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9C534" w14:textId="77777777" w:rsidR="005530C3" w:rsidRDefault="005530C3" w:rsidP="005530C3">
      <w:pPr>
        <w:spacing w:after="0" w:line="259" w:lineRule="auto"/>
        <w:ind w:left="433" w:firstLine="0"/>
        <w:jc w:val="center"/>
        <w:rPr>
          <w:rFonts w:ascii="Cambria" w:hAnsi="Cambria"/>
        </w:rPr>
      </w:pPr>
    </w:p>
    <w:p w14:paraId="20C007CB" w14:textId="77777777" w:rsidR="005530C3" w:rsidRDefault="005530C3" w:rsidP="005530C3">
      <w:pPr>
        <w:spacing w:after="0" w:line="259" w:lineRule="auto"/>
        <w:ind w:left="433" w:firstLine="0"/>
        <w:jc w:val="center"/>
        <w:rPr>
          <w:rFonts w:ascii="Cambria" w:hAnsi="Cambria"/>
        </w:rPr>
      </w:pPr>
    </w:p>
    <w:p w14:paraId="01382A45" w14:textId="77777777" w:rsidR="000844BF" w:rsidRDefault="000844BF" w:rsidP="005530C3">
      <w:pPr>
        <w:spacing w:after="0" w:line="259" w:lineRule="auto"/>
        <w:ind w:left="433" w:firstLine="0"/>
        <w:jc w:val="center"/>
        <w:rPr>
          <w:rFonts w:ascii="Cambria" w:hAnsi="Cambria"/>
        </w:rPr>
      </w:pPr>
    </w:p>
    <w:p w14:paraId="1F98C7DD" w14:textId="77777777" w:rsidR="000844BF" w:rsidRDefault="000844BF" w:rsidP="005530C3">
      <w:pPr>
        <w:spacing w:after="0" w:line="259" w:lineRule="auto"/>
        <w:ind w:left="433" w:firstLine="0"/>
        <w:jc w:val="center"/>
        <w:rPr>
          <w:rFonts w:ascii="Cambria" w:hAnsi="Cambria"/>
        </w:rPr>
      </w:pPr>
    </w:p>
    <w:p w14:paraId="5AC8559B" w14:textId="77777777" w:rsidR="000844BF" w:rsidRDefault="000844BF" w:rsidP="005530C3">
      <w:pPr>
        <w:spacing w:after="0" w:line="259" w:lineRule="auto"/>
        <w:ind w:left="433" w:firstLine="0"/>
        <w:jc w:val="center"/>
        <w:rPr>
          <w:rFonts w:ascii="Cambria" w:hAnsi="Cambria"/>
        </w:rPr>
      </w:pPr>
    </w:p>
    <w:p w14:paraId="6C8D54D3" w14:textId="77777777" w:rsidR="000844BF" w:rsidRDefault="000844BF" w:rsidP="005530C3">
      <w:pPr>
        <w:spacing w:after="0" w:line="259" w:lineRule="auto"/>
        <w:ind w:left="433" w:firstLine="0"/>
        <w:jc w:val="center"/>
        <w:rPr>
          <w:rFonts w:ascii="Cambria" w:hAnsi="Cambria"/>
        </w:rPr>
      </w:pPr>
    </w:p>
    <w:p w14:paraId="57C39E07" w14:textId="77777777" w:rsidR="000844BF" w:rsidRPr="005530C3" w:rsidRDefault="000844BF" w:rsidP="005530C3">
      <w:pPr>
        <w:spacing w:after="0" w:line="259" w:lineRule="auto"/>
        <w:ind w:left="433" w:firstLine="0"/>
        <w:jc w:val="center"/>
        <w:rPr>
          <w:rFonts w:ascii="Cambria" w:hAnsi="Cambria"/>
        </w:rPr>
      </w:pPr>
    </w:p>
    <w:p w14:paraId="0E75520A" w14:textId="4B4616B3" w:rsidR="005530C3" w:rsidRPr="005530C3" w:rsidRDefault="005530C3" w:rsidP="005530C3">
      <w:pPr>
        <w:spacing w:after="0" w:line="259" w:lineRule="auto"/>
        <w:ind w:left="433" w:firstLine="0"/>
        <w:jc w:val="center"/>
        <w:rPr>
          <w:rFonts w:ascii="Cambria" w:hAnsi="Cambria"/>
        </w:rPr>
      </w:pPr>
    </w:p>
    <w:p w14:paraId="3F6C7D17" w14:textId="1D40CDB5" w:rsidR="005530C3" w:rsidRDefault="005530C3" w:rsidP="005530C3">
      <w:pPr>
        <w:spacing w:after="485" w:line="259" w:lineRule="auto"/>
        <w:ind w:left="433" w:firstLine="0"/>
        <w:jc w:val="center"/>
        <w:rPr>
          <w:rFonts w:ascii="Cambria" w:eastAsia="Arial" w:hAnsi="Cambria" w:cs="Arial"/>
          <w:sz w:val="32"/>
        </w:rPr>
      </w:pPr>
    </w:p>
    <w:p w14:paraId="34E544A5" w14:textId="77777777" w:rsidR="000844BF" w:rsidRPr="005530C3" w:rsidRDefault="000844BF" w:rsidP="005530C3">
      <w:pPr>
        <w:spacing w:after="485" w:line="259" w:lineRule="auto"/>
        <w:ind w:left="433" w:firstLine="0"/>
        <w:jc w:val="center"/>
        <w:rPr>
          <w:rFonts w:ascii="Cambria" w:hAnsi="Cambria"/>
        </w:rPr>
      </w:pPr>
    </w:p>
    <w:p w14:paraId="4007ADA1" w14:textId="18D3D4C1" w:rsidR="005530C3" w:rsidRPr="005530C3" w:rsidRDefault="00E347B2" w:rsidP="005530C3">
      <w:pPr>
        <w:keepNext/>
        <w:keepLines/>
        <w:spacing w:after="0" w:line="259" w:lineRule="auto"/>
        <w:ind w:left="345" w:firstLine="0"/>
        <w:jc w:val="center"/>
        <w:outlineLvl w:val="0"/>
        <w:rPr>
          <w:rFonts w:ascii="Arial" w:hAnsi="Arial" w:cs="Arial"/>
          <w:b/>
          <w:caps/>
          <w:sz w:val="26"/>
        </w:rPr>
      </w:pPr>
      <w:bookmarkStart w:id="0" w:name="_Toc172910276"/>
      <w:bookmarkStart w:id="1" w:name="_Toc172910680"/>
      <w:bookmarkStart w:id="2" w:name="_Toc173243216"/>
      <w:bookmarkStart w:id="3" w:name="_Toc174211587"/>
      <w:bookmarkStart w:id="4" w:name="_Toc174452813"/>
      <w:bookmarkStart w:id="5" w:name="_Toc174455291"/>
      <w:r>
        <w:rPr>
          <w:rFonts w:ascii="Arial" w:eastAsia="Arial" w:hAnsi="Arial" w:cs="Arial"/>
          <w:b/>
          <w:caps/>
          <w:sz w:val="48"/>
        </w:rPr>
        <w:t xml:space="preserve">2029 </w:t>
      </w:r>
      <w:r w:rsidR="005530C3" w:rsidRPr="005530C3">
        <w:rPr>
          <w:rFonts w:ascii="Arial" w:eastAsia="Arial" w:hAnsi="Arial" w:cs="Arial"/>
          <w:b/>
          <w:caps/>
          <w:sz w:val="48"/>
        </w:rPr>
        <w:t>Public Rate Design Methodology</w:t>
      </w:r>
      <w:bookmarkEnd w:id="0"/>
      <w:bookmarkEnd w:id="1"/>
      <w:bookmarkEnd w:id="2"/>
      <w:bookmarkEnd w:id="3"/>
      <w:bookmarkEnd w:id="4"/>
      <w:bookmarkEnd w:id="5"/>
      <w:r w:rsidR="005530C3" w:rsidRPr="005530C3">
        <w:rPr>
          <w:rFonts w:ascii="Arial" w:eastAsia="Arial" w:hAnsi="Arial" w:cs="Arial"/>
          <w:b/>
          <w:caps/>
          <w:sz w:val="48"/>
        </w:rPr>
        <w:t xml:space="preserve"> </w:t>
      </w:r>
    </w:p>
    <w:p w14:paraId="019CBDE7" w14:textId="044C07D6" w:rsidR="005530C3" w:rsidRDefault="00FF7308" w:rsidP="005530C3">
      <w:pPr>
        <w:spacing w:after="0" w:line="259" w:lineRule="auto"/>
        <w:ind w:left="478" w:firstLine="0"/>
        <w:jc w:val="center"/>
        <w:rPr>
          <w:ins w:id="6" w:author="Reed,Scott G W (BPA) - PSR-6" w:date="2024-08-13T06:44:00Z"/>
          <w:rFonts w:ascii="Cambria" w:eastAsia="Arial" w:hAnsi="Cambria" w:cs="Arial"/>
          <w:b/>
          <w:i/>
          <w:iCs/>
          <w:sz w:val="36"/>
          <w:szCs w:val="36"/>
        </w:rPr>
      </w:pPr>
      <w:r w:rsidRPr="00FF7308">
        <w:rPr>
          <w:rFonts w:ascii="Cambria" w:eastAsia="Arial" w:hAnsi="Cambria" w:cs="Arial"/>
          <w:b/>
          <w:i/>
          <w:iCs/>
          <w:sz w:val="36"/>
          <w:szCs w:val="36"/>
        </w:rPr>
        <w:t>Draft</w:t>
      </w:r>
      <w:r w:rsidR="008B1BE5">
        <w:rPr>
          <w:rFonts w:ascii="Cambria" w:eastAsia="Arial" w:hAnsi="Cambria" w:cs="Arial"/>
          <w:b/>
          <w:i/>
          <w:iCs/>
          <w:sz w:val="36"/>
          <w:szCs w:val="36"/>
        </w:rPr>
        <w:t xml:space="preserve"> 1</w:t>
      </w:r>
    </w:p>
    <w:p w14:paraId="151EFE1C" w14:textId="2FBBC9FD" w:rsidR="00913740" w:rsidRPr="005B6C77" w:rsidRDefault="005B6C77" w:rsidP="005530C3">
      <w:pPr>
        <w:spacing w:after="0" w:line="259" w:lineRule="auto"/>
        <w:ind w:left="478" w:firstLine="0"/>
        <w:jc w:val="center"/>
        <w:rPr>
          <w:rFonts w:ascii="Cambria" w:eastAsia="Arial" w:hAnsi="Cambria" w:cs="Arial"/>
          <w:b/>
          <w:i/>
          <w:iCs/>
          <w:sz w:val="28"/>
          <w:szCs w:val="28"/>
        </w:rPr>
      </w:pPr>
      <w:r>
        <w:rPr>
          <w:rFonts w:ascii="Cambria" w:eastAsia="Arial" w:hAnsi="Cambria" w:cs="Arial"/>
          <w:b/>
          <w:i/>
          <w:iCs/>
          <w:sz w:val="36"/>
          <w:szCs w:val="36"/>
        </w:rPr>
        <w:t>(</w:t>
      </w:r>
      <w:ins w:id="7" w:author="Reed,Scott G W (BPA) - PSR-6" w:date="2024-08-13T06:44:00Z">
        <w:r w:rsidR="00913740" w:rsidRPr="005B6C77">
          <w:rPr>
            <w:rFonts w:ascii="Cambria" w:eastAsia="Arial" w:hAnsi="Cambria" w:cs="Arial"/>
            <w:b/>
            <w:i/>
            <w:iCs/>
            <w:sz w:val="28"/>
            <w:szCs w:val="28"/>
          </w:rPr>
          <w:t>Redlines here reflect changes from Rough Dra</w:t>
        </w:r>
      </w:ins>
      <w:ins w:id="8" w:author="Reed,Scott G W (BPA) - PSR-6" w:date="2024-08-13T06:45:00Z">
        <w:r w:rsidR="00913740" w:rsidRPr="005B6C77">
          <w:rPr>
            <w:rFonts w:ascii="Cambria" w:eastAsia="Arial" w:hAnsi="Cambria" w:cs="Arial"/>
            <w:b/>
            <w:i/>
            <w:iCs/>
            <w:sz w:val="28"/>
            <w:szCs w:val="28"/>
          </w:rPr>
          <w:t>ft to Draft 1</w:t>
        </w:r>
      </w:ins>
      <w:r w:rsidRPr="005B6C77">
        <w:rPr>
          <w:rFonts w:ascii="Cambria" w:eastAsia="Arial" w:hAnsi="Cambria" w:cs="Arial"/>
          <w:b/>
          <w:i/>
          <w:iCs/>
          <w:sz w:val="28"/>
          <w:szCs w:val="28"/>
        </w:rPr>
        <w:t>)</w:t>
      </w:r>
    </w:p>
    <w:p w14:paraId="634C741C" w14:textId="77777777" w:rsidR="00FF7308" w:rsidRPr="00FF7308" w:rsidRDefault="00FF7308" w:rsidP="005530C3">
      <w:pPr>
        <w:spacing w:after="0" w:line="259" w:lineRule="auto"/>
        <w:ind w:left="478" w:firstLine="0"/>
        <w:jc w:val="center"/>
        <w:rPr>
          <w:rFonts w:ascii="Cambria" w:hAnsi="Cambria"/>
          <w:i/>
          <w:iCs/>
          <w:sz w:val="36"/>
          <w:szCs w:val="36"/>
        </w:rPr>
      </w:pPr>
    </w:p>
    <w:p w14:paraId="603B8773" w14:textId="371DA930" w:rsidR="005530C3" w:rsidRPr="005530C3" w:rsidRDefault="005530C3" w:rsidP="005530C3">
      <w:pPr>
        <w:spacing w:after="0" w:line="259" w:lineRule="auto"/>
        <w:ind w:left="360" w:firstLine="0"/>
        <w:rPr>
          <w:rFonts w:ascii="Cambria" w:hAnsi="Cambria"/>
        </w:rPr>
      </w:pPr>
      <w:r w:rsidRPr="005530C3">
        <w:rPr>
          <w:rFonts w:ascii="Cambria" w:hAnsi="Cambria"/>
        </w:rPr>
        <w:t xml:space="preserve"> </w:t>
      </w:r>
    </w:p>
    <w:p w14:paraId="2A2FF5B0" w14:textId="745F55B3" w:rsidR="005530C3" w:rsidRPr="005530C3" w:rsidRDefault="005530C3" w:rsidP="005530C3">
      <w:pPr>
        <w:spacing w:after="0" w:line="259" w:lineRule="auto"/>
        <w:ind w:left="356" w:right="2"/>
        <w:jc w:val="center"/>
        <w:rPr>
          <w:rFonts w:ascii="Arial" w:hAnsi="Arial" w:cs="Arial"/>
          <w:sz w:val="28"/>
          <w:szCs w:val="28"/>
        </w:rPr>
      </w:pPr>
      <w:r w:rsidRPr="005530C3">
        <w:rPr>
          <w:rFonts w:ascii="Arial" w:eastAsia="Arial" w:hAnsi="Arial" w:cs="Arial"/>
          <w:sz w:val="28"/>
          <w:szCs w:val="28"/>
        </w:rPr>
        <w:t>BP-</w:t>
      </w:r>
      <w:r>
        <w:rPr>
          <w:rFonts w:ascii="Arial" w:eastAsia="Arial" w:hAnsi="Arial" w:cs="Arial"/>
          <w:sz w:val="28"/>
          <w:szCs w:val="28"/>
        </w:rPr>
        <w:t>26</w:t>
      </w:r>
      <w:r w:rsidRPr="005530C3">
        <w:rPr>
          <w:rFonts w:ascii="Arial" w:eastAsia="Arial" w:hAnsi="Arial" w:cs="Arial"/>
          <w:sz w:val="28"/>
          <w:szCs w:val="28"/>
        </w:rPr>
        <w:t>-</w:t>
      </w:r>
      <w:r>
        <w:rPr>
          <w:rFonts w:ascii="Arial" w:eastAsia="Arial" w:hAnsi="Arial" w:cs="Arial"/>
          <w:sz w:val="28"/>
          <w:szCs w:val="28"/>
        </w:rPr>
        <w:t>E</w:t>
      </w:r>
      <w:r w:rsidRPr="005530C3">
        <w:rPr>
          <w:rFonts w:ascii="Arial" w:eastAsia="Arial" w:hAnsi="Arial" w:cs="Arial"/>
          <w:sz w:val="28"/>
          <w:szCs w:val="28"/>
        </w:rPr>
        <w:t>-</w:t>
      </w:r>
      <w:r w:rsidRPr="005B6C77">
        <w:rPr>
          <w:rFonts w:ascii="Arial" w:eastAsia="Arial" w:hAnsi="Arial" w:cs="Arial"/>
          <w:sz w:val="28"/>
          <w:szCs w:val="28"/>
        </w:rPr>
        <w:t>01</w:t>
      </w:r>
    </w:p>
    <w:p w14:paraId="0CF12BF2" w14:textId="1B7F0F37" w:rsidR="005530C3" w:rsidRDefault="005530C3" w:rsidP="005530C3">
      <w:pPr>
        <w:spacing w:after="0" w:line="259" w:lineRule="auto"/>
        <w:ind w:left="403" w:firstLine="0"/>
        <w:jc w:val="center"/>
        <w:rPr>
          <w:rFonts w:ascii="Cambria" w:hAnsi="Cambria"/>
          <w:b/>
        </w:rPr>
      </w:pPr>
    </w:p>
    <w:p w14:paraId="2A33C92B" w14:textId="77777777" w:rsidR="005530C3" w:rsidRDefault="005530C3" w:rsidP="005530C3">
      <w:pPr>
        <w:spacing w:after="0" w:line="259" w:lineRule="auto"/>
        <w:ind w:left="404" w:firstLine="0"/>
        <w:jc w:val="center"/>
        <w:rPr>
          <w:rFonts w:ascii="Cambria" w:hAnsi="Cambria"/>
          <w:b/>
        </w:rPr>
      </w:pPr>
    </w:p>
    <w:p w14:paraId="137D6DF6" w14:textId="77777777" w:rsidR="000844BF" w:rsidRDefault="000844BF" w:rsidP="005530C3">
      <w:pPr>
        <w:spacing w:after="0" w:line="259" w:lineRule="auto"/>
        <w:ind w:left="404" w:firstLine="0"/>
        <w:jc w:val="center"/>
        <w:rPr>
          <w:rFonts w:ascii="Cambria" w:hAnsi="Cambria"/>
          <w:b/>
        </w:rPr>
      </w:pPr>
    </w:p>
    <w:p w14:paraId="7FE25394" w14:textId="77777777" w:rsidR="000844BF" w:rsidRDefault="000844BF" w:rsidP="005530C3">
      <w:pPr>
        <w:spacing w:after="0" w:line="259" w:lineRule="auto"/>
        <w:ind w:left="404" w:firstLine="0"/>
        <w:jc w:val="center"/>
        <w:rPr>
          <w:rFonts w:ascii="Cambria" w:hAnsi="Cambria"/>
          <w:b/>
        </w:rPr>
      </w:pPr>
    </w:p>
    <w:p w14:paraId="2297F6B7" w14:textId="76AE94D4" w:rsidR="005530C3" w:rsidRPr="005530C3" w:rsidRDefault="008B1BE5" w:rsidP="005530C3">
      <w:pPr>
        <w:spacing w:after="0" w:line="259" w:lineRule="auto"/>
        <w:ind w:left="404" w:firstLine="0"/>
        <w:jc w:val="center"/>
        <w:rPr>
          <w:rFonts w:ascii="Arial" w:hAnsi="Arial" w:cs="Arial"/>
          <w:bCs/>
          <w:sz w:val="28"/>
          <w:szCs w:val="28"/>
        </w:rPr>
      </w:pPr>
      <w:r>
        <w:rPr>
          <w:rFonts w:ascii="Arial" w:hAnsi="Arial" w:cs="Arial"/>
          <w:bCs/>
          <w:sz w:val="28"/>
          <w:szCs w:val="28"/>
        </w:rPr>
        <w:t>August</w:t>
      </w:r>
      <w:r w:rsidR="005530C3" w:rsidRPr="005530C3">
        <w:rPr>
          <w:rFonts w:ascii="Arial" w:hAnsi="Arial" w:cs="Arial"/>
          <w:bCs/>
          <w:sz w:val="28"/>
          <w:szCs w:val="28"/>
        </w:rPr>
        <w:t xml:space="preserve"> 2024</w:t>
      </w:r>
    </w:p>
    <w:p w14:paraId="2B4E1AB5" w14:textId="77777777" w:rsidR="005530C3" w:rsidRDefault="005530C3" w:rsidP="005530C3">
      <w:pPr>
        <w:spacing w:after="0" w:line="259" w:lineRule="auto"/>
        <w:ind w:left="404" w:firstLine="0"/>
        <w:jc w:val="center"/>
        <w:rPr>
          <w:rFonts w:ascii="Cambria" w:hAnsi="Cambria"/>
          <w:b/>
        </w:rPr>
      </w:pPr>
    </w:p>
    <w:p w14:paraId="57CF83A5" w14:textId="77777777" w:rsidR="005530C3" w:rsidRDefault="005530C3" w:rsidP="005530C3">
      <w:pPr>
        <w:spacing w:after="0" w:line="259" w:lineRule="auto"/>
        <w:ind w:left="404" w:firstLine="0"/>
        <w:jc w:val="center"/>
        <w:rPr>
          <w:rFonts w:ascii="Cambria" w:hAnsi="Cambria"/>
          <w:b/>
        </w:rPr>
      </w:pPr>
    </w:p>
    <w:p w14:paraId="6E33ED3B" w14:textId="77777777" w:rsidR="005530C3" w:rsidRDefault="005530C3" w:rsidP="005530C3">
      <w:pPr>
        <w:spacing w:after="0" w:line="259" w:lineRule="auto"/>
        <w:ind w:left="404" w:firstLine="0"/>
        <w:jc w:val="center"/>
        <w:rPr>
          <w:rFonts w:ascii="Cambria" w:hAnsi="Cambria"/>
          <w:b/>
        </w:rPr>
      </w:pPr>
    </w:p>
    <w:p w14:paraId="5E3E203C" w14:textId="77777777" w:rsidR="005530C3" w:rsidRDefault="005530C3" w:rsidP="005530C3">
      <w:pPr>
        <w:spacing w:after="0" w:line="259" w:lineRule="auto"/>
        <w:ind w:left="404" w:firstLine="0"/>
        <w:jc w:val="center"/>
        <w:rPr>
          <w:rFonts w:ascii="Cambria" w:hAnsi="Cambria"/>
          <w:b/>
        </w:rPr>
      </w:pPr>
    </w:p>
    <w:p w14:paraId="70116F98" w14:textId="77777777" w:rsidR="005530C3" w:rsidRDefault="005530C3" w:rsidP="005530C3">
      <w:pPr>
        <w:spacing w:after="0" w:line="259" w:lineRule="auto"/>
        <w:ind w:left="404" w:firstLine="0"/>
        <w:jc w:val="center"/>
        <w:rPr>
          <w:rFonts w:ascii="Cambria" w:hAnsi="Cambria"/>
          <w:b/>
        </w:rPr>
      </w:pPr>
    </w:p>
    <w:p w14:paraId="737D5C16" w14:textId="77777777" w:rsidR="005530C3" w:rsidRDefault="005530C3" w:rsidP="005530C3">
      <w:pPr>
        <w:spacing w:after="0" w:line="259" w:lineRule="auto"/>
        <w:ind w:left="404" w:firstLine="0"/>
        <w:jc w:val="center"/>
        <w:rPr>
          <w:rFonts w:ascii="Cambria" w:hAnsi="Cambria"/>
          <w:b/>
        </w:rPr>
      </w:pPr>
    </w:p>
    <w:p w14:paraId="376AE177" w14:textId="77777777" w:rsidR="005530C3" w:rsidRDefault="005530C3" w:rsidP="005530C3">
      <w:pPr>
        <w:spacing w:after="0" w:line="259" w:lineRule="auto"/>
        <w:ind w:left="404" w:firstLine="0"/>
        <w:jc w:val="center"/>
        <w:rPr>
          <w:rFonts w:ascii="Cambria" w:hAnsi="Cambria"/>
          <w:b/>
        </w:rPr>
      </w:pPr>
    </w:p>
    <w:p w14:paraId="4A6B006A" w14:textId="77777777" w:rsidR="005530C3" w:rsidRDefault="005530C3" w:rsidP="005530C3">
      <w:pPr>
        <w:spacing w:after="0" w:line="259" w:lineRule="auto"/>
        <w:ind w:left="404" w:firstLine="0"/>
        <w:jc w:val="center"/>
        <w:rPr>
          <w:rFonts w:ascii="Cambria" w:hAnsi="Cambria"/>
          <w:b/>
        </w:rPr>
      </w:pPr>
    </w:p>
    <w:p w14:paraId="2CE9909F" w14:textId="77777777" w:rsidR="005530C3" w:rsidRDefault="005530C3" w:rsidP="005530C3">
      <w:pPr>
        <w:spacing w:after="0" w:line="259" w:lineRule="auto"/>
        <w:ind w:left="404" w:firstLine="0"/>
        <w:jc w:val="center"/>
        <w:rPr>
          <w:rFonts w:ascii="Cambria" w:hAnsi="Cambria"/>
          <w:b/>
        </w:rPr>
      </w:pPr>
    </w:p>
    <w:p w14:paraId="0B1ED6E6" w14:textId="77777777" w:rsidR="005530C3" w:rsidRDefault="005530C3" w:rsidP="005530C3">
      <w:pPr>
        <w:spacing w:after="0" w:line="259" w:lineRule="auto"/>
        <w:ind w:left="404" w:firstLine="0"/>
        <w:jc w:val="center"/>
        <w:rPr>
          <w:rFonts w:ascii="Cambria" w:hAnsi="Cambria"/>
          <w:b/>
        </w:rPr>
      </w:pPr>
    </w:p>
    <w:p w14:paraId="23FD72A2" w14:textId="77777777" w:rsidR="005530C3" w:rsidRDefault="005530C3" w:rsidP="005530C3">
      <w:pPr>
        <w:spacing w:after="0" w:line="259" w:lineRule="auto"/>
        <w:ind w:left="404" w:firstLine="0"/>
        <w:jc w:val="center"/>
        <w:rPr>
          <w:rFonts w:ascii="Cambria" w:hAnsi="Cambria"/>
          <w:b/>
        </w:rPr>
      </w:pPr>
    </w:p>
    <w:p w14:paraId="64B81A90" w14:textId="77777777" w:rsidR="005530C3" w:rsidRDefault="005530C3" w:rsidP="005530C3">
      <w:pPr>
        <w:spacing w:after="0" w:line="259" w:lineRule="auto"/>
        <w:ind w:left="404" w:firstLine="0"/>
        <w:jc w:val="center"/>
        <w:rPr>
          <w:rFonts w:ascii="Cambria" w:hAnsi="Cambria"/>
          <w:b/>
        </w:rPr>
      </w:pPr>
    </w:p>
    <w:p w14:paraId="78FD45F5" w14:textId="77777777" w:rsidR="005530C3" w:rsidRDefault="005530C3" w:rsidP="005530C3">
      <w:pPr>
        <w:spacing w:after="0" w:line="259" w:lineRule="auto"/>
        <w:ind w:left="404" w:firstLine="0"/>
        <w:jc w:val="center"/>
        <w:rPr>
          <w:rFonts w:ascii="Cambria" w:hAnsi="Cambria"/>
          <w:b/>
        </w:rPr>
      </w:pPr>
    </w:p>
    <w:p w14:paraId="51C17A85" w14:textId="77777777" w:rsidR="005530C3" w:rsidRDefault="005530C3" w:rsidP="005530C3">
      <w:pPr>
        <w:spacing w:after="0" w:line="259" w:lineRule="auto"/>
        <w:ind w:left="404" w:firstLine="0"/>
        <w:jc w:val="center"/>
        <w:rPr>
          <w:rFonts w:ascii="Cambria" w:hAnsi="Cambria"/>
          <w:b/>
        </w:rPr>
      </w:pPr>
    </w:p>
    <w:p w14:paraId="61FF5E31" w14:textId="77777777" w:rsidR="005530C3" w:rsidRDefault="005530C3" w:rsidP="005530C3">
      <w:pPr>
        <w:spacing w:after="0" w:line="259" w:lineRule="auto"/>
        <w:ind w:left="404" w:firstLine="0"/>
        <w:jc w:val="center"/>
        <w:rPr>
          <w:rFonts w:ascii="Cambria" w:hAnsi="Cambria"/>
          <w:b/>
        </w:rPr>
      </w:pPr>
    </w:p>
    <w:p w14:paraId="5C4B5664" w14:textId="77777777" w:rsidR="00327B55" w:rsidRDefault="00327B55" w:rsidP="005530C3">
      <w:pPr>
        <w:spacing w:after="0" w:line="259" w:lineRule="auto"/>
        <w:ind w:left="404" w:firstLine="0"/>
        <w:jc w:val="center"/>
        <w:rPr>
          <w:rFonts w:ascii="Cambria" w:hAnsi="Cambria"/>
          <w:b/>
        </w:rPr>
        <w:sectPr w:rsidR="00327B55" w:rsidSect="00485D44">
          <w:headerReference w:type="even" r:id="rId11"/>
          <w:headerReference w:type="default" r:id="rId12"/>
          <w:footerReference w:type="even" r:id="rId13"/>
          <w:footerReference w:type="default" r:id="rId14"/>
          <w:headerReference w:type="first" r:id="rId15"/>
          <w:footerReference w:type="first" r:id="rId16"/>
          <w:pgSz w:w="12240" w:h="15840"/>
          <w:pgMar w:top="749" w:right="1426" w:bottom="720" w:left="1080" w:header="720" w:footer="720" w:gutter="0"/>
          <w:cols w:space="720"/>
        </w:sectPr>
      </w:pPr>
    </w:p>
    <w:p w14:paraId="0E2ACFF7" w14:textId="77777777" w:rsidR="005530C3" w:rsidRPr="005530C3" w:rsidRDefault="005530C3" w:rsidP="005530C3">
      <w:pPr>
        <w:spacing w:after="0" w:line="259" w:lineRule="auto"/>
        <w:ind w:left="0" w:firstLine="0"/>
        <w:rPr>
          <w:rFonts w:ascii="Cambria" w:hAnsi="Cambria"/>
        </w:rPr>
      </w:pPr>
      <w:r w:rsidRPr="005530C3">
        <w:rPr>
          <w:rFonts w:ascii="Cambria" w:hAnsi="Cambria"/>
        </w:rPr>
        <w:lastRenderedPageBreak/>
        <w:t xml:space="preserve"> </w:t>
      </w:r>
    </w:p>
    <w:p w14:paraId="1B7901D0" w14:textId="77777777" w:rsidR="005530C3" w:rsidRPr="005530C3" w:rsidRDefault="005530C3" w:rsidP="005530C3">
      <w:pPr>
        <w:rPr>
          <w:rFonts w:ascii="Cambria" w:hAnsi="Cambria"/>
        </w:rPr>
        <w:sectPr w:rsidR="005530C3" w:rsidRPr="005530C3" w:rsidSect="00485D44">
          <w:headerReference w:type="default" r:id="rId17"/>
          <w:footerReference w:type="default" r:id="rId18"/>
          <w:pgSz w:w="12240" w:h="15840"/>
          <w:pgMar w:top="749" w:right="1426" w:bottom="720" w:left="1080" w:header="720" w:footer="720" w:gutter="0"/>
          <w:cols w:space="720"/>
        </w:sectPr>
      </w:pPr>
    </w:p>
    <w:sdt>
      <w:sdtPr>
        <w:rPr>
          <w:rFonts w:ascii="Cambria" w:hAnsi="Cambria"/>
        </w:rPr>
        <w:id w:val="487065659"/>
        <w:docPartObj>
          <w:docPartGallery w:val="Table of Contents"/>
        </w:docPartObj>
      </w:sdtPr>
      <w:sdtEndPr/>
      <w:sdtContent>
        <w:p w14:paraId="23DCDD0C" w14:textId="77777777" w:rsidR="005530C3" w:rsidRPr="005530C3" w:rsidRDefault="005530C3" w:rsidP="005530C3">
          <w:pPr>
            <w:spacing w:after="0" w:line="259" w:lineRule="auto"/>
            <w:ind w:left="2410" w:right="2452"/>
            <w:jc w:val="center"/>
            <w:rPr>
              <w:rFonts w:ascii="Arial" w:hAnsi="Arial" w:cs="Arial"/>
              <w:sz w:val="28"/>
              <w:szCs w:val="28"/>
            </w:rPr>
          </w:pPr>
          <w:r w:rsidRPr="005530C3">
            <w:rPr>
              <w:rFonts w:ascii="Arial" w:hAnsi="Arial" w:cs="Arial"/>
              <w:b/>
              <w:sz w:val="28"/>
              <w:szCs w:val="28"/>
            </w:rPr>
            <w:t xml:space="preserve">Table of Contents </w:t>
          </w:r>
        </w:p>
        <w:p w14:paraId="357160E2" w14:textId="48EF061C" w:rsidR="00A95949" w:rsidRPr="00A95949" w:rsidRDefault="005530C3">
          <w:pPr>
            <w:pStyle w:val="TOC1"/>
            <w:tabs>
              <w:tab w:val="right" w:leader="dot" w:pos="9941"/>
            </w:tabs>
            <w:rPr>
              <w:rFonts w:ascii="Cambria" w:eastAsiaTheme="minorEastAsia" w:hAnsi="Cambria" w:cstheme="minorBidi"/>
              <w:noProof/>
              <w:color w:val="auto"/>
            </w:rPr>
          </w:pPr>
          <w:r w:rsidRPr="00A95949">
            <w:rPr>
              <w:rFonts w:ascii="Cambria" w:hAnsi="Cambria"/>
            </w:rPr>
            <w:fldChar w:fldCharType="begin"/>
          </w:r>
          <w:r w:rsidRPr="00A95949">
            <w:rPr>
              <w:rFonts w:ascii="Cambria" w:hAnsi="Cambria"/>
            </w:rPr>
            <w:instrText xml:space="preserve"> TOC \o "1-3" \h \z \u </w:instrText>
          </w:r>
          <w:r w:rsidRPr="00A95949">
            <w:rPr>
              <w:rFonts w:ascii="Cambria" w:hAnsi="Cambria"/>
            </w:rPr>
            <w:fldChar w:fldCharType="separate"/>
          </w:r>
        </w:p>
        <w:p w14:paraId="599E7E50" w14:textId="3776A5AA" w:rsidR="00A95949" w:rsidRPr="00A95949" w:rsidRDefault="001526E3">
          <w:pPr>
            <w:pStyle w:val="TOC1"/>
            <w:tabs>
              <w:tab w:val="left" w:pos="745"/>
              <w:tab w:val="right" w:leader="dot" w:pos="9941"/>
            </w:tabs>
            <w:rPr>
              <w:rFonts w:ascii="Cambria" w:eastAsiaTheme="minorEastAsia" w:hAnsi="Cambria" w:cstheme="minorBidi"/>
              <w:noProof/>
              <w:color w:val="auto"/>
            </w:rPr>
          </w:pPr>
          <w:hyperlink w:anchor="_Toc174455292" w:history="1">
            <w:r w:rsidR="00A95949" w:rsidRPr="00A95949">
              <w:rPr>
                <w:rStyle w:val="Hyperlink"/>
                <w:rFonts w:ascii="Cambria" w:hAnsi="Cambria"/>
                <w:noProof/>
              </w:rPr>
              <w:t>1</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BACKGROUND AND PURPOSE</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_Toc174455292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1</w:t>
            </w:r>
            <w:r w:rsidR="00A95949" w:rsidRPr="00A95949">
              <w:rPr>
                <w:rFonts w:ascii="Cambria" w:hAnsi="Cambria"/>
                <w:noProof/>
                <w:webHidden/>
              </w:rPr>
              <w:fldChar w:fldCharType="end"/>
            </w:r>
          </w:hyperlink>
        </w:p>
        <w:p w14:paraId="3060B674" w14:textId="7E1FA871"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293" w:history="1">
            <w:r w:rsidR="00A95949" w:rsidRPr="00A95949">
              <w:rPr>
                <w:rStyle w:val="Hyperlink"/>
                <w:rFonts w:ascii="Cambria" w:hAnsi="Cambria"/>
                <w:noProof/>
              </w:rPr>
              <w:t>1.1</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Two-Year Rate Periods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_Toc174455293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2</w:t>
            </w:r>
            <w:r w:rsidR="00A95949" w:rsidRPr="00A95949">
              <w:rPr>
                <w:rFonts w:ascii="Cambria" w:hAnsi="Cambria"/>
                <w:noProof/>
                <w:webHidden/>
              </w:rPr>
              <w:fldChar w:fldCharType="end"/>
            </w:r>
          </w:hyperlink>
        </w:p>
        <w:p w14:paraId="09444F7E" w14:textId="6B683B0C"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294" w:history="1">
            <w:r w:rsidR="00A95949" w:rsidRPr="00A95949">
              <w:rPr>
                <w:rStyle w:val="Hyperlink"/>
                <w:rFonts w:ascii="Cambria" w:hAnsi="Cambria"/>
                <w:noProof/>
                <w:kern w:val="0"/>
                <w14:ligatures w14:val="none"/>
              </w:rPr>
              <w:t>1.2</w:t>
            </w:r>
            <w:r w:rsidR="00A95949" w:rsidRPr="00A95949">
              <w:rPr>
                <w:rFonts w:ascii="Cambria" w:eastAsiaTheme="minorEastAsia" w:hAnsi="Cambria" w:cstheme="minorBidi"/>
                <w:noProof/>
                <w:color w:val="auto"/>
              </w:rPr>
              <w:tab/>
            </w:r>
            <w:r w:rsidR="00A95949" w:rsidRPr="00A95949">
              <w:rPr>
                <w:rStyle w:val="Hyperlink"/>
                <w:rFonts w:ascii="Cambria" w:hAnsi="Cambria"/>
                <w:noProof/>
                <w:kern w:val="0"/>
                <w14:ligatures w14:val="none"/>
              </w:rPr>
              <w:t>Duration of the PRDM</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_Toc174455294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2</w:t>
            </w:r>
            <w:r w:rsidR="00A95949" w:rsidRPr="00A95949">
              <w:rPr>
                <w:rFonts w:ascii="Cambria" w:hAnsi="Cambria"/>
                <w:noProof/>
                <w:webHidden/>
              </w:rPr>
              <w:fldChar w:fldCharType="end"/>
            </w:r>
          </w:hyperlink>
        </w:p>
        <w:p w14:paraId="1CAA55F7" w14:textId="19C82F73"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295" w:history="1">
            <w:r w:rsidR="00A95949" w:rsidRPr="00A95949">
              <w:rPr>
                <w:rStyle w:val="Hyperlink"/>
                <w:rFonts w:ascii="Cambria" w:hAnsi="Cambria"/>
                <w:noProof/>
                <w:kern w:val="0"/>
                <w14:ligatures w14:val="none"/>
              </w:rPr>
              <w:t>1.3</w:t>
            </w:r>
            <w:r w:rsidR="00A95949" w:rsidRPr="00A95949">
              <w:rPr>
                <w:rFonts w:ascii="Cambria" w:eastAsiaTheme="minorEastAsia" w:hAnsi="Cambria" w:cstheme="minorBidi"/>
                <w:noProof/>
                <w:color w:val="auto"/>
              </w:rPr>
              <w:tab/>
            </w:r>
            <w:r w:rsidR="00A95949" w:rsidRPr="00A95949">
              <w:rPr>
                <w:rStyle w:val="Hyperlink"/>
                <w:rFonts w:ascii="Cambria" w:hAnsi="Cambria"/>
                <w:noProof/>
                <w:kern w:val="0"/>
                <w14:ligatures w14:val="none"/>
              </w:rPr>
              <w:t>Scope of PRDM References and Descriptions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_Toc174455295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2</w:t>
            </w:r>
            <w:r w:rsidR="00A95949" w:rsidRPr="00A95949">
              <w:rPr>
                <w:rFonts w:ascii="Cambria" w:hAnsi="Cambria"/>
                <w:noProof/>
                <w:webHidden/>
              </w:rPr>
              <w:fldChar w:fldCharType="end"/>
            </w:r>
          </w:hyperlink>
        </w:p>
        <w:p w14:paraId="4DB09941" w14:textId="711DC32C" w:rsidR="00A95949" w:rsidRPr="00A95949" w:rsidRDefault="001526E3">
          <w:pPr>
            <w:pStyle w:val="TOC1"/>
            <w:tabs>
              <w:tab w:val="left" w:pos="745"/>
              <w:tab w:val="right" w:leader="dot" w:pos="9941"/>
            </w:tabs>
            <w:rPr>
              <w:rFonts w:ascii="Cambria" w:eastAsiaTheme="minorEastAsia" w:hAnsi="Cambria" w:cstheme="minorBidi"/>
              <w:noProof/>
              <w:color w:val="auto"/>
            </w:rPr>
          </w:pPr>
          <w:hyperlink w:anchor="_Toc174455296" w:history="1">
            <w:r w:rsidR="00A95949" w:rsidRPr="00A95949">
              <w:rPr>
                <w:rStyle w:val="Hyperlink"/>
                <w:rFonts w:ascii="Cambria" w:hAnsi="Cambria"/>
                <w:noProof/>
              </w:rPr>
              <w:t>2</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COST ALLOCATIONS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_Toc174455296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4</w:t>
            </w:r>
            <w:r w:rsidR="00A95949" w:rsidRPr="00A95949">
              <w:rPr>
                <w:rFonts w:ascii="Cambria" w:hAnsi="Cambria"/>
                <w:noProof/>
                <w:webHidden/>
              </w:rPr>
              <w:fldChar w:fldCharType="end"/>
            </w:r>
          </w:hyperlink>
        </w:p>
        <w:p w14:paraId="0AF4391E" w14:textId="487951C2"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297" w:history="1">
            <w:r w:rsidR="00A95949" w:rsidRPr="00A95949">
              <w:rPr>
                <w:rStyle w:val="Hyperlink"/>
                <w:rFonts w:ascii="Cambria" w:hAnsi="Cambria"/>
                <w:noProof/>
              </w:rPr>
              <w:t>2.1</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Cost Allocation Principles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_Toc174455297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4</w:t>
            </w:r>
            <w:r w:rsidR="00A95949" w:rsidRPr="00A95949">
              <w:rPr>
                <w:rFonts w:ascii="Cambria" w:hAnsi="Cambria"/>
                <w:noProof/>
                <w:webHidden/>
              </w:rPr>
              <w:fldChar w:fldCharType="end"/>
            </w:r>
          </w:hyperlink>
        </w:p>
        <w:p w14:paraId="563FF9F5" w14:textId="13241670"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298" w:history="1">
            <w:r w:rsidR="00A95949" w:rsidRPr="00A95949">
              <w:rPr>
                <w:rStyle w:val="Hyperlink"/>
                <w:rFonts w:ascii="Cambria" w:hAnsi="Cambria"/>
                <w:noProof/>
              </w:rPr>
              <w:t>2.2</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Cost Allocation Method and Allocated Tiered Cost</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_Toc174455298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6</w:t>
            </w:r>
            <w:r w:rsidR="00A95949" w:rsidRPr="00A95949">
              <w:rPr>
                <w:rFonts w:ascii="Cambria" w:hAnsi="Cambria"/>
                <w:noProof/>
                <w:webHidden/>
              </w:rPr>
              <w:fldChar w:fldCharType="end"/>
            </w:r>
          </w:hyperlink>
        </w:p>
        <w:p w14:paraId="6F64FF79" w14:textId="6D1BF8A6"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299" w:history="1">
            <w:r w:rsidR="00A95949" w:rsidRPr="00A95949">
              <w:rPr>
                <w:rStyle w:val="Hyperlink"/>
                <w:rFonts w:ascii="Cambria" w:hAnsi="Cambria"/>
                <w:noProof/>
              </w:rPr>
              <w:t>2.2.1</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Cost Allocation Proof</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_Toc174455299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8</w:t>
            </w:r>
            <w:r w:rsidR="00A95949" w:rsidRPr="00A95949">
              <w:rPr>
                <w:rFonts w:ascii="Cambria" w:hAnsi="Cambria"/>
                <w:noProof/>
                <w:webHidden/>
              </w:rPr>
              <w:fldChar w:fldCharType="end"/>
            </w:r>
          </w:hyperlink>
        </w:p>
        <w:p w14:paraId="10A9AC23" w14:textId="1B5219C2"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00" w:history="1">
            <w:r w:rsidR="00A95949" w:rsidRPr="00A95949">
              <w:rPr>
                <w:rStyle w:val="Hyperlink"/>
                <w:rFonts w:ascii="Cambria" w:hAnsi="Cambria"/>
                <w:noProof/>
              </w:rPr>
              <w:t>2.2.2</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Allocated Tiered Cost Table</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_Toc174455300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10</w:t>
            </w:r>
            <w:r w:rsidR="00A95949" w:rsidRPr="00A95949">
              <w:rPr>
                <w:rFonts w:ascii="Cambria" w:hAnsi="Cambria"/>
                <w:noProof/>
                <w:webHidden/>
              </w:rPr>
              <w:fldChar w:fldCharType="end"/>
            </w:r>
          </w:hyperlink>
        </w:p>
        <w:p w14:paraId="583D72D6" w14:textId="724079E2"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01" w:history="1">
            <w:r w:rsidR="00A95949" w:rsidRPr="00A95949">
              <w:rPr>
                <w:rStyle w:val="Hyperlink"/>
                <w:rFonts w:ascii="Cambria" w:hAnsi="Cambria"/>
                <w:noProof/>
              </w:rPr>
              <w:t>2.3</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Inclusion of New Expenses or New Credits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_Toc174455301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11</w:t>
            </w:r>
            <w:r w:rsidR="00A95949" w:rsidRPr="00A95949">
              <w:rPr>
                <w:rFonts w:ascii="Cambria" w:hAnsi="Cambria"/>
                <w:noProof/>
                <w:webHidden/>
              </w:rPr>
              <w:fldChar w:fldCharType="end"/>
            </w:r>
          </w:hyperlink>
        </w:p>
        <w:p w14:paraId="486B5774" w14:textId="516A1342"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02" w:history="1">
            <w:r w:rsidR="00A95949" w:rsidRPr="00A95949">
              <w:rPr>
                <w:rStyle w:val="Hyperlink"/>
                <w:rFonts w:ascii="Cambria" w:hAnsi="Cambria"/>
                <w:noProof/>
              </w:rPr>
              <w:t>2.4</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Tier 1 Secondary Energy Credit</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_Toc174455302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11</w:t>
            </w:r>
            <w:r w:rsidR="00A95949" w:rsidRPr="00A95949">
              <w:rPr>
                <w:rFonts w:ascii="Cambria" w:hAnsi="Cambria"/>
                <w:noProof/>
                <w:webHidden/>
              </w:rPr>
              <w:fldChar w:fldCharType="end"/>
            </w:r>
          </w:hyperlink>
        </w:p>
        <w:p w14:paraId="5906E391" w14:textId="106B4DA1"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03" w:history="1">
            <w:r w:rsidR="00A95949" w:rsidRPr="00A95949">
              <w:rPr>
                <w:rStyle w:val="Hyperlink"/>
                <w:rFonts w:ascii="Cambria" w:hAnsi="Cambria"/>
                <w:noProof/>
              </w:rPr>
              <w:t>2.5</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Interest Earned on the Bonneville Fund</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_Toc174455303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12</w:t>
            </w:r>
            <w:r w:rsidR="00A95949" w:rsidRPr="00A95949">
              <w:rPr>
                <w:rFonts w:ascii="Cambria" w:hAnsi="Cambria"/>
                <w:noProof/>
                <w:webHidden/>
              </w:rPr>
              <w:fldChar w:fldCharType="end"/>
            </w:r>
          </w:hyperlink>
        </w:p>
        <w:p w14:paraId="78551720" w14:textId="6FB2BB1D"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04" w:history="1">
            <w:r w:rsidR="00A95949" w:rsidRPr="00A95949">
              <w:rPr>
                <w:rStyle w:val="Hyperlink"/>
                <w:rFonts w:ascii="Cambria" w:hAnsi="Cambria"/>
                <w:noProof/>
              </w:rPr>
              <w:t>2.6</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BPA Actions Prior to Allocating Tier 2 Cost to a Tier 1 Cost Pool</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_Toc174455304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12</w:t>
            </w:r>
            <w:r w:rsidR="00A95949" w:rsidRPr="00A95949">
              <w:rPr>
                <w:rFonts w:ascii="Cambria" w:hAnsi="Cambria"/>
                <w:noProof/>
                <w:webHidden/>
              </w:rPr>
              <w:fldChar w:fldCharType="end"/>
            </w:r>
          </w:hyperlink>
        </w:p>
        <w:p w14:paraId="73652494" w14:textId="096B87FC"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05" w:history="1">
            <w:r w:rsidR="00A95949" w:rsidRPr="00A95949">
              <w:rPr>
                <w:rStyle w:val="Hyperlink"/>
                <w:rFonts w:ascii="Cambria" w:hAnsi="Cambria"/>
                <w:noProof/>
              </w:rPr>
              <w:t>2.7</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Slice True-Up</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_Toc174455305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13</w:t>
            </w:r>
            <w:r w:rsidR="00A95949" w:rsidRPr="00A95949">
              <w:rPr>
                <w:rFonts w:ascii="Cambria" w:hAnsi="Cambria"/>
                <w:noProof/>
                <w:webHidden/>
              </w:rPr>
              <w:fldChar w:fldCharType="end"/>
            </w:r>
          </w:hyperlink>
        </w:p>
        <w:p w14:paraId="0A3928A5" w14:textId="6AAE36ED"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06" w:history="1">
            <w:r w:rsidR="00A95949" w:rsidRPr="00A95949">
              <w:rPr>
                <w:rStyle w:val="Hyperlink"/>
                <w:rFonts w:ascii="Cambria" w:hAnsi="Cambria"/>
                <w:noProof/>
              </w:rPr>
              <w:t>2.8</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Composite Cost Pool True-Up Charge</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_Toc174455306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13</w:t>
            </w:r>
            <w:r w:rsidR="00A95949" w:rsidRPr="00A95949">
              <w:rPr>
                <w:rFonts w:ascii="Cambria" w:hAnsi="Cambria"/>
                <w:noProof/>
                <w:webHidden/>
              </w:rPr>
              <w:fldChar w:fldCharType="end"/>
            </w:r>
          </w:hyperlink>
        </w:p>
        <w:p w14:paraId="4DD9048D" w14:textId="0C54BAC4"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07" w:history="1">
            <w:r w:rsidR="00A95949" w:rsidRPr="00A95949">
              <w:rPr>
                <w:rStyle w:val="Hyperlink"/>
                <w:rFonts w:ascii="Cambria" w:hAnsi="Cambria"/>
                <w:noProof/>
              </w:rPr>
              <w:t>2.8.1</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Composite Cost Pool Slice True-Up Billing Determinant</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_Toc174455307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13</w:t>
            </w:r>
            <w:r w:rsidR="00A95949" w:rsidRPr="00A95949">
              <w:rPr>
                <w:rFonts w:ascii="Cambria" w:hAnsi="Cambria"/>
                <w:noProof/>
                <w:webHidden/>
              </w:rPr>
              <w:fldChar w:fldCharType="end"/>
            </w:r>
          </w:hyperlink>
        </w:p>
        <w:p w14:paraId="1990816C" w14:textId="53EDC2A4"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08" w:history="1">
            <w:r w:rsidR="00A95949" w:rsidRPr="00A95949">
              <w:rPr>
                <w:rStyle w:val="Hyperlink"/>
                <w:rFonts w:ascii="Cambria" w:hAnsi="Cambria"/>
                <w:noProof/>
              </w:rPr>
              <w:t>2.8.2</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Composite Cost Pool Slice True-Up Rate</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_Toc174455308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14</w:t>
            </w:r>
            <w:r w:rsidR="00A95949" w:rsidRPr="00A95949">
              <w:rPr>
                <w:rFonts w:ascii="Cambria" w:hAnsi="Cambria"/>
                <w:noProof/>
                <w:webHidden/>
              </w:rPr>
              <w:fldChar w:fldCharType="end"/>
            </w:r>
          </w:hyperlink>
        </w:p>
        <w:p w14:paraId="57C1CACC" w14:textId="122DD18A"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09" w:history="1">
            <w:r w:rsidR="00A95949" w:rsidRPr="00A95949">
              <w:rPr>
                <w:rStyle w:val="Hyperlink"/>
                <w:rFonts w:ascii="Cambria" w:hAnsi="Cambria"/>
                <w:noProof/>
              </w:rPr>
              <w:t>2.8.3</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Slice Cost Pool True-Up Charge</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_Toc174455309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16</w:t>
            </w:r>
            <w:r w:rsidR="00A95949" w:rsidRPr="00A95949">
              <w:rPr>
                <w:rFonts w:ascii="Cambria" w:hAnsi="Cambria"/>
                <w:noProof/>
                <w:webHidden/>
              </w:rPr>
              <w:fldChar w:fldCharType="end"/>
            </w:r>
          </w:hyperlink>
        </w:p>
        <w:p w14:paraId="408DE7A6" w14:textId="4967C19A"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10" w:history="1">
            <w:r w:rsidR="00A95949" w:rsidRPr="00A95949">
              <w:rPr>
                <w:rStyle w:val="Hyperlink"/>
                <w:rFonts w:ascii="Cambria" w:hAnsi="Cambria"/>
                <w:noProof/>
              </w:rPr>
              <w:t>2.8.4</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Treatment of New Costs and New Credits, and Costs and Revenues Not Subject to Slice True-Up</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_Toc174455310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16</w:t>
            </w:r>
            <w:r w:rsidR="00A95949" w:rsidRPr="00A95949">
              <w:rPr>
                <w:rFonts w:ascii="Cambria" w:hAnsi="Cambria"/>
                <w:noProof/>
                <w:webHidden/>
              </w:rPr>
              <w:fldChar w:fldCharType="end"/>
            </w:r>
          </w:hyperlink>
        </w:p>
        <w:p w14:paraId="1EFCA898" w14:textId="7C78B421"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11" w:history="1">
            <w:r w:rsidR="00A95949" w:rsidRPr="00A95949">
              <w:rPr>
                <w:rStyle w:val="Hyperlink"/>
                <w:rFonts w:ascii="Cambria" w:hAnsi="Cambria"/>
                <w:noProof/>
              </w:rPr>
              <w:t>2.8.5</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Slice True-Up Charge</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_Toc174455311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17</w:t>
            </w:r>
            <w:r w:rsidR="00A95949" w:rsidRPr="00A95949">
              <w:rPr>
                <w:rFonts w:ascii="Cambria" w:hAnsi="Cambria"/>
                <w:noProof/>
                <w:webHidden/>
              </w:rPr>
              <w:fldChar w:fldCharType="end"/>
            </w:r>
          </w:hyperlink>
        </w:p>
        <w:p w14:paraId="5DDC882A" w14:textId="5656F57C"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12" w:history="1">
            <w:r w:rsidR="00A95949" w:rsidRPr="00A95949">
              <w:rPr>
                <w:rStyle w:val="Hyperlink"/>
                <w:rFonts w:ascii="Cambria" w:hAnsi="Cambria"/>
                <w:noProof/>
              </w:rPr>
              <w:t>2.8.6</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Cost Verification Process for the Slice True-Up Charge</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_Toc174455312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18</w:t>
            </w:r>
            <w:r w:rsidR="00A95949" w:rsidRPr="00A95949">
              <w:rPr>
                <w:rFonts w:ascii="Cambria" w:hAnsi="Cambria"/>
                <w:noProof/>
                <w:webHidden/>
              </w:rPr>
              <w:fldChar w:fldCharType="end"/>
            </w:r>
          </w:hyperlink>
        </w:p>
        <w:p w14:paraId="70608EE4" w14:textId="1C6673C5"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13" w:history="1">
            <w:r w:rsidR="00A95949" w:rsidRPr="00A95949">
              <w:rPr>
                <w:rStyle w:val="Hyperlink"/>
                <w:rFonts w:ascii="Cambria" w:hAnsi="Cambria"/>
                <w:noProof/>
              </w:rPr>
              <w:t>2.9</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Cost Review Public Process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_Toc174455313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19</w:t>
            </w:r>
            <w:r w:rsidR="00A95949" w:rsidRPr="00A95949">
              <w:rPr>
                <w:rFonts w:ascii="Cambria" w:hAnsi="Cambria"/>
                <w:noProof/>
                <w:webHidden/>
              </w:rPr>
              <w:fldChar w:fldCharType="end"/>
            </w:r>
          </w:hyperlink>
        </w:p>
        <w:p w14:paraId="4356C6A6" w14:textId="6F7820BD" w:rsidR="00A95949" w:rsidRPr="00A95949" w:rsidRDefault="001526E3">
          <w:pPr>
            <w:pStyle w:val="TOC1"/>
            <w:tabs>
              <w:tab w:val="left" w:pos="745"/>
              <w:tab w:val="right" w:leader="dot" w:pos="9941"/>
            </w:tabs>
            <w:rPr>
              <w:rFonts w:ascii="Cambria" w:eastAsiaTheme="minorEastAsia" w:hAnsi="Cambria" w:cstheme="minorBidi"/>
              <w:noProof/>
              <w:color w:val="auto"/>
            </w:rPr>
          </w:pPr>
          <w:hyperlink w:anchor="_Toc174455314" w:history="1">
            <w:r w:rsidR="00A95949" w:rsidRPr="00A95949">
              <w:rPr>
                <w:rStyle w:val="Hyperlink"/>
                <w:rFonts w:ascii="Cambria" w:hAnsi="Cambria"/>
                <w:noProof/>
              </w:rPr>
              <w:t>3</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RESOURCES AND AUGMENTATION</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_Toc174455314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24</w:t>
            </w:r>
            <w:r w:rsidR="00A95949" w:rsidRPr="00A95949">
              <w:rPr>
                <w:rFonts w:ascii="Cambria" w:hAnsi="Cambria"/>
                <w:noProof/>
                <w:webHidden/>
              </w:rPr>
              <w:fldChar w:fldCharType="end"/>
            </w:r>
          </w:hyperlink>
        </w:p>
        <w:p w14:paraId="730FB807" w14:textId="39800D78"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15" w:history="1">
            <w:r w:rsidR="00A95949" w:rsidRPr="00A95949">
              <w:rPr>
                <w:rStyle w:val="Hyperlink"/>
                <w:rFonts w:ascii="Cambria" w:hAnsi="Cambria" w:cs="Segoe UI"/>
                <w:noProof/>
              </w:rPr>
              <w:t>3.1</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Tier 1 System Resources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_Toc174455315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24</w:t>
            </w:r>
            <w:r w:rsidR="00A95949" w:rsidRPr="00A95949">
              <w:rPr>
                <w:rFonts w:ascii="Cambria" w:hAnsi="Cambria"/>
                <w:noProof/>
                <w:webHidden/>
              </w:rPr>
              <w:fldChar w:fldCharType="end"/>
            </w:r>
          </w:hyperlink>
        </w:p>
        <w:p w14:paraId="3D13C9B2" w14:textId="4E191070"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16" w:history="1">
            <w:r w:rsidR="00A95949" w:rsidRPr="00A95949">
              <w:rPr>
                <w:rStyle w:val="Hyperlink"/>
                <w:rFonts w:ascii="Cambria" w:hAnsi="Cambria"/>
                <w:noProof/>
              </w:rPr>
              <w:t>3.2</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System Obligations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_Toc174455316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24</w:t>
            </w:r>
            <w:r w:rsidR="00A95949" w:rsidRPr="00A95949">
              <w:rPr>
                <w:rFonts w:ascii="Cambria" w:hAnsi="Cambria"/>
                <w:noProof/>
                <w:webHidden/>
              </w:rPr>
              <w:fldChar w:fldCharType="end"/>
            </w:r>
          </w:hyperlink>
        </w:p>
        <w:p w14:paraId="3B2D93E5" w14:textId="1BC95135"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17" w:history="1">
            <w:r w:rsidR="00A95949" w:rsidRPr="00A95949">
              <w:rPr>
                <w:rStyle w:val="Hyperlink"/>
                <w:rFonts w:ascii="Cambria" w:hAnsi="Cambria"/>
                <w:noProof/>
              </w:rPr>
              <w:t>3.2.1</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Designated System Obligations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_Toc174455317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24</w:t>
            </w:r>
            <w:r w:rsidR="00A95949" w:rsidRPr="00A95949">
              <w:rPr>
                <w:rFonts w:ascii="Cambria" w:hAnsi="Cambria"/>
                <w:noProof/>
                <w:webHidden/>
              </w:rPr>
              <w:fldChar w:fldCharType="end"/>
            </w:r>
          </w:hyperlink>
        </w:p>
        <w:p w14:paraId="5E8F970D" w14:textId="3ADA854E"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18" w:history="1">
            <w:r w:rsidR="00A95949" w:rsidRPr="00A95949">
              <w:rPr>
                <w:rStyle w:val="Hyperlink"/>
                <w:rFonts w:ascii="Cambria" w:hAnsi="Cambria"/>
                <w:noProof/>
              </w:rPr>
              <w:t>3.2.2</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New Designated System Obligations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_Toc174455318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25</w:t>
            </w:r>
            <w:r w:rsidR="00A95949" w:rsidRPr="00A95949">
              <w:rPr>
                <w:rFonts w:ascii="Cambria" w:hAnsi="Cambria"/>
                <w:noProof/>
                <w:webHidden/>
              </w:rPr>
              <w:fldChar w:fldCharType="end"/>
            </w:r>
          </w:hyperlink>
        </w:p>
        <w:p w14:paraId="45A2A5EA" w14:textId="07115B32"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19" w:history="1">
            <w:r w:rsidR="00A95949" w:rsidRPr="00A95949">
              <w:rPr>
                <w:rStyle w:val="Hyperlink"/>
                <w:rFonts w:ascii="Cambria" w:hAnsi="Cambria"/>
                <w:noProof/>
              </w:rPr>
              <w:t>3.2.3</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Large Designated System Obligation Increases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_Toc174455319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25</w:t>
            </w:r>
            <w:r w:rsidR="00A95949" w:rsidRPr="00A95949">
              <w:rPr>
                <w:rFonts w:ascii="Cambria" w:hAnsi="Cambria"/>
                <w:noProof/>
                <w:webHidden/>
              </w:rPr>
              <w:fldChar w:fldCharType="end"/>
            </w:r>
          </w:hyperlink>
        </w:p>
        <w:p w14:paraId="0BC3D3D5" w14:textId="17998F08"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20" w:history="1">
            <w:r w:rsidR="00A95949" w:rsidRPr="00A95949">
              <w:rPr>
                <w:rStyle w:val="Hyperlink"/>
                <w:rFonts w:ascii="Cambria" w:hAnsi="Cambria"/>
                <w:noProof/>
              </w:rPr>
              <w:t>3.3</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Augmentation</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_Toc174455320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26</w:t>
            </w:r>
            <w:r w:rsidR="00A95949" w:rsidRPr="00A95949">
              <w:rPr>
                <w:rFonts w:ascii="Cambria" w:hAnsi="Cambria"/>
                <w:noProof/>
                <w:webHidden/>
              </w:rPr>
              <w:fldChar w:fldCharType="end"/>
            </w:r>
          </w:hyperlink>
        </w:p>
        <w:p w14:paraId="72A25357" w14:textId="723A22BB"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21" w:history="1">
            <w:r w:rsidR="00A95949" w:rsidRPr="00A95949">
              <w:rPr>
                <w:rStyle w:val="Hyperlink"/>
                <w:rFonts w:ascii="Cambria" w:hAnsi="Cambria"/>
                <w:noProof/>
              </w:rPr>
              <w:t>3.3.1</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CHWM Modeled Augmentation</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_Toc174455321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26</w:t>
            </w:r>
            <w:r w:rsidR="00A95949" w:rsidRPr="00A95949">
              <w:rPr>
                <w:rFonts w:ascii="Cambria" w:hAnsi="Cambria"/>
                <w:noProof/>
                <w:webHidden/>
              </w:rPr>
              <w:fldChar w:fldCharType="end"/>
            </w:r>
          </w:hyperlink>
        </w:p>
        <w:p w14:paraId="58641CF3" w14:textId="14EBB794"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22" w:history="1">
            <w:r w:rsidR="00A95949" w:rsidRPr="00A95949">
              <w:rPr>
                <w:rStyle w:val="Hyperlink"/>
                <w:rFonts w:ascii="Cambria" w:hAnsi="Cambria"/>
                <w:noProof/>
              </w:rPr>
              <w:t>3.3.2</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Rate Period Augmentation</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_Toc174455322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27</w:t>
            </w:r>
            <w:r w:rsidR="00A95949" w:rsidRPr="00A95949">
              <w:rPr>
                <w:rFonts w:ascii="Cambria" w:hAnsi="Cambria"/>
                <w:noProof/>
                <w:webHidden/>
              </w:rPr>
              <w:fldChar w:fldCharType="end"/>
            </w:r>
          </w:hyperlink>
        </w:p>
        <w:p w14:paraId="13B7894C" w14:textId="00AF2CF6"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23" w:history="1">
            <w:r w:rsidR="00A95949" w:rsidRPr="00A95949">
              <w:rPr>
                <w:rStyle w:val="Hyperlink"/>
                <w:rFonts w:ascii="Cambria" w:hAnsi="Cambria"/>
                <w:noProof/>
              </w:rPr>
              <w:t>3.4</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Balancing Power Purchases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_Toc174455323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27</w:t>
            </w:r>
            <w:r w:rsidR="00A95949" w:rsidRPr="00A95949">
              <w:rPr>
                <w:rFonts w:ascii="Cambria" w:hAnsi="Cambria"/>
                <w:noProof/>
                <w:webHidden/>
              </w:rPr>
              <w:fldChar w:fldCharType="end"/>
            </w:r>
          </w:hyperlink>
        </w:p>
        <w:p w14:paraId="031AD51F" w14:textId="408E73EA"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24" w:history="1">
            <w:r w:rsidR="00A95949" w:rsidRPr="00A95949">
              <w:rPr>
                <w:rStyle w:val="Hyperlink"/>
                <w:rFonts w:ascii="Cambria" w:hAnsi="Cambria"/>
                <w:noProof/>
              </w:rPr>
              <w:t>3.5</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Tier 1 Non-Slice Capacity Acquisitions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_Toc174455324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28</w:t>
            </w:r>
            <w:r w:rsidR="00A95949" w:rsidRPr="00A95949">
              <w:rPr>
                <w:rFonts w:ascii="Cambria" w:hAnsi="Cambria"/>
                <w:noProof/>
                <w:webHidden/>
              </w:rPr>
              <w:fldChar w:fldCharType="end"/>
            </w:r>
          </w:hyperlink>
        </w:p>
        <w:p w14:paraId="376EB5B1" w14:textId="4FBBD3D3"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25" w:history="1">
            <w:r w:rsidR="00A95949" w:rsidRPr="00A95949">
              <w:rPr>
                <w:rStyle w:val="Hyperlink"/>
                <w:rFonts w:ascii="Cambria" w:hAnsi="Cambria"/>
                <w:noProof/>
              </w:rPr>
              <w:t>3.6</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Tier 2 Acquisitions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_Toc174455325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28</w:t>
            </w:r>
            <w:r w:rsidR="00A95949" w:rsidRPr="00A95949">
              <w:rPr>
                <w:rFonts w:ascii="Cambria" w:hAnsi="Cambria"/>
                <w:noProof/>
                <w:webHidden/>
              </w:rPr>
              <w:fldChar w:fldCharType="end"/>
            </w:r>
          </w:hyperlink>
        </w:p>
        <w:p w14:paraId="2D3D2052" w14:textId="3616E8A9"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26" w:history="1">
            <w:r w:rsidR="00A95949" w:rsidRPr="00A95949">
              <w:rPr>
                <w:rStyle w:val="Hyperlink"/>
                <w:rFonts w:ascii="Cambria" w:hAnsi="Cambria"/>
                <w:noProof/>
              </w:rPr>
              <w:t>3.7</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All Other Resource Acquisitions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_Toc174455326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29</w:t>
            </w:r>
            <w:r w:rsidR="00A95949" w:rsidRPr="00A95949">
              <w:rPr>
                <w:rFonts w:ascii="Cambria" w:hAnsi="Cambria"/>
                <w:noProof/>
                <w:webHidden/>
              </w:rPr>
              <w:fldChar w:fldCharType="end"/>
            </w:r>
          </w:hyperlink>
        </w:p>
        <w:p w14:paraId="1D0DAC2E" w14:textId="3AE07B26" w:rsidR="00A95949" w:rsidRPr="00A95949" w:rsidRDefault="001526E3">
          <w:pPr>
            <w:pStyle w:val="TOC1"/>
            <w:tabs>
              <w:tab w:val="left" w:pos="745"/>
              <w:tab w:val="right" w:leader="dot" w:pos="9941"/>
            </w:tabs>
            <w:rPr>
              <w:rFonts w:ascii="Cambria" w:eastAsiaTheme="minorEastAsia" w:hAnsi="Cambria" w:cstheme="minorBidi"/>
              <w:noProof/>
              <w:color w:val="auto"/>
            </w:rPr>
          </w:pPr>
          <w:hyperlink w:anchor="_Toc174455327" w:history="1">
            <w:r w:rsidR="00A95949" w:rsidRPr="00A95949">
              <w:rPr>
                <w:rStyle w:val="Hyperlink"/>
                <w:rFonts w:ascii="Cambria" w:hAnsi="Cambria"/>
                <w:noProof/>
              </w:rPr>
              <w:t>4</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TIER 1 RATE DESIGN</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_Toc174455327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33</w:t>
            </w:r>
            <w:r w:rsidR="00A95949" w:rsidRPr="00A95949">
              <w:rPr>
                <w:rFonts w:ascii="Cambria" w:hAnsi="Cambria"/>
                <w:noProof/>
                <w:webHidden/>
              </w:rPr>
              <w:fldChar w:fldCharType="end"/>
            </w:r>
          </w:hyperlink>
        </w:p>
        <w:p w14:paraId="309311A4" w14:textId="7028CB3A"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28" w:history="1">
            <w:r w:rsidR="00A95949" w:rsidRPr="00A95949">
              <w:rPr>
                <w:rStyle w:val="Hyperlink"/>
                <w:rFonts w:ascii="Cambria" w:hAnsi="Cambria"/>
                <w:noProof/>
              </w:rPr>
              <w:t>4.1</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Tier 1 Energy Charges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_Toc174455328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33</w:t>
            </w:r>
            <w:r w:rsidR="00A95949" w:rsidRPr="00A95949">
              <w:rPr>
                <w:rFonts w:ascii="Cambria" w:hAnsi="Cambria"/>
                <w:noProof/>
                <w:webHidden/>
              </w:rPr>
              <w:fldChar w:fldCharType="end"/>
            </w:r>
          </w:hyperlink>
        </w:p>
        <w:p w14:paraId="15188B82" w14:textId="27D0BDD7"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29" w:history="1">
            <w:r w:rsidR="00A95949" w:rsidRPr="00A95949">
              <w:rPr>
                <w:rStyle w:val="Hyperlink"/>
                <w:rFonts w:ascii="Cambria" w:hAnsi="Cambria"/>
                <w:noProof/>
              </w:rPr>
              <w:t>4.1.1</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Tier 1 Energy Charge Billing Determinants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_Toc174455329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34</w:t>
            </w:r>
            <w:r w:rsidR="00A95949" w:rsidRPr="00A95949">
              <w:rPr>
                <w:rFonts w:ascii="Cambria" w:hAnsi="Cambria"/>
                <w:noProof/>
                <w:webHidden/>
              </w:rPr>
              <w:fldChar w:fldCharType="end"/>
            </w:r>
          </w:hyperlink>
        </w:p>
        <w:p w14:paraId="69ACC647" w14:textId="3DE505E8"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30" w:history="1">
            <w:r w:rsidR="00A95949" w:rsidRPr="00A95949">
              <w:rPr>
                <w:rStyle w:val="Hyperlink"/>
                <w:rFonts w:ascii="Cambria" w:hAnsi="Cambria"/>
                <w:noProof/>
              </w:rPr>
              <w:t>4.1.2</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Composite Tier 1 Energy Rates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_Toc174455330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34</w:t>
            </w:r>
            <w:r w:rsidR="00A95949" w:rsidRPr="00A95949">
              <w:rPr>
                <w:rFonts w:ascii="Cambria" w:hAnsi="Cambria"/>
                <w:noProof/>
                <w:webHidden/>
              </w:rPr>
              <w:fldChar w:fldCharType="end"/>
            </w:r>
          </w:hyperlink>
        </w:p>
        <w:p w14:paraId="243F79A5" w14:textId="3C304553"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31" w:history="1">
            <w:r w:rsidR="00A95949" w:rsidRPr="00A95949">
              <w:rPr>
                <w:rStyle w:val="Hyperlink"/>
                <w:rFonts w:ascii="Cambria" w:hAnsi="Cambria"/>
                <w:noProof/>
              </w:rPr>
              <w:t>4.1.3</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Non-Slice Tier 1 Energy Rate</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_Toc174455331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35</w:t>
            </w:r>
            <w:r w:rsidR="00A95949" w:rsidRPr="00A95949">
              <w:rPr>
                <w:rFonts w:ascii="Cambria" w:hAnsi="Cambria"/>
                <w:noProof/>
                <w:webHidden/>
              </w:rPr>
              <w:fldChar w:fldCharType="end"/>
            </w:r>
          </w:hyperlink>
        </w:p>
        <w:p w14:paraId="322A7F57" w14:textId="48A955CC"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32" w:history="1">
            <w:r w:rsidR="00A95949" w:rsidRPr="00A95949">
              <w:rPr>
                <w:rStyle w:val="Hyperlink"/>
                <w:rFonts w:ascii="Cambria" w:hAnsi="Cambria"/>
                <w:noProof/>
              </w:rPr>
              <w:t>4.1.4</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Slice Tier 1 Energy Rate</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_Toc174455332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36</w:t>
            </w:r>
            <w:r w:rsidR="00A95949" w:rsidRPr="00A95949">
              <w:rPr>
                <w:rFonts w:ascii="Cambria" w:hAnsi="Cambria"/>
                <w:noProof/>
                <w:webHidden/>
              </w:rPr>
              <w:fldChar w:fldCharType="end"/>
            </w:r>
          </w:hyperlink>
        </w:p>
        <w:p w14:paraId="236402A0" w14:textId="009CE920"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33" w:history="1">
            <w:r w:rsidR="00A95949" w:rsidRPr="00A95949">
              <w:rPr>
                <w:rStyle w:val="Hyperlink"/>
                <w:rFonts w:ascii="Cambria" w:hAnsi="Cambria"/>
                <w:noProof/>
              </w:rPr>
              <w:t>4.2</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Marginal Energy True-Up</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_Toc174455333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36</w:t>
            </w:r>
            <w:r w:rsidR="00A95949" w:rsidRPr="00A95949">
              <w:rPr>
                <w:rFonts w:ascii="Cambria" w:hAnsi="Cambria"/>
                <w:noProof/>
                <w:webHidden/>
              </w:rPr>
              <w:fldChar w:fldCharType="end"/>
            </w:r>
          </w:hyperlink>
        </w:p>
        <w:p w14:paraId="4EC57BAE" w14:textId="5428BA04"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34" w:history="1">
            <w:r w:rsidR="00A95949" w:rsidRPr="00A95949">
              <w:rPr>
                <w:rStyle w:val="Hyperlink"/>
                <w:rFonts w:ascii="Cambria" w:hAnsi="Cambria"/>
                <w:noProof/>
              </w:rPr>
              <w:t>4.2.1</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Marginal Energy True-Up Billing Determinant for the Load Following Product</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_Toc174455334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37</w:t>
            </w:r>
            <w:r w:rsidR="00A95949" w:rsidRPr="00A95949">
              <w:rPr>
                <w:rFonts w:ascii="Cambria" w:hAnsi="Cambria"/>
                <w:noProof/>
                <w:webHidden/>
              </w:rPr>
              <w:fldChar w:fldCharType="end"/>
            </w:r>
          </w:hyperlink>
        </w:p>
        <w:p w14:paraId="0926ADF6" w14:textId="0A7F6D5F"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35" w:history="1">
            <w:r w:rsidR="00A95949" w:rsidRPr="00A95949">
              <w:rPr>
                <w:rStyle w:val="Hyperlink"/>
                <w:rFonts w:ascii="Cambria" w:hAnsi="Cambria"/>
                <w:noProof/>
              </w:rPr>
              <w:t>4.2.2</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Marginal Energy True-Up Billing Determinant for the Block and Slice Products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_Toc174455335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39</w:t>
            </w:r>
            <w:r w:rsidR="00A95949" w:rsidRPr="00A95949">
              <w:rPr>
                <w:rFonts w:ascii="Cambria" w:hAnsi="Cambria"/>
                <w:noProof/>
                <w:webHidden/>
              </w:rPr>
              <w:fldChar w:fldCharType="end"/>
            </w:r>
          </w:hyperlink>
        </w:p>
        <w:p w14:paraId="2BEC717D" w14:textId="4D604F86"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36" w:history="1">
            <w:r w:rsidR="00A95949" w:rsidRPr="00A95949">
              <w:rPr>
                <w:rStyle w:val="Hyperlink"/>
                <w:rFonts w:ascii="Cambria" w:hAnsi="Cambria"/>
                <w:noProof/>
              </w:rPr>
              <w:t>4.2.3</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Marginal Energy True-Up Rate</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_Toc174455336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43</w:t>
            </w:r>
            <w:r w:rsidR="00A95949" w:rsidRPr="00A95949">
              <w:rPr>
                <w:rFonts w:ascii="Cambria" w:hAnsi="Cambria"/>
                <w:noProof/>
                <w:webHidden/>
              </w:rPr>
              <w:fldChar w:fldCharType="end"/>
            </w:r>
          </w:hyperlink>
        </w:p>
        <w:p w14:paraId="28CA87F3" w14:textId="1533C145"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37" w:history="1">
            <w:r w:rsidR="00A95949" w:rsidRPr="00A95949">
              <w:rPr>
                <w:rStyle w:val="Hyperlink"/>
                <w:rFonts w:ascii="Cambria" w:hAnsi="Cambria"/>
                <w:noProof/>
              </w:rPr>
              <w:t>4.3</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Demand Charge</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_Toc174455337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44</w:t>
            </w:r>
            <w:r w:rsidR="00A95949" w:rsidRPr="00A95949">
              <w:rPr>
                <w:rFonts w:ascii="Cambria" w:hAnsi="Cambria"/>
                <w:noProof/>
                <w:webHidden/>
              </w:rPr>
              <w:fldChar w:fldCharType="end"/>
            </w:r>
          </w:hyperlink>
        </w:p>
        <w:p w14:paraId="7CCE5050" w14:textId="027BB93C"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38" w:history="1">
            <w:r w:rsidR="00A95949" w:rsidRPr="00A95949">
              <w:rPr>
                <w:rStyle w:val="Hyperlink"/>
                <w:rFonts w:ascii="Cambria" w:hAnsi="Cambria"/>
                <w:noProof/>
              </w:rPr>
              <w:t>4.3.1</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Demand Charge Billing Determinant</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_Toc174455338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45</w:t>
            </w:r>
            <w:r w:rsidR="00A95949" w:rsidRPr="00A95949">
              <w:rPr>
                <w:rFonts w:ascii="Cambria" w:hAnsi="Cambria"/>
                <w:noProof/>
                <w:webHidden/>
              </w:rPr>
              <w:fldChar w:fldCharType="end"/>
            </w:r>
          </w:hyperlink>
        </w:p>
        <w:p w14:paraId="11EC0181" w14:textId="226E3751"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39" w:history="1">
            <w:r w:rsidR="00A95949" w:rsidRPr="00A95949">
              <w:rPr>
                <w:rStyle w:val="Hyperlink"/>
                <w:rFonts w:ascii="Cambria" w:hAnsi="Cambria"/>
                <w:noProof/>
              </w:rPr>
              <w:t>4.3.2</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Tier 1 Customer System Peak</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_Toc174455339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45</w:t>
            </w:r>
            <w:r w:rsidR="00A95949" w:rsidRPr="00A95949">
              <w:rPr>
                <w:rFonts w:ascii="Cambria" w:hAnsi="Cambria"/>
                <w:noProof/>
                <w:webHidden/>
              </w:rPr>
              <w:fldChar w:fldCharType="end"/>
            </w:r>
          </w:hyperlink>
        </w:p>
        <w:p w14:paraId="26026FD5" w14:textId="1AE1F8EA"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40" w:history="1">
            <w:r w:rsidR="00A95949" w:rsidRPr="00A95949">
              <w:rPr>
                <w:rStyle w:val="Hyperlink"/>
                <w:rFonts w:ascii="Cambria" w:hAnsi="Cambria"/>
                <w:noProof/>
              </w:rPr>
              <w:t>4.3.3</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Average Actual Hourly Tier 1 Load</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_Toc174455340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45</w:t>
            </w:r>
            <w:r w:rsidR="00A95949" w:rsidRPr="00A95949">
              <w:rPr>
                <w:rFonts w:ascii="Cambria" w:hAnsi="Cambria"/>
                <w:noProof/>
                <w:webHidden/>
              </w:rPr>
              <w:fldChar w:fldCharType="end"/>
            </w:r>
          </w:hyperlink>
        </w:p>
        <w:p w14:paraId="4688FA2C" w14:textId="12674559"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41" w:history="1">
            <w:r w:rsidR="00A95949" w:rsidRPr="00A95949">
              <w:rPr>
                <w:rStyle w:val="Hyperlink"/>
                <w:rFonts w:ascii="Cambria" w:hAnsi="Cambria"/>
                <w:noProof/>
              </w:rPr>
              <w:t>4.3.4</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Demand Rate</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_Toc174455341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46</w:t>
            </w:r>
            <w:r w:rsidR="00A95949" w:rsidRPr="00A95949">
              <w:rPr>
                <w:rFonts w:ascii="Cambria" w:hAnsi="Cambria"/>
                <w:noProof/>
                <w:webHidden/>
              </w:rPr>
              <w:fldChar w:fldCharType="end"/>
            </w:r>
          </w:hyperlink>
        </w:p>
        <w:p w14:paraId="0FF241E1" w14:textId="07E39AE9"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42" w:history="1">
            <w:r w:rsidR="00A95949" w:rsidRPr="00A95949">
              <w:rPr>
                <w:rStyle w:val="Hyperlink"/>
                <w:rFonts w:ascii="Cambria" w:hAnsi="Cambria"/>
                <w:noProof/>
              </w:rPr>
              <w:t>4.3.5</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Demand Rate Adjustment Cap</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_Toc174455342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46</w:t>
            </w:r>
            <w:r w:rsidR="00A95949" w:rsidRPr="00A95949">
              <w:rPr>
                <w:rFonts w:ascii="Cambria" w:hAnsi="Cambria"/>
                <w:noProof/>
                <w:webHidden/>
              </w:rPr>
              <w:fldChar w:fldCharType="end"/>
            </w:r>
          </w:hyperlink>
        </w:p>
        <w:p w14:paraId="5BD60AAF" w14:textId="08B30591"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43" w:history="1">
            <w:r w:rsidR="00A95949" w:rsidRPr="00A95949">
              <w:rPr>
                <w:rStyle w:val="Hyperlink"/>
                <w:rFonts w:ascii="Cambria" w:hAnsi="Cambria"/>
                <w:noProof/>
              </w:rPr>
              <w:t>4.3.6</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Capacity Credits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_Toc174455343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47</w:t>
            </w:r>
            <w:r w:rsidR="00A95949" w:rsidRPr="00A95949">
              <w:rPr>
                <w:rFonts w:ascii="Cambria" w:hAnsi="Cambria"/>
                <w:noProof/>
                <w:webHidden/>
              </w:rPr>
              <w:fldChar w:fldCharType="end"/>
            </w:r>
          </w:hyperlink>
        </w:p>
        <w:p w14:paraId="3D64D363" w14:textId="72832B2A"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44" w:history="1">
            <w:r w:rsidR="00A95949" w:rsidRPr="00A95949">
              <w:rPr>
                <w:rStyle w:val="Hyperlink"/>
                <w:rFonts w:ascii="Cambria" w:hAnsi="Cambria"/>
                <w:noProof/>
              </w:rPr>
              <w:t>4.4</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Peak Load Variance Charge</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_Toc174455344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48</w:t>
            </w:r>
            <w:r w:rsidR="00A95949" w:rsidRPr="00A95949">
              <w:rPr>
                <w:rFonts w:ascii="Cambria" w:hAnsi="Cambria"/>
                <w:noProof/>
                <w:webHidden/>
              </w:rPr>
              <w:fldChar w:fldCharType="end"/>
            </w:r>
          </w:hyperlink>
        </w:p>
        <w:p w14:paraId="600E4173" w14:textId="4A63B8B3"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45" w:history="1">
            <w:r w:rsidR="00A95949" w:rsidRPr="00A95949">
              <w:rPr>
                <w:rStyle w:val="Hyperlink"/>
                <w:rFonts w:ascii="Cambria" w:hAnsi="Cambria"/>
                <w:noProof/>
              </w:rPr>
              <w:t>4.5</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Tier 1 Credits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_Toc174455345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49</w:t>
            </w:r>
            <w:r w:rsidR="00A95949" w:rsidRPr="00A95949">
              <w:rPr>
                <w:rFonts w:ascii="Cambria" w:hAnsi="Cambria"/>
                <w:noProof/>
                <w:webHidden/>
              </w:rPr>
              <w:fldChar w:fldCharType="end"/>
            </w:r>
          </w:hyperlink>
        </w:p>
        <w:p w14:paraId="1DF1B35E" w14:textId="614AECB6"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46" w:history="1">
            <w:r w:rsidR="00A95949" w:rsidRPr="00A95949">
              <w:rPr>
                <w:rStyle w:val="Hyperlink"/>
                <w:rFonts w:ascii="Cambria" w:hAnsi="Cambria"/>
                <w:noProof/>
              </w:rPr>
              <w:t>4.5.1</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Rate Impact Credit, Capacity (RICc)</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_Toc174455346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50</w:t>
            </w:r>
            <w:r w:rsidR="00A95949" w:rsidRPr="00A95949">
              <w:rPr>
                <w:rFonts w:ascii="Cambria" w:hAnsi="Cambria"/>
                <w:noProof/>
                <w:webHidden/>
              </w:rPr>
              <w:fldChar w:fldCharType="end"/>
            </w:r>
          </w:hyperlink>
        </w:p>
        <w:p w14:paraId="5C7AE7C7" w14:textId="1FB4C9DD"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47" w:history="1">
            <w:r w:rsidR="00A95949" w:rsidRPr="00A95949">
              <w:rPr>
                <w:rStyle w:val="Hyperlink"/>
                <w:rFonts w:ascii="Cambria" w:hAnsi="Cambria"/>
                <w:noProof/>
              </w:rPr>
              <w:t>4.5.2</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Rate Impact Credit, Mitigation (RICm)</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_Toc174455347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53</w:t>
            </w:r>
            <w:r w:rsidR="00A95949" w:rsidRPr="00A95949">
              <w:rPr>
                <w:rFonts w:ascii="Cambria" w:hAnsi="Cambria"/>
                <w:noProof/>
                <w:webHidden/>
              </w:rPr>
              <w:fldChar w:fldCharType="end"/>
            </w:r>
          </w:hyperlink>
        </w:p>
        <w:p w14:paraId="721A93D5" w14:textId="4056F925"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48" w:history="1">
            <w:r w:rsidR="00A95949" w:rsidRPr="00A95949">
              <w:rPr>
                <w:rStyle w:val="Hyperlink"/>
                <w:rFonts w:ascii="Cambria" w:hAnsi="Cambria"/>
                <w:noProof/>
              </w:rPr>
              <w:t>4.6</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Other Tier 1 Charges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_Toc174455348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55</w:t>
            </w:r>
            <w:r w:rsidR="00A95949" w:rsidRPr="00A95949">
              <w:rPr>
                <w:rFonts w:ascii="Cambria" w:hAnsi="Cambria"/>
                <w:noProof/>
                <w:webHidden/>
              </w:rPr>
              <w:fldChar w:fldCharType="end"/>
            </w:r>
          </w:hyperlink>
        </w:p>
        <w:p w14:paraId="00A64AB8" w14:textId="4B50F803"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49" w:history="1">
            <w:r w:rsidR="00A95949" w:rsidRPr="00A95949">
              <w:rPr>
                <w:rStyle w:val="Hyperlink"/>
                <w:rFonts w:ascii="Cambria" w:hAnsi="Cambria"/>
                <w:noProof/>
              </w:rPr>
              <w:t>4.7</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Disaggregation of Risks within Tier 1 Non-Slice Products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_Toc174455349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56</w:t>
            </w:r>
            <w:r w:rsidR="00A95949" w:rsidRPr="00A95949">
              <w:rPr>
                <w:rFonts w:ascii="Cambria" w:hAnsi="Cambria"/>
                <w:noProof/>
                <w:webHidden/>
              </w:rPr>
              <w:fldChar w:fldCharType="end"/>
            </w:r>
          </w:hyperlink>
        </w:p>
        <w:p w14:paraId="068D1D89" w14:textId="6FC38FE2"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50" w:history="1">
            <w:r w:rsidR="00A95949" w:rsidRPr="00A95949">
              <w:rPr>
                <w:rStyle w:val="Hyperlink"/>
                <w:rFonts w:ascii="Cambria" w:hAnsi="Cambria"/>
                <w:noProof/>
              </w:rPr>
              <w:t>4.8</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Cashflow Considerations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_Toc174455350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57</w:t>
            </w:r>
            <w:r w:rsidR="00A95949" w:rsidRPr="00A95949">
              <w:rPr>
                <w:rFonts w:ascii="Cambria" w:hAnsi="Cambria"/>
                <w:noProof/>
                <w:webHidden/>
              </w:rPr>
              <w:fldChar w:fldCharType="end"/>
            </w:r>
          </w:hyperlink>
        </w:p>
        <w:p w14:paraId="6EB2B615" w14:textId="34D41977" w:rsidR="00A95949" w:rsidRPr="00A95949" w:rsidRDefault="001526E3">
          <w:pPr>
            <w:pStyle w:val="TOC1"/>
            <w:tabs>
              <w:tab w:val="left" w:pos="745"/>
              <w:tab w:val="right" w:leader="dot" w:pos="9941"/>
            </w:tabs>
            <w:rPr>
              <w:rFonts w:ascii="Cambria" w:eastAsiaTheme="minorEastAsia" w:hAnsi="Cambria" w:cstheme="minorBidi"/>
              <w:noProof/>
              <w:color w:val="auto"/>
            </w:rPr>
          </w:pPr>
          <w:hyperlink w:anchor="_Toc174455351" w:history="1">
            <w:r w:rsidR="00A95949" w:rsidRPr="00A95949">
              <w:rPr>
                <w:rStyle w:val="Hyperlink"/>
                <w:rFonts w:ascii="Cambria" w:hAnsi="Cambria"/>
                <w:noProof/>
              </w:rPr>
              <w:t>5</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TIER 2 RATE DESIGN</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_Toc174455351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58</w:t>
            </w:r>
            <w:r w:rsidR="00A95949" w:rsidRPr="00A95949">
              <w:rPr>
                <w:rFonts w:ascii="Cambria" w:hAnsi="Cambria"/>
                <w:noProof/>
                <w:webHidden/>
              </w:rPr>
              <w:fldChar w:fldCharType="end"/>
            </w:r>
          </w:hyperlink>
        </w:p>
        <w:p w14:paraId="59003A7F" w14:textId="11D05708"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52" w:history="1">
            <w:r w:rsidR="00A95949" w:rsidRPr="00A95949">
              <w:rPr>
                <w:rStyle w:val="Hyperlink"/>
                <w:rFonts w:ascii="Cambria" w:hAnsi="Cambria"/>
                <w:noProof/>
                <w:kern w:val="0"/>
                <w14:ligatures w14:val="none"/>
              </w:rPr>
              <w:t>5.1</w:t>
            </w:r>
            <w:r w:rsidR="00A95949" w:rsidRPr="00A95949">
              <w:rPr>
                <w:rFonts w:ascii="Cambria" w:eastAsiaTheme="minorEastAsia" w:hAnsi="Cambria" w:cstheme="minorBidi"/>
                <w:noProof/>
                <w:color w:val="auto"/>
              </w:rPr>
              <w:tab/>
            </w:r>
            <w:r w:rsidR="00A95949" w:rsidRPr="00A95949">
              <w:rPr>
                <w:rStyle w:val="Hyperlink"/>
                <w:rFonts w:ascii="Cambria" w:hAnsi="Cambria"/>
                <w:noProof/>
                <w:kern w:val="0"/>
                <w14:ligatures w14:val="none"/>
              </w:rPr>
              <w:t>Overall Tier 2 Construct</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_Toc174455352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58</w:t>
            </w:r>
            <w:r w:rsidR="00A95949" w:rsidRPr="00A95949">
              <w:rPr>
                <w:rFonts w:ascii="Cambria" w:hAnsi="Cambria"/>
                <w:noProof/>
                <w:webHidden/>
              </w:rPr>
              <w:fldChar w:fldCharType="end"/>
            </w:r>
          </w:hyperlink>
        </w:p>
        <w:p w14:paraId="78D10641" w14:textId="3C857DF0"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53" w:history="1">
            <w:r w:rsidR="00A95949" w:rsidRPr="00A95949">
              <w:rPr>
                <w:rStyle w:val="Hyperlink"/>
                <w:rFonts w:ascii="Cambria" w:hAnsi="Cambria"/>
                <w:noProof/>
              </w:rPr>
              <w:t>5.1.1</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Setting Tier 2 Amounts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_Toc174455353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59</w:t>
            </w:r>
            <w:r w:rsidR="00A95949" w:rsidRPr="00A95949">
              <w:rPr>
                <w:rFonts w:ascii="Cambria" w:hAnsi="Cambria"/>
                <w:noProof/>
                <w:webHidden/>
              </w:rPr>
              <w:fldChar w:fldCharType="end"/>
            </w:r>
          </w:hyperlink>
        </w:p>
        <w:p w14:paraId="05E9EFF1" w14:textId="3A6FE922"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54" w:history="1">
            <w:r w:rsidR="00A95949" w:rsidRPr="00A95949">
              <w:rPr>
                <w:rStyle w:val="Hyperlink"/>
                <w:rFonts w:ascii="Cambria" w:hAnsi="Cambria"/>
                <w:noProof/>
              </w:rPr>
              <w:t>5.2</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Cost Basis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_Toc174455354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60</w:t>
            </w:r>
            <w:r w:rsidR="00A95949" w:rsidRPr="00A95949">
              <w:rPr>
                <w:rFonts w:ascii="Cambria" w:hAnsi="Cambria"/>
                <w:noProof/>
                <w:webHidden/>
              </w:rPr>
              <w:fldChar w:fldCharType="end"/>
            </w:r>
          </w:hyperlink>
        </w:p>
        <w:p w14:paraId="7AA69BA2" w14:textId="780D4320"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55" w:history="1">
            <w:r w:rsidR="00A95949" w:rsidRPr="00A95949">
              <w:rPr>
                <w:rStyle w:val="Hyperlink"/>
                <w:rFonts w:ascii="Cambria" w:hAnsi="Cambria"/>
                <w:noProof/>
              </w:rPr>
              <w:t>5.2.1</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Cost Component Construct</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_Toc174455355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60</w:t>
            </w:r>
            <w:r w:rsidR="00A95949" w:rsidRPr="00A95949">
              <w:rPr>
                <w:rFonts w:ascii="Cambria" w:hAnsi="Cambria"/>
                <w:noProof/>
                <w:webHidden/>
              </w:rPr>
              <w:fldChar w:fldCharType="end"/>
            </w:r>
          </w:hyperlink>
        </w:p>
        <w:p w14:paraId="64AD80B3" w14:textId="5776B8F1" w:rsidR="00A95949" w:rsidRPr="00A95949" w:rsidRDefault="001526E3">
          <w:pPr>
            <w:pStyle w:val="TOC3"/>
            <w:tabs>
              <w:tab w:val="left" w:pos="2218"/>
              <w:tab w:val="right" w:leader="dot" w:pos="9941"/>
            </w:tabs>
            <w:rPr>
              <w:rFonts w:ascii="Cambria" w:eastAsiaTheme="minorEastAsia" w:hAnsi="Cambria" w:cstheme="minorBidi"/>
              <w:noProof/>
              <w:color w:val="auto"/>
            </w:rPr>
          </w:pPr>
          <w:hyperlink w:anchor="_Toc174455356" w:history="1">
            <w:r w:rsidR="00A95949" w:rsidRPr="00A95949">
              <w:rPr>
                <w:rStyle w:val="Hyperlink"/>
                <w:rFonts w:ascii="Cambria" w:hAnsi="Cambria"/>
                <w:noProof/>
                <w:kern w:val="0"/>
                <w14:ligatures w14:val="none"/>
              </w:rPr>
              <w:t>5.2.2</w:t>
            </w:r>
            <w:r w:rsidR="00A95949" w:rsidRPr="00A95949">
              <w:rPr>
                <w:rFonts w:ascii="Cambria" w:eastAsiaTheme="minorEastAsia" w:hAnsi="Cambria" w:cstheme="minorBidi"/>
                <w:noProof/>
                <w:color w:val="auto"/>
              </w:rPr>
              <w:tab/>
            </w:r>
            <w:r w:rsidR="00A95949" w:rsidRPr="00A95949">
              <w:rPr>
                <w:rStyle w:val="Hyperlink"/>
                <w:rFonts w:ascii="Cambria" w:hAnsi="Cambria"/>
                <w:noProof/>
                <w:kern w:val="0"/>
                <w14:ligatures w14:val="none"/>
              </w:rPr>
              <w:t>Resource Support Services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_Toc174455356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62</w:t>
            </w:r>
            <w:r w:rsidR="00A95949" w:rsidRPr="00A95949">
              <w:rPr>
                <w:rFonts w:ascii="Cambria" w:hAnsi="Cambria"/>
                <w:noProof/>
                <w:webHidden/>
              </w:rPr>
              <w:fldChar w:fldCharType="end"/>
            </w:r>
          </w:hyperlink>
        </w:p>
        <w:p w14:paraId="6F2F2DC3" w14:textId="7874181C" w:rsidR="00A95949" w:rsidRPr="00A95949" w:rsidRDefault="001526E3">
          <w:pPr>
            <w:pStyle w:val="TOC3"/>
            <w:tabs>
              <w:tab w:val="left" w:pos="2218"/>
              <w:tab w:val="right" w:leader="dot" w:pos="9941"/>
            </w:tabs>
            <w:rPr>
              <w:rFonts w:ascii="Cambria" w:eastAsiaTheme="minorEastAsia" w:hAnsi="Cambria" w:cstheme="minorBidi"/>
              <w:noProof/>
              <w:color w:val="auto"/>
            </w:rPr>
          </w:pPr>
          <w:hyperlink w:anchor="_Toc174455357" w:history="1">
            <w:r w:rsidR="00A95949" w:rsidRPr="00A95949">
              <w:rPr>
                <w:rStyle w:val="Hyperlink"/>
                <w:rFonts w:ascii="Cambria" w:hAnsi="Cambria"/>
                <w:noProof/>
                <w:kern w:val="0"/>
                <w14:ligatures w14:val="none"/>
              </w:rPr>
              <w:t>5.2.3</w:t>
            </w:r>
            <w:r w:rsidR="00A95949" w:rsidRPr="00A95949">
              <w:rPr>
                <w:rFonts w:ascii="Cambria" w:eastAsiaTheme="minorEastAsia" w:hAnsi="Cambria" w:cstheme="minorBidi"/>
                <w:noProof/>
                <w:color w:val="auto"/>
              </w:rPr>
              <w:tab/>
            </w:r>
            <w:r w:rsidR="00A95949" w:rsidRPr="00A95949">
              <w:rPr>
                <w:rStyle w:val="Hyperlink"/>
                <w:rFonts w:ascii="Cambria" w:hAnsi="Cambria"/>
                <w:noProof/>
                <w:kern w:val="0"/>
                <w14:ligatures w14:val="none"/>
              </w:rPr>
              <w:t>Overhead Cost Adder</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_Toc174455357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62</w:t>
            </w:r>
            <w:r w:rsidR="00A95949" w:rsidRPr="00A95949">
              <w:rPr>
                <w:rFonts w:ascii="Cambria" w:hAnsi="Cambria"/>
                <w:noProof/>
                <w:webHidden/>
              </w:rPr>
              <w:fldChar w:fldCharType="end"/>
            </w:r>
          </w:hyperlink>
        </w:p>
        <w:p w14:paraId="7FFB90C4" w14:textId="1F131EEF"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58" w:history="1">
            <w:r w:rsidR="00A95949" w:rsidRPr="00A95949">
              <w:rPr>
                <w:rStyle w:val="Hyperlink"/>
                <w:rFonts w:ascii="Cambria" w:hAnsi="Cambria"/>
                <w:noProof/>
              </w:rPr>
              <w:t>5.3</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Remarketing of Tier 2 Amounts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_Toc174455358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63</w:t>
            </w:r>
            <w:r w:rsidR="00A95949" w:rsidRPr="00A95949">
              <w:rPr>
                <w:rFonts w:ascii="Cambria" w:hAnsi="Cambria"/>
                <w:noProof/>
                <w:webHidden/>
              </w:rPr>
              <w:fldChar w:fldCharType="end"/>
            </w:r>
          </w:hyperlink>
        </w:p>
        <w:p w14:paraId="70EDA404" w14:textId="4E69C75D"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59" w:history="1">
            <w:r w:rsidR="00A95949" w:rsidRPr="00A95949">
              <w:rPr>
                <w:rStyle w:val="Hyperlink"/>
                <w:rFonts w:ascii="Cambria" w:hAnsi="Cambria"/>
                <w:noProof/>
                <w:kern w:val="0"/>
                <w14:ligatures w14:val="none"/>
              </w:rPr>
              <w:t>5.3.1</w:t>
            </w:r>
            <w:r w:rsidR="00A95949" w:rsidRPr="00A95949">
              <w:rPr>
                <w:rFonts w:ascii="Cambria" w:eastAsiaTheme="minorEastAsia" w:hAnsi="Cambria" w:cstheme="minorBidi"/>
                <w:noProof/>
                <w:color w:val="auto"/>
              </w:rPr>
              <w:tab/>
            </w:r>
            <w:r w:rsidR="00A95949" w:rsidRPr="00A95949">
              <w:rPr>
                <w:rStyle w:val="Hyperlink"/>
                <w:rFonts w:ascii="Cambria" w:hAnsi="Cambria"/>
                <w:noProof/>
                <w:kern w:val="0"/>
                <w14:ligatures w14:val="none"/>
              </w:rPr>
              <w:t>Calculating the Remarketed Tier 2 Rate Proceeds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_Toc174455359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63</w:t>
            </w:r>
            <w:r w:rsidR="00A95949" w:rsidRPr="00A95949">
              <w:rPr>
                <w:rFonts w:ascii="Cambria" w:hAnsi="Cambria"/>
                <w:noProof/>
                <w:webHidden/>
              </w:rPr>
              <w:fldChar w:fldCharType="end"/>
            </w:r>
          </w:hyperlink>
        </w:p>
        <w:p w14:paraId="67BA0E2F" w14:textId="7BC4589D"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60" w:history="1">
            <w:r w:rsidR="00A95949" w:rsidRPr="00A95949">
              <w:rPr>
                <w:rStyle w:val="Hyperlink"/>
                <w:rFonts w:ascii="Cambria" w:eastAsia="Calibri" w:hAnsi="Cambria"/>
                <w:noProof/>
              </w:rPr>
              <w:t>5.4</w:t>
            </w:r>
            <w:r w:rsidR="00A95949" w:rsidRPr="00A95949">
              <w:rPr>
                <w:rFonts w:ascii="Cambria" w:eastAsiaTheme="minorEastAsia" w:hAnsi="Cambria" w:cstheme="minorBidi"/>
                <w:noProof/>
                <w:color w:val="auto"/>
              </w:rPr>
              <w:tab/>
            </w:r>
            <w:r w:rsidR="00A95949" w:rsidRPr="00A95949">
              <w:rPr>
                <w:rStyle w:val="Hyperlink"/>
                <w:rFonts w:ascii="Cambria" w:eastAsia="Calibri" w:hAnsi="Cambria"/>
                <w:noProof/>
              </w:rPr>
              <w:t>Tier 2 Long-Term Alternative</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_Toc174455360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64</w:t>
            </w:r>
            <w:r w:rsidR="00A95949" w:rsidRPr="00A95949">
              <w:rPr>
                <w:rFonts w:ascii="Cambria" w:hAnsi="Cambria"/>
                <w:noProof/>
                <w:webHidden/>
              </w:rPr>
              <w:fldChar w:fldCharType="end"/>
            </w:r>
          </w:hyperlink>
        </w:p>
        <w:p w14:paraId="67BF0E18" w14:textId="66DE1224"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61" w:history="1">
            <w:r w:rsidR="00A95949" w:rsidRPr="00A95949">
              <w:rPr>
                <w:rStyle w:val="Hyperlink"/>
                <w:rFonts w:ascii="Cambria" w:eastAsia="Calibri" w:hAnsi="Cambria"/>
                <w:noProof/>
              </w:rPr>
              <w:t>5.4.1</w:t>
            </w:r>
            <w:r w:rsidR="00A95949" w:rsidRPr="00A95949">
              <w:rPr>
                <w:rFonts w:ascii="Cambria" w:eastAsiaTheme="minorEastAsia" w:hAnsi="Cambria" w:cstheme="minorBidi"/>
                <w:noProof/>
                <w:color w:val="auto"/>
              </w:rPr>
              <w:tab/>
            </w:r>
            <w:r w:rsidR="00A95949" w:rsidRPr="00A95949">
              <w:rPr>
                <w:rStyle w:val="Hyperlink"/>
                <w:rFonts w:ascii="Cambria" w:eastAsia="Calibri" w:hAnsi="Cambria"/>
                <w:noProof/>
              </w:rPr>
              <w:t>Tier 2 Long-Term Change Fee and Charge</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_Toc174455361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64</w:t>
            </w:r>
            <w:r w:rsidR="00A95949" w:rsidRPr="00A95949">
              <w:rPr>
                <w:rFonts w:ascii="Cambria" w:hAnsi="Cambria"/>
                <w:noProof/>
                <w:webHidden/>
              </w:rPr>
              <w:fldChar w:fldCharType="end"/>
            </w:r>
          </w:hyperlink>
        </w:p>
        <w:p w14:paraId="278C9393" w14:textId="3C9A7ADD"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62" w:history="1">
            <w:r w:rsidR="00A95949" w:rsidRPr="00A95949">
              <w:rPr>
                <w:rStyle w:val="Hyperlink"/>
                <w:rFonts w:ascii="Cambria" w:eastAsia="Calibri" w:hAnsi="Cambria"/>
                <w:noProof/>
              </w:rPr>
              <w:t>5.4.2</w:t>
            </w:r>
            <w:r w:rsidR="00A95949" w:rsidRPr="00A95949">
              <w:rPr>
                <w:rFonts w:ascii="Cambria" w:eastAsiaTheme="minorEastAsia" w:hAnsi="Cambria" w:cstheme="minorBidi"/>
                <w:noProof/>
                <w:color w:val="auto"/>
              </w:rPr>
              <w:tab/>
            </w:r>
            <w:r w:rsidR="00A95949" w:rsidRPr="00A95949">
              <w:rPr>
                <w:rStyle w:val="Hyperlink"/>
                <w:rFonts w:ascii="Cambria" w:eastAsia="Calibri" w:hAnsi="Cambria"/>
                <w:noProof/>
              </w:rPr>
              <w:t>Tier 2 Long-Term Cost Reallocation Provision</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_Toc174455362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64</w:t>
            </w:r>
            <w:r w:rsidR="00A95949" w:rsidRPr="00A95949">
              <w:rPr>
                <w:rFonts w:ascii="Cambria" w:hAnsi="Cambria"/>
                <w:noProof/>
                <w:webHidden/>
              </w:rPr>
              <w:fldChar w:fldCharType="end"/>
            </w:r>
          </w:hyperlink>
        </w:p>
        <w:p w14:paraId="5706349C" w14:textId="72591B4D"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63" w:history="1">
            <w:r w:rsidR="00A95949" w:rsidRPr="00A95949">
              <w:rPr>
                <w:rStyle w:val="Hyperlink"/>
                <w:rFonts w:ascii="Cambria" w:hAnsi="Cambria"/>
                <w:noProof/>
              </w:rPr>
              <w:t>5.5</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Starting the Process for Establishing a Tier 2 Vintage Alternative</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_Toc174455363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65</w:t>
            </w:r>
            <w:r w:rsidR="00A95949" w:rsidRPr="00A95949">
              <w:rPr>
                <w:rFonts w:ascii="Cambria" w:hAnsi="Cambria"/>
                <w:noProof/>
                <w:webHidden/>
              </w:rPr>
              <w:fldChar w:fldCharType="end"/>
            </w:r>
          </w:hyperlink>
        </w:p>
        <w:p w14:paraId="241D2615" w14:textId="3B69A581" w:rsidR="00A95949" w:rsidRPr="00A95949" w:rsidRDefault="001526E3">
          <w:pPr>
            <w:pStyle w:val="TOC1"/>
            <w:tabs>
              <w:tab w:val="left" w:pos="745"/>
              <w:tab w:val="right" w:leader="dot" w:pos="9941"/>
            </w:tabs>
            <w:rPr>
              <w:rFonts w:ascii="Cambria" w:eastAsiaTheme="minorEastAsia" w:hAnsi="Cambria" w:cstheme="minorBidi"/>
              <w:noProof/>
              <w:color w:val="auto"/>
            </w:rPr>
          </w:pPr>
          <w:hyperlink w:anchor="_Toc174455364" w:history="1">
            <w:r w:rsidR="00A95949" w:rsidRPr="00A95949">
              <w:rPr>
                <w:rStyle w:val="Hyperlink"/>
                <w:rFonts w:ascii="Cambria" w:hAnsi="Cambria"/>
                <w:noProof/>
              </w:rPr>
              <w:t>6</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RESOURCE SUPPORT SERVICES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_Toc174455364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66</w:t>
            </w:r>
            <w:r w:rsidR="00A95949" w:rsidRPr="00A95949">
              <w:rPr>
                <w:rFonts w:ascii="Cambria" w:hAnsi="Cambria"/>
                <w:noProof/>
                <w:webHidden/>
              </w:rPr>
              <w:fldChar w:fldCharType="end"/>
            </w:r>
          </w:hyperlink>
        </w:p>
        <w:p w14:paraId="0D4AAC34" w14:textId="4CFAB959"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65" w:history="1">
            <w:r w:rsidR="00A95949" w:rsidRPr="00A95949">
              <w:rPr>
                <w:rStyle w:val="Hyperlink"/>
                <w:rFonts w:ascii="Cambria" w:hAnsi="Cambria"/>
                <w:noProof/>
                <w:kern w:val="0"/>
                <w14:ligatures w14:val="none"/>
              </w:rPr>
              <w:t>6.1</w:t>
            </w:r>
            <w:r w:rsidR="00A95949" w:rsidRPr="00A95949">
              <w:rPr>
                <w:rFonts w:ascii="Cambria" w:eastAsiaTheme="minorEastAsia" w:hAnsi="Cambria" w:cstheme="minorBidi"/>
                <w:noProof/>
                <w:color w:val="auto"/>
              </w:rPr>
              <w:tab/>
            </w:r>
            <w:r w:rsidR="00A95949" w:rsidRPr="00A95949">
              <w:rPr>
                <w:rStyle w:val="Hyperlink"/>
                <w:rFonts w:ascii="Cambria" w:hAnsi="Cambria"/>
                <w:noProof/>
                <w:kern w:val="0"/>
                <w14:ligatures w14:val="none"/>
              </w:rPr>
              <w:t>RSS Pricing Principles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_Toc174455365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66</w:t>
            </w:r>
            <w:r w:rsidR="00A95949" w:rsidRPr="00A95949">
              <w:rPr>
                <w:rFonts w:ascii="Cambria" w:hAnsi="Cambria"/>
                <w:noProof/>
                <w:webHidden/>
              </w:rPr>
              <w:fldChar w:fldCharType="end"/>
            </w:r>
          </w:hyperlink>
        </w:p>
        <w:p w14:paraId="04BCFFB1" w14:textId="3402120B"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66" w:history="1">
            <w:r w:rsidR="00A95949" w:rsidRPr="00A95949">
              <w:rPr>
                <w:rStyle w:val="Hyperlink"/>
                <w:rFonts w:ascii="Cambria" w:hAnsi="Cambria"/>
                <w:noProof/>
                <w:kern w:val="0"/>
                <w14:ligatures w14:val="none"/>
              </w:rPr>
              <w:t>6.2</w:t>
            </w:r>
            <w:r w:rsidR="00A95949" w:rsidRPr="00A95949">
              <w:rPr>
                <w:rFonts w:ascii="Cambria" w:eastAsiaTheme="minorEastAsia" w:hAnsi="Cambria" w:cstheme="minorBidi"/>
                <w:noProof/>
                <w:color w:val="auto"/>
              </w:rPr>
              <w:tab/>
            </w:r>
            <w:r w:rsidR="00A95949" w:rsidRPr="00A95949">
              <w:rPr>
                <w:rStyle w:val="Hyperlink"/>
                <w:rFonts w:ascii="Cambria" w:hAnsi="Cambria"/>
                <w:noProof/>
                <w:kern w:val="0"/>
                <w14:ligatures w14:val="none"/>
              </w:rPr>
              <w:t>Treatment for Load Following Non-Dispatchable Dedicated Resources that are Existing Resources and that are Not Variable Energy Resources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_Toc174455366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67</w:t>
            </w:r>
            <w:r w:rsidR="00A95949" w:rsidRPr="00A95949">
              <w:rPr>
                <w:rFonts w:ascii="Cambria" w:hAnsi="Cambria"/>
                <w:noProof/>
                <w:webHidden/>
              </w:rPr>
              <w:fldChar w:fldCharType="end"/>
            </w:r>
          </w:hyperlink>
        </w:p>
        <w:p w14:paraId="61A9D0A3" w14:textId="0E87EEFA"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67" w:history="1">
            <w:r w:rsidR="00A95949" w:rsidRPr="00A95949">
              <w:rPr>
                <w:rStyle w:val="Hyperlink"/>
                <w:rFonts w:ascii="Cambria" w:hAnsi="Cambria"/>
                <w:noProof/>
                <w:kern w:val="0"/>
                <w14:ligatures w14:val="none"/>
              </w:rPr>
              <w:t>6.3</w:t>
            </w:r>
            <w:r w:rsidR="00A95949" w:rsidRPr="00A95949">
              <w:rPr>
                <w:rFonts w:ascii="Cambria" w:eastAsiaTheme="minorEastAsia" w:hAnsi="Cambria" w:cstheme="minorBidi"/>
                <w:noProof/>
                <w:color w:val="auto"/>
              </w:rPr>
              <w:tab/>
            </w:r>
            <w:r w:rsidR="00A95949" w:rsidRPr="00A95949">
              <w:rPr>
                <w:rStyle w:val="Hyperlink"/>
                <w:rFonts w:ascii="Cambria" w:hAnsi="Cambria"/>
                <w:noProof/>
                <w:kern w:val="0"/>
                <w14:ligatures w14:val="none"/>
              </w:rPr>
              <w:t>Treatment for Load Following Non-Dispatchable Dedicated Resources that are Existing Resources and that are Variable Energy Resources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_Toc174455367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68</w:t>
            </w:r>
            <w:r w:rsidR="00A95949" w:rsidRPr="00A95949">
              <w:rPr>
                <w:rFonts w:ascii="Cambria" w:hAnsi="Cambria"/>
                <w:noProof/>
                <w:webHidden/>
              </w:rPr>
              <w:fldChar w:fldCharType="end"/>
            </w:r>
          </w:hyperlink>
        </w:p>
        <w:p w14:paraId="4AB5E4EA" w14:textId="6CC986E3"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68" w:history="1">
            <w:r w:rsidR="00A95949" w:rsidRPr="00A95949">
              <w:rPr>
                <w:rStyle w:val="Hyperlink"/>
                <w:rFonts w:ascii="Cambria" w:hAnsi="Cambria"/>
                <w:noProof/>
                <w:kern w:val="0"/>
                <w14:ligatures w14:val="none"/>
              </w:rPr>
              <w:t>6.4</w:t>
            </w:r>
            <w:r w:rsidR="00A95949" w:rsidRPr="00A95949">
              <w:rPr>
                <w:rFonts w:ascii="Cambria" w:eastAsiaTheme="minorEastAsia" w:hAnsi="Cambria" w:cstheme="minorBidi"/>
                <w:noProof/>
                <w:color w:val="auto"/>
              </w:rPr>
              <w:tab/>
            </w:r>
            <w:r w:rsidR="00A95949" w:rsidRPr="00A95949">
              <w:rPr>
                <w:rStyle w:val="Hyperlink"/>
                <w:rFonts w:ascii="Cambria" w:hAnsi="Cambria"/>
                <w:noProof/>
                <w:kern w:val="0"/>
                <w14:ligatures w14:val="none"/>
              </w:rPr>
              <w:t>Treatment for Load Following Dispatchable Dedicated Resources that are Existing Resources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_Toc174455368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68</w:t>
            </w:r>
            <w:r w:rsidR="00A95949" w:rsidRPr="00A95949">
              <w:rPr>
                <w:rFonts w:ascii="Cambria" w:hAnsi="Cambria"/>
                <w:noProof/>
                <w:webHidden/>
              </w:rPr>
              <w:fldChar w:fldCharType="end"/>
            </w:r>
          </w:hyperlink>
        </w:p>
        <w:p w14:paraId="3F1BCDD5" w14:textId="0905C289"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69" w:history="1">
            <w:r w:rsidR="00A95949" w:rsidRPr="00A95949">
              <w:rPr>
                <w:rStyle w:val="Hyperlink"/>
                <w:rFonts w:ascii="Cambria" w:hAnsi="Cambria"/>
                <w:noProof/>
                <w:kern w:val="0"/>
                <w14:ligatures w14:val="none"/>
              </w:rPr>
              <w:t>6.5</w:t>
            </w:r>
            <w:r w:rsidR="00A95949" w:rsidRPr="00A95949">
              <w:rPr>
                <w:rFonts w:ascii="Cambria" w:eastAsiaTheme="minorEastAsia" w:hAnsi="Cambria" w:cstheme="minorBidi"/>
                <w:noProof/>
                <w:color w:val="auto"/>
              </w:rPr>
              <w:tab/>
            </w:r>
            <w:r w:rsidR="00A95949" w:rsidRPr="00A95949">
              <w:rPr>
                <w:rStyle w:val="Hyperlink"/>
                <w:rFonts w:ascii="Cambria" w:hAnsi="Cambria"/>
                <w:noProof/>
                <w:kern w:val="0"/>
                <w14:ligatures w14:val="none"/>
              </w:rPr>
              <w:t>Treatment for Load Following Resources Serving Above-CHWM Load</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_Toc174455369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69</w:t>
            </w:r>
            <w:r w:rsidR="00A95949" w:rsidRPr="00A95949">
              <w:rPr>
                <w:rFonts w:ascii="Cambria" w:hAnsi="Cambria"/>
                <w:noProof/>
                <w:webHidden/>
              </w:rPr>
              <w:fldChar w:fldCharType="end"/>
            </w:r>
          </w:hyperlink>
        </w:p>
        <w:p w14:paraId="28B442A4" w14:textId="549852AF" w:rsidR="00A95949" w:rsidRPr="00A95949" w:rsidRDefault="001526E3">
          <w:pPr>
            <w:pStyle w:val="TOC1"/>
            <w:tabs>
              <w:tab w:val="left" w:pos="745"/>
              <w:tab w:val="right" w:leader="dot" w:pos="9941"/>
            </w:tabs>
            <w:rPr>
              <w:rFonts w:ascii="Cambria" w:eastAsiaTheme="minorEastAsia" w:hAnsi="Cambria" w:cstheme="minorBidi"/>
              <w:noProof/>
              <w:color w:val="auto"/>
            </w:rPr>
          </w:pPr>
          <w:hyperlink w:anchor="_Toc174455370" w:history="1">
            <w:r w:rsidR="00A95949" w:rsidRPr="00A95949">
              <w:rPr>
                <w:rStyle w:val="Hyperlink"/>
                <w:rFonts w:ascii="Cambria" w:hAnsi="Cambria"/>
                <w:noProof/>
              </w:rPr>
              <w:t>7</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RISK MITIGATION</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_Toc174455370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70</w:t>
            </w:r>
            <w:r w:rsidR="00A95949" w:rsidRPr="00A95949">
              <w:rPr>
                <w:rFonts w:ascii="Cambria" w:hAnsi="Cambria"/>
                <w:noProof/>
                <w:webHidden/>
              </w:rPr>
              <w:fldChar w:fldCharType="end"/>
            </w:r>
          </w:hyperlink>
        </w:p>
        <w:p w14:paraId="266D5463" w14:textId="39E0B9D2"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71" w:history="1">
            <w:r w:rsidR="00A95949" w:rsidRPr="00A95949">
              <w:rPr>
                <w:rStyle w:val="Hyperlink"/>
                <w:rFonts w:ascii="Cambria" w:hAnsi="Cambria"/>
                <w:noProof/>
              </w:rPr>
              <w:t>7.1</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Risk in Tier 2</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_Toc174455371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70</w:t>
            </w:r>
            <w:r w:rsidR="00A95949" w:rsidRPr="00A95949">
              <w:rPr>
                <w:rFonts w:ascii="Cambria" w:hAnsi="Cambria"/>
                <w:noProof/>
                <w:webHidden/>
              </w:rPr>
              <w:fldChar w:fldCharType="end"/>
            </w:r>
          </w:hyperlink>
        </w:p>
        <w:p w14:paraId="4B4B2664" w14:textId="633AA247"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72" w:history="1">
            <w:r w:rsidR="00A95949" w:rsidRPr="00A95949">
              <w:rPr>
                <w:rStyle w:val="Hyperlink"/>
                <w:rFonts w:ascii="Cambria" w:hAnsi="Cambria"/>
                <w:noProof/>
              </w:rPr>
              <w:t>7.2</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Risk in Tier 1</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_Toc174455372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71</w:t>
            </w:r>
            <w:r w:rsidR="00A95949" w:rsidRPr="00A95949">
              <w:rPr>
                <w:rFonts w:ascii="Cambria" w:hAnsi="Cambria"/>
                <w:noProof/>
                <w:webHidden/>
              </w:rPr>
              <w:fldChar w:fldCharType="end"/>
            </w:r>
          </w:hyperlink>
        </w:p>
        <w:p w14:paraId="1D0CAEA9" w14:textId="63C59EDD"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73" w:history="1">
            <w:r w:rsidR="00A95949" w:rsidRPr="00A95949">
              <w:rPr>
                <w:rStyle w:val="Hyperlink"/>
                <w:rFonts w:ascii="Cambria" w:hAnsi="Cambria"/>
                <w:noProof/>
              </w:rPr>
              <w:t>7.3</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Assessment of Aggregate Risk</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_Toc174455373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71</w:t>
            </w:r>
            <w:r w:rsidR="00A95949" w:rsidRPr="00A95949">
              <w:rPr>
                <w:rFonts w:ascii="Cambria" w:hAnsi="Cambria"/>
                <w:noProof/>
                <w:webHidden/>
              </w:rPr>
              <w:fldChar w:fldCharType="end"/>
            </w:r>
          </w:hyperlink>
        </w:p>
        <w:p w14:paraId="0A954531" w14:textId="6104EFDE" w:rsidR="00A95949" w:rsidRPr="00A95949" w:rsidRDefault="001526E3">
          <w:pPr>
            <w:pStyle w:val="TOC1"/>
            <w:tabs>
              <w:tab w:val="left" w:pos="745"/>
              <w:tab w:val="right" w:leader="dot" w:pos="9941"/>
            </w:tabs>
            <w:rPr>
              <w:rFonts w:ascii="Cambria" w:eastAsiaTheme="minorEastAsia" w:hAnsi="Cambria" w:cstheme="minorBidi"/>
              <w:noProof/>
              <w:color w:val="auto"/>
            </w:rPr>
          </w:pPr>
          <w:hyperlink w:anchor="_Toc174455374" w:history="1">
            <w:r w:rsidR="00A95949" w:rsidRPr="00A95949">
              <w:rPr>
                <w:rStyle w:val="Hyperlink"/>
                <w:rFonts w:ascii="Cambria" w:hAnsi="Cambria"/>
                <w:noProof/>
              </w:rPr>
              <w:t>8</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OTHER RATE DESIGN</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_Toc174455374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72</w:t>
            </w:r>
            <w:r w:rsidR="00A95949" w:rsidRPr="00A95949">
              <w:rPr>
                <w:rFonts w:ascii="Cambria" w:hAnsi="Cambria"/>
                <w:noProof/>
                <w:webHidden/>
              </w:rPr>
              <w:fldChar w:fldCharType="end"/>
            </w:r>
          </w:hyperlink>
        </w:p>
        <w:p w14:paraId="1B8C1A55" w14:textId="0B070F46"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75" w:history="1">
            <w:r w:rsidR="00A95949" w:rsidRPr="00A95949">
              <w:rPr>
                <w:rStyle w:val="Hyperlink"/>
                <w:rFonts w:ascii="Cambria" w:hAnsi="Cambria"/>
                <w:noProof/>
              </w:rPr>
              <w:t>8.1</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Rates for Unanticipated Load</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_Toc174455375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72</w:t>
            </w:r>
            <w:r w:rsidR="00A95949" w:rsidRPr="00A95949">
              <w:rPr>
                <w:rFonts w:ascii="Cambria" w:hAnsi="Cambria"/>
                <w:noProof/>
                <w:webHidden/>
              </w:rPr>
              <w:fldChar w:fldCharType="end"/>
            </w:r>
          </w:hyperlink>
        </w:p>
        <w:p w14:paraId="68DAE4D3" w14:textId="76BDEA1E"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76" w:history="1">
            <w:r w:rsidR="00A95949" w:rsidRPr="00A95949">
              <w:rPr>
                <w:rStyle w:val="Hyperlink"/>
                <w:rFonts w:ascii="Cambria" w:hAnsi="Cambria"/>
                <w:noProof/>
              </w:rPr>
              <w:t>8.2</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Low Density Discount</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_Toc174455376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73</w:t>
            </w:r>
            <w:r w:rsidR="00A95949" w:rsidRPr="00A95949">
              <w:rPr>
                <w:rFonts w:ascii="Cambria" w:hAnsi="Cambria"/>
                <w:noProof/>
                <w:webHidden/>
              </w:rPr>
              <w:fldChar w:fldCharType="end"/>
            </w:r>
          </w:hyperlink>
        </w:p>
        <w:p w14:paraId="30896A77" w14:textId="3B09058C"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77" w:history="1">
            <w:r w:rsidR="00A95949" w:rsidRPr="00A95949">
              <w:rPr>
                <w:rStyle w:val="Hyperlink"/>
                <w:rFonts w:ascii="Cambria" w:hAnsi="Cambria"/>
                <w:noProof/>
              </w:rPr>
              <w:t>8.3</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Irrigation Rate Discount</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_Toc174455377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74</w:t>
            </w:r>
            <w:r w:rsidR="00A95949" w:rsidRPr="00A95949">
              <w:rPr>
                <w:rFonts w:ascii="Cambria" w:hAnsi="Cambria"/>
                <w:noProof/>
                <w:webHidden/>
              </w:rPr>
              <w:fldChar w:fldCharType="end"/>
            </w:r>
          </w:hyperlink>
        </w:p>
        <w:p w14:paraId="22C61BB8" w14:textId="615F96C5"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78" w:history="1">
            <w:r w:rsidR="00A95949" w:rsidRPr="00A95949">
              <w:rPr>
                <w:rStyle w:val="Hyperlink"/>
                <w:rFonts w:ascii="Cambria" w:hAnsi="Cambria"/>
                <w:noProof/>
              </w:rPr>
              <w:t>8.4</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Section 7(b)(2) Rate Test</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_Toc174455378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76</w:t>
            </w:r>
            <w:r w:rsidR="00A95949" w:rsidRPr="00A95949">
              <w:rPr>
                <w:rFonts w:ascii="Cambria" w:hAnsi="Cambria"/>
                <w:noProof/>
                <w:webHidden/>
              </w:rPr>
              <w:fldChar w:fldCharType="end"/>
            </w:r>
          </w:hyperlink>
        </w:p>
        <w:p w14:paraId="25221612" w14:textId="7AC88D47"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79" w:history="1">
            <w:r w:rsidR="00A95949" w:rsidRPr="00A95949">
              <w:rPr>
                <w:rStyle w:val="Hyperlink"/>
                <w:rFonts w:ascii="Cambria" w:hAnsi="Cambria"/>
                <w:noProof/>
              </w:rPr>
              <w:t>8.4.1</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PF Exchange Rate for Customers with CHWM Contract</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_Toc174455379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76</w:t>
            </w:r>
            <w:r w:rsidR="00A95949" w:rsidRPr="00A95949">
              <w:rPr>
                <w:rFonts w:ascii="Cambria" w:hAnsi="Cambria"/>
                <w:noProof/>
                <w:webHidden/>
              </w:rPr>
              <w:fldChar w:fldCharType="end"/>
            </w:r>
          </w:hyperlink>
        </w:p>
        <w:p w14:paraId="27B57B2B" w14:textId="76281FDB"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80" w:history="1">
            <w:r w:rsidR="00A95949" w:rsidRPr="00A95949">
              <w:rPr>
                <w:rStyle w:val="Hyperlink"/>
                <w:rFonts w:ascii="Cambria" w:hAnsi="Cambria"/>
                <w:noProof/>
                <w:kern w:val="0"/>
                <w14:ligatures w14:val="none"/>
              </w:rPr>
              <w:t>8.4.2</w:t>
            </w:r>
            <w:r w:rsidR="00A95949" w:rsidRPr="00A95949">
              <w:rPr>
                <w:rFonts w:ascii="Cambria" w:eastAsiaTheme="minorEastAsia" w:hAnsi="Cambria" w:cstheme="minorBidi"/>
                <w:noProof/>
                <w:color w:val="auto"/>
              </w:rPr>
              <w:tab/>
            </w:r>
            <w:r w:rsidR="00A95949" w:rsidRPr="00A95949">
              <w:rPr>
                <w:rStyle w:val="Hyperlink"/>
                <w:rFonts w:ascii="Cambria" w:hAnsi="Cambria"/>
                <w:noProof/>
                <w:kern w:val="0"/>
                <w14:ligatures w14:val="none"/>
              </w:rPr>
              <w:t>PF Exchange Rate for Customers without a CHWM Contract</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_Toc174455380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77</w:t>
            </w:r>
            <w:r w:rsidR="00A95949" w:rsidRPr="00A95949">
              <w:rPr>
                <w:rFonts w:ascii="Cambria" w:hAnsi="Cambria"/>
                <w:noProof/>
                <w:webHidden/>
              </w:rPr>
              <w:fldChar w:fldCharType="end"/>
            </w:r>
          </w:hyperlink>
        </w:p>
        <w:p w14:paraId="7842F729" w14:textId="43987616"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81" w:history="1">
            <w:r w:rsidR="00A95949" w:rsidRPr="00A95949">
              <w:rPr>
                <w:rStyle w:val="Hyperlink"/>
                <w:rFonts w:ascii="Cambria" w:hAnsi="Cambria"/>
                <w:noProof/>
                <w:kern w:val="0"/>
                <w14:ligatures w14:val="none"/>
              </w:rPr>
              <w:t>8.4.3</w:t>
            </w:r>
            <w:r w:rsidR="00A95949" w:rsidRPr="00A95949">
              <w:rPr>
                <w:rFonts w:ascii="Cambria" w:eastAsiaTheme="minorEastAsia" w:hAnsi="Cambria" w:cstheme="minorBidi"/>
                <w:noProof/>
                <w:color w:val="auto"/>
              </w:rPr>
              <w:tab/>
            </w:r>
            <w:r w:rsidR="00A95949" w:rsidRPr="00A95949">
              <w:rPr>
                <w:rStyle w:val="Hyperlink"/>
                <w:rFonts w:ascii="Cambria" w:hAnsi="Cambria"/>
                <w:noProof/>
                <w:kern w:val="0"/>
                <w14:ligatures w14:val="none"/>
              </w:rPr>
              <w:t>Section 7(b)(2) or Section 7(b)(3) Issues Not Addressed by PRDM</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_Toc174455381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77</w:t>
            </w:r>
            <w:r w:rsidR="00A95949" w:rsidRPr="00A95949">
              <w:rPr>
                <w:rFonts w:ascii="Cambria" w:hAnsi="Cambria"/>
                <w:noProof/>
                <w:webHidden/>
              </w:rPr>
              <w:fldChar w:fldCharType="end"/>
            </w:r>
          </w:hyperlink>
        </w:p>
        <w:p w14:paraId="3C10D83B" w14:textId="53EFB566" w:rsidR="00A95949" w:rsidRPr="00A95949" w:rsidRDefault="001526E3">
          <w:pPr>
            <w:pStyle w:val="TOC3"/>
            <w:tabs>
              <w:tab w:val="left" w:pos="1920"/>
              <w:tab w:val="right" w:leader="dot" w:pos="9941"/>
            </w:tabs>
            <w:rPr>
              <w:rFonts w:ascii="Cambria" w:eastAsiaTheme="minorEastAsia" w:hAnsi="Cambria" w:cstheme="minorBidi"/>
              <w:noProof/>
              <w:color w:val="auto"/>
            </w:rPr>
          </w:pPr>
          <w:hyperlink w:anchor="_Toc174455382" w:history="1">
            <w:r w:rsidR="00A95949" w:rsidRPr="00A95949">
              <w:rPr>
                <w:rFonts w:ascii="Cambria" w:eastAsiaTheme="minorEastAsia" w:hAnsi="Cambria" w:cstheme="minorBidi"/>
                <w:noProof/>
                <w:color w:val="auto"/>
              </w:rPr>
              <w:tab/>
            </w:r>
            <w:r w:rsidR="00A95949" w:rsidRPr="00A95949">
              <w:rPr>
                <w:rStyle w:val="Hyperlink"/>
                <w:rFonts w:ascii="Cambria" w:eastAsia="Calibri" w:hAnsi="Cambria"/>
                <w:noProof/>
              </w:rPr>
              <w:t>MOVED to Attachment B</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_Toc174455382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77</w:t>
            </w:r>
            <w:r w:rsidR="00A95949" w:rsidRPr="00A95949">
              <w:rPr>
                <w:rFonts w:ascii="Cambria" w:hAnsi="Cambria"/>
                <w:noProof/>
                <w:webHidden/>
              </w:rPr>
              <w:fldChar w:fldCharType="end"/>
            </w:r>
          </w:hyperlink>
        </w:p>
        <w:p w14:paraId="6D441E7B" w14:textId="1D8B4220" w:rsidR="00A95949" w:rsidRPr="00A95949" w:rsidRDefault="001526E3">
          <w:pPr>
            <w:pStyle w:val="TOC1"/>
            <w:tabs>
              <w:tab w:val="left" w:pos="745"/>
              <w:tab w:val="right" w:leader="dot" w:pos="9941"/>
            </w:tabs>
            <w:rPr>
              <w:rFonts w:ascii="Cambria" w:eastAsiaTheme="minorEastAsia" w:hAnsi="Cambria" w:cstheme="minorBidi"/>
              <w:noProof/>
              <w:color w:val="auto"/>
            </w:rPr>
          </w:pPr>
          <w:hyperlink w:anchor="_Toc174455383" w:history="1">
            <w:r w:rsidR="00A95949" w:rsidRPr="00A95949">
              <w:rPr>
                <w:rStyle w:val="Hyperlink"/>
                <w:rFonts w:ascii="Cambria" w:hAnsi="Cambria"/>
                <w:noProof/>
              </w:rPr>
              <w:t>9</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PRDM REVISION PROCESSES AND DISPUTE RESOLUTION</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_Toc174455383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79</w:t>
            </w:r>
            <w:r w:rsidR="00A95949" w:rsidRPr="00A95949">
              <w:rPr>
                <w:rFonts w:ascii="Cambria" w:hAnsi="Cambria"/>
                <w:noProof/>
                <w:webHidden/>
              </w:rPr>
              <w:fldChar w:fldCharType="end"/>
            </w:r>
          </w:hyperlink>
        </w:p>
        <w:p w14:paraId="695246B9" w14:textId="5961B272"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84" w:history="1">
            <w:r w:rsidR="00A95949" w:rsidRPr="00A95949">
              <w:rPr>
                <w:rStyle w:val="Hyperlink"/>
                <w:rFonts w:ascii="Cambria" w:hAnsi="Cambria"/>
                <w:noProof/>
              </w:rPr>
              <w:t>9.1</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General Provisions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_Toc174455384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79</w:t>
            </w:r>
            <w:r w:rsidR="00A95949" w:rsidRPr="00A95949">
              <w:rPr>
                <w:rFonts w:ascii="Cambria" w:hAnsi="Cambria"/>
                <w:noProof/>
                <w:webHidden/>
              </w:rPr>
              <w:fldChar w:fldCharType="end"/>
            </w:r>
          </w:hyperlink>
        </w:p>
        <w:p w14:paraId="147012BB" w14:textId="3C6AF3FE"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86" w:history="1">
            <w:r w:rsidR="00A95949" w:rsidRPr="00A95949">
              <w:rPr>
                <w:rStyle w:val="Hyperlink"/>
                <w:rFonts w:ascii="Cambria" w:hAnsi="Cambria"/>
                <w:noProof/>
              </w:rPr>
              <w:t>9.1.1</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Process Generally Applicable to Any PRDM Revision</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_Toc174455386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79</w:t>
            </w:r>
            <w:r w:rsidR="00A95949" w:rsidRPr="00A95949">
              <w:rPr>
                <w:rFonts w:ascii="Cambria" w:hAnsi="Cambria"/>
                <w:noProof/>
                <w:webHidden/>
              </w:rPr>
              <w:fldChar w:fldCharType="end"/>
            </w:r>
          </w:hyperlink>
        </w:p>
        <w:p w14:paraId="2A8B5C83" w14:textId="7BA90EFB"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87" w:history="1">
            <w:r w:rsidR="00A95949" w:rsidRPr="00A95949">
              <w:rPr>
                <w:rStyle w:val="Hyperlink"/>
                <w:rFonts w:ascii="Cambria" w:hAnsi="Cambria"/>
                <w:noProof/>
              </w:rPr>
              <w:t>9.1.2</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Core Provisions of the PRDM that May be Revised Only to Ensure Cost Recovery or Comply with Court Ruling</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_Toc174455387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80</w:t>
            </w:r>
            <w:r w:rsidR="00A95949" w:rsidRPr="00A95949">
              <w:rPr>
                <w:rFonts w:ascii="Cambria" w:hAnsi="Cambria"/>
                <w:noProof/>
                <w:webHidden/>
              </w:rPr>
              <w:fldChar w:fldCharType="end"/>
            </w:r>
          </w:hyperlink>
        </w:p>
        <w:p w14:paraId="3F68D97E" w14:textId="764D9601"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88" w:history="1">
            <w:r w:rsidR="00A95949" w:rsidRPr="00A95949">
              <w:rPr>
                <w:rStyle w:val="Hyperlink"/>
                <w:rFonts w:ascii="Cambria" w:hAnsi="Cambria"/>
                <w:noProof/>
              </w:rPr>
              <w:t>9.1.3</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Actions Not Considered to be a Revision to the PRDM</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_Toc174455388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81</w:t>
            </w:r>
            <w:r w:rsidR="00A95949" w:rsidRPr="00A95949">
              <w:rPr>
                <w:rFonts w:ascii="Cambria" w:hAnsi="Cambria"/>
                <w:noProof/>
                <w:webHidden/>
              </w:rPr>
              <w:fldChar w:fldCharType="end"/>
            </w:r>
          </w:hyperlink>
        </w:p>
        <w:p w14:paraId="346C90B0" w14:textId="082D2AF1"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89" w:history="1">
            <w:r w:rsidR="00A95949" w:rsidRPr="00A95949">
              <w:rPr>
                <w:rStyle w:val="Hyperlink"/>
                <w:rFonts w:ascii="Cambria" w:hAnsi="Cambria"/>
                <w:noProof/>
              </w:rPr>
              <w:t>9.2</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Improvements and Enhancements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_Toc174455389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84</w:t>
            </w:r>
            <w:r w:rsidR="00A95949" w:rsidRPr="00A95949">
              <w:rPr>
                <w:rFonts w:ascii="Cambria" w:hAnsi="Cambria"/>
                <w:noProof/>
                <w:webHidden/>
              </w:rPr>
              <w:fldChar w:fldCharType="end"/>
            </w:r>
          </w:hyperlink>
        </w:p>
        <w:p w14:paraId="43F78894" w14:textId="56E3340D"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90" w:history="1">
            <w:r w:rsidR="00A95949" w:rsidRPr="00A95949">
              <w:rPr>
                <w:rStyle w:val="Hyperlink"/>
                <w:rFonts w:ascii="Cambria" w:hAnsi="Cambria"/>
                <w:noProof/>
              </w:rPr>
              <w:t>9.2.1</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Criteria and Conditions for Improvements and Enhancements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_Toc174455390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84</w:t>
            </w:r>
            <w:r w:rsidR="00A95949" w:rsidRPr="00A95949">
              <w:rPr>
                <w:rFonts w:ascii="Cambria" w:hAnsi="Cambria"/>
                <w:noProof/>
                <w:webHidden/>
              </w:rPr>
              <w:fldChar w:fldCharType="end"/>
            </w:r>
          </w:hyperlink>
        </w:p>
        <w:p w14:paraId="0A3F6B0A" w14:textId="2572AB54"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91" w:history="1">
            <w:r w:rsidR="00A95949" w:rsidRPr="00A95949">
              <w:rPr>
                <w:rStyle w:val="Hyperlink"/>
                <w:rFonts w:ascii="Cambria" w:hAnsi="Cambria"/>
                <w:noProof/>
              </w:rPr>
              <w:t>9.2.2</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Process for Improvements and Enhancements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_Toc174455391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84</w:t>
            </w:r>
            <w:r w:rsidR="00A95949" w:rsidRPr="00A95949">
              <w:rPr>
                <w:rFonts w:ascii="Cambria" w:hAnsi="Cambria"/>
                <w:noProof/>
                <w:webHidden/>
              </w:rPr>
              <w:fldChar w:fldCharType="end"/>
            </w:r>
          </w:hyperlink>
        </w:p>
        <w:p w14:paraId="3DFA06DF" w14:textId="38371038"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92" w:history="1">
            <w:r w:rsidR="00A95949" w:rsidRPr="00A95949">
              <w:rPr>
                <w:rStyle w:val="Hyperlink"/>
                <w:rFonts w:ascii="Cambria" w:hAnsi="Cambria"/>
                <w:noProof/>
              </w:rPr>
              <w:t>9.3</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Revisions for Unintended Consequences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_Toc174455392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85</w:t>
            </w:r>
            <w:r w:rsidR="00A95949" w:rsidRPr="00A95949">
              <w:rPr>
                <w:rFonts w:ascii="Cambria" w:hAnsi="Cambria"/>
                <w:noProof/>
                <w:webHidden/>
              </w:rPr>
              <w:fldChar w:fldCharType="end"/>
            </w:r>
          </w:hyperlink>
        </w:p>
        <w:p w14:paraId="3BE6613E" w14:textId="19937B42"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93" w:history="1">
            <w:r w:rsidR="00A95949" w:rsidRPr="00A95949">
              <w:rPr>
                <w:rStyle w:val="Hyperlink"/>
                <w:rFonts w:ascii="Cambria" w:hAnsi="Cambria"/>
                <w:noProof/>
              </w:rPr>
              <w:t>9.3.1</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Criteria and Conditions for Revisions for Unintended Consequences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_Toc174455393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85</w:t>
            </w:r>
            <w:r w:rsidR="00A95949" w:rsidRPr="00A95949">
              <w:rPr>
                <w:rFonts w:ascii="Cambria" w:hAnsi="Cambria"/>
                <w:noProof/>
                <w:webHidden/>
              </w:rPr>
              <w:fldChar w:fldCharType="end"/>
            </w:r>
          </w:hyperlink>
        </w:p>
        <w:p w14:paraId="102D6543" w14:textId="7B816F53"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94" w:history="1">
            <w:r w:rsidR="00A95949" w:rsidRPr="00A95949">
              <w:rPr>
                <w:rStyle w:val="Hyperlink"/>
                <w:rFonts w:ascii="Cambria" w:hAnsi="Cambria"/>
                <w:noProof/>
              </w:rPr>
              <w:t>9.3.2</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 xml:space="preserve">Process for Revisions for Unintended Consequences that </w:t>
            </w:r>
            <w:r w:rsidR="00A95949" w:rsidRPr="00A95949">
              <w:rPr>
                <w:rStyle w:val="Hyperlink"/>
                <w:rFonts w:ascii="Cambria" w:hAnsi="Cambria"/>
                <w:i/>
                <w:iCs/>
                <w:noProof/>
              </w:rPr>
              <w:t>Do Not</w:t>
            </w:r>
            <w:r w:rsidR="00A95949" w:rsidRPr="00A95949">
              <w:rPr>
                <w:rStyle w:val="Hyperlink"/>
                <w:rFonts w:ascii="Cambria" w:hAnsi="Cambria"/>
                <w:noProof/>
              </w:rPr>
              <w:t xml:space="preserve"> Affect Others or General Policies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_Toc174455394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86</w:t>
            </w:r>
            <w:r w:rsidR="00A95949" w:rsidRPr="00A95949">
              <w:rPr>
                <w:rFonts w:ascii="Cambria" w:hAnsi="Cambria"/>
                <w:noProof/>
                <w:webHidden/>
              </w:rPr>
              <w:fldChar w:fldCharType="end"/>
            </w:r>
          </w:hyperlink>
        </w:p>
        <w:p w14:paraId="389277BC" w14:textId="7144A426"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95" w:history="1">
            <w:r w:rsidR="00A95949" w:rsidRPr="00A95949">
              <w:rPr>
                <w:rStyle w:val="Hyperlink"/>
                <w:rFonts w:ascii="Cambria" w:hAnsi="Cambria"/>
                <w:noProof/>
              </w:rPr>
              <w:t>9.3.3</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 xml:space="preserve">Process for Revisions for Unintended Consequences that </w:t>
            </w:r>
            <w:r w:rsidR="00A95949" w:rsidRPr="00A95949">
              <w:rPr>
                <w:rStyle w:val="Hyperlink"/>
                <w:rFonts w:ascii="Cambria" w:hAnsi="Cambria"/>
                <w:i/>
                <w:iCs/>
                <w:noProof/>
              </w:rPr>
              <w:t xml:space="preserve">Do </w:t>
            </w:r>
            <w:r w:rsidR="00A95949" w:rsidRPr="00A95949">
              <w:rPr>
                <w:rStyle w:val="Hyperlink"/>
                <w:rFonts w:ascii="Cambria" w:hAnsi="Cambria"/>
                <w:noProof/>
              </w:rPr>
              <w:t>Affect Others or General Programs or Policies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_Toc174455395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88</w:t>
            </w:r>
            <w:r w:rsidR="00A95949" w:rsidRPr="00A95949">
              <w:rPr>
                <w:rFonts w:ascii="Cambria" w:hAnsi="Cambria"/>
                <w:noProof/>
                <w:webHidden/>
              </w:rPr>
              <w:fldChar w:fldCharType="end"/>
            </w:r>
          </w:hyperlink>
        </w:p>
        <w:p w14:paraId="66082A35" w14:textId="1A215E79"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96" w:history="1">
            <w:r w:rsidR="00A95949" w:rsidRPr="00A95949">
              <w:rPr>
                <w:rStyle w:val="Hyperlink"/>
                <w:rFonts w:ascii="Cambria" w:hAnsi="Cambria"/>
                <w:noProof/>
              </w:rPr>
              <w:t>9.4</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Revisions to PRDM to Ensure Cost Recovery or Comply with Court Ruling</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_Toc174455396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88</w:t>
            </w:r>
            <w:r w:rsidR="00A95949" w:rsidRPr="00A95949">
              <w:rPr>
                <w:rFonts w:ascii="Cambria" w:hAnsi="Cambria"/>
                <w:noProof/>
                <w:webHidden/>
              </w:rPr>
              <w:fldChar w:fldCharType="end"/>
            </w:r>
          </w:hyperlink>
        </w:p>
        <w:p w14:paraId="624814F5" w14:textId="66CF254D"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97" w:history="1">
            <w:r w:rsidR="00A95949" w:rsidRPr="00A95949">
              <w:rPr>
                <w:rStyle w:val="Hyperlink"/>
                <w:rFonts w:ascii="Cambria" w:hAnsi="Cambria"/>
                <w:noProof/>
              </w:rPr>
              <w:t>9.4.1</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Criteria and Conditions for Revisions for Cost Recovery or Court Ruling</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_Toc174455397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88</w:t>
            </w:r>
            <w:r w:rsidR="00A95949" w:rsidRPr="00A95949">
              <w:rPr>
                <w:rFonts w:ascii="Cambria" w:hAnsi="Cambria"/>
                <w:noProof/>
                <w:webHidden/>
              </w:rPr>
              <w:fldChar w:fldCharType="end"/>
            </w:r>
          </w:hyperlink>
        </w:p>
        <w:p w14:paraId="0258F5D1" w14:textId="55F8AF7A"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398" w:history="1">
            <w:r w:rsidR="00A95949" w:rsidRPr="00A95949">
              <w:rPr>
                <w:rStyle w:val="Hyperlink"/>
                <w:rFonts w:ascii="Cambria" w:hAnsi="Cambria"/>
                <w:noProof/>
              </w:rPr>
              <w:t>9.4.2</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Process for Revisions for Cost Recovery or Court Ruling</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_Toc174455398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89</w:t>
            </w:r>
            <w:r w:rsidR="00A95949" w:rsidRPr="00A95949">
              <w:rPr>
                <w:rFonts w:ascii="Cambria" w:hAnsi="Cambria"/>
                <w:noProof/>
                <w:webHidden/>
              </w:rPr>
              <w:fldChar w:fldCharType="end"/>
            </w:r>
          </w:hyperlink>
        </w:p>
        <w:p w14:paraId="29DAFB3D" w14:textId="7F2ECA6B"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399" w:history="1">
            <w:r w:rsidR="00A95949" w:rsidRPr="00A95949">
              <w:rPr>
                <w:rStyle w:val="Hyperlink"/>
                <w:rFonts w:ascii="Cambria" w:hAnsi="Cambria"/>
                <w:noProof/>
              </w:rPr>
              <w:t>9.5</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Disputes Alleging Irreconcilable Conflict with the PRDM</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_Toc174455399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91</w:t>
            </w:r>
            <w:r w:rsidR="00A95949" w:rsidRPr="00A95949">
              <w:rPr>
                <w:rFonts w:ascii="Cambria" w:hAnsi="Cambria"/>
                <w:noProof/>
                <w:webHidden/>
              </w:rPr>
              <w:fldChar w:fldCharType="end"/>
            </w:r>
          </w:hyperlink>
        </w:p>
        <w:p w14:paraId="50E5225C" w14:textId="7A0BD96A"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400" w:history="1">
            <w:r w:rsidR="00A95949" w:rsidRPr="00A95949">
              <w:rPr>
                <w:rStyle w:val="Hyperlink"/>
                <w:rFonts w:ascii="Cambria" w:hAnsi="Cambria"/>
                <w:noProof/>
              </w:rPr>
              <w:t>9.5.1</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Criteria and Conditions for Determining an Irreconcilable Conflict Exists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_Toc174455400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91</w:t>
            </w:r>
            <w:r w:rsidR="00A95949" w:rsidRPr="00A95949">
              <w:rPr>
                <w:rFonts w:ascii="Cambria" w:hAnsi="Cambria"/>
                <w:noProof/>
                <w:webHidden/>
              </w:rPr>
              <w:fldChar w:fldCharType="end"/>
            </w:r>
          </w:hyperlink>
        </w:p>
        <w:p w14:paraId="0164140B" w14:textId="5CE4065B"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401" w:history="1">
            <w:r w:rsidR="00A95949" w:rsidRPr="00A95949">
              <w:rPr>
                <w:rStyle w:val="Hyperlink"/>
                <w:rFonts w:ascii="Cambria" w:hAnsi="Cambria"/>
                <w:noProof/>
              </w:rPr>
              <w:t>9.5.2</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Customer Petition for Mini-Trial Alleging Irreconcilable Conflict within a 7(i) Process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_Toc174455401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91</w:t>
            </w:r>
            <w:r w:rsidR="00A95949" w:rsidRPr="00A95949">
              <w:rPr>
                <w:rFonts w:ascii="Cambria" w:hAnsi="Cambria"/>
                <w:noProof/>
                <w:webHidden/>
              </w:rPr>
              <w:fldChar w:fldCharType="end"/>
            </w:r>
          </w:hyperlink>
        </w:p>
        <w:p w14:paraId="77619DB2" w14:textId="79AE3105" w:rsidR="00A95949" w:rsidRPr="00A95949" w:rsidRDefault="001526E3">
          <w:pPr>
            <w:pStyle w:val="TOC3"/>
            <w:tabs>
              <w:tab w:val="left" w:pos="2160"/>
              <w:tab w:val="right" w:leader="dot" w:pos="9941"/>
            </w:tabs>
            <w:rPr>
              <w:rFonts w:ascii="Cambria" w:eastAsiaTheme="minorEastAsia" w:hAnsi="Cambria" w:cstheme="minorBidi"/>
              <w:noProof/>
              <w:color w:val="auto"/>
            </w:rPr>
          </w:pPr>
          <w:hyperlink w:anchor="_Toc174455402" w:history="1">
            <w:r w:rsidR="00A95949" w:rsidRPr="00A95949">
              <w:rPr>
                <w:rStyle w:val="Hyperlink"/>
                <w:rFonts w:ascii="Cambria" w:hAnsi="Cambria"/>
                <w:noProof/>
              </w:rPr>
              <w:t>9.5.3</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Customer Petition for Mini-Trial Alleging Irreconcilable Conflict Outside a 7(i) Process</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_Toc174455402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92</w:t>
            </w:r>
            <w:r w:rsidR="00A95949" w:rsidRPr="00A95949">
              <w:rPr>
                <w:rFonts w:ascii="Cambria" w:hAnsi="Cambria"/>
                <w:noProof/>
                <w:webHidden/>
              </w:rPr>
              <w:fldChar w:fldCharType="end"/>
            </w:r>
          </w:hyperlink>
        </w:p>
        <w:p w14:paraId="76EB9C3D" w14:textId="49AC1F8F" w:rsidR="00A95949" w:rsidRPr="00A95949" w:rsidRDefault="001526E3">
          <w:pPr>
            <w:pStyle w:val="TOC2"/>
            <w:tabs>
              <w:tab w:val="left" w:pos="1450"/>
              <w:tab w:val="right" w:leader="dot" w:pos="9941"/>
            </w:tabs>
            <w:rPr>
              <w:rFonts w:ascii="Cambria" w:eastAsiaTheme="minorEastAsia" w:hAnsi="Cambria" w:cstheme="minorBidi"/>
              <w:noProof/>
              <w:color w:val="auto"/>
            </w:rPr>
          </w:pPr>
          <w:hyperlink w:anchor="_Toc174455403" w:history="1">
            <w:r w:rsidR="00A95949" w:rsidRPr="00A95949">
              <w:rPr>
                <w:rStyle w:val="Hyperlink"/>
                <w:rFonts w:ascii="Cambria" w:hAnsi="Cambria"/>
                <w:noProof/>
              </w:rPr>
              <w:t>9.6</w:t>
            </w:r>
            <w:r w:rsidR="00A95949" w:rsidRPr="00A95949">
              <w:rPr>
                <w:rFonts w:ascii="Cambria" w:eastAsiaTheme="minorEastAsia" w:hAnsi="Cambria" w:cstheme="minorBidi"/>
                <w:noProof/>
                <w:color w:val="auto"/>
              </w:rPr>
              <w:tab/>
            </w:r>
            <w:r w:rsidR="00A95949" w:rsidRPr="00A95949">
              <w:rPr>
                <w:rStyle w:val="Hyperlink"/>
                <w:rFonts w:ascii="Cambria" w:hAnsi="Cambria"/>
                <w:noProof/>
              </w:rPr>
              <w:t>Mini-Trial Before the Administrator</w:t>
            </w:r>
            <w:r w:rsidR="00A95949" w:rsidRPr="00A95949">
              <w:rPr>
                <w:rFonts w:ascii="Cambria" w:hAnsi="Cambria"/>
                <w:noProof/>
                <w:webHidden/>
              </w:rPr>
              <w:tab/>
            </w:r>
            <w:r w:rsidR="00A95949" w:rsidRPr="00A95949">
              <w:rPr>
                <w:rFonts w:ascii="Cambria" w:hAnsi="Cambria"/>
                <w:noProof/>
                <w:webHidden/>
              </w:rPr>
              <w:fldChar w:fldCharType="begin"/>
            </w:r>
            <w:r w:rsidR="00A95949" w:rsidRPr="00A95949">
              <w:rPr>
                <w:rFonts w:ascii="Cambria" w:hAnsi="Cambria"/>
                <w:noProof/>
                <w:webHidden/>
              </w:rPr>
              <w:instrText xml:space="preserve"> PAGEREF _Toc174455403 \h </w:instrText>
            </w:r>
            <w:r w:rsidR="00A95949" w:rsidRPr="00A95949">
              <w:rPr>
                <w:rFonts w:ascii="Cambria" w:hAnsi="Cambria"/>
                <w:noProof/>
                <w:webHidden/>
              </w:rPr>
            </w:r>
            <w:r w:rsidR="00A95949" w:rsidRPr="00A95949">
              <w:rPr>
                <w:rFonts w:ascii="Cambria" w:hAnsi="Cambria"/>
                <w:noProof/>
                <w:webHidden/>
              </w:rPr>
              <w:fldChar w:fldCharType="separate"/>
            </w:r>
            <w:r w:rsidR="00A95949" w:rsidRPr="00A95949">
              <w:rPr>
                <w:rFonts w:ascii="Cambria" w:hAnsi="Cambria"/>
                <w:noProof/>
                <w:webHidden/>
              </w:rPr>
              <w:t>93</w:t>
            </w:r>
            <w:r w:rsidR="00A95949" w:rsidRPr="00A95949">
              <w:rPr>
                <w:rFonts w:ascii="Cambria" w:hAnsi="Cambria"/>
                <w:noProof/>
                <w:webHidden/>
              </w:rPr>
              <w:fldChar w:fldCharType="end"/>
            </w:r>
          </w:hyperlink>
        </w:p>
        <w:p w14:paraId="65845390" w14:textId="47D5CF2A" w:rsidR="005530C3" w:rsidRPr="00A95949" w:rsidRDefault="005530C3" w:rsidP="00EE0A8E">
          <w:pPr>
            <w:ind w:firstLine="0"/>
            <w:rPr>
              <w:rFonts w:ascii="Cambria" w:hAnsi="Cambria"/>
            </w:rPr>
          </w:pPr>
          <w:r w:rsidRPr="00A95949">
            <w:rPr>
              <w:rFonts w:ascii="Cambria" w:hAnsi="Cambria"/>
            </w:rPr>
            <w:fldChar w:fldCharType="end"/>
          </w:r>
          <w:r w:rsidR="00EE0A8E" w:rsidRPr="00A95949">
            <w:rPr>
              <w:rFonts w:ascii="Cambria" w:hAnsi="Cambria"/>
            </w:rPr>
            <w:t>10</w:t>
          </w:r>
          <w:r w:rsidR="00EE0A8E" w:rsidRPr="00A95949">
            <w:rPr>
              <w:rFonts w:ascii="Cambria" w:hAnsi="Cambria"/>
            </w:rPr>
            <w:tab/>
            <w:t xml:space="preserve">DEFINITIONS </w:t>
          </w:r>
          <w:r w:rsidR="00EE0A8E" w:rsidRPr="00A95949">
            <w:rPr>
              <w:rFonts w:ascii="Cambria" w:hAnsi="Cambria"/>
              <w:color w:val="FF0000"/>
            </w:rPr>
            <w:t>(</w:t>
          </w:r>
          <w:r w:rsidR="005B6C77" w:rsidRPr="00A95949">
            <w:rPr>
              <w:rFonts w:ascii="Cambria" w:hAnsi="Cambria"/>
              <w:color w:val="FF0000"/>
            </w:rPr>
            <w:t xml:space="preserve">to be </w:t>
          </w:r>
          <w:ins w:id="9" w:author="Reed,Scott G W (BPA) - PSR-6" w:date="2024-08-12T13:02:00Z">
            <w:r w:rsidR="007F2192" w:rsidRPr="00A95949">
              <w:rPr>
                <w:rFonts w:ascii="Cambria" w:hAnsi="Cambria"/>
                <w:color w:val="FF0000"/>
              </w:rPr>
              <w:t>shared</w:t>
            </w:r>
          </w:ins>
          <w:ins w:id="10" w:author="Reed,Scott G W (BPA) - PSR-6" w:date="2024-08-12T13:03:00Z">
            <w:r w:rsidR="007F2192" w:rsidRPr="00A95949">
              <w:rPr>
                <w:rFonts w:ascii="Cambria" w:hAnsi="Cambria"/>
                <w:color w:val="FF0000"/>
              </w:rPr>
              <w:t xml:space="preserve"> by August 30)</w:t>
            </w:r>
          </w:ins>
        </w:p>
      </w:sdtContent>
    </w:sdt>
    <w:p w14:paraId="3316935F" w14:textId="26B68217" w:rsidR="000844BF" w:rsidRPr="006C4848" w:rsidRDefault="000844BF">
      <w:pPr>
        <w:spacing w:after="160" w:line="278" w:lineRule="auto"/>
        <w:ind w:left="0" w:firstLine="0"/>
        <w:rPr>
          <w:rFonts w:ascii="Cambria" w:hAnsi="Cambria"/>
        </w:rPr>
      </w:pPr>
      <w:r w:rsidRPr="006C4848">
        <w:rPr>
          <w:rFonts w:ascii="Cambria" w:hAnsi="Cambria"/>
        </w:rPr>
        <w:br w:type="page"/>
      </w:r>
    </w:p>
    <w:p w14:paraId="208695D4" w14:textId="5B02B8C8" w:rsidR="005530C3" w:rsidRPr="006C4848" w:rsidRDefault="005530C3" w:rsidP="005530C3">
      <w:pPr>
        <w:spacing w:after="12"/>
        <w:ind w:left="-5"/>
        <w:rPr>
          <w:rFonts w:ascii="Cambria" w:hAnsi="Cambria"/>
          <w:b/>
          <w:bCs/>
        </w:rPr>
      </w:pPr>
      <w:r w:rsidRPr="006C4848">
        <w:rPr>
          <w:rFonts w:ascii="Cambria" w:hAnsi="Cambria"/>
          <w:b/>
          <w:bCs/>
        </w:rPr>
        <w:lastRenderedPageBreak/>
        <w:t xml:space="preserve">TABLES </w:t>
      </w:r>
    </w:p>
    <w:p w14:paraId="3E496400" w14:textId="2DEB9DA6" w:rsidR="00EE0A8E" w:rsidRPr="006C4848" w:rsidRDefault="00932229">
      <w:pPr>
        <w:pStyle w:val="TOC1"/>
        <w:tabs>
          <w:tab w:val="right" w:leader="dot" w:pos="9941"/>
        </w:tabs>
        <w:rPr>
          <w:rFonts w:ascii="Cambria" w:eastAsiaTheme="minorEastAsia" w:hAnsi="Cambria" w:cstheme="minorBidi"/>
          <w:noProof/>
          <w:color w:val="auto"/>
        </w:rPr>
      </w:pPr>
      <w:r w:rsidRPr="006C4848">
        <w:rPr>
          <w:rFonts w:ascii="Cambria" w:hAnsi="Cambria"/>
        </w:rPr>
        <w:fldChar w:fldCharType="begin"/>
      </w:r>
      <w:r w:rsidRPr="006C4848">
        <w:rPr>
          <w:rFonts w:ascii="Cambria" w:hAnsi="Cambria"/>
        </w:rPr>
        <w:instrText xml:space="preserve"> TOC \h \z \t "Table header,1" </w:instrText>
      </w:r>
      <w:r w:rsidRPr="006C4848">
        <w:rPr>
          <w:rFonts w:ascii="Cambria" w:hAnsi="Cambria"/>
        </w:rPr>
        <w:fldChar w:fldCharType="separate"/>
      </w:r>
      <w:hyperlink w:anchor="_Toc173242107" w:history="1">
        <w:r w:rsidR="00EE0A8E" w:rsidRPr="006C4848">
          <w:rPr>
            <w:rStyle w:val="Hyperlink"/>
            <w:rFonts w:ascii="Cambria" w:hAnsi="Cambria"/>
            <w:noProof/>
          </w:rPr>
          <w:t>Table 2-1 ALLOCATED TIERED COST</w:t>
        </w:r>
        <w:r w:rsidR="00EE0A8E" w:rsidRPr="006C4848">
          <w:rPr>
            <w:rFonts w:ascii="Cambria" w:hAnsi="Cambria"/>
            <w:noProof/>
            <w:webHidden/>
          </w:rPr>
          <w:tab/>
        </w:r>
        <w:r w:rsidR="00EE0A8E" w:rsidRPr="006C4848">
          <w:rPr>
            <w:rFonts w:ascii="Cambria" w:hAnsi="Cambria"/>
            <w:noProof/>
            <w:webHidden/>
          </w:rPr>
          <w:fldChar w:fldCharType="begin"/>
        </w:r>
        <w:r w:rsidR="00EE0A8E" w:rsidRPr="006C4848">
          <w:rPr>
            <w:rFonts w:ascii="Cambria" w:hAnsi="Cambria"/>
            <w:noProof/>
            <w:webHidden/>
          </w:rPr>
          <w:instrText xml:space="preserve"> PAGEREF _Toc173242107 \h </w:instrText>
        </w:r>
        <w:r w:rsidR="00EE0A8E" w:rsidRPr="006C4848">
          <w:rPr>
            <w:rFonts w:ascii="Cambria" w:hAnsi="Cambria"/>
            <w:noProof/>
            <w:webHidden/>
          </w:rPr>
        </w:r>
        <w:r w:rsidR="00EE0A8E" w:rsidRPr="006C4848">
          <w:rPr>
            <w:rFonts w:ascii="Cambria" w:hAnsi="Cambria"/>
            <w:noProof/>
            <w:webHidden/>
          </w:rPr>
          <w:fldChar w:fldCharType="separate"/>
        </w:r>
        <w:r w:rsidR="006C4848">
          <w:rPr>
            <w:rFonts w:ascii="Cambria" w:hAnsi="Cambria"/>
            <w:noProof/>
            <w:webHidden/>
          </w:rPr>
          <w:t>20</w:t>
        </w:r>
        <w:r w:rsidR="00EE0A8E" w:rsidRPr="006C4848">
          <w:rPr>
            <w:rFonts w:ascii="Cambria" w:hAnsi="Cambria"/>
            <w:noProof/>
            <w:webHidden/>
          </w:rPr>
          <w:fldChar w:fldCharType="end"/>
        </w:r>
      </w:hyperlink>
    </w:p>
    <w:p w14:paraId="0A841724" w14:textId="1F8C9F0C" w:rsidR="00EE0A8E" w:rsidRPr="006C4848" w:rsidRDefault="001526E3">
      <w:pPr>
        <w:pStyle w:val="TOC1"/>
        <w:tabs>
          <w:tab w:val="right" w:leader="dot" w:pos="9941"/>
        </w:tabs>
        <w:rPr>
          <w:rFonts w:ascii="Cambria" w:eastAsiaTheme="minorEastAsia" w:hAnsi="Cambria" w:cstheme="minorBidi"/>
          <w:noProof/>
          <w:color w:val="auto"/>
        </w:rPr>
      </w:pPr>
      <w:hyperlink w:anchor="_Toc173242109" w:history="1">
        <w:r w:rsidR="00EE0A8E" w:rsidRPr="006C4848">
          <w:rPr>
            <w:rStyle w:val="Hyperlink"/>
            <w:rFonts w:ascii="Cambria" w:hAnsi="Cambria"/>
            <w:noProof/>
          </w:rPr>
          <w:t>Table 3-1 TIER 1 SYSTEM RESOURCES</w:t>
        </w:r>
        <w:r w:rsidR="00EE0A8E" w:rsidRPr="006C4848">
          <w:rPr>
            <w:rFonts w:ascii="Cambria" w:hAnsi="Cambria"/>
            <w:noProof/>
            <w:webHidden/>
          </w:rPr>
          <w:tab/>
        </w:r>
        <w:r w:rsidR="00EE0A8E" w:rsidRPr="006C4848">
          <w:rPr>
            <w:rFonts w:ascii="Cambria" w:hAnsi="Cambria"/>
            <w:noProof/>
            <w:webHidden/>
          </w:rPr>
          <w:fldChar w:fldCharType="begin"/>
        </w:r>
        <w:r w:rsidR="00EE0A8E" w:rsidRPr="006C4848">
          <w:rPr>
            <w:rFonts w:ascii="Cambria" w:hAnsi="Cambria"/>
            <w:noProof/>
            <w:webHidden/>
          </w:rPr>
          <w:instrText xml:space="preserve"> PAGEREF _Toc173242109 \h </w:instrText>
        </w:r>
        <w:r w:rsidR="00EE0A8E" w:rsidRPr="006C4848">
          <w:rPr>
            <w:rFonts w:ascii="Cambria" w:hAnsi="Cambria"/>
            <w:noProof/>
            <w:webHidden/>
          </w:rPr>
        </w:r>
        <w:r w:rsidR="00EE0A8E" w:rsidRPr="006C4848">
          <w:rPr>
            <w:rFonts w:ascii="Cambria" w:hAnsi="Cambria"/>
            <w:noProof/>
            <w:webHidden/>
          </w:rPr>
          <w:fldChar w:fldCharType="separate"/>
        </w:r>
        <w:r w:rsidR="006C4848">
          <w:rPr>
            <w:rFonts w:ascii="Cambria" w:hAnsi="Cambria"/>
            <w:noProof/>
            <w:webHidden/>
          </w:rPr>
          <w:t>29</w:t>
        </w:r>
        <w:r w:rsidR="00EE0A8E" w:rsidRPr="006C4848">
          <w:rPr>
            <w:rFonts w:ascii="Cambria" w:hAnsi="Cambria"/>
            <w:noProof/>
            <w:webHidden/>
          </w:rPr>
          <w:fldChar w:fldCharType="end"/>
        </w:r>
      </w:hyperlink>
    </w:p>
    <w:p w14:paraId="08787FD9" w14:textId="2885CDE0" w:rsidR="00EE0A8E" w:rsidRPr="006C4848" w:rsidRDefault="001526E3">
      <w:pPr>
        <w:pStyle w:val="TOC1"/>
        <w:tabs>
          <w:tab w:val="right" w:leader="dot" w:pos="9941"/>
        </w:tabs>
        <w:rPr>
          <w:rFonts w:ascii="Cambria" w:eastAsiaTheme="minorEastAsia" w:hAnsi="Cambria" w:cstheme="minorBidi"/>
          <w:noProof/>
          <w:color w:val="auto"/>
        </w:rPr>
      </w:pPr>
      <w:hyperlink w:anchor="_Toc173242110" w:history="1">
        <w:r w:rsidR="00EE0A8E" w:rsidRPr="006C4848">
          <w:rPr>
            <w:rStyle w:val="Hyperlink"/>
            <w:rFonts w:ascii="Cambria" w:hAnsi="Cambria"/>
            <w:noProof/>
          </w:rPr>
          <w:t>Table 3-2 DESIGNATED SYSTEM OBLIGATIONS</w:t>
        </w:r>
        <w:r w:rsidR="00EE0A8E" w:rsidRPr="006C4848">
          <w:rPr>
            <w:rFonts w:ascii="Cambria" w:hAnsi="Cambria"/>
            <w:noProof/>
            <w:webHidden/>
          </w:rPr>
          <w:tab/>
        </w:r>
        <w:r w:rsidR="00EE0A8E" w:rsidRPr="006C4848">
          <w:rPr>
            <w:rFonts w:ascii="Cambria" w:hAnsi="Cambria"/>
            <w:noProof/>
            <w:webHidden/>
          </w:rPr>
          <w:fldChar w:fldCharType="begin"/>
        </w:r>
        <w:r w:rsidR="00EE0A8E" w:rsidRPr="006C4848">
          <w:rPr>
            <w:rFonts w:ascii="Cambria" w:hAnsi="Cambria"/>
            <w:noProof/>
            <w:webHidden/>
          </w:rPr>
          <w:instrText xml:space="preserve"> PAGEREF _Toc173242110 \h </w:instrText>
        </w:r>
        <w:r w:rsidR="00EE0A8E" w:rsidRPr="006C4848">
          <w:rPr>
            <w:rFonts w:ascii="Cambria" w:hAnsi="Cambria"/>
            <w:noProof/>
            <w:webHidden/>
          </w:rPr>
        </w:r>
        <w:r w:rsidR="00EE0A8E" w:rsidRPr="006C4848">
          <w:rPr>
            <w:rFonts w:ascii="Cambria" w:hAnsi="Cambria"/>
            <w:noProof/>
            <w:webHidden/>
          </w:rPr>
          <w:fldChar w:fldCharType="separate"/>
        </w:r>
        <w:r w:rsidR="006C4848">
          <w:rPr>
            <w:rFonts w:ascii="Cambria" w:hAnsi="Cambria"/>
            <w:noProof/>
            <w:webHidden/>
          </w:rPr>
          <w:t>31</w:t>
        </w:r>
        <w:r w:rsidR="00EE0A8E" w:rsidRPr="006C4848">
          <w:rPr>
            <w:rFonts w:ascii="Cambria" w:hAnsi="Cambria"/>
            <w:noProof/>
            <w:webHidden/>
          </w:rPr>
          <w:fldChar w:fldCharType="end"/>
        </w:r>
      </w:hyperlink>
    </w:p>
    <w:p w14:paraId="11CD4B0D" w14:textId="0B7138CA" w:rsidR="00EE0A8E" w:rsidRPr="006C4848" w:rsidRDefault="001526E3">
      <w:pPr>
        <w:pStyle w:val="TOC1"/>
        <w:tabs>
          <w:tab w:val="right" w:leader="dot" w:pos="9941"/>
        </w:tabs>
        <w:rPr>
          <w:rFonts w:ascii="Cambria" w:eastAsiaTheme="minorEastAsia" w:hAnsi="Cambria" w:cstheme="minorBidi"/>
          <w:noProof/>
          <w:color w:val="auto"/>
        </w:rPr>
      </w:pPr>
      <w:hyperlink w:anchor="_Toc173242111" w:history="1">
        <w:r w:rsidR="00EE0A8E" w:rsidRPr="006C4848">
          <w:rPr>
            <w:rStyle w:val="Hyperlink"/>
            <w:rFonts w:ascii="Cambria" w:hAnsi="Cambria"/>
            <w:noProof/>
          </w:rPr>
          <w:t>Table 3-3 TIER 1 NON-SLICE CAPACITY ACQUISITIONS</w:t>
        </w:r>
        <w:r w:rsidR="00EE0A8E" w:rsidRPr="006C4848">
          <w:rPr>
            <w:rFonts w:ascii="Cambria" w:hAnsi="Cambria"/>
            <w:noProof/>
            <w:webHidden/>
          </w:rPr>
          <w:tab/>
        </w:r>
        <w:r w:rsidR="00EE0A8E" w:rsidRPr="006C4848">
          <w:rPr>
            <w:rFonts w:ascii="Cambria" w:hAnsi="Cambria"/>
            <w:noProof/>
            <w:webHidden/>
          </w:rPr>
          <w:fldChar w:fldCharType="begin"/>
        </w:r>
        <w:r w:rsidR="00EE0A8E" w:rsidRPr="006C4848">
          <w:rPr>
            <w:rFonts w:ascii="Cambria" w:hAnsi="Cambria"/>
            <w:noProof/>
            <w:webHidden/>
          </w:rPr>
          <w:instrText xml:space="preserve"> PAGEREF _Toc173242111 \h </w:instrText>
        </w:r>
        <w:r w:rsidR="00EE0A8E" w:rsidRPr="006C4848">
          <w:rPr>
            <w:rFonts w:ascii="Cambria" w:hAnsi="Cambria"/>
            <w:noProof/>
            <w:webHidden/>
          </w:rPr>
        </w:r>
        <w:r w:rsidR="00EE0A8E" w:rsidRPr="006C4848">
          <w:rPr>
            <w:rFonts w:ascii="Cambria" w:hAnsi="Cambria"/>
            <w:noProof/>
            <w:webHidden/>
          </w:rPr>
          <w:fldChar w:fldCharType="separate"/>
        </w:r>
        <w:r w:rsidR="006C4848">
          <w:rPr>
            <w:rFonts w:ascii="Cambria" w:hAnsi="Cambria"/>
            <w:noProof/>
            <w:webHidden/>
          </w:rPr>
          <w:t>32</w:t>
        </w:r>
        <w:r w:rsidR="00EE0A8E" w:rsidRPr="006C4848">
          <w:rPr>
            <w:rFonts w:ascii="Cambria" w:hAnsi="Cambria"/>
            <w:noProof/>
            <w:webHidden/>
          </w:rPr>
          <w:fldChar w:fldCharType="end"/>
        </w:r>
      </w:hyperlink>
    </w:p>
    <w:p w14:paraId="0BC4F370" w14:textId="7252BB36" w:rsidR="00EE0A8E" w:rsidRPr="006C4848" w:rsidRDefault="001526E3">
      <w:pPr>
        <w:pStyle w:val="TOC1"/>
        <w:tabs>
          <w:tab w:val="right" w:leader="dot" w:pos="9941"/>
        </w:tabs>
        <w:rPr>
          <w:rFonts w:ascii="Cambria" w:eastAsiaTheme="minorEastAsia" w:hAnsi="Cambria" w:cstheme="minorBidi"/>
          <w:noProof/>
          <w:color w:val="auto"/>
        </w:rPr>
      </w:pPr>
      <w:hyperlink w:anchor="_Toc173242112" w:history="1">
        <w:r w:rsidR="00EE0A8E" w:rsidRPr="006C4848">
          <w:rPr>
            <w:rStyle w:val="Hyperlink"/>
            <w:rFonts w:ascii="Cambria" w:hAnsi="Cambria"/>
            <w:noProof/>
          </w:rPr>
          <w:t>Table 3-4 PF TIER 2 ACQUISITIONS</w:t>
        </w:r>
        <w:r w:rsidR="00EE0A8E" w:rsidRPr="006C4848">
          <w:rPr>
            <w:rFonts w:ascii="Cambria" w:hAnsi="Cambria"/>
            <w:noProof/>
            <w:webHidden/>
          </w:rPr>
          <w:tab/>
        </w:r>
        <w:r w:rsidR="00EE0A8E" w:rsidRPr="006C4848">
          <w:rPr>
            <w:rFonts w:ascii="Cambria" w:hAnsi="Cambria"/>
            <w:noProof/>
            <w:webHidden/>
          </w:rPr>
          <w:fldChar w:fldCharType="begin"/>
        </w:r>
        <w:r w:rsidR="00EE0A8E" w:rsidRPr="006C4848">
          <w:rPr>
            <w:rFonts w:ascii="Cambria" w:hAnsi="Cambria"/>
            <w:noProof/>
            <w:webHidden/>
          </w:rPr>
          <w:instrText xml:space="preserve"> PAGEREF _Toc173242112 \h </w:instrText>
        </w:r>
        <w:r w:rsidR="00EE0A8E" w:rsidRPr="006C4848">
          <w:rPr>
            <w:rFonts w:ascii="Cambria" w:hAnsi="Cambria"/>
            <w:noProof/>
            <w:webHidden/>
          </w:rPr>
        </w:r>
        <w:r w:rsidR="00EE0A8E" w:rsidRPr="006C4848">
          <w:rPr>
            <w:rFonts w:ascii="Cambria" w:hAnsi="Cambria"/>
            <w:noProof/>
            <w:webHidden/>
          </w:rPr>
          <w:fldChar w:fldCharType="separate"/>
        </w:r>
        <w:r w:rsidR="006C4848">
          <w:rPr>
            <w:rFonts w:ascii="Cambria" w:hAnsi="Cambria"/>
            <w:noProof/>
            <w:webHidden/>
          </w:rPr>
          <w:t>32</w:t>
        </w:r>
        <w:r w:rsidR="00EE0A8E" w:rsidRPr="006C4848">
          <w:rPr>
            <w:rFonts w:ascii="Cambria" w:hAnsi="Cambria"/>
            <w:noProof/>
            <w:webHidden/>
          </w:rPr>
          <w:fldChar w:fldCharType="end"/>
        </w:r>
      </w:hyperlink>
    </w:p>
    <w:p w14:paraId="1DBBCEA1" w14:textId="38C11722" w:rsidR="00EE0A8E" w:rsidRPr="006C4848" w:rsidRDefault="001526E3">
      <w:pPr>
        <w:pStyle w:val="TOC1"/>
        <w:tabs>
          <w:tab w:val="right" w:leader="dot" w:pos="9941"/>
        </w:tabs>
        <w:rPr>
          <w:rFonts w:ascii="Cambria" w:eastAsiaTheme="minorEastAsia" w:hAnsi="Cambria" w:cstheme="minorBidi"/>
          <w:noProof/>
          <w:color w:val="auto"/>
        </w:rPr>
      </w:pPr>
      <w:hyperlink w:anchor="_Toc173242113" w:history="1">
        <w:r w:rsidR="00EE0A8E" w:rsidRPr="006C4848">
          <w:rPr>
            <w:rStyle w:val="Hyperlink"/>
            <w:rFonts w:ascii="Cambria" w:hAnsi="Cambria"/>
            <w:noProof/>
          </w:rPr>
          <w:t>Table 3-5 ALL OTHER RESOURCE ACQUISITIONS</w:t>
        </w:r>
        <w:r w:rsidR="00EE0A8E" w:rsidRPr="006C4848">
          <w:rPr>
            <w:rFonts w:ascii="Cambria" w:hAnsi="Cambria"/>
            <w:noProof/>
            <w:webHidden/>
          </w:rPr>
          <w:tab/>
        </w:r>
        <w:r w:rsidR="00EE0A8E" w:rsidRPr="006C4848">
          <w:rPr>
            <w:rFonts w:ascii="Cambria" w:hAnsi="Cambria"/>
            <w:noProof/>
            <w:webHidden/>
          </w:rPr>
          <w:fldChar w:fldCharType="begin"/>
        </w:r>
        <w:r w:rsidR="00EE0A8E" w:rsidRPr="006C4848">
          <w:rPr>
            <w:rFonts w:ascii="Cambria" w:hAnsi="Cambria"/>
            <w:noProof/>
            <w:webHidden/>
          </w:rPr>
          <w:instrText xml:space="preserve"> PAGEREF _Toc173242113 \h </w:instrText>
        </w:r>
        <w:r w:rsidR="00EE0A8E" w:rsidRPr="006C4848">
          <w:rPr>
            <w:rFonts w:ascii="Cambria" w:hAnsi="Cambria"/>
            <w:noProof/>
            <w:webHidden/>
          </w:rPr>
        </w:r>
        <w:r w:rsidR="00EE0A8E" w:rsidRPr="006C4848">
          <w:rPr>
            <w:rFonts w:ascii="Cambria" w:hAnsi="Cambria"/>
            <w:noProof/>
            <w:webHidden/>
          </w:rPr>
          <w:fldChar w:fldCharType="separate"/>
        </w:r>
        <w:r w:rsidR="006C4848">
          <w:rPr>
            <w:rFonts w:ascii="Cambria" w:hAnsi="Cambria"/>
            <w:noProof/>
            <w:webHidden/>
          </w:rPr>
          <w:t>32</w:t>
        </w:r>
        <w:r w:rsidR="00EE0A8E" w:rsidRPr="006C4848">
          <w:rPr>
            <w:rFonts w:ascii="Cambria" w:hAnsi="Cambria"/>
            <w:noProof/>
            <w:webHidden/>
          </w:rPr>
          <w:fldChar w:fldCharType="end"/>
        </w:r>
      </w:hyperlink>
    </w:p>
    <w:p w14:paraId="031166CA" w14:textId="23C21420" w:rsidR="005530C3" w:rsidRPr="006C4848" w:rsidRDefault="00932229" w:rsidP="005530C3">
      <w:pPr>
        <w:spacing w:after="12"/>
        <w:ind w:left="-5"/>
        <w:rPr>
          <w:rFonts w:ascii="Cambria" w:hAnsi="Cambria"/>
        </w:rPr>
      </w:pPr>
      <w:r w:rsidRPr="006C4848">
        <w:rPr>
          <w:rFonts w:ascii="Cambria" w:hAnsi="Cambria"/>
        </w:rPr>
        <w:fldChar w:fldCharType="end"/>
      </w:r>
    </w:p>
    <w:p w14:paraId="4DA0F806" w14:textId="77777777" w:rsidR="005530C3" w:rsidRPr="006C4848" w:rsidRDefault="005530C3" w:rsidP="005530C3">
      <w:pPr>
        <w:spacing w:after="12"/>
        <w:ind w:left="-5"/>
        <w:rPr>
          <w:rFonts w:ascii="Cambria" w:hAnsi="Cambria"/>
          <w:b/>
          <w:bCs/>
        </w:rPr>
      </w:pPr>
      <w:r w:rsidRPr="006C4848">
        <w:rPr>
          <w:rFonts w:ascii="Cambria" w:hAnsi="Cambria"/>
          <w:b/>
          <w:bCs/>
        </w:rPr>
        <w:t xml:space="preserve">FIGURES </w:t>
      </w:r>
    </w:p>
    <w:p w14:paraId="7780DE62" w14:textId="38AA7E8D" w:rsidR="00EE0A8E" w:rsidRPr="006C4848" w:rsidRDefault="00932229">
      <w:pPr>
        <w:pStyle w:val="TOC1"/>
        <w:tabs>
          <w:tab w:val="right" w:leader="dot" w:pos="9941"/>
        </w:tabs>
        <w:rPr>
          <w:rFonts w:ascii="Cambria" w:eastAsiaTheme="minorEastAsia" w:hAnsi="Cambria" w:cstheme="minorBidi"/>
          <w:noProof/>
          <w:color w:val="auto"/>
        </w:rPr>
      </w:pPr>
      <w:r w:rsidRPr="006C4848">
        <w:rPr>
          <w:rFonts w:ascii="Cambria" w:hAnsi="Cambria"/>
        </w:rPr>
        <w:fldChar w:fldCharType="begin"/>
      </w:r>
      <w:r w:rsidRPr="006C4848">
        <w:rPr>
          <w:rFonts w:ascii="Cambria" w:hAnsi="Cambria"/>
        </w:rPr>
        <w:instrText xml:space="preserve"> TOC \h \z \t "Figure caption,1" </w:instrText>
      </w:r>
      <w:r w:rsidRPr="006C4848">
        <w:rPr>
          <w:rFonts w:ascii="Cambria" w:hAnsi="Cambria"/>
        </w:rPr>
        <w:fldChar w:fldCharType="separate"/>
      </w:r>
      <w:hyperlink w:anchor="_Toc173242231" w:history="1">
        <w:r w:rsidR="00EE0A8E" w:rsidRPr="006C4848">
          <w:rPr>
            <w:rStyle w:val="Hyperlink"/>
            <w:rFonts w:ascii="Cambria" w:hAnsi="Cambria"/>
            <w:noProof/>
          </w:rPr>
          <w:t>Figure 2-1 Soup-to-Nuts Power Cost Allocation</w:t>
        </w:r>
        <w:r w:rsidR="00EE0A8E" w:rsidRPr="006C4848">
          <w:rPr>
            <w:rFonts w:ascii="Cambria" w:hAnsi="Cambria"/>
            <w:noProof/>
            <w:webHidden/>
          </w:rPr>
          <w:tab/>
        </w:r>
        <w:r w:rsidR="00EE0A8E" w:rsidRPr="006C4848">
          <w:rPr>
            <w:rFonts w:ascii="Cambria" w:hAnsi="Cambria"/>
            <w:noProof/>
            <w:webHidden/>
          </w:rPr>
          <w:fldChar w:fldCharType="begin"/>
        </w:r>
        <w:r w:rsidR="00EE0A8E" w:rsidRPr="006C4848">
          <w:rPr>
            <w:rFonts w:ascii="Cambria" w:hAnsi="Cambria"/>
            <w:noProof/>
            <w:webHidden/>
          </w:rPr>
          <w:instrText xml:space="preserve"> PAGEREF _Toc173242231 \h </w:instrText>
        </w:r>
        <w:r w:rsidR="00EE0A8E" w:rsidRPr="006C4848">
          <w:rPr>
            <w:rFonts w:ascii="Cambria" w:hAnsi="Cambria"/>
            <w:noProof/>
            <w:webHidden/>
          </w:rPr>
        </w:r>
        <w:r w:rsidR="00EE0A8E" w:rsidRPr="006C4848">
          <w:rPr>
            <w:rFonts w:ascii="Cambria" w:hAnsi="Cambria"/>
            <w:noProof/>
            <w:webHidden/>
          </w:rPr>
          <w:fldChar w:fldCharType="separate"/>
        </w:r>
        <w:r w:rsidR="006C4848">
          <w:rPr>
            <w:rFonts w:ascii="Cambria" w:hAnsi="Cambria"/>
            <w:noProof/>
            <w:webHidden/>
          </w:rPr>
          <w:t>7</w:t>
        </w:r>
        <w:r w:rsidR="00EE0A8E" w:rsidRPr="006C4848">
          <w:rPr>
            <w:rFonts w:ascii="Cambria" w:hAnsi="Cambria"/>
            <w:noProof/>
            <w:webHidden/>
          </w:rPr>
          <w:fldChar w:fldCharType="end"/>
        </w:r>
      </w:hyperlink>
    </w:p>
    <w:p w14:paraId="25E05C2D" w14:textId="284EA853" w:rsidR="00EE0A8E" w:rsidRPr="006C4848" w:rsidRDefault="001526E3">
      <w:pPr>
        <w:pStyle w:val="TOC1"/>
        <w:tabs>
          <w:tab w:val="right" w:leader="dot" w:pos="9941"/>
        </w:tabs>
        <w:rPr>
          <w:rFonts w:ascii="Cambria" w:eastAsiaTheme="minorEastAsia" w:hAnsi="Cambria" w:cstheme="minorBidi"/>
          <w:noProof/>
          <w:color w:val="auto"/>
        </w:rPr>
      </w:pPr>
      <w:hyperlink w:anchor="_Toc173242232" w:history="1">
        <w:r w:rsidR="00EE0A8E" w:rsidRPr="006C4848">
          <w:rPr>
            <w:rStyle w:val="Hyperlink"/>
            <w:rFonts w:ascii="Cambria" w:eastAsia="Calibri" w:hAnsi="Cambria"/>
            <w:noProof/>
          </w:rPr>
          <w:t>Figure 4-1 Load Following Condition 1 Examples</w:t>
        </w:r>
        <w:r w:rsidR="00EE0A8E" w:rsidRPr="006C4848">
          <w:rPr>
            <w:rFonts w:ascii="Cambria" w:hAnsi="Cambria"/>
            <w:noProof/>
            <w:webHidden/>
          </w:rPr>
          <w:tab/>
        </w:r>
        <w:r w:rsidR="00EE0A8E" w:rsidRPr="006C4848">
          <w:rPr>
            <w:rFonts w:ascii="Cambria" w:hAnsi="Cambria"/>
            <w:noProof/>
            <w:webHidden/>
          </w:rPr>
          <w:fldChar w:fldCharType="begin"/>
        </w:r>
        <w:r w:rsidR="00EE0A8E" w:rsidRPr="006C4848">
          <w:rPr>
            <w:rFonts w:ascii="Cambria" w:hAnsi="Cambria"/>
            <w:noProof/>
            <w:webHidden/>
          </w:rPr>
          <w:instrText xml:space="preserve"> PAGEREF _Toc173242232 \h </w:instrText>
        </w:r>
        <w:r w:rsidR="00EE0A8E" w:rsidRPr="006C4848">
          <w:rPr>
            <w:rFonts w:ascii="Cambria" w:hAnsi="Cambria"/>
            <w:noProof/>
            <w:webHidden/>
          </w:rPr>
        </w:r>
        <w:r w:rsidR="00EE0A8E" w:rsidRPr="006C4848">
          <w:rPr>
            <w:rFonts w:ascii="Cambria" w:hAnsi="Cambria"/>
            <w:noProof/>
            <w:webHidden/>
          </w:rPr>
          <w:fldChar w:fldCharType="separate"/>
        </w:r>
        <w:r w:rsidR="006C4848">
          <w:rPr>
            <w:rFonts w:ascii="Cambria" w:hAnsi="Cambria"/>
            <w:noProof/>
            <w:webHidden/>
          </w:rPr>
          <w:t>38</w:t>
        </w:r>
        <w:r w:rsidR="00EE0A8E" w:rsidRPr="006C4848">
          <w:rPr>
            <w:rFonts w:ascii="Cambria" w:hAnsi="Cambria"/>
            <w:noProof/>
            <w:webHidden/>
          </w:rPr>
          <w:fldChar w:fldCharType="end"/>
        </w:r>
      </w:hyperlink>
    </w:p>
    <w:p w14:paraId="2B3CE684" w14:textId="55306AC2" w:rsidR="00EE0A8E" w:rsidRPr="006C4848" w:rsidRDefault="001526E3">
      <w:pPr>
        <w:pStyle w:val="TOC1"/>
        <w:tabs>
          <w:tab w:val="right" w:leader="dot" w:pos="9941"/>
        </w:tabs>
        <w:rPr>
          <w:rFonts w:ascii="Cambria" w:eastAsiaTheme="minorEastAsia" w:hAnsi="Cambria" w:cstheme="minorBidi"/>
          <w:noProof/>
          <w:color w:val="auto"/>
        </w:rPr>
      </w:pPr>
      <w:hyperlink w:anchor="_Toc173242233" w:history="1">
        <w:r w:rsidR="00EE0A8E" w:rsidRPr="006C4848">
          <w:rPr>
            <w:rStyle w:val="Hyperlink"/>
            <w:rFonts w:ascii="Cambria" w:eastAsia="Calibri" w:hAnsi="Cambria"/>
            <w:noProof/>
          </w:rPr>
          <w:t>Figure 4-2 Load Following Condition 2 Examples</w:t>
        </w:r>
        <w:r w:rsidR="00EE0A8E" w:rsidRPr="006C4848">
          <w:rPr>
            <w:rFonts w:ascii="Cambria" w:hAnsi="Cambria"/>
            <w:noProof/>
            <w:webHidden/>
          </w:rPr>
          <w:tab/>
        </w:r>
        <w:r w:rsidR="00EE0A8E" w:rsidRPr="006C4848">
          <w:rPr>
            <w:rFonts w:ascii="Cambria" w:hAnsi="Cambria"/>
            <w:noProof/>
            <w:webHidden/>
          </w:rPr>
          <w:fldChar w:fldCharType="begin"/>
        </w:r>
        <w:r w:rsidR="00EE0A8E" w:rsidRPr="006C4848">
          <w:rPr>
            <w:rFonts w:ascii="Cambria" w:hAnsi="Cambria"/>
            <w:noProof/>
            <w:webHidden/>
          </w:rPr>
          <w:instrText xml:space="preserve"> PAGEREF _Toc173242233 \h </w:instrText>
        </w:r>
        <w:r w:rsidR="00EE0A8E" w:rsidRPr="006C4848">
          <w:rPr>
            <w:rFonts w:ascii="Cambria" w:hAnsi="Cambria"/>
            <w:noProof/>
            <w:webHidden/>
          </w:rPr>
        </w:r>
        <w:r w:rsidR="00EE0A8E" w:rsidRPr="006C4848">
          <w:rPr>
            <w:rFonts w:ascii="Cambria" w:hAnsi="Cambria"/>
            <w:noProof/>
            <w:webHidden/>
          </w:rPr>
          <w:fldChar w:fldCharType="separate"/>
        </w:r>
        <w:r w:rsidR="006C4848">
          <w:rPr>
            <w:rFonts w:ascii="Cambria" w:hAnsi="Cambria"/>
            <w:noProof/>
            <w:webHidden/>
          </w:rPr>
          <w:t>39</w:t>
        </w:r>
        <w:r w:rsidR="00EE0A8E" w:rsidRPr="006C4848">
          <w:rPr>
            <w:rFonts w:ascii="Cambria" w:hAnsi="Cambria"/>
            <w:noProof/>
            <w:webHidden/>
          </w:rPr>
          <w:fldChar w:fldCharType="end"/>
        </w:r>
      </w:hyperlink>
    </w:p>
    <w:p w14:paraId="5A642A52" w14:textId="254E659E" w:rsidR="00EE0A8E" w:rsidRPr="006C4848" w:rsidRDefault="001526E3">
      <w:pPr>
        <w:pStyle w:val="TOC1"/>
        <w:tabs>
          <w:tab w:val="right" w:leader="dot" w:pos="9941"/>
        </w:tabs>
        <w:rPr>
          <w:rFonts w:ascii="Cambria" w:eastAsiaTheme="minorEastAsia" w:hAnsi="Cambria" w:cstheme="minorBidi"/>
          <w:noProof/>
          <w:color w:val="auto"/>
        </w:rPr>
      </w:pPr>
      <w:hyperlink w:anchor="_Toc173242234" w:history="1">
        <w:r w:rsidR="00EE0A8E" w:rsidRPr="006C4848">
          <w:rPr>
            <w:rStyle w:val="Hyperlink"/>
            <w:rFonts w:ascii="Cambria" w:eastAsia="Calibri" w:hAnsi="Cambria"/>
            <w:noProof/>
          </w:rPr>
          <w:t>Figure 4-3 Block and Slice Condition 1 Examples</w:t>
        </w:r>
        <w:r w:rsidR="00EE0A8E" w:rsidRPr="006C4848">
          <w:rPr>
            <w:rFonts w:ascii="Cambria" w:hAnsi="Cambria"/>
            <w:noProof/>
            <w:webHidden/>
          </w:rPr>
          <w:tab/>
        </w:r>
        <w:r w:rsidR="00EE0A8E" w:rsidRPr="006C4848">
          <w:rPr>
            <w:rFonts w:ascii="Cambria" w:hAnsi="Cambria"/>
            <w:noProof/>
            <w:webHidden/>
          </w:rPr>
          <w:fldChar w:fldCharType="begin"/>
        </w:r>
        <w:r w:rsidR="00EE0A8E" w:rsidRPr="006C4848">
          <w:rPr>
            <w:rFonts w:ascii="Cambria" w:hAnsi="Cambria"/>
            <w:noProof/>
            <w:webHidden/>
          </w:rPr>
          <w:instrText xml:space="preserve"> PAGEREF _Toc173242234 \h </w:instrText>
        </w:r>
        <w:r w:rsidR="00EE0A8E" w:rsidRPr="006C4848">
          <w:rPr>
            <w:rFonts w:ascii="Cambria" w:hAnsi="Cambria"/>
            <w:noProof/>
            <w:webHidden/>
          </w:rPr>
        </w:r>
        <w:r w:rsidR="00EE0A8E" w:rsidRPr="006C4848">
          <w:rPr>
            <w:rFonts w:ascii="Cambria" w:hAnsi="Cambria"/>
            <w:noProof/>
            <w:webHidden/>
          </w:rPr>
          <w:fldChar w:fldCharType="separate"/>
        </w:r>
        <w:r w:rsidR="006C4848">
          <w:rPr>
            <w:rFonts w:ascii="Cambria" w:hAnsi="Cambria"/>
            <w:noProof/>
            <w:webHidden/>
          </w:rPr>
          <w:t>40</w:t>
        </w:r>
        <w:r w:rsidR="00EE0A8E" w:rsidRPr="006C4848">
          <w:rPr>
            <w:rFonts w:ascii="Cambria" w:hAnsi="Cambria"/>
            <w:noProof/>
            <w:webHidden/>
          </w:rPr>
          <w:fldChar w:fldCharType="end"/>
        </w:r>
      </w:hyperlink>
    </w:p>
    <w:p w14:paraId="4FB879DC" w14:textId="1146E06D" w:rsidR="00EE0A8E" w:rsidRPr="006C4848" w:rsidRDefault="001526E3">
      <w:pPr>
        <w:pStyle w:val="TOC1"/>
        <w:tabs>
          <w:tab w:val="right" w:leader="dot" w:pos="9941"/>
        </w:tabs>
        <w:rPr>
          <w:rFonts w:ascii="Cambria" w:eastAsiaTheme="minorEastAsia" w:hAnsi="Cambria" w:cstheme="minorBidi"/>
          <w:noProof/>
          <w:color w:val="auto"/>
        </w:rPr>
      </w:pPr>
      <w:hyperlink w:anchor="_Toc173242235" w:history="1">
        <w:r w:rsidR="00EE0A8E" w:rsidRPr="006C4848">
          <w:rPr>
            <w:rStyle w:val="Hyperlink"/>
            <w:rFonts w:ascii="Cambria" w:eastAsia="Calibri" w:hAnsi="Cambria"/>
            <w:noProof/>
          </w:rPr>
          <w:t>Figure 4-4 Block and Slice Condition 2 Example</w:t>
        </w:r>
        <w:r w:rsidR="00EE0A8E" w:rsidRPr="006C4848">
          <w:rPr>
            <w:rFonts w:ascii="Cambria" w:hAnsi="Cambria"/>
            <w:noProof/>
            <w:webHidden/>
          </w:rPr>
          <w:tab/>
        </w:r>
        <w:r w:rsidR="00EE0A8E" w:rsidRPr="006C4848">
          <w:rPr>
            <w:rFonts w:ascii="Cambria" w:hAnsi="Cambria"/>
            <w:noProof/>
            <w:webHidden/>
          </w:rPr>
          <w:fldChar w:fldCharType="begin"/>
        </w:r>
        <w:r w:rsidR="00EE0A8E" w:rsidRPr="006C4848">
          <w:rPr>
            <w:rFonts w:ascii="Cambria" w:hAnsi="Cambria"/>
            <w:noProof/>
            <w:webHidden/>
          </w:rPr>
          <w:instrText xml:space="preserve"> PAGEREF _Toc173242235 \h </w:instrText>
        </w:r>
        <w:r w:rsidR="00EE0A8E" w:rsidRPr="006C4848">
          <w:rPr>
            <w:rFonts w:ascii="Cambria" w:hAnsi="Cambria"/>
            <w:noProof/>
            <w:webHidden/>
          </w:rPr>
        </w:r>
        <w:r w:rsidR="00EE0A8E" w:rsidRPr="006C4848">
          <w:rPr>
            <w:rFonts w:ascii="Cambria" w:hAnsi="Cambria"/>
            <w:noProof/>
            <w:webHidden/>
          </w:rPr>
          <w:fldChar w:fldCharType="separate"/>
        </w:r>
        <w:r w:rsidR="006C4848">
          <w:rPr>
            <w:rFonts w:ascii="Cambria" w:hAnsi="Cambria"/>
            <w:noProof/>
            <w:webHidden/>
          </w:rPr>
          <w:t>41</w:t>
        </w:r>
        <w:r w:rsidR="00EE0A8E" w:rsidRPr="006C4848">
          <w:rPr>
            <w:rFonts w:ascii="Cambria" w:hAnsi="Cambria"/>
            <w:noProof/>
            <w:webHidden/>
          </w:rPr>
          <w:fldChar w:fldCharType="end"/>
        </w:r>
      </w:hyperlink>
    </w:p>
    <w:p w14:paraId="7327C03D" w14:textId="12F4691A" w:rsidR="00EE0A8E" w:rsidRPr="006C4848" w:rsidRDefault="001526E3">
      <w:pPr>
        <w:pStyle w:val="TOC1"/>
        <w:tabs>
          <w:tab w:val="right" w:leader="dot" w:pos="9941"/>
        </w:tabs>
        <w:rPr>
          <w:rFonts w:ascii="Cambria" w:eastAsiaTheme="minorEastAsia" w:hAnsi="Cambria" w:cstheme="minorBidi"/>
          <w:noProof/>
          <w:color w:val="auto"/>
        </w:rPr>
      </w:pPr>
      <w:hyperlink w:anchor="_Toc173242236" w:history="1">
        <w:r w:rsidR="00EE0A8E" w:rsidRPr="006C4848">
          <w:rPr>
            <w:rStyle w:val="Hyperlink"/>
            <w:rFonts w:ascii="Cambria" w:eastAsia="Calibri" w:hAnsi="Cambria"/>
            <w:noProof/>
          </w:rPr>
          <w:t>Figure 4-5 Block and Slice Condition 3 Example</w:t>
        </w:r>
        <w:r w:rsidR="00EE0A8E" w:rsidRPr="006C4848">
          <w:rPr>
            <w:rFonts w:ascii="Cambria" w:hAnsi="Cambria"/>
            <w:noProof/>
            <w:webHidden/>
          </w:rPr>
          <w:tab/>
        </w:r>
        <w:r w:rsidR="00EE0A8E" w:rsidRPr="006C4848">
          <w:rPr>
            <w:rFonts w:ascii="Cambria" w:hAnsi="Cambria"/>
            <w:noProof/>
            <w:webHidden/>
          </w:rPr>
          <w:fldChar w:fldCharType="begin"/>
        </w:r>
        <w:r w:rsidR="00EE0A8E" w:rsidRPr="006C4848">
          <w:rPr>
            <w:rFonts w:ascii="Cambria" w:hAnsi="Cambria"/>
            <w:noProof/>
            <w:webHidden/>
          </w:rPr>
          <w:instrText xml:space="preserve"> PAGEREF _Toc173242236 \h </w:instrText>
        </w:r>
        <w:r w:rsidR="00EE0A8E" w:rsidRPr="006C4848">
          <w:rPr>
            <w:rFonts w:ascii="Cambria" w:hAnsi="Cambria"/>
            <w:noProof/>
            <w:webHidden/>
          </w:rPr>
        </w:r>
        <w:r w:rsidR="00EE0A8E" w:rsidRPr="006C4848">
          <w:rPr>
            <w:rFonts w:ascii="Cambria" w:hAnsi="Cambria"/>
            <w:noProof/>
            <w:webHidden/>
          </w:rPr>
          <w:fldChar w:fldCharType="separate"/>
        </w:r>
        <w:r w:rsidR="006C4848">
          <w:rPr>
            <w:rFonts w:ascii="Cambria" w:hAnsi="Cambria"/>
            <w:noProof/>
            <w:webHidden/>
          </w:rPr>
          <w:t>41</w:t>
        </w:r>
        <w:r w:rsidR="00EE0A8E" w:rsidRPr="006C4848">
          <w:rPr>
            <w:rFonts w:ascii="Cambria" w:hAnsi="Cambria"/>
            <w:noProof/>
            <w:webHidden/>
          </w:rPr>
          <w:fldChar w:fldCharType="end"/>
        </w:r>
      </w:hyperlink>
    </w:p>
    <w:p w14:paraId="5706E3C3" w14:textId="0C7B0AD1" w:rsidR="00EE0A8E" w:rsidRPr="006C4848" w:rsidRDefault="001526E3">
      <w:pPr>
        <w:pStyle w:val="TOC1"/>
        <w:tabs>
          <w:tab w:val="right" w:leader="dot" w:pos="9941"/>
        </w:tabs>
        <w:rPr>
          <w:rFonts w:ascii="Cambria" w:eastAsiaTheme="minorEastAsia" w:hAnsi="Cambria" w:cstheme="minorBidi"/>
          <w:noProof/>
          <w:color w:val="auto"/>
        </w:rPr>
      </w:pPr>
      <w:hyperlink w:anchor="_Toc173242237" w:history="1">
        <w:r w:rsidR="00EE0A8E" w:rsidRPr="006C4848">
          <w:rPr>
            <w:rStyle w:val="Hyperlink"/>
            <w:rFonts w:ascii="Cambria" w:eastAsia="Calibri" w:hAnsi="Cambria"/>
            <w:noProof/>
          </w:rPr>
          <w:t>Figure 4-6 Block and Slice Condition 4 Check 1 Example</w:t>
        </w:r>
        <w:r w:rsidR="00EE0A8E" w:rsidRPr="006C4848">
          <w:rPr>
            <w:rFonts w:ascii="Cambria" w:hAnsi="Cambria"/>
            <w:noProof/>
            <w:webHidden/>
          </w:rPr>
          <w:tab/>
        </w:r>
        <w:r w:rsidR="00EE0A8E" w:rsidRPr="006C4848">
          <w:rPr>
            <w:rFonts w:ascii="Cambria" w:hAnsi="Cambria"/>
            <w:noProof/>
            <w:webHidden/>
          </w:rPr>
          <w:fldChar w:fldCharType="begin"/>
        </w:r>
        <w:r w:rsidR="00EE0A8E" w:rsidRPr="006C4848">
          <w:rPr>
            <w:rFonts w:ascii="Cambria" w:hAnsi="Cambria"/>
            <w:noProof/>
            <w:webHidden/>
          </w:rPr>
          <w:instrText xml:space="preserve"> PAGEREF _Toc173242237 \h </w:instrText>
        </w:r>
        <w:r w:rsidR="00EE0A8E" w:rsidRPr="006C4848">
          <w:rPr>
            <w:rFonts w:ascii="Cambria" w:hAnsi="Cambria"/>
            <w:noProof/>
            <w:webHidden/>
          </w:rPr>
        </w:r>
        <w:r w:rsidR="00EE0A8E" w:rsidRPr="006C4848">
          <w:rPr>
            <w:rFonts w:ascii="Cambria" w:hAnsi="Cambria"/>
            <w:noProof/>
            <w:webHidden/>
          </w:rPr>
          <w:fldChar w:fldCharType="separate"/>
        </w:r>
        <w:r w:rsidR="006C4848">
          <w:rPr>
            <w:rFonts w:ascii="Cambria" w:hAnsi="Cambria"/>
            <w:noProof/>
            <w:webHidden/>
          </w:rPr>
          <w:t>42</w:t>
        </w:r>
        <w:r w:rsidR="00EE0A8E" w:rsidRPr="006C4848">
          <w:rPr>
            <w:rFonts w:ascii="Cambria" w:hAnsi="Cambria"/>
            <w:noProof/>
            <w:webHidden/>
          </w:rPr>
          <w:fldChar w:fldCharType="end"/>
        </w:r>
      </w:hyperlink>
    </w:p>
    <w:p w14:paraId="3E5C9691" w14:textId="0805C8DB" w:rsidR="00EE0A8E" w:rsidRPr="006C4848" w:rsidRDefault="001526E3">
      <w:pPr>
        <w:pStyle w:val="TOC1"/>
        <w:tabs>
          <w:tab w:val="right" w:leader="dot" w:pos="9941"/>
        </w:tabs>
        <w:rPr>
          <w:rFonts w:ascii="Cambria" w:eastAsiaTheme="minorEastAsia" w:hAnsi="Cambria" w:cstheme="minorBidi"/>
          <w:noProof/>
          <w:color w:val="auto"/>
        </w:rPr>
      </w:pPr>
      <w:hyperlink w:anchor="_Toc173242238" w:history="1">
        <w:r w:rsidR="00EE0A8E" w:rsidRPr="006C4848">
          <w:rPr>
            <w:rStyle w:val="Hyperlink"/>
            <w:rFonts w:ascii="Cambria" w:eastAsia="Calibri" w:hAnsi="Cambria"/>
            <w:noProof/>
          </w:rPr>
          <w:t>Figure 4-7 Block and Slice Condition 4 Check 2 Example</w:t>
        </w:r>
        <w:r w:rsidR="00EE0A8E" w:rsidRPr="006C4848">
          <w:rPr>
            <w:rFonts w:ascii="Cambria" w:hAnsi="Cambria"/>
            <w:noProof/>
            <w:webHidden/>
          </w:rPr>
          <w:tab/>
        </w:r>
        <w:r w:rsidR="00EE0A8E" w:rsidRPr="006C4848">
          <w:rPr>
            <w:rFonts w:ascii="Cambria" w:hAnsi="Cambria"/>
            <w:noProof/>
            <w:webHidden/>
          </w:rPr>
          <w:fldChar w:fldCharType="begin"/>
        </w:r>
        <w:r w:rsidR="00EE0A8E" w:rsidRPr="006C4848">
          <w:rPr>
            <w:rFonts w:ascii="Cambria" w:hAnsi="Cambria"/>
            <w:noProof/>
            <w:webHidden/>
          </w:rPr>
          <w:instrText xml:space="preserve"> PAGEREF _Toc173242238 \h </w:instrText>
        </w:r>
        <w:r w:rsidR="00EE0A8E" w:rsidRPr="006C4848">
          <w:rPr>
            <w:rFonts w:ascii="Cambria" w:hAnsi="Cambria"/>
            <w:noProof/>
            <w:webHidden/>
          </w:rPr>
        </w:r>
        <w:r w:rsidR="00EE0A8E" w:rsidRPr="006C4848">
          <w:rPr>
            <w:rFonts w:ascii="Cambria" w:hAnsi="Cambria"/>
            <w:noProof/>
            <w:webHidden/>
          </w:rPr>
          <w:fldChar w:fldCharType="separate"/>
        </w:r>
        <w:r w:rsidR="006C4848">
          <w:rPr>
            <w:rFonts w:ascii="Cambria" w:hAnsi="Cambria"/>
            <w:noProof/>
            <w:webHidden/>
          </w:rPr>
          <w:t>43</w:t>
        </w:r>
        <w:r w:rsidR="00EE0A8E" w:rsidRPr="006C4848">
          <w:rPr>
            <w:rFonts w:ascii="Cambria" w:hAnsi="Cambria"/>
            <w:noProof/>
            <w:webHidden/>
          </w:rPr>
          <w:fldChar w:fldCharType="end"/>
        </w:r>
      </w:hyperlink>
    </w:p>
    <w:p w14:paraId="776D4D73" w14:textId="010913A5" w:rsidR="005530C3" w:rsidRPr="006C4848" w:rsidRDefault="00932229" w:rsidP="005530C3">
      <w:pPr>
        <w:spacing w:after="0" w:line="259" w:lineRule="auto"/>
        <w:ind w:left="0" w:firstLine="0"/>
        <w:rPr>
          <w:rFonts w:ascii="Cambria" w:hAnsi="Cambria"/>
        </w:rPr>
      </w:pPr>
      <w:r w:rsidRPr="006C4848">
        <w:rPr>
          <w:rFonts w:ascii="Cambria" w:hAnsi="Cambria"/>
        </w:rPr>
        <w:fldChar w:fldCharType="end"/>
      </w:r>
    </w:p>
    <w:p w14:paraId="37411B6E" w14:textId="77DCC0AC" w:rsidR="005530C3" w:rsidRPr="006C4848" w:rsidRDefault="005530C3" w:rsidP="005530C3">
      <w:pPr>
        <w:spacing w:after="10"/>
        <w:ind w:left="-5"/>
        <w:rPr>
          <w:rFonts w:ascii="Cambria" w:hAnsi="Cambria"/>
        </w:rPr>
      </w:pPr>
      <w:r w:rsidRPr="006C4848">
        <w:rPr>
          <w:rFonts w:ascii="Cambria" w:hAnsi="Cambria"/>
          <w:b/>
          <w:bCs/>
        </w:rPr>
        <w:t>ATTACHMENTS</w:t>
      </w:r>
      <w:r w:rsidR="00E45C1E" w:rsidRPr="006C4848">
        <w:rPr>
          <w:rFonts w:ascii="Cambria" w:hAnsi="Cambria"/>
        </w:rPr>
        <w:t xml:space="preserve"> </w:t>
      </w:r>
      <w:r w:rsidR="00E45C1E" w:rsidRPr="006C4848">
        <w:rPr>
          <w:rFonts w:ascii="Cambria" w:hAnsi="Cambria"/>
          <w:color w:val="FF0000"/>
        </w:rPr>
        <w:t xml:space="preserve">(not </w:t>
      </w:r>
      <w:r w:rsidR="000844BF" w:rsidRPr="006C4848">
        <w:rPr>
          <w:rFonts w:ascii="Cambria" w:hAnsi="Cambria"/>
          <w:color w:val="FF0000"/>
        </w:rPr>
        <w:t>included with</w:t>
      </w:r>
      <w:r w:rsidR="00E45C1E" w:rsidRPr="006C4848">
        <w:rPr>
          <w:rFonts w:ascii="Cambria" w:hAnsi="Cambria"/>
          <w:color w:val="FF0000"/>
        </w:rPr>
        <w:t xml:space="preserve"> </w:t>
      </w:r>
      <w:ins w:id="11" w:author="Reed,Scott G W (BPA) - PSR-6" w:date="2024-08-12T13:03:00Z">
        <w:r w:rsidR="007F2192" w:rsidRPr="006C4848">
          <w:rPr>
            <w:rFonts w:ascii="Cambria" w:hAnsi="Cambria"/>
            <w:color w:val="FF0000"/>
          </w:rPr>
          <w:t xml:space="preserve">First </w:t>
        </w:r>
      </w:ins>
      <w:r w:rsidR="00673D34" w:rsidRPr="006C4848">
        <w:rPr>
          <w:rFonts w:ascii="Cambria" w:hAnsi="Cambria"/>
          <w:color w:val="FF0000"/>
        </w:rPr>
        <w:t>Draft</w:t>
      </w:r>
      <w:r w:rsidR="00E45C1E" w:rsidRPr="006C4848">
        <w:rPr>
          <w:rFonts w:ascii="Cambria" w:hAnsi="Cambria"/>
          <w:color w:val="FF0000"/>
        </w:rPr>
        <w:t>)</w:t>
      </w:r>
    </w:p>
    <w:p w14:paraId="57C61F1B" w14:textId="4120B95C" w:rsidR="005530C3" w:rsidRPr="006C4848" w:rsidRDefault="005530C3" w:rsidP="005530C3">
      <w:pPr>
        <w:spacing w:after="10"/>
        <w:ind w:left="1620" w:hanging="1620"/>
        <w:rPr>
          <w:rFonts w:ascii="Cambria" w:hAnsi="Cambria"/>
        </w:rPr>
      </w:pPr>
      <w:r w:rsidRPr="006C4848">
        <w:rPr>
          <w:rFonts w:ascii="Cambria" w:hAnsi="Cambria"/>
        </w:rPr>
        <w:t xml:space="preserve">Attachment A—Cost Verification Process for the Slice True-Up </w:t>
      </w:r>
      <w:del w:id="12" w:author="Fisher,Daniel H (BPA) - PSR-6" w:date="2024-08-06T12:28:00Z">
        <w:r w:rsidRPr="006C4848" w:rsidDel="00F73FC3">
          <w:rPr>
            <w:rFonts w:ascii="Cambria" w:hAnsi="Cambria"/>
          </w:rPr>
          <w:delText xml:space="preserve">Adjustment </w:delText>
        </w:r>
      </w:del>
      <w:r w:rsidRPr="006C4848">
        <w:rPr>
          <w:rFonts w:ascii="Cambria" w:hAnsi="Cambria"/>
        </w:rPr>
        <w:t>Charge.............</w:t>
      </w:r>
      <w:r w:rsidR="000844BF" w:rsidRPr="006C4848">
        <w:rPr>
          <w:rFonts w:ascii="Cambria" w:hAnsi="Cambria"/>
        </w:rPr>
        <w:t>...........</w:t>
      </w:r>
      <w:r w:rsidRPr="006C4848">
        <w:rPr>
          <w:rFonts w:ascii="Cambria" w:hAnsi="Cambria"/>
        </w:rPr>
        <w:t xml:space="preserve"> A-1</w:t>
      </w:r>
    </w:p>
    <w:p w14:paraId="501B4C31" w14:textId="0D8DF099" w:rsidR="005530C3" w:rsidRPr="006C4848" w:rsidRDefault="004479CE" w:rsidP="005530C3">
      <w:pPr>
        <w:spacing w:after="0" w:line="259" w:lineRule="auto"/>
        <w:rPr>
          <w:rFonts w:ascii="Cambria" w:hAnsi="Cambria"/>
        </w:rPr>
      </w:pPr>
      <w:ins w:id="13" w:author="Malliris,Elizabeth A (CONTR) - PSR-6" w:date="2024-08-10T19:01:00Z">
        <w:r w:rsidRPr="006C4848">
          <w:rPr>
            <w:rFonts w:ascii="Cambria" w:hAnsi="Cambria"/>
          </w:rPr>
          <w:t>Attachment B—Determination of LDD Eligible Discount Percentage........................</w:t>
        </w:r>
      </w:ins>
      <w:ins w:id="14" w:author="Malliris,Elizabeth A (CONTR) - PSR-6" w:date="2024-08-10T19:02:00Z">
        <w:r w:rsidRPr="006C4848">
          <w:rPr>
            <w:rFonts w:ascii="Cambria" w:hAnsi="Cambria"/>
          </w:rPr>
          <w:t>.............................. B-1</w:t>
        </w:r>
      </w:ins>
    </w:p>
    <w:p w14:paraId="4246E505" w14:textId="3261138A" w:rsidR="005530C3" w:rsidRPr="005B6C77" w:rsidRDefault="005530C3" w:rsidP="005530C3">
      <w:pPr>
        <w:spacing w:after="0" w:line="259" w:lineRule="auto"/>
        <w:rPr>
          <w:rFonts w:ascii="Cambria" w:hAnsi="Cambria"/>
        </w:rPr>
      </w:pPr>
    </w:p>
    <w:p w14:paraId="34CCB5E7" w14:textId="77777777" w:rsidR="005530C3" w:rsidRPr="005530C3" w:rsidRDefault="005530C3" w:rsidP="005530C3">
      <w:pPr>
        <w:spacing w:after="160" w:line="278" w:lineRule="auto"/>
        <w:ind w:left="0" w:firstLine="0"/>
        <w:rPr>
          <w:rFonts w:asciiTheme="minorHAnsi" w:eastAsiaTheme="minorHAnsi" w:hAnsiTheme="minorHAnsi" w:cstheme="minorBidi"/>
          <w:color w:val="auto"/>
        </w:rPr>
      </w:pPr>
    </w:p>
    <w:p w14:paraId="75EC2EDF" w14:textId="77777777" w:rsidR="001A6465" w:rsidRDefault="001A6465" w:rsidP="005530C3">
      <w:pPr>
        <w:sectPr w:rsidR="001A6465" w:rsidSect="00485D44">
          <w:headerReference w:type="even" r:id="rId19"/>
          <w:headerReference w:type="default" r:id="rId20"/>
          <w:footerReference w:type="even" r:id="rId21"/>
          <w:footerReference w:type="default" r:id="rId22"/>
          <w:headerReference w:type="first" r:id="rId23"/>
          <w:footerReference w:type="first" r:id="rId24"/>
          <w:pgSz w:w="12240" w:h="15840"/>
          <w:pgMar w:top="763" w:right="1454" w:bottom="720" w:left="835" w:header="720" w:footer="720" w:gutter="0"/>
          <w:pgNumType w:start="1"/>
          <w:cols w:space="720"/>
        </w:sectPr>
      </w:pPr>
    </w:p>
    <w:p w14:paraId="6996F96B" w14:textId="23CD813C" w:rsidR="001A6465" w:rsidRPr="001A6465" w:rsidRDefault="001A6465" w:rsidP="00EE0A8E">
      <w:pPr>
        <w:pStyle w:val="Heading1"/>
        <w:numPr>
          <w:ilvl w:val="0"/>
          <w:numId w:val="1"/>
        </w:numPr>
      </w:pPr>
      <w:bookmarkStart w:id="15" w:name="_Toc185737630"/>
      <w:bookmarkStart w:id="16" w:name="_Toc185813301"/>
      <w:bookmarkStart w:id="17" w:name="_Toc185737631"/>
      <w:bookmarkStart w:id="18" w:name="_Toc185813302"/>
      <w:bookmarkStart w:id="19" w:name="_Toc185737632"/>
      <w:bookmarkStart w:id="20" w:name="_Toc185813303"/>
      <w:bookmarkStart w:id="21" w:name="_Toc185737633"/>
      <w:bookmarkStart w:id="22" w:name="_Toc185813304"/>
      <w:bookmarkStart w:id="23" w:name="_Toc174455292"/>
      <w:bookmarkEnd w:id="15"/>
      <w:bookmarkEnd w:id="16"/>
      <w:bookmarkEnd w:id="17"/>
      <w:bookmarkEnd w:id="18"/>
      <w:bookmarkEnd w:id="19"/>
      <w:bookmarkEnd w:id="20"/>
      <w:bookmarkEnd w:id="21"/>
      <w:bookmarkEnd w:id="22"/>
      <w:r>
        <w:lastRenderedPageBreak/>
        <w:t>BACKGROUND AND PURPOSE</w:t>
      </w:r>
      <w:bookmarkEnd w:id="23"/>
    </w:p>
    <w:p w14:paraId="5FEB78AD" w14:textId="77777777" w:rsidR="001A6465" w:rsidRDefault="001A6465" w:rsidP="001A6465">
      <w:pPr>
        <w:spacing w:after="0" w:line="480" w:lineRule="atLeast"/>
        <w:rPr>
          <w:rFonts w:ascii="Cambria" w:hAnsi="Cambria"/>
          <w:kern w:val="0"/>
          <w:szCs w:val="20"/>
          <w14:ligatures w14:val="none"/>
        </w:rPr>
      </w:pPr>
      <w:r w:rsidRPr="0001167A">
        <w:rPr>
          <w:rFonts w:ascii="Cambria" w:hAnsi="Cambria"/>
          <w:noProof/>
          <w:kern w:val="0"/>
          <w:szCs w:val="20"/>
          <w14:ligatures w14:val="none"/>
        </w:rPr>
        <mc:AlternateContent>
          <mc:Choice Requires="wps">
            <w:drawing>
              <wp:anchor distT="45720" distB="45720" distL="114300" distR="114300" simplePos="0" relativeHeight="251659264" behindDoc="1" locked="0" layoutInCell="1" allowOverlap="1" wp14:anchorId="723AE31F" wp14:editId="58280636">
                <wp:simplePos x="0" y="0"/>
                <wp:positionH relativeFrom="column">
                  <wp:posOffset>19050</wp:posOffset>
                </wp:positionH>
                <wp:positionV relativeFrom="paragraph">
                  <wp:posOffset>142875</wp:posOffset>
                </wp:positionV>
                <wp:extent cx="3352800" cy="7143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714375"/>
                        </a:xfrm>
                        <a:prstGeom prst="rect">
                          <a:avLst/>
                        </a:prstGeom>
                        <a:solidFill>
                          <a:schemeClr val="accent1">
                            <a:lumMod val="20000"/>
                            <a:lumOff val="80000"/>
                          </a:schemeClr>
                        </a:solidFill>
                        <a:ln w="9525">
                          <a:noFill/>
                          <a:miter lim="800000"/>
                          <a:headEnd/>
                          <a:tailEnd/>
                        </a:ln>
                      </wps:spPr>
                      <wps:txbx>
                        <w:txbxContent>
                          <w:p w14:paraId="0D78AD24" w14:textId="06CDB391" w:rsidR="001A6465" w:rsidRPr="001A6465" w:rsidRDefault="001A6465" w:rsidP="00631124">
                            <w:pPr>
                              <w:shd w:val="clear" w:color="auto" w:fill="A5C9EB" w:themeFill="text2" w:themeFillTint="40"/>
                              <w:rPr>
                                <w:rFonts w:ascii="Cambria" w:hAnsi="Cambria" w:cstheme="minorHAnsi"/>
                              </w:rPr>
                            </w:pPr>
                            <w:r w:rsidRPr="001A6465">
                              <w:rPr>
                                <w:rStyle w:val="cf01"/>
                                <w:rFonts w:ascii="Cambria" w:eastAsiaTheme="minorHAnsi" w:hAnsi="Cambria" w:cstheme="minorHAnsi"/>
                                <w:sz w:val="24"/>
                                <w:szCs w:val="24"/>
                              </w:rPr>
                              <w:t>Chapter objectives: Describe legal and rate foundation for Tiered rates; affirm a two-year rate 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3AE31F" id="_x0000_t202" coordsize="21600,21600" o:spt="202" path="m,l,21600r21600,l21600,xe">
                <v:stroke joinstyle="miter"/>
                <v:path gradientshapeok="t" o:connecttype="rect"/>
              </v:shapetype>
              <v:shape id="Text Box 2" o:spid="_x0000_s1026" type="#_x0000_t202" style="position:absolute;left:0;text-align:left;margin-left:1.5pt;margin-top:11.25pt;width:264pt;height:56.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" fillcolor="#c1e4f5 [660]" stroked="f">
                <v:textbox>
                  <w:txbxContent>
                    <w:p w14:paraId="0D78AD24" w14:textId="06CDB391" w:rsidR="001A6465" w:rsidRPr="001A6465" w:rsidRDefault="001A6465" w:rsidP="00631124">
                      <w:pPr>
                        <w:shd w:val="clear" w:color="auto" w:fill="A5C9EB" w:themeFill="text2" w:themeFillTint="40"/>
                        <w:rPr>
                          <w:rFonts w:ascii="Cambria" w:hAnsi="Cambria" w:cstheme="minorHAnsi"/>
                        </w:rPr>
                      </w:pPr>
                      <w:r w:rsidRPr="001A6465">
                        <w:rPr>
                          <w:rStyle w:val="cf01"/>
                          <w:rFonts w:ascii="Cambria" w:eastAsiaTheme="minorHAnsi" w:hAnsi="Cambria" w:cstheme="minorHAnsi"/>
                          <w:sz w:val="24"/>
                          <w:szCs w:val="24"/>
                        </w:rPr>
                        <w:t>Chapter objectives: Describe legal and rate foundation for Tiered rates; affirm a two-year rate period.</w:t>
                      </w:r>
                    </w:p>
                  </w:txbxContent>
                </v:textbox>
                <w10:wrap type="square"/>
              </v:shape>
            </w:pict>
          </mc:Fallback>
        </mc:AlternateContent>
      </w:r>
      <w:r>
        <w:rPr>
          <w:rFonts w:ascii="Cambria" w:hAnsi="Cambria"/>
          <w:kern w:val="0"/>
          <w:szCs w:val="20"/>
          <w14:ligatures w14:val="none"/>
        </w:rPr>
        <w:t>Section 7(b)(1) of the Northwest Power Act requires BPA to establish a “rate or rates” for the sale of firm electric power to meet the “general requirements” load of public body, cooperative, and federal agency customers (public customers, or “Publics”).  16 U.S.C. § 839e(b)(1).  The public customers’ “</w:t>
      </w:r>
      <w:r w:rsidRPr="00A03294">
        <w:rPr>
          <w:rFonts w:ascii="Cambria" w:hAnsi="Cambria"/>
          <w:kern w:val="0"/>
          <w:szCs w:val="20"/>
          <w14:ligatures w14:val="none"/>
        </w:rPr>
        <w:t>general requirements</w:t>
      </w:r>
      <w:r>
        <w:rPr>
          <w:rFonts w:ascii="Cambria" w:hAnsi="Cambria"/>
          <w:kern w:val="0"/>
          <w:szCs w:val="20"/>
          <w14:ligatures w14:val="none"/>
        </w:rPr>
        <w:t xml:space="preserve">” load is the electric power they purchase from the Administrator under Section 5(b) of the Northwest Power Act, excluding new large single loads.  </w:t>
      </w:r>
      <w:r>
        <w:rPr>
          <w:rFonts w:ascii="Cambria" w:hAnsi="Cambria"/>
          <w:i/>
          <w:iCs/>
          <w:kern w:val="0"/>
          <w:szCs w:val="20"/>
          <w14:ligatures w14:val="none"/>
        </w:rPr>
        <w:t xml:space="preserve">Id. </w:t>
      </w:r>
      <w:r>
        <w:rPr>
          <w:rFonts w:ascii="Cambria" w:hAnsi="Cambria"/>
          <w:kern w:val="0"/>
          <w:szCs w:val="20"/>
          <w14:ligatures w14:val="none"/>
        </w:rPr>
        <w:t>at § 839e(b)(4).</w:t>
      </w:r>
    </w:p>
    <w:p w14:paraId="678179E2" w14:textId="77777777" w:rsidR="001A6465" w:rsidRDefault="001A6465" w:rsidP="001A6465">
      <w:pPr>
        <w:spacing w:after="0" w:line="480" w:lineRule="atLeast"/>
        <w:rPr>
          <w:rFonts w:ascii="Cambria" w:hAnsi="Cambria"/>
          <w:kern w:val="0"/>
          <w:szCs w:val="20"/>
          <w14:ligatures w14:val="none"/>
        </w:rPr>
      </w:pPr>
    </w:p>
    <w:p w14:paraId="6D2DC8A9" w14:textId="48145AC4" w:rsidR="001A6465" w:rsidRDefault="001A6465" w:rsidP="001A6465">
      <w:pPr>
        <w:spacing w:after="0" w:line="480" w:lineRule="atLeast"/>
        <w:rPr>
          <w:rFonts w:ascii="Cambria" w:hAnsi="Cambria"/>
          <w:kern w:val="0"/>
          <w:szCs w:val="20"/>
          <w14:ligatures w14:val="none"/>
        </w:rPr>
      </w:pPr>
      <w:r w:rsidRPr="006F50B2">
        <w:rPr>
          <w:rFonts w:ascii="Cambria" w:hAnsi="Cambria"/>
          <w:kern w:val="0"/>
          <w:szCs w:val="20"/>
          <w14:ligatures w14:val="none"/>
        </w:rPr>
        <w:t>This Public Rate Design Methodology (</w:t>
      </w:r>
      <w:bookmarkStart w:id="24" w:name="_Hlk159412357"/>
      <w:r w:rsidRPr="006F50B2">
        <w:rPr>
          <w:rFonts w:ascii="Cambria" w:hAnsi="Cambria"/>
          <w:kern w:val="0"/>
          <w:szCs w:val="20"/>
          <w14:ligatures w14:val="none"/>
        </w:rPr>
        <w:t>PRDM</w:t>
      </w:r>
      <w:bookmarkEnd w:id="24"/>
      <w:r w:rsidRPr="006F50B2">
        <w:rPr>
          <w:rFonts w:ascii="Cambria" w:hAnsi="Cambria"/>
          <w:kern w:val="0"/>
          <w:szCs w:val="20"/>
          <w14:ligatures w14:val="none"/>
        </w:rPr>
        <w:t>) is the</w:t>
      </w:r>
      <w:r>
        <w:rPr>
          <w:rFonts w:ascii="Cambria" w:hAnsi="Cambria"/>
          <w:kern w:val="0"/>
          <w:szCs w:val="20"/>
          <w14:ligatures w14:val="none"/>
        </w:rPr>
        <w:t xml:space="preserve"> rate</w:t>
      </w:r>
      <w:r w:rsidRPr="006F50B2">
        <w:rPr>
          <w:rFonts w:ascii="Cambria" w:hAnsi="Cambria"/>
          <w:kern w:val="0"/>
          <w:szCs w:val="20"/>
          <w14:ligatures w14:val="none"/>
        </w:rPr>
        <w:t xml:space="preserve"> methodology</w:t>
      </w:r>
      <w:r w:rsidR="00B97B78">
        <w:rPr>
          <w:rFonts w:ascii="Cambria" w:hAnsi="Cambria"/>
          <w:kern w:val="0"/>
          <w:szCs w:val="20"/>
          <w14:ligatures w14:val="none"/>
        </w:rPr>
        <w:t xml:space="preserve"> </w:t>
      </w:r>
      <w:r w:rsidRPr="006F50B2">
        <w:rPr>
          <w:rFonts w:ascii="Cambria" w:hAnsi="Cambria"/>
          <w:kern w:val="0"/>
          <w:szCs w:val="20"/>
          <w14:ligatures w14:val="none"/>
        </w:rPr>
        <w:t xml:space="preserve">BPA will use to </w:t>
      </w:r>
      <w:r>
        <w:rPr>
          <w:rFonts w:ascii="Cambria" w:hAnsi="Cambria"/>
          <w:kern w:val="0"/>
          <w:szCs w:val="20"/>
          <w14:ligatures w14:val="none"/>
        </w:rPr>
        <w:t>develop</w:t>
      </w:r>
      <w:r w:rsidRPr="006F50B2">
        <w:rPr>
          <w:rFonts w:ascii="Cambria" w:hAnsi="Cambria"/>
          <w:kern w:val="0"/>
          <w:szCs w:val="20"/>
          <w14:ligatures w14:val="none"/>
        </w:rPr>
        <w:t xml:space="preserve"> the </w:t>
      </w:r>
      <w:r>
        <w:rPr>
          <w:rFonts w:ascii="Cambria" w:hAnsi="Cambria"/>
          <w:kern w:val="0"/>
          <w:szCs w:val="20"/>
          <w14:ligatures w14:val="none"/>
        </w:rPr>
        <w:t>S</w:t>
      </w:r>
      <w:r w:rsidRPr="006F50B2">
        <w:rPr>
          <w:rFonts w:ascii="Cambria" w:hAnsi="Cambria"/>
          <w:kern w:val="0"/>
          <w:szCs w:val="20"/>
          <w14:ligatures w14:val="none"/>
        </w:rPr>
        <w:t xml:space="preserve">ection 7(b) rate for the general requirements of </w:t>
      </w:r>
      <w:r w:rsidR="00A75BC8">
        <w:rPr>
          <w:rFonts w:ascii="Cambria" w:hAnsi="Cambria"/>
          <w:kern w:val="0"/>
          <w:szCs w:val="20"/>
          <w14:ligatures w14:val="none"/>
        </w:rPr>
        <w:t>Publics</w:t>
      </w:r>
      <w:r w:rsidR="00EC7EFD">
        <w:rPr>
          <w:rFonts w:ascii="Cambria" w:hAnsi="Cambria"/>
          <w:kern w:val="0"/>
          <w:szCs w:val="20"/>
          <w14:ligatures w14:val="none"/>
        </w:rPr>
        <w:t xml:space="preserve"> with CHWM Contracts</w:t>
      </w:r>
      <w:r w:rsidRPr="006F50B2">
        <w:rPr>
          <w:rFonts w:ascii="Cambria" w:hAnsi="Cambria"/>
          <w:kern w:val="0"/>
          <w:szCs w:val="20"/>
          <w14:ligatures w14:val="none"/>
        </w:rPr>
        <w:t xml:space="preserve">.  For purposes of the PRDM, the </w:t>
      </w:r>
      <w:r>
        <w:rPr>
          <w:rFonts w:ascii="Cambria" w:hAnsi="Cambria"/>
          <w:kern w:val="0"/>
          <w:szCs w:val="20"/>
          <w14:ligatures w14:val="none"/>
        </w:rPr>
        <w:t>S</w:t>
      </w:r>
      <w:r w:rsidRPr="006F50B2">
        <w:rPr>
          <w:rFonts w:ascii="Cambria" w:hAnsi="Cambria"/>
          <w:kern w:val="0"/>
          <w:szCs w:val="20"/>
          <w14:ligatures w14:val="none"/>
        </w:rPr>
        <w:t>ection 7(b) rate</w:t>
      </w:r>
      <w:r>
        <w:rPr>
          <w:rFonts w:ascii="Cambria" w:hAnsi="Cambria"/>
          <w:kern w:val="0"/>
          <w:szCs w:val="20"/>
          <w14:ligatures w14:val="none"/>
        </w:rPr>
        <w:t xml:space="preserve">, </w:t>
      </w:r>
      <w:r w:rsidRPr="006F50B2">
        <w:rPr>
          <w:rFonts w:ascii="Cambria" w:hAnsi="Cambria"/>
          <w:kern w:val="0"/>
          <w:szCs w:val="20"/>
          <w14:ligatures w14:val="none"/>
        </w:rPr>
        <w:t xml:space="preserve">is referred to as the Priority Firm Power (PF) rate.  </w:t>
      </w:r>
      <w:r w:rsidR="00587951">
        <w:rPr>
          <w:rFonts w:ascii="Cambria" w:hAnsi="Cambria"/>
          <w:kern w:val="0"/>
          <w:szCs w:val="20"/>
          <w14:ligatures w14:val="none"/>
        </w:rPr>
        <w:t xml:space="preserve">Consistent with Section 7(b) and the rate design discretion afforded to the Administrator by </w:t>
      </w:r>
      <w:r w:rsidR="00B97B78">
        <w:rPr>
          <w:rFonts w:ascii="Cambria" w:hAnsi="Cambria"/>
          <w:kern w:val="0"/>
          <w:szCs w:val="20"/>
          <w14:ligatures w14:val="none"/>
        </w:rPr>
        <w:t>Section 7(e) of the Northwest Power Act</w:t>
      </w:r>
      <w:r w:rsidR="00587951">
        <w:rPr>
          <w:rFonts w:ascii="Cambria" w:hAnsi="Cambria"/>
          <w:kern w:val="0"/>
          <w:szCs w:val="20"/>
          <w14:ligatures w14:val="none"/>
        </w:rPr>
        <w:t>,</w:t>
      </w:r>
      <w:r w:rsidR="00B97B78">
        <w:rPr>
          <w:rFonts w:ascii="Cambria" w:hAnsi="Cambria"/>
          <w:kern w:val="0"/>
          <w:szCs w:val="20"/>
          <w14:ligatures w14:val="none"/>
        </w:rPr>
        <w:t xml:space="preserve"> </w:t>
      </w:r>
      <w:r w:rsidR="00587951">
        <w:rPr>
          <w:rFonts w:ascii="Cambria" w:hAnsi="Cambria"/>
          <w:kern w:val="0"/>
          <w:szCs w:val="20"/>
          <w14:ligatures w14:val="none"/>
        </w:rPr>
        <w:t>t</w:t>
      </w:r>
      <w:r w:rsidRPr="006F50B2">
        <w:rPr>
          <w:rFonts w:ascii="Cambria" w:hAnsi="Cambria"/>
          <w:kern w:val="0"/>
          <w:szCs w:val="20"/>
          <w14:ligatures w14:val="none"/>
        </w:rPr>
        <w:t xml:space="preserve">he PF rate design, as described herein, will be composed of two tiers.  The first tier (Tier 1 Rates) sets rates designed to recover the costs associated with serving a public customer’s general requirements load that is designated as Contract High Water Mark (CHWM) </w:t>
      </w:r>
      <w:r>
        <w:rPr>
          <w:rFonts w:ascii="Cambria" w:hAnsi="Cambria"/>
          <w:kern w:val="0"/>
          <w:szCs w:val="20"/>
          <w14:ligatures w14:val="none"/>
        </w:rPr>
        <w:t>L</w:t>
      </w:r>
      <w:r w:rsidRPr="006F50B2">
        <w:rPr>
          <w:rFonts w:ascii="Cambria" w:hAnsi="Cambria"/>
          <w:kern w:val="0"/>
          <w:szCs w:val="20"/>
          <w14:ligatures w14:val="none"/>
        </w:rPr>
        <w:t xml:space="preserve">oad under the terms of the public customer's </w:t>
      </w:r>
      <w:del w:id="25" w:author="Reed,Scott G W (BPA) - PSR-6" w:date="2024-08-13T06:29:00Z">
        <w:r w:rsidRPr="006F50B2" w:rsidDel="006C2818">
          <w:rPr>
            <w:rFonts w:ascii="Cambria" w:hAnsi="Cambria"/>
            <w:kern w:val="0"/>
            <w:szCs w:val="20"/>
            <w14:ligatures w14:val="none"/>
          </w:rPr>
          <w:delText>Power Sales Contract</w:delText>
        </w:r>
      </w:del>
      <w:ins w:id="26" w:author="Reed,Scott G W (BPA) - PSR-6" w:date="2024-08-13T06:29:00Z">
        <w:r w:rsidR="006C2818">
          <w:rPr>
            <w:rFonts w:ascii="Cambria" w:hAnsi="Cambria"/>
            <w:kern w:val="0"/>
            <w:szCs w:val="20"/>
            <w14:ligatures w14:val="none"/>
          </w:rPr>
          <w:t>CHWM Contract</w:t>
        </w:r>
      </w:ins>
      <w:r w:rsidRPr="006F50B2">
        <w:rPr>
          <w:rFonts w:ascii="Cambria" w:hAnsi="Cambria"/>
          <w:kern w:val="0"/>
          <w:szCs w:val="20"/>
          <w14:ligatures w14:val="none"/>
        </w:rPr>
        <w:t xml:space="preserve">.  The second tier (Tier 2 Rates) sets rates designed to recover the costs associated with serving a public customer’s general requirements load that is designated as Above-Contract High Water Mark (Above-CHWM) </w:t>
      </w:r>
      <w:r>
        <w:rPr>
          <w:rFonts w:ascii="Cambria" w:hAnsi="Cambria"/>
          <w:kern w:val="0"/>
          <w:szCs w:val="20"/>
          <w14:ligatures w14:val="none"/>
        </w:rPr>
        <w:t>L</w:t>
      </w:r>
      <w:r w:rsidRPr="006F50B2">
        <w:rPr>
          <w:rFonts w:ascii="Cambria" w:hAnsi="Cambria"/>
          <w:kern w:val="0"/>
          <w:szCs w:val="20"/>
          <w14:ligatures w14:val="none"/>
        </w:rPr>
        <w:t xml:space="preserve">oad under the terms of the public customer’s </w:t>
      </w:r>
      <w:del w:id="27" w:author="Reed,Scott G W (BPA) - PSR-6" w:date="2024-08-13T06:29:00Z">
        <w:r w:rsidRPr="006F50B2" w:rsidDel="006C2818">
          <w:rPr>
            <w:rFonts w:ascii="Cambria" w:hAnsi="Cambria"/>
            <w:kern w:val="0"/>
            <w:szCs w:val="20"/>
            <w14:ligatures w14:val="none"/>
          </w:rPr>
          <w:delText>Power Sales Contract</w:delText>
        </w:r>
      </w:del>
      <w:ins w:id="28" w:author="Reed,Scott G W (BPA) - PSR-6" w:date="2024-08-13T06:29:00Z">
        <w:r w:rsidR="006C2818">
          <w:rPr>
            <w:rFonts w:ascii="Cambria" w:hAnsi="Cambria"/>
            <w:kern w:val="0"/>
            <w:szCs w:val="20"/>
            <w14:ligatures w14:val="none"/>
          </w:rPr>
          <w:t>CHWM Contract</w:t>
        </w:r>
      </w:ins>
      <w:r w:rsidRPr="006F50B2">
        <w:rPr>
          <w:rFonts w:ascii="Cambria" w:hAnsi="Cambria"/>
          <w:kern w:val="0"/>
          <w:szCs w:val="20"/>
          <w14:ligatures w14:val="none"/>
        </w:rPr>
        <w:t>.</w:t>
      </w:r>
      <w:r>
        <w:rPr>
          <w:rFonts w:ascii="Cambria" w:hAnsi="Cambria"/>
          <w:kern w:val="0"/>
          <w:szCs w:val="20"/>
          <w14:ligatures w14:val="none"/>
        </w:rPr>
        <w:t xml:space="preserve">  </w:t>
      </w:r>
      <w:r w:rsidRPr="00DD3969">
        <w:rPr>
          <w:rFonts w:ascii="Cambria" w:hAnsi="Cambria"/>
          <w:kern w:val="0"/>
          <w:szCs w:val="20"/>
          <w14:ligatures w14:val="none"/>
        </w:rPr>
        <w:t>Th</w:t>
      </w:r>
      <w:r>
        <w:rPr>
          <w:rFonts w:ascii="Cambria" w:hAnsi="Cambria"/>
          <w:kern w:val="0"/>
          <w:szCs w:val="20"/>
          <w14:ligatures w14:val="none"/>
        </w:rPr>
        <w:t>e</w:t>
      </w:r>
      <w:r w:rsidRPr="00DD3969">
        <w:rPr>
          <w:rFonts w:ascii="Cambria" w:hAnsi="Cambria"/>
          <w:kern w:val="0"/>
          <w:szCs w:val="20"/>
          <w14:ligatures w14:val="none"/>
        </w:rPr>
        <w:t xml:space="preserve"> </w:t>
      </w:r>
      <w:r w:rsidRPr="005C34BD">
        <w:rPr>
          <w:rFonts w:ascii="Cambria" w:hAnsi="Cambria"/>
          <w:kern w:val="0"/>
          <w:szCs w:val="20"/>
          <w14:ligatures w14:val="none"/>
        </w:rPr>
        <w:t>PRDM</w:t>
      </w:r>
      <w:r w:rsidRPr="00DD3969">
        <w:rPr>
          <w:rFonts w:ascii="Cambria" w:hAnsi="Cambria"/>
          <w:kern w:val="0"/>
          <w:szCs w:val="20"/>
          <w14:ligatures w14:val="none"/>
        </w:rPr>
        <w:t xml:space="preserve"> specifies how PF rates will be developed by BPA</w:t>
      </w:r>
      <w:r>
        <w:rPr>
          <w:rFonts w:ascii="Cambria" w:hAnsi="Cambria"/>
          <w:kern w:val="0"/>
          <w:szCs w:val="20"/>
          <w14:ligatures w14:val="none"/>
        </w:rPr>
        <w:t xml:space="preserve"> under these two tiers, with the objective of ensuring, to the maximum extent practical, that</w:t>
      </w:r>
      <w:r w:rsidRPr="00DD3969">
        <w:rPr>
          <w:rFonts w:ascii="Cambria" w:hAnsi="Cambria"/>
          <w:kern w:val="0"/>
          <w:szCs w:val="20"/>
          <w14:ligatures w14:val="none"/>
        </w:rPr>
        <w:t xml:space="preserve"> Tier 1 Rates do not include costs of serving</w:t>
      </w:r>
      <w:r>
        <w:rPr>
          <w:rFonts w:ascii="Cambria" w:hAnsi="Cambria"/>
          <w:kern w:val="0"/>
          <w:szCs w:val="20"/>
          <w14:ligatures w14:val="none"/>
        </w:rPr>
        <w:t xml:space="preserve"> a public customer’s Above-CHWM Load</w:t>
      </w:r>
      <w:r w:rsidRPr="00DD3969">
        <w:rPr>
          <w:rFonts w:ascii="Cambria" w:hAnsi="Cambria"/>
          <w:kern w:val="0"/>
          <w:szCs w:val="20"/>
          <w14:ligatures w14:val="none"/>
        </w:rPr>
        <w:t>.</w:t>
      </w:r>
    </w:p>
    <w:p w14:paraId="1077FB60" w14:textId="3AA05DE9" w:rsidR="001A6465" w:rsidRDefault="001A6465" w:rsidP="001A6465">
      <w:pPr>
        <w:spacing w:after="0" w:line="480" w:lineRule="atLeast"/>
        <w:rPr>
          <w:rFonts w:ascii="Cambria" w:hAnsi="Cambria"/>
          <w:kern w:val="0"/>
          <w:szCs w:val="20"/>
          <w14:ligatures w14:val="none"/>
        </w:rPr>
      </w:pPr>
      <w:r>
        <w:rPr>
          <w:rFonts w:ascii="Cambria" w:hAnsi="Cambria"/>
          <w:kern w:val="0"/>
          <w:szCs w:val="20"/>
          <w14:ligatures w14:val="none"/>
        </w:rPr>
        <w:lastRenderedPageBreak/>
        <w:t>Other (not C</w:t>
      </w:r>
      <w:r w:rsidRPr="00E1725F">
        <w:rPr>
          <w:rFonts w:ascii="Cambria" w:hAnsi="Cambria"/>
          <w:kern w:val="0"/>
          <w:szCs w:val="20"/>
          <w14:ligatures w14:val="none"/>
        </w:rPr>
        <w:t>ore</w:t>
      </w:r>
      <w:ins w:id="29" w:author="Fisher,Daniel H (BPA) - PSR-6" w:date="2024-08-08T07:24:00Z">
        <w:r w:rsidR="00B06829">
          <w:rPr>
            <w:rFonts w:ascii="Cambria" w:hAnsi="Cambria"/>
            <w:kern w:val="0"/>
            <w:szCs w:val="20"/>
            <w14:ligatures w14:val="none"/>
          </w:rPr>
          <w:t xml:space="preserve"> Rate Design</w:t>
        </w:r>
      </w:ins>
      <w:r>
        <w:rPr>
          <w:rFonts w:ascii="Cambria" w:hAnsi="Cambria"/>
          <w:kern w:val="0"/>
          <w:szCs w:val="20"/>
          <w14:ligatures w14:val="none"/>
        </w:rPr>
        <w:t>)</w:t>
      </w:r>
      <w:r w:rsidRPr="00E1725F">
        <w:rPr>
          <w:rFonts w:ascii="Cambria" w:hAnsi="Cambria"/>
          <w:kern w:val="0"/>
          <w:szCs w:val="20"/>
          <w14:ligatures w14:val="none"/>
        </w:rPr>
        <w:t xml:space="preserve"> rate adjustments, charges, </w:t>
      </w:r>
      <w:r>
        <w:rPr>
          <w:rFonts w:ascii="Cambria" w:hAnsi="Cambria"/>
          <w:kern w:val="0"/>
          <w:szCs w:val="20"/>
          <w14:ligatures w14:val="none"/>
        </w:rPr>
        <w:t xml:space="preserve">and </w:t>
      </w:r>
      <w:r w:rsidRPr="00E1725F">
        <w:rPr>
          <w:rFonts w:ascii="Cambria" w:hAnsi="Cambria"/>
          <w:kern w:val="0"/>
          <w:szCs w:val="20"/>
          <w14:ligatures w14:val="none"/>
        </w:rPr>
        <w:t>special provisions</w:t>
      </w:r>
      <w:r>
        <w:rPr>
          <w:rFonts w:ascii="Cambria" w:hAnsi="Cambria"/>
          <w:kern w:val="0"/>
          <w:szCs w:val="20"/>
          <w14:ligatures w14:val="none"/>
        </w:rPr>
        <w:t>,</w:t>
      </w:r>
      <w:r w:rsidRPr="00E1725F">
        <w:rPr>
          <w:rFonts w:ascii="Cambria" w:hAnsi="Cambria"/>
          <w:kern w:val="0"/>
          <w:szCs w:val="20"/>
          <w14:ligatures w14:val="none"/>
        </w:rPr>
        <w:t xml:space="preserve"> as well as the rate design applicable to </w:t>
      </w:r>
      <w:r w:rsidR="00C337B4">
        <w:rPr>
          <w:rFonts w:ascii="Cambria" w:hAnsi="Cambria"/>
          <w:kern w:val="0"/>
          <w:szCs w:val="20"/>
          <w14:ligatures w14:val="none"/>
        </w:rPr>
        <w:t>products</w:t>
      </w:r>
      <w:r w:rsidRPr="00E1725F">
        <w:rPr>
          <w:rFonts w:ascii="Cambria" w:hAnsi="Cambria"/>
          <w:kern w:val="0"/>
          <w:szCs w:val="20"/>
          <w14:ligatures w14:val="none"/>
        </w:rPr>
        <w:t xml:space="preserve"> and services not included in the PRDM</w:t>
      </w:r>
      <w:r>
        <w:rPr>
          <w:rFonts w:ascii="Cambria" w:hAnsi="Cambria"/>
          <w:kern w:val="0"/>
          <w:szCs w:val="20"/>
          <w14:ligatures w14:val="none"/>
        </w:rPr>
        <w:t>,</w:t>
      </w:r>
      <w:r w:rsidRPr="00E1725F">
        <w:rPr>
          <w:rFonts w:ascii="Cambria" w:hAnsi="Cambria"/>
          <w:kern w:val="0"/>
          <w:szCs w:val="20"/>
          <w14:ligatures w14:val="none"/>
        </w:rPr>
        <w:t xml:space="preserve"> </w:t>
      </w:r>
      <w:r>
        <w:rPr>
          <w:rFonts w:ascii="Cambria" w:hAnsi="Cambria"/>
          <w:kern w:val="0"/>
          <w:szCs w:val="20"/>
          <w14:ligatures w14:val="none"/>
        </w:rPr>
        <w:t>will</w:t>
      </w:r>
      <w:r w:rsidRPr="00E1725F">
        <w:rPr>
          <w:rFonts w:ascii="Cambria" w:hAnsi="Cambria"/>
          <w:kern w:val="0"/>
          <w:szCs w:val="20"/>
          <w14:ligatures w14:val="none"/>
        </w:rPr>
        <w:t xml:space="preserve"> be established in each 7(i) </w:t>
      </w:r>
      <w:r>
        <w:rPr>
          <w:rFonts w:ascii="Cambria" w:hAnsi="Cambria"/>
          <w:kern w:val="0"/>
          <w:szCs w:val="20"/>
          <w14:ligatures w14:val="none"/>
        </w:rPr>
        <w:t>P</w:t>
      </w:r>
      <w:r w:rsidRPr="00E1725F">
        <w:rPr>
          <w:rFonts w:ascii="Cambria" w:hAnsi="Cambria"/>
          <w:kern w:val="0"/>
          <w:szCs w:val="20"/>
          <w14:ligatures w14:val="none"/>
        </w:rPr>
        <w:t>rocess.</w:t>
      </w:r>
      <w:r>
        <w:rPr>
          <w:rFonts w:ascii="Cambria" w:hAnsi="Cambria"/>
          <w:kern w:val="0"/>
          <w:szCs w:val="20"/>
          <w14:ligatures w14:val="none"/>
        </w:rPr>
        <w:t xml:space="preserve"> </w:t>
      </w:r>
    </w:p>
    <w:p w14:paraId="65F34EA4" w14:textId="77777777" w:rsidR="001A6465" w:rsidRPr="00DD3969" w:rsidRDefault="001A6465" w:rsidP="001A6465">
      <w:pPr>
        <w:spacing w:after="0" w:line="480" w:lineRule="atLeast"/>
        <w:rPr>
          <w:rFonts w:ascii="Cambria" w:hAnsi="Cambria"/>
          <w:kern w:val="0"/>
          <w:szCs w:val="20"/>
          <w14:ligatures w14:val="none"/>
        </w:rPr>
      </w:pPr>
    </w:p>
    <w:p w14:paraId="421CCF55" w14:textId="1AEB3049" w:rsidR="001A6465" w:rsidRPr="001A6465" w:rsidRDefault="001A6465" w:rsidP="00EE0A8E">
      <w:pPr>
        <w:pStyle w:val="Heading2"/>
        <w:ind w:hanging="720"/>
      </w:pPr>
      <w:bookmarkStart w:id="30" w:name="_Toc237757322"/>
      <w:bookmarkStart w:id="31" w:name="_Toc239657753"/>
      <w:bookmarkStart w:id="32" w:name="_Toc174455293"/>
      <w:r w:rsidRPr="001A6465">
        <w:t xml:space="preserve">Two-Year </w:t>
      </w:r>
      <w:r w:rsidRPr="004730AB">
        <w:t>Rate</w:t>
      </w:r>
      <w:r w:rsidRPr="001A6465">
        <w:t xml:space="preserve"> Periods</w:t>
      </w:r>
      <w:bookmarkEnd w:id="30"/>
      <w:bookmarkEnd w:id="31"/>
      <w:bookmarkEnd w:id="32"/>
    </w:p>
    <w:p w14:paraId="3C301677" w14:textId="659F9FDA" w:rsidR="001A6465" w:rsidRPr="00DD3969" w:rsidRDefault="001A6465" w:rsidP="001A6465">
      <w:pPr>
        <w:spacing w:after="0" w:line="480" w:lineRule="atLeast"/>
        <w:rPr>
          <w:rFonts w:ascii="Cambria" w:hAnsi="Cambria"/>
          <w:kern w:val="0"/>
          <w:szCs w:val="20"/>
          <w14:ligatures w14:val="none"/>
        </w:rPr>
      </w:pPr>
      <w:r w:rsidRPr="00DD3969">
        <w:rPr>
          <w:rFonts w:ascii="Cambria" w:hAnsi="Cambria"/>
          <w:kern w:val="0"/>
          <w:szCs w:val="20"/>
          <w14:ligatures w14:val="none"/>
        </w:rPr>
        <w:t xml:space="preserve">BPA determinations of specific rate levels will be made in a manner consistent with the </w:t>
      </w:r>
      <w:r w:rsidRPr="009903AD">
        <w:rPr>
          <w:rFonts w:ascii="Cambria" w:hAnsi="Cambria"/>
          <w:kern w:val="0"/>
          <w:szCs w:val="20"/>
          <w14:ligatures w14:val="none"/>
        </w:rPr>
        <w:t>PRDM</w:t>
      </w:r>
      <w:r w:rsidRPr="00DD3969">
        <w:rPr>
          <w:rFonts w:ascii="Cambria" w:hAnsi="Cambria"/>
          <w:kern w:val="0"/>
          <w:szCs w:val="20"/>
          <w14:ligatures w14:val="none"/>
        </w:rPr>
        <w:t xml:space="preserve"> in the respective </w:t>
      </w:r>
      <w:r w:rsidR="00DF36F5">
        <w:rPr>
          <w:rFonts w:ascii="Cambria" w:hAnsi="Cambria"/>
          <w:kern w:val="0"/>
          <w:szCs w:val="20"/>
          <w14:ligatures w14:val="none"/>
        </w:rPr>
        <w:t>7(i) Process</w:t>
      </w:r>
      <w:r w:rsidRPr="000E7CB8">
        <w:rPr>
          <w:rFonts w:ascii="Cambria" w:hAnsi="Cambria"/>
          <w:kern w:val="0"/>
          <w:szCs w:val="20"/>
          <w14:ligatures w14:val="none"/>
        </w:rPr>
        <w:t xml:space="preserve"> during the term of this PRDM.  </w:t>
      </w:r>
      <w:r>
        <w:rPr>
          <w:rFonts w:ascii="Cambria" w:hAnsi="Cambria"/>
          <w:kern w:val="0"/>
          <w:szCs w:val="20"/>
          <w14:ligatures w14:val="none"/>
        </w:rPr>
        <w:t xml:space="preserve">Under the PRDM, </w:t>
      </w:r>
      <w:r w:rsidRPr="000E7CB8">
        <w:rPr>
          <w:rFonts w:ascii="Cambria" w:hAnsi="Cambria"/>
          <w:kern w:val="0"/>
          <w:szCs w:val="20"/>
          <w14:ligatures w14:val="none"/>
        </w:rPr>
        <w:t>BPA will set power rates for Rate Periods</w:t>
      </w:r>
      <w:r>
        <w:rPr>
          <w:rFonts w:ascii="Cambria" w:hAnsi="Cambria"/>
          <w:kern w:val="0"/>
          <w:szCs w:val="20"/>
          <w14:ligatures w14:val="none"/>
        </w:rPr>
        <w:t xml:space="preserve"> no longer than two years.  </w:t>
      </w:r>
    </w:p>
    <w:p w14:paraId="1BDA97B8" w14:textId="77777777" w:rsidR="001A6465" w:rsidRDefault="001A6465" w:rsidP="001A6465">
      <w:pPr>
        <w:spacing w:after="0" w:line="480" w:lineRule="atLeast"/>
        <w:rPr>
          <w:rFonts w:ascii="Cambria" w:hAnsi="Cambria"/>
          <w:kern w:val="0"/>
          <w:szCs w:val="20"/>
          <w14:ligatures w14:val="none"/>
        </w:rPr>
      </w:pPr>
    </w:p>
    <w:p w14:paraId="2BFB2212" w14:textId="77777777" w:rsidR="001A6465" w:rsidRPr="00DD3969" w:rsidRDefault="001A6465" w:rsidP="001A6465">
      <w:pPr>
        <w:keepNext/>
        <w:numPr>
          <w:ilvl w:val="1"/>
          <w:numId w:val="0"/>
        </w:numPr>
        <w:tabs>
          <w:tab w:val="num" w:pos="576"/>
        </w:tabs>
        <w:spacing w:before="240" w:after="0" w:line="240" w:lineRule="auto"/>
        <w:ind w:left="576" w:right="576" w:hanging="576"/>
        <w:outlineLvl w:val="1"/>
        <w:rPr>
          <w:rFonts w:ascii="Cambria" w:hAnsi="Cambria"/>
          <w:b/>
          <w:kern w:val="0"/>
          <w:szCs w:val="20"/>
          <w14:ligatures w14:val="none"/>
        </w:rPr>
      </w:pPr>
      <w:bookmarkStart w:id="33" w:name="_Toc174455294"/>
      <w:r>
        <w:rPr>
          <w:rFonts w:ascii="Cambria" w:hAnsi="Cambria"/>
          <w:b/>
          <w:kern w:val="0"/>
          <w:szCs w:val="20"/>
          <w14:ligatures w14:val="none"/>
        </w:rPr>
        <w:t>1.2</w:t>
      </w:r>
      <w:r>
        <w:rPr>
          <w:rFonts w:ascii="Cambria" w:hAnsi="Cambria"/>
          <w:b/>
          <w:kern w:val="0"/>
          <w:szCs w:val="20"/>
          <w14:ligatures w14:val="none"/>
        </w:rPr>
        <w:tab/>
        <w:t>Duration of the PRDM</w:t>
      </w:r>
      <w:bookmarkEnd w:id="33"/>
    </w:p>
    <w:p w14:paraId="5C56D72B" w14:textId="2408DF7A" w:rsidR="001A6465" w:rsidRPr="00561EF4" w:rsidRDefault="001A6465" w:rsidP="001A6465">
      <w:pPr>
        <w:spacing w:after="0" w:line="480" w:lineRule="atLeast"/>
        <w:rPr>
          <w:rFonts w:ascii="Cambria" w:hAnsi="Cambria"/>
          <w:kern w:val="0"/>
          <w:szCs w:val="20"/>
          <w14:ligatures w14:val="none"/>
        </w:rPr>
      </w:pPr>
      <w:r>
        <w:rPr>
          <w:rFonts w:ascii="Cambria" w:hAnsi="Cambria"/>
          <w:kern w:val="0"/>
          <w:szCs w:val="20"/>
          <w14:ligatures w14:val="none"/>
        </w:rPr>
        <w:t>This</w:t>
      </w:r>
      <w:r w:rsidRPr="0029714E">
        <w:rPr>
          <w:rFonts w:ascii="Cambria" w:hAnsi="Cambria"/>
          <w:kern w:val="0"/>
          <w:szCs w:val="20"/>
          <w14:ligatures w14:val="none"/>
        </w:rPr>
        <w:t xml:space="preserve"> PRDM shall be effective October 1, 2028</w:t>
      </w:r>
      <w:r w:rsidR="00DB474E">
        <w:rPr>
          <w:rFonts w:ascii="Cambria" w:hAnsi="Cambria"/>
          <w:kern w:val="0"/>
          <w:szCs w:val="20"/>
          <w14:ligatures w14:val="none"/>
        </w:rPr>
        <w:t>,</w:t>
      </w:r>
      <w:r>
        <w:rPr>
          <w:rFonts w:ascii="Cambria" w:hAnsi="Cambria"/>
          <w:kern w:val="0"/>
          <w:szCs w:val="20"/>
          <w14:ligatures w14:val="none"/>
        </w:rPr>
        <w:t xml:space="preserve"> and</w:t>
      </w:r>
      <w:r w:rsidRPr="0029714E">
        <w:rPr>
          <w:rFonts w:ascii="Cambria" w:hAnsi="Cambria"/>
          <w:kern w:val="0"/>
          <w:szCs w:val="20"/>
          <w14:ligatures w14:val="none"/>
        </w:rPr>
        <w:t xml:space="preserve"> </w:t>
      </w:r>
      <w:r w:rsidR="00587951">
        <w:rPr>
          <w:rFonts w:ascii="Cambria" w:hAnsi="Cambria"/>
          <w:kern w:val="0"/>
          <w:szCs w:val="20"/>
          <w14:ligatures w14:val="none"/>
        </w:rPr>
        <w:t xml:space="preserve">shall </w:t>
      </w:r>
      <w:r w:rsidRPr="0029714E">
        <w:rPr>
          <w:rFonts w:ascii="Cambria" w:hAnsi="Cambria"/>
          <w:kern w:val="0"/>
          <w:szCs w:val="20"/>
          <w14:ligatures w14:val="none"/>
        </w:rPr>
        <w:t xml:space="preserve">apply </w:t>
      </w:r>
      <w:r w:rsidR="00587951">
        <w:rPr>
          <w:rFonts w:ascii="Cambria" w:hAnsi="Cambria"/>
          <w:kern w:val="0"/>
          <w:szCs w:val="20"/>
          <w14:ligatures w14:val="none"/>
        </w:rPr>
        <w:t xml:space="preserve">until all contracts that sell power at rates set pursuant to the PRDM have expired.  </w:t>
      </w:r>
    </w:p>
    <w:p w14:paraId="0A89632B" w14:textId="77777777" w:rsidR="001A6465" w:rsidRPr="00DD3969" w:rsidRDefault="001A6465" w:rsidP="001A6465">
      <w:pPr>
        <w:spacing w:after="0" w:line="480" w:lineRule="atLeast"/>
        <w:rPr>
          <w:rFonts w:ascii="Cambria" w:hAnsi="Cambria"/>
          <w:kern w:val="0"/>
          <w:szCs w:val="20"/>
          <w14:ligatures w14:val="none"/>
        </w:rPr>
      </w:pPr>
    </w:p>
    <w:p w14:paraId="53AE143A" w14:textId="77777777" w:rsidR="001A6465" w:rsidRPr="00DD3969" w:rsidRDefault="001A6465" w:rsidP="001A6465">
      <w:pPr>
        <w:keepNext/>
        <w:numPr>
          <w:ilvl w:val="1"/>
          <w:numId w:val="0"/>
        </w:numPr>
        <w:tabs>
          <w:tab w:val="num" w:pos="576"/>
        </w:tabs>
        <w:spacing w:before="240" w:after="0" w:line="240" w:lineRule="auto"/>
        <w:ind w:left="576" w:right="576" w:hanging="576"/>
        <w:outlineLvl w:val="1"/>
        <w:rPr>
          <w:rFonts w:ascii="Cambria" w:hAnsi="Cambria"/>
          <w:b/>
          <w:kern w:val="0"/>
          <w:szCs w:val="20"/>
          <w14:ligatures w14:val="none"/>
        </w:rPr>
      </w:pPr>
      <w:bookmarkStart w:id="34" w:name="_Toc237757323"/>
      <w:bookmarkStart w:id="35" w:name="_Toc239657754"/>
      <w:bookmarkStart w:id="36" w:name="_Toc174455295"/>
      <w:r>
        <w:rPr>
          <w:rFonts w:ascii="Cambria" w:hAnsi="Cambria"/>
          <w:b/>
          <w:kern w:val="0"/>
          <w:szCs w:val="20"/>
          <w14:ligatures w14:val="none"/>
        </w:rPr>
        <w:t>1.3</w:t>
      </w:r>
      <w:r>
        <w:rPr>
          <w:rFonts w:ascii="Cambria" w:hAnsi="Cambria"/>
          <w:b/>
          <w:kern w:val="0"/>
          <w:szCs w:val="20"/>
          <w14:ligatures w14:val="none"/>
        </w:rPr>
        <w:tab/>
      </w:r>
      <w:r w:rsidRPr="00DD3969">
        <w:rPr>
          <w:rFonts w:ascii="Cambria" w:hAnsi="Cambria"/>
          <w:b/>
          <w:kern w:val="0"/>
          <w:szCs w:val="20"/>
          <w14:ligatures w14:val="none"/>
        </w:rPr>
        <w:t xml:space="preserve">Scope of </w:t>
      </w:r>
      <w:r w:rsidRPr="009903AD">
        <w:rPr>
          <w:rFonts w:ascii="Cambria" w:hAnsi="Cambria"/>
          <w:b/>
          <w:kern w:val="0"/>
          <w:szCs w:val="20"/>
          <w14:ligatures w14:val="none"/>
        </w:rPr>
        <w:t>PRDM</w:t>
      </w:r>
      <w:r w:rsidRPr="00DD3969">
        <w:rPr>
          <w:rFonts w:ascii="Cambria" w:hAnsi="Cambria"/>
          <w:b/>
          <w:kern w:val="0"/>
          <w:szCs w:val="20"/>
          <w14:ligatures w14:val="none"/>
        </w:rPr>
        <w:t xml:space="preserve"> References and Descriptions</w:t>
      </w:r>
      <w:bookmarkEnd w:id="34"/>
      <w:bookmarkEnd w:id="35"/>
      <w:bookmarkEnd w:id="36"/>
    </w:p>
    <w:p w14:paraId="584AEA55" w14:textId="03720877" w:rsidR="001A6465" w:rsidRPr="00DD3969" w:rsidRDefault="001A6465" w:rsidP="001A6465">
      <w:pPr>
        <w:spacing w:after="0" w:line="480" w:lineRule="atLeast"/>
        <w:rPr>
          <w:rFonts w:ascii="Cambria" w:hAnsi="Cambria"/>
          <w:kern w:val="0"/>
          <w:szCs w:val="20"/>
          <w14:ligatures w14:val="none"/>
        </w:rPr>
      </w:pPr>
      <w:r>
        <w:rPr>
          <w:rFonts w:ascii="Cambria" w:hAnsi="Cambria"/>
          <w:kern w:val="0"/>
          <w:szCs w:val="20"/>
          <w14:ligatures w14:val="none"/>
        </w:rPr>
        <w:t xml:space="preserve">The PRDM addresses cost allocation and rate design of the PF rates applicable to the general requirements of public customers taking service under a CHWM Contract.  It does not address the cost allocation or rate design of any other rate.  </w:t>
      </w:r>
      <w:r w:rsidRPr="00DD3969">
        <w:rPr>
          <w:rFonts w:ascii="Cambria" w:hAnsi="Cambria"/>
          <w:kern w:val="0"/>
          <w:szCs w:val="20"/>
          <w14:ligatures w14:val="none"/>
        </w:rPr>
        <w:t xml:space="preserve">Throughout the </w:t>
      </w:r>
      <w:r w:rsidRPr="009903AD">
        <w:rPr>
          <w:rFonts w:ascii="Cambria" w:hAnsi="Cambria"/>
          <w:kern w:val="0"/>
          <w:szCs w:val="20"/>
          <w14:ligatures w14:val="none"/>
        </w:rPr>
        <w:t>PRDM</w:t>
      </w:r>
      <w:r w:rsidRPr="00DD3969">
        <w:rPr>
          <w:rFonts w:ascii="Cambria" w:hAnsi="Cambria"/>
          <w:kern w:val="0"/>
          <w:szCs w:val="20"/>
          <w14:ligatures w14:val="none"/>
        </w:rPr>
        <w:t>, there are references to BPA’s power costs in aggregate, or to elements of BPA’s power costs that are not recovered solely through the PF rates</w:t>
      </w:r>
      <w:r>
        <w:rPr>
          <w:rFonts w:ascii="Cambria" w:hAnsi="Cambria"/>
          <w:kern w:val="0"/>
          <w:szCs w:val="20"/>
          <w14:ligatures w14:val="none"/>
        </w:rPr>
        <w:t xml:space="preserve"> applicable to the PRDM</w:t>
      </w:r>
      <w:r w:rsidRPr="00DD3969">
        <w:rPr>
          <w:rFonts w:ascii="Cambria" w:hAnsi="Cambria"/>
          <w:kern w:val="0"/>
          <w:szCs w:val="20"/>
          <w14:ligatures w14:val="none"/>
        </w:rPr>
        <w:t xml:space="preserve">.  The </w:t>
      </w:r>
      <w:r w:rsidRPr="009903AD">
        <w:rPr>
          <w:rFonts w:ascii="Cambria" w:hAnsi="Cambria"/>
          <w:kern w:val="0"/>
          <w:szCs w:val="20"/>
          <w14:ligatures w14:val="none"/>
        </w:rPr>
        <w:t>PRDM</w:t>
      </w:r>
      <w:r w:rsidRPr="00DD3969">
        <w:rPr>
          <w:rFonts w:ascii="Cambria" w:hAnsi="Cambria"/>
          <w:kern w:val="0"/>
          <w:szCs w:val="20"/>
          <w14:ligatures w14:val="none"/>
        </w:rPr>
        <w:t xml:space="preserve"> states that all costs BPA functionalizes to power will be included in the Revenue Requirement Table</w:t>
      </w:r>
      <w:r w:rsidRPr="00673D34">
        <w:rPr>
          <w:rFonts w:ascii="Cambria" w:hAnsi="Cambria"/>
          <w:kern w:val="0"/>
          <w:szCs w:val="20"/>
          <w14:ligatures w14:val="none"/>
        </w:rPr>
        <w:t xml:space="preserve">.  </w:t>
      </w:r>
      <w:r w:rsidRPr="000458AD">
        <w:rPr>
          <w:rFonts w:ascii="Cambria" w:hAnsi="Cambria"/>
          <w:i/>
          <w:kern w:val="0"/>
          <w:szCs w:val="20"/>
          <w14:ligatures w14:val="none"/>
        </w:rPr>
        <w:t>See</w:t>
      </w:r>
      <w:r w:rsidRPr="000458AD">
        <w:rPr>
          <w:rFonts w:ascii="Cambria" w:hAnsi="Cambria"/>
          <w:kern w:val="0"/>
          <w:szCs w:val="20"/>
          <w14:ligatures w14:val="none"/>
        </w:rPr>
        <w:t xml:space="preserve"> Section 2.2.</w:t>
      </w:r>
      <w:r w:rsidRPr="00DD3969">
        <w:rPr>
          <w:rFonts w:ascii="Cambria" w:hAnsi="Cambria"/>
          <w:kern w:val="0"/>
          <w:szCs w:val="20"/>
          <w14:ligatures w14:val="none"/>
        </w:rPr>
        <w:t xml:space="preserve">  Each line item on the Revenue Requirement Table will be allocated to matching line items on Allocated Cost Tables established for each rate pool.</w:t>
      </w:r>
      <w:r w:rsidR="009C79D6">
        <w:rPr>
          <w:rFonts w:ascii="Cambria" w:hAnsi="Cambria"/>
          <w:kern w:val="0"/>
          <w:szCs w:val="20"/>
          <w14:ligatures w14:val="none"/>
        </w:rPr>
        <w:t xml:space="preserve"> </w:t>
      </w:r>
      <w:r w:rsidRPr="00DD3969">
        <w:rPr>
          <w:rFonts w:ascii="Cambria" w:hAnsi="Cambria"/>
          <w:kern w:val="0"/>
          <w:szCs w:val="20"/>
          <w14:ligatures w14:val="none"/>
        </w:rPr>
        <w:t xml:space="preserve"> The Cost Pools on the Allocated Cost Table for the PF Preference rate pool will establish the treatment of costs to be recovered through either the various Tier 1 Rates or the various Tier 2 Rates.  These Cost Pools on the Allocated Tiered Cost Table do not address BPA </w:t>
      </w:r>
      <w:r w:rsidRPr="00DD3969">
        <w:rPr>
          <w:rFonts w:ascii="Cambria" w:hAnsi="Cambria"/>
          <w:kern w:val="0"/>
          <w:szCs w:val="20"/>
          <w14:ligatures w14:val="none"/>
        </w:rPr>
        <w:lastRenderedPageBreak/>
        <w:t>power costs on the Revenue Requirement Table that are to be recovered through (allocated to) other rates, such as the New Resources Firm Power (NR) rate or the Industrial Firm Power (IP) rate.</w:t>
      </w:r>
    </w:p>
    <w:p w14:paraId="4D0CA2FC" w14:textId="77777777" w:rsidR="001A6465" w:rsidRPr="00DD3969" w:rsidRDefault="001A6465" w:rsidP="001A6465">
      <w:pPr>
        <w:spacing w:after="0" w:line="480" w:lineRule="atLeast"/>
        <w:rPr>
          <w:rFonts w:ascii="Cambria" w:hAnsi="Cambria"/>
          <w:kern w:val="0"/>
          <w:szCs w:val="20"/>
          <w14:ligatures w14:val="none"/>
        </w:rPr>
      </w:pPr>
    </w:p>
    <w:p w14:paraId="78D56ACB" w14:textId="0615292E" w:rsidR="001A6465" w:rsidRPr="00DD3969" w:rsidRDefault="001A6465" w:rsidP="001A6465">
      <w:pPr>
        <w:spacing w:after="0" w:line="480" w:lineRule="atLeast"/>
        <w:rPr>
          <w:rFonts w:ascii="Cambria" w:hAnsi="Cambria"/>
          <w:kern w:val="0"/>
          <w:szCs w:val="20"/>
          <w14:ligatures w14:val="none"/>
        </w:rPr>
      </w:pPr>
      <w:r w:rsidRPr="00DD3969">
        <w:rPr>
          <w:rFonts w:ascii="Cambria" w:hAnsi="Cambria"/>
          <w:kern w:val="0"/>
          <w:szCs w:val="20"/>
          <w14:ligatures w14:val="none"/>
        </w:rPr>
        <w:t xml:space="preserve">To the extent the </w:t>
      </w:r>
      <w:r w:rsidRPr="009903AD">
        <w:rPr>
          <w:rFonts w:ascii="Cambria" w:hAnsi="Cambria"/>
          <w:kern w:val="0"/>
          <w:szCs w:val="20"/>
          <w14:ligatures w14:val="none"/>
        </w:rPr>
        <w:t>PRDM</w:t>
      </w:r>
      <w:r w:rsidRPr="00DD3969">
        <w:rPr>
          <w:rFonts w:ascii="Cambria" w:hAnsi="Cambria"/>
          <w:kern w:val="0"/>
          <w:szCs w:val="20"/>
          <w14:ligatures w14:val="none"/>
        </w:rPr>
        <w:t xml:space="preserve"> refers to costs beyond those to be recovered through tiered PF rates, this is not intended to imply that </w:t>
      </w:r>
      <w:r>
        <w:rPr>
          <w:rFonts w:ascii="Cambria" w:hAnsi="Cambria"/>
          <w:kern w:val="0"/>
          <w:szCs w:val="20"/>
          <w14:ligatures w14:val="none"/>
        </w:rPr>
        <w:t>tiered PF rates will be designed to recover</w:t>
      </w:r>
      <w:r w:rsidRPr="00DD3969">
        <w:rPr>
          <w:rFonts w:ascii="Cambria" w:hAnsi="Cambria"/>
          <w:kern w:val="0"/>
          <w:szCs w:val="20"/>
          <w14:ligatures w14:val="none"/>
        </w:rPr>
        <w:t xml:space="preserve"> </w:t>
      </w:r>
      <w:r w:rsidR="009C79D6">
        <w:rPr>
          <w:rFonts w:ascii="Cambria" w:hAnsi="Cambria"/>
          <w:kern w:val="0"/>
          <w:szCs w:val="20"/>
          <w14:ligatures w14:val="none"/>
        </w:rPr>
        <w:t xml:space="preserve">those </w:t>
      </w:r>
      <w:r w:rsidRPr="00DD3969">
        <w:rPr>
          <w:rFonts w:ascii="Cambria" w:hAnsi="Cambria"/>
          <w:kern w:val="0"/>
          <w:szCs w:val="20"/>
          <w14:ligatures w14:val="none"/>
        </w:rPr>
        <w:t>costs.  Rather, these statements should be understood in the context of the sequential process</w:t>
      </w:r>
      <w:r>
        <w:rPr>
          <w:rFonts w:ascii="Cambria" w:hAnsi="Cambria"/>
          <w:kern w:val="0"/>
          <w:szCs w:val="20"/>
          <w14:ligatures w14:val="none"/>
        </w:rPr>
        <w:t xml:space="preserve">.  That is, </w:t>
      </w:r>
      <w:r w:rsidRPr="00DD3969">
        <w:rPr>
          <w:rFonts w:ascii="Cambria" w:hAnsi="Cambria"/>
          <w:kern w:val="0"/>
          <w:szCs w:val="20"/>
          <w14:ligatures w14:val="none"/>
        </w:rPr>
        <w:t xml:space="preserve">BPA will first determine its </w:t>
      </w:r>
      <w:r>
        <w:rPr>
          <w:rFonts w:ascii="Cambria" w:hAnsi="Cambria"/>
          <w:kern w:val="0"/>
          <w:szCs w:val="20"/>
          <w14:ligatures w14:val="none"/>
        </w:rPr>
        <w:t>overall total system</w:t>
      </w:r>
      <w:r w:rsidRPr="00DD3969">
        <w:rPr>
          <w:rFonts w:ascii="Cambria" w:hAnsi="Cambria"/>
          <w:kern w:val="0"/>
          <w:szCs w:val="20"/>
          <w14:ligatures w14:val="none"/>
        </w:rPr>
        <w:t xml:space="preserve"> costs, </w:t>
      </w:r>
      <w:r w:rsidR="009C79D6">
        <w:rPr>
          <w:rFonts w:ascii="Cambria" w:hAnsi="Cambria"/>
          <w:kern w:val="0"/>
          <w:szCs w:val="20"/>
          <w14:ligatures w14:val="none"/>
        </w:rPr>
        <w:t xml:space="preserve">then functionalize those costs to Power Services and Transmission Services, </w:t>
      </w:r>
      <w:r w:rsidRPr="00DD3969">
        <w:rPr>
          <w:rFonts w:ascii="Cambria" w:hAnsi="Cambria"/>
          <w:kern w:val="0"/>
          <w:szCs w:val="20"/>
          <w14:ligatures w14:val="none"/>
        </w:rPr>
        <w:t xml:space="preserve">and </w:t>
      </w:r>
      <w:r>
        <w:rPr>
          <w:rFonts w:ascii="Cambria" w:hAnsi="Cambria"/>
          <w:kern w:val="0"/>
          <w:szCs w:val="20"/>
          <w14:ligatures w14:val="none"/>
        </w:rPr>
        <w:t xml:space="preserve">then allocate the total </w:t>
      </w:r>
      <w:r w:rsidR="009C79D6">
        <w:rPr>
          <w:rFonts w:ascii="Cambria" w:hAnsi="Cambria"/>
          <w:kern w:val="0"/>
          <w:szCs w:val="20"/>
          <w14:ligatures w14:val="none"/>
        </w:rPr>
        <w:t xml:space="preserve">Power </w:t>
      </w:r>
      <w:r>
        <w:rPr>
          <w:rFonts w:ascii="Cambria" w:hAnsi="Cambria"/>
          <w:kern w:val="0"/>
          <w:szCs w:val="20"/>
          <w14:ligatures w14:val="none"/>
        </w:rPr>
        <w:t>system</w:t>
      </w:r>
      <w:r w:rsidRPr="00DD3969">
        <w:rPr>
          <w:rFonts w:ascii="Cambria" w:hAnsi="Cambria"/>
          <w:kern w:val="0"/>
          <w:szCs w:val="20"/>
          <w14:ligatures w14:val="none"/>
        </w:rPr>
        <w:t xml:space="preserve"> costs </w:t>
      </w:r>
      <w:r>
        <w:rPr>
          <w:rFonts w:ascii="Cambria" w:hAnsi="Cambria"/>
          <w:kern w:val="0"/>
          <w:szCs w:val="20"/>
          <w14:ligatures w14:val="none"/>
        </w:rPr>
        <w:t>among its</w:t>
      </w:r>
      <w:r w:rsidRPr="00DD3969">
        <w:rPr>
          <w:rFonts w:ascii="Cambria" w:hAnsi="Cambria"/>
          <w:kern w:val="0"/>
          <w:szCs w:val="20"/>
          <w14:ligatures w14:val="none"/>
        </w:rPr>
        <w:t xml:space="preserve"> applicable </w:t>
      </w:r>
      <w:r>
        <w:rPr>
          <w:rFonts w:ascii="Cambria" w:hAnsi="Cambria"/>
          <w:kern w:val="0"/>
          <w:szCs w:val="20"/>
          <w14:ligatures w14:val="none"/>
        </w:rPr>
        <w:t xml:space="preserve">rates </w:t>
      </w:r>
      <w:r w:rsidRPr="00BA536B">
        <w:rPr>
          <w:rFonts w:ascii="Cambria" w:hAnsi="Cambria"/>
          <w:i/>
          <w:iCs/>
          <w:kern w:val="0"/>
          <w:szCs w:val="20"/>
          <w14:ligatures w14:val="none"/>
        </w:rPr>
        <w:t>(</w:t>
      </w:r>
      <w:r>
        <w:rPr>
          <w:rFonts w:ascii="Cambria" w:hAnsi="Cambria"/>
          <w:i/>
          <w:iCs/>
          <w:kern w:val="0"/>
          <w:szCs w:val="20"/>
          <w14:ligatures w14:val="none"/>
        </w:rPr>
        <w:t xml:space="preserve">e.g., </w:t>
      </w:r>
      <w:r>
        <w:rPr>
          <w:rFonts w:ascii="Cambria" w:hAnsi="Cambria"/>
          <w:kern w:val="0"/>
          <w:szCs w:val="20"/>
          <w14:ligatures w14:val="none"/>
        </w:rPr>
        <w:t xml:space="preserve">PF, PF Exchange, IP, NR, FPS, others), </w:t>
      </w:r>
      <w:r w:rsidRPr="00DD3969">
        <w:rPr>
          <w:rFonts w:ascii="Cambria" w:hAnsi="Cambria"/>
          <w:kern w:val="0"/>
          <w:szCs w:val="20"/>
          <w14:ligatures w14:val="none"/>
        </w:rPr>
        <w:t xml:space="preserve">in accordance with the rate directives of </w:t>
      </w:r>
      <w:r>
        <w:rPr>
          <w:rFonts w:ascii="Cambria" w:hAnsi="Cambria"/>
          <w:kern w:val="0"/>
          <w:szCs w:val="20"/>
          <w14:ligatures w14:val="none"/>
        </w:rPr>
        <w:t>Section</w:t>
      </w:r>
      <w:r w:rsidRPr="00DD3969">
        <w:rPr>
          <w:rFonts w:ascii="Cambria" w:hAnsi="Cambria"/>
          <w:kern w:val="0"/>
          <w:szCs w:val="20"/>
          <w14:ligatures w14:val="none"/>
        </w:rPr>
        <w:t xml:space="preserve"> 7 of the Northwest Power Act</w:t>
      </w:r>
      <w:r>
        <w:rPr>
          <w:rFonts w:ascii="Cambria" w:hAnsi="Cambria"/>
          <w:kern w:val="0"/>
          <w:szCs w:val="20"/>
          <w14:ligatures w14:val="none"/>
        </w:rPr>
        <w:t xml:space="preserve">.  The provisions of the PRDM </w:t>
      </w:r>
      <w:r w:rsidRPr="00DD3969">
        <w:rPr>
          <w:rFonts w:ascii="Cambria" w:hAnsi="Cambria"/>
          <w:kern w:val="0"/>
          <w:szCs w:val="20"/>
          <w14:ligatures w14:val="none"/>
        </w:rPr>
        <w:t xml:space="preserve">apply </w:t>
      </w:r>
      <w:r>
        <w:rPr>
          <w:rFonts w:ascii="Cambria" w:hAnsi="Cambria"/>
          <w:kern w:val="0"/>
          <w:szCs w:val="20"/>
          <w14:ligatures w14:val="none"/>
        </w:rPr>
        <w:t xml:space="preserve">after this allocation, and only apply to the portion of costs and </w:t>
      </w:r>
      <w:r w:rsidRPr="00673D34">
        <w:rPr>
          <w:rFonts w:ascii="Cambria" w:hAnsi="Cambria"/>
          <w:kern w:val="0"/>
          <w:szCs w:val="20"/>
          <w14:ligatures w14:val="none"/>
        </w:rPr>
        <w:t>revenues allocated to PF rate</w:t>
      </w:r>
      <w:r w:rsidR="00421C7E" w:rsidRPr="00673D34">
        <w:rPr>
          <w:rFonts w:ascii="Cambria" w:hAnsi="Cambria"/>
          <w:kern w:val="0"/>
          <w:szCs w:val="20"/>
          <w14:ligatures w14:val="none"/>
        </w:rPr>
        <w:t>(s)</w:t>
      </w:r>
      <w:r w:rsidRPr="00673D34">
        <w:rPr>
          <w:rFonts w:ascii="Cambria" w:hAnsi="Cambria"/>
          <w:kern w:val="0"/>
          <w:szCs w:val="20"/>
          <w14:ligatures w14:val="none"/>
        </w:rPr>
        <w:t xml:space="preserve"> receiving service under a CHWM Contract.</w:t>
      </w:r>
      <w:r w:rsidR="009C79D6" w:rsidRPr="00673D34">
        <w:rPr>
          <w:rFonts w:ascii="Cambria" w:hAnsi="Cambria"/>
          <w:kern w:val="0"/>
          <w:szCs w:val="20"/>
          <w14:ligatures w14:val="none"/>
        </w:rPr>
        <w:t xml:space="preserve">  See Figure</w:t>
      </w:r>
      <w:r w:rsidR="00EE0A8E">
        <w:rPr>
          <w:rFonts w:ascii="Cambria" w:hAnsi="Cambria"/>
          <w:kern w:val="0"/>
          <w:szCs w:val="20"/>
          <w14:ligatures w14:val="none"/>
        </w:rPr>
        <w:t> </w:t>
      </w:r>
      <w:r w:rsidR="009C79D6" w:rsidRPr="00673D34">
        <w:rPr>
          <w:rFonts w:ascii="Cambria" w:hAnsi="Cambria"/>
          <w:kern w:val="0"/>
          <w:szCs w:val="20"/>
          <w14:ligatures w14:val="none"/>
        </w:rPr>
        <w:t>2-1.</w:t>
      </w:r>
      <w:r w:rsidR="000844BF" w:rsidRPr="00673D34">
        <w:rPr>
          <w:rFonts w:ascii="Cambria" w:hAnsi="Cambria"/>
          <w:kern w:val="0"/>
          <w:szCs w:val="20"/>
          <w14:ligatures w14:val="none"/>
        </w:rPr>
        <w:t xml:space="preserve"> </w:t>
      </w:r>
      <w:r w:rsidRPr="00673D34">
        <w:rPr>
          <w:rFonts w:ascii="Cambria" w:hAnsi="Cambria"/>
          <w:kern w:val="0"/>
          <w:szCs w:val="20"/>
          <w14:ligatures w14:val="none"/>
        </w:rPr>
        <w:t xml:space="preserve"> The PRDM does not address issues relating to other BPA rates, except </w:t>
      </w:r>
      <w:r w:rsidR="00780F38" w:rsidRPr="000458AD">
        <w:rPr>
          <w:rFonts w:ascii="Cambria" w:hAnsi="Cambria"/>
          <w:kern w:val="0"/>
          <w:szCs w:val="20"/>
          <w14:ligatures w14:val="none"/>
        </w:rPr>
        <w:t xml:space="preserve">the PF Exchange Rate for Publics with CHWM Contracts </w:t>
      </w:r>
      <w:r w:rsidRPr="00673D34">
        <w:rPr>
          <w:rFonts w:ascii="Cambria" w:hAnsi="Cambria"/>
          <w:kern w:val="0"/>
          <w:szCs w:val="20"/>
          <w14:ligatures w14:val="none"/>
        </w:rPr>
        <w:t xml:space="preserve">as described in Section </w:t>
      </w:r>
      <w:r w:rsidR="00421C7E" w:rsidRPr="000458AD">
        <w:rPr>
          <w:rFonts w:ascii="Cambria" w:hAnsi="Cambria"/>
          <w:kern w:val="0"/>
          <w:szCs w:val="20"/>
          <w14:ligatures w14:val="none"/>
        </w:rPr>
        <w:t>8.3</w:t>
      </w:r>
      <w:r w:rsidRPr="000458AD">
        <w:rPr>
          <w:rFonts w:ascii="Cambria" w:hAnsi="Cambria"/>
          <w:kern w:val="0"/>
          <w:szCs w:val="20"/>
          <w14:ligatures w14:val="none"/>
        </w:rPr>
        <w:t>.</w:t>
      </w:r>
    </w:p>
    <w:p w14:paraId="3D01FD63" w14:textId="77777777" w:rsidR="00DB474E" w:rsidRDefault="00DB474E" w:rsidP="001A6465">
      <w:pPr>
        <w:spacing w:after="0" w:line="480" w:lineRule="atLeast"/>
        <w:rPr>
          <w:rFonts w:ascii="Cambria" w:hAnsi="Cambria"/>
          <w:kern w:val="0"/>
          <w:szCs w:val="20"/>
          <w14:ligatures w14:val="none"/>
        </w:rPr>
        <w:sectPr w:rsidR="00DB474E" w:rsidSect="006566AB">
          <w:footerReference w:type="default" r:id="rId25"/>
          <w:pgSz w:w="12240" w:h="15840"/>
          <w:pgMar w:top="1440" w:right="1440" w:bottom="1440" w:left="1440" w:header="720" w:footer="720" w:gutter="0"/>
          <w:pgBorders>
            <w:left w:val="double" w:sz="4" w:space="4" w:color="auto"/>
          </w:pgBorders>
          <w:lnNumType w:countBy="1"/>
          <w:pgNumType w:start="1"/>
          <w:cols w:space="720"/>
          <w:docGrid w:linePitch="360"/>
        </w:sectPr>
      </w:pPr>
    </w:p>
    <w:p w14:paraId="01D99CF9" w14:textId="0C7F00CB" w:rsidR="00DB474E" w:rsidRPr="004730AB" w:rsidRDefault="004730AB" w:rsidP="00EE0A8E">
      <w:pPr>
        <w:pStyle w:val="Heading1"/>
      </w:pPr>
      <w:bookmarkStart w:id="38" w:name="_Toc208809454"/>
      <w:bookmarkStart w:id="39" w:name="_Toc208809455"/>
      <w:bookmarkStart w:id="40" w:name="_Toc202768904"/>
      <w:bookmarkStart w:id="41" w:name="_Toc203022776"/>
      <w:bookmarkStart w:id="42" w:name="_Toc203120138"/>
      <w:bookmarkStart w:id="43" w:name="_Toc203198683"/>
      <w:bookmarkStart w:id="44" w:name="_Ref192155176"/>
      <w:bookmarkStart w:id="45" w:name="_Ref192508412"/>
      <w:bookmarkStart w:id="46" w:name="_Ref192508441"/>
      <w:bookmarkStart w:id="47" w:name="_Toc237757324"/>
      <w:bookmarkStart w:id="48" w:name="_Toc239657755"/>
      <w:bookmarkStart w:id="49" w:name="_Toc174455296"/>
      <w:bookmarkStart w:id="50" w:name="_Ref192080563"/>
      <w:bookmarkStart w:id="51" w:name="_Ref192080644"/>
      <w:bookmarkStart w:id="52" w:name="_Toc237757325"/>
      <w:bookmarkStart w:id="53" w:name="_Toc239657756"/>
      <w:bookmarkEnd w:id="38"/>
      <w:bookmarkEnd w:id="39"/>
      <w:bookmarkEnd w:id="40"/>
      <w:bookmarkEnd w:id="41"/>
      <w:bookmarkEnd w:id="42"/>
      <w:bookmarkEnd w:id="43"/>
      <w:r w:rsidRPr="004730AB">
        <w:lastRenderedPageBreak/>
        <w:t xml:space="preserve">COST </w:t>
      </w:r>
      <w:r w:rsidRPr="00EE0A8E">
        <w:t>A</w:t>
      </w:r>
      <w:bookmarkEnd w:id="44"/>
      <w:r w:rsidRPr="00EE0A8E">
        <w:t>LLOCATIONS</w:t>
      </w:r>
      <w:bookmarkEnd w:id="45"/>
      <w:bookmarkEnd w:id="46"/>
      <w:bookmarkEnd w:id="47"/>
      <w:bookmarkEnd w:id="48"/>
      <w:bookmarkEnd w:id="49"/>
    </w:p>
    <w:p w14:paraId="2417F4E3" w14:textId="73545649" w:rsidR="00DB474E" w:rsidRDefault="00DB474E" w:rsidP="00DB474E">
      <w:pPr>
        <w:spacing w:after="120" w:line="480" w:lineRule="atLeast"/>
        <w:rPr>
          <w:rFonts w:ascii="Cambria" w:hAnsi="Cambria"/>
          <w:bCs/>
          <w:kern w:val="0"/>
          <w:szCs w:val="20"/>
          <w14:ligatures w14:val="none"/>
        </w:rPr>
      </w:pPr>
      <w:r w:rsidRPr="00490C81">
        <w:rPr>
          <w:bCs/>
          <w:noProof/>
          <w:kern w:val="0"/>
          <w14:ligatures w14:val="none"/>
        </w:rPr>
        <mc:AlternateContent>
          <mc:Choice Requires="wps">
            <w:drawing>
              <wp:anchor distT="45720" distB="45720" distL="114300" distR="114300" simplePos="0" relativeHeight="251661312" behindDoc="1" locked="0" layoutInCell="1" allowOverlap="1" wp14:anchorId="25E29E53" wp14:editId="01E09A57">
                <wp:simplePos x="0" y="0"/>
                <wp:positionH relativeFrom="margin">
                  <wp:align>left</wp:align>
                </wp:positionH>
                <wp:positionV relativeFrom="paragraph">
                  <wp:posOffset>142240</wp:posOffset>
                </wp:positionV>
                <wp:extent cx="3352800" cy="1019175"/>
                <wp:effectExtent l="0" t="0" r="0" b="9525"/>
                <wp:wrapTight wrapText="bothSides">
                  <wp:wrapPolygon edited="0">
                    <wp:start x="0" y="0"/>
                    <wp:lineTo x="0" y="21398"/>
                    <wp:lineTo x="21477" y="21398"/>
                    <wp:lineTo x="21477" y="0"/>
                    <wp:lineTo x="0" y="0"/>
                  </wp:wrapPolygon>
                </wp:wrapTight>
                <wp:docPr id="20255716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019175"/>
                        </a:xfrm>
                        <a:prstGeom prst="rect">
                          <a:avLst/>
                        </a:prstGeom>
                        <a:solidFill>
                          <a:schemeClr val="accent1">
                            <a:lumMod val="20000"/>
                            <a:lumOff val="80000"/>
                          </a:schemeClr>
                        </a:solidFill>
                        <a:ln w="9525">
                          <a:noFill/>
                          <a:miter lim="800000"/>
                          <a:headEnd/>
                          <a:tailEnd/>
                        </a:ln>
                      </wps:spPr>
                      <wps:txbx>
                        <w:txbxContent>
                          <w:p w14:paraId="5CD3DF48" w14:textId="2BBDEDA9" w:rsidR="00DB474E" w:rsidRPr="00DB474E" w:rsidRDefault="00DB474E" w:rsidP="00631124">
                            <w:pPr>
                              <w:shd w:val="clear" w:color="auto" w:fill="A5C9EB" w:themeFill="text2" w:themeFillTint="40"/>
                              <w:rPr>
                                <w:rFonts w:ascii="Cambria" w:hAnsi="Cambria" w:cstheme="minorHAnsi"/>
                              </w:rPr>
                            </w:pPr>
                            <w:r w:rsidRPr="00DB474E">
                              <w:rPr>
                                <w:rStyle w:val="cf01"/>
                                <w:rFonts w:ascii="Cambria" w:eastAsiaTheme="minorHAnsi" w:hAnsi="Cambria" w:cstheme="minorHAnsi"/>
                                <w:sz w:val="24"/>
                                <w:szCs w:val="24"/>
                              </w:rPr>
                              <w:t xml:space="preserve">Chapter objectives: </w:t>
                            </w:r>
                            <w:r w:rsidR="007A053A">
                              <w:rPr>
                                <w:rStyle w:val="cf01"/>
                                <w:rFonts w:ascii="Cambria" w:eastAsiaTheme="minorHAnsi" w:hAnsi="Cambria"/>
                                <w:sz w:val="24"/>
                                <w:szCs w:val="24"/>
                              </w:rPr>
                              <w:t>Revise</w:t>
                            </w:r>
                            <w:r w:rsidR="007A053A" w:rsidRPr="00DB474E">
                              <w:rPr>
                                <w:rStyle w:val="cf01"/>
                                <w:rFonts w:ascii="Cambria" w:eastAsiaTheme="minorHAnsi" w:hAnsi="Cambria"/>
                                <w:sz w:val="24"/>
                                <w:szCs w:val="24"/>
                              </w:rPr>
                              <w:t xml:space="preserve"> </w:t>
                            </w:r>
                            <w:r w:rsidRPr="00DB474E">
                              <w:rPr>
                                <w:rStyle w:val="cf01"/>
                                <w:rFonts w:ascii="Cambria" w:eastAsiaTheme="minorHAnsi" w:hAnsi="Cambria"/>
                                <w:sz w:val="24"/>
                                <w:szCs w:val="24"/>
                              </w:rPr>
                              <w:t xml:space="preserve">section on BPA Earned Interest Fund reflecting increasing disconnect between early contributions, current </w:t>
                            </w:r>
                            <w:r w:rsidR="006E0B84">
                              <w:rPr>
                                <w:rStyle w:val="cf01"/>
                                <w:rFonts w:ascii="Cambria" w:eastAsiaTheme="minorHAnsi" w:hAnsi="Cambria"/>
                                <w:sz w:val="24"/>
                                <w:szCs w:val="24"/>
                              </w:rPr>
                              <w:t>product</w:t>
                            </w:r>
                            <w:r w:rsidRPr="00DB474E">
                              <w:rPr>
                                <w:rStyle w:val="cf01"/>
                                <w:rFonts w:ascii="Cambria" w:eastAsiaTheme="minorHAnsi" w:hAnsi="Cambria"/>
                                <w:sz w:val="24"/>
                                <w:szCs w:val="24"/>
                              </w:rPr>
                              <w:t xml:space="preserve"> makeup and switching, and simplification of internal systems and processes</w:t>
                            </w:r>
                            <w:r w:rsidRPr="00DB474E">
                              <w:rPr>
                                <w:rStyle w:val="cf01"/>
                                <w:rFonts w:ascii="Cambria" w:eastAsiaTheme="minorHAnsi" w:hAnsi="Cambria" w:cstheme="minorHAnsi"/>
                                <w:sz w:val="24"/>
                                <w:szCs w:val="24"/>
                              </w:rP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29E53" id="Text Box 1" o:spid="_x0000_s1027" type="#_x0000_t202" style="position:absolute;left:0;text-align:left;margin-left:0;margin-top:11.2pt;width:264pt;height:80.2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" fillcolor="#c1e4f5 [660]" stroked="f">
                <v:textbox>
                  <w:txbxContent>
                    <w:p w14:paraId="5CD3DF48" w14:textId="2BBDEDA9" w:rsidR="00DB474E" w:rsidRPr="00DB474E" w:rsidRDefault="00DB474E" w:rsidP="00631124">
                      <w:pPr>
                        <w:shd w:val="clear" w:color="auto" w:fill="A5C9EB" w:themeFill="text2" w:themeFillTint="40"/>
                        <w:rPr>
                          <w:rFonts w:ascii="Cambria" w:hAnsi="Cambria" w:cstheme="minorHAnsi"/>
                        </w:rPr>
                      </w:pPr>
                      <w:r w:rsidRPr="00DB474E">
                        <w:rPr>
                          <w:rStyle w:val="cf01"/>
                          <w:rFonts w:ascii="Cambria" w:eastAsiaTheme="minorHAnsi" w:hAnsi="Cambria" w:cstheme="minorHAnsi"/>
                          <w:sz w:val="24"/>
                          <w:szCs w:val="24"/>
                        </w:rPr>
                        <w:t xml:space="preserve">Chapter objectives: </w:t>
                      </w:r>
                      <w:r w:rsidR="007A053A">
                        <w:rPr>
                          <w:rStyle w:val="cf01"/>
                          <w:rFonts w:ascii="Cambria" w:eastAsiaTheme="minorHAnsi" w:hAnsi="Cambria"/>
                          <w:sz w:val="24"/>
                          <w:szCs w:val="24"/>
                        </w:rPr>
                        <w:t>Revise</w:t>
                      </w:r>
                      <w:r w:rsidR="007A053A" w:rsidRPr="00DB474E">
                        <w:rPr>
                          <w:rStyle w:val="cf01"/>
                          <w:rFonts w:ascii="Cambria" w:eastAsiaTheme="minorHAnsi" w:hAnsi="Cambria"/>
                          <w:sz w:val="24"/>
                          <w:szCs w:val="24"/>
                        </w:rPr>
                        <w:t xml:space="preserve"> </w:t>
                      </w:r>
                      <w:r w:rsidRPr="00DB474E">
                        <w:rPr>
                          <w:rStyle w:val="cf01"/>
                          <w:rFonts w:ascii="Cambria" w:eastAsiaTheme="minorHAnsi" w:hAnsi="Cambria"/>
                          <w:sz w:val="24"/>
                          <w:szCs w:val="24"/>
                        </w:rPr>
                        <w:t xml:space="preserve">section on BPA Earned Interest Fund reflecting increasing disconnect between early contributions, current </w:t>
                      </w:r>
                      <w:r w:rsidR="006E0B84">
                        <w:rPr>
                          <w:rStyle w:val="cf01"/>
                          <w:rFonts w:ascii="Cambria" w:eastAsiaTheme="minorHAnsi" w:hAnsi="Cambria"/>
                          <w:sz w:val="24"/>
                          <w:szCs w:val="24"/>
                        </w:rPr>
                        <w:t>product</w:t>
                      </w:r>
                      <w:r w:rsidRPr="00DB474E">
                        <w:rPr>
                          <w:rStyle w:val="cf01"/>
                          <w:rFonts w:ascii="Cambria" w:eastAsiaTheme="minorHAnsi" w:hAnsi="Cambria"/>
                          <w:sz w:val="24"/>
                          <w:szCs w:val="24"/>
                        </w:rPr>
                        <w:t xml:space="preserve"> makeup and switching, and simplification of internal systems and processes</w:t>
                      </w:r>
                      <w:r w:rsidRPr="00DB474E">
                        <w:rPr>
                          <w:rStyle w:val="cf01"/>
                          <w:rFonts w:ascii="Cambria" w:eastAsiaTheme="minorHAnsi" w:hAnsi="Cambria" w:cstheme="minorHAnsi"/>
                          <w:sz w:val="24"/>
                          <w:szCs w:val="24"/>
                        </w:rPr>
                        <w:t>.</w:t>
                      </w:r>
                    </w:p>
                  </w:txbxContent>
                </v:textbox>
                <w10:wrap type="tight" anchorx="margin"/>
              </v:shape>
            </w:pict>
          </mc:Fallback>
        </mc:AlternateContent>
      </w:r>
      <w:r w:rsidRPr="00490C81">
        <w:rPr>
          <w:rFonts w:ascii="Cambria" w:hAnsi="Cambria"/>
          <w:bCs/>
          <w:kern w:val="0"/>
          <w:szCs w:val="20"/>
          <w14:ligatures w14:val="none"/>
        </w:rPr>
        <w:t>Th</w:t>
      </w:r>
      <w:r>
        <w:rPr>
          <w:rFonts w:ascii="Cambria" w:hAnsi="Cambria"/>
          <w:bCs/>
          <w:kern w:val="0"/>
          <w:szCs w:val="20"/>
          <w14:ligatures w14:val="none"/>
        </w:rPr>
        <w:t>e</w:t>
      </w:r>
      <w:r w:rsidRPr="00490C81">
        <w:rPr>
          <w:rFonts w:ascii="Cambria" w:hAnsi="Cambria"/>
          <w:bCs/>
          <w:kern w:val="0"/>
          <w:szCs w:val="20"/>
          <w14:ligatures w14:val="none"/>
        </w:rPr>
        <w:t xml:space="preserve"> PRDM specifies how costs will be allocated to the </w:t>
      </w:r>
      <w:r w:rsidR="009A7020">
        <w:rPr>
          <w:rFonts w:ascii="Cambria" w:hAnsi="Cambria"/>
          <w:bCs/>
          <w:kern w:val="0"/>
          <w:szCs w:val="20"/>
          <w14:ligatures w14:val="none"/>
        </w:rPr>
        <w:t>Tier 1</w:t>
      </w:r>
      <w:r w:rsidRPr="00490C81">
        <w:rPr>
          <w:rFonts w:ascii="Cambria" w:hAnsi="Cambria"/>
          <w:bCs/>
          <w:kern w:val="0"/>
          <w:szCs w:val="20"/>
          <w14:ligatures w14:val="none"/>
        </w:rPr>
        <w:t xml:space="preserve"> </w:t>
      </w:r>
      <w:r>
        <w:rPr>
          <w:rFonts w:ascii="Cambria" w:hAnsi="Cambria"/>
          <w:bCs/>
          <w:kern w:val="0"/>
          <w:szCs w:val="20"/>
          <w14:ligatures w14:val="none"/>
        </w:rPr>
        <w:t>Cost Pools</w:t>
      </w:r>
      <w:r w:rsidRPr="00490C81">
        <w:rPr>
          <w:rFonts w:ascii="Cambria" w:hAnsi="Cambria"/>
          <w:bCs/>
          <w:kern w:val="0"/>
          <w:szCs w:val="20"/>
          <w14:ligatures w14:val="none"/>
        </w:rPr>
        <w:t xml:space="preserve"> and the Tier 2 </w:t>
      </w:r>
      <w:r>
        <w:rPr>
          <w:rFonts w:ascii="Cambria" w:hAnsi="Cambria"/>
          <w:bCs/>
          <w:kern w:val="0"/>
          <w:szCs w:val="20"/>
          <w14:ligatures w14:val="none"/>
        </w:rPr>
        <w:t xml:space="preserve">Cost Pools that are used to calculate the </w:t>
      </w:r>
      <w:r w:rsidR="009A7020">
        <w:rPr>
          <w:rFonts w:ascii="Cambria" w:hAnsi="Cambria"/>
          <w:bCs/>
          <w:kern w:val="0"/>
          <w:szCs w:val="20"/>
          <w14:ligatures w14:val="none"/>
        </w:rPr>
        <w:t>Tier 1</w:t>
      </w:r>
      <w:r>
        <w:rPr>
          <w:rFonts w:ascii="Cambria" w:hAnsi="Cambria"/>
          <w:bCs/>
          <w:kern w:val="0"/>
          <w:szCs w:val="20"/>
          <w14:ligatures w14:val="none"/>
        </w:rPr>
        <w:t xml:space="preserve"> and Tier 2 Rates</w:t>
      </w:r>
      <w:r w:rsidRPr="00490C81">
        <w:rPr>
          <w:rFonts w:ascii="Cambria" w:hAnsi="Cambria"/>
          <w:bCs/>
          <w:kern w:val="0"/>
          <w:szCs w:val="20"/>
          <w14:ligatures w14:val="none"/>
        </w:rPr>
        <w:t xml:space="preserve">.  </w:t>
      </w:r>
      <w:r>
        <w:rPr>
          <w:rFonts w:ascii="Cambria" w:hAnsi="Cambria"/>
          <w:bCs/>
          <w:kern w:val="0"/>
          <w:szCs w:val="20"/>
          <w14:ligatures w14:val="none"/>
        </w:rPr>
        <w:t>BPA will set all its rates, including the Tier 1 and Tier 2 Rates</w:t>
      </w:r>
      <w:r w:rsidR="00587951">
        <w:rPr>
          <w:rFonts w:ascii="Cambria" w:hAnsi="Cambria"/>
          <w:bCs/>
          <w:kern w:val="0"/>
          <w:szCs w:val="20"/>
          <w14:ligatures w14:val="none"/>
        </w:rPr>
        <w:t>,</w:t>
      </w:r>
      <w:r>
        <w:rPr>
          <w:rFonts w:ascii="Cambria" w:hAnsi="Cambria"/>
          <w:bCs/>
          <w:kern w:val="0"/>
          <w:szCs w:val="20"/>
          <w14:ligatures w14:val="none"/>
        </w:rPr>
        <w:t xml:space="preserve"> in each 7(i) Process.</w:t>
      </w:r>
      <w:r w:rsidRPr="00490C81">
        <w:rPr>
          <w:rFonts w:ascii="Cambria" w:hAnsi="Cambria"/>
          <w:bCs/>
          <w:kern w:val="0"/>
          <w:szCs w:val="20"/>
          <w14:ligatures w14:val="none"/>
        </w:rPr>
        <w:t xml:space="preserve">  </w:t>
      </w:r>
    </w:p>
    <w:p w14:paraId="4151142E" w14:textId="77777777" w:rsidR="00004574" w:rsidRPr="00490C81" w:rsidRDefault="00004574" w:rsidP="00DB474E">
      <w:pPr>
        <w:spacing w:after="120" w:line="480" w:lineRule="atLeast"/>
        <w:rPr>
          <w:rFonts w:ascii="Cambria" w:hAnsi="Cambria"/>
          <w:bCs/>
          <w:kern w:val="0"/>
          <w:szCs w:val="20"/>
          <w14:ligatures w14:val="none"/>
        </w:rPr>
      </w:pPr>
    </w:p>
    <w:p w14:paraId="3245B30D" w14:textId="77777777" w:rsidR="00DB474E" w:rsidRPr="00624D56" w:rsidRDefault="00DB474E" w:rsidP="00DD5A5E">
      <w:pPr>
        <w:pStyle w:val="Heading2"/>
        <w:ind w:hanging="720"/>
      </w:pPr>
      <w:bookmarkStart w:id="54" w:name="_Toc174455297"/>
      <w:bookmarkStart w:id="55" w:name="_Hlk174167490"/>
      <w:r w:rsidRPr="00624D56">
        <w:t>Cost Allocation Principles</w:t>
      </w:r>
      <w:bookmarkEnd w:id="50"/>
      <w:bookmarkEnd w:id="51"/>
      <w:bookmarkEnd w:id="52"/>
      <w:bookmarkEnd w:id="53"/>
      <w:bookmarkEnd w:id="54"/>
    </w:p>
    <w:bookmarkEnd w:id="55"/>
    <w:p w14:paraId="36F2D459" w14:textId="3A087B04" w:rsidR="00DB474E" w:rsidRPr="00624D56" w:rsidRDefault="00DB474E" w:rsidP="00DB474E">
      <w:pPr>
        <w:spacing w:after="120" w:line="480" w:lineRule="atLeast"/>
        <w:rPr>
          <w:rFonts w:ascii="Cambria" w:hAnsi="Cambria"/>
          <w:kern w:val="0"/>
          <w:szCs w:val="20"/>
          <w14:ligatures w14:val="none"/>
        </w:rPr>
      </w:pPr>
      <w:r w:rsidRPr="00624D56">
        <w:rPr>
          <w:rFonts w:ascii="Cambria" w:hAnsi="Cambria"/>
          <w:kern w:val="0"/>
          <w:szCs w:val="20"/>
          <w14:ligatures w14:val="none"/>
        </w:rPr>
        <w:t xml:space="preserve">The following principles were applied in developing the </w:t>
      </w:r>
      <w:r>
        <w:rPr>
          <w:rFonts w:ascii="Cambria" w:hAnsi="Cambria"/>
          <w:kern w:val="0"/>
          <w:szCs w:val="20"/>
          <w14:ligatures w14:val="none"/>
        </w:rPr>
        <w:t>PRDM</w:t>
      </w:r>
      <w:r w:rsidRPr="00624D56">
        <w:rPr>
          <w:rFonts w:ascii="Cambria" w:hAnsi="Cambria"/>
          <w:kern w:val="0"/>
          <w:szCs w:val="20"/>
          <w14:ligatures w14:val="none"/>
        </w:rPr>
        <w:t xml:space="preserve"> Cost Allocation Method and will be used for allocating costs that are not specifically addressed in the </w:t>
      </w:r>
      <w:r>
        <w:rPr>
          <w:rFonts w:ascii="Cambria" w:hAnsi="Cambria"/>
          <w:kern w:val="0"/>
          <w:szCs w:val="20"/>
          <w14:ligatures w14:val="none"/>
        </w:rPr>
        <w:t>PRDM</w:t>
      </w:r>
      <w:r w:rsidRPr="00624D56">
        <w:rPr>
          <w:rFonts w:ascii="Cambria" w:hAnsi="Cambria"/>
          <w:kern w:val="0"/>
          <w:szCs w:val="20"/>
          <w14:ligatures w14:val="none"/>
        </w:rPr>
        <w:t>.</w:t>
      </w:r>
    </w:p>
    <w:p w14:paraId="1CC93BA1" w14:textId="77777777" w:rsidR="00DB474E" w:rsidRPr="00624D56" w:rsidRDefault="00DB474E" w:rsidP="00DB474E">
      <w:pPr>
        <w:spacing w:after="0" w:line="480" w:lineRule="atLeast"/>
        <w:ind w:left="720" w:hanging="360"/>
        <w:rPr>
          <w:rFonts w:ascii="Cambria" w:hAnsi="Cambria"/>
          <w:kern w:val="0"/>
          <w:szCs w:val="20"/>
          <w14:ligatures w14:val="none"/>
        </w:rPr>
      </w:pPr>
      <w:r w:rsidRPr="00624D56">
        <w:rPr>
          <w:rFonts w:ascii="Cambria" w:hAnsi="Cambria"/>
          <w:kern w:val="0"/>
          <w:szCs w:val="26"/>
          <w14:ligatures w14:val="none"/>
        </w:rPr>
        <w:t>1)</w:t>
      </w:r>
      <w:r w:rsidRPr="00624D56">
        <w:rPr>
          <w:rFonts w:ascii="Cambria" w:hAnsi="Cambria"/>
          <w:kern w:val="0"/>
          <w:szCs w:val="26"/>
          <w14:ligatures w14:val="none"/>
        </w:rPr>
        <w:tab/>
      </w:r>
      <w:r w:rsidRPr="00624D56">
        <w:rPr>
          <w:rFonts w:ascii="Cambria" w:hAnsi="Cambria"/>
          <w:kern w:val="0"/>
          <w:szCs w:val="20"/>
          <w14:ligatures w14:val="none"/>
        </w:rPr>
        <w:t>Tiering is a ratemaking construct implemented through an allocation of costs rather than an allocation of power.</w:t>
      </w:r>
    </w:p>
    <w:p w14:paraId="6F0150D3" w14:textId="060BAE5A" w:rsidR="00DB474E" w:rsidRPr="00624D56" w:rsidRDefault="00DB474E" w:rsidP="00DB474E">
      <w:pPr>
        <w:spacing w:after="0" w:line="480" w:lineRule="atLeast"/>
        <w:ind w:left="720" w:hanging="360"/>
        <w:rPr>
          <w:rFonts w:ascii="Cambria" w:hAnsi="Cambria"/>
          <w:kern w:val="0"/>
          <w:szCs w:val="20"/>
          <w14:ligatures w14:val="none"/>
        </w:rPr>
      </w:pPr>
      <w:r w:rsidRPr="00624D56">
        <w:rPr>
          <w:rFonts w:ascii="Cambria" w:hAnsi="Cambria"/>
          <w:kern w:val="0"/>
          <w:szCs w:val="20"/>
          <w14:ligatures w14:val="none"/>
        </w:rPr>
        <w:t>2)</w:t>
      </w:r>
      <w:r w:rsidRPr="00624D56">
        <w:rPr>
          <w:rFonts w:ascii="Cambria" w:hAnsi="Cambria"/>
          <w:kern w:val="0"/>
          <w:szCs w:val="20"/>
          <w14:ligatures w14:val="none"/>
        </w:rPr>
        <w:tab/>
        <w:t xml:space="preserve">Costs not otherwise expressly allocated in the </w:t>
      </w:r>
      <w:r>
        <w:rPr>
          <w:rFonts w:ascii="Cambria" w:hAnsi="Cambria"/>
          <w:kern w:val="0"/>
          <w:szCs w:val="20"/>
          <w14:ligatures w14:val="none"/>
        </w:rPr>
        <w:t>PRDM</w:t>
      </w:r>
      <w:r w:rsidRPr="00624D56">
        <w:rPr>
          <w:rFonts w:ascii="Cambria" w:hAnsi="Cambria"/>
          <w:kern w:val="0"/>
          <w:szCs w:val="20"/>
          <w14:ligatures w14:val="none"/>
        </w:rPr>
        <w:t xml:space="preserve"> will be allocated to </w:t>
      </w:r>
      <w:r>
        <w:rPr>
          <w:rFonts w:ascii="Cambria" w:hAnsi="Cambria"/>
          <w:kern w:val="0"/>
          <w:szCs w:val="20"/>
          <w14:ligatures w14:val="none"/>
        </w:rPr>
        <w:t xml:space="preserve">Cost Pools </w:t>
      </w:r>
      <w:r w:rsidRPr="00624D56">
        <w:rPr>
          <w:rFonts w:ascii="Cambria" w:hAnsi="Cambria"/>
          <w:kern w:val="0"/>
          <w:szCs w:val="20"/>
          <w14:ligatures w14:val="none"/>
        </w:rPr>
        <w:t xml:space="preserve">based on the principles of cost causation, meaning the costs will be allocated to the </w:t>
      </w:r>
      <w:r>
        <w:rPr>
          <w:rFonts w:ascii="Cambria" w:hAnsi="Cambria"/>
          <w:kern w:val="0"/>
          <w:szCs w:val="20"/>
          <w14:ligatures w14:val="none"/>
        </w:rPr>
        <w:t>Cost Pool</w:t>
      </w:r>
      <w:r w:rsidRPr="00624D56">
        <w:rPr>
          <w:rFonts w:ascii="Cambria" w:hAnsi="Cambria"/>
          <w:kern w:val="0"/>
          <w:szCs w:val="20"/>
          <w14:ligatures w14:val="none"/>
        </w:rPr>
        <w:t>(s) that benefit</w:t>
      </w:r>
      <w:r>
        <w:rPr>
          <w:rFonts w:ascii="Cambria" w:hAnsi="Cambria"/>
          <w:kern w:val="0"/>
          <w:szCs w:val="20"/>
          <w14:ligatures w14:val="none"/>
        </w:rPr>
        <w:t xml:space="preserve"> from or cause </w:t>
      </w:r>
      <w:r w:rsidRPr="00624D56">
        <w:rPr>
          <w:rFonts w:ascii="Cambria" w:hAnsi="Cambria"/>
          <w:kern w:val="0"/>
          <w:szCs w:val="20"/>
          <w14:ligatures w14:val="none"/>
        </w:rPr>
        <w:t>such costs.</w:t>
      </w:r>
    </w:p>
    <w:p w14:paraId="2086977B" w14:textId="0A38568D" w:rsidR="00DB474E" w:rsidRPr="00624D56" w:rsidRDefault="00DB474E" w:rsidP="00DB474E">
      <w:pPr>
        <w:spacing w:after="0" w:line="480" w:lineRule="atLeast"/>
        <w:ind w:left="720" w:hanging="360"/>
        <w:rPr>
          <w:rFonts w:ascii="Cambria" w:hAnsi="Cambria"/>
          <w:kern w:val="0"/>
          <w:szCs w:val="20"/>
          <w14:ligatures w14:val="none"/>
        </w:rPr>
      </w:pPr>
      <w:r w:rsidRPr="00624D56">
        <w:rPr>
          <w:rFonts w:ascii="Cambria" w:hAnsi="Cambria"/>
          <w:kern w:val="0"/>
          <w:szCs w:val="26"/>
          <w14:ligatures w14:val="none"/>
        </w:rPr>
        <w:t>3)</w:t>
      </w:r>
      <w:r w:rsidRPr="00624D56">
        <w:rPr>
          <w:rFonts w:ascii="Cambria" w:hAnsi="Cambria"/>
          <w:kern w:val="0"/>
          <w:szCs w:val="26"/>
          <w14:ligatures w14:val="none"/>
        </w:rPr>
        <w:tab/>
      </w:r>
      <w:r w:rsidRPr="00624D56">
        <w:rPr>
          <w:rFonts w:ascii="Cambria" w:hAnsi="Cambria"/>
          <w:kern w:val="0"/>
          <w:szCs w:val="20"/>
          <w14:ligatures w14:val="none"/>
        </w:rPr>
        <w:t xml:space="preserve">Tier 1 Costs will be kept separate and distinct from Tier 2 Costs.  Tier 1 Costs will be recovered through the Tier 1 Rates.  Tier 2 Costs will be recovered through Tier 2 Rates, except when necessary to ensure BPA’s cost recovery during a Rate Period or to conform to court ruling as provided for in </w:t>
      </w:r>
      <w:r>
        <w:rPr>
          <w:rFonts w:ascii="Cambria" w:hAnsi="Cambria"/>
          <w:kern w:val="0"/>
          <w:szCs w:val="20"/>
          <w14:ligatures w14:val="none"/>
        </w:rPr>
        <w:t>Chapter</w:t>
      </w:r>
      <w:r w:rsidRPr="00624D56">
        <w:rPr>
          <w:rFonts w:ascii="Cambria" w:hAnsi="Cambria"/>
          <w:kern w:val="0"/>
          <w:szCs w:val="20"/>
          <w14:ligatures w14:val="none"/>
        </w:rPr>
        <w:t> </w:t>
      </w:r>
      <w:r>
        <w:rPr>
          <w:rFonts w:ascii="Cambria" w:hAnsi="Cambria"/>
          <w:kern w:val="0"/>
          <w:szCs w:val="20"/>
          <w14:ligatures w14:val="none"/>
        </w:rPr>
        <w:t>9</w:t>
      </w:r>
      <w:r w:rsidRPr="00624D56">
        <w:rPr>
          <w:rFonts w:ascii="Cambria" w:hAnsi="Cambria"/>
          <w:kern w:val="0"/>
          <w:szCs w:val="20"/>
          <w14:ligatures w14:val="none"/>
        </w:rPr>
        <w:t>.</w:t>
      </w:r>
    </w:p>
    <w:p w14:paraId="666E01A7" w14:textId="77777777" w:rsidR="00DB474E" w:rsidRPr="00624D56" w:rsidRDefault="00DB474E" w:rsidP="00DB474E">
      <w:pPr>
        <w:spacing w:after="0" w:line="480" w:lineRule="atLeast"/>
        <w:ind w:left="720" w:hanging="360"/>
        <w:rPr>
          <w:rFonts w:ascii="Cambria" w:hAnsi="Cambria"/>
          <w:kern w:val="0"/>
          <w:szCs w:val="20"/>
          <w14:ligatures w14:val="none"/>
        </w:rPr>
      </w:pPr>
      <w:r w:rsidRPr="00624D56">
        <w:rPr>
          <w:rFonts w:ascii="Cambria" w:hAnsi="Cambria"/>
          <w:kern w:val="0"/>
          <w:szCs w:val="20"/>
          <w14:ligatures w14:val="none"/>
        </w:rPr>
        <w:t>4)</w:t>
      </w:r>
      <w:r w:rsidRPr="00624D56">
        <w:rPr>
          <w:rFonts w:ascii="Cambria" w:hAnsi="Cambria"/>
          <w:kern w:val="0"/>
          <w:szCs w:val="20"/>
          <w14:ligatures w14:val="none"/>
        </w:rPr>
        <w:tab/>
        <w:t>Tier 2 Cost Pools will be kept separate from one another.  Each Tier 2 Rate will recover only the costs of the applicable Tier 2 Cost Pool.  BPA will seek to recover all costs of the applicable Tier 2 Cost Pool from customers purchasing power from that Tier 2 Cost Pool before proposing any reallocation of costs to the Composite Cost Pool.</w:t>
      </w:r>
    </w:p>
    <w:p w14:paraId="254257CF" w14:textId="206D3BC2" w:rsidR="00DB474E" w:rsidRPr="00624D56" w:rsidRDefault="00DB474E" w:rsidP="00DB474E">
      <w:pPr>
        <w:spacing w:after="0" w:line="480" w:lineRule="atLeast"/>
        <w:ind w:left="720" w:hanging="360"/>
        <w:rPr>
          <w:rFonts w:ascii="Cambria" w:hAnsi="Cambria"/>
          <w:kern w:val="0"/>
          <w:szCs w:val="20"/>
          <w14:ligatures w14:val="none"/>
        </w:rPr>
      </w:pPr>
      <w:r w:rsidRPr="00624D56">
        <w:rPr>
          <w:rFonts w:ascii="Cambria" w:hAnsi="Cambria"/>
          <w:kern w:val="0"/>
          <w:szCs w:val="20"/>
          <w14:ligatures w14:val="none"/>
        </w:rPr>
        <w:lastRenderedPageBreak/>
        <w:t>5)</w:t>
      </w:r>
      <w:r w:rsidRPr="00624D56">
        <w:rPr>
          <w:rFonts w:ascii="Cambria" w:hAnsi="Cambria"/>
          <w:kern w:val="0"/>
          <w:szCs w:val="20"/>
          <w14:ligatures w14:val="none"/>
        </w:rPr>
        <w:tab/>
      </w:r>
      <w:bookmarkStart w:id="56" w:name="_Hlk172805079"/>
      <w:r w:rsidRPr="00624D56">
        <w:rPr>
          <w:rFonts w:ascii="Cambria" w:hAnsi="Cambria"/>
          <w:kern w:val="0"/>
          <w:szCs w:val="20"/>
          <w14:ligatures w14:val="none"/>
        </w:rPr>
        <w:t>Cost separation between the Cost Pools will not affect the operation or dispatch of the FCRPS</w:t>
      </w:r>
      <w:r>
        <w:rPr>
          <w:rFonts w:ascii="Cambria" w:hAnsi="Cambria"/>
          <w:kern w:val="0"/>
          <w:szCs w:val="20"/>
          <w14:ligatures w14:val="none"/>
        </w:rPr>
        <w:t>.</w:t>
      </w:r>
      <w:r w:rsidRPr="00624D56">
        <w:rPr>
          <w:rFonts w:ascii="Cambria" w:hAnsi="Cambria"/>
          <w:kern w:val="0"/>
          <w:szCs w:val="20"/>
          <w14:ligatures w14:val="none"/>
        </w:rPr>
        <w:t xml:space="preserve"> </w:t>
      </w:r>
      <w:bookmarkEnd w:id="56"/>
    </w:p>
    <w:p w14:paraId="7D2F6880" w14:textId="77777777" w:rsidR="00DB474E" w:rsidRPr="00624D56" w:rsidRDefault="00DB474E" w:rsidP="00DB474E">
      <w:pPr>
        <w:spacing w:after="0" w:line="480" w:lineRule="atLeast"/>
        <w:ind w:left="720" w:hanging="360"/>
        <w:rPr>
          <w:rFonts w:ascii="Cambria" w:hAnsi="Cambria"/>
          <w:kern w:val="0"/>
          <w:szCs w:val="20"/>
          <w14:ligatures w14:val="none"/>
        </w:rPr>
      </w:pPr>
      <w:r w:rsidRPr="00624D56">
        <w:rPr>
          <w:rFonts w:ascii="Cambria" w:hAnsi="Cambria"/>
          <w:kern w:val="0"/>
          <w:szCs w:val="20"/>
          <w14:ligatures w14:val="none"/>
        </w:rPr>
        <w:t>6)</w:t>
      </w:r>
      <w:r w:rsidRPr="00624D56">
        <w:rPr>
          <w:rFonts w:ascii="Cambria" w:hAnsi="Cambria"/>
          <w:kern w:val="0"/>
          <w:szCs w:val="20"/>
          <w14:ligatures w14:val="none"/>
        </w:rPr>
        <w:tab/>
        <w:t xml:space="preserve">The ratemaking separation of costs between Tier 1 and Tier 2 Cost Pools, and among the Tier 2 Cost Pools, will not necessarily be the same as BPA’s accounting treatment of the costs.  When differences arise between ratemaking and accounting, the ratemaking allocations determined in accordance with this </w:t>
      </w:r>
      <w:r>
        <w:rPr>
          <w:rFonts w:ascii="Cambria" w:hAnsi="Cambria"/>
          <w:kern w:val="0"/>
          <w:szCs w:val="20"/>
          <w14:ligatures w14:val="none"/>
        </w:rPr>
        <w:t>chapter</w:t>
      </w:r>
      <w:r w:rsidRPr="00624D56">
        <w:rPr>
          <w:rFonts w:ascii="Cambria" w:hAnsi="Cambria"/>
          <w:kern w:val="0"/>
          <w:szCs w:val="20"/>
          <w14:ligatures w14:val="none"/>
        </w:rPr>
        <w:t xml:space="preserve"> will govern BPA’s ratemaking.</w:t>
      </w:r>
    </w:p>
    <w:p w14:paraId="1EC90192" w14:textId="77777777" w:rsidR="00DB474E" w:rsidRPr="00624D56" w:rsidRDefault="00DB474E" w:rsidP="00DB474E">
      <w:pPr>
        <w:tabs>
          <w:tab w:val="left" w:pos="1440"/>
        </w:tabs>
        <w:spacing w:after="0" w:line="480" w:lineRule="atLeast"/>
        <w:ind w:left="720" w:hanging="360"/>
        <w:rPr>
          <w:rFonts w:ascii="Cambria" w:hAnsi="Cambria"/>
          <w:kern w:val="0"/>
          <w:szCs w:val="20"/>
          <w14:ligatures w14:val="none"/>
        </w:rPr>
      </w:pPr>
      <w:r w:rsidRPr="00624D56">
        <w:rPr>
          <w:rFonts w:ascii="Cambria" w:hAnsi="Cambria"/>
          <w:kern w:val="0"/>
          <w:szCs w:val="20"/>
          <w14:ligatures w14:val="none"/>
        </w:rPr>
        <w:t>7)</w:t>
      </w:r>
      <w:r w:rsidRPr="00624D56">
        <w:rPr>
          <w:rFonts w:ascii="Cambria" w:hAnsi="Cambria"/>
          <w:kern w:val="0"/>
          <w:szCs w:val="20"/>
          <w14:ligatures w14:val="none"/>
        </w:rPr>
        <w:tab/>
        <w:t>BPA’s allocation of costs among the Composite, Non-Slice, and Slice Cost Pools will recognize the types of costs distinct to the type of service associated with each Cost Pool.</w:t>
      </w:r>
    </w:p>
    <w:p w14:paraId="204DF650" w14:textId="4D1B5302" w:rsidR="00DB474E" w:rsidRPr="00624D56" w:rsidRDefault="00DB474E" w:rsidP="00DB474E">
      <w:pPr>
        <w:spacing w:after="0" w:line="480" w:lineRule="atLeast"/>
        <w:ind w:left="720" w:hanging="360"/>
        <w:rPr>
          <w:rFonts w:ascii="Cambria" w:hAnsi="Cambria"/>
          <w:kern w:val="0"/>
          <w:szCs w:val="20"/>
          <w14:ligatures w14:val="none"/>
        </w:rPr>
      </w:pPr>
      <w:r w:rsidRPr="000458AD">
        <w:rPr>
          <w:rFonts w:ascii="Cambria" w:hAnsi="Cambria"/>
          <w:kern w:val="0"/>
          <w:szCs w:val="26"/>
          <w14:ligatures w14:val="none"/>
        </w:rPr>
        <w:t>8)</w:t>
      </w:r>
      <w:r w:rsidRPr="00624D56">
        <w:rPr>
          <w:rFonts w:ascii="Cambria" w:hAnsi="Cambria"/>
          <w:kern w:val="0"/>
          <w:szCs w:val="26"/>
          <w14:ligatures w14:val="none"/>
        </w:rPr>
        <w:tab/>
      </w:r>
      <w:r>
        <w:rPr>
          <w:rFonts w:ascii="Cambria" w:hAnsi="Cambria"/>
          <w:kern w:val="0"/>
          <w:szCs w:val="20"/>
          <w14:ligatures w14:val="none"/>
        </w:rPr>
        <w:t xml:space="preserve">The public customers have entered into a long-term CHWM Contract with BPA, which commits the public customer to purchase (and BPA to supply) electric power for the duration of the contract (as described therein) at rates that recover BPA’s total system costs consistent with Section 7 of the Northwest Power Act.  In view of this long-term commitment, and potential future long-term commitments incorporating the PRDM, the revenues and costs associated with the sales of secondary energy </w:t>
      </w:r>
      <w:ins w:id="57" w:author="Fisher,Daniel H (BPA) - PSR-6" w:date="2024-08-10T06:30:00Z">
        <w:r w:rsidR="00B014FB">
          <w:rPr>
            <w:rFonts w:ascii="Cambria" w:hAnsi="Cambria"/>
            <w:kern w:val="0"/>
            <w:szCs w:val="20"/>
            <w14:ligatures w14:val="none"/>
          </w:rPr>
          <w:t xml:space="preserve">will </w:t>
        </w:r>
      </w:ins>
      <w:r>
        <w:rPr>
          <w:rFonts w:ascii="Cambria" w:hAnsi="Cambria"/>
          <w:kern w:val="0"/>
          <w:szCs w:val="20"/>
          <w14:ligatures w14:val="none"/>
        </w:rPr>
        <w:t>be treated in a manner that recognizes BPA’s long-standing treatment of these revenues. Specifically:</w:t>
      </w:r>
    </w:p>
    <w:p w14:paraId="69EF1E59" w14:textId="2059743B" w:rsidR="00DB474E" w:rsidRPr="00624D56" w:rsidRDefault="00076728" w:rsidP="00076728">
      <w:pPr>
        <w:spacing w:after="120" w:line="480" w:lineRule="atLeast"/>
        <w:ind w:left="1440" w:hanging="360"/>
        <w:rPr>
          <w:rFonts w:ascii="Cambria" w:hAnsi="Cambria"/>
          <w:kern w:val="0"/>
          <w:szCs w:val="20"/>
          <w14:ligatures w14:val="none"/>
        </w:rPr>
      </w:pPr>
      <w:r>
        <w:rPr>
          <w:rFonts w:ascii="Cambria" w:hAnsi="Cambria"/>
          <w:kern w:val="0"/>
          <w:szCs w:val="20"/>
          <w14:ligatures w14:val="none"/>
        </w:rPr>
        <w:t>a</w:t>
      </w:r>
      <w:r w:rsidR="00DB474E" w:rsidRPr="00624D56">
        <w:rPr>
          <w:rFonts w:ascii="Cambria" w:hAnsi="Cambria"/>
          <w:kern w:val="0"/>
          <w:szCs w:val="20"/>
          <w14:ligatures w14:val="none"/>
        </w:rPr>
        <w:t>)</w:t>
      </w:r>
      <w:r>
        <w:rPr>
          <w:rFonts w:ascii="Cambria" w:hAnsi="Cambria"/>
          <w:kern w:val="0"/>
          <w:szCs w:val="20"/>
          <w14:ligatures w14:val="none"/>
        </w:rPr>
        <w:tab/>
      </w:r>
      <w:r w:rsidR="00DB474E" w:rsidRPr="00624D56">
        <w:rPr>
          <w:rFonts w:ascii="Cambria" w:hAnsi="Cambria"/>
          <w:kern w:val="0"/>
          <w:szCs w:val="20"/>
          <w14:ligatures w14:val="none"/>
        </w:rPr>
        <w:t xml:space="preserve">all revenues forecast by BPA from its sale of secondary energy produced by </w:t>
      </w:r>
      <w:r w:rsidR="00DB474E">
        <w:rPr>
          <w:rFonts w:ascii="Cambria" w:hAnsi="Cambria"/>
          <w:kern w:val="0"/>
          <w:szCs w:val="20"/>
          <w14:ligatures w14:val="none"/>
        </w:rPr>
        <w:t xml:space="preserve">the </w:t>
      </w:r>
      <w:r w:rsidR="00DB474E" w:rsidRPr="00624D56">
        <w:rPr>
          <w:rFonts w:ascii="Cambria" w:hAnsi="Cambria"/>
          <w:kern w:val="0"/>
          <w:szCs w:val="20"/>
          <w14:ligatures w14:val="none"/>
        </w:rPr>
        <w:t xml:space="preserve">Federal Base System and other resources acquired by the Administrator will continue to be credited </w:t>
      </w:r>
      <w:r w:rsidR="00DB474E">
        <w:rPr>
          <w:rFonts w:ascii="Cambria" w:hAnsi="Cambria"/>
          <w:kern w:val="0"/>
          <w:szCs w:val="20"/>
          <w14:ligatures w14:val="none"/>
        </w:rPr>
        <w:t>to power rates</w:t>
      </w:r>
      <w:r w:rsidR="00DB474E" w:rsidRPr="00624D56">
        <w:rPr>
          <w:rFonts w:ascii="Cambria" w:hAnsi="Cambria"/>
          <w:kern w:val="0"/>
          <w:szCs w:val="20"/>
          <w14:ligatures w14:val="none"/>
        </w:rPr>
        <w:t xml:space="preserve"> pursuant to Northwest Power Act </w:t>
      </w:r>
      <w:r w:rsidR="00DB474E">
        <w:rPr>
          <w:rFonts w:ascii="Cambria" w:hAnsi="Cambria"/>
          <w:kern w:val="0"/>
          <w:szCs w:val="20"/>
          <w14:ligatures w14:val="none"/>
        </w:rPr>
        <w:t>Section</w:t>
      </w:r>
      <w:r w:rsidR="00DB474E" w:rsidRPr="00624D56">
        <w:rPr>
          <w:rFonts w:ascii="Cambria" w:hAnsi="Cambria"/>
          <w:kern w:val="0"/>
          <w:szCs w:val="20"/>
          <w14:ligatures w14:val="none"/>
        </w:rPr>
        <w:t xml:space="preserve"> 7(g) against costs that are properly allocated to rates for recovery from sales of power for use within the region; and</w:t>
      </w:r>
    </w:p>
    <w:p w14:paraId="156C1A85" w14:textId="6B801D21" w:rsidR="00DB474E" w:rsidRPr="00624D56" w:rsidRDefault="00076728" w:rsidP="00076728">
      <w:pPr>
        <w:spacing w:after="120" w:line="480" w:lineRule="atLeast"/>
        <w:ind w:left="1440" w:hanging="360"/>
        <w:rPr>
          <w:rFonts w:ascii="Cambria" w:hAnsi="Cambria"/>
          <w:kern w:val="0"/>
          <w:szCs w:val="20"/>
          <w14:ligatures w14:val="none"/>
        </w:rPr>
      </w:pPr>
      <w:r>
        <w:rPr>
          <w:rFonts w:ascii="Cambria" w:hAnsi="Cambria"/>
          <w:kern w:val="0"/>
          <w:szCs w:val="20"/>
          <w14:ligatures w14:val="none"/>
        </w:rPr>
        <w:t>b</w:t>
      </w:r>
      <w:r w:rsidR="00DB474E" w:rsidRPr="00624D56">
        <w:rPr>
          <w:rFonts w:ascii="Cambria" w:hAnsi="Cambria"/>
          <w:kern w:val="0"/>
          <w:szCs w:val="20"/>
          <w14:ligatures w14:val="none"/>
        </w:rPr>
        <w:t>)</w:t>
      </w:r>
      <w:r>
        <w:rPr>
          <w:rFonts w:ascii="Cambria" w:hAnsi="Cambria"/>
          <w:kern w:val="0"/>
          <w:szCs w:val="20"/>
          <w14:ligatures w14:val="none"/>
        </w:rPr>
        <w:tab/>
      </w:r>
      <w:r w:rsidR="00DB474E" w:rsidRPr="00624D56">
        <w:rPr>
          <w:rFonts w:ascii="Cambria" w:hAnsi="Cambria"/>
          <w:kern w:val="0"/>
          <w:szCs w:val="20"/>
          <w14:ligatures w14:val="none"/>
        </w:rPr>
        <w:t xml:space="preserve">costs and benefits of the sale of or inability to sell excess electric power allocated under </w:t>
      </w:r>
      <w:r w:rsidR="00DB474E">
        <w:rPr>
          <w:rFonts w:ascii="Cambria" w:hAnsi="Cambria"/>
          <w:kern w:val="0"/>
          <w:szCs w:val="20"/>
          <w14:ligatures w14:val="none"/>
        </w:rPr>
        <w:t>Section</w:t>
      </w:r>
      <w:r w:rsidR="00DB474E" w:rsidRPr="00624D56">
        <w:rPr>
          <w:rFonts w:ascii="Cambria" w:hAnsi="Cambria"/>
          <w:kern w:val="0"/>
          <w:szCs w:val="20"/>
          <w14:ligatures w14:val="none"/>
        </w:rPr>
        <w:t xml:space="preserve"> 7(g) of the Northwest Power Act will be allocated to </w:t>
      </w:r>
      <w:r w:rsidR="00DB474E" w:rsidRPr="00624D56">
        <w:rPr>
          <w:rFonts w:ascii="Cambria" w:hAnsi="Cambria"/>
          <w:kern w:val="0"/>
          <w:szCs w:val="20"/>
          <w14:ligatures w14:val="none"/>
        </w:rPr>
        <w:lastRenderedPageBreak/>
        <w:t>the Cost Pools to which the costs of the resources that generate such excess electric power are allocated</w:t>
      </w:r>
      <w:r w:rsidR="00DB474E">
        <w:rPr>
          <w:rFonts w:ascii="Cambria" w:hAnsi="Cambria"/>
          <w:kern w:val="0"/>
          <w:szCs w:val="20"/>
          <w14:ligatures w14:val="none"/>
        </w:rPr>
        <w:t xml:space="preserve">, consistent with </w:t>
      </w:r>
      <w:r w:rsidR="00C337B4">
        <w:rPr>
          <w:rFonts w:ascii="Cambria" w:hAnsi="Cambria"/>
          <w:kern w:val="0"/>
          <w:szCs w:val="20"/>
          <w14:ligatures w14:val="none"/>
        </w:rPr>
        <w:t>Section</w:t>
      </w:r>
      <w:r w:rsidR="00DB474E">
        <w:rPr>
          <w:rFonts w:ascii="Cambria" w:hAnsi="Cambria"/>
          <w:kern w:val="0"/>
          <w:szCs w:val="20"/>
          <w14:ligatures w14:val="none"/>
        </w:rPr>
        <w:t xml:space="preserve"> 7</w:t>
      </w:r>
      <w:r w:rsidR="00234989">
        <w:rPr>
          <w:rFonts w:ascii="Cambria" w:hAnsi="Cambria"/>
          <w:kern w:val="0"/>
          <w:szCs w:val="20"/>
          <w14:ligatures w14:val="none"/>
        </w:rPr>
        <w:t xml:space="preserve"> of the Northwest Power Act</w:t>
      </w:r>
      <w:r w:rsidR="00DB474E" w:rsidRPr="00624D56">
        <w:rPr>
          <w:rFonts w:ascii="Cambria" w:hAnsi="Cambria"/>
          <w:kern w:val="0"/>
          <w:szCs w:val="20"/>
          <w14:ligatures w14:val="none"/>
        </w:rPr>
        <w:t>.</w:t>
      </w:r>
    </w:p>
    <w:p w14:paraId="6F422027" w14:textId="48BF7BFF" w:rsidR="00DB474E" w:rsidRDefault="00DB474E" w:rsidP="00DB474E">
      <w:pPr>
        <w:spacing w:after="120" w:line="480" w:lineRule="atLeast"/>
        <w:ind w:left="720"/>
        <w:rPr>
          <w:rFonts w:ascii="Cambria" w:hAnsi="Cambria"/>
          <w:bCs/>
          <w:kern w:val="0"/>
          <w:szCs w:val="20"/>
          <w14:ligatures w14:val="none"/>
        </w:rPr>
      </w:pPr>
      <w:r>
        <w:rPr>
          <w:rFonts w:ascii="Cambria" w:hAnsi="Cambria"/>
          <w:kern w:val="0"/>
          <w:szCs w:val="20"/>
          <w14:ligatures w14:val="none"/>
        </w:rPr>
        <w:t xml:space="preserve">9) </w:t>
      </w:r>
      <w:r>
        <w:rPr>
          <w:rFonts w:ascii="Cambria" w:hAnsi="Cambria"/>
          <w:bCs/>
          <w:kern w:val="0"/>
          <w:szCs w:val="20"/>
          <w14:ligatures w14:val="none"/>
        </w:rPr>
        <w:t>The tiered rate treatment</w:t>
      </w:r>
      <w:r w:rsidRPr="00490C81">
        <w:rPr>
          <w:rFonts w:ascii="Cambria" w:hAnsi="Cambria"/>
          <w:bCs/>
          <w:kern w:val="0"/>
          <w:szCs w:val="20"/>
          <w14:ligatures w14:val="none"/>
        </w:rPr>
        <w:t xml:space="preserve"> </w:t>
      </w:r>
      <w:r>
        <w:rPr>
          <w:rFonts w:ascii="Cambria" w:hAnsi="Cambria"/>
          <w:bCs/>
          <w:kern w:val="0"/>
          <w:szCs w:val="20"/>
          <w14:ligatures w14:val="none"/>
        </w:rPr>
        <w:t xml:space="preserve">described in this PRDM </w:t>
      </w:r>
      <w:r w:rsidRPr="00490C81">
        <w:rPr>
          <w:rFonts w:ascii="Cambria" w:hAnsi="Cambria"/>
          <w:bCs/>
          <w:kern w:val="0"/>
          <w:szCs w:val="20"/>
          <w14:ligatures w14:val="none"/>
        </w:rPr>
        <w:t xml:space="preserve">will preserve consistency with generally accepted ratemaking principles.  </w:t>
      </w:r>
    </w:p>
    <w:p w14:paraId="56D86F14" w14:textId="1783D4C9" w:rsidR="00DB474E" w:rsidRDefault="00DB474E" w:rsidP="00845A5B">
      <w:pPr>
        <w:spacing w:after="0" w:line="480" w:lineRule="atLeast"/>
        <w:ind w:left="720" w:hanging="360"/>
        <w:rPr>
          <w:rFonts w:ascii="Cambria" w:hAnsi="Cambria"/>
          <w:kern w:val="0"/>
          <w:szCs w:val="20"/>
          <w14:ligatures w14:val="none"/>
        </w:rPr>
      </w:pPr>
      <w:r>
        <w:rPr>
          <w:rFonts w:ascii="Cambria" w:hAnsi="Cambria"/>
          <w:kern w:val="0"/>
          <w:szCs w:val="20"/>
          <w14:ligatures w14:val="none"/>
        </w:rPr>
        <w:t xml:space="preserve">10) </w:t>
      </w:r>
      <w:r w:rsidRPr="000458AD">
        <w:rPr>
          <w:rFonts w:ascii="Cambria" w:hAnsi="Cambria"/>
          <w:kern w:val="0"/>
          <w:szCs w:val="20"/>
          <w14:ligatures w14:val="none"/>
        </w:rPr>
        <w:t xml:space="preserve">The </w:t>
      </w:r>
      <w:r w:rsidR="00872D12" w:rsidRPr="000458AD">
        <w:rPr>
          <w:rFonts w:ascii="Cambria" w:hAnsi="Cambria"/>
          <w:kern w:val="0"/>
          <w:szCs w:val="20"/>
          <w14:ligatures w14:val="none"/>
        </w:rPr>
        <w:t xml:space="preserve">allocation of costs and revenues as described in the </w:t>
      </w:r>
      <w:r w:rsidRPr="000458AD">
        <w:rPr>
          <w:rFonts w:ascii="Cambria" w:hAnsi="Cambria"/>
          <w:kern w:val="0"/>
          <w:szCs w:val="20"/>
          <w14:ligatures w14:val="none"/>
        </w:rPr>
        <w:t>PRDM does not</w:t>
      </w:r>
      <w:r w:rsidR="00872D12" w:rsidRPr="000458AD">
        <w:rPr>
          <w:rFonts w:ascii="Cambria" w:hAnsi="Cambria"/>
          <w:kern w:val="0"/>
          <w:szCs w:val="20"/>
          <w14:ligatures w14:val="none"/>
        </w:rPr>
        <w:t xml:space="preserve"> </w:t>
      </w:r>
      <w:r w:rsidRPr="000458AD">
        <w:rPr>
          <w:rFonts w:ascii="Cambria" w:hAnsi="Cambria"/>
          <w:kern w:val="0"/>
          <w:szCs w:val="20"/>
          <w14:ligatures w14:val="none"/>
        </w:rPr>
        <w:t>prescribe any particular conveyance of environmental and/or other attributes associated with power purchased from BPA.</w:t>
      </w:r>
    </w:p>
    <w:p w14:paraId="6C643458" w14:textId="77777777" w:rsidR="00EE0A8E" w:rsidRPr="00490C81" w:rsidRDefault="00EE0A8E" w:rsidP="00EE0A8E">
      <w:pPr>
        <w:spacing w:after="120" w:line="480" w:lineRule="atLeast"/>
        <w:rPr>
          <w:rFonts w:ascii="Cambria" w:hAnsi="Cambria"/>
          <w:bCs/>
          <w:kern w:val="0"/>
          <w:szCs w:val="20"/>
          <w14:ligatures w14:val="none"/>
        </w:rPr>
      </w:pPr>
    </w:p>
    <w:p w14:paraId="20D397ED" w14:textId="507E69CE" w:rsidR="00DB474E" w:rsidRPr="00624D56" w:rsidRDefault="00DB474E" w:rsidP="00DD5A5E">
      <w:pPr>
        <w:pStyle w:val="Heading2"/>
        <w:ind w:hanging="720"/>
      </w:pPr>
      <w:bookmarkStart w:id="58" w:name="_Toc192654682"/>
      <w:bookmarkStart w:id="59" w:name="_Toc192654683"/>
      <w:bookmarkStart w:id="60" w:name="_Toc192654685"/>
      <w:bookmarkStart w:id="61" w:name="_Toc192654687"/>
      <w:bookmarkStart w:id="62" w:name="_Ref194736396"/>
      <w:bookmarkStart w:id="63" w:name="_Ref194736422"/>
      <w:bookmarkStart w:id="64" w:name="_Toc237757326"/>
      <w:bookmarkStart w:id="65" w:name="_Toc239657757"/>
      <w:bookmarkStart w:id="66" w:name="_Toc174455298"/>
      <w:bookmarkStart w:id="67" w:name="_Ref192171144"/>
      <w:bookmarkEnd w:id="58"/>
      <w:bookmarkEnd w:id="59"/>
      <w:bookmarkEnd w:id="60"/>
      <w:bookmarkEnd w:id="61"/>
      <w:r w:rsidRPr="00624D56">
        <w:t xml:space="preserve">Cost Allocation </w:t>
      </w:r>
      <w:r w:rsidRPr="00DB474E">
        <w:t>Method</w:t>
      </w:r>
      <w:r w:rsidRPr="00624D56">
        <w:t xml:space="preserve"> and Allocated Tiered Cost</w:t>
      </w:r>
      <w:bookmarkEnd w:id="62"/>
      <w:bookmarkEnd w:id="63"/>
      <w:bookmarkEnd w:id="64"/>
      <w:bookmarkEnd w:id="65"/>
      <w:bookmarkEnd w:id="66"/>
    </w:p>
    <w:bookmarkEnd w:id="67"/>
    <w:p w14:paraId="70782946" w14:textId="6C38200A" w:rsidR="00DB474E" w:rsidRDefault="00DB474E" w:rsidP="00DB474E">
      <w:pPr>
        <w:spacing w:after="0" w:line="480" w:lineRule="atLeast"/>
        <w:rPr>
          <w:rFonts w:ascii="Cambria" w:hAnsi="Cambria"/>
          <w:kern w:val="0"/>
          <w:szCs w:val="26"/>
          <w14:ligatures w14:val="none"/>
        </w:rPr>
      </w:pPr>
      <w:r w:rsidRPr="00624D56">
        <w:rPr>
          <w:rFonts w:ascii="Cambria" w:hAnsi="Cambria"/>
          <w:kern w:val="0"/>
          <w:szCs w:val="26"/>
          <w14:ligatures w14:val="none"/>
        </w:rPr>
        <w:t xml:space="preserve">In each </w:t>
      </w:r>
      <w:r w:rsidR="00DF36F5">
        <w:rPr>
          <w:rFonts w:ascii="Cambria" w:hAnsi="Cambria"/>
          <w:kern w:val="0"/>
          <w:szCs w:val="26"/>
          <w14:ligatures w14:val="none"/>
        </w:rPr>
        <w:t>7(i) Process</w:t>
      </w:r>
      <w:r w:rsidRPr="00624D56">
        <w:rPr>
          <w:rFonts w:ascii="Cambria" w:hAnsi="Cambria"/>
          <w:kern w:val="0"/>
          <w:szCs w:val="26"/>
          <w14:ligatures w14:val="none"/>
        </w:rPr>
        <w:t xml:space="preserve"> </w:t>
      </w:r>
      <w:r>
        <w:rPr>
          <w:rFonts w:ascii="Cambria" w:hAnsi="Cambria"/>
          <w:kern w:val="0"/>
          <w:szCs w:val="26"/>
          <w14:ligatures w14:val="none"/>
        </w:rPr>
        <w:t>under the PRDM</w:t>
      </w:r>
      <w:r w:rsidRPr="00624D56">
        <w:rPr>
          <w:rFonts w:ascii="Cambria" w:hAnsi="Cambria"/>
          <w:kern w:val="0"/>
          <w:szCs w:val="26"/>
          <w14:ligatures w14:val="none"/>
        </w:rPr>
        <w:t xml:space="preserve">, </w:t>
      </w:r>
      <w:r w:rsidRPr="00624D56">
        <w:rPr>
          <w:rFonts w:ascii="Cambria" w:hAnsi="Cambria"/>
          <w:kern w:val="0"/>
          <w14:ligatures w14:val="none"/>
        </w:rPr>
        <w:t xml:space="preserve">BPA will allocate Tier 1 Costs among </w:t>
      </w:r>
      <w:r w:rsidRPr="00624D56">
        <w:rPr>
          <w:rFonts w:ascii="Cambria" w:hAnsi="Cambria"/>
          <w:kern w:val="0"/>
          <w:szCs w:val="26"/>
          <w14:ligatures w14:val="none"/>
        </w:rPr>
        <w:t xml:space="preserve">three Tier 1 Cost Pools for determining Tier 1 Rates, and Tier 2 Costs to one or more Tier 2 Cost Pools corresponding to each Tier 2 Rate Alternative.  The Tier 1 Cost Pools are the Composite Cost Pool, Slice Cost Pool, and Non-Slice Cost Pool.  The allocation of costs to Cost Pools is a ratemaking exercise that is performed in a 7(i) </w:t>
      </w:r>
      <w:r>
        <w:rPr>
          <w:rFonts w:ascii="Cambria" w:hAnsi="Cambria"/>
          <w:kern w:val="0"/>
          <w:szCs w:val="26"/>
          <w14:ligatures w14:val="none"/>
        </w:rPr>
        <w:t>P</w:t>
      </w:r>
      <w:r w:rsidRPr="00624D56">
        <w:rPr>
          <w:rFonts w:ascii="Cambria" w:hAnsi="Cambria"/>
          <w:kern w:val="0"/>
          <w:szCs w:val="26"/>
          <w14:ligatures w14:val="none"/>
        </w:rPr>
        <w:t xml:space="preserve">rocess according to the directives in </w:t>
      </w:r>
      <w:r>
        <w:rPr>
          <w:rFonts w:ascii="Cambria" w:hAnsi="Cambria"/>
          <w:kern w:val="0"/>
          <w:szCs w:val="26"/>
          <w14:ligatures w14:val="none"/>
        </w:rPr>
        <w:t>Section</w:t>
      </w:r>
      <w:r w:rsidRPr="00624D56">
        <w:rPr>
          <w:rFonts w:ascii="Cambria" w:hAnsi="Cambria"/>
          <w:kern w:val="0"/>
          <w:szCs w:val="26"/>
          <w14:ligatures w14:val="none"/>
        </w:rPr>
        <w:t> 7 of the Northwest Power Act.</w:t>
      </w:r>
    </w:p>
    <w:p w14:paraId="4CD45BE3" w14:textId="77777777" w:rsidR="00DB474E" w:rsidRDefault="00DB474E" w:rsidP="00DB474E">
      <w:pPr>
        <w:spacing w:after="0" w:line="480" w:lineRule="atLeast"/>
        <w:rPr>
          <w:rFonts w:ascii="Cambria" w:hAnsi="Cambria"/>
          <w:kern w:val="0"/>
          <w:szCs w:val="26"/>
          <w14:ligatures w14:val="none"/>
        </w:rPr>
      </w:pPr>
    </w:p>
    <w:p w14:paraId="09D5FE3E" w14:textId="52F5B443" w:rsidR="00DB474E" w:rsidRDefault="00DB474E" w:rsidP="00DB474E">
      <w:pPr>
        <w:spacing w:after="0" w:line="480" w:lineRule="atLeast"/>
        <w:rPr>
          <w:rFonts w:ascii="Cambria" w:hAnsi="Cambria"/>
          <w:kern w:val="0"/>
          <w:szCs w:val="26"/>
          <w14:ligatures w14:val="none"/>
        </w:rPr>
      </w:pPr>
      <w:r>
        <w:rPr>
          <w:rFonts w:ascii="Cambria" w:hAnsi="Cambria"/>
          <w:kern w:val="0"/>
          <w:szCs w:val="26"/>
          <w14:ligatures w14:val="none"/>
        </w:rPr>
        <w:t xml:space="preserve">The Tier 1 Cost Pools will be determined by starting with the Revenue Requirement functionalized to Power and subtracting the portion of that Revenue Requirement recovered from BPA’s other power rates, as directed by BPA’s </w:t>
      </w:r>
      <w:r w:rsidR="00234989">
        <w:rPr>
          <w:rFonts w:ascii="Cambria" w:hAnsi="Cambria"/>
          <w:kern w:val="0"/>
          <w:szCs w:val="26"/>
          <w14:ligatures w14:val="none"/>
        </w:rPr>
        <w:t>s</w:t>
      </w:r>
      <w:r>
        <w:rPr>
          <w:rFonts w:ascii="Cambria" w:hAnsi="Cambria"/>
          <w:kern w:val="0"/>
          <w:szCs w:val="26"/>
          <w14:ligatures w14:val="none"/>
        </w:rPr>
        <w:t xml:space="preserve">tatutes.  The remaining Revenue Requirement will be recovered from the </w:t>
      </w:r>
      <w:r>
        <w:rPr>
          <w:rFonts w:ascii="Cambria" w:hAnsi="Cambria"/>
          <w:bCs/>
          <w:kern w:val="0"/>
          <w:szCs w:val="20"/>
          <w14:ligatures w14:val="none"/>
        </w:rPr>
        <w:t>PF Public Cost Pool</w:t>
      </w:r>
      <w:r>
        <w:rPr>
          <w:rFonts w:ascii="Cambria" w:hAnsi="Cambria"/>
          <w:kern w:val="0"/>
          <w:szCs w:val="26"/>
          <w14:ligatures w14:val="none"/>
        </w:rPr>
        <w:t xml:space="preserve">.  </w:t>
      </w:r>
    </w:p>
    <w:p w14:paraId="6C59F067" w14:textId="1C13BBA6" w:rsidR="00DB474E" w:rsidRDefault="00DB474E" w:rsidP="00DB474E">
      <w:pPr>
        <w:spacing w:after="0" w:line="480" w:lineRule="atLeast"/>
        <w:rPr>
          <w:rFonts w:ascii="Cambria" w:hAnsi="Cambria"/>
          <w:kern w:val="0"/>
          <w:szCs w:val="26"/>
          <w14:ligatures w14:val="none"/>
        </w:rPr>
      </w:pPr>
      <w:r>
        <w:rPr>
          <w:rFonts w:ascii="Cambria" w:hAnsi="Cambria"/>
          <w:kern w:val="0"/>
          <w:szCs w:val="26"/>
          <w14:ligatures w14:val="none"/>
        </w:rPr>
        <w:t xml:space="preserve">The portion of the PF Public Cost Pool that is allocated to the Tier 2 Cost Pools, as well as any portion of the PF Public Cost Pool allocated to non-CHWM PF Public Customers, will then be subtracted from the PF Public Cost Pool.  The remaining portion of the PF Public Cost Pool will be allocated to Tier 1 Cost Pools.  The Tier 1 Costs are then sub-allocated to </w:t>
      </w:r>
      <w:r>
        <w:rPr>
          <w:rFonts w:ascii="Cambria" w:hAnsi="Cambria"/>
          <w:kern w:val="0"/>
          <w:szCs w:val="26"/>
          <w14:ligatures w14:val="none"/>
        </w:rPr>
        <w:lastRenderedPageBreak/>
        <w:t>the three Tier 1 Cost Pools</w:t>
      </w:r>
      <w:r w:rsidR="005902C9">
        <w:rPr>
          <w:rFonts w:ascii="Cambria" w:hAnsi="Cambria"/>
          <w:kern w:val="0"/>
          <w:szCs w:val="26"/>
          <w14:ligatures w14:val="none"/>
        </w:rPr>
        <w:t>—</w:t>
      </w:r>
      <w:r>
        <w:rPr>
          <w:rFonts w:ascii="Cambria" w:hAnsi="Cambria"/>
          <w:kern w:val="0"/>
          <w:szCs w:val="26"/>
          <w14:ligatures w14:val="none"/>
        </w:rPr>
        <w:t>the Composite Cost Pool, the Slice Cost Pool, and the Non-Slice Cost Pool.  (See Figure 2.1 below)</w:t>
      </w:r>
    </w:p>
    <w:p w14:paraId="51689C06" w14:textId="77777777" w:rsidR="00DB474E" w:rsidRDefault="00DB474E" w:rsidP="00DB474E">
      <w:pPr>
        <w:spacing w:after="0" w:line="480" w:lineRule="atLeast"/>
        <w:rPr>
          <w:rFonts w:ascii="Cambria" w:hAnsi="Cambria"/>
          <w:kern w:val="0"/>
          <w:szCs w:val="26"/>
          <w14:ligatures w14:val="none"/>
        </w:rPr>
      </w:pPr>
    </w:p>
    <w:p w14:paraId="35366EB8" w14:textId="66CDA27F" w:rsidR="00DB474E" w:rsidRPr="00E825EC" w:rsidRDefault="00DB474E" w:rsidP="00E825EC">
      <w:pPr>
        <w:pStyle w:val="Figurecaption"/>
        <w:spacing w:line="240" w:lineRule="auto"/>
        <w:ind w:left="14" w:hanging="14"/>
        <w:rPr>
          <w:sz w:val="24"/>
          <w:szCs w:val="24"/>
        </w:rPr>
      </w:pPr>
      <w:bookmarkStart w:id="68" w:name="_Toc173242231"/>
      <w:r w:rsidRPr="00E825EC">
        <w:rPr>
          <w:sz w:val="24"/>
          <w:szCs w:val="24"/>
        </w:rPr>
        <w:t>Figure 2</w:t>
      </w:r>
      <w:r w:rsidR="00DF36F5" w:rsidRPr="00E825EC">
        <w:rPr>
          <w:sz w:val="24"/>
          <w:szCs w:val="24"/>
        </w:rPr>
        <w:t>-</w:t>
      </w:r>
      <w:r w:rsidRPr="00E825EC">
        <w:rPr>
          <w:sz w:val="24"/>
          <w:szCs w:val="24"/>
        </w:rPr>
        <w:t>1</w:t>
      </w:r>
      <w:r w:rsidR="00E825EC">
        <w:rPr>
          <w:sz w:val="24"/>
          <w:szCs w:val="24"/>
        </w:rPr>
        <w:br/>
      </w:r>
      <w:r w:rsidR="000C2517">
        <w:rPr>
          <w:sz w:val="24"/>
          <w:szCs w:val="24"/>
        </w:rPr>
        <w:t>Soup</w:t>
      </w:r>
      <w:r w:rsidR="00EC300F">
        <w:rPr>
          <w:sz w:val="24"/>
          <w:szCs w:val="24"/>
        </w:rPr>
        <w:t>-</w:t>
      </w:r>
      <w:r w:rsidR="000C2517">
        <w:rPr>
          <w:sz w:val="24"/>
          <w:szCs w:val="24"/>
        </w:rPr>
        <w:t>to</w:t>
      </w:r>
      <w:r w:rsidR="00EC300F">
        <w:rPr>
          <w:sz w:val="24"/>
          <w:szCs w:val="24"/>
        </w:rPr>
        <w:t>-</w:t>
      </w:r>
      <w:r w:rsidR="000C2517">
        <w:rPr>
          <w:sz w:val="24"/>
          <w:szCs w:val="24"/>
        </w:rPr>
        <w:t>Nuts Power Cost Allocation</w:t>
      </w:r>
      <w:bookmarkEnd w:id="68"/>
    </w:p>
    <w:p w14:paraId="044248D6" w14:textId="38D9A265" w:rsidR="00DB474E" w:rsidRDefault="007E1A8B" w:rsidP="00DB474E">
      <w:pPr>
        <w:spacing w:after="0" w:line="480" w:lineRule="atLeast"/>
        <w:rPr>
          <w:rFonts w:ascii="Cambria" w:hAnsi="Cambria"/>
          <w:kern w:val="0"/>
          <w:szCs w:val="26"/>
          <w14:ligatures w14:val="none"/>
        </w:rPr>
      </w:pPr>
      <w:r w:rsidRPr="007E1A8B">
        <w:rPr>
          <w:rFonts w:ascii="Cambria" w:hAnsi="Cambria"/>
          <w:kern w:val="0"/>
          <w:szCs w:val="26"/>
          <w14:ligatures w14:val="none"/>
        </w:rPr>
        <w:drawing>
          <wp:inline distT="0" distB="0" distL="0" distR="0" wp14:anchorId="1037DF27" wp14:editId="321E6029">
            <wp:extent cx="5943600" cy="2767330"/>
            <wp:effectExtent l="0" t="0" r="0" b="0"/>
            <wp:docPr id="1100435555"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435555" name="Picture 1" descr="Timeline&#10;&#10;Description automatically generated"/>
                    <pic:cNvPicPr/>
                  </pic:nvPicPr>
                  <pic:blipFill>
                    <a:blip r:embed="rId26"/>
                    <a:stretch>
                      <a:fillRect/>
                    </a:stretch>
                  </pic:blipFill>
                  <pic:spPr>
                    <a:xfrm>
                      <a:off x="0" y="0"/>
                      <a:ext cx="5943600" cy="2767330"/>
                    </a:xfrm>
                    <a:prstGeom prst="rect">
                      <a:avLst/>
                    </a:prstGeom>
                  </pic:spPr>
                </pic:pic>
              </a:graphicData>
            </a:graphic>
          </wp:inline>
        </w:drawing>
      </w:r>
    </w:p>
    <w:p w14:paraId="7DF0F1DC" w14:textId="77777777" w:rsidR="00DB474E" w:rsidRDefault="00DB474E" w:rsidP="00DB474E">
      <w:pPr>
        <w:spacing w:after="0" w:line="480" w:lineRule="atLeast"/>
        <w:rPr>
          <w:rFonts w:ascii="Cambria" w:hAnsi="Cambria"/>
          <w:kern w:val="0"/>
          <w:szCs w:val="26"/>
          <w14:ligatures w14:val="none"/>
        </w:rPr>
      </w:pPr>
    </w:p>
    <w:p w14:paraId="1F7B8700" w14:textId="4D6F380E" w:rsidR="00DB474E" w:rsidRDefault="00234989" w:rsidP="00DB474E">
      <w:pPr>
        <w:spacing w:after="0" w:line="480" w:lineRule="atLeast"/>
        <w:rPr>
          <w:rFonts w:ascii="Cambria" w:hAnsi="Cambria"/>
          <w:kern w:val="0"/>
          <w:szCs w:val="26"/>
          <w14:ligatures w14:val="none"/>
        </w:rPr>
      </w:pPr>
      <w:r>
        <w:rPr>
          <w:rFonts w:ascii="Cambria" w:hAnsi="Cambria"/>
          <w:kern w:val="0"/>
          <w:szCs w:val="26"/>
          <w14:ligatures w14:val="none"/>
        </w:rPr>
        <w:t>Consistent with</w:t>
      </w:r>
      <w:r w:rsidR="00DB474E">
        <w:rPr>
          <w:rFonts w:ascii="Cambria" w:hAnsi="Cambria"/>
          <w:kern w:val="0"/>
          <w:szCs w:val="26"/>
          <w14:ligatures w14:val="none"/>
        </w:rPr>
        <w:t xml:space="preserve"> Figure 2</w:t>
      </w:r>
      <w:r>
        <w:rPr>
          <w:rFonts w:ascii="Cambria" w:hAnsi="Cambria"/>
          <w:kern w:val="0"/>
          <w:szCs w:val="26"/>
          <w14:ligatures w14:val="none"/>
        </w:rPr>
        <w:t>-</w:t>
      </w:r>
      <w:r w:rsidR="00DB474E">
        <w:rPr>
          <w:rFonts w:ascii="Cambria" w:hAnsi="Cambria"/>
          <w:kern w:val="0"/>
          <w:szCs w:val="26"/>
          <w14:ligatures w14:val="none"/>
        </w:rPr>
        <w:t>1 above, BPA’s Tier 1 Costs are calculated as:</w:t>
      </w:r>
    </w:p>
    <w:p w14:paraId="60F6CB10" w14:textId="77777777" w:rsidR="00DB474E" w:rsidRDefault="00DB474E" w:rsidP="00DB474E">
      <w:pPr>
        <w:spacing w:after="0" w:line="480" w:lineRule="atLeast"/>
        <w:rPr>
          <w:rFonts w:ascii="Cambria" w:hAnsi="Cambria"/>
          <w:kern w:val="0"/>
          <w:szCs w:val="26"/>
          <w14:ligatures w14:val="none"/>
        </w:rPr>
      </w:pPr>
    </w:p>
    <w:p w14:paraId="76D90A43" w14:textId="77777777" w:rsidR="00DB474E" w:rsidRDefault="00DB474E" w:rsidP="00DB474E">
      <w:pPr>
        <w:spacing w:after="0" w:line="480" w:lineRule="atLeast"/>
        <w:rPr>
          <w:rFonts w:ascii="Cambria" w:hAnsi="Cambria"/>
          <w:kern w:val="0"/>
          <w:szCs w:val="26"/>
          <w14:ligatures w14:val="none"/>
        </w:rPr>
      </w:pPr>
      <m:oMathPara>
        <m:oMath>
          <m:r>
            <w:rPr>
              <w:rFonts w:ascii="Cambria Math" w:hAnsi="Cambria Math"/>
              <w:kern w:val="0"/>
              <w:szCs w:val="26"/>
              <w14:ligatures w14:val="none"/>
            </w:rPr>
            <m:t>Tier 1 Costs= A-B-C-D</m:t>
          </m:r>
        </m:oMath>
      </m:oMathPara>
    </w:p>
    <w:p w14:paraId="7F6BAA4A" w14:textId="77777777" w:rsidR="00DB474E" w:rsidRDefault="00DB474E" w:rsidP="00DB474E">
      <w:pPr>
        <w:spacing w:after="0" w:line="480" w:lineRule="atLeast"/>
        <w:ind w:firstLine="720"/>
        <w:rPr>
          <w:rFonts w:ascii="Cambria" w:hAnsi="Cambria"/>
          <w:kern w:val="0"/>
          <w:szCs w:val="26"/>
          <w14:ligatures w14:val="none"/>
        </w:rPr>
      </w:pPr>
      <w:r>
        <w:rPr>
          <w:rFonts w:ascii="Cambria" w:hAnsi="Cambria"/>
          <w:kern w:val="0"/>
          <w:szCs w:val="26"/>
          <w14:ligatures w14:val="none"/>
        </w:rPr>
        <w:t>Where:</w:t>
      </w:r>
    </w:p>
    <w:p w14:paraId="6070E61F" w14:textId="77777777" w:rsidR="00DB474E" w:rsidRDefault="00DB474E" w:rsidP="000844BF">
      <w:pPr>
        <w:spacing w:after="0" w:line="480" w:lineRule="atLeast"/>
        <w:ind w:left="1710" w:hanging="270"/>
        <w:rPr>
          <w:rFonts w:ascii="Cambria" w:hAnsi="Cambria"/>
          <w:kern w:val="0"/>
          <w:szCs w:val="26"/>
          <w14:ligatures w14:val="none"/>
        </w:rPr>
      </w:pPr>
      <w:r w:rsidRPr="00DB474E">
        <w:rPr>
          <w:rFonts w:ascii="Cambria" w:hAnsi="Cambria"/>
          <w:i/>
          <w:iCs/>
          <w:kern w:val="0"/>
          <w:szCs w:val="26"/>
          <w14:ligatures w14:val="none"/>
        </w:rPr>
        <w:t>A</w:t>
      </w:r>
      <w:r>
        <w:rPr>
          <w:rFonts w:ascii="Cambria" w:hAnsi="Cambria"/>
          <w:kern w:val="0"/>
          <w:szCs w:val="26"/>
          <w14:ligatures w14:val="none"/>
        </w:rPr>
        <w:t xml:space="preserve"> = The portion of BPA’s total Revenue Requirement functionalized to Power Services.</w:t>
      </w:r>
    </w:p>
    <w:p w14:paraId="66391C3C" w14:textId="77777777" w:rsidR="00DB474E" w:rsidRDefault="00DB474E" w:rsidP="000844BF">
      <w:pPr>
        <w:spacing w:after="0" w:line="480" w:lineRule="atLeast"/>
        <w:ind w:left="1710" w:hanging="270"/>
        <w:rPr>
          <w:rFonts w:ascii="Cambria" w:hAnsi="Cambria"/>
          <w:kern w:val="0"/>
          <w:szCs w:val="26"/>
          <w14:ligatures w14:val="none"/>
        </w:rPr>
      </w:pPr>
      <w:r w:rsidRPr="00DB474E">
        <w:rPr>
          <w:rFonts w:ascii="Cambria" w:hAnsi="Cambria"/>
          <w:i/>
          <w:iCs/>
          <w:kern w:val="0"/>
          <w:szCs w:val="26"/>
          <w14:ligatures w14:val="none"/>
        </w:rPr>
        <w:t>B</w:t>
      </w:r>
      <w:r>
        <w:rPr>
          <w:rFonts w:ascii="Cambria" w:hAnsi="Cambria"/>
          <w:kern w:val="0"/>
          <w:szCs w:val="26"/>
          <w14:ligatures w14:val="none"/>
        </w:rPr>
        <w:t xml:space="preserve"> = The portion of Power Services’ Revenue Requirement allocated to BPA’s other Cost Pools as directed by BPA’s Statutes.</w:t>
      </w:r>
    </w:p>
    <w:p w14:paraId="37FD15FF" w14:textId="6B561921" w:rsidR="00DB474E" w:rsidRDefault="00DB474E" w:rsidP="002835FB">
      <w:pPr>
        <w:spacing w:after="0" w:line="480" w:lineRule="atLeast"/>
        <w:ind w:left="1440"/>
        <w:rPr>
          <w:rFonts w:ascii="Cambria" w:hAnsi="Cambria"/>
          <w:kern w:val="0"/>
          <w:szCs w:val="26"/>
          <w14:ligatures w14:val="none"/>
        </w:rPr>
      </w:pPr>
      <w:r>
        <w:rPr>
          <w:rFonts w:ascii="Cambria" w:hAnsi="Cambria"/>
          <w:kern w:val="0"/>
          <w:szCs w:val="26"/>
          <w14:ligatures w14:val="none"/>
        </w:rPr>
        <w:tab/>
      </w:r>
      <w:r w:rsidRPr="00DB474E">
        <w:rPr>
          <w:rFonts w:ascii="Cambria" w:hAnsi="Cambria"/>
          <w:i/>
          <w:iCs/>
          <w:kern w:val="0"/>
          <w:szCs w:val="26"/>
          <w14:ligatures w14:val="none"/>
        </w:rPr>
        <w:t>C</w:t>
      </w:r>
      <w:r>
        <w:rPr>
          <w:rFonts w:ascii="Cambria" w:hAnsi="Cambria"/>
          <w:kern w:val="0"/>
          <w:szCs w:val="26"/>
          <w14:ligatures w14:val="none"/>
        </w:rPr>
        <w:t xml:space="preserve"> = The portion of the PF Public Cost Pool identified as Tier 2 Costs.</w:t>
      </w:r>
    </w:p>
    <w:p w14:paraId="03419635" w14:textId="77777777" w:rsidR="00DB474E" w:rsidRDefault="00DB474E" w:rsidP="000844BF">
      <w:pPr>
        <w:spacing w:after="0" w:line="480" w:lineRule="atLeast"/>
        <w:ind w:left="1710" w:hanging="270"/>
        <w:rPr>
          <w:rFonts w:ascii="Cambria" w:hAnsi="Cambria"/>
          <w:kern w:val="0"/>
          <w:szCs w:val="26"/>
          <w14:ligatures w14:val="none"/>
        </w:rPr>
      </w:pPr>
      <w:r w:rsidRPr="00DB474E">
        <w:rPr>
          <w:rFonts w:ascii="Cambria" w:hAnsi="Cambria"/>
          <w:i/>
          <w:iCs/>
          <w:kern w:val="0"/>
          <w:szCs w:val="26"/>
          <w14:ligatures w14:val="none"/>
        </w:rPr>
        <w:t>D</w:t>
      </w:r>
      <w:r>
        <w:rPr>
          <w:rFonts w:ascii="Cambria" w:hAnsi="Cambria"/>
          <w:kern w:val="0"/>
          <w:szCs w:val="26"/>
          <w14:ligatures w14:val="none"/>
        </w:rPr>
        <w:t xml:space="preserve"> = The portion of the PF Public Cost Pool allocated to other non-CHWM PF Public Customers.</w:t>
      </w:r>
    </w:p>
    <w:p w14:paraId="17BAF69F" w14:textId="0A820C1B" w:rsidR="00234989" w:rsidRPr="00624D56" w:rsidRDefault="00234989" w:rsidP="00D867B7">
      <w:pPr>
        <w:pStyle w:val="Heading3"/>
        <w:spacing w:before="240" w:after="0"/>
      </w:pPr>
      <w:bookmarkStart w:id="69" w:name="_Toc174455299"/>
      <w:r w:rsidRPr="00234989">
        <w:lastRenderedPageBreak/>
        <w:t>Cost Allocation Proof</w:t>
      </w:r>
      <w:bookmarkEnd w:id="69"/>
    </w:p>
    <w:p w14:paraId="5EF08D17" w14:textId="7D44A7F9" w:rsidR="00234989" w:rsidRDefault="00234989" w:rsidP="00234989">
      <w:pPr>
        <w:spacing w:after="0" w:line="480" w:lineRule="atLeast"/>
        <w:rPr>
          <w:rFonts w:ascii="Cambria" w:hAnsi="Cambria"/>
          <w:kern w:val="0"/>
          <w:szCs w:val="26"/>
          <w14:ligatures w14:val="none"/>
        </w:rPr>
      </w:pPr>
      <w:r w:rsidRPr="00234989">
        <w:rPr>
          <w:rFonts w:ascii="Cambria" w:hAnsi="Cambria"/>
          <w:kern w:val="0"/>
          <w:szCs w:val="26"/>
          <w14:ligatures w14:val="none"/>
        </w:rPr>
        <w:t>The mathematical, illustrative, summarizing, and accounting methods used to solve for Tier</w:t>
      </w:r>
      <w:r w:rsidR="00845A5B">
        <w:rPr>
          <w:rFonts w:ascii="Cambria" w:hAnsi="Cambria"/>
          <w:kern w:val="0"/>
          <w:szCs w:val="26"/>
          <w14:ligatures w14:val="none"/>
        </w:rPr>
        <w:t> </w:t>
      </w:r>
      <w:r w:rsidRPr="00234989">
        <w:rPr>
          <w:rFonts w:ascii="Cambria" w:hAnsi="Cambria"/>
          <w:kern w:val="0"/>
          <w:szCs w:val="26"/>
          <w14:ligatures w14:val="none"/>
        </w:rPr>
        <w:t xml:space="preserve">1 and Tier 2 Rates in each 7(i) Process may vary.  Therefore, to ensure that the PF Public rates are set in accordance with Section 7 of the Northwest Power Act and the Principles in Section 2.1 of this Chapter, BPA will conduct a cost allocation proof in every 7(i) Process.  The proof will verify that the total costs recovered from all PF Public rates is equal to only the portion of BPA’s total power costs that, in accordance with Section 7 of the Northwest Power Act, are to be recovered from PF Public rates.  </w:t>
      </w:r>
    </w:p>
    <w:p w14:paraId="19A10547" w14:textId="77777777" w:rsidR="00D867B7" w:rsidRDefault="00D867B7" w:rsidP="00D867B7">
      <w:pPr>
        <w:spacing w:after="240" w:line="480" w:lineRule="atLeast"/>
        <w:ind w:left="14" w:hanging="14"/>
        <w:rPr>
          <w:rFonts w:ascii="Cambria" w:hAnsi="Cambria"/>
          <w:kern w:val="0"/>
          <w:szCs w:val="26"/>
          <w14:ligatures w14:val="none"/>
        </w:rPr>
      </w:pPr>
    </w:p>
    <w:p w14:paraId="1A23CC10" w14:textId="0882F152" w:rsidR="00D867B7" w:rsidRPr="00624D56" w:rsidRDefault="00D867B7" w:rsidP="00D867B7">
      <w:pPr>
        <w:pStyle w:val="Heading4"/>
        <w:spacing w:after="0"/>
      </w:pPr>
      <w:bookmarkStart w:id="70" w:name="_Ref192170566"/>
      <w:bookmarkStart w:id="71" w:name="_Toc237757327"/>
      <w:bookmarkStart w:id="72" w:name="_Toc239657758"/>
      <w:bookmarkStart w:id="73" w:name="_Toc173214295"/>
      <w:r>
        <w:t>2.2.1.1</w:t>
      </w:r>
      <w:r>
        <w:tab/>
      </w:r>
      <w:r w:rsidRPr="00624D56">
        <w:t xml:space="preserve">The </w:t>
      </w:r>
      <w:r w:rsidRPr="002835FB">
        <w:t>Composite</w:t>
      </w:r>
      <w:r w:rsidRPr="00624D56">
        <w:t xml:space="preserve"> Cost Pool</w:t>
      </w:r>
      <w:bookmarkEnd w:id="70"/>
      <w:bookmarkEnd w:id="71"/>
      <w:bookmarkEnd w:id="72"/>
      <w:bookmarkEnd w:id="73"/>
    </w:p>
    <w:p w14:paraId="6A583716" w14:textId="77777777" w:rsidR="00D867B7" w:rsidRPr="00624D56" w:rsidRDefault="00D867B7" w:rsidP="00D867B7">
      <w:pPr>
        <w:spacing w:after="0" w:line="480" w:lineRule="atLeast"/>
        <w:rPr>
          <w:rFonts w:ascii="Cambria" w:hAnsi="Cambria"/>
          <w:kern w:val="0"/>
          <w:szCs w:val="20"/>
          <w14:ligatures w14:val="none"/>
        </w:rPr>
      </w:pPr>
      <w:r w:rsidRPr="00624D56">
        <w:rPr>
          <w:rFonts w:ascii="Cambria" w:hAnsi="Cambria"/>
          <w:kern w:val="0"/>
          <w:szCs w:val="20"/>
          <w14:ligatures w14:val="none"/>
        </w:rPr>
        <w:t xml:space="preserve">Section </w:t>
      </w:r>
      <w:r>
        <w:rPr>
          <w:rFonts w:ascii="Cambria" w:hAnsi="Cambria"/>
          <w:kern w:val="0"/>
          <w:szCs w:val="20"/>
          <w14:ligatures w14:val="none"/>
        </w:rPr>
        <w:t>A</w:t>
      </w:r>
      <w:r w:rsidRPr="00624D56">
        <w:rPr>
          <w:rFonts w:ascii="Cambria" w:hAnsi="Cambria"/>
          <w:kern w:val="0"/>
          <w:szCs w:val="20"/>
          <w14:ligatures w14:val="none"/>
        </w:rPr>
        <w:t xml:space="preserve"> of the Allocated Tiered Cost Table sets out the categories of costs that are allocated to the Composite Cost Pool, including all Tier 1 Costs and Tier 1 Credits functionalized by BPA to </w:t>
      </w:r>
      <w:r>
        <w:rPr>
          <w:rFonts w:ascii="Cambria" w:hAnsi="Cambria"/>
          <w:kern w:val="0"/>
          <w:szCs w:val="20"/>
          <w14:ligatures w14:val="none"/>
        </w:rPr>
        <w:t>P</w:t>
      </w:r>
      <w:r w:rsidRPr="00624D56">
        <w:rPr>
          <w:rFonts w:ascii="Cambria" w:hAnsi="Cambria"/>
          <w:kern w:val="0"/>
          <w:szCs w:val="20"/>
          <w14:ligatures w14:val="none"/>
        </w:rPr>
        <w:t xml:space="preserve">ower, except for any Tier 1 Costs or Tier 1 Credits that BPA has determined meet the specified criteria for inclusion in either the Slice Cost Pool or the Non-Slice Cost Pool, as set forth in </w:t>
      </w:r>
      <w:r>
        <w:rPr>
          <w:rFonts w:ascii="Cambria" w:hAnsi="Cambria"/>
          <w:kern w:val="0"/>
          <w:szCs w:val="20"/>
          <w14:ligatures w14:val="none"/>
        </w:rPr>
        <w:t>Section</w:t>
      </w:r>
      <w:r w:rsidRPr="00624D56">
        <w:rPr>
          <w:rFonts w:ascii="Cambria" w:hAnsi="Cambria"/>
          <w:kern w:val="0"/>
          <w:szCs w:val="20"/>
          <w14:ligatures w14:val="none"/>
        </w:rPr>
        <w:t>s 2.2.</w:t>
      </w:r>
      <w:r>
        <w:rPr>
          <w:rFonts w:ascii="Cambria" w:hAnsi="Cambria"/>
          <w:kern w:val="0"/>
          <w:szCs w:val="20"/>
          <w14:ligatures w14:val="none"/>
        </w:rPr>
        <w:t>3.2</w:t>
      </w:r>
      <w:r w:rsidRPr="00624D56">
        <w:rPr>
          <w:rFonts w:ascii="Cambria" w:hAnsi="Cambria"/>
          <w:kern w:val="0"/>
          <w:szCs w:val="20"/>
          <w14:ligatures w14:val="none"/>
        </w:rPr>
        <w:t xml:space="preserve"> and 2.2.</w:t>
      </w:r>
      <w:r>
        <w:rPr>
          <w:rFonts w:ascii="Cambria" w:hAnsi="Cambria"/>
          <w:kern w:val="0"/>
          <w:szCs w:val="20"/>
          <w14:ligatures w14:val="none"/>
        </w:rPr>
        <w:t>3.3</w:t>
      </w:r>
      <w:r w:rsidRPr="00624D56">
        <w:rPr>
          <w:rFonts w:ascii="Cambria" w:hAnsi="Cambria"/>
          <w:kern w:val="0"/>
          <w:szCs w:val="20"/>
          <w14:ligatures w14:val="none"/>
        </w:rPr>
        <w:t>.  The administrative costs (primarily staffing costs) of surplus marketing and administering all CHWM Contracts and rates</w:t>
      </w:r>
      <w:r>
        <w:rPr>
          <w:rFonts w:ascii="Cambria" w:hAnsi="Cambria"/>
          <w:kern w:val="0"/>
          <w:szCs w:val="20"/>
          <w14:ligatures w14:val="none"/>
        </w:rPr>
        <w:t>, including potential future contracts that are applicable to the PRDM,</w:t>
      </w:r>
      <w:r w:rsidRPr="00624D56">
        <w:rPr>
          <w:rFonts w:ascii="Cambria" w:hAnsi="Cambria"/>
          <w:kern w:val="0"/>
          <w:szCs w:val="20"/>
          <w14:ligatures w14:val="none"/>
        </w:rPr>
        <w:t xml:space="preserve"> will be allocated to the Composite Cost Pool.  </w:t>
      </w:r>
    </w:p>
    <w:p w14:paraId="55462673" w14:textId="77777777" w:rsidR="00D867B7" w:rsidRPr="00624D56" w:rsidRDefault="00D867B7" w:rsidP="00D867B7">
      <w:pPr>
        <w:spacing w:after="240" w:line="480" w:lineRule="atLeast"/>
        <w:ind w:left="14" w:hanging="14"/>
        <w:rPr>
          <w:rFonts w:ascii="Cambria" w:hAnsi="Cambria"/>
          <w:kern w:val="0"/>
          <w:szCs w:val="20"/>
          <w14:ligatures w14:val="none"/>
        </w:rPr>
      </w:pPr>
    </w:p>
    <w:p w14:paraId="06AD9AEA" w14:textId="7E3C848A" w:rsidR="00D867B7" w:rsidRPr="00D867B7" w:rsidRDefault="00D867B7" w:rsidP="00D867B7">
      <w:pPr>
        <w:pStyle w:val="Heading4"/>
        <w:spacing w:after="0"/>
        <w:rPr>
          <w:highlight w:val="green"/>
        </w:rPr>
      </w:pPr>
      <w:bookmarkStart w:id="74" w:name="_Ref192235476"/>
      <w:bookmarkStart w:id="75" w:name="_Toc237757328"/>
      <w:bookmarkStart w:id="76" w:name="_Toc239657759"/>
      <w:bookmarkStart w:id="77" w:name="_Toc173214296"/>
      <w:r>
        <w:t>2.2.1.2</w:t>
      </w:r>
      <w:r>
        <w:tab/>
      </w:r>
      <w:r w:rsidRPr="00624D56">
        <w:t>The Slice Cost Pool</w:t>
      </w:r>
      <w:bookmarkStart w:id="78" w:name="_Toc173214297"/>
      <w:bookmarkEnd w:id="74"/>
      <w:bookmarkEnd w:id="75"/>
      <w:bookmarkEnd w:id="76"/>
      <w:bookmarkEnd w:id="77"/>
      <w:bookmarkEnd w:id="78"/>
    </w:p>
    <w:p w14:paraId="4D1CC6F8" w14:textId="77777777" w:rsidR="00D867B7" w:rsidRPr="00624D56" w:rsidRDefault="00D867B7" w:rsidP="00D867B7">
      <w:pPr>
        <w:spacing w:after="0" w:line="480" w:lineRule="atLeast"/>
        <w:rPr>
          <w:rFonts w:ascii="Cambria" w:hAnsi="Cambria"/>
          <w:kern w:val="0"/>
          <w14:ligatures w14:val="none"/>
        </w:rPr>
      </w:pPr>
      <w:r w:rsidRPr="00624D56">
        <w:rPr>
          <w:rFonts w:ascii="Cambria" w:hAnsi="Cambria"/>
          <w:kern w:val="0"/>
          <w:szCs w:val="20"/>
          <w14:ligatures w14:val="none"/>
        </w:rPr>
        <w:t xml:space="preserve">Section </w:t>
      </w:r>
      <w:r>
        <w:rPr>
          <w:rFonts w:ascii="Cambria" w:hAnsi="Cambria"/>
          <w:kern w:val="0"/>
          <w:szCs w:val="20"/>
          <w14:ligatures w14:val="none"/>
        </w:rPr>
        <w:t>B</w:t>
      </w:r>
      <w:r w:rsidRPr="00624D56">
        <w:rPr>
          <w:rFonts w:ascii="Cambria" w:hAnsi="Cambria"/>
          <w:kern w:val="0"/>
          <w:szCs w:val="20"/>
          <w14:ligatures w14:val="none"/>
        </w:rPr>
        <w:t xml:space="preserve"> of the </w:t>
      </w:r>
      <w:r w:rsidRPr="00624D56">
        <w:rPr>
          <w:rFonts w:ascii="Cambria" w:hAnsi="Cambria"/>
          <w:kern w:val="0"/>
          <w:szCs w:val="26"/>
          <w14:ligatures w14:val="none"/>
        </w:rPr>
        <w:t xml:space="preserve">Allocated Tiered Cost Table </w:t>
      </w:r>
      <w:r w:rsidRPr="00624D56">
        <w:rPr>
          <w:rFonts w:ascii="Cambria" w:hAnsi="Cambria"/>
          <w:kern w:val="0"/>
          <w:szCs w:val="20"/>
          <w14:ligatures w14:val="none"/>
        </w:rPr>
        <w:t xml:space="preserve">is designed to include the costs that are allocated to the Slice Cost Pool, including all Tier 1 Costs and Tier 1 Credits that are specifically and uniquely attributable to the Slice </w:t>
      </w:r>
      <w:r>
        <w:rPr>
          <w:rFonts w:ascii="Cambria" w:hAnsi="Cambria"/>
          <w:kern w:val="0"/>
          <w:szCs w:val="20"/>
          <w14:ligatures w14:val="none"/>
        </w:rPr>
        <w:t>product</w:t>
      </w:r>
      <w:r w:rsidRPr="00624D56">
        <w:rPr>
          <w:rFonts w:ascii="Cambria" w:hAnsi="Cambria"/>
          <w:kern w:val="0"/>
          <w:szCs w:val="20"/>
          <w14:ligatures w14:val="none"/>
        </w:rPr>
        <w:t>.  If, during the term of CHWM Contracts</w:t>
      </w:r>
      <w:r>
        <w:rPr>
          <w:rFonts w:ascii="Cambria" w:hAnsi="Cambria"/>
          <w:kern w:val="0"/>
          <w:szCs w:val="20"/>
          <w14:ligatures w14:val="none"/>
        </w:rPr>
        <w:t xml:space="preserve"> (including potential future contracts applicable to the PRDM)</w:t>
      </w:r>
      <w:r w:rsidRPr="00624D56">
        <w:rPr>
          <w:rFonts w:ascii="Cambria" w:hAnsi="Cambria"/>
          <w:kern w:val="0"/>
          <w:szCs w:val="20"/>
          <w14:ligatures w14:val="none"/>
        </w:rPr>
        <w:t xml:space="preserve">, BPA undertakes actions that are </w:t>
      </w:r>
      <w:r>
        <w:rPr>
          <w:rFonts w:ascii="Cambria" w:hAnsi="Cambria"/>
          <w:kern w:val="0"/>
          <w:szCs w:val="20"/>
          <w14:ligatures w14:val="none"/>
        </w:rPr>
        <w:t>specifically and uniquely attributable to the Slice Product</w:t>
      </w:r>
      <w:r w:rsidRPr="00624D56">
        <w:rPr>
          <w:rFonts w:ascii="Cambria" w:hAnsi="Cambria"/>
          <w:kern w:val="0"/>
          <w:szCs w:val="20"/>
          <w14:ligatures w14:val="none"/>
        </w:rPr>
        <w:t xml:space="preserve"> (for example, customer-requested software enhancements specific to </w:t>
      </w:r>
      <w:r>
        <w:rPr>
          <w:rFonts w:ascii="Cambria" w:hAnsi="Cambria"/>
          <w:kern w:val="0"/>
          <w:szCs w:val="20"/>
          <w14:ligatures w14:val="none"/>
        </w:rPr>
        <w:t xml:space="preserve">the </w:t>
      </w:r>
      <w:r w:rsidRPr="00624D56">
        <w:rPr>
          <w:rFonts w:ascii="Cambria" w:hAnsi="Cambria"/>
          <w:kern w:val="0"/>
          <w:szCs w:val="20"/>
          <w14:ligatures w14:val="none"/>
        </w:rPr>
        <w:t>Slice</w:t>
      </w:r>
      <w:r>
        <w:rPr>
          <w:rFonts w:ascii="Cambria" w:hAnsi="Cambria"/>
          <w:kern w:val="0"/>
          <w:szCs w:val="20"/>
          <w14:ligatures w14:val="none"/>
        </w:rPr>
        <w:t xml:space="preserve"> Product</w:t>
      </w:r>
      <w:r w:rsidRPr="00624D56">
        <w:rPr>
          <w:rFonts w:ascii="Cambria" w:hAnsi="Cambria"/>
          <w:kern w:val="0"/>
          <w:szCs w:val="20"/>
          <w14:ligatures w14:val="none"/>
        </w:rPr>
        <w:t xml:space="preserve">), then BPA will </w:t>
      </w:r>
      <w:r w:rsidRPr="00624D56">
        <w:rPr>
          <w:rFonts w:ascii="Cambria" w:hAnsi="Cambria"/>
          <w:kern w:val="0"/>
          <w:szCs w:val="20"/>
          <w14:ligatures w14:val="none"/>
        </w:rPr>
        <w:lastRenderedPageBreak/>
        <w:t>allocate the costs of undertaking these actions to the Slice Cost Pool unless BPA and the Slice customers have made separate payment arrangements.</w:t>
      </w:r>
      <w:r>
        <w:rPr>
          <w:rFonts w:ascii="Cambria" w:hAnsi="Cambria"/>
          <w:kern w:val="0"/>
          <w:szCs w:val="20"/>
          <w14:ligatures w14:val="none"/>
        </w:rPr>
        <w:t xml:space="preserve"> </w:t>
      </w:r>
      <w:r w:rsidRPr="00624D56">
        <w:rPr>
          <w:rFonts w:ascii="Cambria" w:hAnsi="Cambria"/>
          <w:kern w:val="0"/>
          <w:szCs w:val="20"/>
          <w14:ligatures w14:val="none"/>
        </w:rPr>
        <w:t xml:space="preserve"> Such costs would be treated as New Expenses under the </w:t>
      </w:r>
      <w:r>
        <w:rPr>
          <w:rFonts w:ascii="Cambria" w:hAnsi="Cambria"/>
          <w:kern w:val="0"/>
          <w:szCs w:val="20"/>
          <w14:ligatures w14:val="none"/>
        </w:rPr>
        <w:t>PRDM</w:t>
      </w:r>
      <w:r w:rsidRPr="00624D56">
        <w:rPr>
          <w:rFonts w:ascii="Cambria" w:hAnsi="Cambria"/>
          <w:kern w:val="0"/>
          <w:szCs w:val="20"/>
          <w14:ligatures w14:val="none"/>
        </w:rPr>
        <w:t xml:space="preserve"> for allocation purposes.</w:t>
      </w:r>
      <w:r>
        <w:rPr>
          <w:rFonts w:ascii="Cambria" w:hAnsi="Cambria"/>
          <w:kern w:val="0"/>
          <w:szCs w:val="20"/>
          <w14:ligatures w14:val="none"/>
        </w:rPr>
        <w:t xml:space="preserve"> </w:t>
      </w:r>
      <w:r w:rsidRPr="00624D56">
        <w:rPr>
          <w:rFonts w:ascii="Cambria" w:hAnsi="Cambria"/>
          <w:kern w:val="0"/>
          <w:szCs w:val="20"/>
          <w14:ligatures w14:val="none"/>
        </w:rPr>
        <w:t xml:space="preserve"> Similarly, if in the future there are New Credits attributable to the </w:t>
      </w:r>
      <w:r>
        <w:rPr>
          <w:rFonts w:ascii="Cambria" w:hAnsi="Cambria"/>
          <w:kern w:val="0"/>
          <w:szCs w:val="20"/>
          <w14:ligatures w14:val="none"/>
        </w:rPr>
        <w:t>Slice Product</w:t>
      </w:r>
      <w:r w:rsidRPr="00624D56">
        <w:rPr>
          <w:rFonts w:ascii="Cambria" w:hAnsi="Cambria"/>
          <w:kern w:val="0"/>
          <w:szCs w:val="20"/>
          <w14:ligatures w14:val="none"/>
        </w:rPr>
        <w:t xml:space="preserve"> only, these New Credits would be allocated to the Slice </w:t>
      </w:r>
      <w:r w:rsidRPr="00624D56">
        <w:rPr>
          <w:rFonts w:ascii="Cambria" w:hAnsi="Cambria"/>
          <w:kern w:val="0"/>
          <w14:ligatures w14:val="none"/>
        </w:rPr>
        <w:t>Cost Pool.</w:t>
      </w:r>
    </w:p>
    <w:p w14:paraId="6409E844" w14:textId="77777777" w:rsidR="00D867B7" w:rsidRPr="00624D56" w:rsidRDefault="00D867B7" w:rsidP="00D867B7">
      <w:pPr>
        <w:spacing w:after="240" w:line="480" w:lineRule="atLeast"/>
        <w:ind w:left="14" w:hanging="14"/>
        <w:rPr>
          <w:rFonts w:ascii="Cambria" w:hAnsi="Cambria"/>
          <w:kern w:val="0"/>
          <w:szCs w:val="20"/>
          <w14:ligatures w14:val="none"/>
        </w:rPr>
      </w:pPr>
    </w:p>
    <w:p w14:paraId="541698A1" w14:textId="2D87F3FE" w:rsidR="00D867B7" w:rsidRPr="00624D56" w:rsidRDefault="00D867B7" w:rsidP="00D867B7">
      <w:pPr>
        <w:pStyle w:val="Heading4"/>
        <w:spacing w:after="0"/>
      </w:pPr>
      <w:bookmarkStart w:id="79" w:name="_Ref192176402"/>
      <w:bookmarkStart w:id="80" w:name="_Toc237757329"/>
      <w:bookmarkStart w:id="81" w:name="_Toc239657760"/>
      <w:bookmarkStart w:id="82" w:name="_Toc173214298"/>
      <w:r>
        <w:t>2.2.1.3</w:t>
      </w:r>
      <w:r>
        <w:tab/>
      </w:r>
      <w:r w:rsidRPr="00624D56">
        <w:t>The Non-Slice Cost Pool</w:t>
      </w:r>
      <w:bookmarkStart w:id="83" w:name="_Toc173214299"/>
      <w:bookmarkEnd w:id="79"/>
      <w:bookmarkEnd w:id="80"/>
      <w:bookmarkEnd w:id="81"/>
      <w:bookmarkEnd w:id="82"/>
      <w:bookmarkEnd w:id="83"/>
    </w:p>
    <w:p w14:paraId="01EA431E" w14:textId="77777777" w:rsidR="00D867B7" w:rsidRPr="00624D56" w:rsidRDefault="00D867B7" w:rsidP="00D867B7">
      <w:pPr>
        <w:spacing w:after="0" w:line="480" w:lineRule="atLeast"/>
        <w:rPr>
          <w:rFonts w:ascii="Cambria" w:hAnsi="Cambria"/>
          <w:kern w:val="0"/>
          <w:szCs w:val="20"/>
          <w14:ligatures w14:val="none"/>
        </w:rPr>
      </w:pPr>
      <w:r w:rsidRPr="00624D56">
        <w:rPr>
          <w:rFonts w:ascii="Cambria" w:hAnsi="Cambria"/>
          <w:kern w:val="0"/>
          <w:szCs w:val="20"/>
          <w14:ligatures w14:val="none"/>
        </w:rPr>
        <w:t xml:space="preserve">Section </w:t>
      </w:r>
      <w:r>
        <w:rPr>
          <w:rFonts w:ascii="Cambria" w:hAnsi="Cambria"/>
          <w:kern w:val="0"/>
          <w:szCs w:val="20"/>
          <w14:ligatures w14:val="none"/>
        </w:rPr>
        <w:t>C</w:t>
      </w:r>
      <w:r w:rsidRPr="00624D56">
        <w:rPr>
          <w:rFonts w:ascii="Cambria" w:hAnsi="Cambria"/>
          <w:kern w:val="0"/>
          <w:szCs w:val="20"/>
          <w14:ligatures w14:val="none"/>
        </w:rPr>
        <w:t xml:space="preserve"> of the Allocated Tiered Cost Table sets out the categories of costs that are allocated to the Non-Slice Cost Pool, including all Tier 1 Costs and Tier 1 Credits that are specifically and uniquely attributable to the Load Following or Block </w:t>
      </w:r>
      <w:r>
        <w:rPr>
          <w:rFonts w:ascii="Cambria" w:hAnsi="Cambria"/>
          <w:kern w:val="0"/>
          <w:szCs w:val="20"/>
          <w14:ligatures w14:val="none"/>
        </w:rPr>
        <w:t>P</w:t>
      </w:r>
      <w:r w:rsidRPr="00624D56">
        <w:rPr>
          <w:rFonts w:ascii="Cambria" w:hAnsi="Cambria"/>
          <w:kern w:val="0"/>
          <w:szCs w:val="20"/>
          <w14:ligatures w14:val="none"/>
        </w:rPr>
        <w:t xml:space="preserve">roducts.  The Non-Slice Cost Pool includes the costs and credits of converting resource output into load service (e.g., Balancing Power Purchases); the costs of Tier 1 risk mitigation not recovered through rates for the Slice </w:t>
      </w:r>
      <w:r>
        <w:rPr>
          <w:rFonts w:ascii="Cambria" w:hAnsi="Cambria"/>
          <w:kern w:val="0"/>
          <w:szCs w:val="20"/>
          <w14:ligatures w14:val="none"/>
        </w:rPr>
        <w:t>P</w:t>
      </w:r>
      <w:r w:rsidRPr="00624D56">
        <w:rPr>
          <w:rFonts w:ascii="Cambria" w:hAnsi="Cambria"/>
          <w:kern w:val="0"/>
          <w:szCs w:val="20"/>
          <w14:ligatures w14:val="none"/>
        </w:rPr>
        <w:t xml:space="preserve">roduct; and the costs or credits arising from </w:t>
      </w:r>
      <w:r>
        <w:rPr>
          <w:rFonts w:ascii="Cambria" w:hAnsi="Cambria"/>
          <w:kern w:val="0"/>
          <w:szCs w:val="20"/>
          <w14:ligatures w14:val="none"/>
        </w:rPr>
        <w:t xml:space="preserve">Non-Slice Tier 1 </w:t>
      </w:r>
      <w:r w:rsidRPr="00624D56">
        <w:rPr>
          <w:rFonts w:ascii="Cambria" w:hAnsi="Cambria"/>
          <w:kern w:val="0"/>
          <w:szCs w:val="20"/>
          <w14:ligatures w14:val="none"/>
        </w:rPr>
        <w:t xml:space="preserve">capacity </w:t>
      </w:r>
      <w:r>
        <w:rPr>
          <w:rFonts w:ascii="Cambria" w:hAnsi="Cambria"/>
          <w:kern w:val="0"/>
          <w:szCs w:val="20"/>
          <w14:ligatures w14:val="none"/>
        </w:rPr>
        <w:t>acquisitions, see Section 3.5</w:t>
      </w:r>
      <w:r w:rsidRPr="00624D56">
        <w:rPr>
          <w:rFonts w:ascii="Cambria" w:hAnsi="Cambria"/>
          <w:kern w:val="0"/>
          <w:szCs w:val="20"/>
          <w14:ligatures w14:val="none"/>
        </w:rPr>
        <w:t>.  The Non-Slice Cost Pool also includes the Tier 1 Secondary Energy Credit, which includes any costs or credits specifically attributable to BPA’s marketing of Tier 1 Secondary Energy</w:t>
      </w:r>
      <w:r>
        <w:rPr>
          <w:rFonts w:ascii="Cambria" w:hAnsi="Cambria"/>
          <w:kern w:val="0"/>
          <w:szCs w:val="20"/>
          <w14:ligatures w14:val="none"/>
        </w:rPr>
        <w:t xml:space="preserve"> and excludes administrative costs allocated to the Composite Cost Pool</w:t>
      </w:r>
      <w:r w:rsidRPr="00624D56">
        <w:rPr>
          <w:rFonts w:ascii="Cambria" w:hAnsi="Cambria"/>
          <w:kern w:val="0"/>
          <w:szCs w:val="20"/>
          <w14:ligatures w14:val="none"/>
        </w:rPr>
        <w:t>.</w:t>
      </w:r>
    </w:p>
    <w:p w14:paraId="131D7539" w14:textId="77777777" w:rsidR="00D867B7" w:rsidRPr="00624D56" w:rsidRDefault="00D867B7" w:rsidP="00D867B7">
      <w:pPr>
        <w:spacing w:after="240" w:line="480" w:lineRule="atLeast"/>
        <w:ind w:left="14" w:hanging="14"/>
        <w:rPr>
          <w:rFonts w:ascii="Cambria" w:hAnsi="Cambria"/>
          <w:kern w:val="0"/>
          <w:szCs w:val="20"/>
          <w14:ligatures w14:val="none"/>
        </w:rPr>
      </w:pPr>
    </w:p>
    <w:p w14:paraId="25141BAA" w14:textId="4CAD338A" w:rsidR="00D867B7" w:rsidRPr="00624D56" w:rsidRDefault="00D867B7" w:rsidP="00D867B7">
      <w:pPr>
        <w:pStyle w:val="Heading4"/>
        <w:spacing w:after="0"/>
      </w:pPr>
      <w:bookmarkStart w:id="84" w:name="_Toc204586942"/>
      <w:bookmarkStart w:id="85" w:name="_Toc204774818"/>
      <w:bookmarkStart w:id="86" w:name="_Toc204586943"/>
      <w:bookmarkStart w:id="87" w:name="_Toc204774819"/>
      <w:bookmarkStart w:id="88" w:name="_Ref195955978"/>
      <w:bookmarkStart w:id="89" w:name="_Toc237757330"/>
      <w:bookmarkStart w:id="90" w:name="_Toc239657761"/>
      <w:bookmarkStart w:id="91" w:name="_Toc173214300"/>
      <w:bookmarkEnd w:id="84"/>
      <w:bookmarkEnd w:id="85"/>
      <w:bookmarkEnd w:id="86"/>
      <w:bookmarkEnd w:id="87"/>
      <w:r>
        <w:t>2.2.1.4</w:t>
      </w:r>
      <w:r>
        <w:tab/>
      </w:r>
      <w:r w:rsidRPr="00624D56">
        <w:t>Tier 2 Cost Pools</w:t>
      </w:r>
      <w:bookmarkStart w:id="92" w:name="_Toc173214301"/>
      <w:bookmarkEnd w:id="88"/>
      <w:bookmarkEnd w:id="89"/>
      <w:bookmarkEnd w:id="90"/>
      <w:bookmarkEnd w:id="91"/>
      <w:bookmarkEnd w:id="92"/>
    </w:p>
    <w:p w14:paraId="0F761C4E" w14:textId="77777777" w:rsidR="00D867B7" w:rsidRPr="00624D56" w:rsidRDefault="00D867B7" w:rsidP="00D867B7">
      <w:pPr>
        <w:spacing w:after="0" w:line="480" w:lineRule="atLeast"/>
        <w:rPr>
          <w:rFonts w:ascii="Cambria" w:hAnsi="Cambria"/>
          <w:kern w:val="0"/>
          <w:szCs w:val="20"/>
          <w14:ligatures w14:val="none"/>
        </w:rPr>
      </w:pPr>
      <w:r w:rsidRPr="00624D56">
        <w:rPr>
          <w:rFonts w:ascii="Cambria" w:hAnsi="Cambria"/>
          <w:kern w:val="0"/>
          <w:szCs w:val="20"/>
          <w14:ligatures w14:val="none"/>
        </w:rPr>
        <w:t xml:space="preserve">Section </w:t>
      </w:r>
      <w:r>
        <w:rPr>
          <w:rFonts w:ascii="Cambria" w:hAnsi="Cambria"/>
          <w:kern w:val="0"/>
          <w:szCs w:val="20"/>
          <w14:ligatures w14:val="none"/>
        </w:rPr>
        <w:t>D</w:t>
      </w:r>
      <w:r w:rsidRPr="00624D56">
        <w:rPr>
          <w:rFonts w:ascii="Cambria" w:hAnsi="Cambria"/>
          <w:kern w:val="0"/>
          <w:szCs w:val="20"/>
          <w14:ligatures w14:val="none"/>
        </w:rPr>
        <w:t xml:space="preserve"> of the </w:t>
      </w:r>
      <w:r w:rsidRPr="00624D56">
        <w:rPr>
          <w:rFonts w:ascii="Cambria" w:hAnsi="Cambria"/>
          <w:kern w:val="0"/>
          <w:szCs w:val="26"/>
          <w14:ligatures w14:val="none"/>
        </w:rPr>
        <w:t xml:space="preserve">Allocated Tiered Cost Table </w:t>
      </w:r>
      <w:r w:rsidRPr="00624D56">
        <w:rPr>
          <w:rFonts w:ascii="Cambria" w:hAnsi="Cambria"/>
          <w:kern w:val="0"/>
          <w:szCs w:val="20"/>
          <w14:ligatures w14:val="none"/>
        </w:rPr>
        <w:t xml:space="preserve">sets out the costs that are allocated to the Tier 2 Cost Pools.  Such costs include all Tier 2 Costs that are attributable to resources and services that BPA forecasts for ratemaking purposes to use for serving load at a Tier 2 Rate.  Included in Table 2, Section </w:t>
      </w:r>
      <w:r>
        <w:rPr>
          <w:rFonts w:ascii="Cambria" w:hAnsi="Cambria"/>
          <w:kern w:val="0"/>
          <w:szCs w:val="20"/>
          <w14:ligatures w14:val="none"/>
        </w:rPr>
        <w:t>D</w:t>
      </w:r>
      <w:r w:rsidRPr="00624D56">
        <w:rPr>
          <w:rFonts w:ascii="Cambria" w:hAnsi="Cambria"/>
          <w:kern w:val="0"/>
          <w:szCs w:val="20"/>
          <w14:ligatures w14:val="none"/>
        </w:rPr>
        <w:t xml:space="preserve">, are RSS costs used to set the Tier 2 Rates.  BPA will include a uniform adder, the Overhead Cost Adder, in the Tier 2 Cost Pools.  BPA will credit the forecast revenue from the Overhead Cost Adder to the Composite Cost Pool.  </w:t>
      </w:r>
      <w:r w:rsidRPr="00673D34">
        <w:rPr>
          <w:rFonts w:ascii="Cambria" w:hAnsi="Cambria"/>
          <w:kern w:val="0"/>
          <w:szCs w:val="20"/>
          <w14:ligatures w14:val="none"/>
        </w:rPr>
        <w:t xml:space="preserve">See </w:t>
      </w:r>
      <w:r w:rsidRPr="00673D34">
        <w:rPr>
          <w:rFonts w:ascii="Cambria" w:hAnsi="Cambria"/>
          <w:kern w:val="0"/>
          <w:szCs w:val="20"/>
          <w14:ligatures w14:val="none"/>
        </w:rPr>
        <w:lastRenderedPageBreak/>
        <w:t>Section </w:t>
      </w:r>
      <w:r w:rsidRPr="000458AD">
        <w:rPr>
          <w:rFonts w:ascii="Cambria" w:hAnsi="Cambria"/>
          <w:kern w:val="0"/>
          <w:szCs w:val="20"/>
          <w14:ligatures w14:val="none"/>
        </w:rPr>
        <w:t>5.2</w:t>
      </w:r>
      <w:r w:rsidRPr="00673D34">
        <w:rPr>
          <w:rFonts w:ascii="Cambria" w:hAnsi="Cambria"/>
          <w:kern w:val="0"/>
          <w:szCs w:val="20"/>
          <w14:ligatures w14:val="none"/>
        </w:rPr>
        <w:t xml:space="preserve"> for a fuller discussion of costs allocated to Tier 2 Cost Pools and Section </w:t>
      </w:r>
      <w:r w:rsidRPr="000458AD">
        <w:rPr>
          <w:rFonts w:ascii="Cambria" w:hAnsi="Cambria"/>
          <w:kern w:val="0"/>
          <w:szCs w:val="20"/>
          <w14:ligatures w14:val="none"/>
        </w:rPr>
        <w:t>5.2.3</w:t>
      </w:r>
      <w:r w:rsidRPr="00624D56">
        <w:rPr>
          <w:rFonts w:ascii="Cambria" w:hAnsi="Cambria"/>
          <w:kern w:val="0"/>
          <w:szCs w:val="20"/>
          <w14:ligatures w14:val="none"/>
        </w:rPr>
        <w:t xml:space="preserve"> for discussion of the Overhead Cost Adder.  Any uses of Tier 1 System </w:t>
      </w:r>
      <w:r>
        <w:rPr>
          <w:rFonts w:ascii="Cambria" w:hAnsi="Cambria"/>
          <w:kern w:val="0"/>
          <w:szCs w:val="20"/>
          <w14:ligatures w14:val="none"/>
        </w:rPr>
        <w:t xml:space="preserve">Resources </w:t>
      </w:r>
      <w:r w:rsidRPr="00624D56">
        <w:rPr>
          <w:rFonts w:ascii="Cambria" w:hAnsi="Cambria"/>
          <w:kern w:val="0"/>
          <w:szCs w:val="20"/>
          <w14:ligatures w14:val="none"/>
        </w:rPr>
        <w:t xml:space="preserve">to serve load at a Tier 2 Rate, as forecast for ratemaking purposes, will be priced in accordance with </w:t>
      </w:r>
      <w:r>
        <w:rPr>
          <w:rFonts w:ascii="Cambria" w:hAnsi="Cambria"/>
          <w:kern w:val="0"/>
          <w:szCs w:val="20"/>
          <w14:ligatures w14:val="none"/>
        </w:rPr>
        <w:t>Chapter 5.</w:t>
      </w:r>
    </w:p>
    <w:p w14:paraId="68282E28" w14:textId="77777777" w:rsidR="00234989" w:rsidRDefault="00234989" w:rsidP="00234989">
      <w:pPr>
        <w:spacing w:after="0" w:line="480" w:lineRule="atLeast"/>
        <w:rPr>
          <w:rFonts w:ascii="Cambria" w:hAnsi="Cambria"/>
          <w:kern w:val="0"/>
          <w:szCs w:val="26"/>
          <w14:ligatures w14:val="none"/>
        </w:rPr>
      </w:pPr>
    </w:p>
    <w:p w14:paraId="789A4314" w14:textId="75B65A7C" w:rsidR="00234989" w:rsidRPr="00624D56" w:rsidRDefault="00234989" w:rsidP="00D867B7">
      <w:pPr>
        <w:pStyle w:val="Heading3"/>
        <w:numPr>
          <w:ilvl w:val="2"/>
          <w:numId w:val="2"/>
        </w:numPr>
        <w:spacing w:before="240" w:after="0"/>
      </w:pPr>
      <w:bookmarkStart w:id="93" w:name="_Toc174455300"/>
      <w:r>
        <w:t>Allocated Tiered Cost Table</w:t>
      </w:r>
      <w:bookmarkEnd w:id="93"/>
    </w:p>
    <w:p w14:paraId="510C5199" w14:textId="00C10C7B" w:rsidR="00234989" w:rsidRDefault="00234989" w:rsidP="00234989">
      <w:pPr>
        <w:spacing w:after="0" w:line="480" w:lineRule="atLeast"/>
        <w:rPr>
          <w:rFonts w:ascii="Cambria" w:hAnsi="Cambria"/>
          <w:kern w:val="0"/>
          <w:szCs w:val="20"/>
          <w14:ligatures w14:val="none"/>
        </w:rPr>
      </w:pPr>
      <w:r w:rsidRPr="00624D56">
        <w:rPr>
          <w:rFonts w:ascii="Cambria" w:hAnsi="Cambria"/>
          <w:kern w:val="0"/>
          <w:szCs w:val="26"/>
          <w14:ligatures w14:val="none"/>
        </w:rPr>
        <w:t>The Allocated Tiered Cost Table, Table 2, sets out the cost categories that will be used for allocating costs</w:t>
      </w:r>
      <w:r>
        <w:rPr>
          <w:rFonts w:ascii="Cambria" w:hAnsi="Cambria"/>
          <w:kern w:val="0"/>
          <w:szCs w:val="26"/>
          <w14:ligatures w14:val="none"/>
        </w:rPr>
        <w:t xml:space="preserve"> in each</w:t>
      </w:r>
      <w:r w:rsidRPr="00624D56">
        <w:rPr>
          <w:rFonts w:ascii="Cambria" w:hAnsi="Cambria"/>
          <w:kern w:val="0"/>
          <w:szCs w:val="26"/>
          <w14:ligatures w14:val="none"/>
        </w:rPr>
        <w:t xml:space="preserve"> 7(i) </w:t>
      </w:r>
      <w:r>
        <w:rPr>
          <w:rFonts w:ascii="Cambria" w:hAnsi="Cambria"/>
          <w:kern w:val="0"/>
          <w:szCs w:val="26"/>
          <w14:ligatures w14:val="none"/>
        </w:rPr>
        <w:t>P</w:t>
      </w:r>
      <w:r w:rsidRPr="00624D56">
        <w:rPr>
          <w:rFonts w:ascii="Cambria" w:hAnsi="Cambria"/>
          <w:kern w:val="0"/>
          <w:szCs w:val="26"/>
          <w14:ligatures w14:val="none"/>
        </w:rPr>
        <w:t xml:space="preserve">rocess.  Any changes to the Allocated Tiered Cost Table to accommodate New Expenses or New Credits will be </w:t>
      </w:r>
      <w:r>
        <w:rPr>
          <w:rFonts w:ascii="Cambria" w:hAnsi="Cambria"/>
          <w:kern w:val="0"/>
          <w:szCs w:val="26"/>
          <w14:ligatures w14:val="none"/>
        </w:rPr>
        <w:t xml:space="preserve">made </w:t>
      </w:r>
      <w:r w:rsidRPr="00624D56">
        <w:rPr>
          <w:rFonts w:ascii="Cambria" w:hAnsi="Cambria"/>
          <w:kern w:val="0"/>
          <w:szCs w:val="26"/>
          <w14:ligatures w14:val="none"/>
        </w:rPr>
        <w:t xml:space="preserve">pursuant to </w:t>
      </w:r>
      <w:r>
        <w:rPr>
          <w:rFonts w:ascii="Cambria" w:hAnsi="Cambria"/>
          <w:kern w:val="0"/>
          <w:szCs w:val="26"/>
          <w14:ligatures w14:val="none"/>
        </w:rPr>
        <w:t>Section</w:t>
      </w:r>
      <w:r w:rsidRPr="00624D56">
        <w:rPr>
          <w:rFonts w:ascii="Cambria" w:hAnsi="Cambria"/>
          <w:kern w:val="0"/>
          <w:szCs w:val="26"/>
          <w14:ligatures w14:val="none"/>
        </w:rPr>
        <w:t xml:space="preserve"> 2.3.  Any changes to the Allocated Tiered Cost Table to accommodate a need to allocate a Tier 2 Cost to a Tier 1 Cost Pool will be pursuant to </w:t>
      </w:r>
      <w:r>
        <w:rPr>
          <w:rFonts w:ascii="Cambria" w:hAnsi="Cambria"/>
          <w:kern w:val="0"/>
          <w:szCs w:val="26"/>
          <w14:ligatures w14:val="none"/>
        </w:rPr>
        <w:t>Section</w:t>
      </w:r>
      <w:r w:rsidRPr="00624D56">
        <w:rPr>
          <w:rFonts w:ascii="Cambria" w:hAnsi="Cambria"/>
          <w:kern w:val="0"/>
          <w:szCs w:val="26"/>
          <w14:ligatures w14:val="none"/>
        </w:rPr>
        <w:t xml:space="preserve"> 2.6.  All other changes to the Allocated Tiered Cost Table will be pursuant to </w:t>
      </w:r>
      <w:r>
        <w:rPr>
          <w:rFonts w:ascii="Cambria" w:hAnsi="Cambria"/>
          <w:kern w:val="0"/>
          <w:szCs w:val="26"/>
          <w14:ligatures w14:val="none"/>
        </w:rPr>
        <w:t>Chapter</w:t>
      </w:r>
      <w:r w:rsidRPr="00624D56">
        <w:rPr>
          <w:rFonts w:ascii="Cambria" w:hAnsi="Cambria"/>
          <w:kern w:val="0"/>
          <w:szCs w:val="26"/>
          <w14:ligatures w14:val="none"/>
        </w:rPr>
        <w:t xml:space="preserve"> </w:t>
      </w:r>
      <w:r>
        <w:rPr>
          <w:rFonts w:ascii="Cambria" w:hAnsi="Cambria"/>
          <w:kern w:val="0"/>
          <w:szCs w:val="26"/>
          <w14:ligatures w14:val="none"/>
        </w:rPr>
        <w:t>9</w:t>
      </w:r>
      <w:r w:rsidRPr="000C60FE">
        <w:rPr>
          <w:rFonts w:ascii="Cambria" w:hAnsi="Cambria"/>
          <w:kern w:val="0"/>
          <w:szCs w:val="26"/>
          <w14:ligatures w14:val="none"/>
        </w:rPr>
        <w:t xml:space="preserve">.  </w:t>
      </w:r>
      <w:r w:rsidRPr="00872712">
        <w:rPr>
          <w:rFonts w:ascii="Cambria" w:hAnsi="Cambria"/>
          <w:kern w:val="0"/>
          <w:szCs w:val="26"/>
          <w14:ligatures w14:val="none"/>
        </w:rPr>
        <w:t>The addition of new Tier 2 Cost Pools</w:t>
      </w:r>
      <w:r w:rsidR="004D1E7D">
        <w:rPr>
          <w:rFonts w:ascii="Cambria" w:hAnsi="Cambria"/>
          <w:kern w:val="0"/>
          <w:szCs w:val="26"/>
          <w14:ligatures w14:val="none"/>
        </w:rPr>
        <w:t xml:space="preserve"> </w:t>
      </w:r>
      <w:r w:rsidRPr="00872712">
        <w:rPr>
          <w:rFonts w:ascii="Cambria" w:hAnsi="Cambria"/>
          <w:kern w:val="0"/>
          <w:szCs w:val="26"/>
          <w14:ligatures w14:val="none"/>
        </w:rPr>
        <w:t>will not be considered a change to the Allocated Tiered Cost Table for purposes of Chapter 9.</w:t>
      </w:r>
      <w:r>
        <w:rPr>
          <w:rFonts w:ascii="Cambria" w:hAnsi="Cambria"/>
          <w:kern w:val="0"/>
          <w:szCs w:val="26"/>
          <w14:ligatures w14:val="none"/>
        </w:rPr>
        <w:t xml:space="preserve">  </w:t>
      </w:r>
    </w:p>
    <w:p w14:paraId="60A333D2" w14:textId="77777777" w:rsidR="00234989" w:rsidRPr="00624D56" w:rsidRDefault="00234989" w:rsidP="00234989">
      <w:pPr>
        <w:spacing w:after="0" w:line="480" w:lineRule="atLeast"/>
        <w:rPr>
          <w:rFonts w:ascii="Cambria" w:hAnsi="Cambria"/>
          <w:kern w:val="0"/>
          <w:szCs w:val="26"/>
          <w14:ligatures w14:val="none"/>
        </w:rPr>
      </w:pPr>
    </w:p>
    <w:p w14:paraId="7007E5F0" w14:textId="0D706D81" w:rsidR="00234989" w:rsidRDefault="00234989" w:rsidP="00234989">
      <w:pPr>
        <w:spacing w:after="0" w:line="480" w:lineRule="atLeast"/>
        <w:rPr>
          <w:rFonts w:ascii="Cambria" w:hAnsi="Cambria"/>
          <w:kern w:val="0"/>
          <w14:ligatures w14:val="none"/>
        </w:rPr>
      </w:pPr>
      <w:r w:rsidRPr="00624D56">
        <w:rPr>
          <w:rFonts w:ascii="Cambria" w:hAnsi="Cambria"/>
          <w:kern w:val="0"/>
          <w:szCs w:val="26"/>
          <w14:ligatures w14:val="none"/>
        </w:rPr>
        <w:t xml:space="preserve">BPA will conform </w:t>
      </w:r>
      <w:r w:rsidRPr="00624D56">
        <w:rPr>
          <w:rFonts w:ascii="Cambria" w:hAnsi="Cambria"/>
          <w:kern w:val="0"/>
          <w:szCs w:val="20"/>
          <w14:ligatures w14:val="none"/>
        </w:rPr>
        <w:t xml:space="preserve">the description or grouping of costs in the </w:t>
      </w:r>
      <w:r w:rsidRPr="00624D56">
        <w:rPr>
          <w:rFonts w:ascii="Cambria" w:hAnsi="Cambria"/>
          <w:kern w:val="0"/>
          <w:szCs w:val="26"/>
          <w14:ligatures w14:val="none"/>
        </w:rPr>
        <w:t xml:space="preserve">Allocated Tiered Cost </w:t>
      </w:r>
      <w:r w:rsidRPr="00624D56">
        <w:rPr>
          <w:rFonts w:ascii="Cambria" w:hAnsi="Cambria"/>
          <w:kern w:val="0"/>
          <w:szCs w:val="20"/>
          <w14:ligatures w14:val="none"/>
        </w:rPr>
        <w:t xml:space="preserve">Table to the grouping of costs in </w:t>
      </w:r>
      <w:r w:rsidRPr="000C60FE">
        <w:rPr>
          <w:rFonts w:ascii="Cambria" w:hAnsi="Cambria"/>
          <w:kern w:val="0"/>
          <w:szCs w:val="20"/>
          <w14:ligatures w14:val="none"/>
        </w:rPr>
        <w:t xml:space="preserve">the </w:t>
      </w:r>
      <w:r w:rsidRPr="00872712">
        <w:rPr>
          <w:rFonts w:ascii="Cambria" w:hAnsi="Cambria"/>
          <w:kern w:val="0"/>
          <w14:ligatures w14:val="none"/>
        </w:rPr>
        <w:t>Power Services Statement of Revenues and Expenses</w:t>
      </w:r>
      <w:r w:rsidRPr="000C60FE">
        <w:rPr>
          <w:rFonts w:ascii="Cambria" w:hAnsi="Cambria"/>
          <w:kern w:val="0"/>
          <w14:ligatures w14:val="none"/>
        </w:rPr>
        <w:t>,</w:t>
      </w:r>
      <w:r w:rsidRPr="00624D56">
        <w:rPr>
          <w:rFonts w:ascii="Cambria" w:hAnsi="Cambria"/>
          <w:kern w:val="0"/>
          <w14:ligatures w14:val="none"/>
        </w:rPr>
        <w:t xml:space="preserve"> but changes to </w:t>
      </w:r>
      <w:r>
        <w:rPr>
          <w:rFonts w:ascii="Cambria" w:hAnsi="Cambria"/>
          <w:kern w:val="0"/>
          <w14:ligatures w14:val="none"/>
        </w:rPr>
        <w:t>line item</w:t>
      </w:r>
      <w:r w:rsidRPr="00624D56">
        <w:rPr>
          <w:rFonts w:ascii="Cambria" w:hAnsi="Cambria"/>
          <w:kern w:val="0"/>
          <w14:ligatures w14:val="none"/>
        </w:rPr>
        <w:t xml:space="preserve"> descriptions</w:t>
      </w:r>
      <w:r>
        <w:rPr>
          <w:rFonts w:ascii="Cambria" w:hAnsi="Cambria"/>
          <w:kern w:val="0"/>
          <w14:ligatures w14:val="none"/>
        </w:rPr>
        <w:t xml:space="preserve"> or groupings</w:t>
      </w:r>
      <w:r w:rsidRPr="00624D56">
        <w:rPr>
          <w:rFonts w:ascii="Cambria" w:hAnsi="Cambria"/>
          <w:kern w:val="0"/>
          <w14:ligatures w14:val="none"/>
        </w:rPr>
        <w:t xml:space="preserve"> in the Power Services Statement of Revenues and Expenses will not change the Cost Pools to which the underlying costs are assigned.  If modifications to BPA's Power Services Statement of Revenues and Expenses change the categorization of costs, then the manner of maintaining the separation of costs for purposes of the </w:t>
      </w:r>
      <w:r>
        <w:rPr>
          <w:rFonts w:ascii="Cambria" w:hAnsi="Cambria"/>
          <w:kern w:val="0"/>
          <w14:ligatures w14:val="none"/>
        </w:rPr>
        <w:t>PRDM</w:t>
      </w:r>
      <w:r w:rsidRPr="00624D56">
        <w:rPr>
          <w:rFonts w:ascii="Cambria" w:hAnsi="Cambria"/>
          <w:kern w:val="0"/>
          <w14:ligatures w14:val="none"/>
        </w:rPr>
        <w:t xml:space="preserve"> will be addressed in the next 7(i) Process following the modification.  Such modifications will not change the underlying allocation of costs to the respective Cost Pools, which form the basis for setting Tier 1 and Tier 2 Rates.</w:t>
      </w:r>
    </w:p>
    <w:p w14:paraId="2994E45E" w14:textId="77777777" w:rsidR="00234989" w:rsidRPr="000458AD" w:rsidRDefault="00234989" w:rsidP="00D867B7">
      <w:pPr>
        <w:spacing w:before="240" w:after="0" w:line="250" w:lineRule="auto"/>
        <w:ind w:left="0" w:firstLine="0"/>
      </w:pPr>
    </w:p>
    <w:p w14:paraId="3E06C693" w14:textId="77777777" w:rsidR="00DB474E" w:rsidRPr="00624D56" w:rsidRDefault="00DB474E" w:rsidP="00EE0A8E">
      <w:pPr>
        <w:pStyle w:val="Heading2"/>
        <w:ind w:hanging="720"/>
      </w:pPr>
      <w:bookmarkStart w:id="94" w:name="_Toc208809458"/>
      <w:bookmarkStart w:id="95" w:name="_Ref202850033"/>
      <w:bookmarkStart w:id="96" w:name="_Toc237757331"/>
      <w:bookmarkStart w:id="97" w:name="_Toc239657762"/>
      <w:bookmarkStart w:id="98" w:name="_Toc174455301"/>
      <w:bookmarkEnd w:id="94"/>
      <w:r w:rsidRPr="00624D56">
        <w:lastRenderedPageBreak/>
        <w:t>Inclusion of New Expenses or New Credits</w:t>
      </w:r>
      <w:bookmarkEnd w:id="95"/>
      <w:bookmarkEnd w:id="96"/>
      <w:bookmarkEnd w:id="97"/>
      <w:bookmarkEnd w:id="98"/>
    </w:p>
    <w:p w14:paraId="24FCBD8F" w14:textId="75100D92" w:rsidR="00DB474E" w:rsidRDefault="00DB474E" w:rsidP="00DB474E">
      <w:pPr>
        <w:spacing w:after="0" w:line="480" w:lineRule="atLeast"/>
        <w:rPr>
          <w:rFonts w:ascii="Cambria" w:hAnsi="Cambria"/>
          <w:kern w:val="0"/>
          <w:szCs w:val="20"/>
          <w14:ligatures w14:val="none"/>
        </w:rPr>
      </w:pPr>
      <w:r w:rsidRPr="00624D56">
        <w:rPr>
          <w:rFonts w:ascii="Cambria" w:hAnsi="Cambria"/>
          <w:kern w:val="0"/>
          <w:szCs w:val="20"/>
          <w14:ligatures w14:val="none"/>
        </w:rPr>
        <w:t xml:space="preserve">BPA will allocate New Expenses or New Credits to the Cost Pools based on the cost allocation principles in </w:t>
      </w:r>
      <w:r>
        <w:rPr>
          <w:rFonts w:ascii="Cambria" w:hAnsi="Cambria"/>
          <w:kern w:val="0"/>
          <w:szCs w:val="20"/>
          <w14:ligatures w14:val="none"/>
        </w:rPr>
        <w:t>Section</w:t>
      </w:r>
      <w:r w:rsidRPr="00624D56">
        <w:rPr>
          <w:rFonts w:ascii="Cambria" w:hAnsi="Cambria"/>
          <w:kern w:val="0"/>
          <w:szCs w:val="20"/>
          <w14:ligatures w14:val="none"/>
        </w:rPr>
        <w:t xml:space="preserve"> 2.1.  BPA will propose an allocation of the New Expenses and New Credits to the appropriate Cost Pools in </w:t>
      </w:r>
      <w:r w:rsidR="00C73920">
        <w:rPr>
          <w:rFonts w:ascii="Cambria" w:hAnsi="Cambria"/>
          <w:kern w:val="0"/>
          <w:szCs w:val="20"/>
          <w14:ligatures w14:val="none"/>
        </w:rPr>
        <w:t>a</w:t>
      </w:r>
      <w:r w:rsidR="00C73920" w:rsidRPr="00624D56">
        <w:rPr>
          <w:rFonts w:ascii="Cambria" w:hAnsi="Cambria"/>
          <w:kern w:val="0"/>
          <w:szCs w:val="20"/>
          <w14:ligatures w14:val="none"/>
        </w:rPr>
        <w:t xml:space="preserve"> </w:t>
      </w:r>
      <w:r w:rsidR="00DF36F5">
        <w:rPr>
          <w:rFonts w:ascii="Cambria" w:hAnsi="Cambria"/>
          <w:kern w:val="0"/>
          <w:szCs w:val="20"/>
          <w14:ligatures w14:val="none"/>
        </w:rPr>
        <w:t>7(i) Process</w:t>
      </w:r>
      <w:r w:rsidRPr="00624D56">
        <w:rPr>
          <w:rFonts w:ascii="Cambria" w:hAnsi="Cambria"/>
          <w:kern w:val="0"/>
          <w:szCs w:val="20"/>
          <w14:ligatures w14:val="none"/>
        </w:rPr>
        <w:t>.</w:t>
      </w:r>
    </w:p>
    <w:p w14:paraId="0F00EDB8" w14:textId="77777777" w:rsidR="00DB474E" w:rsidRPr="00624D56" w:rsidRDefault="00DB474E" w:rsidP="00DB474E">
      <w:pPr>
        <w:spacing w:after="0" w:line="480" w:lineRule="atLeast"/>
        <w:rPr>
          <w:rFonts w:ascii="Cambria" w:hAnsi="Cambria"/>
          <w:kern w:val="0"/>
          <w:szCs w:val="20"/>
          <w14:ligatures w14:val="none"/>
        </w:rPr>
      </w:pPr>
    </w:p>
    <w:p w14:paraId="31AC6C5C" w14:textId="77777777" w:rsidR="00DB474E" w:rsidRPr="00624D56" w:rsidRDefault="00DB474E" w:rsidP="00EE0A8E">
      <w:pPr>
        <w:pStyle w:val="Heading2"/>
        <w:ind w:hanging="720"/>
      </w:pPr>
      <w:bookmarkStart w:id="99" w:name="_Toc237757332"/>
      <w:bookmarkStart w:id="100" w:name="_Toc239657763"/>
      <w:bookmarkStart w:id="101" w:name="_Toc174455302"/>
      <w:r w:rsidRPr="00624D56">
        <w:t>Tier 1 Secondary Energy Credit</w:t>
      </w:r>
      <w:bookmarkEnd w:id="99"/>
      <w:bookmarkEnd w:id="100"/>
      <w:bookmarkEnd w:id="101"/>
    </w:p>
    <w:p w14:paraId="3EC5C7F5" w14:textId="64230A45" w:rsidR="00DB474E" w:rsidRPr="00624D56" w:rsidRDefault="00DB474E" w:rsidP="00DB474E">
      <w:pPr>
        <w:spacing w:after="0" w:line="480" w:lineRule="atLeast"/>
        <w:rPr>
          <w:rFonts w:ascii="Cambria" w:hAnsi="Cambria"/>
          <w:kern w:val="0"/>
          <w:szCs w:val="20"/>
          <w14:ligatures w14:val="none"/>
        </w:rPr>
      </w:pPr>
      <w:r w:rsidRPr="00624D56">
        <w:rPr>
          <w:rFonts w:ascii="Cambria" w:hAnsi="Cambria"/>
          <w:kern w:val="0"/>
          <w:szCs w:val="20"/>
          <w14:ligatures w14:val="none"/>
        </w:rPr>
        <w:t xml:space="preserve">The Slice </w:t>
      </w:r>
      <w:r w:rsidR="006E0B84">
        <w:rPr>
          <w:rFonts w:ascii="Cambria" w:hAnsi="Cambria"/>
          <w:kern w:val="0"/>
          <w:szCs w:val="20"/>
          <w14:ligatures w14:val="none"/>
        </w:rPr>
        <w:t>Product</w:t>
      </w:r>
      <w:r w:rsidRPr="00624D56">
        <w:rPr>
          <w:rFonts w:ascii="Cambria" w:hAnsi="Cambria"/>
          <w:kern w:val="0"/>
          <w:szCs w:val="20"/>
          <w14:ligatures w14:val="none"/>
        </w:rPr>
        <w:t xml:space="preserve"> includes an advance sale of surplus energy, which is delivered when and if available.  As a consequence, the Composite Cost Pool and Slice Cost Pool do not contain any cost or credit</w:t>
      </w:r>
      <w:r w:rsidR="00C73920">
        <w:rPr>
          <w:rFonts w:ascii="Cambria" w:hAnsi="Cambria"/>
          <w:kern w:val="0"/>
          <w:szCs w:val="20"/>
          <w14:ligatures w14:val="none"/>
        </w:rPr>
        <w:t>, except administrative costs,</w:t>
      </w:r>
      <w:r w:rsidRPr="00624D56">
        <w:rPr>
          <w:rFonts w:ascii="Cambria" w:hAnsi="Cambria"/>
          <w:kern w:val="0"/>
          <w:szCs w:val="20"/>
          <w14:ligatures w14:val="none"/>
        </w:rPr>
        <w:t xml:space="preserve"> associated with Tier 1 Secondary Energy.  </w:t>
      </w:r>
      <w:r w:rsidRPr="002C237B">
        <w:rPr>
          <w:rFonts w:ascii="Cambria" w:hAnsi="Cambria"/>
          <w:kern w:val="0"/>
          <w:szCs w:val="20"/>
          <w14:ligatures w14:val="none"/>
        </w:rPr>
        <w:t xml:space="preserve">When Load Following and Block </w:t>
      </w:r>
      <w:r w:rsidR="00C337B4">
        <w:rPr>
          <w:rFonts w:ascii="Cambria" w:hAnsi="Cambria"/>
          <w:kern w:val="0"/>
          <w:szCs w:val="20"/>
          <w14:ligatures w14:val="none"/>
        </w:rPr>
        <w:t>Products</w:t>
      </w:r>
      <w:r w:rsidRPr="002C237B">
        <w:rPr>
          <w:rFonts w:ascii="Cambria" w:hAnsi="Cambria"/>
          <w:kern w:val="0"/>
          <w:szCs w:val="20"/>
          <w14:ligatures w14:val="none"/>
        </w:rPr>
        <w:t xml:space="preserve"> do not receive Tier 1 Secondary Energy</w:t>
      </w:r>
      <w:r w:rsidR="002C237B" w:rsidRPr="000458AD">
        <w:rPr>
          <w:rFonts w:ascii="Cambria" w:hAnsi="Cambria"/>
          <w:kern w:val="0"/>
          <w:szCs w:val="20"/>
          <w14:ligatures w14:val="none"/>
        </w:rPr>
        <w:t xml:space="preserve"> as an advance sale of surplus energy</w:t>
      </w:r>
      <w:r w:rsidRPr="002C237B">
        <w:rPr>
          <w:rFonts w:ascii="Cambria" w:hAnsi="Cambria"/>
          <w:kern w:val="0"/>
          <w:szCs w:val="20"/>
          <w14:ligatures w14:val="none"/>
        </w:rPr>
        <w:t>, the Non-Slice Cost Pool will be allocated a Tier 1 Secondary Energy Credit</w:t>
      </w:r>
      <w:r w:rsidR="00C73920">
        <w:rPr>
          <w:rFonts w:ascii="Cambria" w:hAnsi="Cambria"/>
          <w:kern w:val="0"/>
          <w:szCs w:val="20"/>
          <w14:ligatures w14:val="none"/>
        </w:rPr>
        <w:t xml:space="preserve">.  Such Tier 1 Secondary Energy Credit can take the form of a </w:t>
      </w:r>
      <w:r w:rsidR="00F0205A">
        <w:rPr>
          <w:rFonts w:ascii="Cambria" w:hAnsi="Cambria"/>
          <w:kern w:val="0"/>
          <w:szCs w:val="20"/>
          <w14:ligatures w14:val="none"/>
        </w:rPr>
        <w:t>fixed credit based on forecast</w:t>
      </w:r>
      <w:r w:rsidR="00C73920">
        <w:rPr>
          <w:rFonts w:ascii="Cambria" w:hAnsi="Cambria"/>
          <w:kern w:val="0"/>
          <w:szCs w:val="20"/>
          <w14:ligatures w14:val="none"/>
        </w:rPr>
        <w:t xml:space="preserve">, </w:t>
      </w:r>
      <w:r w:rsidR="00F0205A">
        <w:rPr>
          <w:rFonts w:ascii="Cambria" w:hAnsi="Cambria"/>
          <w:kern w:val="0"/>
          <w:szCs w:val="20"/>
          <w14:ligatures w14:val="none"/>
        </w:rPr>
        <w:t xml:space="preserve">a variable credit based on actuals, or a combination of the two.  </w:t>
      </w:r>
      <w:r w:rsidRPr="00624D56">
        <w:rPr>
          <w:rFonts w:ascii="Cambria" w:hAnsi="Cambria"/>
          <w:kern w:val="0"/>
          <w:szCs w:val="20"/>
          <w14:ligatures w14:val="none"/>
        </w:rPr>
        <w:t xml:space="preserve">Notwithstanding any other provision in this </w:t>
      </w:r>
      <w:r>
        <w:rPr>
          <w:rFonts w:ascii="Cambria" w:hAnsi="Cambria"/>
          <w:kern w:val="0"/>
          <w:szCs w:val="20"/>
          <w14:ligatures w14:val="none"/>
        </w:rPr>
        <w:t>PRDM</w:t>
      </w:r>
      <w:r w:rsidRPr="00624D56">
        <w:rPr>
          <w:rFonts w:ascii="Cambria" w:hAnsi="Cambria"/>
          <w:kern w:val="0"/>
          <w:szCs w:val="20"/>
          <w14:ligatures w14:val="none"/>
        </w:rPr>
        <w:t xml:space="preserve">, and irrespective of whether BPA allocates </w:t>
      </w:r>
      <w:r>
        <w:rPr>
          <w:rFonts w:ascii="Cambria" w:hAnsi="Cambria"/>
          <w:kern w:val="0"/>
          <w:szCs w:val="20"/>
          <w14:ligatures w14:val="none"/>
        </w:rPr>
        <w:t>Section</w:t>
      </w:r>
      <w:r w:rsidRPr="00624D56">
        <w:rPr>
          <w:rFonts w:ascii="Cambria" w:hAnsi="Cambria"/>
          <w:kern w:val="0"/>
          <w:szCs w:val="20"/>
          <w14:ligatures w14:val="none"/>
        </w:rPr>
        <w:t xml:space="preserve"> 7(b)(2) trigger amounts to BPA surplus sales, BPA will seek to ensure comparable treatment with respect to Tier 1 Secondary Energy as between the Slice and Non-Slice Cost Pools.</w:t>
      </w:r>
    </w:p>
    <w:p w14:paraId="4494E73B" w14:textId="77777777" w:rsidR="00DB474E" w:rsidRPr="00624D56" w:rsidRDefault="00DB474E" w:rsidP="00DB474E">
      <w:pPr>
        <w:spacing w:after="0" w:line="480" w:lineRule="atLeast"/>
        <w:rPr>
          <w:rFonts w:ascii="Cambria" w:hAnsi="Cambria"/>
          <w:kern w:val="0"/>
          <w:szCs w:val="20"/>
          <w14:ligatures w14:val="none"/>
        </w:rPr>
      </w:pPr>
    </w:p>
    <w:p w14:paraId="1F77AB7C" w14:textId="644B2D90" w:rsidR="00DB474E" w:rsidRPr="00624D56" w:rsidRDefault="00DB474E" w:rsidP="00DB474E">
      <w:pPr>
        <w:spacing w:after="0" w:line="480" w:lineRule="atLeast"/>
        <w:rPr>
          <w:rFonts w:ascii="Cambria" w:hAnsi="Cambria"/>
          <w:kern w:val="0"/>
          <w:szCs w:val="20"/>
          <w14:ligatures w14:val="none"/>
        </w:rPr>
      </w:pPr>
      <w:r w:rsidRPr="00624D56">
        <w:rPr>
          <w:rFonts w:ascii="Cambria" w:hAnsi="Cambria"/>
          <w:kern w:val="0"/>
          <w:szCs w:val="20"/>
          <w14:ligatures w14:val="none"/>
        </w:rPr>
        <w:t xml:space="preserve">Tier 1 Secondary Energy Credit associated with the </w:t>
      </w:r>
      <w:r>
        <w:rPr>
          <w:rFonts w:ascii="Cambria" w:hAnsi="Cambria"/>
          <w:kern w:val="0"/>
          <w:szCs w:val="20"/>
          <w14:ligatures w14:val="none"/>
        </w:rPr>
        <w:t>Unused CHWM</w:t>
      </w:r>
      <w:r w:rsidRPr="00624D56">
        <w:rPr>
          <w:rFonts w:ascii="Cambria" w:hAnsi="Cambria"/>
          <w:kern w:val="0"/>
          <w:szCs w:val="20"/>
          <w14:ligatures w14:val="none"/>
        </w:rPr>
        <w:t xml:space="preserve"> will be included in the Composite Cost Pool rather than the Non-Slice Cost Pool.</w:t>
      </w:r>
      <w:r>
        <w:rPr>
          <w:rFonts w:ascii="Cambria" w:hAnsi="Cambria"/>
          <w:kern w:val="0"/>
          <w:szCs w:val="20"/>
          <w14:ligatures w14:val="none"/>
        </w:rPr>
        <w:t xml:space="preserve"> </w:t>
      </w:r>
      <w:r w:rsidR="00390F0A">
        <w:rPr>
          <w:rFonts w:ascii="Cambria" w:hAnsi="Cambria"/>
          <w:kern w:val="0"/>
          <w:szCs w:val="20"/>
          <w14:ligatures w14:val="none"/>
        </w:rPr>
        <w:t xml:space="preserve"> BPA may also propose in a 7(i) Process that portions of the Tier 1 Secondary Energy Credit be reallocated to Composite Cost Pool as supported by Section 2.1, such as when a market, operational, or other decision causes a portion</w:t>
      </w:r>
      <w:r w:rsidR="00E95B33">
        <w:rPr>
          <w:rFonts w:ascii="Cambria" w:hAnsi="Cambria"/>
          <w:kern w:val="0"/>
          <w:szCs w:val="20"/>
          <w14:ligatures w14:val="none"/>
        </w:rPr>
        <w:t xml:space="preserve"> of</w:t>
      </w:r>
      <w:r w:rsidR="00390F0A">
        <w:rPr>
          <w:rFonts w:ascii="Cambria" w:hAnsi="Cambria"/>
          <w:kern w:val="0"/>
          <w:szCs w:val="20"/>
          <w14:ligatures w14:val="none"/>
        </w:rPr>
        <w:t xml:space="preserve"> the advanced sale of secondary associated with the Slice </w:t>
      </w:r>
      <w:r w:rsidR="006E0B84">
        <w:rPr>
          <w:rFonts w:ascii="Cambria" w:hAnsi="Cambria"/>
          <w:kern w:val="0"/>
          <w:szCs w:val="20"/>
          <w14:ligatures w14:val="none"/>
        </w:rPr>
        <w:t>Product</w:t>
      </w:r>
      <w:r w:rsidR="00390F0A">
        <w:rPr>
          <w:rFonts w:ascii="Cambria" w:hAnsi="Cambria"/>
          <w:kern w:val="0"/>
          <w:szCs w:val="20"/>
          <w14:ligatures w14:val="none"/>
        </w:rPr>
        <w:t xml:space="preserve"> </w:t>
      </w:r>
      <w:r w:rsidR="00E95B33">
        <w:rPr>
          <w:rFonts w:ascii="Cambria" w:hAnsi="Cambria"/>
          <w:kern w:val="0"/>
          <w:szCs w:val="20"/>
          <w14:ligatures w14:val="none"/>
        </w:rPr>
        <w:t>to otherwise be credited to the Non-Slice Cost Pool.</w:t>
      </w:r>
    </w:p>
    <w:p w14:paraId="4CFA80D9" w14:textId="77777777" w:rsidR="00DB474E" w:rsidRPr="00624D56" w:rsidRDefault="00DB474E" w:rsidP="00D50284">
      <w:pPr>
        <w:spacing w:after="0" w:line="480" w:lineRule="atLeast"/>
        <w:ind w:left="14" w:hanging="14"/>
        <w:rPr>
          <w:rFonts w:ascii="Cambria" w:hAnsi="Cambria"/>
          <w:kern w:val="0"/>
          <w:szCs w:val="20"/>
          <w14:ligatures w14:val="none"/>
        </w:rPr>
      </w:pPr>
    </w:p>
    <w:p w14:paraId="412DE5A4" w14:textId="77777777" w:rsidR="00DB474E" w:rsidRPr="00624D56" w:rsidRDefault="00DB474E" w:rsidP="00EE0A8E">
      <w:pPr>
        <w:pStyle w:val="Heading2"/>
        <w:ind w:hanging="720"/>
      </w:pPr>
      <w:bookmarkStart w:id="102" w:name="_Toc237757333"/>
      <w:bookmarkStart w:id="103" w:name="_Ref237917277"/>
      <w:bookmarkStart w:id="104" w:name="_Toc239657764"/>
      <w:bookmarkStart w:id="105" w:name="_Toc174455303"/>
      <w:r w:rsidRPr="00624D56">
        <w:lastRenderedPageBreak/>
        <w:t>Interest Earned on the Bonneville Fund</w:t>
      </w:r>
      <w:bookmarkEnd w:id="102"/>
      <w:bookmarkEnd w:id="103"/>
      <w:bookmarkEnd w:id="104"/>
      <w:bookmarkEnd w:id="105"/>
    </w:p>
    <w:p w14:paraId="3C8617D1" w14:textId="66FEBB0C" w:rsidR="00DB474E" w:rsidRDefault="00DB474E" w:rsidP="006E0B84">
      <w:pPr>
        <w:spacing w:after="0" w:line="480" w:lineRule="atLeast"/>
        <w:rPr>
          <w:rFonts w:ascii="Cambria" w:hAnsi="Cambria"/>
          <w:kern w:val="0"/>
          <w:szCs w:val="20"/>
          <w14:ligatures w14:val="none"/>
        </w:rPr>
      </w:pPr>
      <w:r w:rsidRPr="00624D56">
        <w:rPr>
          <w:rFonts w:ascii="Cambria" w:hAnsi="Cambria"/>
          <w:kern w:val="0"/>
          <w:szCs w:val="20"/>
          <w14:ligatures w14:val="none"/>
        </w:rPr>
        <w:t>BPA will allocate to the Non-Slice Cost Pool a credit equal to the total anticipated credit earned on Bonneville Fund balances attributed to the Power function</w:t>
      </w:r>
      <w:r>
        <w:rPr>
          <w:rFonts w:ascii="Cambria" w:hAnsi="Cambria"/>
          <w:kern w:val="0"/>
          <w:szCs w:val="20"/>
          <w14:ligatures w14:val="none"/>
        </w:rPr>
        <w:t>.</w:t>
      </w:r>
    </w:p>
    <w:p w14:paraId="3265BF4C" w14:textId="1A7CE85F" w:rsidR="00DB474E" w:rsidRPr="00624D56" w:rsidRDefault="00DB474E" w:rsidP="00D867B7">
      <w:pPr>
        <w:spacing w:after="0" w:line="480" w:lineRule="atLeast"/>
        <w:ind w:left="14" w:hanging="14"/>
        <w:rPr>
          <w:rFonts w:ascii="Cambria" w:hAnsi="Cambria"/>
          <w:kern w:val="0"/>
          <w14:ligatures w14:val="none"/>
        </w:rPr>
      </w:pPr>
    </w:p>
    <w:p w14:paraId="0468A792" w14:textId="77777777" w:rsidR="00DB474E" w:rsidRPr="00624D56" w:rsidRDefault="00DB474E" w:rsidP="00EE0A8E">
      <w:pPr>
        <w:pStyle w:val="Heading2"/>
        <w:ind w:hanging="720"/>
      </w:pPr>
      <w:bookmarkStart w:id="106" w:name="_Ref204256551"/>
      <w:bookmarkStart w:id="107" w:name="_Toc237757334"/>
      <w:bookmarkStart w:id="108" w:name="_Toc239657765"/>
      <w:bookmarkStart w:id="109" w:name="_Toc174455304"/>
      <w:r w:rsidRPr="00624D56">
        <w:t>BPA Actions Prior to Allocating Tier 2 Cost to a Tier 1 Cost Pool</w:t>
      </w:r>
      <w:bookmarkEnd w:id="106"/>
      <w:bookmarkEnd w:id="107"/>
      <w:bookmarkEnd w:id="108"/>
      <w:bookmarkEnd w:id="109"/>
    </w:p>
    <w:p w14:paraId="3DF1412A" w14:textId="44EB4E64" w:rsidR="00DB474E" w:rsidRPr="00624D56" w:rsidRDefault="00DB474E" w:rsidP="00DB474E">
      <w:pPr>
        <w:spacing w:after="120" w:line="480" w:lineRule="atLeast"/>
        <w:rPr>
          <w:rFonts w:ascii="Cambria" w:hAnsi="Cambria"/>
          <w:kern w:val="0"/>
          <w:szCs w:val="20"/>
          <w14:ligatures w14:val="none"/>
        </w:rPr>
      </w:pPr>
      <w:r w:rsidRPr="00624D56">
        <w:rPr>
          <w:rFonts w:ascii="Cambria" w:hAnsi="Cambria"/>
          <w:kern w:val="0"/>
          <w:szCs w:val="20"/>
          <w14:ligatures w14:val="none"/>
        </w:rPr>
        <w:t xml:space="preserve">If, for purposes of ensuring cost recovery, BPA determines that it must reallocate to any Tier 1 Cost Pool costs that would otherwise be allocated to any Tier 2 Cost Pool under the </w:t>
      </w:r>
      <w:r>
        <w:rPr>
          <w:rFonts w:ascii="Cambria" w:hAnsi="Cambria"/>
          <w:kern w:val="0"/>
          <w:szCs w:val="20"/>
          <w14:ligatures w14:val="none"/>
        </w:rPr>
        <w:t>PRDM</w:t>
      </w:r>
      <w:r w:rsidRPr="00624D56">
        <w:rPr>
          <w:rFonts w:ascii="Cambria" w:hAnsi="Cambria"/>
          <w:kern w:val="0"/>
          <w:szCs w:val="20"/>
          <w14:ligatures w14:val="none"/>
        </w:rPr>
        <w:t>, to the extent practicable</w:t>
      </w:r>
      <w:r w:rsidR="00247D6F">
        <w:rPr>
          <w:rFonts w:ascii="Cambria" w:hAnsi="Cambria"/>
          <w:kern w:val="0"/>
          <w:szCs w:val="20"/>
          <w14:ligatures w14:val="none"/>
        </w:rPr>
        <w:t>,</w:t>
      </w:r>
      <w:r w:rsidRPr="00624D56">
        <w:rPr>
          <w:rFonts w:ascii="Cambria" w:hAnsi="Cambria"/>
          <w:kern w:val="0"/>
          <w:szCs w:val="20"/>
          <w14:ligatures w14:val="none"/>
        </w:rPr>
        <w:t xml:space="preserve"> BPA will reallocate such costs only after taking the following actions:</w:t>
      </w:r>
    </w:p>
    <w:p w14:paraId="6B5DB9C7" w14:textId="77777777" w:rsidR="00DB474E" w:rsidRPr="00624D56" w:rsidRDefault="00DB474E" w:rsidP="00DB474E">
      <w:pPr>
        <w:spacing w:after="0" w:line="480" w:lineRule="atLeast"/>
        <w:ind w:left="720" w:hanging="360"/>
        <w:rPr>
          <w:rFonts w:ascii="Cambria" w:hAnsi="Cambria"/>
          <w:kern w:val="0"/>
          <w:szCs w:val="20"/>
          <w14:ligatures w14:val="none"/>
        </w:rPr>
      </w:pPr>
      <w:r w:rsidRPr="00624D56">
        <w:rPr>
          <w:rFonts w:ascii="Cambria" w:hAnsi="Cambria"/>
          <w:kern w:val="0"/>
          <w:szCs w:val="20"/>
          <w14:ligatures w14:val="none"/>
        </w:rPr>
        <w:t>1)</w:t>
      </w:r>
      <w:r w:rsidRPr="00624D56">
        <w:rPr>
          <w:rFonts w:ascii="Cambria" w:hAnsi="Cambria"/>
          <w:kern w:val="0"/>
          <w:szCs w:val="20"/>
          <w14:ligatures w14:val="none"/>
        </w:rPr>
        <w:tab/>
        <w:t>BPA will make reasonable efforts to recover the costs from the party(s) that would otherwise be responsible for such costs.  Such efforts may include making demand on any available credit support and pursuing legal action when BPA determines it is appropriate.</w:t>
      </w:r>
    </w:p>
    <w:p w14:paraId="05ACF91D" w14:textId="77777777" w:rsidR="00DB474E" w:rsidRPr="00624D56" w:rsidRDefault="00DB474E" w:rsidP="00DB474E">
      <w:pPr>
        <w:spacing w:after="0" w:line="480" w:lineRule="atLeast"/>
        <w:ind w:left="720" w:hanging="360"/>
        <w:rPr>
          <w:rFonts w:ascii="Cambria" w:hAnsi="Cambria"/>
          <w:kern w:val="0"/>
          <w:szCs w:val="20"/>
          <w14:ligatures w14:val="none"/>
        </w:rPr>
      </w:pPr>
      <w:r w:rsidRPr="00624D56">
        <w:rPr>
          <w:rFonts w:ascii="Cambria" w:hAnsi="Cambria"/>
          <w:kern w:val="0"/>
          <w:szCs w:val="20"/>
          <w14:ligatures w14:val="none"/>
        </w:rPr>
        <w:t>2)</w:t>
      </w:r>
      <w:r w:rsidRPr="00624D56">
        <w:rPr>
          <w:rFonts w:ascii="Cambria" w:hAnsi="Cambria"/>
          <w:kern w:val="0"/>
          <w:szCs w:val="20"/>
          <w14:ligatures w14:val="none"/>
        </w:rPr>
        <w:tab/>
        <w:t>BPA will make good faith efforts to reduce the costs that are proposed to be reallocated, so as to offset the cost that would otherwise occasion the need for a reallocation to ensure cost recovery.</w:t>
      </w:r>
    </w:p>
    <w:p w14:paraId="57DD7DB7" w14:textId="4E2BA82B" w:rsidR="00DB474E" w:rsidRPr="00624D56" w:rsidRDefault="00DB474E" w:rsidP="00DB474E">
      <w:pPr>
        <w:spacing w:after="0" w:line="480" w:lineRule="atLeast"/>
        <w:ind w:left="720" w:hanging="360"/>
        <w:rPr>
          <w:rFonts w:ascii="Cambria" w:hAnsi="Cambria"/>
          <w:kern w:val="0"/>
          <w:szCs w:val="20"/>
          <w14:ligatures w14:val="none"/>
        </w:rPr>
      </w:pPr>
      <w:r w:rsidRPr="00624D56">
        <w:rPr>
          <w:rFonts w:ascii="Cambria" w:hAnsi="Cambria"/>
          <w:kern w:val="0"/>
          <w:szCs w:val="20"/>
          <w14:ligatures w14:val="none"/>
        </w:rPr>
        <w:t>3)</w:t>
      </w:r>
      <w:r w:rsidRPr="00624D56">
        <w:rPr>
          <w:rFonts w:ascii="Cambria" w:hAnsi="Cambria"/>
          <w:kern w:val="0"/>
          <w:szCs w:val="20"/>
          <w14:ligatures w14:val="none"/>
        </w:rPr>
        <w:tab/>
        <w:t xml:space="preserve">Prior to a BPA proposal in a 7(i) </w:t>
      </w:r>
      <w:r>
        <w:rPr>
          <w:rFonts w:ascii="Cambria" w:hAnsi="Cambria"/>
          <w:kern w:val="0"/>
          <w:szCs w:val="20"/>
          <w14:ligatures w14:val="none"/>
        </w:rPr>
        <w:t>P</w:t>
      </w:r>
      <w:r w:rsidRPr="00624D56">
        <w:rPr>
          <w:rFonts w:ascii="Cambria" w:hAnsi="Cambria"/>
          <w:kern w:val="0"/>
          <w:szCs w:val="20"/>
          <w14:ligatures w14:val="none"/>
        </w:rPr>
        <w:t xml:space="preserve">rocess to reallocate costs from a Tier 2 Cost Pool to </w:t>
      </w:r>
      <w:r w:rsidR="006B707D">
        <w:rPr>
          <w:rFonts w:ascii="Cambria" w:hAnsi="Cambria"/>
          <w:kern w:val="0"/>
          <w:szCs w:val="20"/>
          <w14:ligatures w14:val="none"/>
        </w:rPr>
        <w:t>the</w:t>
      </w:r>
      <w:r w:rsidRPr="00624D56">
        <w:rPr>
          <w:rFonts w:ascii="Cambria" w:hAnsi="Cambria"/>
          <w:kern w:val="0"/>
          <w:szCs w:val="20"/>
          <w14:ligatures w14:val="none"/>
        </w:rPr>
        <w:t xml:space="preserve"> </w:t>
      </w:r>
      <w:r w:rsidR="006B707D" w:rsidRPr="00624D56">
        <w:rPr>
          <w:rFonts w:ascii="Cambria" w:hAnsi="Cambria"/>
          <w:kern w:val="0"/>
          <w:szCs w:val="20"/>
          <w14:ligatures w14:val="none"/>
        </w:rPr>
        <w:t>C</w:t>
      </w:r>
      <w:r w:rsidR="006B707D">
        <w:rPr>
          <w:rFonts w:ascii="Cambria" w:hAnsi="Cambria"/>
          <w:kern w:val="0"/>
          <w:szCs w:val="20"/>
          <w14:ligatures w14:val="none"/>
        </w:rPr>
        <w:t xml:space="preserve">omposite Cost </w:t>
      </w:r>
      <w:r w:rsidRPr="00624D56">
        <w:rPr>
          <w:rFonts w:ascii="Cambria" w:hAnsi="Cambria"/>
          <w:kern w:val="0"/>
          <w:szCs w:val="20"/>
          <w14:ligatures w14:val="none"/>
        </w:rPr>
        <w:t xml:space="preserve">Pool, BPA will convene a public meeting with customers and interested parties to discuss the proposal and to elicit alternatives to reallocating the costs.  If an alternative cost recovery mechanism appears to be viable, BPA would propose such </w:t>
      </w:r>
      <w:r w:rsidR="00673D34" w:rsidRPr="00624D56">
        <w:rPr>
          <w:rFonts w:ascii="Cambria" w:hAnsi="Cambria"/>
          <w:kern w:val="0"/>
          <w:szCs w:val="20"/>
          <w14:ligatures w14:val="none"/>
        </w:rPr>
        <w:t>an alternative</w:t>
      </w:r>
      <w:r w:rsidRPr="00624D56">
        <w:rPr>
          <w:rFonts w:ascii="Cambria" w:hAnsi="Cambria"/>
          <w:kern w:val="0"/>
          <w:szCs w:val="20"/>
          <w14:ligatures w14:val="none"/>
        </w:rPr>
        <w:t xml:space="preserve"> cost recovery mechanism in the next 7(i) </w:t>
      </w:r>
      <w:r>
        <w:rPr>
          <w:rFonts w:ascii="Cambria" w:hAnsi="Cambria"/>
          <w:kern w:val="0"/>
          <w:szCs w:val="20"/>
          <w14:ligatures w14:val="none"/>
        </w:rPr>
        <w:t>P</w:t>
      </w:r>
      <w:r w:rsidRPr="00624D56">
        <w:rPr>
          <w:rFonts w:ascii="Cambria" w:hAnsi="Cambria"/>
          <w:kern w:val="0"/>
          <w:szCs w:val="20"/>
          <w14:ligatures w14:val="none"/>
        </w:rPr>
        <w:t>rocess.</w:t>
      </w:r>
    </w:p>
    <w:p w14:paraId="672CA773" w14:textId="77777777" w:rsidR="00DB474E" w:rsidRPr="00624D56" w:rsidRDefault="00DB474E" w:rsidP="00DB474E">
      <w:pPr>
        <w:spacing w:after="0" w:line="480" w:lineRule="atLeast"/>
        <w:rPr>
          <w:rFonts w:ascii="Cambria" w:hAnsi="Cambria"/>
          <w:kern w:val="0"/>
          <w:szCs w:val="20"/>
          <w14:ligatures w14:val="none"/>
        </w:rPr>
      </w:pPr>
    </w:p>
    <w:p w14:paraId="3720DC0A" w14:textId="77777777" w:rsidR="00DB474E" w:rsidRPr="00624D56" w:rsidRDefault="00DB474E" w:rsidP="00DB474E">
      <w:pPr>
        <w:spacing w:after="0" w:line="480" w:lineRule="atLeast"/>
        <w:rPr>
          <w:rFonts w:ascii="Cambria" w:hAnsi="Cambria"/>
          <w:kern w:val="0"/>
          <w:szCs w:val="20"/>
          <w14:ligatures w14:val="none"/>
        </w:rPr>
      </w:pPr>
      <w:r w:rsidRPr="00624D56">
        <w:rPr>
          <w:rFonts w:ascii="Cambria" w:hAnsi="Cambria"/>
          <w:kern w:val="0"/>
          <w:szCs w:val="20"/>
          <w14:ligatures w14:val="none"/>
        </w:rPr>
        <w:t>These actions, or disputes over whether the Administrator has satisfied them, do not override and will not be allowed to frustrate the Administrator’s responsibility to recover costs and timely repay the U.S. Treasury.</w:t>
      </w:r>
    </w:p>
    <w:p w14:paraId="414DD2E9" w14:textId="77777777" w:rsidR="00DB474E" w:rsidRPr="000458AD" w:rsidRDefault="00DB474E" w:rsidP="00EE0A8E">
      <w:pPr>
        <w:pStyle w:val="Heading2"/>
        <w:ind w:hanging="720"/>
      </w:pPr>
      <w:bookmarkStart w:id="110" w:name="_Ref204676618"/>
      <w:bookmarkStart w:id="111" w:name="_Toc237757335"/>
      <w:bookmarkStart w:id="112" w:name="_Toc239657766"/>
      <w:bookmarkStart w:id="113" w:name="_Toc174455305"/>
      <w:r w:rsidRPr="000458AD">
        <w:lastRenderedPageBreak/>
        <w:t>Slice True-Up</w:t>
      </w:r>
      <w:bookmarkEnd w:id="110"/>
      <w:bookmarkEnd w:id="111"/>
      <w:bookmarkEnd w:id="112"/>
      <w:bookmarkEnd w:id="113"/>
    </w:p>
    <w:p w14:paraId="61A118E6" w14:textId="55085E52" w:rsidR="00DB474E" w:rsidRPr="00624D56" w:rsidRDefault="00DB474E" w:rsidP="00DB474E">
      <w:pPr>
        <w:spacing w:after="0" w:line="480" w:lineRule="atLeast"/>
        <w:rPr>
          <w:rFonts w:ascii="Cambria" w:hAnsi="Cambria"/>
          <w:kern w:val="0"/>
          <w:szCs w:val="20"/>
          <w14:ligatures w14:val="none"/>
        </w:rPr>
      </w:pPr>
      <w:r w:rsidRPr="00624D56">
        <w:rPr>
          <w:rFonts w:ascii="Cambria" w:hAnsi="Cambria"/>
          <w:kern w:val="0"/>
          <w:szCs w:val="20"/>
          <w14:ligatures w14:val="none"/>
        </w:rPr>
        <w:t xml:space="preserve">Slice customers will have an annual Slice True-Up </w:t>
      </w:r>
      <w:ins w:id="114" w:author="Fisher,Daniel H (BPA) - PSR-6" w:date="2024-08-12T15:34:00Z">
        <w:r w:rsidR="00C67CBF">
          <w:rPr>
            <w:rFonts w:ascii="Cambria" w:hAnsi="Cambria"/>
            <w:kern w:val="0"/>
            <w:szCs w:val="20"/>
            <w14:ligatures w14:val="none"/>
          </w:rPr>
          <w:t>Charge</w:t>
        </w:r>
      </w:ins>
      <w:del w:id="115" w:author="Fisher,Daniel H (BPA) - PSR-6" w:date="2024-08-12T15:34:00Z">
        <w:r w:rsidRPr="00624D56" w:rsidDel="00C67CBF">
          <w:rPr>
            <w:rFonts w:ascii="Cambria" w:hAnsi="Cambria"/>
            <w:kern w:val="0"/>
            <w:szCs w:val="20"/>
            <w14:ligatures w14:val="none"/>
          </w:rPr>
          <w:delText>Adjustment</w:delText>
        </w:r>
      </w:del>
      <w:r w:rsidRPr="00624D56">
        <w:rPr>
          <w:rFonts w:ascii="Cambria" w:hAnsi="Cambria"/>
          <w:kern w:val="0"/>
          <w:szCs w:val="20"/>
          <w14:ligatures w14:val="none"/>
        </w:rPr>
        <w:t xml:space="preserve"> for </w:t>
      </w:r>
      <w:ins w:id="116" w:author="Fisher,Daniel H (BPA) - PSR-6" w:date="2024-08-13T07:26:00Z">
        <w:r w:rsidR="00487D0A">
          <w:rPr>
            <w:rFonts w:ascii="Cambria" w:hAnsi="Cambria"/>
            <w:kern w:val="0"/>
            <w:szCs w:val="20"/>
            <w14:ligatures w14:val="none"/>
          </w:rPr>
          <w:t>costs</w:t>
        </w:r>
      </w:ins>
      <w:del w:id="117" w:author="Fisher,Daniel H (BPA) - PSR-6" w:date="2024-08-13T07:26:00Z">
        <w:r w:rsidRPr="00624D56" w:rsidDel="00487D0A">
          <w:rPr>
            <w:rFonts w:ascii="Cambria" w:hAnsi="Cambria"/>
            <w:kern w:val="0"/>
            <w:szCs w:val="20"/>
            <w14:ligatures w14:val="none"/>
          </w:rPr>
          <w:delText xml:space="preserve">expenses </w:delText>
        </w:r>
      </w:del>
      <w:ins w:id="118" w:author="Fisher,Daniel H (BPA) - PSR-6" w:date="2024-08-13T07:26:00Z">
        <w:r w:rsidR="00487D0A">
          <w:rPr>
            <w:rFonts w:ascii="Cambria" w:hAnsi="Cambria"/>
            <w:kern w:val="0"/>
            <w:szCs w:val="20"/>
            <w14:ligatures w14:val="none"/>
          </w:rPr>
          <w:t xml:space="preserve"> </w:t>
        </w:r>
      </w:ins>
      <w:r w:rsidRPr="00624D56">
        <w:rPr>
          <w:rFonts w:ascii="Cambria" w:hAnsi="Cambria"/>
          <w:kern w:val="0"/>
          <w:szCs w:val="20"/>
          <w14:ligatures w14:val="none"/>
        </w:rPr>
        <w:t xml:space="preserve">and </w:t>
      </w:r>
      <w:del w:id="119" w:author="Fisher,Daniel H (BPA) - PSR-6" w:date="2024-08-13T07:26:00Z">
        <w:r w:rsidRPr="00624D56" w:rsidDel="00487D0A">
          <w:rPr>
            <w:rFonts w:ascii="Cambria" w:hAnsi="Cambria"/>
            <w:kern w:val="0"/>
            <w:szCs w:val="20"/>
            <w14:ligatures w14:val="none"/>
          </w:rPr>
          <w:delText xml:space="preserve">revenue </w:delText>
        </w:r>
      </w:del>
      <w:r w:rsidRPr="00624D56">
        <w:rPr>
          <w:rFonts w:ascii="Cambria" w:hAnsi="Cambria"/>
          <w:kern w:val="0"/>
          <w:szCs w:val="20"/>
          <w14:ligatures w14:val="none"/>
        </w:rPr>
        <w:t xml:space="preserve">credits allocated to the Composite Cost Pool (see Table 2, Section </w:t>
      </w:r>
      <w:r w:rsidR="00364512">
        <w:rPr>
          <w:rFonts w:ascii="Cambria" w:hAnsi="Cambria"/>
          <w:kern w:val="0"/>
          <w:szCs w:val="20"/>
          <w14:ligatures w14:val="none"/>
        </w:rPr>
        <w:t>A</w:t>
      </w:r>
      <w:r w:rsidRPr="00624D56">
        <w:rPr>
          <w:rFonts w:ascii="Cambria" w:hAnsi="Cambria"/>
          <w:kern w:val="0"/>
          <w:szCs w:val="20"/>
          <w14:ligatures w14:val="none"/>
        </w:rPr>
        <w:t xml:space="preserve">) and to the Slice Cost Pool (see Table 2, Section </w:t>
      </w:r>
      <w:r w:rsidR="00364512">
        <w:rPr>
          <w:rFonts w:ascii="Cambria" w:hAnsi="Cambria"/>
          <w:kern w:val="0"/>
          <w:szCs w:val="20"/>
          <w14:ligatures w14:val="none"/>
        </w:rPr>
        <w:t>B</w:t>
      </w:r>
      <w:r w:rsidRPr="00624D56">
        <w:rPr>
          <w:rFonts w:ascii="Cambria" w:hAnsi="Cambria"/>
          <w:kern w:val="0"/>
          <w:szCs w:val="20"/>
          <w14:ligatures w14:val="none"/>
        </w:rPr>
        <w:t xml:space="preserve">).  The annual Slice True-Up </w:t>
      </w:r>
      <w:del w:id="120" w:author="Fisher,Daniel H (BPA) - PSR-6" w:date="2024-08-12T15:34:00Z">
        <w:r w:rsidRPr="00624D56" w:rsidDel="00C67CBF">
          <w:rPr>
            <w:rFonts w:ascii="Cambria" w:hAnsi="Cambria"/>
            <w:kern w:val="0"/>
            <w:szCs w:val="20"/>
            <w14:ligatures w14:val="none"/>
          </w:rPr>
          <w:delText xml:space="preserve">Adjustment </w:delText>
        </w:r>
      </w:del>
      <w:ins w:id="121" w:author="Fisher,Daniel H (BPA) - PSR-6" w:date="2024-08-12T15:34:00Z">
        <w:r w:rsidR="00C67CBF">
          <w:rPr>
            <w:rFonts w:ascii="Cambria" w:hAnsi="Cambria"/>
            <w:kern w:val="0"/>
            <w:szCs w:val="20"/>
            <w14:ligatures w14:val="none"/>
          </w:rPr>
          <w:t>Charge</w:t>
        </w:r>
        <w:r w:rsidR="00C67CBF" w:rsidRPr="00624D56">
          <w:rPr>
            <w:rFonts w:ascii="Cambria" w:hAnsi="Cambria"/>
            <w:kern w:val="0"/>
            <w:szCs w:val="20"/>
            <w14:ligatures w14:val="none"/>
          </w:rPr>
          <w:t xml:space="preserve"> </w:t>
        </w:r>
      </w:ins>
      <w:r w:rsidRPr="00624D56">
        <w:rPr>
          <w:rFonts w:ascii="Cambria" w:hAnsi="Cambria"/>
          <w:kern w:val="0"/>
          <w:szCs w:val="20"/>
          <w14:ligatures w14:val="none"/>
        </w:rPr>
        <w:t>will be calculated for each Fiscal Year as soon as BPA’s audited actual financial data are available (usually in November).  Actual expenses during a Fiscal Year to implement a request of and for the benefit of an individual Slice customer will be billed and paid in accordance with the contract governing the implementation of such request.</w:t>
      </w:r>
    </w:p>
    <w:p w14:paraId="7C4521BE" w14:textId="77777777" w:rsidR="00DB474E" w:rsidRPr="00624D56" w:rsidRDefault="00DB474E" w:rsidP="00DB474E">
      <w:pPr>
        <w:spacing w:after="0" w:line="480" w:lineRule="atLeast"/>
        <w:rPr>
          <w:rFonts w:ascii="Cambria" w:hAnsi="Cambria"/>
          <w:kern w:val="0"/>
          <w:szCs w:val="20"/>
          <w14:ligatures w14:val="none"/>
        </w:rPr>
      </w:pPr>
    </w:p>
    <w:p w14:paraId="032C6F56" w14:textId="25CA9B5A" w:rsidR="00DB474E" w:rsidRDefault="00DB474E" w:rsidP="00EE0A8E">
      <w:pPr>
        <w:pStyle w:val="Heading2"/>
        <w:ind w:hanging="720"/>
      </w:pPr>
      <w:bookmarkStart w:id="122" w:name="_Toc237757336"/>
      <w:bookmarkStart w:id="123" w:name="_Toc239657767"/>
      <w:bookmarkStart w:id="124" w:name="_Toc174455306"/>
      <w:r w:rsidRPr="00965F58">
        <w:t>Composite Cost Pool True-Up</w:t>
      </w:r>
      <w:bookmarkEnd w:id="122"/>
      <w:bookmarkEnd w:id="123"/>
      <w:r w:rsidRPr="00965F58">
        <w:t xml:space="preserve"> Charge</w:t>
      </w:r>
      <w:bookmarkEnd w:id="124"/>
    </w:p>
    <w:p w14:paraId="5D010458" w14:textId="029CF95C" w:rsidR="00DB474E" w:rsidRDefault="00DB474E" w:rsidP="002835FB">
      <w:pPr>
        <w:spacing w:after="0" w:line="480" w:lineRule="atLeast"/>
        <w:rPr>
          <w:rFonts w:ascii="Cambria" w:hAnsi="Cambria"/>
          <w:kern w:val="0"/>
          <w:szCs w:val="20"/>
          <w14:ligatures w14:val="none"/>
        </w:rPr>
      </w:pPr>
      <w:r w:rsidRPr="00DB474E">
        <w:rPr>
          <w:rFonts w:ascii="Cambria" w:hAnsi="Cambria"/>
          <w:kern w:val="0"/>
          <w:szCs w:val="20"/>
          <w14:ligatures w14:val="none"/>
        </w:rPr>
        <w:t xml:space="preserve">The Composite Cost Pool True-Up Charge is applicable to the Slice </w:t>
      </w:r>
      <w:r w:rsidR="006E0B84">
        <w:rPr>
          <w:rFonts w:ascii="Cambria" w:hAnsi="Cambria"/>
          <w:kern w:val="0"/>
          <w:szCs w:val="20"/>
          <w14:ligatures w14:val="none"/>
        </w:rPr>
        <w:t>Product</w:t>
      </w:r>
      <w:r w:rsidRPr="00DB474E">
        <w:rPr>
          <w:rFonts w:ascii="Cambria" w:hAnsi="Cambria"/>
          <w:kern w:val="0"/>
          <w:szCs w:val="20"/>
          <w14:ligatures w14:val="none"/>
        </w:rPr>
        <w:t>.  The Composite Cost Pool True-Up Charge can be either positive or negative and is calculated as the Composite Cost Pool Slice True-Up Billing Determinant multiplied by the Composite Cost Pool Slice True-Up Rate.</w:t>
      </w:r>
    </w:p>
    <w:p w14:paraId="2C4B9E8F" w14:textId="77777777" w:rsidR="002835FB" w:rsidRPr="002835FB" w:rsidRDefault="002835FB" w:rsidP="002835FB">
      <w:pPr>
        <w:spacing w:after="0" w:line="480" w:lineRule="atLeast"/>
        <w:rPr>
          <w:rFonts w:ascii="Cambria" w:hAnsi="Cambria"/>
          <w:kern w:val="0"/>
          <w:szCs w:val="20"/>
          <w14:ligatures w14:val="none"/>
        </w:rPr>
      </w:pPr>
    </w:p>
    <w:p w14:paraId="0B1088FA" w14:textId="5D317085" w:rsidR="00DB474E" w:rsidRPr="002835FB" w:rsidRDefault="00DB474E" w:rsidP="00D867B7">
      <w:pPr>
        <w:pStyle w:val="Heading3"/>
        <w:spacing w:before="240" w:after="0"/>
      </w:pPr>
      <w:bookmarkStart w:id="125" w:name="_Toc174455307"/>
      <w:r w:rsidRPr="00263ED7">
        <w:t>Composite Cost Pool Slice True-Up Billing Determinant</w:t>
      </w:r>
      <w:bookmarkEnd w:id="125"/>
    </w:p>
    <w:p w14:paraId="14638C9B" w14:textId="07232D38" w:rsidR="00DB474E" w:rsidRDefault="00DB474E" w:rsidP="00DB474E">
      <w:pPr>
        <w:spacing w:after="0" w:line="480" w:lineRule="atLeast"/>
        <w:rPr>
          <w:rFonts w:ascii="Cambria" w:hAnsi="Cambria"/>
          <w:kern w:val="0"/>
          <w:szCs w:val="20"/>
          <w14:ligatures w14:val="none"/>
        </w:rPr>
      </w:pPr>
      <w:r w:rsidRPr="00D75FCF">
        <w:rPr>
          <w:rFonts w:ascii="Cambria" w:hAnsi="Cambria"/>
          <w:kern w:val="0"/>
          <w:szCs w:val="20"/>
          <w14:ligatures w14:val="none"/>
        </w:rPr>
        <w:t xml:space="preserve">For each Slice customer, the annual Slice True-Up </w:t>
      </w:r>
      <w:r>
        <w:rPr>
          <w:rFonts w:ascii="Cambria" w:hAnsi="Cambria"/>
          <w:kern w:val="0"/>
          <w:szCs w:val="20"/>
          <w14:ligatures w14:val="none"/>
        </w:rPr>
        <w:t>Billing Determinant</w:t>
      </w:r>
      <w:r w:rsidRPr="00D75FCF">
        <w:rPr>
          <w:rFonts w:ascii="Cambria" w:hAnsi="Cambria"/>
          <w:kern w:val="0"/>
          <w:szCs w:val="20"/>
          <w14:ligatures w14:val="none"/>
        </w:rPr>
        <w:t xml:space="preserve"> for the Composite Cost Pool will be calculated </w:t>
      </w:r>
      <w:r>
        <w:rPr>
          <w:rFonts w:ascii="Cambria" w:hAnsi="Cambria"/>
          <w:kern w:val="0"/>
          <w:szCs w:val="20"/>
          <w14:ligatures w14:val="none"/>
        </w:rPr>
        <w:t>as:</w:t>
      </w:r>
    </w:p>
    <w:p w14:paraId="40D116DB" w14:textId="77777777" w:rsidR="00DB474E" w:rsidRPr="006451BB" w:rsidRDefault="001526E3" w:rsidP="00DB474E">
      <w:pPr>
        <w:spacing w:after="0" w:line="480" w:lineRule="atLeast"/>
        <w:rPr>
          <w:rFonts w:ascii="Cambria" w:hAnsi="Cambria"/>
          <w:kern w:val="0"/>
          <w:szCs w:val="20"/>
          <w14:ligatures w14:val="none"/>
        </w:rPr>
      </w:pPr>
      <m:oMathPara>
        <m:oMath>
          <m:sSub>
            <m:sSubPr>
              <m:ctrlPr>
                <w:rPr>
                  <w:rFonts w:ascii="Cambria Math" w:hAnsi="Cambria Math"/>
                  <w:i/>
                  <w:kern w:val="0"/>
                  <w:szCs w:val="20"/>
                  <w14:ligatures w14:val="none"/>
                </w:rPr>
              </m:ctrlPr>
            </m:sSubPr>
            <m:e>
              <m:r>
                <w:rPr>
                  <w:rFonts w:ascii="Cambria Math" w:hAnsi="Cambria Math"/>
                  <w:kern w:val="0"/>
                  <w:szCs w:val="20"/>
                  <w14:ligatures w14:val="none"/>
                </w:rPr>
                <m:t>STUcomp</m:t>
              </m:r>
            </m:e>
            <m:sub>
              <m:r>
                <w:rPr>
                  <w:rFonts w:ascii="Cambria Math" w:hAnsi="Cambria Math"/>
                  <w:kern w:val="0"/>
                  <w:szCs w:val="20"/>
                  <w14:ligatures w14:val="none"/>
                </w:rPr>
                <m:t>BD</m:t>
              </m:r>
            </m:sub>
          </m:sSub>
          <m:r>
            <w:rPr>
              <w:rFonts w:ascii="Cambria Math" w:hAnsi="Cambria Math"/>
              <w:kern w:val="0"/>
              <w:szCs w:val="20"/>
              <w14:ligatures w14:val="none"/>
            </w:rPr>
            <m:t>=Slice%*</m:t>
          </m:r>
          <m:d>
            <m:dPr>
              <m:ctrlPr>
                <w:rPr>
                  <w:rFonts w:ascii="Cambria Math" w:hAnsi="Cambria Math"/>
                  <w:i/>
                  <w:kern w:val="0"/>
                  <w:szCs w:val="20"/>
                  <w14:ligatures w14:val="none"/>
                </w:rPr>
              </m:ctrlPr>
            </m:dPr>
            <m:e>
              <m:nary>
                <m:naryPr>
                  <m:chr m:val="∑"/>
                  <m:limLoc m:val="undOvr"/>
                  <m:subHide m:val="1"/>
                  <m:supHide m:val="1"/>
                  <m:ctrlPr>
                    <w:rPr>
                      <w:rFonts w:ascii="Cambria Math" w:hAnsi="Cambria Math"/>
                      <w:i/>
                      <w:kern w:val="0"/>
                      <w:szCs w:val="20"/>
                      <w14:ligatures w14:val="none"/>
                    </w:rPr>
                  </m:ctrlPr>
                </m:naryPr>
                <m:sub/>
                <m:sup/>
                <m:e>
                  <m:r>
                    <w:rPr>
                      <w:rFonts w:ascii="Cambria Math" w:hAnsi="Cambria Math"/>
                      <w:kern w:val="0"/>
                      <w:szCs w:val="20"/>
                      <w14:ligatures w14:val="none"/>
                    </w:rPr>
                    <m:t>CHWM</m:t>
                  </m:r>
                </m:e>
              </m:nary>
              <m:r>
                <w:rPr>
                  <w:rFonts w:ascii="Cambria Math" w:hAnsi="Cambria Math"/>
                  <w:kern w:val="0"/>
                  <w:szCs w:val="20"/>
                  <w14:ligatures w14:val="none"/>
                </w:rPr>
                <m:t>-UnusedCHWM</m:t>
              </m:r>
            </m:e>
          </m:d>
        </m:oMath>
      </m:oMathPara>
    </w:p>
    <w:p w14:paraId="3066A7AD" w14:textId="77777777" w:rsidR="00DB474E" w:rsidRDefault="00DB474E" w:rsidP="00DB474E">
      <w:pPr>
        <w:spacing w:after="0" w:line="480" w:lineRule="atLeast"/>
        <w:ind w:left="720"/>
        <w:rPr>
          <w:rFonts w:ascii="Cambria" w:hAnsi="Cambria"/>
          <w:kern w:val="0"/>
          <w:szCs w:val="20"/>
          <w14:ligatures w14:val="none"/>
        </w:rPr>
      </w:pPr>
      <w:r>
        <w:rPr>
          <w:rFonts w:ascii="Cambria" w:hAnsi="Cambria"/>
          <w:kern w:val="0"/>
          <w:szCs w:val="20"/>
          <w14:ligatures w14:val="none"/>
        </w:rPr>
        <w:t>Where:</w:t>
      </w:r>
    </w:p>
    <w:p w14:paraId="6D3B62B3" w14:textId="2B815E49" w:rsidR="00DB474E" w:rsidRDefault="001526E3" w:rsidP="00DF36F5">
      <w:pPr>
        <w:spacing w:after="0" w:line="480" w:lineRule="atLeast"/>
        <w:ind w:left="1710" w:hanging="270"/>
        <w:rPr>
          <w:rFonts w:ascii="Cambria" w:hAnsi="Cambria"/>
          <w:kern w:val="0"/>
          <w:szCs w:val="20"/>
          <w14:ligatures w14:val="none"/>
        </w:rPr>
      </w:pPr>
      <m:oMath>
        <m:sSub>
          <m:sSubPr>
            <m:ctrlPr>
              <w:rPr>
                <w:rFonts w:ascii="Cambria Math" w:hAnsi="Cambria Math"/>
                <w:i/>
                <w:kern w:val="0"/>
                <w:szCs w:val="20"/>
                <w14:ligatures w14:val="none"/>
              </w:rPr>
            </m:ctrlPr>
          </m:sSubPr>
          <m:e>
            <m:r>
              <w:rPr>
                <w:rFonts w:ascii="Cambria Math" w:hAnsi="Cambria Math"/>
                <w:kern w:val="0"/>
                <w:szCs w:val="20"/>
                <w14:ligatures w14:val="none"/>
              </w:rPr>
              <m:t>STUcomp</m:t>
            </m:r>
          </m:e>
          <m:sub>
            <m:r>
              <w:rPr>
                <w:rFonts w:ascii="Cambria Math" w:hAnsi="Cambria Math"/>
                <w:kern w:val="0"/>
                <w:szCs w:val="20"/>
                <w14:ligatures w14:val="none"/>
              </w:rPr>
              <m:t>BD</m:t>
            </m:r>
          </m:sub>
        </m:sSub>
      </m:oMath>
      <w:r w:rsidR="00DB474E">
        <w:rPr>
          <w:rFonts w:ascii="Cambria" w:hAnsi="Cambria"/>
          <w:kern w:val="0"/>
          <w:szCs w:val="20"/>
          <w14:ligatures w14:val="none"/>
        </w:rPr>
        <w:t xml:space="preserve"> = A Slice customer’s </w:t>
      </w:r>
      <w:r w:rsidR="00A07791">
        <w:rPr>
          <w:rFonts w:ascii="Cambria" w:hAnsi="Cambria"/>
          <w:kern w:val="0"/>
          <w:szCs w:val="20"/>
          <w14:ligatures w14:val="none"/>
        </w:rPr>
        <w:t xml:space="preserve">Composite Cost Pool Slice True-Up </w:t>
      </w:r>
      <w:r w:rsidR="00DB474E">
        <w:rPr>
          <w:rFonts w:ascii="Cambria" w:hAnsi="Cambria"/>
          <w:kern w:val="0"/>
          <w:szCs w:val="20"/>
          <w14:ligatures w14:val="none"/>
        </w:rPr>
        <w:t xml:space="preserve">billing determinant </w:t>
      </w:r>
      <w:r w:rsidR="00A07791">
        <w:rPr>
          <w:rFonts w:ascii="Cambria" w:hAnsi="Cambria"/>
          <w:kern w:val="0"/>
          <w:szCs w:val="20"/>
          <w14:ligatures w14:val="none"/>
        </w:rPr>
        <w:t xml:space="preserve">in kWh </w:t>
      </w:r>
      <w:r w:rsidR="00DB474E">
        <w:rPr>
          <w:rFonts w:ascii="Cambria" w:hAnsi="Cambria"/>
          <w:kern w:val="0"/>
          <w:szCs w:val="20"/>
          <w14:ligatures w14:val="none"/>
        </w:rPr>
        <w:t>applicable to the Composite Cost Pool True-Up Rate in mills/kWh</w:t>
      </w:r>
    </w:p>
    <w:p w14:paraId="1A46587A" w14:textId="77777777" w:rsidR="00DB474E" w:rsidRDefault="00DB474E" w:rsidP="00DB474E">
      <w:pPr>
        <w:spacing w:after="0" w:line="480" w:lineRule="atLeast"/>
        <w:ind w:left="1440"/>
        <w:rPr>
          <w:rFonts w:ascii="Cambria" w:hAnsi="Cambria"/>
          <w:kern w:val="0"/>
          <w:szCs w:val="20"/>
          <w14:ligatures w14:val="none"/>
        </w:rPr>
      </w:pPr>
      <w:r w:rsidRPr="0012683B">
        <w:rPr>
          <w:rFonts w:ascii="Cambria" w:hAnsi="Cambria"/>
          <w:i/>
          <w:iCs/>
          <w:kern w:val="0"/>
          <w:szCs w:val="20"/>
          <w14:ligatures w14:val="none"/>
        </w:rPr>
        <w:t>Slice%</w:t>
      </w:r>
      <w:r>
        <w:rPr>
          <w:rFonts w:ascii="Cambria" w:hAnsi="Cambria"/>
          <w:kern w:val="0"/>
          <w:szCs w:val="20"/>
          <w14:ligatures w14:val="none"/>
        </w:rPr>
        <w:t xml:space="preserve"> = A customer’s Slice percentage</w:t>
      </w:r>
    </w:p>
    <w:p w14:paraId="17BD0615" w14:textId="10950C26" w:rsidR="00DB474E" w:rsidRDefault="00DB474E" w:rsidP="00DB474E">
      <w:pPr>
        <w:spacing w:after="0" w:line="480" w:lineRule="atLeast"/>
        <w:ind w:left="1440"/>
        <w:rPr>
          <w:rFonts w:ascii="Cambria" w:hAnsi="Cambria"/>
          <w:kern w:val="0"/>
          <w:szCs w:val="20"/>
          <w14:ligatures w14:val="none"/>
        </w:rPr>
      </w:pPr>
      <w:r w:rsidRPr="0012683B">
        <w:rPr>
          <w:rFonts w:ascii="Cambria" w:hAnsi="Cambria"/>
          <w:i/>
          <w:iCs/>
          <w:kern w:val="0"/>
          <w:szCs w:val="20"/>
          <w14:ligatures w14:val="none"/>
        </w:rPr>
        <w:t>∑CHWM</w:t>
      </w:r>
      <w:r>
        <w:rPr>
          <w:rFonts w:ascii="Cambria" w:hAnsi="Cambria"/>
          <w:kern w:val="0"/>
          <w:szCs w:val="20"/>
          <w14:ligatures w14:val="none"/>
        </w:rPr>
        <w:t xml:space="preserve"> = sum of customer CHWMs</w:t>
      </w:r>
    </w:p>
    <w:p w14:paraId="499F0B3A" w14:textId="74EA6E54" w:rsidR="00DB474E" w:rsidRDefault="00DB474E" w:rsidP="00DF36F5">
      <w:pPr>
        <w:spacing w:after="0" w:line="480" w:lineRule="atLeast"/>
        <w:ind w:left="1710" w:hanging="270"/>
        <w:rPr>
          <w:rFonts w:ascii="Cambria" w:hAnsi="Cambria"/>
          <w:kern w:val="0"/>
          <w:szCs w:val="20"/>
          <w14:ligatures w14:val="none"/>
        </w:rPr>
      </w:pPr>
      <w:r w:rsidRPr="0012683B">
        <w:rPr>
          <w:rFonts w:ascii="Cambria" w:hAnsi="Cambria"/>
          <w:i/>
          <w:iCs/>
          <w:kern w:val="0"/>
          <w:szCs w:val="20"/>
          <w14:ligatures w14:val="none"/>
        </w:rPr>
        <w:lastRenderedPageBreak/>
        <w:t>UnusedCHWM</w:t>
      </w:r>
      <w:r>
        <w:rPr>
          <w:rFonts w:ascii="Cambria" w:hAnsi="Cambria"/>
          <w:kern w:val="0"/>
          <w:szCs w:val="20"/>
          <w14:ligatures w14:val="none"/>
        </w:rPr>
        <w:t xml:space="preserve"> = The actual Unused CHWM for a Fiscal Year as adjusted for actual loads effectively served at Tier 1 rates</w:t>
      </w:r>
    </w:p>
    <w:p w14:paraId="757E815D" w14:textId="77777777" w:rsidR="00DB474E" w:rsidRDefault="00DB474E" w:rsidP="001963E6">
      <w:pPr>
        <w:spacing w:after="240" w:line="480" w:lineRule="atLeast"/>
        <w:ind w:left="14" w:hanging="14"/>
        <w:rPr>
          <w:rFonts w:ascii="Cambria" w:hAnsi="Cambria"/>
          <w:kern w:val="0"/>
          <w:szCs w:val="20"/>
          <w14:ligatures w14:val="none"/>
        </w:rPr>
      </w:pPr>
    </w:p>
    <w:p w14:paraId="1135D010" w14:textId="3EBD35CA" w:rsidR="00DB474E" w:rsidRPr="006566AB" w:rsidRDefault="00DB474E" w:rsidP="00D867B7">
      <w:pPr>
        <w:pStyle w:val="Heading3"/>
        <w:spacing w:after="0"/>
      </w:pPr>
      <w:bookmarkStart w:id="126" w:name="_Toc174455308"/>
      <w:r w:rsidRPr="006566AB">
        <w:t>Composite Cost Pool Slice True-Up Rate</w:t>
      </w:r>
      <w:bookmarkEnd w:id="126"/>
    </w:p>
    <w:p w14:paraId="587BB247" w14:textId="3971735A" w:rsidR="00DB474E" w:rsidRDefault="00DB474E" w:rsidP="00DB474E">
      <w:pPr>
        <w:spacing w:after="0" w:line="480" w:lineRule="atLeast"/>
        <w:rPr>
          <w:rFonts w:ascii="Cambria" w:hAnsi="Cambria"/>
          <w:kern w:val="0"/>
          <w:szCs w:val="20"/>
          <w14:ligatures w14:val="none"/>
        </w:rPr>
      </w:pPr>
      <w:r>
        <w:rPr>
          <w:rFonts w:ascii="Cambria" w:hAnsi="Cambria"/>
          <w:kern w:val="0"/>
          <w:szCs w:val="20"/>
          <w14:ligatures w14:val="none"/>
        </w:rPr>
        <w:t xml:space="preserve">The Composite Cost Pool Slice True-Up Rate is calculated by subtracting </w:t>
      </w:r>
      <w:r w:rsidRPr="00D75FCF">
        <w:rPr>
          <w:rFonts w:ascii="Cambria" w:hAnsi="Cambria"/>
          <w:kern w:val="0"/>
          <w:szCs w:val="20"/>
          <w14:ligatures w14:val="none"/>
        </w:rPr>
        <w:t xml:space="preserve">(i) the forecast annual expenses and revenue credits allocated to the Composite Cost Pool for the applicable Fiscal Years of the Rate Period </w:t>
      </w:r>
      <w:r>
        <w:rPr>
          <w:rFonts w:ascii="Cambria" w:hAnsi="Cambria"/>
          <w:kern w:val="0"/>
          <w:szCs w:val="20"/>
          <w14:ligatures w14:val="none"/>
        </w:rPr>
        <w:t>from</w:t>
      </w:r>
      <w:r w:rsidRPr="00D75FCF">
        <w:rPr>
          <w:rFonts w:ascii="Cambria" w:hAnsi="Cambria"/>
          <w:kern w:val="0"/>
          <w:szCs w:val="20"/>
          <w14:ligatures w14:val="none"/>
        </w:rPr>
        <w:t xml:space="preserve"> (ii) the actual expenses and revenue credits in the applicable Fiscal Year of the Rate Period that are allocable to the Composite Cost Pool</w:t>
      </w:r>
      <w:r>
        <w:rPr>
          <w:rFonts w:ascii="Cambria" w:hAnsi="Cambria"/>
          <w:kern w:val="0"/>
          <w:szCs w:val="20"/>
          <w14:ligatures w14:val="none"/>
        </w:rPr>
        <w:t>.  That difference will then be divided by the total amount of MWhs sold in the same Fiscal Year at PF Tier 1 rates, as adjusted by the Marginal Energy True-Up, to calculate the mills/kWh Slice True-Up Rate.</w:t>
      </w:r>
    </w:p>
    <w:p w14:paraId="1C733E0A" w14:textId="77777777" w:rsidR="00DB474E" w:rsidRDefault="00DB474E" w:rsidP="00DB474E">
      <w:pPr>
        <w:spacing w:after="0" w:line="480" w:lineRule="atLeast"/>
        <w:rPr>
          <w:rFonts w:ascii="Cambria" w:hAnsi="Cambria"/>
          <w:kern w:val="0"/>
          <w:szCs w:val="20"/>
          <w14:ligatures w14:val="none"/>
        </w:rPr>
      </w:pPr>
    </w:p>
    <w:p w14:paraId="0C1FBCDC" w14:textId="77777777" w:rsidR="00DB474E" w:rsidRPr="006451BB" w:rsidRDefault="001526E3" w:rsidP="00DB474E">
      <w:pPr>
        <w:spacing w:after="0" w:line="480" w:lineRule="atLeast"/>
        <w:rPr>
          <w:rFonts w:ascii="Cambria" w:hAnsi="Cambria"/>
          <w:kern w:val="0"/>
          <w:szCs w:val="20"/>
          <w14:ligatures w14:val="none"/>
        </w:rPr>
      </w:pPr>
      <m:oMathPara>
        <m:oMath>
          <m:sSub>
            <m:sSubPr>
              <m:ctrlPr>
                <w:rPr>
                  <w:rFonts w:ascii="Cambria Math" w:hAnsi="Cambria Math"/>
                  <w:i/>
                  <w:kern w:val="0"/>
                  <w:szCs w:val="20"/>
                  <w14:ligatures w14:val="none"/>
                </w:rPr>
              </m:ctrlPr>
            </m:sSubPr>
            <m:e>
              <m:r>
                <w:rPr>
                  <w:rFonts w:ascii="Cambria Math" w:hAnsi="Cambria Math"/>
                  <w:kern w:val="0"/>
                  <w:szCs w:val="20"/>
                  <w14:ligatures w14:val="none"/>
                </w:rPr>
                <m:t>STUcomp</m:t>
              </m:r>
            </m:e>
            <m:sub>
              <m:r>
                <w:rPr>
                  <w:rFonts w:ascii="Cambria Math" w:hAnsi="Cambria Math"/>
                  <w:kern w:val="0"/>
                  <w:szCs w:val="20"/>
                  <w14:ligatures w14:val="none"/>
                </w:rPr>
                <m:t>R</m:t>
              </m:r>
            </m:sub>
          </m:sSub>
          <m:r>
            <w:rPr>
              <w:rFonts w:ascii="Cambria Math" w:hAnsi="Cambria Math"/>
              <w:kern w:val="0"/>
              <w:szCs w:val="20"/>
              <w14:ligatures w14:val="none"/>
            </w:rPr>
            <m:t>=</m:t>
          </m:r>
          <m:f>
            <m:fPr>
              <m:ctrlPr>
                <w:rPr>
                  <w:rFonts w:ascii="Cambria Math" w:hAnsi="Cambria Math"/>
                  <w:i/>
                  <w:kern w:val="0"/>
                  <w:szCs w:val="20"/>
                  <w14:ligatures w14:val="none"/>
                </w:rPr>
              </m:ctrlPr>
            </m:fPr>
            <m:num>
              <m:d>
                <m:dPr>
                  <m:ctrlPr>
                    <w:rPr>
                      <w:rFonts w:ascii="Cambria Math" w:hAnsi="Cambria Math"/>
                      <w:i/>
                      <w:kern w:val="0"/>
                      <w:szCs w:val="20"/>
                      <w14:ligatures w14:val="none"/>
                    </w:rPr>
                  </m:ctrlPr>
                </m:dPr>
                <m:e>
                  <m:sSub>
                    <m:sSubPr>
                      <m:ctrlPr>
                        <w:rPr>
                          <w:rFonts w:ascii="Cambria Math" w:hAnsi="Cambria Math"/>
                          <w:i/>
                          <w:kern w:val="0"/>
                          <w:szCs w:val="20"/>
                          <w14:ligatures w14:val="none"/>
                        </w:rPr>
                      </m:ctrlPr>
                    </m:sSubPr>
                    <m:e>
                      <m:r>
                        <w:rPr>
                          <w:rFonts w:ascii="Cambria Math" w:hAnsi="Cambria Math"/>
                          <w:kern w:val="0"/>
                          <w:szCs w:val="20"/>
                          <w14:ligatures w14:val="none"/>
                        </w:rPr>
                        <m:t>CCP</m:t>
                      </m:r>
                    </m:e>
                    <m:sub>
                      <m:r>
                        <w:rPr>
                          <w:rFonts w:ascii="Cambria Math" w:hAnsi="Cambria Math"/>
                          <w:kern w:val="0"/>
                          <w:szCs w:val="20"/>
                          <w14:ligatures w14:val="none"/>
                        </w:rPr>
                        <m:t>Actual</m:t>
                      </m:r>
                    </m:sub>
                  </m:sSub>
                  <m:r>
                    <w:rPr>
                      <w:rFonts w:ascii="Cambria Math" w:hAnsi="Cambria Math"/>
                      <w:kern w:val="0"/>
                      <w:szCs w:val="20"/>
                      <w14:ligatures w14:val="none"/>
                    </w:rPr>
                    <m:t xml:space="preserve">- </m:t>
                  </m:r>
                  <m:sSub>
                    <m:sSubPr>
                      <m:ctrlPr>
                        <w:rPr>
                          <w:rFonts w:ascii="Cambria Math" w:hAnsi="Cambria Math"/>
                          <w:i/>
                          <w:kern w:val="0"/>
                          <w:szCs w:val="20"/>
                          <w14:ligatures w14:val="none"/>
                        </w:rPr>
                      </m:ctrlPr>
                    </m:sSubPr>
                    <m:e>
                      <m:r>
                        <w:rPr>
                          <w:rFonts w:ascii="Cambria Math" w:hAnsi="Cambria Math"/>
                          <w:kern w:val="0"/>
                          <w:szCs w:val="20"/>
                          <w14:ligatures w14:val="none"/>
                        </w:rPr>
                        <m:t>CCP</m:t>
                      </m:r>
                    </m:e>
                    <m:sub>
                      <m:r>
                        <w:rPr>
                          <w:rFonts w:ascii="Cambria Math" w:hAnsi="Cambria Math"/>
                          <w:kern w:val="0"/>
                          <w:szCs w:val="20"/>
                          <w14:ligatures w14:val="none"/>
                        </w:rPr>
                        <m:t>Forecast</m:t>
                      </m:r>
                    </m:sub>
                  </m:sSub>
                </m:e>
              </m:d>
            </m:num>
            <m:den>
              <m:d>
                <m:dPr>
                  <m:ctrlPr>
                    <w:rPr>
                      <w:rFonts w:ascii="Cambria Math" w:hAnsi="Cambria Math"/>
                      <w:i/>
                      <w:kern w:val="0"/>
                      <w:szCs w:val="20"/>
                      <w14:ligatures w14:val="none"/>
                    </w:rPr>
                  </m:ctrlPr>
                </m:dPr>
                <m:e>
                  <m:nary>
                    <m:naryPr>
                      <m:chr m:val="∑"/>
                      <m:limLoc m:val="undOvr"/>
                      <m:subHide m:val="1"/>
                      <m:supHide m:val="1"/>
                      <m:ctrlPr>
                        <w:rPr>
                          <w:rFonts w:ascii="Cambria Math" w:hAnsi="Cambria Math"/>
                          <w:i/>
                          <w:kern w:val="0"/>
                          <w:szCs w:val="20"/>
                          <w14:ligatures w14:val="none"/>
                        </w:rPr>
                      </m:ctrlPr>
                    </m:naryPr>
                    <m:sub/>
                    <m:sup/>
                    <m:e>
                      <m:r>
                        <w:rPr>
                          <w:rFonts w:ascii="Cambria Math" w:hAnsi="Cambria Math"/>
                          <w:kern w:val="0"/>
                          <w:szCs w:val="20"/>
                          <w14:ligatures w14:val="none"/>
                        </w:rPr>
                        <m:t>CHWM</m:t>
                      </m:r>
                    </m:e>
                  </m:nary>
                  <m:r>
                    <w:rPr>
                      <w:rFonts w:ascii="Cambria Math" w:hAnsi="Cambria Math"/>
                      <w:kern w:val="0"/>
                      <w:szCs w:val="20"/>
                      <w14:ligatures w14:val="none"/>
                    </w:rPr>
                    <m:t>-UnusedCHWM</m:t>
                  </m:r>
                </m:e>
              </m:d>
            </m:den>
          </m:f>
        </m:oMath>
      </m:oMathPara>
    </w:p>
    <w:p w14:paraId="389CF261" w14:textId="77777777" w:rsidR="00DB474E" w:rsidRDefault="00DB474E" w:rsidP="00DB474E">
      <w:pPr>
        <w:spacing w:after="0" w:line="480" w:lineRule="atLeast"/>
        <w:ind w:left="720"/>
        <w:rPr>
          <w:rFonts w:ascii="Cambria" w:hAnsi="Cambria"/>
          <w:kern w:val="0"/>
          <w:szCs w:val="20"/>
          <w14:ligatures w14:val="none"/>
        </w:rPr>
      </w:pPr>
      <w:r>
        <w:rPr>
          <w:rFonts w:ascii="Cambria" w:hAnsi="Cambria"/>
          <w:kern w:val="0"/>
          <w:szCs w:val="20"/>
          <w14:ligatures w14:val="none"/>
        </w:rPr>
        <w:t>Where:</w:t>
      </w:r>
    </w:p>
    <w:p w14:paraId="780B3E63" w14:textId="50631A63" w:rsidR="00DB474E" w:rsidRDefault="001526E3" w:rsidP="00DF36F5">
      <w:pPr>
        <w:spacing w:after="0" w:line="480" w:lineRule="atLeast"/>
        <w:ind w:left="1710" w:hanging="270"/>
        <w:rPr>
          <w:rFonts w:ascii="Cambria" w:hAnsi="Cambria"/>
          <w:kern w:val="0"/>
          <w:szCs w:val="20"/>
          <w14:ligatures w14:val="none"/>
        </w:rPr>
      </w:pPr>
      <m:oMath>
        <m:sSub>
          <m:sSubPr>
            <m:ctrlPr>
              <w:rPr>
                <w:rFonts w:ascii="Cambria Math" w:hAnsi="Cambria Math"/>
                <w:i/>
                <w:kern w:val="0"/>
                <w:szCs w:val="20"/>
                <w14:ligatures w14:val="none"/>
              </w:rPr>
            </m:ctrlPr>
          </m:sSubPr>
          <m:e>
            <m:r>
              <w:rPr>
                <w:rFonts w:ascii="Cambria Math" w:hAnsi="Cambria Math"/>
                <w:kern w:val="0"/>
                <w:szCs w:val="20"/>
                <w14:ligatures w14:val="none"/>
              </w:rPr>
              <m:t>STUcomp</m:t>
            </m:r>
          </m:e>
          <m:sub>
            <m:r>
              <w:rPr>
                <w:rFonts w:ascii="Cambria Math" w:hAnsi="Cambria Math"/>
                <w:kern w:val="0"/>
                <w:szCs w:val="20"/>
                <w14:ligatures w14:val="none"/>
              </w:rPr>
              <m:t>R</m:t>
            </m:r>
          </m:sub>
        </m:sSub>
      </m:oMath>
      <w:r w:rsidR="00DB474E">
        <w:rPr>
          <w:rFonts w:ascii="Cambria" w:hAnsi="Cambria"/>
          <w:kern w:val="0"/>
          <w:szCs w:val="20"/>
          <w14:ligatures w14:val="none"/>
        </w:rPr>
        <w:t xml:space="preserve"> = </w:t>
      </w:r>
      <w:r w:rsidR="00A07791">
        <w:rPr>
          <w:rFonts w:ascii="Cambria" w:hAnsi="Cambria"/>
          <w:kern w:val="0"/>
          <w:szCs w:val="20"/>
          <w14:ligatures w14:val="none"/>
        </w:rPr>
        <w:t>the Composite Cost Pool Slice True-Up in</w:t>
      </w:r>
      <w:r w:rsidR="00DB474E">
        <w:rPr>
          <w:rFonts w:ascii="Cambria" w:hAnsi="Cambria"/>
          <w:kern w:val="0"/>
          <w:szCs w:val="20"/>
          <w14:ligatures w14:val="none"/>
        </w:rPr>
        <w:t xml:space="preserve"> mills/kWh</w:t>
      </w:r>
      <w:r w:rsidR="00A07791">
        <w:rPr>
          <w:rFonts w:ascii="Cambria" w:hAnsi="Cambria"/>
          <w:kern w:val="0"/>
          <w:szCs w:val="20"/>
          <w14:ligatures w14:val="none"/>
        </w:rPr>
        <w:t xml:space="preserve"> applicable to a</w:t>
      </w:r>
      <w:r w:rsidR="00A07791" w:rsidRPr="00A07791">
        <w:rPr>
          <w:rFonts w:ascii="Cambria" w:hAnsi="Cambria"/>
          <w:kern w:val="0"/>
          <w:szCs w:val="20"/>
          <w14:ligatures w14:val="none"/>
        </w:rPr>
        <w:t xml:space="preserve"> Slice customer’s kWh </w:t>
      </w:r>
      <w:r w:rsidR="00A07791">
        <w:rPr>
          <w:rFonts w:ascii="Cambria" w:hAnsi="Cambria"/>
          <w:kern w:val="0"/>
          <w:szCs w:val="20"/>
          <w14:ligatures w14:val="none"/>
        </w:rPr>
        <w:t xml:space="preserve">Composite Cost Pool Slice True-Up </w:t>
      </w:r>
      <w:r w:rsidR="00A07791" w:rsidRPr="00A07791">
        <w:rPr>
          <w:rFonts w:ascii="Cambria" w:hAnsi="Cambria"/>
          <w:kern w:val="0"/>
          <w:szCs w:val="20"/>
          <w14:ligatures w14:val="none"/>
        </w:rPr>
        <w:t>billing determinant</w:t>
      </w:r>
    </w:p>
    <w:p w14:paraId="62656349" w14:textId="77777777" w:rsidR="00DB474E" w:rsidRDefault="001526E3" w:rsidP="00DF36F5">
      <w:pPr>
        <w:spacing w:after="0" w:line="480" w:lineRule="atLeast"/>
        <w:ind w:left="1710" w:hanging="270"/>
        <w:rPr>
          <w:rFonts w:ascii="Cambria" w:hAnsi="Cambria"/>
          <w:kern w:val="0"/>
          <w:szCs w:val="20"/>
          <w14:ligatures w14:val="none"/>
        </w:rPr>
      </w:pPr>
      <m:oMath>
        <m:sSub>
          <m:sSubPr>
            <m:ctrlPr>
              <w:rPr>
                <w:rFonts w:ascii="Cambria Math" w:hAnsi="Cambria Math"/>
                <w:i/>
                <w:kern w:val="0"/>
                <w:szCs w:val="20"/>
                <w14:ligatures w14:val="none"/>
              </w:rPr>
            </m:ctrlPr>
          </m:sSubPr>
          <m:e>
            <m:r>
              <w:rPr>
                <w:rFonts w:ascii="Cambria Math" w:hAnsi="Cambria Math"/>
                <w:kern w:val="0"/>
                <w:szCs w:val="20"/>
                <w14:ligatures w14:val="none"/>
              </w:rPr>
              <m:t>CCP</m:t>
            </m:r>
          </m:e>
          <m:sub>
            <m:r>
              <w:rPr>
                <w:rFonts w:ascii="Cambria Math" w:hAnsi="Cambria Math"/>
                <w:kern w:val="0"/>
                <w:szCs w:val="20"/>
                <w14:ligatures w14:val="none"/>
              </w:rPr>
              <m:t>Actual</m:t>
            </m:r>
          </m:sub>
        </m:sSub>
      </m:oMath>
      <w:r w:rsidR="00DB474E">
        <w:rPr>
          <w:rFonts w:ascii="Cambria" w:hAnsi="Cambria"/>
          <w:kern w:val="0"/>
          <w:szCs w:val="20"/>
          <w14:ligatures w14:val="none"/>
        </w:rPr>
        <w:t xml:space="preserve"> = </w:t>
      </w:r>
      <w:r w:rsidR="00DB474E" w:rsidRPr="00D75FCF">
        <w:rPr>
          <w:rFonts w:ascii="Cambria" w:hAnsi="Cambria"/>
          <w:kern w:val="0"/>
          <w:szCs w:val="20"/>
          <w14:ligatures w14:val="none"/>
        </w:rPr>
        <w:t>the actual expenses and revenue credits in the applicable Fiscal Year of the Rate Period that are allocable to the Composite Cost Pool</w:t>
      </w:r>
    </w:p>
    <w:p w14:paraId="669EC328" w14:textId="77777777" w:rsidR="00DB474E" w:rsidRDefault="001526E3" w:rsidP="00DF36F5">
      <w:pPr>
        <w:spacing w:after="0" w:line="480" w:lineRule="atLeast"/>
        <w:ind w:left="1710" w:hanging="270"/>
        <w:rPr>
          <w:rFonts w:ascii="Cambria" w:hAnsi="Cambria"/>
          <w:kern w:val="0"/>
          <w:szCs w:val="20"/>
          <w14:ligatures w14:val="none"/>
        </w:rPr>
      </w:pPr>
      <m:oMath>
        <m:sSub>
          <m:sSubPr>
            <m:ctrlPr>
              <w:rPr>
                <w:rFonts w:ascii="Cambria Math" w:hAnsi="Cambria Math"/>
                <w:i/>
                <w:kern w:val="0"/>
                <w:szCs w:val="20"/>
                <w14:ligatures w14:val="none"/>
              </w:rPr>
            </m:ctrlPr>
          </m:sSubPr>
          <m:e>
            <m:r>
              <w:rPr>
                <w:rFonts w:ascii="Cambria Math" w:hAnsi="Cambria Math"/>
                <w:kern w:val="0"/>
                <w:szCs w:val="20"/>
                <w14:ligatures w14:val="none"/>
              </w:rPr>
              <m:t>CCP</m:t>
            </m:r>
          </m:e>
          <m:sub>
            <m:r>
              <w:rPr>
                <w:rFonts w:ascii="Cambria Math" w:hAnsi="Cambria Math"/>
                <w:kern w:val="0"/>
                <w:szCs w:val="20"/>
                <w14:ligatures w14:val="none"/>
              </w:rPr>
              <m:t>Forecast</m:t>
            </m:r>
          </m:sub>
        </m:sSub>
      </m:oMath>
      <w:r w:rsidR="00DB474E">
        <w:rPr>
          <w:rFonts w:ascii="Cambria" w:hAnsi="Cambria"/>
          <w:kern w:val="0"/>
          <w:szCs w:val="20"/>
          <w14:ligatures w14:val="none"/>
        </w:rPr>
        <w:t xml:space="preserve"> = </w:t>
      </w:r>
      <w:r w:rsidR="00DB474E" w:rsidRPr="00D75FCF">
        <w:rPr>
          <w:rFonts w:ascii="Cambria" w:hAnsi="Cambria"/>
          <w:kern w:val="0"/>
          <w:szCs w:val="20"/>
          <w14:ligatures w14:val="none"/>
        </w:rPr>
        <w:t>the forecast annual expenses and revenue credits allocated to the Composite Cost Pool for the applicable Fiscal Years of the Rate Period</w:t>
      </w:r>
    </w:p>
    <w:p w14:paraId="73B1B4FD" w14:textId="77777777" w:rsidR="00DB474E" w:rsidRDefault="00DB474E" w:rsidP="00DB474E">
      <w:pPr>
        <w:spacing w:after="0" w:line="480" w:lineRule="atLeast"/>
        <w:ind w:left="1440"/>
        <w:rPr>
          <w:rFonts w:ascii="Cambria" w:hAnsi="Cambria"/>
          <w:kern w:val="0"/>
          <w:szCs w:val="20"/>
          <w14:ligatures w14:val="none"/>
        </w:rPr>
      </w:pPr>
      <w:r w:rsidRPr="0012683B">
        <w:rPr>
          <w:rFonts w:ascii="Cambria" w:hAnsi="Cambria"/>
          <w:i/>
          <w:iCs/>
          <w:kern w:val="0"/>
          <w:szCs w:val="20"/>
          <w14:ligatures w14:val="none"/>
        </w:rPr>
        <w:t>∑CHWM</w:t>
      </w:r>
      <w:r>
        <w:rPr>
          <w:rFonts w:ascii="Cambria" w:hAnsi="Cambria"/>
          <w:kern w:val="0"/>
          <w:szCs w:val="20"/>
          <w14:ligatures w14:val="none"/>
        </w:rPr>
        <w:t xml:space="preserve"> = sum of customer CHWMs</w:t>
      </w:r>
    </w:p>
    <w:p w14:paraId="0379377D" w14:textId="77777777" w:rsidR="00DB474E" w:rsidRDefault="00DB474E" w:rsidP="00DF36F5">
      <w:pPr>
        <w:spacing w:after="0" w:line="480" w:lineRule="atLeast"/>
        <w:ind w:left="1710" w:hanging="270"/>
        <w:rPr>
          <w:rFonts w:ascii="Cambria" w:hAnsi="Cambria"/>
          <w:kern w:val="0"/>
          <w:szCs w:val="20"/>
          <w14:ligatures w14:val="none"/>
        </w:rPr>
      </w:pPr>
      <w:r w:rsidRPr="0012683B">
        <w:rPr>
          <w:rFonts w:ascii="Cambria" w:hAnsi="Cambria"/>
          <w:i/>
          <w:iCs/>
          <w:kern w:val="0"/>
          <w:szCs w:val="20"/>
          <w14:ligatures w14:val="none"/>
        </w:rPr>
        <w:t>UnusedCHWM</w:t>
      </w:r>
      <w:r>
        <w:rPr>
          <w:rFonts w:ascii="Cambria" w:hAnsi="Cambria"/>
          <w:kern w:val="0"/>
          <w:szCs w:val="20"/>
          <w14:ligatures w14:val="none"/>
        </w:rPr>
        <w:t xml:space="preserve"> = The actual Unused CHWM for a Fiscal Year as adjusted for actual loads effectively served at Tier 1 rates</w:t>
      </w:r>
    </w:p>
    <w:p w14:paraId="5C526756" w14:textId="77777777" w:rsidR="00DB474E" w:rsidRDefault="00DB474E" w:rsidP="002835FB">
      <w:pPr>
        <w:spacing w:after="240" w:line="480" w:lineRule="atLeast"/>
        <w:ind w:left="14" w:hanging="14"/>
        <w:rPr>
          <w:rFonts w:ascii="Cambria" w:hAnsi="Cambria"/>
          <w:kern w:val="0"/>
          <w:szCs w:val="20"/>
          <w14:ligatures w14:val="none"/>
        </w:rPr>
      </w:pPr>
    </w:p>
    <w:p w14:paraId="60533F88" w14:textId="29ED03D3" w:rsidR="00DB474E" w:rsidRPr="006566AB" w:rsidRDefault="002835FB" w:rsidP="000C23CF">
      <w:pPr>
        <w:pStyle w:val="Heading4"/>
        <w:spacing w:after="0"/>
      </w:pPr>
      <w:r w:rsidRPr="006566AB">
        <w:lastRenderedPageBreak/>
        <w:t>2.</w:t>
      </w:r>
      <w:r w:rsidR="00D867B7">
        <w:t>8</w:t>
      </w:r>
      <w:r w:rsidRPr="006566AB">
        <w:t>.2.1</w:t>
      </w:r>
      <w:r>
        <w:tab/>
      </w:r>
      <w:r w:rsidR="00DB474E" w:rsidRPr="006566AB">
        <w:t>Treatment of Firm Surplus and Secondary Adjustment Line Item</w:t>
      </w:r>
    </w:p>
    <w:p w14:paraId="74B936D2" w14:textId="3F472681" w:rsidR="00DB474E" w:rsidRDefault="00DB474E" w:rsidP="00DB474E">
      <w:pPr>
        <w:spacing w:after="0" w:line="480" w:lineRule="atLeast"/>
        <w:rPr>
          <w:rFonts w:ascii="Cambria" w:hAnsi="Cambria"/>
          <w:kern w:val="0"/>
          <w:szCs w:val="20"/>
          <w14:ligatures w14:val="none"/>
        </w:rPr>
      </w:pPr>
      <w:r w:rsidRPr="00D75FCF">
        <w:rPr>
          <w:rFonts w:ascii="Cambria" w:hAnsi="Cambria"/>
          <w:kern w:val="0"/>
          <w:szCs w:val="20"/>
          <w14:ligatures w14:val="none"/>
        </w:rPr>
        <w:t xml:space="preserve">As part of the Composite Cost Pool True-Up, the Firm Surplus and Secondary Credit (from Unused </w:t>
      </w:r>
      <w:r>
        <w:rPr>
          <w:rFonts w:ascii="Cambria" w:hAnsi="Cambria"/>
          <w:kern w:val="0"/>
          <w:szCs w:val="20"/>
          <w14:ligatures w14:val="none"/>
        </w:rPr>
        <w:t>Contract High Water Mark (C</w:t>
      </w:r>
      <w:r w:rsidRPr="00D75FCF">
        <w:rPr>
          <w:rFonts w:ascii="Cambria" w:hAnsi="Cambria"/>
          <w:kern w:val="0"/>
          <w:szCs w:val="20"/>
          <w14:ligatures w14:val="none"/>
        </w:rPr>
        <w:t>HWM</w:t>
      </w:r>
      <w:r>
        <w:rPr>
          <w:rFonts w:ascii="Cambria" w:hAnsi="Cambria"/>
          <w:kern w:val="0"/>
          <w:szCs w:val="20"/>
          <w14:ligatures w14:val="none"/>
        </w:rPr>
        <w:t>)</w:t>
      </w:r>
      <w:r w:rsidRPr="00D75FCF">
        <w:rPr>
          <w:rFonts w:ascii="Cambria" w:hAnsi="Cambria"/>
          <w:kern w:val="0"/>
          <w:szCs w:val="20"/>
          <w14:ligatures w14:val="none"/>
        </w:rPr>
        <w:t xml:space="preserve">) will be revised to reflect the </w:t>
      </w:r>
      <w:r>
        <w:rPr>
          <w:rFonts w:ascii="Cambria" w:hAnsi="Cambria"/>
          <w:kern w:val="0"/>
          <w:szCs w:val="20"/>
          <w14:ligatures w14:val="none"/>
        </w:rPr>
        <w:t>actual effective Unused</w:t>
      </w:r>
      <w:r w:rsidRPr="00D75FCF">
        <w:rPr>
          <w:rFonts w:ascii="Cambria" w:hAnsi="Cambria"/>
          <w:kern w:val="0"/>
          <w:szCs w:val="20"/>
          <w14:ligatures w14:val="none"/>
        </w:rPr>
        <w:t xml:space="preserve"> </w:t>
      </w:r>
      <w:r>
        <w:rPr>
          <w:rFonts w:ascii="Cambria" w:hAnsi="Cambria"/>
          <w:kern w:val="0"/>
          <w:szCs w:val="20"/>
          <w14:ligatures w14:val="none"/>
        </w:rPr>
        <w:t xml:space="preserve">CHWM </w:t>
      </w:r>
      <w:r w:rsidRPr="00D75FCF">
        <w:rPr>
          <w:rFonts w:ascii="Cambria" w:hAnsi="Cambria"/>
          <w:kern w:val="0"/>
          <w:szCs w:val="20"/>
          <w14:ligatures w14:val="none"/>
        </w:rPr>
        <w:t xml:space="preserve">for each Fiscal Year and the resulting revenue difference between a sale at the posted Composite Customer Rate and at the </w:t>
      </w:r>
      <w:r>
        <w:rPr>
          <w:rFonts w:ascii="Cambria" w:hAnsi="Cambria"/>
          <w:kern w:val="0"/>
          <w:szCs w:val="20"/>
          <w14:ligatures w14:val="none"/>
        </w:rPr>
        <w:t>7(i) Process</w:t>
      </w:r>
      <w:r w:rsidRPr="00D75FCF">
        <w:rPr>
          <w:rFonts w:ascii="Cambria" w:hAnsi="Cambria"/>
          <w:kern w:val="0"/>
          <w:szCs w:val="20"/>
          <w14:ligatures w14:val="none"/>
        </w:rPr>
        <w:t xml:space="preserve">-determined value of Unused </w:t>
      </w:r>
      <w:r>
        <w:rPr>
          <w:rFonts w:ascii="Cambria" w:hAnsi="Cambria"/>
          <w:kern w:val="0"/>
          <w:szCs w:val="20"/>
          <w14:ligatures w14:val="none"/>
        </w:rPr>
        <w:t>C</w:t>
      </w:r>
      <w:r w:rsidRPr="00D75FCF">
        <w:rPr>
          <w:rFonts w:ascii="Cambria" w:hAnsi="Cambria"/>
          <w:kern w:val="0"/>
          <w:szCs w:val="20"/>
          <w14:ligatures w14:val="none"/>
        </w:rPr>
        <w:t xml:space="preserve">HWM.  The dollar amount calculated, which may be positive or negative, </w:t>
      </w:r>
      <w:r>
        <w:rPr>
          <w:rFonts w:ascii="Cambria" w:hAnsi="Cambria"/>
          <w:kern w:val="0"/>
          <w:szCs w:val="20"/>
          <w14:ligatures w14:val="none"/>
        </w:rPr>
        <w:t xml:space="preserve">will be used to adjust the forecast </w:t>
      </w:r>
      <w:r w:rsidRPr="00787AA3">
        <w:rPr>
          <w:rFonts w:ascii="Cambria" w:hAnsi="Cambria"/>
          <w:kern w:val="0"/>
          <w:szCs w:val="20"/>
          <w14:ligatures w14:val="none"/>
        </w:rPr>
        <w:t>Firm Surplus and Secondary Credit (from Unused Contract High Water Mark (CHWM)</w:t>
      </w:r>
      <w:r w:rsidR="00565B2D">
        <w:rPr>
          <w:rFonts w:ascii="Cambria" w:hAnsi="Cambria"/>
          <w:kern w:val="0"/>
          <w:szCs w:val="20"/>
          <w14:ligatures w14:val="none"/>
        </w:rPr>
        <w:t>)</w:t>
      </w:r>
      <w:r>
        <w:rPr>
          <w:rFonts w:ascii="Cambria" w:hAnsi="Cambria"/>
          <w:kern w:val="0"/>
          <w:szCs w:val="20"/>
          <w14:ligatures w14:val="none"/>
        </w:rPr>
        <w:t xml:space="preserve"> line item to calculate the actual </w:t>
      </w:r>
      <w:r w:rsidRPr="00787AA3">
        <w:rPr>
          <w:rFonts w:ascii="Cambria" w:hAnsi="Cambria"/>
          <w:kern w:val="0"/>
          <w:szCs w:val="20"/>
          <w14:ligatures w14:val="none"/>
        </w:rPr>
        <w:t>Firm Surplus and Secondary Credit (from Unused Contract High Water Mark (CHWM)</w:t>
      </w:r>
      <w:r w:rsidR="00565B2D">
        <w:rPr>
          <w:rFonts w:ascii="Cambria" w:hAnsi="Cambria"/>
          <w:kern w:val="0"/>
          <w:szCs w:val="20"/>
          <w14:ligatures w14:val="none"/>
        </w:rPr>
        <w:t>)</w:t>
      </w:r>
      <w:r>
        <w:rPr>
          <w:rFonts w:ascii="Cambria" w:hAnsi="Cambria"/>
          <w:kern w:val="0"/>
          <w:szCs w:val="20"/>
          <w14:ligatures w14:val="none"/>
        </w:rPr>
        <w:t xml:space="preserve"> line item used in to calculate the </w:t>
      </w:r>
      <w:r w:rsidRPr="00787AA3">
        <w:rPr>
          <w:rFonts w:ascii="Cambria" w:hAnsi="Cambria"/>
          <w:kern w:val="0"/>
          <w:szCs w:val="20"/>
          <w14:ligatures w14:val="none"/>
        </w:rPr>
        <w:t>Composite Cost Pool Slice True-Up Rate</w:t>
      </w:r>
      <w:r>
        <w:rPr>
          <w:rFonts w:ascii="Cambria" w:hAnsi="Cambria"/>
          <w:kern w:val="0"/>
          <w:szCs w:val="20"/>
          <w14:ligatures w14:val="none"/>
        </w:rPr>
        <w:t>.</w:t>
      </w:r>
    </w:p>
    <w:p w14:paraId="0078FE25" w14:textId="77777777" w:rsidR="00DB474E" w:rsidRDefault="00DB474E" w:rsidP="0018488B">
      <w:pPr>
        <w:spacing w:after="240" w:line="480" w:lineRule="atLeast"/>
        <w:ind w:left="14" w:hanging="14"/>
        <w:rPr>
          <w:rFonts w:ascii="Cambria" w:hAnsi="Cambria"/>
          <w:kern w:val="0"/>
          <w:szCs w:val="20"/>
          <w14:ligatures w14:val="none"/>
        </w:rPr>
      </w:pPr>
    </w:p>
    <w:p w14:paraId="3CBA7BA0" w14:textId="68B3A0FC" w:rsidR="00DB474E" w:rsidRPr="00624D56" w:rsidRDefault="002835FB" w:rsidP="00D867B7">
      <w:pPr>
        <w:pStyle w:val="Heading4"/>
        <w:spacing w:after="0"/>
      </w:pPr>
      <w:r>
        <w:t>2.</w:t>
      </w:r>
      <w:r w:rsidR="00D867B7">
        <w:t>8</w:t>
      </w:r>
      <w:r>
        <w:t>.2.2</w:t>
      </w:r>
      <w:r>
        <w:tab/>
      </w:r>
      <w:r w:rsidR="00DB474E">
        <w:t>Treatment of Other Revenue Credit Line Items</w:t>
      </w:r>
    </w:p>
    <w:p w14:paraId="59258D14" w14:textId="45BD0C65" w:rsidR="00DB474E" w:rsidRDefault="00DB474E" w:rsidP="00DB474E">
      <w:pPr>
        <w:spacing w:after="0" w:line="480" w:lineRule="atLeast"/>
        <w:rPr>
          <w:rFonts w:ascii="Cambria" w:hAnsi="Cambria"/>
          <w:kern w:val="0"/>
          <w:szCs w:val="20"/>
          <w14:ligatures w14:val="none"/>
        </w:rPr>
      </w:pPr>
      <w:r w:rsidRPr="00D75FCF">
        <w:rPr>
          <w:rFonts w:ascii="Cambria" w:hAnsi="Cambria"/>
          <w:kern w:val="0"/>
          <w:szCs w:val="20"/>
          <w14:ligatures w14:val="none"/>
        </w:rPr>
        <w:t xml:space="preserve">As part of the Composite Cost Pool True-Up, </w:t>
      </w:r>
      <w:r>
        <w:rPr>
          <w:rFonts w:ascii="Cambria" w:hAnsi="Cambria"/>
          <w:kern w:val="0"/>
          <w:szCs w:val="20"/>
          <w14:ligatures w14:val="none"/>
        </w:rPr>
        <w:t>some rate revenue credits, such as IP and NR revenue line items, may be subject to true-up as determined in each 7(i) Process.  When a revenue credit line item is subject to true-up</w:t>
      </w:r>
      <w:r w:rsidRPr="00D75FCF">
        <w:rPr>
          <w:rFonts w:ascii="Cambria" w:hAnsi="Cambria"/>
          <w:kern w:val="0"/>
          <w:szCs w:val="20"/>
          <w14:ligatures w14:val="none"/>
        </w:rPr>
        <w:t xml:space="preserve"> </w:t>
      </w:r>
      <w:r>
        <w:rPr>
          <w:rFonts w:ascii="Cambria" w:hAnsi="Cambria"/>
          <w:kern w:val="0"/>
          <w:szCs w:val="20"/>
          <w14:ligatures w14:val="none"/>
        </w:rPr>
        <w:t>that varies because the actual amount of power sold is different than the forecast amount of power sold, the forecast revenue credit will be adjusted to account for the</w:t>
      </w:r>
      <w:r w:rsidRPr="00D75FCF">
        <w:rPr>
          <w:rFonts w:ascii="Cambria" w:hAnsi="Cambria"/>
          <w:kern w:val="0"/>
          <w:szCs w:val="20"/>
          <w14:ligatures w14:val="none"/>
        </w:rPr>
        <w:t xml:space="preserve"> </w:t>
      </w:r>
      <w:r>
        <w:rPr>
          <w:rFonts w:ascii="Cambria" w:hAnsi="Cambria"/>
          <w:kern w:val="0"/>
          <w:szCs w:val="20"/>
          <w14:ligatures w14:val="none"/>
        </w:rPr>
        <w:t xml:space="preserve">revenue </w:t>
      </w:r>
      <w:r w:rsidRPr="00D75FCF">
        <w:rPr>
          <w:rFonts w:ascii="Cambria" w:hAnsi="Cambria"/>
          <w:kern w:val="0"/>
          <w:szCs w:val="20"/>
          <w14:ligatures w14:val="none"/>
        </w:rPr>
        <w:t>difference</w:t>
      </w:r>
      <w:r>
        <w:rPr>
          <w:rFonts w:ascii="Cambria" w:hAnsi="Cambria"/>
          <w:kern w:val="0"/>
          <w:szCs w:val="20"/>
          <w14:ligatures w14:val="none"/>
        </w:rPr>
        <w:t xml:space="preserve"> assuming an increased or decreased market power sale</w:t>
      </w:r>
      <w:r w:rsidR="000C23CF">
        <w:rPr>
          <w:rFonts w:ascii="Cambria" w:hAnsi="Cambria"/>
          <w:kern w:val="0"/>
          <w:szCs w:val="20"/>
          <w14:ligatures w14:val="none"/>
        </w:rPr>
        <w:t>—</w:t>
      </w:r>
      <w:r>
        <w:rPr>
          <w:rFonts w:ascii="Cambria" w:hAnsi="Cambria"/>
          <w:kern w:val="0"/>
          <w:szCs w:val="20"/>
          <w14:ligatures w14:val="none"/>
        </w:rPr>
        <w:t xml:space="preserve">such as a kWh decrease in a NR power sale and an equal kWh increase in a market power sale, or vice versa.  </w:t>
      </w:r>
      <w:r w:rsidRPr="00D75FCF">
        <w:rPr>
          <w:rFonts w:ascii="Cambria" w:hAnsi="Cambria"/>
          <w:kern w:val="0"/>
          <w:szCs w:val="20"/>
          <w14:ligatures w14:val="none"/>
        </w:rPr>
        <w:t xml:space="preserve">The </w:t>
      </w:r>
      <w:r>
        <w:rPr>
          <w:rFonts w:ascii="Cambria" w:hAnsi="Cambria"/>
          <w:kern w:val="0"/>
          <w:szCs w:val="20"/>
          <w14:ligatures w14:val="none"/>
        </w:rPr>
        <w:t xml:space="preserve">revenue difference </w:t>
      </w:r>
      <w:r w:rsidRPr="00D75FCF">
        <w:rPr>
          <w:rFonts w:ascii="Cambria" w:hAnsi="Cambria"/>
          <w:kern w:val="0"/>
          <w:szCs w:val="20"/>
          <w14:ligatures w14:val="none"/>
        </w:rPr>
        <w:t>calculated,</w:t>
      </w:r>
      <w:r>
        <w:rPr>
          <w:rFonts w:ascii="Cambria" w:hAnsi="Cambria"/>
          <w:kern w:val="0"/>
          <w:szCs w:val="20"/>
          <w14:ligatures w14:val="none"/>
        </w:rPr>
        <w:t xml:space="preserve"> using the formula established in each 7(i) Process,</w:t>
      </w:r>
      <w:r w:rsidRPr="00D75FCF">
        <w:rPr>
          <w:rFonts w:ascii="Cambria" w:hAnsi="Cambria"/>
          <w:kern w:val="0"/>
          <w:szCs w:val="20"/>
          <w14:ligatures w14:val="none"/>
        </w:rPr>
        <w:t xml:space="preserve"> which may be positive or negative, </w:t>
      </w:r>
      <w:r>
        <w:rPr>
          <w:rFonts w:ascii="Cambria" w:hAnsi="Cambria"/>
          <w:kern w:val="0"/>
          <w:szCs w:val="20"/>
          <w14:ligatures w14:val="none"/>
        </w:rPr>
        <w:t xml:space="preserve">will be used to adjust the forecast revenue credit line items to calculate the actual revenue credit line items used in to calculate the </w:t>
      </w:r>
      <w:r w:rsidRPr="00787AA3">
        <w:rPr>
          <w:rFonts w:ascii="Cambria" w:hAnsi="Cambria"/>
          <w:kern w:val="0"/>
          <w:szCs w:val="20"/>
          <w14:ligatures w14:val="none"/>
        </w:rPr>
        <w:t>Composite Cost Pool Slice True-Up Rate</w:t>
      </w:r>
      <w:r>
        <w:rPr>
          <w:rFonts w:ascii="Cambria" w:hAnsi="Cambria"/>
          <w:kern w:val="0"/>
          <w:szCs w:val="20"/>
          <w14:ligatures w14:val="none"/>
        </w:rPr>
        <w:t>.</w:t>
      </w:r>
    </w:p>
    <w:p w14:paraId="10A22969" w14:textId="77777777" w:rsidR="00DB474E" w:rsidRDefault="00DB474E" w:rsidP="001963E6">
      <w:pPr>
        <w:spacing w:after="240" w:line="480" w:lineRule="atLeast"/>
        <w:ind w:left="14" w:hanging="14"/>
        <w:rPr>
          <w:rFonts w:ascii="Cambria" w:hAnsi="Cambria"/>
          <w:kern w:val="0"/>
          <w:szCs w:val="20"/>
          <w14:ligatures w14:val="none"/>
        </w:rPr>
      </w:pPr>
    </w:p>
    <w:p w14:paraId="3C035EC8" w14:textId="34B4AC06" w:rsidR="00865886" w:rsidRPr="00624D56" w:rsidRDefault="00865886" w:rsidP="00D867B7">
      <w:pPr>
        <w:pStyle w:val="Heading4"/>
        <w:spacing w:after="0"/>
      </w:pPr>
      <w:r>
        <w:t>2.</w:t>
      </w:r>
      <w:r w:rsidR="00D867B7">
        <w:t>8</w:t>
      </w:r>
      <w:r>
        <w:t>.2.</w:t>
      </w:r>
      <w:r w:rsidR="00D867B7">
        <w:t>3</w:t>
      </w:r>
      <w:r>
        <w:tab/>
      </w:r>
      <w:r w:rsidRPr="00865886">
        <w:t>Minimum Required Net Revenue Line Items</w:t>
      </w:r>
    </w:p>
    <w:p w14:paraId="13033608" w14:textId="1E0D81C4" w:rsidR="00865886" w:rsidRDefault="00865886" w:rsidP="000458AD">
      <w:pPr>
        <w:spacing w:after="240" w:line="480" w:lineRule="atLeast"/>
        <w:ind w:left="14" w:hanging="14"/>
      </w:pPr>
      <w:r w:rsidRPr="00865886">
        <w:rPr>
          <w:rFonts w:ascii="Cambria" w:hAnsi="Cambria"/>
          <w:kern w:val="0"/>
          <w:szCs w:val="20"/>
          <w14:ligatures w14:val="none"/>
        </w:rPr>
        <w:t xml:space="preserve">The actual expenses and revenue credits allocable to the Composite Cost Pool will include a component for the amount in a Fiscal Year by which BPA’s actual cash requirements exceed </w:t>
      </w:r>
      <w:r w:rsidRPr="00865886">
        <w:rPr>
          <w:rFonts w:ascii="Cambria" w:hAnsi="Cambria"/>
          <w:kern w:val="0"/>
          <w:szCs w:val="20"/>
          <w14:ligatures w14:val="none"/>
        </w:rPr>
        <w:lastRenderedPageBreak/>
        <w:t>the total actual non-cash expenses in the Composite Cost Pool.  This is called the Minimum Required Net Revenue (MRNR).  When BPA's actual cash requirements do not exceed the total actual non-cash expenses in the Composite Cost Pool, MRNR will equal zero.  Any revisions to this MRNR treatment will be proposed by BPA in a 7(i) Process.</w:t>
      </w:r>
    </w:p>
    <w:p w14:paraId="323A31DD" w14:textId="77777777" w:rsidR="00865886" w:rsidRPr="00865886" w:rsidRDefault="00865886" w:rsidP="00865886"/>
    <w:p w14:paraId="70851C6F" w14:textId="446E5169" w:rsidR="00DB474E" w:rsidRPr="00624D56" w:rsidRDefault="00DB474E" w:rsidP="00D867B7">
      <w:pPr>
        <w:pStyle w:val="Heading3"/>
        <w:spacing w:before="240" w:after="0"/>
      </w:pPr>
      <w:bookmarkStart w:id="127" w:name="_Toc237757337"/>
      <w:bookmarkStart w:id="128" w:name="_Toc239657768"/>
      <w:bookmarkStart w:id="129" w:name="_Toc174455309"/>
      <w:r w:rsidRPr="00624D56">
        <w:t>Slice Cost Pool True-Up</w:t>
      </w:r>
      <w:bookmarkEnd w:id="127"/>
      <w:bookmarkEnd w:id="128"/>
      <w:r>
        <w:t xml:space="preserve"> Charge</w:t>
      </w:r>
      <w:bookmarkEnd w:id="129"/>
    </w:p>
    <w:p w14:paraId="3DA0B799" w14:textId="08892A2F" w:rsidR="00DB474E" w:rsidRDefault="00DB474E" w:rsidP="00865886">
      <w:pPr>
        <w:spacing w:after="0" w:line="480" w:lineRule="atLeast"/>
        <w:ind w:left="0" w:firstLine="0"/>
        <w:rPr>
          <w:rFonts w:ascii="Cambria" w:hAnsi="Cambria"/>
          <w:kern w:val="0"/>
          <w:szCs w:val="20"/>
          <w14:ligatures w14:val="none"/>
        </w:rPr>
      </w:pPr>
      <w:r w:rsidRPr="005602CD">
        <w:rPr>
          <w:rFonts w:ascii="Cambria" w:hAnsi="Cambria"/>
          <w:kern w:val="0"/>
          <w:szCs w:val="20"/>
          <w14:ligatures w14:val="none"/>
        </w:rPr>
        <w:t xml:space="preserve">The annual Slice True-Up </w:t>
      </w:r>
      <w:del w:id="130" w:author="Fisher,Daniel H (BPA) - PSR-6" w:date="2024-08-12T15:34:00Z">
        <w:r w:rsidRPr="005602CD" w:rsidDel="00C67CBF">
          <w:rPr>
            <w:rFonts w:ascii="Cambria" w:hAnsi="Cambria"/>
            <w:kern w:val="0"/>
            <w:szCs w:val="20"/>
            <w14:ligatures w14:val="none"/>
          </w:rPr>
          <w:delText xml:space="preserve">Adjustment </w:delText>
        </w:r>
      </w:del>
      <w:r w:rsidRPr="005602CD">
        <w:rPr>
          <w:rFonts w:ascii="Cambria" w:hAnsi="Cambria"/>
          <w:kern w:val="0"/>
          <w:szCs w:val="20"/>
          <w14:ligatures w14:val="none"/>
        </w:rPr>
        <w:t>Charge for the Slice Cost Pool will be calculated by 1)</w:t>
      </w:r>
      <w:r>
        <w:rPr>
          <w:rFonts w:ascii="Cambria" w:hAnsi="Cambria"/>
          <w:kern w:val="0"/>
          <w:szCs w:val="20"/>
          <w14:ligatures w14:val="none"/>
        </w:rPr>
        <w:t> </w:t>
      </w:r>
      <w:r w:rsidRPr="005602CD">
        <w:rPr>
          <w:rFonts w:ascii="Cambria" w:hAnsi="Cambria"/>
          <w:kern w:val="0"/>
          <w:szCs w:val="20"/>
          <w14:ligatures w14:val="none"/>
        </w:rPr>
        <w:t xml:space="preserve">subtracting (i) the forecast annual expenses and revenue credits allocated to the Slice Cost Pool for the applicable Fiscal Years of the Rate Period from (ii) the actual expenses and revenue credits that are allocable to the Slice Cost Pool in the applicable Fiscal Year of the Rate Period and 2) multiplying the difference from 1 above by each customer’s Slice Percentage pursuant to Exhibit K of the Slice Contract divided by the sum of all Slice Percentages for that Fiscal Year pursuant to Exhibit K of the Slice Contract.  The dollar amount calculated, which may be positive or negative, constitutes the Slice True-Up </w:t>
      </w:r>
      <w:del w:id="131" w:author="Fisher,Daniel H (BPA) - PSR-6" w:date="2024-08-12T15:34:00Z">
        <w:r w:rsidRPr="005602CD" w:rsidDel="00C67CBF">
          <w:rPr>
            <w:rFonts w:ascii="Cambria" w:hAnsi="Cambria"/>
            <w:kern w:val="0"/>
            <w:szCs w:val="20"/>
            <w14:ligatures w14:val="none"/>
          </w:rPr>
          <w:delText xml:space="preserve">Adjustment </w:delText>
        </w:r>
      </w:del>
      <w:r w:rsidRPr="005602CD">
        <w:rPr>
          <w:rFonts w:ascii="Cambria" w:hAnsi="Cambria"/>
          <w:kern w:val="0"/>
          <w:szCs w:val="20"/>
          <w14:ligatures w14:val="none"/>
        </w:rPr>
        <w:t>Charge for the Slice Cost Pool.</w:t>
      </w:r>
    </w:p>
    <w:p w14:paraId="59B04A5D" w14:textId="77777777" w:rsidR="00DB474E" w:rsidRPr="00624D56" w:rsidRDefault="00DB474E" w:rsidP="00DB474E">
      <w:pPr>
        <w:spacing w:after="0" w:line="480" w:lineRule="atLeast"/>
        <w:rPr>
          <w:rFonts w:ascii="Cambria" w:hAnsi="Cambria"/>
          <w:kern w:val="0"/>
          <w:szCs w:val="20"/>
          <w14:ligatures w14:val="none"/>
        </w:rPr>
      </w:pPr>
    </w:p>
    <w:p w14:paraId="5B21AD32" w14:textId="7350F529" w:rsidR="00DB474E" w:rsidRPr="00624D56" w:rsidRDefault="00DB474E" w:rsidP="00D867B7">
      <w:pPr>
        <w:pStyle w:val="Heading3"/>
        <w:spacing w:before="240" w:after="0"/>
      </w:pPr>
      <w:bookmarkStart w:id="132" w:name="_Ref204757774"/>
      <w:bookmarkStart w:id="133" w:name="_Toc237757338"/>
      <w:bookmarkStart w:id="134" w:name="_Toc239657769"/>
      <w:bookmarkStart w:id="135" w:name="_Toc174455310"/>
      <w:r w:rsidRPr="00624D56">
        <w:t>Treatment of New Costs and New Credits, and Costs and Revenues Not Subject to Slice True-Up</w:t>
      </w:r>
      <w:bookmarkEnd w:id="132"/>
      <w:bookmarkEnd w:id="133"/>
      <w:bookmarkEnd w:id="134"/>
      <w:bookmarkEnd w:id="135"/>
    </w:p>
    <w:p w14:paraId="35FE4815" w14:textId="79FE56E7" w:rsidR="00DB474E" w:rsidRPr="00624D56" w:rsidRDefault="00DB474E" w:rsidP="00DB474E">
      <w:pPr>
        <w:autoSpaceDE w:val="0"/>
        <w:autoSpaceDN w:val="0"/>
        <w:adjustRightInd w:val="0"/>
        <w:spacing w:after="0" w:line="480" w:lineRule="atLeast"/>
        <w:rPr>
          <w:rFonts w:ascii="Cambria" w:hAnsi="Cambria"/>
          <w:kern w:val="0"/>
          <w14:ligatures w14:val="none"/>
        </w:rPr>
      </w:pPr>
      <w:r w:rsidRPr="00624D56">
        <w:rPr>
          <w:rFonts w:ascii="Cambria" w:hAnsi="Cambria"/>
          <w:iCs/>
          <w:kern w:val="0"/>
          <w14:ligatures w14:val="none"/>
        </w:rPr>
        <w:t xml:space="preserve">In the annual Slice True-Up </w:t>
      </w:r>
      <w:del w:id="136" w:author="Fisher,Daniel H (BPA) - PSR-6" w:date="2024-08-12T15:32:00Z">
        <w:r w:rsidRPr="00624D56" w:rsidDel="00C67CBF">
          <w:rPr>
            <w:rFonts w:ascii="Cambria" w:hAnsi="Cambria"/>
            <w:iCs/>
            <w:kern w:val="0"/>
            <w14:ligatures w14:val="none"/>
          </w:rPr>
          <w:delText>Adjustment</w:delText>
        </w:r>
      </w:del>
      <w:ins w:id="137" w:author="Fisher,Daniel H (BPA) - PSR-6" w:date="2024-08-12T15:32:00Z">
        <w:r w:rsidR="00C67CBF">
          <w:rPr>
            <w:rFonts w:ascii="Cambria" w:hAnsi="Cambria"/>
            <w:iCs/>
            <w:kern w:val="0"/>
            <w14:ligatures w14:val="none"/>
          </w:rPr>
          <w:t>Charge</w:t>
        </w:r>
      </w:ins>
      <w:r w:rsidRPr="00624D56">
        <w:rPr>
          <w:rFonts w:ascii="Cambria" w:hAnsi="Cambria"/>
          <w:iCs/>
          <w:kern w:val="0"/>
          <w14:ligatures w14:val="none"/>
        </w:rPr>
        <w:t>,</w:t>
      </w:r>
      <w:r w:rsidRPr="00624D56">
        <w:rPr>
          <w:rFonts w:ascii="Cambria" w:hAnsi="Cambria"/>
          <w:kern w:val="0"/>
          <w14:ligatures w14:val="none"/>
        </w:rPr>
        <w:t xml:space="preserve"> BPA may make an interim allocation of New Expenses or New Credits for which categories do not exist on Table</w:t>
      </w:r>
      <w:r w:rsidRPr="00624D56">
        <w:rPr>
          <w:rFonts w:ascii="Cambria" w:hAnsi="Cambria"/>
          <w:kern w:val="0"/>
          <w:szCs w:val="20"/>
          <w14:ligatures w14:val="none"/>
        </w:rPr>
        <w:t> </w:t>
      </w:r>
      <w:r w:rsidRPr="00624D56">
        <w:rPr>
          <w:rFonts w:ascii="Cambria" w:hAnsi="Cambria"/>
          <w:kern w:val="0"/>
          <w14:ligatures w14:val="none"/>
        </w:rPr>
        <w:t xml:space="preserve">2.  If BPA makes such an interim allocation among the Cost Pools, it will do so based on the </w:t>
      </w:r>
      <w:r>
        <w:rPr>
          <w:rFonts w:ascii="Cambria" w:hAnsi="Cambria"/>
          <w:kern w:val="0"/>
          <w14:ligatures w14:val="none"/>
        </w:rPr>
        <w:t>PRDM</w:t>
      </w:r>
      <w:r w:rsidRPr="00624D56">
        <w:rPr>
          <w:rFonts w:ascii="Cambria" w:hAnsi="Cambria"/>
          <w:kern w:val="0"/>
          <w14:ligatures w14:val="none"/>
        </w:rPr>
        <w:t xml:space="preserve"> cost allocation principles (see </w:t>
      </w:r>
      <w:r>
        <w:rPr>
          <w:rFonts w:ascii="Cambria" w:hAnsi="Cambria"/>
          <w:kern w:val="0"/>
          <w14:ligatures w14:val="none"/>
        </w:rPr>
        <w:t>Section</w:t>
      </w:r>
      <w:r w:rsidRPr="00624D56">
        <w:rPr>
          <w:rFonts w:ascii="Cambria" w:hAnsi="Cambria"/>
          <w:kern w:val="0"/>
          <w14:ligatures w14:val="none"/>
        </w:rPr>
        <w:t xml:space="preserve"> 2.1).  BPA will make a final decision on the allocation of New Expenses or New Credits among the Cost Pools in the next scheduled power rate 7(i) </w:t>
      </w:r>
      <w:r w:rsidR="00DF36F5">
        <w:rPr>
          <w:rFonts w:ascii="Cambria" w:hAnsi="Cambria"/>
          <w:kern w:val="0"/>
          <w14:ligatures w14:val="none"/>
        </w:rPr>
        <w:t>P</w:t>
      </w:r>
      <w:r w:rsidRPr="00624D56">
        <w:rPr>
          <w:rFonts w:ascii="Cambria" w:hAnsi="Cambria"/>
          <w:kern w:val="0"/>
          <w14:ligatures w14:val="none"/>
        </w:rPr>
        <w:t xml:space="preserve">rocess.  If the cost allocation finally adopted in the 7(i) </w:t>
      </w:r>
      <w:r w:rsidR="00DF36F5">
        <w:rPr>
          <w:rFonts w:ascii="Cambria" w:hAnsi="Cambria"/>
          <w:kern w:val="0"/>
          <w14:ligatures w14:val="none"/>
        </w:rPr>
        <w:t>P</w:t>
      </w:r>
      <w:r w:rsidRPr="00624D56">
        <w:rPr>
          <w:rFonts w:ascii="Cambria" w:hAnsi="Cambria"/>
          <w:kern w:val="0"/>
          <w14:ligatures w14:val="none"/>
        </w:rPr>
        <w:t xml:space="preserve">rocess is different from the interim allocation implemented by BPA through the Slice True-Up </w:t>
      </w:r>
      <w:ins w:id="138" w:author="Fisher,Daniel H (BPA) - PSR-6" w:date="2024-08-12T15:33:00Z">
        <w:r w:rsidR="00C67CBF">
          <w:rPr>
            <w:rFonts w:ascii="Cambria" w:hAnsi="Cambria"/>
            <w:kern w:val="0"/>
            <w14:ligatures w14:val="none"/>
          </w:rPr>
          <w:t>Charge</w:t>
        </w:r>
      </w:ins>
      <w:del w:id="139" w:author="Fisher,Daniel H (BPA) - PSR-6" w:date="2024-08-12T15:33:00Z">
        <w:r w:rsidRPr="00624D56" w:rsidDel="00C67CBF">
          <w:rPr>
            <w:rFonts w:ascii="Cambria" w:hAnsi="Cambria"/>
            <w:kern w:val="0"/>
            <w14:ligatures w14:val="none"/>
          </w:rPr>
          <w:delText>Adjustment</w:delText>
        </w:r>
      </w:del>
      <w:r w:rsidRPr="00624D56">
        <w:rPr>
          <w:rFonts w:ascii="Cambria" w:hAnsi="Cambria"/>
          <w:kern w:val="0"/>
          <w14:ligatures w14:val="none"/>
        </w:rPr>
        <w:t>, the Slice customers will be compensated or charged based on their over-payment or under-</w:t>
      </w:r>
      <w:r w:rsidRPr="00624D56">
        <w:rPr>
          <w:rFonts w:ascii="Cambria" w:hAnsi="Cambria"/>
          <w:kern w:val="0"/>
          <w14:ligatures w14:val="none"/>
        </w:rPr>
        <w:lastRenderedPageBreak/>
        <w:t xml:space="preserve">payment, in either case with interest (at the rate specified in the Slice customer’s CHWM Contract) from the first calendar day of the Fiscal Year in which the </w:t>
      </w:r>
      <w:ins w:id="140" w:author="Fisher,Daniel H (BPA) - PSR-6" w:date="2024-08-12T15:33:00Z">
        <w:r w:rsidR="00C67CBF">
          <w:rPr>
            <w:rFonts w:ascii="Cambria" w:hAnsi="Cambria"/>
            <w:kern w:val="0"/>
            <w14:ligatures w14:val="none"/>
          </w:rPr>
          <w:t xml:space="preserve">Slice </w:t>
        </w:r>
      </w:ins>
      <w:r w:rsidRPr="00624D56">
        <w:rPr>
          <w:rFonts w:ascii="Cambria" w:hAnsi="Cambria"/>
          <w:kern w:val="0"/>
          <w14:ligatures w14:val="none"/>
        </w:rPr>
        <w:t xml:space="preserve">True-Up </w:t>
      </w:r>
      <w:del w:id="141" w:author="Fisher,Daniel H (BPA) - PSR-6" w:date="2024-08-12T15:33:00Z">
        <w:r w:rsidRPr="00624D56" w:rsidDel="00C67CBF">
          <w:rPr>
            <w:rFonts w:ascii="Cambria" w:hAnsi="Cambria"/>
            <w:kern w:val="0"/>
            <w14:ligatures w14:val="none"/>
          </w:rPr>
          <w:delText xml:space="preserve">Adjustment </w:delText>
        </w:r>
      </w:del>
      <w:r w:rsidRPr="00624D56">
        <w:rPr>
          <w:rFonts w:ascii="Cambria" w:hAnsi="Cambria"/>
          <w:kern w:val="0"/>
          <w14:ligatures w14:val="none"/>
        </w:rPr>
        <w:t>Charge containing the interim allocation was calculated to the due date of the bills containing payment(s) or credit(s) related to the final allocation.</w:t>
      </w:r>
    </w:p>
    <w:p w14:paraId="77201D33" w14:textId="77777777" w:rsidR="00DB474E" w:rsidRPr="00624D56" w:rsidRDefault="00DB474E" w:rsidP="00DB474E">
      <w:pPr>
        <w:autoSpaceDE w:val="0"/>
        <w:autoSpaceDN w:val="0"/>
        <w:adjustRightInd w:val="0"/>
        <w:spacing w:after="0" w:line="480" w:lineRule="atLeast"/>
        <w:rPr>
          <w:rFonts w:ascii="Cambria" w:hAnsi="Cambria"/>
          <w:kern w:val="0"/>
          <w14:ligatures w14:val="none"/>
        </w:rPr>
      </w:pPr>
    </w:p>
    <w:p w14:paraId="260D29FC" w14:textId="402B0F1D" w:rsidR="00DB474E" w:rsidRPr="00624D56" w:rsidRDefault="00DB474E" w:rsidP="00DB474E">
      <w:pPr>
        <w:spacing w:after="0" w:line="480" w:lineRule="atLeast"/>
        <w:rPr>
          <w:rFonts w:ascii="Cambria" w:hAnsi="Cambria"/>
          <w:kern w:val="0"/>
          <w:szCs w:val="20"/>
          <w14:ligatures w14:val="none"/>
        </w:rPr>
      </w:pPr>
      <w:r w:rsidRPr="00624D56">
        <w:rPr>
          <w:rFonts w:ascii="Cambria" w:hAnsi="Cambria"/>
          <w:kern w:val="0"/>
          <w:szCs w:val="20"/>
          <w14:ligatures w14:val="none"/>
        </w:rPr>
        <w:t>For forecast expenses or revenue credits allocated to either the Composite Cost Pool or the Slice Cost Pool that are not subject to the Slice True-Up</w:t>
      </w:r>
      <w:ins w:id="142" w:author="Fisher,Daniel H (BPA) - PSR-6" w:date="2024-08-12T15:33:00Z">
        <w:r w:rsidR="00C67CBF">
          <w:rPr>
            <w:rFonts w:ascii="Cambria" w:hAnsi="Cambria"/>
            <w:kern w:val="0"/>
            <w:szCs w:val="20"/>
            <w14:ligatures w14:val="none"/>
          </w:rPr>
          <w:t xml:space="preserve"> Charge</w:t>
        </w:r>
      </w:ins>
      <w:r w:rsidRPr="00624D56">
        <w:rPr>
          <w:rFonts w:ascii="Cambria" w:hAnsi="Cambria"/>
          <w:kern w:val="0"/>
          <w:szCs w:val="20"/>
          <w14:ligatures w14:val="none"/>
        </w:rPr>
        <w:t xml:space="preserve">, for purposes of all Slice True-Up </w:t>
      </w:r>
      <w:del w:id="143" w:author="Fisher,Daniel H (BPA) - PSR-6" w:date="2024-08-12T15:33:00Z">
        <w:r w:rsidRPr="00624D56" w:rsidDel="00C67CBF">
          <w:rPr>
            <w:rFonts w:ascii="Cambria" w:hAnsi="Cambria"/>
            <w:kern w:val="0"/>
            <w:szCs w:val="20"/>
            <w14:ligatures w14:val="none"/>
          </w:rPr>
          <w:delText xml:space="preserve">Adjustment </w:delText>
        </w:r>
      </w:del>
      <w:ins w:id="144" w:author="Fisher,Daniel H (BPA) - PSR-6" w:date="2024-08-12T15:33:00Z">
        <w:r w:rsidR="00C67CBF">
          <w:rPr>
            <w:rFonts w:ascii="Cambria" w:hAnsi="Cambria"/>
            <w:kern w:val="0"/>
            <w:szCs w:val="20"/>
            <w14:ligatures w14:val="none"/>
          </w:rPr>
          <w:t xml:space="preserve">Charge </w:t>
        </w:r>
      </w:ins>
      <w:r w:rsidRPr="00624D56">
        <w:rPr>
          <w:rFonts w:ascii="Cambria" w:hAnsi="Cambria"/>
          <w:kern w:val="0"/>
          <w:szCs w:val="20"/>
          <w14:ligatures w14:val="none"/>
        </w:rPr>
        <w:t xml:space="preserve">calculations the actual expenses and revenue credits allocable to such Cost Pools for each Fiscal Year will be deemed to be equal to the forecast of such expenses or revenue credits in the applicable 7(i) </w:t>
      </w:r>
      <w:r w:rsidR="00DF36F5">
        <w:rPr>
          <w:rFonts w:ascii="Cambria" w:hAnsi="Cambria"/>
          <w:kern w:val="0"/>
          <w:szCs w:val="20"/>
          <w14:ligatures w14:val="none"/>
        </w:rPr>
        <w:t>P</w:t>
      </w:r>
      <w:r w:rsidRPr="00624D56">
        <w:rPr>
          <w:rFonts w:ascii="Cambria" w:hAnsi="Cambria"/>
          <w:kern w:val="0"/>
          <w:szCs w:val="20"/>
          <w14:ligatures w14:val="none"/>
        </w:rPr>
        <w:t xml:space="preserve">rocess.  The expenses and revenue credits that are not subject to true-up to actual expenses and revenue credits in the Slice True-Up </w:t>
      </w:r>
      <w:del w:id="145" w:author="Fisher,Daniel H (BPA) - PSR-6" w:date="2024-08-12T15:33:00Z">
        <w:r w:rsidRPr="00624D56" w:rsidDel="00C67CBF">
          <w:rPr>
            <w:rFonts w:ascii="Cambria" w:hAnsi="Cambria"/>
            <w:kern w:val="0"/>
            <w:szCs w:val="20"/>
            <w14:ligatures w14:val="none"/>
          </w:rPr>
          <w:delText xml:space="preserve">Adjustment </w:delText>
        </w:r>
      </w:del>
      <w:ins w:id="146" w:author="Fisher,Daniel H (BPA) - PSR-6" w:date="2024-08-12T15:33:00Z">
        <w:r w:rsidR="00C67CBF">
          <w:rPr>
            <w:rFonts w:ascii="Cambria" w:hAnsi="Cambria"/>
            <w:kern w:val="0"/>
            <w:szCs w:val="20"/>
            <w14:ligatures w14:val="none"/>
          </w:rPr>
          <w:t>Cha</w:t>
        </w:r>
      </w:ins>
      <w:ins w:id="147" w:author="Fisher,Daniel H (BPA) - PSR-6" w:date="2024-08-12T15:34:00Z">
        <w:r w:rsidR="00C67CBF">
          <w:rPr>
            <w:rFonts w:ascii="Cambria" w:hAnsi="Cambria"/>
            <w:kern w:val="0"/>
            <w:szCs w:val="20"/>
            <w14:ligatures w14:val="none"/>
          </w:rPr>
          <w:t xml:space="preserve">rge </w:t>
        </w:r>
      </w:ins>
      <w:r w:rsidR="0079223D">
        <w:rPr>
          <w:rFonts w:ascii="Cambria" w:hAnsi="Cambria"/>
          <w:kern w:val="0"/>
          <w:szCs w:val="20"/>
          <w14:ligatures w14:val="none"/>
        </w:rPr>
        <w:t xml:space="preserve">will be determined in each 7(i) Process. </w:t>
      </w:r>
    </w:p>
    <w:p w14:paraId="62107725" w14:textId="77777777" w:rsidR="00DB474E" w:rsidRPr="00624D56" w:rsidRDefault="00DB474E" w:rsidP="00DB474E">
      <w:pPr>
        <w:spacing w:after="0" w:line="480" w:lineRule="atLeast"/>
        <w:rPr>
          <w:rFonts w:ascii="Cambria" w:hAnsi="Cambria"/>
          <w:kern w:val="0"/>
          <w:szCs w:val="20"/>
          <w14:ligatures w14:val="none"/>
        </w:rPr>
      </w:pPr>
    </w:p>
    <w:p w14:paraId="2CB7B509" w14:textId="6F1A862E" w:rsidR="00DB474E" w:rsidRPr="00624D56" w:rsidRDefault="00DB474E" w:rsidP="00D867B7">
      <w:pPr>
        <w:pStyle w:val="Heading3"/>
        <w:spacing w:before="240" w:after="0"/>
      </w:pPr>
      <w:bookmarkStart w:id="148" w:name="_Ref213736152"/>
      <w:bookmarkStart w:id="149" w:name="_Toc237757339"/>
      <w:bookmarkStart w:id="150" w:name="_Toc239657770"/>
      <w:bookmarkStart w:id="151" w:name="_Toc174455311"/>
      <w:r w:rsidRPr="00624D56">
        <w:t>Slice True-Up Charge</w:t>
      </w:r>
      <w:bookmarkEnd w:id="148"/>
      <w:bookmarkEnd w:id="149"/>
      <w:bookmarkEnd w:id="150"/>
      <w:bookmarkEnd w:id="151"/>
    </w:p>
    <w:p w14:paraId="1EA8F802" w14:textId="27838DE3" w:rsidR="00DB474E" w:rsidRPr="00624D56" w:rsidRDefault="00DB474E" w:rsidP="00DB474E">
      <w:pPr>
        <w:spacing w:after="0" w:line="480" w:lineRule="atLeast"/>
        <w:rPr>
          <w:rFonts w:ascii="Cambria" w:hAnsi="Cambria"/>
          <w:kern w:val="0"/>
          <w:szCs w:val="20"/>
          <w14:ligatures w14:val="none"/>
        </w:rPr>
      </w:pPr>
      <w:r w:rsidRPr="00624D56">
        <w:rPr>
          <w:rFonts w:ascii="Cambria" w:hAnsi="Cambria"/>
          <w:kern w:val="0"/>
          <w:szCs w:val="20"/>
          <w14:ligatures w14:val="none"/>
        </w:rPr>
        <w:t xml:space="preserve">BPA will provide Slice customers a preliminary estimate of the Slice True-Up Charge before completion of BPA’s financial audit for each Fiscal Year.  The Slice True-Up Charge for each customer will be the sum of the </w:t>
      </w:r>
      <w:r w:rsidR="009E2AD0">
        <w:rPr>
          <w:rFonts w:ascii="Cambria" w:hAnsi="Cambria"/>
          <w:kern w:val="0"/>
          <w:szCs w:val="20"/>
          <w14:ligatures w14:val="none"/>
        </w:rPr>
        <w:t>Composite Cost Pool True-Up Charge and the Slice Cost Pool True-Up Charge</w:t>
      </w:r>
      <w:r w:rsidRPr="00624D56">
        <w:rPr>
          <w:rFonts w:ascii="Cambria" w:hAnsi="Cambria"/>
          <w:kern w:val="0"/>
          <w:szCs w:val="20"/>
          <w14:ligatures w14:val="none"/>
        </w:rPr>
        <w:t xml:space="preserve"> calculated for each Slice customer.  BPA will notify Slice customers of their Slice True-Up Charge that is calculated after audited actual financial data are available.  The Slice True-Up Charge </w:t>
      </w:r>
      <w:r w:rsidR="009E2AD0">
        <w:rPr>
          <w:rFonts w:ascii="Cambria" w:hAnsi="Cambria"/>
          <w:kern w:val="0"/>
          <w:szCs w:val="20"/>
          <w14:ligatures w14:val="none"/>
        </w:rPr>
        <w:t>are</w:t>
      </w:r>
      <w:r w:rsidR="009E2AD0" w:rsidRPr="00624D56">
        <w:rPr>
          <w:rFonts w:ascii="Cambria" w:hAnsi="Cambria"/>
          <w:kern w:val="0"/>
          <w:szCs w:val="20"/>
          <w14:ligatures w14:val="none"/>
        </w:rPr>
        <w:t xml:space="preserve"> </w:t>
      </w:r>
      <w:r w:rsidRPr="00624D56">
        <w:rPr>
          <w:rFonts w:ascii="Cambria" w:hAnsi="Cambria"/>
          <w:kern w:val="0"/>
          <w:szCs w:val="20"/>
          <w14:ligatures w14:val="none"/>
        </w:rPr>
        <w:t>included in customer bills in the month (or months) following notification.</w:t>
      </w:r>
    </w:p>
    <w:p w14:paraId="533F211E" w14:textId="77777777" w:rsidR="00DB474E" w:rsidRPr="00624D56" w:rsidRDefault="00DB474E" w:rsidP="00DB474E">
      <w:pPr>
        <w:spacing w:after="0" w:line="480" w:lineRule="atLeast"/>
        <w:rPr>
          <w:rFonts w:ascii="Cambria" w:hAnsi="Cambria"/>
          <w:kern w:val="0"/>
          <w:szCs w:val="20"/>
          <w14:ligatures w14:val="none"/>
        </w:rPr>
      </w:pPr>
    </w:p>
    <w:p w14:paraId="37E6652C" w14:textId="2BB4803C" w:rsidR="00DB474E" w:rsidRPr="00624D56" w:rsidRDefault="00DB474E" w:rsidP="00DB474E">
      <w:pPr>
        <w:spacing w:after="0" w:line="480" w:lineRule="atLeast"/>
        <w:rPr>
          <w:rFonts w:ascii="Cambria" w:hAnsi="Cambria"/>
          <w:kern w:val="0"/>
          <w:szCs w:val="20"/>
          <w14:ligatures w14:val="none"/>
        </w:rPr>
      </w:pPr>
      <w:r w:rsidRPr="00624D56">
        <w:rPr>
          <w:rFonts w:ascii="Cambria" w:hAnsi="Cambria"/>
          <w:kern w:val="0"/>
          <w:szCs w:val="20"/>
          <w14:ligatures w14:val="none"/>
        </w:rPr>
        <w:t xml:space="preserve">The Composite Cost Pool </w:t>
      </w:r>
      <w:r w:rsidR="009E2AD0">
        <w:rPr>
          <w:rFonts w:ascii="Cambria" w:hAnsi="Cambria"/>
          <w:kern w:val="0"/>
          <w:szCs w:val="20"/>
          <w14:ligatures w14:val="none"/>
        </w:rPr>
        <w:t xml:space="preserve">True-Up Charge </w:t>
      </w:r>
      <w:r w:rsidRPr="00624D56">
        <w:rPr>
          <w:rFonts w:ascii="Cambria" w:hAnsi="Cambria"/>
          <w:kern w:val="0"/>
          <w:szCs w:val="20"/>
          <w14:ligatures w14:val="none"/>
        </w:rPr>
        <w:t xml:space="preserve">and the Slice </w:t>
      </w:r>
      <w:r w:rsidR="009E2AD0">
        <w:rPr>
          <w:rFonts w:ascii="Cambria" w:hAnsi="Cambria"/>
          <w:kern w:val="0"/>
          <w:szCs w:val="20"/>
          <w14:ligatures w14:val="none"/>
        </w:rPr>
        <w:t>Cost Pool True-Up</w:t>
      </w:r>
      <w:r w:rsidRPr="00624D56">
        <w:rPr>
          <w:rFonts w:ascii="Cambria" w:hAnsi="Cambria"/>
          <w:kern w:val="0"/>
          <w:szCs w:val="20"/>
          <w14:ligatures w14:val="none"/>
        </w:rPr>
        <w:t xml:space="preserve"> will be added together if both are negative or both are positive, and will be netted against each other if one adjustment is positive (adjustment is a charge) and the other adjustment is negative </w:t>
      </w:r>
      <w:r w:rsidRPr="00624D56">
        <w:rPr>
          <w:rFonts w:ascii="Cambria" w:hAnsi="Cambria"/>
          <w:kern w:val="0"/>
          <w:szCs w:val="20"/>
          <w14:ligatures w14:val="none"/>
        </w:rPr>
        <w:lastRenderedPageBreak/>
        <w:t>(adjustment is a credit).  The result of this summing or netting, as applicable, will be the final Slice True-Up Charge.</w:t>
      </w:r>
    </w:p>
    <w:p w14:paraId="1CC42AB1" w14:textId="77777777" w:rsidR="00DB474E" w:rsidRPr="00624D56" w:rsidRDefault="00DB474E" w:rsidP="00DB474E">
      <w:pPr>
        <w:spacing w:after="0" w:line="480" w:lineRule="atLeast"/>
        <w:rPr>
          <w:rFonts w:ascii="Cambria" w:hAnsi="Cambria"/>
          <w:kern w:val="0"/>
          <w:szCs w:val="20"/>
          <w14:ligatures w14:val="none"/>
        </w:rPr>
      </w:pPr>
    </w:p>
    <w:p w14:paraId="2CA69CBF" w14:textId="41B5AB37" w:rsidR="00DB474E" w:rsidRPr="00624D56" w:rsidRDefault="00DB474E" w:rsidP="00DB474E">
      <w:pPr>
        <w:spacing w:after="0" w:line="480" w:lineRule="atLeast"/>
        <w:rPr>
          <w:rFonts w:ascii="Cambria" w:hAnsi="Cambria"/>
          <w:kern w:val="0"/>
          <w:szCs w:val="20"/>
          <w14:ligatures w14:val="none"/>
        </w:rPr>
      </w:pPr>
      <w:r w:rsidRPr="00624D56">
        <w:rPr>
          <w:rFonts w:ascii="Cambria" w:hAnsi="Cambria"/>
          <w:kern w:val="0"/>
          <w:szCs w:val="20"/>
          <w14:ligatures w14:val="none"/>
        </w:rPr>
        <w:t>The final Slice True-Up Charge for each customer will be applied either as a one-month credit (if the adjustment is negative) or as a three-month charge (if the adjustment is positive) spread equally across the three months following the month the final Slice True-Up Charge is determined by BPA.  Slice customers have the option to pay the entire charge in one month.</w:t>
      </w:r>
    </w:p>
    <w:p w14:paraId="0ED81A11" w14:textId="77777777" w:rsidR="00DB474E" w:rsidRPr="00624D56" w:rsidRDefault="00DB474E" w:rsidP="00DB474E">
      <w:pPr>
        <w:spacing w:after="0" w:line="480" w:lineRule="atLeast"/>
        <w:rPr>
          <w:rFonts w:ascii="Cambria" w:hAnsi="Cambria"/>
          <w:kern w:val="0"/>
          <w:szCs w:val="20"/>
          <w14:ligatures w14:val="none"/>
        </w:rPr>
      </w:pPr>
    </w:p>
    <w:p w14:paraId="136CA704" w14:textId="71764581" w:rsidR="00DB474E" w:rsidRPr="00624D56" w:rsidRDefault="00DB474E" w:rsidP="00DB474E">
      <w:pPr>
        <w:spacing w:after="0" w:line="480" w:lineRule="atLeast"/>
        <w:rPr>
          <w:rFonts w:ascii="Cambria" w:hAnsi="Cambria"/>
          <w:kern w:val="0"/>
          <w:szCs w:val="20"/>
          <w14:ligatures w14:val="none"/>
        </w:rPr>
      </w:pPr>
      <w:r w:rsidRPr="00624D56">
        <w:rPr>
          <w:rFonts w:ascii="Cambria" w:hAnsi="Cambria"/>
          <w:kern w:val="0"/>
          <w:szCs w:val="20"/>
          <w14:ligatures w14:val="none"/>
        </w:rPr>
        <w:t xml:space="preserve">Interest will be computed and added to the Slice True-Up Charge for each Slice customer </w:t>
      </w:r>
      <w:r w:rsidRPr="00624D56">
        <w:rPr>
          <w:rFonts w:ascii="Cambria" w:hAnsi="Cambria"/>
          <w:kern w:val="0"/>
          <w14:ligatures w14:val="none"/>
        </w:rPr>
        <w:t>at the rate and for the period specified in the Slice customer’s CHWM Contract</w:t>
      </w:r>
      <w:r w:rsidRPr="00624D56">
        <w:rPr>
          <w:rFonts w:ascii="Cambria" w:hAnsi="Cambria"/>
          <w:kern w:val="0"/>
          <w:szCs w:val="20"/>
          <w14:ligatures w14:val="none"/>
        </w:rPr>
        <w:t>.</w:t>
      </w:r>
    </w:p>
    <w:p w14:paraId="4A4FF7B4" w14:textId="77777777" w:rsidR="00DB474E" w:rsidRPr="00624D56" w:rsidRDefault="00DB474E" w:rsidP="00DB474E">
      <w:pPr>
        <w:spacing w:after="0" w:line="480" w:lineRule="atLeast"/>
        <w:rPr>
          <w:rFonts w:ascii="Cambria" w:hAnsi="Cambria"/>
          <w:kern w:val="0"/>
          <w:szCs w:val="20"/>
          <w14:ligatures w14:val="none"/>
        </w:rPr>
      </w:pPr>
    </w:p>
    <w:p w14:paraId="78DE9785" w14:textId="20B5B47B" w:rsidR="00DB474E" w:rsidRDefault="00DB474E" w:rsidP="00DB474E">
      <w:pPr>
        <w:spacing w:after="0" w:line="480" w:lineRule="atLeast"/>
        <w:rPr>
          <w:rFonts w:ascii="Cambria" w:hAnsi="Cambria"/>
          <w:kern w:val="0"/>
          <w:szCs w:val="20"/>
          <w14:ligatures w14:val="none"/>
        </w:rPr>
      </w:pPr>
      <w:r w:rsidRPr="00624D56">
        <w:rPr>
          <w:rFonts w:ascii="Cambria" w:hAnsi="Cambria"/>
          <w:kern w:val="0"/>
          <w:szCs w:val="20"/>
          <w14:ligatures w14:val="none"/>
        </w:rPr>
        <w:t>Any adjustments to the billed Slice True-Up Charge will be determined by BPA upon the later to occur of 1) BPA’s issuance of its written final resolutions of Slice True-Up Charge issues at conclusion of the Cost Verification Process or 2) BPA’s issuance of a written decision by the Administrator that affirms or rejects (in whole or in part) the recommendation of the third-party expert, all as set forth in Attachment A.</w:t>
      </w:r>
    </w:p>
    <w:p w14:paraId="737B1F04" w14:textId="77777777" w:rsidR="005A52D9" w:rsidRDefault="005A52D9" w:rsidP="00DB474E">
      <w:pPr>
        <w:spacing w:after="0" w:line="480" w:lineRule="atLeast"/>
        <w:rPr>
          <w:rFonts w:ascii="Cambria" w:hAnsi="Cambria"/>
          <w:kern w:val="0"/>
          <w:szCs w:val="20"/>
          <w14:ligatures w14:val="none"/>
        </w:rPr>
      </w:pPr>
    </w:p>
    <w:p w14:paraId="3AB412CA" w14:textId="74DC1760" w:rsidR="00DB474E" w:rsidRPr="00624D56" w:rsidRDefault="00DB474E" w:rsidP="00AB10ED">
      <w:pPr>
        <w:pStyle w:val="Heading3"/>
        <w:spacing w:before="240" w:after="0"/>
      </w:pPr>
      <w:bookmarkStart w:id="152" w:name="_Ref204681834"/>
      <w:bookmarkStart w:id="153" w:name="_Toc174455312"/>
      <w:bookmarkStart w:id="154" w:name="_Ref204746793"/>
      <w:bookmarkStart w:id="155" w:name="_Toc237757340"/>
      <w:bookmarkStart w:id="156" w:name="_Toc239657771"/>
      <w:r w:rsidRPr="00624D56">
        <w:t>Cost Verification Process for the Slice True-Up Charge</w:t>
      </w:r>
      <w:bookmarkEnd w:id="152"/>
      <w:bookmarkEnd w:id="153"/>
    </w:p>
    <w:bookmarkEnd w:id="154"/>
    <w:bookmarkEnd w:id="155"/>
    <w:bookmarkEnd w:id="156"/>
    <w:p w14:paraId="7313FE6D" w14:textId="1FA0DD5F" w:rsidR="00DB474E" w:rsidRPr="00624D56" w:rsidRDefault="00DB474E" w:rsidP="00DB474E">
      <w:pPr>
        <w:spacing w:after="0" w:line="480" w:lineRule="atLeast"/>
        <w:rPr>
          <w:rFonts w:ascii="Cambria" w:hAnsi="Cambria"/>
          <w:kern w:val="0"/>
          <w14:ligatures w14:val="none"/>
        </w:rPr>
      </w:pPr>
      <w:r w:rsidRPr="00624D56">
        <w:rPr>
          <w:rFonts w:ascii="Cambria" w:hAnsi="Cambria"/>
          <w:kern w:val="0"/>
          <w14:ligatures w14:val="none"/>
        </w:rPr>
        <w:t xml:space="preserve">BPA will conduct a Cost Verification Process that will permit Slice customers and other customers to assess whether BPA has correctly calculated the amount of each expense or revenue credit subject to the Slice True-Up </w:t>
      </w:r>
      <w:r w:rsidR="009E2AD0">
        <w:rPr>
          <w:rFonts w:ascii="Cambria" w:hAnsi="Cambria"/>
          <w:kern w:val="0"/>
          <w14:ligatures w14:val="none"/>
        </w:rPr>
        <w:t>Charge</w:t>
      </w:r>
      <w:r w:rsidRPr="00624D56">
        <w:rPr>
          <w:rFonts w:ascii="Cambria" w:hAnsi="Cambria"/>
          <w:kern w:val="0"/>
          <w14:ligatures w14:val="none"/>
        </w:rPr>
        <w:t xml:space="preserve">, and whether the final Slice True-Up </w:t>
      </w:r>
      <w:r w:rsidR="009E2AD0">
        <w:rPr>
          <w:rFonts w:ascii="Cambria" w:hAnsi="Cambria"/>
          <w:kern w:val="0"/>
          <w14:ligatures w14:val="none"/>
        </w:rPr>
        <w:t>Charge</w:t>
      </w:r>
      <w:r w:rsidR="009E2AD0" w:rsidRPr="00624D56">
        <w:rPr>
          <w:rFonts w:ascii="Cambria" w:hAnsi="Cambria"/>
          <w:kern w:val="0"/>
          <w:szCs w:val="20"/>
          <w14:ligatures w14:val="none"/>
        </w:rPr>
        <w:t xml:space="preserve"> </w:t>
      </w:r>
      <w:r w:rsidRPr="00624D56">
        <w:rPr>
          <w:rFonts w:ascii="Cambria" w:hAnsi="Cambria"/>
          <w:kern w:val="0"/>
          <w:szCs w:val="20"/>
          <w14:ligatures w14:val="none"/>
        </w:rPr>
        <w:t>contains only those expenses and revenue credits permitted to be included in</w:t>
      </w:r>
      <w:r>
        <w:rPr>
          <w:rFonts w:ascii="Cambria" w:hAnsi="Cambria"/>
          <w:kern w:val="0"/>
          <w:szCs w:val="20"/>
          <w14:ligatures w14:val="none"/>
        </w:rPr>
        <w:t>—</w:t>
      </w:r>
      <w:r w:rsidRPr="00624D56">
        <w:rPr>
          <w:rFonts w:ascii="Cambria" w:hAnsi="Cambria"/>
          <w:kern w:val="0"/>
          <w:szCs w:val="20"/>
          <w14:ligatures w14:val="none"/>
        </w:rPr>
        <w:t>and does not contain any expenses or revenue credits excluded from</w:t>
      </w:r>
      <w:r>
        <w:rPr>
          <w:rFonts w:ascii="Cambria" w:hAnsi="Cambria"/>
          <w:kern w:val="0"/>
          <w:szCs w:val="20"/>
          <w14:ligatures w14:val="none"/>
        </w:rPr>
        <w:t>—</w:t>
      </w:r>
      <w:r w:rsidRPr="00624D56">
        <w:rPr>
          <w:rFonts w:ascii="Cambria" w:hAnsi="Cambria"/>
          <w:kern w:val="0"/>
          <w:szCs w:val="20"/>
          <w14:ligatures w14:val="none"/>
        </w:rPr>
        <w:t xml:space="preserve">the Slice Rate pursuant to the </w:t>
      </w:r>
      <w:r>
        <w:rPr>
          <w:rFonts w:ascii="Cambria" w:hAnsi="Cambria"/>
          <w:kern w:val="0"/>
          <w:szCs w:val="20"/>
          <w14:ligatures w14:val="none"/>
        </w:rPr>
        <w:t>PRDM</w:t>
      </w:r>
      <w:r w:rsidRPr="00624D56">
        <w:rPr>
          <w:rFonts w:ascii="Cambria" w:hAnsi="Cambria"/>
          <w:kern w:val="0"/>
          <w14:ligatures w14:val="none"/>
        </w:rPr>
        <w:t xml:space="preserve">.  The Cost Verification Process will not enable customers to question or dispute BPA’s accounting policies and standards, management decisions, or other policies.  </w:t>
      </w:r>
      <w:r w:rsidRPr="00624D56">
        <w:rPr>
          <w:rFonts w:ascii="Cambria" w:hAnsi="Cambria"/>
          <w:kern w:val="0"/>
          <w14:ligatures w14:val="none"/>
        </w:rPr>
        <w:lastRenderedPageBreak/>
        <w:t xml:space="preserve">The Cost Verification Process for the Slice True-Up Charge will be conducted in accordance with Attachment A to this </w:t>
      </w:r>
      <w:r>
        <w:rPr>
          <w:rFonts w:ascii="Cambria" w:hAnsi="Cambria"/>
          <w:kern w:val="0"/>
          <w14:ligatures w14:val="none"/>
        </w:rPr>
        <w:t>PRDM</w:t>
      </w:r>
      <w:r w:rsidRPr="00624D56">
        <w:rPr>
          <w:rFonts w:ascii="Cambria" w:hAnsi="Cambria"/>
          <w:kern w:val="0"/>
          <w14:ligatures w14:val="none"/>
        </w:rPr>
        <w:t>.</w:t>
      </w:r>
    </w:p>
    <w:p w14:paraId="61149DE5" w14:textId="77777777" w:rsidR="00DB474E" w:rsidRPr="00624D56" w:rsidRDefault="00DB474E" w:rsidP="00DB474E">
      <w:pPr>
        <w:spacing w:after="0" w:line="480" w:lineRule="atLeast"/>
        <w:rPr>
          <w:rFonts w:ascii="Cambria" w:hAnsi="Cambria"/>
          <w:kern w:val="0"/>
          <w14:ligatures w14:val="none"/>
        </w:rPr>
      </w:pPr>
    </w:p>
    <w:p w14:paraId="6EFA5599" w14:textId="77777777" w:rsidR="00DB474E" w:rsidRPr="00624D56" w:rsidRDefault="00DB474E" w:rsidP="00EE0A8E">
      <w:pPr>
        <w:pStyle w:val="Heading2"/>
        <w:ind w:hanging="720"/>
      </w:pPr>
      <w:bookmarkStart w:id="157" w:name="_Ref204681811"/>
      <w:bookmarkStart w:id="158" w:name="_Toc174455313"/>
      <w:r w:rsidRPr="00624D56">
        <w:t xml:space="preserve">Cost Review </w:t>
      </w:r>
      <w:r w:rsidRPr="00FD34E1">
        <w:t>Public</w:t>
      </w:r>
      <w:r w:rsidRPr="00624D56">
        <w:t xml:space="preserve"> Process</w:t>
      </w:r>
      <w:bookmarkEnd w:id="157"/>
      <w:bookmarkEnd w:id="158"/>
    </w:p>
    <w:p w14:paraId="14B2AEA5" w14:textId="028680FA" w:rsidR="00DB474E" w:rsidRDefault="00DB474E" w:rsidP="001963E6">
      <w:pPr>
        <w:spacing w:after="240" w:line="480" w:lineRule="atLeast"/>
        <w:ind w:left="14" w:hanging="14"/>
        <w:rPr>
          <w:rFonts w:ascii="Cambria" w:hAnsi="Cambria"/>
          <w:kern w:val="0"/>
          <w:szCs w:val="20"/>
          <w14:ligatures w14:val="none"/>
        </w:rPr>
      </w:pPr>
      <w:r w:rsidRPr="00624D56">
        <w:rPr>
          <w:rFonts w:ascii="Cambria" w:hAnsi="Cambria"/>
          <w:kern w:val="0"/>
          <w:szCs w:val="20"/>
          <w14:ligatures w14:val="none"/>
        </w:rPr>
        <w:t xml:space="preserve">BPA will </w:t>
      </w:r>
      <w:r>
        <w:rPr>
          <w:rFonts w:ascii="Cambria" w:hAnsi="Cambria"/>
          <w:kern w:val="0"/>
          <w:szCs w:val="20"/>
          <w14:ligatures w14:val="none"/>
        </w:rPr>
        <w:t>conduct</w:t>
      </w:r>
      <w:r w:rsidRPr="00624D56">
        <w:rPr>
          <w:rFonts w:ascii="Cambria" w:hAnsi="Cambria"/>
          <w:kern w:val="0"/>
          <w:szCs w:val="20"/>
          <w14:ligatures w14:val="none"/>
        </w:rPr>
        <w:t xml:space="preserve">, outside the </w:t>
      </w:r>
      <w:r>
        <w:rPr>
          <w:rFonts w:ascii="Cambria" w:hAnsi="Cambria"/>
          <w:kern w:val="0"/>
          <w:szCs w:val="20"/>
          <w14:ligatures w14:val="none"/>
        </w:rPr>
        <w:t>PRDM</w:t>
      </w:r>
      <w:r w:rsidRPr="00624D56">
        <w:rPr>
          <w:rFonts w:ascii="Cambria" w:hAnsi="Cambria"/>
          <w:kern w:val="0"/>
          <w:szCs w:val="20"/>
          <w14:ligatures w14:val="none"/>
        </w:rPr>
        <w:t xml:space="preserve">, a Cost Review Public Process.  This public process will include periodic meetings to allow customers and interested parties to review and obtain information from BPA, such as BPA’s financial performance, comparison of BPA’s actual costs to its forecast costs, and assignment of costs among cost categories and Cost Pools.  For any issues raised in this Cost Review Public Process, BPA will determine if resolution is needed in a 7(i) </w:t>
      </w:r>
      <w:r w:rsidR="00485D44">
        <w:rPr>
          <w:rFonts w:ascii="Cambria" w:hAnsi="Cambria"/>
          <w:kern w:val="0"/>
          <w:szCs w:val="20"/>
          <w14:ligatures w14:val="none"/>
        </w:rPr>
        <w:t>P</w:t>
      </w:r>
      <w:r w:rsidRPr="00624D56">
        <w:rPr>
          <w:rFonts w:ascii="Cambria" w:hAnsi="Cambria"/>
          <w:kern w:val="0"/>
          <w:szCs w:val="20"/>
          <w14:ligatures w14:val="none"/>
        </w:rPr>
        <w:t>rocess.</w:t>
      </w:r>
    </w:p>
    <w:p w14:paraId="72F9FC84" w14:textId="32758F5D" w:rsidR="00620DA3" w:rsidRDefault="00620DA3">
      <w:pPr>
        <w:spacing w:after="160" w:line="278" w:lineRule="auto"/>
        <w:ind w:left="0" w:firstLine="0"/>
        <w:rPr>
          <w:rFonts w:ascii="Cambria" w:hAnsi="Cambria"/>
          <w:kern w:val="0"/>
          <w:szCs w:val="20"/>
          <w14:ligatures w14:val="none"/>
        </w:rPr>
      </w:pPr>
      <w:r>
        <w:rPr>
          <w:rFonts w:ascii="Cambria" w:hAnsi="Cambria"/>
          <w:kern w:val="0"/>
          <w:szCs w:val="20"/>
          <w14:ligatures w14:val="none"/>
        </w:rPr>
        <w:br w:type="page"/>
      </w:r>
    </w:p>
    <w:p w14:paraId="33B1F728" w14:textId="7C0ECA11" w:rsidR="00620DA3" w:rsidRDefault="00620DA3" w:rsidP="00620DA3">
      <w:pPr>
        <w:pStyle w:val="Tableheader"/>
        <w:ind w:left="0"/>
      </w:pPr>
      <w:bookmarkStart w:id="159" w:name="_Toc173242107"/>
      <w:r>
        <w:lastRenderedPageBreak/>
        <w:t>Table 2-1</w:t>
      </w:r>
      <w:r>
        <w:br/>
      </w:r>
      <w:r w:rsidR="00EE0A8E">
        <w:t>ALLOCATED TIERED COST</w:t>
      </w:r>
      <w:bookmarkEnd w:id="159"/>
      <w:r w:rsidR="00EE0A8E">
        <w:t>S</w:t>
      </w:r>
    </w:p>
    <w:p w14:paraId="3187548D" w14:textId="1E6EBEA7" w:rsidR="00263ED7" w:rsidRDefault="00263ED7" w:rsidP="00620DA3">
      <w:pPr>
        <w:pStyle w:val="Tableheader"/>
        <w:ind w:left="0"/>
      </w:pPr>
      <w:bookmarkStart w:id="160" w:name="_Toc173241998"/>
      <w:bookmarkStart w:id="161" w:name="_Toc173242108"/>
      <w:r w:rsidRPr="000458AD">
        <w:rPr>
          <w:highlight w:val="yellow"/>
        </w:rPr>
        <w:t xml:space="preserve">(These </w:t>
      </w:r>
      <w:r w:rsidR="00D50284">
        <w:rPr>
          <w:highlight w:val="yellow"/>
        </w:rPr>
        <w:t xml:space="preserve">tables </w:t>
      </w:r>
      <w:r w:rsidRPr="000458AD">
        <w:rPr>
          <w:highlight w:val="yellow"/>
        </w:rPr>
        <w:t>are placeholders to be updated by Initial Proposal</w:t>
      </w:r>
      <w:r w:rsidR="00D50284">
        <w:rPr>
          <w:highlight w:val="yellow"/>
        </w:rPr>
        <w:t>.</w:t>
      </w:r>
      <w:r w:rsidRPr="000458AD">
        <w:rPr>
          <w:highlight w:val="yellow"/>
        </w:rPr>
        <w:t>)</w:t>
      </w:r>
      <w:bookmarkEnd w:id="160"/>
      <w:bookmarkEnd w:id="161"/>
    </w:p>
    <w:p w14:paraId="4D63856F" w14:textId="77777777" w:rsidR="00620DA3" w:rsidRDefault="00620DA3" w:rsidP="00620DA3">
      <w:pPr>
        <w:pStyle w:val="Tableheader"/>
      </w:pPr>
    </w:p>
    <w:p w14:paraId="6309A10C" w14:textId="1170FA1C" w:rsidR="00620DA3" w:rsidRDefault="00406F4E" w:rsidP="00DB474E">
      <w:pPr>
        <w:spacing w:after="0" w:line="480" w:lineRule="atLeast"/>
      </w:pPr>
      <w:r w:rsidRPr="00406F4E">
        <w:rPr>
          <w:noProof/>
        </w:rPr>
        <w:drawing>
          <wp:inline distT="0" distB="0" distL="0" distR="0" wp14:anchorId="59B35A3C" wp14:editId="6DF402D4">
            <wp:extent cx="5943600" cy="61798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6179820"/>
                    </a:xfrm>
                    <a:prstGeom prst="rect">
                      <a:avLst/>
                    </a:prstGeom>
                    <a:noFill/>
                    <a:ln>
                      <a:noFill/>
                    </a:ln>
                  </pic:spPr>
                </pic:pic>
              </a:graphicData>
            </a:graphic>
          </wp:inline>
        </w:drawing>
      </w:r>
    </w:p>
    <w:p w14:paraId="596BF533" w14:textId="6F360F71" w:rsidR="009555C2" w:rsidRDefault="009555C2">
      <w:pPr>
        <w:spacing w:after="160" w:line="278" w:lineRule="auto"/>
        <w:ind w:left="0" w:firstLine="0"/>
      </w:pPr>
      <w:r>
        <w:br w:type="page"/>
      </w:r>
    </w:p>
    <w:p w14:paraId="5C469BCE" w14:textId="02CA8005" w:rsidR="009555C2" w:rsidRDefault="00406F4E" w:rsidP="00AB523A">
      <w:pPr>
        <w:spacing w:after="0" w:line="480" w:lineRule="atLeast"/>
      </w:pPr>
      <w:r w:rsidRPr="00406F4E">
        <w:rPr>
          <w:noProof/>
        </w:rPr>
        <w:lastRenderedPageBreak/>
        <w:drawing>
          <wp:inline distT="0" distB="0" distL="0" distR="0" wp14:anchorId="3EBB03A8" wp14:editId="3B40E951">
            <wp:extent cx="5943600" cy="7165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7165975"/>
                    </a:xfrm>
                    <a:prstGeom prst="rect">
                      <a:avLst/>
                    </a:prstGeom>
                    <a:noFill/>
                    <a:ln>
                      <a:noFill/>
                    </a:ln>
                  </pic:spPr>
                </pic:pic>
              </a:graphicData>
            </a:graphic>
          </wp:inline>
        </w:drawing>
      </w:r>
      <w:r w:rsidR="009555C2">
        <w:br w:type="page"/>
      </w:r>
    </w:p>
    <w:p w14:paraId="1969C70A" w14:textId="16F40DB0" w:rsidR="009555C2" w:rsidRDefault="00406F4E" w:rsidP="00AB523A">
      <w:pPr>
        <w:spacing w:after="0" w:line="480" w:lineRule="atLeast"/>
      </w:pPr>
      <w:r w:rsidRPr="00406F4E">
        <w:rPr>
          <w:noProof/>
        </w:rPr>
        <w:lastRenderedPageBreak/>
        <w:drawing>
          <wp:inline distT="0" distB="0" distL="0" distR="0" wp14:anchorId="6632A23A" wp14:editId="4A79CA36">
            <wp:extent cx="5292941" cy="8052179"/>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94224" cy="8054131"/>
                    </a:xfrm>
                    <a:prstGeom prst="rect">
                      <a:avLst/>
                    </a:prstGeom>
                    <a:noFill/>
                    <a:ln>
                      <a:noFill/>
                    </a:ln>
                  </pic:spPr>
                </pic:pic>
              </a:graphicData>
            </a:graphic>
          </wp:inline>
        </w:drawing>
      </w:r>
      <w:r w:rsidR="009555C2">
        <w:br w:type="page"/>
      </w:r>
    </w:p>
    <w:p w14:paraId="7A0888E6" w14:textId="12858CB3" w:rsidR="009555C2" w:rsidRPr="00DD3969" w:rsidRDefault="00406F4E" w:rsidP="00DB474E">
      <w:pPr>
        <w:spacing w:after="0" w:line="480" w:lineRule="atLeast"/>
      </w:pPr>
      <w:r w:rsidRPr="00406F4E">
        <w:rPr>
          <w:noProof/>
        </w:rPr>
        <w:lastRenderedPageBreak/>
        <w:drawing>
          <wp:inline distT="0" distB="0" distL="0" distR="0" wp14:anchorId="32C1313D" wp14:editId="00B10099">
            <wp:extent cx="5943600" cy="8642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864235"/>
                    </a:xfrm>
                    <a:prstGeom prst="rect">
                      <a:avLst/>
                    </a:prstGeom>
                    <a:noFill/>
                    <a:ln>
                      <a:noFill/>
                    </a:ln>
                  </pic:spPr>
                </pic:pic>
              </a:graphicData>
            </a:graphic>
          </wp:inline>
        </w:drawing>
      </w:r>
    </w:p>
    <w:p w14:paraId="536AF611" w14:textId="77777777" w:rsidR="00DF36F5" w:rsidRDefault="00DF36F5" w:rsidP="001A6465">
      <w:pPr>
        <w:spacing w:after="0" w:line="480" w:lineRule="atLeast"/>
        <w:rPr>
          <w:ins w:id="162" w:author="Greene,Richard A (BPA) - LP-7" w:date="2024-08-12T20:49:00Z"/>
          <w:rFonts w:ascii="Cambria" w:hAnsi="Cambria"/>
          <w:kern w:val="0"/>
          <w:szCs w:val="20"/>
          <w14:ligatures w14:val="none"/>
        </w:rPr>
      </w:pPr>
    </w:p>
    <w:p w14:paraId="62917045" w14:textId="77777777" w:rsidR="005911DC" w:rsidRDefault="00406F4E" w:rsidP="00406F4E">
      <w:pPr>
        <w:spacing w:after="0" w:line="480" w:lineRule="atLeast"/>
        <w:ind w:left="0" w:firstLine="0"/>
        <w:rPr>
          <w:rFonts w:ascii="Cambria" w:hAnsi="Cambria"/>
          <w:kern w:val="0"/>
          <w:szCs w:val="20"/>
          <w14:ligatures w14:val="none"/>
        </w:rPr>
      </w:pPr>
      <w:r w:rsidRPr="00406F4E">
        <w:rPr>
          <w:noProof/>
        </w:rPr>
        <w:drawing>
          <wp:inline distT="0" distB="0" distL="0" distR="0" wp14:anchorId="4A64965F" wp14:editId="75D37975">
            <wp:extent cx="5943600" cy="2719070"/>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2719070"/>
                    </a:xfrm>
                    <a:prstGeom prst="rect">
                      <a:avLst/>
                    </a:prstGeom>
                    <a:noFill/>
                    <a:ln>
                      <a:noFill/>
                    </a:ln>
                  </pic:spPr>
                </pic:pic>
              </a:graphicData>
            </a:graphic>
          </wp:inline>
        </w:drawing>
      </w:r>
    </w:p>
    <w:p w14:paraId="6748565D" w14:textId="77777777" w:rsidR="00406F4E" w:rsidRDefault="00406F4E" w:rsidP="00406F4E">
      <w:pPr>
        <w:spacing w:after="0" w:line="480" w:lineRule="atLeast"/>
        <w:ind w:left="0" w:firstLine="0"/>
        <w:rPr>
          <w:rFonts w:ascii="Cambria" w:hAnsi="Cambria"/>
          <w:kern w:val="0"/>
          <w:szCs w:val="20"/>
          <w14:ligatures w14:val="none"/>
        </w:rPr>
      </w:pPr>
    </w:p>
    <w:p w14:paraId="32E7D48D" w14:textId="5B3D3136" w:rsidR="00406F4E" w:rsidRDefault="00406F4E" w:rsidP="00406F4E">
      <w:pPr>
        <w:spacing w:after="0" w:line="480" w:lineRule="atLeast"/>
        <w:ind w:left="0" w:firstLine="0"/>
        <w:rPr>
          <w:rFonts w:ascii="Cambria" w:hAnsi="Cambria"/>
          <w:kern w:val="0"/>
          <w:szCs w:val="20"/>
          <w14:ligatures w14:val="none"/>
        </w:rPr>
        <w:sectPr w:rsidR="00406F4E" w:rsidSect="00485D44">
          <w:footerReference w:type="default" r:id="rId32"/>
          <w:pgSz w:w="12240" w:h="15840"/>
          <w:pgMar w:top="1440" w:right="1440" w:bottom="1440" w:left="1440" w:header="720" w:footer="720" w:gutter="0"/>
          <w:pgBorders>
            <w:left w:val="double" w:sz="4" w:space="4" w:color="auto"/>
          </w:pgBorders>
          <w:lnNumType w:countBy="1"/>
          <w:cols w:space="720"/>
          <w:docGrid w:linePitch="360"/>
        </w:sectPr>
      </w:pPr>
      <w:r w:rsidRPr="00406F4E">
        <w:rPr>
          <w:noProof/>
        </w:rPr>
        <w:drawing>
          <wp:inline distT="0" distB="0" distL="0" distR="0" wp14:anchorId="1D6986DD" wp14:editId="17B5A19E">
            <wp:extent cx="5943600" cy="13569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1356995"/>
                    </a:xfrm>
                    <a:prstGeom prst="rect">
                      <a:avLst/>
                    </a:prstGeom>
                    <a:noFill/>
                    <a:ln>
                      <a:noFill/>
                    </a:ln>
                  </pic:spPr>
                </pic:pic>
              </a:graphicData>
            </a:graphic>
          </wp:inline>
        </w:drawing>
      </w:r>
    </w:p>
    <w:p w14:paraId="6C661807" w14:textId="4C117D96" w:rsidR="00DF36F5" w:rsidRPr="00E569AD" w:rsidRDefault="004730AB" w:rsidP="00EE0A8E">
      <w:pPr>
        <w:pStyle w:val="Heading1"/>
      </w:pPr>
      <w:bookmarkStart w:id="163" w:name="_Toc174455314"/>
      <w:bookmarkStart w:id="164" w:name="OLE_LINK32"/>
      <w:bookmarkStart w:id="165" w:name="OLE_LINK33"/>
      <w:r w:rsidRPr="00E569AD">
        <w:lastRenderedPageBreak/>
        <w:t>RESOURCES AND AUGMEN</w:t>
      </w:r>
      <w:r w:rsidR="00DF36F5" w:rsidRPr="00E569AD">
        <w:t>TATION</w:t>
      </w:r>
      <w:bookmarkEnd w:id="163"/>
    </w:p>
    <w:p w14:paraId="67713634" w14:textId="0FD2AEB7" w:rsidR="00DF36F5" w:rsidRDefault="00D50284" w:rsidP="00DF36F5">
      <w:pPr>
        <w:spacing w:after="0" w:line="480" w:lineRule="atLeast"/>
        <w:ind w:left="0" w:firstLine="0"/>
        <w:rPr>
          <w:rFonts w:ascii="Cambria" w:eastAsia="Calibri" w:hAnsi="Cambria" w:cs="Calibri"/>
          <w:color w:val="auto"/>
        </w:rPr>
      </w:pPr>
      <w:r w:rsidRPr="00D50284">
        <w:rPr>
          <w:rFonts w:eastAsia="Calibri"/>
          <w:noProof/>
          <w:color w:val="auto"/>
          <w:kern w:val="0"/>
          <w14:ligatures w14:val="none"/>
        </w:rPr>
        <mc:AlternateContent>
          <mc:Choice Requires="wps">
            <w:drawing>
              <wp:anchor distT="45720" distB="45720" distL="114300" distR="114300" simplePos="0" relativeHeight="251675648" behindDoc="1" locked="0" layoutInCell="1" allowOverlap="1" wp14:anchorId="20856D90" wp14:editId="319139B4">
                <wp:simplePos x="0" y="0"/>
                <wp:positionH relativeFrom="margin">
                  <wp:align>left</wp:align>
                </wp:positionH>
                <wp:positionV relativeFrom="paragraph">
                  <wp:posOffset>130810</wp:posOffset>
                </wp:positionV>
                <wp:extent cx="3352800" cy="1285875"/>
                <wp:effectExtent l="0" t="0" r="0" b="9525"/>
                <wp:wrapTight wrapText="bothSides">
                  <wp:wrapPolygon edited="0">
                    <wp:start x="0" y="0"/>
                    <wp:lineTo x="0" y="21440"/>
                    <wp:lineTo x="21477" y="21440"/>
                    <wp:lineTo x="21477" y="0"/>
                    <wp:lineTo x="0" y="0"/>
                  </wp:wrapPolygon>
                </wp:wrapTight>
                <wp:docPr id="12744082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285875"/>
                        </a:xfrm>
                        <a:prstGeom prst="rect">
                          <a:avLst/>
                        </a:prstGeom>
                        <a:solidFill>
                          <a:srgbClr val="4472C4">
                            <a:lumMod val="20000"/>
                            <a:lumOff val="80000"/>
                          </a:srgbClr>
                        </a:solidFill>
                        <a:ln w="9525">
                          <a:noFill/>
                          <a:miter lim="800000"/>
                          <a:headEnd/>
                          <a:tailEnd/>
                        </a:ln>
                      </wps:spPr>
                      <wps:txbx>
                        <w:txbxContent>
                          <w:p w14:paraId="40D0FD39" w14:textId="7DC6437F" w:rsidR="00D50284" w:rsidRPr="00D50284" w:rsidRDefault="00D50284" w:rsidP="00D50284">
                            <w:pPr>
                              <w:rPr>
                                <w:rStyle w:val="cf01"/>
                                <w:rFonts w:ascii="Cambria" w:hAnsi="Cambria" w:cstheme="minorHAnsi"/>
                                <w:sz w:val="24"/>
                                <w:szCs w:val="24"/>
                              </w:rPr>
                            </w:pPr>
                            <w:r w:rsidRPr="00D50284">
                              <w:rPr>
                                <w:rStyle w:val="cf01"/>
                                <w:rFonts w:ascii="Cambria" w:hAnsi="Cambria" w:cstheme="minorHAnsi"/>
                                <w:sz w:val="24"/>
                                <w:szCs w:val="24"/>
                              </w:rPr>
                              <w:t>Chapter objective</w:t>
                            </w:r>
                            <w:r>
                              <w:rPr>
                                <w:rStyle w:val="cf01"/>
                                <w:rFonts w:ascii="Cambria" w:hAnsi="Cambria" w:cstheme="minorHAnsi"/>
                                <w:sz w:val="24"/>
                                <w:szCs w:val="24"/>
                              </w:rPr>
                              <w:t>s</w:t>
                            </w:r>
                            <w:r w:rsidRPr="00D50284">
                              <w:rPr>
                                <w:rStyle w:val="cf01"/>
                                <w:rFonts w:ascii="Cambria" w:hAnsi="Cambria" w:cstheme="minorHAnsi"/>
                                <w:sz w:val="24"/>
                                <w:szCs w:val="24"/>
                              </w:rPr>
                              <w:t>: Describe and establish the federal resources that will be used in the calculation of the size of resources (existing and augmentation resources) to serve Tier 1 loads, for purpose of firm output, cost allocation, and Slice product, in the 7(i) rates process.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56D90" id="_x0000_s1028" type="#_x0000_t202" style="position:absolute;margin-left:0;margin-top:10.3pt;width:264pt;height:101.25pt;z-index:-2516408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" fillcolor="#dae3f3" stroked="f">
                <v:textbox>
                  <w:txbxContent>
                    <w:p w14:paraId="40D0FD39" w14:textId="7DC6437F" w:rsidR="00D50284" w:rsidRPr="00D50284" w:rsidRDefault="00D50284" w:rsidP="00D50284">
                      <w:pPr>
                        <w:rPr>
                          <w:rStyle w:val="cf01"/>
                          <w:rFonts w:ascii="Cambria" w:hAnsi="Cambria" w:cstheme="minorHAnsi"/>
                          <w:sz w:val="24"/>
                          <w:szCs w:val="24"/>
                        </w:rPr>
                      </w:pPr>
                      <w:r w:rsidRPr="00D50284">
                        <w:rPr>
                          <w:rStyle w:val="cf01"/>
                          <w:rFonts w:ascii="Cambria" w:hAnsi="Cambria" w:cstheme="minorHAnsi"/>
                          <w:sz w:val="24"/>
                          <w:szCs w:val="24"/>
                        </w:rPr>
                        <w:t>Chapter objective</w:t>
                      </w:r>
                      <w:r>
                        <w:rPr>
                          <w:rStyle w:val="cf01"/>
                          <w:rFonts w:ascii="Cambria" w:hAnsi="Cambria" w:cstheme="minorHAnsi"/>
                          <w:sz w:val="24"/>
                          <w:szCs w:val="24"/>
                        </w:rPr>
                        <w:t>s</w:t>
                      </w:r>
                      <w:r w:rsidRPr="00D50284">
                        <w:rPr>
                          <w:rStyle w:val="cf01"/>
                          <w:rFonts w:ascii="Cambria" w:hAnsi="Cambria" w:cstheme="minorHAnsi"/>
                          <w:sz w:val="24"/>
                          <w:szCs w:val="24"/>
                        </w:rPr>
                        <w:t>: Describe and establish the federal resources that will be used in the calculation of the size of resources (existing and augmentation resources) to serve Tier 1 loads, for purpose of firm output, cost allocation, and Slice product, in the 7(i) rates process.</w:t>
                      </w:r>
                    </w:p>
                  </w:txbxContent>
                </v:textbox>
                <w10:wrap type="tight" anchorx="margin"/>
              </v:shape>
            </w:pict>
          </mc:Fallback>
        </mc:AlternateContent>
      </w:r>
      <w:r w:rsidR="00DF36F5" w:rsidRPr="00D50284">
        <w:rPr>
          <w:rFonts w:ascii="Cambria" w:eastAsia="Calibri" w:hAnsi="Cambria" w:cs="Calibri"/>
          <w:color w:val="auto"/>
        </w:rPr>
        <w:t xml:space="preserve">This chapter describes how BPA will identify the resources whose costs will be recovered through Tier 1 rates </w:t>
      </w:r>
      <w:r w:rsidR="008D0727" w:rsidRPr="00D50284">
        <w:rPr>
          <w:rFonts w:ascii="Cambria" w:eastAsia="Calibri" w:hAnsi="Cambria" w:cs="Calibri"/>
          <w:color w:val="auto"/>
        </w:rPr>
        <w:t xml:space="preserve">as </w:t>
      </w:r>
      <w:r w:rsidR="00DF36F5" w:rsidRPr="00D50284">
        <w:rPr>
          <w:rFonts w:ascii="Cambria" w:eastAsia="Calibri" w:hAnsi="Cambria" w:cs="Calibri"/>
          <w:color w:val="auto"/>
        </w:rPr>
        <w:t xml:space="preserve">established in each 7(i) Process.  This chapter also identifies types of augmentation, and the cost allocation and rate treatment applicable to each type of augmentation.  Lastly, this chapter specifies how BPA will track various types of resource acquisitions.  </w:t>
      </w:r>
    </w:p>
    <w:p w14:paraId="7D395023" w14:textId="77777777" w:rsidR="00DF36F5" w:rsidRPr="00DF36F5" w:rsidRDefault="00DF36F5" w:rsidP="00DF36F5">
      <w:pPr>
        <w:spacing w:after="0" w:line="480" w:lineRule="atLeast"/>
        <w:ind w:left="0" w:firstLine="0"/>
        <w:rPr>
          <w:rFonts w:ascii="Cambria" w:eastAsia="Calibri" w:hAnsi="Cambria" w:cs="Calibri"/>
          <w:color w:val="auto"/>
        </w:rPr>
      </w:pPr>
    </w:p>
    <w:p w14:paraId="1AC45A75" w14:textId="2CEA1355" w:rsidR="00DF36F5" w:rsidRPr="00DF36F5" w:rsidRDefault="00DF36F5" w:rsidP="00EE0A8E">
      <w:pPr>
        <w:pStyle w:val="Heading2"/>
        <w:ind w:hanging="720"/>
        <w:rPr>
          <w:rFonts w:ascii="Segoe UI" w:hAnsi="Segoe UI" w:cs="Segoe UI"/>
          <w:sz w:val="18"/>
          <w:szCs w:val="18"/>
        </w:rPr>
      </w:pPr>
      <w:bookmarkStart w:id="166" w:name="_Toc174455315"/>
      <w:r w:rsidRPr="00DF36F5">
        <w:t xml:space="preserve">Tier 1 System </w:t>
      </w:r>
      <w:r w:rsidRPr="00D50284">
        <w:t>Resources</w:t>
      </w:r>
      <w:bookmarkEnd w:id="166"/>
    </w:p>
    <w:p w14:paraId="79CF0B33" w14:textId="4042E254" w:rsidR="00DF36F5" w:rsidRPr="00DF36F5" w:rsidRDefault="00DF36F5" w:rsidP="00DF36F5">
      <w:pPr>
        <w:spacing w:after="0" w:line="480" w:lineRule="atLeast"/>
        <w:ind w:left="0" w:firstLine="0"/>
        <w:rPr>
          <w:rFonts w:ascii="Cambria" w:hAnsi="Cambria"/>
          <w:color w:val="auto"/>
          <w:kern w:val="0"/>
          <w:szCs w:val="20"/>
          <w14:ligatures w14:val="none"/>
        </w:rPr>
      </w:pPr>
      <w:bookmarkStart w:id="167" w:name="_Toc204774835"/>
      <w:bookmarkStart w:id="168" w:name="_Toc204774836"/>
      <w:bookmarkStart w:id="169" w:name="_Hlk158119022"/>
      <w:bookmarkEnd w:id="167"/>
      <w:bookmarkEnd w:id="168"/>
      <w:r w:rsidRPr="00DF36F5">
        <w:rPr>
          <w:rFonts w:ascii="Cambria" w:hAnsi="Cambria"/>
          <w:color w:val="auto"/>
          <w:kern w:val="0"/>
          <w:szCs w:val="20"/>
          <w14:ligatures w14:val="none"/>
        </w:rPr>
        <w:t xml:space="preserve">In each 7(i) Process, BPA will update the list of resources that are considered </w:t>
      </w:r>
      <w:r w:rsidRPr="007E2DCD">
        <w:rPr>
          <w:rFonts w:ascii="Cambria" w:hAnsi="Cambria"/>
          <w:color w:val="auto"/>
          <w:kern w:val="0"/>
          <w:szCs w:val="20"/>
          <w14:ligatures w14:val="none"/>
        </w:rPr>
        <w:t>Tier 1 System Resources for setting the Tier 1 rates and establishing the amount of firm pow</w:t>
      </w:r>
      <w:r w:rsidRPr="00DF36F5">
        <w:rPr>
          <w:rFonts w:ascii="Cambria" w:hAnsi="Cambria"/>
          <w:color w:val="auto"/>
          <w:kern w:val="0"/>
          <w:szCs w:val="20"/>
          <w14:ligatures w14:val="none"/>
        </w:rPr>
        <w:t xml:space="preserve">er provided through the Slice </w:t>
      </w:r>
      <w:r w:rsidR="006E0B84">
        <w:rPr>
          <w:rFonts w:ascii="Cambria" w:hAnsi="Cambria"/>
          <w:color w:val="auto"/>
          <w:kern w:val="0"/>
          <w:szCs w:val="20"/>
          <w14:ligatures w14:val="none"/>
        </w:rPr>
        <w:t>product</w:t>
      </w:r>
      <w:r w:rsidRPr="00DF36F5">
        <w:rPr>
          <w:rFonts w:ascii="Cambria" w:hAnsi="Cambria"/>
          <w:color w:val="auto"/>
          <w:kern w:val="0"/>
          <w:szCs w:val="20"/>
          <w14:ligatures w14:val="none"/>
        </w:rPr>
        <w:t xml:space="preserve">.  Tier 1 System Resources are </w:t>
      </w:r>
      <w:bookmarkStart w:id="170" w:name="_Hlk174369619"/>
      <w:r w:rsidRPr="00DF36F5">
        <w:rPr>
          <w:rFonts w:ascii="Cambria" w:hAnsi="Cambria"/>
          <w:color w:val="auto"/>
          <w:kern w:val="0"/>
          <w:szCs w:val="20"/>
          <w14:ligatures w14:val="none"/>
        </w:rPr>
        <w:t>the resources listed in Table 3</w:t>
      </w:r>
      <w:r w:rsidR="00085BD4">
        <w:rPr>
          <w:rFonts w:ascii="Cambria" w:hAnsi="Cambria"/>
          <w:color w:val="auto"/>
          <w:kern w:val="0"/>
          <w:szCs w:val="20"/>
          <w14:ligatures w14:val="none"/>
        </w:rPr>
        <w:t>-</w:t>
      </w:r>
      <w:r w:rsidRPr="00DF36F5">
        <w:rPr>
          <w:rFonts w:ascii="Cambria" w:hAnsi="Cambria"/>
          <w:color w:val="auto"/>
          <w:kern w:val="0"/>
          <w:szCs w:val="20"/>
          <w14:ligatures w14:val="none"/>
        </w:rPr>
        <w:t xml:space="preserve">1, as updated for any new resources, including market purchases, that BPA </w:t>
      </w:r>
      <w:r w:rsidR="008D0727" w:rsidRPr="00DF36F5">
        <w:rPr>
          <w:rFonts w:ascii="Cambria" w:hAnsi="Cambria"/>
          <w:color w:val="auto"/>
          <w:kern w:val="0"/>
          <w:szCs w:val="20"/>
          <w14:ligatures w14:val="none"/>
        </w:rPr>
        <w:t>determine</w:t>
      </w:r>
      <w:r w:rsidR="008D0727">
        <w:rPr>
          <w:rFonts w:ascii="Cambria" w:hAnsi="Cambria"/>
          <w:color w:val="auto"/>
          <w:kern w:val="0"/>
          <w:szCs w:val="20"/>
          <w14:ligatures w14:val="none"/>
        </w:rPr>
        <w:t>s</w:t>
      </w:r>
      <w:r w:rsidR="008D0727" w:rsidRPr="00DF36F5">
        <w:rPr>
          <w:rFonts w:ascii="Cambria" w:hAnsi="Cambria"/>
          <w:color w:val="auto"/>
          <w:kern w:val="0"/>
          <w:szCs w:val="20"/>
          <w14:ligatures w14:val="none"/>
        </w:rPr>
        <w:t xml:space="preserve"> </w:t>
      </w:r>
      <w:r w:rsidRPr="00DF36F5">
        <w:rPr>
          <w:rFonts w:ascii="Cambria" w:hAnsi="Cambria"/>
          <w:color w:val="auto"/>
          <w:kern w:val="0"/>
          <w:szCs w:val="20"/>
          <w14:ligatures w14:val="none"/>
        </w:rPr>
        <w:t>are needed to meet its CHWM obligations.</w:t>
      </w:r>
      <w:bookmarkEnd w:id="170"/>
      <w:r w:rsidRPr="00DF36F5">
        <w:rPr>
          <w:rFonts w:ascii="Cambria" w:hAnsi="Cambria"/>
          <w:color w:val="auto"/>
          <w:kern w:val="0"/>
          <w:szCs w:val="20"/>
          <w14:ligatures w14:val="none"/>
        </w:rPr>
        <w:t xml:space="preserve">  The firm power of these resources will be determined in each 7(i) Process and is defined as the Tier 1 Firm System Output.  </w:t>
      </w:r>
    </w:p>
    <w:bookmarkEnd w:id="169"/>
    <w:p w14:paraId="16ED956C" w14:textId="77777777" w:rsidR="00DF36F5" w:rsidRPr="00DF36F5" w:rsidRDefault="00DF36F5" w:rsidP="00DF36F5">
      <w:pPr>
        <w:spacing w:after="0" w:line="480" w:lineRule="atLeast"/>
        <w:ind w:left="0" w:firstLine="0"/>
        <w:rPr>
          <w:rFonts w:ascii="Cambria" w:hAnsi="Cambria"/>
          <w:color w:val="auto"/>
          <w:kern w:val="0"/>
          <w:szCs w:val="20"/>
          <w14:ligatures w14:val="none"/>
        </w:rPr>
      </w:pPr>
    </w:p>
    <w:p w14:paraId="338A074F" w14:textId="3857DC2A" w:rsidR="00DF36F5" w:rsidRPr="00DF36F5" w:rsidRDefault="00DF36F5" w:rsidP="00EE0A8E">
      <w:pPr>
        <w:pStyle w:val="Heading2"/>
        <w:spacing w:after="240"/>
        <w:ind w:hanging="720"/>
      </w:pPr>
      <w:bookmarkStart w:id="171" w:name="_Ref204402079"/>
      <w:bookmarkStart w:id="172" w:name="_Toc237757346"/>
      <w:bookmarkStart w:id="173" w:name="_Toc239657777"/>
      <w:bookmarkStart w:id="174" w:name="_Toc174455316"/>
      <w:r w:rsidRPr="00DF36F5">
        <w:t xml:space="preserve">System </w:t>
      </w:r>
      <w:r w:rsidRPr="006566AB">
        <w:t>Obligations</w:t>
      </w:r>
      <w:bookmarkEnd w:id="171"/>
      <w:bookmarkEnd w:id="172"/>
      <w:bookmarkEnd w:id="173"/>
      <w:bookmarkEnd w:id="174"/>
    </w:p>
    <w:p w14:paraId="51472895" w14:textId="77777777" w:rsidR="00DF36F5" w:rsidRPr="00DF36F5" w:rsidRDefault="00DF36F5" w:rsidP="001963E6">
      <w:pPr>
        <w:pStyle w:val="Heading3"/>
        <w:spacing w:after="0"/>
      </w:pPr>
      <w:bookmarkStart w:id="175" w:name="_Toc174455317"/>
      <w:r w:rsidRPr="00DF36F5">
        <w:t>Designated System Obligations</w:t>
      </w:r>
      <w:bookmarkEnd w:id="175"/>
      <w:r w:rsidRPr="00DF36F5">
        <w:t xml:space="preserve"> </w:t>
      </w:r>
    </w:p>
    <w:p w14:paraId="31ECAF86" w14:textId="49A6F891" w:rsidR="00DF36F5" w:rsidRPr="00DF36F5" w:rsidRDefault="00DF36F5" w:rsidP="00DF36F5">
      <w:pPr>
        <w:spacing w:after="0" w:line="480" w:lineRule="atLeast"/>
        <w:ind w:left="0" w:firstLine="0"/>
        <w:rPr>
          <w:rFonts w:ascii="Cambria" w:hAnsi="Cambria"/>
          <w:color w:val="auto"/>
          <w:kern w:val="0"/>
          <w:szCs w:val="20"/>
          <w14:ligatures w14:val="none"/>
        </w:rPr>
      </w:pPr>
      <w:r w:rsidRPr="00DF36F5">
        <w:rPr>
          <w:rFonts w:ascii="Cambria" w:hAnsi="Cambria"/>
          <w:color w:val="auto"/>
          <w:kern w:val="0"/>
          <w:szCs w:val="20"/>
          <w14:ligatures w14:val="none"/>
        </w:rPr>
        <w:t>Designated System Obligations, as listed in Table 3</w:t>
      </w:r>
      <w:r w:rsidR="00085BD4">
        <w:rPr>
          <w:rFonts w:ascii="Cambria" w:hAnsi="Cambria"/>
          <w:color w:val="auto"/>
          <w:kern w:val="0"/>
          <w:szCs w:val="20"/>
          <w14:ligatures w14:val="none"/>
        </w:rPr>
        <w:t>-</w:t>
      </w:r>
      <w:r w:rsidRPr="00DF36F5">
        <w:rPr>
          <w:rFonts w:ascii="Cambria" w:hAnsi="Cambria"/>
          <w:color w:val="auto"/>
          <w:kern w:val="0"/>
          <w:szCs w:val="20"/>
          <w14:ligatures w14:val="none"/>
        </w:rPr>
        <w:t xml:space="preserve">2, are BPA obligations that: 1) are directly assigned to, or from, the generation output or capability of the Tier 1 System Resources, or 2) are incurred because of contracts, operational obligations, memorandums of agreement, treaties, statutes, regulations, court orders, or executive orders, as individual or in combination that create a firm obligation for the Tier 1 System Resources.  Designated System Obligations also includes the portion of BPA’s ancillary and control area service </w:t>
      </w:r>
      <w:r w:rsidRPr="00DF36F5">
        <w:rPr>
          <w:rFonts w:ascii="Cambria" w:hAnsi="Cambria"/>
          <w:color w:val="auto"/>
          <w:kern w:val="0"/>
          <w:szCs w:val="20"/>
          <w14:ligatures w14:val="none"/>
        </w:rPr>
        <w:lastRenderedPageBreak/>
        <w:t>obligations that are provided from the Tier 1 System Resources.  These obligations are considered firm obligations of the system regardless of weather, water, or economic conditions.  These obligations may involve energy, capacity, or a combination of the two.</w:t>
      </w:r>
    </w:p>
    <w:p w14:paraId="601687E3" w14:textId="77777777" w:rsidR="00DF36F5" w:rsidRPr="00DF36F5" w:rsidRDefault="00DF36F5" w:rsidP="00DF36F5">
      <w:pPr>
        <w:spacing w:after="0" w:line="480" w:lineRule="atLeast"/>
        <w:ind w:left="0" w:firstLine="0"/>
        <w:rPr>
          <w:rFonts w:ascii="Cambria" w:hAnsi="Cambria"/>
          <w:color w:val="auto"/>
          <w:kern w:val="0"/>
          <w:szCs w:val="20"/>
          <w14:ligatures w14:val="none"/>
        </w:rPr>
      </w:pPr>
    </w:p>
    <w:p w14:paraId="5B67F1FF" w14:textId="77777777" w:rsidR="00DF36F5" w:rsidRPr="00DF36F5" w:rsidRDefault="00DF36F5" w:rsidP="00DF36F5">
      <w:pPr>
        <w:spacing w:after="0" w:line="480" w:lineRule="atLeast"/>
        <w:ind w:left="0" w:firstLine="0"/>
        <w:rPr>
          <w:rFonts w:ascii="Cambria" w:hAnsi="Cambria"/>
          <w:color w:val="auto"/>
          <w:kern w:val="0"/>
          <w:szCs w:val="20"/>
          <w14:ligatures w14:val="none"/>
        </w:rPr>
      </w:pPr>
      <w:r w:rsidRPr="00DF36F5">
        <w:rPr>
          <w:rFonts w:ascii="Cambria" w:hAnsi="Cambria"/>
          <w:color w:val="auto"/>
          <w:kern w:val="0"/>
          <w:szCs w:val="20"/>
          <w14:ligatures w14:val="none"/>
        </w:rPr>
        <w:t>Designated System Obligations can vary from year to year and change over time.  Any costs related to, or revenues recovered from, Designated System Obligations will be allocated to the Composite Cost Pool.</w:t>
      </w:r>
    </w:p>
    <w:p w14:paraId="3DBB9802" w14:textId="77777777" w:rsidR="00DF36F5" w:rsidRPr="00DF36F5" w:rsidRDefault="00DF36F5" w:rsidP="00DF36F5">
      <w:pPr>
        <w:spacing w:after="0" w:line="480" w:lineRule="atLeast"/>
        <w:ind w:left="0" w:firstLine="0"/>
        <w:rPr>
          <w:rFonts w:ascii="Cambria" w:hAnsi="Cambria"/>
          <w:color w:val="auto"/>
          <w:kern w:val="0"/>
          <w:szCs w:val="20"/>
          <w14:ligatures w14:val="none"/>
        </w:rPr>
      </w:pPr>
    </w:p>
    <w:p w14:paraId="60C34C6E" w14:textId="2EE1B752" w:rsidR="00DF36F5" w:rsidRPr="00DF36F5" w:rsidRDefault="00DF36F5" w:rsidP="00DF36F5">
      <w:pPr>
        <w:spacing w:after="0" w:line="480" w:lineRule="atLeast"/>
        <w:ind w:left="0" w:firstLine="0"/>
        <w:rPr>
          <w:rFonts w:ascii="Cambria" w:hAnsi="Cambria"/>
          <w:color w:val="auto"/>
          <w:kern w:val="0"/>
          <w:szCs w:val="20"/>
          <w14:ligatures w14:val="none"/>
        </w:rPr>
      </w:pPr>
      <w:r w:rsidRPr="00DF36F5">
        <w:rPr>
          <w:rFonts w:ascii="Cambria" w:hAnsi="Cambria"/>
          <w:color w:val="auto"/>
          <w:kern w:val="0"/>
          <w:szCs w:val="20"/>
          <w14:ligatures w14:val="none"/>
        </w:rPr>
        <w:t>Designated System Obligations may continue where a successor contract replaces an expiring listed contract.  The Designated System Obligations listed on Table 3</w:t>
      </w:r>
      <w:r w:rsidR="00085BD4">
        <w:rPr>
          <w:rFonts w:ascii="Cambria" w:hAnsi="Cambria"/>
          <w:color w:val="auto"/>
          <w:kern w:val="0"/>
          <w:szCs w:val="20"/>
          <w14:ligatures w14:val="none"/>
        </w:rPr>
        <w:t>-</w:t>
      </w:r>
      <w:r w:rsidRPr="00DF36F5">
        <w:rPr>
          <w:rFonts w:ascii="Cambria" w:hAnsi="Cambria"/>
          <w:color w:val="auto"/>
          <w:kern w:val="0"/>
          <w:szCs w:val="20"/>
          <w14:ligatures w14:val="none"/>
        </w:rPr>
        <w:t>2 will not be removed for the duration of this PRDM.  If there is a cessation of any such Designated System Obligation, the obligation amount will be set to zero when the obligation expires.  Table 3</w:t>
      </w:r>
      <w:r w:rsidR="00085BD4">
        <w:rPr>
          <w:rFonts w:ascii="Cambria" w:hAnsi="Cambria"/>
          <w:color w:val="auto"/>
          <w:kern w:val="0"/>
          <w:szCs w:val="20"/>
          <w14:ligatures w14:val="none"/>
        </w:rPr>
        <w:t>-</w:t>
      </w:r>
      <w:r w:rsidRPr="00DF36F5">
        <w:rPr>
          <w:rFonts w:ascii="Cambria" w:hAnsi="Cambria"/>
          <w:color w:val="auto"/>
          <w:kern w:val="0"/>
          <w:szCs w:val="20"/>
          <w14:ligatures w14:val="none"/>
        </w:rPr>
        <w:t xml:space="preserve">2 may be updated to include new Designated System Obligations. </w:t>
      </w:r>
    </w:p>
    <w:p w14:paraId="3F5811A5" w14:textId="77777777" w:rsidR="00DF36F5" w:rsidRPr="00DF36F5" w:rsidRDefault="00DF36F5" w:rsidP="001963E6">
      <w:pPr>
        <w:spacing w:after="240" w:line="480" w:lineRule="atLeast"/>
        <w:ind w:left="0" w:firstLine="0"/>
        <w:rPr>
          <w:rFonts w:ascii="Cambria" w:hAnsi="Cambria"/>
          <w:color w:val="auto"/>
          <w:kern w:val="0"/>
          <w:szCs w:val="20"/>
          <w14:ligatures w14:val="none"/>
        </w:rPr>
      </w:pPr>
    </w:p>
    <w:p w14:paraId="30A9C02F" w14:textId="77777777" w:rsidR="00DF36F5" w:rsidRPr="00DF36F5" w:rsidRDefault="00DF36F5" w:rsidP="001963E6">
      <w:pPr>
        <w:pStyle w:val="Heading3"/>
        <w:spacing w:after="0"/>
      </w:pPr>
      <w:bookmarkStart w:id="176" w:name="_Toc174455318"/>
      <w:r w:rsidRPr="00DF36F5">
        <w:t xml:space="preserve">New Designated </w:t>
      </w:r>
      <w:r w:rsidRPr="00E569AD">
        <w:t>System</w:t>
      </w:r>
      <w:r w:rsidRPr="00DF36F5">
        <w:t xml:space="preserve"> Obligations</w:t>
      </w:r>
      <w:bookmarkEnd w:id="176"/>
      <w:r w:rsidRPr="00DF36F5">
        <w:t xml:space="preserve"> </w:t>
      </w:r>
    </w:p>
    <w:p w14:paraId="7B3E8B5C" w14:textId="59FFE132" w:rsidR="00DF36F5" w:rsidRPr="00DF36F5" w:rsidRDefault="00DF36F5" w:rsidP="00DF36F5">
      <w:pPr>
        <w:autoSpaceDE w:val="0"/>
        <w:autoSpaceDN w:val="0"/>
        <w:adjustRightInd w:val="0"/>
        <w:spacing w:after="0" w:line="480" w:lineRule="atLeast"/>
        <w:ind w:left="0" w:firstLine="0"/>
        <w:rPr>
          <w:rFonts w:ascii="Cambria" w:hAnsi="Cambria"/>
          <w:color w:val="auto"/>
          <w:kern w:val="0"/>
          <w:szCs w:val="20"/>
          <w14:ligatures w14:val="none"/>
        </w:rPr>
      </w:pPr>
      <w:r w:rsidRPr="00DF36F5">
        <w:rPr>
          <w:rFonts w:ascii="Cambria" w:hAnsi="Cambria"/>
          <w:color w:val="auto"/>
          <w:kern w:val="0"/>
          <w:szCs w:val="20"/>
          <w14:ligatures w14:val="none"/>
        </w:rPr>
        <w:t>BPA will, if practicable, hold a public process before entering into a new Designated System Obligation.  Where holding such a process is not practicable before entering into or becoming subject to a new Designated System Obligation, BPA will hold such process before a new Designated System Obligation is added to Table 3</w:t>
      </w:r>
      <w:r w:rsidR="00085BD4">
        <w:rPr>
          <w:rFonts w:ascii="Cambria" w:hAnsi="Cambria"/>
          <w:color w:val="auto"/>
          <w:kern w:val="0"/>
          <w:szCs w:val="20"/>
          <w14:ligatures w14:val="none"/>
        </w:rPr>
        <w:t>-</w:t>
      </w:r>
      <w:r w:rsidRPr="00DF36F5">
        <w:rPr>
          <w:rFonts w:ascii="Cambria" w:hAnsi="Cambria"/>
          <w:color w:val="auto"/>
          <w:kern w:val="0"/>
          <w:szCs w:val="20"/>
          <w14:ligatures w14:val="none"/>
        </w:rPr>
        <w:t xml:space="preserve">2 and will document any change in the next applicable 7(i) Process.  </w:t>
      </w:r>
    </w:p>
    <w:p w14:paraId="297542C8" w14:textId="77777777" w:rsidR="00DF36F5" w:rsidRPr="00DF36F5" w:rsidRDefault="00DF36F5" w:rsidP="001963E6">
      <w:pPr>
        <w:autoSpaceDE w:val="0"/>
        <w:autoSpaceDN w:val="0"/>
        <w:adjustRightInd w:val="0"/>
        <w:spacing w:after="240" w:line="480" w:lineRule="atLeast"/>
        <w:ind w:left="0" w:firstLine="0"/>
        <w:rPr>
          <w:rFonts w:ascii="Cambria" w:hAnsi="Cambria"/>
          <w:color w:val="auto"/>
          <w:kern w:val="0"/>
          <w:szCs w:val="20"/>
          <w14:ligatures w14:val="none"/>
        </w:rPr>
      </w:pPr>
    </w:p>
    <w:p w14:paraId="128FBDF6" w14:textId="77777777" w:rsidR="00DF36F5" w:rsidRPr="00DF36F5" w:rsidRDefault="00DF36F5" w:rsidP="001963E6">
      <w:pPr>
        <w:pStyle w:val="Heading3"/>
        <w:spacing w:after="0"/>
      </w:pPr>
      <w:bookmarkStart w:id="177" w:name="_Toc174455319"/>
      <w:r w:rsidRPr="00DF36F5">
        <w:t>Large Designated System Obligation Increases</w:t>
      </w:r>
      <w:bookmarkEnd w:id="177"/>
      <w:r w:rsidRPr="00DF36F5">
        <w:t xml:space="preserve"> </w:t>
      </w:r>
    </w:p>
    <w:p w14:paraId="2F774EE6" w14:textId="77777777" w:rsidR="00DF36F5" w:rsidRPr="00DF36F5" w:rsidRDefault="00DF36F5" w:rsidP="00DF36F5">
      <w:pPr>
        <w:autoSpaceDE w:val="0"/>
        <w:autoSpaceDN w:val="0"/>
        <w:adjustRightInd w:val="0"/>
        <w:spacing w:after="0" w:line="480" w:lineRule="atLeast"/>
        <w:ind w:left="0" w:firstLine="0"/>
        <w:rPr>
          <w:rFonts w:ascii="Cambria" w:hAnsi="Cambria"/>
          <w:color w:val="auto"/>
          <w:kern w:val="0"/>
          <w:szCs w:val="20"/>
          <w14:ligatures w14:val="none"/>
        </w:rPr>
      </w:pPr>
      <w:r w:rsidRPr="00DF36F5">
        <w:rPr>
          <w:rFonts w:ascii="Cambria" w:hAnsi="Cambria"/>
          <w:color w:val="auto"/>
          <w:kern w:val="0"/>
          <w:szCs w:val="20"/>
          <w14:ligatures w14:val="none"/>
        </w:rPr>
        <w:t xml:space="preserve">If BPA forecasts a 10 percent or greater increase in total Designated System Obligations over the most recently published forecast of Designated System Obligations, then BPA shall notify all customers with CHWM Contracts of such change as soon as practical.  Upon </w:t>
      </w:r>
      <w:r w:rsidRPr="00DF36F5">
        <w:rPr>
          <w:rFonts w:ascii="Cambria" w:hAnsi="Cambria"/>
          <w:color w:val="auto"/>
          <w:kern w:val="0"/>
          <w:szCs w:val="20"/>
          <w14:ligatures w14:val="none"/>
        </w:rPr>
        <w:lastRenderedPageBreak/>
        <w:t>written request of not less than 25 percent of the customers with CHWM Contracts (by number), BPA will hold a public process on the matter.</w:t>
      </w:r>
    </w:p>
    <w:p w14:paraId="0F1AA0CE" w14:textId="77777777" w:rsidR="00DF36F5" w:rsidRPr="00DF36F5" w:rsidRDefault="00DF36F5" w:rsidP="00DF36F5">
      <w:pPr>
        <w:autoSpaceDE w:val="0"/>
        <w:autoSpaceDN w:val="0"/>
        <w:adjustRightInd w:val="0"/>
        <w:spacing w:after="0" w:line="480" w:lineRule="atLeast"/>
        <w:ind w:left="0" w:firstLine="0"/>
        <w:rPr>
          <w:rFonts w:ascii="Cambria" w:hAnsi="Cambria"/>
          <w:color w:val="auto"/>
          <w:kern w:val="0"/>
          <w:szCs w:val="20"/>
          <w14:ligatures w14:val="none"/>
        </w:rPr>
      </w:pPr>
    </w:p>
    <w:p w14:paraId="0B97AABF" w14:textId="77777777" w:rsidR="00DF36F5" w:rsidRPr="00DF36F5" w:rsidRDefault="00DF36F5" w:rsidP="00DF36F5">
      <w:pPr>
        <w:spacing w:after="0" w:line="480" w:lineRule="atLeast"/>
        <w:ind w:left="0" w:firstLine="0"/>
        <w:rPr>
          <w:rFonts w:ascii="Cambria" w:hAnsi="Cambria"/>
          <w:color w:val="auto"/>
          <w:kern w:val="0"/>
          <w:szCs w:val="20"/>
          <w14:ligatures w14:val="none"/>
        </w:rPr>
      </w:pPr>
      <w:r w:rsidRPr="00DF36F5">
        <w:rPr>
          <w:rFonts w:ascii="Cambria" w:hAnsi="Cambria"/>
          <w:color w:val="auto"/>
          <w:kern w:val="0"/>
          <w:szCs w:val="20"/>
          <w14:ligatures w14:val="none"/>
        </w:rPr>
        <w:t xml:space="preserve">In such a public process, BPA will hold at least one open meeting to review BPA’s forecast of the obligation amounts.  BPA will consider written comments submitted in connection with such meeting(s).  BPA will respond to reasonable requests to provide information that is non-confidential and is reasonably related to BPA’s determination of new and existing Designated System Obligations and the forecast obligation amounts.  Issues related to cost allocation, rate impacts, or rate treatment of changes to Designated System Obligations will not be addressed in such process, but rather in the appropriate 7(i) Process.  </w:t>
      </w:r>
    </w:p>
    <w:p w14:paraId="547E25CC" w14:textId="77777777" w:rsidR="00DF36F5" w:rsidRPr="00DF36F5" w:rsidRDefault="00DF36F5" w:rsidP="00DF36F5">
      <w:pPr>
        <w:spacing w:after="0" w:line="480" w:lineRule="atLeast"/>
        <w:ind w:left="0" w:firstLine="0"/>
        <w:rPr>
          <w:rFonts w:ascii="Cambria" w:hAnsi="Cambria"/>
          <w:color w:val="auto"/>
          <w:kern w:val="0"/>
          <w:szCs w:val="20"/>
          <w14:ligatures w14:val="none"/>
        </w:rPr>
      </w:pPr>
    </w:p>
    <w:p w14:paraId="067CD6BC" w14:textId="77777777" w:rsidR="00DF36F5" w:rsidRPr="00DF36F5" w:rsidRDefault="00DF36F5" w:rsidP="00EE0A8E">
      <w:pPr>
        <w:pStyle w:val="Heading2"/>
        <w:ind w:hanging="720"/>
        <w:rPr>
          <w:bCs/>
        </w:rPr>
      </w:pPr>
      <w:bookmarkStart w:id="178" w:name="_Toc202768917"/>
      <w:bookmarkStart w:id="179" w:name="_Toc203022789"/>
      <w:bookmarkStart w:id="180" w:name="_Toc203120151"/>
      <w:bookmarkStart w:id="181" w:name="_Toc203198696"/>
      <w:bookmarkStart w:id="182" w:name="_Toc202768918"/>
      <w:bookmarkStart w:id="183" w:name="_Toc203022790"/>
      <w:bookmarkStart w:id="184" w:name="_Toc203120152"/>
      <w:bookmarkStart w:id="185" w:name="_Toc203198697"/>
      <w:bookmarkStart w:id="186" w:name="_Toc202768919"/>
      <w:bookmarkStart w:id="187" w:name="_Toc203022791"/>
      <w:bookmarkStart w:id="188" w:name="_Toc203120153"/>
      <w:bookmarkStart w:id="189" w:name="_Toc203198698"/>
      <w:bookmarkStart w:id="190" w:name="_Toc202768920"/>
      <w:bookmarkStart w:id="191" w:name="_Toc203022792"/>
      <w:bookmarkStart w:id="192" w:name="_Toc203120154"/>
      <w:bookmarkStart w:id="193" w:name="_Toc203198699"/>
      <w:bookmarkStart w:id="194" w:name="_Toc202768921"/>
      <w:bookmarkStart w:id="195" w:name="_Toc203022793"/>
      <w:bookmarkStart w:id="196" w:name="_Toc203120155"/>
      <w:bookmarkStart w:id="197" w:name="_Toc203198700"/>
      <w:bookmarkStart w:id="198" w:name="_Toc194741956"/>
      <w:bookmarkStart w:id="199" w:name="_Toc194741958"/>
      <w:bookmarkStart w:id="200" w:name="_Toc194741959"/>
      <w:bookmarkStart w:id="201" w:name="_Toc194741960"/>
      <w:bookmarkStart w:id="202" w:name="_Toc194741961"/>
      <w:bookmarkStart w:id="203" w:name="_Toc194741962"/>
      <w:bookmarkStart w:id="204" w:name="_Toc194741963"/>
      <w:bookmarkStart w:id="205" w:name="_Toc194741964"/>
      <w:bookmarkStart w:id="206" w:name="_Toc194741965"/>
      <w:bookmarkStart w:id="207" w:name="_Ref194738864"/>
      <w:bookmarkStart w:id="208" w:name="_Ref202769279"/>
      <w:bookmarkStart w:id="209" w:name="_Toc237757347"/>
      <w:bookmarkStart w:id="210" w:name="_Toc239657778"/>
      <w:bookmarkStart w:id="211" w:name="_Toc174455320"/>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DF36F5">
        <w:t>Augmentation</w:t>
      </w:r>
      <w:bookmarkEnd w:id="207"/>
      <w:bookmarkEnd w:id="208"/>
      <w:bookmarkEnd w:id="209"/>
      <w:bookmarkEnd w:id="210"/>
      <w:bookmarkEnd w:id="211"/>
    </w:p>
    <w:p w14:paraId="7E4692AE" w14:textId="1AC180C3" w:rsidR="00DF36F5" w:rsidRPr="00DF36F5" w:rsidRDefault="00DF36F5" w:rsidP="00DF36F5">
      <w:pPr>
        <w:spacing w:after="0" w:line="480" w:lineRule="atLeast"/>
        <w:ind w:left="0" w:firstLine="0"/>
        <w:rPr>
          <w:rFonts w:ascii="Cambria" w:hAnsi="Cambria"/>
          <w:color w:val="auto"/>
          <w:kern w:val="0"/>
          <w:szCs w:val="20"/>
          <w14:ligatures w14:val="none"/>
        </w:rPr>
      </w:pPr>
      <w:bookmarkStart w:id="212" w:name="_Toc203022796"/>
      <w:bookmarkStart w:id="213" w:name="_Toc203120158"/>
      <w:bookmarkStart w:id="214" w:name="_Toc203198703"/>
      <w:bookmarkStart w:id="215" w:name="_Toc203022798"/>
      <w:bookmarkStart w:id="216" w:name="_Toc203120160"/>
      <w:bookmarkStart w:id="217" w:name="_Toc203198705"/>
      <w:bookmarkStart w:id="218" w:name="_Ref203802041"/>
      <w:bookmarkStart w:id="219" w:name="_Toc237757348"/>
      <w:bookmarkStart w:id="220" w:name="_Toc239657779"/>
      <w:bookmarkEnd w:id="212"/>
      <w:bookmarkEnd w:id="213"/>
      <w:bookmarkEnd w:id="214"/>
      <w:bookmarkEnd w:id="215"/>
      <w:bookmarkEnd w:id="216"/>
      <w:bookmarkEnd w:id="217"/>
      <w:r w:rsidRPr="00DF36F5">
        <w:rPr>
          <w:rFonts w:ascii="Cambria" w:hAnsi="Cambria"/>
          <w:color w:val="auto"/>
          <w:kern w:val="0"/>
          <w:szCs w:val="20"/>
          <w14:ligatures w14:val="none"/>
        </w:rPr>
        <w:t>There are two types of augmentation used for purposes of this PRDM</w:t>
      </w:r>
      <w:ins w:id="221" w:author="Malliris,Elizabeth A (CONTR) - PSR-6" w:date="2024-08-10T19:13:00Z">
        <w:r w:rsidR="000C23CF">
          <w:rPr>
            <w:rFonts w:ascii="Cambria" w:hAnsi="Cambria"/>
            <w:color w:val="auto"/>
            <w:kern w:val="0"/>
            <w:szCs w:val="20"/>
            <w14:ligatures w14:val="none"/>
          </w:rPr>
          <w:t>:</w:t>
        </w:r>
      </w:ins>
      <w:r w:rsidRPr="00DF36F5">
        <w:rPr>
          <w:rFonts w:ascii="Cambria" w:hAnsi="Cambria"/>
          <w:color w:val="auto"/>
          <w:kern w:val="0"/>
          <w:szCs w:val="20"/>
          <w14:ligatures w14:val="none"/>
        </w:rPr>
        <w:t xml:space="preserve"> CHWM </w:t>
      </w:r>
      <w:r w:rsidR="00565B2D">
        <w:rPr>
          <w:rFonts w:ascii="Cambria" w:hAnsi="Cambria"/>
          <w:color w:val="auto"/>
          <w:kern w:val="0"/>
          <w:szCs w:val="20"/>
          <w14:ligatures w14:val="none"/>
        </w:rPr>
        <w:t xml:space="preserve">Modeled </w:t>
      </w:r>
      <w:r w:rsidRPr="00DF36F5">
        <w:rPr>
          <w:rFonts w:ascii="Cambria" w:hAnsi="Cambria"/>
          <w:color w:val="auto"/>
          <w:kern w:val="0"/>
          <w:szCs w:val="20"/>
          <w14:ligatures w14:val="none"/>
        </w:rPr>
        <w:t xml:space="preserve">Augmentation and Rate Period Augmentation.  </w:t>
      </w:r>
    </w:p>
    <w:p w14:paraId="747619BD" w14:textId="77777777" w:rsidR="00DF36F5" w:rsidRPr="00DF36F5" w:rsidRDefault="00DF36F5" w:rsidP="001963E6">
      <w:pPr>
        <w:spacing w:after="240" w:line="480" w:lineRule="atLeast"/>
        <w:ind w:left="0" w:firstLine="0"/>
        <w:rPr>
          <w:rFonts w:ascii="Cambria" w:hAnsi="Cambria"/>
          <w:color w:val="auto"/>
          <w:kern w:val="0"/>
          <w:szCs w:val="20"/>
          <w14:ligatures w14:val="none"/>
        </w:rPr>
      </w:pPr>
    </w:p>
    <w:p w14:paraId="71C663AA" w14:textId="77777777" w:rsidR="00DF36F5" w:rsidRPr="00DF36F5" w:rsidRDefault="00DF36F5" w:rsidP="001963E6">
      <w:pPr>
        <w:pStyle w:val="Heading3"/>
        <w:spacing w:after="0"/>
      </w:pPr>
      <w:bookmarkStart w:id="222" w:name="_Toc174455321"/>
      <w:r w:rsidRPr="00DF36F5">
        <w:t>CHWM Modeled Augmentation</w:t>
      </w:r>
      <w:bookmarkEnd w:id="222"/>
    </w:p>
    <w:p w14:paraId="62EA6246" w14:textId="632CC6A4" w:rsidR="00DF36F5" w:rsidRPr="00DF36F5" w:rsidRDefault="00DF36F5" w:rsidP="00085BD4">
      <w:pPr>
        <w:spacing w:after="0" w:line="480" w:lineRule="atLeast"/>
        <w:ind w:left="0" w:firstLine="0"/>
        <w:rPr>
          <w:rFonts w:ascii="Cambria" w:hAnsi="Cambria"/>
          <w:color w:val="auto"/>
          <w:kern w:val="0"/>
          <w:szCs w:val="20"/>
          <w14:ligatures w14:val="none"/>
        </w:rPr>
      </w:pPr>
      <w:r w:rsidRPr="00DF36F5">
        <w:rPr>
          <w:rFonts w:ascii="Cambria" w:hAnsi="Cambria"/>
          <w:color w:val="auto"/>
          <w:kern w:val="0"/>
          <w:szCs w:val="20"/>
          <w14:ligatures w14:val="none"/>
        </w:rPr>
        <w:t xml:space="preserve">CHWM Modeled Augmentation is not a forecast of physical resources needed for load-resource balance. CHWM Modeled Augmentation is </w:t>
      </w:r>
      <w:bookmarkStart w:id="223" w:name="_Hlk174252242"/>
      <w:r w:rsidRPr="00DF36F5">
        <w:rPr>
          <w:rFonts w:ascii="Cambria" w:hAnsi="Cambria"/>
          <w:color w:val="auto"/>
          <w:kern w:val="0"/>
          <w:szCs w:val="20"/>
          <w14:ligatures w14:val="none"/>
        </w:rPr>
        <w:t>a PRDM construct used to establish the simulated Slice capability and to equitably allocate costs between Slice and Non-Slice rates.</w:t>
      </w:r>
      <w:bookmarkEnd w:id="223"/>
      <w:r w:rsidRPr="00DF36F5">
        <w:rPr>
          <w:rFonts w:ascii="Cambria" w:hAnsi="Cambria"/>
          <w:color w:val="auto"/>
          <w:kern w:val="0"/>
          <w:szCs w:val="20"/>
          <w14:ligatures w14:val="none"/>
        </w:rPr>
        <w:t xml:space="preserve">  CHWM Modeled Augmentation is greater than zero when the Tier 1 </w:t>
      </w:r>
      <w:ins w:id="224" w:author="Fisher,Daniel H (BPA) - PSR-6" w:date="2024-08-11T06:34:00Z">
        <w:r w:rsidR="000D6B30">
          <w:rPr>
            <w:rFonts w:ascii="Cambria" w:hAnsi="Cambria"/>
            <w:color w:val="auto"/>
            <w:kern w:val="0"/>
            <w:szCs w:val="20"/>
            <w14:ligatures w14:val="none"/>
          </w:rPr>
          <w:t xml:space="preserve">Firm </w:t>
        </w:r>
      </w:ins>
      <w:r w:rsidRPr="00DF36F5">
        <w:rPr>
          <w:rFonts w:ascii="Cambria" w:hAnsi="Cambria"/>
          <w:color w:val="auto"/>
          <w:kern w:val="0"/>
          <w:szCs w:val="20"/>
          <w14:ligatures w14:val="none"/>
        </w:rPr>
        <w:t>System Output reduced for Designated System Obligations is less than the sum of customer CHWMs.</w:t>
      </w:r>
    </w:p>
    <w:p w14:paraId="54C8F876" w14:textId="77777777" w:rsidR="00DF36F5" w:rsidRPr="00DF36F5" w:rsidRDefault="00DF36F5" w:rsidP="00085BD4">
      <w:pPr>
        <w:spacing w:after="120" w:line="480" w:lineRule="atLeast"/>
        <w:ind w:left="0" w:firstLine="0"/>
        <w:rPr>
          <w:rFonts w:ascii="Cambria" w:hAnsi="Cambria"/>
          <w:color w:val="auto"/>
          <w:kern w:val="0"/>
          <w:szCs w:val="20"/>
          <w14:ligatures w14:val="none"/>
        </w:rPr>
      </w:pPr>
    </w:p>
    <w:p w14:paraId="3CF0A953" w14:textId="4FD1E657" w:rsidR="00DF36F5" w:rsidRPr="00DF36F5" w:rsidRDefault="00DF36F5" w:rsidP="00085BD4">
      <w:pPr>
        <w:spacing w:after="0" w:line="480" w:lineRule="atLeast"/>
        <w:ind w:left="0" w:firstLine="0"/>
        <w:rPr>
          <w:rFonts w:ascii="Cambria" w:hAnsi="Cambria"/>
          <w:color w:val="auto"/>
          <w:kern w:val="0"/>
          <w:szCs w:val="20"/>
          <w14:ligatures w14:val="none"/>
        </w:rPr>
      </w:pPr>
      <m:oMathPara>
        <m:oMath>
          <m:r>
            <w:rPr>
              <w:rFonts w:ascii="Cambria Math" w:hAnsi="Cambria Math"/>
              <w:color w:val="auto"/>
              <w:kern w:val="0"/>
              <w:szCs w:val="20"/>
              <w14:ligatures w14:val="none"/>
            </w:rPr>
            <m:t xml:space="preserve">CHWM Modeled Augmentation=Max(0 , </m:t>
          </m:r>
          <m:nary>
            <m:naryPr>
              <m:chr m:val="∑"/>
              <m:limLoc m:val="undOvr"/>
              <m:subHide m:val="1"/>
              <m:supHide m:val="1"/>
              <m:ctrlPr>
                <w:rPr>
                  <w:rFonts w:ascii="Cambria Math" w:hAnsi="Cambria Math"/>
                  <w:i/>
                  <w:color w:val="auto"/>
                  <w:kern w:val="0"/>
                  <w:szCs w:val="20"/>
                  <w14:ligatures w14:val="none"/>
                </w:rPr>
              </m:ctrlPr>
            </m:naryPr>
            <m:sub/>
            <m:sup/>
            <m:e>
              <m:sSub>
                <m:sSubPr>
                  <m:ctrlPr>
                    <w:rPr>
                      <w:rFonts w:ascii="Cambria Math" w:hAnsi="Cambria Math"/>
                      <w:i/>
                      <w:color w:val="auto"/>
                      <w:kern w:val="0"/>
                      <w:szCs w:val="20"/>
                      <w14:ligatures w14:val="none"/>
                    </w:rPr>
                  </m:ctrlPr>
                </m:sSubPr>
                <m:e>
                  <m:r>
                    <w:rPr>
                      <w:rFonts w:ascii="Cambria Math" w:hAnsi="Cambria Math"/>
                      <w:color w:val="auto"/>
                      <w:kern w:val="0"/>
                      <w:szCs w:val="20"/>
                      <w14:ligatures w14:val="none"/>
                    </w:rPr>
                    <m:t>CHWM</m:t>
                  </m:r>
                </m:e>
                <m:sub>
                  <m:r>
                    <w:rPr>
                      <w:rFonts w:ascii="Cambria Math" w:hAnsi="Cambria Math"/>
                      <w:color w:val="auto"/>
                      <w:kern w:val="0"/>
                      <w:szCs w:val="20"/>
                      <w14:ligatures w14:val="none"/>
                    </w:rPr>
                    <m:t>all</m:t>
                  </m:r>
                </m:sub>
              </m:sSub>
            </m:e>
          </m:nary>
          <m:r>
            <w:rPr>
              <w:rFonts w:ascii="Cambria Math" w:hAnsi="Cambria Math"/>
              <w:color w:val="auto"/>
              <w:kern w:val="0"/>
              <w:szCs w:val="20"/>
              <w14:ligatures w14:val="none"/>
            </w:rPr>
            <m:t>+DSO- T1FSO)</m:t>
          </m:r>
        </m:oMath>
      </m:oMathPara>
    </w:p>
    <w:p w14:paraId="779CA28D" w14:textId="77777777" w:rsidR="00DF36F5" w:rsidRPr="00DF36F5" w:rsidRDefault="00DF36F5" w:rsidP="00085BD4">
      <w:pPr>
        <w:spacing w:after="0" w:line="480" w:lineRule="atLeast"/>
        <w:ind w:left="720" w:firstLine="0"/>
        <w:rPr>
          <w:rFonts w:ascii="Cambria" w:hAnsi="Cambria"/>
          <w:color w:val="auto"/>
          <w:kern w:val="0"/>
          <w:szCs w:val="20"/>
          <w14:ligatures w14:val="none"/>
        </w:rPr>
      </w:pPr>
      <w:r w:rsidRPr="00DF36F5">
        <w:rPr>
          <w:rFonts w:ascii="Cambria" w:hAnsi="Cambria"/>
          <w:color w:val="auto"/>
          <w:kern w:val="0"/>
          <w:szCs w:val="20"/>
          <w14:ligatures w14:val="none"/>
        </w:rPr>
        <w:t>where:</w:t>
      </w:r>
    </w:p>
    <w:p w14:paraId="4F14ED6A" w14:textId="77777777" w:rsidR="00DF36F5" w:rsidRPr="00DF36F5" w:rsidRDefault="00DF36F5" w:rsidP="00DF36F5">
      <w:pPr>
        <w:spacing w:after="0" w:line="480" w:lineRule="atLeast"/>
        <w:ind w:left="1440" w:firstLine="0"/>
        <w:rPr>
          <w:rFonts w:ascii="Cambria" w:hAnsi="Cambria"/>
          <w:color w:val="auto"/>
          <w:kern w:val="0"/>
          <w:szCs w:val="20"/>
          <w14:ligatures w14:val="none"/>
        </w:rPr>
      </w:pPr>
      <w:r w:rsidRPr="00DF36F5">
        <w:rPr>
          <w:rFonts w:ascii="Cambria" w:hAnsi="Cambria"/>
          <w:i/>
          <w:iCs/>
          <w:color w:val="auto"/>
          <w:kern w:val="0"/>
          <w:szCs w:val="20"/>
          <w14:ligatures w14:val="none"/>
        </w:rPr>
        <w:t>T1FSO</w:t>
      </w:r>
      <w:r w:rsidRPr="00DF36F5">
        <w:rPr>
          <w:rFonts w:ascii="Cambria" w:hAnsi="Cambria"/>
          <w:color w:val="auto"/>
          <w:kern w:val="0"/>
          <w:szCs w:val="20"/>
          <w14:ligatures w14:val="none"/>
        </w:rPr>
        <w:t xml:space="preserve"> = Tier 1 Firm System Output</w:t>
      </w:r>
    </w:p>
    <w:p w14:paraId="70E4CE73" w14:textId="77777777" w:rsidR="00DF36F5" w:rsidRPr="00DF36F5" w:rsidRDefault="00DF36F5" w:rsidP="00DF36F5">
      <w:pPr>
        <w:spacing w:after="0" w:line="480" w:lineRule="atLeast"/>
        <w:ind w:left="1440" w:firstLine="0"/>
        <w:rPr>
          <w:rFonts w:ascii="Cambria" w:hAnsi="Cambria"/>
          <w:color w:val="auto"/>
          <w:kern w:val="0"/>
          <w:szCs w:val="20"/>
          <w14:ligatures w14:val="none"/>
        </w:rPr>
      </w:pPr>
      <w:r w:rsidRPr="00DF36F5">
        <w:rPr>
          <w:rFonts w:ascii="Cambria" w:hAnsi="Cambria"/>
          <w:i/>
          <w:iCs/>
          <w:color w:val="auto"/>
          <w:kern w:val="0"/>
          <w:szCs w:val="20"/>
          <w14:ligatures w14:val="none"/>
        </w:rPr>
        <w:t>DSO</w:t>
      </w:r>
      <w:r w:rsidRPr="00DF36F5">
        <w:rPr>
          <w:rFonts w:ascii="Cambria" w:hAnsi="Cambria"/>
          <w:color w:val="auto"/>
          <w:kern w:val="0"/>
          <w:szCs w:val="20"/>
          <w14:ligatures w14:val="none"/>
        </w:rPr>
        <w:t xml:space="preserve"> = Designated System Obligations</w:t>
      </w:r>
    </w:p>
    <w:p w14:paraId="14D114E8" w14:textId="77777777" w:rsidR="00DF36F5" w:rsidRPr="00DF36F5" w:rsidRDefault="001526E3" w:rsidP="00DF36F5">
      <w:pPr>
        <w:spacing w:after="0" w:line="480" w:lineRule="atLeast"/>
        <w:ind w:left="1440" w:firstLine="0"/>
        <w:rPr>
          <w:rFonts w:ascii="Cambria" w:hAnsi="Cambria"/>
          <w:color w:val="auto"/>
          <w:kern w:val="0"/>
          <w:szCs w:val="20"/>
          <w14:ligatures w14:val="none"/>
        </w:rPr>
      </w:pPr>
      <m:oMath>
        <m:nary>
          <m:naryPr>
            <m:chr m:val="∑"/>
            <m:limLoc m:val="undOvr"/>
            <m:subHide m:val="1"/>
            <m:supHide m:val="1"/>
            <m:ctrlPr>
              <w:rPr>
                <w:rFonts w:ascii="Cambria Math" w:hAnsi="Cambria Math"/>
                <w:i/>
                <w:color w:val="auto"/>
                <w:kern w:val="0"/>
                <w:szCs w:val="20"/>
                <w14:ligatures w14:val="none"/>
              </w:rPr>
            </m:ctrlPr>
          </m:naryPr>
          <m:sub/>
          <m:sup/>
          <m:e>
            <m:sSub>
              <m:sSubPr>
                <m:ctrlPr>
                  <w:rPr>
                    <w:rFonts w:ascii="Cambria Math" w:hAnsi="Cambria Math"/>
                    <w:i/>
                    <w:color w:val="auto"/>
                    <w:kern w:val="0"/>
                    <w:szCs w:val="20"/>
                    <w14:ligatures w14:val="none"/>
                  </w:rPr>
                </m:ctrlPr>
              </m:sSubPr>
              <m:e>
                <m:r>
                  <w:rPr>
                    <w:rFonts w:ascii="Cambria Math" w:hAnsi="Cambria Math"/>
                    <w:color w:val="auto"/>
                    <w:kern w:val="0"/>
                    <w:szCs w:val="20"/>
                    <w14:ligatures w14:val="none"/>
                  </w:rPr>
                  <m:t>CHWM</m:t>
                </m:r>
              </m:e>
              <m:sub>
                <m:r>
                  <w:rPr>
                    <w:rFonts w:ascii="Cambria Math" w:hAnsi="Cambria Math"/>
                    <w:color w:val="auto"/>
                    <w:kern w:val="0"/>
                    <w:szCs w:val="20"/>
                    <w14:ligatures w14:val="none"/>
                  </w:rPr>
                  <m:t>all</m:t>
                </m:r>
              </m:sub>
            </m:sSub>
          </m:e>
        </m:nary>
      </m:oMath>
      <w:r w:rsidR="00DF36F5" w:rsidRPr="00DF36F5">
        <w:rPr>
          <w:rFonts w:ascii="Cambria" w:hAnsi="Cambria"/>
          <w:color w:val="auto"/>
          <w:kern w:val="0"/>
          <w:szCs w:val="20"/>
          <w14:ligatures w14:val="none"/>
        </w:rPr>
        <w:t xml:space="preserve"> = sum of CHWMs for all customers</w:t>
      </w:r>
    </w:p>
    <w:p w14:paraId="341BB6F6" w14:textId="77777777" w:rsidR="00DF36F5" w:rsidRPr="00DF36F5" w:rsidRDefault="00DF36F5" w:rsidP="00DF36F5">
      <w:pPr>
        <w:spacing w:after="0" w:line="480" w:lineRule="atLeast"/>
        <w:ind w:left="0" w:firstLine="0"/>
        <w:rPr>
          <w:rFonts w:ascii="Cambria" w:hAnsi="Cambria"/>
          <w:color w:val="auto"/>
          <w:kern w:val="0"/>
          <w:szCs w:val="20"/>
          <w14:ligatures w14:val="none"/>
        </w:rPr>
      </w:pPr>
    </w:p>
    <w:p w14:paraId="2646DB6D" w14:textId="563A2B76" w:rsidR="00DF36F5" w:rsidRPr="00DF36F5" w:rsidRDefault="00DF36F5" w:rsidP="00DF36F5">
      <w:pPr>
        <w:spacing w:after="0" w:line="480" w:lineRule="atLeast"/>
        <w:ind w:left="0" w:firstLine="0"/>
        <w:rPr>
          <w:rFonts w:ascii="Cambria" w:hAnsi="Cambria"/>
          <w:color w:val="auto"/>
          <w:kern w:val="0"/>
          <w:szCs w:val="20"/>
          <w14:ligatures w14:val="none"/>
        </w:rPr>
      </w:pPr>
      <w:r w:rsidRPr="00DF36F5">
        <w:rPr>
          <w:rFonts w:ascii="Cambria" w:hAnsi="Cambria"/>
          <w:color w:val="auto"/>
          <w:kern w:val="0"/>
          <w:szCs w:val="20"/>
          <w14:ligatures w14:val="none"/>
        </w:rPr>
        <w:t xml:space="preserve">CHWM Modeled Augmentation is an annual average modeled amount of power needed to meet the sum of customer CHWMs with the Tier 1 System Resources after meeting Designated System Obligations.  Any Unused CHWM will be used to offset the CHWM Modeled Augmentation. That is, CHWM Modeled Augmentation offset by Unused CHWM will reduce the Unused CHWM amount debited from the Non-Slice Cost Pool and credited to the Composite Cost Pool.  CHWM Augmentation will be included as an annual flat block of power for calculating the simulated Slice capability and the portion of a customer’s Net Requirement met with the Slice </w:t>
      </w:r>
      <w:r w:rsidR="006E0B84">
        <w:rPr>
          <w:rFonts w:ascii="Cambria" w:hAnsi="Cambria"/>
          <w:color w:val="auto"/>
          <w:kern w:val="0"/>
          <w:szCs w:val="20"/>
          <w14:ligatures w14:val="none"/>
        </w:rPr>
        <w:t>product</w:t>
      </w:r>
      <w:r w:rsidRPr="00DF36F5">
        <w:rPr>
          <w:rFonts w:ascii="Cambria" w:hAnsi="Cambria"/>
          <w:color w:val="auto"/>
          <w:kern w:val="0"/>
          <w:szCs w:val="20"/>
          <w14:ligatures w14:val="none"/>
        </w:rPr>
        <w:t>.</w:t>
      </w:r>
    </w:p>
    <w:p w14:paraId="075CB932" w14:textId="77777777" w:rsidR="00DF36F5" w:rsidRPr="00DF36F5" w:rsidRDefault="00DF36F5" w:rsidP="001963E6">
      <w:pPr>
        <w:spacing w:after="240" w:line="480" w:lineRule="atLeast"/>
        <w:ind w:left="0" w:firstLine="0"/>
        <w:rPr>
          <w:rFonts w:ascii="Cambria" w:hAnsi="Cambria"/>
          <w:color w:val="auto"/>
          <w:kern w:val="0"/>
          <w:szCs w:val="20"/>
          <w14:ligatures w14:val="none"/>
        </w:rPr>
      </w:pPr>
    </w:p>
    <w:p w14:paraId="348DCE77" w14:textId="77777777" w:rsidR="00DF36F5" w:rsidRPr="00DF36F5" w:rsidRDefault="00DF36F5" w:rsidP="001963E6">
      <w:pPr>
        <w:pStyle w:val="Heading3"/>
        <w:spacing w:after="0"/>
      </w:pPr>
      <w:bookmarkStart w:id="225" w:name="_Ref196553195"/>
      <w:bookmarkStart w:id="226" w:name="_Toc237757349"/>
      <w:bookmarkStart w:id="227" w:name="_Toc239657780"/>
      <w:bookmarkStart w:id="228" w:name="_Toc174455322"/>
      <w:bookmarkEnd w:id="218"/>
      <w:bookmarkEnd w:id="219"/>
      <w:bookmarkEnd w:id="220"/>
      <w:r w:rsidRPr="00DF36F5">
        <w:t>Rate Period Augmentation</w:t>
      </w:r>
      <w:bookmarkEnd w:id="225"/>
      <w:bookmarkEnd w:id="226"/>
      <w:bookmarkEnd w:id="227"/>
      <w:bookmarkEnd w:id="228"/>
    </w:p>
    <w:p w14:paraId="3F368598" w14:textId="49515D78" w:rsidR="00DF36F5" w:rsidRPr="00DF36F5" w:rsidRDefault="00DF36F5" w:rsidP="00DF36F5">
      <w:pPr>
        <w:autoSpaceDE w:val="0"/>
        <w:autoSpaceDN w:val="0"/>
        <w:adjustRightInd w:val="0"/>
        <w:spacing w:after="0" w:line="480" w:lineRule="atLeast"/>
        <w:ind w:left="0" w:firstLine="0"/>
        <w:rPr>
          <w:rFonts w:ascii="Cambria" w:hAnsi="Cambria"/>
          <w:color w:val="auto"/>
          <w:kern w:val="0"/>
          <w:szCs w:val="20"/>
          <w14:ligatures w14:val="none"/>
        </w:rPr>
      </w:pPr>
      <w:r w:rsidRPr="00DF36F5">
        <w:rPr>
          <w:rFonts w:ascii="Cambria" w:hAnsi="Cambria"/>
          <w:color w:val="auto"/>
          <w:kern w:val="0"/>
          <w:szCs w:val="20"/>
          <w14:ligatures w14:val="none"/>
        </w:rPr>
        <w:t xml:space="preserve">Rate Period Augmentation is the forecast average annual amount of power needed to be in load and resource balance after considering all of BPA’s resources (see </w:t>
      </w:r>
      <w:r w:rsidR="00085BD4">
        <w:rPr>
          <w:rFonts w:ascii="Cambria" w:hAnsi="Cambria"/>
          <w:color w:val="auto"/>
          <w:kern w:val="0"/>
          <w:szCs w:val="20"/>
          <w14:ligatures w14:val="none"/>
        </w:rPr>
        <w:t>T</w:t>
      </w:r>
      <w:r w:rsidRPr="00DF36F5">
        <w:rPr>
          <w:rFonts w:ascii="Cambria" w:hAnsi="Cambria"/>
          <w:color w:val="auto"/>
          <w:kern w:val="0"/>
          <w:szCs w:val="20"/>
          <w14:ligatures w14:val="none"/>
        </w:rPr>
        <w:t>ables 3</w:t>
      </w:r>
      <w:r w:rsidR="00085BD4">
        <w:rPr>
          <w:rFonts w:ascii="Cambria" w:hAnsi="Cambria"/>
          <w:color w:val="auto"/>
          <w:kern w:val="0"/>
          <w:szCs w:val="20"/>
          <w14:ligatures w14:val="none"/>
        </w:rPr>
        <w:t>-</w:t>
      </w:r>
      <w:r w:rsidRPr="00DF36F5">
        <w:rPr>
          <w:rFonts w:ascii="Cambria" w:hAnsi="Cambria"/>
          <w:color w:val="auto"/>
          <w:kern w:val="0"/>
          <w:szCs w:val="20"/>
          <w14:ligatures w14:val="none"/>
        </w:rPr>
        <w:t>1, 3</w:t>
      </w:r>
      <w:r w:rsidR="00085BD4">
        <w:rPr>
          <w:rFonts w:ascii="Cambria" w:hAnsi="Cambria"/>
          <w:color w:val="auto"/>
          <w:kern w:val="0"/>
          <w:szCs w:val="20"/>
          <w14:ligatures w14:val="none"/>
        </w:rPr>
        <w:t>-</w:t>
      </w:r>
      <w:r w:rsidRPr="00DF36F5">
        <w:rPr>
          <w:rFonts w:ascii="Cambria" w:hAnsi="Cambria"/>
          <w:color w:val="auto"/>
          <w:kern w:val="0"/>
          <w:szCs w:val="20"/>
          <w14:ligatures w14:val="none"/>
        </w:rPr>
        <w:t>3, 3</w:t>
      </w:r>
      <w:r w:rsidR="00085BD4">
        <w:rPr>
          <w:rFonts w:ascii="Cambria" w:hAnsi="Cambria"/>
          <w:color w:val="auto"/>
          <w:kern w:val="0"/>
          <w:szCs w:val="20"/>
          <w14:ligatures w14:val="none"/>
        </w:rPr>
        <w:t>-</w:t>
      </w:r>
      <w:r w:rsidRPr="00DF36F5">
        <w:rPr>
          <w:rFonts w:ascii="Cambria" w:hAnsi="Cambria"/>
          <w:color w:val="auto"/>
          <w:kern w:val="0"/>
          <w:szCs w:val="20"/>
          <w14:ligatures w14:val="none"/>
        </w:rPr>
        <w:t>4, and 3</w:t>
      </w:r>
      <w:r w:rsidR="00085BD4">
        <w:rPr>
          <w:rFonts w:ascii="Cambria" w:hAnsi="Cambria"/>
          <w:color w:val="auto"/>
          <w:kern w:val="0"/>
          <w:szCs w:val="20"/>
          <w14:ligatures w14:val="none"/>
        </w:rPr>
        <w:t>-</w:t>
      </w:r>
      <w:r w:rsidRPr="00DF36F5">
        <w:rPr>
          <w:rFonts w:ascii="Cambria" w:hAnsi="Cambria"/>
          <w:color w:val="auto"/>
          <w:kern w:val="0"/>
          <w:szCs w:val="20"/>
          <w14:ligatures w14:val="none"/>
        </w:rPr>
        <w:t>5 below) and obligations (</w:t>
      </w:r>
      <w:r w:rsidRPr="00DF36F5">
        <w:rPr>
          <w:rFonts w:ascii="Cambria" w:hAnsi="Cambria"/>
          <w:i/>
          <w:iCs/>
          <w:color w:val="auto"/>
          <w:kern w:val="0"/>
          <w:szCs w:val="20"/>
          <w14:ligatures w14:val="none"/>
        </w:rPr>
        <w:t>e.g.</w:t>
      </w:r>
      <w:r w:rsidRPr="00DF36F5">
        <w:rPr>
          <w:rFonts w:ascii="Cambria" w:hAnsi="Cambria"/>
          <w:color w:val="auto"/>
          <w:kern w:val="0"/>
          <w:szCs w:val="20"/>
          <w14:ligatures w14:val="none"/>
        </w:rPr>
        <w:t>, Designated System Obligations, power needed to serve loads under section 5 of the Northwest Power Act).  The cost of Rate Period A</w:t>
      </w:r>
      <w:r w:rsidRPr="00DF36F5">
        <w:rPr>
          <w:rFonts w:ascii="Cambria" w:hAnsi="Cambria"/>
          <w:color w:val="auto"/>
          <w:kern w:val="0"/>
          <w14:ligatures w14:val="none"/>
        </w:rPr>
        <w:t>ugmentation will be based on the expected cost of a flat annual block of power determined in each 7(i) </w:t>
      </w:r>
      <w:r w:rsidRPr="009A7020">
        <w:rPr>
          <w:rFonts w:ascii="Cambria" w:hAnsi="Cambria"/>
          <w:color w:val="auto"/>
          <w:kern w:val="0"/>
          <w14:ligatures w14:val="none"/>
        </w:rPr>
        <w:t xml:space="preserve">Process for the applicable Fiscal Year and allocated to the Composite Cost Pool.  </w:t>
      </w:r>
      <w:r w:rsidRPr="009A7020">
        <w:rPr>
          <w:rFonts w:ascii="Cambria" w:hAnsi="Cambria"/>
          <w:color w:val="auto"/>
          <w:kern w:val="0"/>
          <w:szCs w:val="20"/>
          <w14:ligatures w14:val="none"/>
        </w:rPr>
        <w:t xml:space="preserve">The forecast </w:t>
      </w:r>
      <w:r w:rsidRPr="000458AD">
        <w:rPr>
          <w:rFonts w:ascii="Cambria" w:hAnsi="Cambria"/>
          <w:color w:val="auto"/>
          <w:kern w:val="0"/>
          <w:szCs w:val="20"/>
          <w14:ligatures w14:val="none"/>
        </w:rPr>
        <w:t xml:space="preserve">costs of augmentation may be subject to the Slice True-Up as determined in each 7(i) Process.  </w:t>
      </w:r>
    </w:p>
    <w:p w14:paraId="29AFF44F" w14:textId="77777777" w:rsidR="00DF36F5" w:rsidRPr="00DF36F5" w:rsidRDefault="00DF36F5" w:rsidP="00DF36F5">
      <w:pPr>
        <w:autoSpaceDE w:val="0"/>
        <w:autoSpaceDN w:val="0"/>
        <w:adjustRightInd w:val="0"/>
        <w:spacing w:after="0" w:line="480" w:lineRule="atLeast"/>
        <w:ind w:left="0" w:firstLine="0"/>
        <w:rPr>
          <w:rFonts w:ascii="Cambria" w:hAnsi="Cambria"/>
          <w:color w:val="auto"/>
          <w:kern w:val="0"/>
          <w:szCs w:val="20"/>
          <w14:ligatures w14:val="none"/>
        </w:rPr>
      </w:pPr>
    </w:p>
    <w:p w14:paraId="5E3C373D" w14:textId="77777777" w:rsidR="00DF36F5" w:rsidRPr="00DF36F5" w:rsidRDefault="00DF36F5" w:rsidP="00EE0A8E">
      <w:pPr>
        <w:pStyle w:val="Heading2"/>
        <w:ind w:hanging="720"/>
      </w:pPr>
      <w:bookmarkStart w:id="229" w:name="_Toc174455323"/>
      <w:r w:rsidRPr="00DF36F5">
        <w:t>Balancing Power Purchases</w:t>
      </w:r>
      <w:bookmarkEnd w:id="229"/>
      <w:r w:rsidRPr="00DF36F5">
        <w:t xml:space="preserve">  </w:t>
      </w:r>
    </w:p>
    <w:p w14:paraId="4720165F" w14:textId="64988BC7" w:rsidR="00DF36F5" w:rsidRPr="00DF36F5" w:rsidRDefault="00DF36F5" w:rsidP="006A1125">
      <w:pPr>
        <w:autoSpaceDE w:val="0"/>
        <w:autoSpaceDN w:val="0"/>
        <w:adjustRightInd w:val="0"/>
        <w:spacing w:after="0" w:line="480" w:lineRule="atLeast"/>
        <w:ind w:left="0" w:firstLine="0"/>
        <w:rPr>
          <w:rFonts w:ascii="Cambria" w:hAnsi="Cambria"/>
          <w:color w:val="auto"/>
          <w:kern w:val="0"/>
          <w:szCs w:val="20"/>
          <w14:ligatures w14:val="none"/>
        </w:rPr>
      </w:pPr>
      <w:r w:rsidRPr="00DF36F5">
        <w:rPr>
          <w:rFonts w:ascii="Cambria" w:hAnsi="Cambria"/>
          <w:color w:val="auto"/>
          <w:kern w:val="0"/>
          <w:szCs w:val="20"/>
          <w14:ligatures w14:val="none"/>
        </w:rPr>
        <w:t xml:space="preserve">In each 7(i) Process, BPA will forecast its Balancing Power Purchase costs.  </w:t>
      </w:r>
      <w:r w:rsidR="006A1125">
        <w:rPr>
          <w:rFonts w:ascii="Cambria" w:hAnsi="Cambria"/>
          <w:color w:val="auto"/>
          <w:kern w:val="0"/>
          <w:szCs w:val="20"/>
          <w14:ligatures w14:val="none"/>
        </w:rPr>
        <w:t xml:space="preserve">Balancing Power Purchases are distinct from Rate Period Augmentation in that they are </w:t>
      </w:r>
      <w:r w:rsidR="006A1125" w:rsidRPr="006A1125">
        <w:rPr>
          <w:rFonts w:ascii="Cambria" w:hAnsi="Cambria"/>
          <w:color w:val="auto"/>
          <w:kern w:val="0"/>
          <w:szCs w:val="20"/>
          <w14:ligatures w14:val="none"/>
        </w:rPr>
        <w:t>power purchases or resource acquisitions forecast by BPA</w:t>
      </w:r>
      <w:r w:rsidR="006A1125">
        <w:rPr>
          <w:rFonts w:ascii="Cambria" w:hAnsi="Cambria"/>
          <w:color w:val="auto"/>
          <w:kern w:val="0"/>
          <w:szCs w:val="20"/>
          <w14:ligatures w14:val="none"/>
        </w:rPr>
        <w:t xml:space="preserve"> </w:t>
      </w:r>
      <w:r w:rsidR="006A1125" w:rsidRPr="006A1125">
        <w:rPr>
          <w:rFonts w:ascii="Cambria" w:hAnsi="Cambria"/>
          <w:color w:val="auto"/>
          <w:kern w:val="0"/>
          <w:szCs w:val="20"/>
          <w14:ligatures w14:val="none"/>
        </w:rPr>
        <w:t xml:space="preserve">in a 7(i) Process to be made by BPA for periods within a year during which </w:t>
      </w:r>
      <w:r w:rsidR="009A7020">
        <w:rPr>
          <w:rFonts w:ascii="Cambria" w:hAnsi="Cambria"/>
          <w:color w:val="auto"/>
          <w:kern w:val="0"/>
          <w:szCs w:val="20"/>
          <w14:ligatures w14:val="none"/>
        </w:rPr>
        <w:t xml:space="preserve">BPA’s resource capability is </w:t>
      </w:r>
      <w:r w:rsidR="006A1125" w:rsidRPr="006A1125">
        <w:rPr>
          <w:rFonts w:ascii="Cambria" w:hAnsi="Cambria"/>
          <w:color w:val="auto"/>
          <w:kern w:val="0"/>
          <w:szCs w:val="20"/>
          <w14:ligatures w14:val="none"/>
        </w:rPr>
        <w:t xml:space="preserve">insufficient to meet BPA’s </w:t>
      </w:r>
      <w:r w:rsidR="009A7020">
        <w:rPr>
          <w:rFonts w:ascii="Cambria" w:hAnsi="Cambria"/>
          <w:color w:val="auto"/>
          <w:kern w:val="0"/>
          <w:szCs w:val="20"/>
          <w14:ligatures w14:val="none"/>
        </w:rPr>
        <w:lastRenderedPageBreak/>
        <w:t>obligations for that period.</w:t>
      </w:r>
      <w:r w:rsidR="006A1125">
        <w:rPr>
          <w:rFonts w:ascii="Cambria" w:hAnsi="Cambria"/>
          <w:color w:val="auto"/>
          <w:kern w:val="0"/>
          <w:szCs w:val="20"/>
          <w14:ligatures w14:val="none"/>
        </w:rPr>
        <w:t xml:space="preserve">  </w:t>
      </w:r>
      <w:r w:rsidRPr="00DF36F5">
        <w:rPr>
          <w:rFonts w:ascii="Cambria" w:hAnsi="Cambria"/>
          <w:color w:val="auto"/>
          <w:kern w:val="0"/>
          <w:szCs w:val="20"/>
          <w14:ligatures w14:val="none"/>
        </w:rPr>
        <w:t xml:space="preserve">Such Balancing Power Purchases will not be included when calculating Rate Period Augmentation.  </w:t>
      </w:r>
      <w:r w:rsidR="006A1125" w:rsidRPr="00DF36F5">
        <w:rPr>
          <w:rFonts w:ascii="Cambria" w:hAnsi="Cambria"/>
          <w:color w:val="auto"/>
          <w:kern w:val="0"/>
          <w:szCs w:val="20"/>
          <w14:ligatures w14:val="none"/>
        </w:rPr>
        <w:t xml:space="preserve">BPA’s Balancing Power Purchase costs may include procured contract purchases as well as a forecast of future procurements.  </w:t>
      </w:r>
      <w:r w:rsidRPr="00DF36F5">
        <w:rPr>
          <w:rFonts w:ascii="Cambria" w:hAnsi="Cambria"/>
          <w:color w:val="auto"/>
          <w:kern w:val="0"/>
          <w:szCs w:val="20"/>
          <w14:ligatures w14:val="none"/>
        </w:rPr>
        <w:t>The cost of BPA’s Balancing Power Purchases will be allocated to the Non-Slice Cost Pool.  The Composite Cost Pool may include a debit with an equal and opposite credit to the Non-Slice Cost Pool to account for any Balancing Power Purchase costs associated with rates other than Tier 1 Non-Slice rates.  For example, such a Composite to Non-Slice Cost Pool adjustment would be needed if NR-rate related Balancing Power Purchase costs are being allocated to the Non-Slice Cost Pool when NR rate revenue is allocated to the Composite Cost Pool.  Any such adjustment would be established through the 7(i) Process.</w:t>
      </w:r>
    </w:p>
    <w:p w14:paraId="350713FA" w14:textId="77777777" w:rsidR="00DF36F5" w:rsidRPr="00DF36F5" w:rsidRDefault="00DF36F5" w:rsidP="00DF36F5">
      <w:pPr>
        <w:autoSpaceDE w:val="0"/>
        <w:autoSpaceDN w:val="0"/>
        <w:adjustRightInd w:val="0"/>
        <w:spacing w:after="0" w:line="480" w:lineRule="atLeast"/>
        <w:ind w:left="0" w:firstLine="0"/>
        <w:rPr>
          <w:rFonts w:ascii="Cambria" w:hAnsi="Cambria"/>
          <w:color w:val="auto"/>
          <w:kern w:val="0"/>
          <w:szCs w:val="20"/>
          <w14:ligatures w14:val="none"/>
        </w:rPr>
      </w:pPr>
    </w:p>
    <w:p w14:paraId="6B963303" w14:textId="4B374CB3" w:rsidR="00DF36F5" w:rsidRPr="00DF36F5" w:rsidRDefault="00DF36F5" w:rsidP="00EE0A8E">
      <w:pPr>
        <w:pStyle w:val="Heading2"/>
        <w:ind w:hanging="720"/>
      </w:pPr>
      <w:bookmarkStart w:id="230" w:name="_Toc174455324"/>
      <w:r w:rsidRPr="00DF36F5">
        <w:t>Tier 1 Non-Slice Capacity Acquisitions</w:t>
      </w:r>
      <w:bookmarkEnd w:id="230"/>
      <w:r w:rsidRPr="00DF36F5">
        <w:t xml:space="preserve">  </w:t>
      </w:r>
    </w:p>
    <w:p w14:paraId="7C2FE815" w14:textId="672EEC67" w:rsidR="00DF36F5" w:rsidRPr="00DF36F5" w:rsidRDefault="00DF36F5" w:rsidP="00DF36F5">
      <w:pPr>
        <w:autoSpaceDE w:val="0"/>
        <w:autoSpaceDN w:val="0"/>
        <w:adjustRightInd w:val="0"/>
        <w:spacing w:after="0" w:line="480" w:lineRule="atLeast"/>
        <w:ind w:left="0" w:firstLine="0"/>
        <w:rPr>
          <w:rFonts w:ascii="Cambria" w:hAnsi="Cambria"/>
          <w:color w:val="auto"/>
          <w:kern w:val="0"/>
          <w:szCs w:val="20"/>
          <w14:ligatures w14:val="none"/>
        </w:rPr>
      </w:pPr>
      <w:r w:rsidRPr="00DF36F5">
        <w:rPr>
          <w:rFonts w:ascii="Cambria" w:hAnsi="Cambria"/>
          <w:color w:val="auto"/>
          <w:kern w:val="0"/>
          <w:szCs w:val="20"/>
          <w14:ligatures w14:val="none"/>
        </w:rPr>
        <w:t>BPA may make capacity resource acquisitions for meeting its Tier 1 Non-Slice load obligations.  To the extent BPA makes these type of resource acquisitions, it will list these resources in Table 3</w:t>
      </w:r>
      <w:r w:rsidR="00085BD4">
        <w:rPr>
          <w:rFonts w:ascii="Cambria" w:hAnsi="Cambria"/>
          <w:color w:val="auto"/>
          <w:kern w:val="0"/>
          <w:szCs w:val="20"/>
          <w14:ligatures w14:val="none"/>
        </w:rPr>
        <w:t>-</w:t>
      </w:r>
      <w:r w:rsidRPr="00DF36F5">
        <w:rPr>
          <w:rFonts w:ascii="Cambria" w:hAnsi="Cambria"/>
          <w:color w:val="auto"/>
          <w:kern w:val="0"/>
          <w:szCs w:val="20"/>
          <w14:ligatures w14:val="none"/>
        </w:rPr>
        <w:t xml:space="preserve">3 as updated each 7(i) Process.  The cost of </w:t>
      </w:r>
      <w:del w:id="231" w:author="Fisher,Daniel H (BPA) - PSR-6" w:date="2024-08-10T08:05:00Z">
        <w:r w:rsidRPr="00DF36F5" w:rsidDel="00FB273E">
          <w:rPr>
            <w:rFonts w:ascii="Cambria" w:hAnsi="Cambria"/>
            <w:color w:val="auto"/>
            <w:kern w:val="0"/>
            <w:szCs w:val="20"/>
            <w14:ligatures w14:val="none"/>
          </w:rPr>
          <w:delText xml:space="preserve"> </w:delText>
        </w:r>
      </w:del>
      <w:r w:rsidRPr="00DF36F5">
        <w:rPr>
          <w:rFonts w:ascii="Cambria" w:hAnsi="Cambria"/>
          <w:color w:val="auto"/>
          <w:kern w:val="0"/>
          <w:szCs w:val="20"/>
          <w14:ligatures w14:val="none"/>
        </w:rPr>
        <w:t>Tier 1 Non-Slice Capacity Acquisitions will be allocated to the Non-Slice Cost Pool.</w:t>
      </w:r>
    </w:p>
    <w:p w14:paraId="54E76058" w14:textId="77777777" w:rsidR="00DF36F5" w:rsidRPr="00DF36F5" w:rsidRDefault="00DF36F5" w:rsidP="00DF36F5">
      <w:pPr>
        <w:autoSpaceDE w:val="0"/>
        <w:autoSpaceDN w:val="0"/>
        <w:adjustRightInd w:val="0"/>
        <w:spacing w:after="0" w:line="480" w:lineRule="atLeast"/>
        <w:ind w:left="0" w:firstLine="0"/>
        <w:rPr>
          <w:rFonts w:ascii="Cambria" w:hAnsi="Cambria"/>
          <w:color w:val="auto"/>
          <w:kern w:val="0"/>
          <w:szCs w:val="20"/>
          <w14:ligatures w14:val="none"/>
        </w:rPr>
      </w:pPr>
    </w:p>
    <w:p w14:paraId="4B67ED67" w14:textId="77777777" w:rsidR="00DF36F5" w:rsidRPr="00DF36F5" w:rsidRDefault="00DF36F5" w:rsidP="00EE0A8E">
      <w:pPr>
        <w:pStyle w:val="Heading2"/>
        <w:ind w:hanging="720"/>
      </w:pPr>
      <w:bookmarkStart w:id="232" w:name="_Toc174455325"/>
      <w:del w:id="233" w:author="Fisher,Daniel H (BPA) - PSR-6" w:date="2024-08-12T06:25:00Z">
        <w:r w:rsidRPr="00DF36F5" w:rsidDel="00622D5D">
          <w:delText xml:space="preserve">PF </w:delText>
        </w:r>
      </w:del>
      <w:r w:rsidRPr="00DF36F5">
        <w:t>Tier 2 Acquisitions</w:t>
      </w:r>
      <w:bookmarkEnd w:id="232"/>
      <w:r w:rsidRPr="00DF36F5">
        <w:t xml:space="preserve">  </w:t>
      </w:r>
    </w:p>
    <w:p w14:paraId="6D0B75A9" w14:textId="5FD7158F" w:rsidR="00DF36F5" w:rsidRPr="00DF36F5" w:rsidRDefault="00DF36F5" w:rsidP="00DF36F5">
      <w:pPr>
        <w:autoSpaceDE w:val="0"/>
        <w:autoSpaceDN w:val="0"/>
        <w:adjustRightInd w:val="0"/>
        <w:spacing w:after="0" w:line="480" w:lineRule="atLeast"/>
        <w:ind w:left="0" w:firstLine="0"/>
        <w:rPr>
          <w:rFonts w:ascii="Cambria" w:hAnsi="Cambria"/>
          <w:color w:val="auto"/>
          <w:kern w:val="0"/>
          <w:szCs w:val="20"/>
          <w14:ligatures w14:val="none"/>
        </w:rPr>
      </w:pPr>
      <w:r w:rsidRPr="00DF36F5">
        <w:rPr>
          <w:rFonts w:ascii="Cambria" w:hAnsi="Cambria"/>
          <w:color w:val="auto"/>
          <w:kern w:val="0"/>
          <w:szCs w:val="20"/>
          <w14:ligatures w14:val="none"/>
        </w:rPr>
        <w:t>BPA may make resource acquisitions (energy, capacity or a combination of both) for purposes of meeting its PF load obligations served at Tier 2 rates.  To the extent BPA makes these type of resource acquisitions, it will list these resources in Table 3</w:t>
      </w:r>
      <w:r w:rsidR="00085BD4">
        <w:rPr>
          <w:rFonts w:ascii="Cambria" w:hAnsi="Cambria"/>
          <w:color w:val="auto"/>
          <w:kern w:val="0"/>
          <w:szCs w:val="20"/>
          <w14:ligatures w14:val="none"/>
        </w:rPr>
        <w:t>-</w:t>
      </w:r>
      <w:r w:rsidRPr="00DF36F5">
        <w:rPr>
          <w:rFonts w:ascii="Cambria" w:hAnsi="Cambria"/>
          <w:color w:val="auto"/>
          <w:kern w:val="0"/>
          <w:szCs w:val="20"/>
          <w14:ligatures w14:val="none"/>
        </w:rPr>
        <w:t xml:space="preserve">4 with a note regarding the resource’s originally purchased purpose, </w:t>
      </w:r>
      <w:r w:rsidRPr="00DF36F5">
        <w:rPr>
          <w:rFonts w:ascii="Cambria" w:hAnsi="Cambria"/>
          <w:i/>
          <w:iCs/>
          <w:color w:val="auto"/>
          <w:kern w:val="0"/>
          <w:szCs w:val="20"/>
          <w14:ligatures w14:val="none"/>
        </w:rPr>
        <w:t xml:space="preserve">e.g., </w:t>
      </w:r>
      <w:r w:rsidRPr="00DF36F5">
        <w:rPr>
          <w:rFonts w:ascii="Cambria" w:hAnsi="Cambria"/>
          <w:color w:val="auto"/>
          <w:kern w:val="0"/>
          <w:szCs w:val="20"/>
          <w14:ligatures w14:val="none"/>
        </w:rPr>
        <w:t>to serve loads under a specific Tier 2 Rate Alternative.  Table 3</w:t>
      </w:r>
      <w:r w:rsidR="00085BD4">
        <w:rPr>
          <w:rFonts w:ascii="Cambria" w:hAnsi="Cambria"/>
          <w:color w:val="auto"/>
          <w:kern w:val="0"/>
          <w:szCs w:val="20"/>
          <w14:ligatures w14:val="none"/>
        </w:rPr>
        <w:t>-</w:t>
      </w:r>
      <w:r w:rsidRPr="00DF36F5">
        <w:rPr>
          <w:rFonts w:ascii="Cambria" w:hAnsi="Cambria"/>
          <w:color w:val="auto"/>
          <w:kern w:val="0"/>
          <w:szCs w:val="20"/>
          <w14:ligatures w14:val="none"/>
        </w:rPr>
        <w:t>4 will be updated each 7(i) Process.  The cost of Tier 2 Acquisitions will be allocated to the applicable Tier 2 Cost Pool.</w:t>
      </w:r>
    </w:p>
    <w:p w14:paraId="6BADCE27" w14:textId="77777777" w:rsidR="00DF36F5" w:rsidRPr="00DF36F5" w:rsidRDefault="00DF36F5" w:rsidP="00DF36F5">
      <w:pPr>
        <w:autoSpaceDE w:val="0"/>
        <w:autoSpaceDN w:val="0"/>
        <w:adjustRightInd w:val="0"/>
        <w:spacing w:after="0" w:line="480" w:lineRule="atLeast"/>
        <w:ind w:left="0" w:firstLine="0"/>
        <w:rPr>
          <w:rFonts w:ascii="Cambria" w:hAnsi="Cambria"/>
          <w:color w:val="auto"/>
          <w:kern w:val="0"/>
          <w:szCs w:val="20"/>
          <w14:ligatures w14:val="none"/>
        </w:rPr>
      </w:pPr>
    </w:p>
    <w:p w14:paraId="05CA8E74" w14:textId="77777777" w:rsidR="00DF36F5" w:rsidRPr="00DF36F5" w:rsidRDefault="00DF36F5" w:rsidP="00EE0A8E">
      <w:pPr>
        <w:pStyle w:val="Heading2"/>
        <w:ind w:hanging="720"/>
      </w:pPr>
      <w:bookmarkStart w:id="234" w:name="_Toc174455326"/>
      <w:r w:rsidRPr="00DF36F5">
        <w:lastRenderedPageBreak/>
        <w:t>All Other Resource Acquisitions</w:t>
      </w:r>
      <w:bookmarkEnd w:id="234"/>
    </w:p>
    <w:p w14:paraId="46C7BB5A" w14:textId="2D79D6A1" w:rsidR="00DF36F5" w:rsidRPr="00DF36F5" w:rsidRDefault="00DF36F5" w:rsidP="00DF36F5">
      <w:pPr>
        <w:autoSpaceDE w:val="0"/>
        <w:autoSpaceDN w:val="0"/>
        <w:adjustRightInd w:val="0"/>
        <w:spacing w:after="0" w:line="480" w:lineRule="atLeast"/>
        <w:ind w:left="0" w:firstLine="0"/>
        <w:rPr>
          <w:rFonts w:ascii="Cambria" w:hAnsi="Cambria"/>
          <w:color w:val="auto"/>
          <w:kern w:val="0"/>
          <w:szCs w:val="20"/>
          <w14:ligatures w14:val="none"/>
        </w:rPr>
      </w:pPr>
      <w:r w:rsidRPr="00DF36F5">
        <w:rPr>
          <w:rFonts w:ascii="Cambria" w:hAnsi="Cambria"/>
          <w:color w:val="auto"/>
          <w:kern w:val="0"/>
          <w:szCs w:val="20"/>
          <w14:ligatures w14:val="none"/>
        </w:rPr>
        <w:t xml:space="preserve">BPA may make resource acquisitions (energy, capacity or a combination of both) for purposes other than to meet its PF load obligations served at Tier 1 and Tier 2 rates.  All Other Resource </w:t>
      </w:r>
      <w:r w:rsidR="002C521D">
        <w:rPr>
          <w:rFonts w:ascii="Cambria" w:hAnsi="Cambria"/>
          <w:color w:val="auto"/>
          <w:kern w:val="0"/>
          <w:szCs w:val="20"/>
          <w14:ligatures w14:val="none"/>
        </w:rPr>
        <w:t>A</w:t>
      </w:r>
      <w:r w:rsidR="002C521D" w:rsidRPr="00DF36F5">
        <w:rPr>
          <w:rFonts w:ascii="Cambria" w:hAnsi="Cambria"/>
          <w:color w:val="auto"/>
          <w:kern w:val="0"/>
          <w:szCs w:val="20"/>
          <w14:ligatures w14:val="none"/>
        </w:rPr>
        <w:t xml:space="preserve">cquisitions </w:t>
      </w:r>
      <w:r w:rsidRPr="00DF36F5">
        <w:rPr>
          <w:rFonts w:ascii="Cambria" w:hAnsi="Cambria"/>
          <w:color w:val="auto"/>
          <w:kern w:val="0"/>
          <w:szCs w:val="20"/>
          <w14:ligatures w14:val="none"/>
        </w:rPr>
        <w:t>will be listed in Table 3</w:t>
      </w:r>
      <w:r w:rsidR="00085BD4">
        <w:rPr>
          <w:rFonts w:ascii="Cambria" w:hAnsi="Cambria"/>
          <w:color w:val="auto"/>
          <w:kern w:val="0"/>
          <w:szCs w:val="20"/>
          <w14:ligatures w14:val="none"/>
        </w:rPr>
        <w:t>-</w:t>
      </w:r>
      <w:r w:rsidRPr="00DF36F5">
        <w:rPr>
          <w:rFonts w:ascii="Cambria" w:hAnsi="Cambria"/>
          <w:color w:val="auto"/>
          <w:kern w:val="0"/>
          <w:szCs w:val="20"/>
          <w14:ligatures w14:val="none"/>
        </w:rPr>
        <w:t xml:space="preserve">5 with a note regarding the resource’s originally purchased purpose, </w:t>
      </w:r>
      <w:r w:rsidRPr="00DF36F5">
        <w:rPr>
          <w:rFonts w:ascii="Cambria" w:hAnsi="Cambria"/>
          <w:i/>
          <w:iCs/>
          <w:color w:val="auto"/>
          <w:kern w:val="0"/>
          <w:szCs w:val="20"/>
          <w14:ligatures w14:val="none"/>
        </w:rPr>
        <w:t xml:space="preserve">e.g., </w:t>
      </w:r>
      <w:r w:rsidRPr="00DF36F5">
        <w:rPr>
          <w:rFonts w:ascii="Cambria" w:hAnsi="Cambria"/>
          <w:color w:val="auto"/>
          <w:kern w:val="0"/>
          <w:szCs w:val="20"/>
          <w14:ligatures w14:val="none"/>
        </w:rPr>
        <w:t>to serve loads at NR rates.  To the extent a resource is originally intended to be used for multiple purposes, the resources will be listed multiple times with each specific purpose and portion included. This may result in the same resource being listed in Table 3</w:t>
      </w:r>
      <w:r w:rsidR="00E569AD">
        <w:rPr>
          <w:rFonts w:ascii="Cambria" w:hAnsi="Cambria"/>
          <w:color w:val="auto"/>
          <w:kern w:val="0"/>
          <w:szCs w:val="20"/>
          <w14:ligatures w14:val="none"/>
        </w:rPr>
        <w:t>-</w:t>
      </w:r>
      <w:r w:rsidRPr="00DF36F5">
        <w:rPr>
          <w:rFonts w:ascii="Cambria" w:hAnsi="Cambria"/>
          <w:color w:val="auto"/>
          <w:kern w:val="0"/>
          <w:szCs w:val="20"/>
          <w14:ligatures w14:val="none"/>
        </w:rPr>
        <w:t>1, Table 3</w:t>
      </w:r>
      <w:r w:rsidR="00E569AD">
        <w:rPr>
          <w:rFonts w:ascii="Cambria" w:hAnsi="Cambria"/>
          <w:color w:val="auto"/>
          <w:kern w:val="0"/>
          <w:szCs w:val="20"/>
          <w14:ligatures w14:val="none"/>
        </w:rPr>
        <w:t>-</w:t>
      </w:r>
      <w:r w:rsidRPr="00DF36F5">
        <w:rPr>
          <w:rFonts w:ascii="Cambria" w:hAnsi="Cambria"/>
          <w:color w:val="auto"/>
          <w:kern w:val="0"/>
          <w:szCs w:val="20"/>
          <w14:ligatures w14:val="none"/>
        </w:rPr>
        <w:t>3, Table 3</w:t>
      </w:r>
      <w:r w:rsidR="00E569AD">
        <w:rPr>
          <w:rFonts w:ascii="Cambria" w:hAnsi="Cambria"/>
          <w:color w:val="auto"/>
          <w:kern w:val="0"/>
          <w:szCs w:val="20"/>
          <w14:ligatures w14:val="none"/>
        </w:rPr>
        <w:t>-</w:t>
      </w:r>
      <w:r w:rsidRPr="00DF36F5">
        <w:rPr>
          <w:rFonts w:ascii="Cambria" w:hAnsi="Cambria"/>
          <w:color w:val="auto"/>
          <w:kern w:val="0"/>
          <w:szCs w:val="20"/>
          <w14:ligatures w14:val="none"/>
        </w:rPr>
        <w:t>4, and multiple times in Table 3</w:t>
      </w:r>
      <w:r w:rsidR="00E569AD">
        <w:rPr>
          <w:rFonts w:ascii="Cambria" w:hAnsi="Cambria"/>
          <w:color w:val="auto"/>
          <w:kern w:val="0"/>
          <w:szCs w:val="20"/>
          <w14:ligatures w14:val="none"/>
        </w:rPr>
        <w:t>-</w:t>
      </w:r>
      <w:r w:rsidRPr="00DF36F5">
        <w:rPr>
          <w:rFonts w:ascii="Cambria" w:hAnsi="Cambria"/>
          <w:color w:val="auto"/>
          <w:kern w:val="0"/>
          <w:szCs w:val="20"/>
          <w14:ligatures w14:val="none"/>
        </w:rPr>
        <w:t>5.  Consistent with the statutory functionalization and allocations depicted in Figure 2</w:t>
      </w:r>
      <w:r w:rsidR="00E569AD">
        <w:rPr>
          <w:rFonts w:ascii="Cambria" w:hAnsi="Cambria"/>
          <w:color w:val="auto"/>
          <w:kern w:val="0"/>
          <w:szCs w:val="20"/>
          <w14:ligatures w14:val="none"/>
        </w:rPr>
        <w:t>-1</w:t>
      </w:r>
      <w:r w:rsidRPr="00DF36F5">
        <w:rPr>
          <w:rFonts w:ascii="Cambria" w:hAnsi="Cambria"/>
          <w:color w:val="auto"/>
          <w:kern w:val="0"/>
          <w:szCs w:val="20"/>
          <w14:ligatures w14:val="none"/>
        </w:rPr>
        <w:t xml:space="preserve">, any costs related to All Other Resource </w:t>
      </w:r>
      <w:r w:rsidR="002C521D">
        <w:rPr>
          <w:rFonts w:ascii="Cambria" w:hAnsi="Cambria"/>
          <w:color w:val="auto"/>
          <w:kern w:val="0"/>
          <w:szCs w:val="20"/>
          <w14:ligatures w14:val="none"/>
        </w:rPr>
        <w:t>A</w:t>
      </w:r>
      <w:r w:rsidR="002C521D" w:rsidRPr="00DF36F5">
        <w:rPr>
          <w:rFonts w:ascii="Cambria" w:hAnsi="Cambria"/>
          <w:color w:val="auto"/>
          <w:kern w:val="0"/>
          <w:szCs w:val="20"/>
          <w14:ligatures w14:val="none"/>
        </w:rPr>
        <w:t>cquisition</w:t>
      </w:r>
      <w:r w:rsidR="002C521D">
        <w:rPr>
          <w:rFonts w:ascii="Cambria" w:hAnsi="Cambria"/>
          <w:color w:val="auto"/>
          <w:kern w:val="0"/>
          <w:szCs w:val="20"/>
          <w14:ligatures w14:val="none"/>
        </w:rPr>
        <w:t>s</w:t>
      </w:r>
      <w:r w:rsidRPr="00DF36F5">
        <w:rPr>
          <w:rFonts w:ascii="Cambria" w:hAnsi="Cambria"/>
          <w:color w:val="auto"/>
          <w:kern w:val="0"/>
          <w:szCs w:val="20"/>
          <w14:ligatures w14:val="none"/>
        </w:rPr>
        <w:t xml:space="preserve">, or revenues recovered as a result of making All Other Resource </w:t>
      </w:r>
      <w:r w:rsidR="002C521D">
        <w:rPr>
          <w:rFonts w:ascii="Cambria" w:hAnsi="Cambria"/>
          <w:color w:val="auto"/>
          <w:kern w:val="0"/>
          <w:szCs w:val="20"/>
          <w14:ligatures w14:val="none"/>
        </w:rPr>
        <w:t>A</w:t>
      </w:r>
      <w:r w:rsidR="002C521D" w:rsidRPr="00DF36F5">
        <w:rPr>
          <w:rFonts w:ascii="Cambria" w:hAnsi="Cambria"/>
          <w:color w:val="auto"/>
          <w:kern w:val="0"/>
          <w:szCs w:val="20"/>
          <w14:ligatures w14:val="none"/>
        </w:rPr>
        <w:t>cquisitions</w:t>
      </w:r>
      <w:r w:rsidRPr="00DF36F5">
        <w:rPr>
          <w:rFonts w:ascii="Cambria" w:hAnsi="Cambria"/>
          <w:color w:val="auto"/>
          <w:kern w:val="0"/>
          <w:szCs w:val="20"/>
          <w14:ligatures w14:val="none"/>
        </w:rPr>
        <w:t xml:space="preserve">, will be allocated to the Composite Cost Pool. </w:t>
      </w:r>
      <w:bookmarkStart w:id="235" w:name="_Ref195934519"/>
    </w:p>
    <w:p w14:paraId="776B42E9" w14:textId="77777777" w:rsidR="00DF36F5" w:rsidRPr="00DF36F5" w:rsidRDefault="00DF36F5" w:rsidP="00DF36F5">
      <w:pPr>
        <w:autoSpaceDE w:val="0"/>
        <w:autoSpaceDN w:val="0"/>
        <w:adjustRightInd w:val="0"/>
        <w:spacing w:after="0" w:line="480" w:lineRule="atLeast"/>
        <w:ind w:left="0" w:firstLine="0"/>
        <w:rPr>
          <w:rFonts w:ascii="Calibri" w:eastAsia="Calibri" w:hAnsi="Calibri"/>
          <w:color w:val="auto"/>
          <w:sz w:val="22"/>
          <w:szCs w:val="22"/>
        </w:rPr>
      </w:pPr>
      <w:bookmarkStart w:id="236" w:name="_Toc203022815"/>
      <w:bookmarkStart w:id="237" w:name="_Toc203120177"/>
      <w:bookmarkStart w:id="238" w:name="_Toc203198722"/>
      <w:bookmarkEnd w:id="164"/>
      <w:bookmarkEnd w:id="165"/>
      <w:bookmarkEnd w:id="235"/>
      <w:bookmarkEnd w:id="236"/>
      <w:bookmarkEnd w:id="237"/>
      <w:bookmarkEnd w:id="238"/>
    </w:p>
    <w:tbl>
      <w:tblPr>
        <w:tblW w:w="11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1589"/>
      </w:tblGrid>
      <w:tr w:rsidR="00DF36F5" w:rsidRPr="00DF36F5" w14:paraId="7E0FF711" w14:textId="77777777" w:rsidTr="00E569AD">
        <w:trPr>
          <w:trHeight w:val="852"/>
          <w:jc w:val="center"/>
        </w:trPr>
        <w:tc>
          <w:tcPr>
            <w:tcW w:w="0" w:type="auto"/>
            <w:tcBorders>
              <w:top w:val="nil"/>
              <w:left w:val="nil"/>
              <w:bottom w:val="nil"/>
              <w:right w:val="nil"/>
            </w:tcBorders>
          </w:tcPr>
          <w:p w14:paraId="68F2CEF7" w14:textId="65199314" w:rsidR="00DF36F5" w:rsidRPr="00DF36F5" w:rsidRDefault="00DF36F5" w:rsidP="00014DC6">
            <w:pPr>
              <w:pStyle w:val="Tableheader"/>
            </w:pPr>
            <w:bookmarkStart w:id="239" w:name="_Toc239479510"/>
            <w:bookmarkStart w:id="240" w:name="_Toc239479589"/>
            <w:bookmarkStart w:id="241" w:name="_Toc239483003"/>
            <w:bookmarkStart w:id="242" w:name="_Toc173242109"/>
            <w:r w:rsidRPr="00DF36F5">
              <w:t>Table 3</w:t>
            </w:r>
            <w:r w:rsidR="00E569AD">
              <w:t>-</w:t>
            </w:r>
            <w:r w:rsidRPr="00DF36F5">
              <w:t>1</w:t>
            </w:r>
            <w:r w:rsidRPr="00DF36F5">
              <w:br/>
            </w:r>
            <w:bookmarkEnd w:id="239"/>
            <w:bookmarkEnd w:id="240"/>
            <w:bookmarkEnd w:id="241"/>
            <w:r w:rsidR="009A7020">
              <w:t>TIER 1</w:t>
            </w:r>
            <w:r w:rsidRPr="00DF36F5">
              <w:t xml:space="preserve"> SYSTEM RESOURCES</w:t>
            </w:r>
            <w:bookmarkEnd w:id="242"/>
          </w:p>
          <w:p w14:paraId="45FAD058" w14:textId="77777777" w:rsidR="00DF36F5" w:rsidRPr="00DF36F5" w:rsidRDefault="00DF36F5" w:rsidP="00DF36F5">
            <w:pPr>
              <w:spacing w:after="0" w:line="240" w:lineRule="auto"/>
              <w:ind w:left="0" w:firstLine="0"/>
              <w:jc w:val="center"/>
              <w:rPr>
                <w:rFonts w:ascii="Cambria" w:hAnsi="Cambria"/>
                <w:b/>
                <w:color w:val="auto"/>
                <w:kern w:val="20"/>
                <w:szCs w:val="20"/>
                <w14:ligatures w14:val="none"/>
              </w:rPr>
            </w:pP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74"/>
              <w:gridCol w:w="4373"/>
              <w:gridCol w:w="2610"/>
              <w:gridCol w:w="2398"/>
            </w:tblGrid>
            <w:tr w:rsidR="00DF36F5" w:rsidRPr="00DF36F5" w14:paraId="7AF3C73D" w14:textId="77777777" w:rsidTr="00076728">
              <w:trPr>
                <w:trHeight w:val="518"/>
                <w:jc w:val="right"/>
              </w:trPr>
              <w:tc>
                <w:tcPr>
                  <w:tcW w:w="474" w:type="dxa"/>
                  <w:shd w:val="clear" w:color="auto" w:fill="E6E6E6"/>
                  <w:vAlign w:val="center"/>
                </w:tcPr>
                <w:p w14:paraId="4217880D"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1</w:t>
                  </w:r>
                </w:p>
              </w:tc>
              <w:tc>
                <w:tcPr>
                  <w:tcW w:w="4373" w:type="dxa"/>
                  <w:shd w:val="clear" w:color="auto" w:fill="E6E6E6"/>
                  <w:vAlign w:val="center"/>
                </w:tcPr>
                <w:p w14:paraId="1BCB2A86" w14:textId="77777777" w:rsidR="00DF36F5" w:rsidRPr="00DF36F5" w:rsidRDefault="00DF36F5" w:rsidP="00DF36F5">
                  <w:pPr>
                    <w:spacing w:after="0" w:line="240" w:lineRule="auto"/>
                    <w:ind w:left="0" w:firstLine="0"/>
                    <w:jc w:val="center"/>
                    <w:rPr>
                      <w:rFonts w:ascii="Cambria" w:hAnsi="Cambria"/>
                      <w:b/>
                      <w:bCs/>
                      <w:color w:val="auto"/>
                      <w:kern w:val="0"/>
                      <w:sz w:val="22"/>
                      <w:szCs w:val="22"/>
                      <w14:ligatures w14:val="none"/>
                    </w:rPr>
                  </w:pPr>
                  <w:r w:rsidRPr="00DF36F5">
                    <w:rPr>
                      <w:rFonts w:ascii="Cambria" w:hAnsi="Cambria"/>
                      <w:b/>
                      <w:bCs/>
                      <w:color w:val="auto"/>
                      <w:kern w:val="0"/>
                      <w:sz w:val="22"/>
                      <w:szCs w:val="22"/>
                      <w14:ligatures w14:val="none"/>
                    </w:rPr>
                    <w:t>Regulated Hydro Projects</w:t>
                  </w:r>
                </w:p>
              </w:tc>
              <w:tc>
                <w:tcPr>
                  <w:tcW w:w="2610" w:type="dxa"/>
                  <w:shd w:val="clear" w:color="auto" w:fill="E6E6E6"/>
                  <w:vAlign w:val="center"/>
                </w:tcPr>
                <w:p w14:paraId="5C2B1B50" w14:textId="77777777" w:rsidR="00DF36F5" w:rsidRPr="00DF36F5" w:rsidRDefault="00DF36F5" w:rsidP="00DF36F5">
                  <w:pPr>
                    <w:spacing w:after="0" w:line="240" w:lineRule="auto"/>
                    <w:ind w:left="0" w:firstLine="0"/>
                    <w:jc w:val="center"/>
                    <w:rPr>
                      <w:rFonts w:ascii="Cambria" w:hAnsi="Cambria"/>
                      <w:b/>
                      <w:bCs/>
                      <w:kern w:val="0"/>
                      <w:sz w:val="22"/>
                      <w:szCs w:val="22"/>
                      <w14:ligatures w14:val="none"/>
                    </w:rPr>
                  </w:pPr>
                  <w:r w:rsidRPr="00DF36F5">
                    <w:rPr>
                      <w:rFonts w:ascii="Cambria" w:hAnsi="Cambria"/>
                      <w:b/>
                      <w:color w:val="auto"/>
                      <w:kern w:val="0"/>
                      <w:sz w:val="22"/>
                      <w:szCs w:val="22"/>
                      <w14:ligatures w14:val="none"/>
                    </w:rPr>
                    <w:t>Expiration</w:t>
                  </w:r>
                </w:p>
              </w:tc>
              <w:tc>
                <w:tcPr>
                  <w:tcW w:w="2398" w:type="dxa"/>
                  <w:shd w:val="clear" w:color="auto" w:fill="E6E6E6"/>
                  <w:vAlign w:val="center"/>
                </w:tcPr>
                <w:p w14:paraId="7CC3B496" w14:textId="77777777" w:rsidR="00DF36F5" w:rsidRPr="00DF36F5" w:rsidRDefault="00DF36F5" w:rsidP="00E569AD">
                  <w:pPr>
                    <w:spacing w:after="0" w:line="240" w:lineRule="auto"/>
                    <w:ind w:left="0" w:firstLine="0"/>
                    <w:rPr>
                      <w:rFonts w:ascii="Cambria" w:hAnsi="Cambria"/>
                      <w:b/>
                      <w:color w:val="auto"/>
                      <w:kern w:val="0"/>
                      <w:sz w:val="22"/>
                      <w:szCs w:val="22"/>
                      <w14:ligatures w14:val="none"/>
                    </w:rPr>
                  </w:pPr>
                  <w:r w:rsidRPr="00DF36F5">
                    <w:rPr>
                      <w:rFonts w:ascii="Cambria" w:hAnsi="Cambria"/>
                      <w:b/>
                      <w:color w:val="auto"/>
                      <w:kern w:val="0"/>
                      <w:sz w:val="22"/>
                      <w:szCs w:val="22"/>
                      <w14:ligatures w14:val="none"/>
                    </w:rPr>
                    <w:t>Portion of Resource</w:t>
                  </w:r>
                </w:p>
              </w:tc>
            </w:tr>
            <w:tr w:rsidR="00DF36F5" w:rsidRPr="00DF36F5" w14:paraId="5174730F" w14:textId="77777777" w:rsidTr="00076728">
              <w:trPr>
                <w:jc w:val="right"/>
              </w:trPr>
              <w:tc>
                <w:tcPr>
                  <w:tcW w:w="474" w:type="dxa"/>
                  <w:vAlign w:val="center"/>
                </w:tcPr>
                <w:p w14:paraId="752F6CF6"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2</w:t>
                  </w:r>
                </w:p>
              </w:tc>
              <w:tc>
                <w:tcPr>
                  <w:tcW w:w="4373" w:type="dxa"/>
                  <w:shd w:val="clear" w:color="auto" w:fill="auto"/>
                  <w:noWrap/>
                </w:tcPr>
                <w:p w14:paraId="377418AC"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Albeni Falls</w:t>
                  </w:r>
                </w:p>
              </w:tc>
              <w:tc>
                <w:tcPr>
                  <w:tcW w:w="2610" w:type="dxa"/>
                </w:tcPr>
                <w:p w14:paraId="7BE34956"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2398" w:type="dxa"/>
                </w:tcPr>
                <w:p w14:paraId="598153B0"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100%</w:t>
                  </w:r>
                </w:p>
              </w:tc>
            </w:tr>
            <w:tr w:rsidR="00DF36F5" w:rsidRPr="00DF36F5" w14:paraId="7B2BE04B" w14:textId="77777777" w:rsidTr="00076728">
              <w:trPr>
                <w:trHeight w:val="305"/>
                <w:jc w:val="right"/>
              </w:trPr>
              <w:tc>
                <w:tcPr>
                  <w:tcW w:w="474" w:type="dxa"/>
                  <w:vAlign w:val="center"/>
                </w:tcPr>
                <w:p w14:paraId="7B6EE468"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3</w:t>
                  </w:r>
                </w:p>
              </w:tc>
              <w:tc>
                <w:tcPr>
                  <w:tcW w:w="4373" w:type="dxa"/>
                  <w:shd w:val="clear" w:color="auto" w:fill="auto"/>
                  <w:noWrap/>
                </w:tcPr>
                <w:p w14:paraId="683D6171"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Bonneville</w:t>
                  </w:r>
                </w:p>
              </w:tc>
              <w:tc>
                <w:tcPr>
                  <w:tcW w:w="2610" w:type="dxa"/>
                </w:tcPr>
                <w:p w14:paraId="15D0090A"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2398" w:type="dxa"/>
                </w:tcPr>
                <w:p w14:paraId="68F78811"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w:t>
                  </w:r>
                </w:p>
              </w:tc>
            </w:tr>
            <w:tr w:rsidR="00DF36F5" w:rsidRPr="00DF36F5" w14:paraId="22FD0449" w14:textId="77777777" w:rsidTr="00076728">
              <w:trPr>
                <w:jc w:val="right"/>
              </w:trPr>
              <w:tc>
                <w:tcPr>
                  <w:tcW w:w="474" w:type="dxa"/>
                  <w:vAlign w:val="center"/>
                </w:tcPr>
                <w:p w14:paraId="5D48A191"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4</w:t>
                  </w:r>
                </w:p>
              </w:tc>
              <w:tc>
                <w:tcPr>
                  <w:tcW w:w="4373" w:type="dxa"/>
                  <w:shd w:val="clear" w:color="auto" w:fill="auto"/>
                  <w:noWrap/>
                </w:tcPr>
                <w:p w14:paraId="466B2F7C"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Chief Joseph</w:t>
                  </w:r>
                </w:p>
              </w:tc>
              <w:tc>
                <w:tcPr>
                  <w:tcW w:w="2610" w:type="dxa"/>
                </w:tcPr>
                <w:p w14:paraId="190992E6"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2398" w:type="dxa"/>
                </w:tcPr>
                <w:p w14:paraId="1F5535C8"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tr w:rsidR="00DF36F5" w:rsidRPr="00DF36F5" w14:paraId="32333793" w14:textId="77777777" w:rsidTr="00076728">
              <w:trPr>
                <w:jc w:val="right"/>
              </w:trPr>
              <w:tc>
                <w:tcPr>
                  <w:tcW w:w="474" w:type="dxa"/>
                  <w:vAlign w:val="center"/>
                </w:tcPr>
                <w:p w14:paraId="5F9A3B0F"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5</w:t>
                  </w:r>
                </w:p>
              </w:tc>
              <w:tc>
                <w:tcPr>
                  <w:tcW w:w="4373" w:type="dxa"/>
                  <w:shd w:val="clear" w:color="auto" w:fill="auto"/>
                  <w:noWrap/>
                </w:tcPr>
                <w:p w14:paraId="3AD8A6C9"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Dworshak</w:t>
                  </w:r>
                </w:p>
              </w:tc>
              <w:tc>
                <w:tcPr>
                  <w:tcW w:w="2610" w:type="dxa"/>
                </w:tcPr>
                <w:p w14:paraId="24833BEC"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2398" w:type="dxa"/>
                </w:tcPr>
                <w:p w14:paraId="599E8A79"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tr w:rsidR="00DF36F5" w:rsidRPr="00DF36F5" w14:paraId="24E8AC92" w14:textId="77777777" w:rsidTr="00076728">
              <w:trPr>
                <w:jc w:val="right"/>
              </w:trPr>
              <w:tc>
                <w:tcPr>
                  <w:tcW w:w="474" w:type="dxa"/>
                  <w:vAlign w:val="center"/>
                </w:tcPr>
                <w:p w14:paraId="71E7C04A"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6</w:t>
                  </w:r>
                </w:p>
              </w:tc>
              <w:tc>
                <w:tcPr>
                  <w:tcW w:w="4373" w:type="dxa"/>
                  <w:shd w:val="clear" w:color="auto" w:fill="auto"/>
                  <w:noWrap/>
                </w:tcPr>
                <w:p w14:paraId="62C8D86F"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Grand Coulee</w:t>
                  </w:r>
                </w:p>
              </w:tc>
              <w:tc>
                <w:tcPr>
                  <w:tcW w:w="2610" w:type="dxa"/>
                </w:tcPr>
                <w:p w14:paraId="4E23F669"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2398" w:type="dxa"/>
                </w:tcPr>
                <w:p w14:paraId="54B0FD0D"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tr w:rsidR="00DF36F5" w:rsidRPr="00DF36F5" w14:paraId="76126E8B" w14:textId="77777777" w:rsidTr="00076728">
              <w:trPr>
                <w:jc w:val="right"/>
              </w:trPr>
              <w:tc>
                <w:tcPr>
                  <w:tcW w:w="474" w:type="dxa"/>
                  <w:vAlign w:val="center"/>
                </w:tcPr>
                <w:p w14:paraId="0D313682"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7</w:t>
                  </w:r>
                </w:p>
              </w:tc>
              <w:tc>
                <w:tcPr>
                  <w:tcW w:w="4373" w:type="dxa"/>
                  <w:shd w:val="clear" w:color="auto" w:fill="auto"/>
                  <w:noWrap/>
                </w:tcPr>
                <w:p w14:paraId="3404C80F"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Hungry Horse</w:t>
                  </w:r>
                </w:p>
              </w:tc>
              <w:tc>
                <w:tcPr>
                  <w:tcW w:w="2610" w:type="dxa"/>
                </w:tcPr>
                <w:p w14:paraId="367BAF15"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2398" w:type="dxa"/>
                </w:tcPr>
                <w:p w14:paraId="41F884FB"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tr w:rsidR="00DF36F5" w:rsidRPr="00DF36F5" w14:paraId="45280A5D" w14:textId="77777777" w:rsidTr="00076728">
              <w:trPr>
                <w:jc w:val="right"/>
              </w:trPr>
              <w:tc>
                <w:tcPr>
                  <w:tcW w:w="474" w:type="dxa"/>
                  <w:vAlign w:val="center"/>
                </w:tcPr>
                <w:p w14:paraId="3C27B0C6"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8</w:t>
                  </w:r>
                </w:p>
              </w:tc>
              <w:tc>
                <w:tcPr>
                  <w:tcW w:w="4373" w:type="dxa"/>
                  <w:shd w:val="clear" w:color="auto" w:fill="auto"/>
                  <w:noWrap/>
                </w:tcPr>
                <w:p w14:paraId="59B57385"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Ice Harbor</w:t>
                  </w:r>
                </w:p>
              </w:tc>
              <w:tc>
                <w:tcPr>
                  <w:tcW w:w="2610" w:type="dxa"/>
                </w:tcPr>
                <w:p w14:paraId="211D9C1F"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2398" w:type="dxa"/>
                </w:tcPr>
                <w:p w14:paraId="07FB0CD5"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tr w:rsidR="00DF36F5" w:rsidRPr="00DF36F5" w14:paraId="66221F62" w14:textId="77777777" w:rsidTr="00076728">
              <w:trPr>
                <w:jc w:val="right"/>
              </w:trPr>
              <w:tc>
                <w:tcPr>
                  <w:tcW w:w="474" w:type="dxa"/>
                  <w:vAlign w:val="center"/>
                </w:tcPr>
                <w:p w14:paraId="2C227A76"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9</w:t>
                  </w:r>
                </w:p>
              </w:tc>
              <w:tc>
                <w:tcPr>
                  <w:tcW w:w="4373" w:type="dxa"/>
                  <w:shd w:val="clear" w:color="auto" w:fill="auto"/>
                  <w:noWrap/>
                </w:tcPr>
                <w:p w14:paraId="41C0D131"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John Day</w:t>
                  </w:r>
                </w:p>
              </w:tc>
              <w:tc>
                <w:tcPr>
                  <w:tcW w:w="2610" w:type="dxa"/>
                </w:tcPr>
                <w:p w14:paraId="1D2613DA"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2398" w:type="dxa"/>
                </w:tcPr>
                <w:p w14:paraId="58D45DDF"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tr w:rsidR="00DF36F5" w:rsidRPr="00DF36F5" w14:paraId="5EB407EE" w14:textId="77777777" w:rsidTr="00076728">
              <w:trPr>
                <w:jc w:val="right"/>
              </w:trPr>
              <w:tc>
                <w:tcPr>
                  <w:tcW w:w="474" w:type="dxa"/>
                  <w:vAlign w:val="center"/>
                </w:tcPr>
                <w:p w14:paraId="461AD79B"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10</w:t>
                  </w:r>
                </w:p>
              </w:tc>
              <w:tc>
                <w:tcPr>
                  <w:tcW w:w="4373" w:type="dxa"/>
                  <w:shd w:val="clear" w:color="auto" w:fill="auto"/>
                  <w:noWrap/>
                </w:tcPr>
                <w:p w14:paraId="0ECE2975"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Libby</w:t>
                  </w:r>
                </w:p>
              </w:tc>
              <w:tc>
                <w:tcPr>
                  <w:tcW w:w="2610" w:type="dxa"/>
                </w:tcPr>
                <w:p w14:paraId="1619204F"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2398" w:type="dxa"/>
                </w:tcPr>
                <w:p w14:paraId="5CF93005"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tr w:rsidR="00DF36F5" w:rsidRPr="00DF36F5" w14:paraId="782042AF" w14:textId="77777777" w:rsidTr="00076728">
              <w:trPr>
                <w:jc w:val="right"/>
              </w:trPr>
              <w:tc>
                <w:tcPr>
                  <w:tcW w:w="474" w:type="dxa"/>
                  <w:vAlign w:val="center"/>
                </w:tcPr>
                <w:p w14:paraId="3BA126AE"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11</w:t>
                  </w:r>
                </w:p>
              </w:tc>
              <w:tc>
                <w:tcPr>
                  <w:tcW w:w="4373" w:type="dxa"/>
                  <w:shd w:val="clear" w:color="auto" w:fill="auto"/>
                  <w:noWrap/>
                </w:tcPr>
                <w:p w14:paraId="3055A64C"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Little Goose</w:t>
                  </w:r>
                </w:p>
              </w:tc>
              <w:tc>
                <w:tcPr>
                  <w:tcW w:w="2610" w:type="dxa"/>
                </w:tcPr>
                <w:p w14:paraId="60D97737"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2398" w:type="dxa"/>
                </w:tcPr>
                <w:p w14:paraId="11BF6F5F"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tr w:rsidR="00DF36F5" w:rsidRPr="00DF36F5" w14:paraId="6E615A01" w14:textId="77777777" w:rsidTr="00076728">
              <w:trPr>
                <w:jc w:val="right"/>
              </w:trPr>
              <w:tc>
                <w:tcPr>
                  <w:tcW w:w="474" w:type="dxa"/>
                  <w:vAlign w:val="center"/>
                </w:tcPr>
                <w:p w14:paraId="08AB361A"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12</w:t>
                  </w:r>
                </w:p>
              </w:tc>
              <w:tc>
                <w:tcPr>
                  <w:tcW w:w="4373" w:type="dxa"/>
                  <w:shd w:val="clear" w:color="auto" w:fill="auto"/>
                  <w:noWrap/>
                </w:tcPr>
                <w:p w14:paraId="2B47471B"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Lower Granite</w:t>
                  </w:r>
                </w:p>
              </w:tc>
              <w:tc>
                <w:tcPr>
                  <w:tcW w:w="2610" w:type="dxa"/>
                </w:tcPr>
                <w:p w14:paraId="687FB178"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2398" w:type="dxa"/>
                </w:tcPr>
                <w:p w14:paraId="05C8408F"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tr w:rsidR="00DF36F5" w:rsidRPr="00DF36F5" w14:paraId="79E5A360" w14:textId="77777777" w:rsidTr="00076728">
              <w:trPr>
                <w:jc w:val="right"/>
              </w:trPr>
              <w:tc>
                <w:tcPr>
                  <w:tcW w:w="474" w:type="dxa"/>
                  <w:vAlign w:val="center"/>
                </w:tcPr>
                <w:p w14:paraId="27C6D113"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13</w:t>
                  </w:r>
                </w:p>
              </w:tc>
              <w:tc>
                <w:tcPr>
                  <w:tcW w:w="4373" w:type="dxa"/>
                  <w:shd w:val="clear" w:color="auto" w:fill="auto"/>
                  <w:noWrap/>
                </w:tcPr>
                <w:p w14:paraId="114F915C"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Lower Monumental</w:t>
                  </w:r>
                </w:p>
              </w:tc>
              <w:tc>
                <w:tcPr>
                  <w:tcW w:w="2610" w:type="dxa"/>
                </w:tcPr>
                <w:p w14:paraId="34882687"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2398" w:type="dxa"/>
                </w:tcPr>
                <w:p w14:paraId="663AD40B"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tr w:rsidR="00DF36F5" w:rsidRPr="00DF36F5" w14:paraId="36DAEBD4" w14:textId="77777777" w:rsidTr="00076728">
              <w:trPr>
                <w:jc w:val="right"/>
              </w:trPr>
              <w:tc>
                <w:tcPr>
                  <w:tcW w:w="474" w:type="dxa"/>
                  <w:vAlign w:val="center"/>
                </w:tcPr>
                <w:p w14:paraId="79B9A3F7"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14</w:t>
                  </w:r>
                </w:p>
              </w:tc>
              <w:tc>
                <w:tcPr>
                  <w:tcW w:w="4373" w:type="dxa"/>
                  <w:shd w:val="clear" w:color="auto" w:fill="auto"/>
                  <w:noWrap/>
                </w:tcPr>
                <w:p w14:paraId="61D431F1"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McNary</w:t>
                  </w:r>
                </w:p>
              </w:tc>
              <w:tc>
                <w:tcPr>
                  <w:tcW w:w="2610" w:type="dxa"/>
                </w:tcPr>
                <w:p w14:paraId="248CC418"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2398" w:type="dxa"/>
                </w:tcPr>
                <w:p w14:paraId="474B8284"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tr w:rsidR="00DF36F5" w:rsidRPr="00DF36F5" w14:paraId="53D871EA" w14:textId="77777777" w:rsidTr="00076728">
              <w:trPr>
                <w:jc w:val="right"/>
              </w:trPr>
              <w:tc>
                <w:tcPr>
                  <w:tcW w:w="474" w:type="dxa"/>
                  <w:vAlign w:val="center"/>
                </w:tcPr>
                <w:p w14:paraId="0795F0BF"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15</w:t>
                  </w:r>
                </w:p>
              </w:tc>
              <w:tc>
                <w:tcPr>
                  <w:tcW w:w="4373" w:type="dxa"/>
                  <w:shd w:val="clear" w:color="auto" w:fill="auto"/>
                  <w:noWrap/>
                </w:tcPr>
                <w:p w14:paraId="1E4182DD"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The Dalles</w:t>
                  </w:r>
                </w:p>
              </w:tc>
              <w:tc>
                <w:tcPr>
                  <w:tcW w:w="2610" w:type="dxa"/>
                </w:tcPr>
                <w:p w14:paraId="524629F5"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2398" w:type="dxa"/>
                </w:tcPr>
                <w:p w14:paraId="68C47564"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tr w:rsidR="00DF36F5" w:rsidRPr="00DF36F5" w14:paraId="7D7D8969" w14:textId="77777777" w:rsidTr="00076728">
              <w:trPr>
                <w:trHeight w:val="518"/>
                <w:jc w:val="right"/>
              </w:trPr>
              <w:tc>
                <w:tcPr>
                  <w:tcW w:w="474" w:type="dxa"/>
                  <w:shd w:val="clear" w:color="auto" w:fill="E6E6E6"/>
                  <w:vAlign w:val="center"/>
                </w:tcPr>
                <w:p w14:paraId="31971020"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bookmarkStart w:id="243" w:name="_Hlk170837386"/>
                  <w:r w:rsidRPr="00DF36F5">
                    <w:rPr>
                      <w:rFonts w:ascii="Cambria" w:hAnsi="Cambria"/>
                      <w:color w:val="auto"/>
                      <w:kern w:val="0"/>
                      <w:sz w:val="22"/>
                      <w:szCs w:val="22"/>
                      <w14:ligatures w14:val="none"/>
                    </w:rPr>
                    <w:t>16</w:t>
                  </w:r>
                </w:p>
              </w:tc>
              <w:tc>
                <w:tcPr>
                  <w:tcW w:w="4373" w:type="dxa"/>
                  <w:shd w:val="clear" w:color="auto" w:fill="E6E6E6"/>
                  <w:noWrap/>
                  <w:vAlign w:val="center"/>
                </w:tcPr>
                <w:p w14:paraId="0B52679B" w14:textId="77777777" w:rsidR="00DF36F5" w:rsidRPr="00DF36F5" w:rsidRDefault="00DF36F5" w:rsidP="00DF36F5">
                  <w:pPr>
                    <w:spacing w:after="0" w:line="240" w:lineRule="auto"/>
                    <w:ind w:left="0" w:firstLine="0"/>
                    <w:jc w:val="center"/>
                    <w:rPr>
                      <w:rFonts w:ascii="Cambria" w:hAnsi="Cambria"/>
                      <w:b/>
                      <w:bCs/>
                      <w:color w:val="auto"/>
                      <w:kern w:val="0"/>
                      <w:sz w:val="22"/>
                      <w:szCs w:val="22"/>
                      <w14:ligatures w14:val="none"/>
                    </w:rPr>
                  </w:pPr>
                  <w:r w:rsidRPr="00DF36F5">
                    <w:rPr>
                      <w:rFonts w:ascii="Cambria" w:hAnsi="Cambria"/>
                      <w:b/>
                      <w:bCs/>
                      <w:color w:val="auto"/>
                      <w:kern w:val="0"/>
                      <w:sz w:val="22"/>
                      <w:szCs w:val="22"/>
                      <w14:ligatures w14:val="none"/>
                    </w:rPr>
                    <w:t>Independent Hydro Projects</w:t>
                  </w:r>
                </w:p>
              </w:tc>
              <w:tc>
                <w:tcPr>
                  <w:tcW w:w="2610" w:type="dxa"/>
                  <w:shd w:val="clear" w:color="auto" w:fill="E6E6E6"/>
                  <w:vAlign w:val="center"/>
                </w:tcPr>
                <w:p w14:paraId="735D5FD3" w14:textId="77777777" w:rsidR="00DF36F5" w:rsidRPr="00DF36F5" w:rsidRDefault="00DF36F5" w:rsidP="00DF36F5">
                  <w:pPr>
                    <w:spacing w:after="0" w:line="240" w:lineRule="auto"/>
                    <w:ind w:left="0" w:firstLine="0"/>
                    <w:jc w:val="center"/>
                    <w:rPr>
                      <w:rFonts w:ascii="Cambria" w:hAnsi="Cambria"/>
                      <w:b/>
                      <w:bCs/>
                      <w:color w:val="auto"/>
                      <w:kern w:val="0"/>
                      <w:sz w:val="22"/>
                      <w:szCs w:val="22"/>
                      <w14:ligatures w14:val="none"/>
                    </w:rPr>
                  </w:pPr>
                  <w:r w:rsidRPr="00DF36F5">
                    <w:rPr>
                      <w:rFonts w:ascii="Cambria" w:hAnsi="Cambria"/>
                      <w:b/>
                      <w:color w:val="auto"/>
                      <w:kern w:val="0"/>
                      <w:sz w:val="22"/>
                      <w:szCs w:val="22"/>
                      <w14:ligatures w14:val="none"/>
                    </w:rPr>
                    <w:t>Expiration</w:t>
                  </w:r>
                </w:p>
              </w:tc>
              <w:tc>
                <w:tcPr>
                  <w:tcW w:w="2398" w:type="dxa"/>
                  <w:shd w:val="clear" w:color="auto" w:fill="E6E6E6"/>
                </w:tcPr>
                <w:p w14:paraId="60321C88" w14:textId="77777777" w:rsidR="00DF36F5" w:rsidRPr="00DF36F5" w:rsidRDefault="00DF36F5" w:rsidP="00DF36F5">
                  <w:pPr>
                    <w:spacing w:after="0" w:line="240" w:lineRule="auto"/>
                    <w:ind w:left="0" w:firstLine="0"/>
                    <w:jc w:val="center"/>
                    <w:rPr>
                      <w:rFonts w:ascii="Cambria" w:hAnsi="Cambria"/>
                      <w:b/>
                      <w:color w:val="auto"/>
                      <w:kern w:val="0"/>
                      <w:sz w:val="22"/>
                      <w:szCs w:val="22"/>
                      <w14:ligatures w14:val="none"/>
                    </w:rPr>
                  </w:pPr>
                </w:p>
              </w:tc>
            </w:tr>
            <w:tr w:rsidR="00DF36F5" w:rsidRPr="00DF36F5" w14:paraId="4AD89C12" w14:textId="77777777" w:rsidTr="00076728">
              <w:trPr>
                <w:jc w:val="right"/>
              </w:trPr>
              <w:tc>
                <w:tcPr>
                  <w:tcW w:w="474" w:type="dxa"/>
                  <w:vAlign w:val="center"/>
                </w:tcPr>
                <w:p w14:paraId="540D7296"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17</w:t>
                  </w:r>
                </w:p>
              </w:tc>
              <w:tc>
                <w:tcPr>
                  <w:tcW w:w="4373" w:type="dxa"/>
                  <w:shd w:val="clear" w:color="auto" w:fill="auto"/>
                  <w:noWrap/>
                  <w:vAlign w:val="center"/>
                </w:tcPr>
                <w:p w14:paraId="22F1BEA2"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Anderson Ranch</w:t>
                  </w:r>
                </w:p>
              </w:tc>
              <w:tc>
                <w:tcPr>
                  <w:tcW w:w="2610" w:type="dxa"/>
                </w:tcPr>
                <w:p w14:paraId="2F2B1409"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2398" w:type="dxa"/>
                </w:tcPr>
                <w:p w14:paraId="22AC662D"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bookmarkEnd w:id="243"/>
            <w:tr w:rsidR="00DF36F5" w:rsidRPr="00DF36F5" w14:paraId="15389ADB" w14:textId="77777777" w:rsidTr="00076728">
              <w:trPr>
                <w:jc w:val="right"/>
              </w:trPr>
              <w:tc>
                <w:tcPr>
                  <w:tcW w:w="474" w:type="dxa"/>
                  <w:vAlign w:val="center"/>
                </w:tcPr>
                <w:p w14:paraId="72E84291"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18</w:t>
                  </w:r>
                </w:p>
              </w:tc>
              <w:tc>
                <w:tcPr>
                  <w:tcW w:w="4373" w:type="dxa"/>
                  <w:shd w:val="clear" w:color="auto" w:fill="auto"/>
                  <w:noWrap/>
                  <w:vAlign w:val="center"/>
                </w:tcPr>
                <w:p w14:paraId="534EA152"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Big Cliff</w:t>
                  </w:r>
                </w:p>
              </w:tc>
              <w:tc>
                <w:tcPr>
                  <w:tcW w:w="2610" w:type="dxa"/>
                </w:tcPr>
                <w:p w14:paraId="0A8FAF51"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2398" w:type="dxa"/>
                </w:tcPr>
                <w:p w14:paraId="454578D0"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tr w:rsidR="00DF36F5" w:rsidRPr="00DF36F5" w14:paraId="1BCA6E8B" w14:textId="77777777" w:rsidTr="00076728">
              <w:trPr>
                <w:jc w:val="right"/>
              </w:trPr>
              <w:tc>
                <w:tcPr>
                  <w:tcW w:w="474" w:type="dxa"/>
                  <w:vAlign w:val="center"/>
                </w:tcPr>
                <w:p w14:paraId="37998E7D"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19</w:t>
                  </w:r>
                </w:p>
              </w:tc>
              <w:tc>
                <w:tcPr>
                  <w:tcW w:w="4373" w:type="dxa"/>
                  <w:shd w:val="clear" w:color="auto" w:fill="auto"/>
                  <w:noWrap/>
                  <w:vAlign w:val="center"/>
                </w:tcPr>
                <w:p w14:paraId="18FC1D77"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Black Canyon</w:t>
                  </w:r>
                </w:p>
              </w:tc>
              <w:tc>
                <w:tcPr>
                  <w:tcW w:w="2610" w:type="dxa"/>
                </w:tcPr>
                <w:p w14:paraId="1B031FB8"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2398" w:type="dxa"/>
                </w:tcPr>
                <w:p w14:paraId="61E4A63D"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tr w:rsidR="00DF36F5" w:rsidRPr="00DF36F5" w14:paraId="2F9ACCE0" w14:textId="77777777" w:rsidTr="00076728">
              <w:trPr>
                <w:jc w:val="right"/>
              </w:trPr>
              <w:tc>
                <w:tcPr>
                  <w:tcW w:w="474" w:type="dxa"/>
                  <w:vAlign w:val="center"/>
                </w:tcPr>
                <w:p w14:paraId="3FFF920E"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20</w:t>
                  </w:r>
                </w:p>
              </w:tc>
              <w:tc>
                <w:tcPr>
                  <w:tcW w:w="4373" w:type="dxa"/>
                  <w:shd w:val="clear" w:color="auto" w:fill="auto"/>
                  <w:noWrap/>
                  <w:vAlign w:val="center"/>
                </w:tcPr>
                <w:p w14:paraId="4A92E878"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Boise River Diversion</w:t>
                  </w:r>
                </w:p>
              </w:tc>
              <w:tc>
                <w:tcPr>
                  <w:tcW w:w="2610" w:type="dxa"/>
                </w:tcPr>
                <w:p w14:paraId="00ED2514"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2398" w:type="dxa"/>
                </w:tcPr>
                <w:p w14:paraId="24B42FCF"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tr w:rsidR="00DF36F5" w:rsidRPr="00DF36F5" w14:paraId="30CC16C2" w14:textId="77777777" w:rsidTr="00076728">
              <w:trPr>
                <w:jc w:val="right"/>
              </w:trPr>
              <w:tc>
                <w:tcPr>
                  <w:tcW w:w="474" w:type="dxa"/>
                  <w:vAlign w:val="center"/>
                </w:tcPr>
                <w:p w14:paraId="60B286F3"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21</w:t>
                  </w:r>
                </w:p>
              </w:tc>
              <w:tc>
                <w:tcPr>
                  <w:tcW w:w="4373" w:type="dxa"/>
                  <w:shd w:val="clear" w:color="auto" w:fill="auto"/>
                  <w:noWrap/>
                  <w:vAlign w:val="center"/>
                </w:tcPr>
                <w:p w14:paraId="3BF00B1B"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Chandler</w:t>
                  </w:r>
                </w:p>
              </w:tc>
              <w:tc>
                <w:tcPr>
                  <w:tcW w:w="2610" w:type="dxa"/>
                </w:tcPr>
                <w:p w14:paraId="02E6DF7B"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2398" w:type="dxa"/>
                </w:tcPr>
                <w:p w14:paraId="6E182EE6"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tr w:rsidR="00DF36F5" w:rsidRPr="00DF36F5" w14:paraId="7EB9AAFA" w14:textId="77777777" w:rsidTr="00076728">
              <w:trPr>
                <w:jc w:val="right"/>
              </w:trPr>
              <w:tc>
                <w:tcPr>
                  <w:tcW w:w="474" w:type="dxa"/>
                  <w:vAlign w:val="center"/>
                </w:tcPr>
                <w:p w14:paraId="2091DBEE"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lastRenderedPageBreak/>
                    <w:t>22</w:t>
                  </w:r>
                </w:p>
              </w:tc>
              <w:tc>
                <w:tcPr>
                  <w:tcW w:w="4373" w:type="dxa"/>
                  <w:shd w:val="clear" w:color="auto" w:fill="auto"/>
                  <w:noWrap/>
                  <w:vAlign w:val="center"/>
                </w:tcPr>
                <w:p w14:paraId="16AF0FEE"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Cougar</w:t>
                  </w:r>
                </w:p>
              </w:tc>
              <w:tc>
                <w:tcPr>
                  <w:tcW w:w="2610" w:type="dxa"/>
                </w:tcPr>
                <w:p w14:paraId="5502E877"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2398" w:type="dxa"/>
                </w:tcPr>
                <w:p w14:paraId="6B9CF040"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tr w:rsidR="00DF36F5" w:rsidRPr="00DF36F5" w14:paraId="34CCA285" w14:textId="77777777" w:rsidTr="00076728">
              <w:trPr>
                <w:jc w:val="right"/>
              </w:trPr>
              <w:tc>
                <w:tcPr>
                  <w:tcW w:w="474" w:type="dxa"/>
                  <w:vAlign w:val="center"/>
                </w:tcPr>
                <w:p w14:paraId="33E13008"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23</w:t>
                  </w:r>
                </w:p>
              </w:tc>
              <w:tc>
                <w:tcPr>
                  <w:tcW w:w="4373" w:type="dxa"/>
                  <w:shd w:val="clear" w:color="auto" w:fill="auto"/>
                  <w:noWrap/>
                  <w:vAlign w:val="center"/>
                </w:tcPr>
                <w:p w14:paraId="60FC7C72"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Cowlitz Falls</w:t>
                  </w:r>
                </w:p>
              </w:tc>
              <w:tc>
                <w:tcPr>
                  <w:tcW w:w="2610" w:type="dxa"/>
                </w:tcPr>
                <w:p w14:paraId="513EFD93"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6/30/2032</w:t>
                  </w:r>
                </w:p>
              </w:tc>
              <w:tc>
                <w:tcPr>
                  <w:tcW w:w="2398" w:type="dxa"/>
                </w:tcPr>
                <w:p w14:paraId="7892DA46"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tr w:rsidR="00DF36F5" w:rsidRPr="00DF36F5" w14:paraId="1409C95B" w14:textId="77777777" w:rsidTr="00076728">
              <w:trPr>
                <w:jc w:val="right"/>
              </w:trPr>
              <w:tc>
                <w:tcPr>
                  <w:tcW w:w="474" w:type="dxa"/>
                  <w:vAlign w:val="center"/>
                </w:tcPr>
                <w:p w14:paraId="2983A228"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24</w:t>
                  </w:r>
                </w:p>
              </w:tc>
              <w:tc>
                <w:tcPr>
                  <w:tcW w:w="4373" w:type="dxa"/>
                  <w:shd w:val="clear" w:color="auto" w:fill="auto"/>
                  <w:noWrap/>
                  <w:vAlign w:val="center"/>
                </w:tcPr>
                <w:p w14:paraId="39F0AA34"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Detroit</w:t>
                  </w:r>
                </w:p>
              </w:tc>
              <w:tc>
                <w:tcPr>
                  <w:tcW w:w="2610" w:type="dxa"/>
                </w:tcPr>
                <w:p w14:paraId="60BE6647"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2398" w:type="dxa"/>
                </w:tcPr>
                <w:p w14:paraId="0366A663"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tr w:rsidR="00DF36F5" w:rsidRPr="00DF36F5" w14:paraId="19644236" w14:textId="77777777" w:rsidTr="00076728">
              <w:trPr>
                <w:jc w:val="right"/>
              </w:trPr>
              <w:tc>
                <w:tcPr>
                  <w:tcW w:w="474" w:type="dxa"/>
                  <w:vAlign w:val="center"/>
                </w:tcPr>
                <w:p w14:paraId="567E7409"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25</w:t>
                  </w:r>
                </w:p>
              </w:tc>
              <w:tc>
                <w:tcPr>
                  <w:tcW w:w="4373" w:type="dxa"/>
                  <w:shd w:val="clear" w:color="auto" w:fill="auto"/>
                  <w:noWrap/>
                  <w:vAlign w:val="center"/>
                </w:tcPr>
                <w:p w14:paraId="4C365E27"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Dexter</w:t>
                  </w:r>
                </w:p>
              </w:tc>
              <w:tc>
                <w:tcPr>
                  <w:tcW w:w="2610" w:type="dxa"/>
                </w:tcPr>
                <w:p w14:paraId="5CC6D2B0"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2398" w:type="dxa"/>
                </w:tcPr>
                <w:p w14:paraId="528D7F94"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tr w:rsidR="00DF36F5" w:rsidRPr="00DF36F5" w14:paraId="548F8E07" w14:textId="77777777" w:rsidTr="00076728">
              <w:trPr>
                <w:jc w:val="right"/>
              </w:trPr>
              <w:tc>
                <w:tcPr>
                  <w:tcW w:w="474" w:type="dxa"/>
                  <w:vAlign w:val="center"/>
                </w:tcPr>
                <w:p w14:paraId="364CC53E"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26</w:t>
                  </w:r>
                </w:p>
              </w:tc>
              <w:tc>
                <w:tcPr>
                  <w:tcW w:w="4373" w:type="dxa"/>
                  <w:shd w:val="clear" w:color="auto" w:fill="auto"/>
                  <w:noWrap/>
                  <w:vAlign w:val="center"/>
                </w:tcPr>
                <w:p w14:paraId="3A37BB22"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Foster</w:t>
                  </w:r>
                </w:p>
              </w:tc>
              <w:tc>
                <w:tcPr>
                  <w:tcW w:w="2610" w:type="dxa"/>
                </w:tcPr>
                <w:p w14:paraId="0712D881"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2398" w:type="dxa"/>
                </w:tcPr>
                <w:p w14:paraId="79087579"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tr w:rsidR="00DF36F5" w:rsidRPr="00DF36F5" w14:paraId="370141B7" w14:textId="77777777" w:rsidTr="00076728">
              <w:trPr>
                <w:jc w:val="right"/>
              </w:trPr>
              <w:tc>
                <w:tcPr>
                  <w:tcW w:w="474" w:type="dxa"/>
                  <w:vAlign w:val="center"/>
                </w:tcPr>
                <w:p w14:paraId="2248921D"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27</w:t>
                  </w:r>
                </w:p>
              </w:tc>
              <w:tc>
                <w:tcPr>
                  <w:tcW w:w="4373" w:type="dxa"/>
                  <w:shd w:val="clear" w:color="auto" w:fill="auto"/>
                  <w:noWrap/>
                  <w:vAlign w:val="center"/>
                </w:tcPr>
                <w:p w14:paraId="551A27C5"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Green Peter</w:t>
                  </w:r>
                </w:p>
              </w:tc>
              <w:tc>
                <w:tcPr>
                  <w:tcW w:w="2610" w:type="dxa"/>
                </w:tcPr>
                <w:p w14:paraId="6774841C"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2398" w:type="dxa"/>
                </w:tcPr>
                <w:p w14:paraId="7BFD1450"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tr w:rsidR="00DF36F5" w:rsidRPr="00DF36F5" w14:paraId="0EB1B9C5" w14:textId="77777777" w:rsidTr="00076728">
              <w:trPr>
                <w:jc w:val="right"/>
              </w:trPr>
              <w:tc>
                <w:tcPr>
                  <w:tcW w:w="474" w:type="dxa"/>
                  <w:vAlign w:val="center"/>
                </w:tcPr>
                <w:p w14:paraId="4642DEAD"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28</w:t>
                  </w:r>
                </w:p>
              </w:tc>
              <w:tc>
                <w:tcPr>
                  <w:tcW w:w="4373" w:type="dxa"/>
                  <w:shd w:val="clear" w:color="auto" w:fill="auto"/>
                  <w:noWrap/>
                  <w:vAlign w:val="center"/>
                </w:tcPr>
                <w:p w14:paraId="0E655A7C"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Green Springs – USBR</w:t>
                  </w:r>
                </w:p>
              </w:tc>
              <w:tc>
                <w:tcPr>
                  <w:tcW w:w="2610" w:type="dxa"/>
                </w:tcPr>
                <w:p w14:paraId="614CED09"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2398" w:type="dxa"/>
                </w:tcPr>
                <w:p w14:paraId="5F2E4FA1"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tr w:rsidR="00DF36F5" w:rsidRPr="00DF36F5" w14:paraId="088A7E3E" w14:textId="77777777" w:rsidTr="00076728">
              <w:trPr>
                <w:jc w:val="right"/>
              </w:trPr>
              <w:tc>
                <w:tcPr>
                  <w:tcW w:w="474" w:type="dxa"/>
                  <w:vAlign w:val="center"/>
                </w:tcPr>
                <w:p w14:paraId="53306BB8"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29</w:t>
                  </w:r>
                </w:p>
              </w:tc>
              <w:tc>
                <w:tcPr>
                  <w:tcW w:w="4373" w:type="dxa"/>
                  <w:shd w:val="clear" w:color="auto" w:fill="auto"/>
                  <w:noWrap/>
                  <w:vAlign w:val="center"/>
                </w:tcPr>
                <w:p w14:paraId="03A151AE"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Hills Creek</w:t>
                  </w:r>
                </w:p>
              </w:tc>
              <w:tc>
                <w:tcPr>
                  <w:tcW w:w="2610" w:type="dxa"/>
                </w:tcPr>
                <w:p w14:paraId="5EC73FE6"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2398" w:type="dxa"/>
                </w:tcPr>
                <w:p w14:paraId="1CEB4388"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tr w:rsidR="00DF36F5" w:rsidRPr="00DF36F5" w14:paraId="6C35D54F" w14:textId="77777777" w:rsidTr="00076728">
              <w:trPr>
                <w:jc w:val="right"/>
              </w:trPr>
              <w:tc>
                <w:tcPr>
                  <w:tcW w:w="474" w:type="dxa"/>
                  <w:vAlign w:val="center"/>
                </w:tcPr>
                <w:p w14:paraId="4419CF17" w14:textId="77777777" w:rsidR="00DF36F5" w:rsidRPr="00DF36F5" w:rsidRDefault="00DF36F5" w:rsidP="00DF36F5">
                  <w:pPr>
                    <w:spacing w:after="0" w:line="240" w:lineRule="auto"/>
                    <w:ind w:left="0" w:firstLine="0"/>
                    <w:jc w:val="center"/>
                    <w:rPr>
                      <w:rFonts w:ascii="Cambria" w:hAnsi="Cambria"/>
                      <w:strike/>
                      <w:color w:val="auto"/>
                      <w:kern w:val="0"/>
                      <w:sz w:val="22"/>
                      <w:szCs w:val="22"/>
                      <w14:ligatures w14:val="none"/>
                    </w:rPr>
                  </w:pPr>
                  <w:r w:rsidRPr="00DF36F5">
                    <w:rPr>
                      <w:rFonts w:ascii="Cambria" w:hAnsi="Cambria"/>
                      <w:strike/>
                      <w:color w:val="auto"/>
                      <w:kern w:val="0"/>
                      <w:sz w:val="22"/>
                      <w:szCs w:val="22"/>
                      <w14:ligatures w14:val="none"/>
                    </w:rPr>
                    <w:t>30</w:t>
                  </w:r>
                </w:p>
              </w:tc>
              <w:tc>
                <w:tcPr>
                  <w:tcW w:w="4373" w:type="dxa"/>
                  <w:shd w:val="clear" w:color="auto" w:fill="auto"/>
                  <w:noWrap/>
                  <w:vAlign w:val="center"/>
                </w:tcPr>
                <w:p w14:paraId="2D2A7288" w14:textId="77777777" w:rsidR="00DF36F5" w:rsidRPr="00DF36F5" w:rsidRDefault="00DF36F5" w:rsidP="00DF36F5">
                  <w:pPr>
                    <w:spacing w:after="0" w:line="240" w:lineRule="auto"/>
                    <w:ind w:left="0" w:firstLine="0"/>
                    <w:rPr>
                      <w:rFonts w:ascii="Cambria" w:hAnsi="Cambria"/>
                      <w:strike/>
                      <w:color w:val="auto"/>
                      <w:kern w:val="0"/>
                      <w:sz w:val="22"/>
                      <w:szCs w:val="22"/>
                      <w14:ligatures w14:val="none"/>
                    </w:rPr>
                  </w:pPr>
                  <w:r w:rsidRPr="00DF36F5">
                    <w:rPr>
                      <w:rFonts w:ascii="Cambria" w:hAnsi="Cambria"/>
                      <w:strike/>
                      <w:color w:val="auto"/>
                      <w:kern w:val="0"/>
                      <w:sz w:val="22"/>
                      <w:szCs w:val="22"/>
                      <w14:ligatures w14:val="none"/>
                    </w:rPr>
                    <w:t>Idaho Falls (Upper, City, and Lower Plants)</w:t>
                  </w:r>
                </w:p>
              </w:tc>
              <w:tc>
                <w:tcPr>
                  <w:tcW w:w="2610" w:type="dxa"/>
                </w:tcPr>
                <w:p w14:paraId="5078A8B1" w14:textId="77777777" w:rsidR="00DF36F5" w:rsidRPr="00DF36F5" w:rsidRDefault="00DF36F5" w:rsidP="00DF36F5">
                  <w:pPr>
                    <w:spacing w:after="0" w:line="240" w:lineRule="auto"/>
                    <w:ind w:left="0" w:firstLine="0"/>
                    <w:jc w:val="center"/>
                    <w:rPr>
                      <w:rFonts w:ascii="Cambria" w:hAnsi="Cambria"/>
                      <w:strike/>
                      <w:color w:val="auto"/>
                      <w:kern w:val="0"/>
                      <w:sz w:val="22"/>
                      <w:szCs w:val="22"/>
                      <w14:ligatures w14:val="none"/>
                    </w:rPr>
                  </w:pPr>
                  <w:r w:rsidRPr="00DF36F5">
                    <w:rPr>
                      <w:rFonts w:ascii="Cambria" w:hAnsi="Cambria"/>
                      <w:strike/>
                      <w:color w:val="auto"/>
                      <w:kern w:val="0"/>
                      <w:sz w:val="22"/>
                      <w:szCs w:val="22"/>
                      <w14:ligatures w14:val="none"/>
                    </w:rPr>
                    <w:t>9/30/2011</w:t>
                  </w:r>
                </w:p>
              </w:tc>
              <w:tc>
                <w:tcPr>
                  <w:tcW w:w="2398" w:type="dxa"/>
                </w:tcPr>
                <w:p w14:paraId="3FEC6D9C" w14:textId="77777777" w:rsidR="00DF36F5" w:rsidRPr="00DF36F5" w:rsidRDefault="00DF36F5" w:rsidP="00DF36F5">
                  <w:pPr>
                    <w:spacing w:after="0" w:line="240" w:lineRule="auto"/>
                    <w:ind w:left="0" w:firstLine="0"/>
                    <w:jc w:val="center"/>
                    <w:rPr>
                      <w:rFonts w:ascii="Cambria" w:hAnsi="Cambria"/>
                      <w:strike/>
                      <w:color w:val="auto"/>
                      <w:kern w:val="0"/>
                      <w:sz w:val="22"/>
                      <w:szCs w:val="22"/>
                      <w14:ligatures w14:val="none"/>
                    </w:rPr>
                  </w:pPr>
                </w:p>
              </w:tc>
            </w:tr>
            <w:tr w:rsidR="00DF36F5" w:rsidRPr="00DF36F5" w14:paraId="68BDDF71" w14:textId="77777777" w:rsidTr="00076728">
              <w:trPr>
                <w:jc w:val="right"/>
              </w:trPr>
              <w:tc>
                <w:tcPr>
                  <w:tcW w:w="474" w:type="dxa"/>
                  <w:vAlign w:val="center"/>
                </w:tcPr>
                <w:p w14:paraId="68451728"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31</w:t>
                  </w:r>
                </w:p>
              </w:tc>
              <w:tc>
                <w:tcPr>
                  <w:tcW w:w="4373" w:type="dxa"/>
                  <w:shd w:val="clear" w:color="auto" w:fill="auto"/>
                  <w:noWrap/>
                  <w:vAlign w:val="center"/>
                </w:tcPr>
                <w:p w14:paraId="3D964341"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Lookout Point</w:t>
                  </w:r>
                </w:p>
              </w:tc>
              <w:tc>
                <w:tcPr>
                  <w:tcW w:w="2610" w:type="dxa"/>
                </w:tcPr>
                <w:p w14:paraId="489EF9C4"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2398" w:type="dxa"/>
                </w:tcPr>
                <w:p w14:paraId="15E0B64A"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tr w:rsidR="00DF36F5" w:rsidRPr="00DF36F5" w14:paraId="6ECE884F" w14:textId="77777777" w:rsidTr="00076728">
              <w:trPr>
                <w:jc w:val="right"/>
              </w:trPr>
              <w:tc>
                <w:tcPr>
                  <w:tcW w:w="474" w:type="dxa"/>
                  <w:vAlign w:val="center"/>
                </w:tcPr>
                <w:p w14:paraId="5731D27B"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32</w:t>
                  </w:r>
                </w:p>
              </w:tc>
              <w:tc>
                <w:tcPr>
                  <w:tcW w:w="4373" w:type="dxa"/>
                  <w:shd w:val="clear" w:color="auto" w:fill="auto"/>
                  <w:noWrap/>
                  <w:vAlign w:val="center"/>
                </w:tcPr>
                <w:p w14:paraId="2D64B01F"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Lost Creek</w:t>
                  </w:r>
                </w:p>
              </w:tc>
              <w:tc>
                <w:tcPr>
                  <w:tcW w:w="2610" w:type="dxa"/>
                </w:tcPr>
                <w:p w14:paraId="0AC55D45"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2398" w:type="dxa"/>
                </w:tcPr>
                <w:p w14:paraId="5097E8E5"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tr w:rsidR="00DF36F5" w:rsidRPr="00DF36F5" w14:paraId="1E712D3F" w14:textId="77777777" w:rsidTr="00076728">
              <w:trPr>
                <w:jc w:val="right"/>
              </w:trPr>
              <w:tc>
                <w:tcPr>
                  <w:tcW w:w="474" w:type="dxa"/>
                  <w:vAlign w:val="center"/>
                </w:tcPr>
                <w:p w14:paraId="045026DB"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33</w:t>
                  </w:r>
                </w:p>
              </w:tc>
              <w:tc>
                <w:tcPr>
                  <w:tcW w:w="4373" w:type="dxa"/>
                  <w:shd w:val="clear" w:color="auto" w:fill="auto"/>
                  <w:noWrap/>
                  <w:vAlign w:val="center"/>
                </w:tcPr>
                <w:p w14:paraId="11EF3F42"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Minidoka</w:t>
                  </w:r>
                </w:p>
              </w:tc>
              <w:tc>
                <w:tcPr>
                  <w:tcW w:w="2610" w:type="dxa"/>
                </w:tcPr>
                <w:p w14:paraId="225A7416"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2398" w:type="dxa"/>
                </w:tcPr>
                <w:p w14:paraId="032430CF"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tr w:rsidR="00DF36F5" w:rsidRPr="00DF36F5" w14:paraId="5BBC3299" w14:textId="77777777" w:rsidTr="00076728">
              <w:trPr>
                <w:jc w:val="right"/>
              </w:trPr>
              <w:tc>
                <w:tcPr>
                  <w:tcW w:w="474" w:type="dxa"/>
                  <w:vAlign w:val="center"/>
                </w:tcPr>
                <w:p w14:paraId="76E19EA1"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34</w:t>
                  </w:r>
                </w:p>
              </w:tc>
              <w:tc>
                <w:tcPr>
                  <w:tcW w:w="4373" w:type="dxa"/>
                  <w:shd w:val="clear" w:color="auto" w:fill="auto"/>
                  <w:noWrap/>
                  <w:vAlign w:val="center"/>
                </w:tcPr>
                <w:p w14:paraId="488F880A"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Palisades</w:t>
                  </w:r>
                </w:p>
              </w:tc>
              <w:tc>
                <w:tcPr>
                  <w:tcW w:w="2610" w:type="dxa"/>
                </w:tcPr>
                <w:p w14:paraId="4562C3B8"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2398" w:type="dxa"/>
                </w:tcPr>
                <w:p w14:paraId="78FB4CBF"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tr w:rsidR="00DF36F5" w:rsidRPr="00DF36F5" w14:paraId="74B57E64" w14:textId="77777777" w:rsidTr="00076728">
              <w:trPr>
                <w:jc w:val="right"/>
              </w:trPr>
              <w:tc>
                <w:tcPr>
                  <w:tcW w:w="474" w:type="dxa"/>
                  <w:vAlign w:val="center"/>
                </w:tcPr>
                <w:p w14:paraId="5DEDF11F"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35</w:t>
                  </w:r>
                </w:p>
              </w:tc>
              <w:tc>
                <w:tcPr>
                  <w:tcW w:w="4373" w:type="dxa"/>
                  <w:shd w:val="clear" w:color="auto" w:fill="auto"/>
                  <w:noWrap/>
                  <w:vAlign w:val="center"/>
                </w:tcPr>
                <w:p w14:paraId="0C480E6D"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Roza</w:t>
                  </w:r>
                </w:p>
              </w:tc>
              <w:tc>
                <w:tcPr>
                  <w:tcW w:w="2610" w:type="dxa"/>
                </w:tcPr>
                <w:p w14:paraId="435E2F1C"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2398" w:type="dxa"/>
                </w:tcPr>
                <w:p w14:paraId="0F4211E7"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tr w:rsidR="00DF36F5" w:rsidRPr="00DF36F5" w14:paraId="34B92ECE" w14:textId="77777777" w:rsidTr="00076728">
              <w:trPr>
                <w:trHeight w:val="242"/>
                <w:jc w:val="right"/>
              </w:trPr>
              <w:tc>
                <w:tcPr>
                  <w:tcW w:w="474" w:type="dxa"/>
                  <w:shd w:val="clear" w:color="auto" w:fill="E6E6E6"/>
                  <w:vAlign w:val="center"/>
                </w:tcPr>
                <w:p w14:paraId="71BEBA5C"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bookmarkStart w:id="244" w:name="_Hlk170837520"/>
                  <w:r w:rsidRPr="00DF36F5">
                    <w:rPr>
                      <w:rFonts w:ascii="Cambria" w:hAnsi="Cambria"/>
                      <w:color w:val="auto"/>
                      <w:kern w:val="0"/>
                      <w:sz w:val="22"/>
                      <w:szCs w:val="22"/>
                      <w14:ligatures w14:val="none"/>
                    </w:rPr>
                    <w:t>36</w:t>
                  </w:r>
                </w:p>
              </w:tc>
              <w:tc>
                <w:tcPr>
                  <w:tcW w:w="4373" w:type="dxa"/>
                  <w:shd w:val="clear" w:color="auto" w:fill="E6E6E6"/>
                  <w:noWrap/>
                  <w:vAlign w:val="center"/>
                </w:tcPr>
                <w:p w14:paraId="3D005B53" w14:textId="77777777" w:rsidR="00DF36F5" w:rsidRPr="00DF36F5" w:rsidRDefault="00DF36F5" w:rsidP="00DF36F5">
                  <w:pPr>
                    <w:spacing w:after="0" w:line="240" w:lineRule="auto"/>
                    <w:ind w:left="0" w:firstLine="0"/>
                    <w:jc w:val="center"/>
                    <w:rPr>
                      <w:rFonts w:ascii="Cambria" w:hAnsi="Cambria"/>
                      <w:b/>
                      <w:bCs/>
                      <w:color w:val="auto"/>
                      <w:kern w:val="0"/>
                      <w:sz w:val="22"/>
                      <w:szCs w:val="22"/>
                      <w14:ligatures w14:val="none"/>
                    </w:rPr>
                  </w:pPr>
                  <w:r w:rsidRPr="00DF36F5">
                    <w:rPr>
                      <w:rFonts w:ascii="Cambria" w:hAnsi="Cambria"/>
                      <w:b/>
                      <w:bCs/>
                      <w:color w:val="auto"/>
                      <w:kern w:val="0"/>
                      <w:sz w:val="22"/>
                      <w:szCs w:val="22"/>
                      <w14:ligatures w14:val="none"/>
                    </w:rPr>
                    <w:t>Other Projects</w:t>
                  </w:r>
                </w:p>
              </w:tc>
              <w:tc>
                <w:tcPr>
                  <w:tcW w:w="2610" w:type="dxa"/>
                  <w:shd w:val="clear" w:color="auto" w:fill="E6E6E6"/>
                  <w:vAlign w:val="center"/>
                </w:tcPr>
                <w:p w14:paraId="51BC5B63" w14:textId="77777777" w:rsidR="00DF36F5" w:rsidRPr="00DF36F5" w:rsidRDefault="00DF36F5" w:rsidP="00DF36F5">
                  <w:pPr>
                    <w:spacing w:after="0" w:line="240" w:lineRule="auto"/>
                    <w:ind w:left="0" w:firstLine="0"/>
                    <w:jc w:val="center"/>
                    <w:rPr>
                      <w:rFonts w:ascii="Cambria" w:hAnsi="Cambria"/>
                      <w:b/>
                      <w:bCs/>
                      <w:color w:val="auto"/>
                      <w:kern w:val="0"/>
                      <w:sz w:val="22"/>
                      <w:szCs w:val="22"/>
                      <w14:ligatures w14:val="none"/>
                    </w:rPr>
                  </w:pPr>
                  <w:r w:rsidRPr="00DF36F5">
                    <w:rPr>
                      <w:rFonts w:ascii="Cambria" w:hAnsi="Cambria"/>
                      <w:b/>
                      <w:bCs/>
                      <w:color w:val="auto"/>
                      <w:kern w:val="0"/>
                      <w:sz w:val="22"/>
                      <w:szCs w:val="22"/>
                      <w14:ligatures w14:val="none"/>
                    </w:rPr>
                    <w:t>Expiration</w:t>
                  </w:r>
                </w:p>
              </w:tc>
              <w:tc>
                <w:tcPr>
                  <w:tcW w:w="2398" w:type="dxa"/>
                  <w:shd w:val="clear" w:color="auto" w:fill="E6E6E6"/>
                </w:tcPr>
                <w:p w14:paraId="420AD5CF" w14:textId="77777777" w:rsidR="00DF36F5" w:rsidRPr="00DF36F5" w:rsidRDefault="00DF36F5" w:rsidP="00DF36F5">
                  <w:pPr>
                    <w:spacing w:after="0" w:line="240" w:lineRule="auto"/>
                    <w:ind w:left="0" w:firstLine="0"/>
                    <w:jc w:val="center"/>
                    <w:rPr>
                      <w:rFonts w:ascii="Cambria" w:hAnsi="Cambria"/>
                      <w:b/>
                      <w:bCs/>
                      <w:color w:val="auto"/>
                      <w:kern w:val="0"/>
                      <w:sz w:val="22"/>
                      <w:szCs w:val="22"/>
                      <w14:ligatures w14:val="none"/>
                    </w:rPr>
                  </w:pPr>
                </w:p>
              </w:tc>
            </w:tr>
            <w:tr w:rsidR="00DF36F5" w:rsidRPr="00DF36F5" w14:paraId="3CCF79C8" w14:textId="77777777" w:rsidTr="00076728">
              <w:trPr>
                <w:jc w:val="right"/>
              </w:trPr>
              <w:tc>
                <w:tcPr>
                  <w:tcW w:w="474" w:type="dxa"/>
                  <w:vAlign w:val="center"/>
                </w:tcPr>
                <w:p w14:paraId="3F456F0D"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37</w:t>
                  </w:r>
                </w:p>
              </w:tc>
              <w:tc>
                <w:tcPr>
                  <w:tcW w:w="4373" w:type="dxa"/>
                  <w:noWrap/>
                  <w:vAlign w:val="center"/>
                </w:tcPr>
                <w:p w14:paraId="65C213DF"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s="Calibri"/>
                      <w:color w:val="auto"/>
                      <w:kern w:val="0"/>
                      <w:sz w:val="22"/>
                      <w:szCs w:val="22"/>
                      <w14:ligatures w14:val="none"/>
                    </w:rPr>
                    <w:t>Columbia Generating Station</w:t>
                  </w:r>
                </w:p>
              </w:tc>
              <w:tc>
                <w:tcPr>
                  <w:tcW w:w="2610" w:type="dxa"/>
                  <w:shd w:val="clear" w:color="auto" w:fill="auto"/>
                  <w:vAlign w:val="center"/>
                </w:tcPr>
                <w:p w14:paraId="61813D28"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s="Calibri"/>
                      <w:color w:val="auto"/>
                      <w:kern w:val="0"/>
                      <w:sz w:val="22"/>
                      <w:szCs w:val="22"/>
                      <w14:ligatures w14:val="none"/>
                    </w:rPr>
                    <w:t>n/a</w:t>
                  </w:r>
                </w:p>
              </w:tc>
              <w:tc>
                <w:tcPr>
                  <w:tcW w:w="2398" w:type="dxa"/>
                </w:tcPr>
                <w:p w14:paraId="36141DFE" w14:textId="77777777" w:rsidR="00DF36F5" w:rsidRPr="00DF36F5" w:rsidRDefault="00DF36F5" w:rsidP="00DF36F5">
                  <w:pPr>
                    <w:spacing w:after="0" w:line="240" w:lineRule="auto"/>
                    <w:ind w:left="0" w:firstLine="0"/>
                    <w:jc w:val="center"/>
                    <w:rPr>
                      <w:rFonts w:ascii="Cambria" w:hAnsi="Cambria" w:cs="Calibri"/>
                      <w:color w:val="auto"/>
                      <w:kern w:val="0"/>
                      <w:sz w:val="22"/>
                      <w:szCs w:val="22"/>
                      <w14:ligatures w14:val="none"/>
                    </w:rPr>
                  </w:pPr>
                </w:p>
              </w:tc>
            </w:tr>
            <w:tr w:rsidR="00DF36F5" w:rsidRPr="00DF36F5" w14:paraId="24C2E975" w14:textId="77777777" w:rsidTr="00076728">
              <w:trPr>
                <w:jc w:val="right"/>
              </w:trPr>
              <w:tc>
                <w:tcPr>
                  <w:tcW w:w="474" w:type="dxa"/>
                  <w:vAlign w:val="center"/>
                </w:tcPr>
                <w:p w14:paraId="7E7FC5B2"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bookmarkStart w:id="245" w:name="_Hlk170837399"/>
                  <w:bookmarkEnd w:id="244"/>
                  <w:r w:rsidRPr="00DF36F5">
                    <w:rPr>
                      <w:rFonts w:ascii="Cambria" w:hAnsi="Cambria"/>
                      <w:color w:val="auto"/>
                      <w:kern w:val="0"/>
                      <w:sz w:val="22"/>
                      <w:szCs w:val="22"/>
                      <w14:ligatures w14:val="none"/>
                    </w:rPr>
                    <w:t>38</w:t>
                  </w:r>
                </w:p>
              </w:tc>
              <w:tc>
                <w:tcPr>
                  <w:tcW w:w="4373" w:type="dxa"/>
                  <w:noWrap/>
                  <w:vAlign w:val="center"/>
                </w:tcPr>
                <w:p w14:paraId="06D027EB"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s="Calibri"/>
                      <w:color w:val="auto"/>
                      <w:kern w:val="0"/>
                      <w:sz w:val="22"/>
                      <w:szCs w:val="22"/>
                      <w14:ligatures w14:val="none"/>
                    </w:rPr>
                    <w:t>Dworshak/Clearwater Small Hydropower</w:t>
                  </w:r>
                </w:p>
              </w:tc>
              <w:tc>
                <w:tcPr>
                  <w:tcW w:w="2610" w:type="dxa"/>
                  <w:shd w:val="clear" w:color="auto" w:fill="auto"/>
                  <w:vAlign w:val="center"/>
                </w:tcPr>
                <w:p w14:paraId="7A98055C"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s="Calibri"/>
                      <w:color w:val="auto"/>
                      <w:kern w:val="0"/>
                      <w:sz w:val="22"/>
                      <w:szCs w:val="22"/>
                      <w14:ligatures w14:val="none"/>
                    </w:rPr>
                    <w:t>n/a</w:t>
                  </w:r>
                </w:p>
              </w:tc>
              <w:tc>
                <w:tcPr>
                  <w:tcW w:w="2398" w:type="dxa"/>
                </w:tcPr>
                <w:p w14:paraId="351293F5" w14:textId="77777777" w:rsidR="00DF36F5" w:rsidRPr="00DF36F5" w:rsidRDefault="00DF36F5" w:rsidP="00DF36F5">
                  <w:pPr>
                    <w:spacing w:after="0" w:line="240" w:lineRule="auto"/>
                    <w:ind w:left="0" w:firstLine="0"/>
                    <w:jc w:val="center"/>
                    <w:rPr>
                      <w:rFonts w:ascii="Cambria" w:hAnsi="Cambria" w:cs="Calibri"/>
                      <w:color w:val="auto"/>
                      <w:kern w:val="0"/>
                      <w:sz w:val="22"/>
                      <w:szCs w:val="22"/>
                      <w14:ligatures w14:val="none"/>
                    </w:rPr>
                  </w:pPr>
                </w:p>
              </w:tc>
            </w:tr>
            <w:tr w:rsidR="00DF36F5" w:rsidRPr="00DF36F5" w14:paraId="13FBD9F1" w14:textId="77777777" w:rsidTr="00076728">
              <w:trPr>
                <w:jc w:val="right"/>
              </w:trPr>
              <w:tc>
                <w:tcPr>
                  <w:tcW w:w="474" w:type="dxa"/>
                  <w:vAlign w:val="center"/>
                </w:tcPr>
                <w:p w14:paraId="648303F8" w14:textId="77777777" w:rsidR="00DF36F5" w:rsidRPr="00DF36F5" w:rsidRDefault="00DF36F5" w:rsidP="00DF36F5">
                  <w:pPr>
                    <w:spacing w:after="0" w:line="240" w:lineRule="auto"/>
                    <w:ind w:left="0" w:firstLine="0"/>
                    <w:jc w:val="center"/>
                    <w:rPr>
                      <w:rFonts w:ascii="Cambria" w:hAnsi="Cambria" w:cs="Calibri"/>
                      <w:color w:val="auto"/>
                      <w:kern w:val="0"/>
                      <w:sz w:val="22"/>
                      <w:szCs w:val="22"/>
                      <w14:ligatures w14:val="none"/>
                    </w:rPr>
                  </w:pPr>
                  <w:r w:rsidRPr="00DF36F5">
                    <w:rPr>
                      <w:rFonts w:ascii="Cambria" w:hAnsi="Cambria" w:cs="Calibri"/>
                      <w:color w:val="auto"/>
                      <w:kern w:val="0"/>
                      <w:sz w:val="22"/>
                      <w:szCs w:val="22"/>
                      <w14:ligatures w14:val="none"/>
                    </w:rPr>
                    <w:t>39</w:t>
                  </w:r>
                </w:p>
              </w:tc>
              <w:tc>
                <w:tcPr>
                  <w:tcW w:w="4373" w:type="dxa"/>
                  <w:vAlign w:val="center"/>
                </w:tcPr>
                <w:p w14:paraId="113C3277" w14:textId="77777777" w:rsidR="00DF36F5" w:rsidRPr="00DF36F5" w:rsidRDefault="00DF36F5" w:rsidP="00DF36F5">
                  <w:pPr>
                    <w:spacing w:after="0" w:line="240" w:lineRule="auto"/>
                    <w:ind w:left="0" w:firstLine="0"/>
                    <w:rPr>
                      <w:rFonts w:ascii="Cambria" w:hAnsi="Cambria" w:cs="Calibri"/>
                      <w:color w:val="auto"/>
                      <w:kern w:val="0"/>
                      <w:sz w:val="22"/>
                      <w:szCs w:val="22"/>
                      <w14:ligatures w14:val="none"/>
                    </w:rPr>
                  </w:pPr>
                  <w:r w:rsidRPr="00DF36F5">
                    <w:rPr>
                      <w:rFonts w:ascii="Cambria" w:hAnsi="Cambria" w:cs="Calibri"/>
                      <w:color w:val="auto"/>
                      <w:kern w:val="0"/>
                      <w:sz w:val="22"/>
                      <w:szCs w:val="22"/>
                      <w14:ligatures w14:val="none"/>
                    </w:rPr>
                    <w:t>Fourmile Hill Geothermal</w:t>
                  </w:r>
                </w:p>
              </w:tc>
              <w:tc>
                <w:tcPr>
                  <w:tcW w:w="2610" w:type="dxa"/>
                  <w:shd w:val="clear" w:color="auto" w:fill="auto"/>
                  <w:noWrap/>
                  <w:vAlign w:val="center"/>
                </w:tcPr>
                <w:p w14:paraId="4D68ABE3" w14:textId="77777777" w:rsidR="00DF36F5" w:rsidRPr="00DF36F5" w:rsidRDefault="00DF36F5" w:rsidP="00DF36F5">
                  <w:pPr>
                    <w:spacing w:after="0" w:line="240" w:lineRule="auto"/>
                    <w:ind w:left="0" w:firstLine="0"/>
                    <w:jc w:val="center"/>
                    <w:rPr>
                      <w:rFonts w:ascii="Cambria" w:hAnsi="Cambria" w:cs="Calibri"/>
                      <w:color w:val="auto"/>
                      <w:kern w:val="0"/>
                      <w:sz w:val="22"/>
                      <w:szCs w:val="22"/>
                      <w14:ligatures w14:val="none"/>
                    </w:rPr>
                  </w:pPr>
                  <w:r w:rsidRPr="00DF36F5">
                    <w:rPr>
                      <w:rFonts w:ascii="Cambria" w:hAnsi="Cambria" w:cs="Calibri"/>
                      <w:color w:val="auto"/>
                      <w:kern w:val="0"/>
                      <w:sz w:val="22"/>
                      <w:szCs w:val="22"/>
                      <w14:ligatures w14:val="none"/>
                    </w:rPr>
                    <w:t>(year to year)</w:t>
                  </w:r>
                </w:p>
              </w:tc>
              <w:tc>
                <w:tcPr>
                  <w:tcW w:w="2398" w:type="dxa"/>
                </w:tcPr>
                <w:p w14:paraId="43970732" w14:textId="77777777" w:rsidR="00DF36F5" w:rsidRPr="00DF36F5" w:rsidRDefault="00DF36F5" w:rsidP="00DF36F5">
                  <w:pPr>
                    <w:spacing w:after="0" w:line="240" w:lineRule="auto"/>
                    <w:ind w:left="0" w:firstLine="0"/>
                    <w:jc w:val="center"/>
                    <w:rPr>
                      <w:rFonts w:ascii="Cambria" w:hAnsi="Cambria" w:cs="Calibri"/>
                      <w:color w:val="auto"/>
                      <w:kern w:val="0"/>
                      <w:sz w:val="22"/>
                      <w:szCs w:val="22"/>
                      <w14:ligatures w14:val="none"/>
                    </w:rPr>
                  </w:pPr>
                </w:p>
              </w:tc>
            </w:tr>
            <w:tr w:rsidR="00DF36F5" w:rsidRPr="00DF36F5" w14:paraId="2B9A3941" w14:textId="77777777" w:rsidTr="00076728">
              <w:trPr>
                <w:jc w:val="right"/>
              </w:trPr>
              <w:tc>
                <w:tcPr>
                  <w:tcW w:w="474" w:type="dxa"/>
                  <w:vAlign w:val="center"/>
                </w:tcPr>
                <w:p w14:paraId="3FE49EAF" w14:textId="77777777" w:rsidR="00DF36F5" w:rsidRPr="00DF36F5" w:rsidRDefault="00DF36F5" w:rsidP="00DF36F5">
                  <w:pPr>
                    <w:spacing w:after="0" w:line="240" w:lineRule="auto"/>
                    <w:ind w:left="0" w:firstLine="0"/>
                    <w:jc w:val="center"/>
                    <w:rPr>
                      <w:rFonts w:ascii="Cambria" w:hAnsi="Cambria" w:cs="Calibri"/>
                      <w:color w:val="auto"/>
                      <w:kern w:val="0"/>
                      <w:sz w:val="22"/>
                      <w:szCs w:val="22"/>
                      <w14:ligatures w14:val="none"/>
                    </w:rPr>
                  </w:pPr>
                  <w:r w:rsidRPr="00DF36F5">
                    <w:rPr>
                      <w:rFonts w:ascii="Cambria" w:hAnsi="Cambria" w:cs="Calibri"/>
                      <w:color w:val="auto"/>
                      <w:kern w:val="0"/>
                      <w:sz w:val="22"/>
                      <w:szCs w:val="22"/>
                      <w14:ligatures w14:val="none"/>
                    </w:rPr>
                    <w:t>40</w:t>
                  </w:r>
                </w:p>
              </w:tc>
              <w:tc>
                <w:tcPr>
                  <w:tcW w:w="4373" w:type="dxa"/>
                  <w:vAlign w:val="center"/>
                </w:tcPr>
                <w:p w14:paraId="40A878E4" w14:textId="77777777" w:rsidR="00DF36F5" w:rsidRPr="00DF36F5" w:rsidRDefault="00DF36F5" w:rsidP="00DF36F5">
                  <w:pPr>
                    <w:spacing w:after="0" w:line="240" w:lineRule="auto"/>
                    <w:ind w:left="0" w:firstLine="0"/>
                    <w:rPr>
                      <w:rFonts w:ascii="Cambria" w:hAnsi="Cambria" w:cs="Calibri"/>
                      <w:color w:val="auto"/>
                      <w:kern w:val="0"/>
                      <w:sz w:val="22"/>
                      <w:szCs w:val="22"/>
                      <w14:ligatures w14:val="none"/>
                    </w:rPr>
                  </w:pPr>
                  <w:r w:rsidRPr="00DF36F5">
                    <w:rPr>
                      <w:rFonts w:ascii="Cambria" w:hAnsi="Cambria" w:cs="Calibri"/>
                      <w:color w:val="auto"/>
                      <w:kern w:val="0"/>
                      <w:sz w:val="22"/>
                      <w:szCs w:val="22"/>
                      <w14:ligatures w14:val="none"/>
                    </w:rPr>
                    <w:t>Stateline Wind Project (30% share)</w:t>
                  </w:r>
                </w:p>
              </w:tc>
              <w:tc>
                <w:tcPr>
                  <w:tcW w:w="2610" w:type="dxa"/>
                  <w:shd w:val="clear" w:color="auto" w:fill="auto"/>
                  <w:noWrap/>
                  <w:vAlign w:val="center"/>
                </w:tcPr>
                <w:p w14:paraId="1A328A16" w14:textId="77777777" w:rsidR="00DF36F5" w:rsidRPr="00DF36F5" w:rsidRDefault="00DF36F5" w:rsidP="00DF36F5">
                  <w:pPr>
                    <w:spacing w:after="0" w:line="240" w:lineRule="auto"/>
                    <w:ind w:left="0" w:firstLine="0"/>
                    <w:jc w:val="center"/>
                    <w:rPr>
                      <w:rFonts w:ascii="Cambria" w:hAnsi="Cambria" w:cs="Calibri"/>
                      <w:color w:val="auto"/>
                      <w:kern w:val="0"/>
                      <w:sz w:val="22"/>
                      <w:szCs w:val="22"/>
                      <w14:ligatures w14:val="none"/>
                    </w:rPr>
                  </w:pPr>
                  <w:r w:rsidRPr="00DF36F5">
                    <w:rPr>
                      <w:rFonts w:ascii="Cambria" w:hAnsi="Cambria" w:cs="Calibri"/>
                      <w:color w:val="auto"/>
                      <w:kern w:val="0"/>
                      <w:sz w:val="22"/>
                      <w:szCs w:val="22"/>
                      <w14:ligatures w14:val="none"/>
                    </w:rPr>
                    <w:t>12/31/2026</w:t>
                  </w:r>
                </w:p>
              </w:tc>
              <w:tc>
                <w:tcPr>
                  <w:tcW w:w="2398" w:type="dxa"/>
                </w:tcPr>
                <w:p w14:paraId="1FE83DDE" w14:textId="77777777" w:rsidR="00DF36F5" w:rsidRPr="00DF36F5" w:rsidRDefault="00DF36F5" w:rsidP="00DF36F5">
                  <w:pPr>
                    <w:spacing w:after="0" w:line="240" w:lineRule="auto"/>
                    <w:ind w:left="0" w:firstLine="0"/>
                    <w:jc w:val="center"/>
                    <w:rPr>
                      <w:rFonts w:ascii="Cambria" w:hAnsi="Cambria" w:cs="Calibri"/>
                      <w:color w:val="auto"/>
                      <w:kern w:val="0"/>
                      <w:sz w:val="22"/>
                      <w:szCs w:val="22"/>
                      <w14:ligatures w14:val="none"/>
                    </w:rPr>
                  </w:pPr>
                </w:p>
              </w:tc>
            </w:tr>
            <w:tr w:rsidR="00DF36F5" w:rsidRPr="00DF36F5" w14:paraId="1FC04781" w14:textId="77777777" w:rsidTr="00076728">
              <w:trPr>
                <w:jc w:val="right"/>
              </w:trPr>
              <w:tc>
                <w:tcPr>
                  <w:tcW w:w="474" w:type="dxa"/>
                  <w:shd w:val="clear" w:color="auto" w:fill="E7E6E6"/>
                  <w:vAlign w:val="center"/>
                </w:tcPr>
                <w:p w14:paraId="569330A7" w14:textId="77777777" w:rsidR="00DF36F5" w:rsidRPr="00DF36F5" w:rsidRDefault="00DF36F5" w:rsidP="00DF36F5">
                  <w:pPr>
                    <w:spacing w:after="0" w:line="240" w:lineRule="auto"/>
                    <w:ind w:left="0" w:firstLine="0"/>
                    <w:jc w:val="center"/>
                    <w:rPr>
                      <w:rFonts w:ascii="Cambria" w:hAnsi="Cambria" w:cs="Calibri"/>
                      <w:color w:val="auto"/>
                      <w:kern w:val="0"/>
                      <w:sz w:val="22"/>
                      <w:szCs w:val="22"/>
                      <w14:ligatures w14:val="none"/>
                    </w:rPr>
                  </w:pPr>
                  <w:r w:rsidRPr="00DF36F5">
                    <w:rPr>
                      <w:rFonts w:ascii="Cambria" w:hAnsi="Cambria" w:cs="Calibri"/>
                      <w:color w:val="auto"/>
                      <w:kern w:val="0"/>
                      <w:sz w:val="22"/>
                      <w:szCs w:val="22"/>
                      <w14:ligatures w14:val="none"/>
                    </w:rPr>
                    <w:t>41</w:t>
                  </w:r>
                </w:p>
              </w:tc>
              <w:tc>
                <w:tcPr>
                  <w:tcW w:w="4373" w:type="dxa"/>
                  <w:shd w:val="clear" w:color="auto" w:fill="E7E6E6"/>
                  <w:vAlign w:val="center"/>
                </w:tcPr>
                <w:p w14:paraId="67BE5FCA" w14:textId="77777777" w:rsidR="00DF36F5" w:rsidRPr="00DF36F5" w:rsidRDefault="00DF36F5" w:rsidP="00DF36F5">
                  <w:pPr>
                    <w:spacing w:after="0" w:line="240" w:lineRule="auto"/>
                    <w:ind w:left="0" w:firstLine="0"/>
                    <w:jc w:val="center"/>
                    <w:rPr>
                      <w:rFonts w:ascii="Cambria" w:hAnsi="Cambria" w:cs="Calibri"/>
                      <w:color w:val="auto"/>
                      <w:kern w:val="0"/>
                      <w:sz w:val="22"/>
                      <w:szCs w:val="22"/>
                      <w14:ligatures w14:val="none"/>
                    </w:rPr>
                  </w:pPr>
                  <w:r w:rsidRPr="00DF36F5">
                    <w:rPr>
                      <w:rFonts w:ascii="Cambria" w:hAnsi="Cambria"/>
                      <w:b/>
                      <w:bCs/>
                      <w:color w:val="auto"/>
                      <w:kern w:val="0"/>
                      <w:sz w:val="22"/>
                      <w:szCs w:val="22"/>
                      <w14:ligatures w14:val="none"/>
                    </w:rPr>
                    <w:t>Contract Purchases</w:t>
                  </w:r>
                </w:p>
              </w:tc>
              <w:tc>
                <w:tcPr>
                  <w:tcW w:w="2610" w:type="dxa"/>
                  <w:shd w:val="clear" w:color="auto" w:fill="E7E6E6"/>
                  <w:noWrap/>
                  <w:vAlign w:val="center"/>
                </w:tcPr>
                <w:p w14:paraId="0D6DC285" w14:textId="77777777" w:rsidR="00DF36F5" w:rsidRPr="00DF36F5" w:rsidRDefault="00DF36F5" w:rsidP="00DF36F5">
                  <w:pPr>
                    <w:spacing w:after="0" w:line="240" w:lineRule="auto"/>
                    <w:ind w:left="0" w:firstLine="0"/>
                    <w:jc w:val="center"/>
                    <w:rPr>
                      <w:rFonts w:ascii="Cambria" w:hAnsi="Cambria" w:cs="Calibri"/>
                      <w:color w:val="auto"/>
                      <w:kern w:val="0"/>
                      <w:sz w:val="22"/>
                      <w:szCs w:val="22"/>
                      <w14:ligatures w14:val="none"/>
                    </w:rPr>
                  </w:pPr>
                  <w:r w:rsidRPr="00DF36F5">
                    <w:rPr>
                      <w:rFonts w:ascii="Cambria" w:hAnsi="Cambria"/>
                      <w:b/>
                      <w:bCs/>
                      <w:color w:val="auto"/>
                      <w:kern w:val="0"/>
                      <w:sz w:val="22"/>
                      <w:szCs w:val="22"/>
                      <w14:ligatures w14:val="none"/>
                    </w:rPr>
                    <w:t>Expiration</w:t>
                  </w:r>
                </w:p>
              </w:tc>
              <w:tc>
                <w:tcPr>
                  <w:tcW w:w="2398" w:type="dxa"/>
                  <w:shd w:val="clear" w:color="auto" w:fill="E7E6E6"/>
                </w:tcPr>
                <w:p w14:paraId="46CC1EA4" w14:textId="77777777" w:rsidR="00DF36F5" w:rsidRPr="00DF36F5" w:rsidRDefault="00DF36F5" w:rsidP="00DF36F5">
                  <w:pPr>
                    <w:spacing w:after="0" w:line="240" w:lineRule="auto"/>
                    <w:ind w:left="0" w:firstLine="0"/>
                    <w:jc w:val="center"/>
                    <w:rPr>
                      <w:rFonts w:ascii="Cambria" w:hAnsi="Cambria"/>
                      <w:b/>
                      <w:bCs/>
                      <w:color w:val="auto"/>
                      <w:kern w:val="0"/>
                      <w:sz w:val="22"/>
                      <w:szCs w:val="22"/>
                      <w14:ligatures w14:val="none"/>
                    </w:rPr>
                  </w:pPr>
                </w:p>
              </w:tc>
            </w:tr>
            <w:tr w:rsidR="00DF36F5" w:rsidRPr="00DF36F5" w14:paraId="65E234F0" w14:textId="77777777" w:rsidTr="00076728">
              <w:trPr>
                <w:jc w:val="right"/>
              </w:trPr>
              <w:tc>
                <w:tcPr>
                  <w:tcW w:w="474" w:type="dxa"/>
                  <w:vAlign w:val="center"/>
                </w:tcPr>
                <w:p w14:paraId="2E83F61B" w14:textId="77777777" w:rsidR="00DF36F5" w:rsidRPr="00DF36F5" w:rsidRDefault="00DF36F5" w:rsidP="00DF36F5">
                  <w:pPr>
                    <w:spacing w:after="0" w:line="240" w:lineRule="auto"/>
                    <w:ind w:left="0" w:firstLine="0"/>
                    <w:jc w:val="center"/>
                    <w:rPr>
                      <w:rFonts w:ascii="Cambria" w:hAnsi="Cambria" w:cs="Calibri"/>
                      <w:color w:val="auto"/>
                      <w:kern w:val="0"/>
                      <w:sz w:val="22"/>
                      <w:szCs w:val="22"/>
                      <w14:ligatures w14:val="none"/>
                    </w:rPr>
                  </w:pPr>
                  <w:r w:rsidRPr="00DF36F5">
                    <w:rPr>
                      <w:rFonts w:ascii="Cambria" w:hAnsi="Cambria" w:cs="Calibri"/>
                      <w:color w:val="auto"/>
                      <w:kern w:val="0"/>
                      <w:sz w:val="22"/>
                      <w:szCs w:val="22"/>
                      <w14:ligatures w14:val="none"/>
                    </w:rPr>
                    <w:t>42</w:t>
                  </w:r>
                </w:p>
              </w:tc>
              <w:tc>
                <w:tcPr>
                  <w:tcW w:w="4373" w:type="dxa"/>
                  <w:vAlign w:val="center"/>
                </w:tcPr>
                <w:p w14:paraId="17854646" w14:textId="77777777" w:rsidR="00DF36F5" w:rsidRPr="00DF36F5" w:rsidRDefault="00DF36F5" w:rsidP="00DF36F5">
                  <w:pPr>
                    <w:spacing w:after="0" w:line="240" w:lineRule="auto"/>
                    <w:ind w:left="0" w:firstLine="0"/>
                    <w:rPr>
                      <w:rFonts w:ascii="Cambria" w:hAnsi="Cambria" w:cs="Calibri"/>
                      <w:color w:val="auto"/>
                      <w:kern w:val="0"/>
                      <w:sz w:val="22"/>
                      <w:szCs w:val="22"/>
                      <w14:ligatures w14:val="none"/>
                    </w:rPr>
                  </w:pPr>
                  <w:r w:rsidRPr="00DF36F5">
                    <w:rPr>
                      <w:rFonts w:ascii="Cambria" w:hAnsi="Cambria"/>
                      <w:color w:val="auto"/>
                      <w:kern w:val="0"/>
                      <w:sz w:val="20"/>
                      <w:szCs w:val="20"/>
                      <w14:ligatures w14:val="none"/>
                    </w:rPr>
                    <w:t xml:space="preserve">Priest Rapids CER for </w:t>
                  </w:r>
                  <w:smartTag w:uri="urn:schemas-microsoft-com:office:smarttags" w:element="place">
                    <w:smartTag w:uri="urn:schemas-microsoft-com:office:smarttags" w:element="country-region">
                      <w:r w:rsidRPr="00DF36F5">
                        <w:rPr>
                          <w:rFonts w:ascii="Cambria" w:hAnsi="Cambria"/>
                          <w:color w:val="auto"/>
                          <w:kern w:val="0"/>
                          <w:sz w:val="20"/>
                          <w:szCs w:val="20"/>
                          <w14:ligatures w14:val="none"/>
                        </w:rPr>
                        <w:t>Canada</w:t>
                      </w:r>
                    </w:smartTag>
                  </w:smartTag>
                </w:p>
              </w:tc>
              <w:tc>
                <w:tcPr>
                  <w:tcW w:w="2610" w:type="dxa"/>
                  <w:shd w:val="clear" w:color="auto" w:fill="auto"/>
                  <w:noWrap/>
                  <w:vAlign w:val="center"/>
                </w:tcPr>
                <w:p w14:paraId="6EE5A473" w14:textId="77777777" w:rsidR="00DF36F5" w:rsidRPr="00DF36F5" w:rsidRDefault="00DF36F5" w:rsidP="00DF36F5">
                  <w:pPr>
                    <w:spacing w:after="0" w:line="240" w:lineRule="auto"/>
                    <w:ind w:left="0" w:firstLine="0"/>
                    <w:jc w:val="center"/>
                    <w:rPr>
                      <w:rFonts w:ascii="Cambria" w:hAnsi="Cambria" w:cs="Calibri"/>
                      <w:color w:val="auto"/>
                      <w:kern w:val="0"/>
                      <w:sz w:val="22"/>
                      <w:szCs w:val="22"/>
                      <w14:ligatures w14:val="none"/>
                    </w:rPr>
                  </w:pPr>
                  <w:r w:rsidRPr="00DF36F5">
                    <w:rPr>
                      <w:rFonts w:ascii="Cambria" w:hAnsi="Cambria"/>
                      <w:color w:val="auto"/>
                      <w:kern w:val="0"/>
                      <w:sz w:val="20"/>
                      <w:szCs w:val="20"/>
                      <w14:ligatures w14:val="none"/>
                    </w:rPr>
                    <w:t>Treaty Entitlement Return</w:t>
                  </w:r>
                </w:p>
              </w:tc>
              <w:tc>
                <w:tcPr>
                  <w:tcW w:w="2398" w:type="dxa"/>
                </w:tcPr>
                <w:p w14:paraId="7AE2B261"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p>
              </w:tc>
            </w:tr>
            <w:tr w:rsidR="00DF36F5" w:rsidRPr="00DF36F5" w14:paraId="23F8A21E" w14:textId="77777777" w:rsidTr="00076728">
              <w:trPr>
                <w:jc w:val="right"/>
              </w:trPr>
              <w:tc>
                <w:tcPr>
                  <w:tcW w:w="474" w:type="dxa"/>
                  <w:vAlign w:val="center"/>
                </w:tcPr>
                <w:p w14:paraId="3215C536" w14:textId="77777777" w:rsidR="00DF36F5" w:rsidRPr="00DF36F5" w:rsidRDefault="00DF36F5" w:rsidP="00DF36F5">
                  <w:pPr>
                    <w:spacing w:after="0" w:line="240" w:lineRule="auto"/>
                    <w:ind w:left="0" w:firstLine="0"/>
                    <w:jc w:val="center"/>
                    <w:rPr>
                      <w:rFonts w:ascii="Cambria" w:hAnsi="Cambria" w:cs="Calibri"/>
                      <w:color w:val="auto"/>
                      <w:kern w:val="0"/>
                      <w:sz w:val="22"/>
                      <w:szCs w:val="22"/>
                      <w14:ligatures w14:val="none"/>
                    </w:rPr>
                  </w:pPr>
                  <w:r w:rsidRPr="00DF36F5">
                    <w:rPr>
                      <w:rFonts w:ascii="Cambria" w:hAnsi="Cambria" w:cs="Calibri"/>
                      <w:color w:val="auto"/>
                      <w:kern w:val="0"/>
                      <w:sz w:val="22"/>
                      <w:szCs w:val="22"/>
                      <w14:ligatures w14:val="none"/>
                    </w:rPr>
                    <w:t>43</w:t>
                  </w:r>
                </w:p>
              </w:tc>
              <w:tc>
                <w:tcPr>
                  <w:tcW w:w="4373" w:type="dxa"/>
                  <w:vAlign w:val="center"/>
                </w:tcPr>
                <w:p w14:paraId="083B8349" w14:textId="77777777" w:rsidR="00DF36F5" w:rsidRPr="00DF36F5" w:rsidRDefault="00DF36F5" w:rsidP="00DF36F5">
                  <w:pPr>
                    <w:spacing w:after="0" w:line="240" w:lineRule="auto"/>
                    <w:ind w:left="0" w:firstLine="0"/>
                    <w:rPr>
                      <w:rFonts w:ascii="Cambria" w:hAnsi="Cambria" w:cs="Calibri"/>
                      <w:color w:val="auto"/>
                      <w:kern w:val="0"/>
                      <w:sz w:val="22"/>
                      <w:szCs w:val="22"/>
                      <w14:ligatures w14:val="none"/>
                    </w:rPr>
                  </w:pPr>
                  <w:smartTag w:uri="urn:schemas-microsoft-com:office:smarttags" w:element="City">
                    <w:r w:rsidRPr="00DF36F5">
                      <w:rPr>
                        <w:rFonts w:ascii="Cambria" w:hAnsi="Cambria"/>
                        <w:color w:val="auto"/>
                        <w:kern w:val="0"/>
                        <w:sz w:val="20"/>
                        <w:szCs w:val="20"/>
                        <w14:ligatures w14:val="none"/>
                      </w:rPr>
                      <w:t>Rock Island</w:t>
                    </w:r>
                  </w:smartTag>
                  <w:r w:rsidRPr="00DF36F5">
                    <w:rPr>
                      <w:rFonts w:ascii="Cambria" w:hAnsi="Cambria"/>
                      <w:color w:val="auto"/>
                      <w:kern w:val="0"/>
                      <w:sz w:val="20"/>
                      <w:szCs w:val="20"/>
                      <w14:ligatures w14:val="none"/>
                    </w:rPr>
                    <w:t xml:space="preserve"> #1 CER for </w:t>
                  </w:r>
                  <w:smartTag w:uri="urn:schemas-microsoft-com:office:smarttags" w:element="place">
                    <w:smartTag w:uri="urn:schemas-microsoft-com:office:smarttags" w:element="country-region">
                      <w:r w:rsidRPr="00DF36F5">
                        <w:rPr>
                          <w:rFonts w:ascii="Cambria" w:hAnsi="Cambria"/>
                          <w:color w:val="auto"/>
                          <w:kern w:val="0"/>
                          <w:sz w:val="20"/>
                          <w:szCs w:val="20"/>
                          <w14:ligatures w14:val="none"/>
                        </w:rPr>
                        <w:t>Canada</w:t>
                      </w:r>
                    </w:smartTag>
                  </w:smartTag>
                </w:p>
              </w:tc>
              <w:tc>
                <w:tcPr>
                  <w:tcW w:w="2610" w:type="dxa"/>
                  <w:shd w:val="clear" w:color="auto" w:fill="auto"/>
                  <w:noWrap/>
                </w:tcPr>
                <w:p w14:paraId="6E2832C0" w14:textId="77777777" w:rsidR="00DF36F5" w:rsidRPr="00DF36F5" w:rsidRDefault="00DF36F5" w:rsidP="00DF36F5">
                  <w:pPr>
                    <w:spacing w:after="0" w:line="240" w:lineRule="auto"/>
                    <w:ind w:left="0" w:firstLine="0"/>
                    <w:jc w:val="center"/>
                    <w:rPr>
                      <w:rFonts w:ascii="Cambria" w:hAnsi="Cambria" w:cs="Calibri"/>
                      <w:color w:val="auto"/>
                      <w:kern w:val="0"/>
                      <w:sz w:val="22"/>
                      <w:szCs w:val="22"/>
                      <w14:ligatures w14:val="none"/>
                    </w:rPr>
                  </w:pPr>
                  <w:r w:rsidRPr="00DF36F5">
                    <w:rPr>
                      <w:rFonts w:ascii="Cambria" w:hAnsi="Cambria"/>
                      <w:color w:val="auto"/>
                      <w:kern w:val="0"/>
                      <w:sz w:val="20"/>
                      <w:szCs w:val="20"/>
                      <w14:ligatures w14:val="none"/>
                    </w:rPr>
                    <w:t>Treaty Entitlement Return</w:t>
                  </w:r>
                </w:p>
              </w:tc>
              <w:tc>
                <w:tcPr>
                  <w:tcW w:w="2398" w:type="dxa"/>
                </w:tcPr>
                <w:p w14:paraId="172FE88A"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p>
              </w:tc>
            </w:tr>
            <w:tr w:rsidR="00DF36F5" w:rsidRPr="00DF36F5" w14:paraId="633567C8" w14:textId="77777777" w:rsidTr="00076728">
              <w:trPr>
                <w:jc w:val="right"/>
              </w:trPr>
              <w:tc>
                <w:tcPr>
                  <w:tcW w:w="474" w:type="dxa"/>
                  <w:vAlign w:val="center"/>
                </w:tcPr>
                <w:p w14:paraId="14702447" w14:textId="77777777" w:rsidR="00DF36F5" w:rsidRPr="00DF36F5" w:rsidRDefault="00DF36F5" w:rsidP="00DF36F5">
                  <w:pPr>
                    <w:spacing w:after="0" w:line="240" w:lineRule="auto"/>
                    <w:ind w:left="0" w:firstLine="0"/>
                    <w:jc w:val="center"/>
                    <w:rPr>
                      <w:rFonts w:ascii="Cambria" w:hAnsi="Cambria" w:cs="Calibri"/>
                      <w:color w:val="auto"/>
                      <w:kern w:val="0"/>
                      <w:sz w:val="22"/>
                      <w:szCs w:val="22"/>
                      <w14:ligatures w14:val="none"/>
                    </w:rPr>
                  </w:pPr>
                  <w:r w:rsidRPr="00DF36F5">
                    <w:rPr>
                      <w:rFonts w:ascii="Cambria" w:hAnsi="Cambria" w:cs="Calibri"/>
                      <w:color w:val="auto"/>
                      <w:kern w:val="0"/>
                      <w:sz w:val="22"/>
                      <w:szCs w:val="22"/>
                      <w14:ligatures w14:val="none"/>
                    </w:rPr>
                    <w:t>44</w:t>
                  </w:r>
                </w:p>
              </w:tc>
              <w:tc>
                <w:tcPr>
                  <w:tcW w:w="4373" w:type="dxa"/>
                  <w:vAlign w:val="center"/>
                </w:tcPr>
                <w:p w14:paraId="2D2C874B" w14:textId="77777777" w:rsidR="00DF36F5" w:rsidRPr="00DF36F5" w:rsidRDefault="00DF36F5" w:rsidP="00DF36F5">
                  <w:pPr>
                    <w:spacing w:after="0" w:line="240" w:lineRule="auto"/>
                    <w:ind w:left="0" w:firstLine="0"/>
                    <w:rPr>
                      <w:rFonts w:ascii="Cambria" w:hAnsi="Cambria" w:cs="Calibri"/>
                      <w:color w:val="auto"/>
                      <w:kern w:val="0"/>
                      <w:sz w:val="22"/>
                      <w:szCs w:val="22"/>
                      <w14:ligatures w14:val="none"/>
                    </w:rPr>
                  </w:pPr>
                  <w:smartTag w:uri="urn:schemas-microsoft-com:office:smarttags" w:element="City">
                    <w:r w:rsidRPr="00DF36F5">
                      <w:rPr>
                        <w:rFonts w:ascii="Cambria" w:hAnsi="Cambria"/>
                        <w:color w:val="auto"/>
                        <w:kern w:val="0"/>
                        <w:sz w:val="20"/>
                        <w:szCs w:val="20"/>
                        <w14:ligatures w14:val="none"/>
                      </w:rPr>
                      <w:t>Rock Island</w:t>
                    </w:r>
                  </w:smartTag>
                  <w:r w:rsidRPr="00DF36F5">
                    <w:rPr>
                      <w:rFonts w:ascii="Cambria" w:hAnsi="Cambria"/>
                      <w:color w:val="auto"/>
                      <w:kern w:val="0"/>
                      <w:sz w:val="20"/>
                      <w:szCs w:val="20"/>
                      <w14:ligatures w14:val="none"/>
                    </w:rPr>
                    <w:t xml:space="preserve"> #2 CER for </w:t>
                  </w:r>
                  <w:smartTag w:uri="urn:schemas-microsoft-com:office:smarttags" w:element="place">
                    <w:smartTag w:uri="urn:schemas-microsoft-com:office:smarttags" w:element="country-region">
                      <w:r w:rsidRPr="00DF36F5">
                        <w:rPr>
                          <w:rFonts w:ascii="Cambria" w:hAnsi="Cambria"/>
                          <w:color w:val="auto"/>
                          <w:kern w:val="0"/>
                          <w:sz w:val="20"/>
                          <w:szCs w:val="20"/>
                          <w14:ligatures w14:val="none"/>
                        </w:rPr>
                        <w:t>Canada</w:t>
                      </w:r>
                    </w:smartTag>
                  </w:smartTag>
                </w:p>
              </w:tc>
              <w:tc>
                <w:tcPr>
                  <w:tcW w:w="2610" w:type="dxa"/>
                  <w:shd w:val="clear" w:color="auto" w:fill="auto"/>
                  <w:noWrap/>
                </w:tcPr>
                <w:p w14:paraId="204F175F" w14:textId="77777777" w:rsidR="00DF36F5" w:rsidRPr="00DF36F5" w:rsidRDefault="00DF36F5" w:rsidP="00DF36F5">
                  <w:pPr>
                    <w:spacing w:after="0" w:line="240" w:lineRule="auto"/>
                    <w:ind w:left="0" w:firstLine="0"/>
                    <w:jc w:val="center"/>
                    <w:rPr>
                      <w:rFonts w:ascii="Cambria" w:hAnsi="Cambria" w:cs="Calibri"/>
                      <w:color w:val="auto"/>
                      <w:kern w:val="0"/>
                      <w:sz w:val="22"/>
                      <w:szCs w:val="22"/>
                      <w14:ligatures w14:val="none"/>
                    </w:rPr>
                  </w:pPr>
                  <w:r w:rsidRPr="00DF36F5">
                    <w:rPr>
                      <w:rFonts w:ascii="Cambria" w:hAnsi="Cambria"/>
                      <w:color w:val="auto"/>
                      <w:kern w:val="0"/>
                      <w:sz w:val="20"/>
                      <w:szCs w:val="20"/>
                      <w14:ligatures w14:val="none"/>
                    </w:rPr>
                    <w:t>Treaty Entitlement Return</w:t>
                  </w:r>
                </w:p>
              </w:tc>
              <w:tc>
                <w:tcPr>
                  <w:tcW w:w="2398" w:type="dxa"/>
                </w:tcPr>
                <w:p w14:paraId="15406A29"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p>
              </w:tc>
            </w:tr>
            <w:tr w:rsidR="00DF36F5" w:rsidRPr="00DF36F5" w14:paraId="0F3136B6" w14:textId="77777777" w:rsidTr="00076728">
              <w:trPr>
                <w:jc w:val="right"/>
              </w:trPr>
              <w:tc>
                <w:tcPr>
                  <w:tcW w:w="474" w:type="dxa"/>
                  <w:vAlign w:val="center"/>
                </w:tcPr>
                <w:p w14:paraId="12DB490A" w14:textId="77777777" w:rsidR="00DF36F5" w:rsidRPr="00DF36F5" w:rsidRDefault="00DF36F5" w:rsidP="00DF36F5">
                  <w:pPr>
                    <w:spacing w:after="0" w:line="240" w:lineRule="auto"/>
                    <w:ind w:left="0" w:firstLine="0"/>
                    <w:jc w:val="center"/>
                    <w:rPr>
                      <w:rFonts w:ascii="Cambria" w:hAnsi="Cambria" w:cs="Calibri"/>
                      <w:color w:val="auto"/>
                      <w:kern w:val="0"/>
                      <w:sz w:val="22"/>
                      <w:szCs w:val="22"/>
                      <w14:ligatures w14:val="none"/>
                    </w:rPr>
                  </w:pPr>
                  <w:r w:rsidRPr="00DF36F5">
                    <w:rPr>
                      <w:rFonts w:ascii="Cambria" w:hAnsi="Cambria" w:cs="Calibri"/>
                      <w:color w:val="auto"/>
                      <w:kern w:val="0"/>
                      <w:sz w:val="22"/>
                      <w:szCs w:val="22"/>
                      <w14:ligatures w14:val="none"/>
                    </w:rPr>
                    <w:t>45</w:t>
                  </w:r>
                </w:p>
              </w:tc>
              <w:tc>
                <w:tcPr>
                  <w:tcW w:w="4373" w:type="dxa"/>
                  <w:vAlign w:val="center"/>
                </w:tcPr>
                <w:p w14:paraId="018DAEE6" w14:textId="77777777" w:rsidR="00DF36F5" w:rsidRPr="00DF36F5" w:rsidRDefault="00DF36F5" w:rsidP="00DF36F5">
                  <w:pPr>
                    <w:spacing w:after="0" w:line="240" w:lineRule="auto"/>
                    <w:ind w:left="0" w:firstLine="0"/>
                    <w:rPr>
                      <w:rFonts w:ascii="Cambria" w:hAnsi="Cambria" w:cs="Calibri"/>
                      <w:color w:val="auto"/>
                      <w:kern w:val="0"/>
                      <w:sz w:val="22"/>
                      <w:szCs w:val="22"/>
                      <w14:ligatures w14:val="none"/>
                    </w:rPr>
                  </w:pPr>
                  <w:r w:rsidRPr="00DF36F5">
                    <w:rPr>
                      <w:rFonts w:ascii="Cambria" w:hAnsi="Cambria"/>
                      <w:color w:val="auto"/>
                      <w:kern w:val="0"/>
                      <w:sz w:val="20"/>
                      <w:szCs w:val="20"/>
                      <w14:ligatures w14:val="none"/>
                    </w:rPr>
                    <w:t xml:space="preserve">Rock Reach CER for </w:t>
                  </w:r>
                  <w:smartTag w:uri="urn:schemas-microsoft-com:office:smarttags" w:element="place">
                    <w:smartTag w:uri="urn:schemas-microsoft-com:office:smarttags" w:element="country-region">
                      <w:r w:rsidRPr="00DF36F5">
                        <w:rPr>
                          <w:rFonts w:ascii="Cambria" w:hAnsi="Cambria"/>
                          <w:color w:val="auto"/>
                          <w:kern w:val="0"/>
                          <w:sz w:val="20"/>
                          <w:szCs w:val="20"/>
                          <w14:ligatures w14:val="none"/>
                        </w:rPr>
                        <w:t>Canada</w:t>
                      </w:r>
                    </w:smartTag>
                  </w:smartTag>
                </w:p>
              </w:tc>
              <w:tc>
                <w:tcPr>
                  <w:tcW w:w="2610" w:type="dxa"/>
                  <w:shd w:val="clear" w:color="auto" w:fill="auto"/>
                  <w:noWrap/>
                </w:tcPr>
                <w:p w14:paraId="337B4BC0" w14:textId="77777777" w:rsidR="00DF36F5" w:rsidRPr="00DF36F5" w:rsidRDefault="00DF36F5" w:rsidP="00DF36F5">
                  <w:pPr>
                    <w:spacing w:after="0" w:line="240" w:lineRule="auto"/>
                    <w:ind w:left="0" w:firstLine="0"/>
                    <w:jc w:val="center"/>
                    <w:rPr>
                      <w:rFonts w:ascii="Cambria" w:hAnsi="Cambria" w:cs="Calibri"/>
                      <w:color w:val="auto"/>
                      <w:kern w:val="0"/>
                      <w:sz w:val="22"/>
                      <w:szCs w:val="22"/>
                      <w14:ligatures w14:val="none"/>
                    </w:rPr>
                  </w:pPr>
                  <w:r w:rsidRPr="00DF36F5">
                    <w:rPr>
                      <w:rFonts w:ascii="Cambria" w:hAnsi="Cambria"/>
                      <w:color w:val="auto"/>
                      <w:kern w:val="0"/>
                      <w:sz w:val="20"/>
                      <w:szCs w:val="20"/>
                      <w14:ligatures w14:val="none"/>
                    </w:rPr>
                    <w:t>Treaty Entitlement Return</w:t>
                  </w:r>
                </w:p>
              </w:tc>
              <w:tc>
                <w:tcPr>
                  <w:tcW w:w="2398" w:type="dxa"/>
                </w:tcPr>
                <w:p w14:paraId="1C15E64F"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p>
              </w:tc>
            </w:tr>
            <w:tr w:rsidR="00DF36F5" w:rsidRPr="00DF36F5" w14:paraId="3B5A61BF" w14:textId="77777777" w:rsidTr="00076728">
              <w:trPr>
                <w:jc w:val="right"/>
              </w:trPr>
              <w:tc>
                <w:tcPr>
                  <w:tcW w:w="474" w:type="dxa"/>
                  <w:vAlign w:val="center"/>
                </w:tcPr>
                <w:p w14:paraId="6E0CA351" w14:textId="77777777" w:rsidR="00DF36F5" w:rsidRPr="00DF36F5" w:rsidRDefault="00DF36F5" w:rsidP="00DF36F5">
                  <w:pPr>
                    <w:spacing w:after="0" w:line="240" w:lineRule="auto"/>
                    <w:ind w:left="0" w:firstLine="0"/>
                    <w:jc w:val="center"/>
                    <w:rPr>
                      <w:rFonts w:ascii="Cambria" w:hAnsi="Cambria" w:cs="Calibri"/>
                      <w:color w:val="auto"/>
                      <w:kern w:val="0"/>
                      <w:sz w:val="22"/>
                      <w:szCs w:val="22"/>
                      <w14:ligatures w14:val="none"/>
                    </w:rPr>
                  </w:pPr>
                  <w:r w:rsidRPr="00DF36F5">
                    <w:rPr>
                      <w:rFonts w:ascii="Cambria" w:hAnsi="Cambria" w:cs="Calibri"/>
                      <w:color w:val="auto"/>
                      <w:kern w:val="0"/>
                      <w:sz w:val="22"/>
                      <w:szCs w:val="22"/>
                      <w14:ligatures w14:val="none"/>
                    </w:rPr>
                    <w:t>46</w:t>
                  </w:r>
                </w:p>
              </w:tc>
              <w:tc>
                <w:tcPr>
                  <w:tcW w:w="4373" w:type="dxa"/>
                  <w:vAlign w:val="center"/>
                </w:tcPr>
                <w:p w14:paraId="75E24FA6" w14:textId="77777777" w:rsidR="00DF36F5" w:rsidRPr="00DF36F5" w:rsidRDefault="00DF36F5" w:rsidP="00DF36F5">
                  <w:pPr>
                    <w:spacing w:after="0" w:line="240" w:lineRule="auto"/>
                    <w:ind w:left="0" w:firstLine="0"/>
                    <w:rPr>
                      <w:rFonts w:ascii="Cambria" w:hAnsi="Cambria" w:cs="Calibri"/>
                      <w:color w:val="auto"/>
                      <w:kern w:val="0"/>
                      <w:sz w:val="22"/>
                      <w:szCs w:val="22"/>
                      <w14:ligatures w14:val="none"/>
                    </w:rPr>
                  </w:pPr>
                  <w:r w:rsidRPr="00DF36F5">
                    <w:rPr>
                      <w:rFonts w:ascii="Cambria" w:hAnsi="Cambria"/>
                      <w:color w:val="auto"/>
                      <w:kern w:val="0"/>
                      <w:sz w:val="20"/>
                      <w:szCs w:val="20"/>
                      <w14:ligatures w14:val="none"/>
                    </w:rPr>
                    <w:t xml:space="preserve">Wanapum CER for </w:t>
                  </w:r>
                  <w:smartTag w:uri="urn:schemas-microsoft-com:office:smarttags" w:element="place">
                    <w:smartTag w:uri="urn:schemas-microsoft-com:office:smarttags" w:element="country-region">
                      <w:r w:rsidRPr="00DF36F5">
                        <w:rPr>
                          <w:rFonts w:ascii="Cambria" w:hAnsi="Cambria"/>
                          <w:color w:val="auto"/>
                          <w:kern w:val="0"/>
                          <w:sz w:val="20"/>
                          <w:szCs w:val="20"/>
                          <w14:ligatures w14:val="none"/>
                        </w:rPr>
                        <w:t>Canada</w:t>
                      </w:r>
                    </w:smartTag>
                  </w:smartTag>
                </w:p>
              </w:tc>
              <w:tc>
                <w:tcPr>
                  <w:tcW w:w="2610" w:type="dxa"/>
                  <w:shd w:val="clear" w:color="auto" w:fill="auto"/>
                  <w:noWrap/>
                  <w:vAlign w:val="center"/>
                </w:tcPr>
                <w:p w14:paraId="06168739" w14:textId="77777777" w:rsidR="00DF36F5" w:rsidRPr="00DF36F5" w:rsidRDefault="00DF36F5" w:rsidP="00DF36F5">
                  <w:pPr>
                    <w:spacing w:after="0" w:line="240" w:lineRule="auto"/>
                    <w:ind w:left="0" w:firstLine="0"/>
                    <w:jc w:val="center"/>
                    <w:rPr>
                      <w:rFonts w:ascii="Cambria" w:hAnsi="Cambria" w:cs="Calibri"/>
                      <w:color w:val="auto"/>
                      <w:kern w:val="0"/>
                      <w:sz w:val="22"/>
                      <w:szCs w:val="22"/>
                      <w14:ligatures w14:val="none"/>
                    </w:rPr>
                  </w:pPr>
                  <w:r w:rsidRPr="00DF36F5">
                    <w:rPr>
                      <w:rFonts w:ascii="Cambria" w:hAnsi="Cambria"/>
                      <w:color w:val="auto"/>
                      <w:kern w:val="0"/>
                      <w:sz w:val="20"/>
                      <w:szCs w:val="20"/>
                      <w14:ligatures w14:val="none"/>
                    </w:rPr>
                    <w:t>Treaty Entitlement Return</w:t>
                  </w:r>
                </w:p>
              </w:tc>
              <w:tc>
                <w:tcPr>
                  <w:tcW w:w="2398" w:type="dxa"/>
                </w:tcPr>
                <w:p w14:paraId="294E492F"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p>
              </w:tc>
            </w:tr>
            <w:bookmarkEnd w:id="245"/>
          </w:tbl>
          <w:p w14:paraId="1564B5C7" w14:textId="77777777" w:rsidR="00DF36F5" w:rsidRPr="00DF36F5" w:rsidRDefault="00DF36F5" w:rsidP="00DF36F5">
            <w:pPr>
              <w:spacing w:after="0" w:line="240" w:lineRule="auto"/>
              <w:ind w:left="0" w:firstLine="0"/>
              <w:jc w:val="center"/>
              <w:rPr>
                <w:rFonts w:ascii="Cambria" w:hAnsi="Cambria"/>
                <w:b/>
                <w:color w:val="auto"/>
                <w:kern w:val="20"/>
                <w:szCs w:val="20"/>
                <w14:ligatures w14:val="none"/>
              </w:rPr>
            </w:pPr>
          </w:p>
          <w:p w14:paraId="539E6184" w14:textId="77777777" w:rsidR="00DF36F5" w:rsidRPr="00DF36F5" w:rsidRDefault="00DF36F5" w:rsidP="00DF36F5">
            <w:pPr>
              <w:spacing w:after="0" w:line="240" w:lineRule="auto"/>
              <w:ind w:left="0" w:firstLine="0"/>
              <w:jc w:val="center"/>
              <w:rPr>
                <w:rFonts w:ascii="Cambria" w:hAnsi="Cambria"/>
                <w:b/>
                <w:color w:val="auto"/>
                <w:kern w:val="20"/>
                <w:sz w:val="20"/>
                <w:szCs w:val="20"/>
                <w14:ligatures w14:val="none"/>
              </w:rPr>
            </w:pPr>
          </w:p>
        </w:tc>
      </w:tr>
    </w:tbl>
    <w:p w14:paraId="4487EFEB" w14:textId="77777777" w:rsidR="00E569AD" w:rsidRDefault="00E569AD">
      <w:pPr>
        <w:spacing w:after="160" w:line="278" w:lineRule="auto"/>
        <w:ind w:left="0" w:firstLine="0"/>
        <w:rPr>
          <w:rFonts w:ascii="Cambria" w:hAnsi="Cambria"/>
          <w:b/>
          <w:bCs/>
          <w:color w:val="auto"/>
          <w:kern w:val="0"/>
          <w:szCs w:val="20"/>
          <w14:ligatures w14:val="none"/>
        </w:rPr>
      </w:pPr>
      <w:r>
        <w:rPr>
          <w:rFonts w:ascii="Cambria" w:hAnsi="Cambria"/>
          <w:b/>
          <w:bCs/>
          <w:color w:val="auto"/>
          <w:kern w:val="0"/>
          <w:szCs w:val="20"/>
          <w14:ligatures w14:val="none"/>
        </w:rPr>
        <w:lastRenderedPageBreak/>
        <w:br w:type="page"/>
      </w:r>
    </w:p>
    <w:p w14:paraId="5AA99907" w14:textId="4AEB4EEC" w:rsidR="00DF36F5" w:rsidRPr="00DF36F5" w:rsidRDefault="00DF36F5" w:rsidP="00014DC6">
      <w:pPr>
        <w:pStyle w:val="Tableheader"/>
      </w:pPr>
      <w:bookmarkStart w:id="246" w:name="_Toc173242110"/>
      <w:r w:rsidRPr="00D50284">
        <w:lastRenderedPageBreak/>
        <w:t>Table 3</w:t>
      </w:r>
      <w:r w:rsidR="00E569AD" w:rsidRPr="00D50284">
        <w:t>-</w:t>
      </w:r>
      <w:r w:rsidRPr="00D50284">
        <w:t>2</w:t>
      </w:r>
      <w:r w:rsidR="001B755E" w:rsidRPr="00D50284">
        <w:br/>
      </w:r>
      <w:r w:rsidR="00EE0A8E" w:rsidRPr="00D50284">
        <w:t>DESIGNATED SYSTEM OBLIGATIONS</w:t>
      </w:r>
      <w:bookmarkEnd w:id="246"/>
    </w:p>
    <w:p w14:paraId="37609ADA" w14:textId="77777777" w:rsidR="00DF36F5" w:rsidRPr="00DF36F5" w:rsidRDefault="00DF36F5" w:rsidP="00DF36F5">
      <w:pPr>
        <w:spacing w:after="0" w:line="240" w:lineRule="auto"/>
        <w:ind w:left="0" w:firstLine="0"/>
        <w:rPr>
          <w:rFonts w:ascii="Cambria" w:hAnsi="Cambria"/>
          <w:b/>
          <w:bCs/>
          <w:color w:val="auto"/>
          <w:kern w:val="0"/>
          <w:szCs w:val="20"/>
          <w14:ligatures w14:val="none"/>
        </w:rPr>
      </w:pPr>
    </w:p>
    <w:tbl>
      <w:tblPr>
        <w:tblW w:w="9975" w:type="dxa"/>
        <w:tblLayout w:type="fixed"/>
        <w:tblCellMar>
          <w:left w:w="58" w:type="dxa"/>
          <w:right w:w="58" w:type="dxa"/>
        </w:tblCellMar>
        <w:tblLook w:val="04A0" w:firstRow="1" w:lastRow="0" w:firstColumn="1" w:lastColumn="0" w:noHBand="0" w:noVBand="1"/>
      </w:tblPr>
      <w:tblGrid>
        <w:gridCol w:w="448"/>
        <w:gridCol w:w="2867"/>
        <w:gridCol w:w="1800"/>
        <w:gridCol w:w="3150"/>
        <w:gridCol w:w="1710"/>
      </w:tblGrid>
      <w:tr w:rsidR="00DF36F5" w:rsidRPr="00DF36F5" w14:paraId="1876D590" w14:textId="77777777" w:rsidTr="001B755E">
        <w:trPr>
          <w:tblHeader/>
        </w:trPr>
        <w:tc>
          <w:tcPr>
            <w:tcW w:w="448" w:type="dxa"/>
            <w:tcBorders>
              <w:top w:val="single" w:sz="12" w:space="0" w:color="auto"/>
              <w:left w:val="single" w:sz="12" w:space="0" w:color="auto"/>
              <w:bottom w:val="single" w:sz="4" w:space="0" w:color="auto"/>
              <w:right w:val="single" w:sz="4" w:space="0" w:color="auto"/>
            </w:tcBorders>
            <w:shd w:val="clear" w:color="auto" w:fill="E7E6E6"/>
            <w:vAlign w:val="center"/>
          </w:tcPr>
          <w:p w14:paraId="102179F6" w14:textId="77777777" w:rsidR="00DF36F5" w:rsidRPr="00DF36F5" w:rsidRDefault="00DF36F5" w:rsidP="00DF36F5">
            <w:pPr>
              <w:spacing w:after="0" w:line="240" w:lineRule="auto"/>
              <w:ind w:left="0" w:firstLine="0"/>
              <w:jc w:val="center"/>
              <w:rPr>
                <w:rFonts w:ascii="Cambria" w:hAnsi="Cambria"/>
                <w:b/>
                <w:bCs/>
                <w:color w:val="auto"/>
                <w:kern w:val="0"/>
                <w:sz w:val="20"/>
                <w:szCs w:val="20"/>
                <w14:ligatures w14:val="none"/>
              </w:rPr>
            </w:pPr>
            <w:r w:rsidRPr="00DF36F5">
              <w:rPr>
                <w:rFonts w:ascii="Cambria" w:hAnsi="Cambria"/>
                <w:b/>
                <w:bCs/>
                <w:color w:val="auto"/>
                <w:kern w:val="0"/>
                <w:sz w:val="20"/>
                <w:szCs w:val="20"/>
                <w14:ligatures w14:val="none"/>
              </w:rPr>
              <w:t>1</w:t>
            </w:r>
          </w:p>
        </w:tc>
        <w:tc>
          <w:tcPr>
            <w:tcW w:w="2867" w:type="dxa"/>
            <w:tcBorders>
              <w:top w:val="single" w:sz="12" w:space="0" w:color="auto"/>
              <w:left w:val="single" w:sz="12" w:space="0" w:color="auto"/>
              <w:bottom w:val="single" w:sz="4" w:space="0" w:color="auto"/>
              <w:right w:val="single" w:sz="4" w:space="0" w:color="auto"/>
            </w:tcBorders>
            <w:shd w:val="clear" w:color="auto" w:fill="E7E6E6"/>
            <w:vAlign w:val="center"/>
          </w:tcPr>
          <w:p w14:paraId="6F5080E5" w14:textId="77777777" w:rsidR="00DF36F5" w:rsidRPr="00DF36F5" w:rsidRDefault="00DF36F5" w:rsidP="00DF36F5">
            <w:pPr>
              <w:spacing w:after="0" w:line="240" w:lineRule="auto"/>
              <w:ind w:left="0" w:firstLine="0"/>
              <w:rPr>
                <w:rFonts w:ascii="Cambria" w:hAnsi="Cambria"/>
                <w:b/>
                <w:bCs/>
                <w:color w:val="auto"/>
                <w:kern w:val="0"/>
                <w14:ligatures w14:val="none"/>
              </w:rPr>
            </w:pPr>
            <w:r w:rsidRPr="00DF36F5">
              <w:rPr>
                <w:rFonts w:ascii="Cambria" w:hAnsi="Cambria"/>
                <w:b/>
                <w:bCs/>
                <w:color w:val="auto"/>
                <w:kern w:val="0"/>
                <w14:ligatures w14:val="none"/>
              </w:rPr>
              <w:t>Obligation</w:t>
            </w:r>
          </w:p>
        </w:tc>
        <w:tc>
          <w:tcPr>
            <w:tcW w:w="1800" w:type="dxa"/>
            <w:tcBorders>
              <w:top w:val="single" w:sz="12" w:space="0" w:color="auto"/>
              <w:left w:val="single" w:sz="4" w:space="0" w:color="auto"/>
              <w:bottom w:val="single" w:sz="4" w:space="0" w:color="auto"/>
              <w:right w:val="single" w:sz="4" w:space="0" w:color="auto"/>
            </w:tcBorders>
            <w:shd w:val="clear" w:color="auto" w:fill="E7E6E6"/>
            <w:noWrap/>
            <w:vAlign w:val="center"/>
          </w:tcPr>
          <w:p w14:paraId="7E6DC9AC" w14:textId="77777777" w:rsidR="00DF36F5" w:rsidRPr="00DF36F5" w:rsidRDefault="00DF36F5" w:rsidP="00DF36F5">
            <w:pPr>
              <w:spacing w:after="0" w:line="240" w:lineRule="auto"/>
              <w:ind w:left="0" w:firstLine="0"/>
              <w:jc w:val="center"/>
              <w:rPr>
                <w:rFonts w:ascii="Cambria" w:hAnsi="Cambria"/>
                <w:b/>
                <w:bCs/>
                <w:color w:val="auto"/>
                <w:kern w:val="0"/>
                <w14:ligatures w14:val="none"/>
              </w:rPr>
            </w:pPr>
            <w:r w:rsidRPr="00DF36F5">
              <w:rPr>
                <w:rFonts w:ascii="Cambria" w:hAnsi="Cambria"/>
                <w:b/>
                <w:bCs/>
                <w:color w:val="auto"/>
                <w:kern w:val="0"/>
                <w14:ligatures w14:val="none"/>
              </w:rPr>
              <w:t>Contract Number</w:t>
            </w:r>
          </w:p>
        </w:tc>
        <w:tc>
          <w:tcPr>
            <w:tcW w:w="3150" w:type="dxa"/>
            <w:tcBorders>
              <w:top w:val="single" w:sz="12" w:space="0" w:color="auto"/>
              <w:left w:val="nil"/>
              <w:bottom w:val="single" w:sz="4" w:space="0" w:color="auto"/>
              <w:right w:val="single" w:sz="4" w:space="0" w:color="auto"/>
            </w:tcBorders>
            <w:shd w:val="clear" w:color="auto" w:fill="E7E6E6"/>
            <w:noWrap/>
            <w:vAlign w:val="center"/>
          </w:tcPr>
          <w:p w14:paraId="54DECEAF" w14:textId="77777777" w:rsidR="00DF36F5" w:rsidRPr="00DF36F5" w:rsidRDefault="00DF36F5" w:rsidP="00DF36F5">
            <w:pPr>
              <w:spacing w:after="0" w:line="240" w:lineRule="auto"/>
              <w:ind w:left="0" w:firstLine="0"/>
              <w:jc w:val="center"/>
              <w:rPr>
                <w:rFonts w:ascii="Cambria" w:hAnsi="Cambria"/>
                <w:b/>
                <w:bCs/>
                <w:color w:val="auto"/>
                <w:kern w:val="0"/>
                <w14:ligatures w14:val="none"/>
              </w:rPr>
            </w:pPr>
            <w:r w:rsidRPr="00DF36F5">
              <w:rPr>
                <w:rFonts w:ascii="Cambria" w:hAnsi="Cambria"/>
                <w:b/>
                <w:bCs/>
                <w:color w:val="auto"/>
                <w:kern w:val="0"/>
                <w14:ligatures w14:val="none"/>
              </w:rPr>
              <w:t>Expiration Date</w:t>
            </w:r>
          </w:p>
        </w:tc>
        <w:tc>
          <w:tcPr>
            <w:tcW w:w="1710" w:type="dxa"/>
            <w:tcBorders>
              <w:top w:val="single" w:sz="12" w:space="0" w:color="auto"/>
              <w:left w:val="nil"/>
              <w:bottom w:val="single" w:sz="4" w:space="0" w:color="auto"/>
              <w:right w:val="single" w:sz="12" w:space="0" w:color="auto"/>
            </w:tcBorders>
            <w:shd w:val="clear" w:color="auto" w:fill="E7E6E6"/>
            <w:noWrap/>
            <w:vAlign w:val="center"/>
          </w:tcPr>
          <w:p w14:paraId="02ABEB84" w14:textId="77777777" w:rsidR="00DF36F5" w:rsidRPr="00DF36F5" w:rsidRDefault="00DF36F5" w:rsidP="00DF36F5">
            <w:pPr>
              <w:spacing w:beforeLines="20" w:before="48" w:afterLines="20" w:after="48" w:line="240" w:lineRule="auto"/>
              <w:ind w:left="0" w:firstLine="0"/>
              <w:jc w:val="center"/>
              <w:rPr>
                <w:rFonts w:ascii="Cambria" w:hAnsi="Cambria"/>
                <w:b/>
                <w:bCs/>
                <w:color w:val="auto"/>
                <w:kern w:val="0"/>
                <w14:ligatures w14:val="none"/>
              </w:rPr>
            </w:pPr>
            <w:r w:rsidRPr="00DF36F5">
              <w:rPr>
                <w:rFonts w:ascii="Cambria" w:hAnsi="Cambria"/>
                <w:b/>
                <w:bCs/>
                <w:color w:val="auto"/>
                <w:kern w:val="0"/>
                <w14:ligatures w14:val="none"/>
              </w:rPr>
              <w:t>Discretionary Contract?</w:t>
            </w:r>
          </w:p>
        </w:tc>
      </w:tr>
      <w:tr w:rsidR="001B755E" w:rsidRPr="00DF36F5" w14:paraId="76AB393A" w14:textId="77777777" w:rsidTr="001B755E">
        <w:tc>
          <w:tcPr>
            <w:tcW w:w="448" w:type="dxa"/>
            <w:tcBorders>
              <w:top w:val="single" w:sz="4" w:space="0" w:color="auto"/>
              <w:left w:val="single" w:sz="12" w:space="0" w:color="auto"/>
              <w:bottom w:val="single" w:sz="4" w:space="0" w:color="auto"/>
              <w:right w:val="single" w:sz="4" w:space="0" w:color="auto"/>
            </w:tcBorders>
            <w:vAlign w:val="center"/>
          </w:tcPr>
          <w:p w14:paraId="21EBA80B"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2</w:t>
            </w:r>
          </w:p>
        </w:tc>
        <w:tc>
          <w:tcPr>
            <w:tcW w:w="2867" w:type="dxa"/>
            <w:tcBorders>
              <w:top w:val="single" w:sz="4" w:space="0" w:color="auto"/>
              <w:left w:val="single" w:sz="12" w:space="0" w:color="auto"/>
              <w:bottom w:val="single" w:sz="4" w:space="0" w:color="auto"/>
              <w:right w:val="single" w:sz="4" w:space="0" w:color="auto"/>
            </w:tcBorders>
            <w:vAlign w:val="center"/>
          </w:tcPr>
          <w:p w14:paraId="689A7759" w14:textId="77777777" w:rsidR="00DF36F5" w:rsidRPr="00DF36F5" w:rsidRDefault="00DF36F5" w:rsidP="00DF36F5">
            <w:pPr>
              <w:spacing w:after="0" w:line="240" w:lineRule="auto"/>
              <w:ind w:left="0" w:firstLine="0"/>
              <w:rPr>
                <w:rFonts w:ascii="Cambria" w:hAnsi="Cambria"/>
                <w:color w:val="auto"/>
                <w:kern w:val="0"/>
                <w:sz w:val="20"/>
                <w:szCs w:val="20"/>
                <w14:ligatures w14:val="none"/>
              </w:rPr>
            </w:pPr>
            <w:r w:rsidRPr="00DF36F5">
              <w:rPr>
                <w:rFonts w:ascii="Cambria" w:hAnsi="Cambria"/>
                <w:color w:val="auto"/>
                <w:kern w:val="0"/>
                <w:sz w:val="20"/>
                <w:szCs w:val="20"/>
                <w14:ligatures w14:val="none"/>
              </w:rPr>
              <w:t>BPA to BRCJ</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18ADF"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14-03-49151</w:t>
            </w:r>
          </w:p>
        </w:tc>
        <w:tc>
          <w:tcPr>
            <w:tcW w:w="3150" w:type="dxa"/>
            <w:tcBorders>
              <w:top w:val="single" w:sz="4" w:space="0" w:color="auto"/>
              <w:left w:val="nil"/>
              <w:bottom w:val="single" w:sz="4" w:space="0" w:color="auto"/>
              <w:right w:val="single" w:sz="4" w:space="0" w:color="auto"/>
            </w:tcBorders>
            <w:shd w:val="clear" w:color="auto" w:fill="auto"/>
            <w:noWrap/>
            <w:vAlign w:val="center"/>
          </w:tcPr>
          <w:p w14:paraId="4F9931F3"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8/23/2024</w:t>
            </w:r>
          </w:p>
        </w:tc>
        <w:tc>
          <w:tcPr>
            <w:tcW w:w="1710" w:type="dxa"/>
            <w:tcBorders>
              <w:top w:val="single" w:sz="4" w:space="0" w:color="auto"/>
              <w:left w:val="nil"/>
              <w:bottom w:val="single" w:sz="4" w:space="0" w:color="auto"/>
              <w:right w:val="single" w:sz="12" w:space="0" w:color="auto"/>
            </w:tcBorders>
            <w:shd w:val="clear" w:color="auto" w:fill="auto"/>
            <w:noWrap/>
            <w:vAlign w:val="center"/>
          </w:tcPr>
          <w:p w14:paraId="431E262C" w14:textId="77777777" w:rsidR="00DF36F5" w:rsidRPr="00DF36F5" w:rsidRDefault="00DF36F5" w:rsidP="00DF36F5">
            <w:pPr>
              <w:spacing w:beforeLines="20" w:before="48" w:afterLines="20" w:after="48" w:line="240" w:lineRule="auto"/>
              <w:ind w:left="0" w:firstLine="0"/>
              <w:jc w:val="center"/>
              <w:rPr>
                <w:rFonts w:ascii="Cambria" w:hAnsi="Cambria"/>
                <w:color w:val="auto"/>
                <w:kern w:val="0"/>
                <w:sz w:val="20"/>
                <w:szCs w:val="20"/>
                <w14:ligatures w14:val="none"/>
              </w:rPr>
            </w:pPr>
          </w:p>
        </w:tc>
      </w:tr>
      <w:tr w:rsidR="001B755E" w:rsidRPr="00DF36F5" w14:paraId="712654FE" w14:textId="77777777" w:rsidTr="001B755E">
        <w:tc>
          <w:tcPr>
            <w:tcW w:w="448" w:type="dxa"/>
            <w:tcBorders>
              <w:top w:val="single" w:sz="4" w:space="0" w:color="auto"/>
              <w:left w:val="single" w:sz="12" w:space="0" w:color="auto"/>
              <w:bottom w:val="single" w:sz="4" w:space="0" w:color="auto"/>
              <w:right w:val="single" w:sz="4" w:space="0" w:color="auto"/>
            </w:tcBorders>
            <w:vAlign w:val="center"/>
          </w:tcPr>
          <w:p w14:paraId="21BF5EB5" w14:textId="77777777" w:rsidR="00DF36F5" w:rsidRPr="00DF36F5" w:rsidRDefault="00DF36F5" w:rsidP="00DF36F5">
            <w:pPr>
              <w:keepNext/>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3</w:t>
            </w:r>
          </w:p>
        </w:tc>
        <w:tc>
          <w:tcPr>
            <w:tcW w:w="2867" w:type="dxa"/>
            <w:tcBorders>
              <w:top w:val="single" w:sz="4" w:space="0" w:color="auto"/>
              <w:left w:val="single" w:sz="12" w:space="0" w:color="auto"/>
              <w:bottom w:val="single" w:sz="4" w:space="0" w:color="auto"/>
              <w:right w:val="single" w:sz="4" w:space="0" w:color="auto"/>
            </w:tcBorders>
            <w:vAlign w:val="center"/>
          </w:tcPr>
          <w:p w14:paraId="45A10A50" w14:textId="77777777" w:rsidR="00DF36F5" w:rsidRPr="00DF36F5" w:rsidRDefault="00DF36F5" w:rsidP="00DF36F5">
            <w:pPr>
              <w:spacing w:after="0" w:line="240" w:lineRule="auto"/>
              <w:ind w:left="0" w:firstLine="0"/>
              <w:rPr>
                <w:rFonts w:ascii="Cambria" w:hAnsi="Cambria"/>
                <w:color w:val="auto"/>
                <w:kern w:val="0"/>
                <w:sz w:val="20"/>
                <w:szCs w:val="20"/>
                <w14:ligatures w14:val="none"/>
              </w:rPr>
            </w:pPr>
            <w:r w:rsidRPr="00DF36F5">
              <w:rPr>
                <w:rFonts w:ascii="Cambria" w:hAnsi="Cambria"/>
                <w:color w:val="auto"/>
                <w:kern w:val="0"/>
                <w:sz w:val="20"/>
                <w:szCs w:val="20"/>
                <w14:ligatures w14:val="none"/>
              </w:rPr>
              <w:t>BPA to BRCJ</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5809E"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14-03-17506</w:t>
            </w:r>
          </w:p>
        </w:tc>
        <w:tc>
          <w:tcPr>
            <w:tcW w:w="3150" w:type="dxa"/>
            <w:tcBorders>
              <w:top w:val="single" w:sz="4" w:space="0" w:color="auto"/>
              <w:left w:val="nil"/>
              <w:bottom w:val="single" w:sz="4" w:space="0" w:color="auto"/>
              <w:right w:val="single" w:sz="4" w:space="0" w:color="auto"/>
            </w:tcBorders>
            <w:shd w:val="clear" w:color="auto" w:fill="auto"/>
            <w:noWrap/>
          </w:tcPr>
          <w:p w14:paraId="29F41A45"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12/31/2023</w:t>
            </w:r>
          </w:p>
        </w:tc>
        <w:tc>
          <w:tcPr>
            <w:tcW w:w="1710" w:type="dxa"/>
            <w:tcBorders>
              <w:top w:val="single" w:sz="4" w:space="0" w:color="auto"/>
              <w:left w:val="nil"/>
              <w:bottom w:val="single" w:sz="4" w:space="0" w:color="auto"/>
              <w:right w:val="single" w:sz="12" w:space="0" w:color="auto"/>
            </w:tcBorders>
            <w:shd w:val="clear" w:color="auto" w:fill="auto"/>
            <w:noWrap/>
            <w:vAlign w:val="center"/>
          </w:tcPr>
          <w:p w14:paraId="14A09FFC" w14:textId="77777777" w:rsidR="00DF36F5" w:rsidRPr="00DF36F5" w:rsidRDefault="00DF36F5" w:rsidP="00DF36F5">
            <w:pPr>
              <w:spacing w:beforeLines="20" w:before="48" w:afterLines="20" w:after="48" w:line="240" w:lineRule="auto"/>
              <w:ind w:left="0" w:firstLine="0"/>
              <w:jc w:val="center"/>
              <w:rPr>
                <w:rFonts w:ascii="Cambria" w:hAnsi="Cambria"/>
                <w:color w:val="auto"/>
                <w:kern w:val="0"/>
                <w:sz w:val="20"/>
                <w:szCs w:val="20"/>
                <w14:ligatures w14:val="none"/>
              </w:rPr>
            </w:pPr>
          </w:p>
        </w:tc>
      </w:tr>
      <w:tr w:rsidR="001B755E" w:rsidRPr="00DF36F5" w14:paraId="5741792C" w14:textId="77777777" w:rsidTr="001B755E">
        <w:tc>
          <w:tcPr>
            <w:tcW w:w="448" w:type="dxa"/>
            <w:tcBorders>
              <w:top w:val="single" w:sz="4" w:space="0" w:color="auto"/>
              <w:left w:val="single" w:sz="12" w:space="0" w:color="auto"/>
              <w:bottom w:val="single" w:sz="4" w:space="0" w:color="auto"/>
              <w:right w:val="single" w:sz="4" w:space="0" w:color="auto"/>
            </w:tcBorders>
            <w:vAlign w:val="center"/>
          </w:tcPr>
          <w:p w14:paraId="66979B4B"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4</w:t>
            </w:r>
          </w:p>
        </w:tc>
        <w:tc>
          <w:tcPr>
            <w:tcW w:w="2867" w:type="dxa"/>
            <w:tcBorders>
              <w:top w:val="single" w:sz="4" w:space="0" w:color="auto"/>
              <w:left w:val="single" w:sz="12" w:space="0" w:color="auto"/>
              <w:bottom w:val="single" w:sz="4" w:space="0" w:color="auto"/>
              <w:right w:val="single" w:sz="4" w:space="0" w:color="auto"/>
            </w:tcBorders>
            <w:vAlign w:val="center"/>
          </w:tcPr>
          <w:p w14:paraId="612D725F" w14:textId="77777777" w:rsidR="00DF36F5" w:rsidRPr="00DF36F5" w:rsidRDefault="00DF36F5" w:rsidP="00DF36F5">
            <w:pPr>
              <w:spacing w:after="0" w:line="240" w:lineRule="auto"/>
              <w:ind w:left="0" w:firstLine="0"/>
              <w:rPr>
                <w:rFonts w:ascii="Cambria" w:hAnsi="Cambria"/>
                <w:color w:val="auto"/>
                <w:kern w:val="0"/>
                <w:sz w:val="20"/>
                <w:szCs w:val="20"/>
                <w14:ligatures w14:val="none"/>
              </w:rPr>
            </w:pPr>
            <w:r w:rsidRPr="00DF36F5">
              <w:rPr>
                <w:rFonts w:ascii="Cambria" w:hAnsi="Cambria"/>
                <w:color w:val="auto"/>
                <w:kern w:val="0"/>
                <w:sz w:val="20"/>
                <w:szCs w:val="20"/>
                <w14:ligatures w14:val="none"/>
              </w:rPr>
              <w:t>BPA to BRCR</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99675"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14-03-73152</w:t>
            </w:r>
          </w:p>
        </w:tc>
        <w:tc>
          <w:tcPr>
            <w:tcW w:w="3150" w:type="dxa"/>
            <w:tcBorders>
              <w:top w:val="single" w:sz="4" w:space="0" w:color="auto"/>
              <w:left w:val="nil"/>
              <w:bottom w:val="single" w:sz="4" w:space="0" w:color="auto"/>
              <w:right w:val="single" w:sz="4" w:space="0" w:color="auto"/>
            </w:tcBorders>
            <w:shd w:val="clear" w:color="auto" w:fill="auto"/>
            <w:noWrap/>
          </w:tcPr>
          <w:p w14:paraId="645DC837"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Mutually agreed</w:t>
            </w:r>
          </w:p>
        </w:tc>
        <w:tc>
          <w:tcPr>
            <w:tcW w:w="1710" w:type="dxa"/>
            <w:tcBorders>
              <w:top w:val="single" w:sz="4" w:space="0" w:color="auto"/>
              <w:left w:val="nil"/>
              <w:bottom w:val="single" w:sz="4" w:space="0" w:color="auto"/>
              <w:right w:val="single" w:sz="12" w:space="0" w:color="auto"/>
            </w:tcBorders>
            <w:shd w:val="clear" w:color="auto" w:fill="auto"/>
            <w:noWrap/>
            <w:vAlign w:val="center"/>
          </w:tcPr>
          <w:p w14:paraId="7CD6CB48" w14:textId="77777777" w:rsidR="00DF36F5" w:rsidRPr="00DF36F5" w:rsidRDefault="00DF36F5" w:rsidP="00DF36F5">
            <w:pPr>
              <w:spacing w:beforeLines="20" w:before="48" w:afterLines="20" w:after="48" w:line="240" w:lineRule="auto"/>
              <w:ind w:left="0" w:firstLine="0"/>
              <w:jc w:val="center"/>
              <w:rPr>
                <w:rFonts w:ascii="Cambria" w:hAnsi="Cambria"/>
                <w:color w:val="auto"/>
                <w:kern w:val="0"/>
                <w:sz w:val="20"/>
                <w:szCs w:val="20"/>
                <w14:ligatures w14:val="none"/>
              </w:rPr>
            </w:pPr>
          </w:p>
        </w:tc>
      </w:tr>
      <w:tr w:rsidR="001B755E" w:rsidRPr="00DF36F5" w14:paraId="7ACABDA9" w14:textId="77777777" w:rsidTr="001B755E">
        <w:tc>
          <w:tcPr>
            <w:tcW w:w="448" w:type="dxa"/>
            <w:tcBorders>
              <w:top w:val="single" w:sz="4" w:space="0" w:color="auto"/>
              <w:left w:val="single" w:sz="12" w:space="0" w:color="auto"/>
              <w:bottom w:val="single" w:sz="4" w:space="0" w:color="auto"/>
              <w:right w:val="single" w:sz="4" w:space="0" w:color="auto"/>
            </w:tcBorders>
            <w:vAlign w:val="center"/>
          </w:tcPr>
          <w:p w14:paraId="05D27C1B"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5</w:t>
            </w:r>
          </w:p>
        </w:tc>
        <w:tc>
          <w:tcPr>
            <w:tcW w:w="2867" w:type="dxa"/>
            <w:tcBorders>
              <w:top w:val="single" w:sz="4" w:space="0" w:color="auto"/>
              <w:left w:val="single" w:sz="12" w:space="0" w:color="auto"/>
              <w:bottom w:val="single" w:sz="4" w:space="0" w:color="auto"/>
              <w:right w:val="single" w:sz="4" w:space="0" w:color="auto"/>
            </w:tcBorders>
            <w:vAlign w:val="center"/>
          </w:tcPr>
          <w:p w14:paraId="76EFD998" w14:textId="77777777" w:rsidR="00DF36F5" w:rsidRPr="00DF36F5" w:rsidRDefault="00DF36F5" w:rsidP="00DF36F5">
            <w:pPr>
              <w:spacing w:after="0" w:line="240" w:lineRule="auto"/>
              <w:ind w:left="0" w:firstLine="0"/>
              <w:rPr>
                <w:rFonts w:ascii="Cambria" w:hAnsi="Cambria"/>
                <w:color w:val="auto"/>
                <w:kern w:val="0"/>
                <w:sz w:val="20"/>
                <w:szCs w:val="20"/>
                <w14:ligatures w14:val="none"/>
              </w:rPr>
            </w:pPr>
            <w:r w:rsidRPr="00DF36F5">
              <w:rPr>
                <w:rFonts w:ascii="Cambria" w:hAnsi="Cambria"/>
                <w:color w:val="auto"/>
                <w:kern w:val="0"/>
                <w:sz w:val="20"/>
                <w:szCs w:val="20"/>
                <w14:ligatures w14:val="none"/>
              </w:rPr>
              <w:t>BPA to BREG</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B887D"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14-03-49151</w:t>
            </w:r>
          </w:p>
        </w:tc>
        <w:tc>
          <w:tcPr>
            <w:tcW w:w="3150" w:type="dxa"/>
            <w:tcBorders>
              <w:top w:val="single" w:sz="4" w:space="0" w:color="auto"/>
              <w:left w:val="nil"/>
              <w:bottom w:val="single" w:sz="4" w:space="0" w:color="auto"/>
              <w:right w:val="single" w:sz="4" w:space="0" w:color="auto"/>
            </w:tcBorders>
            <w:shd w:val="clear" w:color="auto" w:fill="auto"/>
            <w:noWrap/>
            <w:vAlign w:val="center"/>
          </w:tcPr>
          <w:p w14:paraId="20300F62"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8/23/2024</w:t>
            </w:r>
          </w:p>
        </w:tc>
        <w:tc>
          <w:tcPr>
            <w:tcW w:w="1710" w:type="dxa"/>
            <w:tcBorders>
              <w:top w:val="single" w:sz="4" w:space="0" w:color="auto"/>
              <w:left w:val="nil"/>
              <w:bottom w:val="single" w:sz="4" w:space="0" w:color="auto"/>
              <w:right w:val="single" w:sz="12" w:space="0" w:color="auto"/>
            </w:tcBorders>
            <w:shd w:val="clear" w:color="auto" w:fill="auto"/>
            <w:noWrap/>
            <w:vAlign w:val="center"/>
          </w:tcPr>
          <w:p w14:paraId="6ECAF29F" w14:textId="77777777" w:rsidR="00DF36F5" w:rsidRPr="00DF36F5" w:rsidRDefault="00DF36F5" w:rsidP="00DF36F5">
            <w:pPr>
              <w:spacing w:beforeLines="20" w:before="48" w:afterLines="20" w:after="48" w:line="240" w:lineRule="auto"/>
              <w:ind w:left="0" w:firstLine="0"/>
              <w:jc w:val="center"/>
              <w:rPr>
                <w:rFonts w:ascii="Cambria" w:hAnsi="Cambria"/>
                <w:color w:val="auto"/>
                <w:kern w:val="0"/>
                <w:sz w:val="20"/>
                <w:szCs w:val="20"/>
                <w14:ligatures w14:val="none"/>
              </w:rPr>
            </w:pPr>
          </w:p>
        </w:tc>
      </w:tr>
      <w:tr w:rsidR="001B755E" w:rsidRPr="00DF36F5" w14:paraId="4BFF5F06" w14:textId="77777777" w:rsidTr="001B755E">
        <w:tc>
          <w:tcPr>
            <w:tcW w:w="448" w:type="dxa"/>
            <w:tcBorders>
              <w:top w:val="single" w:sz="4" w:space="0" w:color="auto"/>
              <w:left w:val="single" w:sz="12" w:space="0" w:color="auto"/>
              <w:bottom w:val="single" w:sz="4" w:space="0" w:color="auto"/>
              <w:right w:val="single" w:sz="4" w:space="0" w:color="auto"/>
            </w:tcBorders>
            <w:vAlign w:val="center"/>
          </w:tcPr>
          <w:p w14:paraId="4EDAFEFE"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6</w:t>
            </w:r>
          </w:p>
        </w:tc>
        <w:tc>
          <w:tcPr>
            <w:tcW w:w="2867" w:type="dxa"/>
            <w:tcBorders>
              <w:top w:val="single" w:sz="4" w:space="0" w:color="auto"/>
              <w:left w:val="single" w:sz="12" w:space="0" w:color="auto"/>
              <w:bottom w:val="single" w:sz="4" w:space="0" w:color="auto"/>
              <w:right w:val="single" w:sz="4" w:space="0" w:color="auto"/>
            </w:tcBorders>
            <w:vAlign w:val="center"/>
          </w:tcPr>
          <w:p w14:paraId="42754731" w14:textId="77777777" w:rsidR="00DF36F5" w:rsidRPr="00DF36F5" w:rsidRDefault="00DF36F5" w:rsidP="00DF36F5">
            <w:pPr>
              <w:spacing w:after="0" w:line="240" w:lineRule="auto"/>
              <w:ind w:left="0" w:firstLine="0"/>
              <w:rPr>
                <w:rFonts w:ascii="Cambria" w:hAnsi="Cambria"/>
                <w:color w:val="auto"/>
                <w:kern w:val="0"/>
                <w:sz w:val="20"/>
                <w:szCs w:val="20"/>
                <w14:ligatures w14:val="none"/>
              </w:rPr>
            </w:pPr>
            <w:r w:rsidRPr="00DF36F5">
              <w:rPr>
                <w:rFonts w:ascii="Cambria" w:hAnsi="Cambria"/>
                <w:color w:val="auto"/>
                <w:kern w:val="0"/>
                <w:sz w:val="20"/>
                <w:szCs w:val="20"/>
                <w14:ligatures w14:val="none"/>
              </w:rPr>
              <w:t>BPA to BRGC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8F260"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14-03-001-12160</w:t>
            </w:r>
          </w:p>
        </w:tc>
        <w:tc>
          <w:tcPr>
            <w:tcW w:w="3150" w:type="dxa"/>
            <w:tcBorders>
              <w:top w:val="single" w:sz="4" w:space="0" w:color="auto"/>
              <w:left w:val="nil"/>
              <w:bottom w:val="single" w:sz="4" w:space="0" w:color="auto"/>
              <w:right w:val="single" w:sz="4" w:space="0" w:color="auto"/>
            </w:tcBorders>
            <w:shd w:val="clear" w:color="auto" w:fill="auto"/>
            <w:noWrap/>
            <w:vAlign w:val="bottom"/>
          </w:tcPr>
          <w:p w14:paraId="2BB722F8"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6/30/2017</w:t>
            </w:r>
          </w:p>
        </w:tc>
        <w:tc>
          <w:tcPr>
            <w:tcW w:w="1710" w:type="dxa"/>
            <w:tcBorders>
              <w:top w:val="single" w:sz="4" w:space="0" w:color="auto"/>
              <w:left w:val="nil"/>
              <w:bottom w:val="single" w:sz="4" w:space="0" w:color="auto"/>
              <w:right w:val="single" w:sz="12" w:space="0" w:color="auto"/>
            </w:tcBorders>
            <w:shd w:val="clear" w:color="auto" w:fill="auto"/>
            <w:noWrap/>
            <w:vAlign w:val="bottom"/>
          </w:tcPr>
          <w:p w14:paraId="2BC5529F" w14:textId="77777777" w:rsidR="00DF36F5" w:rsidRPr="00DF36F5" w:rsidRDefault="00DF36F5" w:rsidP="00DF36F5">
            <w:pPr>
              <w:spacing w:beforeLines="20" w:before="48" w:afterLines="20" w:after="48" w:line="240" w:lineRule="auto"/>
              <w:ind w:left="0" w:firstLine="0"/>
              <w:jc w:val="center"/>
              <w:rPr>
                <w:rFonts w:ascii="Cambria" w:hAnsi="Cambria"/>
                <w:color w:val="auto"/>
                <w:kern w:val="0"/>
                <w:sz w:val="20"/>
                <w:szCs w:val="20"/>
                <w14:ligatures w14:val="none"/>
              </w:rPr>
            </w:pPr>
          </w:p>
        </w:tc>
      </w:tr>
      <w:tr w:rsidR="001B755E" w:rsidRPr="00DF36F5" w14:paraId="5161837E" w14:textId="77777777" w:rsidTr="001B755E">
        <w:tc>
          <w:tcPr>
            <w:tcW w:w="448" w:type="dxa"/>
            <w:tcBorders>
              <w:top w:val="single" w:sz="4" w:space="0" w:color="auto"/>
              <w:left w:val="single" w:sz="12" w:space="0" w:color="auto"/>
              <w:bottom w:val="single" w:sz="4" w:space="0" w:color="auto"/>
              <w:right w:val="single" w:sz="4" w:space="0" w:color="auto"/>
            </w:tcBorders>
            <w:vAlign w:val="center"/>
          </w:tcPr>
          <w:p w14:paraId="1EED4B0A"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7</w:t>
            </w:r>
          </w:p>
        </w:tc>
        <w:tc>
          <w:tcPr>
            <w:tcW w:w="2867" w:type="dxa"/>
            <w:tcBorders>
              <w:top w:val="single" w:sz="4" w:space="0" w:color="auto"/>
              <w:left w:val="single" w:sz="12" w:space="0" w:color="auto"/>
              <w:bottom w:val="single" w:sz="4" w:space="0" w:color="auto"/>
              <w:right w:val="single" w:sz="4" w:space="0" w:color="auto"/>
            </w:tcBorders>
            <w:vAlign w:val="center"/>
          </w:tcPr>
          <w:p w14:paraId="10647AA7" w14:textId="77777777" w:rsidR="00DF36F5" w:rsidRPr="00DF36F5" w:rsidRDefault="00DF36F5" w:rsidP="00DF36F5">
            <w:pPr>
              <w:spacing w:after="0" w:line="240" w:lineRule="auto"/>
              <w:ind w:left="0" w:firstLine="0"/>
              <w:rPr>
                <w:rFonts w:ascii="Cambria" w:hAnsi="Cambria"/>
                <w:color w:val="auto"/>
                <w:kern w:val="0"/>
                <w:sz w:val="20"/>
                <w:szCs w:val="20"/>
                <w14:ligatures w14:val="none"/>
              </w:rPr>
            </w:pPr>
            <w:r w:rsidRPr="00DF36F5">
              <w:rPr>
                <w:rFonts w:ascii="Cambria" w:hAnsi="Cambria"/>
                <w:color w:val="auto"/>
                <w:kern w:val="0"/>
                <w:sz w:val="20"/>
                <w:szCs w:val="20"/>
                <w14:ligatures w14:val="none"/>
              </w:rPr>
              <w:t>BPA to BROP</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21F19"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14-03-79239</w:t>
            </w:r>
          </w:p>
        </w:tc>
        <w:tc>
          <w:tcPr>
            <w:tcW w:w="3150" w:type="dxa"/>
            <w:tcBorders>
              <w:top w:val="single" w:sz="4" w:space="0" w:color="auto"/>
              <w:left w:val="nil"/>
              <w:bottom w:val="single" w:sz="4" w:space="0" w:color="auto"/>
              <w:right w:val="single" w:sz="4" w:space="0" w:color="auto"/>
            </w:tcBorders>
            <w:shd w:val="clear" w:color="auto" w:fill="auto"/>
            <w:noWrap/>
            <w:vAlign w:val="center"/>
          </w:tcPr>
          <w:p w14:paraId="272FF865"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Mutually agreed</w:t>
            </w:r>
          </w:p>
        </w:tc>
        <w:tc>
          <w:tcPr>
            <w:tcW w:w="1710" w:type="dxa"/>
            <w:tcBorders>
              <w:top w:val="single" w:sz="4" w:space="0" w:color="auto"/>
              <w:left w:val="nil"/>
              <w:bottom w:val="single" w:sz="4" w:space="0" w:color="auto"/>
              <w:right w:val="single" w:sz="12" w:space="0" w:color="auto"/>
            </w:tcBorders>
            <w:shd w:val="clear" w:color="auto" w:fill="auto"/>
            <w:noWrap/>
            <w:vAlign w:val="center"/>
          </w:tcPr>
          <w:p w14:paraId="76590D56" w14:textId="77777777" w:rsidR="00DF36F5" w:rsidRPr="00DF36F5" w:rsidRDefault="00DF36F5" w:rsidP="00DF36F5">
            <w:pPr>
              <w:spacing w:beforeLines="20" w:before="48" w:afterLines="20" w:after="48" w:line="240" w:lineRule="auto"/>
              <w:ind w:left="0" w:firstLine="0"/>
              <w:jc w:val="center"/>
              <w:rPr>
                <w:rFonts w:ascii="Cambria" w:hAnsi="Cambria"/>
                <w:color w:val="auto"/>
                <w:kern w:val="0"/>
                <w:sz w:val="20"/>
                <w:szCs w:val="20"/>
                <w14:ligatures w14:val="none"/>
              </w:rPr>
            </w:pPr>
          </w:p>
        </w:tc>
      </w:tr>
      <w:tr w:rsidR="001B755E" w:rsidRPr="00DF36F5" w14:paraId="038081C3" w14:textId="77777777" w:rsidTr="001B755E">
        <w:tc>
          <w:tcPr>
            <w:tcW w:w="448" w:type="dxa"/>
            <w:tcBorders>
              <w:top w:val="single" w:sz="4" w:space="0" w:color="auto"/>
              <w:left w:val="single" w:sz="12" w:space="0" w:color="auto"/>
              <w:bottom w:val="single" w:sz="4" w:space="0" w:color="auto"/>
              <w:right w:val="single" w:sz="4" w:space="0" w:color="auto"/>
            </w:tcBorders>
            <w:vAlign w:val="center"/>
          </w:tcPr>
          <w:p w14:paraId="24FE5E4E"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8</w:t>
            </w:r>
          </w:p>
        </w:tc>
        <w:tc>
          <w:tcPr>
            <w:tcW w:w="2867" w:type="dxa"/>
            <w:tcBorders>
              <w:top w:val="single" w:sz="4" w:space="0" w:color="auto"/>
              <w:left w:val="single" w:sz="12" w:space="0" w:color="auto"/>
              <w:bottom w:val="single" w:sz="4" w:space="0" w:color="auto"/>
              <w:right w:val="single" w:sz="4" w:space="0" w:color="auto"/>
            </w:tcBorders>
            <w:vAlign w:val="center"/>
          </w:tcPr>
          <w:p w14:paraId="4D748E88" w14:textId="77777777" w:rsidR="00DF36F5" w:rsidRPr="00DF36F5" w:rsidRDefault="00DF36F5" w:rsidP="00DF36F5">
            <w:pPr>
              <w:spacing w:after="0" w:line="240" w:lineRule="auto"/>
              <w:ind w:left="0" w:firstLine="0"/>
              <w:rPr>
                <w:rFonts w:ascii="Cambria" w:hAnsi="Cambria"/>
                <w:color w:val="auto"/>
                <w:kern w:val="0"/>
                <w:sz w:val="20"/>
                <w:szCs w:val="20"/>
                <w14:ligatures w14:val="none"/>
              </w:rPr>
            </w:pPr>
            <w:r w:rsidRPr="00DF36F5">
              <w:rPr>
                <w:rFonts w:ascii="Cambria" w:hAnsi="Cambria"/>
                <w:color w:val="auto"/>
                <w:kern w:val="0"/>
                <w:sz w:val="20"/>
                <w:szCs w:val="20"/>
                <w14:ligatures w14:val="none"/>
              </w:rPr>
              <w:t>BPA to BRSI</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CDA17"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14-03-49151</w:t>
            </w:r>
          </w:p>
        </w:tc>
        <w:tc>
          <w:tcPr>
            <w:tcW w:w="3150" w:type="dxa"/>
            <w:tcBorders>
              <w:top w:val="single" w:sz="4" w:space="0" w:color="auto"/>
              <w:left w:val="nil"/>
              <w:bottom w:val="single" w:sz="4" w:space="0" w:color="auto"/>
              <w:right w:val="single" w:sz="4" w:space="0" w:color="auto"/>
            </w:tcBorders>
            <w:shd w:val="clear" w:color="auto" w:fill="auto"/>
            <w:noWrap/>
            <w:vAlign w:val="center"/>
          </w:tcPr>
          <w:p w14:paraId="3597604D"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8/23/2024</w:t>
            </w:r>
          </w:p>
        </w:tc>
        <w:tc>
          <w:tcPr>
            <w:tcW w:w="1710" w:type="dxa"/>
            <w:tcBorders>
              <w:top w:val="single" w:sz="4" w:space="0" w:color="auto"/>
              <w:left w:val="nil"/>
              <w:bottom w:val="single" w:sz="4" w:space="0" w:color="auto"/>
              <w:right w:val="single" w:sz="12" w:space="0" w:color="auto"/>
            </w:tcBorders>
            <w:shd w:val="clear" w:color="auto" w:fill="auto"/>
            <w:noWrap/>
            <w:vAlign w:val="center"/>
          </w:tcPr>
          <w:p w14:paraId="0B562971" w14:textId="77777777" w:rsidR="00DF36F5" w:rsidRPr="00DF36F5" w:rsidRDefault="00DF36F5" w:rsidP="00DF36F5">
            <w:pPr>
              <w:spacing w:beforeLines="20" w:before="48" w:afterLines="20" w:after="48" w:line="240" w:lineRule="auto"/>
              <w:ind w:left="0" w:firstLine="0"/>
              <w:jc w:val="center"/>
              <w:rPr>
                <w:rFonts w:ascii="Cambria" w:hAnsi="Cambria"/>
                <w:color w:val="auto"/>
                <w:kern w:val="0"/>
                <w:sz w:val="20"/>
                <w:szCs w:val="20"/>
                <w14:ligatures w14:val="none"/>
              </w:rPr>
            </w:pPr>
          </w:p>
        </w:tc>
      </w:tr>
      <w:tr w:rsidR="001B755E" w:rsidRPr="00DF36F5" w14:paraId="69632889" w14:textId="77777777" w:rsidTr="001B755E">
        <w:tc>
          <w:tcPr>
            <w:tcW w:w="448" w:type="dxa"/>
            <w:tcBorders>
              <w:top w:val="single" w:sz="4" w:space="0" w:color="auto"/>
              <w:left w:val="single" w:sz="12" w:space="0" w:color="auto"/>
              <w:bottom w:val="single" w:sz="4" w:space="0" w:color="auto"/>
              <w:right w:val="single" w:sz="4" w:space="0" w:color="auto"/>
            </w:tcBorders>
            <w:vAlign w:val="center"/>
          </w:tcPr>
          <w:p w14:paraId="73FEC1AC"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9</w:t>
            </w:r>
          </w:p>
        </w:tc>
        <w:tc>
          <w:tcPr>
            <w:tcW w:w="2867" w:type="dxa"/>
            <w:tcBorders>
              <w:top w:val="single" w:sz="4" w:space="0" w:color="auto"/>
              <w:left w:val="single" w:sz="12" w:space="0" w:color="auto"/>
              <w:bottom w:val="single" w:sz="4" w:space="0" w:color="auto"/>
              <w:right w:val="single" w:sz="4" w:space="0" w:color="auto"/>
            </w:tcBorders>
            <w:vAlign w:val="center"/>
          </w:tcPr>
          <w:p w14:paraId="0F58C74B" w14:textId="77777777" w:rsidR="00DF36F5" w:rsidRPr="00DF36F5" w:rsidRDefault="00DF36F5" w:rsidP="00DF36F5">
            <w:pPr>
              <w:spacing w:after="0" w:line="240" w:lineRule="auto"/>
              <w:ind w:left="0" w:firstLine="0"/>
              <w:rPr>
                <w:rFonts w:ascii="Cambria" w:hAnsi="Cambria"/>
                <w:color w:val="auto"/>
                <w:kern w:val="0"/>
                <w:sz w:val="20"/>
                <w:szCs w:val="20"/>
                <w14:ligatures w14:val="none"/>
              </w:rPr>
            </w:pPr>
            <w:r w:rsidRPr="00DF36F5">
              <w:rPr>
                <w:rFonts w:ascii="Cambria" w:hAnsi="Cambria"/>
                <w:color w:val="auto"/>
                <w:kern w:val="0"/>
                <w:sz w:val="20"/>
                <w:szCs w:val="20"/>
                <w14:ligatures w14:val="none"/>
              </w:rPr>
              <w:t>BPA to BRSID</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2399F"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14-03-99106</w:t>
            </w:r>
          </w:p>
        </w:tc>
        <w:tc>
          <w:tcPr>
            <w:tcW w:w="3150" w:type="dxa"/>
            <w:tcBorders>
              <w:top w:val="single" w:sz="4" w:space="0" w:color="auto"/>
              <w:left w:val="nil"/>
              <w:bottom w:val="single" w:sz="4" w:space="0" w:color="auto"/>
              <w:right w:val="single" w:sz="4" w:space="0" w:color="auto"/>
            </w:tcBorders>
            <w:shd w:val="clear" w:color="auto" w:fill="auto"/>
            <w:noWrap/>
            <w:vAlign w:val="center"/>
          </w:tcPr>
          <w:p w14:paraId="10C97D81"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Mutually agreed</w:t>
            </w:r>
          </w:p>
        </w:tc>
        <w:tc>
          <w:tcPr>
            <w:tcW w:w="1710" w:type="dxa"/>
            <w:tcBorders>
              <w:top w:val="single" w:sz="4" w:space="0" w:color="auto"/>
              <w:left w:val="nil"/>
              <w:bottom w:val="single" w:sz="4" w:space="0" w:color="auto"/>
              <w:right w:val="single" w:sz="12" w:space="0" w:color="auto"/>
            </w:tcBorders>
            <w:shd w:val="clear" w:color="auto" w:fill="auto"/>
            <w:noWrap/>
            <w:vAlign w:val="center"/>
          </w:tcPr>
          <w:p w14:paraId="1CE07131" w14:textId="77777777" w:rsidR="00DF36F5" w:rsidRPr="00DF36F5" w:rsidRDefault="00DF36F5" w:rsidP="00DF36F5">
            <w:pPr>
              <w:spacing w:beforeLines="20" w:before="48" w:afterLines="20" w:after="48" w:line="240" w:lineRule="auto"/>
              <w:ind w:left="0" w:firstLine="0"/>
              <w:jc w:val="center"/>
              <w:rPr>
                <w:rFonts w:ascii="Cambria" w:hAnsi="Cambria"/>
                <w:color w:val="auto"/>
                <w:kern w:val="0"/>
                <w:sz w:val="20"/>
                <w:szCs w:val="20"/>
                <w14:ligatures w14:val="none"/>
              </w:rPr>
            </w:pPr>
          </w:p>
        </w:tc>
      </w:tr>
      <w:tr w:rsidR="001B755E" w:rsidRPr="00DF36F5" w14:paraId="7FB3F8C5" w14:textId="77777777" w:rsidTr="001B755E">
        <w:tc>
          <w:tcPr>
            <w:tcW w:w="448" w:type="dxa"/>
            <w:tcBorders>
              <w:top w:val="single" w:sz="4" w:space="0" w:color="auto"/>
              <w:left w:val="single" w:sz="12" w:space="0" w:color="auto"/>
              <w:bottom w:val="single" w:sz="4" w:space="0" w:color="auto"/>
              <w:right w:val="single" w:sz="4" w:space="0" w:color="auto"/>
            </w:tcBorders>
            <w:vAlign w:val="center"/>
          </w:tcPr>
          <w:p w14:paraId="1C16F167"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10</w:t>
            </w:r>
          </w:p>
        </w:tc>
        <w:tc>
          <w:tcPr>
            <w:tcW w:w="2867" w:type="dxa"/>
            <w:tcBorders>
              <w:top w:val="single" w:sz="4" w:space="0" w:color="auto"/>
              <w:left w:val="single" w:sz="12" w:space="0" w:color="auto"/>
              <w:bottom w:val="single" w:sz="4" w:space="0" w:color="auto"/>
              <w:right w:val="single" w:sz="4" w:space="0" w:color="auto"/>
            </w:tcBorders>
            <w:vAlign w:val="center"/>
          </w:tcPr>
          <w:p w14:paraId="3737C9E5" w14:textId="77777777" w:rsidR="00DF36F5" w:rsidRPr="00DF36F5" w:rsidRDefault="00DF36F5" w:rsidP="00DF36F5">
            <w:pPr>
              <w:spacing w:after="0" w:line="240" w:lineRule="auto"/>
              <w:ind w:left="0" w:firstLine="0"/>
              <w:rPr>
                <w:rFonts w:ascii="Cambria" w:hAnsi="Cambria"/>
                <w:color w:val="auto"/>
                <w:kern w:val="0"/>
                <w:sz w:val="20"/>
                <w:szCs w:val="20"/>
                <w14:ligatures w14:val="none"/>
              </w:rPr>
            </w:pPr>
            <w:r w:rsidRPr="00DF36F5">
              <w:rPr>
                <w:rFonts w:ascii="Cambria" w:hAnsi="Cambria"/>
                <w:color w:val="auto"/>
                <w:kern w:val="0"/>
                <w:sz w:val="20"/>
                <w:szCs w:val="20"/>
                <w14:ligatures w14:val="none"/>
              </w:rPr>
              <w:t>BPA to BRSV</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928FC"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14-03-63656</w:t>
            </w:r>
          </w:p>
        </w:tc>
        <w:tc>
          <w:tcPr>
            <w:tcW w:w="3150" w:type="dxa"/>
            <w:tcBorders>
              <w:top w:val="single" w:sz="4" w:space="0" w:color="auto"/>
              <w:left w:val="nil"/>
              <w:bottom w:val="single" w:sz="4" w:space="0" w:color="auto"/>
              <w:right w:val="single" w:sz="4" w:space="0" w:color="auto"/>
            </w:tcBorders>
            <w:shd w:val="clear" w:color="auto" w:fill="auto"/>
            <w:noWrap/>
            <w:vAlign w:val="center"/>
          </w:tcPr>
          <w:p w14:paraId="7BB640BB"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Mutually agreed</w:t>
            </w:r>
          </w:p>
        </w:tc>
        <w:tc>
          <w:tcPr>
            <w:tcW w:w="1710" w:type="dxa"/>
            <w:tcBorders>
              <w:top w:val="single" w:sz="4" w:space="0" w:color="auto"/>
              <w:left w:val="nil"/>
              <w:bottom w:val="single" w:sz="4" w:space="0" w:color="auto"/>
              <w:right w:val="single" w:sz="12" w:space="0" w:color="auto"/>
            </w:tcBorders>
            <w:shd w:val="clear" w:color="auto" w:fill="auto"/>
            <w:noWrap/>
            <w:vAlign w:val="center"/>
          </w:tcPr>
          <w:p w14:paraId="19DE496F" w14:textId="77777777" w:rsidR="00DF36F5" w:rsidRPr="00DF36F5" w:rsidRDefault="00DF36F5" w:rsidP="00DF36F5">
            <w:pPr>
              <w:spacing w:beforeLines="20" w:before="48" w:afterLines="20" w:after="48" w:line="240" w:lineRule="auto"/>
              <w:ind w:left="0" w:firstLine="0"/>
              <w:jc w:val="center"/>
              <w:rPr>
                <w:rFonts w:ascii="Cambria" w:hAnsi="Cambria"/>
                <w:color w:val="auto"/>
                <w:kern w:val="0"/>
                <w:sz w:val="20"/>
                <w:szCs w:val="20"/>
                <w14:ligatures w14:val="none"/>
              </w:rPr>
            </w:pPr>
          </w:p>
        </w:tc>
      </w:tr>
      <w:tr w:rsidR="001B755E" w:rsidRPr="00DF36F5" w14:paraId="08E89684" w14:textId="77777777" w:rsidTr="001B755E">
        <w:tc>
          <w:tcPr>
            <w:tcW w:w="448" w:type="dxa"/>
            <w:tcBorders>
              <w:top w:val="single" w:sz="4" w:space="0" w:color="auto"/>
              <w:left w:val="single" w:sz="12" w:space="0" w:color="auto"/>
              <w:bottom w:val="single" w:sz="4" w:space="0" w:color="auto"/>
              <w:right w:val="single" w:sz="4" w:space="0" w:color="auto"/>
            </w:tcBorders>
            <w:vAlign w:val="center"/>
          </w:tcPr>
          <w:p w14:paraId="365B886A"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11</w:t>
            </w:r>
          </w:p>
        </w:tc>
        <w:tc>
          <w:tcPr>
            <w:tcW w:w="2867" w:type="dxa"/>
            <w:tcBorders>
              <w:top w:val="single" w:sz="4" w:space="0" w:color="auto"/>
              <w:left w:val="single" w:sz="12" w:space="0" w:color="auto"/>
              <w:bottom w:val="single" w:sz="4" w:space="0" w:color="auto"/>
              <w:right w:val="single" w:sz="4" w:space="0" w:color="auto"/>
            </w:tcBorders>
            <w:vAlign w:val="center"/>
          </w:tcPr>
          <w:p w14:paraId="708D253E" w14:textId="77777777" w:rsidR="00DF36F5" w:rsidRPr="00DF36F5" w:rsidRDefault="00DF36F5" w:rsidP="00DF36F5">
            <w:pPr>
              <w:spacing w:after="0" w:line="240" w:lineRule="auto"/>
              <w:ind w:left="0" w:firstLine="0"/>
              <w:rPr>
                <w:rFonts w:ascii="Cambria" w:hAnsi="Cambria"/>
                <w:color w:val="auto"/>
                <w:kern w:val="0"/>
                <w:sz w:val="20"/>
                <w:szCs w:val="20"/>
                <w14:ligatures w14:val="none"/>
              </w:rPr>
            </w:pPr>
            <w:r w:rsidRPr="00DF36F5">
              <w:rPr>
                <w:rFonts w:ascii="Cambria" w:hAnsi="Cambria"/>
                <w:color w:val="auto"/>
                <w:kern w:val="0"/>
                <w:sz w:val="20"/>
                <w:szCs w:val="20"/>
                <w14:ligatures w14:val="none"/>
              </w:rPr>
              <w:t>BPA to BRTD</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ABA73"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14-03-32210</w:t>
            </w:r>
          </w:p>
        </w:tc>
        <w:tc>
          <w:tcPr>
            <w:tcW w:w="3150" w:type="dxa"/>
            <w:tcBorders>
              <w:top w:val="single" w:sz="4" w:space="0" w:color="auto"/>
              <w:left w:val="nil"/>
              <w:bottom w:val="single" w:sz="4" w:space="0" w:color="auto"/>
              <w:right w:val="single" w:sz="4" w:space="0" w:color="auto"/>
            </w:tcBorders>
            <w:shd w:val="clear" w:color="auto" w:fill="auto"/>
            <w:noWrap/>
          </w:tcPr>
          <w:p w14:paraId="6F2FC297"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Mutually agreed</w:t>
            </w:r>
          </w:p>
        </w:tc>
        <w:tc>
          <w:tcPr>
            <w:tcW w:w="1710" w:type="dxa"/>
            <w:tcBorders>
              <w:top w:val="single" w:sz="4" w:space="0" w:color="auto"/>
              <w:left w:val="nil"/>
              <w:bottom w:val="single" w:sz="4" w:space="0" w:color="auto"/>
              <w:right w:val="single" w:sz="12" w:space="0" w:color="auto"/>
            </w:tcBorders>
            <w:shd w:val="clear" w:color="auto" w:fill="auto"/>
            <w:noWrap/>
            <w:vAlign w:val="center"/>
          </w:tcPr>
          <w:p w14:paraId="1648FB97" w14:textId="77777777" w:rsidR="00DF36F5" w:rsidRPr="00DF36F5" w:rsidRDefault="00DF36F5" w:rsidP="00DF36F5">
            <w:pPr>
              <w:spacing w:beforeLines="20" w:before="48" w:afterLines="20" w:after="48" w:line="240" w:lineRule="auto"/>
              <w:ind w:left="0" w:firstLine="0"/>
              <w:jc w:val="center"/>
              <w:rPr>
                <w:rFonts w:ascii="Cambria" w:hAnsi="Cambria"/>
                <w:color w:val="auto"/>
                <w:kern w:val="0"/>
                <w:sz w:val="20"/>
                <w:szCs w:val="20"/>
                <w14:ligatures w14:val="none"/>
              </w:rPr>
            </w:pPr>
          </w:p>
        </w:tc>
      </w:tr>
      <w:tr w:rsidR="001B755E" w:rsidRPr="00DF36F5" w14:paraId="01261317" w14:textId="77777777" w:rsidTr="001B755E">
        <w:tc>
          <w:tcPr>
            <w:tcW w:w="448" w:type="dxa"/>
            <w:tcBorders>
              <w:top w:val="single" w:sz="4" w:space="0" w:color="auto"/>
              <w:left w:val="single" w:sz="12" w:space="0" w:color="auto"/>
              <w:bottom w:val="single" w:sz="4" w:space="0" w:color="auto"/>
              <w:right w:val="single" w:sz="4" w:space="0" w:color="auto"/>
            </w:tcBorders>
            <w:vAlign w:val="center"/>
          </w:tcPr>
          <w:p w14:paraId="5DE30471"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12</w:t>
            </w:r>
          </w:p>
        </w:tc>
        <w:tc>
          <w:tcPr>
            <w:tcW w:w="2867" w:type="dxa"/>
            <w:tcBorders>
              <w:top w:val="single" w:sz="4" w:space="0" w:color="auto"/>
              <w:left w:val="single" w:sz="12" w:space="0" w:color="auto"/>
              <w:bottom w:val="single" w:sz="4" w:space="0" w:color="auto"/>
              <w:right w:val="single" w:sz="4" w:space="0" w:color="auto"/>
            </w:tcBorders>
            <w:vAlign w:val="center"/>
          </w:tcPr>
          <w:p w14:paraId="692E4F9F" w14:textId="77777777" w:rsidR="00DF36F5" w:rsidRPr="00DF36F5" w:rsidRDefault="00DF36F5" w:rsidP="00DF36F5">
            <w:pPr>
              <w:spacing w:after="0" w:line="240" w:lineRule="auto"/>
              <w:ind w:left="0" w:firstLine="0"/>
              <w:rPr>
                <w:rFonts w:ascii="Cambria" w:hAnsi="Cambria"/>
                <w:color w:val="auto"/>
                <w:kern w:val="0"/>
                <w:sz w:val="20"/>
                <w:szCs w:val="20"/>
                <w14:ligatures w14:val="none"/>
              </w:rPr>
            </w:pPr>
            <w:r w:rsidRPr="00DF36F5">
              <w:rPr>
                <w:rFonts w:ascii="Cambria" w:hAnsi="Cambria"/>
                <w:color w:val="auto"/>
                <w:kern w:val="0"/>
                <w:sz w:val="20"/>
                <w:szCs w:val="20"/>
                <w14:ligatures w14:val="none"/>
              </w:rPr>
              <w:t>BPA to BRTV</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1682B"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14-03-49151</w:t>
            </w:r>
          </w:p>
        </w:tc>
        <w:tc>
          <w:tcPr>
            <w:tcW w:w="3150" w:type="dxa"/>
            <w:tcBorders>
              <w:top w:val="single" w:sz="4" w:space="0" w:color="auto"/>
              <w:left w:val="nil"/>
              <w:bottom w:val="single" w:sz="4" w:space="0" w:color="auto"/>
              <w:right w:val="single" w:sz="4" w:space="0" w:color="auto"/>
            </w:tcBorders>
            <w:shd w:val="clear" w:color="auto" w:fill="auto"/>
            <w:noWrap/>
          </w:tcPr>
          <w:p w14:paraId="20F6188F"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8/23/2024</w:t>
            </w:r>
          </w:p>
        </w:tc>
        <w:tc>
          <w:tcPr>
            <w:tcW w:w="1710" w:type="dxa"/>
            <w:tcBorders>
              <w:top w:val="single" w:sz="4" w:space="0" w:color="auto"/>
              <w:left w:val="nil"/>
              <w:bottom w:val="single" w:sz="4" w:space="0" w:color="auto"/>
              <w:right w:val="single" w:sz="12" w:space="0" w:color="auto"/>
            </w:tcBorders>
            <w:shd w:val="clear" w:color="auto" w:fill="auto"/>
            <w:noWrap/>
            <w:vAlign w:val="center"/>
          </w:tcPr>
          <w:p w14:paraId="1C18DEBF" w14:textId="77777777" w:rsidR="00DF36F5" w:rsidRPr="00DF36F5" w:rsidRDefault="00DF36F5" w:rsidP="00DF36F5">
            <w:pPr>
              <w:spacing w:beforeLines="20" w:before="48" w:afterLines="20" w:after="48" w:line="240" w:lineRule="auto"/>
              <w:ind w:left="0" w:firstLine="0"/>
              <w:jc w:val="center"/>
              <w:rPr>
                <w:rFonts w:ascii="Cambria" w:hAnsi="Cambria"/>
                <w:color w:val="auto"/>
                <w:kern w:val="0"/>
                <w:sz w:val="20"/>
                <w:szCs w:val="20"/>
                <w14:ligatures w14:val="none"/>
              </w:rPr>
            </w:pPr>
          </w:p>
        </w:tc>
      </w:tr>
      <w:tr w:rsidR="001B755E" w:rsidRPr="00DF36F5" w14:paraId="0A2DCA05" w14:textId="77777777" w:rsidTr="001B755E">
        <w:trPr>
          <w:trHeight w:val="260"/>
        </w:trPr>
        <w:tc>
          <w:tcPr>
            <w:tcW w:w="448" w:type="dxa"/>
            <w:tcBorders>
              <w:top w:val="single" w:sz="4" w:space="0" w:color="auto"/>
              <w:left w:val="single" w:sz="12" w:space="0" w:color="auto"/>
              <w:bottom w:val="single" w:sz="4" w:space="0" w:color="auto"/>
              <w:right w:val="single" w:sz="4" w:space="0" w:color="auto"/>
            </w:tcBorders>
            <w:vAlign w:val="center"/>
          </w:tcPr>
          <w:p w14:paraId="2CB71AB2"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13</w:t>
            </w:r>
          </w:p>
        </w:tc>
        <w:tc>
          <w:tcPr>
            <w:tcW w:w="2867" w:type="dxa"/>
            <w:tcBorders>
              <w:top w:val="single" w:sz="4" w:space="0" w:color="auto"/>
              <w:left w:val="single" w:sz="12" w:space="0" w:color="auto"/>
              <w:bottom w:val="single" w:sz="4" w:space="0" w:color="auto"/>
              <w:right w:val="single" w:sz="4" w:space="0" w:color="auto"/>
            </w:tcBorders>
            <w:vAlign w:val="center"/>
          </w:tcPr>
          <w:p w14:paraId="0787E121" w14:textId="77777777" w:rsidR="00DF36F5" w:rsidRPr="00DF36F5" w:rsidRDefault="00DF36F5" w:rsidP="00DF36F5">
            <w:pPr>
              <w:spacing w:after="0" w:line="240" w:lineRule="auto"/>
              <w:ind w:left="0" w:firstLine="0"/>
              <w:rPr>
                <w:rFonts w:ascii="Cambria" w:hAnsi="Cambria"/>
                <w:color w:val="auto"/>
                <w:kern w:val="0"/>
                <w:sz w:val="20"/>
                <w:szCs w:val="20"/>
                <w14:ligatures w14:val="none"/>
              </w:rPr>
            </w:pPr>
            <w:r w:rsidRPr="00DF36F5">
              <w:rPr>
                <w:rFonts w:ascii="Cambria" w:hAnsi="Cambria"/>
                <w:color w:val="auto"/>
                <w:kern w:val="0"/>
                <w:sz w:val="20"/>
                <w:szCs w:val="20"/>
                <w14:ligatures w14:val="none"/>
              </w:rPr>
              <w:t>BPA to BRYK</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47264"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00PB-12132</w:t>
            </w:r>
          </w:p>
        </w:tc>
        <w:tc>
          <w:tcPr>
            <w:tcW w:w="3150" w:type="dxa"/>
            <w:tcBorders>
              <w:top w:val="single" w:sz="4" w:space="0" w:color="auto"/>
              <w:left w:val="nil"/>
              <w:bottom w:val="single" w:sz="4" w:space="0" w:color="auto"/>
              <w:right w:val="single" w:sz="4" w:space="0" w:color="auto"/>
            </w:tcBorders>
            <w:shd w:val="clear" w:color="auto" w:fill="auto"/>
            <w:noWrap/>
            <w:vAlign w:val="bottom"/>
          </w:tcPr>
          <w:p w14:paraId="2B35156C"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9/30/2011 (year to year)</w:t>
            </w:r>
          </w:p>
        </w:tc>
        <w:tc>
          <w:tcPr>
            <w:tcW w:w="1710" w:type="dxa"/>
            <w:tcBorders>
              <w:top w:val="single" w:sz="4" w:space="0" w:color="auto"/>
              <w:left w:val="nil"/>
              <w:bottom w:val="single" w:sz="4" w:space="0" w:color="auto"/>
              <w:right w:val="single" w:sz="12" w:space="0" w:color="auto"/>
            </w:tcBorders>
            <w:shd w:val="clear" w:color="auto" w:fill="auto"/>
            <w:noWrap/>
            <w:vAlign w:val="bottom"/>
          </w:tcPr>
          <w:p w14:paraId="2E839D14" w14:textId="77777777" w:rsidR="00DF36F5" w:rsidRPr="00DF36F5" w:rsidRDefault="00DF36F5" w:rsidP="00DF36F5">
            <w:pPr>
              <w:spacing w:beforeLines="20" w:before="48" w:afterLines="20" w:after="48" w:line="240" w:lineRule="auto"/>
              <w:ind w:left="0" w:firstLine="0"/>
              <w:jc w:val="center"/>
              <w:rPr>
                <w:rFonts w:ascii="Cambria" w:hAnsi="Cambria"/>
                <w:color w:val="auto"/>
                <w:kern w:val="0"/>
                <w:sz w:val="20"/>
                <w:szCs w:val="20"/>
                <w14:ligatures w14:val="none"/>
              </w:rPr>
            </w:pPr>
          </w:p>
        </w:tc>
      </w:tr>
      <w:tr w:rsidR="001B755E" w:rsidRPr="00DF36F5" w14:paraId="00E55A37" w14:textId="77777777" w:rsidTr="001B755E">
        <w:tc>
          <w:tcPr>
            <w:tcW w:w="448" w:type="dxa"/>
            <w:tcBorders>
              <w:top w:val="single" w:sz="4" w:space="0" w:color="auto"/>
              <w:left w:val="single" w:sz="12" w:space="0" w:color="auto"/>
              <w:bottom w:val="single" w:sz="4" w:space="0" w:color="auto"/>
              <w:right w:val="single" w:sz="4" w:space="0" w:color="auto"/>
            </w:tcBorders>
            <w:vAlign w:val="center"/>
          </w:tcPr>
          <w:p w14:paraId="19ABD110"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14</w:t>
            </w:r>
          </w:p>
        </w:tc>
        <w:tc>
          <w:tcPr>
            <w:tcW w:w="2867" w:type="dxa"/>
            <w:tcBorders>
              <w:top w:val="single" w:sz="4" w:space="0" w:color="auto"/>
              <w:left w:val="single" w:sz="12" w:space="0" w:color="auto"/>
              <w:bottom w:val="single" w:sz="4" w:space="0" w:color="auto"/>
              <w:right w:val="single" w:sz="4" w:space="0" w:color="auto"/>
            </w:tcBorders>
            <w:vAlign w:val="center"/>
          </w:tcPr>
          <w:p w14:paraId="6F800739" w14:textId="77777777" w:rsidR="00DF36F5" w:rsidRPr="00DF36F5" w:rsidRDefault="00DF36F5" w:rsidP="00DF36F5">
            <w:pPr>
              <w:spacing w:after="0" w:line="240" w:lineRule="auto"/>
              <w:ind w:left="0" w:firstLine="0"/>
              <w:rPr>
                <w:rFonts w:ascii="Cambria" w:hAnsi="Cambria"/>
                <w:color w:val="auto"/>
                <w:kern w:val="0"/>
                <w:sz w:val="20"/>
                <w:szCs w:val="20"/>
                <w14:ligatures w14:val="none"/>
              </w:rPr>
            </w:pPr>
            <w:r w:rsidRPr="00DF36F5">
              <w:rPr>
                <w:rFonts w:ascii="Cambria" w:hAnsi="Cambria"/>
                <w:color w:val="auto"/>
                <w:kern w:val="0"/>
                <w:sz w:val="20"/>
                <w:szCs w:val="20"/>
                <w14:ligatures w14:val="none"/>
              </w:rPr>
              <w:t>BPA to BCHA Canadian Entitlement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DA204F1"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99EO-40003</w:t>
            </w:r>
          </w:p>
        </w:tc>
        <w:tc>
          <w:tcPr>
            <w:tcW w:w="3150" w:type="dxa"/>
            <w:tcBorders>
              <w:top w:val="single" w:sz="4" w:space="0" w:color="auto"/>
              <w:left w:val="nil"/>
              <w:bottom w:val="single" w:sz="4" w:space="0" w:color="auto"/>
              <w:right w:val="single" w:sz="4" w:space="0" w:color="auto"/>
            </w:tcBorders>
            <w:shd w:val="clear" w:color="auto" w:fill="auto"/>
            <w:vAlign w:val="center"/>
          </w:tcPr>
          <w:p w14:paraId="6BA44AB8"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9/15/2024 (contract expected to be replaced)</w:t>
            </w:r>
          </w:p>
        </w:tc>
        <w:tc>
          <w:tcPr>
            <w:tcW w:w="1710" w:type="dxa"/>
            <w:tcBorders>
              <w:top w:val="single" w:sz="4" w:space="0" w:color="auto"/>
              <w:left w:val="nil"/>
              <w:bottom w:val="single" w:sz="4" w:space="0" w:color="auto"/>
              <w:right w:val="single" w:sz="12" w:space="0" w:color="auto"/>
            </w:tcBorders>
            <w:shd w:val="clear" w:color="auto" w:fill="auto"/>
            <w:vAlign w:val="center"/>
          </w:tcPr>
          <w:p w14:paraId="18D36564" w14:textId="77777777" w:rsidR="00DF36F5" w:rsidRPr="00DF36F5" w:rsidRDefault="00DF36F5" w:rsidP="00DF36F5">
            <w:pPr>
              <w:spacing w:before="20" w:after="20" w:line="240" w:lineRule="auto"/>
              <w:ind w:left="0" w:firstLine="0"/>
              <w:jc w:val="center"/>
              <w:rPr>
                <w:rFonts w:ascii="Cambria" w:hAnsi="Cambria"/>
                <w:color w:val="auto"/>
                <w:kern w:val="0"/>
                <w:sz w:val="20"/>
                <w:szCs w:val="20"/>
                <w14:ligatures w14:val="none"/>
              </w:rPr>
            </w:pPr>
          </w:p>
        </w:tc>
      </w:tr>
      <w:tr w:rsidR="001B755E" w:rsidRPr="00DF36F5" w14:paraId="509FA544" w14:textId="77777777" w:rsidTr="001B755E">
        <w:trPr>
          <w:trHeight w:val="557"/>
        </w:trPr>
        <w:tc>
          <w:tcPr>
            <w:tcW w:w="448" w:type="dxa"/>
            <w:tcBorders>
              <w:top w:val="single" w:sz="4" w:space="0" w:color="auto"/>
              <w:left w:val="single" w:sz="12" w:space="0" w:color="auto"/>
              <w:bottom w:val="single" w:sz="4" w:space="0" w:color="auto"/>
              <w:right w:val="single" w:sz="4" w:space="0" w:color="auto"/>
            </w:tcBorders>
            <w:vAlign w:val="center"/>
          </w:tcPr>
          <w:p w14:paraId="79C29BE3" w14:textId="12486FC2" w:rsidR="00DF36F5" w:rsidRPr="00DF36F5" w:rsidRDefault="00D50284" w:rsidP="00DF36F5">
            <w:pPr>
              <w:spacing w:after="0" w:line="240" w:lineRule="auto"/>
              <w:ind w:left="0" w:firstLine="0"/>
              <w:jc w:val="center"/>
              <w:rPr>
                <w:rFonts w:ascii="Cambria" w:hAnsi="Cambria"/>
                <w:color w:val="auto"/>
                <w:kern w:val="0"/>
                <w:sz w:val="20"/>
                <w:szCs w:val="20"/>
                <w14:ligatures w14:val="none"/>
              </w:rPr>
            </w:pPr>
            <w:r>
              <w:rPr>
                <w:rFonts w:ascii="Cambria" w:hAnsi="Cambria"/>
                <w:color w:val="auto"/>
                <w:kern w:val="0"/>
                <w:sz w:val="20"/>
                <w:szCs w:val="20"/>
                <w14:ligatures w14:val="none"/>
              </w:rPr>
              <w:t>15</w:t>
            </w:r>
          </w:p>
        </w:tc>
        <w:tc>
          <w:tcPr>
            <w:tcW w:w="2867" w:type="dxa"/>
            <w:tcBorders>
              <w:top w:val="single" w:sz="4" w:space="0" w:color="auto"/>
              <w:left w:val="single" w:sz="12" w:space="0" w:color="auto"/>
              <w:bottom w:val="single" w:sz="4" w:space="0" w:color="auto"/>
              <w:right w:val="single" w:sz="4" w:space="0" w:color="auto"/>
            </w:tcBorders>
            <w:vAlign w:val="center"/>
          </w:tcPr>
          <w:p w14:paraId="39E33E3D" w14:textId="77777777" w:rsidR="00DF36F5" w:rsidRPr="00DF36F5" w:rsidRDefault="00DF36F5" w:rsidP="00DF36F5">
            <w:pPr>
              <w:spacing w:after="0" w:line="240" w:lineRule="auto"/>
              <w:ind w:left="0" w:firstLine="0"/>
              <w:rPr>
                <w:rFonts w:ascii="Cambria" w:hAnsi="Cambria"/>
                <w:color w:val="auto"/>
                <w:kern w:val="0"/>
                <w:sz w:val="20"/>
                <w:szCs w:val="20"/>
                <w14:ligatures w14:val="none"/>
              </w:rPr>
            </w:pPr>
            <w:r w:rsidRPr="00DF36F5">
              <w:rPr>
                <w:rFonts w:ascii="Cambria" w:hAnsi="Cambria"/>
                <w:color w:val="auto"/>
                <w:kern w:val="0"/>
                <w:sz w:val="20"/>
                <w:szCs w:val="20"/>
                <w14:ligatures w14:val="none"/>
              </w:rPr>
              <w:t>BPA to SPP Harney Wells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DD78964"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88BP-92436</w:t>
            </w:r>
          </w:p>
        </w:tc>
        <w:tc>
          <w:tcPr>
            <w:tcW w:w="3150" w:type="dxa"/>
            <w:tcBorders>
              <w:top w:val="single" w:sz="4" w:space="0" w:color="auto"/>
              <w:left w:val="nil"/>
              <w:bottom w:val="single" w:sz="4" w:space="0" w:color="auto"/>
              <w:right w:val="single" w:sz="4" w:space="0" w:color="auto"/>
            </w:tcBorders>
            <w:shd w:val="clear" w:color="auto" w:fill="auto"/>
            <w:vAlign w:val="center"/>
          </w:tcPr>
          <w:p w14:paraId="30BEBC5D"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 xml:space="preserve">2/25/2018 </w:t>
            </w:r>
          </w:p>
          <w:p w14:paraId="204CF901"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(contract expected to be replaced)</w:t>
            </w:r>
          </w:p>
        </w:tc>
        <w:tc>
          <w:tcPr>
            <w:tcW w:w="1710" w:type="dxa"/>
            <w:tcBorders>
              <w:top w:val="single" w:sz="4" w:space="0" w:color="auto"/>
              <w:left w:val="nil"/>
              <w:bottom w:val="single" w:sz="4" w:space="0" w:color="auto"/>
              <w:right w:val="single" w:sz="12" w:space="0" w:color="auto"/>
            </w:tcBorders>
            <w:shd w:val="clear" w:color="auto" w:fill="auto"/>
            <w:vAlign w:val="center"/>
          </w:tcPr>
          <w:p w14:paraId="43F95E33" w14:textId="77777777" w:rsidR="00DF36F5" w:rsidRPr="00DF36F5" w:rsidRDefault="00DF36F5" w:rsidP="00DF36F5">
            <w:pPr>
              <w:spacing w:before="20" w:after="20" w:line="240" w:lineRule="auto"/>
              <w:ind w:left="0" w:firstLine="0"/>
              <w:jc w:val="center"/>
              <w:rPr>
                <w:rFonts w:ascii="Cambria" w:hAnsi="Cambria"/>
                <w:color w:val="auto"/>
                <w:kern w:val="0"/>
                <w:sz w:val="20"/>
                <w:szCs w:val="20"/>
                <w14:ligatures w14:val="none"/>
              </w:rPr>
            </w:pPr>
          </w:p>
        </w:tc>
      </w:tr>
      <w:tr w:rsidR="001B755E" w:rsidRPr="00DF36F5" w14:paraId="52C57747" w14:textId="77777777" w:rsidTr="001B755E">
        <w:tc>
          <w:tcPr>
            <w:tcW w:w="448" w:type="dxa"/>
            <w:tcBorders>
              <w:top w:val="single" w:sz="4" w:space="0" w:color="auto"/>
              <w:left w:val="single" w:sz="12" w:space="0" w:color="auto"/>
              <w:bottom w:val="single" w:sz="4" w:space="0" w:color="auto"/>
              <w:right w:val="single" w:sz="4" w:space="0" w:color="auto"/>
            </w:tcBorders>
            <w:vAlign w:val="center"/>
          </w:tcPr>
          <w:p w14:paraId="1793FA45" w14:textId="0FAF53B3" w:rsidR="00DF36F5" w:rsidRPr="00DF36F5" w:rsidRDefault="00D50284" w:rsidP="00DF36F5">
            <w:pPr>
              <w:spacing w:after="0" w:line="240" w:lineRule="auto"/>
              <w:ind w:left="0" w:firstLine="0"/>
              <w:jc w:val="center"/>
              <w:rPr>
                <w:rFonts w:ascii="Cambria" w:hAnsi="Cambria"/>
                <w:color w:val="auto"/>
                <w:kern w:val="0"/>
                <w:sz w:val="20"/>
                <w:szCs w:val="20"/>
                <w14:ligatures w14:val="none"/>
              </w:rPr>
            </w:pPr>
            <w:r>
              <w:rPr>
                <w:rFonts w:ascii="Cambria" w:hAnsi="Cambria"/>
                <w:color w:val="auto"/>
                <w:kern w:val="0"/>
                <w:sz w:val="20"/>
                <w:szCs w:val="20"/>
                <w14:ligatures w14:val="none"/>
              </w:rPr>
              <w:t>16</w:t>
            </w:r>
          </w:p>
        </w:tc>
        <w:tc>
          <w:tcPr>
            <w:tcW w:w="2867" w:type="dxa"/>
            <w:tcBorders>
              <w:top w:val="single" w:sz="4" w:space="0" w:color="auto"/>
              <w:left w:val="single" w:sz="12" w:space="0" w:color="auto"/>
              <w:bottom w:val="single" w:sz="4" w:space="0" w:color="auto"/>
              <w:right w:val="single" w:sz="4" w:space="0" w:color="auto"/>
            </w:tcBorders>
            <w:vAlign w:val="center"/>
          </w:tcPr>
          <w:p w14:paraId="22F4F75E" w14:textId="77777777" w:rsidR="00DF36F5" w:rsidRPr="00DF36F5" w:rsidRDefault="00DF36F5" w:rsidP="00DF36F5">
            <w:pPr>
              <w:spacing w:after="0" w:line="240" w:lineRule="auto"/>
              <w:ind w:left="0" w:firstLine="0"/>
              <w:rPr>
                <w:rFonts w:ascii="Cambria" w:hAnsi="Cambria"/>
                <w:color w:val="auto"/>
                <w:kern w:val="0"/>
                <w:sz w:val="20"/>
                <w:szCs w:val="20"/>
                <w14:ligatures w14:val="none"/>
              </w:rPr>
            </w:pPr>
            <w:r w:rsidRPr="00DF36F5">
              <w:rPr>
                <w:rFonts w:ascii="Cambria" w:hAnsi="Cambria"/>
                <w:color w:val="auto"/>
                <w:kern w:val="0"/>
                <w:sz w:val="20"/>
                <w:szCs w:val="20"/>
                <w14:ligatures w14:val="none"/>
              </w:rPr>
              <w:t>Federal System Intertie Transmission Losses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C2A3DF"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n/a</w:t>
            </w:r>
          </w:p>
        </w:tc>
        <w:tc>
          <w:tcPr>
            <w:tcW w:w="3150" w:type="dxa"/>
            <w:tcBorders>
              <w:top w:val="single" w:sz="4" w:space="0" w:color="auto"/>
              <w:left w:val="nil"/>
              <w:bottom w:val="single" w:sz="4" w:space="0" w:color="auto"/>
              <w:right w:val="single" w:sz="4" w:space="0" w:color="auto"/>
            </w:tcBorders>
            <w:shd w:val="clear" w:color="auto" w:fill="auto"/>
            <w:noWrap/>
            <w:vAlign w:val="center"/>
          </w:tcPr>
          <w:p w14:paraId="081569DF"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(year to year)</w:t>
            </w:r>
          </w:p>
        </w:tc>
        <w:tc>
          <w:tcPr>
            <w:tcW w:w="1710" w:type="dxa"/>
            <w:tcBorders>
              <w:top w:val="single" w:sz="4" w:space="0" w:color="auto"/>
              <w:left w:val="nil"/>
              <w:bottom w:val="single" w:sz="4" w:space="0" w:color="auto"/>
              <w:right w:val="single" w:sz="12" w:space="0" w:color="auto"/>
            </w:tcBorders>
            <w:shd w:val="clear" w:color="auto" w:fill="auto"/>
            <w:noWrap/>
            <w:vAlign w:val="center"/>
          </w:tcPr>
          <w:p w14:paraId="388B4AE8" w14:textId="77777777" w:rsidR="00DF36F5" w:rsidRPr="00DF36F5" w:rsidRDefault="00DF36F5" w:rsidP="00DF36F5">
            <w:pPr>
              <w:spacing w:before="20" w:after="20" w:line="240" w:lineRule="auto"/>
              <w:ind w:left="0" w:firstLine="0"/>
              <w:jc w:val="center"/>
              <w:rPr>
                <w:rFonts w:ascii="Cambria" w:hAnsi="Cambria"/>
                <w:color w:val="auto"/>
                <w:kern w:val="0"/>
                <w:sz w:val="20"/>
                <w:szCs w:val="20"/>
                <w14:ligatures w14:val="none"/>
              </w:rPr>
            </w:pPr>
          </w:p>
        </w:tc>
      </w:tr>
      <w:tr w:rsidR="001B755E" w:rsidRPr="00DF36F5" w14:paraId="4734606B" w14:textId="77777777" w:rsidTr="001B755E">
        <w:tc>
          <w:tcPr>
            <w:tcW w:w="448" w:type="dxa"/>
            <w:tcBorders>
              <w:top w:val="single" w:sz="4" w:space="0" w:color="auto"/>
              <w:left w:val="single" w:sz="12" w:space="0" w:color="auto"/>
              <w:bottom w:val="single" w:sz="4" w:space="0" w:color="auto"/>
              <w:right w:val="single" w:sz="4" w:space="0" w:color="auto"/>
            </w:tcBorders>
            <w:vAlign w:val="center"/>
          </w:tcPr>
          <w:p w14:paraId="7C7DC631" w14:textId="06E701AA" w:rsidR="00DF36F5" w:rsidRPr="00DF36F5" w:rsidDel="009776EC" w:rsidRDefault="00D50284" w:rsidP="00DF36F5">
            <w:pPr>
              <w:spacing w:after="0" w:line="240" w:lineRule="auto"/>
              <w:ind w:left="0" w:firstLine="0"/>
              <w:jc w:val="center"/>
              <w:rPr>
                <w:rFonts w:ascii="Cambria" w:hAnsi="Cambria"/>
                <w:color w:val="auto"/>
                <w:kern w:val="0"/>
                <w:sz w:val="20"/>
                <w:szCs w:val="20"/>
                <w14:ligatures w14:val="none"/>
              </w:rPr>
            </w:pPr>
            <w:r>
              <w:rPr>
                <w:rFonts w:ascii="Cambria" w:hAnsi="Cambria"/>
                <w:color w:val="auto"/>
                <w:kern w:val="0"/>
                <w:sz w:val="20"/>
                <w:szCs w:val="20"/>
                <w14:ligatures w14:val="none"/>
              </w:rPr>
              <w:t>17</w:t>
            </w:r>
          </w:p>
        </w:tc>
        <w:tc>
          <w:tcPr>
            <w:tcW w:w="2867" w:type="dxa"/>
            <w:tcBorders>
              <w:top w:val="single" w:sz="4" w:space="0" w:color="auto"/>
              <w:left w:val="single" w:sz="12" w:space="0" w:color="auto"/>
              <w:bottom w:val="single" w:sz="4" w:space="0" w:color="auto"/>
              <w:right w:val="single" w:sz="4" w:space="0" w:color="auto"/>
            </w:tcBorders>
            <w:vAlign w:val="center"/>
          </w:tcPr>
          <w:p w14:paraId="0029391F" w14:textId="77777777" w:rsidR="00DF36F5" w:rsidRPr="00DF36F5" w:rsidDel="009776EC" w:rsidRDefault="00DF36F5" w:rsidP="00DF36F5">
            <w:pPr>
              <w:spacing w:after="0" w:line="240" w:lineRule="auto"/>
              <w:ind w:left="0" w:firstLine="0"/>
              <w:rPr>
                <w:rFonts w:ascii="Cambria" w:hAnsi="Cambria"/>
                <w:color w:val="auto"/>
                <w:kern w:val="0"/>
                <w:sz w:val="20"/>
                <w:szCs w:val="20"/>
                <w14:ligatures w14:val="none"/>
              </w:rPr>
            </w:pPr>
            <w:r w:rsidRPr="00DF36F5">
              <w:rPr>
                <w:rFonts w:ascii="Cambria" w:hAnsi="Cambria"/>
                <w:color w:val="auto"/>
                <w:kern w:val="0"/>
                <w:sz w:val="20"/>
                <w:szCs w:val="20"/>
                <w14:ligatures w14:val="none"/>
              </w:rPr>
              <w:t>WRAP Capacity</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80FC5B" w14:textId="77777777" w:rsidR="00DF36F5" w:rsidRPr="00DF36F5" w:rsidDel="009776EC"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n/a</w:t>
            </w:r>
          </w:p>
        </w:tc>
        <w:tc>
          <w:tcPr>
            <w:tcW w:w="3150" w:type="dxa"/>
            <w:tcBorders>
              <w:top w:val="single" w:sz="4" w:space="0" w:color="auto"/>
              <w:left w:val="nil"/>
              <w:bottom w:val="single" w:sz="4" w:space="0" w:color="auto"/>
              <w:right w:val="single" w:sz="4" w:space="0" w:color="auto"/>
            </w:tcBorders>
            <w:shd w:val="clear" w:color="auto" w:fill="auto"/>
            <w:vAlign w:val="center"/>
          </w:tcPr>
          <w:p w14:paraId="175DFB57" w14:textId="77777777" w:rsidR="00DF36F5" w:rsidRPr="00DF36F5" w:rsidDel="009776EC"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Ongoing</w:t>
            </w:r>
          </w:p>
        </w:tc>
        <w:tc>
          <w:tcPr>
            <w:tcW w:w="1710" w:type="dxa"/>
            <w:tcBorders>
              <w:top w:val="single" w:sz="4" w:space="0" w:color="auto"/>
              <w:left w:val="nil"/>
              <w:bottom w:val="single" w:sz="4" w:space="0" w:color="auto"/>
              <w:right w:val="single" w:sz="12" w:space="0" w:color="auto"/>
            </w:tcBorders>
            <w:shd w:val="clear" w:color="auto" w:fill="auto"/>
            <w:noWrap/>
            <w:vAlign w:val="center"/>
          </w:tcPr>
          <w:p w14:paraId="0B7FF706" w14:textId="77777777" w:rsidR="00DF36F5" w:rsidRPr="00DF36F5" w:rsidRDefault="00DF36F5" w:rsidP="00DF36F5">
            <w:pPr>
              <w:spacing w:before="20" w:after="2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Yes</w:t>
            </w:r>
          </w:p>
        </w:tc>
      </w:tr>
      <w:tr w:rsidR="001B755E" w:rsidRPr="00DF36F5" w14:paraId="6A000ECA" w14:textId="77777777" w:rsidTr="001B755E">
        <w:tc>
          <w:tcPr>
            <w:tcW w:w="448" w:type="dxa"/>
            <w:tcBorders>
              <w:top w:val="single" w:sz="4" w:space="0" w:color="auto"/>
              <w:left w:val="single" w:sz="12" w:space="0" w:color="auto"/>
              <w:bottom w:val="single" w:sz="4" w:space="0" w:color="auto"/>
              <w:right w:val="single" w:sz="4" w:space="0" w:color="auto"/>
            </w:tcBorders>
            <w:vAlign w:val="center"/>
          </w:tcPr>
          <w:p w14:paraId="3F63CE66" w14:textId="233DB0D2" w:rsidR="00DF36F5" w:rsidRPr="00DF36F5" w:rsidRDefault="00D50284" w:rsidP="00DF36F5">
            <w:pPr>
              <w:spacing w:after="0" w:line="240" w:lineRule="auto"/>
              <w:ind w:left="0" w:firstLine="0"/>
              <w:jc w:val="center"/>
              <w:rPr>
                <w:rFonts w:ascii="Cambria" w:hAnsi="Cambria"/>
                <w:color w:val="auto"/>
                <w:kern w:val="0"/>
                <w:sz w:val="20"/>
                <w:szCs w:val="20"/>
                <w14:ligatures w14:val="none"/>
              </w:rPr>
            </w:pPr>
            <w:r>
              <w:rPr>
                <w:rFonts w:ascii="Cambria" w:hAnsi="Cambria"/>
                <w:color w:val="auto"/>
                <w:kern w:val="0"/>
                <w:sz w:val="20"/>
                <w:szCs w:val="20"/>
                <w14:ligatures w14:val="none"/>
              </w:rPr>
              <w:t>18</w:t>
            </w:r>
          </w:p>
        </w:tc>
        <w:tc>
          <w:tcPr>
            <w:tcW w:w="2867" w:type="dxa"/>
            <w:tcBorders>
              <w:top w:val="single" w:sz="4" w:space="0" w:color="auto"/>
              <w:left w:val="single" w:sz="12" w:space="0" w:color="auto"/>
              <w:bottom w:val="single" w:sz="4" w:space="0" w:color="auto"/>
              <w:right w:val="single" w:sz="4" w:space="0" w:color="auto"/>
            </w:tcBorders>
            <w:vAlign w:val="center"/>
          </w:tcPr>
          <w:p w14:paraId="72F1FD9D" w14:textId="77777777" w:rsidR="00DF36F5" w:rsidRPr="00DF36F5" w:rsidRDefault="00DF36F5" w:rsidP="00DF36F5">
            <w:pPr>
              <w:spacing w:after="0" w:line="240" w:lineRule="auto"/>
              <w:ind w:left="0" w:firstLine="0"/>
              <w:rPr>
                <w:rFonts w:ascii="Cambria" w:hAnsi="Cambria"/>
                <w:color w:val="auto"/>
                <w:kern w:val="0"/>
                <w:sz w:val="20"/>
                <w:szCs w:val="20"/>
                <w14:ligatures w14:val="none"/>
              </w:rPr>
            </w:pPr>
            <w:r w:rsidRPr="00DF36F5">
              <w:rPr>
                <w:rFonts w:ascii="Cambria" w:hAnsi="Cambria"/>
                <w:color w:val="auto"/>
                <w:kern w:val="0"/>
                <w:sz w:val="20"/>
                <w:szCs w:val="20"/>
                <w14:ligatures w14:val="none"/>
              </w:rPr>
              <w:t xml:space="preserve">Non-Power Uses Agreement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9B52B7"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n/a</w:t>
            </w:r>
          </w:p>
        </w:tc>
        <w:tc>
          <w:tcPr>
            <w:tcW w:w="3150" w:type="dxa"/>
            <w:tcBorders>
              <w:top w:val="single" w:sz="4" w:space="0" w:color="auto"/>
              <w:left w:val="nil"/>
              <w:bottom w:val="single" w:sz="4" w:space="0" w:color="auto"/>
              <w:right w:val="single" w:sz="4" w:space="0" w:color="auto"/>
            </w:tcBorders>
            <w:shd w:val="clear" w:color="auto" w:fill="auto"/>
            <w:vAlign w:val="center"/>
          </w:tcPr>
          <w:p w14:paraId="09C118DD"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(year to year)</w:t>
            </w:r>
          </w:p>
        </w:tc>
        <w:tc>
          <w:tcPr>
            <w:tcW w:w="1710" w:type="dxa"/>
            <w:tcBorders>
              <w:top w:val="single" w:sz="4" w:space="0" w:color="auto"/>
              <w:left w:val="nil"/>
              <w:bottom w:val="single" w:sz="4" w:space="0" w:color="auto"/>
              <w:right w:val="single" w:sz="12" w:space="0" w:color="auto"/>
            </w:tcBorders>
            <w:shd w:val="clear" w:color="auto" w:fill="auto"/>
            <w:noWrap/>
            <w:vAlign w:val="center"/>
          </w:tcPr>
          <w:p w14:paraId="4FE39CB8" w14:textId="77777777" w:rsidR="00DF36F5" w:rsidRPr="00DF36F5" w:rsidRDefault="00DF36F5" w:rsidP="00DF36F5">
            <w:pPr>
              <w:spacing w:before="20" w:after="20" w:line="240" w:lineRule="auto"/>
              <w:ind w:left="0" w:firstLine="0"/>
              <w:jc w:val="center"/>
              <w:rPr>
                <w:rFonts w:ascii="Cambria" w:hAnsi="Cambria"/>
                <w:color w:val="auto"/>
                <w:kern w:val="0"/>
                <w:sz w:val="20"/>
                <w:szCs w:val="20"/>
                <w14:ligatures w14:val="none"/>
              </w:rPr>
            </w:pPr>
          </w:p>
        </w:tc>
      </w:tr>
      <w:tr w:rsidR="001B755E" w:rsidRPr="00DF36F5" w14:paraId="6A1B8CF2" w14:textId="77777777" w:rsidTr="001B755E">
        <w:tc>
          <w:tcPr>
            <w:tcW w:w="448" w:type="dxa"/>
            <w:tcBorders>
              <w:top w:val="single" w:sz="4" w:space="0" w:color="auto"/>
              <w:left w:val="single" w:sz="12" w:space="0" w:color="auto"/>
              <w:bottom w:val="single" w:sz="4" w:space="0" w:color="auto"/>
              <w:right w:val="single" w:sz="4" w:space="0" w:color="auto"/>
            </w:tcBorders>
            <w:vAlign w:val="center"/>
          </w:tcPr>
          <w:p w14:paraId="1F445452" w14:textId="479A267C" w:rsidR="00DF36F5" w:rsidRPr="00DF36F5" w:rsidRDefault="00D50284" w:rsidP="00DF36F5">
            <w:pPr>
              <w:spacing w:after="0" w:line="240" w:lineRule="auto"/>
              <w:ind w:left="0" w:firstLine="0"/>
              <w:jc w:val="center"/>
              <w:rPr>
                <w:rFonts w:ascii="Cambria" w:hAnsi="Cambria"/>
                <w:color w:val="auto"/>
                <w:kern w:val="0"/>
                <w:sz w:val="20"/>
                <w:szCs w:val="20"/>
                <w14:ligatures w14:val="none"/>
              </w:rPr>
            </w:pPr>
            <w:r>
              <w:rPr>
                <w:rFonts w:ascii="Cambria" w:hAnsi="Cambria"/>
                <w:color w:val="auto"/>
                <w:kern w:val="0"/>
                <w:sz w:val="20"/>
                <w:szCs w:val="20"/>
                <w14:ligatures w14:val="none"/>
              </w:rPr>
              <w:t>19</w:t>
            </w:r>
          </w:p>
        </w:tc>
        <w:tc>
          <w:tcPr>
            <w:tcW w:w="2867" w:type="dxa"/>
            <w:tcBorders>
              <w:top w:val="single" w:sz="4" w:space="0" w:color="auto"/>
              <w:left w:val="single" w:sz="12" w:space="0" w:color="auto"/>
              <w:bottom w:val="single" w:sz="4" w:space="0" w:color="auto"/>
              <w:right w:val="single" w:sz="4" w:space="0" w:color="auto"/>
            </w:tcBorders>
            <w:vAlign w:val="center"/>
          </w:tcPr>
          <w:p w14:paraId="1B6387B6" w14:textId="77777777" w:rsidR="00DF36F5" w:rsidRPr="00DF36F5" w:rsidRDefault="00DF36F5" w:rsidP="00DF36F5">
            <w:pPr>
              <w:spacing w:after="0" w:line="240" w:lineRule="auto"/>
              <w:ind w:left="0" w:firstLine="0"/>
              <w:rPr>
                <w:rFonts w:ascii="Cambria" w:hAnsi="Cambria"/>
                <w:color w:val="auto"/>
                <w:kern w:val="0"/>
                <w:sz w:val="20"/>
                <w:szCs w:val="20"/>
                <w14:ligatures w14:val="none"/>
              </w:rPr>
            </w:pPr>
            <w:r w:rsidRPr="00DF36F5">
              <w:rPr>
                <w:rFonts w:ascii="Cambria" w:hAnsi="Cambria"/>
                <w:color w:val="auto"/>
                <w:kern w:val="0"/>
                <w:sz w:val="20"/>
                <w:szCs w:val="20"/>
                <w14:ligatures w14:val="none"/>
              </w:rPr>
              <w:t>Summer Storage Agreement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5A1441"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n/a</w:t>
            </w:r>
          </w:p>
        </w:tc>
        <w:tc>
          <w:tcPr>
            <w:tcW w:w="3150" w:type="dxa"/>
            <w:tcBorders>
              <w:top w:val="single" w:sz="4" w:space="0" w:color="auto"/>
              <w:left w:val="nil"/>
              <w:bottom w:val="single" w:sz="4" w:space="0" w:color="auto"/>
              <w:right w:val="single" w:sz="4" w:space="0" w:color="auto"/>
            </w:tcBorders>
            <w:shd w:val="clear" w:color="auto" w:fill="auto"/>
            <w:vAlign w:val="center"/>
          </w:tcPr>
          <w:p w14:paraId="1EC7D1DD"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(year to year)</w:t>
            </w:r>
          </w:p>
        </w:tc>
        <w:tc>
          <w:tcPr>
            <w:tcW w:w="1710" w:type="dxa"/>
            <w:tcBorders>
              <w:top w:val="single" w:sz="4" w:space="0" w:color="auto"/>
              <w:left w:val="nil"/>
              <w:bottom w:val="single" w:sz="4" w:space="0" w:color="auto"/>
              <w:right w:val="single" w:sz="12" w:space="0" w:color="auto"/>
            </w:tcBorders>
            <w:shd w:val="clear" w:color="auto" w:fill="auto"/>
            <w:noWrap/>
            <w:vAlign w:val="center"/>
          </w:tcPr>
          <w:p w14:paraId="72CAD35D" w14:textId="77777777" w:rsidR="00DF36F5" w:rsidRPr="00DF36F5" w:rsidRDefault="00DF36F5" w:rsidP="00DF36F5">
            <w:pPr>
              <w:spacing w:before="20" w:after="20" w:line="240" w:lineRule="auto"/>
              <w:ind w:left="0" w:firstLine="0"/>
              <w:jc w:val="center"/>
              <w:rPr>
                <w:rFonts w:ascii="Cambria" w:hAnsi="Cambria"/>
                <w:color w:val="auto"/>
                <w:kern w:val="0"/>
                <w:sz w:val="20"/>
                <w:szCs w:val="20"/>
                <w14:ligatures w14:val="none"/>
              </w:rPr>
            </w:pPr>
          </w:p>
        </w:tc>
      </w:tr>
      <w:tr w:rsidR="001B755E" w:rsidRPr="00DF36F5" w14:paraId="5C32C4FA" w14:textId="77777777" w:rsidTr="001B755E">
        <w:tc>
          <w:tcPr>
            <w:tcW w:w="448" w:type="dxa"/>
            <w:tcBorders>
              <w:top w:val="single" w:sz="4" w:space="0" w:color="auto"/>
              <w:left w:val="single" w:sz="12" w:space="0" w:color="auto"/>
              <w:bottom w:val="single" w:sz="4" w:space="0" w:color="auto"/>
              <w:right w:val="single" w:sz="4" w:space="0" w:color="auto"/>
            </w:tcBorders>
            <w:vAlign w:val="center"/>
          </w:tcPr>
          <w:p w14:paraId="3DFB0AFD" w14:textId="5FE2E734" w:rsidR="00DF36F5" w:rsidRPr="00DF36F5" w:rsidRDefault="00D50284" w:rsidP="00DF36F5">
            <w:pPr>
              <w:spacing w:after="0" w:line="240" w:lineRule="auto"/>
              <w:ind w:left="0" w:firstLine="0"/>
              <w:jc w:val="center"/>
              <w:rPr>
                <w:rFonts w:ascii="Cambria" w:hAnsi="Cambria"/>
                <w:color w:val="auto"/>
                <w:kern w:val="0"/>
                <w:sz w:val="20"/>
                <w:szCs w:val="20"/>
                <w14:ligatures w14:val="none"/>
              </w:rPr>
            </w:pPr>
            <w:r>
              <w:rPr>
                <w:rFonts w:ascii="Cambria" w:hAnsi="Cambria"/>
                <w:color w:val="auto"/>
                <w:kern w:val="0"/>
                <w:sz w:val="20"/>
                <w:szCs w:val="20"/>
                <w14:ligatures w14:val="none"/>
              </w:rPr>
              <w:t>20</w:t>
            </w:r>
          </w:p>
        </w:tc>
        <w:tc>
          <w:tcPr>
            <w:tcW w:w="2867" w:type="dxa"/>
            <w:tcBorders>
              <w:top w:val="single" w:sz="4" w:space="0" w:color="auto"/>
              <w:left w:val="single" w:sz="12" w:space="0" w:color="auto"/>
              <w:bottom w:val="single" w:sz="4" w:space="0" w:color="auto"/>
              <w:right w:val="single" w:sz="4" w:space="0" w:color="auto"/>
            </w:tcBorders>
            <w:vAlign w:val="center"/>
          </w:tcPr>
          <w:p w14:paraId="62E1550A" w14:textId="77777777" w:rsidR="00DF36F5" w:rsidRPr="00DF36F5" w:rsidRDefault="00DF36F5" w:rsidP="00DF36F5">
            <w:pPr>
              <w:spacing w:after="0" w:line="240" w:lineRule="auto"/>
              <w:ind w:left="0" w:firstLine="0"/>
              <w:rPr>
                <w:rFonts w:ascii="Cambria" w:hAnsi="Cambria"/>
                <w:color w:val="auto"/>
                <w:kern w:val="0"/>
                <w:sz w:val="20"/>
                <w:szCs w:val="20"/>
                <w14:ligatures w14:val="none"/>
              </w:rPr>
            </w:pPr>
            <w:r w:rsidRPr="00DF36F5">
              <w:rPr>
                <w:rFonts w:ascii="Cambria" w:hAnsi="Cambria"/>
                <w:color w:val="auto"/>
                <w:kern w:val="0"/>
                <w:sz w:val="20"/>
                <w:szCs w:val="20"/>
                <w14:ligatures w14:val="none"/>
              </w:rPr>
              <w:t>Arrow Local</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79884542"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n/a</w:t>
            </w:r>
          </w:p>
        </w:tc>
        <w:tc>
          <w:tcPr>
            <w:tcW w:w="3150" w:type="dxa"/>
            <w:tcBorders>
              <w:top w:val="single" w:sz="4" w:space="0" w:color="auto"/>
              <w:left w:val="nil"/>
              <w:bottom w:val="single" w:sz="4" w:space="0" w:color="auto"/>
              <w:right w:val="single" w:sz="4" w:space="0" w:color="auto"/>
            </w:tcBorders>
            <w:shd w:val="clear" w:color="auto" w:fill="auto"/>
            <w:vAlign w:val="center"/>
          </w:tcPr>
          <w:p w14:paraId="7BD5F301"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(year to year)</w:t>
            </w:r>
          </w:p>
        </w:tc>
        <w:tc>
          <w:tcPr>
            <w:tcW w:w="1710" w:type="dxa"/>
            <w:tcBorders>
              <w:top w:val="single" w:sz="4" w:space="0" w:color="auto"/>
              <w:left w:val="nil"/>
              <w:bottom w:val="single" w:sz="4" w:space="0" w:color="auto"/>
              <w:right w:val="single" w:sz="12" w:space="0" w:color="auto"/>
            </w:tcBorders>
            <w:shd w:val="clear" w:color="auto" w:fill="auto"/>
            <w:noWrap/>
            <w:vAlign w:val="center"/>
          </w:tcPr>
          <w:p w14:paraId="59D85B48" w14:textId="77777777" w:rsidR="00DF36F5" w:rsidRPr="00DF36F5" w:rsidRDefault="00DF36F5" w:rsidP="00DF36F5">
            <w:pPr>
              <w:spacing w:before="20" w:after="20" w:line="240" w:lineRule="auto"/>
              <w:ind w:left="0" w:firstLine="0"/>
              <w:jc w:val="center"/>
              <w:rPr>
                <w:rFonts w:ascii="Cambria" w:hAnsi="Cambria"/>
                <w:color w:val="auto"/>
                <w:kern w:val="0"/>
                <w:sz w:val="20"/>
                <w:szCs w:val="20"/>
                <w14:ligatures w14:val="none"/>
              </w:rPr>
            </w:pPr>
          </w:p>
        </w:tc>
      </w:tr>
      <w:tr w:rsidR="001B755E" w:rsidRPr="00DF36F5" w14:paraId="7424D837" w14:textId="77777777" w:rsidTr="001B755E">
        <w:tc>
          <w:tcPr>
            <w:tcW w:w="448" w:type="dxa"/>
            <w:tcBorders>
              <w:top w:val="single" w:sz="4" w:space="0" w:color="auto"/>
              <w:left w:val="single" w:sz="12" w:space="0" w:color="auto"/>
              <w:bottom w:val="single" w:sz="4" w:space="0" w:color="auto"/>
              <w:right w:val="single" w:sz="4" w:space="0" w:color="auto"/>
            </w:tcBorders>
            <w:vAlign w:val="center"/>
          </w:tcPr>
          <w:p w14:paraId="22BB9346" w14:textId="75DAC194" w:rsidR="00DF36F5" w:rsidRPr="00DF36F5" w:rsidRDefault="00D50284" w:rsidP="00DF36F5">
            <w:pPr>
              <w:spacing w:after="0" w:line="240" w:lineRule="auto"/>
              <w:ind w:left="0" w:firstLine="0"/>
              <w:jc w:val="center"/>
              <w:rPr>
                <w:rFonts w:ascii="Cambria" w:hAnsi="Cambria"/>
                <w:color w:val="auto"/>
                <w:kern w:val="0"/>
                <w:sz w:val="20"/>
                <w:szCs w:val="20"/>
                <w14:ligatures w14:val="none"/>
              </w:rPr>
            </w:pPr>
            <w:r>
              <w:rPr>
                <w:rFonts w:ascii="Cambria" w:hAnsi="Cambria"/>
                <w:color w:val="auto"/>
                <w:kern w:val="0"/>
                <w:sz w:val="20"/>
                <w:szCs w:val="20"/>
                <w14:ligatures w14:val="none"/>
              </w:rPr>
              <w:t>21</w:t>
            </w:r>
          </w:p>
        </w:tc>
        <w:tc>
          <w:tcPr>
            <w:tcW w:w="2867" w:type="dxa"/>
            <w:tcBorders>
              <w:top w:val="single" w:sz="4" w:space="0" w:color="auto"/>
              <w:left w:val="single" w:sz="12" w:space="0" w:color="auto"/>
              <w:bottom w:val="single" w:sz="4" w:space="0" w:color="auto"/>
              <w:right w:val="single" w:sz="4" w:space="0" w:color="auto"/>
            </w:tcBorders>
            <w:vAlign w:val="center"/>
          </w:tcPr>
          <w:p w14:paraId="110D9FDA" w14:textId="77777777" w:rsidR="00DF36F5" w:rsidRPr="00DF36F5" w:rsidRDefault="00DF36F5" w:rsidP="00DF36F5">
            <w:pPr>
              <w:spacing w:after="0" w:line="240" w:lineRule="auto"/>
              <w:ind w:left="0" w:firstLine="0"/>
              <w:rPr>
                <w:rFonts w:ascii="Cambria" w:hAnsi="Cambria"/>
                <w:color w:val="auto"/>
                <w:kern w:val="0"/>
                <w:sz w:val="20"/>
                <w:szCs w:val="20"/>
                <w14:ligatures w14:val="none"/>
              </w:rPr>
            </w:pPr>
            <w:r w:rsidRPr="00DF36F5">
              <w:rPr>
                <w:rFonts w:ascii="Cambria" w:hAnsi="Cambria"/>
                <w:color w:val="auto"/>
                <w:kern w:val="0"/>
                <w:sz w:val="20"/>
                <w:szCs w:val="20"/>
                <w14:ligatures w14:val="none"/>
              </w:rPr>
              <w:t>Upper Baker</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2BA233E"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05PB-11542</w:t>
            </w:r>
          </w:p>
        </w:tc>
        <w:tc>
          <w:tcPr>
            <w:tcW w:w="3150" w:type="dxa"/>
            <w:tcBorders>
              <w:top w:val="single" w:sz="4" w:space="0" w:color="auto"/>
              <w:left w:val="nil"/>
              <w:bottom w:val="single" w:sz="4" w:space="0" w:color="auto"/>
              <w:right w:val="single" w:sz="4" w:space="0" w:color="auto"/>
            </w:tcBorders>
            <w:shd w:val="clear" w:color="auto" w:fill="auto"/>
            <w:vAlign w:val="center"/>
          </w:tcPr>
          <w:p w14:paraId="49E6F271"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(year to year)</w:t>
            </w:r>
          </w:p>
        </w:tc>
        <w:tc>
          <w:tcPr>
            <w:tcW w:w="1710" w:type="dxa"/>
            <w:tcBorders>
              <w:top w:val="single" w:sz="4" w:space="0" w:color="auto"/>
              <w:left w:val="nil"/>
              <w:bottom w:val="single" w:sz="4" w:space="0" w:color="auto"/>
              <w:right w:val="single" w:sz="12" w:space="0" w:color="auto"/>
            </w:tcBorders>
            <w:shd w:val="clear" w:color="auto" w:fill="auto"/>
            <w:noWrap/>
            <w:vAlign w:val="center"/>
          </w:tcPr>
          <w:p w14:paraId="3BEFA8A0" w14:textId="77777777" w:rsidR="00DF36F5" w:rsidRPr="00DF36F5" w:rsidRDefault="00DF36F5" w:rsidP="00DF36F5">
            <w:pPr>
              <w:spacing w:before="20" w:after="20" w:line="240" w:lineRule="auto"/>
              <w:ind w:left="0" w:firstLine="0"/>
              <w:jc w:val="center"/>
              <w:rPr>
                <w:rFonts w:ascii="Cambria" w:hAnsi="Cambria"/>
                <w:color w:val="auto"/>
                <w:kern w:val="0"/>
                <w:sz w:val="20"/>
                <w:szCs w:val="20"/>
                <w14:ligatures w14:val="none"/>
              </w:rPr>
            </w:pPr>
          </w:p>
        </w:tc>
      </w:tr>
      <w:tr w:rsidR="001B755E" w:rsidRPr="00DF36F5" w14:paraId="1E37FE3D" w14:textId="77777777" w:rsidTr="001B755E">
        <w:tc>
          <w:tcPr>
            <w:tcW w:w="448" w:type="dxa"/>
            <w:tcBorders>
              <w:top w:val="single" w:sz="4" w:space="0" w:color="auto"/>
              <w:left w:val="single" w:sz="12" w:space="0" w:color="auto"/>
              <w:bottom w:val="single" w:sz="4" w:space="0" w:color="auto"/>
              <w:right w:val="single" w:sz="4" w:space="0" w:color="auto"/>
            </w:tcBorders>
            <w:vAlign w:val="center"/>
          </w:tcPr>
          <w:p w14:paraId="2247AB84" w14:textId="7E813507" w:rsidR="00DF36F5" w:rsidRPr="00DF36F5" w:rsidRDefault="00D50284" w:rsidP="00DF36F5">
            <w:pPr>
              <w:spacing w:after="0" w:line="240" w:lineRule="auto"/>
              <w:ind w:left="0" w:firstLine="0"/>
              <w:jc w:val="center"/>
              <w:rPr>
                <w:rFonts w:ascii="Cambria" w:hAnsi="Cambria"/>
                <w:color w:val="auto"/>
                <w:kern w:val="0"/>
                <w:sz w:val="20"/>
                <w:szCs w:val="20"/>
                <w14:ligatures w14:val="none"/>
              </w:rPr>
            </w:pPr>
            <w:r>
              <w:rPr>
                <w:rFonts w:ascii="Cambria" w:hAnsi="Cambria"/>
                <w:color w:val="auto"/>
                <w:kern w:val="0"/>
                <w:sz w:val="20"/>
                <w:szCs w:val="20"/>
                <w14:ligatures w14:val="none"/>
              </w:rPr>
              <w:t>22</w:t>
            </w:r>
          </w:p>
        </w:tc>
        <w:tc>
          <w:tcPr>
            <w:tcW w:w="2867" w:type="dxa"/>
            <w:tcBorders>
              <w:top w:val="single" w:sz="4" w:space="0" w:color="auto"/>
              <w:left w:val="single" w:sz="12" w:space="0" w:color="auto"/>
              <w:bottom w:val="single" w:sz="4" w:space="0" w:color="auto"/>
              <w:right w:val="single" w:sz="4" w:space="0" w:color="auto"/>
            </w:tcBorders>
            <w:vAlign w:val="center"/>
          </w:tcPr>
          <w:p w14:paraId="328BA0E0" w14:textId="77777777" w:rsidR="00DF36F5" w:rsidRPr="00DF36F5" w:rsidRDefault="00DF36F5" w:rsidP="00DF36F5">
            <w:pPr>
              <w:spacing w:after="0" w:line="240" w:lineRule="auto"/>
              <w:ind w:left="0" w:firstLine="0"/>
              <w:rPr>
                <w:rFonts w:ascii="Cambria" w:hAnsi="Cambria"/>
                <w:color w:val="auto"/>
                <w:kern w:val="0"/>
                <w:sz w:val="20"/>
                <w:szCs w:val="20"/>
                <w14:ligatures w14:val="none"/>
              </w:rPr>
            </w:pPr>
            <w:r w:rsidRPr="00DF36F5">
              <w:rPr>
                <w:rFonts w:ascii="Cambria" w:hAnsi="Cambria"/>
                <w:color w:val="auto"/>
                <w:kern w:val="0"/>
                <w:sz w:val="20"/>
                <w:szCs w:val="20"/>
                <w14:ligatures w14:val="none"/>
              </w:rPr>
              <w:t>AOP’s/Entity Agreements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1A77483"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n/a</w:t>
            </w:r>
          </w:p>
        </w:tc>
        <w:tc>
          <w:tcPr>
            <w:tcW w:w="3150" w:type="dxa"/>
            <w:tcBorders>
              <w:top w:val="single" w:sz="4" w:space="0" w:color="auto"/>
              <w:left w:val="nil"/>
              <w:bottom w:val="single" w:sz="4" w:space="0" w:color="auto"/>
              <w:right w:val="single" w:sz="4" w:space="0" w:color="auto"/>
            </w:tcBorders>
            <w:shd w:val="clear" w:color="auto" w:fill="auto"/>
            <w:vAlign w:val="center"/>
          </w:tcPr>
          <w:p w14:paraId="002D95D8"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(year to year)</w:t>
            </w:r>
          </w:p>
        </w:tc>
        <w:tc>
          <w:tcPr>
            <w:tcW w:w="1710" w:type="dxa"/>
            <w:tcBorders>
              <w:top w:val="single" w:sz="4" w:space="0" w:color="auto"/>
              <w:left w:val="nil"/>
              <w:bottom w:val="single" w:sz="4" w:space="0" w:color="auto"/>
              <w:right w:val="single" w:sz="12" w:space="0" w:color="auto"/>
            </w:tcBorders>
            <w:shd w:val="clear" w:color="auto" w:fill="auto"/>
            <w:noWrap/>
            <w:vAlign w:val="center"/>
          </w:tcPr>
          <w:p w14:paraId="6FDA212F" w14:textId="77777777" w:rsidR="00DF36F5" w:rsidRPr="00DF36F5" w:rsidRDefault="00DF36F5" w:rsidP="00DF36F5">
            <w:pPr>
              <w:spacing w:before="20" w:after="20" w:line="240" w:lineRule="auto"/>
              <w:ind w:left="0" w:firstLine="0"/>
              <w:jc w:val="center"/>
              <w:rPr>
                <w:rFonts w:ascii="Cambria" w:hAnsi="Cambria"/>
                <w:color w:val="auto"/>
                <w:kern w:val="0"/>
                <w:sz w:val="20"/>
                <w:szCs w:val="20"/>
                <w14:ligatures w14:val="none"/>
              </w:rPr>
            </w:pPr>
          </w:p>
        </w:tc>
      </w:tr>
      <w:tr w:rsidR="001B755E" w:rsidRPr="00DF36F5" w14:paraId="2F24636D" w14:textId="77777777" w:rsidTr="001B755E">
        <w:tc>
          <w:tcPr>
            <w:tcW w:w="448" w:type="dxa"/>
            <w:tcBorders>
              <w:top w:val="single" w:sz="4" w:space="0" w:color="auto"/>
              <w:left w:val="single" w:sz="12" w:space="0" w:color="auto"/>
              <w:bottom w:val="single" w:sz="4" w:space="0" w:color="auto"/>
              <w:right w:val="single" w:sz="4" w:space="0" w:color="auto"/>
            </w:tcBorders>
            <w:vAlign w:val="center"/>
          </w:tcPr>
          <w:p w14:paraId="65213D41" w14:textId="1F660AE6" w:rsidR="00DF36F5" w:rsidRPr="00DF36F5" w:rsidRDefault="00D50284" w:rsidP="00DF36F5">
            <w:pPr>
              <w:spacing w:after="0" w:line="240" w:lineRule="auto"/>
              <w:ind w:left="0" w:firstLine="0"/>
              <w:jc w:val="center"/>
              <w:rPr>
                <w:rFonts w:ascii="Cambria" w:hAnsi="Cambria"/>
                <w:color w:val="auto"/>
                <w:kern w:val="0"/>
                <w:sz w:val="20"/>
                <w:szCs w:val="20"/>
                <w14:ligatures w14:val="none"/>
              </w:rPr>
            </w:pPr>
            <w:r>
              <w:rPr>
                <w:rFonts w:ascii="Cambria" w:hAnsi="Cambria"/>
                <w:color w:val="auto"/>
                <w:kern w:val="0"/>
                <w:sz w:val="20"/>
                <w:szCs w:val="20"/>
                <w14:ligatures w14:val="none"/>
              </w:rPr>
              <w:t>23</w:t>
            </w:r>
          </w:p>
        </w:tc>
        <w:tc>
          <w:tcPr>
            <w:tcW w:w="2867" w:type="dxa"/>
            <w:tcBorders>
              <w:top w:val="single" w:sz="4" w:space="0" w:color="auto"/>
              <w:left w:val="single" w:sz="12" w:space="0" w:color="auto"/>
              <w:bottom w:val="single" w:sz="4" w:space="0" w:color="auto"/>
              <w:right w:val="single" w:sz="4" w:space="0" w:color="auto"/>
            </w:tcBorders>
            <w:vAlign w:val="center"/>
          </w:tcPr>
          <w:p w14:paraId="4737D150" w14:textId="77777777" w:rsidR="00DF36F5" w:rsidRPr="00DF36F5" w:rsidRDefault="00DF36F5" w:rsidP="00DF36F5">
            <w:pPr>
              <w:spacing w:after="0" w:line="240" w:lineRule="auto"/>
              <w:ind w:left="0" w:firstLine="0"/>
              <w:rPr>
                <w:rFonts w:ascii="Cambria" w:hAnsi="Cambria"/>
                <w:color w:val="auto"/>
                <w:kern w:val="0"/>
                <w:sz w:val="20"/>
                <w:szCs w:val="20"/>
                <w14:ligatures w14:val="none"/>
              </w:rPr>
            </w:pPr>
            <w:r w:rsidRPr="00DF36F5">
              <w:rPr>
                <w:rFonts w:ascii="Cambria" w:hAnsi="Cambria"/>
                <w:color w:val="auto"/>
                <w:kern w:val="0"/>
                <w:sz w:val="20"/>
                <w:szCs w:val="20"/>
                <w14:ligatures w14:val="none"/>
              </w:rPr>
              <w:t>DOP’s/Entity Agreements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65B6B7"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n/a</w:t>
            </w:r>
          </w:p>
        </w:tc>
        <w:tc>
          <w:tcPr>
            <w:tcW w:w="3150" w:type="dxa"/>
            <w:tcBorders>
              <w:top w:val="single" w:sz="4" w:space="0" w:color="auto"/>
              <w:left w:val="nil"/>
              <w:bottom w:val="single" w:sz="4" w:space="0" w:color="auto"/>
              <w:right w:val="single" w:sz="4" w:space="0" w:color="auto"/>
            </w:tcBorders>
            <w:shd w:val="clear" w:color="auto" w:fill="auto"/>
            <w:vAlign w:val="center"/>
          </w:tcPr>
          <w:p w14:paraId="301F5D5A"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(year to year)</w:t>
            </w:r>
          </w:p>
        </w:tc>
        <w:tc>
          <w:tcPr>
            <w:tcW w:w="1710" w:type="dxa"/>
            <w:tcBorders>
              <w:top w:val="single" w:sz="4" w:space="0" w:color="auto"/>
              <w:left w:val="nil"/>
              <w:bottom w:val="single" w:sz="4" w:space="0" w:color="auto"/>
              <w:right w:val="single" w:sz="12" w:space="0" w:color="auto"/>
            </w:tcBorders>
            <w:shd w:val="clear" w:color="auto" w:fill="auto"/>
            <w:noWrap/>
            <w:vAlign w:val="center"/>
          </w:tcPr>
          <w:p w14:paraId="3E4D1B7D" w14:textId="77777777" w:rsidR="00DF36F5" w:rsidRPr="00DF36F5" w:rsidRDefault="00DF36F5" w:rsidP="00DF36F5">
            <w:pPr>
              <w:spacing w:before="20" w:after="20" w:line="240" w:lineRule="auto"/>
              <w:ind w:left="0" w:firstLine="0"/>
              <w:jc w:val="center"/>
              <w:rPr>
                <w:rFonts w:ascii="Cambria" w:hAnsi="Cambria"/>
                <w:color w:val="auto"/>
                <w:kern w:val="0"/>
                <w:sz w:val="20"/>
                <w:szCs w:val="20"/>
                <w14:ligatures w14:val="none"/>
              </w:rPr>
            </w:pPr>
          </w:p>
        </w:tc>
      </w:tr>
      <w:tr w:rsidR="001B755E" w:rsidRPr="00DF36F5" w14:paraId="233090CC" w14:textId="77777777" w:rsidTr="001B755E">
        <w:tc>
          <w:tcPr>
            <w:tcW w:w="448" w:type="dxa"/>
            <w:tcBorders>
              <w:top w:val="single" w:sz="4" w:space="0" w:color="auto"/>
              <w:left w:val="single" w:sz="12" w:space="0" w:color="auto"/>
              <w:bottom w:val="single" w:sz="4" w:space="0" w:color="auto"/>
              <w:right w:val="single" w:sz="4" w:space="0" w:color="auto"/>
            </w:tcBorders>
            <w:vAlign w:val="center"/>
          </w:tcPr>
          <w:p w14:paraId="22071E59" w14:textId="7F4D0B80" w:rsidR="00DF36F5" w:rsidRPr="00DF36F5" w:rsidRDefault="00D50284" w:rsidP="00DF36F5">
            <w:pPr>
              <w:spacing w:after="0" w:line="240" w:lineRule="auto"/>
              <w:ind w:left="0" w:firstLine="0"/>
              <w:jc w:val="center"/>
              <w:rPr>
                <w:rFonts w:ascii="Cambria" w:hAnsi="Cambria"/>
                <w:color w:val="auto"/>
                <w:kern w:val="0"/>
                <w:sz w:val="20"/>
                <w:szCs w:val="20"/>
                <w14:ligatures w14:val="none"/>
              </w:rPr>
            </w:pPr>
            <w:r>
              <w:rPr>
                <w:rFonts w:ascii="Cambria" w:hAnsi="Cambria"/>
                <w:color w:val="auto"/>
                <w:kern w:val="0"/>
                <w:sz w:val="20"/>
                <w:szCs w:val="20"/>
                <w14:ligatures w14:val="none"/>
              </w:rPr>
              <w:t>24</w:t>
            </w:r>
          </w:p>
        </w:tc>
        <w:tc>
          <w:tcPr>
            <w:tcW w:w="2867" w:type="dxa"/>
            <w:tcBorders>
              <w:top w:val="single" w:sz="4" w:space="0" w:color="auto"/>
              <w:left w:val="single" w:sz="12" w:space="0" w:color="auto"/>
              <w:bottom w:val="single" w:sz="4" w:space="0" w:color="auto"/>
              <w:right w:val="single" w:sz="4" w:space="0" w:color="auto"/>
            </w:tcBorders>
            <w:vAlign w:val="center"/>
          </w:tcPr>
          <w:p w14:paraId="0623F655" w14:textId="77777777" w:rsidR="00DF36F5" w:rsidRPr="00DF36F5" w:rsidRDefault="00DF36F5" w:rsidP="00DF36F5">
            <w:pPr>
              <w:spacing w:after="0" w:line="240" w:lineRule="auto"/>
              <w:ind w:left="0" w:firstLine="0"/>
              <w:rPr>
                <w:rFonts w:ascii="Cambria" w:hAnsi="Cambria"/>
                <w:color w:val="auto"/>
                <w:kern w:val="0"/>
                <w:sz w:val="20"/>
                <w:szCs w:val="20"/>
                <w14:ligatures w14:val="none"/>
              </w:rPr>
            </w:pPr>
            <w:r w:rsidRPr="00DF36F5">
              <w:rPr>
                <w:rFonts w:ascii="Cambria" w:hAnsi="Cambria"/>
                <w:color w:val="auto"/>
                <w:kern w:val="0"/>
                <w:sz w:val="20"/>
                <w:szCs w:val="20"/>
                <w14:ligatures w14:val="none"/>
              </w:rPr>
              <w:t>Power/Transmission Services MOA for generation inputs for ancillary, control, and other services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ADBE9F"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07PB-11856</w:t>
            </w:r>
          </w:p>
        </w:tc>
        <w:tc>
          <w:tcPr>
            <w:tcW w:w="3150" w:type="dxa"/>
            <w:tcBorders>
              <w:top w:val="single" w:sz="4" w:space="0" w:color="auto"/>
              <w:left w:val="nil"/>
              <w:bottom w:val="single" w:sz="4" w:space="0" w:color="auto"/>
              <w:right w:val="single" w:sz="4" w:space="0" w:color="auto"/>
            </w:tcBorders>
            <w:shd w:val="clear" w:color="auto" w:fill="auto"/>
            <w:vAlign w:val="center"/>
          </w:tcPr>
          <w:p w14:paraId="2076A5E4"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9/30/2009 (contract expected to be replaced)</w:t>
            </w:r>
          </w:p>
        </w:tc>
        <w:tc>
          <w:tcPr>
            <w:tcW w:w="1710" w:type="dxa"/>
            <w:tcBorders>
              <w:top w:val="single" w:sz="4" w:space="0" w:color="auto"/>
              <w:left w:val="nil"/>
              <w:bottom w:val="single" w:sz="4" w:space="0" w:color="auto"/>
              <w:right w:val="single" w:sz="12" w:space="0" w:color="auto"/>
            </w:tcBorders>
            <w:shd w:val="clear" w:color="auto" w:fill="auto"/>
            <w:noWrap/>
            <w:vAlign w:val="center"/>
          </w:tcPr>
          <w:p w14:paraId="02C6E44A" w14:textId="77777777" w:rsidR="00DF36F5" w:rsidRPr="00DF36F5" w:rsidRDefault="00DF36F5" w:rsidP="00DF36F5">
            <w:pPr>
              <w:spacing w:before="20" w:after="20" w:line="240" w:lineRule="auto"/>
              <w:ind w:left="0" w:firstLine="0"/>
              <w:jc w:val="center"/>
              <w:rPr>
                <w:rFonts w:ascii="Cambria" w:hAnsi="Cambria"/>
                <w:color w:val="auto"/>
                <w:kern w:val="0"/>
                <w:sz w:val="20"/>
                <w:szCs w:val="20"/>
                <w14:ligatures w14:val="none"/>
              </w:rPr>
            </w:pPr>
          </w:p>
        </w:tc>
      </w:tr>
      <w:tr w:rsidR="001B755E" w:rsidRPr="00DF36F5" w14:paraId="1F3FA98F" w14:textId="77777777" w:rsidTr="001B755E">
        <w:tc>
          <w:tcPr>
            <w:tcW w:w="448" w:type="dxa"/>
            <w:tcBorders>
              <w:top w:val="single" w:sz="4" w:space="0" w:color="auto"/>
              <w:left w:val="single" w:sz="12" w:space="0" w:color="auto"/>
              <w:bottom w:val="single" w:sz="4" w:space="0" w:color="auto"/>
              <w:right w:val="single" w:sz="4" w:space="0" w:color="auto"/>
            </w:tcBorders>
            <w:vAlign w:val="center"/>
          </w:tcPr>
          <w:p w14:paraId="192FB882" w14:textId="67050EDA" w:rsidR="00DF36F5" w:rsidRPr="00DF36F5" w:rsidRDefault="00D50284" w:rsidP="00DF36F5">
            <w:pPr>
              <w:spacing w:after="0" w:line="240" w:lineRule="auto"/>
              <w:ind w:left="0" w:firstLine="0"/>
              <w:jc w:val="center"/>
              <w:rPr>
                <w:rFonts w:ascii="Cambria" w:hAnsi="Cambria"/>
                <w:color w:val="auto"/>
                <w:kern w:val="0"/>
                <w:sz w:val="20"/>
                <w:szCs w:val="20"/>
                <w14:ligatures w14:val="none"/>
              </w:rPr>
            </w:pPr>
            <w:r>
              <w:rPr>
                <w:rFonts w:ascii="Cambria" w:hAnsi="Cambria"/>
                <w:color w:val="auto"/>
                <w:kern w:val="0"/>
                <w:sz w:val="20"/>
                <w:szCs w:val="20"/>
                <w14:ligatures w14:val="none"/>
              </w:rPr>
              <w:t>25</w:t>
            </w:r>
          </w:p>
        </w:tc>
        <w:tc>
          <w:tcPr>
            <w:tcW w:w="2867" w:type="dxa"/>
            <w:tcBorders>
              <w:top w:val="single" w:sz="4" w:space="0" w:color="auto"/>
              <w:left w:val="single" w:sz="12" w:space="0" w:color="auto"/>
              <w:bottom w:val="single" w:sz="4" w:space="0" w:color="auto"/>
              <w:right w:val="single" w:sz="4" w:space="0" w:color="auto"/>
            </w:tcBorders>
            <w:vAlign w:val="center"/>
          </w:tcPr>
          <w:p w14:paraId="56C607E6" w14:textId="77777777" w:rsidR="00DF36F5" w:rsidRPr="00DF36F5" w:rsidRDefault="00DF36F5" w:rsidP="00DF36F5">
            <w:pPr>
              <w:spacing w:after="0" w:line="240" w:lineRule="auto"/>
              <w:ind w:left="0" w:firstLine="0"/>
              <w:rPr>
                <w:rFonts w:ascii="Cambria" w:hAnsi="Cambria"/>
                <w:color w:val="auto"/>
                <w:kern w:val="0"/>
                <w:sz w:val="20"/>
                <w:szCs w:val="20"/>
                <w14:ligatures w14:val="none"/>
              </w:rPr>
            </w:pPr>
            <w:r w:rsidRPr="00DF36F5">
              <w:rPr>
                <w:rFonts w:ascii="Cambria" w:hAnsi="Cambria"/>
                <w:color w:val="auto"/>
                <w:kern w:val="0"/>
                <w:sz w:val="20"/>
                <w:szCs w:val="20"/>
                <w14:ligatures w14:val="none"/>
              </w:rPr>
              <w:t>Federal system transmission losses for power deliveries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29F6FF"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n/a</w:t>
            </w:r>
          </w:p>
        </w:tc>
        <w:tc>
          <w:tcPr>
            <w:tcW w:w="3150" w:type="dxa"/>
            <w:tcBorders>
              <w:top w:val="single" w:sz="4" w:space="0" w:color="auto"/>
              <w:left w:val="nil"/>
              <w:bottom w:val="single" w:sz="4" w:space="0" w:color="auto"/>
              <w:right w:val="single" w:sz="4" w:space="0" w:color="auto"/>
            </w:tcBorders>
            <w:shd w:val="clear" w:color="auto" w:fill="auto"/>
            <w:vAlign w:val="center"/>
          </w:tcPr>
          <w:p w14:paraId="12F55275"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(year to year)</w:t>
            </w:r>
          </w:p>
        </w:tc>
        <w:tc>
          <w:tcPr>
            <w:tcW w:w="1710" w:type="dxa"/>
            <w:tcBorders>
              <w:top w:val="single" w:sz="4" w:space="0" w:color="auto"/>
              <w:left w:val="nil"/>
              <w:bottom w:val="single" w:sz="4" w:space="0" w:color="auto"/>
              <w:right w:val="single" w:sz="12" w:space="0" w:color="auto"/>
            </w:tcBorders>
            <w:shd w:val="clear" w:color="auto" w:fill="auto"/>
            <w:noWrap/>
            <w:vAlign w:val="center"/>
          </w:tcPr>
          <w:p w14:paraId="6869005C" w14:textId="77777777" w:rsidR="00DF36F5" w:rsidRPr="00DF36F5" w:rsidRDefault="00DF36F5" w:rsidP="00DF36F5">
            <w:pPr>
              <w:spacing w:before="20" w:after="20" w:line="240" w:lineRule="auto"/>
              <w:ind w:left="0" w:firstLine="0"/>
              <w:jc w:val="center"/>
              <w:rPr>
                <w:rFonts w:ascii="Cambria" w:hAnsi="Cambria"/>
                <w:color w:val="auto"/>
                <w:kern w:val="0"/>
                <w:sz w:val="20"/>
                <w:szCs w:val="20"/>
                <w14:ligatures w14:val="none"/>
              </w:rPr>
            </w:pPr>
          </w:p>
        </w:tc>
      </w:tr>
      <w:tr w:rsidR="001B755E" w:rsidRPr="00DF36F5" w14:paraId="065156A3" w14:textId="77777777" w:rsidTr="001B755E">
        <w:tc>
          <w:tcPr>
            <w:tcW w:w="448" w:type="dxa"/>
            <w:tcBorders>
              <w:top w:val="single" w:sz="4" w:space="0" w:color="auto"/>
              <w:left w:val="single" w:sz="12" w:space="0" w:color="auto"/>
              <w:bottom w:val="single" w:sz="4" w:space="0" w:color="auto"/>
              <w:right w:val="single" w:sz="4" w:space="0" w:color="auto"/>
            </w:tcBorders>
            <w:vAlign w:val="center"/>
          </w:tcPr>
          <w:p w14:paraId="68588825" w14:textId="5103A177" w:rsidR="00DF36F5" w:rsidRPr="00DF36F5" w:rsidRDefault="00D50284" w:rsidP="00DF36F5">
            <w:pPr>
              <w:spacing w:after="0" w:line="240" w:lineRule="auto"/>
              <w:ind w:left="0" w:firstLine="0"/>
              <w:jc w:val="center"/>
              <w:rPr>
                <w:rFonts w:ascii="Cambria" w:hAnsi="Cambria"/>
                <w:color w:val="auto"/>
                <w:kern w:val="0"/>
                <w:sz w:val="20"/>
                <w:szCs w:val="20"/>
                <w14:ligatures w14:val="none"/>
              </w:rPr>
            </w:pPr>
            <w:r>
              <w:rPr>
                <w:rFonts w:ascii="Cambria" w:hAnsi="Cambria"/>
                <w:color w:val="auto"/>
                <w:kern w:val="0"/>
                <w:sz w:val="20"/>
                <w:szCs w:val="20"/>
                <w14:ligatures w14:val="none"/>
              </w:rPr>
              <w:t>26</w:t>
            </w:r>
          </w:p>
        </w:tc>
        <w:tc>
          <w:tcPr>
            <w:tcW w:w="2867" w:type="dxa"/>
            <w:tcBorders>
              <w:top w:val="single" w:sz="4" w:space="0" w:color="auto"/>
              <w:left w:val="single" w:sz="12" w:space="0" w:color="auto"/>
              <w:bottom w:val="single" w:sz="4" w:space="0" w:color="auto"/>
              <w:right w:val="single" w:sz="4" w:space="0" w:color="auto"/>
            </w:tcBorders>
            <w:vAlign w:val="center"/>
          </w:tcPr>
          <w:p w14:paraId="276BF24C" w14:textId="77777777" w:rsidR="00DF36F5" w:rsidRPr="00DF36F5" w:rsidRDefault="00DF36F5" w:rsidP="00DF36F5">
            <w:pPr>
              <w:spacing w:after="0" w:line="240" w:lineRule="auto"/>
              <w:ind w:left="0" w:firstLine="0"/>
              <w:rPr>
                <w:rFonts w:ascii="Cambria" w:hAnsi="Cambria"/>
                <w:color w:val="auto"/>
                <w:kern w:val="0"/>
                <w:sz w:val="20"/>
                <w:szCs w:val="20"/>
                <w14:ligatures w14:val="none"/>
              </w:rPr>
            </w:pPr>
            <w:r w:rsidRPr="00DF36F5">
              <w:rPr>
                <w:rFonts w:ascii="Cambria" w:hAnsi="Cambria"/>
                <w:color w:val="auto"/>
                <w:kern w:val="0"/>
                <w:sz w:val="20"/>
                <w:szCs w:val="20"/>
                <w14:ligatures w14:val="none"/>
              </w:rPr>
              <w:t>Interchange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33B14F0"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n/a</w:t>
            </w:r>
          </w:p>
        </w:tc>
        <w:tc>
          <w:tcPr>
            <w:tcW w:w="3150" w:type="dxa"/>
            <w:tcBorders>
              <w:top w:val="single" w:sz="4" w:space="0" w:color="auto"/>
              <w:left w:val="nil"/>
              <w:bottom w:val="single" w:sz="4" w:space="0" w:color="auto"/>
              <w:right w:val="single" w:sz="4" w:space="0" w:color="auto"/>
            </w:tcBorders>
            <w:shd w:val="clear" w:color="auto" w:fill="auto"/>
            <w:vAlign w:val="center"/>
          </w:tcPr>
          <w:p w14:paraId="3C9F3865"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(year to year)</w:t>
            </w:r>
          </w:p>
        </w:tc>
        <w:tc>
          <w:tcPr>
            <w:tcW w:w="1710" w:type="dxa"/>
            <w:tcBorders>
              <w:top w:val="single" w:sz="4" w:space="0" w:color="auto"/>
              <w:left w:val="nil"/>
              <w:bottom w:val="single" w:sz="4" w:space="0" w:color="auto"/>
              <w:right w:val="single" w:sz="12" w:space="0" w:color="auto"/>
            </w:tcBorders>
            <w:shd w:val="clear" w:color="auto" w:fill="auto"/>
            <w:noWrap/>
            <w:vAlign w:val="center"/>
          </w:tcPr>
          <w:p w14:paraId="43434240" w14:textId="77777777" w:rsidR="00DF36F5" w:rsidRPr="00DF36F5" w:rsidRDefault="00DF36F5" w:rsidP="00DF36F5">
            <w:pPr>
              <w:spacing w:before="20" w:after="20" w:line="240" w:lineRule="auto"/>
              <w:ind w:left="0" w:firstLine="0"/>
              <w:jc w:val="center"/>
              <w:rPr>
                <w:rFonts w:ascii="Cambria" w:hAnsi="Cambria"/>
                <w:color w:val="auto"/>
                <w:kern w:val="0"/>
                <w:sz w:val="20"/>
                <w:szCs w:val="20"/>
                <w14:ligatures w14:val="none"/>
              </w:rPr>
            </w:pPr>
          </w:p>
        </w:tc>
      </w:tr>
      <w:tr w:rsidR="001B755E" w:rsidRPr="00DF36F5" w14:paraId="269B4354" w14:textId="77777777" w:rsidTr="001B755E">
        <w:tc>
          <w:tcPr>
            <w:tcW w:w="448" w:type="dxa"/>
            <w:tcBorders>
              <w:top w:val="single" w:sz="4" w:space="0" w:color="auto"/>
              <w:left w:val="single" w:sz="12" w:space="0" w:color="auto"/>
              <w:bottom w:val="single" w:sz="4" w:space="0" w:color="auto"/>
              <w:right w:val="single" w:sz="4" w:space="0" w:color="auto"/>
            </w:tcBorders>
            <w:vAlign w:val="center"/>
          </w:tcPr>
          <w:p w14:paraId="79756655" w14:textId="328946E3" w:rsidR="00DF36F5" w:rsidRPr="00DF36F5" w:rsidRDefault="00D50284" w:rsidP="00DF36F5">
            <w:pPr>
              <w:spacing w:after="0" w:line="240" w:lineRule="auto"/>
              <w:ind w:left="0" w:firstLine="0"/>
              <w:jc w:val="center"/>
              <w:rPr>
                <w:rFonts w:ascii="Cambria" w:hAnsi="Cambria"/>
                <w:color w:val="auto"/>
                <w:kern w:val="0"/>
                <w:sz w:val="20"/>
                <w:szCs w:val="20"/>
                <w14:ligatures w14:val="none"/>
              </w:rPr>
            </w:pPr>
            <w:r>
              <w:rPr>
                <w:rFonts w:ascii="Cambria" w:hAnsi="Cambria"/>
                <w:color w:val="auto"/>
                <w:kern w:val="0"/>
                <w:sz w:val="20"/>
                <w:szCs w:val="20"/>
                <w14:ligatures w14:val="none"/>
              </w:rPr>
              <w:t>27</w:t>
            </w:r>
          </w:p>
        </w:tc>
        <w:tc>
          <w:tcPr>
            <w:tcW w:w="2867" w:type="dxa"/>
            <w:tcBorders>
              <w:top w:val="single" w:sz="4" w:space="0" w:color="auto"/>
              <w:left w:val="single" w:sz="12" w:space="0" w:color="auto"/>
              <w:bottom w:val="single" w:sz="4" w:space="0" w:color="auto"/>
              <w:right w:val="single" w:sz="4" w:space="0" w:color="auto"/>
            </w:tcBorders>
            <w:vAlign w:val="center"/>
          </w:tcPr>
          <w:p w14:paraId="27E3B0C8" w14:textId="77777777" w:rsidR="00DF36F5" w:rsidRPr="00DF36F5" w:rsidRDefault="00DF36F5" w:rsidP="00DF36F5">
            <w:pPr>
              <w:spacing w:after="0" w:line="240" w:lineRule="auto"/>
              <w:ind w:left="0" w:firstLine="0"/>
              <w:rPr>
                <w:rFonts w:ascii="Cambria" w:hAnsi="Cambria"/>
                <w:color w:val="auto"/>
                <w:kern w:val="0"/>
                <w:sz w:val="20"/>
                <w:szCs w:val="20"/>
                <w14:ligatures w14:val="none"/>
              </w:rPr>
            </w:pPr>
            <w:smartTag w:uri="urn:schemas-microsoft-com:office:smarttags" w:element="place">
              <w:r w:rsidRPr="00DF36F5">
                <w:rPr>
                  <w:rFonts w:ascii="Cambria" w:hAnsi="Cambria"/>
                  <w:color w:val="auto"/>
                  <w:kern w:val="0"/>
                  <w:sz w:val="20"/>
                  <w:szCs w:val="20"/>
                  <w14:ligatures w14:val="none"/>
                </w:rPr>
                <w:t>Loop</w:t>
              </w:r>
            </w:smartTag>
            <w:r w:rsidRPr="00DF36F5">
              <w:rPr>
                <w:rFonts w:ascii="Cambria" w:hAnsi="Cambria"/>
                <w:color w:val="auto"/>
                <w:kern w:val="0"/>
                <w:sz w:val="20"/>
                <w:szCs w:val="20"/>
                <w14:ligatures w14:val="none"/>
              </w:rPr>
              <w:t xml:space="preserve"> flow support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501C3B1"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n/a</w:t>
            </w:r>
          </w:p>
        </w:tc>
        <w:tc>
          <w:tcPr>
            <w:tcW w:w="3150" w:type="dxa"/>
            <w:tcBorders>
              <w:top w:val="single" w:sz="4" w:space="0" w:color="auto"/>
              <w:left w:val="nil"/>
              <w:bottom w:val="single" w:sz="4" w:space="0" w:color="auto"/>
              <w:right w:val="single" w:sz="4" w:space="0" w:color="auto"/>
            </w:tcBorders>
            <w:shd w:val="clear" w:color="auto" w:fill="auto"/>
            <w:vAlign w:val="center"/>
          </w:tcPr>
          <w:p w14:paraId="0FBD51BE"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(year to year)</w:t>
            </w:r>
          </w:p>
        </w:tc>
        <w:tc>
          <w:tcPr>
            <w:tcW w:w="1710" w:type="dxa"/>
            <w:tcBorders>
              <w:top w:val="single" w:sz="4" w:space="0" w:color="auto"/>
              <w:left w:val="nil"/>
              <w:bottom w:val="single" w:sz="4" w:space="0" w:color="auto"/>
              <w:right w:val="single" w:sz="12" w:space="0" w:color="auto"/>
            </w:tcBorders>
            <w:shd w:val="clear" w:color="auto" w:fill="auto"/>
            <w:noWrap/>
            <w:vAlign w:val="center"/>
          </w:tcPr>
          <w:p w14:paraId="6CF5A3D6" w14:textId="77777777" w:rsidR="00DF36F5" w:rsidRPr="00DF36F5" w:rsidRDefault="00DF36F5" w:rsidP="00DF36F5">
            <w:pPr>
              <w:spacing w:before="20" w:after="20" w:line="240" w:lineRule="auto"/>
              <w:ind w:left="0" w:firstLine="0"/>
              <w:jc w:val="center"/>
              <w:rPr>
                <w:rFonts w:ascii="Cambria" w:hAnsi="Cambria"/>
                <w:color w:val="auto"/>
                <w:kern w:val="0"/>
                <w:sz w:val="20"/>
                <w:szCs w:val="20"/>
                <w14:ligatures w14:val="none"/>
              </w:rPr>
            </w:pPr>
          </w:p>
        </w:tc>
      </w:tr>
      <w:tr w:rsidR="001B755E" w:rsidRPr="00DF36F5" w14:paraId="4AE77C5E" w14:textId="77777777" w:rsidTr="001B755E">
        <w:tc>
          <w:tcPr>
            <w:tcW w:w="448" w:type="dxa"/>
            <w:tcBorders>
              <w:top w:val="single" w:sz="4" w:space="0" w:color="auto"/>
              <w:left w:val="single" w:sz="12" w:space="0" w:color="auto"/>
              <w:bottom w:val="single" w:sz="4" w:space="0" w:color="auto"/>
              <w:right w:val="single" w:sz="4" w:space="0" w:color="auto"/>
            </w:tcBorders>
            <w:vAlign w:val="center"/>
          </w:tcPr>
          <w:p w14:paraId="2D72A749" w14:textId="5E379669" w:rsidR="00DF36F5" w:rsidRPr="00DF36F5" w:rsidRDefault="00D50284" w:rsidP="00DF36F5">
            <w:pPr>
              <w:spacing w:after="0" w:line="240" w:lineRule="auto"/>
              <w:ind w:left="0" w:firstLine="0"/>
              <w:jc w:val="center"/>
              <w:rPr>
                <w:rFonts w:ascii="Cambria" w:hAnsi="Cambria"/>
                <w:color w:val="auto"/>
                <w:kern w:val="0"/>
                <w:sz w:val="20"/>
                <w:szCs w:val="20"/>
                <w14:ligatures w14:val="none"/>
              </w:rPr>
            </w:pPr>
            <w:r>
              <w:rPr>
                <w:rFonts w:ascii="Cambria" w:hAnsi="Cambria"/>
                <w:color w:val="auto"/>
                <w:kern w:val="0"/>
                <w:sz w:val="20"/>
                <w:szCs w:val="20"/>
                <w14:ligatures w14:val="none"/>
              </w:rPr>
              <w:t>28</w:t>
            </w:r>
          </w:p>
        </w:tc>
        <w:tc>
          <w:tcPr>
            <w:tcW w:w="2867" w:type="dxa"/>
            <w:tcBorders>
              <w:top w:val="single" w:sz="4" w:space="0" w:color="auto"/>
              <w:left w:val="single" w:sz="12" w:space="0" w:color="auto"/>
              <w:bottom w:val="single" w:sz="4" w:space="0" w:color="auto"/>
              <w:right w:val="single" w:sz="4" w:space="0" w:color="auto"/>
            </w:tcBorders>
            <w:vAlign w:val="center"/>
          </w:tcPr>
          <w:p w14:paraId="22887716" w14:textId="77777777" w:rsidR="00DF36F5" w:rsidRPr="00DF36F5" w:rsidRDefault="00DF36F5" w:rsidP="00DF36F5">
            <w:pPr>
              <w:spacing w:after="0" w:line="240" w:lineRule="auto"/>
              <w:ind w:left="0" w:firstLine="0"/>
              <w:rPr>
                <w:rFonts w:ascii="Cambria" w:hAnsi="Cambria"/>
                <w:color w:val="auto"/>
                <w:kern w:val="0"/>
                <w:sz w:val="20"/>
                <w:szCs w:val="20"/>
                <w14:ligatures w14:val="none"/>
              </w:rPr>
            </w:pPr>
            <w:r w:rsidRPr="00DF36F5">
              <w:rPr>
                <w:rFonts w:ascii="Cambria" w:hAnsi="Cambria"/>
                <w:color w:val="auto"/>
                <w:kern w:val="0"/>
                <w:sz w:val="20"/>
                <w:szCs w:val="20"/>
                <w14:ligatures w14:val="none"/>
              </w:rPr>
              <w:t>Voltage support (VAR)</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4D391E"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n/a</w:t>
            </w:r>
          </w:p>
        </w:tc>
        <w:tc>
          <w:tcPr>
            <w:tcW w:w="3150" w:type="dxa"/>
            <w:tcBorders>
              <w:top w:val="single" w:sz="4" w:space="0" w:color="auto"/>
              <w:left w:val="nil"/>
              <w:bottom w:val="single" w:sz="4" w:space="0" w:color="auto"/>
              <w:right w:val="single" w:sz="4" w:space="0" w:color="auto"/>
            </w:tcBorders>
            <w:shd w:val="clear" w:color="auto" w:fill="auto"/>
            <w:vAlign w:val="center"/>
          </w:tcPr>
          <w:p w14:paraId="75952197"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(year to year)</w:t>
            </w:r>
          </w:p>
        </w:tc>
        <w:tc>
          <w:tcPr>
            <w:tcW w:w="1710" w:type="dxa"/>
            <w:tcBorders>
              <w:top w:val="single" w:sz="4" w:space="0" w:color="auto"/>
              <w:left w:val="nil"/>
              <w:bottom w:val="single" w:sz="4" w:space="0" w:color="auto"/>
              <w:right w:val="single" w:sz="12" w:space="0" w:color="auto"/>
            </w:tcBorders>
            <w:shd w:val="clear" w:color="auto" w:fill="auto"/>
            <w:noWrap/>
            <w:vAlign w:val="center"/>
          </w:tcPr>
          <w:p w14:paraId="75369B0F" w14:textId="77777777" w:rsidR="00DF36F5" w:rsidRPr="00DF36F5" w:rsidRDefault="00DF36F5" w:rsidP="00DF36F5">
            <w:pPr>
              <w:spacing w:before="20" w:after="20" w:line="240" w:lineRule="auto"/>
              <w:ind w:left="0" w:firstLine="0"/>
              <w:jc w:val="center"/>
              <w:rPr>
                <w:rFonts w:ascii="Cambria" w:hAnsi="Cambria"/>
                <w:color w:val="auto"/>
                <w:kern w:val="0"/>
                <w:sz w:val="20"/>
                <w:szCs w:val="20"/>
                <w14:ligatures w14:val="none"/>
              </w:rPr>
            </w:pPr>
          </w:p>
        </w:tc>
      </w:tr>
      <w:tr w:rsidR="001B755E" w:rsidRPr="00DF36F5" w14:paraId="49B9C3D9" w14:textId="77777777" w:rsidTr="001B755E">
        <w:tc>
          <w:tcPr>
            <w:tcW w:w="448" w:type="dxa"/>
            <w:tcBorders>
              <w:top w:val="single" w:sz="4" w:space="0" w:color="auto"/>
              <w:left w:val="single" w:sz="12" w:space="0" w:color="auto"/>
              <w:bottom w:val="single" w:sz="4" w:space="0" w:color="auto"/>
              <w:right w:val="single" w:sz="4" w:space="0" w:color="auto"/>
            </w:tcBorders>
            <w:vAlign w:val="center"/>
          </w:tcPr>
          <w:p w14:paraId="2D9B0DF9" w14:textId="2AA2461B" w:rsidR="00DF36F5" w:rsidRPr="00DF36F5" w:rsidRDefault="00D50284" w:rsidP="00DF36F5">
            <w:pPr>
              <w:spacing w:after="0" w:line="240" w:lineRule="auto"/>
              <w:ind w:left="0" w:firstLine="0"/>
              <w:jc w:val="center"/>
              <w:rPr>
                <w:rFonts w:ascii="Cambria" w:hAnsi="Cambria"/>
                <w:color w:val="auto"/>
                <w:kern w:val="0"/>
                <w:sz w:val="20"/>
                <w:szCs w:val="20"/>
                <w14:ligatures w14:val="none"/>
              </w:rPr>
            </w:pPr>
            <w:r>
              <w:rPr>
                <w:rFonts w:ascii="Cambria" w:hAnsi="Cambria"/>
                <w:color w:val="auto"/>
                <w:kern w:val="0"/>
                <w:sz w:val="20"/>
                <w:szCs w:val="20"/>
                <w14:ligatures w14:val="none"/>
              </w:rPr>
              <w:t>29</w:t>
            </w:r>
          </w:p>
        </w:tc>
        <w:tc>
          <w:tcPr>
            <w:tcW w:w="2867" w:type="dxa"/>
            <w:tcBorders>
              <w:top w:val="single" w:sz="4" w:space="0" w:color="auto"/>
              <w:left w:val="single" w:sz="12" w:space="0" w:color="auto"/>
              <w:bottom w:val="single" w:sz="4" w:space="0" w:color="auto"/>
              <w:right w:val="single" w:sz="4" w:space="0" w:color="auto"/>
            </w:tcBorders>
            <w:vAlign w:val="center"/>
          </w:tcPr>
          <w:p w14:paraId="3073CB8C" w14:textId="77777777" w:rsidR="00DF36F5" w:rsidRPr="00DF36F5" w:rsidRDefault="00DF36F5" w:rsidP="00DF36F5">
            <w:pPr>
              <w:spacing w:after="0" w:line="240" w:lineRule="auto"/>
              <w:ind w:left="0" w:firstLine="0"/>
              <w:rPr>
                <w:rFonts w:ascii="Cambria" w:hAnsi="Cambria"/>
                <w:color w:val="auto"/>
                <w:kern w:val="0"/>
                <w:sz w:val="20"/>
                <w:szCs w:val="20"/>
                <w14:ligatures w14:val="none"/>
              </w:rPr>
            </w:pPr>
            <w:r w:rsidRPr="00DF36F5">
              <w:rPr>
                <w:rFonts w:ascii="Cambria" w:hAnsi="Cambria"/>
                <w:color w:val="auto"/>
                <w:kern w:val="0"/>
                <w:sz w:val="20"/>
                <w:szCs w:val="20"/>
                <w14:ligatures w14:val="none"/>
              </w:rPr>
              <w:t>Project use loads not included in USBR</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5547547"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n/a</w:t>
            </w:r>
          </w:p>
        </w:tc>
        <w:tc>
          <w:tcPr>
            <w:tcW w:w="3150" w:type="dxa"/>
            <w:tcBorders>
              <w:top w:val="single" w:sz="4" w:space="0" w:color="auto"/>
              <w:left w:val="nil"/>
              <w:bottom w:val="single" w:sz="4" w:space="0" w:color="auto"/>
              <w:right w:val="single" w:sz="4" w:space="0" w:color="auto"/>
            </w:tcBorders>
            <w:shd w:val="clear" w:color="auto" w:fill="auto"/>
            <w:vAlign w:val="center"/>
          </w:tcPr>
          <w:p w14:paraId="74240034"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(year to year)</w:t>
            </w:r>
          </w:p>
        </w:tc>
        <w:tc>
          <w:tcPr>
            <w:tcW w:w="1710" w:type="dxa"/>
            <w:tcBorders>
              <w:top w:val="single" w:sz="4" w:space="0" w:color="auto"/>
              <w:left w:val="nil"/>
              <w:bottom w:val="single" w:sz="4" w:space="0" w:color="auto"/>
              <w:right w:val="single" w:sz="12" w:space="0" w:color="auto"/>
            </w:tcBorders>
            <w:shd w:val="clear" w:color="auto" w:fill="auto"/>
            <w:noWrap/>
            <w:vAlign w:val="center"/>
          </w:tcPr>
          <w:p w14:paraId="2428BBCF" w14:textId="77777777" w:rsidR="00DF36F5" w:rsidRPr="00DF36F5" w:rsidRDefault="00DF36F5" w:rsidP="00DF36F5">
            <w:pPr>
              <w:spacing w:before="20" w:after="20" w:line="240" w:lineRule="auto"/>
              <w:ind w:left="0" w:firstLine="0"/>
              <w:jc w:val="center"/>
              <w:rPr>
                <w:rFonts w:ascii="Cambria" w:hAnsi="Cambria"/>
                <w:color w:val="auto"/>
                <w:kern w:val="0"/>
                <w:sz w:val="20"/>
                <w:szCs w:val="20"/>
                <w14:ligatures w14:val="none"/>
              </w:rPr>
            </w:pPr>
          </w:p>
        </w:tc>
      </w:tr>
      <w:tr w:rsidR="001B755E" w:rsidRPr="00DF36F5" w14:paraId="79D8826A" w14:textId="77777777" w:rsidTr="001B755E">
        <w:tc>
          <w:tcPr>
            <w:tcW w:w="448" w:type="dxa"/>
            <w:tcBorders>
              <w:top w:val="single" w:sz="4" w:space="0" w:color="auto"/>
              <w:left w:val="single" w:sz="12" w:space="0" w:color="auto"/>
              <w:bottom w:val="single" w:sz="4" w:space="0" w:color="auto"/>
              <w:right w:val="single" w:sz="4" w:space="0" w:color="auto"/>
            </w:tcBorders>
            <w:vAlign w:val="center"/>
          </w:tcPr>
          <w:p w14:paraId="769B38E4" w14:textId="403C033E" w:rsidR="00DF36F5" w:rsidRPr="00DF36F5" w:rsidRDefault="00D50284" w:rsidP="00DF36F5">
            <w:pPr>
              <w:spacing w:after="0" w:line="240" w:lineRule="auto"/>
              <w:ind w:left="0" w:firstLine="0"/>
              <w:jc w:val="center"/>
              <w:rPr>
                <w:rFonts w:ascii="Cambria" w:hAnsi="Cambria"/>
                <w:color w:val="auto"/>
                <w:kern w:val="0"/>
                <w:sz w:val="20"/>
                <w:szCs w:val="20"/>
                <w14:ligatures w14:val="none"/>
              </w:rPr>
            </w:pPr>
            <w:r>
              <w:rPr>
                <w:rFonts w:ascii="Cambria" w:hAnsi="Cambria"/>
                <w:color w:val="auto"/>
                <w:kern w:val="0"/>
                <w:sz w:val="20"/>
                <w:szCs w:val="20"/>
                <w14:ligatures w14:val="none"/>
              </w:rPr>
              <w:t>30</w:t>
            </w:r>
          </w:p>
        </w:tc>
        <w:tc>
          <w:tcPr>
            <w:tcW w:w="2867" w:type="dxa"/>
            <w:tcBorders>
              <w:top w:val="single" w:sz="4" w:space="0" w:color="auto"/>
              <w:left w:val="single" w:sz="12" w:space="0" w:color="auto"/>
              <w:bottom w:val="single" w:sz="4" w:space="0" w:color="auto"/>
              <w:right w:val="single" w:sz="4" w:space="0" w:color="auto"/>
            </w:tcBorders>
            <w:vAlign w:val="center"/>
          </w:tcPr>
          <w:p w14:paraId="3BE27399" w14:textId="77777777" w:rsidR="00DF36F5" w:rsidRPr="00DF36F5" w:rsidRDefault="00DF36F5" w:rsidP="00DF36F5">
            <w:pPr>
              <w:spacing w:after="0" w:line="240" w:lineRule="auto"/>
              <w:ind w:left="0" w:firstLine="0"/>
              <w:rPr>
                <w:rFonts w:ascii="Cambria" w:hAnsi="Cambria"/>
                <w:color w:val="auto"/>
                <w:kern w:val="0"/>
                <w:sz w:val="20"/>
                <w:szCs w:val="20"/>
                <w14:ligatures w14:val="none"/>
              </w:rPr>
            </w:pPr>
            <w:r w:rsidRPr="00DF36F5">
              <w:rPr>
                <w:rFonts w:ascii="Cambria" w:hAnsi="Cambria"/>
                <w:color w:val="auto"/>
                <w:kern w:val="0"/>
                <w:sz w:val="20"/>
                <w:szCs w:val="20"/>
                <w14:ligatures w14:val="none"/>
              </w:rPr>
              <w:t>Resource Support Services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979764A"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n/a</w:t>
            </w:r>
          </w:p>
        </w:tc>
        <w:tc>
          <w:tcPr>
            <w:tcW w:w="3150" w:type="dxa"/>
            <w:tcBorders>
              <w:top w:val="single" w:sz="4" w:space="0" w:color="auto"/>
              <w:left w:val="nil"/>
              <w:bottom w:val="single" w:sz="4" w:space="0" w:color="auto"/>
              <w:right w:val="single" w:sz="4" w:space="0" w:color="auto"/>
            </w:tcBorders>
            <w:shd w:val="clear" w:color="auto" w:fill="auto"/>
            <w:vAlign w:val="center"/>
          </w:tcPr>
          <w:p w14:paraId="43BC008D"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(year to year)</w:t>
            </w:r>
          </w:p>
        </w:tc>
        <w:tc>
          <w:tcPr>
            <w:tcW w:w="1710" w:type="dxa"/>
            <w:tcBorders>
              <w:top w:val="single" w:sz="4" w:space="0" w:color="auto"/>
              <w:left w:val="nil"/>
              <w:bottom w:val="single" w:sz="4" w:space="0" w:color="auto"/>
              <w:right w:val="single" w:sz="12" w:space="0" w:color="auto"/>
            </w:tcBorders>
            <w:shd w:val="clear" w:color="auto" w:fill="auto"/>
            <w:noWrap/>
            <w:vAlign w:val="center"/>
          </w:tcPr>
          <w:p w14:paraId="1E6DEAE1" w14:textId="77777777" w:rsidR="00DF36F5" w:rsidRPr="00DF36F5" w:rsidRDefault="00DF36F5" w:rsidP="00DF36F5">
            <w:pPr>
              <w:spacing w:before="20" w:after="20" w:line="240" w:lineRule="auto"/>
              <w:ind w:left="0" w:firstLine="0"/>
              <w:jc w:val="center"/>
              <w:rPr>
                <w:rFonts w:ascii="Cambria" w:hAnsi="Cambria"/>
                <w:color w:val="auto"/>
                <w:kern w:val="0"/>
                <w:sz w:val="20"/>
                <w:szCs w:val="20"/>
                <w14:ligatures w14:val="none"/>
              </w:rPr>
            </w:pPr>
          </w:p>
        </w:tc>
      </w:tr>
      <w:tr w:rsidR="001B755E" w:rsidRPr="00DF36F5" w14:paraId="5147A221" w14:textId="77777777" w:rsidTr="001B755E">
        <w:tc>
          <w:tcPr>
            <w:tcW w:w="448" w:type="dxa"/>
            <w:tcBorders>
              <w:top w:val="single" w:sz="4" w:space="0" w:color="auto"/>
              <w:left w:val="single" w:sz="12" w:space="0" w:color="auto"/>
              <w:bottom w:val="single" w:sz="12" w:space="0" w:color="auto"/>
              <w:right w:val="single" w:sz="4" w:space="0" w:color="auto"/>
            </w:tcBorders>
            <w:vAlign w:val="center"/>
          </w:tcPr>
          <w:p w14:paraId="0210240F" w14:textId="09E95D74" w:rsidR="00DF36F5" w:rsidRPr="00DF36F5" w:rsidRDefault="00D50284" w:rsidP="00DF36F5">
            <w:pPr>
              <w:spacing w:after="0" w:line="240" w:lineRule="auto"/>
              <w:ind w:left="0" w:firstLine="0"/>
              <w:jc w:val="center"/>
              <w:rPr>
                <w:rFonts w:ascii="Cambria" w:hAnsi="Cambria"/>
                <w:color w:val="auto"/>
                <w:kern w:val="0"/>
                <w:sz w:val="20"/>
                <w:szCs w:val="20"/>
                <w14:ligatures w14:val="none"/>
              </w:rPr>
            </w:pPr>
            <w:r>
              <w:rPr>
                <w:rFonts w:ascii="Cambria" w:hAnsi="Cambria"/>
                <w:color w:val="auto"/>
                <w:kern w:val="0"/>
                <w:sz w:val="20"/>
                <w:szCs w:val="20"/>
                <w14:ligatures w14:val="none"/>
              </w:rPr>
              <w:t>31</w:t>
            </w:r>
          </w:p>
        </w:tc>
        <w:tc>
          <w:tcPr>
            <w:tcW w:w="2867" w:type="dxa"/>
            <w:tcBorders>
              <w:top w:val="single" w:sz="4" w:space="0" w:color="auto"/>
              <w:left w:val="single" w:sz="12" w:space="0" w:color="auto"/>
              <w:bottom w:val="single" w:sz="12" w:space="0" w:color="auto"/>
              <w:right w:val="single" w:sz="4" w:space="0" w:color="auto"/>
            </w:tcBorders>
            <w:vAlign w:val="center"/>
          </w:tcPr>
          <w:p w14:paraId="4043F731" w14:textId="77777777" w:rsidR="00DF36F5" w:rsidRPr="00DF36F5" w:rsidRDefault="00DF36F5" w:rsidP="00DF36F5">
            <w:pPr>
              <w:spacing w:after="0" w:line="240" w:lineRule="auto"/>
              <w:ind w:left="0" w:firstLine="0"/>
              <w:rPr>
                <w:rFonts w:ascii="Cambria" w:hAnsi="Cambria"/>
                <w:color w:val="auto"/>
                <w:kern w:val="0"/>
                <w:sz w:val="20"/>
                <w:szCs w:val="20"/>
                <w14:ligatures w14:val="none"/>
              </w:rPr>
            </w:pPr>
            <w:r w:rsidRPr="00DF36F5">
              <w:rPr>
                <w:rFonts w:ascii="Cambria" w:hAnsi="Cambria"/>
                <w:color w:val="auto"/>
                <w:kern w:val="0"/>
                <w:sz w:val="20"/>
                <w:szCs w:val="20"/>
                <w14:ligatures w14:val="none"/>
              </w:rPr>
              <w:t>Other reserve obligation</w:t>
            </w:r>
          </w:p>
        </w:tc>
        <w:tc>
          <w:tcPr>
            <w:tcW w:w="1800" w:type="dxa"/>
            <w:tcBorders>
              <w:top w:val="single" w:sz="4" w:space="0" w:color="auto"/>
              <w:left w:val="single" w:sz="4" w:space="0" w:color="auto"/>
              <w:bottom w:val="single" w:sz="12" w:space="0" w:color="auto"/>
              <w:right w:val="single" w:sz="4" w:space="0" w:color="auto"/>
            </w:tcBorders>
            <w:shd w:val="clear" w:color="auto" w:fill="auto"/>
            <w:vAlign w:val="center"/>
          </w:tcPr>
          <w:p w14:paraId="0A6EDEEF"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n/a</w:t>
            </w:r>
          </w:p>
        </w:tc>
        <w:tc>
          <w:tcPr>
            <w:tcW w:w="3150" w:type="dxa"/>
            <w:tcBorders>
              <w:top w:val="single" w:sz="4" w:space="0" w:color="auto"/>
              <w:left w:val="nil"/>
              <w:bottom w:val="single" w:sz="12" w:space="0" w:color="auto"/>
              <w:right w:val="single" w:sz="4" w:space="0" w:color="auto"/>
            </w:tcBorders>
            <w:shd w:val="clear" w:color="auto" w:fill="auto"/>
            <w:vAlign w:val="center"/>
          </w:tcPr>
          <w:p w14:paraId="5A6B2FEB" w14:textId="77777777" w:rsidR="00DF36F5" w:rsidRPr="00DF36F5" w:rsidRDefault="00DF36F5" w:rsidP="00DF36F5">
            <w:pPr>
              <w:spacing w:after="0" w:line="240" w:lineRule="auto"/>
              <w:ind w:left="0" w:firstLine="0"/>
              <w:jc w:val="center"/>
              <w:rPr>
                <w:rFonts w:ascii="Cambria" w:hAnsi="Cambria"/>
                <w:color w:val="auto"/>
                <w:kern w:val="0"/>
                <w:sz w:val="20"/>
                <w:szCs w:val="20"/>
                <w14:ligatures w14:val="none"/>
              </w:rPr>
            </w:pPr>
            <w:r w:rsidRPr="00DF36F5">
              <w:rPr>
                <w:rFonts w:ascii="Cambria" w:hAnsi="Cambria"/>
                <w:color w:val="auto"/>
                <w:kern w:val="0"/>
                <w:sz w:val="20"/>
                <w:szCs w:val="20"/>
                <w14:ligatures w14:val="none"/>
              </w:rPr>
              <w:t>(year to year)</w:t>
            </w:r>
          </w:p>
        </w:tc>
        <w:tc>
          <w:tcPr>
            <w:tcW w:w="1710" w:type="dxa"/>
            <w:tcBorders>
              <w:top w:val="single" w:sz="4" w:space="0" w:color="auto"/>
              <w:left w:val="nil"/>
              <w:bottom w:val="single" w:sz="12" w:space="0" w:color="auto"/>
              <w:right w:val="single" w:sz="12" w:space="0" w:color="auto"/>
            </w:tcBorders>
            <w:shd w:val="clear" w:color="auto" w:fill="auto"/>
            <w:noWrap/>
            <w:vAlign w:val="center"/>
          </w:tcPr>
          <w:p w14:paraId="5D1A33F2" w14:textId="77777777" w:rsidR="00DF36F5" w:rsidRPr="00DF36F5" w:rsidRDefault="00DF36F5" w:rsidP="00DF36F5">
            <w:pPr>
              <w:spacing w:before="20" w:after="20" w:line="240" w:lineRule="auto"/>
              <w:ind w:left="0" w:firstLine="0"/>
              <w:jc w:val="center"/>
              <w:rPr>
                <w:rFonts w:ascii="Cambria" w:hAnsi="Cambria"/>
                <w:color w:val="auto"/>
                <w:kern w:val="0"/>
                <w:sz w:val="20"/>
                <w:szCs w:val="20"/>
                <w14:ligatures w14:val="none"/>
              </w:rPr>
            </w:pPr>
          </w:p>
        </w:tc>
      </w:tr>
    </w:tbl>
    <w:p w14:paraId="2915EB3D" w14:textId="77777777" w:rsidR="00DF36F5" w:rsidRPr="00DF36F5" w:rsidRDefault="00DF36F5" w:rsidP="00DF36F5">
      <w:pPr>
        <w:spacing w:after="0" w:line="240" w:lineRule="auto"/>
        <w:ind w:left="0" w:firstLine="0"/>
        <w:rPr>
          <w:rFonts w:ascii="Cambria" w:hAnsi="Cambria"/>
          <w:color w:val="auto"/>
          <w:kern w:val="0"/>
          <w:szCs w:val="20"/>
          <w14:ligatures w14:val="none"/>
        </w:rPr>
      </w:pPr>
    </w:p>
    <w:tbl>
      <w:tblPr>
        <w:tblW w:w="0" w:type="auto"/>
        <w:tblInd w:w="-27" w:type="dxa"/>
        <w:tblLook w:val="04A0" w:firstRow="1" w:lastRow="0" w:firstColumn="1" w:lastColumn="0" w:noHBand="0" w:noVBand="1"/>
      </w:tblPr>
      <w:tblGrid>
        <w:gridCol w:w="9165"/>
        <w:gridCol w:w="222"/>
      </w:tblGrid>
      <w:tr w:rsidR="00DF36F5" w:rsidRPr="00DF36F5" w14:paraId="6161C39E" w14:textId="77777777" w:rsidTr="00AD472B">
        <w:trPr>
          <w:cantSplit/>
          <w:trHeight w:val="5490"/>
        </w:trPr>
        <w:tc>
          <w:tcPr>
            <w:tcW w:w="9165" w:type="dxa"/>
          </w:tcPr>
          <w:p w14:paraId="48EE4446" w14:textId="64CB9259" w:rsidR="00DF36F5" w:rsidRPr="00DF36F5" w:rsidRDefault="00DF36F5" w:rsidP="00014DC6">
            <w:pPr>
              <w:pStyle w:val="Tableheader"/>
            </w:pPr>
            <w:bookmarkStart w:id="247" w:name="_Toc173242111"/>
            <w:bookmarkStart w:id="248" w:name="_Toc239479514"/>
            <w:bookmarkStart w:id="249" w:name="_Toc239479593"/>
            <w:bookmarkStart w:id="250" w:name="_Toc239483007"/>
            <w:r w:rsidRPr="00DF36F5">
              <w:lastRenderedPageBreak/>
              <w:t>Table 3</w:t>
            </w:r>
            <w:r w:rsidR="001B755E" w:rsidRPr="00014DC6">
              <w:t>-</w:t>
            </w:r>
            <w:r w:rsidRPr="00DF36F5">
              <w:t>3</w:t>
            </w:r>
            <w:r w:rsidRPr="00DF36F5">
              <w:br/>
            </w:r>
            <w:r w:rsidR="009A7020">
              <w:t>TIER 1</w:t>
            </w:r>
            <w:r w:rsidRPr="00DF36F5">
              <w:t xml:space="preserve"> NON-SLICE CAPACITY ACQUISITIONS</w:t>
            </w:r>
            <w:bookmarkEnd w:id="247"/>
          </w:p>
          <w:p w14:paraId="77BE0559" w14:textId="77777777" w:rsidR="00DF36F5" w:rsidRPr="00DF36F5" w:rsidRDefault="00DF36F5" w:rsidP="00DF36F5">
            <w:pPr>
              <w:spacing w:after="0" w:line="240" w:lineRule="auto"/>
              <w:ind w:left="0" w:firstLine="0"/>
              <w:jc w:val="center"/>
              <w:rPr>
                <w:rFonts w:ascii="Cambria" w:hAnsi="Cambria"/>
                <w:b/>
                <w:color w:val="auto"/>
                <w:kern w:val="20"/>
                <w:szCs w:val="20"/>
                <w14:ligatures w14:val="non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52"/>
              <w:gridCol w:w="3314"/>
              <w:gridCol w:w="1488"/>
              <w:gridCol w:w="1301"/>
              <w:gridCol w:w="1172"/>
            </w:tblGrid>
            <w:tr w:rsidR="00DF36F5" w:rsidRPr="00DF36F5" w14:paraId="289CBD27" w14:textId="77777777" w:rsidTr="001B755E">
              <w:trPr>
                <w:trHeight w:val="518"/>
                <w:jc w:val="center"/>
              </w:trPr>
              <w:tc>
                <w:tcPr>
                  <w:tcW w:w="352" w:type="dxa"/>
                  <w:shd w:val="clear" w:color="auto" w:fill="E6E6E6"/>
                  <w:vAlign w:val="center"/>
                </w:tcPr>
                <w:p w14:paraId="4FE011F4"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1</w:t>
                  </w:r>
                </w:p>
              </w:tc>
              <w:tc>
                <w:tcPr>
                  <w:tcW w:w="3314" w:type="dxa"/>
                  <w:shd w:val="clear" w:color="auto" w:fill="E6E6E6"/>
                  <w:vAlign w:val="center"/>
                </w:tcPr>
                <w:p w14:paraId="621DA9C3" w14:textId="77777777" w:rsidR="00DF36F5" w:rsidRPr="00DF36F5" w:rsidRDefault="00DF36F5" w:rsidP="00DF36F5">
                  <w:pPr>
                    <w:spacing w:after="0" w:line="240" w:lineRule="auto"/>
                    <w:ind w:left="0" w:firstLine="0"/>
                    <w:jc w:val="center"/>
                    <w:rPr>
                      <w:rFonts w:ascii="Cambria" w:hAnsi="Cambria"/>
                      <w:b/>
                      <w:bCs/>
                      <w:color w:val="auto"/>
                      <w:kern w:val="0"/>
                      <w:sz w:val="22"/>
                      <w:szCs w:val="22"/>
                      <w14:ligatures w14:val="none"/>
                    </w:rPr>
                  </w:pPr>
                  <w:r w:rsidRPr="00DF36F5">
                    <w:rPr>
                      <w:rFonts w:ascii="Cambria" w:hAnsi="Cambria"/>
                      <w:b/>
                      <w:bCs/>
                      <w:color w:val="auto"/>
                      <w:kern w:val="0"/>
                      <w:sz w:val="22"/>
                      <w:szCs w:val="22"/>
                      <w14:ligatures w14:val="none"/>
                    </w:rPr>
                    <w:t>Resource</w:t>
                  </w:r>
                </w:p>
              </w:tc>
              <w:tc>
                <w:tcPr>
                  <w:tcW w:w="1488" w:type="dxa"/>
                  <w:shd w:val="clear" w:color="auto" w:fill="E6E6E6"/>
                </w:tcPr>
                <w:p w14:paraId="27067BCD" w14:textId="77777777" w:rsidR="00DF36F5" w:rsidRPr="00DF36F5" w:rsidRDefault="00DF36F5" w:rsidP="00DF36F5">
                  <w:pPr>
                    <w:spacing w:after="0" w:line="240" w:lineRule="auto"/>
                    <w:ind w:left="0" w:firstLine="0"/>
                    <w:jc w:val="center"/>
                    <w:rPr>
                      <w:rFonts w:ascii="Cambria" w:hAnsi="Cambria"/>
                      <w:b/>
                      <w:color w:val="auto"/>
                      <w:kern w:val="0"/>
                      <w:sz w:val="22"/>
                      <w:szCs w:val="22"/>
                      <w14:ligatures w14:val="none"/>
                    </w:rPr>
                  </w:pPr>
                  <w:r w:rsidRPr="00DF36F5">
                    <w:rPr>
                      <w:rFonts w:ascii="Cambria" w:hAnsi="Cambria"/>
                      <w:b/>
                      <w:color w:val="auto"/>
                      <w:kern w:val="0"/>
                      <w:sz w:val="22"/>
                      <w:szCs w:val="22"/>
                      <w14:ligatures w14:val="none"/>
                    </w:rPr>
                    <w:t>Contract #</w:t>
                  </w:r>
                </w:p>
              </w:tc>
              <w:tc>
                <w:tcPr>
                  <w:tcW w:w="1301" w:type="dxa"/>
                  <w:shd w:val="clear" w:color="auto" w:fill="E6E6E6"/>
                  <w:vAlign w:val="center"/>
                </w:tcPr>
                <w:p w14:paraId="3EC838C5" w14:textId="77777777" w:rsidR="00DF36F5" w:rsidRPr="00DF36F5" w:rsidRDefault="00DF36F5" w:rsidP="00DF36F5">
                  <w:pPr>
                    <w:spacing w:after="0" w:line="240" w:lineRule="auto"/>
                    <w:ind w:left="0" w:firstLine="0"/>
                    <w:jc w:val="center"/>
                    <w:rPr>
                      <w:rFonts w:ascii="Cambria" w:hAnsi="Cambria"/>
                      <w:b/>
                      <w:bCs/>
                      <w:kern w:val="0"/>
                      <w:sz w:val="22"/>
                      <w:szCs w:val="22"/>
                      <w14:ligatures w14:val="none"/>
                    </w:rPr>
                  </w:pPr>
                  <w:r w:rsidRPr="00DF36F5">
                    <w:rPr>
                      <w:rFonts w:ascii="Cambria" w:hAnsi="Cambria"/>
                      <w:b/>
                      <w:color w:val="auto"/>
                      <w:kern w:val="0"/>
                      <w:sz w:val="22"/>
                      <w:szCs w:val="22"/>
                      <w14:ligatures w14:val="none"/>
                    </w:rPr>
                    <w:t>Expiration</w:t>
                  </w:r>
                </w:p>
              </w:tc>
              <w:tc>
                <w:tcPr>
                  <w:tcW w:w="1172" w:type="dxa"/>
                  <w:shd w:val="clear" w:color="auto" w:fill="E6E6E6"/>
                </w:tcPr>
                <w:p w14:paraId="2236BA7B" w14:textId="77777777" w:rsidR="00DF36F5" w:rsidRPr="00DF36F5" w:rsidRDefault="00DF36F5" w:rsidP="00DF36F5">
                  <w:pPr>
                    <w:spacing w:after="0" w:line="240" w:lineRule="auto"/>
                    <w:ind w:left="0" w:firstLine="0"/>
                    <w:jc w:val="center"/>
                    <w:rPr>
                      <w:rFonts w:ascii="Cambria" w:hAnsi="Cambria"/>
                      <w:b/>
                      <w:color w:val="auto"/>
                      <w:kern w:val="0"/>
                      <w:sz w:val="22"/>
                      <w:szCs w:val="22"/>
                      <w14:ligatures w14:val="none"/>
                    </w:rPr>
                  </w:pPr>
                  <w:r w:rsidRPr="00DF36F5">
                    <w:rPr>
                      <w:rFonts w:ascii="Cambria" w:hAnsi="Cambria"/>
                      <w:b/>
                      <w:color w:val="auto"/>
                      <w:kern w:val="0"/>
                      <w:sz w:val="22"/>
                      <w:szCs w:val="22"/>
                      <w14:ligatures w14:val="none"/>
                    </w:rPr>
                    <w:t>Portion of Resource</w:t>
                  </w:r>
                </w:p>
              </w:tc>
            </w:tr>
            <w:tr w:rsidR="00DF36F5" w:rsidRPr="00DF36F5" w14:paraId="6C8902C8" w14:textId="77777777" w:rsidTr="001B755E">
              <w:trPr>
                <w:jc w:val="center"/>
              </w:trPr>
              <w:tc>
                <w:tcPr>
                  <w:tcW w:w="352" w:type="dxa"/>
                  <w:vAlign w:val="center"/>
                </w:tcPr>
                <w:p w14:paraId="20114B0D"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2</w:t>
                  </w:r>
                </w:p>
              </w:tc>
              <w:tc>
                <w:tcPr>
                  <w:tcW w:w="3314" w:type="dxa"/>
                  <w:shd w:val="clear" w:color="auto" w:fill="auto"/>
                  <w:noWrap/>
                </w:tcPr>
                <w:p w14:paraId="5278E8F2"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To be determined</w:t>
                  </w:r>
                </w:p>
              </w:tc>
              <w:tc>
                <w:tcPr>
                  <w:tcW w:w="1488" w:type="dxa"/>
                </w:tcPr>
                <w:p w14:paraId="038D60BD"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c>
                <w:tcPr>
                  <w:tcW w:w="1301" w:type="dxa"/>
                </w:tcPr>
                <w:p w14:paraId="61C4D773"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1172" w:type="dxa"/>
                </w:tcPr>
                <w:p w14:paraId="578A37BC"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100%</w:t>
                  </w:r>
                </w:p>
              </w:tc>
            </w:tr>
            <w:tr w:rsidR="00DF36F5" w:rsidRPr="00DF36F5" w14:paraId="25181810" w14:textId="77777777" w:rsidTr="001B755E">
              <w:trPr>
                <w:trHeight w:val="305"/>
                <w:jc w:val="center"/>
              </w:trPr>
              <w:tc>
                <w:tcPr>
                  <w:tcW w:w="352" w:type="dxa"/>
                  <w:vAlign w:val="center"/>
                </w:tcPr>
                <w:p w14:paraId="5F3CAA8A"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3</w:t>
                  </w:r>
                </w:p>
              </w:tc>
              <w:tc>
                <w:tcPr>
                  <w:tcW w:w="3314" w:type="dxa"/>
                  <w:shd w:val="clear" w:color="auto" w:fill="auto"/>
                  <w:noWrap/>
                </w:tcPr>
                <w:p w14:paraId="356761F3"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p>
              </w:tc>
              <w:tc>
                <w:tcPr>
                  <w:tcW w:w="1488" w:type="dxa"/>
                </w:tcPr>
                <w:p w14:paraId="5A257DBE"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c>
                <w:tcPr>
                  <w:tcW w:w="1301" w:type="dxa"/>
                </w:tcPr>
                <w:p w14:paraId="6B55D363"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1172" w:type="dxa"/>
                </w:tcPr>
                <w:p w14:paraId="569B7659"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w:t>
                  </w:r>
                </w:p>
              </w:tc>
            </w:tr>
            <w:tr w:rsidR="00DF36F5" w:rsidRPr="00DF36F5" w14:paraId="3DB1B74E" w14:textId="77777777" w:rsidTr="001B755E">
              <w:trPr>
                <w:jc w:val="center"/>
              </w:trPr>
              <w:tc>
                <w:tcPr>
                  <w:tcW w:w="352" w:type="dxa"/>
                  <w:vAlign w:val="center"/>
                </w:tcPr>
                <w:p w14:paraId="285FEE96"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4</w:t>
                  </w:r>
                </w:p>
              </w:tc>
              <w:tc>
                <w:tcPr>
                  <w:tcW w:w="3314" w:type="dxa"/>
                  <w:shd w:val="clear" w:color="auto" w:fill="auto"/>
                  <w:noWrap/>
                </w:tcPr>
                <w:p w14:paraId="0350C2FE"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p>
              </w:tc>
              <w:tc>
                <w:tcPr>
                  <w:tcW w:w="1488" w:type="dxa"/>
                </w:tcPr>
                <w:p w14:paraId="4C553D39"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c>
                <w:tcPr>
                  <w:tcW w:w="1301" w:type="dxa"/>
                </w:tcPr>
                <w:p w14:paraId="7D1AA153"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1172" w:type="dxa"/>
                </w:tcPr>
                <w:p w14:paraId="01ABFA65"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tbl>
          <w:p w14:paraId="65D1F12B" w14:textId="77777777" w:rsidR="00DF36F5" w:rsidRPr="00DF36F5" w:rsidRDefault="00DF36F5" w:rsidP="00DF36F5">
            <w:pPr>
              <w:spacing w:after="0" w:line="240" w:lineRule="auto"/>
              <w:ind w:left="0" w:firstLine="0"/>
              <w:jc w:val="center"/>
              <w:rPr>
                <w:rFonts w:ascii="Cambria" w:hAnsi="Cambria"/>
                <w:b/>
                <w:color w:val="auto"/>
                <w:kern w:val="20"/>
                <w:szCs w:val="20"/>
                <w14:ligatures w14:val="none"/>
              </w:rPr>
            </w:pPr>
          </w:p>
          <w:p w14:paraId="421DFA8D" w14:textId="77777777" w:rsidR="00DF36F5" w:rsidRPr="00DF36F5" w:rsidRDefault="00DF36F5" w:rsidP="00DF36F5">
            <w:pPr>
              <w:spacing w:after="0" w:line="240" w:lineRule="auto"/>
              <w:ind w:left="0" w:firstLine="0"/>
              <w:jc w:val="center"/>
              <w:rPr>
                <w:rFonts w:ascii="Cambria" w:hAnsi="Cambria"/>
                <w:b/>
                <w:color w:val="auto"/>
                <w:kern w:val="20"/>
                <w:szCs w:val="20"/>
                <w14:ligatures w14:val="none"/>
              </w:rPr>
            </w:pPr>
          </w:p>
          <w:p w14:paraId="1321DDB3" w14:textId="58FFC008" w:rsidR="00DF36F5" w:rsidRPr="00DF36F5" w:rsidRDefault="00DF36F5" w:rsidP="004E0D4F">
            <w:pPr>
              <w:pStyle w:val="Tableheader"/>
              <w:ind w:left="0"/>
            </w:pPr>
            <w:bookmarkStart w:id="251" w:name="_Toc173242112"/>
            <w:r w:rsidRPr="00DF36F5">
              <w:t>Table 3</w:t>
            </w:r>
            <w:r w:rsidR="001B755E" w:rsidRPr="00014DC6">
              <w:t>-</w:t>
            </w:r>
            <w:r w:rsidRPr="00DF36F5">
              <w:t>4</w:t>
            </w:r>
            <w:r w:rsidRPr="00DF36F5">
              <w:br/>
            </w:r>
            <w:bookmarkEnd w:id="248"/>
            <w:bookmarkEnd w:id="249"/>
            <w:bookmarkEnd w:id="250"/>
            <w:del w:id="252" w:author="Fisher,Daniel H (BPA) - PSR-6" w:date="2024-08-12T06:26:00Z">
              <w:r w:rsidRPr="00DF36F5" w:rsidDel="00622D5D">
                <w:delText xml:space="preserve">PF </w:delText>
              </w:r>
            </w:del>
            <w:r w:rsidRPr="00DF36F5">
              <w:t>TIER 2 ACQUISITIONS</w:t>
            </w:r>
            <w:bookmarkEnd w:id="251"/>
          </w:p>
          <w:p w14:paraId="1542D3C7" w14:textId="77777777" w:rsidR="00DF36F5" w:rsidRPr="00DF36F5" w:rsidRDefault="00DF36F5" w:rsidP="00DF36F5">
            <w:pPr>
              <w:spacing w:after="0" w:line="240" w:lineRule="auto"/>
              <w:ind w:left="0" w:firstLine="0"/>
              <w:jc w:val="center"/>
              <w:rPr>
                <w:rFonts w:ascii="Cambria" w:hAnsi="Cambria"/>
                <w:b/>
                <w:color w:val="auto"/>
                <w:kern w:val="20"/>
                <w:szCs w:val="20"/>
                <w14:ligatures w14:val="none"/>
              </w:rPr>
            </w:pPr>
          </w:p>
          <w:tbl>
            <w:tblPr>
              <w:tblW w:w="8913" w:type="dxa"/>
              <w:tblInd w:w="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52"/>
              <w:gridCol w:w="2531"/>
              <w:gridCol w:w="1530"/>
              <w:gridCol w:w="1955"/>
              <w:gridCol w:w="1073"/>
              <w:gridCol w:w="1472"/>
            </w:tblGrid>
            <w:tr w:rsidR="001B755E" w:rsidRPr="00DF36F5" w14:paraId="5671829B" w14:textId="77777777" w:rsidTr="001B755E">
              <w:trPr>
                <w:trHeight w:val="518"/>
              </w:trPr>
              <w:tc>
                <w:tcPr>
                  <w:tcW w:w="352" w:type="dxa"/>
                  <w:shd w:val="clear" w:color="auto" w:fill="E6E6E6"/>
                  <w:vAlign w:val="center"/>
                </w:tcPr>
                <w:p w14:paraId="3FC3322A"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bookmarkStart w:id="253" w:name="_Hlk171082569"/>
                  <w:r w:rsidRPr="00DF36F5">
                    <w:rPr>
                      <w:rFonts w:ascii="Cambria" w:hAnsi="Cambria"/>
                      <w:color w:val="auto"/>
                      <w:kern w:val="0"/>
                      <w:sz w:val="22"/>
                      <w:szCs w:val="22"/>
                      <w14:ligatures w14:val="none"/>
                    </w:rPr>
                    <w:t>1</w:t>
                  </w:r>
                </w:p>
              </w:tc>
              <w:tc>
                <w:tcPr>
                  <w:tcW w:w="2531" w:type="dxa"/>
                  <w:shd w:val="clear" w:color="auto" w:fill="E6E6E6"/>
                  <w:vAlign w:val="center"/>
                </w:tcPr>
                <w:p w14:paraId="3E6849ED" w14:textId="77777777" w:rsidR="00DF36F5" w:rsidRPr="00DF36F5" w:rsidRDefault="00DF36F5" w:rsidP="001B755E">
                  <w:pPr>
                    <w:spacing w:after="0" w:line="240" w:lineRule="auto"/>
                    <w:ind w:left="0" w:firstLine="0"/>
                    <w:rPr>
                      <w:rFonts w:ascii="Cambria" w:hAnsi="Cambria"/>
                      <w:b/>
                      <w:bCs/>
                      <w:color w:val="auto"/>
                      <w:kern w:val="0"/>
                      <w:sz w:val="22"/>
                      <w:szCs w:val="22"/>
                      <w14:ligatures w14:val="none"/>
                    </w:rPr>
                  </w:pPr>
                  <w:r w:rsidRPr="00DF36F5">
                    <w:rPr>
                      <w:rFonts w:ascii="Cambria" w:hAnsi="Cambria"/>
                      <w:b/>
                      <w:bCs/>
                      <w:color w:val="auto"/>
                      <w:kern w:val="0"/>
                      <w:sz w:val="22"/>
                      <w:szCs w:val="22"/>
                      <w14:ligatures w14:val="none"/>
                    </w:rPr>
                    <w:t>Resource</w:t>
                  </w:r>
                </w:p>
              </w:tc>
              <w:tc>
                <w:tcPr>
                  <w:tcW w:w="1530" w:type="dxa"/>
                  <w:shd w:val="clear" w:color="auto" w:fill="E6E6E6"/>
                  <w:vAlign w:val="center"/>
                </w:tcPr>
                <w:p w14:paraId="41E8ECAD" w14:textId="77777777" w:rsidR="00DF36F5" w:rsidRPr="00DF36F5" w:rsidRDefault="00DF36F5" w:rsidP="001B755E">
                  <w:pPr>
                    <w:spacing w:after="0" w:line="240" w:lineRule="auto"/>
                    <w:ind w:left="0" w:firstLine="0"/>
                    <w:rPr>
                      <w:rFonts w:ascii="Cambria" w:hAnsi="Cambria"/>
                      <w:b/>
                      <w:color w:val="auto"/>
                      <w:kern w:val="0"/>
                      <w:sz w:val="22"/>
                      <w:szCs w:val="22"/>
                      <w14:ligatures w14:val="none"/>
                    </w:rPr>
                  </w:pPr>
                  <w:r w:rsidRPr="00DF36F5">
                    <w:rPr>
                      <w:rFonts w:ascii="Cambria" w:hAnsi="Cambria"/>
                      <w:b/>
                      <w:color w:val="auto"/>
                      <w:kern w:val="0"/>
                      <w:sz w:val="22"/>
                      <w:szCs w:val="22"/>
                      <w14:ligatures w14:val="none"/>
                    </w:rPr>
                    <w:t>Contract #</w:t>
                  </w:r>
                </w:p>
              </w:tc>
              <w:tc>
                <w:tcPr>
                  <w:tcW w:w="1955" w:type="dxa"/>
                  <w:shd w:val="clear" w:color="auto" w:fill="E6E6E6"/>
                  <w:vAlign w:val="center"/>
                </w:tcPr>
                <w:p w14:paraId="1FCC920D" w14:textId="77777777" w:rsidR="00DF36F5" w:rsidRPr="00DF36F5" w:rsidRDefault="00DF36F5" w:rsidP="001B755E">
                  <w:pPr>
                    <w:spacing w:after="0" w:line="240" w:lineRule="auto"/>
                    <w:ind w:left="0" w:firstLine="0"/>
                    <w:rPr>
                      <w:rFonts w:ascii="Cambria" w:hAnsi="Cambria"/>
                      <w:b/>
                      <w:bCs/>
                      <w:kern w:val="0"/>
                      <w:sz w:val="22"/>
                      <w:szCs w:val="22"/>
                      <w14:ligatures w14:val="none"/>
                    </w:rPr>
                  </w:pPr>
                  <w:r w:rsidRPr="00DF36F5">
                    <w:rPr>
                      <w:rFonts w:ascii="Cambria" w:hAnsi="Cambria"/>
                      <w:b/>
                      <w:color w:val="auto"/>
                      <w:kern w:val="0"/>
                      <w:sz w:val="22"/>
                      <w:szCs w:val="22"/>
                      <w14:ligatures w14:val="none"/>
                    </w:rPr>
                    <w:t>Expiration</w:t>
                  </w:r>
                </w:p>
              </w:tc>
              <w:tc>
                <w:tcPr>
                  <w:tcW w:w="1073" w:type="dxa"/>
                  <w:shd w:val="clear" w:color="auto" w:fill="E6E6E6"/>
                  <w:vAlign w:val="center"/>
                </w:tcPr>
                <w:p w14:paraId="060BB11A" w14:textId="77777777" w:rsidR="00DF36F5" w:rsidRPr="00DF36F5" w:rsidRDefault="00DF36F5" w:rsidP="001B755E">
                  <w:pPr>
                    <w:spacing w:after="0" w:line="240" w:lineRule="auto"/>
                    <w:ind w:left="0" w:firstLine="0"/>
                    <w:rPr>
                      <w:rFonts w:ascii="Cambria" w:hAnsi="Cambria"/>
                      <w:b/>
                      <w:color w:val="auto"/>
                      <w:kern w:val="0"/>
                      <w:sz w:val="22"/>
                      <w:szCs w:val="22"/>
                      <w14:ligatures w14:val="none"/>
                    </w:rPr>
                  </w:pPr>
                  <w:r w:rsidRPr="00DF36F5">
                    <w:rPr>
                      <w:rFonts w:ascii="Cambria" w:hAnsi="Cambria"/>
                      <w:b/>
                      <w:color w:val="auto"/>
                      <w:kern w:val="0"/>
                      <w:sz w:val="22"/>
                      <w:szCs w:val="22"/>
                      <w14:ligatures w14:val="none"/>
                    </w:rPr>
                    <w:t>Purpose</w:t>
                  </w:r>
                </w:p>
              </w:tc>
              <w:tc>
                <w:tcPr>
                  <w:tcW w:w="1472" w:type="dxa"/>
                  <w:shd w:val="clear" w:color="auto" w:fill="E6E6E6"/>
                  <w:vAlign w:val="center"/>
                </w:tcPr>
                <w:p w14:paraId="0995E4A7" w14:textId="77777777" w:rsidR="00DF36F5" w:rsidRPr="00DF36F5" w:rsidRDefault="00DF36F5" w:rsidP="001B755E">
                  <w:pPr>
                    <w:spacing w:after="0" w:line="240" w:lineRule="auto"/>
                    <w:ind w:left="0" w:firstLine="0"/>
                    <w:rPr>
                      <w:rFonts w:ascii="Cambria" w:hAnsi="Cambria"/>
                      <w:b/>
                      <w:color w:val="auto"/>
                      <w:kern w:val="0"/>
                      <w:sz w:val="22"/>
                      <w:szCs w:val="22"/>
                      <w14:ligatures w14:val="none"/>
                    </w:rPr>
                  </w:pPr>
                  <w:r w:rsidRPr="00DF36F5">
                    <w:rPr>
                      <w:rFonts w:ascii="Cambria" w:hAnsi="Cambria"/>
                      <w:b/>
                      <w:color w:val="auto"/>
                      <w:kern w:val="0"/>
                      <w:sz w:val="22"/>
                      <w:szCs w:val="22"/>
                      <w14:ligatures w14:val="none"/>
                    </w:rPr>
                    <w:t>Portion of Resource</w:t>
                  </w:r>
                </w:p>
              </w:tc>
            </w:tr>
            <w:tr w:rsidR="00DF36F5" w:rsidRPr="00DF36F5" w14:paraId="5AC8DBB0" w14:textId="77777777" w:rsidTr="001B755E">
              <w:tc>
                <w:tcPr>
                  <w:tcW w:w="352" w:type="dxa"/>
                  <w:vAlign w:val="center"/>
                </w:tcPr>
                <w:p w14:paraId="5BAC4707"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2</w:t>
                  </w:r>
                </w:p>
              </w:tc>
              <w:tc>
                <w:tcPr>
                  <w:tcW w:w="2531" w:type="dxa"/>
                  <w:shd w:val="clear" w:color="auto" w:fill="auto"/>
                  <w:noWrap/>
                </w:tcPr>
                <w:p w14:paraId="7B2DC5C2"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To be determined</w:t>
                  </w:r>
                </w:p>
              </w:tc>
              <w:tc>
                <w:tcPr>
                  <w:tcW w:w="1530" w:type="dxa"/>
                </w:tcPr>
                <w:p w14:paraId="2608AB19"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c>
                <w:tcPr>
                  <w:tcW w:w="1955" w:type="dxa"/>
                </w:tcPr>
                <w:p w14:paraId="3598AF3B"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1073" w:type="dxa"/>
                </w:tcPr>
                <w:p w14:paraId="3D873969"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c>
                <w:tcPr>
                  <w:tcW w:w="1472" w:type="dxa"/>
                </w:tcPr>
                <w:p w14:paraId="07B235DC"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100%</w:t>
                  </w:r>
                </w:p>
              </w:tc>
            </w:tr>
            <w:tr w:rsidR="00DF36F5" w:rsidRPr="00DF36F5" w14:paraId="73B76A11" w14:textId="77777777" w:rsidTr="001B755E">
              <w:trPr>
                <w:trHeight w:val="305"/>
              </w:trPr>
              <w:tc>
                <w:tcPr>
                  <w:tcW w:w="352" w:type="dxa"/>
                  <w:vAlign w:val="center"/>
                </w:tcPr>
                <w:p w14:paraId="66A0D390"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3</w:t>
                  </w:r>
                </w:p>
              </w:tc>
              <w:tc>
                <w:tcPr>
                  <w:tcW w:w="2531" w:type="dxa"/>
                  <w:shd w:val="clear" w:color="auto" w:fill="auto"/>
                  <w:noWrap/>
                </w:tcPr>
                <w:p w14:paraId="42E13958"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p>
              </w:tc>
              <w:tc>
                <w:tcPr>
                  <w:tcW w:w="1530" w:type="dxa"/>
                </w:tcPr>
                <w:p w14:paraId="5561AC60"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c>
                <w:tcPr>
                  <w:tcW w:w="1955" w:type="dxa"/>
                </w:tcPr>
                <w:p w14:paraId="1F1EBCB0"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1073" w:type="dxa"/>
                </w:tcPr>
                <w:p w14:paraId="79396F4B"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c>
                <w:tcPr>
                  <w:tcW w:w="1472" w:type="dxa"/>
                </w:tcPr>
                <w:p w14:paraId="2B6F9BC4"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w:t>
                  </w:r>
                </w:p>
              </w:tc>
            </w:tr>
            <w:tr w:rsidR="00DF36F5" w:rsidRPr="00DF36F5" w14:paraId="7A0E854E" w14:textId="77777777" w:rsidTr="001B755E">
              <w:tc>
                <w:tcPr>
                  <w:tcW w:w="352" w:type="dxa"/>
                  <w:vAlign w:val="center"/>
                </w:tcPr>
                <w:p w14:paraId="5E6D1366"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4</w:t>
                  </w:r>
                </w:p>
              </w:tc>
              <w:tc>
                <w:tcPr>
                  <w:tcW w:w="2531" w:type="dxa"/>
                  <w:shd w:val="clear" w:color="auto" w:fill="auto"/>
                  <w:noWrap/>
                </w:tcPr>
                <w:p w14:paraId="198E0866"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p>
              </w:tc>
              <w:tc>
                <w:tcPr>
                  <w:tcW w:w="1530" w:type="dxa"/>
                </w:tcPr>
                <w:p w14:paraId="78E4EA72"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c>
                <w:tcPr>
                  <w:tcW w:w="1955" w:type="dxa"/>
                </w:tcPr>
                <w:p w14:paraId="01031CDE"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1073" w:type="dxa"/>
                </w:tcPr>
                <w:p w14:paraId="6F771117"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c>
                <w:tcPr>
                  <w:tcW w:w="1472" w:type="dxa"/>
                </w:tcPr>
                <w:p w14:paraId="45D79226"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bookmarkEnd w:id="253"/>
          </w:tbl>
          <w:p w14:paraId="1A1D08CF" w14:textId="77777777" w:rsidR="00DF36F5" w:rsidRPr="00DF36F5" w:rsidRDefault="00DF36F5" w:rsidP="00DF36F5">
            <w:pPr>
              <w:spacing w:after="0" w:line="240" w:lineRule="auto"/>
              <w:ind w:left="0" w:firstLine="0"/>
              <w:jc w:val="center"/>
              <w:rPr>
                <w:rFonts w:ascii="Cambria" w:hAnsi="Cambria"/>
                <w:b/>
                <w:color w:val="auto"/>
                <w:kern w:val="20"/>
                <w:szCs w:val="20"/>
                <w14:ligatures w14:val="none"/>
              </w:rPr>
            </w:pPr>
          </w:p>
        </w:tc>
        <w:tc>
          <w:tcPr>
            <w:tcW w:w="222" w:type="dxa"/>
          </w:tcPr>
          <w:p w14:paraId="66E7B042" w14:textId="77777777" w:rsidR="00DF36F5" w:rsidRPr="00DF36F5" w:rsidRDefault="00DF36F5" w:rsidP="00DF36F5">
            <w:pPr>
              <w:spacing w:after="0" w:line="240" w:lineRule="auto"/>
              <w:ind w:left="0" w:firstLine="0"/>
              <w:jc w:val="center"/>
              <w:rPr>
                <w:rFonts w:ascii="Cambria" w:hAnsi="Cambria"/>
                <w:b/>
                <w:color w:val="auto"/>
                <w:kern w:val="20"/>
                <w:szCs w:val="20"/>
                <w14:ligatures w14:val="none"/>
              </w:rPr>
            </w:pPr>
          </w:p>
        </w:tc>
      </w:tr>
    </w:tbl>
    <w:p w14:paraId="17523C69" w14:textId="77777777" w:rsidR="004E0D4F" w:rsidRDefault="004E0D4F" w:rsidP="00AD472B">
      <w:pPr>
        <w:pStyle w:val="Tableheader"/>
      </w:pPr>
    </w:p>
    <w:p w14:paraId="52E87CEB" w14:textId="77777777" w:rsidR="004E0D4F" w:rsidRDefault="004E0D4F" w:rsidP="00014DC6">
      <w:pPr>
        <w:pStyle w:val="Tableheader"/>
      </w:pPr>
    </w:p>
    <w:p w14:paraId="06D2B129" w14:textId="46CD7403" w:rsidR="00DF36F5" w:rsidRPr="00DF36F5" w:rsidRDefault="00DF36F5" w:rsidP="00AD472B">
      <w:pPr>
        <w:pStyle w:val="Tableheader"/>
      </w:pPr>
      <w:bookmarkStart w:id="254" w:name="_Toc173242113"/>
      <w:r w:rsidRPr="00DF36F5">
        <w:t>Table 3</w:t>
      </w:r>
      <w:r w:rsidR="001B755E" w:rsidRPr="00014DC6">
        <w:t>-</w:t>
      </w:r>
      <w:r w:rsidRPr="00DF36F5">
        <w:t>5</w:t>
      </w:r>
      <w:r w:rsidRPr="00DF36F5">
        <w:br/>
        <w:t>ALL OTHER RESOURCE ACQUISITIONS</w:t>
      </w:r>
      <w:bookmarkEnd w:id="254"/>
    </w:p>
    <w:p w14:paraId="5BE313B0" w14:textId="77777777" w:rsidR="00DF36F5" w:rsidRPr="00DF36F5" w:rsidRDefault="00DF36F5" w:rsidP="00DF36F5">
      <w:pPr>
        <w:spacing w:after="0" w:line="240" w:lineRule="auto"/>
        <w:ind w:left="0" w:firstLine="0"/>
        <w:jc w:val="center"/>
        <w:rPr>
          <w:rFonts w:ascii="Cambria" w:hAnsi="Cambria"/>
          <w:b/>
          <w:color w:val="auto"/>
          <w:kern w:val="20"/>
          <w:szCs w:val="20"/>
          <w14:ligatures w14:val="non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52"/>
        <w:gridCol w:w="3314"/>
        <w:gridCol w:w="1613"/>
        <w:gridCol w:w="1301"/>
        <w:gridCol w:w="1073"/>
        <w:gridCol w:w="1172"/>
      </w:tblGrid>
      <w:tr w:rsidR="00DF36F5" w:rsidRPr="00DF36F5" w14:paraId="30272559" w14:textId="77777777" w:rsidTr="001B755E">
        <w:trPr>
          <w:trHeight w:val="518"/>
          <w:jc w:val="center"/>
        </w:trPr>
        <w:tc>
          <w:tcPr>
            <w:tcW w:w="348" w:type="dxa"/>
            <w:shd w:val="clear" w:color="auto" w:fill="E6E6E6"/>
            <w:vAlign w:val="center"/>
          </w:tcPr>
          <w:p w14:paraId="31771DB5"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1</w:t>
            </w:r>
          </w:p>
        </w:tc>
        <w:tc>
          <w:tcPr>
            <w:tcW w:w="3314" w:type="dxa"/>
            <w:shd w:val="clear" w:color="auto" w:fill="E6E6E6"/>
            <w:vAlign w:val="center"/>
          </w:tcPr>
          <w:p w14:paraId="41BB6944" w14:textId="77777777" w:rsidR="00DF36F5" w:rsidRPr="00DF36F5" w:rsidRDefault="00DF36F5" w:rsidP="00DF36F5">
            <w:pPr>
              <w:spacing w:after="0" w:line="240" w:lineRule="auto"/>
              <w:ind w:left="0" w:firstLine="0"/>
              <w:jc w:val="center"/>
              <w:rPr>
                <w:rFonts w:ascii="Cambria" w:hAnsi="Cambria"/>
                <w:b/>
                <w:bCs/>
                <w:color w:val="auto"/>
                <w:kern w:val="0"/>
                <w:sz w:val="22"/>
                <w:szCs w:val="22"/>
                <w14:ligatures w14:val="none"/>
              </w:rPr>
            </w:pPr>
            <w:r w:rsidRPr="00DF36F5">
              <w:rPr>
                <w:rFonts w:ascii="Cambria" w:hAnsi="Cambria"/>
                <w:b/>
                <w:bCs/>
                <w:color w:val="auto"/>
                <w:kern w:val="0"/>
                <w:sz w:val="22"/>
                <w:szCs w:val="22"/>
                <w14:ligatures w14:val="none"/>
              </w:rPr>
              <w:t>Resource</w:t>
            </w:r>
          </w:p>
        </w:tc>
        <w:tc>
          <w:tcPr>
            <w:tcW w:w="1613" w:type="dxa"/>
            <w:shd w:val="clear" w:color="auto" w:fill="E6E6E6"/>
          </w:tcPr>
          <w:p w14:paraId="4DC23E9A" w14:textId="77777777" w:rsidR="00DF36F5" w:rsidRPr="00DF36F5" w:rsidRDefault="00DF36F5" w:rsidP="00DF36F5">
            <w:pPr>
              <w:spacing w:after="0" w:line="240" w:lineRule="auto"/>
              <w:ind w:left="0" w:firstLine="0"/>
              <w:jc w:val="center"/>
              <w:rPr>
                <w:rFonts w:ascii="Cambria" w:hAnsi="Cambria"/>
                <w:b/>
                <w:color w:val="auto"/>
                <w:kern w:val="0"/>
                <w:sz w:val="22"/>
                <w:szCs w:val="22"/>
                <w14:ligatures w14:val="none"/>
              </w:rPr>
            </w:pPr>
            <w:r w:rsidRPr="00DF36F5">
              <w:rPr>
                <w:rFonts w:ascii="Cambria" w:hAnsi="Cambria"/>
                <w:b/>
                <w:color w:val="auto"/>
                <w:kern w:val="0"/>
                <w:sz w:val="22"/>
                <w:szCs w:val="22"/>
                <w14:ligatures w14:val="none"/>
              </w:rPr>
              <w:t>Contract #</w:t>
            </w:r>
          </w:p>
        </w:tc>
        <w:tc>
          <w:tcPr>
            <w:tcW w:w="1256" w:type="dxa"/>
            <w:shd w:val="clear" w:color="auto" w:fill="E6E6E6"/>
            <w:vAlign w:val="center"/>
          </w:tcPr>
          <w:p w14:paraId="2FE87F2D" w14:textId="77777777" w:rsidR="00DF36F5" w:rsidRPr="00DF36F5" w:rsidRDefault="00DF36F5" w:rsidP="00DF36F5">
            <w:pPr>
              <w:spacing w:after="0" w:line="240" w:lineRule="auto"/>
              <w:ind w:left="0" w:firstLine="0"/>
              <w:jc w:val="center"/>
              <w:rPr>
                <w:rFonts w:ascii="Cambria" w:hAnsi="Cambria"/>
                <w:b/>
                <w:bCs/>
                <w:kern w:val="0"/>
                <w:sz w:val="22"/>
                <w:szCs w:val="22"/>
                <w14:ligatures w14:val="none"/>
              </w:rPr>
            </w:pPr>
            <w:r w:rsidRPr="00DF36F5">
              <w:rPr>
                <w:rFonts w:ascii="Cambria" w:hAnsi="Cambria"/>
                <w:b/>
                <w:color w:val="auto"/>
                <w:kern w:val="0"/>
                <w:sz w:val="22"/>
                <w:szCs w:val="22"/>
                <w14:ligatures w14:val="none"/>
              </w:rPr>
              <w:t>Expiration</w:t>
            </w:r>
          </w:p>
        </w:tc>
        <w:tc>
          <w:tcPr>
            <w:tcW w:w="1037" w:type="dxa"/>
            <w:shd w:val="clear" w:color="auto" w:fill="E6E6E6"/>
          </w:tcPr>
          <w:p w14:paraId="0563A40A" w14:textId="77777777" w:rsidR="00DF36F5" w:rsidRPr="00DF36F5" w:rsidRDefault="00DF36F5" w:rsidP="00DF36F5">
            <w:pPr>
              <w:spacing w:after="0" w:line="240" w:lineRule="auto"/>
              <w:ind w:left="0" w:firstLine="0"/>
              <w:jc w:val="center"/>
              <w:rPr>
                <w:rFonts w:ascii="Cambria" w:hAnsi="Cambria"/>
                <w:b/>
                <w:color w:val="auto"/>
                <w:kern w:val="0"/>
                <w:sz w:val="22"/>
                <w:szCs w:val="22"/>
                <w14:ligatures w14:val="none"/>
              </w:rPr>
            </w:pPr>
            <w:r w:rsidRPr="00DF36F5">
              <w:rPr>
                <w:rFonts w:ascii="Cambria" w:hAnsi="Cambria"/>
                <w:b/>
                <w:color w:val="auto"/>
                <w:kern w:val="0"/>
                <w:sz w:val="22"/>
                <w:szCs w:val="22"/>
                <w14:ligatures w14:val="none"/>
              </w:rPr>
              <w:t>Purpose</w:t>
            </w:r>
          </w:p>
        </w:tc>
        <w:tc>
          <w:tcPr>
            <w:tcW w:w="1132" w:type="dxa"/>
            <w:shd w:val="clear" w:color="auto" w:fill="E6E6E6"/>
          </w:tcPr>
          <w:p w14:paraId="5A98BA12" w14:textId="77777777" w:rsidR="00DF36F5" w:rsidRPr="00DF36F5" w:rsidRDefault="00DF36F5" w:rsidP="00DF36F5">
            <w:pPr>
              <w:spacing w:after="0" w:line="240" w:lineRule="auto"/>
              <w:ind w:left="0" w:firstLine="0"/>
              <w:jc w:val="center"/>
              <w:rPr>
                <w:rFonts w:ascii="Cambria" w:hAnsi="Cambria"/>
                <w:b/>
                <w:color w:val="auto"/>
                <w:kern w:val="0"/>
                <w:sz w:val="22"/>
                <w:szCs w:val="22"/>
                <w14:ligatures w14:val="none"/>
              </w:rPr>
            </w:pPr>
            <w:r w:rsidRPr="00DF36F5">
              <w:rPr>
                <w:rFonts w:ascii="Cambria" w:hAnsi="Cambria"/>
                <w:b/>
                <w:color w:val="auto"/>
                <w:kern w:val="0"/>
                <w:sz w:val="22"/>
                <w:szCs w:val="22"/>
                <w14:ligatures w14:val="none"/>
              </w:rPr>
              <w:t>Portion of Resource</w:t>
            </w:r>
          </w:p>
        </w:tc>
      </w:tr>
      <w:tr w:rsidR="00DF36F5" w:rsidRPr="00DF36F5" w14:paraId="5DB76C36" w14:textId="77777777" w:rsidTr="001B755E">
        <w:trPr>
          <w:jc w:val="center"/>
        </w:trPr>
        <w:tc>
          <w:tcPr>
            <w:tcW w:w="348" w:type="dxa"/>
            <w:vAlign w:val="center"/>
          </w:tcPr>
          <w:p w14:paraId="68D094E1"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2</w:t>
            </w:r>
          </w:p>
        </w:tc>
        <w:tc>
          <w:tcPr>
            <w:tcW w:w="3314" w:type="dxa"/>
            <w:shd w:val="clear" w:color="auto" w:fill="auto"/>
            <w:noWrap/>
          </w:tcPr>
          <w:p w14:paraId="24EC7BDE"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r w:rsidRPr="00DF36F5">
              <w:rPr>
                <w:rFonts w:ascii="Cambria" w:hAnsi="Cambria"/>
                <w:color w:val="auto"/>
                <w:kern w:val="0"/>
                <w:sz w:val="22"/>
                <w:szCs w:val="22"/>
                <w14:ligatures w14:val="none"/>
              </w:rPr>
              <w:t>To be determined</w:t>
            </w:r>
          </w:p>
        </w:tc>
        <w:tc>
          <w:tcPr>
            <w:tcW w:w="1613" w:type="dxa"/>
          </w:tcPr>
          <w:p w14:paraId="1F58BE5B"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c>
          <w:tcPr>
            <w:tcW w:w="1256" w:type="dxa"/>
          </w:tcPr>
          <w:p w14:paraId="2A8B6035"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1037" w:type="dxa"/>
          </w:tcPr>
          <w:p w14:paraId="3FF69F1B"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c>
          <w:tcPr>
            <w:tcW w:w="1132" w:type="dxa"/>
          </w:tcPr>
          <w:p w14:paraId="73429E14"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100%</w:t>
            </w:r>
          </w:p>
        </w:tc>
      </w:tr>
      <w:tr w:rsidR="00DF36F5" w:rsidRPr="00DF36F5" w14:paraId="74E5F35A" w14:textId="77777777" w:rsidTr="001B755E">
        <w:trPr>
          <w:trHeight w:val="305"/>
          <w:jc w:val="center"/>
        </w:trPr>
        <w:tc>
          <w:tcPr>
            <w:tcW w:w="348" w:type="dxa"/>
            <w:vAlign w:val="center"/>
          </w:tcPr>
          <w:p w14:paraId="60BF32B3"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3</w:t>
            </w:r>
          </w:p>
        </w:tc>
        <w:tc>
          <w:tcPr>
            <w:tcW w:w="3314" w:type="dxa"/>
            <w:shd w:val="clear" w:color="auto" w:fill="auto"/>
            <w:noWrap/>
          </w:tcPr>
          <w:p w14:paraId="2208EA20"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p>
        </w:tc>
        <w:tc>
          <w:tcPr>
            <w:tcW w:w="1613" w:type="dxa"/>
          </w:tcPr>
          <w:p w14:paraId="4B0A9315"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c>
          <w:tcPr>
            <w:tcW w:w="1256" w:type="dxa"/>
          </w:tcPr>
          <w:p w14:paraId="6FB97514"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1037" w:type="dxa"/>
          </w:tcPr>
          <w:p w14:paraId="38CD620C"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c>
          <w:tcPr>
            <w:tcW w:w="1132" w:type="dxa"/>
          </w:tcPr>
          <w:p w14:paraId="3A3741D9"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w:t>
            </w:r>
          </w:p>
        </w:tc>
      </w:tr>
      <w:tr w:rsidR="00DF36F5" w:rsidRPr="00DF36F5" w14:paraId="08122EF6" w14:textId="77777777" w:rsidTr="001B755E">
        <w:trPr>
          <w:jc w:val="center"/>
        </w:trPr>
        <w:tc>
          <w:tcPr>
            <w:tcW w:w="348" w:type="dxa"/>
            <w:vAlign w:val="center"/>
          </w:tcPr>
          <w:p w14:paraId="34B5B583"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4</w:t>
            </w:r>
          </w:p>
        </w:tc>
        <w:tc>
          <w:tcPr>
            <w:tcW w:w="3314" w:type="dxa"/>
            <w:shd w:val="clear" w:color="auto" w:fill="auto"/>
            <w:noWrap/>
          </w:tcPr>
          <w:p w14:paraId="3A013922" w14:textId="77777777" w:rsidR="00DF36F5" w:rsidRPr="00DF36F5" w:rsidRDefault="00DF36F5" w:rsidP="00DF36F5">
            <w:pPr>
              <w:spacing w:after="0" w:line="240" w:lineRule="auto"/>
              <w:ind w:left="0" w:firstLine="0"/>
              <w:rPr>
                <w:rFonts w:ascii="Cambria" w:hAnsi="Cambria"/>
                <w:color w:val="auto"/>
                <w:kern w:val="0"/>
                <w:sz w:val="22"/>
                <w:szCs w:val="22"/>
                <w14:ligatures w14:val="none"/>
              </w:rPr>
            </w:pPr>
          </w:p>
        </w:tc>
        <w:tc>
          <w:tcPr>
            <w:tcW w:w="1613" w:type="dxa"/>
          </w:tcPr>
          <w:p w14:paraId="5BF99F52"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c>
          <w:tcPr>
            <w:tcW w:w="1256" w:type="dxa"/>
          </w:tcPr>
          <w:p w14:paraId="1262020E"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r w:rsidRPr="00DF36F5">
              <w:rPr>
                <w:rFonts w:ascii="Cambria" w:hAnsi="Cambria"/>
                <w:color w:val="auto"/>
                <w:kern w:val="0"/>
                <w:sz w:val="22"/>
                <w:szCs w:val="22"/>
                <w14:ligatures w14:val="none"/>
              </w:rPr>
              <w:t>n/a</w:t>
            </w:r>
          </w:p>
        </w:tc>
        <w:tc>
          <w:tcPr>
            <w:tcW w:w="1037" w:type="dxa"/>
          </w:tcPr>
          <w:p w14:paraId="54F590D3"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c>
          <w:tcPr>
            <w:tcW w:w="1132" w:type="dxa"/>
          </w:tcPr>
          <w:p w14:paraId="6BC1E244" w14:textId="77777777" w:rsidR="00DF36F5" w:rsidRPr="00DF36F5" w:rsidRDefault="00DF36F5" w:rsidP="00DF36F5">
            <w:pPr>
              <w:spacing w:after="0" w:line="240" w:lineRule="auto"/>
              <w:ind w:left="0" w:firstLine="0"/>
              <w:jc w:val="center"/>
              <w:rPr>
                <w:rFonts w:ascii="Cambria" w:hAnsi="Cambria"/>
                <w:color w:val="auto"/>
                <w:kern w:val="0"/>
                <w:sz w:val="22"/>
                <w:szCs w:val="22"/>
                <w14:ligatures w14:val="none"/>
              </w:rPr>
            </w:pPr>
          </w:p>
        </w:tc>
      </w:tr>
    </w:tbl>
    <w:p w14:paraId="3CA04858" w14:textId="77777777" w:rsidR="00DF36F5" w:rsidRPr="00DF36F5" w:rsidRDefault="00DF36F5" w:rsidP="00DF36F5">
      <w:pPr>
        <w:spacing w:after="0" w:line="480" w:lineRule="atLeast"/>
        <w:ind w:left="0" w:firstLine="0"/>
        <w:rPr>
          <w:rFonts w:ascii="Calibri" w:eastAsia="Calibri" w:hAnsi="Calibri"/>
          <w:color w:val="auto"/>
          <w:sz w:val="22"/>
          <w:szCs w:val="22"/>
        </w:rPr>
      </w:pPr>
    </w:p>
    <w:p w14:paraId="4EEE69C7" w14:textId="77777777" w:rsidR="0018488B" w:rsidRDefault="0018488B" w:rsidP="001A6465">
      <w:pPr>
        <w:spacing w:after="0" w:line="480" w:lineRule="atLeast"/>
        <w:rPr>
          <w:rFonts w:ascii="Cambria" w:hAnsi="Cambria"/>
          <w:kern w:val="0"/>
          <w:szCs w:val="20"/>
          <w14:ligatures w14:val="none"/>
        </w:rPr>
        <w:sectPr w:rsidR="0018488B" w:rsidSect="00DF36F5">
          <w:footerReference w:type="default" r:id="rId34"/>
          <w:pgSz w:w="12240" w:h="15840"/>
          <w:pgMar w:top="1440" w:right="1440" w:bottom="1440" w:left="1440" w:header="720" w:footer="720" w:gutter="0"/>
          <w:pgBorders>
            <w:left w:val="double" w:sz="4" w:space="4" w:color="auto"/>
          </w:pgBorders>
          <w:lnNumType w:countBy="1"/>
          <w:cols w:space="720"/>
          <w:docGrid w:linePitch="360"/>
        </w:sectPr>
      </w:pPr>
    </w:p>
    <w:p w14:paraId="20F99265" w14:textId="0CC030C6" w:rsidR="0018488B" w:rsidRPr="004730AB" w:rsidRDefault="004730AB" w:rsidP="00EE0A8E">
      <w:pPr>
        <w:pStyle w:val="Heading1"/>
      </w:pPr>
      <w:bookmarkStart w:id="255" w:name="_Ref237943290"/>
      <w:bookmarkStart w:id="256" w:name="_Ref237943321"/>
      <w:bookmarkStart w:id="257" w:name="_Toc239657806"/>
      <w:bookmarkStart w:id="258" w:name="_Toc174455327"/>
      <w:r w:rsidRPr="004730AB">
        <w:lastRenderedPageBreak/>
        <w:t>TIER 1 RATE DESIGN</w:t>
      </w:r>
      <w:bookmarkEnd w:id="255"/>
      <w:bookmarkEnd w:id="256"/>
      <w:bookmarkEnd w:id="257"/>
      <w:bookmarkEnd w:id="258"/>
    </w:p>
    <w:p w14:paraId="2171E617" w14:textId="57F1529D" w:rsidR="0018488B" w:rsidRPr="0018488B" w:rsidRDefault="0018488B" w:rsidP="00085BD4">
      <w:pPr>
        <w:spacing w:after="0" w:line="480" w:lineRule="atLeast"/>
        <w:ind w:left="0" w:firstLine="0"/>
        <w:rPr>
          <w:rFonts w:ascii="Cambria" w:eastAsia="Calibri" w:hAnsi="Cambria"/>
          <w:color w:val="auto"/>
          <w:szCs w:val="22"/>
        </w:rPr>
      </w:pPr>
      <w:r w:rsidRPr="0018488B">
        <w:rPr>
          <w:rFonts w:ascii="Cambria" w:eastAsia="Calibri" w:hAnsi="Cambria"/>
          <w:noProof/>
          <w:color w:val="auto"/>
          <w:szCs w:val="22"/>
        </w:rPr>
        <mc:AlternateContent>
          <mc:Choice Requires="wps">
            <w:drawing>
              <wp:anchor distT="45720" distB="45720" distL="114300" distR="114300" simplePos="0" relativeHeight="251663360" behindDoc="1" locked="0" layoutInCell="1" allowOverlap="1" wp14:anchorId="418EF34B" wp14:editId="24186D5F">
                <wp:simplePos x="0" y="0"/>
                <wp:positionH relativeFrom="margin">
                  <wp:align>left</wp:align>
                </wp:positionH>
                <wp:positionV relativeFrom="paragraph">
                  <wp:posOffset>59055</wp:posOffset>
                </wp:positionV>
                <wp:extent cx="3314700" cy="3495040"/>
                <wp:effectExtent l="0" t="0" r="0" b="0"/>
                <wp:wrapTight wrapText="bothSides">
                  <wp:wrapPolygon edited="0">
                    <wp:start x="0" y="0"/>
                    <wp:lineTo x="0" y="21427"/>
                    <wp:lineTo x="21476" y="21427"/>
                    <wp:lineTo x="21476" y="0"/>
                    <wp:lineTo x="0" y="0"/>
                  </wp:wrapPolygon>
                </wp:wrapTight>
                <wp:docPr id="16532153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95174"/>
                        </a:xfrm>
                        <a:prstGeom prst="rect">
                          <a:avLst/>
                        </a:prstGeom>
                        <a:solidFill>
                          <a:srgbClr val="4472C4">
                            <a:lumMod val="20000"/>
                            <a:lumOff val="80000"/>
                          </a:srgbClr>
                        </a:solidFill>
                        <a:ln w="9525">
                          <a:noFill/>
                          <a:miter lim="800000"/>
                          <a:headEnd/>
                          <a:tailEnd/>
                        </a:ln>
                      </wps:spPr>
                      <wps:txbx>
                        <w:txbxContent>
                          <w:p w14:paraId="44984771" w14:textId="233FBDE7" w:rsidR="0018488B" w:rsidRPr="0018488B" w:rsidRDefault="0018488B" w:rsidP="0018488B">
                            <w:pPr>
                              <w:spacing w:line="240" w:lineRule="auto"/>
                            </w:pPr>
                            <w:r w:rsidRPr="0018488B">
                              <w:rPr>
                                <w:rStyle w:val="cf01"/>
                                <w:rFonts w:ascii="Cambria" w:hAnsi="Cambria" w:cs="Calibri"/>
                                <w:sz w:val="24"/>
                                <w:szCs w:val="24"/>
                              </w:rPr>
                              <w:t xml:space="preserve">Chapter objectives:  This chapter is largely a re-write relative to TRM. These changes are driven by the overall </w:t>
                            </w:r>
                            <w:r w:rsidR="0098757A">
                              <w:rPr>
                                <w:rStyle w:val="cf01"/>
                                <w:rFonts w:ascii="Cambria" w:hAnsi="Cambria" w:cs="Calibri"/>
                                <w:sz w:val="24"/>
                                <w:szCs w:val="24"/>
                              </w:rPr>
                              <w:t>C</w:t>
                            </w:r>
                            <w:r w:rsidR="0098757A" w:rsidRPr="0018488B">
                              <w:rPr>
                                <w:rStyle w:val="cf01"/>
                                <w:rFonts w:ascii="Cambria" w:hAnsi="Cambria" w:cs="Calibri"/>
                                <w:sz w:val="24"/>
                                <w:szCs w:val="24"/>
                              </w:rPr>
                              <w:t xml:space="preserve">ore </w:t>
                            </w:r>
                            <w:del w:id="259" w:author="Fisher,Daniel H (BPA) - PSR-6" w:date="2024-08-08T07:23:00Z">
                              <w:r w:rsidRPr="0018488B" w:rsidDel="00B06829">
                                <w:rPr>
                                  <w:rStyle w:val="cf01"/>
                                  <w:rFonts w:ascii="Cambria" w:hAnsi="Cambria" w:cs="Calibri"/>
                                  <w:sz w:val="24"/>
                                  <w:szCs w:val="24"/>
                                </w:rPr>
                                <w:delText xml:space="preserve">design </w:delText>
                              </w:r>
                            </w:del>
                            <w:ins w:id="260" w:author="Fisher,Daniel H (BPA) - PSR-6" w:date="2024-08-08T07:23:00Z">
                              <w:r w:rsidR="00B06829">
                                <w:rPr>
                                  <w:rStyle w:val="cf01"/>
                                  <w:rFonts w:ascii="Cambria" w:hAnsi="Cambria" w:cs="Calibri"/>
                                  <w:sz w:val="24"/>
                                  <w:szCs w:val="24"/>
                                </w:rPr>
                                <w:t>Rate D</w:t>
                              </w:r>
                              <w:r w:rsidR="00B06829" w:rsidRPr="0018488B">
                                <w:rPr>
                                  <w:rStyle w:val="cf01"/>
                                  <w:rFonts w:ascii="Cambria" w:hAnsi="Cambria" w:cs="Calibri"/>
                                  <w:sz w:val="24"/>
                                  <w:szCs w:val="24"/>
                                </w:rPr>
                                <w:t xml:space="preserve">esign </w:t>
                              </w:r>
                            </w:ins>
                            <w:r w:rsidRPr="0018488B">
                              <w:rPr>
                                <w:rStyle w:val="cf01"/>
                                <w:rFonts w:ascii="Cambria" w:hAnsi="Cambria" w:cs="Calibri"/>
                                <w:sz w:val="24"/>
                                <w:szCs w:val="24"/>
                              </w:rPr>
                              <w:t xml:space="preserve">changes developed in the PRDM Public Process in 2024—with a few key changes:  1) a change in rate units and charge approach away from TOCA toward $/MWh (mills/kWh) based charges; 2) clarified price signals through the application of an Energy, Demand, and Peak Load Variance Charges; 3) increased price signal for capacity through a larger demand billing determinant that sends </w:t>
                            </w:r>
                            <w:r w:rsidR="0098757A">
                              <w:rPr>
                                <w:rStyle w:val="cf01"/>
                                <w:rFonts w:ascii="Cambria" w:hAnsi="Cambria" w:cs="Calibri"/>
                                <w:sz w:val="24"/>
                                <w:szCs w:val="24"/>
                              </w:rPr>
                              <w:t xml:space="preserve">price </w:t>
                            </w:r>
                            <w:r w:rsidRPr="0018488B">
                              <w:rPr>
                                <w:rStyle w:val="cf01"/>
                                <w:rFonts w:ascii="Cambria" w:hAnsi="Cambria" w:cs="Calibri"/>
                                <w:sz w:val="24"/>
                                <w:szCs w:val="24"/>
                              </w:rPr>
                              <w:t xml:space="preserve">signals for LF, BL—and which un-restricts it from HLH to all hours in a month; and 4) the introduction of capacity and mitigation credits outside </w:t>
                            </w:r>
                            <w:r w:rsidR="0098757A">
                              <w:rPr>
                                <w:rStyle w:val="cf01"/>
                                <w:rFonts w:ascii="Cambria" w:hAnsi="Cambria" w:cs="Calibri"/>
                                <w:sz w:val="24"/>
                                <w:szCs w:val="24"/>
                              </w:rPr>
                              <w:t>the</w:t>
                            </w:r>
                            <w:r w:rsidR="0098757A" w:rsidRPr="0018488B">
                              <w:rPr>
                                <w:rStyle w:val="cf01"/>
                                <w:rFonts w:ascii="Cambria" w:hAnsi="Cambria" w:cs="Calibri"/>
                                <w:sz w:val="24"/>
                                <w:szCs w:val="24"/>
                              </w:rPr>
                              <w:t xml:space="preserve"> </w:t>
                            </w:r>
                            <w:r w:rsidR="0098757A">
                              <w:rPr>
                                <w:rStyle w:val="cf01"/>
                                <w:rFonts w:ascii="Cambria" w:hAnsi="Cambria" w:cs="Calibri"/>
                                <w:sz w:val="24"/>
                                <w:szCs w:val="24"/>
                              </w:rPr>
                              <w:t>C</w:t>
                            </w:r>
                            <w:r w:rsidR="0098757A" w:rsidRPr="0018488B">
                              <w:rPr>
                                <w:rStyle w:val="cf01"/>
                                <w:rFonts w:ascii="Cambria" w:hAnsi="Cambria" w:cs="Calibri"/>
                                <w:sz w:val="24"/>
                                <w:szCs w:val="24"/>
                              </w:rPr>
                              <w:t>ore</w:t>
                            </w:r>
                            <w:ins w:id="261" w:author="Fisher,Daniel H (BPA) - PSR-6" w:date="2024-08-08T07:24:00Z">
                              <w:r w:rsidR="00B06829">
                                <w:rPr>
                                  <w:rStyle w:val="cf01"/>
                                  <w:rFonts w:ascii="Cambria" w:hAnsi="Cambria" w:cs="Calibri"/>
                                  <w:sz w:val="24"/>
                                  <w:szCs w:val="24"/>
                                </w:rPr>
                                <w:t xml:space="preserve"> Rate Design</w:t>
                              </w:r>
                            </w:ins>
                            <w:r w:rsidR="00085BD4">
                              <w:rPr>
                                <w:rStyle w:val="cf01"/>
                                <w:rFonts w:ascii="Cambria" w:hAnsi="Cambria" w:cs="Calibri"/>
                                <w:sz w:val="24"/>
                                <w:szCs w:val="24"/>
                              </w:rPr>
                              <w:t>—</w:t>
                            </w:r>
                            <w:r w:rsidRPr="0018488B">
                              <w:rPr>
                                <w:rStyle w:val="cf01"/>
                                <w:rFonts w:ascii="Cambria" w:hAnsi="Cambria" w:cs="Calibri"/>
                                <w:sz w:val="24"/>
                                <w:szCs w:val="24"/>
                              </w:rPr>
                              <w:t>charge billing determinants and the removal of the CDQ construct. The Super Peak Credit is retained as a more flexible and adaptable “Capacity Credit”.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EF34B" id="_x0000_s1029" type="#_x0000_t202" style="position:absolute;margin-left:0;margin-top:4.65pt;width:261pt;height:275.2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" fillcolor="#dae3f3" stroked="f">
                <v:textbox>
                  <w:txbxContent>
                    <w:p w14:paraId="44984771" w14:textId="233FBDE7" w:rsidR="0018488B" w:rsidRPr="0018488B" w:rsidRDefault="0018488B" w:rsidP="0018488B">
                      <w:pPr>
                        <w:spacing w:line="240" w:lineRule="auto"/>
                      </w:pPr>
                      <w:r w:rsidRPr="0018488B">
                        <w:rPr>
                          <w:rStyle w:val="cf01"/>
                          <w:rFonts w:ascii="Cambria" w:hAnsi="Cambria" w:cs="Calibri"/>
                          <w:sz w:val="24"/>
                          <w:szCs w:val="24"/>
                        </w:rPr>
                        <w:t xml:space="preserve">Chapter objectives:  This chapter is largely a re-write relative to TRM. These changes are driven by the overall </w:t>
                      </w:r>
                      <w:r w:rsidR="0098757A">
                        <w:rPr>
                          <w:rStyle w:val="cf01"/>
                          <w:rFonts w:ascii="Cambria" w:hAnsi="Cambria" w:cs="Calibri"/>
                          <w:sz w:val="24"/>
                          <w:szCs w:val="24"/>
                        </w:rPr>
                        <w:t>C</w:t>
                      </w:r>
                      <w:r w:rsidR="0098757A" w:rsidRPr="0018488B">
                        <w:rPr>
                          <w:rStyle w:val="cf01"/>
                          <w:rFonts w:ascii="Cambria" w:hAnsi="Cambria" w:cs="Calibri"/>
                          <w:sz w:val="24"/>
                          <w:szCs w:val="24"/>
                        </w:rPr>
                        <w:t xml:space="preserve">ore </w:t>
                      </w:r>
                      <w:del w:id="262" w:author="Fisher,Daniel H (BPA) - PSR-6" w:date="2024-08-08T07:23:00Z">
                        <w:r w:rsidRPr="0018488B" w:rsidDel="00B06829">
                          <w:rPr>
                            <w:rStyle w:val="cf01"/>
                            <w:rFonts w:ascii="Cambria" w:hAnsi="Cambria" w:cs="Calibri"/>
                            <w:sz w:val="24"/>
                            <w:szCs w:val="24"/>
                          </w:rPr>
                          <w:delText xml:space="preserve">design </w:delText>
                        </w:r>
                      </w:del>
                      <w:ins w:id="263" w:author="Fisher,Daniel H (BPA) - PSR-6" w:date="2024-08-08T07:23:00Z">
                        <w:r w:rsidR="00B06829">
                          <w:rPr>
                            <w:rStyle w:val="cf01"/>
                            <w:rFonts w:ascii="Cambria" w:hAnsi="Cambria" w:cs="Calibri"/>
                            <w:sz w:val="24"/>
                            <w:szCs w:val="24"/>
                          </w:rPr>
                          <w:t>Rate D</w:t>
                        </w:r>
                        <w:r w:rsidR="00B06829" w:rsidRPr="0018488B">
                          <w:rPr>
                            <w:rStyle w:val="cf01"/>
                            <w:rFonts w:ascii="Cambria" w:hAnsi="Cambria" w:cs="Calibri"/>
                            <w:sz w:val="24"/>
                            <w:szCs w:val="24"/>
                          </w:rPr>
                          <w:t xml:space="preserve">esign </w:t>
                        </w:r>
                      </w:ins>
                      <w:r w:rsidRPr="0018488B">
                        <w:rPr>
                          <w:rStyle w:val="cf01"/>
                          <w:rFonts w:ascii="Cambria" w:hAnsi="Cambria" w:cs="Calibri"/>
                          <w:sz w:val="24"/>
                          <w:szCs w:val="24"/>
                        </w:rPr>
                        <w:t xml:space="preserve">changes developed in the PRDM Public Process in 2024—with a few key changes:  1) a change in rate units and charge approach away from TOCA toward $/MWh (mills/kWh) based charges; 2) clarified price signals through the application of an Energy, Demand, and Peak Load Variance Charges; 3) increased price signal for capacity through a larger demand billing determinant that sends </w:t>
                      </w:r>
                      <w:r w:rsidR="0098757A">
                        <w:rPr>
                          <w:rStyle w:val="cf01"/>
                          <w:rFonts w:ascii="Cambria" w:hAnsi="Cambria" w:cs="Calibri"/>
                          <w:sz w:val="24"/>
                          <w:szCs w:val="24"/>
                        </w:rPr>
                        <w:t xml:space="preserve">price </w:t>
                      </w:r>
                      <w:r w:rsidRPr="0018488B">
                        <w:rPr>
                          <w:rStyle w:val="cf01"/>
                          <w:rFonts w:ascii="Cambria" w:hAnsi="Cambria" w:cs="Calibri"/>
                          <w:sz w:val="24"/>
                          <w:szCs w:val="24"/>
                        </w:rPr>
                        <w:t xml:space="preserve">signals for LF, BL—and which un-restricts it from HLH to all hours in a month; and 4) the introduction of capacity and mitigation credits outside </w:t>
                      </w:r>
                      <w:r w:rsidR="0098757A">
                        <w:rPr>
                          <w:rStyle w:val="cf01"/>
                          <w:rFonts w:ascii="Cambria" w:hAnsi="Cambria" w:cs="Calibri"/>
                          <w:sz w:val="24"/>
                          <w:szCs w:val="24"/>
                        </w:rPr>
                        <w:t>the</w:t>
                      </w:r>
                      <w:r w:rsidR="0098757A" w:rsidRPr="0018488B">
                        <w:rPr>
                          <w:rStyle w:val="cf01"/>
                          <w:rFonts w:ascii="Cambria" w:hAnsi="Cambria" w:cs="Calibri"/>
                          <w:sz w:val="24"/>
                          <w:szCs w:val="24"/>
                        </w:rPr>
                        <w:t xml:space="preserve"> </w:t>
                      </w:r>
                      <w:r w:rsidR="0098757A">
                        <w:rPr>
                          <w:rStyle w:val="cf01"/>
                          <w:rFonts w:ascii="Cambria" w:hAnsi="Cambria" w:cs="Calibri"/>
                          <w:sz w:val="24"/>
                          <w:szCs w:val="24"/>
                        </w:rPr>
                        <w:t>C</w:t>
                      </w:r>
                      <w:r w:rsidR="0098757A" w:rsidRPr="0018488B">
                        <w:rPr>
                          <w:rStyle w:val="cf01"/>
                          <w:rFonts w:ascii="Cambria" w:hAnsi="Cambria" w:cs="Calibri"/>
                          <w:sz w:val="24"/>
                          <w:szCs w:val="24"/>
                        </w:rPr>
                        <w:t>ore</w:t>
                      </w:r>
                      <w:ins w:id="264" w:author="Fisher,Daniel H (BPA) - PSR-6" w:date="2024-08-08T07:24:00Z">
                        <w:r w:rsidR="00B06829">
                          <w:rPr>
                            <w:rStyle w:val="cf01"/>
                            <w:rFonts w:ascii="Cambria" w:hAnsi="Cambria" w:cs="Calibri"/>
                            <w:sz w:val="24"/>
                            <w:szCs w:val="24"/>
                          </w:rPr>
                          <w:t xml:space="preserve"> Rate Design</w:t>
                        </w:r>
                      </w:ins>
                      <w:r w:rsidR="00085BD4">
                        <w:rPr>
                          <w:rStyle w:val="cf01"/>
                          <w:rFonts w:ascii="Cambria" w:hAnsi="Cambria" w:cs="Calibri"/>
                          <w:sz w:val="24"/>
                          <w:szCs w:val="24"/>
                        </w:rPr>
                        <w:t>—</w:t>
                      </w:r>
                      <w:r w:rsidRPr="0018488B">
                        <w:rPr>
                          <w:rStyle w:val="cf01"/>
                          <w:rFonts w:ascii="Cambria" w:hAnsi="Cambria" w:cs="Calibri"/>
                          <w:sz w:val="24"/>
                          <w:szCs w:val="24"/>
                        </w:rPr>
                        <w:t>charge billing determinants and the removal of the CDQ construct. The Super Peak Credit is retained as a more flexible and adaptable “Capacity Credit”.</w:t>
                      </w:r>
                    </w:p>
                  </w:txbxContent>
                </v:textbox>
                <w10:wrap type="tight" anchorx="margin"/>
              </v:shape>
            </w:pict>
          </mc:Fallback>
        </mc:AlternateContent>
      </w:r>
      <w:r w:rsidRPr="0018488B">
        <w:rPr>
          <w:rFonts w:ascii="Cambria" w:eastAsia="Calibri" w:hAnsi="Cambria"/>
          <w:color w:val="auto"/>
          <w:szCs w:val="22"/>
        </w:rPr>
        <w:t xml:space="preserve">The Tier 1 rate design described in this chapter consists of three </w:t>
      </w:r>
      <w:del w:id="262" w:author="Fisher,Daniel H (BPA) - PSR-6" w:date="2024-08-08T07:24:00Z">
        <w:r w:rsidRPr="0018488B" w:rsidDel="00B06829">
          <w:rPr>
            <w:rFonts w:ascii="Cambria" w:eastAsia="Calibri" w:hAnsi="Cambria"/>
            <w:color w:val="auto"/>
            <w:szCs w:val="22"/>
          </w:rPr>
          <w:delText xml:space="preserve">core </w:delText>
        </w:r>
      </w:del>
      <w:ins w:id="263" w:author="Fisher,Daniel H (BPA) - PSR-6" w:date="2024-08-08T07:24:00Z">
        <w:r w:rsidR="00B06829">
          <w:rPr>
            <w:rFonts w:ascii="Cambria" w:eastAsia="Calibri" w:hAnsi="Cambria"/>
            <w:color w:val="auto"/>
            <w:szCs w:val="22"/>
          </w:rPr>
          <w:t>Core Rate Design</w:t>
        </w:r>
        <w:r w:rsidR="00B06829" w:rsidRPr="0018488B">
          <w:rPr>
            <w:rFonts w:ascii="Cambria" w:eastAsia="Calibri" w:hAnsi="Cambria"/>
            <w:color w:val="auto"/>
            <w:szCs w:val="22"/>
          </w:rPr>
          <w:t xml:space="preserve"> </w:t>
        </w:r>
      </w:ins>
      <w:r w:rsidRPr="0018488B">
        <w:rPr>
          <w:rFonts w:ascii="Cambria" w:eastAsia="Calibri" w:hAnsi="Cambria"/>
          <w:color w:val="auto"/>
          <w:szCs w:val="22"/>
        </w:rPr>
        <w:t xml:space="preserve">elements: Energy Charges, Demand Charges, and Peak Load Variance Charges.  </w:t>
      </w:r>
    </w:p>
    <w:p w14:paraId="2994B914" w14:textId="77777777" w:rsidR="0018488B" w:rsidRPr="0018488B" w:rsidRDefault="0018488B" w:rsidP="00085BD4">
      <w:pPr>
        <w:spacing w:after="0" w:line="480" w:lineRule="atLeast"/>
        <w:ind w:left="0" w:firstLine="0"/>
        <w:rPr>
          <w:rFonts w:ascii="Cambria" w:eastAsia="Calibri" w:hAnsi="Cambria"/>
          <w:color w:val="auto"/>
          <w:szCs w:val="22"/>
        </w:rPr>
      </w:pPr>
    </w:p>
    <w:p w14:paraId="498CFAFF" w14:textId="6D3D6B24" w:rsidR="0018488B" w:rsidRDefault="0018488B" w:rsidP="00085BD4">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 xml:space="preserve">The rate design also includes two Rate Impact Credits: the RICc and the RICm.  The RICc ensures forecast BP-29 </w:t>
      </w:r>
      <w:r w:rsidR="00C337B4">
        <w:rPr>
          <w:rFonts w:ascii="Cambria" w:eastAsia="Calibri" w:hAnsi="Cambria"/>
          <w:color w:val="auto"/>
          <w:szCs w:val="22"/>
        </w:rPr>
        <w:t xml:space="preserve">Rate Period </w:t>
      </w:r>
      <w:r w:rsidRPr="0018488B">
        <w:rPr>
          <w:rFonts w:ascii="Cambria" w:eastAsia="Calibri" w:hAnsi="Cambria"/>
          <w:color w:val="auto"/>
          <w:szCs w:val="22"/>
        </w:rPr>
        <w:t>capacity needs are charged the embedded cost of capacity.  The RICm helps transition customers from the Tiered Rate Methodology (TRM) to the PRDM by tempering rate impacts.</w:t>
      </w:r>
    </w:p>
    <w:p w14:paraId="72061188" w14:textId="77777777" w:rsidR="00E825EC" w:rsidRPr="0018488B" w:rsidRDefault="00E825EC" w:rsidP="00085BD4">
      <w:pPr>
        <w:spacing w:after="240" w:line="480" w:lineRule="atLeast"/>
        <w:ind w:left="0" w:firstLine="0"/>
        <w:rPr>
          <w:rFonts w:ascii="Cambria" w:eastAsia="Calibri" w:hAnsi="Cambria"/>
          <w:color w:val="auto"/>
          <w:szCs w:val="22"/>
        </w:rPr>
      </w:pPr>
    </w:p>
    <w:p w14:paraId="6E0014F4" w14:textId="77777777" w:rsidR="0018488B" w:rsidRPr="0018488B" w:rsidRDefault="0018488B" w:rsidP="00085BD4">
      <w:pPr>
        <w:pStyle w:val="Heading2"/>
        <w:spacing w:before="0"/>
        <w:ind w:hanging="720"/>
      </w:pPr>
      <w:bookmarkStart w:id="264" w:name="_Ref192170482"/>
      <w:bookmarkStart w:id="265" w:name="_Toc237757376"/>
      <w:bookmarkStart w:id="266" w:name="_Toc239657807"/>
      <w:bookmarkStart w:id="267" w:name="_Toc174455328"/>
      <w:r w:rsidRPr="0018488B">
        <w:t xml:space="preserve">Tier 1 </w:t>
      </w:r>
      <w:bookmarkEnd w:id="264"/>
      <w:bookmarkEnd w:id="265"/>
      <w:bookmarkEnd w:id="266"/>
      <w:r w:rsidRPr="0018488B">
        <w:t>Energy Charges</w:t>
      </w:r>
      <w:bookmarkEnd w:id="267"/>
    </w:p>
    <w:p w14:paraId="1430B66D" w14:textId="56E77923" w:rsidR="0018488B" w:rsidRPr="0018488B" w:rsidRDefault="0018488B" w:rsidP="00085BD4">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The Tier 1 Energy Charges are calculated by multiplying Tier 1 energy rates (mills/kWh) by the quantity of Tier 1 energy (kWh)</w:t>
      </w:r>
      <w:r w:rsidR="007C4DEF" w:rsidRPr="007C4DEF">
        <w:t xml:space="preserve"> </w:t>
      </w:r>
      <w:r w:rsidR="007C4DEF">
        <w:t xml:space="preserve">associated with the </w:t>
      </w:r>
      <w:r w:rsidRPr="0018488B">
        <w:rPr>
          <w:rFonts w:ascii="Cambria" w:eastAsia="Calibri" w:hAnsi="Cambria"/>
          <w:color w:val="auto"/>
          <w:szCs w:val="22"/>
        </w:rPr>
        <w:t xml:space="preserve">applicable PF </w:t>
      </w:r>
      <w:r w:rsidR="006E0B84">
        <w:rPr>
          <w:rFonts w:ascii="Cambria" w:eastAsia="Calibri" w:hAnsi="Cambria"/>
          <w:color w:val="auto"/>
          <w:szCs w:val="22"/>
        </w:rPr>
        <w:t>product</w:t>
      </w:r>
      <w:r w:rsidRPr="0018488B">
        <w:rPr>
          <w:rFonts w:ascii="Cambria" w:eastAsia="Calibri" w:hAnsi="Cambria"/>
          <w:color w:val="auto"/>
          <w:szCs w:val="22"/>
        </w:rPr>
        <w:t xml:space="preserve">.  The number of energy rates, and thereby energy charges, applicable during a Rate Period will be determined in each </w:t>
      </w:r>
      <w:r w:rsidR="00ED25A5">
        <w:rPr>
          <w:rFonts w:ascii="Cambria" w:eastAsia="Calibri" w:hAnsi="Cambria"/>
          <w:color w:val="auto"/>
          <w:szCs w:val="22"/>
        </w:rPr>
        <w:t>7(i) Process</w:t>
      </w:r>
      <w:r w:rsidRPr="0018488B">
        <w:rPr>
          <w:rFonts w:ascii="Cambria" w:eastAsia="Calibri" w:hAnsi="Cambria"/>
          <w:color w:val="auto"/>
          <w:szCs w:val="22"/>
        </w:rPr>
        <w:t xml:space="preserve">; the PRDM does not dictate that a particular number of energy charges be implemented.  </w:t>
      </w:r>
    </w:p>
    <w:p w14:paraId="2BD328B9" w14:textId="77777777" w:rsidR="0018488B" w:rsidRPr="0018488B" w:rsidRDefault="0018488B" w:rsidP="00085BD4">
      <w:pPr>
        <w:spacing w:after="0" w:line="480" w:lineRule="atLeast"/>
        <w:ind w:left="0" w:firstLine="0"/>
        <w:rPr>
          <w:rFonts w:ascii="Cambria" w:eastAsia="Calibri" w:hAnsi="Cambria"/>
          <w:color w:val="auto"/>
          <w:szCs w:val="22"/>
        </w:rPr>
      </w:pPr>
    </w:p>
    <w:p w14:paraId="5ECE12BA" w14:textId="425AC389" w:rsidR="0018488B" w:rsidRPr="0018488B" w:rsidRDefault="0018488B" w:rsidP="00085BD4">
      <w:pPr>
        <w:spacing w:after="0" w:line="480" w:lineRule="atLeast"/>
        <w:ind w:left="0" w:firstLine="0"/>
        <w:rPr>
          <w:rFonts w:ascii="Cambria" w:eastAsia="Calibri" w:hAnsi="Cambria"/>
          <w:color w:val="auto"/>
          <w:szCs w:val="22"/>
        </w:rPr>
      </w:pPr>
      <w:bookmarkStart w:id="268" w:name="_Ref192147123"/>
      <w:r w:rsidRPr="0018488B">
        <w:rPr>
          <w:rFonts w:ascii="Cambria" w:eastAsia="Calibri" w:hAnsi="Cambria"/>
          <w:color w:val="auto"/>
          <w:szCs w:val="22"/>
        </w:rPr>
        <w:t xml:space="preserve">The energy charges will recover costs and credits allocated to the Composite, Non-Slice, and Slice Cost Pools.  The Tier 1 energy charges that recover costs allocated to the Composite Cost Pool apply to the Slice, Load Following, and Block </w:t>
      </w:r>
      <w:r w:rsidR="00C337B4">
        <w:rPr>
          <w:rFonts w:ascii="Cambria" w:eastAsia="Calibri" w:hAnsi="Cambria"/>
          <w:color w:val="auto"/>
          <w:szCs w:val="22"/>
        </w:rPr>
        <w:t>products</w:t>
      </w:r>
      <w:r w:rsidRPr="0018488B">
        <w:rPr>
          <w:rFonts w:ascii="Cambria" w:eastAsia="Calibri" w:hAnsi="Cambria"/>
          <w:color w:val="auto"/>
          <w:szCs w:val="22"/>
        </w:rPr>
        <w:t xml:space="preserve">.  The Tier 1 energy charges that recover costs and credits allocated to the Non-Slice Cost Pool apply to Load Following </w:t>
      </w:r>
      <w:r w:rsidRPr="0018488B">
        <w:rPr>
          <w:rFonts w:ascii="Cambria" w:eastAsia="Calibri" w:hAnsi="Cambria"/>
          <w:color w:val="auto"/>
          <w:szCs w:val="22"/>
        </w:rPr>
        <w:lastRenderedPageBreak/>
        <w:t xml:space="preserve">and Block </w:t>
      </w:r>
      <w:r w:rsidR="00C337B4">
        <w:rPr>
          <w:rFonts w:ascii="Cambria" w:eastAsia="Calibri" w:hAnsi="Cambria"/>
          <w:color w:val="auto"/>
          <w:szCs w:val="22"/>
        </w:rPr>
        <w:t>products</w:t>
      </w:r>
      <w:r w:rsidRPr="0018488B">
        <w:rPr>
          <w:rFonts w:ascii="Cambria" w:eastAsia="Calibri" w:hAnsi="Cambria"/>
          <w:color w:val="auto"/>
          <w:szCs w:val="22"/>
        </w:rPr>
        <w:t xml:space="preserve">.  The Tier 1 energy charges that recover costs and credits allocated to the Slice Cost Pool apply to the Slice </w:t>
      </w:r>
      <w:r w:rsidR="00C337B4">
        <w:rPr>
          <w:rFonts w:ascii="Cambria" w:eastAsia="Calibri" w:hAnsi="Cambria"/>
          <w:color w:val="auto"/>
          <w:szCs w:val="22"/>
        </w:rPr>
        <w:t>p</w:t>
      </w:r>
      <w:r w:rsidR="006E0B84">
        <w:rPr>
          <w:rFonts w:ascii="Cambria" w:eastAsia="Calibri" w:hAnsi="Cambria"/>
          <w:color w:val="auto"/>
          <w:szCs w:val="22"/>
        </w:rPr>
        <w:t>roduct</w:t>
      </w:r>
      <w:r w:rsidRPr="0018488B">
        <w:rPr>
          <w:rFonts w:ascii="Cambria" w:eastAsia="Calibri" w:hAnsi="Cambria"/>
          <w:color w:val="auto"/>
          <w:szCs w:val="22"/>
        </w:rPr>
        <w:t xml:space="preserve">.  </w:t>
      </w:r>
    </w:p>
    <w:p w14:paraId="22B15B63" w14:textId="77777777" w:rsidR="0018488B" w:rsidRPr="0018488B" w:rsidRDefault="0018488B" w:rsidP="00085BD4">
      <w:pPr>
        <w:spacing w:after="240" w:line="480" w:lineRule="atLeast"/>
        <w:ind w:left="0" w:firstLine="0"/>
        <w:rPr>
          <w:rFonts w:ascii="Cambria" w:eastAsia="Calibri" w:hAnsi="Cambria"/>
          <w:color w:val="auto"/>
          <w:szCs w:val="22"/>
        </w:rPr>
      </w:pPr>
    </w:p>
    <w:p w14:paraId="090BBB70" w14:textId="77777777" w:rsidR="0018488B" w:rsidRPr="0018488B" w:rsidRDefault="0018488B" w:rsidP="00E825EC">
      <w:pPr>
        <w:pStyle w:val="Heading3"/>
      </w:pPr>
      <w:bookmarkStart w:id="269" w:name="_Ref193773562"/>
      <w:bookmarkStart w:id="270" w:name="_Toc237757377"/>
      <w:bookmarkStart w:id="271" w:name="_Toc239657808"/>
      <w:bookmarkStart w:id="272" w:name="_Toc174455329"/>
      <w:r w:rsidRPr="0018488B">
        <w:t>Tier 1 Energy Charge Billing Determinants</w:t>
      </w:r>
      <w:bookmarkEnd w:id="268"/>
      <w:bookmarkEnd w:id="269"/>
      <w:bookmarkEnd w:id="270"/>
      <w:bookmarkEnd w:id="271"/>
      <w:bookmarkEnd w:id="272"/>
    </w:p>
    <w:p w14:paraId="22225C54" w14:textId="77777777" w:rsidR="0018488B" w:rsidRPr="0018488B" w:rsidRDefault="0018488B" w:rsidP="00085BD4">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 xml:space="preserve">The quantity of Tier 1 energy that forms the basis for the Energy Charge Billing Determinant is defined as follows:  </w:t>
      </w:r>
    </w:p>
    <w:p w14:paraId="1B3CD58A" w14:textId="74C2050C" w:rsidR="0018488B" w:rsidRPr="0018488B" w:rsidRDefault="0018488B" w:rsidP="00085BD4">
      <w:pPr>
        <w:numPr>
          <w:ilvl w:val="0"/>
          <w:numId w:val="4"/>
        </w:numPr>
        <w:spacing w:after="0" w:line="480" w:lineRule="atLeast"/>
        <w:rPr>
          <w:rFonts w:ascii="Cambria" w:hAnsi="Cambria"/>
          <w:b/>
          <w:color w:val="auto"/>
          <w:kern w:val="0"/>
          <w14:ligatures w14:val="none"/>
        </w:rPr>
      </w:pPr>
      <w:r w:rsidRPr="0018488B">
        <w:rPr>
          <w:rFonts w:ascii="Cambria" w:hAnsi="Cambria"/>
          <w:color w:val="auto"/>
          <w:kern w:val="0"/>
          <w14:ligatures w14:val="none"/>
        </w:rPr>
        <w:t xml:space="preserve">A customer’s Actual Hourly Tier 1 Load will be used to calculate the Tier 1 Energy Charge Billing Determinants applicable to Load Following and Block </w:t>
      </w:r>
      <w:r w:rsidR="00C337B4">
        <w:rPr>
          <w:rFonts w:ascii="Cambria" w:hAnsi="Cambria"/>
          <w:color w:val="auto"/>
          <w:kern w:val="0"/>
          <w14:ligatures w14:val="none"/>
        </w:rPr>
        <w:t>products</w:t>
      </w:r>
      <w:r w:rsidRPr="0018488B">
        <w:rPr>
          <w:rFonts w:ascii="Cambria" w:hAnsi="Cambria"/>
          <w:color w:val="auto"/>
          <w:kern w:val="0"/>
          <w14:ligatures w14:val="none"/>
        </w:rPr>
        <w:t xml:space="preserve">—including the portion of Block that is purchased with the Slice </w:t>
      </w:r>
      <w:r w:rsidR="00C337B4">
        <w:rPr>
          <w:rFonts w:ascii="Cambria" w:hAnsi="Cambria"/>
          <w:color w:val="auto"/>
          <w:kern w:val="0"/>
          <w14:ligatures w14:val="none"/>
        </w:rPr>
        <w:t>p</w:t>
      </w:r>
      <w:r w:rsidR="006E0B84">
        <w:rPr>
          <w:rFonts w:ascii="Cambria" w:hAnsi="Cambria"/>
          <w:color w:val="auto"/>
          <w:kern w:val="0"/>
          <w14:ligatures w14:val="none"/>
        </w:rPr>
        <w:t>roduct</w:t>
      </w:r>
      <w:r w:rsidRPr="0018488B">
        <w:rPr>
          <w:rFonts w:ascii="Cambria" w:hAnsi="Cambria"/>
          <w:color w:val="auto"/>
          <w:kern w:val="0"/>
          <w14:ligatures w14:val="none"/>
        </w:rPr>
        <w:t xml:space="preserve">.  </w:t>
      </w:r>
    </w:p>
    <w:p w14:paraId="07D8CC81" w14:textId="52489625" w:rsidR="0018488B" w:rsidRPr="00E825EC" w:rsidRDefault="0018488B" w:rsidP="00085BD4">
      <w:pPr>
        <w:numPr>
          <w:ilvl w:val="0"/>
          <w:numId w:val="4"/>
        </w:numPr>
        <w:spacing w:after="0" w:line="480" w:lineRule="atLeast"/>
        <w:rPr>
          <w:rFonts w:ascii="Cambria" w:hAnsi="Cambria"/>
          <w:b/>
          <w:color w:val="auto"/>
          <w:kern w:val="0"/>
          <w14:ligatures w14:val="none"/>
        </w:rPr>
      </w:pPr>
      <w:r w:rsidRPr="0018488B">
        <w:rPr>
          <w:rFonts w:ascii="Cambria" w:hAnsi="Cambria"/>
          <w:color w:val="auto"/>
          <w:kern w:val="0"/>
          <w14:ligatures w14:val="none"/>
        </w:rPr>
        <w:t xml:space="preserve">A customer’s Firm Slice Amount will be used to calculate the Tier 1 Energy Charge Billing Determinants applicable to the Slice </w:t>
      </w:r>
      <w:r w:rsidR="00C337B4">
        <w:rPr>
          <w:rFonts w:ascii="Cambria" w:hAnsi="Cambria"/>
          <w:color w:val="auto"/>
          <w:kern w:val="0"/>
          <w14:ligatures w14:val="none"/>
        </w:rPr>
        <w:t>p</w:t>
      </w:r>
      <w:r w:rsidR="006E0B84">
        <w:rPr>
          <w:rFonts w:ascii="Cambria" w:hAnsi="Cambria"/>
          <w:color w:val="auto"/>
          <w:kern w:val="0"/>
          <w14:ligatures w14:val="none"/>
        </w:rPr>
        <w:t>roduct</w:t>
      </w:r>
      <w:r w:rsidRPr="0018488B">
        <w:rPr>
          <w:rFonts w:ascii="Cambria" w:hAnsi="Cambria"/>
          <w:color w:val="auto"/>
          <w:kern w:val="0"/>
          <w14:ligatures w14:val="none"/>
        </w:rPr>
        <w:t xml:space="preserve">.  </w:t>
      </w:r>
    </w:p>
    <w:p w14:paraId="282E7EAE" w14:textId="77777777" w:rsidR="00E825EC" w:rsidRPr="0018488B" w:rsidRDefault="00E825EC" w:rsidP="00904F19">
      <w:pPr>
        <w:spacing w:after="0" w:line="480" w:lineRule="atLeast"/>
        <w:ind w:left="14" w:hanging="14"/>
        <w:rPr>
          <w:rFonts w:ascii="Cambria" w:hAnsi="Cambria"/>
          <w:b/>
          <w:color w:val="auto"/>
          <w:kern w:val="0"/>
          <w14:ligatures w14:val="none"/>
        </w:rPr>
      </w:pPr>
    </w:p>
    <w:p w14:paraId="21651EEE" w14:textId="77777777" w:rsidR="0018488B" w:rsidRPr="0018488B" w:rsidRDefault="0018488B" w:rsidP="00904F19">
      <w:pPr>
        <w:pStyle w:val="Heading3"/>
        <w:spacing w:after="0" w:line="480" w:lineRule="atLeast"/>
      </w:pPr>
      <w:bookmarkStart w:id="273" w:name="_Toc174455330"/>
      <w:r w:rsidRPr="0018488B">
        <w:t>Composite Tier 1 Energy Rates</w:t>
      </w:r>
      <w:bookmarkEnd w:id="273"/>
    </w:p>
    <w:p w14:paraId="3F60436A" w14:textId="37B91C18"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 xml:space="preserve">BPA will establish Composite Tier 1 Energy Rates in each </w:t>
      </w:r>
      <w:r w:rsidR="00ED25A5">
        <w:rPr>
          <w:rFonts w:ascii="Cambria" w:eastAsia="Calibri" w:hAnsi="Cambria"/>
          <w:color w:val="auto"/>
          <w:szCs w:val="22"/>
        </w:rPr>
        <w:t>7(i) Process</w:t>
      </w:r>
      <w:r w:rsidRPr="0018488B">
        <w:rPr>
          <w:rFonts w:ascii="Cambria" w:eastAsia="Calibri" w:hAnsi="Cambria"/>
          <w:color w:val="auto"/>
          <w:szCs w:val="22"/>
        </w:rPr>
        <w:t xml:space="preserve">.  The Composite Tier 1 Energy Rates are applicable to the Load Following, Block and Slice </w:t>
      </w:r>
      <w:r w:rsidR="00C337B4">
        <w:rPr>
          <w:rFonts w:ascii="Cambria" w:eastAsia="Calibri" w:hAnsi="Cambria"/>
          <w:color w:val="auto"/>
          <w:szCs w:val="22"/>
        </w:rPr>
        <w:t>products</w:t>
      </w:r>
      <w:r w:rsidRPr="0018488B">
        <w:rPr>
          <w:rFonts w:ascii="Cambria" w:eastAsia="Calibri" w:hAnsi="Cambria"/>
          <w:color w:val="auto"/>
          <w:szCs w:val="22"/>
        </w:rPr>
        <w:t xml:space="preserve"> (mills/kWh).  The Composite Tier 1 Energy Rates will be calculated to recover costs and credits allocated to the Composite Cost Pool and will be shaped across the year, using a fixed scalar (mills/kWh) and </w:t>
      </w:r>
      <w:r w:rsidR="00B344FF">
        <w:rPr>
          <w:rFonts w:ascii="Cambria" w:eastAsia="Calibri" w:hAnsi="Cambria"/>
          <w:color w:val="auto"/>
          <w:szCs w:val="22"/>
        </w:rPr>
        <w:t xml:space="preserve">expected </w:t>
      </w:r>
      <w:r w:rsidRPr="0018488B">
        <w:rPr>
          <w:rFonts w:ascii="Cambria" w:eastAsia="Calibri" w:hAnsi="Cambria"/>
          <w:color w:val="auto"/>
          <w:szCs w:val="22"/>
        </w:rPr>
        <w:t>market-based</w:t>
      </w:r>
      <w:r w:rsidR="00B344FF">
        <w:rPr>
          <w:rFonts w:ascii="Cambria" w:eastAsia="Calibri" w:hAnsi="Cambria"/>
          <w:color w:val="auto"/>
          <w:szCs w:val="22"/>
        </w:rPr>
        <w:t xml:space="preserve"> price</w:t>
      </w:r>
      <w:r w:rsidRPr="0018488B">
        <w:rPr>
          <w:rFonts w:ascii="Cambria" w:eastAsia="Calibri" w:hAnsi="Cambria"/>
          <w:color w:val="auto"/>
          <w:szCs w:val="22"/>
        </w:rPr>
        <w:t>s</w:t>
      </w:r>
      <w:r w:rsidR="00B344FF">
        <w:rPr>
          <w:rFonts w:ascii="Cambria" w:eastAsia="Calibri" w:hAnsi="Cambria"/>
          <w:color w:val="auto"/>
          <w:szCs w:val="22"/>
        </w:rPr>
        <w:t xml:space="preserve"> as determined in </w:t>
      </w:r>
      <w:r w:rsidRPr="0018488B">
        <w:rPr>
          <w:rFonts w:ascii="Cambria" w:eastAsia="Calibri" w:hAnsi="Cambria"/>
          <w:color w:val="auto"/>
          <w:szCs w:val="22"/>
        </w:rPr>
        <w:t xml:space="preserve">each </w:t>
      </w:r>
      <w:r w:rsidR="00ED25A5">
        <w:rPr>
          <w:rFonts w:ascii="Cambria" w:eastAsia="Calibri" w:hAnsi="Cambria"/>
          <w:color w:val="auto"/>
          <w:szCs w:val="22"/>
        </w:rPr>
        <w:t>7(i) Process</w:t>
      </w:r>
      <w:r w:rsidRPr="0018488B">
        <w:rPr>
          <w:rFonts w:ascii="Cambria" w:eastAsia="Calibri" w:hAnsi="Cambria"/>
          <w:color w:val="auto"/>
          <w:szCs w:val="22"/>
        </w:rPr>
        <w:t xml:space="preserve">.  The Composite Tier 1 Energy Rates can be positive or negative values.  </w:t>
      </w:r>
    </w:p>
    <w:p w14:paraId="6B0700C3" w14:textId="77777777" w:rsidR="0018488B" w:rsidRPr="0018488B" w:rsidRDefault="0018488B" w:rsidP="00904F19">
      <w:pPr>
        <w:spacing w:after="0" w:line="480" w:lineRule="atLeast"/>
        <w:ind w:left="0" w:firstLine="0"/>
        <w:rPr>
          <w:rFonts w:ascii="Cambria" w:eastAsia="Calibri" w:hAnsi="Cambria"/>
          <w:color w:val="auto"/>
          <w:szCs w:val="22"/>
        </w:rPr>
      </w:pPr>
    </w:p>
    <w:p w14:paraId="06B52F15" w14:textId="11FF4E26"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 xml:space="preserve">BPA </w:t>
      </w:r>
      <w:r w:rsidR="00B344FF">
        <w:rPr>
          <w:rFonts w:ascii="Cambria" w:eastAsia="Calibri" w:hAnsi="Cambria"/>
          <w:color w:val="auto"/>
          <w:szCs w:val="22"/>
        </w:rPr>
        <w:t xml:space="preserve">will </w:t>
      </w:r>
      <w:r w:rsidRPr="0018488B">
        <w:rPr>
          <w:rFonts w:ascii="Cambria" w:eastAsia="Calibri" w:hAnsi="Cambria"/>
          <w:color w:val="auto"/>
          <w:szCs w:val="22"/>
        </w:rPr>
        <w:t xml:space="preserve">use a Monthly/Diurnal market-based </w:t>
      </w:r>
      <w:r w:rsidR="00B344FF">
        <w:rPr>
          <w:rFonts w:ascii="Cambria" w:eastAsia="Calibri" w:hAnsi="Cambria"/>
          <w:color w:val="auto"/>
          <w:szCs w:val="22"/>
        </w:rPr>
        <w:t>price</w:t>
      </w:r>
      <w:r w:rsidR="00B344FF" w:rsidRPr="0018488B">
        <w:rPr>
          <w:rFonts w:ascii="Cambria" w:eastAsia="Calibri" w:hAnsi="Cambria"/>
          <w:color w:val="auto"/>
          <w:szCs w:val="22"/>
        </w:rPr>
        <w:t xml:space="preserve"> </w:t>
      </w:r>
      <w:r w:rsidRPr="0018488B">
        <w:rPr>
          <w:rFonts w:ascii="Cambria" w:eastAsia="Calibri" w:hAnsi="Cambria"/>
          <w:color w:val="auto"/>
          <w:szCs w:val="22"/>
        </w:rPr>
        <w:t>to shape its energy rates (</w:t>
      </w:r>
      <w:r w:rsidRPr="0018488B">
        <w:rPr>
          <w:rFonts w:ascii="Cambria" w:eastAsia="Calibri" w:hAnsi="Cambria"/>
          <w:i/>
          <w:iCs/>
          <w:color w:val="auto"/>
          <w:szCs w:val="22"/>
        </w:rPr>
        <w:t xml:space="preserve">i.e., </w:t>
      </w:r>
      <w:r w:rsidRPr="0018488B">
        <w:rPr>
          <w:rFonts w:ascii="Cambria" w:eastAsia="Calibri" w:hAnsi="Cambria"/>
          <w:color w:val="auto"/>
          <w:szCs w:val="22"/>
        </w:rPr>
        <w:t xml:space="preserve">one HLH and one LLH for each of the 12 months for a total of 24 market-based </w:t>
      </w:r>
      <w:r w:rsidR="00B344FF">
        <w:rPr>
          <w:rFonts w:ascii="Cambria" w:eastAsia="Calibri" w:hAnsi="Cambria"/>
          <w:color w:val="auto"/>
          <w:szCs w:val="22"/>
        </w:rPr>
        <w:t>price</w:t>
      </w:r>
      <w:r w:rsidR="00B344FF" w:rsidRPr="0018488B">
        <w:rPr>
          <w:rFonts w:ascii="Cambria" w:eastAsia="Calibri" w:hAnsi="Cambria"/>
          <w:color w:val="auto"/>
          <w:szCs w:val="22"/>
        </w:rPr>
        <w:t xml:space="preserve">s </w:t>
      </w:r>
      <w:r w:rsidRPr="0018488B">
        <w:rPr>
          <w:rFonts w:ascii="Cambria" w:eastAsia="Calibri" w:hAnsi="Cambria"/>
          <w:color w:val="auto"/>
          <w:szCs w:val="22"/>
        </w:rPr>
        <w:t>each year</w:t>
      </w:r>
      <w:r w:rsidR="00B344FF">
        <w:rPr>
          <w:rFonts w:ascii="Cambria" w:eastAsia="Calibri" w:hAnsi="Cambria"/>
          <w:color w:val="auto"/>
          <w:szCs w:val="22"/>
        </w:rPr>
        <w:t>) unless BPA develops a different market-based price approach in a 7(i) Process</w:t>
      </w:r>
      <w:r w:rsidR="00A5222C">
        <w:rPr>
          <w:rFonts w:ascii="Cambria" w:eastAsia="Calibri" w:hAnsi="Cambria"/>
          <w:color w:val="auto"/>
          <w:szCs w:val="22"/>
        </w:rPr>
        <w:t xml:space="preserve"> (for example, more or less granular)</w:t>
      </w:r>
      <w:r w:rsidR="00B344FF">
        <w:rPr>
          <w:rFonts w:ascii="Cambria" w:eastAsia="Calibri" w:hAnsi="Cambria"/>
          <w:color w:val="auto"/>
          <w:szCs w:val="22"/>
        </w:rPr>
        <w:t xml:space="preserve">. </w:t>
      </w:r>
      <w:r w:rsidRPr="0018488B">
        <w:rPr>
          <w:rFonts w:ascii="Cambria" w:eastAsia="Calibri" w:hAnsi="Cambria"/>
          <w:color w:val="auto"/>
          <w:szCs w:val="22"/>
        </w:rPr>
        <w:t xml:space="preserve"> </w:t>
      </w:r>
    </w:p>
    <w:p w14:paraId="6FDBDE04" w14:textId="77777777" w:rsidR="0018488B" w:rsidRPr="0018488B" w:rsidRDefault="0018488B" w:rsidP="00904F19">
      <w:pPr>
        <w:spacing w:after="0" w:line="480" w:lineRule="atLeast"/>
        <w:ind w:left="0" w:firstLine="0"/>
        <w:rPr>
          <w:rFonts w:ascii="Cambria" w:eastAsia="Calibri" w:hAnsi="Cambria"/>
          <w:color w:val="auto"/>
          <w:szCs w:val="22"/>
        </w:rPr>
      </w:pPr>
    </w:p>
    <w:p w14:paraId="60E131CB" w14:textId="7CEDFDE4"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lastRenderedPageBreak/>
        <w:t>Prior to shaping, the average annual equivalent of the Composite Tier 1 Energy Rate is equal to:</w:t>
      </w:r>
    </w:p>
    <w:p w14:paraId="3A4019C7" w14:textId="77777777" w:rsidR="0018488B" w:rsidRPr="0018488B" w:rsidRDefault="0018488B" w:rsidP="00904F19">
      <w:pPr>
        <w:spacing w:after="0" w:line="480" w:lineRule="atLeast"/>
        <w:ind w:left="0" w:firstLine="0"/>
        <w:rPr>
          <w:rFonts w:ascii="Cambria" w:eastAsia="Calibri" w:hAnsi="Cambria"/>
          <w:color w:val="auto"/>
          <w:szCs w:val="22"/>
        </w:rPr>
      </w:pPr>
    </w:p>
    <w:p w14:paraId="4829C9C0" w14:textId="77777777" w:rsidR="0018488B" w:rsidRPr="0018488B" w:rsidRDefault="0018488B" w:rsidP="00904F19">
      <w:pPr>
        <w:spacing w:after="0" w:line="480" w:lineRule="atLeast"/>
        <w:ind w:left="0" w:firstLine="0"/>
        <w:jc w:val="center"/>
        <w:rPr>
          <w:rFonts w:ascii="Cambria" w:hAnsi="Cambria"/>
          <w:color w:val="auto"/>
          <w:szCs w:val="22"/>
        </w:rPr>
      </w:pPr>
      <m:oMathPara>
        <m:oMath>
          <m:r>
            <w:rPr>
              <w:rFonts w:ascii="Cambria Math" w:eastAsia="Calibri" w:hAnsi="Cambria Math"/>
              <w:color w:val="auto"/>
              <w:szCs w:val="22"/>
            </w:rPr>
            <m:t>C</m:t>
          </m:r>
          <m:sSub>
            <m:sSubPr>
              <m:ctrlPr>
                <w:rPr>
                  <w:rFonts w:ascii="Cambria Math" w:eastAsia="Calibri" w:hAnsi="Cambria Math"/>
                  <w:i/>
                  <w:color w:val="auto"/>
                  <w:szCs w:val="22"/>
                </w:rPr>
              </m:ctrlPr>
            </m:sSubPr>
            <m:e>
              <m:r>
                <w:rPr>
                  <w:rFonts w:ascii="Cambria Math" w:eastAsia="Calibri" w:hAnsi="Cambria Math"/>
                  <w:color w:val="auto"/>
                  <w:szCs w:val="22"/>
                </w:rPr>
                <m:t>ompositeTier1Rate</m:t>
              </m:r>
            </m:e>
            <m:sub>
              <m:r>
                <w:rPr>
                  <w:rFonts w:ascii="Cambria Math" w:eastAsia="Calibri" w:hAnsi="Cambria Math"/>
                  <w:color w:val="auto"/>
                  <w:szCs w:val="22"/>
                </w:rPr>
                <m:t>ave</m:t>
              </m:r>
            </m:sub>
          </m:sSub>
          <m:r>
            <w:rPr>
              <w:rFonts w:ascii="Cambria Math" w:eastAsia="Calibri" w:hAnsi="Cambria Math"/>
              <w:color w:val="auto"/>
              <w:szCs w:val="22"/>
            </w:rPr>
            <m:t>=</m:t>
          </m:r>
          <m:f>
            <m:fPr>
              <m:ctrlPr>
                <w:rPr>
                  <w:rFonts w:ascii="Cambria Math" w:eastAsia="Calibri" w:hAnsi="Cambria Math"/>
                  <w:i/>
                  <w:color w:val="auto"/>
                  <w:szCs w:val="22"/>
                </w:rPr>
              </m:ctrlPr>
            </m:fPr>
            <m:num>
              <m:r>
                <w:rPr>
                  <w:rFonts w:ascii="Cambria Math" w:eastAsia="Calibri" w:hAnsi="Cambria Math"/>
                  <w:color w:val="auto"/>
                  <w:szCs w:val="22"/>
                </w:rPr>
                <m:t>CompositeCosts</m:t>
              </m:r>
            </m:num>
            <m:den>
              <m:r>
                <m:rPr>
                  <m:sty m:val="p"/>
                </m:rPr>
                <w:rPr>
                  <w:rFonts w:ascii="Cambria Math" w:eastAsia="Calibri" w:hAnsi="Cambria Math"/>
                  <w:color w:val="auto"/>
                  <w:szCs w:val="22"/>
                </w:rPr>
                <m:t>Σ</m:t>
              </m:r>
              <m:sSub>
                <m:sSubPr>
                  <m:ctrlPr>
                    <w:rPr>
                      <w:rFonts w:ascii="Cambria Math" w:eastAsia="Calibri" w:hAnsi="Cambria Math"/>
                      <w:i/>
                      <w:color w:val="auto"/>
                      <w:szCs w:val="22"/>
                    </w:rPr>
                  </m:ctrlPr>
                </m:sSubPr>
                <m:e>
                  <m:r>
                    <w:rPr>
                      <w:rFonts w:ascii="Cambria Math" w:eastAsia="Calibri" w:hAnsi="Cambria Math"/>
                      <w:color w:val="auto"/>
                      <w:szCs w:val="22"/>
                    </w:rPr>
                    <m:t>ForecastTier1EBD</m:t>
                  </m:r>
                </m:e>
                <m:sub>
                  <m:r>
                    <w:rPr>
                      <w:rFonts w:ascii="Cambria Math" w:eastAsia="Calibri" w:hAnsi="Cambria Math"/>
                      <w:color w:val="auto"/>
                      <w:szCs w:val="22"/>
                    </w:rPr>
                    <m:t>all</m:t>
                  </m:r>
                </m:sub>
              </m:sSub>
            </m:den>
          </m:f>
        </m:oMath>
      </m:oMathPara>
    </w:p>
    <w:p w14:paraId="062D9828" w14:textId="77777777" w:rsidR="0018488B" w:rsidRPr="0018488B" w:rsidRDefault="0018488B" w:rsidP="00904F19">
      <w:pPr>
        <w:spacing w:after="0" w:line="480" w:lineRule="atLeast"/>
        <w:ind w:left="0" w:firstLine="0"/>
        <w:jc w:val="center"/>
        <w:rPr>
          <w:rFonts w:ascii="Cambria" w:hAnsi="Cambria"/>
          <w:color w:val="auto"/>
          <w:szCs w:val="22"/>
        </w:rPr>
      </w:pPr>
    </w:p>
    <w:p w14:paraId="1E32DBFF" w14:textId="77777777"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ab/>
        <w:t>where:</w:t>
      </w:r>
    </w:p>
    <w:p w14:paraId="202E9896" w14:textId="51321D78" w:rsidR="0018488B" w:rsidRPr="0018488B" w:rsidRDefault="0018488B" w:rsidP="00904F19">
      <w:pPr>
        <w:spacing w:after="0" w:line="480" w:lineRule="atLeast"/>
        <w:ind w:left="1530" w:hanging="270"/>
        <w:rPr>
          <w:rFonts w:ascii="Cambria" w:eastAsia="Calibri" w:hAnsi="Cambria"/>
          <w:color w:val="auto"/>
          <w:szCs w:val="22"/>
        </w:rPr>
      </w:pPr>
      <m:oMath>
        <m:r>
          <w:rPr>
            <w:rFonts w:ascii="Cambria Math" w:eastAsia="Calibri" w:hAnsi="Cambria Math"/>
            <w:color w:val="auto"/>
            <w:szCs w:val="22"/>
          </w:rPr>
          <m:t>C</m:t>
        </m:r>
        <m:sSub>
          <m:sSubPr>
            <m:ctrlPr>
              <w:rPr>
                <w:rFonts w:ascii="Cambria Math" w:eastAsia="Calibri" w:hAnsi="Cambria Math"/>
                <w:i/>
                <w:color w:val="auto"/>
                <w:szCs w:val="22"/>
              </w:rPr>
            </m:ctrlPr>
          </m:sSubPr>
          <m:e>
            <m:r>
              <w:rPr>
                <w:rFonts w:ascii="Cambria Math" w:eastAsia="Calibri" w:hAnsi="Cambria Math"/>
                <w:color w:val="auto"/>
                <w:szCs w:val="22"/>
              </w:rPr>
              <m:t>ompositeTier1Rate</m:t>
            </m:r>
          </m:e>
          <m:sub>
            <m:r>
              <w:rPr>
                <w:rFonts w:ascii="Cambria Math" w:eastAsia="Calibri" w:hAnsi="Cambria Math"/>
                <w:color w:val="auto"/>
                <w:szCs w:val="22"/>
              </w:rPr>
              <m:t>ave</m:t>
            </m:r>
          </m:sub>
        </m:sSub>
      </m:oMath>
      <w:r w:rsidRPr="0018488B">
        <w:rPr>
          <w:rFonts w:ascii="Cambria" w:eastAsia="Calibri" w:hAnsi="Cambria"/>
          <w:color w:val="auto"/>
          <w:szCs w:val="22"/>
        </w:rPr>
        <w:t xml:space="preserve"> = the average annual equivalent of the Composite Tier 1 Energy Rates, expressed in mills/kWh, before being shaped, using a fixed scalar, to the market-based </w:t>
      </w:r>
      <w:r w:rsidR="00673D34">
        <w:rPr>
          <w:rFonts w:ascii="Cambria" w:eastAsia="Calibri" w:hAnsi="Cambria"/>
          <w:color w:val="auto"/>
          <w:szCs w:val="22"/>
        </w:rPr>
        <w:t>price</w:t>
      </w:r>
      <w:r w:rsidRPr="0018488B">
        <w:rPr>
          <w:rFonts w:ascii="Cambria" w:eastAsia="Calibri" w:hAnsi="Cambria"/>
          <w:color w:val="auto"/>
          <w:szCs w:val="22"/>
        </w:rPr>
        <w:t xml:space="preserve"> as established in each </w:t>
      </w:r>
      <w:r w:rsidR="00ED25A5">
        <w:rPr>
          <w:rFonts w:ascii="Cambria" w:eastAsia="Calibri" w:hAnsi="Cambria"/>
          <w:color w:val="auto"/>
          <w:szCs w:val="22"/>
        </w:rPr>
        <w:t>7(i) Process</w:t>
      </w:r>
    </w:p>
    <w:p w14:paraId="36A068E4" w14:textId="77777777" w:rsidR="0018488B" w:rsidRPr="0018488B" w:rsidRDefault="0018488B" w:rsidP="00904F19">
      <w:pPr>
        <w:spacing w:after="0" w:line="480" w:lineRule="atLeast"/>
        <w:ind w:left="1350" w:hanging="1350"/>
        <w:rPr>
          <w:rFonts w:ascii="Cambria" w:eastAsia="Calibri" w:hAnsi="Cambria"/>
          <w:color w:val="auto"/>
          <w:szCs w:val="22"/>
        </w:rPr>
      </w:pPr>
      <w:r w:rsidRPr="0018488B">
        <w:rPr>
          <w:rFonts w:ascii="Cambria" w:eastAsia="Calibri" w:hAnsi="Cambria"/>
          <w:color w:val="auto"/>
          <w:szCs w:val="22"/>
        </w:rPr>
        <w:tab/>
      </w:r>
      <w:r w:rsidRPr="0018488B">
        <w:rPr>
          <w:rFonts w:ascii="Cambria" w:eastAsia="Calibri" w:hAnsi="Cambria"/>
          <w:i/>
          <w:iCs/>
          <w:color w:val="auto"/>
          <w:szCs w:val="22"/>
        </w:rPr>
        <w:t xml:space="preserve">CompositeCosts </w:t>
      </w:r>
      <w:r w:rsidRPr="0018488B">
        <w:rPr>
          <w:rFonts w:ascii="Cambria" w:eastAsia="Calibri" w:hAnsi="Cambria"/>
          <w:color w:val="auto"/>
          <w:szCs w:val="22"/>
        </w:rPr>
        <w:t>= total costs and credits in the Composite Cost Pool</w:t>
      </w:r>
    </w:p>
    <w:p w14:paraId="42E4C7B9" w14:textId="6F932D3F" w:rsidR="0018488B" w:rsidRPr="0018488B" w:rsidRDefault="0018488B" w:rsidP="00904F19">
      <w:pPr>
        <w:spacing w:after="0" w:line="480" w:lineRule="atLeast"/>
        <w:ind w:left="1530" w:hanging="270"/>
        <w:rPr>
          <w:rFonts w:ascii="Cambria" w:eastAsia="Calibri" w:hAnsi="Cambria"/>
          <w:color w:val="auto"/>
          <w:szCs w:val="22"/>
        </w:rPr>
      </w:pPr>
      <m:oMath>
        <m:r>
          <m:rPr>
            <m:sty m:val="p"/>
          </m:rPr>
          <w:rPr>
            <w:rFonts w:ascii="Cambria Math" w:eastAsia="Calibri" w:hAnsi="Cambria Math"/>
            <w:color w:val="auto"/>
            <w:szCs w:val="22"/>
          </w:rPr>
          <m:t>Σ</m:t>
        </m:r>
        <m:sSub>
          <m:sSubPr>
            <m:ctrlPr>
              <w:rPr>
                <w:rFonts w:ascii="Cambria Math" w:eastAsia="Calibri" w:hAnsi="Cambria Math"/>
                <w:i/>
                <w:color w:val="auto"/>
                <w:szCs w:val="22"/>
              </w:rPr>
            </m:ctrlPr>
          </m:sSubPr>
          <m:e>
            <m:r>
              <w:rPr>
                <w:rFonts w:ascii="Cambria Math" w:eastAsia="Calibri" w:hAnsi="Cambria Math"/>
                <w:color w:val="auto"/>
                <w:szCs w:val="22"/>
              </w:rPr>
              <m:t>ForecastTier1EBD</m:t>
            </m:r>
          </m:e>
          <m:sub>
            <m:r>
              <w:rPr>
                <w:rFonts w:ascii="Cambria Math" w:eastAsia="Calibri" w:hAnsi="Cambria Math"/>
                <w:color w:val="auto"/>
                <w:szCs w:val="22"/>
              </w:rPr>
              <m:t>all</m:t>
            </m:r>
          </m:sub>
        </m:sSub>
      </m:oMath>
      <w:r w:rsidRPr="0018488B">
        <w:rPr>
          <w:rFonts w:ascii="Cambria" w:eastAsia="Calibri" w:hAnsi="Cambria"/>
          <w:color w:val="auto"/>
          <w:szCs w:val="22"/>
        </w:rPr>
        <w:t xml:space="preserve">= forecast Tier 1 Energy Billing Determinants for Load Following, Block, and Slice </w:t>
      </w:r>
      <w:r w:rsidR="00C337B4">
        <w:rPr>
          <w:rFonts w:ascii="Cambria" w:eastAsia="Calibri" w:hAnsi="Cambria"/>
          <w:color w:val="auto"/>
          <w:szCs w:val="22"/>
        </w:rPr>
        <w:t>products</w:t>
      </w:r>
      <w:r w:rsidRPr="0018488B">
        <w:rPr>
          <w:rFonts w:ascii="Cambria" w:eastAsia="Calibri" w:hAnsi="Cambria"/>
          <w:color w:val="auto"/>
          <w:szCs w:val="22"/>
        </w:rPr>
        <w:t xml:space="preserve"> in kWh</w:t>
      </w:r>
    </w:p>
    <w:p w14:paraId="5DCED654" w14:textId="77777777" w:rsidR="0018488B" w:rsidRPr="0018488B" w:rsidRDefault="0018488B" w:rsidP="00904F19">
      <w:pPr>
        <w:spacing w:after="0" w:line="480" w:lineRule="atLeast"/>
        <w:ind w:left="0" w:firstLine="0"/>
        <w:rPr>
          <w:rFonts w:ascii="Cambria" w:eastAsia="Calibri" w:hAnsi="Cambria"/>
          <w:color w:val="auto"/>
          <w:szCs w:val="22"/>
        </w:rPr>
      </w:pPr>
    </w:p>
    <w:p w14:paraId="6301315A" w14:textId="77777777" w:rsidR="0018488B" w:rsidRPr="0018488B" w:rsidRDefault="0018488B" w:rsidP="00904F19">
      <w:pPr>
        <w:pStyle w:val="Heading3"/>
        <w:spacing w:after="0" w:line="480" w:lineRule="atLeast"/>
      </w:pPr>
      <w:bookmarkStart w:id="274" w:name="_Toc174455331"/>
      <w:r w:rsidRPr="0018488B">
        <w:t>Non-Slice Tier 1 Energy Rate</w:t>
      </w:r>
      <w:bookmarkEnd w:id="274"/>
    </w:p>
    <w:p w14:paraId="3FCF258F" w14:textId="1BBC3201"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 xml:space="preserve">BPA will establish a Non-Slice Tier 1 Energy Rate in each </w:t>
      </w:r>
      <w:r w:rsidR="00ED25A5">
        <w:rPr>
          <w:rFonts w:ascii="Cambria" w:eastAsia="Calibri" w:hAnsi="Cambria"/>
          <w:color w:val="auto"/>
          <w:szCs w:val="22"/>
        </w:rPr>
        <w:t>7(i) Process</w:t>
      </w:r>
      <w:r w:rsidRPr="0018488B">
        <w:rPr>
          <w:rFonts w:ascii="Cambria" w:eastAsia="Calibri" w:hAnsi="Cambria"/>
          <w:color w:val="auto"/>
          <w:szCs w:val="22"/>
        </w:rPr>
        <w:t xml:space="preserve">.  The Non-Slice Tier 1 Energy Rate is a rate applicable to the Load Following and Block </w:t>
      </w:r>
      <w:r w:rsidR="00C337B4">
        <w:rPr>
          <w:rFonts w:ascii="Cambria" w:eastAsia="Calibri" w:hAnsi="Cambria"/>
          <w:color w:val="auto"/>
          <w:szCs w:val="22"/>
        </w:rPr>
        <w:t>products</w:t>
      </w:r>
      <w:r w:rsidRPr="0018488B">
        <w:rPr>
          <w:rFonts w:ascii="Cambria" w:eastAsia="Calibri" w:hAnsi="Cambria"/>
          <w:color w:val="auto"/>
          <w:szCs w:val="22"/>
        </w:rPr>
        <w:t xml:space="preserve"> (mills/kWh).  The Non-Slice Tier 1 Energy Rate will be calculated to recover costs and credits allocated to the Non-Slice Cost Pool and will be a single annual rate.  The Non-Slice Tier 1 Energy Rate can be a positive or negative value.</w:t>
      </w:r>
    </w:p>
    <w:p w14:paraId="08E0ACF4" w14:textId="77777777" w:rsidR="0018488B" w:rsidRPr="0018488B" w:rsidRDefault="0018488B" w:rsidP="00904F19">
      <w:pPr>
        <w:spacing w:after="0" w:line="480" w:lineRule="atLeast"/>
        <w:ind w:left="0" w:firstLine="0"/>
        <w:rPr>
          <w:rFonts w:ascii="Cambria" w:eastAsia="Calibri" w:hAnsi="Cambria"/>
          <w:color w:val="auto"/>
          <w:szCs w:val="22"/>
        </w:rPr>
      </w:pPr>
    </w:p>
    <w:p w14:paraId="2E57C37D" w14:textId="77777777" w:rsidR="0018488B" w:rsidRPr="0018488B" w:rsidRDefault="0018488B" w:rsidP="00904F19">
      <w:pPr>
        <w:spacing w:after="0" w:line="480" w:lineRule="atLeast"/>
        <w:ind w:left="0" w:firstLine="0"/>
        <w:jc w:val="center"/>
        <w:rPr>
          <w:rFonts w:ascii="Cambria" w:hAnsi="Cambria"/>
          <w:color w:val="auto"/>
          <w:szCs w:val="22"/>
        </w:rPr>
      </w:pPr>
      <m:oMathPara>
        <m:oMath>
          <m:r>
            <w:rPr>
              <w:rFonts w:ascii="Cambria Math" w:eastAsia="Calibri" w:hAnsi="Cambria Math"/>
              <w:color w:val="auto"/>
              <w:szCs w:val="22"/>
            </w:rPr>
            <m:t>NonSliceTier1Rate=</m:t>
          </m:r>
          <m:f>
            <m:fPr>
              <m:ctrlPr>
                <w:rPr>
                  <w:rFonts w:ascii="Cambria Math" w:eastAsia="Calibri" w:hAnsi="Cambria Math"/>
                  <w:i/>
                  <w:color w:val="auto"/>
                  <w:szCs w:val="22"/>
                </w:rPr>
              </m:ctrlPr>
            </m:fPr>
            <m:num>
              <m:r>
                <w:rPr>
                  <w:rFonts w:ascii="Cambria Math" w:eastAsia="Calibri" w:hAnsi="Cambria Math"/>
                  <w:color w:val="auto"/>
                  <w:szCs w:val="22"/>
                </w:rPr>
                <m:t>NonSliceCosts</m:t>
              </m:r>
            </m:num>
            <m:den>
              <m:r>
                <m:rPr>
                  <m:sty m:val="p"/>
                </m:rPr>
                <w:rPr>
                  <w:rFonts w:ascii="Cambria Math" w:eastAsia="Calibri" w:hAnsi="Cambria Math"/>
                  <w:color w:val="auto"/>
                  <w:szCs w:val="22"/>
                </w:rPr>
                <m:t>Σ</m:t>
              </m:r>
              <m:sSub>
                <m:sSubPr>
                  <m:ctrlPr>
                    <w:rPr>
                      <w:rFonts w:ascii="Cambria Math" w:eastAsia="Calibri" w:hAnsi="Cambria Math"/>
                      <w:i/>
                      <w:color w:val="auto"/>
                      <w:szCs w:val="22"/>
                    </w:rPr>
                  </m:ctrlPr>
                </m:sSubPr>
                <m:e>
                  <m:r>
                    <w:rPr>
                      <w:rFonts w:ascii="Cambria Math" w:eastAsia="Calibri" w:hAnsi="Cambria Math"/>
                      <w:color w:val="auto"/>
                      <w:szCs w:val="22"/>
                    </w:rPr>
                    <m:t>ForecastTier1EBD</m:t>
                  </m:r>
                </m:e>
                <m:sub>
                  <m:r>
                    <w:rPr>
                      <w:rFonts w:ascii="Cambria Math" w:eastAsia="Calibri" w:hAnsi="Cambria Math"/>
                      <w:color w:val="auto"/>
                      <w:szCs w:val="22"/>
                    </w:rPr>
                    <m:t>NS</m:t>
                  </m:r>
                </m:sub>
              </m:sSub>
            </m:den>
          </m:f>
        </m:oMath>
      </m:oMathPara>
    </w:p>
    <w:p w14:paraId="50532782" w14:textId="77777777"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ab/>
        <w:t>where:</w:t>
      </w:r>
    </w:p>
    <w:p w14:paraId="211F8576" w14:textId="5CF7761B" w:rsidR="0018488B" w:rsidRPr="0018488B" w:rsidRDefault="0018488B" w:rsidP="00904F19">
      <w:pPr>
        <w:spacing w:after="0" w:line="480" w:lineRule="atLeast"/>
        <w:ind w:left="1620" w:hanging="360"/>
        <w:rPr>
          <w:rFonts w:ascii="Cambria" w:eastAsia="Calibri" w:hAnsi="Cambria"/>
          <w:color w:val="auto"/>
          <w:szCs w:val="22"/>
        </w:rPr>
      </w:pPr>
      <w:r w:rsidRPr="0018488B">
        <w:rPr>
          <w:rFonts w:ascii="Cambria" w:eastAsia="Calibri" w:hAnsi="Cambria"/>
          <w:i/>
          <w:iCs/>
          <w:color w:val="auto"/>
          <w:szCs w:val="22"/>
        </w:rPr>
        <w:t>NonSliceTier1Rate</w:t>
      </w:r>
      <w:r w:rsidRPr="0018488B">
        <w:rPr>
          <w:rFonts w:ascii="Cambria" w:eastAsia="Calibri" w:hAnsi="Cambria"/>
          <w:color w:val="auto"/>
          <w:szCs w:val="22"/>
        </w:rPr>
        <w:t xml:space="preserve"> = Non-Slice Tier 1 Energy Rate expressed in mills/kWh </w:t>
      </w:r>
    </w:p>
    <w:p w14:paraId="514FD489" w14:textId="69DA779A" w:rsidR="0018488B" w:rsidRPr="0018488B" w:rsidRDefault="0018488B" w:rsidP="00904F19">
      <w:pPr>
        <w:spacing w:after="0" w:line="480" w:lineRule="atLeast"/>
        <w:ind w:left="1620" w:hanging="360"/>
        <w:rPr>
          <w:rFonts w:ascii="Cambria" w:eastAsia="Calibri" w:hAnsi="Cambria"/>
          <w:color w:val="auto"/>
          <w:szCs w:val="22"/>
        </w:rPr>
      </w:pPr>
      <w:r w:rsidRPr="0018488B">
        <w:rPr>
          <w:rFonts w:ascii="Cambria" w:eastAsia="Calibri" w:hAnsi="Cambria"/>
          <w:i/>
          <w:iCs/>
          <w:color w:val="auto"/>
          <w:szCs w:val="22"/>
        </w:rPr>
        <w:t>NonSliceCosts</w:t>
      </w:r>
      <w:r w:rsidRPr="0018488B">
        <w:rPr>
          <w:rFonts w:ascii="Cambria" w:eastAsia="Calibri" w:hAnsi="Cambria"/>
          <w:color w:val="auto"/>
          <w:szCs w:val="22"/>
        </w:rPr>
        <w:t xml:space="preserve"> = total costs and credits in the Non-Slice Cost Pool</w:t>
      </w:r>
    </w:p>
    <w:p w14:paraId="7E996F59" w14:textId="5D0B9D28" w:rsidR="0018488B" w:rsidRPr="0018488B" w:rsidRDefault="001526E3" w:rsidP="00904F19">
      <w:pPr>
        <w:spacing w:after="0" w:line="480" w:lineRule="atLeast"/>
        <w:ind w:left="1620" w:hanging="360"/>
        <w:rPr>
          <w:rFonts w:ascii="Cambria" w:eastAsia="Calibri" w:hAnsi="Cambria"/>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ForecastTier1EBD</m:t>
            </m:r>
          </m:e>
          <m:sub>
            <m:r>
              <w:rPr>
                <w:rFonts w:ascii="Cambria Math" w:eastAsia="Calibri" w:hAnsi="Cambria Math"/>
                <w:color w:val="auto"/>
                <w:szCs w:val="22"/>
              </w:rPr>
              <m:t>NS</m:t>
            </m:r>
          </m:sub>
        </m:sSub>
      </m:oMath>
      <w:r w:rsidR="0018488B" w:rsidRPr="0018488B">
        <w:rPr>
          <w:rFonts w:ascii="Cambria" w:eastAsia="Calibri" w:hAnsi="Cambria"/>
          <w:color w:val="auto"/>
          <w:szCs w:val="22"/>
        </w:rPr>
        <w:t xml:space="preserve">= forecast Tier 1 Energy Billing Determinants for Load Following and Block </w:t>
      </w:r>
      <w:r w:rsidR="00C337B4">
        <w:rPr>
          <w:rFonts w:ascii="Cambria" w:eastAsia="Calibri" w:hAnsi="Cambria"/>
          <w:color w:val="auto"/>
          <w:szCs w:val="22"/>
        </w:rPr>
        <w:t>products</w:t>
      </w:r>
      <w:r w:rsidR="0018488B" w:rsidRPr="0018488B">
        <w:rPr>
          <w:rFonts w:ascii="Cambria" w:eastAsia="Calibri" w:hAnsi="Cambria"/>
          <w:color w:val="auto"/>
          <w:szCs w:val="22"/>
        </w:rPr>
        <w:t xml:space="preserve"> in kWh </w:t>
      </w:r>
    </w:p>
    <w:p w14:paraId="5F519288" w14:textId="77777777" w:rsidR="0018488B" w:rsidRPr="0018488B" w:rsidRDefault="0018488B" w:rsidP="00904F19">
      <w:pPr>
        <w:spacing w:after="0" w:line="480" w:lineRule="atLeast"/>
        <w:ind w:left="1350" w:hanging="1350"/>
        <w:rPr>
          <w:rFonts w:ascii="Cambria" w:eastAsia="Calibri" w:hAnsi="Cambria"/>
          <w:color w:val="auto"/>
          <w:szCs w:val="22"/>
        </w:rPr>
      </w:pPr>
    </w:p>
    <w:p w14:paraId="576F4625" w14:textId="77777777" w:rsidR="0018488B" w:rsidRPr="0018488B" w:rsidRDefault="0018488B" w:rsidP="00904F19">
      <w:pPr>
        <w:pStyle w:val="Heading3"/>
        <w:spacing w:after="0" w:line="480" w:lineRule="atLeast"/>
      </w:pPr>
      <w:bookmarkStart w:id="275" w:name="_Toc174455332"/>
      <w:r w:rsidRPr="0018488B">
        <w:t>Slice Tier 1 Energy Rate</w:t>
      </w:r>
      <w:bookmarkEnd w:id="275"/>
    </w:p>
    <w:p w14:paraId="62E2D201" w14:textId="2198E0A0"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 xml:space="preserve">BPA will establish a Slice Tier 1 Energy Rate in each </w:t>
      </w:r>
      <w:r w:rsidR="00ED25A5">
        <w:rPr>
          <w:rFonts w:ascii="Cambria" w:eastAsia="Calibri" w:hAnsi="Cambria"/>
          <w:color w:val="auto"/>
          <w:szCs w:val="22"/>
        </w:rPr>
        <w:t>7(i) Process</w:t>
      </w:r>
      <w:r w:rsidRPr="0018488B">
        <w:rPr>
          <w:rFonts w:ascii="Cambria" w:eastAsia="Calibri" w:hAnsi="Cambria"/>
          <w:color w:val="auto"/>
          <w:szCs w:val="22"/>
        </w:rPr>
        <w:t xml:space="preserve">.  The Slice Tier 1 Energy Rate is applicable to the Slice </w:t>
      </w:r>
      <w:r w:rsidR="00C337B4">
        <w:rPr>
          <w:rFonts w:ascii="Cambria" w:eastAsia="Calibri" w:hAnsi="Cambria"/>
          <w:color w:val="auto"/>
          <w:szCs w:val="22"/>
        </w:rPr>
        <w:t>p</w:t>
      </w:r>
      <w:r w:rsidR="006E0B84">
        <w:rPr>
          <w:rFonts w:ascii="Cambria" w:eastAsia="Calibri" w:hAnsi="Cambria"/>
          <w:color w:val="auto"/>
          <w:szCs w:val="22"/>
        </w:rPr>
        <w:t>roduct</w:t>
      </w:r>
      <w:r w:rsidRPr="0018488B">
        <w:rPr>
          <w:rFonts w:ascii="Cambria" w:eastAsia="Calibri" w:hAnsi="Cambria"/>
          <w:color w:val="auto"/>
          <w:szCs w:val="22"/>
        </w:rPr>
        <w:t xml:space="preserve"> (mills/kWh).  The Slice Tier 1 Energy Rate will be calculated to recover costs and credits allocated to the Slice Cost Pool and will be a single rate annual rate.  The Slice Tier 1 Energy Rate can be a positive or negative value.</w:t>
      </w:r>
    </w:p>
    <w:p w14:paraId="329F6507" w14:textId="77777777" w:rsidR="0018488B" w:rsidRPr="0018488B" w:rsidRDefault="0018488B" w:rsidP="00904F19">
      <w:pPr>
        <w:spacing w:after="0" w:line="480" w:lineRule="atLeast"/>
        <w:ind w:left="0" w:firstLine="0"/>
        <w:rPr>
          <w:rFonts w:ascii="Cambria" w:eastAsia="Calibri" w:hAnsi="Cambria"/>
          <w:color w:val="auto"/>
          <w:szCs w:val="22"/>
        </w:rPr>
      </w:pPr>
    </w:p>
    <w:p w14:paraId="27F39044" w14:textId="77777777" w:rsidR="0018488B" w:rsidRPr="0018488B" w:rsidRDefault="0018488B" w:rsidP="00904F19">
      <w:pPr>
        <w:spacing w:after="0" w:line="480" w:lineRule="atLeast"/>
        <w:ind w:left="0" w:firstLine="0"/>
        <w:jc w:val="center"/>
        <w:rPr>
          <w:rFonts w:ascii="Cambria" w:hAnsi="Cambria"/>
          <w:color w:val="auto"/>
          <w:szCs w:val="22"/>
        </w:rPr>
      </w:pPr>
      <m:oMathPara>
        <m:oMath>
          <m:r>
            <w:rPr>
              <w:rFonts w:ascii="Cambria Math" w:eastAsia="Calibri" w:hAnsi="Cambria Math"/>
              <w:color w:val="auto"/>
              <w:szCs w:val="22"/>
            </w:rPr>
            <m:t>SliceTier1Rate=</m:t>
          </m:r>
          <m:f>
            <m:fPr>
              <m:ctrlPr>
                <w:rPr>
                  <w:rFonts w:ascii="Cambria Math" w:eastAsia="Calibri" w:hAnsi="Cambria Math"/>
                  <w:i/>
                  <w:color w:val="auto"/>
                  <w:szCs w:val="22"/>
                </w:rPr>
              </m:ctrlPr>
            </m:fPr>
            <m:num>
              <m:r>
                <w:rPr>
                  <w:rFonts w:ascii="Cambria Math" w:eastAsia="Calibri" w:hAnsi="Cambria Math"/>
                  <w:color w:val="auto"/>
                  <w:szCs w:val="22"/>
                </w:rPr>
                <m:t>SliceCosts</m:t>
              </m:r>
            </m:num>
            <m:den>
              <m:r>
                <m:rPr>
                  <m:sty m:val="p"/>
                </m:rPr>
                <w:rPr>
                  <w:rFonts w:ascii="Cambria Math" w:eastAsia="Calibri" w:hAnsi="Cambria Math"/>
                  <w:color w:val="auto"/>
                  <w:szCs w:val="22"/>
                </w:rPr>
                <m:t>Σ</m:t>
              </m:r>
              <m:sSub>
                <m:sSubPr>
                  <m:ctrlPr>
                    <w:rPr>
                      <w:rFonts w:ascii="Cambria Math" w:eastAsia="Calibri" w:hAnsi="Cambria Math"/>
                      <w:i/>
                      <w:color w:val="auto"/>
                      <w:szCs w:val="22"/>
                    </w:rPr>
                  </m:ctrlPr>
                </m:sSubPr>
                <m:e>
                  <m:r>
                    <w:rPr>
                      <w:rFonts w:ascii="Cambria Math" w:eastAsia="Calibri" w:hAnsi="Cambria Math"/>
                      <w:color w:val="auto"/>
                      <w:szCs w:val="22"/>
                    </w:rPr>
                    <m:t>ForecastTier1EBD</m:t>
                  </m:r>
                </m:e>
                <m:sub>
                  <m:r>
                    <w:rPr>
                      <w:rFonts w:ascii="Cambria Math" w:eastAsia="Calibri" w:hAnsi="Cambria Math"/>
                      <w:color w:val="auto"/>
                      <w:szCs w:val="22"/>
                    </w:rPr>
                    <m:t>S</m:t>
                  </m:r>
                </m:sub>
              </m:sSub>
            </m:den>
          </m:f>
        </m:oMath>
      </m:oMathPara>
    </w:p>
    <w:p w14:paraId="45F2488F" w14:textId="77777777" w:rsidR="0018488B" w:rsidRPr="0018488B" w:rsidRDefault="0018488B" w:rsidP="00904F19">
      <w:pPr>
        <w:spacing w:after="0" w:line="480" w:lineRule="atLeast"/>
        <w:ind w:left="720" w:firstLine="0"/>
        <w:rPr>
          <w:rFonts w:ascii="Cambria" w:eastAsia="Calibri" w:hAnsi="Cambria"/>
          <w:color w:val="auto"/>
          <w:szCs w:val="22"/>
        </w:rPr>
      </w:pPr>
      <w:r w:rsidRPr="0018488B">
        <w:rPr>
          <w:rFonts w:ascii="Cambria" w:eastAsia="Calibri" w:hAnsi="Cambria"/>
          <w:color w:val="auto"/>
          <w:szCs w:val="22"/>
        </w:rPr>
        <w:t>where:</w:t>
      </w:r>
    </w:p>
    <w:p w14:paraId="7AD67734" w14:textId="14F1B369" w:rsidR="0018488B" w:rsidRPr="0018488B" w:rsidRDefault="0018488B" w:rsidP="00904F19">
      <w:pPr>
        <w:spacing w:after="0" w:line="480" w:lineRule="atLeast"/>
        <w:ind w:left="1530" w:hanging="270"/>
        <w:rPr>
          <w:rFonts w:ascii="Cambria" w:eastAsia="Calibri" w:hAnsi="Cambria"/>
          <w:color w:val="auto"/>
          <w:szCs w:val="22"/>
        </w:rPr>
      </w:pPr>
      <w:r w:rsidRPr="0018488B">
        <w:rPr>
          <w:rFonts w:ascii="Cambria" w:eastAsia="Calibri" w:hAnsi="Cambria"/>
          <w:i/>
          <w:iCs/>
          <w:color w:val="auto"/>
          <w:szCs w:val="22"/>
        </w:rPr>
        <w:t>SliceTier1Rate</w:t>
      </w:r>
      <w:r w:rsidRPr="0018488B">
        <w:rPr>
          <w:rFonts w:ascii="Cambria" w:eastAsia="Calibri" w:hAnsi="Cambria"/>
          <w:color w:val="auto"/>
          <w:szCs w:val="22"/>
        </w:rPr>
        <w:t xml:space="preserve"> = Slice Tier 1 Energy Rate expressed in mills/kWh </w:t>
      </w:r>
    </w:p>
    <w:p w14:paraId="10A7FD41" w14:textId="56C871C6" w:rsidR="0018488B" w:rsidRPr="0018488B" w:rsidRDefault="0018488B" w:rsidP="00904F19">
      <w:pPr>
        <w:spacing w:after="0" w:line="480" w:lineRule="atLeast"/>
        <w:ind w:left="1530" w:hanging="270"/>
        <w:rPr>
          <w:rFonts w:ascii="Cambria" w:eastAsia="Calibri" w:hAnsi="Cambria"/>
          <w:color w:val="auto"/>
          <w:szCs w:val="22"/>
        </w:rPr>
      </w:pPr>
      <w:r w:rsidRPr="0018488B">
        <w:rPr>
          <w:rFonts w:ascii="Cambria" w:eastAsia="Calibri" w:hAnsi="Cambria"/>
          <w:i/>
          <w:iCs/>
          <w:color w:val="auto"/>
          <w:szCs w:val="22"/>
        </w:rPr>
        <w:t>SliceCosts</w:t>
      </w:r>
      <w:r w:rsidRPr="0018488B">
        <w:rPr>
          <w:rFonts w:ascii="Cambria" w:eastAsia="Calibri" w:hAnsi="Cambria"/>
          <w:color w:val="auto"/>
          <w:szCs w:val="22"/>
        </w:rPr>
        <w:t xml:space="preserve"> = total costs and credits in the Slice Cost Pool</w:t>
      </w:r>
    </w:p>
    <w:p w14:paraId="17AB67BB" w14:textId="00EE0C7B" w:rsidR="0018488B" w:rsidRPr="0018488B" w:rsidRDefault="001526E3" w:rsidP="00904F19">
      <w:pPr>
        <w:spacing w:after="0" w:line="480" w:lineRule="atLeast"/>
        <w:ind w:left="1530" w:hanging="270"/>
        <w:rPr>
          <w:rFonts w:ascii="Cambria" w:eastAsia="Calibri" w:hAnsi="Cambria"/>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ForecastTier1EBD</m:t>
            </m:r>
          </m:e>
          <m:sub>
            <m:r>
              <w:rPr>
                <w:rFonts w:ascii="Cambria Math" w:eastAsia="Calibri" w:hAnsi="Cambria Math"/>
                <w:color w:val="auto"/>
                <w:szCs w:val="22"/>
              </w:rPr>
              <m:t>S</m:t>
            </m:r>
          </m:sub>
        </m:sSub>
      </m:oMath>
      <w:r w:rsidR="0018488B" w:rsidRPr="0018488B">
        <w:rPr>
          <w:rFonts w:ascii="Cambria" w:eastAsia="Calibri" w:hAnsi="Cambria"/>
          <w:color w:val="auto"/>
          <w:szCs w:val="22"/>
        </w:rPr>
        <w:t xml:space="preserve">= forecast Tier 1 Energy Billing Determinants for the Slice </w:t>
      </w:r>
      <w:r w:rsidR="00C337B4">
        <w:rPr>
          <w:rFonts w:ascii="Cambria" w:eastAsia="Calibri" w:hAnsi="Cambria"/>
          <w:color w:val="auto"/>
          <w:szCs w:val="22"/>
        </w:rPr>
        <w:t>p</w:t>
      </w:r>
      <w:r w:rsidR="006E0B84">
        <w:rPr>
          <w:rFonts w:ascii="Cambria" w:eastAsia="Calibri" w:hAnsi="Cambria"/>
          <w:color w:val="auto"/>
          <w:szCs w:val="22"/>
        </w:rPr>
        <w:t>roduct</w:t>
      </w:r>
      <w:r w:rsidR="0018488B" w:rsidRPr="0018488B">
        <w:rPr>
          <w:rFonts w:ascii="Cambria" w:eastAsia="Calibri" w:hAnsi="Cambria"/>
          <w:color w:val="auto"/>
          <w:szCs w:val="22"/>
        </w:rPr>
        <w:t xml:space="preserve"> in kWh  </w:t>
      </w:r>
    </w:p>
    <w:p w14:paraId="25B71E7E" w14:textId="77777777" w:rsidR="0018488B" w:rsidRPr="0018488B" w:rsidRDefault="0018488B" w:rsidP="00904F19">
      <w:pPr>
        <w:spacing w:after="0" w:line="480" w:lineRule="atLeast"/>
        <w:ind w:left="1350" w:hanging="1350"/>
        <w:rPr>
          <w:rFonts w:ascii="Cambria" w:eastAsia="Calibri" w:hAnsi="Cambria"/>
          <w:color w:val="auto"/>
          <w:szCs w:val="22"/>
        </w:rPr>
      </w:pPr>
    </w:p>
    <w:p w14:paraId="7D198C08" w14:textId="77777777" w:rsidR="0018488B" w:rsidRPr="0018488B" w:rsidRDefault="0018488B" w:rsidP="00904F19">
      <w:pPr>
        <w:pStyle w:val="Heading2"/>
        <w:spacing w:before="0" w:line="480" w:lineRule="atLeast"/>
        <w:ind w:hanging="720"/>
      </w:pPr>
      <w:bookmarkStart w:id="276" w:name="_Toc174455333"/>
      <w:r w:rsidRPr="0018488B">
        <w:t xml:space="preserve">Marginal </w:t>
      </w:r>
      <w:r w:rsidRPr="00E825EC">
        <w:t>Energy</w:t>
      </w:r>
      <w:r w:rsidRPr="0018488B">
        <w:t xml:space="preserve"> True-Up</w:t>
      </w:r>
      <w:bookmarkEnd w:id="276"/>
    </w:p>
    <w:p w14:paraId="66C2344F" w14:textId="64065FEF" w:rsidR="007C4DEF" w:rsidRPr="007C4DEF" w:rsidRDefault="007C4DEF" w:rsidP="00904F19">
      <w:pPr>
        <w:spacing w:after="0" w:line="480" w:lineRule="atLeast"/>
        <w:ind w:left="0" w:firstLine="0"/>
        <w:rPr>
          <w:rFonts w:ascii="Cambria" w:eastAsia="Calibri" w:hAnsi="Cambria"/>
          <w:color w:val="auto"/>
          <w:szCs w:val="22"/>
        </w:rPr>
      </w:pPr>
      <w:r w:rsidRPr="007C4DEF">
        <w:rPr>
          <w:rFonts w:ascii="Cambria" w:eastAsia="Calibri" w:hAnsi="Cambria"/>
          <w:color w:val="auto"/>
          <w:szCs w:val="22"/>
        </w:rPr>
        <w:t xml:space="preserve">At the end of each Fiscal Year, BPA will calculate a Marginal Energy True-Up. The Marginal Energy True-Up will be applicable to the Load Following, Block and Slice </w:t>
      </w:r>
      <w:r w:rsidR="00C337B4">
        <w:rPr>
          <w:rFonts w:ascii="Cambria" w:eastAsia="Calibri" w:hAnsi="Cambria"/>
          <w:color w:val="auto"/>
          <w:szCs w:val="22"/>
        </w:rPr>
        <w:t>products</w:t>
      </w:r>
      <w:r w:rsidRPr="007C4DEF">
        <w:rPr>
          <w:rFonts w:ascii="Cambria" w:eastAsia="Calibri" w:hAnsi="Cambria"/>
          <w:color w:val="auto"/>
          <w:szCs w:val="22"/>
        </w:rPr>
        <w:t xml:space="preserve">.  The Marginal Energy True-Up could be either a credit or a charge depending on actual energy use, CHWM amounts, and the directional difference between </w:t>
      </w:r>
      <w:r w:rsidR="00A5222C">
        <w:rPr>
          <w:rFonts w:ascii="Cambria" w:eastAsia="Calibri" w:hAnsi="Cambria"/>
          <w:color w:val="auto"/>
          <w:szCs w:val="22"/>
        </w:rPr>
        <w:t>Tier 1 Rates</w:t>
      </w:r>
      <w:r w:rsidRPr="007C4DEF">
        <w:rPr>
          <w:rFonts w:ascii="Cambria" w:eastAsia="Calibri" w:hAnsi="Cambria"/>
          <w:color w:val="auto"/>
          <w:szCs w:val="22"/>
        </w:rPr>
        <w:t xml:space="preserve"> and </w:t>
      </w:r>
      <w:r w:rsidR="00A5222C">
        <w:rPr>
          <w:rFonts w:ascii="Cambria" w:eastAsia="Calibri" w:hAnsi="Cambria"/>
          <w:color w:val="auto"/>
          <w:szCs w:val="22"/>
        </w:rPr>
        <w:t>m</w:t>
      </w:r>
      <w:r w:rsidRPr="007C4DEF">
        <w:rPr>
          <w:rFonts w:ascii="Cambria" w:eastAsia="Calibri" w:hAnsi="Cambria"/>
          <w:color w:val="auto"/>
          <w:szCs w:val="22"/>
        </w:rPr>
        <w:t xml:space="preserve">arket </w:t>
      </w:r>
      <w:r w:rsidR="00A5222C">
        <w:rPr>
          <w:rFonts w:ascii="Cambria" w:eastAsia="Calibri" w:hAnsi="Cambria"/>
          <w:color w:val="auto"/>
          <w:szCs w:val="22"/>
        </w:rPr>
        <w:t>p</w:t>
      </w:r>
      <w:r w:rsidRPr="007C4DEF">
        <w:rPr>
          <w:rFonts w:ascii="Cambria" w:eastAsia="Calibri" w:hAnsi="Cambria"/>
          <w:color w:val="auto"/>
          <w:szCs w:val="22"/>
        </w:rPr>
        <w:t xml:space="preserve">rices.  The purpose of the Marginal Energy True-Up is to: 1) provide customers full access to their CHWM; 2) ensure that a market-based energy rate is applied to energy use in excess of a customer’s CHWM; 3) incent accurate load forecasts; and 4) appropriately account for </w:t>
      </w:r>
      <w:ins w:id="277" w:author="Fisher,Daniel H (BPA) - PSR-6" w:date="2024-08-07T06:52:00Z">
        <w:r w:rsidR="00796396">
          <w:rPr>
            <w:rFonts w:ascii="Cambria" w:eastAsia="Calibri" w:hAnsi="Cambria"/>
            <w:color w:val="auto"/>
            <w:szCs w:val="22"/>
          </w:rPr>
          <w:t xml:space="preserve">forecast </w:t>
        </w:r>
      </w:ins>
      <w:r w:rsidRPr="007C4DEF">
        <w:rPr>
          <w:rFonts w:ascii="Cambria" w:eastAsia="Calibri" w:hAnsi="Cambria"/>
          <w:color w:val="auto"/>
          <w:szCs w:val="22"/>
        </w:rPr>
        <w:t xml:space="preserve">directional differences between PF </w:t>
      </w:r>
      <w:ins w:id="278" w:author="Fisher,Daniel H (BPA) - PSR-6" w:date="2024-08-07T06:52:00Z">
        <w:r w:rsidR="00796396">
          <w:rPr>
            <w:rFonts w:ascii="Cambria" w:eastAsia="Calibri" w:hAnsi="Cambria"/>
            <w:color w:val="auto"/>
            <w:szCs w:val="22"/>
          </w:rPr>
          <w:t xml:space="preserve">Tier 1 Rates </w:t>
        </w:r>
      </w:ins>
      <w:r w:rsidRPr="007C4DEF">
        <w:rPr>
          <w:rFonts w:ascii="Cambria" w:eastAsia="Calibri" w:hAnsi="Cambria"/>
          <w:color w:val="auto"/>
          <w:szCs w:val="22"/>
        </w:rPr>
        <w:t xml:space="preserve">and </w:t>
      </w:r>
      <w:del w:id="279" w:author="Fisher,Daniel H (BPA) - PSR-6" w:date="2024-08-07T06:52:00Z">
        <w:r w:rsidRPr="007C4DEF" w:rsidDel="00796396">
          <w:rPr>
            <w:rFonts w:ascii="Cambria" w:eastAsia="Calibri" w:hAnsi="Cambria"/>
            <w:color w:val="auto"/>
            <w:szCs w:val="22"/>
          </w:rPr>
          <w:delText>Market</w:delText>
        </w:r>
      </w:del>
      <w:ins w:id="280" w:author="Fisher,Daniel H (BPA) - PSR-6" w:date="2024-08-07T06:52:00Z">
        <w:r w:rsidR="00796396">
          <w:rPr>
            <w:rFonts w:ascii="Cambria" w:eastAsia="Calibri" w:hAnsi="Cambria"/>
            <w:color w:val="auto"/>
            <w:szCs w:val="22"/>
          </w:rPr>
          <w:t>m</w:t>
        </w:r>
        <w:r w:rsidR="00796396" w:rsidRPr="007C4DEF">
          <w:rPr>
            <w:rFonts w:ascii="Cambria" w:eastAsia="Calibri" w:hAnsi="Cambria"/>
            <w:color w:val="auto"/>
            <w:szCs w:val="22"/>
          </w:rPr>
          <w:t>arket</w:t>
        </w:r>
        <w:r w:rsidR="00796396">
          <w:rPr>
            <w:rFonts w:ascii="Cambria" w:eastAsia="Calibri" w:hAnsi="Cambria"/>
            <w:color w:val="auto"/>
            <w:szCs w:val="22"/>
          </w:rPr>
          <w:t xml:space="preserve"> </w:t>
        </w:r>
        <w:r w:rsidR="00796396">
          <w:rPr>
            <w:rFonts w:ascii="Cambria" w:eastAsia="Calibri" w:hAnsi="Cambria"/>
            <w:color w:val="auto"/>
            <w:szCs w:val="22"/>
          </w:rPr>
          <w:lastRenderedPageBreak/>
          <w:t>prices</w:t>
        </w:r>
      </w:ins>
      <w:r w:rsidRPr="007C4DEF">
        <w:rPr>
          <w:rFonts w:ascii="Cambria" w:eastAsia="Calibri" w:hAnsi="Cambria"/>
          <w:color w:val="auto"/>
          <w:szCs w:val="22"/>
        </w:rPr>
        <w:t xml:space="preserve">.  </w:t>
      </w:r>
      <w:del w:id="281" w:author="Fisher,Daniel H (BPA) - PSR-6" w:date="2024-08-08T07:13:00Z">
        <w:r w:rsidRPr="007C4DEF" w:rsidDel="00986CCF">
          <w:rPr>
            <w:rFonts w:ascii="Cambria" w:eastAsia="Calibri" w:hAnsi="Cambria"/>
            <w:color w:val="auto"/>
            <w:szCs w:val="22"/>
          </w:rPr>
          <w:delText xml:space="preserve">When the Marginal Energy True-Up is a credit, the credit will be reduced by </w:delText>
        </w:r>
        <w:r w:rsidDel="00986CCF">
          <w:rPr>
            <w:rFonts w:ascii="Cambria" w:eastAsia="Calibri" w:hAnsi="Cambria"/>
            <w:color w:val="auto"/>
            <w:szCs w:val="22"/>
          </w:rPr>
          <w:delText>2</w:delText>
        </w:r>
        <w:r w:rsidRPr="007C4DEF" w:rsidDel="00986CCF">
          <w:rPr>
            <w:rFonts w:ascii="Cambria" w:eastAsia="Calibri" w:hAnsi="Cambria"/>
            <w:color w:val="auto"/>
            <w:szCs w:val="22"/>
          </w:rPr>
          <w:delText xml:space="preserve"> percent.  When the Marginal Energy True-Up is a charge, the charge will be increased by </w:delText>
        </w:r>
        <w:r w:rsidDel="00986CCF">
          <w:rPr>
            <w:rFonts w:ascii="Cambria" w:eastAsia="Calibri" w:hAnsi="Cambria"/>
            <w:color w:val="auto"/>
            <w:szCs w:val="22"/>
          </w:rPr>
          <w:delText>2</w:delText>
        </w:r>
        <w:r w:rsidRPr="007C4DEF" w:rsidDel="00986CCF">
          <w:rPr>
            <w:rFonts w:ascii="Cambria" w:eastAsia="Calibri" w:hAnsi="Cambria"/>
            <w:color w:val="auto"/>
            <w:szCs w:val="22"/>
          </w:rPr>
          <w:delText xml:space="preserve"> percent.  </w:delText>
        </w:r>
      </w:del>
    </w:p>
    <w:p w14:paraId="113139C9" w14:textId="77777777" w:rsidR="0018488B" w:rsidRPr="0018488B" w:rsidRDefault="0018488B" w:rsidP="00904F19">
      <w:pPr>
        <w:spacing w:after="0" w:line="480" w:lineRule="atLeast"/>
        <w:ind w:left="0" w:firstLine="0"/>
        <w:rPr>
          <w:rFonts w:ascii="Cambria" w:eastAsia="Calibri" w:hAnsi="Cambria"/>
          <w:color w:val="auto"/>
          <w:szCs w:val="22"/>
        </w:rPr>
      </w:pPr>
    </w:p>
    <w:p w14:paraId="28829103" w14:textId="0BF5F63F" w:rsidR="0018488B" w:rsidRPr="0018488B" w:rsidRDefault="0018488B" w:rsidP="00904F19">
      <w:pPr>
        <w:pStyle w:val="Heading3"/>
        <w:spacing w:after="0" w:line="480" w:lineRule="atLeast"/>
      </w:pPr>
      <w:bookmarkStart w:id="282" w:name="_Toc174455334"/>
      <w:r w:rsidRPr="0018488B">
        <w:t xml:space="preserve">Marginal Energy True-Up Billing Determinant for the Load Following </w:t>
      </w:r>
      <w:r w:rsidR="006E0B84">
        <w:t>Product</w:t>
      </w:r>
      <w:bookmarkEnd w:id="282"/>
    </w:p>
    <w:p w14:paraId="3401F463" w14:textId="70D1B9A5"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 xml:space="preserve">The Marginal Energy True-Up Billing Determinant for the Load Following </w:t>
      </w:r>
      <w:r w:rsidR="00DF29F6">
        <w:rPr>
          <w:rFonts w:ascii="Cambria" w:eastAsia="Calibri" w:hAnsi="Cambria"/>
          <w:color w:val="auto"/>
          <w:szCs w:val="22"/>
        </w:rPr>
        <w:t>p</w:t>
      </w:r>
      <w:r w:rsidR="006E0B84">
        <w:rPr>
          <w:rFonts w:ascii="Cambria" w:eastAsia="Calibri" w:hAnsi="Cambria"/>
          <w:color w:val="auto"/>
          <w:szCs w:val="22"/>
        </w:rPr>
        <w:t>roduct</w:t>
      </w:r>
      <w:r w:rsidRPr="0018488B">
        <w:rPr>
          <w:rFonts w:ascii="Cambria" w:eastAsia="Calibri" w:hAnsi="Cambria"/>
          <w:color w:val="auto"/>
          <w:szCs w:val="22"/>
        </w:rPr>
        <w:t xml:space="preserve"> is calculated using the following equations:</w:t>
      </w:r>
    </w:p>
    <w:p w14:paraId="4A093AB4" w14:textId="77777777" w:rsidR="0018488B" w:rsidRPr="0018488B" w:rsidRDefault="0018488B" w:rsidP="00904F19">
      <w:pPr>
        <w:spacing w:after="0" w:line="480" w:lineRule="atLeast"/>
        <w:ind w:left="0" w:firstLine="0"/>
        <w:rPr>
          <w:rFonts w:ascii="Cambria" w:eastAsia="Calibri" w:hAnsi="Cambria"/>
          <w:color w:val="auto"/>
          <w:szCs w:val="22"/>
        </w:rPr>
      </w:pPr>
    </w:p>
    <w:p w14:paraId="5F1DE2D5" w14:textId="77777777"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Condition 1:  If a Load Following customer has Above-CHWM Load and the annual sum of a customer’s Actual Hourly Tier 1 Load is less than its CHWM, then the Marginal Energy True-Up billing determinant is equal to:</w:t>
      </w:r>
    </w:p>
    <w:p w14:paraId="1893DE3F" w14:textId="77777777" w:rsidR="0018488B" w:rsidRPr="0018488B" w:rsidRDefault="0018488B" w:rsidP="00904F19">
      <w:pPr>
        <w:spacing w:after="0" w:line="480" w:lineRule="atLeast"/>
        <w:ind w:left="0" w:firstLine="0"/>
        <w:rPr>
          <w:rFonts w:ascii="Cambria" w:eastAsia="Calibri" w:hAnsi="Cambria"/>
          <w:color w:val="auto"/>
          <w:szCs w:val="22"/>
        </w:rPr>
      </w:pPr>
    </w:p>
    <w:p w14:paraId="7BC1DAB2" w14:textId="77777777" w:rsidR="0018488B" w:rsidRPr="0018488B" w:rsidRDefault="001526E3" w:rsidP="00904F19">
      <w:pPr>
        <w:spacing w:after="0" w:line="480" w:lineRule="atLeast"/>
        <w:ind w:left="0" w:firstLine="0"/>
        <w:rPr>
          <w:rFonts w:ascii="Cambria" w:hAnsi="Cambria"/>
          <w:color w:val="auto"/>
          <w:szCs w:val="22"/>
        </w:rPr>
      </w:pPr>
      <m:oMathPara>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BD</m:t>
              </m:r>
            </m:sub>
          </m:sSub>
          <m:r>
            <w:rPr>
              <w:rFonts w:ascii="Cambria Math" w:eastAsia="Calibri" w:hAnsi="Cambria Math"/>
              <w:color w:val="auto"/>
              <w:szCs w:val="22"/>
            </w:rPr>
            <m:t>=Minimum</m:t>
          </m:r>
          <m:d>
            <m:dPr>
              <m:ctrlPr>
                <w:rPr>
                  <w:rFonts w:ascii="Cambria Math" w:eastAsia="Calibri" w:hAnsi="Cambria Math"/>
                  <w:i/>
                  <w:color w:val="auto"/>
                  <w:szCs w:val="22"/>
                </w:rPr>
              </m:ctrlPr>
            </m:dPr>
            <m:e>
              <m:r>
                <w:rPr>
                  <w:rFonts w:ascii="Cambria Math" w:eastAsia="Calibri" w:hAnsi="Cambria Math"/>
                  <w:color w:val="auto"/>
                  <w:szCs w:val="22"/>
                </w:rPr>
                <m:t>ACHWM, CHWM-</m:t>
              </m:r>
              <m:r>
                <m:rPr>
                  <m:sty m:val="p"/>
                </m:rPr>
                <w:rPr>
                  <w:rFonts w:ascii="Cambria Math" w:eastAsia="Calibri" w:hAnsi="Cambria Math"/>
                  <w:color w:val="auto"/>
                  <w:szCs w:val="22"/>
                </w:rPr>
                <m:t>Σ</m:t>
              </m:r>
              <m:sSub>
                <m:sSubPr>
                  <m:ctrlPr>
                    <w:rPr>
                      <w:rFonts w:ascii="Cambria Math" w:eastAsia="Calibri" w:hAnsi="Cambria Math"/>
                      <w:i/>
                      <w:color w:val="auto"/>
                      <w:szCs w:val="22"/>
                    </w:rPr>
                  </m:ctrlPr>
                </m:sSubPr>
                <m:e>
                  <m:r>
                    <w:rPr>
                      <w:rFonts w:ascii="Cambria Math" w:eastAsia="Calibri" w:hAnsi="Cambria Math"/>
                      <w:color w:val="auto"/>
                      <w:szCs w:val="22"/>
                    </w:rPr>
                    <m:t>AHT1L</m:t>
                  </m:r>
                </m:e>
                <m:sub>
                  <m:r>
                    <w:rPr>
                      <w:rFonts w:ascii="Cambria Math" w:eastAsia="Calibri" w:hAnsi="Cambria Math"/>
                      <w:color w:val="auto"/>
                      <w:szCs w:val="22"/>
                    </w:rPr>
                    <m:t>Annual</m:t>
                  </m:r>
                </m:sub>
              </m:sSub>
            </m:e>
          </m:d>
          <m:r>
            <w:rPr>
              <w:rFonts w:ascii="Cambria Math" w:eastAsia="Calibri" w:hAnsi="Cambria Math"/>
              <w:color w:val="auto"/>
              <w:szCs w:val="22"/>
            </w:rPr>
            <m:t>×-1</m:t>
          </m:r>
        </m:oMath>
      </m:oMathPara>
    </w:p>
    <w:p w14:paraId="56EFC743" w14:textId="77777777"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ab/>
        <w:t>where:</w:t>
      </w:r>
    </w:p>
    <w:p w14:paraId="47BC450F" w14:textId="1319BE52" w:rsidR="0018488B" w:rsidRPr="0018488B" w:rsidRDefault="001526E3" w:rsidP="00904F19">
      <w:pPr>
        <w:spacing w:after="0" w:line="480" w:lineRule="atLeast"/>
        <w:ind w:left="1530" w:hanging="270"/>
        <w:rPr>
          <w:rFonts w:ascii="Cambria" w:eastAsia="Calibri" w:hAnsi="Cambria"/>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BD</m:t>
            </m:r>
          </m:sub>
        </m:sSub>
      </m:oMath>
      <w:r w:rsidR="0018488B" w:rsidRPr="0018488B">
        <w:rPr>
          <w:rFonts w:ascii="Cambria" w:eastAsia="Calibri" w:hAnsi="Cambria"/>
          <w:color w:val="auto"/>
          <w:szCs w:val="22"/>
        </w:rPr>
        <w:t xml:space="preserve">= Marginal Energy True Up Billing Determinant in kWh </w:t>
      </w:r>
    </w:p>
    <w:p w14:paraId="1CB2239F" w14:textId="48849D57" w:rsidR="0018488B" w:rsidRPr="0018488B" w:rsidRDefault="0018488B" w:rsidP="00904F19">
      <w:pPr>
        <w:spacing w:after="0" w:line="480" w:lineRule="atLeast"/>
        <w:ind w:left="1530" w:hanging="270"/>
        <w:rPr>
          <w:rFonts w:ascii="Cambria" w:eastAsia="Calibri" w:hAnsi="Cambria"/>
          <w:color w:val="auto"/>
          <w:szCs w:val="22"/>
        </w:rPr>
      </w:pPr>
      <w:r w:rsidRPr="0018488B">
        <w:rPr>
          <w:rFonts w:ascii="Cambria" w:eastAsia="Calibri" w:hAnsi="Cambria"/>
          <w:i/>
          <w:iCs/>
          <w:color w:val="auto"/>
          <w:szCs w:val="22"/>
        </w:rPr>
        <w:t>ACHWM</w:t>
      </w:r>
      <w:r w:rsidRPr="0018488B">
        <w:rPr>
          <w:rFonts w:ascii="Cambria" w:eastAsia="Calibri" w:hAnsi="Cambria"/>
          <w:color w:val="auto"/>
          <w:szCs w:val="22"/>
        </w:rPr>
        <w:t xml:space="preserve"> = the customer’s Above Contract High Water Mark Load in annual kWh</w:t>
      </w:r>
    </w:p>
    <w:p w14:paraId="790D5610" w14:textId="77777777" w:rsidR="0018488B" w:rsidRPr="0018488B" w:rsidRDefault="0018488B" w:rsidP="00904F19">
      <w:pPr>
        <w:spacing w:after="0" w:line="480" w:lineRule="atLeast"/>
        <w:ind w:left="1350" w:firstLine="0"/>
        <w:rPr>
          <w:rFonts w:ascii="Cambria" w:eastAsia="Calibri" w:hAnsi="Cambria"/>
          <w:color w:val="auto"/>
          <w:szCs w:val="22"/>
        </w:rPr>
      </w:pPr>
      <w:r w:rsidRPr="0018488B">
        <w:rPr>
          <w:rFonts w:ascii="Cambria" w:eastAsia="Calibri" w:hAnsi="Cambria"/>
          <w:i/>
          <w:iCs/>
          <w:color w:val="auto"/>
          <w:szCs w:val="22"/>
        </w:rPr>
        <w:t>CHWM</w:t>
      </w:r>
      <w:r w:rsidRPr="0018488B">
        <w:rPr>
          <w:rFonts w:ascii="Cambria" w:eastAsia="Calibri" w:hAnsi="Cambria"/>
          <w:color w:val="auto"/>
          <w:szCs w:val="22"/>
        </w:rPr>
        <w:t xml:space="preserve">  = the customer’s Contract High Water Mark Load in annual kWh</w:t>
      </w:r>
    </w:p>
    <w:p w14:paraId="0FAB92B6" w14:textId="604B205B" w:rsidR="0018488B" w:rsidRDefault="0018488B" w:rsidP="00904F19">
      <w:pPr>
        <w:spacing w:after="0" w:line="480" w:lineRule="atLeast"/>
        <w:ind w:left="1530" w:hanging="270"/>
        <w:rPr>
          <w:rFonts w:ascii="Cambria" w:eastAsia="Calibri" w:hAnsi="Cambria"/>
          <w:color w:val="auto"/>
          <w:szCs w:val="22"/>
        </w:rPr>
      </w:pPr>
      <m:oMath>
        <m:r>
          <m:rPr>
            <m:sty m:val="p"/>
          </m:rPr>
          <w:rPr>
            <w:rFonts w:ascii="Cambria Math" w:eastAsia="Calibri" w:hAnsi="Cambria Math"/>
            <w:color w:val="auto"/>
            <w:szCs w:val="22"/>
          </w:rPr>
          <m:t>Σ</m:t>
        </m:r>
        <m:sSub>
          <m:sSubPr>
            <m:ctrlPr>
              <w:rPr>
                <w:rFonts w:ascii="Cambria Math" w:eastAsia="Calibri" w:hAnsi="Cambria Math"/>
                <w:i/>
                <w:color w:val="auto"/>
                <w:szCs w:val="22"/>
              </w:rPr>
            </m:ctrlPr>
          </m:sSubPr>
          <m:e>
            <m:r>
              <w:rPr>
                <w:rFonts w:ascii="Cambria Math" w:eastAsia="Calibri" w:hAnsi="Cambria Math"/>
                <w:color w:val="auto"/>
                <w:szCs w:val="22"/>
              </w:rPr>
              <m:t>AHT1L</m:t>
            </m:r>
          </m:e>
          <m:sub>
            <m:r>
              <w:rPr>
                <w:rFonts w:ascii="Cambria Math" w:eastAsia="Calibri" w:hAnsi="Cambria Math"/>
                <w:color w:val="auto"/>
                <w:szCs w:val="22"/>
              </w:rPr>
              <m:t>Annual</m:t>
            </m:r>
          </m:sub>
        </m:sSub>
      </m:oMath>
      <w:r w:rsidRPr="0018488B">
        <w:rPr>
          <w:rFonts w:ascii="Cambria" w:eastAsia="Calibri" w:hAnsi="Cambria"/>
          <w:color w:val="auto"/>
          <w:szCs w:val="22"/>
        </w:rPr>
        <w:t>= the customer’s annual sum of Actual Hourly Tier 1 Load in kWh</w:t>
      </w:r>
    </w:p>
    <w:p w14:paraId="577C5C6F" w14:textId="77777777" w:rsidR="00904F19" w:rsidRDefault="00904F19">
      <w:pPr>
        <w:spacing w:after="160" w:line="278" w:lineRule="auto"/>
        <w:ind w:left="0" w:firstLine="0"/>
        <w:rPr>
          <w:rFonts w:ascii="Cambria" w:eastAsia="Calibri" w:hAnsi="Cambria"/>
          <w:b/>
          <w:bCs/>
          <w:kern w:val="0"/>
          <w14:ligatures w14:val="none"/>
        </w:rPr>
      </w:pPr>
      <w:bookmarkStart w:id="283" w:name="_Toc173242232"/>
      <w:bookmarkStart w:id="284" w:name="_Hlk172902016"/>
      <w:r>
        <w:rPr>
          <w:rFonts w:eastAsia="Calibri"/>
        </w:rPr>
        <w:br w:type="page"/>
      </w:r>
    </w:p>
    <w:p w14:paraId="601815DE" w14:textId="1CF0A87C" w:rsidR="00E825EC" w:rsidRPr="00E825EC" w:rsidRDefault="00E825EC" w:rsidP="00904F19">
      <w:pPr>
        <w:pStyle w:val="Figurecaption"/>
        <w:ind w:left="14" w:hanging="14"/>
        <w:rPr>
          <w:rFonts w:eastAsia="Calibri"/>
          <w:sz w:val="24"/>
          <w:szCs w:val="24"/>
        </w:rPr>
      </w:pPr>
      <w:r w:rsidRPr="00E825EC">
        <w:rPr>
          <w:rFonts w:eastAsia="Calibri"/>
          <w:sz w:val="24"/>
          <w:szCs w:val="24"/>
        </w:rPr>
        <w:lastRenderedPageBreak/>
        <w:t>Figure 4-1</w:t>
      </w:r>
      <w:r w:rsidRPr="00E825EC">
        <w:rPr>
          <w:rFonts w:eastAsia="Calibri"/>
          <w:sz w:val="24"/>
          <w:szCs w:val="24"/>
        </w:rPr>
        <w:br/>
        <w:t>Load Following Condition 1 Examples</w:t>
      </w:r>
      <w:bookmarkEnd w:id="283"/>
    </w:p>
    <w:bookmarkEnd w:id="284"/>
    <w:p w14:paraId="4D21BB45" w14:textId="50CA3924" w:rsidR="0018488B" w:rsidRPr="0018488B" w:rsidRDefault="001526E3" w:rsidP="00904F19">
      <w:pPr>
        <w:spacing w:after="0" w:line="480" w:lineRule="atLeast"/>
        <w:ind w:left="0" w:firstLine="0"/>
        <w:rPr>
          <w:rFonts w:ascii="Cambria" w:eastAsia="Calibri" w:hAnsi="Cambria"/>
          <w:color w:val="auto"/>
          <w:szCs w:val="22"/>
        </w:rPr>
      </w:pPr>
      <w:r w:rsidRPr="001526E3">
        <w:rPr>
          <w:rFonts w:ascii="Cambria" w:eastAsia="Calibri" w:hAnsi="Cambria"/>
          <w:color w:val="auto"/>
          <w:szCs w:val="22"/>
        </w:rPr>
        <w:drawing>
          <wp:inline distT="0" distB="0" distL="0" distR="0" wp14:anchorId="78FEF184" wp14:editId="6D130ECE">
            <wp:extent cx="5943600" cy="2577465"/>
            <wp:effectExtent l="0" t="0" r="0" b="0"/>
            <wp:docPr id="1214268265"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268265" name="Picture 1" descr="Diagram&#10;&#10;Description automatically generated"/>
                    <pic:cNvPicPr/>
                  </pic:nvPicPr>
                  <pic:blipFill>
                    <a:blip r:embed="rId35"/>
                    <a:stretch>
                      <a:fillRect/>
                    </a:stretch>
                  </pic:blipFill>
                  <pic:spPr>
                    <a:xfrm>
                      <a:off x="0" y="0"/>
                      <a:ext cx="5943600" cy="2577465"/>
                    </a:xfrm>
                    <a:prstGeom prst="rect">
                      <a:avLst/>
                    </a:prstGeom>
                  </pic:spPr>
                </pic:pic>
              </a:graphicData>
            </a:graphic>
          </wp:inline>
        </w:drawing>
      </w:r>
    </w:p>
    <w:p w14:paraId="221A30D7" w14:textId="77777777"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Condition 2:  If a Load Following customer’s annual sum of a customer’s Actual Hourly Tier 1 Load is greater than its CHWM, then the Marginal Energy True-Up billing determinant is equal to:</w:t>
      </w:r>
    </w:p>
    <w:p w14:paraId="61D07BB9" w14:textId="77777777" w:rsidR="0018488B" w:rsidRPr="0018488B" w:rsidRDefault="001526E3" w:rsidP="00904F19">
      <w:pPr>
        <w:spacing w:after="0" w:line="480" w:lineRule="atLeast"/>
        <w:ind w:left="0" w:firstLine="0"/>
        <w:rPr>
          <w:rFonts w:ascii="Cambria" w:hAnsi="Cambria"/>
          <w:color w:val="auto"/>
          <w:szCs w:val="22"/>
        </w:rPr>
      </w:pPr>
      <m:oMathPara>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BD</m:t>
              </m:r>
            </m:sub>
          </m:sSub>
          <m:r>
            <w:rPr>
              <w:rFonts w:ascii="Cambria Math" w:eastAsia="Calibri" w:hAnsi="Cambria Math"/>
              <w:color w:val="auto"/>
              <w:szCs w:val="22"/>
            </w:rPr>
            <m:t>=</m:t>
          </m:r>
          <m:r>
            <m:rPr>
              <m:sty m:val="p"/>
            </m:rPr>
            <w:rPr>
              <w:rFonts w:ascii="Cambria Math" w:eastAsia="Calibri" w:hAnsi="Cambria Math"/>
              <w:color w:val="auto"/>
              <w:szCs w:val="22"/>
            </w:rPr>
            <m:t>Σ</m:t>
          </m:r>
          <m:sSub>
            <m:sSubPr>
              <m:ctrlPr>
                <w:rPr>
                  <w:rFonts w:ascii="Cambria Math" w:eastAsia="Calibri" w:hAnsi="Cambria Math"/>
                  <w:i/>
                  <w:color w:val="auto"/>
                  <w:szCs w:val="22"/>
                </w:rPr>
              </m:ctrlPr>
            </m:sSubPr>
            <m:e>
              <m:r>
                <w:rPr>
                  <w:rFonts w:ascii="Cambria Math" w:eastAsia="Calibri" w:hAnsi="Cambria Math"/>
                  <w:color w:val="auto"/>
                  <w:szCs w:val="22"/>
                </w:rPr>
                <m:t>AHT1L</m:t>
              </m:r>
            </m:e>
            <m:sub>
              <m:r>
                <w:rPr>
                  <w:rFonts w:ascii="Cambria Math" w:eastAsia="Calibri" w:hAnsi="Cambria Math"/>
                  <w:color w:val="auto"/>
                  <w:szCs w:val="22"/>
                </w:rPr>
                <m:t>Annual</m:t>
              </m:r>
            </m:sub>
          </m:sSub>
          <m:r>
            <w:rPr>
              <w:rFonts w:ascii="Cambria Math" w:eastAsia="Calibri" w:hAnsi="Cambria Math"/>
              <w:color w:val="auto"/>
              <w:szCs w:val="22"/>
            </w:rPr>
            <m:t>-CHWM</m:t>
          </m:r>
        </m:oMath>
      </m:oMathPara>
    </w:p>
    <w:p w14:paraId="16275D53" w14:textId="77777777"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ab/>
        <w:t>where:</w:t>
      </w:r>
    </w:p>
    <w:p w14:paraId="7F33E8F4" w14:textId="5785B333" w:rsidR="0018488B" w:rsidRPr="0018488B" w:rsidRDefault="001526E3" w:rsidP="00904F19">
      <w:pPr>
        <w:spacing w:after="0" w:line="480" w:lineRule="atLeast"/>
        <w:ind w:left="1530" w:hanging="270"/>
        <w:rPr>
          <w:rFonts w:ascii="Cambria" w:eastAsia="Calibri" w:hAnsi="Cambria"/>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BD</m:t>
            </m:r>
          </m:sub>
        </m:sSub>
      </m:oMath>
      <w:r w:rsidR="0018488B" w:rsidRPr="0018488B">
        <w:rPr>
          <w:rFonts w:ascii="Cambria" w:eastAsia="Calibri" w:hAnsi="Cambria"/>
          <w:color w:val="auto"/>
          <w:szCs w:val="22"/>
        </w:rPr>
        <w:t xml:space="preserve">= Marginal Energy True Up Billing Determinant in kWh </w:t>
      </w:r>
    </w:p>
    <w:p w14:paraId="057CD480" w14:textId="5B104514" w:rsidR="0018488B" w:rsidRPr="0018488B" w:rsidRDefault="0018488B" w:rsidP="00904F19">
      <w:pPr>
        <w:spacing w:after="0" w:line="480" w:lineRule="atLeast"/>
        <w:ind w:left="1530" w:hanging="270"/>
        <w:rPr>
          <w:rFonts w:ascii="Cambria" w:eastAsia="Calibri" w:hAnsi="Cambria"/>
          <w:color w:val="auto"/>
          <w:szCs w:val="22"/>
        </w:rPr>
      </w:pPr>
      <m:oMath>
        <m:r>
          <m:rPr>
            <m:sty m:val="p"/>
          </m:rPr>
          <w:rPr>
            <w:rFonts w:ascii="Cambria Math" w:eastAsia="Calibri" w:hAnsi="Cambria Math"/>
            <w:color w:val="auto"/>
            <w:szCs w:val="22"/>
          </w:rPr>
          <m:t>Σ</m:t>
        </m:r>
        <m:sSub>
          <m:sSubPr>
            <m:ctrlPr>
              <w:rPr>
                <w:rFonts w:ascii="Cambria Math" w:eastAsia="Calibri" w:hAnsi="Cambria Math"/>
                <w:i/>
                <w:color w:val="auto"/>
                <w:szCs w:val="22"/>
              </w:rPr>
            </m:ctrlPr>
          </m:sSubPr>
          <m:e>
            <m:r>
              <w:rPr>
                <w:rFonts w:ascii="Cambria Math" w:eastAsia="Calibri" w:hAnsi="Cambria Math"/>
                <w:color w:val="auto"/>
                <w:szCs w:val="22"/>
              </w:rPr>
              <m:t>AHT1L</m:t>
            </m:r>
          </m:e>
          <m:sub>
            <m:r>
              <w:rPr>
                <w:rFonts w:ascii="Cambria Math" w:eastAsia="Calibri" w:hAnsi="Cambria Math"/>
                <w:color w:val="auto"/>
                <w:szCs w:val="22"/>
              </w:rPr>
              <m:t>Annual</m:t>
            </m:r>
          </m:sub>
        </m:sSub>
      </m:oMath>
      <w:r w:rsidRPr="0018488B">
        <w:rPr>
          <w:rFonts w:ascii="Cambria" w:eastAsia="Calibri" w:hAnsi="Cambria"/>
          <w:color w:val="auto"/>
          <w:szCs w:val="22"/>
        </w:rPr>
        <w:t>= the customer’s annual sum of Actual Hourly Tier 1 Load in kWh</w:t>
      </w:r>
    </w:p>
    <w:p w14:paraId="20F0EFB8" w14:textId="51E9BA4F" w:rsidR="0018488B" w:rsidRPr="0018488B" w:rsidRDefault="0018488B" w:rsidP="00904F19">
      <w:pPr>
        <w:spacing w:after="0" w:line="480" w:lineRule="atLeast"/>
        <w:ind w:left="1530" w:hanging="270"/>
        <w:rPr>
          <w:rFonts w:ascii="Cambria" w:eastAsia="Calibri" w:hAnsi="Cambria"/>
          <w:color w:val="auto"/>
          <w:szCs w:val="22"/>
        </w:rPr>
      </w:pPr>
      <w:r w:rsidRPr="0018488B">
        <w:rPr>
          <w:rFonts w:ascii="Cambria" w:eastAsia="Calibri" w:hAnsi="Cambria"/>
          <w:i/>
          <w:iCs/>
          <w:color w:val="auto"/>
          <w:szCs w:val="22"/>
        </w:rPr>
        <w:t>CHWM</w:t>
      </w:r>
      <w:r w:rsidRPr="0018488B">
        <w:rPr>
          <w:rFonts w:ascii="Cambria" w:eastAsia="Calibri" w:hAnsi="Cambria"/>
          <w:color w:val="auto"/>
          <w:szCs w:val="22"/>
        </w:rPr>
        <w:t xml:space="preserve">  = the customer’s Contract High Water Mark Load in annual kWh</w:t>
      </w:r>
    </w:p>
    <w:p w14:paraId="562928AE" w14:textId="77777777" w:rsidR="0018488B" w:rsidRDefault="0018488B" w:rsidP="00904F19">
      <w:pPr>
        <w:spacing w:after="0" w:line="480" w:lineRule="atLeast"/>
        <w:ind w:left="0" w:firstLine="0"/>
        <w:rPr>
          <w:rFonts w:ascii="Cambria" w:eastAsia="Calibri" w:hAnsi="Cambria"/>
          <w:color w:val="auto"/>
          <w:szCs w:val="22"/>
        </w:rPr>
      </w:pPr>
    </w:p>
    <w:p w14:paraId="468C8BFA" w14:textId="77777777" w:rsidR="00904F19" w:rsidRDefault="00904F19">
      <w:pPr>
        <w:spacing w:after="160" w:line="278" w:lineRule="auto"/>
        <w:ind w:left="0" w:firstLine="0"/>
        <w:rPr>
          <w:rFonts w:ascii="Cambria" w:eastAsia="Calibri" w:hAnsi="Cambria"/>
          <w:b/>
          <w:bCs/>
          <w:kern w:val="0"/>
          <w14:ligatures w14:val="none"/>
        </w:rPr>
      </w:pPr>
      <w:bookmarkStart w:id="285" w:name="_Toc173242233"/>
      <w:r>
        <w:rPr>
          <w:rFonts w:eastAsia="Calibri"/>
        </w:rPr>
        <w:br w:type="page"/>
      </w:r>
    </w:p>
    <w:p w14:paraId="76EB0CB1" w14:textId="542D8ED9" w:rsidR="00E825EC" w:rsidRPr="00860B2D" w:rsidRDefault="00E825EC" w:rsidP="00860B2D">
      <w:pPr>
        <w:pStyle w:val="Figurecaption"/>
        <w:ind w:left="14" w:hanging="14"/>
        <w:rPr>
          <w:rFonts w:eastAsia="Calibri"/>
          <w:sz w:val="24"/>
          <w:szCs w:val="24"/>
        </w:rPr>
      </w:pPr>
      <w:r w:rsidRPr="00E825EC">
        <w:rPr>
          <w:rFonts w:eastAsia="Calibri"/>
          <w:sz w:val="24"/>
          <w:szCs w:val="24"/>
        </w:rPr>
        <w:lastRenderedPageBreak/>
        <w:t>Figure 4-</w:t>
      </w:r>
      <w:r>
        <w:rPr>
          <w:rFonts w:eastAsia="Calibri"/>
          <w:sz w:val="24"/>
          <w:szCs w:val="24"/>
        </w:rPr>
        <w:t>2</w:t>
      </w:r>
      <w:r w:rsidRPr="00E825EC">
        <w:rPr>
          <w:rFonts w:eastAsia="Calibri"/>
          <w:sz w:val="24"/>
          <w:szCs w:val="24"/>
        </w:rPr>
        <w:br/>
        <w:t xml:space="preserve">Load Following Condition </w:t>
      </w:r>
      <w:r>
        <w:rPr>
          <w:rFonts w:eastAsia="Calibri"/>
          <w:sz w:val="24"/>
          <w:szCs w:val="24"/>
        </w:rPr>
        <w:t>2</w:t>
      </w:r>
      <w:r w:rsidRPr="00E825EC">
        <w:rPr>
          <w:rFonts w:eastAsia="Calibri"/>
          <w:sz w:val="24"/>
          <w:szCs w:val="24"/>
        </w:rPr>
        <w:t xml:space="preserve"> Examples</w:t>
      </w:r>
      <w:bookmarkEnd w:id="285"/>
    </w:p>
    <w:p w14:paraId="6083F24C" w14:textId="3FC9A01C" w:rsidR="000C0F92" w:rsidRDefault="001526E3" w:rsidP="00904F19">
      <w:pPr>
        <w:spacing w:after="0" w:line="480" w:lineRule="atLeast"/>
        <w:ind w:left="0" w:firstLine="0"/>
        <w:rPr>
          <w:rFonts w:ascii="Cambria" w:eastAsia="Calibri" w:hAnsi="Cambria"/>
          <w:color w:val="auto"/>
          <w:szCs w:val="22"/>
        </w:rPr>
      </w:pPr>
      <w:r w:rsidRPr="001526E3">
        <w:rPr>
          <w:rFonts w:ascii="Cambria" w:eastAsia="Calibri" w:hAnsi="Cambria"/>
          <w:color w:val="auto"/>
          <w:szCs w:val="22"/>
        </w:rPr>
        <w:drawing>
          <wp:inline distT="0" distB="0" distL="0" distR="0" wp14:anchorId="35102F75" wp14:editId="4C0E2F59">
            <wp:extent cx="5943600" cy="2562860"/>
            <wp:effectExtent l="0" t="0" r="0" b="8890"/>
            <wp:docPr id="394950259"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50259" name="Picture 1" descr="Diagram&#10;&#10;Description automatically generated"/>
                    <pic:cNvPicPr/>
                  </pic:nvPicPr>
                  <pic:blipFill>
                    <a:blip r:embed="rId36"/>
                    <a:stretch>
                      <a:fillRect/>
                    </a:stretch>
                  </pic:blipFill>
                  <pic:spPr>
                    <a:xfrm>
                      <a:off x="0" y="0"/>
                      <a:ext cx="5943600" cy="2562860"/>
                    </a:xfrm>
                    <a:prstGeom prst="rect">
                      <a:avLst/>
                    </a:prstGeom>
                  </pic:spPr>
                </pic:pic>
              </a:graphicData>
            </a:graphic>
          </wp:inline>
        </w:drawing>
      </w:r>
    </w:p>
    <w:p w14:paraId="205BC3D8" w14:textId="24C2CECA"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If neither Condition 1 nor Condition 2 apply, then the Load Following customer’s Marginal Energy True-Up billing determinant is zero.</w:t>
      </w:r>
    </w:p>
    <w:p w14:paraId="7B7503C4" w14:textId="77777777" w:rsidR="0018488B" w:rsidRPr="0018488B" w:rsidRDefault="0018488B" w:rsidP="00904F19">
      <w:pPr>
        <w:spacing w:after="0" w:line="480" w:lineRule="atLeast"/>
        <w:ind w:left="0" w:firstLine="0"/>
        <w:rPr>
          <w:rFonts w:ascii="Cambria" w:eastAsia="Calibri" w:hAnsi="Cambria"/>
          <w:color w:val="auto"/>
          <w:szCs w:val="22"/>
        </w:rPr>
      </w:pPr>
    </w:p>
    <w:p w14:paraId="531E6F49" w14:textId="01B67ACC" w:rsidR="0018488B" w:rsidRPr="0018488B" w:rsidRDefault="0018488B" w:rsidP="00904F19">
      <w:pPr>
        <w:pStyle w:val="Heading3"/>
        <w:spacing w:after="0" w:line="480" w:lineRule="atLeast"/>
      </w:pPr>
      <w:bookmarkStart w:id="286" w:name="_Toc174455335"/>
      <w:r w:rsidRPr="0018488B">
        <w:t xml:space="preserve">Marginal Energy True-Up Billing Determinant for the Block and Slice </w:t>
      </w:r>
      <w:r w:rsidR="00C337B4">
        <w:t>Products</w:t>
      </w:r>
      <w:bookmarkEnd w:id="286"/>
    </w:p>
    <w:p w14:paraId="51A031BD" w14:textId="4A6D0AAE"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 xml:space="preserve">The Marginal Energy True-Up for the Block and Slice </w:t>
      </w:r>
      <w:r w:rsidR="00DF29F6">
        <w:rPr>
          <w:rFonts w:ascii="Cambria" w:eastAsia="Calibri" w:hAnsi="Cambria"/>
          <w:color w:val="auto"/>
          <w:szCs w:val="22"/>
        </w:rPr>
        <w:t>p</w:t>
      </w:r>
      <w:r w:rsidR="00C337B4">
        <w:rPr>
          <w:rFonts w:ascii="Cambria" w:eastAsia="Calibri" w:hAnsi="Cambria"/>
          <w:color w:val="auto"/>
          <w:szCs w:val="22"/>
        </w:rPr>
        <w:t>roducts</w:t>
      </w:r>
      <w:r w:rsidRPr="0018488B">
        <w:rPr>
          <w:rFonts w:ascii="Cambria" w:eastAsia="Calibri" w:hAnsi="Cambria"/>
          <w:color w:val="auto"/>
          <w:szCs w:val="22"/>
        </w:rPr>
        <w:t xml:space="preserve"> is calculated using the following equations:</w:t>
      </w:r>
    </w:p>
    <w:p w14:paraId="09A100EC" w14:textId="77777777" w:rsidR="0018488B" w:rsidRPr="0018488B" w:rsidRDefault="0018488B" w:rsidP="00904F19">
      <w:pPr>
        <w:spacing w:after="0" w:line="480" w:lineRule="atLeast"/>
        <w:ind w:left="0" w:firstLine="0"/>
        <w:rPr>
          <w:rFonts w:ascii="Cambria" w:eastAsia="Calibri" w:hAnsi="Cambria"/>
          <w:color w:val="auto"/>
          <w:szCs w:val="22"/>
        </w:rPr>
      </w:pPr>
    </w:p>
    <w:p w14:paraId="00AD085F" w14:textId="77777777"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Condition 1:  If a Block or Slice customer has no Above-RHWM Load and an Actual Annual Net Load that is greater than its Forecast Tier 1 Annual Net Load, then the Marginal Energy True-Up billing determinant is equal to:</w:t>
      </w:r>
    </w:p>
    <w:p w14:paraId="0926E58E" w14:textId="77777777" w:rsidR="0018488B" w:rsidRPr="0018488B" w:rsidRDefault="0018488B" w:rsidP="00904F19">
      <w:pPr>
        <w:spacing w:after="0" w:line="480" w:lineRule="atLeast"/>
        <w:ind w:left="0" w:firstLine="0"/>
        <w:rPr>
          <w:rFonts w:ascii="Cambria" w:eastAsia="Calibri" w:hAnsi="Cambria"/>
          <w:color w:val="auto"/>
          <w:szCs w:val="22"/>
        </w:rPr>
      </w:pPr>
    </w:p>
    <w:p w14:paraId="34411F2D" w14:textId="77777777" w:rsidR="0018488B" w:rsidRPr="0018488B" w:rsidRDefault="001526E3" w:rsidP="00904F19">
      <w:pPr>
        <w:spacing w:after="0" w:line="480" w:lineRule="atLeast"/>
        <w:ind w:left="0" w:firstLine="0"/>
        <w:rPr>
          <w:rFonts w:ascii="Cambria" w:hAnsi="Cambria"/>
          <w:color w:val="auto"/>
          <w:szCs w:val="22"/>
        </w:rPr>
      </w:pPr>
      <m:oMathPara>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BD</m:t>
              </m:r>
            </m:sub>
          </m:sSub>
          <m:r>
            <w:rPr>
              <w:rFonts w:ascii="Cambria Math" w:eastAsia="Calibri" w:hAnsi="Cambria Math"/>
              <w:color w:val="auto"/>
              <w:szCs w:val="22"/>
            </w:rPr>
            <m:t>=Minimum</m:t>
          </m:r>
          <m:d>
            <m:dPr>
              <m:ctrlPr>
                <w:rPr>
                  <w:rFonts w:ascii="Cambria Math" w:eastAsia="Calibri" w:hAnsi="Cambria Math"/>
                  <w:i/>
                  <w:color w:val="auto"/>
                  <w:szCs w:val="22"/>
                </w:rPr>
              </m:ctrlPr>
            </m:dPr>
            <m:e>
              <m:r>
                <w:rPr>
                  <w:rFonts w:ascii="Cambria Math" w:eastAsia="Calibri" w:hAnsi="Cambria Math"/>
                  <w:color w:val="auto"/>
                  <w:szCs w:val="22"/>
                </w:rPr>
                <m:t>AANL-FANL, CHWM-FANL</m:t>
              </m:r>
            </m:e>
          </m:d>
          <m:r>
            <w:rPr>
              <w:rFonts w:ascii="Cambria Math" w:eastAsia="Calibri" w:hAnsi="Cambria Math"/>
              <w:color w:val="auto"/>
              <w:szCs w:val="22"/>
            </w:rPr>
            <m:t>×-1</m:t>
          </m:r>
        </m:oMath>
      </m:oMathPara>
    </w:p>
    <w:p w14:paraId="4155D53B" w14:textId="77777777"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ab/>
        <w:t>where:</w:t>
      </w:r>
    </w:p>
    <w:p w14:paraId="14E20C65" w14:textId="77777777" w:rsidR="0018488B" w:rsidRPr="0018488B" w:rsidRDefault="0018488B" w:rsidP="00904F19">
      <w:pPr>
        <w:spacing w:after="0" w:line="480" w:lineRule="atLeast"/>
        <w:ind w:left="1350" w:hanging="1350"/>
        <w:rPr>
          <w:rFonts w:ascii="Cambria" w:eastAsia="Calibri" w:hAnsi="Cambria"/>
          <w:color w:val="auto"/>
          <w:szCs w:val="22"/>
        </w:rPr>
      </w:pPr>
      <w:r w:rsidRPr="0018488B">
        <w:rPr>
          <w:rFonts w:ascii="Cambria" w:eastAsia="Calibri" w:hAnsi="Cambria"/>
          <w:color w:val="auto"/>
          <w:szCs w:val="22"/>
        </w:rPr>
        <w:tab/>
      </w:r>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BD</m:t>
            </m:r>
          </m:sub>
        </m:sSub>
      </m:oMath>
      <w:r w:rsidRPr="0018488B">
        <w:rPr>
          <w:rFonts w:ascii="Cambria" w:hAnsi="Cambria"/>
          <w:color w:val="auto"/>
          <w:szCs w:val="22"/>
        </w:rPr>
        <w:t xml:space="preserve"> </w:t>
      </w:r>
      <w:r w:rsidRPr="0018488B">
        <w:rPr>
          <w:rFonts w:ascii="Cambria" w:eastAsia="Calibri" w:hAnsi="Cambria"/>
          <w:color w:val="auto"/>
          <w:szCs w:val="22"/>
        </w:rPr>
        <w:t xml:space="preserve">= Marginal Energy True Up Billing Determinant in kWh </w:t>
      </w:r>
    </w:p>
    <w:p w14:paraId="3F02334B" w14:textId="77777777" w:rsidR="0018488B" w:rsidRPr="0018488B" w:rsidRDefault="0018488B" w:rsidP="00904F19">
      <w:pPr>
        <w:spacing w:after="0" w:line="480" w:lineRule="atLeast"/>
        <w:ind w:left="1350" w:hanging="1350"/>
        <w:rPr>
          <w:rFonts w:ascii="Cambria" w:eastAsia="Calibri" w:hAnsi="Cambria"/>
          <w:color w:val="auto"/>
          <w:szCs w:val="22"/>
        </w:rPr>
      </w:pPr>
      <w:r w:rsidRPr="0018488B">
        <w:rPr>
          <w:rFonts w:ascii="Cambria" w:eastAsia="Calibri" w:hAnsi="Cambria"/>
          <w:color w:val="auto"/>
          <w:szCs w:val="22"/>
        </w:rPr>
        <w:tab/>
      </w:r>
      <w:r w:rsidRPr="0018488B">
        <w:rPr>
          <w:rFonts w:ascii="Cambria" w:eastAsia="Calibri" w:hAnsi="Cambria"/>
          <w:i/>
          <w:iCs/>
          <w:color w:val="auto"/>
          <w:szCs w:val="22"/>
        </w:rPr>
        <w:t>AANL</w:t>
      </w:r>
      <w:r w:rsidRPr="0018488B">
        <w:rPr>
          <w:rFonts w:ascii="Cambria" w:eastAsia="Calibri" w:hAnsi="Cambria"/>
          <w:color w:val="auto"/>
          <w:szCs w:val="22"/>
        </w:rPr>
        <w:t xml:space="preserve"> = the customer’s Actual Annual Net Load in annual kWh</w:t>
      </w:r>
    </w:p>
    <w:p w14:paraId="52768B5A" w14:textId="77777777" w:rsidR="0018488B" w:rsidRPr="0018488B" w:rsidRDefault="0018488B" w:rsidP="00904F19">
      <w:pPr>
        <w:spacing w:after="0" w:line="480" w:lineRule="atLeast"/>
        <w:ind w:left="1350" w:hanging="1350"/>
        <w:rPr>
          <w:rFonts w:ascii="Cambria" w:eastAsia="Calibri" w:hAnsi="Cambria"/>
          <w:color w:val="auto"/>
          <w:szCs w:val="22"/>
        </w:rPr>
      </w:pPr>
      <w:r w:rsidRPr="0018488B">
        <w:rPr>
          <w:rFonts w:ascii="Cambria" w:eastAsia="Calibri" w:hAnsi="Cambria"/>
          <w:color w:val="auto"/>
          <w:szCs w:val="22"/>
        </w:rPr>
        <w:lastRenderedPageBreak/>
        <w:tab/>
      </w:r>
      <w:r w:rsidRPr="0018488B">
        <w:rPr>
          <w:rFonts w:ascii="Cambria" w:eastAsia="Calibri" w:hAnsi="Cambria"/>
          <w:i/>
          <w:iCs/>
          <w:color w:val="auto"/>
          <w:szCs w:val="22"/>
        </w:rPr>
        <w:t>FANL</w:t>
      </w:r>
      <w:r w:rsidRPr="0018488B">
        <w:rPr>
          <w:rFonts w:ascii="Cambria" w:eastAsia="Calibri" w:hAnsi="Cambria"/>
          <w:color w:val="auto"/>
          <w:szCs w:val="22"/>
        </w:rPr>
        <w:t xml:space="preserve"> = the customer’s Forecast Annual Net Load in annual kWh</w:t>
      </w:r>
    </w:p>
    <w:p w14:paraId="28CCE3FF" w14:textId="77777777" w:rsidR="0018488B" w:rsidRPr="0018488B" w:rsidRDefault="0018488B" w:rsidP="00904F19">
      <w:pPr>
        <w:spacing w:after="0" w:line="480" w:lineRule="atLeast"/>
        <w:ind w:left="1350" w:hanging="1350"/>
        <w:rPr>
          <w:rFonts w:ascii="Cambria" w:eastAsia="Calibri" w:hAnsi="Cambria"/>
          <w:color w:val="auto"/>
          <w:szCs w:val="22"/>
        </w:rPr>
      </w:pPr>
      <w:r w:rsidRPr="0018488B">
        <w:rPr>
          <w:rFonts w:ascii="Cambria" w:eastAsia="Calibri" w:hAnsi="Cambria"/>
          <w:color w:val="auto"/>
          <w:szCs w:val="22"/>
        </w:rPr>
        <w:tab/>
      </w:r>
      <w:r w:rsidRPr="0018488B">
        <w:rPr>
          <w:rFonts w:ascii="Cambria" w:eastAsia="Calibri" w:hAnsi="Cambria"/>
          <w:i/>
          <w:iCs/>
          <w:color w:val="auto"/>
          <w:szCs w:val="22"/>
        </w:rPr>
        <w:t>CHWM</w:t>
      </w:r>
      <w:r w:rsidRPr="0018488B">
        <w:rPr>
          <w:rFonts w:ascii="Cambria" w:eastAsia="Calibri" w:hAnsi="Cambria"/>
          <w:color w:val="auto"/>
          <w:szCs w:val="22"/>
        </w:rPr>
        <w:t xml:space="preserve"> = the customer’s Contract High Water Mark Load in annual kWh</w:t>
      </w:r>
    </w:p>
    <w:p w14:paraId="5014B27E" w14:textId="2C511CF8" w:rsidR="00A274CD" w:rsidRDefault="00A274CD" w:rsidP="00904F19">
      <w:pPr>
        <w:spacing w:after="0" w:line="480" w:lineRule="atLeast"/>
        <w:ind w:left="0" w:firstLine="0"/>
        <w:rPr>
          <w:rFonts w:ascii="Cambria" w:eastAsia="Calibri" w:hAnsi="Cambria"/>
          <w:color w:val="auto"/>
          <w:szCs w:val="22"/>
        </w:rPr>
      </w:pPr>
    </w:p>
    <w:p w14:paraId="0C870A71" w14:textId="5DF54905" w:rsidR="00A274CD" w:rsidRPr="00E825EC" w:rsidRDefault="00A274CD" w:rsidP="00904F19">
      <w:pPr>
        <w:pStyle w:val="Figurecaption"/>
        <w:ind w:left="14" w:hanging="14"/>
        <w:rPr>
          <w:rFonts w:eastAsia="Calibri"/>
          <w:sz w:val="24"/>
          <w:szCs w:val="24"/>
        </w:rPr>
      </w:pPr>
      <w:bookmarkStart w:id="287" w:name="_Toc173242234"/>
      <w:r w:rsidRPr="00E825EC">
        <w:rPr>
          <w:rFonts w:eastAsia="Calibri"/>
          <w:sz w:val="24"/>
          <w:szCs w:val="24"/>
        </w:rPr>
        <w:t>Figure 4-</w:t>
      </w:r>
      <w:r>
        <w:rPr>
          <w:rFonts w:eastAsia="Calibri"/>
          <w:sz w:val="24"/>
          <w:szCs w:val="24"/>
        </w:rPr>
        <w:t>3</w:t>
      </w:r>
      <w:r w:rsidRPr="00E825EC">
        <w:rPr>
          <w:rFonts w:eastAsia="Calibri"/>
          <w:sz w:val="24"/>
          <w:szCs w:val="24"/>
        </w:rPr>
        <w:br/>
      </w:r>
      <w:r>
        <w:rPr>
          <w:rFonts w:eastAsia="Calibri"/>
          <w:sz w:val="24"/>
          <w:szCs w:val="24"/>
        </w:rPr>
        <w:t xml:space="preserve">Block and Slice </w:t>
      </w:r>
      <w:r w:rsidRPr="00E825EC">
        <w:rPr>
          <w:rFonts w:eastAsia="Calibri"/>
          <w:sz w:val="24"/>
          <w:szCs w:val="24"/>
        </w:rPr>
        <w:t>Condition 1 Examples</w:t>
      </w:r>
      <w:bookmarkEnd w:id="287"/>
    </w:p>
    <w:p w14:paraId="399B2F57" w14:textId="43EE611E" w:rsidR="0018488B" w:rsidRPr="0018488B" w:rsidRDefault="001526E3" w:rsidP="00904F19">
      <w:pPr>
        <w:spacing w:after="0" w:line="480" w:lineRule="atLeast"/>
        <w:ind w:left="0" w:firstLine="0"/>
        <w:rPr>
          <w:rFonts w:ascii="Cambria" w:eastAsia="Calibri" w:hAnsi="Cambria"/>
          <w:color w:val="auto"/>
          <w:szCs w:val="22"/>
        </w:rPr>
      </w:pPr>
      <w:r w:rsidRPr="001526E3">
        <w:rPr>
          <w:rFonts w:ascii="Cambria" w:eastAsia="Calibri" w:hAnsi="Cambria"/>
          <w:color w:val="auto"/>
          <w:szCs w:val="22"/>
        </w:rPr>
        <w:drawing>
          <wp:inline distT="0" distB="0" distL="0" distR="0" wp14:anchorId="2B109A9C" wp14:editId="6DD232FB">
            <wp:extent cx="5943600" cy="2755265"/>
            <wp:effectExtent l="0" t="0" r="0" b="6985"/>
            <wp:docPr id="21594301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43014" name="Picture 1" descr="Diagram&#10;&#10;Description automatically generated"/>
                    <pic:cNvPicPr/>
                  </pic:nvPicPr>
                  <pic:blipFill>
                    <a:blip r:embed="rId37"/>
                    <a:stretch>
                      <a:fillRect/>
                    </a:stretch>
                  </pic:blipFill>
                  <pic:spPr>
                    <a:xfrm>
                      <a:off x="0" y="0"/>
                      <a:ext cx="5943600" cy="2755265"/>
                    </a:xfrm>
                    <a:prstGeom prst="rect">
                      <a:avLst/>
                    </a:prstGeom>
                  </pic:spPr>
                </pic:pic>
              </a:graphicData>
            </a:graphic>
          </wp:inline>
        </w:drawing>
      </w:r>
    </w:p>
    <w:p w14:paraId="1173E66A" w14:textId="77777777" w:rsidR="0018488B" w:rsidRPr="0018488B" w:rsidRDefault="0018488B" w:rsidP="00904F19">
      <w:pPr>
        <w:spacing w:after="0" w:line="480" w:lineRule="atLeast"/>
        <w:ind w:left="0" w:firstLine="0"/>
        <w:rPr>
          <w:rFonts w:ascii="Cambria" w:eastAsia="Calibri" w:hAnsi="Cambria"/>
          <w:color w:val="auto"/>
          <w:szCs w:val="22"/>
        </w:rPr>
      </w:pPr>
    </w:p>
    <w:p w14:paraId="265B20C3" w14:textId="77777777"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Condition 2:  If a Block or Slice customer has no Above-CHWM Load and an Actual Annual Net Load that is less than its Forecast Annual Net Load, then the Marginal Energy True-Up billing determinant is equal to:</w:t>
      </w:r>
    </w:p>
    <w:p w14:paraId="1104B1C8" w14:textId="77777777" w:rsidR="0018488B" w:rsidRPr="0018488B" w:rsidRDefault="0018488B" w:rsidP="00904F19">
      <w:pPr>
        <w:spacing w:after="0" w:line="480" w:lineRule="atLeast"/>
        <w:ind w:left="0" w:firstLine="0"/>
        <w:rPr>
          <w:rFonts w:ascii="Cambria" w:eastAsia="Calibri" w:hAnsi="Cambria"/>
          <w:color w:val="auto"/>
          <w:szCs w:val="22"/>
        </w:rPr>
      </w:pPr>
    </w:p>
    <w:p w14:paraId="7C25106E" w14:textId="77777777" w:rsidR="0018488B" w:rsidRPr="0018488B" w:rsidRDefault="001526E3" w:rsidP="00904F19">
      <w:pPr>
        <w:spacing w:after="0" w:line="480" w:lineRule="atLeast"/>
        <w:ind w:left="0" w:firstLine="0"/>
        <w:rPr>
          <w:rFonts w:ascii="Cambria" w:hAnsi="Cambria"/>
          <w:color w:val="auto"/>
          <w:szCs w:val="22"/>
        </w:rPr>
      </w:pPr>
      <m:oMathPara>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BD</m:t>
              </m:r>
            </m:sub>
          </m:sSub>
          <m:r>
            <w:rPr>
              <w:rFonts w:ascii="Cambria Math" w:eastAsia="Calibri" w:hAnsi="Cambria Math"/>
              <w:color w:val="auto"/>
              <w:szCs w:val="22"/>
            </w:rPr>
            <m:t>=FANL-AANL</m:t>
          </m:r>
        </m:oMath>
      </m:oMathPara>
    </w:p>
    <w:p w14:paraId="34F456CE" w14:textId="77777777" w:rsidR="0018488B" w:rsidRPr="0018488B" w:rsidRDefault="0018488B" w:rsidP="00904F19">
      <w:pPr>
        <w:spacing w:after="0" w:line="480" w:lineRule="atLeast"/>
        <w:ind w:left="0" w:firstLine="0"/>
        <w:rPr>
          <w:rFonts w:ascii="Cambria" w:hAnsi="Cambria"/>
          <w:color w:val="auto"/>
          <w:szCs w:val="22"/>
        </w:rPr>
      </w:pPr>
      <w:r w:rsidRPr="0018488B">
        <w:rPr>
          <w:rFonts w:ascii="Cambria" w:eastAsia="Calibri" w:hAnsi="Cambria"/>
          <w:color w:val="auto"/>
          <w:szCs w:val="22"/>
        </w:rPr>
        <w:tab/>
        <w:t>where:</w:t>
      </w:r>
    </w:p>
    <w:p w14:paraId="1CB2E6A5" w14:textId="77777777" w:rsidR="0018488B" w:rsidRPr="0018488B" w:rsidRDefault="0018488B" w:rsidP="00904F19">
      <w:pPr>
        <w:spacing w:after="0" w:line="480" w:lineRule="atLeast"/>
        <w:ind w:left="1350" w:hanging="1350"/>
        <w:rPr>
          <w:rFonts w:ascii="Cambria" w:eastAsia="Calibri" w:hAnsi="Cambria"/>
          <w:color w:val="auto"/>
          <w:szCs w:val="22"/>
        </w:rPr>
      </w:pPr>
      <w:r w:rsidRPr="0018488B">
        <w:rPr>
          <w:rFonts w:ascii="Cambria" w:eastAsia="Calibri" w:hAnsi="Cambria"/>
          <w:color w:val="auto"/>
          <w:szCs w:val="22"/>
        </w:rPr>
        <w:tab/>
      </w:r>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BD</m:t>
            </m:r>
          </m:sub>
        </m:sSub>
      </m:oMath>
      <w:r w:rsidRPr="0018488B">
        <w:rPr>
          <w:rFonts w:ascii="Cambria" w:eastAsia="Calibri" w:hAnsi="Cambria"/>
          <w:color w:val="auto"/>
          <w:szCs w:val="22"/>
        </w:rPr>
        <w:t xml:space="preserve"> = Marginal Energy True Up Billing Determinant in kWh </w:t>
      </w:r>
    </w:p>
    <w:p w14:paraId="1646F833" w14:textId="77777777" w:rsidR="0018488B" w:rsidRPr="0018488B" w:rsidRDefault="0018488B" w:rsidP="00904F19">
      <w:pPr>
        <w:spacing w:after="0" w:line="480" w:lineRule="atLeast"/>
        <w:ind w:left="1350" w:hanging="1350"/>
        <w:rPr>
          <w:rFonts w:ascii="Cambria" w:eastAsia="Calibri" w:hAnsi="Cambria"/>
          <w:color w:val="auto"/>
          <w:szCs w:val="22"/>
        </w:rPr>
      </w:pPr>
      <w:r w:rsidRPr="0018488B">
        <w:rPr>
          <w:rFonts w:ascii="Cambria" w:eastAsia="Calibri" w:hAnsi="Cambria"/>
          <w:color w:val="auto"/>
          <w:szCs w:val="22"/>
        </w:rPr>
        <w:tab/>
      </w:r>
      <w:r w:rsidRPr="0018488B">
        <w:rPr>
          <w:rFonts w:ascii="Cambria" w:eastAsia="Calibri" w:hAnsi="Cambria"/>
          <w:i/>
          <w:iCs/>
          <w:color w:val="auto"/>
          <w:szCs w:val="22"/>
        </w:rPr>
        <w:t>FANL</w:t>
      </w:r>
      <w:r w:rsidRPr="0018488B">
        <w:rPr>
          <w:rFonts w:ascii="Cambria" w:eastAsia="Calibri" w:hAnsi="Cambria"/>
          <w:color w:val="auto"/>
          <w:szCs w:val="22"/>
        </w:rPr>
        <w:t xml:space="preserve"> = the customer’s Forecast Annual Net Load in annual kWh</w:t>
      </w:r>
    </w:p>
    <w:p w14:paraId="3BAC6F1B" w14:textId="77777777" w:rsidR="0018488B" w:rsidRDefault="0018488B" w:rsidP="00904F19">
      <w:pPr>
        <w:spacing w:after="0" w:line="480" w:lineRule="atLeast"/>
        <w:ind w:left="1350" w:hanging="1350"/>
        <w:rPr>
          <w:rFonts w:ascii="Cambria" w:eastAsia="Calibri" w:hAnsi="Cambria"/>
          <w:color w:val="auto"/>
          <w:szCs w:val="22"/>
        </w:rPr>
      </w:pPr>
      <w:r w:rsidRPr="0018488B">
        <w:rPr>
          <w:rFonts w:ascii="Cambria" w:eastAsia="Calibri" w:hAnsi="Cambria"/>
          <w:color w:val="auto"/>
          <w:szCs w:val="22"/>
        </w:rPr>
        <w:tab/>
      </w:r>
      <w:r w:rsidRPr="0018488B">
        <w:rPr>
          <w:rFonts w:ascii="Cambria" w:eastAsia="Calibri" w:hAnsi="Cambria"/>
          <w:i/>
          <w:iCs/>
          <w:color w:val="auto"/>
          <w:szCs w:val="22"/>
        </w:rPr>
        <w:t>AANL</w:t>
      </w:r>
      <w:r w:rsidRPr="0018488B">
        <w:rPr>
          <w:rFonts w:ascii="Cambria" w:eastAsia="Calibri" w:hAnsi="Cambria"/>
          <w:color w:val="auto"/>
          <w:szCs w:val="22"/>
        </w:rPr>
        <w:t xml:space="preserve"> = the customer’s Actual Annual Net Load in annual kWh</w:t>
      </w:r>
    </w:p>
    <w:p w14:paraId="2204E86F" w14:textId="1BE99FBF" w:rsidR="00A274CD" w:rsidRDefault="00A274CD" w:rsidP="00904F19">
      <w:pPr>
        <w:spacing w:after="0" w:line="480" w:lineRule="atLeast"/>
        <w:ind w:left="0" w:firstLine="0"/>
        <w:rPr>
          <w:rFonts w:ascii="Cambria" w:eastAsia="Calibri" w:hAnsi="Cambria"/>
          <w:color w:val="auto"/>
          <w:szCs w:val="22"/>
        </w:rPr>
      </w:pPr>
    </w:p>
    <w:p w14:paraId="288780BA" w14:textId="580EDFEF" w:rsidR="00A274CD" w:rsidRPr="00E825EC" w:rsidRDefault="00A274CD" w:rsidP="00904F19">
      <w:pPr>
        <w:pStyle w:val="Figurecaption"/>
        <w:ind w:left="14" w:hanging="14"/>
        <w:rPr>
          <w:rFonts w:eastAsia="Calibri"/>
          <w:sz w:val="24"/>
          <w:szCs w:val="24"/>
        </w:rPr>
      </w:pPr>
      <w:bookmarkStart w:id="288" w:name="_Toc173242235"/>
      <w:bookmarkStart w:id="289" w:name="_Hlk172902350"/>
      <w:r w:rsidRPr="00E825EC">
        <w:rPr>
          <w:rFonts w:eastAsia="Calibri"/>
          <w:sz w:val="24"/>
          <w:szCs w:val="24"/>
        </w:rPr>
        <w:lastRenderedPageBreak/>
        <w:t>Figure 4-</w:t>
      </w:r>
      <w:r>
        <w:rPr>
          <w:rFonts w:eastAsia="Calibri"/>
          <w:sz w:val="24"/>
          <w:szCs w:val="24"/>
        </w:rPr>
        <w:t>4</w:t>
      </w:r>
      <w:r w:rsidRPr="00E825EC">
        <w:rPr>
          <w:rFonts w:eastAsia="Calibri"/>
          <w:sz w:val="24"/>
          <w:szCs w:val="24"/>
        </w:rPr>
        <w:br/>
      </w:r>
      <w:r>
        <w:rPr>
          <w:rFonts w:eastAsia="Calibri"/>
          <w:sz w:val="24"/>
          <w:szCs w:val="24"/>
        </w:rPr>
        <w:t xml:space="preserve">Block and Slice </w:t>
      </w:r>
      <w:r w:rsidRPr="00E825EC">
        <w:rPr>
          <w:rFonts w:eastAsia="Calibri"/>
          <w:sz w:val="24"/>
          <w:szCs w:val="24"/>
        </w:rPr>
        <w:t xml:space="preserve">Condition </w:t>
      </w:r>
      <w:r>
        <w:rPr>
          <w:rFonts w:eastAsia="Calibri"/>
          <w:sz w:val="24"/>
          <w:szCs w:val="24"/>
        </w:rPr>
        <w:t>2</w:t>
      </w:r>
      <w:r w:rsidRPr="00E825EC">
        <w:rPr>
          <w:rFonts w:eastAsia="Calibri"/>
          <w:sz w:val="24"/>
          <w:szCs w:val="24"/>
        </w:rPr>
        <w:t xml:space="preserve"> Example</w:t>
      </w:r>
      <w:bookmarkEnd w:id="288"/>
    </w:p>
    <w:bookmarkEnd w:id="289"/>
    <w:p w14:paraId="612F2996" w14:textId="722EA743" w:rsidR="0018488B" w:rsidRPr="0018488B" w:rsidRDefault="001526E3" w:rsidP="00904F19">
      <w:pPr>
        <w:spacing w:after="0" w:line="480" w:lineRule="atLeast"/>
        <w:ind w:left="0" w:firstLine="0"/>
        <w:jc w:val="center"/>
        <w:rPr>
          <w:rFonts w:ascii="Cambria" w:eastAsia="Calibri" w:hAnsi="Cambria"/>
          <w:color w:val="auto"/>
          <w:szCs w:val="22"/>
        </w:rPr>
      </w:pPr>
      <w:r w:rsidRPr="001526E3">
        <w:rPr>
          <w:rFonts w:ascii="Cambria" w:eastAsia="Calibri" w:hAnsi="Cambria"/>
          <w:color w:val="auto"/>
          <w:szCs w:val="22"/>
        </w:rPr>
        <w:drawing>
          <wp:inline distT="0" distB="0" distL="0" distR="0" wp14:anchorId="02D3B82B" wp14:editId="65947779">
            <wp:extent cx="4248150" cy="3112663"/>
            <wp:effectExtent l="0" t="0" r="0" b="0"/>
            <wp:docPr id="1626418092"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18092" name="Picture 1" descr="Diagram&#10;&#10;Description automatically generated"/>
                    <pic:cNvPicPr/>
                  </pic:nvPicPr>
                  <pic:blipFill>
                    <a:blip r:embed="rId38"/>
                    <a:stretch>
                      <a:fillRect/>
                    </a:stretch>
                  </pic:blipFill>
                  <pic:spPr>
                    <a:xfrm>
                      <a:off x="0" y="0"/>
                      <a:ext cx="4260172" cy="3121471"/>
                    </a:xfrm>
                    <a:prstGeom prst="rect">
                      <a:avLst/>
                    </a:prstGeom>
                  </pic:spPr>
                </pic:pic>
              </a:graphicData>
            </a:graphic>
          </wp:inline>
        </w:drawing>
      </w:r>
    </w:p>
    <w:p w14:paraId="695B43F8" w14:textId="77777777" w:rsid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 xml:space="preserve">Condition 3:  If a Block or Slice customer has Above-RHWM Load and an Actual Annual Net Load that is greater than or equal to its Forecast Annual Net Load, then the Marginal Energy True-Up billing determinant is equal to zero.  </w:t>
      </w:r>
    </w:p>
    <w:p w14:paraId="093D8E34" w14:textId="77777777" w:rsidR="00904F19" w:rsidRDefault="00904F19" w:rsidP="00904F19">
      <w:pPr>
        <w:spacing w:after="0" w:line="480" w:lineRule="atLeast"/>
        <w:ind w:left="0" w:firstLine="0"/>
        <w:rPr>
          <w:rFonts w:ascii="Cambria" w:eastAsia="Calibri" w:hAnsi="Cambria"/>
          <w:color w:val="auto"/>
          <w:szCs w:val="22"/>
        </w:rPr>
      </w:pPr>
    </w:p>
    <w:p w14:paraId="73074268" w14:textId="392C8051" w:rsidR="003A6526" w:rsidRPr="00E825EC" w:rsidRDefault="003A6526" w:rsidP="00904F19">
      <w:pPr>
        <w:pStyle w:val="Figurecaption"/>
        <w:ind w:left="14" w:hanging="14"/>
        <w:rPr>
          <w:rFonts w:eastAsia="Calibri"/>
          <w:sz w:val="24"/>
          <w:szCs w:val="24"/>
        </w:rPr>
      </w:pPr>
      <w:bookmarkStart w:id="290" w:name="_Toc173242236"/>
      <w:r w:rsidRPr="00E825EC">
        <w:rPr>
          <w:rFonts w:eastAsia="Calibri"/>
          <w:sz w:val="24"/>
          <w:szCs w:val="24"/>
        </w:rPr>
        <w:t>Figure 4-</w:t>
      </w:r>
      <w:r>
        <w:rPr>
          <w:rFonts w:eastAsia="Calibri"/>
          <w:sz w:val="24"/>
          <w:szCs w:val="24"/>
        </w:rPr>
        <w:t>5</w:t>
      </w:r>
      <w:r w:rsidRPr="00E825EC">
        <w:rPr>
          <w:rFonts w:eastAsia="Calibri"/>
          <w:sz w:val="24"/>
          <w:szCs w:val="24"/>
        </w:rPr>
        <w:br/>
      </w:r>
      <w:r>
        <w:rPr>
          <w:rFonts w:eastAsia="Calibri"/>
          <w:sz w:val="24"/>
          <w:szCs w:val="24"/>
        </w:rPr>
        <w:t xml:space="preserve">Block and Slice </w:t>
      </w:r>
      <w:r w:rsidRPr="00E825EC">
        <w:rPr>
          <w:rFonts w:eastAsia="Calibri"/>
          <w:sz w:val="24"/>
          <w:szCs w:val="24"/>
        </w:rPr>
        <w:t xml:space="preserve">Condition </w:t>
      </w:r>
      <w:r>
        <w:rPr>
          <w:rFonts w:eastAsia="Calibri"/>
          <w:sz w:val="24"/>
          <w:szCs w:val="24"/>
        </w:rPr>
        <w:t>3</w:t>
      </w:r>
      <w:r w:rsidRPr="00E825EC">
        <w:rPr>
          <w:rFonts w:eastAsia="Calibri"/>
          <w:sz w:val="24"/>
          <w:szCs w:val="24"/>
        </w:rPr>
        <w:t xml:space="preserve"> Example</w:t>
      </w:r>
      <w:bookmarkEnd w:id="290"/>
    </w:p>
    <w:p w14:paraId="6D4B712F" w14:textId="2CBD3710" w:rsidR="0018488B" w:rsidRPr="0018488B" w:rsidRDefault="001526E3" w:rsidP="00904F19">
      <w:pPr>
        <w:spacing w:after="0" w:line="480" w:lineRule="atLeast"/>
        <w:ind w:left="0" w:firstLine="0"/>
        <w:jc w:val="center"/>
        <w:rPr>
          <w:rFonts w:ascii="Cambria" w:eastAsia="Calibri" w:hAnsi="Cambria"/>
          <w:color w:val="auto"/>
          <w:szCs w:val="22"/>
        </w:rPr>
      </w:pPr>
      <w:r w:rsidRPr="001526E3">
        <w:rPr>
          <w:rFonts w:ascii="Cambria" w:eastAsia="Calibri" w:hAnsi="Cambria"/>
          <w:color w:val="auto"/>
          <w:szCs w:val="22"/>
        </w:rPr>
        <w:lastRenderedPageBreak/>
        <w:drawing>
          <wp:inline distT="0" distB="0" distL="0" distR="0" wp14:anchorId="71F631BB" wp14:editId="7D86F537">
            <wp:extent cx="5943600" cy="3317240"/>
            <wp:effectExtent l="0" t="0" r="0" b="0"/>
            <wp:docPr id="250065621" name="Picture 1"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65621" name="Picture 1" descr="Chart, waterfall chart&#10;&#10;Description automatically generated"/>
                    <pic:cNvPicPr/>
                  </pic:nvPicPr>
                  <pic:blipFill>
                    <a:blip r:embed="rId39"/>
                    <a:stretch>
                      <a:fillRect/>
                    </a:stretch>
                  </pic:blipFill>
                  <pic:spPr>
                    <a:xfrm>
                      <a:off x="0" y="0"/>
                      <a:ext cx="5943600" cy="3317240"/>
                    </a:xfrm>
                    <a:prstGeom prst="rect">
                      <a:avLst/>
                    </a:prstGeom>
                  </pic:spPr>
                </pic:pic>
              </a:graphicData>
            </a:graphic>
          </wp:inline>
        </w:drawing>
      </w:r>
    </w:p>
    <w:p w14:paraId="02420E17" w14:textId="77777777"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Condition 4:  If a Block or Slice customer has Above-CHWM Load and an Actual Annual Net Load that is less than its Forecast Annual Net Load, then two checks will be evaluated to determine the Marginal Energy True-Up billing determinant.</w:t>
      </w:r>
    </w:p>
    <w:p w14:paraId="3B233F21" w14:textId="77777777" w:rsidR="0018488B" w:rsidRPr="0018488B" w:rsidRDefault="0018488B" w:rsidP="00904F19">
      <w:pPr>
        <w:spacing w:after="0" w:line="480" w:lineRule="atLeast"/>
        <w:ind w:left="0" w:firstLine="0"/>
        <w:rPr>
          <w:rFonts w:ascii="Cambria" w:eastAsia="Calibri" w:hAnsi="Cambria"/>
          <w:color w:val="auto"/>
          <w:szCs w:val="22"/>
        </w:rPr>
      </w:pPr>
    </w:p>
    <w:p w14:paraId="5239A65D" w14:textId="77777777" w:rsid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Condition 4 Check 1:  If the Block or Slice customer’s Above-CHWM Load is greater than or equal to its Forecast Annual Net Load minus its Actual Annual Net Load, then the Marginal Energy True-Up billing determinant is equal to zero.</w:t>
      </w:r>
    </w:p>
    <w:p w14:paraId="7AC8D828" w14:textId="1FC0A043" w:rsidR="00AB523A" w:rsidRDefault="00AB523A" w:rsidP="00904F19">
      <w:pPr>
        <w:spacing w:after="0" w:line="480" w:lineRule="atLeast"/>
        <w:ind w:left="0" w:firstLine="0"/>
        <w:rPr>
          <w:rFonts w:ascii="Cambria" w:eastAsia="Calibri" w:hAnsi="Cambria"/>
          <w:color w:val="auto"/>
          <w:szCs w:val="22"/>
        </w:rPr>
      </w:pPr>
    </w:p>
    <w:p w14:paraId="0A34FC60" w14:textId="280F5923" w:rsidR="003A6526" w:rsidRPr="00E825EC" w:rsidRDefault="003A6526" w:rsidP="00904F19">
      <w:pPr>
        <w:pStyle w:val="Figurecaption"/>
        <w:ind w:left="14" w:hanging="14"/>
        <w:rPr>
          <w:rFonts w:eastAsia="Calibri"/>
          <w:sz w:val="24"/>
          <w:szCs w:val="24"/>
        </w:rPr>
      </w:pPr>
      <w:bookmarkStart w:id="291" w:name="_Toc173242237"/>
      <w:r w:rsidRPr="00E825EC">
        <w:rPr>
          <w:rFonts w:eastAsia="Calibri"/>
          <w:sz w:val="24"/>
          <w:szCs w:val="24"/>
        </w:rPr>
        <w:t>Figure 4-</w:t>
      </w:r>
      <w:r>
        <w:rPr>
          <w:rFonts w:eastAsia="Calibri"/>
          <w:sz w:val="24"/>
          <w:szCs w:val="24"/>
        </w:rPr>
        <w:t>6</w:t>
      </w:r>
      <w:r w:rsidRPr="00E825EC">
        <w:rPr>
          <w:rFonts w:eastAsia="Calibri"/>
          <w:sz w:val="24"/>
          <w:szCs w:val="24"/>
        </w:rPr>
        <w:br/>
      </w:r>
      <w:r>
        <w:rPr>
          <w:rFonts w:eastAsia="Calibri"/>
          <w:sz w:val="24"/>
          <w:szCs w:val="24"/>
        </w:rPr>
        <w:t xml:space="preserve">Block and Slice </w:t>
      </w:r>
      <w:r w:rsidRPr="00E825EC">
        <w:rPr>
          <w:rFonts w:eastAsia="Calibri"/>
          <w:sz w:val="24"/>
          <w:szCs w:val="24"/>
        </w:rPr>
        <w:t xml:space="preserve">Condition </w:t>
      </w:r>
      <w:r>
        <w:rPr>
          <w:rFonts w:eastAsia="Calibri"/>
          <w:sz w:val="24"/>
          <w:szCs w:val="24"/>
        </w:rPr>
        <w:t>4 Check 1</w:t>
      </w:r>
      <w:r w:rsidRPr="00E825EC">
        <w:rPr>
          <w:rFonts w:eastAsia="Calibri"/>
          <w:sz w:val="24"/>
          <w:szCs w:val="24"/>
        </w:rPr>
        <w:t xml:space="preserve"> Example</w:t>
      </w:r>
      <w:bookmarkEnd w:id="291"/>
    </w:p>
    <w:p w14:paraId="496F1661" w14:textId="1A0E057C" w:rsidR="003A6526" w:rsidRDefault="001526E3" w:rsidP="00860B2D">
      <w:pPr>
        <w:spacing w:after="0" w:line="480" w:lineRule="atLeast"/>
        <w:ind w:left="0" w:firstLine="0"/>
        <w:jc w:val="center"/>
        <w:rPr>
          <w:rFonts w:ascii="Cambria" w:eastAsia="Calibri" w:hAnsi="Cambria"/>
          <w:color w:val="auto"/>
          <w:szCs w:val="22"/>
        </w:rPr>
      </w:pPr>
      <w:r w:rsidRPr="001526E3">
        <w:rPr>
          <w:rFonts w:ascii="Cambria" w:eastAsia="Calibri" w:hAnsi="Cambria"/>
          <w:color w:val="auto"/>
          <w:szCs w:val="22"/>
        </w:rPr>
        <w:lastRenderedPageBreak/>
        <w:drawing>
          <wp:inline distT="0" distB="0" distL="0" distR="0" wp14:anchorId="26F52AE8" wp14:editId="1EF23675">
            <wp:extent cx="5943600" cy="2675890"/>
            <wp:effectExtent l="0" t="0" r="0" b="0"/>
            <wp:docPr id="53769802"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69802" name="Picture 1" descr="Diagram&#10;&#10;Description automatically generated with medium confidence"/>
                    <pic:cNvPicPr/>
                  </pic:nvPicPr>
                  <pic:blipFill>
                    <a:blip r:embed="rId40"/>
                    <a:stretch>
                      <a:fillRect/>
                    </a:stretch>
                  </pic:blipFill>
                  <pic:spPr>
                    <a:xfrm>
                      <a:off x="0" y="0"/>
                      <a:ext cx="5943600" cy="2675890"/>
                    </a:xfrm>
                    <a:prstGeom prst="rect">
                      <a:avLst/>
                    </a:prstGeom>
                  </pic:spPr>
                </pic:pic>
              </a:graphicData>
            </a:graphic>
          </wp:inline>
        </w:drawing>
      </w:r>
    </w:p>
    <w:p w14:paraId="65BB0FFA" w14:textId="220ADAC6"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 xml:space="preserve">Condition 4 Check 2:  If the Block or Slice customer’s Above-CHWM Load is less than its </w:t>
      </w:r>
      <w:del w:id="292" w:author="Fisher,Daniel H (BPA) - PSR-6" w:date="2024-08-13T12:07:00Z">
        <w:r w:rsidR="00210940" w:rsidDel="00210940">
          <w:rPr>
            <w:rFonts w:ascii="Cambria" w:eastAsia="Calibri" w:hAnsi="Cambria"/>
            <w:color w:val="auto"/>
            <w:szCs w:val="22"/>
          </w:rPr>
          <w:delText>FANR</w:delText>
        </w:r>
        <w:r w:rsidR="00A755A7" w:rsidRPr="0018488B" w:rsidDel="00210940">
          <w:rPr>
            <w:rFonts w:ascii="Cambria" w:eastAsia="Calibri" w:hAnsi="Cambria"/>
            <w:color w:val="auto"/>
            <w:szCs w:val="22"/>
          </w:rPr>
          <w:delText xml:space="preserve"> </w:delText>
        </w:r>
      </w:del>
      <w:ins w:id="293" w:author="Fisher,Daniel H (BPA) - PSR-6" w:date="2024-08-13T12:07:00Z">
        <w:r w:rsidR="00210940">
          <w:rPr>
            <w:rFonts w:ascii="Cambria" w:eastAsia="Calibri" w:hAnsi="Cambria"/>
            <w:color w:val="auto"/>
            <w:szCs w:val="22"/>
          </w:rPr>
          <w:t>FANL</w:t>
        </w:r>
        <w:r w:rsidR="00210940" w:rsidRPr="0018488B">
          <w:rPr>
            <w:rFonts w:ascii="Cambria" w:eastAsia="Calibri" w:hAnsi="Cambria"/>
            <w:color w:val="auto"/>
            <w:szCs w:val="22"/>
          </w:rPr>
          <w:t xml:space="preserve"> </w:t>
        </w:r>
      </w:ins>
      <w:r w:rsidRPr="0018488B">
        <w:rPr>
          <w:rFonts w:ascii="Cambria" w:eastAsia="Calibri" w:hAnsi="Cambria"/>
          <w:color w:val="auto"/>
          <w:szCs w:val="22"/>
        </w:rPr>
        <w:t xml:space="preserve">minus its </w:t>
      </w:r>
      <w:del w:id="294" w:author="Fisher,Daniel H (BPA) - PSR-6" w:date="2024-08-13T12:07:00Z">
        <w:r w:rsidR="00210940" w:rsidDel="00210940">
          <w:rPr>
            <w:rFonts w:ascii="Cambria" w:eastAsia="Calibri" w:hAnsi="Cambria"/>
            <w:color w:val="auto"/>
            <w:szCs w:val="22"/>
          </w:rPr>
          <w:delText>AANR</w:delText>
        </w:r>
      </w:del>
      <w:ins w:id="295" w:author="Fisher,Daniel H (BPA) - PSR-6" w:date="2024-08-13T12:07:00Z">
        <w:r w:rsidR="00210940">
          <w:rPr>
            <w:rFonts w:ascii="Cambria" w:eastAsia="Calibri" w:hAnsi="Cambria"/>
            <w:color w:val="auto"/>
            <w:szCs w:val="22"/>
          </w:rPr>
          <w:t>AANL</w:t>
        </w:r>
      </w:ins>
      <w:r w:rsidRPr="0018488B">
        <w:rPr>
          <w:rFonts w:ascii="Cambria" w:eastAsia="Calibri" w:hAnsi="Cambria"/>
          <w:color w:val="auto"/>
          <w:szCs w:val="22"/>
        </w:rPr>
        <w:t>, then the Marginal Energy True-Up billing determinant is equal to:</w:t>
      </w:r>
    </w:p>
    <w:p w14:paraId="5460DB43" w14:textId="77777777" w:rsidR="0018488B" w:rsidRPr="0018488B" w:rsidRDefault="0018488B" w:rsidP="00904F19">
      <w:pPr>
        <w:spacing w:after="0" w:line="480" w:lineRule="atLeast"/>
        <w:ind w:left="0" w:firstLine="0"/>
        <w:rPr>
          <w:rFonts w:ascii="Cambria" w:eastAsia="Calibri" w:hAnsi="Cambria"/>
          <w:color w:val="auto"/>
          <w:szCs w:val="22"/>
        </w:rPr>
      </w:pPr>
    </w:p>
    <w:p w14:paraId="22C87355" w14:textId="77777777" w:rsidR="0018488B" w:rsidRPr="0018488B" w:rsidRDefault="001526E3" w:rsidP="00904F19">
      <w:pPr>
        <w:spacing w:after="0" w:line="480" w:lineRule="atLeast"/>
        <w:ind w:left="0" w:firstLine="0"/>
        <w:jc w:val="center"/>
        <w:rPr>
          <w:rFonts w:ascii="Cambria" w:hAnsi="Cambria"/>
          <w:color w:val="auto"/>
          <w:szCs w:val="22"/>
        </w:rPr>
      </w:pPr>
      <m:oMathPara>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BD</m:t>
              </m:r>
            </m:sub>
          </m:sSub>
          <m:r>
            <w:rPr>
              <w:rFonts w:ascii="Cambria Math" w:eastAsia="Calibri" w:hAnsi="Cambria Math"/>
              <w:color w:val="auto"/>
              <w:szCs w:val="22"/>
            </w:rPr>
            <m:t>=FANL-AANL-ACHWM</m:t>
          </m:r>
        </m:oMath>
      </m:oMathPara>
    </w:p>
    <w:p w14:paraId="7EFD3D1F" w14:textId="77777777" w:rsidR="0018488B" w:rsidRPr="0018488B" w:rsidRDefault="0018488B" w:rsidP="00904F19">
      <w:pPr>
        <w:spacing w:after="0" w:line="480" w:lineRule="atLeast"/>
        <w:ind w:left="0" w:firstLine="0"/>
        <w:rPr>
          <w:rFonts w:ascii="Cambria" w:hAnsi="Cambria"/>
          <w:color w:val="auto"/>
          <w:szCs w:val="22"/>
        </w:rPr>
      </w:pPr>
      <w:r w:rsidRPr="0018488B">
        <w:rPr>
          <w:rFonts w:ascii="Cambria" w:eastAsia="Calibri" w:hAnsi="Cambria"/>
          <w:color w:val="auto"/>
          <w:szCs w:val="22"/>
        </w:rPr>
        <w:tab/>
        <w:t>where:</w:t>
      </w:r>
    </w:p>
    <w:p w14:paraId="541EC5C5" w14:textId="77777777" w:rsidR="0018488B" w:rsidRPr="0018488B" w:rsidRDefault="0018488B" w:rsidP="00904F19">
      <w:pPr>
        <w:spacing w:after="0" w:line="480" w:lineRule="atLeast"/>
        <w:ind w:left="1350" w:hanging="1350"/>
        <w:rPr>
          <w:rFonts w:ascii="Cambria" w:eastAsia="Calibri" w:hAnsi="Cambria"/>
          <w:color w:val="auto"/>
          <w:szCs w:val="22"/>
        </w:rPr>
      </w:pPr>
      <w:r w:rsidRPr="0018488B">
        <w:rPr>
          <w:rFonts w:ascii="Cambria" w:eastAsia="Calibri" w:hAnsi="Cambria"/>
          <w:color w:val="auto"/>
          <w:szCs w:val="22"/>
        </w:rPr>
        <w:tab/>
      </w:r>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BD</m:t>
            </m:r>
          </m:sub>
        </m:sSub>
      </m:oMath>
      <w:r w:rsidRPr="0018488B">
        <w:rPr>
          <w:rFonts w:ascii="Cambria" w:eastAsia="Calibri" w:hAnsi="Cambria"/>
          <w:color w:val="auto"/>
          <w:szCs w:val="22"/>
        </w:rPr>
        <w:t xml:space="preserve"> = Marginal Energy True Up Billing Determinant in kWh </w:t>
      </w:r>
    </w:p>
    <w:p w14:paraId="3B960BFB" w14:textId="77777777" w:rsidR="0018488B" w:rsidRPr="0018488B" w:rsidRDefault="0018488B" w:rsidP="00904F19">
      <w:pPr>
        <w:spacing w:after="0" w:line="480" w:lineRule="atLeast"/>
        <w:ind w:left="1350" w:hanging="1350"/>
        <w:rPr>
          <w:rFonts w:ascii="Cambria" w:eastAsia="Calibri" w:hAnsi="Cambria"/>
          <w:color w:val="auto"/>
          <w:szCs w:val="22"/>
        </w:rPr>
      </w:pPr>
      <w:r w:rsidRPr="0018488B">
        <w:rPr>
          <w:rFonts w:ascii="Cambria" w:eastAsia="Calibri" w:hAnsi="Cambria"/>
          <w:color w:val="auto"/>
          <w:szCs w:val="22"/>
        </w:rPr>
        <w:tab/>
      </w:r>
      <w:r w:rsidRPr="0018488B">
        <w:rPr>
          <w:rFonts w:ascii="Cambria" w:eastAsia="Calibri" w:hAnsi="Cambria"/>
          <w:i/>
          <w:iCs/>
          <w:color w:val="auto"/>
          <w:szCs w:val="22"/>
        </w:rPr>
        <w:t>FANL</w:t>
      </w:r>
      <w:r w:rsidRPr="0018488B">
        <w:rPr>
          <w:rFonts w:ascii="Cambria" w:eastAsia="Calibri" w:hAnsi="Cambria"/>
          <w:color w:val="auto"/>
          <w:szCs w:val="22"/>
        </w:rPr>
        <w:t xml:space="preserve"> = the customer’s Forecast Annual Net Load in annual kWh</w:t>
      </w:r>
    </w:p>
    <w:p w14:paraId="065667DD" w14:textId="77777777" w:rsidR="0018488B" w:rsidRPr="0018488B" w:rsidRDefault="0018488B" w:rsidP="00904F19">
      <w:pPr>
        <w:spacing w:after="0" w:line="480" w:lineRule="atLeast"/>
        <w:ind w:left="1350" w:hanging="1350"/>
        <w:rPr>
          <w:rFonts w:ascii="Cambria" w:eastAsia="Calibri" w:hAnsi="Cambria"/>
          <w:color w:val="auto"/>
          <w:szCs w:val="22"/>
        </w:rPr>
      </w:pPr>
      <w:r w:rsidRPr="0018488B">
        <w:rPr>
          <w:rFonts w:ascii="Cambria" w:eastAsia="Calibri" w:hAnsi="Cambria"/>
          <w:color w:val="auto"/>
          <w:szCs w:val="22"/>
        </w:rPr>
        <w:tab/>
      </w:r>
      <w:r w:rsidRPr="0018488B">
        <w:rPr>
          <w:rFonts w:ascii="Cambria" w:eastAsia="Calibri" w:hAnsi="Cambria"/>
          <w:i/>
          <w:iCs/>
          <w:color w:val="auto"/>
          <w:szCs w:val="22"/>
        </w:rPr>
        <w:t>AANL</w:t>
      </w:r>
      <w:r w:rsidRPr="0018488B">
        <w:rPr>
          <w:rFonts w:ascii="Cambria" w:eastAsia="Calibri" w:hAnsi="Cambria"/>
          <w:color w:val="auto"/>
          <w:szCs w:val="22"/>
        </w:rPr>
        <w:t xml:space="preserve"> = the customer’s Actual Annual Net Load in annual kWh</w:t>
      </w:r>
    </w:p>
    <w:p w14:paraId="3BDB4E4B" w14:textId="77777777" w:rsidR="0018488B" w:rsidRDefault="0018488B" w:rsidP="00904F19">
      <w:pPr>
        <w:spacing w:after="0" w:line="480" w:lineRule="atLeast"/>
        <w:ind w:left="1620" w:hanging="270"/>
        <w:rPr>
          <w:rFonts w:ascii="Cambria" w:eastAsia="Calibri" w:hAnsi="Cambria"/>
          <w:color w:val="auto"/>
          <w:szCs w:val="22"/>
        </w:rPr>
      </w:pPr>
      <w:r w:rsidRPr="0018488B">
        <w:rPr>
          <w:rFonts w:ascii="Cambria" w:eastAsia="Calibri" w:hAnsi="Cambria"/>
          <w:i/>
          <w:iCs/>
          <w:color w:val="auto"/>
          <w:szCs w:val="22"/>
        </w:rPr>
        <w:t>ACHWM</w:t>
      </w:r>
      <w:r w:rsidRPr="0018488B">
        <w:rPr>
          <w:rFonts w:ascii="Cambria" w:eastAsia="Calibri" w:hAnsi="Cambria"/>
          <w:color w:val="auto"/>
          <w:szCs w:val="22"/>
        </w:rPr>
        <w:t xml:space="preserve"> = the customer’s Above Contract High Water Mark Load in annual kWh</w:t>
      </w:r>
    </w:p>
    <w:p w14:paraId="33A15029" w14:textId="77777777" w:rsidR="003A6526" w:rsidRDefault="003A6526" w:rsidP="00904F19">
      <w:pPr>
        <w:spacing w:after="0" w:line="480" w:lineRule="atLeast"/>
        <w:ind w:left="1620" w:hanging="270"/>
        <w:rPr>
          <w:rFonts w:ascii="Cambria" w:eastAsia="Calibri" w:hAnsi="Cambria"/>
          <w:color w:val="auto"/>
          <w:szCs w:val="22"/>
        </w:rPr>
      </w:pPr>
    </w:p>
    <w:p w14:paraId="39755867" w14:textId="1A9B6627" w:rsidR="003A6526" w:rsidRPr="00E825EC" w:rsidRDefault="003A6526" w:rsidP="00904F19">
      <w:pPr>
        <w:pStyle w:val="Figurecaption"/>
        <w:ind w:left="14" w:hanging="14"/>
        <w:rPr>
          <w:rFonts w:eastAsia="Calibri"/>
          <w:sz w:val="24"/>
          <w:szCs w:val="24"/>
        </w:rPr>
      </w:pPr>
      <w:bookmarkStart w:id="296" w:name="_Toc173242238"/>
      <w:r w:rsidRPr="00E825EC">
        <w:rPr>
          <w:rFonts w:eastAsia="Calibri"/>
          <w:sz w:val="24"/>
          <w:szCs w:val="24"/>
        </w:rPr>
        <w:t>Figure 4-</w:t>
      </w:r>
      <w:r>
        <w:rPr>
          <w:rFonts w:eastAsia="Calibri"/>
          <w:sz w:val="24"/>
          <w:szCs w:val="24"/>
        </w:rPr>
        <w:t>7</w:t>
      </w:r>
      <w:r w:rsidRPr="00E825EC">
        <w:rPr>
          <w:rFonts w:eastAsia="Calibri"/>
          <w:sz w:val="24"/>
          <w:szCs w:val="24"/>
        </w:rPr>
        <w:br/>
      </w:r>
      <w:r>
        <w:rPr>
          <w:rFonts w:eastAsia="Calibri"/>
          <w:sz w:val="24"/>
          <w:szCs w:val="24"/>
        </w:rPr>
        <w:t xml:space="preserve">Block and Slice </w:t>
      </w:r>
      <w:r w:rsidRPr="00E825EC">
        <w:rPr>
          <w:rFonts w:eastAsia="Calibri"/>
          <w:sz w:val="24"/>
          <w:szCs w:val="24"/>
        </w:rPr>
        <w:t xml:space="preserve">Condition </w:t>
      </w:r>
      <w:r>
        <w:rPr>
          <w:rFonts w:eastAsia="Calibri"/>
          <w:sz w:val="24"/>
          <w:szCs w:val="24"/>
        </w:rPr>
        <w:t>4 Check 2</w:t>
      </w:r>
      <w:r w:rsidRPr="00E825EC">
        <w:rPr>
          <w:rFonts w:eastAsia="Calibri"/>
          <w:sz w:val="24"/>
          <w:szCs w:val="24"/>
        </w:rPr>
        <w:t xml:space="preserve"> Example</w:t>
      </w:r>
      <w:bookmarkEnd w:id="296"/>
    </w:p>
    <w:p w14:paraId="6757783F" w14:textId="7FCEBAE8" w:rsidR="0018488B" w:rsidRDefault="001526E3" w:rsidP="00904F19">
      <w:pPr>
        <w:spacing w:after="0" w:line="480" w:lineRule="atLeast"/>
        <w:ind w:left="0" w:firstLine="0"/>
        <w:jc w:val="center"/>
        <w:rPr>
          <w:rFonts w:ascii="Cambria" w:eastAsia="Calibri" w:hAnsi="Cambria"/>
          <w:color w:val="auto"/>
          <w:szCs w:val="22"/>
        </w:rPr>
      </w:pPr>
      <w:r w:rsidRPr="001526E3">
        <w:rPr>
          <w:rFonts w:ascii="Cambria" w:eastAsia="Calibri" w:hAnsi="Cambria"/>
          <w:color w:val="auto"/>
          <w:szCs w:val="22"/>
        </w:rPr>
        <w:lastRenderedPageBreak/>
        <w:drawing>
          <wp:inline distT="0" distB="0" distL="0" distR="0" wp14:anchorId="38E5404E" wp14:editId="7DDE61D5">
            <wp:extent cx="5943600" cy="2766695"/>
            <wp:effectExtent l="0" t="0" r="0" b="0"/>
            <wp:docPr id="217149280"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149280" name="Picture 1" descr="Diagram, schematic&#10;&#10;Description automatically generated"/>
                    <pic:cNvPicPr/>
                  </pic:nvPicPr>
                  <pic:blipFill>
                    <a:blip r:embed="rId41"/>
                    <a:stretch>
                      <a:fillRect/>
                    </a:stretch>
                  </pic:blipFill>
                  <pic:spPr>
                    <a:xfrm>
                      <a:off x="0" y="0"/>
                      <a:ext cx="5943600" cy="2766695"/>
                    </a:xfrm>
                    <a:prstGeom prst="rect">
                      <a:avLst/>
                    </a:prstGeom>
                  </pic:spPr>
                </pic:pic>
              </a:graphicData>
            </a:graphic>
          </wp:inline>
        </w:drawing>
      </w:r>
    </w:p>
    <w:p w14:paraId="29B61C09" w14:textId="77777777" w:rsidR="003A6526" w:rsidRPr="0018488B" w:rsidRDefault="003A6526" w:rsidP="00904F19">
      <w:pPr>
        <w:spacing w:after="0" w:line="480" w:lineRule="atLeast"/>
        <w:ind w:left="0" w:firstLine="0"/>
        <w:jc w:val="center"/>
        <w:rPr>
          <w:rFonts w:ascii="Cambria" w:eastAsia="Calibri" w:hAnsi="Cambria"/>
          <w:color w:val="auto"/>
          <w:szCs w:val="22"/>
        </w:rPr>
      </w:pPr>
    </w:p>
    <w:p w14:paraId="21AD0366" w14:textId="77777777" w:rsidR="0018488B" w:rsidRPr="0018488B" w:rsidRDefault="0018488B" w:rsidP="00904F19">
      <w:pPr>
        <w:pStyle w:val="Heading3"/>
        <w:spacing w:after="0" w:line="480" w:lineRule="atLeast"/>
      </w:pPr>
      <w:bookmarkStart w:id="297" w:name="_Toc174455336"/>
      <w:bookmarkStart w:id="298" w:name="_Hlk173915811"/>
      <w:r w:rsidRPr="0018488B">
        <w:t>Marginal Energy True-Up Rate</w:t>
      </w:r>
      <w:bookmarkEnd w:id="297"/>
    </w:p>
    <w:p w14:paraId="1862AAEB" w14:textId="61D29931" w:rsidR="00796396" w:rsidRDefault="0018488B" w:rsidP="00904F19">
      <w:pPr>
        <w:spacing w:after="0" w:line="480" w:lineRule="atLeast"/>
        <w:ind w:left="0" w:firstLine="0"/>
        <w:rPr>
          <w:ins w:id="299" w:author="Fisher,Daniel H (BPA) - PSR-6" w:date="2024-08-07T06:55:00Z"/>
          <w:rFonts w:ascii="Cambria" w:eastAsia="Calibri" w:hAnsi="Cambria"/>
          <w:color w:val="auto"/>
          <w:szCs w:val="22"/>
        </w:rPr>
      </w:pPr>
      <w:del w:id="300" w:author="Fisher,Daniel H (BPA) - PSR-6" w:date="2024-08-07T08:42:00Z">
        <w:r w:rsidRPr="0018488B" w:rsidDel="00AB2BC4">
          <w:rPr>
            <w:rFonts w:ascii="Cambria" w:eastAsia="Calibri" w:hAnsi="Cambria"/>
            <w:color w:val="auto"/>
            <w:szCs w:val="22"/>
          </w:rPr>
          <w:delText xml:space="preserve">The </w:delText>
        </w:r>
      </w:del>
      <w:ins w:id="301" w:author="Fisher,Daniel H (BPA) - PSR-6" w:date="2024-08-07T08:42:00Z">
        <w:r w:rsidR="00AB2BC4">
          <w:rPr>
            <w:rFonts w:ascii="Cambria" w:eastAsia="Calibri" w:hAnsi="Cambria"/>
            <w:color w:val="auto"/>
            <w:szCs w:val="22"/>
          </w:rPr>
          <w:t>A customer’s</w:t>
        </w:r>
        <w:r w:rsidR="00AB2BC4" w:rsidRPr="0018488B">
          <w:rPr>
            <w:rFonts w:ascii="Cambria" w:eastAsia="Calibri" w:hAnsi="Cambria"/>
            <w:color w:val="auto"/>
            <w:szCs w:val="22"/>
          </w:rPr>
          <w:t xml:space="preserve"> </w:t>
        </w:r>
      </w:ins>
      <w:r w:rsidRPr="0018488B">
        <w:rPr>
          <w:rFonts w:ascii="Cambria" w:eastAsia="Calibri" w:hAnsi="Cambria"/>
          <w:color w:val="auto"/>
          <w:szCs w:val="22"/>
        </w:rPr>
        <w:t xml:space="preserve">Marginal Energy True-Up Rate is the mills/kWh difference between </w:t>
      </w:r>
      <w:ins w:id="302" w:author="Fisher,Daniel H (BPA) - PSR-6" w:date="2024-08-07T09:08:00Z">
        <w:r w:rsidR="00690BDF">
          <w:rPr>
            <w:rFonts w:ascii="Cambria" w:eastAsia="Calibri" w:hAnsi="Cambria"/>
            <w:color w:val="auto"/>
            <w:szCs w:val="22"/>
          </w:rPr>
          <w:t xml:space="preserve">a flat annual block of </w:t>
        </w:r>
      </w:ins>
      <w:r w:rsidRPr="0018488B">
        <w:rPr>
          <w:rFonts w:ascii="Cambria" w:eastAsia="Calibri" w:hAnsi="Cambria"/>
          <w:color w:val="auto"/>
          <w:szCs w:val="22"/>
        </w:rPr>
        <w:t>power purchased from BPA</w:t>
      </w:r>
      <w:ins w:id="303" w:author="Fisher,Daniel H (BPA) - PSR-6" w:date="2024-08-07T08:44:00Z">
        <w:r w:rsidR="00AB2BC4">
          <w:rPr>
            <w:rFonts w:ascii="Cambria" w:eastAsia="Calibri" w:hAnsi="Cambria"/>
            <w:color w:val="auto"/>
            <w:szCs w:val="22"/>
          </w:rPr>
          <w:t>: 1)</w:t>
        </w:r>
      </w:ins>
      <w:r w:rsidRPr="0018488B">
        <w:rPr>
          <w:rFonts w:ascii="Cambria" w:eastAsia="Calibri" w:hAnsi="Cambria"/>
          <w:color w:val="auto"/>
          <w:szCs w:val="22"/>
        </w:rPr>
        <w:t xml:space="preserve"> at its Tier 1 energy rates applicable to the Non-Slice </w:t>
      </w:r>
      <w:r w:rsidR="006E0B84">
        <w:rPr>
          <w:rFonts w:ascii="Cambria" w:eastAsia="Calibri" w:hAnsi="Cambria"/>
          <w:color w:val="auto"/>
          <w:szCs w:val="22"/>
        </w:rPr>
        <w:t>product</w:t>
      </w:r>
      <w:ins w:id="304" w:author="Fisher,Daniel H (BPA) - PSR-6" w:date="2024-08-07T08:43:00Z">
        <w:r w:rsidR="00AB2BC4">
          <w:rPr>
            <w:rFonts w:ascii="Cambria" w:eastAsia="Calibri" w:hAnsi="Cambria"/>
            <w:color w:val="auto"/>
            <w:szCs w:val="22"/>
          </w:rPr>
          <w:t>, including a customer</w:t>
        </w:r>
      </w:ins>
      <w:ins w:id="305" w:author="Fisher,Daniel H (BPA) - PSR-6" w:date="2024-08-07T08:45:00Z">
        <w:r w:rsidR="00AB2BC4">
          <w:rPr>
            <w:rFonts w:ascii="Cambria" w:eastAsia="Calibri" w:hAnsi="Cambria"/>
            <w:color w:val="auto"/>
            <w:szCs w:val="22"/>
          </w:rPr>
          <w:t>’</w:t>
        </w:r>
      </w:ins>
      <w:ins w:id="306" w:author="Fisher,Daniel H (BPA) - PSR-6" w:date="2024-08-07T08:43:00Z">
        <w:r w:rsidR="00AB2BC4">
          <w:rPr>
            <w:rFonts w:ascii="Cambria" w:eastAsia="Calibri" w:hAnsi="Cambria"/>
            <w:color w:val="auto"/>
            <w:szCs w:val="22"/>
          </w:rPr>
          <w:t>s Low Density Discount (LDD), RICc and RICm,</w:t>
        </w:r>
      </w:ins>
      <w:r w:rsidRPr="0018488B">
        <w:rPr>
          <w:rFonts w:ascii="Cambria" w:eastAsia="Calibri" w:hAnsi="Cambria"/>
          <w:color w:val="auto"/>
          <w:szCs w:val="22"/>
        </w:rPr>
        <w:t xml:space="preserve"> and </w:t>
      </w:r>
      <w:ins w:id="307" w:author="Fisher,Daniel H (BPA) - PSR-6" w:date="2024-08-07T08:44:00Z">
        <w:r w:rsidR="00AB2BC4">
          <w:rPr>
            <w:rFonts w:ascii="Cambria" w:eastAsia="Calibri" w:hAnsi="Cambria"/>
            <w:color w:val="auto"/>
            <w:szCs w:val="22"/>
          </w:rPr>
          <w:t xml:space="preserve">2) </w:t>
        </w:r>
      </w:ins>
      <w:r w:rsidRPr="0018488B">
        <w:rPr>
          <w:rFonts w:ascii="Cambria" w:eastAsia="Calibri" w:hAnsi="Cambria"/>
          <w:color w:val="auto"/>
          <w:szCs w:val="22"/>
        </w:rPr>
        <w:t xml:space="preserve">the same amount of power had it been purchased at a market-based </w:t>
      </w:r>
      <w:del w:id="308" w:author="Fisher,Daniel H (BPA) - PSR-6" w:date="2024-08-07T08:47:00Z">
        <w:r w:rsidRPr="0018488B" w:rsidDel="00AB2BC4">
          <w:rPr>
            <w:rFonts w:ascii="Cambria" w:eastAsia="Calibri" w:hAnsi="Cambria"/>
            <w:color w:val="auto"/>
            <w:szCs w:val="22"/>
          </w:rPr>
          <w:delText>cost</w:delText>
        </w:r>
      </w:del>
      <w:ins w:id="309" w:author="Fisher,Daniel H (BPA) - PSR-6" w:date="2024-08-07T08:47:00Z">
        <w:r w:rsidR="00AB2BC4">
          <w:rPr>
            <w:rFonts w:ascii="Cambria" w:eastAsia="Calibri" w:hAnsi="Cambria"/>
            <w:color w:val="auto"/>
            <w:szCs w:val="22"/>
          </w:rPr>
          <w:t>price</w:t>
        </w:r>
      </w:ins>
      <w:r w:rsidRPr="0018488B">
        <w:rPr>
          <w:rFonts w:ascii="Cambria" w:eastAsia="Calibri" w:hAnsi="Cambria"/>
          <w:color w:val="auto"/>
          <w:szCs w:val="22"/>
        </w:rPr>
        <w:t xml:space="preserve">.  The Marginal Energy True-Up Rate can be negative or positive, and is </w:t>
      </w:r>
      <w:ins w:id="310" w:author="Fisher,Daniel H (BPA) - PSR-6" w:date="2024-08-07T08:52:00Z">
        <w:r w:rsidR="00C17C9F">
          <w:rPr>
            <w:rFonts w:ascii="Cambria" w:eastAsia="Calibri" w:hAnsi="Cambria"/>
            <w:color w:val="auto"/>
            <w:szCs w:val="22"/>
          </w:rPr>
          <w:t xml:space="preserve">specific to each customer.  </w:t>
        </w:r>
      </w:ins>
      <w:del w:id="311" w:author="Fisher,Daniel H (BPA) - PSR-6" w:date="2024-08-07T08:49:00Z">
        <w:r w:rsidRPr="0018488B" w:rsidDel="00AB2BC4">
          <w:rPr>
            <w:rFonts w:ascii="Cambria" w:eastAsia="Calibri" w:hAnsi="Cambria"/>
            <w:color w:val="auto"/>
            <w:szCs w:val="22"/>
          </w:rPr>
          <w:delText xml:space="preserve">a single rate that </w:delText>
        </w:r>
      </w:del>
      <w:ins w:id="312" w:author="Fisher,Daniel H (BPA) - PSR-6" w:date="2024-08-07T08:52:00Z">
        <w:r w:rsidR="00C17C9F">
          <w:rPr>
            <w:rFonts w:ascii="Cambria" w:eastAsia="Calibri" w:hAnsi="Cambria"/>
            <w:color w:val="auto"/>
            <w:szCs w:val="22"/>
          </w:rPr>
          <w:t xml:space="preserve">The market-based price </w:t>
        </w:r>
      </w:ins>
      <w:ins w:id="313" w:author="Fisher,Daniel H (BPA) - PSR-6" w:date="2024-08-07T09:10:00Z">
        <w:r w:rsidR="00690BDF">
          <w:rPr>
            <w:rFonts w:ascii="Cambria" w:eastAsia="Calibri" w:hAnsi="Cambria"/>
            <w:color w:val="auto"/>
            <w:szCs w:val="22"/>
          </w:rPr>
          <w:t xml:space="preserve">will be </w:t>
        </w:r>
      </w:ins>
      <w:del w:id="314" w:author="Fisher,Daniel H (BPA) - PSR-6" w:date="2024-08-07T09:10:00Z">
        <w:r w:rsidRPr="0018488B" w:rsidDel="00690BDF">
          <w:rPr>
            <w:rFonts w:ascii="Cambria" w:eastAsia="Calibri" w:hAnsi="Cambria"/>
            <w:color w:val="auto"/>
            <w:szCs w:val="22"/>
          </w:rPr>
          <w:delText>is equal to the fixed scalar used to shape the Composite Tier 1 Energy Rates plus the Non-Slice Tier 1 Energy Rate as potentially calibrated (</w:delText>
        </w:r>
        <w:r w:rsidRPr="0018488B" w:rsidDel="00690BDF">
          <w:rPr>
            <w:rFonts w:ascii="Cambria" w:eastAsia="Calibri" w:hAnsi="Cambria"/>
            <w:i/>
            <w:iCs/>
            <w:color w:val="auto"/>
            <w:szCs w:val="22"/>
          </w:rPr>
          <w:delText>i.e.</w:delText>
        </w:r>
        <w:r w:rsidRPr="0018488B" w:rsidDel="00690BDF">
          <w:rPr>
            <w:rFonts w:ascii="Cambria" w:eastAsia="Calibri" w:hAnsi="Cambria"/>
            <w:color w:val="auto"/>
            <w:szCs w:val="22"/>
          </w:rPr>
          <w:delText xml:space="preserve">, adjusted up or down) to the Short-Term Tier 2 Rate, or another market-based </w:delText>
        </w:r>
        <w:r w:rsidR="00DF29F6" w:rsidDel="00690BDF">
          <w:rPr>
            <w:rFonts w:ascii="Cambria" w:eastAsia="Calibri" w:hAnsi="Cambria"/>
            <w:color w:val="auto"/>
            <w:szCs w:val="22"/>
          </w:rPr>
          <w:delText>price</w:delText>
        </w:r>
        <w:r w:rsidRPr="0018488B" w:rsidDel="00690BDF">
          <w:rPr>
            <w:rFonts w:ascii="Cambria" w:eastAsia="Calibri" w:hAnsi="Cambria"/>
            <w:color w:val="auto"/>
            <w:szCs w:val="22"/>
          </w:rPr>
          <w:delText xml:space="preserve"> as</w:delText>
        </w:r>
      </w:del>
      <w:r w:rsidRPr="0018488B">
        <w:rPr>
          <w:rFonts w:ascii="Cambria" w:eastAsia="Calibri" w:hAnsi="Cambria"/>
          <w:color w:val="auto"/>
          <w:szCs w:val="22"/>
        </w:rPr>
        <w:t xml:space="preserve"> established in each 7(i) Process.  </w:t>
      </w:r>
      <w:ins w:id="315" w:author="Greene,Richard A (BPA) - LP-7" w:date="2024-08-12T18:02:00Z">
        <w:r w:rsidR="003A49B1">
          <w:rPr>
            <w:rFonts w:ascii="Cambria" w:eastAsia="Calibri" w:hAnsi="Cambria"/>
            <w:color w:val="auto"/>
            <w:szCs w:val="22"/>
          </w:rPr>
          <w:t xml:space="preserve">The formula BPA will use to calculate the customer’s Marginal Energy True Up </w:t>
        </w:r>
      </w:ins>
      <w:ins w:id="316" w:author="Greene,Richard A (BPA) - LP-7" w:date="2024-08-12T18:03:00Z">
        <w:r w:rsidR="003A49B1">
          <w:rPr>
            <w:rFonts w:ascii="Cambria" w:eastAsia="Calibri" w:hAnsi="Cambria"/>
            <w:color w:val="auto"/>
            <w:szCs w:val="22"/>
          </w:rPr>
          <w:t xml:space="preserve">Rate </w:t>
        </w:r>
      </w:ins>
      <w:ins w:id="317" w:author="Greene,Richard A (BPA) - LP-7" w:date="2024-08-12T18:02:00Z">
        <w:r w:rsidR="003A49B1">
          <w:rPr>
            <w:rFonts w:ascii="Cambria" w:eastAsia="Calibri" w:hAnsi="Cambria"/>
            <w:color w:val="auto"/>
            <w:szCs w:val="22"/>
          </w:rPr>
          <w:t xml:space="preserve">is as follows:  </w:t>
        </w:r>
      </w:ins>
    </w:p>
    <w:p w14:paraId="301DEA29" w14:textId="77777777" w:rsidR="00C92CB7" w:rsidRDefault="00C92CB7" w:rsidP="00904F19">
      <w:pPr>
        <w:spacing w:after="0" w:line="480" w:lineRule="atLeast"/>
        <w:ind w:left="0" w:firstLine="0"/>
        <w:rPr>
          <w:ins w:id="318" w:author="Fisher,Daniel H (BPA) - PSR-6" w:date="2024-08-07T07:00:00Z"/>
          <w:rFonts w:ascii="Cambria" w:eastAsia="Calibri" w:hAnsi="Cambria"/>
          <w:color w:val="auto"/>
          <w:szCs w:val="22"/>
        </w:rPr>
      </w:pPr>
    </w:p>
    <w:p w14:paraId="0365CDF2" w14:textId="0EAD8D7F" w:rsidR="007F532C" w:rsidRPr="0018488B" w:rsidRDefault="001526E3" w:rsidP="00904F19">
      <w:pPr>
        <w:spacing w:after="0" w:line="480" w:lineRule="atLeast"/>
        <w:ind w:left="0" w:firstLine="0"/>
        <w:rPr>
          <w:rFonts w:ascii="Cambria" w:eastAsia="Calibri" w:hAnsi="Cambria"/>
          <w:color w:val="auto"/>
          <w:szCs w:val="22"/>
        </w:rPr>
      </w:pPr>
      <m:oMathPara>
        <m:oMath>
          <m:sSub>
            <m:sSubPr>
              <m:ctrlPr>
                <w:ins w:id="319" w:author="Fisher,Daniel H (BPA) - PSR-6" w:date="2024-08-07T07:01:00Z">
                  <w:rPr>
                    <w:rFonts w:ascii="Cambria Math" w:eastAsia="Calibri" w:hAnsi="Cambria Math"/>
                    <w:i/>
                    <w:color w:val="auto"/>
                    <w:szCs w:val="22"/>
                  </w:rPr>
                </w:ins>
              </m:ctrlPr>
            </m:sSubPr>
            <m:e>
              <m:r>
                <w:ins w:id="320" w:author="Fisher,Daniel H (BPA) - PSR-6" w:date="2024-08-07T07:01:00Z">
                  <w:rPr>
                    <w:rFonts w:ascii="Cambria Math" w:eastAsia="Calibri" w:hAnsi="Cambria Math"/>
                    <w:color w:val="auto"/>
                    <w:szCs w:val="22"/>
                  </w:rPr>
                  <m:t>METU</m:t>
                </w:ins>
              </m:r>
            </m:e>
            <m:sub>
              <m:r>
                <w:ins w:id="321" w:author="Fisher,Daniel H (BPA) - PSR-6" w:date="2024-08-07T07:02:00Z">
                  <w:rPr>
                    <w:rFonts w:ascii="Cambria Math" w:eastAsia="Calibri" w:hAnsi="Cambria Math"/>
                    <w:color w:val="auto"/>
                    <w:szCs w:val="22"/>
                  </w:rPr>
                  <m:t>R</m:t>
                </w:ins>
              </m:r>
            </m:sub>
          </m:sSub>
          <m:r>
            <w:ins w:id="322" w:author="Fisher,Daniel H (BPA) - PSR-6" w:date="2024-08-07T07:01:00Z">
              <w:rPr>
                <w:rFonts w:ascii="Cambria Math" w:eastAsia="Calibri" w:hAnsi="Cambria Math"/>
                <w:color w:val="auto"/>
                <w:szCs w:val="22"/>
              </w:rPr>
              <m:t>=</m:t>
            </w:ins>
          </m:r>
          <m:sSub>
            <m:sSubPr>
              <m:ctrlPr>
                <w:ins w:id="323" w:author="Fisher,Daniel H (BPA) - PSR-6" w:date="2024-08-07T07:02:00Z">
                  <w:rPr>
                    <w:rFonts w:ascii="Cambria Math" w:eastAsia="Calibri" w:hAnsi="Cambria Math"/>
                    <w:i/>
                    <w:color w:val="auto"/>
                    <w:szCs w:val="22"/>
                  </w:rPr>
                </w:ins>
              </m:ctrlPr>
            </m:sSubPr>
            <m:e>
              <m:r>
                <w:ins w:id="324" w:author="Fisher,Daniel H (BPA) - PSR-6" w:date="2024-08-07T09:12:00Z">
                  <w:rPr>
                    <w:rFonts w:ascii="Cambria Math" w:eastAsia="Calibri" w:hAnsi="Cambria Math"/>
                    <w:color w:val="auto"/>
                    <w:szCs w:val="22"/>
                  </w:rPr>
                  <m:t>FB</m:t>
                </w:ins>
              </m:r>
            </m:e>
            <m:sub>
              <m:r>
                <w:ins w:id="325" w:author="Fisher,Daniel H (BPA) - PSR-6" w:date="2024-08-07T09:12:00Z">
                  <w:rPr>
                    <w:rFonts w:ascii="Cambria Math" w:eastAsia="Calibri" w:hAnsi="Cambria Math"/>
                    <w:color w:val="auto"/>
                    <w:szCs w:val="22"/>
                  </w:rPr>
                  <m:t>MKT</m:t>
                </w:ins>
              </m:r>
            </m:sub>
          </m:sSub>
          <m:r>
            <w:ins w:id="326" w:author="Fisher,Daniel H (BPA) - PSR-6" w:date="2024-08-07T08:55:00Z">
              <w:rPr>
                <w:rFonts w:ascii="Cambria Math" w:eastAsia="Calibri" w:hAnsi="Cambria Math"/>
                <w:color w:val="auto"/>
                <w:szCs w:val="22"/>
              </w:rPr>
              <m:t>-</m:t>
            </w:ins>
          </m:r>
          <m:d>
            <m:dPr>
              <m:begChr m:val="{"/>
              <m:endChr m:val="}"/>
              <m:ctrlPr>
                <w:ins w:id="327" w:author="Fisher,Daniel H (BPA) - PSR-6" w:date="2024-08-07T09:25:00Z">
                  <w:rPr>
                    <w:rFonts w:ascii="Cambria Math" w:eastAsia="Calibri" w:hAnsi="Cambria Math"/>
                    <w:i/>
                    <w:color w:val="auto"/>
                    <w:szCs w:val="22"/>
                  </w:rPr>
                </w:ins>
              </m:ctrlPr>
            </m:dPr>
            <m:e>
              <m:d>
                <m:dPr>
                  <m:endChr m:val=""/>
                  <m:ctrlPr>
                    <w:ins w:id="328" w:author="Fisher,Daniel H (BPA) - PSR-6" w:date="2024-08-07T09:25:00Z">
                      <w:rPr>
                        <w:rFonts w:ascii="Cambria Math" w:eastAsia="Calibri" w:hAnsi="Cambria Math"/>
                        <w:i/>
                        <w:color w:val="auto"/>
                        <w:szCs w:val="22"/>
                      </w:rPr>
                    </w:ins>
                  </m:ctrlPr>
                </m:dPr>
                <m:e>
                  <m:d>
                    <m:dPr>
                      <m:begChr m:val="["/>
                      <m:endChr m:val=""/>
                      <m:ctrlPr>
                        <w:ins w:id="329" w:author="Fisher,Daniel H (BPA) - PSR-6" w:date="2024-08-07T09:25:00Z">
                          <w:rPr>
                            <w:rFonts w:ascii="Cambria Math" w:eastAsia="Calibri" w:hAnsi="Cambria Math"/>
                            <w:i/>
                            <w:color w:val="auto"/>
                            <w:szCs w:val="22"/>
                          </w:rPr>
                        </w:ins>
                      </m:ctrlPr>
                    </m:dPr>
                    <m:e>
                      <m:sSub>
                        <m:sSubPr>
                          <m:ctrlPr>
                            <w:ins w:id="330" w:author="Fisher,Daniel H (BPA) - PSR-6" w:date="2024-08-07T09:25:00Z">
                              <w:rPr>
                                <w:rFonts w:ascii="Cambria Math" w:eastAsia="Calibri" w:hAnsi="Cambria Math"/>
                                <w:i/>
                                <w:color w:val="auto"/>
                                <w:szCs w:val="22"/>
                              </w:rPr>
                            </w:ins>
                          </m:ctrlPr>
                        </m:sSubPr>
                        <m:e>
                          <m:r>
                            <w:ins w:id="331" w:author="Fisher,Daniel H (BPA) - PSR-6" w:date="2024-08-07T09:25:00Z">
                              <w:rPr>
                                <w:rFonts w:ascii="Cambria Math" w:eastAsia="Calibri" w:hAnsi="Cambria Math"/>
                                <w:color w:val="auto"/>
                                <w:szCs w:val="22"/>
                              </w:rPr>
                              <m:t>FB</m:t>
                            </w:ins>
                          </m:r>
                        </m:e>
                        <m:sub>
                          <m:r>
                            <w:ins w:id="332" w:author="Fisher,Daniel H (BPA) - PSR-6" w:date="2024-08-07T09:25:00Z">
                              <w:rPr>
                                <w:rFonts w:ascii="Cambria Math" w:eastAsia="Calibri" w:hAnsi="Cambria Math"/>
                                <w:color w:val="auto"/>
                                <w:szCs w:val="22"/>
                              </w:rPr>
                              <m:t>C</m:t>
                            </w:ins>
                          </m:r>
                          <m:r>
                            <w:ins w:id="333" w:author="Fisher,Daniel H (BPA) - PSR-6" w:date="2024-08-07T09:27:00Z">
                              <w:rPr>
                                <w:rFonts w:ascii="Cambria Math" w:eastAsia="Calibri" w:hAnsi="Cambria Math"/>
                                <w:color w:val="auto"/>
                                <w:szCs w:val="22"/>
                              </w:rPr>
                              <m:t>OMP</m:t>
                            </w:ins>
                          </m:r>
                        </m:sub>
                      </m:sSub>
                      <m:r>
                        <w:ins w:id="334" w:author="Fisher,Daniel H (BPA) - PSR-6" w:date="2024-08-07T09:25:00Z">
                          <w:rPr>
                            <w:rFonts w:ascii="Cambria Math" w:eastAsia="Calibri" w:hAnsi="Cambria Math"/>
                            <w:color w:val="auto"/>
                            <w:szCs w:val="22"/>
                          </w:rPr>
                          <m:t>+</m:t>
                        </w:ins>
                      </m:r>
                      <m:d>
                        <m:dPr>
                          <m:begChr m:val=""/>
                          <m:endChr m:val="]"/>
                          <m:ctrlPr>
                            <w:ins w:id="335" w:author="Fisher,Daniel H (BPA) - PSR-6" w:date="2024-08-07T09:25:00Z">
                              <w:rPr>
                                <w:rFonts w:ascii="Cambria Math" w:eastAsia="Calibri" w:hAnsi="Cambria Math"/>
                                <w:i/>
                                <w:color w:val="auto"/>
                                <w:szCs w:val="22"/>
                              </w:rPr>
                            </w:ins>
                          </m:ctrlPr>
                        </m:dPr>
                        <m:e>
                          <m:sSub>
                            <m:sSubPr>
                              <m:ctrlPr>
                                <w:ins w:id="336" w:author="Fisher,Daniel H (BPA) - PSR-6" w:date="2024-08-07T09:25:00Z">
                                  <w:rPr>
                                    <w:rFonts w:ascii="Cambria Math" w:eastAsia="Calibri" w:hAnsi="Cambria Math"/>
                                    <w:i/>
                                    <w:color w:val="auto"/>
                                    <w:szCs w:val="22"/>
                                  </w:rPr>
                                </w:ins>
                              </m:ctrlPr>
                            </m:sSubPr>
                            <m:e>
                              <m:r>
                                <w:ins w:id="337" w:author="Fisher,Daniel H (BPA) - PSR-6" w:date="2024-08-07T09:25:00Z">
                                  <w:rPr>
                                    <w:rFonts w:ascii="Cambria Math" w:eastAsia="Calibri" w:hAnsi="Cambria Math"/>
                                    <w:color w:val="auto"/>
                                    <w:szCs w:val="22"/>
                                  </w:rPr>
                                  <m:t>NS</m:t>
                                </w:ins>
                              </m:r>
                            </m:e>
                            <m:sub>
                              <m:r>
                                <w:ins w:id="338" w:author="Fisher,Daniel H (BPA) - PSR-6" w:date="2024-08-07T09:25:00Z">
                                  <w:rPr>
                                    <w:rFonts w:ascii="Cambria Math" w:eastAsia="Calibri" w:hAnsi="Cambria Math"/>
                                    <w:color w:val="auto"/>
                                    <w:szCs w:val="22"/>
                                  </w:rPr>
                                  <m:t>R</m:t>
                                </w:ins>
                              </m:r>
                            </m:sub>
                          </m:sSub>
                        </m:e>
                      </m:d>
                    </m:e>
                  </m:d>
                  <m:r>
                    <w:ins w:id="339" w:author="Fisher,Daniel H (BPA) - PSR-6" w:date="2024-08-07T09:25:00Z">
                      <w:rPr>
                        <w:rFonts w:ascii="Cambria Math" w:eastAsia="Calibri" w:hAnsi="Cambria Math"/>
                        <w:color w:val="auto"/>
                        <w:szCs w:val="22"/>
                      </w:rPr>
                      <m:t>×</m:t>
                    </w:ins>
                  </m:r>
                  <m:d>
                    <m:dPr>
                      <m:begChr m:val=""/>
                      <m:ctrlPr>
                        <w:ins w:id="340" w:author="Fisher,Daniel H (BPA) - PSR-6" w:date="2024-08-07T09:25:00Z">
                          <w:rPr>
                            <w:rFonts w:ascii="Cambria Math" w:eastAsia="Calibri" w:hAnsi="Cambria Math"/>
                            <w:i/>
                            <w:color w:val="auto"/>
                            <w:szCs w:val="22"/>
                          </w:rPr>
                        </w:ins>
                      </m:ctrlPr>
                    </m:dPr>
                    <m:e>
                      <m:d>
                        <m:dPr>
                          <m:begChr m:val="["/>
                          <m:endChr m:val="]"/>
                          <m:ctrlPr>
                            <w:ins w:id="341" w:author="Fisher,Daniel H (BPA) - PSR-6" w:date="2024-08-07T09:25:00Z">
                              <w:rPr>
                                <w:rFonts w:ascii="Cambria Math" w:eastAsia="Calibri" w:hAnsi="Cambria Math"/>
                                <w:i/>
                                <w:color w:val="auto"/>
                                <w:szCs w:val="22"/>
                              </w:rPr>
                            </w:ins>
                          </m:ctrlPr>
                        </m:dPr>
                        <m:e>
                          <m:r>
                            <w:ins w:id="342" w:author="Fisher,Daniel H (BPA) - PSR-6" w:date="2024-08-07T09:25:00Z">
                              <w:rPr>
                                <w:rFonts w:ascii="Cambria Math" w:eastAsia="Calibri" w:hAnsi="Cambria Math"/>
                                <w:color w:val="auto"/>
                                <w:szCs w:val="22"/>
                              </w:rPr>
                              <m:t>1-LDD</m:t>
                            </w:ins>
                          </m:r>
                        </m:e>
                      </m:d>
                    </m:e>
                  </m:d>
                  <m:r>
                    <w:ins w:id="343" w:author="Fisher,Daniel H (BPA) - PSR-6" w:date="2024-08-07T09:25:00Z">
                      <w:rPr>
                        <w:rFonts w:ascii="Cambria Math" w:eastAsia="Calibri" w:hAnsi="Cambria Math"/>
                        <w:color w:val="auto"/>
                        <w:szCs w:val="22"/>
                      </w:rPr>
                      <m:t>+</m:t>
                    </w:ins>
                  </m:r>
                </m:e>
              </m:d>
              <m:sSub>
                <m:sSubPr>
                  <m:ctrlPr>
                    <w:ins w:id="344" w:author="Fisher,Daniel H (BPA) - PSR-6" w:date="2024-08-07T09:25:00Z">
                      <w:rPr>
                        <w:rFonts w:ascii="Cambria Math" w:eastAsia="Calibri" w:hAnsi="Cambria Math"/>
                        <w:i/>
                        <w:color w:val="auto"/>
                        <w:szCs w:val="22"/>
                      </w:rPr>
                    </w:ins>
                  </m:ctrlPr>
                </m:sSubPr>
                <m:e>
                  <m:r>
                    <w:ins w:id="345" w:author="Fisher,Daniel H (BPA) - PSR-6" w:date="2024-08-07T09:25:00Z">
                      <w:rPr>
                        <w:rFonts w:ascii="Cambria Math" w:eastAsia="Calibri" w:hAnsi="Cambria Math"/>
                        <w:color w:val="auto"/>
                        <w:szCs w:val="22"/>
                      </w:rPr>
                      <m:t xml:space="preserve"> RIC</m:t>
                    </w:ins>
                  </m:r>
                </m:e>
                <m:sub>
                  <m:r>
                    <w:ins w:id="346" w:author="Fisher,Daniel H (BPA) - PSR-6" w:date="2024-08-07T09:25:00Z">
                      <w:rPr>
                        <w:rFonts w:ascii="Cambria Math" w:eastAsia="Calibri" w:hAnsi="Cambria Math"/>
                        <w:color w:val="auto"/>
                        <w:szCs w:val="22"/>
                      </w:rPr>
                      <m:t>C</m:t>
                    </w:ins>
                  </m:r>
                </m:sub>
              </m:sSub>
              <m:r>
                <w:ins w:id="347" w:author="Fisher,Daniel H (BPA) - PSR-6" w:date="2024-08-07T09:25:00Z">
                  <w:rPr>
                    <w:rFonts w:ascii="Cambria Math" w:eastAsia="Calibri" w:hAnsi="Cambria Math"/>
                    <w:color w:val="auto"/>
                    <w:szCs w:val="22"/>
                  </w:rPr>
                  <m:t>+</m:t>
                </w:ins>
              </m:r>
              <m:sSub>
                <m:sSubPr>
                  <m:ctrlPr>
                    <w:ins w:id="348" w:author="Fisher,Daniel H (BPA) - PSR-6" w:date="2024-08-07T09:25:00Z">
                      <w:rPr>
                        <w:rFonts w:ascii="Cambria Math" w:eastAsia="Calibri" w:hAnsi="Cambria Math"/>
                        <w:i/>
                        <w:color w:val="auto"/>
                        <w:szCs w:val="22"/>
                      </w:rPr>
                    </w:ins>
                  </m:ctrlPr>
                </m:sSubPr>
                <m:e>
                  <m:r>
                    <w:ins w:id="349" w:author="Fisher,Daniel H (BPA) - PSR-6" w:date="2024-08-07T09:25:00Z">
                      <w:rPr>
                        <w:rFonts w:ascii="Cambria Math" w:eastAsia="Calibri" w:hAnsi="Cambria Math"/>
                        <w:color w:val="auto"/>
                        <w:szCs w:val="22"/>
                      </w:rPr>
                      <m:t>RIC</m:t>
                    </w:ins>
                  </m:r>
                </m:e>
                <m:sub>
                  <m:r>
                    <w:ins w:id="350" w:author="Fisher,Daniel H (BPA) - PSR-6" w:date="2024-08-07T09:25:00Z">
                      <w:rPr>
                        <w:rFonts w:ascii="Cambria Math" w:eastAsia="Calibri" w:hAnsi="Cambria Math"/>
                        <w:color w:val="auto"/>
                        <w:szCs w:val="22"/>
                      </w:rPr>
                      <m:t>M</m:t>
                    </w:ins>
                  </m:r>
                </m:sub>
              </m:sSub>
            </m:e>
          </m:d>
        </m:oMath>
      </m:oMathPara>
    </w:p>
    <w:p w14:paraId="6313EC53" w14:textId="77777777" w:rsidR="00C16F3D" w:rsidRPr="0018488B" w:rsidRDefault="00C16F3D" w:rsidP="00904F19">
      <w:pPr>
        <w:spacing w:after="0" w:line="480" w:lineRule="atLeast"/>
        <w:ind w:left="0" w:firstLine="0"/>
        <w:rPr>
          <w:ins w:id="351" w:author="Fisher,Daniel H (BPA) - PSR-6" w:date="2024-08-07T07:27:00Z"/>
          <w:rFonts w:ascii="Cambria" w:eastAsia="Calibri" w:hAnsi="Cambria"/>
          <w:color w:val="auto"/>
          <w:szCs w:val="22"/>
        </w:rPr>
      </w:pPr>
      <w:ins w:id="352" w:author="Fisher,Daniel H (BPA) - PSR-6" w:date="2024-08-07T07:27:00Z">
        <w:r w:rsidRPr="0018488B">
          <w:rPr>
            <w:rFonts w:ascii="Cambria" w:eastAsia="Calibri" w:hAnsi="Cambria"/>
            <w:color w:val="auto"/>
            <w:szCs w:val="22"/>
          </w:rPr>
          <w:tab/>
          <w:t>where:</w:t>
        </w:r>
      </w:ins>
    </w:p>
    <w:p w14:paraId="0E5E1A3A" w14:textId="4A930212" w:rsidR="00C16F3D" w:rsidRDefault="001526E3" w:rsidP="00904F19">
      <w:pPr>
        <w:spacing w:after="0" w:line="480" w:lineRule="atLeast"/>
        <w:ind w:left="1530" w:hanging="270"/>
        <w:rPr>
          <w:ins w:id="353" w:author="Fisher,Daniel H (BPA) - PSR-6" w:date="2024-08-07T09:15:00Z"/>
          <w:rFonts w:ascii="Cambria" w:eastAsia="Calibri" w:hAnsi="Cambria"/>
          <w:color w:val="auto"/>
          <w:szCs w:val="22"/>
        </w:rPr>
      </w:pPr>
      <m:oMath>
        <m:sSub>
          <m:sSubPr>
            <m:ctrlPr>
              <w:ins w:id="354" w:author="Fisher,Daniel H (BPA) - PSR-6" w:date="2024-08-07T07:28:00Z">
                <w:rPr>
                  <w:rFonts w:ascii="Cambria Math" w:eastAsia="Calibri" w:hAnsi="Cambria Math"/>
                  <w:i/>
                  <w:color w:val="auto"/>
                  <w:szCs w:val="22"/>
                </w:rPr>
              </w:ins>
            </m:ctrlPr>
          </m:sSubPr>
          <m:e>
            <m:r>
              <w:ins w:id="355" w:author="Fisher,Daniel H (BPA) - PSR-6" w:date="2024-08-07T07:28:00Z">
                <w:rPr>
                  <w:rFonts w:ascii="Cambria Math" w:eastAsia="Calibri" w:hAnsi="Cambria Math"/>
                  <w:color w:val="auto"/>
                  <w:szCs w:val="22"/>
                </w:rPr>
                <m:t>METU</m:t>
              </w:ins>
            </m:r>
          </m:e>
          <m:sub>
            <m:r>
              <w:ins w:id="356" w:author="Fisher,Daniel H (BPA) - PSR-6" w:date="2024-08-07T07:28:00Z">
                <w:rPr>
                  <w:rFonts w:ascii="Cambria Math" w:eastAsia="Calibri" w:hAnsi="Cambria Math"/>
                  <w:color w:val="auto"/>
                  <w:szCs w:val="22"/>
                </w:rPr>
                <m:t>R</m:t>
              </w:ins>
            </m:r>
          </m:sub>
        </m:sSub>
      </m:oMath>
      <w:ins w:id="357" w:author="Fisher,Daniel H (BPA) - PSR-6" w:date="2024-08-07T07:27:00Z">
        <w:r w:rsidR="00C16F3D" w:rsidRPr="0018488B">
          <w:rPr>
            <w:rFonts w:ascii="Cambria" w:eastAsia="Calibri" w:hAnsi="Cambria"/>
            <w:color w:val="auto"/>
            <w:szCs w:val="22"/>
          </w:rPr>
          <w:t xml:space="preserve">= </w:t>
        </w:r>
      </w:ins>
      <w:ins w:id="358" w:author="Fisher,Daniel H (BPA) - PSR-6" w:date="2024-08-07T07:28:00Z">
        <w:r w:rsidR="00C16F3D">
          <w:rPr>
            <w:rFonts w:ascii="Cambria" w:eastAsia="Calibri" w:hAnsi="Cambria"/>
            <w:color w:val="auto"/>
            <w:szCs w:val="22"/>
          </w:rPr>
          <w:t>a customer’s Marginal Energy True Up Rate expressed in mills/kWh</w:t>
        </w:r>
      </w:ins>
    </w:p>
    <w:p w14:paraId="27A8879A" w14:textId="24758448" w:rsidR="00690BDF" w:rsidRDefault="001526E3" w:rsidP="00904F19">
      <w:pPr>
        <w:spacing w:after="0" w:line="480" w:lineRule="atLeast"/>
        <w:ind w:left="1530" w:hanging="270"/>
        <w:rPr>
          <w:ins w:id="359" w:author="Fisher,Daniel H (BPA) - PSR-6" w:date="2024-08-07T09:15:00Z"/>
          <w:rFonts w:ascii="Cambria" w:eastAsia="Calibri" w:hAnsi="Cambria"/>
          <w:color w:val="auto"/>
          <w:szCs w:val="22"/>
        </w:rPr>
      </w:pPr>
      <m:oMath>
        <m:sSub>
          <m:sSubPr>
            <m:ctrlPr>
              <w:ins w:id="360" w:author="Fisher,Daniel H (BPA) - PSR-6" w:date="2024-08-07T09:16:00Z">
                <w:rPr>
                  <w:rFonts w:ascii="Cambria Math" w:eastAsia="Calibri" w:hAnsi="Cambria Math"/>
                  <w:i/>
                  <w:color w:val="auto"/>
                  <w:szCs w:val="22"/>
                </w:rPr>
              </w:ins>
            </m:ctrlPr>
          </m:sSubPr>
          <m:e>
            <m:r>
              <w:ins w:id="361" w:author="Fisher,Daniel H (BPA) - PSR-6" w:date="2024-08-07T09:16:00Z">
                <w:rPr>
                  <w:rFonts w:ascii="Cambria Math" w:eastAsia="Calibri" w:hAnsi="Cambria Math"/>
                  <w:color w:val="auto"/>
                  <w:szCs w:val="22"/>
                </w:rPr>
                <m:t>F</m:t>
              </w:ins>
            </m:r>
            <m:r>
              <w:ins w:id="362" w:author="Fisher,Daniel H (BPA) - PSR-6" w:date="2024-08-07T09:18:00Z">
                <w:rPr>
                  <w:rFonts w:ascii="Cambria Math" w:eastAsia="Calibri" w:hAnsi="Cambria Math"/>
                  <w:color w:val="auto"/>
                  <w:szCs w:val="22"/>
                </w:rPr>
                <m:t>B</m:t>
              </w:ins>
            </m:r>
          </m:e>
          <m:sub>
            <m:r>
              <w:ins w:id="363" w:author="Fisher,Daniel H (BPA) - PSR-6" w:date="2024-08-07T09:16:00Z">
                <w:rPr>
                  <w:rFonts w:ascii="Cambria Math" w:eastAsia="Calibri" w:hAnsi="Cambria Math"/>
                  <w:color w:val="auto"/>
                  <w:szCs w:val="22"/>
                </w:rPr>
                <m:t>MKT</m:t>
              </w:ins>
            </m:r>
          </m:sub>
        </m:sSub>
      </m:oMath>
      <w:ins w:id="364" w:author="Fisher,Daniel H (BPA) - PSR-6" w:date="2024-08-07T09:16:00Z">
        <w:r w:rsidR="00690BDF">
          <w:rPr>
            <w:rFonts w:ascii="Cambria" w:eastAsia="Calibri" w:hAnsi="Cambria"/>
            <w:color w:val="auto"/>
            <w:szCs w:val="22"/>
          </w:rPr>
          <w:t xml:space="preserve"> </w:t>
        </w:r>
      </w:ins>
      <w:ins w:id="365" w:author="Fisher,Daniel H (BPA) - PSR-6" w:date="2024-08-07T09:15:00Z">
        <w:r w:rsidR="00690BDF" w:rsidRPr="0018488B">
          <w:rPr>
            <w:rFonts w:ascii="Cambria" w:eastAsia="Calibri" w:hAnsi="Cambria"/>
            <w:color w:val="auto"/>
            <w:szCs w:val="22"/>
          </w:rPr>
          <w:t xml:space="preserve">= </w:t>
        </w:r>
      </w:ins>
      <w:ins w:id="366" w:author="Fisher,Daniel H (BPA) - PSR-6" w:date="2024-08-07T09:16:00Z">
        <w:r w:rsidR="00690BDF">
          <w:rPr>
            <w:rFonts w:ascii="Cambria" w:eastAsia="Calibri" w:hAnsi="Cambria"/>
            <w:color w:val="auto"/>
            <w:szCs w:val="22"/>
          </w:rPr>
          <w:t xml:space="preserve">the </w:t>
        </w:r>
      </w:ins>
      <w:ins w:id="367" w:author="Fisher,Daniel H (BPA) - PSR-6" w:date="2024-08-07T09:27:00Z">
        <w:r w:rsidR="002D7428">
          <w:rPr>
            <w:rFonts w:ascii="Cambria" w:eastAsia="Calibri" w:hAnsi="Cambria"/>
            <w:color w:val="auto"/>
            <w:szCs w:val="22"/>
          </w:rPr>
          <w:t xml:space="preserve">mills/kWh </w:t>
        </w:r>
      </w:ins>
      <w:ins w:id="368" w:author="Fisher,Daniel H (BPA) - PSR-6" w:date="2024-08-07T09:16:00Z">
        <w:r w:rsidR="00690BDF">
          <w:rPr>
            <w:rFonts w:ascii="Cambria" w:eastAsia="Calibri" w:hAnsi="Cambria"/>
            <w:color w:val="auto"/>
            <w:szCs w:val="22"/>
          </w:rPr>
          <w:t xml:space="preserve">market </w:t>
        </w:r>
        <w:r w:rsidR="002D7428">
          <w:rPr>
            <w:rFonts w:ascii="Cambria" w:eastAsia="Calibri" w:hAnsi="Cambria"/>
            <w:color w:val="auto"/>
            <w:szCs w:val="22"/>
          </w:rPr>
          <w:t xml:space="preserve">price of a flat annual block of power as established in each 7(i) </w:t>
        </w:r>
      </w:ins>
      <w:ins w:id="369" w:author="Fisher,Daniel H (BPA) - PSR-6" w:date="2024-08-07T09:26:00Z">
        <w:r w:rsidR="002D7428">
          <w:rPr>
            <w:rFonts w:ascii="Cambria" w:eastAsia="Calibri" w:hAnsi="Cambria"/>
            <w:color w:val="auto"/>
            <w:szCs w:val="22"/>
          </w:rPr>
          <w:t>P</w:t>
        </w:r>
      </w:ins>
      <w:ins w:id="370" w:author="Fisher,Daniel H (BPA) - PSR-6" w:date="2024-08-07T09:16:00Z">
        <w:r w:rsidR="002D7428">
          <w:rPr>
            <w:rFonts w:ascii="Cambria" w:eastAsia="Calibri" w:hAnsi="Cambria"/>
            <w:color w:val="auto"/>
            <w:szCs w:val="22"/>
          </w:rPr>
          <w:t>rocess</w:t>
        </w:r>
      </w:ins>
    </w:p>
    <w:p w14:paraId="79FDBBE0" w14:textId="3C4F69BB" w:rsidR="002D7428" w:rsidRDefault="001526E3" w:rsidP="00904F19">
      <w:pPr>
        <w:spacing w:after="0" w:line="480" w:lineRule="atLeast"/>
        <w:ind w:left="1530" w:hanging="270"/>
        <w:rPr>
          <w:ins w:id="371" w:author="Fisher,Daniel H (BPA) - PSR-6" w:date="2024-08-07T09:17:00Z"/>
          <w:rFonts w:ascii="Cambria" w:eastAsia="Calibri" w:hAnsi="Cambria"/>
          <w:color w:val="auto"/>
          <w:szCs w:val="22"/>
        </w:rPr>
      </w:pPr>
      <m:oMath>
        <m:sSub>
          <m:sSubPr>
            <m:ctrlPr>
              <w:ins w:id="372" w:author="Fisher,Daniel H (BPA) - PSR-6" w:date="2024-08-07T09:26:00Z">
                <w:rPr>
                  <w:rFonts w:ascii="Cambria Math" w:eastAsia="Calibri" w:hAnsi="Cambria Math"/>
                  <w:i/>
                  <w:color w:val="auto"/>
                  <w:szCs w:val="22"/>
                </w:rPr>
              </w:ins>
            </m:ctrlPr>
          </m:sSubPr>
          <m:e>
            <m:r>
              <w:ins w:id="373" w:author="Fisher,Daniel H (BPA) - PSR-6" w:date="2024-08-07T09:26:00Z">
                <w:rPr>
                  <w:rFonts w:ascii="Cambria Math" w:eastAsia="Calibri" w:hAnsi="Cambria Math"/>
                  <w:color w:val="auto"/>
                  <w:szCs w:val="22"/>
                </w:rPr>
                <m:t>FB</m:t>
              </w:ins>
            </m:r>
          </m:e>
          <m:sub>
            <m:r>
              <w:ins w:id="374" w:author="Fisher,Daniel H (BPA) - PSR-6" w:date="2024-08-07T09:27:00Z">
                <w:rPr>
                  <w:rFonts w:ascii="Cambria Math" w:eastAsia="Calibri" w:hAnsi="Cambria Math"/>
                  <w:color w:val="auto"/>
                  <w:szCs w:val="22"/>
                </w:rPr>
                <m:t>COMP</m:t>
              </w:ins>
            </m:r>
          </m:sub>
        </m:sSub>
      </m:oMath>
      <w:ins w:id="375" w:author="Fisher,Daniel H (BPA) - PSR-6" w:date="2024-08-07T09:17:00Z">
        <w:r w:rsidR="002D7428">
          <w:rPr>
            <w:rFonts w:ascii="Cambria" w:eastAsia="Calibri" w:hAnsi="Cambria"/>
            <w:color w:val="auto"/>
            <w:szCs w:val="22"/>
          </w:rPr>
          <w:t xml:space="preserve"> </w:t>
        </w:r>
        <w:r w:rsidR="002D7428" w:rsidRPr="0018488B">
          <w:rPr>
            <w:rFonts w:ascii="Cambria" w:eastAsia="Calibri" w:hAnsi="Cambria"/>
            <w:color w:val="auto"/>
            <w:szCs w:val="22"/>
          </w:rPr>
          <w:t xml:space="preserve">= </w:t>
        </w:r>
        <w:r w:rsidR="002D7428">
          <w:rPr>
            <w:rFonts w:ascii="Cambria" w:eastAsia="Calibri" w:hAnsi="Cambria"/>
            <w:color w:val="auto"/>
            <w:szCs w:val="22"/>
          </w:rPr>
          <w:t xml:space="preserve">the </w:t>
        </w:r>
      </w:ins>
      <w:ins w:id="376" w:author="Fisher,Daniel H (BPA) - PSR-6" w:date="2024-08-07T09:27:00Z">
        <w:r w:rsidR="002D7428">
          <w:rPr>
            <w:rFonts w:ascii="Cambria" w:eastAsia="Calibri" w:hAnsi="Cambria"/>
            <w:color w:val="auto"/>
            <w:szCs w:val="22"/>
          </w:rPr>
          <w:t xml:space="preserve">mills/kWh </w:t>
        </w:r>
      </w:ins>
      <w:ins w:id="377" w:author="Fisher,Daniel H (BPA) - PSR-6" w:date="2024-08-07T09:28:00Z">
        <w:r w:rsidR="002D7428">
          <w:rPr>
            <w:rFonts w:ascii="Cambria" w:eastAsia="Calibri" w:hAnsi="Cambria"/>
            <w:color w:val="auto"/>
            <w:szCs w:val="22"/>
          </w:rPr>
          <w:t>cost of a</w:t>
        </w:r>
      </w:ins>
      <w:ins w:id="378" w:author="Fisher,Daniel H (BPA) - PSR-6" w:date="2024-08-07T09:17:00Z">
        <w:r w:rsidR="002D7428">
          <w:rPr>
            <w:rFonts w:ascii="Cambria" w:eastAsia="Calibri" w:hAnsi="Cambria"/>
            <w:color w:val="auto"/>
            <w:szCs w:val="22"/>
          </w:rPr>
          <w:t xml:space="preserve"> flat annual block of power </w:t>
        </w:r>
      </w:ins>
      <w:ins w:id="379" w:author="Fisher,Daniel H (BPA) - PSR-6" w:date="2024-08-07T09:28:00Z">
        <w:r w:rsidR="002D7428">
          <w:rPr>
            <w:rFonts w:ascii="Cambria" w:eastAsia="Calibri" w:hAnsi="Cambria"/>
            <w:color w:val="auto"/>
            <w:szCs w:val="22"/>
          </w:rPr>
          <w:t xml:space="preserve">purchased at BPA’s </w:t>
        </w:r>
        <w:r w:rsidR="00C45807">
          <w:rPr>
            <w:rFonts w:ascii="Cambria" w:eastAsia="Calibri" w:hAnsi="Cambria"/>
            <w:color w:val="auto"/>
            <w:szCs w:val="22"/>
          </w:rPr>
          <w:t>Comp</w:t>
        </w:r>
      </w:ins>
      <w:ins w:id="380" w:author="Fisher,Daniel H (BPA) - PSR-6" w:date="2024-08-07T09:29:00Z">
        <w:r w:rsidR="00C45807">
          <w:rPr>
            <w:rFonts w:ascii="Cambria" w:eastAsia="Calibri" w:hAnsi="Cambria"/>
            <w:color w:val="auto"/>
            <w:szCs w:val="22"/>
          </w:rPr>
          <w:t>osite Tier 1 Energy Rates</w:t>
        </w:r>
      </w:ins>
    </w:p>
    <w:p w14:paraId="395F0CF1" w14:textId="797E5F0E" w:rsidR="00C45807" w:rsidRDefault="001526E3" w:rsidP="00904F19">
      <w:pPr>
        <w:spacing w:after="0" w:line="480" w:lineRule="atLeast"/>
        <w:ind w:left="1530" w:hanging="270"/>
        <w:rPr>
          <w:ins w:id="381" w:author="Fisher,Daniel H (BPA) - PSR-6" w:date="2024-08-07T09:29:00Z"/>
          <w:rFonts w:ascii="Cambria" w:eastAsia="Calibri" w:hAnsi="Cambria"/>
          <w:color w:val="auto"/>
          <w:szCs w:val="22"/>
        </w:rPr>
      </w:pPr>
      <m:oMath>
        <m:sSub>
          <m:sSubPr>
            <m:ctrlPr>
              <w:ins w:id="382" w:author="Fisher,Daniel H (BPA) - PSR-6" w:date="2024-08-07T09:29:00Z">
                <w:rPr>
                  <w:rFonts w:ascii="Cambria Math" w:eastAsia="Calibri" w:hAnsi="Cambria Math"/>
                  <w:i/>
                  <w:color w:val="auto"/>
                  <w:szCs w:val="22"/>
                </w:rPr>
              </w:ins>
            </m:ctrlPr>
          </m:sSubPr>
          <m:e>
            <m:r>
              <w:ins w:id="383" w:author="Fisher,Daniel H (BPA) - PSR-6" w:date="2024-08-07T09:29:00Z">
                <w:rPr>
                  <w:rFonts w:ascii="Cambria Math" w:eastAsia="Calibri" w:hAnsi="Cambria Math"/>
                  <w:color w:val="auto"/>
                  <w:szCs w:val="22"/>
                </w:rPr>
                <m:t>NS</m:t>
              </w:ins>
            </m:r>
          </m:e>
          <m:sub>
            <m:r>
              <w:ins w:id="384" w:author="Fisher,Daniel H (BPA) - PSR-6" w:date="2024-08-07T09:29:00Z">
                <w:rPr>
                  <w:rFonts w:ascii="Cambria Math" w:eastAsia="Calibri" w:hAnsi="Cambria Math"/>
                  <w:color w:val="auto"/>
                  <w:szCs w:val="22"/>
                </w:rPr>
                <m:t>R</m:t>
              </w:ins>
            </m:r>
          </m:sub>
        </m:sSub>
      </m:oMath>
      <w:ins w:id="385" w:author="Fisher,Daniel H (BPA) - PSR-6" w:date="2024-08-07T09:29:00Z">
        <w:r w:rsidR="00C45807">
          <w:rPr>
            <w:rFonts w:ascii="Cambria" w:eastAsia="Calibri" w:hAnsi="Cambria"/>
            <w:color w:val="auto"/>
            <w:szCs w:val="22"/>
          </w:rPr>
          <w:t xml:space="preserve"> </w:t>
        </w:r>
        <w:r w:rsidR="00C45807" w:rsidRPr="0018488B">
          <w:rPr>
            <w:rFonts w:ascii="Cambria" w:eastAsia="Calibri" w:hAnsi="Cambria"/>
            <w:color w:val="auto"/>
            <w:szCs w:val="22"/>
          </w:rPr>
          <w:t xml:space="preserve">= </w:t>
        </w:r>
        <w:r w:rsidR="00C45807">
          <w:rPr>
            <w:rFonts w:ascii="Cambria" w:eastAsia="Calibri" w:hAnsi="Cambria"/>
            <w:color w:val="auto"/>
            <w:szCs w:val="22"/>
          </w:rPr>
          <w:t xml:space="preserve">the Non-Slice Tier 1 Energy Rate expressed in mills/kWh </w:t>
        </w:r>
      </w:ins>
    </w:p>
    <w:p w14:paraId="554C402A" w14:textId="6817D482" w:rsidR="00690BDF" w:rsidRPr="0018488B" w:rsidRDefault="00C45807" w:rsidP="00904F19">
      <w:pPr>
        <w:spacing w:after="0" w:line="480" w:lineRule="atLeast"/>
        <w:ind w:left="1530" w:hanging="270"/>
        <w:rPr>
          <w:ins w:id="386" w:author="Fisher,Daniel H (BPA) - PSR-6" w:date="2024-08-07T07:27:00Z"/>
          <w:rFonts w:ascii="Cambria" w:eastAsia="Calibri" w:hAnsi="Cambria"/>
          <w:color w:val="auto"/>
          <w:szCs w:val="22"/>
        </w:rPr>
      </w:pPr>
      <w:ins w:id="387" w:author="Fisher,Daniel H (BPA) - PSR-6" w:date="2024-08-07T09:30:00Z">
        <w:r w:rsidRPr="00904F19">
          <w:rPr>
            <w:rFonts w:ascii="Cambria" w:eastAsia="Calibri" w:hAnsi="Cambria"/>
            <w:i/>
            <w:iCs/>
            <w:color w:val="auto"/>
            <w:szCs w:val="22"/>
          </w:rPr>
          <w:t>LDD</w:t>
        </w:r>
        <w:r>
          <w:rPr>
            <w:rFonts w:ascii="Cambria" w:eastAsia="Calibri" w:hAnsi="Cambria"/>
            <w:color w:val="auto"/>
            <w:szCs w:val="22"/>
          </w:rPr>
          <w:t xml:space="preserve"> = a customer’s Low Density Discount </w:t>
        </w:r>
      </w:ins>
      <w:ins w:id="388" w:author="Fisher,Daniel H (BPA) - PSR-6" w:date="2024-08-07T09:31:00Z">
        <w:r>
          <w:rPr>
            <w:rFonts w:ascii="Cambria" w:eastAsia="Calibri" w:hAnsi="Cambria"/>
            <w:color w:val="auto"/>
            <w:szCs w:val="22"/>
          </w:rPr>
          <w:t>applicable to the Fisc</w:t>
        </w:r>
      </w:ins>
      <w:ins w:id="389" w:author="Fisher,Daniel H (BPA) - PSR-6" w:date="2024-08-07T09:32:00Z">
        <w:r>
          <w:rPr>
            <w:rFonts w:ascii="Cambria" w:eastAsia="Calibri" w:hAnsi="Cambria"/>
            <w:color w:val="auto"/>
            <w:szCs w:val="22"/>
          </w:rPr>
          <w:t>al Year subject to the Marginal Energy True-Up</w:t>
        </w:r>
      </w:ins>
    </w:p>
    <w:p w14:paraId="4B20D007" w14:textId="7B56CDA3" w:rsidR="00C16F3D" w:rsidRPr="0018488B" w:rsidRDefault="001526E3" w:rsidP="00904F19">
      <w:pPr>
        <w:spacing w:after="0" w:line="480" w:lineRule="atLeast"/>
        <w:ind w:left="1530" w:hanging="270"/>
        <w:rPr>
          <w:ins w:id="390" w:author="Fisher,Daniel H (BPA) - PSR-6" w:date="2024-08-07T07:27:00Z"/>
          <w:rFonts w:ascii="Cambria" w:eastAsia="Calibri" w:hAnsi="Cambria"/>
          <w:color w:val="auto"/>
          <w:szCs w:val="22"/>
        </w:rPr>
      </w:pPr>
      <m:oMath>
        <m:sSub>
          <m:sSubPr>
            <m:ctrlPr>
              <w:ins w:id="391" w:author="Fisher,Daniel H (BPA) - PSR-6" w:date="2024-08-07T07:29:00Z">
                <w:rPr>
                  <w:rFonts w:ascii="Cambria Math" w:eastAsia="Calibri" w:hAnsi="Cambria Math"/>
                  <w:i/>
                  <w:color w:val="auto"/>
                  <w:szCs w:val="22"/>
                </w:rPr>
              </w:ins>
            </m:ctrlPr>
          </m:sSubPr>
          <m:e>
            <m:r>
              <w:ins w:id="392" w:author="Fisher,Daniel H (BPA) - PSR-6" w:date="2024-08-07T07:29:00Z">
                <w:rPr>
                  <w:rFonts w:ascii="Cambria Math" w:eastAsia="Calibri" w:hAnsi="Cambria Math"/>
                  <w:color w:val="auto"/>
                  <w:szCs w:val="22"/>
                </w:rPr>
                <m:t>RIC</m:t>
              </w:ins>
            </m:r>
          </m:e>
          <m:sub>
            <m:r>
              <w:ins w:id="393" w:author="Fisher,Daniel H (BPA) - PSR-6" w:date="2024-08-07T07:29:00Z">
                <w:rPr>
                  <w:rFonts w:ascii="Cambria Math" w:eastAsia="Calibri" w:hAnsi="Cambria Math"/>
                  <w:color w:val="auto"/>
                  <w:szCs w:val="22"/>
                </w:rPr>
                <m:t>C</m:t>
              </w:ins>
            </m:r>
          </m:sub>
        </m:sSub>
      </m:oMath>
      <w:ins w:id="394" w:author="Fisher,Daniel H (BPA) - PSR-6" w:date="2024-08-07T07:27:00Z">
        <w:r w:rsidR="00C16F3D" w:rsidRPr="0018488B">
          <w:rPr>
            <w:rFonts w:ascii="Cambria" w:eastAsia="Calibri" w:hAnsi="Cambria"/>
            <w:color w:val="auto"/>
            <w:szCs w:val="22"/>
          </w:rPr>
          <w:t xml:space="preserve">= </w:t>
        </w:r>
      </w:ins>
      <w:ins w:id="395" w:author="Fisher,Daniel H (BPA) - PSR-6" w:date="2024-08-07T07:29:00Z">
        <w:r w:rsidR="00C16F3D">
          <w:rPr>
            <w:rFonts w:ascii="Cambria" w:eastAsia="Calibri" w:hAnsi="Cambria"/>
            <w:color w:val="auto"/>
            <w:szCs w:val="22"/>
          </w:rPr>
          <w:t xml:space="preserve">a customer’s RICc </w:t>
        </w:r>
      </w:ins>
      <w:ins w:id="396" w:author="Fisher,Daniel H (BPA) - PSR-6" w:date="2024-08-07T09:32:00Z">
        <w:r w:rsidR="00C45807">
          <w:rPr>
            <w:rFonts w:ascii="Cambria" w:eastAsia="Calibri" w:hAnsi="Cambria"/>
            <w:color w:val="auto"/>
            <w:szCs w:val="22"/>
          </w:rPr>
          <w:t>for the Fiscal Year</w:t>
        </w:r>
      </w:ins>
      <w:ins w:id="397" w:author="Fisher,Daniel H (BPA) - PSR-6" w:date="2024-08-07T09:33:00Z">
        <w:r w:rsidR="00C45807">
          <w:rPr>
            <w:rFonts w:ascii="Cambria" w:eastAsia="Calibri" w:hAnsi="Cambria"/>
            <w:color w:val="auto"/>
            <w:szCs w:val="22"/>
          </w:rPr>
          <w:t xml:space="preserve"> subject to the Marginal Energy True-Up</w:t>
        </w:r>
      </w:ins>
      <w:ins w:id="398" w:author="Fisher,Daniel H (BPA) - PSR-6" w:date="2024-08-07T09:32:00Z">
        <w:r w:rsidR="00C45807">
          <w:rPr>
            <w:rFonts w:ascii="Cambria" w:eastAsia="Calibri" w:hAnsi="Cambria"/>
            <w:color w:val="auto"/>
            <w:szCs w:val="22"/>
          </w:rPr>
          <w:t xml:space="preserve"> </w:t>
        </w:r>
      </w:ins>
      <w:ins w:id="399" w:author="Fisher,Daniel H (BPA) - PSR-6" w:date="2024-08-07T07:29:00Z">
        <w:r w:rsidR="00C16F3D">
          <w:rPr>
            <w:rFonts w:ascii="Cambria" w:eastAsia="Calibri" w:hAnsi="Cambria"/>
            <w:color w:val="auto"/>
            <w:szCs w:val="22"/>
          </w:rPr>
          <w:t>expressed in mills/kWh</w:t>
        </w:r>
      </w:ins>
    </w:p>
    <w:p w14:paraId="04A83B3F" w14:textId="07FA0FF8" w:rsidR="0018488B" w:rsidRDefault="001526E3" w:rsidP="00904F19">
      <w:pPr>
        <w:spacing w:after="0" w:line="480" w:lineRule="atLeast"/>
        <w:ind w:left="1530" w:hanging="270"/>
        <w:rPr>
          <w:ins w:id="400" w:author="Fisher,Daniel H (BPA) - PSR-6" w:date="2024-08-07T07:27:00Z"/>
          <w:rFonts w:ascii="Cambria" w:eastAsia="Calibri" w:hAnsi="Cambria"/>
          <w:color w:val="auto"/>
          <w:szCs w:val="22"/>
        </w:rPr>
      </w:pPr>
      <m:oMath>
        <m:sSub>
          <m:sSubPr>
            <m:ctrlPr>
              <w:ins w:id="401" w:author="Fisher,Daniel H (BPA) - PSR-6" w:date="2024-08-07T07:30:00Z">
                <w:rPr>
                  <w:rFonts w:ascii="Cambria Math" w:eastAsia="Calibri" w:hAnsi="Cambria Math"/>
                  <w:i/>
                  <w:color w:val="auto"/>
                  <w:szCs w:val="22"/>
                </w:rPr>
              </w:ins>
            </m:ctrlPr>
          </m:sSubPr>
          <m:e>
            <m:r>
              <w:ins w:id="402" w:author="Fisher,Daniel H (BPA) - PSR-6" w:date="2024-08-07T07:30:00Z">
                <w:rPr>
                  <w:rFonts w:ascii="Cambria Math" w:eastAsia="Calibri" w:hAnsi="Cambria Math"/>
                  <w:color w:val="auto"/>
                  <w:szCs w:val="22"/>
                </w:rPr>
                <m:t>RIC</m:t>
              </w:ins>
            </m:r>
          </m:e>
          <m:sub>
            <m:r>
              <w:ins w:id="403" w:author="Fisher,Daniel H (BPA) - PSR-6" w:date="2024-08-07T07:30:00Z">
                <w:rPr>
                  <w:rFonts w:ascii="Cambria Math" w:eastAsia="Calibri" w:hAnsi="Cambria Math"/>
                  <w:color w:val="auto"/>
                  <w:szCs w:val="22"/>
                </w:rPr>
                <m:t>M</m:t>
              </w:ins>
            </m:r>
          </m:sub>
        </m:sSub>
      </m:oMath>
      <w:ins w:id="404" w:author="Fisher,Daniel H (BPA) - PSR-6" w:date="2024-08-07T07:27:00Z">
        <w:r w:rsidR="00C16F3D" w:rsidRPr="0018488B">
          <w:rPr>
            <w:rFonts w:ascii="Cambria" w:eastAsia="Calibri" w:hAnsi="Cambria"/>
            <w:color w:val="auto"/>
            <w:szCs w:val="22"/>
          </w:rPr>
          <w:t xml:space="preserve"> = </w:t>
        </w:r>
      </w:ins>
      <w:ins w:id="405" w:author="Fisher,Daniel H (BPA) - PSR-6" w:date="2024-08-07T07:30:00Z">
        <w:r w:rsidR="00C16F3D">
          <w:rPr>
            <w:rFonts w:ascii="Cambria" w:eastAsia="Calibri" w:hAnsi="Cambria"/>
            <w:color w:val="auto"/>
            <w:szCs w:val="22"/>
          </w:rPr>
          <w:t xml:space="preserve">a customer’s RICm </w:t>
        </w:r>
      </w:ins>
      <w:ins w:id="406" w:author="Fisher,Daniel H (BPA) - PSR-6" w:date="2024-08-07T09:33:00Z">
        <w:r w:rsidR="00C45807">
          <w:rPr>
            <w:rFonts w:ascii="Cambria" w:eastAsia="Calibri" w:hAnsi="Cambria"/>
            <w:color w:val="auto"/>
            <w:szCs w:val="22"/>
          </w:rPr>
          <w:t xml:space="preserve">for the Fiscal Year subject to the Marginal Energy True-Up </w:t>
        </w:r>
      </w:ins>
      <w:ins w:id="407" w:author="Fisher,Daniel H (BPA) - PSR-6" w:date="2024-08-07T07:30:00Z">
        <w:r w:rsidR="00C16F3D">
          <w:rPr>
            <w:rFonts w:ascii="Cambria" w:eastAsia="Calibri" w:hAnsi="Cambria"/>
            <w:color w:val="auto"/>
            <w:szCs w:val="22"/>
          </w:rPr>
          <w:t>expressed in mills/kWh</w:t>
        </w:r>
      </w:ins>
    </w:p>
    <w:bookmarkEnd w:id="298"/>
    <w:p w14:paraId="2D46BB7F" w14:textId="77777777" w:rsidR="00C16F3D" w:rsidRPr="0018488B" w:rsidRDefault="00C16F3D" w:rsidP="00904F19">
      <w:pPr>
        <w:spacing w:after="0" w:line="480" w:lineRule="atLeast"/>
        <w:ind w:left="0" w:firstLine="0"/>
        <w:rPr>
          <w:rFonts w:ascii="Cambria" w:eastAsia="Calibri" w:hAnsi="Cambria"/>
          <w:color w:val="auto"/>
          <w:szCs w:val="22"/>
        </w:rPr>
      </w:pPr>
    </w:p>
    <w:p w14:paraId="44F591A4" w14:textId="77777777" w:rsidR="0018488B" w:rsidRPr="0018488B" w:rsidRDefault="0018488B" w:rsidP="00904F19">
      <w:pPr>
        <w:pStyle w:val="Heading2"/>
        <w:spacing w:before="0" w:line="480" w:lineRule="atLeast"/>
        <w:ind w:hanging="720"/>
      </w:pPr>
      <w:bookmarkStart w:id="408" w:name="_Ref192172087"/>
      <w:bookmarkStart w:id="409" w:name="_Toc237757388"/>
      <w:bookmarkStart w:id="410" w:name="_Toc239657819"/>
      <w:bookmarkStart w:id="411" w:name="_Toc174455337"/>
      <w:r w:rsidRPr="0018488B">
        <w:t>Demand Charge</w:t>
      </w:r>
      <w:bookmarkEnd w:id="408"/>
      <w:bookmarkEnd w:id="409"/>
      <w:bookmarkEnd w:id="410"/>
      <w:bookmarkEnd w:id="411"/>
    </w:p>
    <w:p w14:paraId="1BE10B6F" w14:textId="29904727"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 xml:space="preserve">There are 12 Demand Charges—one for each month of the year—that are designed to send a marginal price signal to customers to both recover the cost of holding capacity to serve customer loads and encourage the efficient use of capacity.  Forecast revenue received from the Demand Charges are credited to the Non-Slice Cost Pool.  These Demand Charges are applicable to the Load Following and Block </w:t>
      </w:r>
      <w:r w:rsidR="00DF29F6">
        <w:rPr>
          <w:rFonts w:ascii="Cambria" w:eastAsia="Calibri" w:hAnsi="Cambria"/>
          <w:color w:val="auto"/>
          <w:szCs w:val="22"/>
        </w:rPr>
        <w:t>p</w:t>
      </w:r>
      <w:r w:rsidR="00C337B4">
        <w:rPr>
          <w:rFonts w:ascii="Cambria" w:eastAsia="Calibri" w:hAnsi="Cambria"/>
          <w:color w:val="auto"/>
          <w:szCs w:val="22"/>
        </w:rPr>
        <w:t>roducts</w:t>
      </w:r>
      <w:r w:rsidRPr="0018488B">
        <w:rPr>
          <w:rFonts w:ascii="Cambria" w:eastAsia="Calibri" w:hAnsi="Cambria"/>
          <w:color w:val="auto"/>
          <w:szCs w:val="22"/>
        </w:rPr>
        <w:t>. The Demand Charge is calculated as the Demand Charge Billing Determinant multiplied by the Demand Rate.</w:t>
      </w:r>
    </w:p>
    <w:p w14:paraId="23806669" w14:textId="77777777" w:rsidR="0018488B" w:rsidRPr="0018488B" w:rsidRDefault="0018488B" w:rsidP="00904F19">
      <w:pPr>
        <w:spacing w:after="0" w:line="480" w:lineRule="atLeast"/>
        <w:ind w:left="0" w:firstLine="0"/>
        <w:rPr>
          <w:rFonts w:ascii="Cambria" w:eastAsia="Calibri" w:hAnsi="Cambria"/>
          <w:color w:val="auto"/>
          <w:szCs w:val="22"/>
        </w:rPr>
      </w:pPr>
    </w:p>
    <w:p w14:paraId="0FE58FC2" w14:textId="77777777" w:rsidR="0018488B" w:rsidRPr="0018488B" w:rsidRDefault="0018488B" w:rsidP="00904F19">
      <w:pPr>
        <w:pStyle w:val="Heading3"/>
        <w:spacing w:after="0" w:line="480" w:lineRule="atLeast"/>
      </w:pPr>
      <w:bookmarkStart w:id="412" w:name="_Toc202768976"/>
      <w:bookmarkStart w:id="413" w:name="_Toc203022850"/>
      <w:bookmarkStart w:id="414" w:name="_Toc203028647"/>
      <w:bookmarkStart w:id="415" w:name="_Toc203110653"/>
      <w:bookmarkStart w:id="416" w:name="_Toc203110830"/>
      <w:bookmarkStart w:id="417" w:name="_Toc203120212"/>
      <w:bookmarkStart w:id="418" w:name="_Toc203120767"/>
      <w:bookmarkStart w:id="419" w:name="_Toc203198757"/>
      <w:bookmarkStart w:id="420" w:name="_Toc203450083"/>
      <w:bookmarkStart w:id="421" w:name="_Toc203451088"/>
      <w:bookmarkStart w:id="422" w:name="_Toc202768978"/>
      <w:bookmarkStart w:id="423" w:name="_Toc203022852"/>
      <w:bookmarkStart w:id="424" w:name="_Toc203028649"/>
      <w:bookmarkStart w:id="425" w:name="_Toc203110655"/>
      <w:bookmarkStart w:id="426" w:name="_Toc203110832"/>
      <w:bookmarkStart w:id="427" w:name="_Toc203120214"/>
      <w:bookmarkStart w:id="428" w:name="_Toc203120769"/>
      <w:bookmarkStart w:id="429" w:name="_Toc203198759"/>
      <w:bookmarkStart w:id="430" w:name="_Toc203450085"/>
      <w:bookmarkStart w:id="431" w:name="_Toc203451090"/>
      <w:bookmarkStart w:id="432" w:name="_Toc237757389"/>
      <w:bookmarkStart w:id="433" w:name="_Toc239657820"/>
      <w:bookmarkStart w:id="434" w:name="_Toc174455338"/>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18488B">
        <w:t>Demand Charge Billing Determinant</w:t>
      </w:r>
      <w:bookmarkEnd w:id="432"/>
      <w:bookmarkEnd w:id="433"/>
      <w:bookmarkEnd w:id="434"/>
    </w:p>
    <w:p w14:paraId="74C8AF22" w14:textId="77777777"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BPA will use two quantities to calculate a customer’s monthly Demand Charge Billing Determinant: the customer’s monthly Tier 1 Customer System Peak, and the customer’s monthly average Actual Hourly Tier 1 Load.  The following formula will be used to calculate a customer’s monthly Demand Charge Billing Determinant:</w:t>
      </w:r>
    </w:p>
    <w:p w14:paraId="51F3AB41" w14:textId="77777777" w:rsidR="0018488B" w:rsidRPr="0018488B" w:rsidRDefault="0018488B" w:rsidP="00904F19">
      <w:pPr>
        <w:spacing w:after="0" w:line="480" w:lineRule="atLeast"/>
        <w:ind w:left="0" w:firstLine="0"/>
        <w:rPr>
          <w:rFonts w:ascii="Cambria" w:eastAsia="Calibri" w:hAnsi="Cambria"/>
          <w:color w:val="auto"/>
          <w:szCs w:val="22"/>
        </w:rPr>
      </w:pPr>
    </w:p>
    <w:p w14:paraId="1FA94DAD" w14:textId="77777777" w:rsidR="0018488B" w:rsidRPr="0018488B" w:rsidRDefault="001526E3" w:rsidP="00904F19">
      <w:pPr>
        <w:spacing w:after="0" w:line="480" w:lineRule="atLeast"/>
        <w:ind w:left="0" w:firstLine="0"/>
        <w:jc w:val="center"/>
        <w:rPr>
          <w:rFonts w:ascii="Cambria" w:hAnsi="Cambria"/>
          <w:color w:val="auto"/>
          <w:szCs w:val="22"/>
        </w:rPr>
      </w:pPr>
      <m:oMathPara>
        <m:oMath>
          <m:sSub>
            <m:sSubPr>
              <m:ctrlPr>
                <w:rPr>
                  <w:rFonts w:ascii="Cambria Math" w:eastAsia="Calibri" w:hAnsi="Cambria Math"/>
                  <w:i/>
                  <w:color w:val="auto"/>
                  <w:szCs w:val="22"/>
                </w:rPr>
              </m:ctrlPr>
            </m:sSubPr>
            <m:e>
              <m:r>
                <w:rPr>
                  <w:rFonts w:ascii="Cambria Math" w:eastAsia="Calibri" w:hAnsi="Cambria Math"/>
                  <w:color w:val="auto"/>
                  <w:szCs w:val="22"/>
                </w:rPr>
                <m:t>DemandBD</m:t>
              </m:r>
            </m:e>
            <m:sub>
              <m:r>
                <w:rPr>
                  <w:rFonts w:ascii="Cambria Math" w:eastAsia="Calibri" w:hAnsi="Cambria Math"/>
                  <w:color w:val="auto"/>
                  <w:szCs w:val="22"/>
                </w:rPr>
                <m:t>Mo</m:t>
              </m:r>
            </m:sub>
          </m:sSub>
          <m:r>
            <w:rPr>
              <w:rFonts w:ascii="Cambria Math" w:eastAsia="Calibri" w:hAnsi="Cambria Math"/>
              <w:color w:val="auto"/>
              <w:szCs w:val="22"/>
            </w:rPr>
            <m:t>=</m:t>
          </m:r>
          <m:sSub>
            <m:sSubPr>
              <m:ctrlPr>
                <w:rPr>
                  <w:rFonts w:ascii="Cambria Math" w:eastAsia="Calibri" w:hAnsi="Cambria Math"/>
                  <w:i/>
                  <w:color w:val="auto"/>
                  <w:szCs w:val="22"/>
                </w:rPr>
              </m:ctrlPr>
            </m:sSubPr>
            <m:e>
              <m:r>
                <w:rPr>
                  <w:rFonts w:ascii="Cambria Math" w:eastAsia="Calibri" w:hAnsi="Cambria Math"/>
                  <w:color w:val="auto"/>
                  <w:szCs w:val="22"/>
                </w:rPr>
                <m:t>CSP</m:t>
              </m:r>
            </m:e>
            <m:sub>
              <m:r>
                <w:rPr>
                  <w:rFonts w:ascii="Cambria Math" w:eastAsia="Calibri" w:hAnsi="Cambria Math"/>
                  <w:color w:val="auto"/>
                  <w:szCs w:val="22"/>
                </w:rPr>
                <m:t>Tier1,Mo</m:t>
              </m:r>
            </m:sub>
          </m:sSub>
          <m:r>
            <w:rPr>
              <w:rFonts w:ascii="Cambria Math" w:eastAsia="Calibri" w:hAnsi="Cambria Math"/>
              <w:color w:val="auto"/>
              <w:szCs w:val="22"/>
            </w:rPr>
            <m:t>-</m:t>
          </m:r>
          <m:sSub>
            <m:sSubPr>
              <m:ctrlPr>
                <w:rPr>
                  <w:rFonts w:ascii="Cambria Math" w:eastAsia="Calibri" w:hAnsi="Cambria Math"/>
                  <w:i/>
                  <w:color w:val="auto"/>
                  <w:szCs w:val="22"/>
                </w:rPr>
              </m:ctrlPr>
            </m:sSubPr>
            <m:e>
              <m:r>
                <w:rPr>
                  <w:rFonts w:ascii="Cambria Math" w:eastAsia="Calibri" w:hAnsi="Cambria Math"/>
                  <w:color w:val="auto"/>
                  <w:szCs w:val="22"/>
                </w:rPr>
                <m:t>AHT1L</m:t>
              </m:r>
            </m:e>
            <m:sub>
              <m:r>
                <w:rPr>
                  <w:rFonts w:ascii="Cambria Math" w:eastAsia="Calibri" w:hAnsi="Cambria Math"/>
                  <w:color w:val="auto"/>
                  <w:szCs w:val="22"/>
                </w:rPr>
                <m:t>ave,Mo</m:t>
              </m:r>
            </m:sub>
          </m:sSub>
        </m:oMath>
      </m:oMathPara>
    </w:p>
    <w:p w14:paraId="3D15AE74" w14:textId="77777777"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ab/>
        <w:t>where:</w:t>
      </w:r>
    </w:p>
    <w:p w14:paraId="03D2725C" w14:textId="0D9E860B" w:rsidR="0018488B" w:rsidRPr="0018488B" w:rsidRDefault="001526E3" w:rsidP="00904F19">
      <w:pPr>
        <w:spacing w:after="0" w:line="480" w:lineRule="atLeast"/>
        <w:ind w:left="1530" w:hanging="270"/>
        <w:rPr>
          <w:rFonts w:ascii="Cambria" w:eastAsia="Calibri" w:hAnsi="Cambria"/>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DemandBD</m:t>
            </m:r>
          </m:e>
          <m:sub>
            <m:r>
              <w:rPr>
                <w:rFonts w:ascii="Cambria Math" w:eastAsia="Calibri" w:hAnsi="Cambria Math"/>
                <w:color w:val="auto"/>
                <w:szCs w:val="22"/>
              </w:rPr>
              <m:t>Mo</m:t>
            </m:r>
          </m:sub>
        </m:sSub>
      </m:oMath>
      <w:r w:rsidR="0018488B" w:rsidRPr="0018488B">
        <w:rPr>
          <w:rFonts w:ascii="Cambria" w:eastAsia="Calibri" w:hAnsi="Cambria"/>
          <w:color w:val="auto"/>
          <w:szCs w:val="22"/>
        </w:rPr>
        <w:t>= Demand Billing Determinant expressed in kW per month</w:t>
      </w:r>
      <w:r w:rsidR="00673D34">
        <w:rPr>
          <w:rFonts w:ascii="Cambria" w:eastAsia="Calibri" w:hAnsi="Cambria"/>
          <w:color w:val="auto"/>
          <w:szCs w:val="22"/>
        </w:rPr>
        <w:t xml:space="preserve"> (kW/Mo)</w:t>
      </w:r>
    </w:p>
    <w:p w14:paraId="3B79DB36" w14:textId="6629D07B" w:rsidR="0018488B" w:rsidRPr="0018488B" w:rsidRDefault="001526E3" w:rsidP="00904F19">
      <w:pPr>
        <w:spacing w:after="0" w:line="480" w:lineRule="atLeast"/>
        <w:ind w:left="1530" w:hanging="270"/>
        <w:rPr>
          <w:rFonts w:ascii="Cambria" w:eastAsia="Calibri" w:hAnsi="Cambria"/>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CSP</m:t>
            </m:r>
          </m:e>
          <m:sub>
            <m:r>
              <w:rPr>
                <w:rFonts w:ascii="Cambria Math" w:eastAsia="Calibri" w:hAnsi="Cambria Math"/>
                <w:color w:val="auto"/>
                <w:szCs w:val="22"/>
              </w:rPr>
              <m:t>Tier1,Mo</m:t>
            </m:r>
          </m:sub>
        </m:sSub>
      </m:oMath>
      <w:r w:rsidR="0018488B" w:rsidRPr="0018488B">
        <w:rPr>
          <w:rFonts w:ascii="Cambria" w:eastAsia="Calibri" w:hAnsi="Cambria"/>
          <w:color w:val="auto"/>
          <w:szCs w:val="22"/>
        </w:rPr>
        <w:t>= Tier 1 Customer System Peak each month</w:t>
      </w:r>
    </w:p>
    <w:p w14:paraId="4CDB6B67" w14:textId="72C68F17" w:rsidR="0018488B" w:rsidRPr="0018488B" w:rsidRDefault="001526E3" w:rsidP="00904F19">
      <w:pPr>
        <w:spacing w:after="0" w:line="480" w:lineRule="atLeast"/>
        <w:ind w:left="1530" w:hanging="270"/>
        <w:rPr>
          <w:rFonts w:ascii="Cambria" w:eastAsia="Calibri" w:hAnsi="Cambria"/>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AHT1L</m:t>
            </m:r>
          </m:e>
          <m:sub>
            <m:r>
              <w:rPr>
                <w:rFonts w:ascii="Cambria Math" w:eastAsia="Calibri" w:hAnsi="Cambria Math"/>
                <w:color w:val="auto"/>
                <w:szCs w:val="22"/>
              </w:rPr>
              <m:t>ave,Mo</m:t>
            </m:r>
          </m:sub>
        </m:sSub>
      </m:oMath>
      <w:r w:rsidR="0018488B" w:rsidRPr="0018488B">
        <w:rPr>
          <w:rFonts w:ascii="Cambria" w:eastAsia="Calibri" w:hAnsi="Cambria"/>
          <w:color w:val="auto"/>
          <w:szCs w:val="22"/>
        </w:rPr>
        <w:t xml:space="preserve"> = customer’s average Actual Hourly Tier 1 Load each month expressed in akW</w:t>
      </w:r>
    </w:p>
    <w:p w14:paraId="18B41E85" w14:textId="77777777" w:rsidR="0018488B" w:rsidRPr="0018488B" w:rsidRDefault="0018488B" w:rsidP="00904F19">
      <w:pPr>
        <w:spacing w:after="0" w:line="480" w:lineRule="atLeast"/>
        <w:ind w:left="0" w:firstLine="0"/>
        <w:rPr>
          <w:rFonts w:ascii="Cambria" w:eastAsia="Calibri" w:hAnsi="Cambria"/>
          <w:color w:val="auto"/>
          <w:szCs w:val="22"/>
        </w:rPr>
      </w:pPr>
    </w:p>
    <w:p w14:paraId="51038E76" w14:textId="20776D37"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 xml:space="preserve">For a Joint Operating Entity (JOE), the calculation of the Demand Charge Billing Determinant will be based on each individual utility member.  </w:t>
      </w:r>
    </w:p>
    <w:p w14:paraId="107D1CE9" w14:textId="77777777" w:rsidR="0018488B" w:rsidRPr="0018488B" w:rsidRDefault="0018488B" w:rsidP="00904F19">
      <w:pPr>
        <w:spacing w:after="0" w:line="480" w:lineRule="atLeast"/>
        <w:ind w:left="0" w:firstLine="0"/>
        <w:rPr>
          <w:rFonts w:ascii="Cambria" w:eastAsia="Calibri" w:hAnsi="Cambria"/>
          <w:color w:val="auto"/>
          <w:szCs w:val="22"/>
        </w:rPr>
      </w:pPr>
    </w:p>
    <w:p w14:paraId="2ACADA88" w14:textId="77777777" w:rsidR="0018488B" w:rsidRPr="0018488B" w:rsidRDefault="0018488B" w:rsidP="00904F19">
      <w:pPr>
        <w:pStyle w:val="Heading3"/>
        <w:spacing w:after="0" w:line="480" w:lineRule="atLeast"/>
      </w:pPr>
      <w:bookmarkStart w:id="435" w:name="_Toc237757390"/>
      <w:bookmarkStart w:id="436" w:name="_Toc239657821"/>
      <w:bookmarkStart w:id="437" w:name="_Toc174455339"/>
      <w:bookmarkStart w:id="438" w:name="OLE_LINK27"/>
      <w:bookmarkStart w:id="439" w:name="OLE_LINK29"/>
      <w:r w:rsidRPr="0018488B">
        <w:t>Tier 1 Customer System Peak</w:t>
      </w:r>
      <w:bookmarkEnd w:id="435"/>
      <w:bookmarkEnd w:id="436"/>
      <w:bookmarkEnd w:id="437"/>
    </w:p>
    <w:p w14:paraId="432E5C9C" w14:textId="77777777"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A customer’s Tier 1Customer System Peak is equal to the customer’s maximum Actual Hourly Tier 1 Load for each month.</w:t>
      </w:r>
    </w:p>
    <w:p w14:paraId="64A3B844" w14:textId="77777777" w:rsidR="0018488B" w:rsidRPr="0018488B" w:rsidRDefault="0018488B" w:rsidP="00904F19">
      <w:pPr>
        <w:spacing w:after="0" w:line="480" w:lineRule="atLeast"/>
        <w:ind w:left="0" w:firstLine="0"/>
        <w:rPr>
          <w:rFonts w:ascii="Cambria" w:eastAsia="Calibri" w:hAnsi="Cambria"/>
          <w:color w:val="auto"/>
          <w:szCs w:val="22"/>
        </w:rPr>
      </w:pPr>
    </w:p>
    <w:p w14:paraId="77E1029C" w14:textId="77777777" w:rsidR="0018488B" w:rsidRPr="0018488B" w:rsidRDefault="0018488B" w:rsidP="00904F19">
      <w:pPr>
        <w:pStyle w:val="Heading3"/>
        <w:spacing w:after="0" w:line="480" w:lineRule="atLeast"/>
      </w:pPr>
      <w:bookmarkStart w:id="440" w:name="_Toc174455340"/>
      <w:bookmarkStart w:id="441" w:name="_Toc237757391"/>
      <w:bookmarkStart w:id="442" w:name="_Toc239657822"/>
      <w:r w:rsidRPr="0018488B">
        <w:t>Average Actual Hourly Tier 1 Load</w:t>
      </w:r>
      <w:bookmarkEnd w:id="440"/>
      <w:r w:rsidRPr="0018488B">
        <w:t xml:space="preserve"> </w:t>
      </w:r>
      <w:bookmarkEnd w:id="441"/>
      <w:bookmarkEnd w:id="442"/>
    </w:p>
    <w:p w14:paraId="0E2E08D2" w14:textId="77777777"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 xml:space="preserve">The average Actual Hourly Tier 1 Load is calculated as the sum of the customer’s Actual Hourly Tier 1 Load each month, expressed in kilowatt hours, divided by the total amount of hours in the same month.  </w:t>
      </w:r>
    </w:p>
    <w:p w14:paraId="1EBB16D8" w14:textId="77777777" w:rsidR="0018488B" w:rsidRPr="0018488B" w:rsidRDefault="0018488B" w:rsidP="00904F19">
      <w:pPr>
        <w:pStyle w:val="Heading3"/>
        <w:spacing w:after="0" w:line="480" w:lineRule="atLeast"/>
      </w:pPr>
      <w:bookmarkStart w:id="443" w:name="_Ref192172246"/>
      <w:bookmarkStart w:id="444" w:name="_Toc237757394"/>
      <w:bookmarkStart w:id="445" w:name="_Toc239657825"/>
      <w:bookmarkStart w:id="446" w:name="_Toc174455341"/>
      <w:bookmarkEnd w:id="438"/>
      <w:bookmarkEnd w:id="439"/>
      <w:r w:rsidRPr="0018488B">
        <w:t>Demand Rate</w:t>
      </w:r>
      <w:bookmarkEnd w:id="443"/>
      <w:bookmarkEnd w:id="444"/>
      <w:bookmarkEnd w:id="445"/>
      <w:bookmarkEnd w:id="446"/>
    </w:p>
    <w:p w14:paraId="0A6814E5" w14:textId="35084FA5"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The Demand Rate will be based on the annual fixed costs (</w:t>
      </w:r>
      <w:r w:rsidRPr="0018488B">
        <w:rPr>
          <w:rFonts w:ascii="Cambria" w:eastAsia="Calibri" w:hAnsi="Cambria"/>
          <w:i/>
          <w:iCs/>
          <w:color w:val="auto"/>
          <w:szCs w:val="22"/>
        </w:rPr>
        <w:t>e.g.</w:t>
      </w:r>
      <w:r w:rsidRPr="0018488B">
        <w:rPr>
          <w:rFonts w:ascii="Cambria" w:eastAsia="Calibri" w:hAnsi="Cambria"/>
          <w:color w:val="auto"/>
          <w:szCs w:val="22"/>
        </w:rPr>
        <w:t xml:space="preserve">, capital, fixed fuel, and fixed operations and maintenance (O&amp;M)) of the Marginal Capacity Resource, as adjusted for potential multiple uses of that capacity, as determined in each 7(i) Process.  The Marginal Capacity Resource may be based on BPA’s Resource Program, BPA’s actual acquisitions, or third-party sources. </w:t>
      </w:r>
      <w:r w:rsidR="007C4DEF">
        <w:rPr>
          <w:rFonts w:ascii="Cambria" w:eastAsia="Calibri" w:hAnsi="Cambria"/>
          <w:color w:val="auto"/>
          <w:szCs w:val="22"/>
        </w:rPr>
        <w:t xml:space="preserve"> </w:t>
      </w:r>
      <w:r w:rsidRPr="0018488B">
        <w:rPr>
          <w:rFonts w:ascii="Cambria" w:eastAsia="Calibri" w:hAnsi="Cambria"/>
          <w:color w:val="auto"/>
          <w:szCs w:val="22"/>
        </w:rPr>
        <w:t>Third</w:t>
      </w:r>
      <w:r w:rsidR="007C4DEF">
        <w:rPr>
          <w:rFonts w:ascii="Cambria" w:eastAsia="Calibri" w:hAnsi="Cambria"/>
          <w:color w:val="auto"/>
          <w:szCs w:val="22"/>
        </w:rPr>
        <w:t>-</w:t>
      </w:r>
      <w:r w:rsidRPr="0018488B">
        <w:rPr>
          <w:rFonts w:ascii="Cambria" w:eastAsia="Calibri" w:hAnsi="Cambria"/>
          <w:color w:val="auto"/>
          <w:szCs w:val="22"/>
        </w:rPr>
        <w:t xml:space="preserve">party sources may include, but are not limited to, the Energy </w:t>
      </w:r>
      <w:r w:rsidRPr="0018488B">
        <w:rPr>
          <w:rFonts w:ascii="Cambria" w:eastAsia="Calibri" w:hAnsi="Cambria"/>
          <w:color w:val="auto"/>
          <w:szCs w:val="22"/>
        </w:rPr>
        <w:lastRenderedPageBreak/>
        <w:t xml:space="preserve">Information Administration, EPRI Technical Assessment Guide, the Northwest Power and Conservation Council, and Integrated Resource Plans of Pacific Northwest electric utilities.  </w:t>
      </w:r>
    </w:p>
    <w:p w14:paraId="55F6400D" w14:textId="77777777" w:rsidR="0018488B" w:rsidRPr="0018488B" w:rsidRDefault="0018488B" w:rsidP="00904F19">
      <w:pPr>
        <w:spacing w:after="0" w:line="480" w:lineRule="atLeast"/>
        <w:ind w:left="0" w:firstLine="0"/>
        <w:rPr>
          <w:rFonts w:ascii="Cambria" w:eastAsia="Calibri" w:hAnsi="Cambria"/>
          <w:color w:val="auto"/>
          <w:szCs w:val="22"/>
        </w:rPr>
      </w:pPr>
    </w:p>
    <w:p w14:paraId="630408AA" w14:textId="0523EBB8"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The annual fixed costs of the Marginal Capacity Resource, as potentially adjusted downward to account for multiple uses</w:t>
      </w:r>
      <w:r w:rsidR="0091317A">
        <w:rPr>
          <w:rFonts w:ascii="Cambria" w:eastAsia="Calibri" w:hAnsi="Cambria"/>
          <w:color w:val="auto"/>
          <w:szCs w:val="22"/>
        </w:rPr>
        <w:t xml:space="preserve"> (for example, a battery used for shaping energy and voltage support)</w:t>
      </w:r>
      <w:r w:rsidRPr="0018488B">
        <w:rPr>
          <w:rFonts w:ascii="Cambria" w:eastAsia="Calibri" w:hAnsi="Cambria"/>
          <w:color w:val="auto"/>
          <w:szCs w:val="22"/>
        </w:rPr>
        <w:t xml:space="preserve">, will be used to calculate an annual Demand Rate and will be shaped across the 12 months to create 12 monthly Demand Rates.  The shape of the monthly Demand Rates will be established using monthly market-based </w:t>
      </w:r>
      <w:r w:rsidR="00443493">
        <w:rPr>
          <w:rFonts w:ascii="Cambria" w:eastAsia="Calibri" w:hAnsi="Cambria"/>
          <w:color w:val="auto"/>
          <w:szCs w:val="22"/>
        </w:rPr>
        <w:t>prices,</w:t>
      </w:r>
      <w:r w:rsidRPr="0018488B">
        <w:rPr>
          <w:rFonts w:ascii="Cambria" w:eastAsia="Calibri" w:hAnsi="Cambria"/>
          <w:color w:val="auto"/>
          <w:szCs w:val="22"/>
        </w:rPr>
        <w:t xml:space="preserve"> such as BPA’s market energy price forecast or the monthly cost of capacity if a viable capacity market</w:t>
      </w:r>
      <w:r w:rsidR="0091317A">
        <w:rPr>
          <w:rFonts w:ascii="Cambria" w:eastAsia="Calibri" w:hAnsi="Cambria"/>
          <w:color w:val="auto"/>
          <w:szCs w:val="22"/>
        </w:rPr>
        <w:t>, or other mechanism valuing seasonable capacity,</w:t>
      </w:r>
      <w:r w:rsidRPr="0018488B">
        <w:rPr>
          <w:rFonts w:ascii="Cambria" w:eastAsia="Calibri" w:hAnsi="Cambria"/>
          <w:color w:val="auto"/>
          <w:szCs w:val="22"/>
        </w:rPr>
        <w:t xml:space="preserve"> develops in the Pacific Northwest, as established in each </w:t>
      </w:r>
      <w:r w:rsidR="00ED25A5">
        <w:rPr>
          <w:rFonts w:ascii="Cambria" w:eastAsia="Calibri" w:hAnsi="Cambria"/>
          <w:color w:val="auto"/>
          <w:szCs w:val="22"/>
        </w:rPr>
        <w:t>7(i) Process</w:t>
      </w:r>
      <w:r w:rsidRPr="0018488B">
        <w:rPr>
          <w:rFonts w:ascii="Cambria" w:eastAsia="Calibri" w:hAnsi="Cambria"/>
          <w:color w:val="auto"/>
          <w:szCs w:val="22"/>
        </w:rPr>
        <w:t>.</w:t>
      </w:r>
    </w:p>
    <w:p w14:paraId="2CCD48B6" w14:textId="77777777" w:rsidR="0018488B" w:rsidRPr="0018488B" w:rsidRDefault="0018488B" w:rsidP="00904F19">
      <w:pPr>
        <w:spacing w:after="0" w:line="480" w:lineRule="atLeast"/>
        <w:ind w:left="0" w:firstLine="0"/>
        <w:rPr>
          <w:rFonts w:ascii="Cambria" w:eastAsia="Calibri" w:hAnsi="Cambria"/>
          <w:color w:val="auto"/>
          <w:szCs w:val="22"/>
        </w:rPr>
      </w:pPr>
    </w:p>
    <w:p w14:paraId="5A6B379F" w14:textId="77777777" w:rsidR="0018488B" w:rsidRPr="0018488B" w:rsidRDefault="0018488B" w:rsidP="00904F19">
      <w:pPr>
        <w:pStyle w:val="Heading3"/>
        <w:spacing w:after="0" w:line="480" w:lineRule="atLeast"/>
      </w:pPr>
      <w:bookmarkStart w:id="447" w:name="_Toc174455342"/>
      <w:r w:rsidRPr="0018488B">
        <w:t>Demand Rate Adjustment Cap</w:t>
      </w:r>
      <w:bookmarkEnd w:id="447"/>
    </w:p>
    <w:p w14:paraId="5E41AFDE" w14:textId="77777777"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 xml:space="preserve">Increases to the monthly Demand Rates will be limited to 5% every two years, with the exception of the Demand Rates set for the BP-29 Rate Period when the first Demand Rates under PRDM are established. </w:t>
      </w:r>
    </w:p>
    <w:p w14:paraId="1904C113" w14:textId="77777777" w:rsidR="0018488B" w:rsidRPr="0018488B" w:rsidRDefault="0018488B" w:rsidP="00904F19">
      <w:pPr>
        <w:spacing w:after="0" w:line="480" w:lineRule="atLeast"/>
        <w:ind w:left="0" w:firstLine="0"/>
        <w:rPr>
          <w:rFonts w:ascii="Cambria" w:eastAsia="Calibri" w:hAnsi="Cambria"/>
          <w:color w:val="auto"/>
          <w:szCs w:val="22"/>
        </w:rPr>
      </w:pPr>
      <w:bookmarkStart w:id="448" w:name="_Hlk173919546"/>
    </w:p>
    <w:p w14:paraId="666FBF2E" w14:textId="200F9446" w:rsidR="0018488B" w:rsidRDefault="0018488B" w:rsidP="002E48C4">
      <w:pPr>
        <w:pStyle w:val="Heading3"/>
        <w:spacing w:line="480" w:lineRule="atLeast"/>
        <w:rPr>
          <w:ins w:id="449" w:author="Fisher,Daniel H (BPA) - PSR-6" w:date="2024-08-07T10:08:00Z"/>
        </w:rPr>
      </w:pPr>
      <w:bookmarkStart w:id="450" w:name="_Toc174455343"/>
      <w:r w:rsidRPr="0018488B">
        <w:t>Capacity Credit</w:t>
      </w:r>
      <w:ins w:id="451" w:author="Fisher,Daniel H (BPA) - PSR-6" w:date="2024-08-07T10:08:00Z">
        <w:r w:rsidR="0064781A">
          <w:t>s</w:t>
        </w:r>
        <w:bookmarkEnd w:id="450"/>
      </w:ins>
    </w:p>
    <w:p w14:paraId="559D1CBD" w14:textId="1DF639F7" w:rsidR="00027F43" w:rsidRPr="002E48C4" w:rsidRDefault="002E48C4" w:rsidP="002E48C4">
      <w:pPr>
        <w:pStyle w:val="Heading4"/>
        <w:spacing w:after="0"/>
        <w:rPr>
          <w:ins w:id="452" w:author="Fisher,Daniel H (BPA) - PSR-6" w:date="2024-08-07T10:20:00Z"/>
        </w:rPr>
      </w:pPr>
      <w:r>
        <w:t>4.3.6.1</w:t>
      </w:r>
      <w:r>
        <w:tab/>
      </w:r>
      <w:ins w:id="453" w:author="Fisher,Daniel H (BPA) - PSR-6" w:date="2024-08-07T10:24:00Z">
        <w:r w:rsidR="00027F43">
          <w:t xml:space="preserve">Existing </w:t>
        </w:r>
      </w:ins>
      <w:ins w:id="454" w:author="Fisher,Daniel H (BPA) - PSR-6" w:date="2024-08-07T10:09:00Z">
        <w:r w:rsidR="0064781A">
          <w:t>Capacity Credit</w:t>
        </w:r>
      </w:ins>
    </w:p>
    <w:p w14:paraId="192547C7" w14:textId="56977D09" w:rsidR="00027F43" w:rsidRDefault="00027F43" w:rsidP="00904F19">
      <w:pPr>
        <w:spacing w:after="0" w:line="480" w:lineRule="atLeast"/>
        <w:ind w:left="0" w:firstLine="0"/>
        <w:rPr>
          <w:ins w:id="455" w:author="Fisher,Daniel H (BPA) - PSR-6" w:date="2024-08-07T10:27:00Z"/>
          <w:rFonts w:ascii="Cambria" w:eastAsia="Calibri" w:hAnsi="Cambria"/>
          <w:color w:val="auto"/>
          <w:szCs w:val="22"/>
        </w:rPr>
      </w:pPr>
      <w:ins w:id="456" w:author="Fisher,Daniel H (BPA) - PSR-6" w:date="2024-08-07T10:21:00Z">
        <w:r w:rsidRPr="00027F43">
          <w:rPr>
            <w:rFonts w:ascii="Cambria" w:eastAsia="Calibri" w:hAnsi="Cambria"/>
            <w:color w:val="auto"/>
            <w:szCs w:val="22"/>
          </w:rPr>
          <w:t>A</w:t>
        </w:r>
      </w:ins>
      <w:ins w:id="457" w:author="Fisher,Daniel H (BPA) - PSR-6" w:date="2024-08-07T10:24:00Z">
        <w:r>
          <w:rPr>
            <w:rFonts w:ascii="Cambria" w:eastAsia="Calibri" w:hAnsi="Cambria"/>
            <w:color w:val="auto"/>
            <w:szCs w:val="22"/>
          </w:rPr>
          <w:t>n Existing Capacity Credit</w:t>
        </w:r>
      </w:ins>
      <w:ins w:id="458" w:author="Fisher,Daniel H (BPA) - PSR-6" w:date="2024-08-07T10:21:00Z">
        <w:r w:rsidRPr="00027F43">
          <w:rPr>
            <w:rFonts w:ascii="Cambria" w:eastAsia="Calibri" w:hAnsi="Cambria"/>
            <w:color w:val="auto"/>
            <w:szCs w:val="22"/>
          </w:rPr>
          <w:t xml:space="preserve"> will be applied when a Load Following customer has a Dedicated Resource that is an Existing Resource </w:t>
        </w:r>
      </w:ins>
      <w:ins w:id="459" w:author="Fisher,Daniel H (BPA) - PSR-6" w:date="2024-08-07T10:24:00Z">
        <w:r>
          <w:rPr>
            <w:rFonts w:ascii="Cambria" w:eastAsia="Calibri" w:hAnsi="Cambria"/>
            <w:color w:val="auto"/>
            <w:szCs w:val="22"/>
          </w:rPr>
          <w:t>that has a</w:t>
        </w:r>
      </w:ins>
      <w:ins w:id="460" w:author="Fisher,Daniel H (BPA) - PSR-6" w:date="2024-08-07T10:21:00Z">
        <w:r w:rsidRPr="00027F43">
          <w:rPr>
            <w:rFonts w:ascii="Cambria" w:eastAsia="Calibri" w:hAnsi="Cambria"/>
            <w:color w:val="auto"/>
            <w:szCs w:val="22"/>
          </w:rPr>
          <w:t xml:space="preserve"> capacity obligation that is greater than its monthly Exhibit A amount.  </w:t>
        </w:r>
      </w:ins>
    </w:p>
    <w:p w14:paraId="22814F89" w14:textId="77777777" w:rsidR="0065673F" w:rsidRDefault="0065673F" w:rsidP="00904F19">
      <w:pPr>
        <w:spacing w:after="0" w:line="480" w:lineRule="atLeast"/>
        <w:ind w:left="0" w:firstLine="0"/>
        <w:rPr>
          <w:ins w:id="461" w:author="Fisher,Daniel H (BPA) - PSR-6" w:date="2024-08-07T10:27:00Z"/>
          <w:rFonts w:ascii="Cambria" w:eastAsia="Calibri" w:hAnsi="Cambria"/>
          <w:color w:val="auto"/>
          <w:szCs w:val="22"/>
        </w:rPr>
      </w:pPr>
    </w:p>
    <w:p w14:paraId="5909AF78" w14:textId="35BFA58D" w:rsidR="0065673F" w:rsidRPr="0018488B" w:rsidRDefault="0065673F" w:rsidP="00904F19">
      <w:pPr>
        <w:spacing w:after="0" w:line="480" w:lineRule="atLeast"/>
        <w:ind w:left="0" w:firstLine="0"/>
        <w:rPr>
          <w:ins w:id="462" w:author="Fisher,Daniel H (BPA) - PSR-6" w:date="2024-08-07T10:20:00Z"/>
          <w:rFonts w:ascii="Cambria" w:eastAsia="Calibri" w:hAnsi="Cambria"/>
          <w:color w:val="auto"/>
          <w:szCs w:val="22"/>
        </w:rPr>
      </w:pPr>
      <w:ins w:id="463" w:author="Fisher,Daniel H (BPA) - PSR-6" w:date="2024-08-07T10:27:00Z">
        <w:r w:rsidRPr="0018488B">
          <w:rPr>
            <w:rFonts w:ascii="Cambria" w:eastAsia="Calibri" w:hAnsi="Cambria"/>
            <w:color w:val="auto"/>
            <w:szCs w:val="22"/>
          </w:rPr>
          <w:t xml:space="preserve">The amount of the </w:t>
        </w:r>
        <w:r>
          <w:rPr>
            <w:rFonts w:ascii="Cambria" w:eastAsia="Calibri" w:hAnsi="Cambria"/>
            <w:color w:val="auto"/>
            <w:szCs w:val="22"/>
          </w:rPr>
          <w:t xml:space="preserve">Existing </w:t>
        </w:r>
        <w:r w:rsidRPr="0018488B">
          <w:rPr>
            <w:rFonts w:ascii="Cambria" w:eastAsia="Calibri" w:hAnsi="Cambria"/>
            <w:color w:val="auto"/>
            <w:szCs w:val="22"/>
          </w:rPr>
          <w:t xml:space="preserve">Capacity Credit will be established in each 7(i) Process </w:t>
        </w:r>
        <w:del w:id="464" w:author="Greene,Richard A (BPA) - LP-7" w:date="2024-08-12T18:06:00Z">
          <w:r w:rsidRPr="0018488B" w:rsidDel="003A49B1">
            <w:rPr>
              <w:rFonts w:ascii="Cambria" w:eastAsia="Calibri" w:hAnsi="Cambria"/>
              <w:color w:val="auto"/>
              <w:szCs w:val="22"/>
            </w:rPr>
            <w:delText>and will be tailored to the characteristics of the capacity provided</w:delText>
          </w:r>
        </w:del>
      </w:ins>
      <w:ins w:id="465" w:author="Greene,Richard A (BPA) - LP-7" w:date="2024-08-12T18:06:00Z">
        <w:r w:rsidR="003A49B1">
          <w:rPr>
            <w:rFonts w:ascii="Cambria" w:eastAsia="Calibri" w:hAnsi="Cambria"/>
            <w:color w:val="auto"/>
            <w:szCs w:val="22"/>
          </w:rPr>
          <w:t>as described in this paragraph</w:t>
        </w:r>
      </w:ins>
      <w:ins w:id="466" w:author="Fisher,Daniel H (BPA) - PSR-6" w:date="2024-08-07T10:27:00Z">
        <w:r w:rsidRPr="0018488B">
          <w:rPr>
            <w:rFonts w:ascii="Cambria" w:eastAsia="Calibri" w:hAnsi="Cambria"/>
            <w:color w:val="auto"/>
            <w:szCs w:val="22"/>
          </w:rPr>
          <w:t xml:space="preserve">.  The </w:t>
        </w:r>
        <w:r>
          <w:rPr>
            <w:rFonts w:ascii="Cambria" w:eastAsia="Calibri" w:hAnsi="Cambria"/>
            <w:color w:val="auto"/>
            <w:szCs w:val="22"/>
          </w:rPr>
          <w:t xml:space="preserve">Existing </w:t>
        </w:r>
        <w:r w:rsidRPr="0018488B">
          <w:rPr>
            <w:rFonts w:ascii="Cambria" w:eastAsia="Calibri" w:hAnsi="Cambria"/>
            <w:color w:val="auto"/>
            <w:szCs w:val="22"/>
          </w:rPr>
          <w:t xml:space="preserve">Capacity Credit will be based on the </w:t>
        </w:r>
      </w:ins>
      <w:ins w:id="467" w:author="Fisher,Daniel H (BPA) - PSR-6" w:date="2024-08-07T10:28:00Z">
        <w:r w:rsidRPr="00027F43">
          <w:rPr>
            <w:rFonts w:ascii="Cambria" w:eastAsia="Calibri" w:hAnsi="Cambria"/>
            <w:color w:val="auto"/>
            <w:szCs w:val="22"/>
          </w:rPr>
          <w:t xml:space="preserve">embedded cost of Supplemental </w:t>
        </w:r>
        <w:r w:rsidRPr="00027F43">
          <w:rPr>
            <w:rFonts w:ascii="Cambria" w:eastAsia="Calibri" w:hAnsi="Cambria"/>
            <w:color w:val="auto"/>
            <w:szCs w:val="22"/>
          </w:rPr>
          <w:lastRenderedPageBreak/>
          <w:t>Operating Reserves, or its successor, adjusted to reflect the Tier 1 System Resources only, and shaped into months using each Rate Period’s monthly Demand Rates</w:t>
        </w:r>
        <w:r w:rsidRPr="0018488B">
          <w:rPr>
            <w:rFonts w:ascii="Cambria" w:eastAsia="Calibri" w:hAnsi="Cambria"/>
            <w:color w:val="auto"/>
            <w:szCs w:val="22"/>
          </w:rPr>
          <w:t xml:space="preserve"> </w:t>
        </w:r>
      </w:ins>
      <w:ins w:id="468" w:author="Fisher,Daniel H (BPA) - PSR-6" w:date="2024-08-07T10:27:00Z">
        <w:r w:rsidRPr="0018488B">
          <w:rPr>
            <w:rFonts w:ascii="Cambria" w:eastAsia="Calibri" w:hAnsi="Cambria"/>
            <w:color w:val="auto"/>
            <w:szCs w:val="22"/>
          </w:rPr>
          <w:t>described in this chapter</w:t>
        </w:r>
      </w:ins>
      <w:ins w:id="469" w:author="Greene,Richard A (BPA) - LP-7" w:date="2024-08-12T18:04:00Z">
        <w:r w:rsidR="003A49B1">
          <w:rPr>
            <w:rFonts w:ascii="Cambria" w:eastAsia="Calibri" w:hAnsi="Cambria"/>
            <w:color w:val="auto"/>
            <w:szCs w:val="22"/>
          </w:rPr>
          <w:t xml:space="preserve">.  </w:t>
        </w:r>
      </w:ins>
      <w:ins w:id="470" w:author="Greene,Richard A (BPA) - LP-7" w:date="2024-08-12T18:05:00Z">
        <w:r w:rsidR="003A49B1">
          <w:rPr>
            <w:rFonts w:ascii="Cambria" w:eastAsia="Calibri" w:hAnsi="Cambria"/>
            <w:color w:val="auto"/>
            <w:szCs w:val="22"/>
          </w:rPr>
          <w:t>The Existing Capacity Credit may be</w:t>
        </w:r>
      </w:ins>
      <w:ins w:id="471" w:author="Fisher,Daniel H (BPA) - PSR-6" w:date="2024-08-07T10:27:00Z">
        <w:del w:id="472" w:author="Greene,Richard A (BPA) - LP-7" w:date="2024-08-12T18:04:00Z">
          <w:r w:rsidRPr="0018488B" w:rsidDel="003A49B1">
            <w:rPr>
              <w:rFonts w:ascii="Cambria" w:eastAsia="Calibri" w:hAnsi="Cambria"/>
              <w:color w:val="auto"/>
              <w:szCs w:val="22"/>
            </w:rPr>
            <w:delText>,</w:delText>
          </w:r>
        </w:del>
        <w:del w:id="473" w:author="Greene,Richard A (BPA) - LP-7" w:date="2024-08-12T18:05:00Z">
          <w:r w:rsidRPr="0018488B" w:rsidDel="003A49B1">
            <w:rPr>
              <w:rFonts w:ascii="Cambria" w:eastAsia="Calibri" w:hAnsi="Cambria"/>
              <w:color w:val="auto"/>
              <w:szCs w:val="22"/>
            </w:rPr>
            <w:delText xml:space="preserve"> and </w:delText>
          </w:r>
        </w:del>
      </w:ins>
      <w:ins w:id="474" w:author="Greene,Richard A (BPA) - LP-7" w:date="2024-08-12T18:06:00Z">
        <w:r w:rsidR="003A49B1">
          <w:rPr>
            <w:rFonts w:ascii="Cambria" w:eastAsia="Calibri" w:hAnsi="Cambria"/>
            <w:color w:val="auto"/>
            <w:szCs w:val="22"/>
          </w:rPr>
          <w:t xml:space="preserve"> </w:t>
        </w:r>
      </w:ins>
      <w:ins w:id="475" w:author="Fisher,Daniel H (BPA) - PSR-6" w:date="2024-08-07T10:27:00Z">
        <w:del w:id="476" w:author="Greene,Richard A (BPA) - LP-7" w:date="2024-08-12T18:05:00Z">
          <w:r w:rsidRPr="0018488B" w:rsidDel="003A49B1">
            <w:rPr>
              <w:rFonts w:ascii="Cambria" w:eastAsia="Calibri" w:hAnsi="Cambria"/>
              <w:color w:val="auto"/>
              <w:szCs w:val="22"/>
            </w:rPr>
            <w:delText xml:space="preserve">potentially </w:delText>
          </w:r>
        </w:del>
        <w:r w:rsidRPr="0018488B">
          <w:rPr>
            <w:rFonts w:ascii="Cambria" w:eastAsia="Calibri" w:hAnsi="Cambria"/>
            <w:color w:val="auto"/>
            <w:szCs w:val="22"/>
          </w:rPr>
          <w:t>discounted to the specific characteristics of each source of capacity to account for any potential limits in availability like frequency and duration of use.  The</w:t>
        </w:r>
        <w:r>
          <w:rPr>
            <w:rFonts w:ascii="Cambria" w:eastAsia="Calibri" w:hAnsi="Cambria"/>
            <w:color w:val="auto"/>
            <w:szCs w:val="22"/>
          </w:rPr>
          <w:t xml:space="preserve"> New</w:t>
        </w:r>
        <w:r w:rsidRPr="0018488B">
          <w:rPr>
            <w:rFonts w:ascii="Cambria" w:eastAsia="Calibri" w:hAnsi="Cambria"/>
            <w:color w:val="auto"/>
            <w:szCs w:val="22"/>
          </w:rPr>
          <w:t xml:space="preserve"> Capacity Credit may account for other operational characteristics of the capacity that add or subtract value.</w:t>
        </w:r>
      </w:ins>
      <w:ins w:id="477" w:author="Greene,Richard A (BPA) - LP-7" w:date="2024-08-12T18:06:00Z">
        <w:r w:rsidR="003A49B1">
          <w:rPr>
            <w:rFonts w:ascii="Cambria" w:eastAsia="Calibri" w:hAnsi="Cambria"/>
            <w:color w:val="auto"/>
            <w:szCs w:val="22"/>
          </w:rPr>
          <w:t xml:space="preserve">  </w:t>
        </w:r>
      </w:ins>
      <w:ins w:id="478" w:author="Fisher,Daniel H (BPA) - PSR-6" w:date="2024-08-07T10:27:00Z">
        <w:del w:id="479" w:author="Greene,Richard A (BPA) - LP-7" w:date="2024-08-12T18:06:00Z">
          <w:r w:rsidRPr="0018488B" w:rsidDel="003A49B1">
            <w:rPr>
              <w:rFonts w:ascii="Cambria" w:eastAsia="Calibri" w:hAnsi="Cambria"/>
              <w:color w:val="auto"/>
              <w:szCs w:val="22"/>
            </w:rPr>
            <w:delText xml:space="preserve">  </w:delText>
          </w:r>
        </w:del>
      </w:ins>
      <w:ins w:id="480" w:author="Fisher,Daniel H (BPA) - PSR-6" w:date="2024-08-07T10:29:00Z">
        <w:r>
          <w:rPr>
            <w:rFonts w:ascii="Cambria" w:eastAsia="Calibri" w:hAnsi="Cambria"/>
            <w:color w:val="auto"/>
            <w:szCs w:val="22"/>
          </w:rPr>
          <w:t>Any energy provided</w:t>
        </w:r>
      </w:ins>
      <w:ins w:id="481" w:author="Fisher,Daniel H (BPA) - PSR-6" w:date="2024-08-07T10:30:00Z">
        <w:r>
          <w:rPr>
            <w:rFonts w:ascii="Cambria" w:eastAsia="Calibri" w:hAnsi="Cambria"/>
            <w:color w:val="auto"/>
            <w:szCs w:val="22"/>
          </w:rPr>
          <w:t xml:space="preserve"> </w:t>
        </w:r>
      </w:ins>
      <w:ins w:id="482" w:author="Fisher,Daniel H (BPA) - PSR-6" w:date="2024-08-10T07:19:00Z">
        <w:r w:rsidR="00F84ECF">
          <w:rPr>
            <w:rFonts w:ascii="Cambria" w:eastAsia="Calibri" w:hAnsi="Cambria"/>
            <w:color w:val="auto"/>
            <w:szCs w:val="22"/>
          </w:rPr>
          <w:t>using</w:t>
        </w:r>
      </w:ins>
      <w:ins w:id="483" w:author="Fisher,Daniel H (BPA) - PSR-6" w:date="2024-08-07T10:29:00Z">
        <w:r>
          <w:rPr>
            <w:rFonts w:ascii="Cambria" w:eastAsia="Calibri" w:hAnsi="Cambria"/>
            <w:color w:val="auto"/>
            <w:szCs w:val="22"/>
          </w:rPr>
          <w:t xml:space="preserve"> this capacity will</w:t>
        </w:r>
      </w:ins>
      <w:ins w:id="484" w:author="Fisher,Daniel H (BPA) - PSR-6" w:date="2024-08-07T10:33:00Z">
        <w:r>
          <w:rPr>
            <w:rFonts w:ascii="Cambria" w:eastAsia="Calibri" w:hAnsi="Cambria"/>
            <w:color w:val="auto"/>
            <w:szCs w:val="22"/>
          </w:rPr>
          <w:t xml:space="preserve"> be</w:t>
        </w:r>
      </w:ins>
      <w:ins w:id="485" w:author="Fisher,Daniel H (BPA) - PSR-6" w:date="2024-08-07T10:29:00Z">
        <w:r>
          <w:rPr>
            <w:rFonts w:ascii="Cambria" w:eastAsia="Calibri" w:hAnsi="Cambria"/>
            <w:color w:val="auto"/>
            <w:szCs w:val="22"/>
          </w:rPr>
          <w:t xml:space="preserve"> </w:t>
        </w:r>
      </w:ins>
      <w:ins w:id="486" w:author="Fisher,Daniel H (BPA) - PSR-6" w:date="2024-08-07T10:32:00Z">
        <w:r>
          <w:rPr>
            <w:rFonts w:ascii="Cambria" w:eastAsia="Calibri" w:hAnsi="Cambria"/>
            <w:color w:val="auto"/>
            <w:szCs w:val="22"/>
          </w:rPr>
          <w:t xml:space="preserve">credited to the customer at </w:t>
        </w:r>
      </w:ins>
      <w:ins w:id="487" w:author="Fisher,Daniel H (BPA) - PSR-6" w:date="2024-08-07T10:33:00Z">
        <w:r>
          <w:rPr>
            <w:rFonts w:ascii="Cambria" w:eastAsia="Calibri" w:hAnsi="Cambria"/>
            <w:color w:val="auto"/>
            <w:szCs w:val="22"/>
          </w:rPr>
          <w:t xml:space="preserve">the applicable </w:t>
        </w:r>
      </w:ins>
      <w:ins w:id="488" w:author="Fisher,Daniel H (BPA) - PSR-6" w:date="2024-08-07T10:32:00Z">
        <w:r>
          <w:rPr>
            <w:rFonts w:ascii="Cambria" w:eastAsia="Calibri" w:hAnsi="Cambria"/>
            <w:color w:val="auto"/>
            <w:szCs w:val="22"/>
          </w:rPr>
          <w:t>Composite Tier 1 Energy Rates</w:t>
        </w:r>
      </w:ins>
      <w:ins w:id="489" w:author="Fisher,Daniel H (BPA) - PSR-6" w:date="2024-08-07T10:30:00Z">
        <w:r>
          <w:rPr>
            <w:rFonts w:ascii="Cambria" w:eastAsia="Calibri" w:hAnsi="Cambria"/>
            <w:color w:val="auto"/>
            <w:szCs w:val="22"/>
          </w:rPr>
          <w:t xml:space="preserve">.  </w:t>
        </w:r>
      </w:ins>
      <w:ins w:id="490" w:author="Fisher,Daniel H (BPA) - PSR-6" w:date="2024-08-07T10:27:00Z">
        <w:r w:rsidRPr="0018488B">
          <w:rPr>
            <w:rFonts w:ascii="Cambria" w:eastAsia="Calibri" w:hAnsi="Cambria"/>
            <w:color w:val="auto"/>
            <w:szCs w:val="22"/>
          </w:rPr>
          <w:t xml:space="preserve">The </w:t>
        </w:r>
      </w:ins>
      <w:ins w:id="491" w:author="Fisher,Daniel H (BPA) - PSR-6" w:date="2024-08-08T07:11:00Z">
        <w:r w:rsidR="00986CCF">
          <w:rPr>
            <w:rFonts w:ascii="Cambria" w:eastAsia="Calibri" w:hAnsi="Cambria"/>
            <w:color w:val="auto"/>
            <w:szCs w:val="22"/>
          </w:rPr>
          <w:t xml:space="preserve">use of the capacity </w:t>
        </w:r>
      </w:ins>
      <w:ins w:id="492" w:author="Fisher,Daniel H (BPA) - PSR-6" w:date="2024-08-07T10:27:00Z">
        <w:r w:rsidRPr="0018488B">
          <w:rPr>
            <w:rFonts w:ascii="Cambria" w:eastAsia="Calibri" w:hAnsi="Cambria"/>
            <w:color w:val="auto"/>
            <w:szCs w:val="22"/>
          </w:rPr>
          <w:t xml:space="preserve">will </w:t>
        </w:r>
      </w:ins>
      <w:ins w:id="493" w:author="Fisher,Daniel H (BPA) - PSR-6" w:date="2024-08-07T10:33:00Z">
        <w:r>
          <w:rPr>
            <w:rFonts w:ascii="Cambria" w:eastAsia="Calibri" w:hAnsi="Cambria"/>
            <w:color w:val="auto"/>
            <w:szCs w:val="22"/>
          </w:rPr>
          <w:t xml:space="preserve">not impact </w:t>
        </w:r>
      </w:ins>
      <w:ins w:id="494" w:author="Fisher,Daniel H (BPA) - PSR-6" w:date="2024-08-07T10:34:00Z">
        <w:r>
          <w:rPr>
            <w:rFonts w:ascii="Cambria" w:eastAsia="Calibri" w:hAnsi="Cambria"/>
            <w:color w:val="auto"/>
            <w:szCs w:val="22"/>
          </w:rPr>
          <w:t xml:space="preserve">the measurement of </w:t>
        </w:r>
      </w:ins>
      <w:ins w:id="495" w:author="Fisher,Daniel H (BPA) - PSR-6" w:date="2024-08-07T10:37:00Z">
        <w:r w:rsidR="00871516">
          <w:rPr>
            <w:rFonts w:ascii="Cambria" w:eastAsia="Calibri" w:hAnsi="Cambria"/>
            <w:color w:val="auto"/>
            <w:szCs w:val="22"/>
          </w:rPr>
          <w:t xml:space="preserve">the </w:t>
        </w:r>
      </w:ins>
      <w:ins w:id="496" w:author="Fisher,Daniel H (BPA) - PSR-6" w:date="2024-08-07T10:27:00Z">
        <w:r w:rsidRPr="0018488B">
          <w:rPr>
            <w:rFonts w:ascii="Cambria" w:eastAsia="Calibri" w:hAnsi="Cambria"/>
            <w:color w:val="auto"/>
            <w:szCs w:val="22"/>
          </w:rPr>
          <w:t xml:space="preserve">Tier 1 </w:t>
        </w:r>
      </w:ins>
      <w:ins w:id="497" w:author="Fisher,Daniel H (BPA) - PSR-6" w:date="2024-08-12T15:37:00Z">
        <w:r w:rsidR="00C67CBF">
          <w:rPr>
            <w:rFonts w:ascii="Cambria" w:eastAsia="Calibri" w:hAnsi="Cambria"/>
            <w:color w:val="auto"/>
            <w:szCs w:val="22"/>
          </w:rPr>
          <w:t xml:space="preserve">Customer </w:t>
        </w:r>
      </w:ins>
      <w:ins w:id="498" w:author="Fisher,Daniel H (BPA) - PSR-6" w:date="2024-08-07T10:27:00Z">
        <w:r w:rsidRPr="0018488B">
          <w:rPr>
            <w:rFonts w:ascii="Cambria" w:eastAsia="Calibri" w:hAnsi="Cambria"/>
            <w:color w:val="auto"/>
            <w:szCs w:val="22"/>
          </w:rPr>
          <w:t xml:space="preserve">System Peak </w:t>
        </w:r>
      </w:ins>
      <w:ins w:id="499" w:author="Fisher,Daniel H (BPA) - PSR-6" w:date="2024-08-07T10:36:00Z">
        <w:r>
          <w:rPr>
            <w:rFonts w:ascii="Cambria" w:eastAsia="Calibri" w:hAnsi="Cambria"/>
            <w:color w:val="auto"/>
            <w:szCs w:val="22"/>
          </w:rPr>
          <w:t>and Actual Hourly Tier 1 Load</w:t>
        </w:r>
      </w:ins>
      <w:ins w:id="500" w:author="Fisher,Daniel H (BPA) - PSR-6" w:date="2024-08-07T10:27:00Z">
        <w:r w:rsidRPr="0018488B">
          <w:rPr>
            <w:rFonts w:ascii="Cambria" w:eastAsia="Calibri" w:hAnsi="Cambria"/>
            <w:color w:val="auto"/>
            <w:szCs w:val="22"/>
          </w:rPr>
          <w:t>.</w:t>
        </w:r>
      </w:ins>
      <w:bookmarkEnd w:id="448"/>
    </w:p>
    <w:p w14:paraId="7F7C71F7" w14:textId="77777777" w:rsidR="0064781A" w:rsidRDefault="0064781A" w:rsidP="002E48C4">
      <w:pPr>
        <w:spacing w:after="0" w:line="480" w:lineRule="atLeast"/>
        <w:ind w:left="0" w:firstLine="0"/>
        <w:rPr>
          <w:ins w:id="501" w:author="Fisher,Daniel H (BPA) - PSR-6" w:date="2024-08-07T10:15:00Z"/>
          <w:rFonts w:ascii="Cambria" w:eastAsia="Calibri" w:hAnsi="Cambria"/>
          <w:color w:val="auto"/>
          <w:szCs w:val="22"/>
        </w:rPr>
      </w:pPr>
    </w:p>
    <w:p w14:paraId="37099DF6" w14:textId="62BD3DDB" w:rsidR="0064781A" w:rsidRPr="0064781A" w:rsidRDefault="002E48C4" w:rsidP="00904F19">
      <w:pPr>
        <w:pStyle w:val="Heading4"/>
        <w:spacing w:after="0" w:line="480" w:lineRule="atLeast"/>
        <w:rPr>
          <w:ins w:id="502" w:author="Fisher,Daniel H (BPA) - PSR-6" w:date="2024-08-07T10:09:00Z"/>
        </w:rPr>
      </w:pPr>
      <w:r>
        <w:t>4.3.6.2</w:t>
      </w:r>
      <w:r>
        <w:tab/>
      </w:r>
      <w:ins w:id="503" w:author="Fisher,Daniel H (BPA) - PSR-6" w:date="2024-08-07T10:23:00Z">
        <w:r w:rsidR="00027F43">
          <w:t xml:space="preserve">New </w:t>
        </w:r>
      </w:ins>
      <w:ins w:id="504" w:author="Fisher,Daniel H (BPA) - PSR-6" w:date="2024-08-07T10:09:00Z">
        <w:r w:rsidR="0064781A">
          <w:t>Capacity Credit</w:t>
        </w:r>
      </w:ins>
    </w:p>
    <w:p w14:paraId="68063A46" w14:textId="368348A8"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 xml:space="preserve">A customer can qualify for a </w:t>
      </w:r>
      <w:ins w:id="505" w:author="Fisher,Daniel H (BPA) - PSR-6" w:date="2024-08-07T10:23:00Z">
        <w:r w:rsidR="00027F43">
          <w:rPr>
            <w:rFonts w:ascii="Cambria" w:eastAsia="Calibri" w:hAnsi="Cambria"/>
            <w:color w:val="auto"/>
            <w:szCs w:val="22"/>
          </w:rPr>
          <w:t xml:space="preserve">New </w:t>
        </w:r>
      </w:ins>
      <w:r w:rsidRPr="0018488B">
        <w:rPr>
          <w:rFonts w:ascii="Cambria" w:eastAsia="Calibri" w:hAnsi="Cambria"/>
          <w:color w:val="auto"/>
          <w:szCs w:val="22"/>
        </w:rPr>
        <w:t xml:space="preserve">Capacity Credit by contractually committing to provide BPA access to </w:t>
      </w:r>
      <w:bookmarkStart w:id="506" w:name="_Hlk173917825"/>
      <w:r w:rsidRPr="0018488B">
        <w:rPr>
          <w:rFonts w:ascii="Cambria" w:eastAsia="Calibri" w:hAnsi="Cambria"/>
          <w:color w:val="auto"/>
          <w:szCs w:val="22"/>
        </w:rPr>
        <w:t>capacity not otherwise committed to the customer’s load</w:t>
      </w:r>
      <w:r w:rsidR="00E05C6C">
        <w:rPr>
          <w:rFonts w:ascii="Cambria" w:eastAsia="Calibri" w:hAnsi="Cambria"/>
          <w:color w:val="auto"/>
          <w:szCs w:val="22"/>
        </w:rPr>
        <w:t xml:space="preserve"> </w:t>
      </w:r>
      <w:bookmarkEnd w:id="506"/>
      <w:r w:rsidR="00E05C6C">
        <w:rPr>
          <w:rFonts w:ascii="Cambria" w:eastAsia="Calibri" w:hAnsi="Cambria"/>
          <w:color w:val="auto"/>
          <w:szCs w:val="22"/>
        </w:rPr>
        <w:t xml:space="preserve">which, </w:t>
      </w:r>
      <w:r w:rsidRPr="0018488B">
        <w:rPr>
          <w:rFonts w:ascii="Cambria" w:eastAsia="Calibri" w:hAnsi="Cambria"/>
          <w:color w:val="auto"/>
          <w:szCs w:val="22"/>
        </w:rPr>
        <w:t xml:space="preserve">as determined solely by BPA, either: 1) reduces the Administrator’s capacity obligations, or 2) can be used by BPA to help meet the Administrator’s capacity obligations.  </w:t>
      </w:r>
      <w:ins w:id="507" w:author="Fisher,Daniel H (BPA) - PSR-6" w:date="2024-08-10T07:21:00Z">
        <w:r w:rsidR="00F84ECF">
          <w:rPr>
            <w:rFonts w:ascii="Cambria" w:eastAsia="Calibri" w:hAnsi="Cambria"/>
            <w:color w:val="auto"/>
            <w:szCs w:val="22"/>
          </w:rPr>
          <w:t xml:space="preserve">The </w:t>
        </w:r>
      </w:ins>
      <w:ins w:id="508" w:author="Fisher,Daniel H (BPA) - PSR-6" w:date="2024-08-10T07:22:00Z">
        <w:r w:rsidR="00F84ECF">
          <w:rPr>
            <w:rFonts w:ascii="Cambria" w:eastAsia="Calibri" w:hAnsi="Cambria"/>
            <w:color w:val="auto"/>
            <w:szCs w:val="22"/>
          </w:rPr>
          <w:t xml:space="preserve">allocation of the </w:t>
        </w:r>
      </w:ins>
      <w:ins w:id="509" w:author="Fisher,Daniel H (BPA) - PSR-6" w:date="2024-08-10T07:21:00Z">
        <w:r w:rsidR="00F84ECF">
          <w:rPr>
            <w:rFonts w:ascii="Cambria" w:eastAsia="Calibri" w:hAnsi="Cambria"/>
            <w:color w:val="auto"/>
            <w:szCs w:val="22"/>
          </w:rPr>
          <w:t xml:space="preserve">cost of providing the New Capacity Credit will be </w:t>
        </w:r>
      </w:ins>
      <w:ins w:id="510" w:author="Fisher,Daniel H (BPA) - PSR-6" w:date="2024-08-10T07:22:00Z">
        <w:r w:rsidR="00F84ECF">
          <w:rPr>
            <w:rFonts w:ascii="Cambria" w:eastAsia="Calibri" w:hAnsi="Cambria"/>
            <w:color w:val="auto"/>
            <w:szCs w:val="22"/>
          </w:rPr>
          <w:t xml:space="preserve">determined in </w:t>
        </w:r>
      </w:ins>
      <w:ins w:id="511" w:author="Fisher,Daniel H (BPA) - PSR-6" w:date="2024-08-10T07:23:00Z">
        <w:r w:rsidR="00F84ECF">
          <w:rPr>
            <w:rFonts w:ascii="Cambria" w:eastAsia="Calibri" w:hAnsi="Cambria"/>
            <w:color w:val="auto"/>
            <w:szCs w:val="22"/>
          </w:rPr>
          <w:t>each 7(i) Process</w:t>
        </w:r>
      </w:ins>
      <w:ins w:id="512" w:author="Fisher,Daniel H (BPA) - PSR-6" w:date="2024-08-10T07:25:00Z">
        <w:r w:rsidR="00F84ECF">
          <w:rPr>
            <w:rFonts w:ascii="Cambria" w:eastAsia="Calibri" w:hAnsi="Cambria"/>
            <w:color w:val="auto"/>
            <w:szCs w:val="22"/>
          </w:rPr>
          <w:t xml:space="preserve"> and may be functionalized to </w:t>
        </w:r>
      </w:ins>
      <w:ins w:id="513" w:author="Fisher,Daniel H (BPA) - PSR-6" w:date="2024-08-10T07:52:00Z">
        <w:r w:rsidR="000F050D">
          <w:rPr>
            <w:rFonts w:ascii="Cambria" w:eastAsia="Calibri" w:hAnsi="Cambria"/>
            <w:color w:val="auto"/>
            <w:szCs w:val="22"/>
          </w:rPr>
          <w:t>Power, Transmission, or a partial allocation to both</w:t>
        </w:r>
      </w:ins>
      <w:ins w:id="514" w:author="Fisher,Daniel H (BPA) - PSR-6" w:date="2024-08-10T07:27:00Z">
        <w:r w:rsidR="00F84ECF">
          <w:rPr>
            <w:rFonts w:ascii="Cambria" w:eastAsia="Calibri" w:hAnsi="Cambria"/>
            <w:color w:val="auto"/>
            <w:szCs w:val="22"/>
          </w:rPr>
          <w:t>.</w:t>
        </w:r>
      </w:ins>
      <w:ins w:id="515" w:author="Fisher,Daniel H (BPA) - PSR-6" w:date="2024-08-10T07:23:00Z">
        <w:r w:rsidR="00F84ECF">
          <w:rPr>
            <w:rFonts w:ascii="Cambria" w:eastAsia="Calibri" w:hAnsi="Cambria"/>
            <w:color w:val="auto"/>
            <w:szCs w:val="22"/>
          </w:rPr>
          <w:t xml:space="preserve">  When the cost is </w:t>
        </w:r>
      </w:ins>
      <w:ins w:id="516" w:author="Fisher,Daniel H (BPA) - PSR-6" w:date="2024-08-10T07:27:00Z">
        <w:r w:rsidR="00F84ECF">
          <w:rPr>
            <w:rFonts w:ascii="Cambria" w:eastAsia="Calibri" w:hAnsi="Cambria"/>
            <w:color w:val="auto"/>
            <w:szCs w:val="22"/>
          </w:rPr>
          <w:t>functionalized to Pow</w:t>
        </w:r>
      </w:ins>
      <w:ins w:id="517" w:author="Fisher,Daniel H (BPA) - PSR-6" w:date="2024-08-10T07:28:00Z">
        <w:r w:rsidR="00F84ECF">
          <w:rPr>
            <w:rFonts w:ascii="Cambria" w:eastAsia="Calibri" w:hAnsi="Cambria"/>
            <w:color w:val="auto"/>
            <w:szCs w:val="22"/>
          </w:rPr>
          <w:t xml:space="preserve">er’s Revenue Requirement, </w:t>
        </w:r>
      </w:ins>
      <w:ins w:id="518" w:author="Fisher,Daniel H (BPA) - PSR-6" w:date="2024-08-10T07:29:00Z">
        <w:r w:rsidR="00F84ECF">
          <w:rPr>
            <w:rFonts w:ascii="Cambria" w:eastAsia="Calibri" w:hAnsi="Cambria"/>
            <w:color w:val="auto"/>
            <w:szCs w:val="22"/>
          </w:rPr>
          <w:t>that cost</w:t>
        </w:r>
      </w:ins>
      <w:ins w:id="519" w:author="Fisher,Daniel H (BPA) - PSR-6" w:date="2024-08-10T07:30:00Z">
        <w:r w:rsidR="00357042">
          <w:rPr>
            <w:rFonts w:ascii="Cambria" w:eastAsia="Calibri" w:hAnsi="Cambria"/>
            <w:color w:val="auto"/>
            <w:szCs w:val="22"/>
          </w:rPr>
          <w:t xml:space="preserve"> of providing the New Capacity Credit</w:t>
        </w:r>
      </w:ins>
      <w:ins w:id="520" w:author="Fisher,Daniel H (BPA) - PSR-6" w:date="2024-08-10T07:29:00Z">
        <w:r w:rsidR="00F84ECF">
          <w:rPr>
            <w:rFonts w:ascii="Cambria" w:eastAsia="Calibri" w:hAnsi="Cambria"/>
            <w:color w:val="auto"/>
            <w:szCs w:val="22"/>
          </w:rPr>
          <w:t xml:space="preserve"> will be allocated </w:t>
        </w:r>
      </w:ins>
      <w:ins w:id="521" w:author="Fisher,Daniel H (BPA) - PSR-6" w:date="2024-08-10T07:30:00Z">
        <w:r w:rsidR="00357042">
          <w:rPr>
            <w:rFonts w:ascii="Cambria" w:eastAsia="Calibri" w:hAnsi="Cambria"/>
            <w:color w:val="auto"/>
            <w:szCs w:val="22"/>
          </w:rPr>
          <w:t>consistent with the BPA’s statutes</w:t>
        </w:r>
      </w:ins>
      <w:ins w:id="522" w:author="Fisher,Daniel H (BPA) - PSR-6" w:date="2024-08-10T07:35:00Z">
        <w:r w:rsidR="0000042B">
          <w:rPr>
            <w:rFonts w:ascii="Cambria" w:eastAsia="Calibri" w:hAnsi="Cambria"/>
            <w:color w:val="auto"/>
            <w:szCs w:val="22"/>
          </w:rPr>
          <w:t>, see Figure 2-1,</w:t>
        </w:r>
      </w:ins>
      <w:ins w:id="523" w:author="Fisher,Daniel H (BPA) - PSR-6" w:date="2024-08-10T07:30:00Z">
        <w:r w:rsidR="00357042">
          <w:rPr>
            <w:rFonts w:ascii="Cambria" w:eastAsia="Calibri" w:hAnsi="Cambria"/>
            <w:color w:val="auto"/>
            <w:szCs w:val="22"/>
          </w:rPr>
          <w:t xml:space="preserve"> </w:t>
        </w:r>
      </w:ins>
      <w:ins w:id="524" w:author="Fisher,Daniel H (BPA) - PSR-6" w:date="2024-08-10T07:31:00Z">
        <w:r w:rsidR="00357042">
          <w:rPr>
            <w:rFonts w:ascii="Cambria" w:eastAsia="Calibri" w:hAnsi="Cambria"/>
            <w:color w:val="auto"/>
            <w:szCs w:val="22"/>
          </w:rPr>
          <w:t xml:space="preserve">and </w:t>
        </w:r>
      </w:ins>
      <w:ins w:id="525" w:author="Fisher,Daniel H (BPA) - PSR-6" w:date="2024-08-13T07:39:00Z">
        <w:r w:rsidR="003F5DB8">
          <w:rPr>
            <w:rFonts w:ascii="Cambria" w:eastAsia="Calibri" w:hAnsi="Cambria"/>
            <w:color w:val="auto"/>
            <w:szCs w:val="22"/>
          </w:rPr>
          <w:t xml:space="preserve">the principles </w:t>
        </w:r>
      </w:ins>
      <w:ins w:id="526" w:author="Fisher,Daniel H (BPA) - PSR-6" w:date="2024-08-10T07:31:00Z">
        <w:r w:rsidR="00357042">
          <w:rPr>
            <w:rFonts w:ascii="Cambria" w:eastAsia="Calibri" w:hAnsi="Cambria"/>
            <w:color w:val="auto"/>
            <w:szCs w:val="22"/>
          </w:rPr>
          <w:t xml:space="preserve">in </w:t>
        </w:r>
      </w:ins>
      <w:ins w:id="527" w:author="Malliris,Elizabeth A (CONTR) - PSR-6" w:date="2024-08-10T19:27:00Z">
        <w:r w:rsidR="002E48C4">
          <w:rPr>
            <w:rFonts w:ascii="Cambria" w:eastAsia="Calibri" w:hAnsi="Cambria"/>
            <w:color w:val="auto"/>
            <w:szCs w:val="22"/>
          </w:rPr>
          <w:t>S</w:t>
        </w:r>
      </w:ins>
      <w:ins w:id="528" w:author="Fisher,Daniel H (BPA) - PSR-6" w:date="2024-08-10T07:31:00Z">
        <w:r w:rsidR="00357042">
          <w:rPr>
            <w:rFonts w:ascii="Cambria" w:eastAsia="Calibri" w:hAnsi="Cambria"/>
            <w:color w:val="auto"/>
            <w:szCs w:val="22"/>
          </w:rPr>
          <w:t xml:space="preserve">ection </w:t>
        </w:r>
        <w:r w:rsidR="00357042" w:rsidRPr="00357042">
          <w:rPr>
            <w:rFonts w:ascii="Cambria" w:eastAsia="Calibri" w:hAnsi="Cambria"/>
            <w:color w:val="auto"/>
            <w:szCs w:val="22"/>
          </w:rPr>
          <w:t>2.</w:t>
        </w:r>
        <w:r w:rsidR="00357042">
          <w:rPr>
            <w:rFonts w:ascii="Cambria" w:eastAsia="Calibri" w:hAnsi="Cambria"/>
            <w:color w:val="auto"/>
            <w:szCs w:val="22"/>
          </w:rPr>
          <w:t>1 above.</w:t>
        </w:r>
      </w:ins>
    </w:p>
    <w:p w14:paraId="51F68537" w14:textId="77777777" w:rsidR="0018488B" w:rsidRPr="0018488B" w:rsidRDefault="0018488B" w:rsidP="00904F19">
      <w:pPr>
        <w:spacing w:after="0" w:line="480" w:lineRule="atLeast"/>
        <w:ind w:left="0" w:firstLine="0"/>
        <w:rPr>
          <w:rFonts w:ascii="Cambria" w:eastAsia="Calibri" w:hAnsi="Cambria"/>
          <w:color w:val="auto"/>
          <w:szCs w:val="22"/>
        </w:rPr>
      </w:pPr>
    </w:p>
    <w:p w14:paraId="79617D7F" w14:textId="2ABC53E0"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 xml:space="preserve">The amount of the </w:t>
      </w:r>
      <w:ins w:id="529" w:author="Fisher,Daniel H (BPA) - PSR-6" w:date="2024-08-07T10:23:00Z">
        <w:r w:rsidR="00027F43">
          <w:rPr>
            <w:rFonts w:ascii="Cambria" w:eastAsia="Calibri" w:hAnsi="Cambria"/>
            <w:color w:val="auto"/>
            <w:szCs w:val="22"/>
          </w:rPr>
          <w:t xml:space="preserve">New </w:t>
        </w:r>
      </w:ins>
      <w:r w:rsidRPr="0018488B">
        <w:rPr>
          <w:rFonts w:ascii="Cambria" w:eastAsia="Calibri" w:hAnsi="Cambria"/>
          <w:color w:val="auto"/>
          <w:szCs w:val="22"/>
        </w:rPr>
        <w:t xml:space="preserve">Capacity Credit will be established in each 7(i) Process and will be tailored to the characteristics of the capacity provided.  The </w:t>
      </w:r>
      <w:ins w:id="530" w:author="Fisher,Daniel H (BPA) - PSR-6" w:date="2024-08-07T10:23:00Z">
        <w:r w:rsidR="00027F43">
          <w:rPr>
            <w:rFonts w:ascii="Cambria" w:eastAsia="Calibri" w:hAnsi="Cambria"/>
            <w:color w:val="auto"/>
            <w:szCs w:val="22"/>
          </w:rPr>
          <w:t xml:space="preserve">New </w:t>
        </w:r>
      </w:ins>
      <w:r w:rsidRPr="0018488B">
        <w:rPr>
          <w:rFonts w:ascii="Cambria" w:eastAsia="Calibri" w:hAnsi="Cambria"/>
          <w:color w:val="auto"/>
          <w:szCs w:val="22"/>
        </w:rPr>
        <w:t xml:space="preserve">Capacity Credit will be based on the marginal cost of capacity, such as the Marginal Capacity Resource as used to establish the Demand Rates described in this chapter, and potentially discounted to the specific characteristics of each source of capacity to account for any potential limits in </w:t>
      </w:r>
      <w:r w:rsidRPr="0018488B">
        <w:rPr>
          <w:rFonts w:ascii="Cambria" w:eastAsia="Calibri" w:hAnsi="Cambria"/>
          <w:color w:val="auto"/>
          <w:szCs w:val="22"/>
        </w:rPr>
        <w:lastRenderedPageBreak/>
        <w:t>availability like frequency and duration of use.  The</w:t>
      </w:r>
      <w:ins w:id="531" w:author="Fisher,Daniel H (BPA) - PSR-6" w:date="2024-08-07T10:23:00Z">
        <w:r w:rsidR="00027F43">
          <w:rPr>
            <w:rFonts w:ascii="Cambria" w:eastAsia="Calibri" w:hAnsi="Cambria"/>
            <w:color w:val="auto"/>
            <w:szCs w:val="22"/>
          </w:rPr>
          <w:t xml:space="preserve"> New</w:t>
        </w:r>
      </w:ins>
      <w:r w:rsidRPr="0018488B">
        <w:rPr>
          <w:rFonts w:ascii="Cambria" w:eastAsia="Calibri" w:hAnsi="Cambria"/>
          <w:color w:val="auto"/>
          <w:szCs w:val="22"/>
        </w:rPr>
        <w:t xml:space="preserve"> Capacity Credit may account for other operational characteristics of the capacity that add or subtract value, such as, but not limited to, accounting for any applicable energy value and recharge costs.  The </w:t>
      </w:r>
      <w:ins w:id="532" w:author="Fisher,Daniel H (BPA) - PSR-6" w:date="2024-08-07T10:23:00Z">
        <w:r w:rsidR="00027F43">
          <w:rPr>
            <w:rFonts w:ascii="Cambria" w:eastAsia="Calibri" w:hAnsi="Cambria"/>
            <w:color w:val="auto"/>
            <w:szCs w:val="22"/>
          </w:rPr>
          <w:t xml:space="preserve">New </w:t>
        </w:r>
      </w:ins>
      <w:r w:rsidRPr="0018488B">
        <w:rPr>
          <w:rFonts w:ascii="Cambria" w:eastAsia="Calibri" w:hAnsi="Cambria"/>
          <w:color w:val="auto"/>
          <w:szCs w:val="22"/>
        </w:rPr>
        <w:t xml:space="preserve">Capacity Credit will also be constructed with consideration of the potential impact on the </w:t>
      </w:r>
      <w:del w:id="533" w:author="Fisher,Daniel H (BPA) - PSR-6" w:date="2024-08-12T15:37:00Z">
        <w:r w:rsidRPr="0018488B" w:rsidDel="00C67CBF">
          <w:rPr>
            <w:rFonts w:ascii="Cambria" w:eastAsia="Calibri" w:hAnsi="Cambria"/>
            <w:color w:val="auto"/>
            <w:szCs w:val="22"/>
          </w:rPr>
          <w:delText xml:space="preserve">customer’s </w:delText>
        </w:r>
      </w:del>
      <w:r w:rsidRPr="0018488B">
        <w:rPr>
          <w:rFonts w:ascii="Cambria" w:eastAsia="Calibri" w:hAnsi="Cambria"/>
          <w:color w:val="auto"/>
          <w:szCs w:val="22"/>
        </w:rPr>
        <w:t xml:space="preserve">Tier 1 </w:t>
      </w:r>
      <w:ins w:id="534" w:author="Fisher,Daniel H (BPA) - PSR-6" w:date="2024-08-12T15:37:00Z">
        <w:r w:rsidR="00C67CBF">
          <w:rPr>
            <w:rFonts w:ascii="Cambria" w:eastAsia="Calibri" w:hAnsi="Cambria"/>
            <w:color w:val="auto"/>
            <w:szCs w:val="22"/>
          </w:rPr>
          <w:t xml:space="preserve">Customer </w:t>
        </w:r>
      </w:ins>
      <w:r w:rsidRPr="0018488B">
        <w:rPr>
          <w:rFonts w:ascii="Cambria" w:eastAsia="Calibri" w:hAnsi="Cambria"/>
          <w:color w:val="auto"/>
          <w:szCs w:val="22"/>
        </w:rPr>
        <w:t>System Peak</w:t>
      </w:r>
      <w:ins w:id="535" w:author="Fisher,Daniel H (BPA) - PSR-6" w:date="2024-08-07T10:35:00Z">
        <w:r w:rsidR="0065673F">
          <w:rPr>
            <w:rFonts w:ascii="Cambria" w:eastAsia="Calibri" w:hAnsi="Cambria"/>
            <w:color w:val="auto"/>
            <w:szCs w:val="22"/>
          </w:rPr>
          <w:t xml:space="preserve"> and Actual Hourly Tier 1 Load</w:t>
        </w:r>
      </w:ins>
      <w:r w:rsidRPr="0018488B">
        <w:rPr>
          <w:rFonts w:ascii="Cambria" w:eastAsia="Calibri" w:hAnsi="Cambria"/>
          <w:color w:val="auto"/>
          <w:szCs w:val="22"/>
        </w:rPr>
        <w:t xml:space="preserve"> to limit situations where BPA would pay the customer twice for the same capacity—once through the </w:t>
      </w:r>
      <w:ins w:id="536" w:author="Fisher,Daniel H (BPA) - PSR-6" w:date="2024-08-07T10:23:00Z">
        <w:r w:rsidR="00027F43">
          <w:rPr>
            <w:rFonts w:ascii="Cambria" w:eastAsia="Calibri" w:hAnsi="Cambria"/>
            <w:color w:val="auto"/>
            <w:szCs w:val="22"/>
          </w:rPr>
          <w:t xml:space="preserve">New </w:t>
        </w:r>
      </w:ins>
      <w:r w:rsidRPr="0018488B">
        <w:rPr>
          <w:rFonts w:ascii="Cambria" w:eastAsia="Calibri" w:hAnsi="Cambria"/>
          <w:color w:val="auto"/>
          <w:szCs w:val="22"/>
        </w:rPr>
        <w:t xml:space="preserve">Capacity Credit and again through a reduction in Demand </w:t>
      </w:r>
      <w:ins w:id="537" w:author="Fisher,Daniel H (BPA) - PSR-6" w:date="2024-08-07T10:36:00Z">
        <w:r w:rsidR="0065673F">
          <w:rPr>
            <w:rFonts w:ascii="Cambria" w:eastAsia="Calibri" w:hAnsi="Cambria"/>
            <w:color w:val="auto"/>
            <w:szCs w:val="22"/>
          </w:rPr>
          <w:t xml:space="preserve">and Energy </w:t>
        </w:r>
      </w:ins>
      <w:r w:rsidRPr="0018488B">
        <w:rPr>
          <w:rFonts w:ascii="Cambria" w:eastAsia="Calibri" w:hAnsi="Cambria"/>
          <w:color w:val="auto"/>
          <w:szCs w:val="22"/>
        </w:rPr>
        <w:t>Charge revenue—while also considering implementation ease and practicality.</w:t>
      </w:r>
    </w:p>
    <w:p w14:paraId="2C186E45" w14:textId="77777777" w:rsidR="0018488B" w:rsidRPr="0018488B" w:rsidRDefault="0018488B" w:rsidP="00904F19">
      <w:pPr>
        <w:spacing w:after="0" w:line="480" w:lineRule="atLeast"/>
        <w:ind w:left="0" w:firstLine="0"/>
        <w:rPr>
          <w:rFonts w:ascii="Cambria" w:eastAsia="Calibri" w:hAnsi="Cambria"/>
          <w:color w:val="auto"/>
          <w:szCs w:val="22"/>
        </w:rPr>
      </w:pPr>
    </w:p>
    <w:p w14:paraId="404B0DBB" w14:textId="77777777" w:rsidR="0018488B" w:rsidRPr="0018488B" w:rsidRDefault="0018488B" w:rsidP="00904F19">
      <w:pPr>
        <w:pStyle w:val="Heading2"/>
        <w:spacing w:before="0" w:line="480" w:lineRule="atLeast"/>
        <w:ind w:hanging="720"/>
      </w:pPr>
      <w:bookmarkStart w:id="538" w:name="_Toc174455344"/>
      <w:r w:rsidRPr="0018488B">
        <w:t>Peak Load Variance Charge</w:t>
      </w:r>
      <w:bookmarkEnd w:id="538"/>
    </w:p>
    <w:p w14:paraId="27A400D3" w14:textId="77C998EA" w:rsidR="00E05C6C" w:rsidRDefault="0018488B" w:rsidP="00904F19">
      <w:pPr>
        <w:spacing w:after="0" w:line="480" w:lineRule="atLeast"/>
        <w:ind w:left="0" w:firstLine="0"/>
        <w:rPr>
          <w:rFonts w:ascii="Cambria" w:eastAsia="Calibri" w:hAnsi="Cambria"/>
          <w:color w:val="auto"/>
          <w:szCs w:val="22"/>
        </w:rPr>
      </w:pPr>
      <w:bookmarkStart w:id="539" w:name="_Ref203117610"/>
      <w:bookmarkStart w:id="540" w:name="_Ref203117672"/>
      <w:bookmarkStart w:id="541" w:name="_Toc237757396"/>
      <w:bookmarkStart w:id="542" w:name="_Ref203029459"/>
      <w:bookmarkStart w:id="543" w:name="_Ref192370551"/>
      <w:r w:rsidRPr="0018488B">
        <w:rPr>
          <w:rFonts w:ascii="Cambria" w:eastAsia="Calibri" w:hAnsi="Cambria"/>
          <w:color w:val="auto"/>
          <w:szCs w:val="22"/>
        </w:rPr>
        <w:t>The Peak Load Variance Charge</w:t>
      </w:r>
      <w:r w:rsidR="00B476BC">
        <w:rPr>
          <w:rFonts w:ascii="Cambria" w:eastAsia="Calibri" w:hAnsi="Cambria"/>
          <w:color w:val="auto"/>
          <w:szCs w:val="22"/>
        </w:rPr>
        <w:t>(s)</w:t>
      </w:r>
      <w:r w:rsidRPr="0018488B">
        <w:rPr>
          <w:rFonts w:ascii="Cambria" w:eastAsia="Calibri" w:hAnsi="Cambria"/>
          <w:color w:val="auto"/>
          <w:szCs w:val="22"/>
        </w:rPr>
        <w:t xml:space="preserve"> (PLVC),</w:t>
      </w:r>
      <w:r w:rsidR="00B476BC">
        <w:rPr>
          <w:rFonts w:ascii="Cambria" w:eastAsia="Calibri" w:hAnsi="Cambria"/>
          <w:color w:val="auto"/>
          <w:szCs w:val="22"/>
        </w:rPr>
        <w:t xml:space="preserve"> are</w:t>
      </w:r>
      <w:r w:rsidRPr="0018488B">
        <w:rPr>
          <w:rFonts w:ascii="Cambria" w:eastAsia="Calibri" w:hAnsi="Cambria"/>
          <w:color w:val="auto"/>
          <w:szCs w:val="22"/>
        </w:rPr>
        <w:t xml:space="preserve"> applicable to the Load Following </w:t>
      </w:r>
      <w:r w:rsidR="00E73EAB">
        <w:rPr>
          <w:rFonts w:ascii="Cambria" w:eastAsia="Calibri" w:hAnsi="Cambria"/>
          <w:color w:val="auto"/>
          <w:szCs w:val="22"/>
        </w:rPr>
        <w:t>p</w:t>
      </w:r>
      <w:r w:rsidR="006E0B84">
        <w:rPr>
          <w:rFonts w:ascii="Cambria" w:eastAsia="Calibri" w:hAnsi="Cambria"/>
          <w:color w:val="auto"/>
          <w:szCs w:val="22"/>
        </w:rPr>
        <w:t>roduct</w:t>
      </w:r>
      <w:r w:rsidRPr="0018488B">
        <w:rPr>
          <w:rFonts w:ascii="Cambria" w:eastAsia="Calibri" w:hAnsi="Cambria"/>
          <w:color w:val="auto"/>
          <w:szCs w:val="22"/>
        </w:rPr>
        <w:t xml:space="preserve"> and to eligible Block </w:t>
      </w:r>
      <w:r w:rsidR="00E73EAB">
        <w:rPr>
          <w:rFonts w:ascii="Cambria" w:eastAsia="Calibri" w:hAnsi="Cambria"/>
          <w:color w:val="auto"/>
          <w:szCs w:val="22"/>
        </w:rPr>
        <w:t>p</w:t>
      </w:r>
      <w:r w:rsidR="006E0B84">
        <w:rPr>
          <w:rFonts w:ascii="Cambria" w:eastAsia="Calibri" w:hAnsi="Cambria"/>
          <w:color w:val="auto"/>
          <w:szCs w:val="22"/>
        </w:rPr>
        <w:t>roduct</w:t>
      </w:r>
      <w:r w:rsidRPr="0018488B">
        <w:rPr>
          <w:rFonts w:ascii="Cambria" w:eastAsia="Calibri" w:hAnsi="Cambria"/>
          <w:color w:val="auto"/>
          <w:szCs w:val="22"/>
        </w:rPr>
        <w:t xml:space="preserve"> customers who elect the Peak Load Variance Service (PLVS).  The PLVC recovers the cost of holding capacity for load excursions outside BPA’s expected peak load forecast.  The costs recovered through the PLVC will be established using BPA’s embedded cost of Supplemental Operating Reserves</w:t>
      </w:r>
      <w:r w:rsidR="00B476BC">
        <w:rPr>
          <w:rFonts w:ascii="Cambria" w:eastAsia="Calibri" w:hAnsi="Cambria"/>
          <w:color w:val="auto"/>
          <w:szCs w:val="22"/>
        </w:rPr>
        <w:t>, or its successor</w:t>
      </w:r>
      <w:ins w:id="544" w:author="Fisher,Daniel H (BPA) - PSR-6" w:date="2024-08-06T12:41:00Z">
        <w:r w:rsidR="00445BB7" w:rsidRPr="0018488B">
          <w:rPr>
            <w:rFonts w:ascii="Cambria" w:eastAsia="Calibri" w:hAnsi="Cambria"/>
            <w:color w:val="auto"/>
            <w:szCs w:val="22"/>
          </w:rPr>
          <w:t>, adjusted to reflect the Tier 1 System Resources only,</w:t>
        </w:r>
      </w:ins>
      <w:ins w:id="545" w:author="Fisher,Daniel H (BPA) - PSR-6" w:date="2024-08-06T12:42:00Z">
        <w:r w:rsidR="00445BB7">
          <w:rPr>
            <w:rFonts w:ascii="Cambria" w:eastAsia="Calibri" w:hAnsi="Cambria"/>
            <w:color w:val="auto"/>
            <w:szCs w:val="22"/>
          </w:rPr>
          <w:t xml:space="preserve"> </w:t>
        </w:r>
        <w:r w:rsidR="00445BB7" w:rsidRPr="0018488B">
          <w:rPr>
            <w:rFonts w:ascii="Cambria" w:eastAsia="Calibri" w:hAnsi="Cambria"/>
            <w:color w:val="auto"/>
            <w:szCs w:val="22"/>
          </w:rPr>
          <w:t>and shaped into months using each Rate Period’s monthly Demand Rates</w:t>
        </w:r>
      </w:ins>
      <w:r w:rsidRPr="0018488B">
        <w:rPr>
          <w:rFonts w:ascii="Cambria" w:eastAsia="Calibri" w:hAnsi="Cambria"/>
          <w:color w:val="auto"/>
          <w:szCs w:val="22"/>
        </w:rPr>
        <w:t xml:space="preserve">. PLVC for the Load Following </w:t>
      </w:r>
      <w:r w:rsidR="00E73EAB">
        <w:rPr>
          <w:rFonts w:ascii="Cambria" w:eastAsia="Calibri" w:hAnsi="Cambria"/>
          <w:color w:val="auto"/>
          <w:szCs w:val="22"/>
        </w:rPr>
        <w:t>p</w:t>
      </w:r>
      <w:r w:rsidR="006E0B84">
        <w:rPr>
          <w:rFonts w:ascii="Cambria" w:eastAsia="Calibri" w:hAnsi="Cambria"/>
          <w:color w:val="auto"/>
          <w:szCs w:val="22"/>
        </w:rPr>
        <w:t>roduct</w:t>
      </w:r>
      <w:r w:rsidRPr="0018488B">
        <w:rPr>
          <w:rFonts w:ascii="Cambria" w:eastAsia="Calibri" w:hAnsi="Cambria"/>
          <w:color w:val="auto"/>
          <w:szCs w:val="22"/>
        </w:rPr>
        <w:t xml:space="preserve"> will: 1) reflect</w:t>
      </w:r>
      <w:r w:rsidR="00B476BC">
        <w:rPr>
          <w:rFonts w:ascii="Cambria" w:eastAsia="Calibri" w:hAnsi="Cambria"/>
          <w:color w:val="auto"/>
          <w:szCs w:val="22"/>
        </w:rPr>
        <w:t xml:space="preserve"> applicable</w:t>
      </w:r>
      <w:r w:rsidRPr="0018488B">
        <w:rPr>
          <w:rFonts w:ascii="Cambria" w:eastAsia="Calibri" w:hAnsi="Cambria"/>
          <w:color w:val="auto"/>
          <w:szCs w:val="22"/>
        </w:rPr>
        <w:t xml:space="preserve"> load diversity benefits, 2) be evaluated using a monthly embedded cost of a shared pool of capacity, and 3) only apply in months where BPA establishes a capacity planning standard applicable to its PF Public load obligations</w:t>
      </w:r>
      <w:r w:rsidR="00B476BC">
        <w:rPr>
          <w:rFonts w:ascii="Cambria" w:eastAsia="Calibri" w:hAnsi="Cambria"/>
          <w:color w:val="auto"/>
          <w:szCs w:val="22"/>
        </w:rPr>
        <w:t xml:space="preserve"> as determined in each 7(i) Process.</w:t>
      </w:r>
      <w:r w:rsidRPr="0018488B">
        <w:rPr>
          <w:rFonts w:ascii="Cambria" w:eastAsia="Calibri" w:hAnsi="Cambria"/>
          <w:color w:val="auto"/>
          <w:szCs w:val="22"/>
        </w:rPr>
        <w:t xml:space="preserve">  </w:t>
      </w:r>
    </w:p>
    <w:p w14:paraId="746DB622" w14:textId="77777777" w:rsidR="00E05C6C" w:rsidRDefault="00E05C6C" w:rsidP="00904F19">
      <w:pPr>
        <w:spacing w:after="0" w:line="480" w:lineRule="atLeast"/>
        <w:ind w:left="0" w:firstLine="0"/>
        <w:rPr>
          <w:rFonts w:ascii="Cambria" w:eastAsia="Calibri" w:hAnsi="Cambria"/>
          <w:color w:val="auto"/>
          <w:szCs w:val="22"/>
        </w:rPr>
      </w:pPr>
    </w:p>
    <w:p w14:paraId="1A5A8F69" w14:textId="7AFAB736"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 xml:space="preserve">The billing determinants and rates used to calculate the PLVC will be established in each 7(i) Process and may be different as between the Load Following </w:t>
      </w:r>
      <w:r w:rsidR="00E73EAB">
        <w:rPr>
          <w:rFonts w:ascii="Cambria" w:eastAsia="Calibri" w:hAnsi="Cambria"/>
          <w:color w:val="auto"/>
          <w:szCs w:val="22"/>
        </w:rPr>
        <w:t>p</w:t>
      </w:r>
      <w:r w:rsidR="006E0B84">
        <w:rPr>
          <w:rFonts w:ascii="Cambria" w:eastAsia="Calibri" w:hAnsi="Cambria"/>
          <w:color w:val="auto"/>
          <w:szCs w:val="22"/>
        </w:rPr>
        <w:t>roduct</w:t>
      </w:r>
      <w:r w:rsidRPr="0018488B">
        <w:rPr>
          <w:rFonts w:ascii="Cambria" w:eastAsia="Calibri" w:hAnsi="Cambria"/>
          <w:color w:val="auto"/>
          <w:szCs w:val="22"/>
        </w:rPr>
        <w:t xml:space="preserve"> and the Block </w:t>
      </w:r>
      <w:r w:rsidR="00E73EAB">
        <w:rPr>
          <w:rFonts w:ascii="Cambria" w:eastAsia="Calibri" w:hAnsi="Cambria"/>
          <w:color w:val="auto"/>
          <w:szCs w:val="22"/>
        </w:rPr>
        <w:t>p</w:t>
      </w:r>
      <w:r w:rsidR="006E0B84">
        <w:rPr>
          <w:rFonts w:ascii="Cambria" w:eastAsia="Calibri" w:hAnsi="Cambria"/>
          <w:color w:val="auto"/>
          <w:szCs w:val="22"/>
        </w:rPr>
        <w:t>roduct</w:t>
      </w:r>
      <w:r w:rsidRPr="0018488B">
        <w:rPr>
          <w:rFonts w:ascii="Cambria" w:eastAsia="Calibri" w:hAnsi="Cambria"/>
          <w:color w:val="auto"/>
          <w:szCs w:val="22"/>
        </w:rPr>
        <w:t xml:space="preserve"> if planning, access to and use of PLVS capacity is determined to be materially different across the </w:t>
      </w:r>
      <w:r w:rsidR="00C337B4">
        <w:rPr>
          <w:rFonts w:ascii="Cambria" w:eastAsia="Calibri" w:hAnsi="Cambria"/>
          <w:color w:val="auto"/>
          <w:szCs w:val="22"/>
        </w:rPr>
        <w:t>products</w:t>
      </w:r>
      <w:r w:rsidRPr="0018488B">
        <w:rPr>
          <w:rFonts w:ascii="Cambria" w:eastAsia="Calibri" w:hAnsi="Cambria"/>
          <w:color w:val="auto"/>
          <w:szCs w:val="22"/>
        </w:rPr>
        <w:t xml:space="preserve">.  For example, if the Block </w:t>
      </w:r>
      <w:r w:rsidR="00E73EAB">
        <w:rPr>
          <w:rFonts w:ascii="Cambria" w:eastAsia="Calibri" w:hAnsi="Cambria"/>
          <w:color w:val="auto"/>
          <w:szCs w:val="22"/>
        </w:rPr>
        <w:t>p</w:t>
      </w:r>
      <w:r w:rsidR="006E0B84">
        <w:rPr>
          <w:rFonts w:ascii="Cambria" w:eastAsia="Calibri" w:hAnsi="Cambria"/>
          <w:color w:val="auto"/>
          <w:szCs w:val="22"/>
        </w:rPr>
        <w:t>roduct</w:t>
      </w:r>
      <w:r w:rsidRPr="0018488B">
        <w:rPr>
          <w:rFonts w:ascii="Cambria" w:eastAsia="Calibri" w:hAnsi="Cambria"/>
          <w:color w:val="auto"/>
          <w:szCs w:val="22"/>
        </w:rPr>
        <w:t xml:space="preserve"> can be used in a way that decreases load diversity and shared pool benefits or if the Block </w:t>
      </w:r>
      <w:r w:rsidR="00E73EAB">
        <w:rPr>
          <w:rFonts w:ascii="Cambria" w:eastAsia="Calibri" w:hAnsi="Cambria"/>
          <w:color w:val="auto"/>
          <w:szCs w:val="22"/>
        </w:rPr>
        <w:t>p</w:t>
      </w:r>
      <w:r w:rsidR="006E0B84">
        <w:rPr>
          <w:rFonts w:ascii="Cambria" w:eastAsia="Calibri" w:hAnsi="Cambria"/>
          <w:color w:val="auto"/>
          <w:szCs w:val="22"/>
        </w:rPr>
        <w:t>roduct</w:t>
      </w:r>
      <w:r w:rsidRPr="0018488B">
        <w:rPr>
          <w:rFonts w:ascii="Cambria" w:eastAsia="Calibri" w:hAnsi="Cambria"/>
          <w:color w:val="auto"/>
          <w:szCs w:val="22"/>
        </w:rPr>
        <w:t xml:space="preserve"> has access to PLVS </w:t>
      </w:r>
      <w:r w:rsidRPr="0018488B">
        <w:rPr>
          <w:rFonts w:ascii="Cambria" w:eastAsia="Calibri" w:hAnsi="Cambria"/>
          <w:color w:val="auto"/>
          <w:szCs w:val="22"/>
        </w:rPr>
        <w:lastRenderedPageBreak/>
        <w:t xml:space="preserve">capacity in months other than those where BPA establishes a capacity planning standard applicable to its PF Public load obligations.  Revenue from the PLVC will be credited to the Non-Slice Cost Pool.  </w:t>
      </w:r>
    </w:p>
    <w:p w14:paraId="1F3C65C5" w14:textId="77777777" w:rsidR="0018488B" w:rsidRPr="0018488B" w:rsidRDefault="0018488B" w:rsidP="00904F19">
      <w:pPr>
        <w:spacing w:after="0" w:line="480" w:lineRule="atLeast"/>
        <w:ind w:left="0" w:firstLine="0"/>
        <w:rPr>
          <w:rFonts w:ascii="Cambria" w:eastAsia="Calibri" w:hAnsi="Cambria"/>
          <w:color w:val="auto"/>
          <w:szCs w:val="22"/>
        </w:rPr>
      </w:pPr>
    </w:p>
    <w:p w14:paraId="6B18FA00" w14:textId="4095B2D7"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 xml:space="preserve">Energy provided through PLVS for the Load Following </w:t>
      </w:r>
      <w:r w:rsidR="00E73EAB">
        <w:rPr>
          <w:rFonts w:ascii="Cambria" w:eastAsia="Calibri" w:hAnsi="Cambria"/>
          <w:color w:val="auto"/>
          <w:szCs w:val="22"/>
        </w:rPr>
        <w:t>p</w:t>
      </w:r>
      <w:r w:rsidR="006E0B84">
        <w:rPr>
          <w:rFonts w:ascii="Cambria" w:eastAsia="Calibri" w:hAnsi="Cambria"/>
          <w:color w:val="auto"/>
          <w:szCs w:val="22"/>
        </w:rPr>
        <w:t>roduct</w:t>
      </w:r>
      <w:r w:rsidRPr="0018488B">
        <w:rPr>
          <w:rFonts w:ascii="Cambria" w:eastAsia="Calibri" w:hAnsi="Cambria"/>
          <w:color w:val="auto"/>
          <w:szCs w:val="22"/>
        </w:rPr>
        <w:t xml:space="preserve"> will be included in Actual Hourly Tier 1 Load, and </w:t>
      </w:r>
      <w:r w:rsidR="00673D34">
        <w:rPr>
          <w:rFonts w:ascii="Cambria" w:eastAsia="Calibri" w:hAnsi="Cambria"/>
          <w:color w:val="auto"/>
          <w:szCs w:val="22"/>
        </w:rPr>
        <w:t xml:space="preserve">will </w:t>
      </w:r>
      <w:r w:rsidRPr="0018488B">
        <w:rPr>
          <w:rFonts w:ascii="Cambria" w:eastAsia="Calibri" w:hAnsi="Cambria"/>
          <w:color w:val="auto"/>
          <w:szCs w:val="22"/>
        </w:rPr>
        <w:t xml:space="preserve">be subject to all other applicable Tier 1 rates.  Energy provided through PLVS for the Block </w:t>
      </w:r>
      <w:r w:rsidR="00E73EAB">
        <w:rPr>
          <w:rFonts w:ascii="Cambria" w:eastAsia="Calibri" w:hAnsi="Cambria"/>
          <w:color w:val="auto"/>
          <w:szCs w:val="22"/>
        </w:rPr>
        <w:t>p</w:t>
      </w:r>
      <w:r w:rsidR="006E0B84">
        <w:rPr>
          <w:rFonts w:ascii="Cambria" w:eastAsia="Calibri" w:hAnsi="Cambria"/>
          <w:color w:val="auto"/>
          <w:szCs w:val="22"/>
        </w:rPr>
        <w:t>roduct</w:t>
      </w:r>
      <w:r w:rsidRPr="0018488B">
        <w:rPr>
          <w:rFonts w:ascii="Cambria" w:eastAsia="Calibri" w:hAnsi="Cambria"/>
          <w:color w:val="auto"/>
          <w:szCs w:val="22"/>
        </w:rPr>
        <w:t xml:space="preserve"> will be priced at </w:t>
      </w:r>
      <w:r w:rsidR="00E05C6C">
        <w:rPr>
          <w:rFonts w:ascii="Cambria" w:eastAsia="Calibri" w:hAnsi="Cambria"/>
          <w:color w:val="auto"/>
          <w:szCs w:val="22"/>
        </w:rPr>
        <w:t xml:space="preserve">a </w:t>
      </w:r>
      <w:r w:rsidRPr="0018488B">
        <w:rPr>
          <w:rFonts w:ascii="Cambria" w:eastAsia="Calibri" w:hAnsi="Cambria"/>
          <w:color w:val="auto"/>
          <w:szCs w:val="22"/>
        </w:rPr>
        <w:t xml:space="preserve">market-based energy rate as established in each 7(i) Process and will apply to any additional monthly energy taken through the PLVS above the customer’s contractually defined Block amount.  Energy provided through PLVS for the Block </w:t>
      </w:r>
      <w:r w:rsidR="00E73EAB">
        <w:rPr>
          <w:rFonts w:ascii="Cambria" w:eastAsia="Calibri" w:hAnsi="Cambria"/>
          <w:color w:val="auto"/>
          <w:szCs w:val="22"/>
        </w:rPr>
        <w:t>p</w:t>
      </w:r>
      <w:r w:rsidR="006E0B84">
        <w:rPr>
          <w:rFonts w:ascii="Cambria" w:eastAsia="Calibri" w:hAnsi="Cambria"/>
          <w:color w:val="auto"/>
          <w:szCs w:val="22"/>
        </w:rPr>
        <w:t>roduct</w:t>
      </w:r>
      <w:r w:rsidRPr="0018488B">
        <w:rPr>
          <w:rFonts w:ascii="Cambria" w:eastAsia="Calibri" w:hAnsi="Cambria"/>
          <w:color w:val="auto"/>
          <w:szCs w:val="22"/>
        </w:rPr>
        <w:t xml:space="preserve"> within its contractually defined Block amount will be treated as Block load served at Tier 1 Rates.</w:t>
      </w:r>
    </w:p>
    <w:p w14:paraId="383BBE1F" w14:textId="77777777" w:rsidR="0018488B" w:rsidRPr="0018488B" w:rsidRDefault="0018488B" w:rsidP="00904F19">
      <w:pPr>
        <w:spacing w:after="0" w:line="480" w:lineRule="atLeast"/>
        <w:ind w:left="0" w:firstLine="0"/>
        <w:rPr>
          <w:rFonts w:ascii="Cambria" w:eastAsia="Calibri" w:hAnsi="Cambria"/>
          <w:color w:val="auto"/>
          <w:szCs w:val="22"/>
        </w:rPr>
      </w:pPr>
    </w:p>
    <w:p w14:paraId="66F9894B" w14:textId="77777777" w:rsidR="0018488B" w:rsidRPr="0018488B" w:rsidRDefault="0018488B" w:rsidP="00904F19">
      <w:pPr>
        <w:pStyle w:val="Heading2"/>
        <w:spacing w:before="0" w:line="480" w:lineRule="atLeast"/>
        <w:ind w:hanging="720"/>
      </w:pPr>
      <w:bookmarkStart w:id="546" w:name="_Toc174455345"/>
      <w:r w:rsidRPr="0018488B">
        <w:t>Tier 1 Credits</w:t>
      </w:r>
      <w:bookmarkEnd w:id="546"/>
    </w:p>
    <w:p w14:paraId="0E1500E1" w14:textId="49FAA77D"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 xml:space="preserve">The rate design includes two Rate Impact Credits: the RICc and the RICm.  The RICc ensures forecast BP-29 capacity needs are charged the embedded cost of capacity.  The RICm </w:t>
      </w:r>
      <w:r w:rsidR="00A35C4F">
        <w:rPr>
          <w:rFonts w:ascii="Cambria" w:eastAsia="Calibri" w:hAnsi="Cambria"/>
          <w:color w:val="auto"/>
          <w:szCs w:val="22"/>
        </w:rPr>
        <w:t xml:space="preserve">is a rate design mitigation tool used for </w:t>
      </w:r>
      <w:r w:rsidRPr="0018488B">
        <w:rPr>
          <w:rFonts w:ascii="Cambria" w:eastAsia="Calibri" w:hAnsi="Cambria"/>
          <w:color w:val="auto"/>
          <w:szCs w:val="22"/>
        </w:rPr>
        <w:t>transition</w:t>
      </w:r>
      <w:r w:rsidR="00A35C4F">
        <w:rPr>
          <w:rFonts w:ascii="Cambria" w:eastAsia="Calibri" w:hAnsi="Cambria"/>
          <w:color w:val="auto"/>
          <w:szCs w:val="22"/>
        </w:rPr>
        <w:t>ing</w:t>
      </w:r>
      <w:r w:rsidRPr="0018488B">
        <w:rPr>
          <w:rFonts w:ascii="Cambria" w:eastAsia="Calibri" w:hAnsi="Cambria"/>
          <w:color w:val="auto"/>
          <w:szCs w:val="22"/>
        </w:rPr>
        <w:t xml:space="preserve"> customers from </w:t>
      </w:r>
      <w:r w:rsidR="00A35C4F">
        <w:rPr>
          <w:rFonts w:ascii="Cambria" w:eastAsia="Calibri" w:hAnsi="Cambria"/>
          <w:color w:val="auto"/>
          <w:szCs w:val="22"/>
        </w:rPr>
        <w:t xml:space="preserve">rates in </w:t>
      </w:r>
      <w:r w:rsidRPr="0018488B">
        <w:rPr>
          <w:rFonts w:ascii="Cambria" w:eastAsia="Calibri" w:hAnsi="Cambria"/>
          <w:color w:val="auto"/>
          <w:szCs w:val="22"/>
        </w:rPr>
        <w:t xml:space="preserve">the Tiered Rate Methodology (TRM) to </w:t>
      </w:r>
      <w:r w:rsidR="00A35C4F">
        <w:rPr>
          <w:rFonts w:ascii="Cambria" w:eastAsia="Calibri" w:hAnsi="Cambria"/>
          <w:color w:val="auto"/>
          <w:szCs w:val="22"/>
        </w:rPr>
        <w:t xml:space="preserve">rates in </w:t>
      </w:r>
      <w:r w:rsidRPr="0018488B">
        <w:rPr>
          <w:rFonts w:ascii="Cambria" w:eastAsia="Calibri" w:hAnsi="Cambria"/>
          <w:color w:val="auto"/>
          <w:szCs w:val="22"/>
        </w:rPr>
        <w:t>the PRDM</w:t>
      </w:r>
      <w:r w:rsidR="00A35C4F">
        <w:rPr>
          <w:rFonts w:ascii="Cambria" w:eastAsia="Calibri" w:hAnsi="Cambria"/>
          <w:color w:val="auto"/>
          <w:szCs w:val="22"/>
        </w:rPr>
        <w:t>,</w:t>
      </w:r>
      <w:r w:rsidRPr="0018488B">
        <w:rPr>
          <w:rFonts w:ascii="Cambria" w:eastAsia="Calibri" w:hAnsi="Cambria"/>
          <w:color w:val="auto"/>
          <w:szCs w:val="22"/>
        </w:rPr>
        <w:t xml:space="preserve"> by tempering rate impacts</w:t>
      </w:r>
      <w:r w:rsidR="00A35C4F">
        <w:rPr>
          <w:rFonts w:ascii="Cambria" w:eastAsia="Calibri" w:hAnsi="Cambria"/>
          <w:color w:val="auto"/>
          <w:szCs w:val="22"/>
        </w:rPr>
        <w:t xml:space="preserve"> over time</w:t>
      </w:r>
      <w:r w:rsidRPr="0018488B">
        <w:rPr>
          <w:rFonts w:ascii="Cambria" w:eastAsia="Calibri" w:hAnsi="Cambria"/>
          <w:color w:val="auto"/>
          <w:szCs w:val="22"/>
        </w:rPr>
        <w:t>.</w:t>
      </w:r>
    </w:p>
    <w:p w14:paraId="2A068B97" w14:textId="1EACF9EE"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 xml:space="preserve">For a Joint Operating Entity (JOE), the calculation and application of the RICc and RICm will be by individual utility member.  </w:t>
      </w:r>
    </w:p>
    <w:p w14:paraId="5825E8E9" w14:textId="77777777" w:rsidR="0018488B" w:rsidRPr="0018488B" w:rsidRDefault="0018488B" w:rsidP="00904F19">
      <w:pPr>
        <w:spacing w:after="0" w:line="480" w:lineRule="atLeast"/>
        <w:ind w:left="0" w:firstLine="0"/>
        <w:rPr>
          <w:rFonts w:ascii="Cambria" w:eastAsia="Calibri" w:hAnsi="Cambria"/>
          <w:color w:val="auto"/>
          <w:szCs w:val="22"/>
        </w:rPr>
      </w:pPr>
    </w:p>
    <w:p w14:paraId="4165104E" w14:textId="77777777" w:rsidR="0018488B" w:rsidRPr="0018488B" w:rsidRDefault="0018488B" w:rsidP="00904F19">
      <w:pPr>
        <w:pStyle w:val="Heading3"/>
        <w:spacing w:after="0" w:line="480" w:lineRule="atLeast"/>
      </w:pPr>
      <w:bookmarkStart w:id="547" w:name="_Toc174455346"/>
      <w:r w:rsidRPr="0018488B">
        <w:t>Rate Impact Credit, Capacity (RICc)</w:t>
      </w:r>
      <w:bookmarkEnd w:id="547"/>
    </w:p>
    <w:p w14:paraId="514F545D" w14:textId="0350BA7E" w:rsid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 xml:space="preserve">The Rate Impact Credit for Capacity (RICc) </w:t>
      </w:r>
      <w:r w:rsidR="00F64731">
        <w:rPr>
          <w:rFonts w:ascii="Cambria" w:eastAsia="Calibri" w:hAnsi="Cambria"/>
          <w:color w:val="auto"/>
          <w:szCs w:val="22"/>
        </w:rPr>
        <w:t xml:space="preserve">credits the customer’s energy rate for the cost difference between the </w:t>
      </w:r>
      <w:r w:rsidRPr="0018488B">
        <w:rPr>
          <w:rFonts w:ascii="Cambria" w:eastAsia="Calibri" w:hAnsi="Cambria"/>
          <w:color w:val="auto"/>
          <w:szCs w:val="22"/>
        </w:rPr>
        <w:t xml:space="preserve">marginal Demand Rate </w:t>
      </w:r>
      <w:r w:rsidR="00F64731">
        <w:rPr>
          <w:rFonts w:ascii="Cambria" w:eastAsia="Calibri" w:hAnsi="Cambria"/>
          <w:color w:val="auto"/>
          <w:szCs w:val="22"/>
        </w:rPr>
        <w:t>and</w:t>
      </w:r>
      <w:r w:rsidR="00F64731" w:rsidRPr="0018488B">
        <w:rPr>
          <w:rFonts w:ascii="Cambria" w:eastAsia="Calibri" w:hAnsi="Cambria"/>
          <w:color w:val="auto"/>
          <w:szCs w:val="22"/>
        </w:rPr>
        <w:t xml:space="preserve"> </w:t>
      </w:r>
      <w:r w:rsidRPr="0018488B">
        <w:rPr>
          <w:rFonts w:ascii="Cambria" w:eastAsia="Calibri" w:hAnsi="Cambria"/>
          <w:color w:val="auto"/>
          <w:szCs w:val="22"/>
        </w:rPr>
        <w:t>BPA’s embedded cost of capacity</w:t>
      </w:r>
      <w:r w:rsidR="00F64731">
        <w:rPr>
          <w:rFonts w:ascii="Cambria" w:eastAsia="Calibri" w:hAnsi="Cambria"/>
          <w:color w:val="auto"/>
          <w:szCs w:val="22"/>
        </w:rPr>
        <w:t xml:space="preserve"> applied to the customer’s </w:t>
      </w:r>
      <w:r w:rsidRPr="0018488B">
        <w:rPr>
          <w:rFonts w:ascii="Cambria" w:eastAsia="Calibri" w:hAnsi="Cambria"/>
          <w:color w:val="auto"/>
          <w:szCs w:val="22"/>
        </w:rPr>
        <w:t xml:space="preserve">forecast BP-29 Rate Period capacity needs.  RICc is calculated for all customers regardless of BP-29 Rate Period </w:t>
      </w:r>
      <w:r w:rsidR="006E0B84">
        <w:rPr>
          <w:rFonts w:ascii="Cambria" w:eastAsia="Calibri" w:hAnsi="Cambria"/>
          <w:color w:val="auto"/>
          <w:szCs w:val="22"/>
        </w:rPr>
        <w:t>product</w:t>
      </w:r>
      <w:r w:rsidRPr="0018488B">
        <w:rPr>
          <w:rFonts w:ascii="Cambria" w:eastAsia="Calibri" w:hAnsi="Cambria"/>
          <w:color w:val="auto"/>
          <w:szCs w:val="22"/>
        </w:rPr>
        <w:t xml:space="preserve"> choice but will only be applied to the Load Following and Block Only </w:t>
      </w:r>
      <w:r w:rsidR="00E73EAB">
        <w:rPr>
          <w:rFonts w:ascii="Cambria" w:eastAsia="Calibri" w:hAnsi="Cambria"/>
          <w:color w:val="auto"/>
          <w:szCs w:val="22"/>
        </w:rPr>
        <w:t>p</w:t>
      </w:r>
      <w:r w:rsidR="00C337B4">
        <w:rPr>
          <w:rFonts w:ascii="Cambria" w:eastAsia="Calibri" w:hAnsi="Cambria"/>
          <w:color w:val="auto"/>
          <w:szCs w:val="22"/>
        </w:rPr>
        <w:t>roducts</w:t>
      </w:r>
      <w:r w:rsidRPr="0018488B">
        <w:rPr>
          <w:rFonts w:ascii="Cambria" w:eastAsia="Calibri" w:hAnsi="Cambria"/>
          <w:color w:val="auto"/>
          <w:szCs w:val="22"/>
        </w:rPr>
        <w:t xml:space="preserve">.  RICc is calculated using the effective rate </w:t>
      </w:r>
      <w:r w:rsidRPr="0018488B">
        <w:rPr>
          <w:rFonts w:ascii="Cambria" w:eastAsia="Calibri" w:hAnsi="Cambria"/>
          <w:color w:val="auto"/>
          <w:szCs w:val="22"/>
        </w:rPr>
        <w:lastRenderedPageBreak/>
        <w:t xml:space="preserve">difference </w:t>
      </w:r>
      <w:r w:rsidR="00E26622">
        <w:rPr>
          <w:rFonts w:ascii="Cambria" w:eastAsia="Calibri" w:hAnsi="Cambria"/>
          <w:color w:val="auto"/>
          <w:szCs w:val="22"/>
        </w:rPr>
        <w:t xml:space="preserve">resulting from an application of </w:t>
      </w:r>
      <w:r w:rsidRPr="0018488B">
        <w:rPr>
          <w:rFonts w:ascii="Cambria" w:eastAsia="Calibri" w:hAnsi="Cambria"/>
          <w:color w:val="auto"/>
          <w:szCs w:val="22"/>
        </w:rPr>
        <w:t xml:space="preserve">the marginal </w:t>
      </w:r>
      <w:r w:rsidR="00F64731">
        <w:rPr>
          <w:rFonts w:ascii="Cambria" w:eastAsia="Calibri" w:hAnsi="Cambria"/>
          <w:color w:val="auto"/>
          <w:szCs w:val="22"/>
        </w:rPr>
        <w:t xml:space="preserve">demand rate </w:t>
      </w:r>
      <w:r w:rsidRPr="0018488B">
        <w:rPr>
          <w:rFonts w:ascii="Cambria" w:eastAsia="Calibri" w:hAnsi="Cambria"/>
          <w:color w:val="auto"/>
          <w:szCs w:val="22"/>
        </w:rPr>
        <w:t xml:space="preserve">and </w:t>
      </w:r>
      <w:r w:rsidR="00F64731">
        <w:rPr>
          <w:rFonts w:ascii="Cambria" w:eastAsia="Calibri" w:hAnsi="Cambria"/>
          <w:color w:val="auto"/>
          <w:szCs w:val="22"/>
        </w:rPr>
        <w:t>BPA’s embedded cost of capacity</w:t>
      </w:r>
      <w:r w:rsidRPr="0018488B">
        <w:rPr>
          <w:rFonts w:ascii="Cambria" w:eastAsia="Calibri" w:hAnsi="Cambria"/>
          <w:color w:val="auto"/>
          <w:szCs w:val="22"/>
        </w:rPr>
        <w:t xml:space="preserve">.  The cost of the RICc will result in a reduction in the demand revenue credited to the Non-Slice Cost Pool.  </w:t>
      </w:r>
    </w:p>
    <w:p w14:paraId="6B7A9BAC" w14:textId="77777777" w:rsidR="00AB523A" w:rsidRPr="0018488B" w:rsidRDefault="00AB523A" w:rsidP="00904F19">
      <w:pPr>
        <w:spacing w:after="0" w:line="480" w:lineRule="atLeast"/>
        <w:ind w:left="0" w:firstLine="0"/>
        <w:rPr>
          <w:rFonts w:ascii="Cambria" w:eastAsia="Calibri" w:hAnsi="Cambria"/>
          <w:color w:val="auto"/>
          <w:szCs w:val="22"/>
        </w:rPr>
      </w:pPr>
    </w:p>
    <w:p w14:paraId="01BDC7E8" w14:textId="1F75B305" w:rsidR="0018488B" w:rsidRPr="0018488B" w:rsidRDefault="00E26622" w:rsidP="00904F19">
      <w:pPr>
        <w:spacing w:after="0" w:line="480" w:lineRule="atLeast"/>
        <w:ind w:left="0" w:firstLine="0"/>
        <w:rPr>
          <w:rFonts w:ascii="Cambria" w:eastAsia="Calibri" w:hAnsi="Cambria"/>
          <w:color w:val="auto"/>
          <w:szCs w:val="22"/>
        </w:rPr>
      </w:pPr>
      <w:r>
        <w:rPr>
          <w:rFonts w:ascii="Cambria" w:eastAsia="Calibri" w:hAnsi="Cambria"/>
          <w:color w:val="auto"/>
          <w:szCs w:val="22"/>
        </w:rPr>
        <w:t>The</w:t>
      </w:r>
      <w:r w:rsidR="0018488B" w:rsidRPr="0018488B">
        <w:rPr>
          <w:rFonts w:ascii="Cambria" w:eastAsia="Calibri" w:hAnsi="Cambria"/>
          <w:color w:val="auto"/>
          <w:szCs w:val="22"/>
        </w:rPr>
        <w:t xml:space="preserve"> RICc </w:t>
      </w:r>
      <w:r>
        <w:rPr>
          <w:rFonts w:ascii="Cambria" w:eastAsia="Calibri" w:hAnsi="Cambria"/>
          <w:color w:val="auto"/>
          <w:szCs w:val="22"/>
        </w:rPr>
        <w:t xml:space="preserve">for each Load Following customer is </w:t>
      </w:r>
      <w:r w:rsidR="0018488B" w:rsidRPr="0018488B">
        <w:rPr>
          <w:rFonts w:ascii="Cambria" w:eastAsia="Calibri" w:hAnsi="Cambria"/>
          <w:color w:val="auto"/>
          <w:szCs w:val="22"/>
        </w:rPr>
        <w:t xml:space="preserve">equal </w:t>
      </w:r>
      <w:r w:rsidR="000F4137">
        <w:rPr>
          <w:rFonts w:ascii="Cambria" w:eastAsia="Calibri" w:hAnsi="Cambria"/>
          <w:color w:val="auto"/>
          <w:szCs w:val="22"/>
        </w:rPr>
        <w:t xml:space="preserve">to </w:t>
      </w:r>
      <w:r w:rsidR="0018488B" w:rsidRPr="0018488B">
        <w:rPr>
          <w:rFonts w:ascii="Cambria" w:eastAsia="Calibri" w:hAnsi="Cambria"/>
          <w:color w:val="auto"/>
          <w:szCs w:val="22"/>
        </w:rPr>
        <w:t xml:space="preserve">the difference between </w:t>
      </w:r>
      <w:r w:rsidR="007C4DEF">
        <w:rPr>
          <w:rFonts w:ascii="Cambria" w:eastAsia="Calibri" w:hAnsi="Cambria"/>
          <w:color w:val="auto"/>
          <w:szCs w:val="22"/>
        </w:rPr>
        <w:t xml:space="preserve">(1) </w:t>
      </w:r>
      <w:r w:rsidR="0018488B" w:rsidRPr="0018488B">
        <w:rPr>
          <w:rFonts w:ascii="Cambria" w:eastAsia="Calibri" w:hAnsi="Cambria"/>
          <w:color w:val="auto"/>
          <w:szCs w:val="22"/>
        </w:rPr>
        <w:t xml:space="preserve">the annual Tier 1 effective rate using BP-29 Rate Period forecast billing determinants applied to marginal Demand Rates and (2) the same BP-29 Rate Period forecast billing determinants applied to an embedded cost of capacity rate (mills/kWh).  The embedded cost of capacity rate is calculated using the embedded cost of Supplemental Operating Reserves, </w:t>
      </w:r>
      <w:r w:rsidR="00E73EAB">
        <w:rPr>
          <w:rFonts w:ascii="Cambria" w:eastAsia="Calibri" w:hAnsi="Cambria"/>
          <w:color w:val="auto"/>
          <w:szCs w:val="22"/>
        </w:rPr>
        <w:t xml:space="preserve">or its successor, </w:t>
      </w:r>
      <w:r w:rsidR="0018488B" w:rsidRPr="0018488B">
        <w:rPr>
          <w:rFonts w:ascii="Cambria" w:eastAsia="Calibri" w:hAnsi="Cambria"/>
          <w:color w:val="auto"/>
          <w:szCs w:val="22"/>
        </w:rPr>
        <w:t>as established for the BP-29 Rate Period, adjusted to reflect the Tier 1 System Resources only, and shaped into months using each Rate Period’s monthly Demand Rates.</w:t>
      </w:r>
    </w:p>
    <w:p w14:paraId="56893834" w14:textId="4C8CB0E3" w:rsidR="004631A9" w:rsidRDefault="00E26622" w:rsidP="00904F19">
      <w:pPr>
        <w:spacing w:after="0" w:line="480" w:lineRule="atLeast"/>
        <w:ind w:left="0" w:firstLine="0"/>
        <w:rPr>
          <w:rFonts w:ascii="Cambria" w:eastAsia="Calibri" w:hAnsi="Cambria"/>
          <w:color w:val="auto"/>
          <w:szCs w:val="22"/>
        </w:rPr>
      </w:pPr>
      <w:r>
        <w:rPr>
          <w:rFonts w:ascii="Cambria" w:eastAsia="Calibri" w:hAnsi="Cambria"/>
          <w:color w:val="auto"/>
          <w:szCs w:val="22"/>
        </w:rPr>
        <w:t>The</w:t>
      </w:r>
      <w:r w:rsidR="0018488B" w:rsidRPr="0018488B">
        <w:rPr>
          <w:rFonts w:ascii="Cambria" w:eastAsia="Calibri" w:hAnsi="Cambria"/>
          <w:color w:val="auto"/>
          <w:szCs w:val="22"/>
        </w:rPr>
        <w:t xml:space="preserve"> RICc </w:t>
      </w:r>
      <w:r>
        <w:rPr>
          <w:rFonts w:ascii="Cambria" w:eastAsia="Calibri" w:hAnsi="Cambria"/>
          <w:color w:val="auto"/>
          <w:szCs w:val="22"/>
        </w:rPr>
        <w:t>for Block and Slice</w:t>
      </w:r>
      <w:r w:rsidR="004631A9">
        <w:rPr>
          <w:rFonts w:ascii="Cambria" w:eastAsia="Calibri" w:hAnsi="Cambria"/>
          <w:color w:val="auto"/>
          <w:szCs w:val="22"/>
        </w:rPr>
        <w:t xml:space="preserve"> </w:t>
      </w:r>
      <w:r w:rsidR="00E73EAB">
        <w:rPr>
          <w:rFonts w:ascii="Cambria" w:eastAsia="Calibri" w:hAnsi="Cambria"/>
          <w:color w:val="auto"/>
          <w:szCs w:val="22"/>
        </w:rPr>
        <w:t>p</w:t>
      </w:r>
      <w:r w:rsidR="006E0B84">
        <w:rPr>
          <w:rFonts w:ascii="Cambria" w:eastAsia="Calibri" w:hAnsi="Cambria"/>
          <w:color w:val="auto"/>
          <w:szCs w:val="22"/>
        </w:rPr>
        <w:t>roduct</w:t>
      </w:r>
      <w:r>
        <w:rPr>
          <w:rFonts w:ascii="Cambria" w:eastAsia="Calibri" w:hAnsi="Cambria"/>
          <w:color w:val="auto"/>
          <w:szCs w:val="22"/>
        </w:rPr>
        <w:t xml:space="preserve"> customers is </w:t>
      </w:r>
      <w:r w:rsidR="0018488B" w:rsidRPr="0018488B">
        <w:rPr>
          <w:rFonts w:ascii="Cambria" w:eastAsia="Calibri" w:hAnsi="Cambria"/>
          <w:color w:val="auto"/>
          <w:szCs w:val="22"/>
        </w:rPr>
        <w:t xml:space="preserve">calculated the same as a Load Following customer, with the </w:t>
      </w:r>
      <w:r>
        <w:rPr>
          <w:rFonts w:ascii="Cambria" w:eastAsia="Calibri" w:hAnsi="Cambria"/>
          <w:color w:val="auto"/>
          <w:szCs w:val="22"/>
        </w:rPr>
        <w:t xml:space="preserve">added </w:t>
      </w:r>
      <w:r w:rsidR="0018488B" w:rsidRPr="0018488B">
        <w:rPr>
          <w:rFonts w:ascii="Cambria" w:eastAsia="Calibri" w:hAnsi="Cambria"/>
          <w:color w:val="auto"/>
          <w:szCs w:val="22"/>
        </w:rPr>
        <w:t xml:space="preserve">assumption that each </w:t>
      </w:r>
      <w:r>
        <w:rPr>
          <w:rFonts w:ascii="Cambria" w:eastAsia="Calibri" w:hAnsi="Cambria"/>
          <w:color w:val="auto"/>
          <w:szCs w:val="22"/>
        </w:rPr>
        <w:t xml:space="preserve">Block and Slice </w:t>
      </w:r>
      <w:r w:rsidR="00E73EAB">
        <w:rPr>
          <w:rFonts w:ascii="Cambria" w:eastAsia="Calibri" w:hAnsi="Cambria"/>
          <w:color w:val="auto"/>
          <w:szCs w:val="22"/>
        </w:rPr>
        <w:t>p</w:t>
      </w:r>
      <w:r w:rsidR="006E0B84">
        <w:rPr>
          <w:rFonts w:ascii="Cambria" w:eastAsia="Calibri" w:hAnsi="Cambria"/>
          <w:color w:val="auto"/>
          <w:szCs w:val="22"/>
        </w:rPr>
        <w:t>roduct</w:t>
      </w:r>
      <w:r>
        <w:rPr>
          <w:rFonts w:ascii="Cambria" w:eastAsia="Calibri" w:hAnsi="Cambria"/>
          <w:color w:val="auto"/>
          <w:szCs w:val="22"/>
        </w:rPr>
        <w:t xml:space="preserve"> customer </w:t>
      </w:r>
      <w:r w:rsidR="0018488B" w:rsidRPr="0018488B">
        <w:rPr>
          <w:rFonts w:ascii="Cambria" w:eastAsia="Calibri" w:hAnsi="Cambria"/>
          <w:color w:val="auto"/>
          <w:szCs w:val="22"/>
        </w:rPr>
        <w:t xml:space="preserve">elected to take </w:t>
      </w:r>
      <w:r w:rsidR="004631A9">
        <w:rPr>
          <w:rFonts w:ascii="Cambria" w:eastAsia="Calibri" w:hAnsi="Cambria"/>
          <w:color w:val="auto"/>
          <w:szCs w:val="22"/>
        </w:rPr>
        <w:t xml:space="preserve">only </w:t>
      </w:r>
      <w:r w:rsidR="0018488B" w:rsidRPr="0018488B">
        <w:rPr>
          <w:rFonts w:ascii="Cambria" w:eastAsia="Calibri" w:hAnsi="Cambria"/>
          <w:color w:val="auto"/>
          <w:szCs w:val="22"/>
        </w:rPr>
        <w:t xml:space="preserve">the Block </w:t>
      </w:r>
      <w:r w:rsidR="00E73EAB">
        <w:rPr>
          <w:rFonts w:ascii="Cambria" w:eastAsia="Calibri" w:hAnsi="Cambria"/>
          <w:color w:val="auto"/>
          <w:szCs w:val="22"/>
        </w:rPr>
        <w:t>p</w:t>
      </w:r>
      <w:r w:rsidR="006E0B84">
        <w:rPr>
          <w:rFonts w:ascii="Cambria" w:eastAsia="Calibri" w:hAnsi="Cambria"/>
          <w:color w:val="auto"/>
          <w:szCs w:val="22"/>
        </w:rPr>
        <w:t>roduct</w:t>
      </w:r>
      <w:r w:rsidR="0018488B" w:rsidRPr="0018488B">
        <w:rPr>
          <w:rFonts w:ascii="Cambria" w:eastAsia="Calibri" w:hAnsi="Cambria"/>
          <w:color w:val="auto"/>
          <w:szCs w:val="22"/>
        </w:rPr>
        <w:t xml:space="preserve"> with </w:t>
      </w:r>
      <w:r>
        <w:rPr>
          <w:rFonts w:ascii="Cambria" w:eastAsia="Calibri" w:hAnsi="Cambria"/>
          <w:color w:val="auto"/>
          <w:szCs w:val="22"/>
        </w:rPr>
        <w:t>a</w:t>
      </w:r>
      <w:r w:rsidRPr="0018488B">
        <w:rPr>
          <w:rFonts w:ascii="Cambria" w:eastAsia="Calibri" w:hAnsi="Cambria"/>
          <w:color w:val="auto"/>
          <w:szCs w:val="22"/>
        </w:rPr>
        <w:t xml:space="preserve"> </w:t>
      </w:r>
      <w:r w:rsidR="0018488B" w:rsidRPr="0018488B">
        <w:rPr>
          <w:rFonts w:ascii="Cambria" w:eastAsia="Calibri" w:hAnsi="Cambria"/>
          <w:color w:val="auto"/>
          <w:szCs w:val="22"/>
        </w:rPr>
        <w:t xml:space="preserve">shaping capacity </w:t>
      </w:r>
      <w:r>
        <w:rPr>
          <w:rFonts w:ascii="Cambria" w:eastAsia="Calibri" w:hAnsi="Cambria"/>
          <w:color w:val="auto"/>
          <w:szCs w:val="22"/>
        </w:rPr>
        <w:t xml:space="preserve">equal to </w:t>
      </w:r>
      <w:r w:rsidR="0018488B" w:rsidRPr="0018488B">
        <w:rPr>
          <w:rFonts w:ascii="Cambria" w:eastAsia="Calibri" w:hAnsi="Cambria"/>
          <w:color w:val="auto"/>
          <w:szCs w:val="22"/>
        </w:rPr>
        <w:t xml:space="preserve">the greater of: 1) the customer’s BP-29 </w:t>
      </w:r>
      <w:r w:rsidR="00E73EAB">
        <w:rPr>
          <w:rFonts w:ascii="Cambria" w:eastAsia="Calibri" w:hAnsi="Cambria"/>
          <w:color w:val="auto"/>
          <w:szCs w:val="22"/>
        </w:rPr>
        <w:t xml:space="preserve">Rate Period </w:t>
      </w:r>
      <w:r w:rsidR="0018488B" w:rsidRPr="0018488B">
        <w:rPr>
          <w:rFonts w:ascii="Cambria" w:eastAsia="Calibri" w:hAnsi="Cambria"/>
          <w:color w:val="auto"/>
          <w:szCs w:val="22"/>
        </w:rPr>
        <w:t>contractual shaping amount</w:t>
      </w:r>
      <w:r>
        <w:rPr>
          <w:rFonts w:ascii="Cambria" w:eastAsia="Calibri" w:hAnsi="Cambria"/>
          <w:color w:val="auto"/>
          <w:szCs w:val="22"/>
        </w:rPr>
        <w:t>,</w:t>
      </w:r>
      <w:r w:rsidR="0018488B" w:rsidRPr="0018488B">
        <w:rPr>
          <w:rFonts w:ascii="Cambria" w:eastAsia="Calibri" w:hAnsi="Cambria"/>
          <w:color w:val="auto"/>
          <w:szCs w:val="22"/>
        </w:rPr>
        <w:t xml:space="preserve"> and 2) the maximum amount of shaping capacity the customer could have taken </w:t>
      </w:r>
      <w:r w:rsidR="00E73EAB">
        <w:rPr>
          <w:rFonts w:ascii="Cambria" w:eastAsia="Calibri" w:hAnsi="Cambria"/>
          <w:color w:val="auto"/>
          <w:szCs w:val="22"/>
        </w:rPr>
        <w:t>during the</w:t>
      </w:r>
      <w:r>
        <w:rPr>
          <w:rFonts w:ascii="Cambria" w:eastAsia="Calibri" w:hAnsi="Cambria"/>
          <w:color w:val="auto"/>
          <w:szCs w:val="22"/>
        </w:rPr>
        <w:t xml:space="preserve"> BP-29 </w:t>
      </w:r>
      <w:r w:rsidR="00E73EAB">
        <w:rPr>
          <w:rFonts w:ascii="Cambria" w:eastAsia="Calibri" w:hAnsi="Cambria"/>
          <w:color w:val="auto"/>
          <w:szCs w:val="22"/>
        </w:rPr>
        <w:t xml:space="preserve">Rate Period </w:t>
      </w:r>
      <w:r w:rsidR="0018488B" w:rsidRPr="0018488B">
        <w:rPr>
          <w:rFonts w:ascii="Cambria" w:eastAsia="Calibri" w:hAnsi="Cambria"/>
          <w:color w:val="auto"/>
          <w:szCs w:val="22"/>
        </w:rPr>
        <w:t xml:space="preserve">without being subject to a Peak Net Requirement check.  </w:t>
      </w:r>
    </w:p>
    <w:p w14:paraId="7785FA99" w14:textId="3787E2DF"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The formula</w:t>
      </w:r>
      <w:r w:rsidR="004631A9">
        <w:rPr>
          <w:rFonts w:ascii="Cambria" w:eastAsia="Calibri" w:hAnsi="Cambria"/>
          <w:color w:val="auto"/>
          <w:szCs w:val="22"/>
        </w:rPr>
        <w:t xml:space="preserve"> applied to all </w:t>
      </w:r>
      <w:r w:rsidR="00C337B4">
        <w:rPr>
          <w:rFonts w:ascii="Cambria" w:eastAsia="Calibri" w:hAnsi="Cambria"/>
          <w:color w:val="auto"/>
          <w:szCs w:val="22"/>
        </w:rPr>
        <w:t>products</w:t>
      </w:r>
      <w:r w:rsidRPr="0018488B">
        <w:rPr>
          <w:rFonts w:ascii="Cambria" w:eastAsia="Calibri" w:hAnsi="Cambria"/>
          <w:color w:val="auto"/>
          <w:szCs w:val="22"/>
        </w:rPr>
        <w:t xml:space="preserve"> is as follows:</w:t>
      </w:r>
    </w:p>
    <w:p w14:paraId="69EBC840" w14:textId="77777777" w:rsidR="0018488B" w:rsidRPr="0018488B" w:rsidRDefault="0018488B" w:rsidP="00904F19">
      <w:pPr>
        <w:spacing w:after="0" w:line="480" w:lineRule="atLeast"/>
        <w:ind w:left="0" w:firstLine="0"/>
        <w:rPr>
          <w:rFonts w:ascii="Cambria" w:eastAsia="Calibri" w:hAnsi="Cambria"/>
          <w:color w:val="auto"/>
          <w:szCs w:val="22"/>
        </w:rPr>
      </w:pPr>
    </w:p>
    <w:p w14:paraId="156E2515" w14:textId="3DCE2188" w:rsidR="0018488B" w:rsidRPr="0018488B" w:rsidRDefault="001526E3" w:rsidP="00904F19">
      <w:pPr>
        <w:spacing w:after="0" w:line="480" w:lineRule="atLeast"/>
        <w:ind w:left="0" w:firstLine="0"/>
        <w:jc w:val="center"/>
        <w:rPr>
          <w:rFonts w:ascii="Cambria" w:hAnsi="Cambria"/>
          <w:color w:val="auto"/>
          <w:szCs w:val="22"/>
        </w:rPr>
      </w:pPr>
      <m:oMathPara>
        <m:oMath>
          <m:sSub>
            <m:sSubPr>
              <m:ctrlPr>
                <w:rPr>
                  <w:rFonts w:ascii="Cambria Math" w:eastAsia="Calibri" w:hAnsi="Cambria Math"/>
                  <w:i/>
                  <w:color w:val="auto"/>
                  <w:szCs w:val="22"/>
                </w:rPr>
              </m:ctrlPr>
            </m:sSubPr>
            <m:e>
              <m:r>
                <w:rPr>
                  <w:rFonts w:ascii="Cambria Math" w:eastAsia="Calibri" w:hAnsi="Cambria Math"/>
                  <w:color w:val="auto"/>
                  <w:szCs w:val="22"/>
                </w:rPr>
                <m:t>RIC</m:t>
              </m:r>
            </m:e>
            <m:sub>
              <m:r>
                <w:rPr>
                  <w:rFonts w:ascii="Cambria Math" w:eastAsia="Calibri" w:hAnsi="Cambria Math"/>
                  <w:color w:val="auto"/>
                  <w:szCs w:val="22"/>
                </w:rPr>
                <m:t>c</m:t>
              </m:r>
            </m:sub>
          </m:sSub>
          <m:r>
            <w:rPr>
              <w:rFonts w:ascii="Cambria Math" w:eastAsia="Calibri" w:hAnsi="Cambria Math"/>
              <w:color w:val="auto"/>
              <w:szCs w:val="22"/>
            </w:rPr>
            <m:t>=</m:t>
          </m:r>
          <m:r>
            <w:ins w:id="548" w:author="Fisher,Daniel H (BPA) - PSR-6" w:date="2024-08-10T08:01:00Z">
              <w:rPr>
                <w:rFonts w:ascii="Cambria Math" w:eastAsia="Calibri" w:hAnsi="Cambria Math"/>
                <w:color w:val="auto"/>
                <w:szCs w:val="22"/>
              </w:rPr>
              <m:t>Max</m:t>
            </w:ins>
          </m:r>
          <m:r>
            <w:rPr>
              <w:rFonts w:ascii="Cambria Math" w:eastAsia="Calibri" w:hAnsi="Cambria Math"/>
              <w:color w:val="auto"/>
              <w:szCs w:val="22"/>
            </w:rPr>
            <m:t xml:space="preserve"> </m:t>
          </m:r>
          <m:d>
            <m:dPr>
              <m:begChr m:val="{"/>
              <m:endChr m:val="}"/>
              <m:ctrlPr>
                <w:ins w:id="549" w:author="Fisher,Daniel H (BPA) - PSR-6" w:date="2024-08-10T08:01:00Z">
                  <w:rPr>
                    <w:rFonts w:ascii="Cambria Math" w:eastAsia="Calibri" w:hAnsi="Cambria Math"/>
                    <w:i/>
                    <w:color w:val="auto"/>
                    <w:szCs w:val="22"/>
                  </w:rPr>
                </w:ins>
              </m:ctrlPr>
            </m:dPr>
            <m:e>
              <m:r>
                <w:ins w:id="550" w:author="Fisher,Daniel H (BPA) - PSR-6" w:date="2024-08-10T08:01:00Z">
                  <w:rPr>
                    <w:rFonts w:ascii="Cambria Math" w:eastAsia="Calibri" w:hAnsi="Cambria Math"/>
                    <w:color w:val="auto"/>
                    <w:szCs w:val="22"/>
                  </w:rPr>
                  <m:t>0,</m:t>
                </w:ins>
              </m:r>
              <m:f>
                <m:fPr>
                  <m:ctrlPr>
                    <w:rPr>
                      <w:rFonts w:ascii="Cambria Math" w:eastAsia="Calibri" w:hAnsi="Cambria Math"/>
                      <w:i/>
                      <w:color w:val="auto"/>
                      <w:szCs w:val="22"/>
                    </w:rPr>
                  </m:ctrlPr>
                </m:fPr>
                <m:num>
                  <m:nary>
                    <m:naryPr>
                      <m:chr m:val="∑"/>
                      <m:limLoc m:val="undOvr"/>
                      <m:ctrlPr>
                        <w:rPr>
                          <w:rFonts w:ascii="Cambria Math" w:eastAsia="Calibri" w:hAnsi="Cambria Math"/>
                          <w:i/>
                          <w:color w:val="auto"/>
                          <w:szCs w:val="22"/>
                        </w:rPr>
                      </m:ctrlPr>
                    </m:naryPr>
                    <m:sub>
                      <m:r>
                        <w:rPr>
                          <w:rFonts w:ascii="Cambria Math" w:eastAsia="Calibri" w:hAnsi="Cambria Math"/>
                          <w:color w:val="auto"/>
                          <w:szCs w:val="22"/>
                        </w:rPr>
                        <m:t>i=1</m:t>
                      </m:r>
                    </m:sub>
                    <m:sup>
                      <m:r>
                        <w:rPr>
                          <w:rFonts w:ascii="Cambria Math" w:eastAsia="Calibri" w:hAnsi="Cambria Math"/>
                          <w:color w:val="auto"/>
                          <w:szCs w:val="22"/>
                        </w:rPr>
                        <m:t>12</m:t>
                      </m:r>
                    </m:sup>
                    <m:e>
                      <m:d>
                        <m:dPr>
                          <m:ctrlPr>
                            <w:rPr>
                              <w:rFonts w:ascii="Cambria Math" w:eastAsia="Calibri" w:hAnsi="Cambria Math"/>
                              <w:i/>
                              <w:color w:val="auto"/>
                              <w:szCs w:val="22"/>
                            </w:rPr>
                          </m:ctrlPr>
                        </m:dPr>
                        <m:e>
                          <m:sSub>
                            <m:sSubPr>
                              <m:ctrlPr>
                                <w:rPr>
                                  <w:rFonts w:ascii="Cambria Math" w:eastAsia="Calibri" w:hAnsi="Cambria Math"/>
                                  <w:i/>
                                  <w:color w:val="auto"/>
                                  <w:szCs w:val="22"/>
                                </w:rPr>
                              </m:ctrlPr>
                            </m:sSubPr>
                            <m:e>
                              <m:r>
                                <w:rPr>
                                  <w:rFonts w:ascii="Cambria Math" w:eastAsia="Calibri" w:hAnsi="Cambria Math"/>
                                  <w:color w:val="auto"/>
                                  <w:szCs w:val="22"/>
                                </w:rPr>
                                <m:t>DemandRate</m:t>
                              </m:r>
                            </m:e>
                            <m:sub>
                              <m:r>
                                <w:rPr>
                                  <w:rFonts w:ascii="Cambria Math" w:eastAsia="Calibri" w:hAnsi="Cambria Math"/>
                                  <w:color w:val="auto"/>
                                  <w:szCs w:val="22"/>
                                </w:rPr>
                                <m:t>i</m:t>
                              </m:r>
                            </m:sub>
                          </m:sSub>
                          <m:r>
                            <w:rPr>
                              <w:rFonts w:ascii="Cambria Math" w:eastAsia="Calibri" w:hAnsi="Cambria Math"/>
                              <w:color w:val="auto"/>
                              <w:szCs w:val="22"/>
                            </w:rPr>
                            <m:t>-</m:t>
                          </m:r>
                          <m:sSub>
                            <m:sSubPr>
                              <m:ctrlPr>
                                <w:rPr>
                                  <w:rFonts w:ascii="Cambria Math" w:eastAsia="Calibri" w:hAnsi="Cambria Math"/>
                                  <w:i/>
                                  <w:color w:val="auto"/>
                                  <w:szCs w:val="22"/>
                                </w:rPr>
                              </m:ctrlPr>
                            </m:sSubPr>
                            <m:e>
                              <m:r>
                                <w:rPr>
                                  <w:rFonts w:ascii="Cambria Math" w:eastAsia="Calibri" w:hAnsi="Cambria Math"/>
                                  <w:color w:val="auto"/>
                                  <w:szCs w:val="22"/>
                                </w:rPr>
                                <m:t>ECC</m:t>
                              </m:r>
                            </m:e>
                            <m:sub>
                              <m:r>
                                <w:rPr>
                                  <w:rFonts w:ascii="Cambria Math" w:eastAsia="Calibri" w:hAnsi="Cambria Math"/>
                                  <w:color w:val="auto"/>
                                  <w:szCs w:val="22"/>
                                </w:rPr>
                                <m:t>i</m:t>
                              </m:r>
                            </m:sub>
                          </m:sSub>
                        </m:e>
                      </m:d>
                      <m:r>
                        <w:rPr>
                          <w:rFonts w:ascii="Cambria Math" w:eastAsia="Calibri" w:hAnsi="Cambria Math"/>
                          <w:color w:val="auto"/>
                          <w:szCs w:val="22"/>
                        </w:rPr>
                        <m:t xml:space="preserve"> x </m:t>
                      </m:r>
                      <m:sSub>
                        <m:sSubPr>
                          <m:ctrlPr>
                            <w:rPr>
                              <w:rFonts w:ascii="Cambria Math" w:eastAsia="Calibri" w:hAnsi="Cambria Math"/>
                              <w:i/>
                              <w:color w:val="auto"/>
                              <w:szCs w:val="22"/>
                            </w:rPr>
                          </m:ctrlPr>
                        </m:sSubPr>
                        <m:e>
                          <m:r>
                            <w:rPr>
                              <w:rFonts w:ascii="Cambria Math" w:eastAsia="Calibri" w:hAnsi="Cambria Math"/>
                              <w:color w:val="auto"/>
                              <w:szCs w:val="22"/>
                            </w:rPr>
                            <m:t>DemandBD</m:t>
                          </m:r>
                        </m:e>
                        <m:sub>
                          <m:r>
                            <w:rPr>
                              <w:rFonts w:ascii="Cambria Math" w:eastAsia="Calibri" w:hAnsi="Cambria Math"/>
                              <w:color w:val="auto"/>
                              <w:szCs w:val="22"/>
                            </w:rPr>
                            <m:t>i</m:t>
                          </m:r>
                        </m:sub>
                      </m:sSub>
                    </m:e>
                  </m:nary>
                </m:num>
                <m:den>
                  <m:sSub>
                    <m:sSubPr>
                      <m:ctrlPr>
                        <w:rPr>
                          <w:rFonts w:ascii="Cambria Math" w:eastAsia="Calibri" w:hAnsi="Cambria Math"/>
                          <w:i/>
                          <w:color w:val="auto"/>
                          <w:szCs w:val="22"/>
                        </w:rPr>
                      </m:ctrlPr>
                    </m:sSubPr>
                    <m:e>
                      <m:r>
                        <w:rPr>
                          <w:rFonts w:ascii="Cambria Math" w:eastAsia="Calibri" w:hAnsi="Cambria Math"/>
                          <w:color w:val="auto"/>
                          <w:szCs w:val="22"/>
                        </w:rPr>
                        <m:t>T1Energy</m:t>
                      </m:r>
                    </m:e>
                    <m:sub>
                      <m:r>
                        <w:rPr>
                          <w:rFonts w:ascii="Cambria Math" w:eastAsia="Calibri" w:hAnsi="Cambria Math"/>
                          <w:color w:val="auto"/>
                          <w:szCs w:val="22"/>
                        </w:rPr>
                        <m:t>RICc</m:t>
                      </m:r>
                    </m:sub>
                  </m:sSub>
                </m:den>
              </m:f>
            </m:e>
          </m:d>
        </m:oMath>
      </m:oMathPara>
    </w:p>
    <w:p w14:paraId="3D914456" w14:textId="77777777" w:rsidR="0018488B" w:rsidRPr="0018488B" w:rsidRDefault="0018488B" w:rsidP="00904F19">
      <w:pPr>
        <w:keepNext/>
        <w:keepLines/>
        <w:spacing w:after="0" w:line="480" w:lineRule="atLeast"/>
        <w:ind w:left="0" w:firstLine="720"/>
        <w:rPr>
          <w:rFonts w:ascii="Cambria" w:eastAsia="Calibri" w:hAnsi="Cambria"/>
          <w:color w:val="auto"/>
          <w:szCs w:val="22"/>
        </w:rPr>
      </w:pPr>
      <w:r w:rsidRPr="0018488B">
        <w:rPr>
          <w:rFonts w:ascii="Cambria" w:eastAsia="Calibri" w:hAnsi="Cambria"/>
          <w:color w:val="auto"/>
          <w:szCs w:val="22"/>
        </w:rPr>
        <w:t>where:</w:t>
      </w:r>
    </w:p>
    <w:p w14:paraId="08F76971" w14:textId="77777777" w:rsidR="0018488B" w:rsidRPr="0018488B" w:rsidRDefault="0018488B" w:rsidP="00904F19">
      <w:pPr>
        <w:spacing w:after="0" w:line="480" w:lineRule="atLeast"/>
        <w:ind w:left="1530" w:hanging="270"/>
        <w:rPr>
          <w:rFonts w:ascii="Cambria" w:eastAsia="Calibri" w:hAnsi="Cambria"/>
          <w:color w:val="auto"/>
          <w:szCs w:val="22"/>
        </w:rPr>
      </w:pPr>
      <w:r w:rsidRPr="0018488B">
        <w:rPr>
          <w:rFonts w:ascii="Cambria" w:eastAsia="Calibri" w:hAnsi="Cambria"/>
          <w:color w:val="auto"/>
          <w:szCs w:val="22"/>
        </w:rPr>
        <w:t xml:space="preserve">RICc = is a customer’s Rate Impact Credit for Capacity expressed in mills/kWh </w:t>
      </w:r>
    </w:p>
    <w:p w14:paraId="1694D17F" w14:textId="77777777" w:rsidR="0018488B" w:rsidRPr="0018488B" w:rsidRDefault="0018488B" w:rsidP="00904F19">
      <w:pPr>
        <w:spacing w:after="0" w:line="480" w:lineRule="atLeast"/>
        <w:ind w:left="1530" w:hanging="270"/>
        <w:rPr>
          <w:rFonts w:ascii="Cambria" w:eastAsia="Calibri" w:hAnsi="Cambria"/>
          <w:color w:val="auto"/>
          <w:szCs w:val="22"/>
        </w:rPr>
      </w:pPr>
      <w:r w:rsidRPr="0018488B">
        <w:rPr>
          <w:rFonts w:ascii="Cambria" w:eastAsia="Calibri" w:hAnsi="Cambria"/>
          <w:color w:val="auto"/>
          <w:szCs w:val="22"/>
        </w:rPr>
        <w:t>i = a month of the year</w:t>
      </w:r>
    </w:p>
    <w:p w14:paraId="6635A683" w14:textId="26239AAD" w:rsidR="0018488B" w:rsidRPr="0018488B" w:rsidRDefault="001526E3" w:rsidP="00904F19">
      <w:pPr>
        <w:spacing w:after="0" w:line="480" w:lineRule="atLeast"/>
        <w:ind w:left="1530" w:hanging="270"/>
        <w:rPr>
          <w:rFonts w:ascii="Cambria" w:eastAsia="Calibri" w:hAnsi="Cambria"/>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DemandRate</m:t>
            </m:r>
          </m:e>
          <m:sub>
            <m:r>
              <w:rPr>
                <w:rFonts w:ascii="Cambria Math" w:eastAsia="Calibri" w:hAnsi="Cambria Math"/>
                <w:color w:val="auto"/>
                <w:szCs w:val="22"/>
              </w:rPr>
              <m:t>i</m:t>
            </m:r>
          </m:sub>
        </m:sSub>
      </m:oMath>
      <w:r w:rsidR="0018488B" w:rsidRPr="0018488B">
        <w:rPr>
          <w:rFonts w:ascii="Cambria" w:eastAsia="Calibri" w:hAnsi="Cambria"/>
          <w:color w:val="auto"/>
          <w:szCs w:val="22"/>
        </w:rPr>
        <w:t xml:space="preserve"> = is the monthly Demand Rate applicable to each Rate Period expressed in mills/kW defined in section 4.3.4 above.</w:t>
      </w:r>
    </w:p>
    <w:p w14:paraId="3341E454" w14:textId="5606AA4C" w:rsidR="0018488B" w:rsidRPr="0018488B" w:rsidRDefault="001526E3" w:rsidP="00904F19">
      <w:pPr>
        <w:spacing w:after="0" w:line="480" w:lineRule="atLeast"/>
        <w:ind w:left="1530" w:hanging="270"/>
        <w:rPr>
          <w:rFonts w:ascii="Cambria" w:eastAsia="Calibri" w:hAnsi="Cambria"/>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ECC</m:t>
            </m:r>
          </m:e>
          <m:sub>
            <m:r>
              <w:rPr>
                <w:rFonts w:ascii="Cambria Math" w:eastAsia="Calibri" w:hAnsi="Cambria Math"/>
                <w:color w:val="auto"/>
                <w:szCs w:val="22"/>
              </w:rPr>
              <m:t>i</m:t>
            </m:r>
          </m:sub>
        </m:sSub>
      </m:oMath>
      <w:r w:rsidR="0018488B" w:rsidRPr="0018488B">
        <w:rPr>
          <w:rFonts w:ascii="Cambria" w:eastAsia="Calibri" w:hAnsi="Cambria"/>
          <w:color w:val="auto"/>
          <w:szCs w:val="22"/>
        </w:rPr>
        <w:t xml:space="preserve">= is the embedded monthly cost of capacity calculated for the BP 29 Rate Period and shaped to the monthly Demand Rates applicable to each Rate Period expressed in mills/kW </w:t>
      </w:r>
    </w:p>
    <w:p w14:paraId="01E14435" w14:textId="11420CE1" w:rsidR="0018488B" w:rsidRPr="0018488B" w:rsidRDefault="001526E3" w:rsidP="00904F19">
      <w:pPr>
        <w:spacing w:after="0" w:line="480" w:lineRule="atLeast"/>
        <w:ind w:left="1530" w:hanging="270"/>
        <w:rPr>
          <w:rFonts w:ascii="Cambria" w:eastAsia="Calibri" w:hAnsi="Cambria"/>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DemandBD</m:t>
            </m:r>
          </m:e>
          <m:sub>
            <m:r>
              <w:rPr>
                <w:rFonts w:ascii="Cambria Math" w:eastAsia="Calibri" w:hAnsi="Cambria Math"/>
                <w:color w:val="auto"/>
                <w:szCs w:val="22"/>
              </w:rPr>
              <m:t>i</m:t>
            </m:r>
          </m:sub>
        </m:sSub>
      </m:oMath>
      <w:r w:rsidR="0018488B" w:rsidRPr="0018488B">
        <w:rPr>
          <w:rFonts w:ascii="Cambria" w:eastAsia="Calibri" w:hAnsi="Cambria"/>
          <w:color w:val="auto"/>
          <w:szCs w:val="22"/>
        </w:rPr>
        <w:t xml:space="preserve"> = is the customer’s monthly BP-29 Rate Period forecast Tier 1 Demand Billing Determinants for a Load Following customer or, for a Block and Slice customer, the greater of 1) the customer’s BP-29 Rate Period contractual shaping amount and 2) the maximum amount of shaping capacity the customer could have taken </w:t>
      </w:r>
      <w:r w:rsidR="00E73EAB">
        <w:rPr>
          <w:rFonts w:ascii="Cambria" w:eastAsia="Calibri" w:hAnsi="Cambria"/>
          <w:color w:val="auto"/>
          <w:szCs w:val="22"/>
        </w:rPr>
        <w:t xml:space="preserve">during the BP-29 Rate Period </w:t>
      </w:r>
      <w:r w:rsidR="0018488B" w:rsidRPr="0018488B">
        <w:rPr>
          <w:rFonts w:ascii="Cambria" w:eastAsia="Calibri" w:hAnsi="Cambria"/>
          <w:color w:val="auto"/>
          <w:szCs w:val="22"/>
        </w:rPr>
        <w:t>without being subject to a Peak Net Requirement check</w:t>
      </w:r>
    </w:p>
    <w:p w14:paraId="3A0268FD" w14:textId="2E6911BF" w:rsidR="0018488B" w:rsidRPr="0018488B" w:rsidRDefault="001526E3" w:rsidP="00904F19">
      <w:pPr>
        <w:spacing w:after="0" w:line="480" w:lineRule="atLeast"/>
        <w:ind w:left="1530" w:hanging="270"/>
        <w:rPr>
          <w:rFonts w:ascii="Cambria" w:eastAsia="Calibri" w:hAnsi="Cambria"/>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T1Energy</m:t>
            </m:r>
          </m:e>
          <m:sub>
            <m:r>
              <w:rPr>
                <w:rFonts w:ascii="Cambria Math" w:eastAsia="Calibri" w:hAnsi="Cambria Math"/>
                <w:color w:val="auto"/>
                <w:szCs w:val="22"/>
              </w:rPr>
              <m:t>RICc</m:t>
            </m:r>
          </m:sub>
        </m:sSub>
      </m:oMath>
      <w:r w:rsidR="0018488B" w:rsidRPr="0018488B">
        <w:rPr>
          <w:rFonts w:ascii="Cambria" w:eastAsia="Calibri" w:hAnsi="Cambria"/>
          <w:color w:val="auto"/>
          <w:szCs w:val="22"/>
        </w:rPr>
        <w:t xml:space="preserve">= is </w:t>
      </w:r>
      <w:bookmarkStart w:id="551" w:name="_Hlk174450612"/>
      <w:r w:rsidR="0018488B" w:rsidRPr="0018488B">
        <w:rPr>
          <w:rFonts w:ascii="Cambria" w:eastAsia="Calibri" w:hAnsi="Cambria"/>
          <w:color w:val="auto"/>
          <w:szCs w:val="22"/>
        </w:rPr>
        <w:t xml:space="preserve">the customer’s sum of BP-29 Rate Period forecast Tier 1 energy </w:t>
      </w:r>
      <w:bookmarkEnd w:id="551"/>
    </w:p>
    <w:p w14:paraId="0982938C" w14:textId="77777777" w:rsidR="0018488B" w:rsidRPr="0018488B" w:rsidRDefault="0018488B" w:rsidP="00904F19">
      <w:pPr>
        <w:spacing w:after="0" w:line="480" w:lineRule="atLeast"/>
        <w:ind w:left="0" w:firstLine="0"/>
        <w:rPr>
          <w:rFonts w:ascii="Cambria" w:eastAsia="Calibri" w:hAnsi="Cambria"/>
          <w:color w:val="auto"/>
          <w:szCs w:val="22"/>
        </w:rPr>
      </w:pPr>
    </w:p>
    <w:p w14:paraId="71631FF9" w14:textId="58409AE5" w:rsidR="0018488B" w:rsidRPr="0018488B" w:rsidRDefault="007C4DEF" w:rsidP="00904F19">
      <w:pPr>
        <w:keepNext/>
        <w:numPr>
          <w:ilvl w:val="3"/>
          <w:numId w:val="0"/>
        </w:numPr>
        <w:tabs>
          <w:tab w:val="left" w:pos="900"/>
        </w:tabs>
        <w:spacing w:after="0" w:line="480" w:lineRule="atLeast"/>
        <w:ind w:left="900" w:right="576" w:hanging="900"/>
        <w:outlineLvl w:val="3"/>
        <w:rPr>
          <w:rFonts w:ascii="Cambria" w:hAnsi="Cambria"/>
          <w:b/>
          <w:color w:val="auto"/>
          <w:kern w:val="0"/>
          <w:szCs w:val="20"/>
          <w14:ligatures w14:val="none"/>
        </w:rPr>
      </w:pPr>
      <w:r>
        <w:rPr>
          <w:rFonts w:ascii="Cambria" w:hAnsi="Cambria"/>
          <w:b/>
          <w:color w:val="auto"/>
          <w:kern w:val="0"/>
          <w:szCs w:val="20"/>
          <w14:ligatures w14:val="none"/>
        </w:rPr>
        <w:t>4.5.1.1</w:t>
      </w:r>
      <w:r>
        <w:rPr>
          <w:rFonts w:ascii="Cambria" w:hAnsi="Cambria"/>
          <w:b/>
          <w:color w:val="auto"/>
          <w:kern w:val="0"/>
          <w:szCs w:val="20"/>
          <w14:ligatures w14:val="none"/>
        </w:rPr>
        <w:tab/>
      </w:r>
      <w:r w:rsidR="0018488B" w:rsidRPr="0018488B">
        <w:rPr>
          <w:rFonts w:ascii="Cambria" w:hAnsi="Cambria"/>
          <w:b/>
          <w:color w:val="auto"/>
          <w:kern w:val="0"/>
          <w:szCs w:val="20"/>
          <w14:ligatures w14:val="none"/>
        </w:rPr>
        <w:t>Recalculation of RICc</w:t>
      </w:r>
    </w:p>
    <w:p w14:paraId="02CE838E" w14:textId="325FA33C" w:rsidR="0018488B" w:rsidRDefault="0018488B" w:rsidP="00904F19">
      <w:pPr>
        <w:spacing w:after="0" w:line="480" w:lineRule="atLeast"/>
        <w:ind w:left="0" w:firstLine="0"/>
        <w:rPr>
          <w:ins w:id="552" w:author="Fisher,Daniel H (BPA) - PSR-6" w:date="2024-08-06T12:36:00Z"/>
          <w:rFonts w:ascii="Cambria" w:eastAsia="Calibri" w:hAnsi="Cambria"/>
          <w:color w:val="auto"/>
          <w:szCs w:val="22"/>
        </w:rPr>
      </w:pPr>
      <w:r w:rsidRPr="0018488B">
        <w:rPr>
          <w:rFonts w:ascii="Cambria" w:eastAsia="Calibri" w:hAnsi="Cambria"/>
          <w:color w:val="auto"/>
          <w:szCs w:val="22"/>
        </w:rPr>
        <w:t xml:space="preserve">The RICc will be recalculated in each 7(i) Process based solely on changes to the Demand Rates as prescribed in Section 4.3.4. above. </w:t>
      </w:r>
    </w:p>
    <w:p w14:paraId="71663B46" w14:textId="77777777" w:rsidR="00F73FC3" w:rsidRDefault="00F73FC3" w:rsidP="00904F19">
      <w:pPr>
        <w:spacing w:after="0" w:line="480" w:lineRule="atLeast"/>
        <w:ind w:left="0" w:firstLine="0"/>
        <w:rPr>
          <w:ins w:id="553" w:author="Fisher,Daniel H (BPA) - PSR-6" w:date="2024-08-06T12:36:00Z"/>
          <w:rFonts w:ascii="Cambria" w:eastAsia="Calibri" w:hAnsi="Cambria"/>
          <w:color w:val="auto"/>
          <w:szCs w:val="22"/>
        </w:rPr>
      </w:pPr>
    </w:p>
    <w:p w14:paraId="512DC6F1" w14:textId="23BF8423" w:rsidR="008903D1" w:rsidRPr="0018488B" w:rsidRDefault="00F73FC3" w:rsidP="00904F19">
      <w:pPr>
        <w:spacing w:after="0" w:line="480" w:lineRule="atLeast"/>
        <w:ind w:left="0" w:firstLine="0"/>
        <w:rPr>
          <w:rFonts w:ascii="Cambria" w:eastAsia="Calibri" w:hAnsi="Cambria"/>
          <w:color w:val="auto"/>
          <w:szCs w:val="22"/>
        </w:rPr>
      </w:pPr>
      <w:bookmarkStart w:id="554" w:name="_Hlk174431358"/>
      <w:ins w:id="555" w:author="Fisher,Daniel H (BPA) - PSR-6" w:date="2024-08-06T12:36:00Z">
        <w:r w:rsidRPr="00DC3D0C">
          <w:rPr>
            <w:rFonts w:ascii="Cambria" w:eastAsia="Calibri" w:hAnsi="Cambria"/>
            <w:color w:val="auto"/>
            <w:szCs w:val="22"/>
          </w:rPr>
          <w:t>BPA may rec</w:t>
        </w:r>
      </w:ins>
      <w:ins w:id="556" w:author="Fisher,Daniel H (BPA) - PSR-6" w:date="2024-08-06T12:46:00Z">
        <w:r w:rsidR="00445BB7" w:rsidRPr="00DC3D0C">
          <w:rPr>
            <w:rFonts w:ascii="Cambria" w:eastAsia="Calibri" w:hAnsi="Cambria"/>
            <w:color w:val="auto"/>
            <w:szCs w:val="22"/>
          </w:rPr>
          <w:t>alculate</w:t>
        </w:r>
      </w:ins>
      <w:ins w:id="557" w:author="Fisher,Daniel H (BPA) - PSR-6" w:date="2024-08-06T12:36:00Z">
        <w:r w:rsidRPr="00DC3D0C">
          <w:rPr>
            <w:rFonts w:ascii="Cambria" w:eastAsia="Calibri" w:hAnsi="Cambria"/>
            <w:color w:val="auto"/>
            <w:szCs w:val="22"/>
          </w:rPr>
          <w:t xml:space="preserve"> a </w:t>
        </w:r>
      </w:ins>
      <w:ins w:id="558" w:author="Fisher,Daniel H (BPA) - PSR-6" w:date="2024-08-06T12:43:00Z">
        <w:r w:rsidR="00445BB7" w:rsidRPr="00DC3D0C">
          <w:rPr>
            <w:rFonts w:ascii="Cambria" w:eastAsia="Calibri" w:hAnsi="Cambria"/>
            <w:color w:val="auto"/>
            <w:szCs w:val="22"/>
          </w:rPr>
          <w:t xml:space="preserve">Load Following </w:t>
        </w:r>
      </w:ins>
      <w:ins w:id="559" w:author="Fisher,Daniel H (BPA) - PSR-6" w:date="2024-08-06T12:36:00Z">
        <w:r w:rsidRPr="00DC3D0C">
          <w:rPr>
            <w:rFonts w:ascii="Cambria" w:eastAsia="Calibri" w:hAnsi="Cambria"/>
            <w:color w:val="auto"/>
            <w:szCs w:val="22"/>
          </w:rPr>
          <w:t xml:space="preserve">customer’s RICc </w:t>
        </w:r>
      </w:ins>
      <w:ins w:id="560" w:author="Fisher,Daniel H (BPA) - PSR-6" w:date="2024-08-06T12:46:00Z">
        <w:r w:rsidR="00445BB7" w:rsidRPr="00DC3D0C">
          <w:rPr>
            <w:rFonts w:ascii="Cambria" w:eastAsia="Calibri" w:hAnsi="Cambria"/>
            <w:color w:val="auto"/>
            <w:szCs w:val="22"/>
          </w:rPr>
          <w:t xml:space="preserve">for application </w:t>
        </w:r>
      </w:ins>
      <w:ins w:id="561" w:author="Fisher,Daniel H (BPA) - PSR-6" w:date="2024-08-06T12:47:00Z">
        <w:r w:rsidR="00445BB7" w:rsidRPr="00DC3D0C">
          <w:rPr>
            <w:rFonts w:ascii="Cambria" w:eastAsia="Calibri" w:hAnsi="Cambria"/>
            <w:color w:val="auto"/>
            <w:szCs w:val="22"/>
          </w:rPr>
          <w:t>starting in the</w:t>
        </w:r>
      </w:ins>
      <w:ins w:id="562" w:author="Fisher,Daniel H (BPA) - PSR-6" w:date="2024-08-06T12:36:00Z">
        <w:r w:rsidRPr="00DC3D0C">
          <w:rPr>
            <w:rFonts w:ascii="Cambria" w:eastAsia="Calibri" w:hAnsi="Cambria"/>
            <w:color w:val="auto"/>
            <w:szCs w:val="22"/>
          </w:rPr>
          <w:t xml:space="preserve"> BP-</w:t>
        </w:r>
      </w:ins>
      <w:ins w:id="563" w:author="Fisher,Daniel H (BPA) - PSR-6" w:date="2024-08-06T12:37:00Z">
        <w:r w:rsidRPr="00DC3D0C">
          <w:rPr>
            <w:rFonts w:ascii="Cambria" w:eastAsia="Calibri" w:hAnsi="Cambria"/>
            <w:color w:val="auto"/>
            <w:szCs w:val="22"/>
          </w:rPr>
          <w:t xml:space="preserve">31 Rate </w:t>
        </w:r>
      </w:ins>
      <w:ins w:id="564" w:author="Fisher,Daniel H (BPA) - PSR-6" w:date="2024-08-06T12:47:00Z">
        <w:r w:rsidR="00445BB7" w:rsidRPr="00DC3D0C">
          <w:rPr>
            <w:rFonts w:ascii="Cambria" w:eastAsia="Calibri" w:hAnsi="Cambria"/>
            <w:color w:val="auto"/>
            <w:szCs w:val="22"/>
          </w:rPr>
          <w:t>Period</w:t>
        </w:r>
      </w:ins>
      <w:ins w:id="565" w:author="Fisher,Daniel H (BPA) - PSR-6" w:date="2024-08-06T12:37:00Z">
        <w:r w:rsidRPr="00DC3D0C">
          <w:rPr>
            <w:rFonts w:ascii="Cambria" w:eastAsia="Calibri" w:hAnsi="Cambria"/>
            <w:color w:val="auto"/>
            <w:szCs w:val="22"/>
          </w:rPr>
          <w:t xml:space="preserve"> if</w:t>
        </w:r>
        <w:r w:rsidR="00445BB7" w:rsidRPr="00DC3D0C">
          <w:rPr>
            <w:rFonts w:ascii="Cambria" w:eastAsia="Calibri" w:hAnsi="Cambria"/>
            <w:color w:val="auto"/>
            <w:szCs w:val="22"/>
          </w:rPr>
          <w:t xml:space="preserve"> BPA determines that a customer’s </w:t>
        </w:r>
      </w:ins>
      <w:ins w:id="566" w:author="Fisher,Daniel H (BPA) - PSR-6" w:date="2024-08-06T12:43:00Z">
        <w:r w:rsidR="00445BB7" w:rsidRPr="00DC3D0C">
          <w:rPr>
            <w:rFonts w:ascii="Cambria" w:eastAsia="Calibri" w:hAnsi="Cambria"/>
            <w:color w:val="auto"/>
            <w:szCs w:val="22"/>
          </w:rPr>
          <w:t xml:space="preserve">BP-29 Rate Period forecast </w:t>
        </w:r>
      </w:ins>
      <w:ins w:id="567" w:author="Fisher,Daniel H (BPA) - PSR-6" w:date="2024-08-13T13:42:00Z" w16du:dateUtc="2024-08-13T20:42:00Z">
        <w:r w:rsidR="00BB35CC">
          <w:rPr>
            <w:rFonts w:ascii="Cambria" w:eastAsia="Calibri" w:hAnsi="Cambria"/>
            <w:color w:val="auto"/>
            <w:szCs w:val="22"/>
          </w:rPr>
          <w:t>Tier 1 Demand B</w:t>
        </w:r>
      </w:ins>
      <w:ins w:id="568" w:author="Fisher,Daniel H (BPA) - PSR-6" w:date="2024-08-06T12:43:00Z">
        <w:r w:rsidR="00445BB7" w:rsidRPr="00DC3D0C">
          <w:rPr>
            <w:rFonts w:ascii="Cambria" w:eastAsia="Calibri" w:hAnsi="Cambria"/>
            <w:color w:val="auto"/>
            <w:szCs w:val="22"/>
          </w:rPr>
          <w:t xml:space="preserve">illing </w:t>
        </w:r>
      </w:ins>
      <w:ins w:id="569" w:author="Fisher,Daniel H (BPA) - PSR-6" w:date="2024-08-13T13:42:00Z" w16du:dateUtc="2024-08-13T20:42:00Z">
        <w:r w:rsidR="00BB35CC">
          <w:rPr>
            <w:rFonts w:ascii="Cambria" w:eastAsia="Calibri" w:hAnsi="Cambria"/>
            <w:color w:val="auto"/>
            <w:szCs w:val="22"/>
          </w:rPr>
          <w:t>D</w:t>
        </w:r>
      </w:ins>
      <w:ins w:id="570" w:author="Fisher,Daniel H (BPA) - PSR-6" w:date="2024-08-06T12:43:00Z">
        <w:r w:rsidR="00445BB7" w:rsidRPr="00DC3D0C">
          <w:rPr>
            <w:rFonts w:ascii="Cambria" w:eastAsia="Calibri" w:hAnsi="Cambria"/>
            <w:color w:val="auto"/>
            <w:szCs w:val="22"/>
          </w:rPr>
          <w:t>eterminants</w:t>
        </w:r>
      </w:ins>
      <w:ins w:id="571" w:author="Fisher,Daniel H (BPA) - PSR-6" w:date="2024-08-13T08:38:00Z">
        <w:r w:rsidR="00DC3D0C">
          <w:rPr>
            <w:rFonts w:ascii="Cambria" w:eastAsia="Calibri" w:hAnsi="Cambria"/>
            <w:color w:val="auto"/>
            <w:szCs w:val="22"/>
          </w:rPr>
          <w:t xml:space="preserve"> </w:t>
        </w:r>
      </w:ins>
      <w:ins w:id="572" w:author="Fisher,Daniel H (BPA) - PSR-6" w:date="2024-08-13T13:43:00Z" w16du:dateUtc="2024-08-13T20:43:00Z">
        <w:r w:rsidR="00BB35CC">
          <w:rPr>
            <w:rFonts w:ascii="Cambria" w:eastAsia="Calibri" w:hAnsi="Cambria"/>
            <w:color w:val="auto"/>
            <w:szCs w:val="22"/>
          </w:rPr>
          <w:t>in any month is</w:t>
        </w:r>
      </w:ins>
      <w:ins w:id="573" w:author="Fisher,Daniel H (BPA) - PSR-6" w:date="2024-08-06T12:45:00Z">
        <w:r w:rsidR="00445BB7" w:rsidRPr="00DC3D0C">
          <w:rPr>
            <w:rFonts w:ascii="Cambria" w:eastAsia="Calibri" w:hAnsi="Cambria"/>
            <w:color w:val="auto"/>
            <w:szCs w:val="22"/>
          </w:rPr>
          <w:t xml:space="preserve"> </w:t>
        </w:r>
      </w:ins>
      <w:ins w:id="574" w:author="Fisher,Daniel H (BPA) - PSR-6" w:date="2024-08-13T07:47:00Z">
        <w:r w:rsidR="00484105" w:rsidRPr="00DC3D0C">
          <w:rPr>
            <w:rFonts w:ascii="Cambria" w:eastAsia="Calibri" w:hAnsi="Cambria"/>
            <w:color w:val="auto"/>
            <w:szCs w:val="22"/>
          </w:rPr>
          <w:t>more than 15</w:t>
        </w:r>
      </w:ins>
      <w:ins w:id="575" w:author="Fisher,Daniel H (BPA) - PSR-6" w:date="2024-08-13T10:48:00Z">
        <w:r w:rsidR="009D318A">
          <w:rPr>
            <w:rFonts w:ascii="Cambria" w:eastAsia="Calibri" w:hAnsi="Cambria"/>
            <w:color w:val="auto"/>
            <w:szCs w:val="22"/>
          </w:rPr>
          <w:t xml:space="preserve"> percent</w:t>
        </w:r>
      </w:ins>
      <w:ins w:id="576" w:author="Fisher,Daniel H (BPA) - PSR-6" w:date="2024-08-13T07:47:00Z">
        <w:r w:rsidR="00484105" w:rsidRPr="00DC3D0C">
          <w:rPr>
            <w:rFonts w:ascii="Cambria" w:eastAsia="Calibri" w:hAnsi="Cambria"/>
            <w:color w:val="auto"/>
            <w:szCs w:val="22"/>
          </w:rPr>
          <w:t xml:space="preserve"> different </w:t>
        </w:r>
      </w:ins>
      <w:ins w:id="577" w:author="Fisher,Daniel H (BPA) - PSR-6" w:date="2024-08-13T08:38:00Z">
        <w:r w:rsidR="00DC3D0C">
          <w:rPr>
            <w:rFonts w:ascii="Cambria" w:eastAsia="Calibri" w:hAnsi="Cambria"/>
            <w:color w:val="auto"/>
            <w:szCs w:val="22"/>
          </w:rPr>
          <w:t>(</w:t>
        </w:r>
      </w:ins>
      <w:ins w:id="578" w:author="Fisher,Daniel H (BPA) - PSR-6" w:date="2024-08-13T08:41:00Z">
        <w:r w:rsidR="00DC3D0C">
          <w:rPr>
            <w:rFonts w:ascii="Cambria" w:eastAsia="Calibri" w:hAnsi="Cambria"/>
            <w:color w:val="auto"/>
            <w:szCs w:val="22"/>
          </w:rPr>
          <w:t>larger</w:t>
        </w:r>
      </w:ins>
      <w:ins w:id="579" w:author="Fisher,Daniel H (BPA) - PSR-6" w:date="2024-08-13T08:38:00Z">
        <w:r w:rsidR="00DC3D0C">
          <w:rPr>
            <w:rFonts w:ascii="Cambria" w:eastAsia="Calibri" w:hAnsi="Cambria"/>
            <w:color w:val="auto"/>
            <w:szCs w:val="22"/>
          </w:rPr>
          <w:t xml:space="preserve"> or smaller) </w:t>
        </w:r>
      </w:ins>
      <w:ins w:id="580" w:author="Fisher,Daniel H (BPA) - PSR-6" w:date="2024-08-13T07:47:00Z">
        <w:r w:rsidR="00484105" w:rsidRPr="00DC3D0C">
          <w:rPr>
            <w:rFonts w:ascii="Cambria" w:eastAsia="Calibri" w:hAnsi="Cambria"/>
            <w:color w:val="auto"/>
            <w:szCs w:val="22"/>
          </w:rPr>
          <w:t xml:space="preserve">than </w:t>
        </w:r>
      </w:ins>
      <w:ins w:id="581" w:author="Fisher,Daniel H (BPA) - PSR-6" w:date="2024-08-06T12:44:00Z">
        <w:r w:rsidR="00445BB7" w:rsidRPr="00DC3D0C">
          <w:rPr>
            <w:rFonts w:ascii="Cambria" w:eastAsia="Calibri" w:hAnsi="Cambria"/>
            <w:color w:val="auto"/>
            <w:szCs w:val="22"/>
          </w:rPr>
          <w:t xml:space="preserve">the </w:t>
        </w:r>
      </w:ins>
      <w:ins w:id="582" w:author="Fisher,Daniel H (BPA) - PSR-6" w:date="2024-08-13T08:39:00Z">
        <w:r w:rsidR="00DC3D0C">
          <w:rPr>
            <w:rFonts w:ascii="Cambria" w:eastAsia="Calibri" w:hAnsi="Cambria"/>
            <w:color w:val="auto"/>
            <w:szCs w:val="22"/>
          </w:rPr>
          <w:t xml:space="preserve">billing determinants </w:t>
        </w:r>
      </w:ins>
      <w:ins w:id="583" w:author="Fisher,Daniel H (BPA) - PSR-6" w:date="2024-08-13T08:43:00Z">
        <w:r w:rsidR="00DC3D0C">
          <w:rPr>
            <w:rFonts w:ascii="Cambria" w:eastAsia="Calibri" w:hAnsi="Cambria"/>
            <w:color w:val="auto"/>
            <w:szCs w:val="22"/>
          </w:rPr>
          <w:t xml:space="preserve">that </w:t>
        </w:r>
      </w:ins>
      <w:ins w:id="584" w:author="Fisher,Daniel H (BPA) - PSR-6" w:date="2024-08-13T08:39:00Z">
        <w:r w:rsidR="00DC3D0C">
          <w:rPr>
            <w:rFonts w:ascii="Cambria" w:eastAsia="Calibri" w:hAnsi="Cambria"/>
            <w:color w:val="auto"/>
            <w:szCs w:val="22"/>
          </w:rPr>
          <w:t xml:space="preserve">would result using the </w:t>
        </w:r>
      </w:ins>
      <w:ins w:id="585" w:author="Fisher,Daniel H (BPA) - PSR-6" w:date="2024-08-06T12:44:00Z">
        <w:r w:rsidR="00445BB7" w:rsidRPr="00DC3D0C">
          <w:rPr>
            <w:rFonts w:ascii="Cambria" w:eastAsia="Calibri" w:hAnsi="Cambria"/>
            <w:color w:val="auto"/>
            <w:szCs w:val="22"/>
          </w:rPr>
          <w:t>customer</w:t>
        </w:r>
      </w:ins>
      <w:ins w:id="586" w:author="Fisher,Daniel H (BPA) - PSR-6" w:date="2024-08-06T12:45:00Z">
        <w:r w:rsidR="00445BB7" w:rsidRPr="00DC3D0C">
          <w:rPr>
            <w:rFonts w:ascii="Cambria" w:eastAsia="Calibri" w:hAnsi="Cambria"/>
            <w:color w:val="auto"/>
            <w:szCs w:val="22"/>
          </w:rPr>
          <w:t>’</w:t>
        </w:r>
      </w:ins>
      <w:ins w:id="587" w:author="Fisher,Daniel H (BPA) - PSR-6" w:date="2024-08-06T12:44:00Z">
        <w:r w:rsidR="00445BB7" w:rsidRPr="00DC3D0C">
          <w:rPr>
            <w:rFonts w:ascii="Cambria" w:eastAsia="Calibri" w:hAnsi="Cambria"/>
            <w:color w:val="auto"/>
            <w:szCs w:val="22"/>
          </w:rPr>
          <w:t>s</w:t>
        </w:r>
      </w:ins>
      <w:ins w:id="588" w:author="Fisher,Daniel H (BPA) - PSR-6" w:date="2024-08-13T08:45:00Z">
        <w:r w:rsidR="00DC3D0C">
          <w:rPr>
            <w:rFonts w:ascii="Cambria" w:eastAsia="Calibri" w:hAnsi="Cambria"/>
            <w:color w:val="auto"/>
            <w:szCs w:val="22"/>
          </w:rPr>
          <w:t xml:space="preserve"> weather normalized</w:t>
        </w:r>
      </w:ins>
      <w:ins w:id="589" w:author="Fisher,Daniel H (BPA) - PSR-6" w:date="2024-08-06T12:44:00Z">
        <w:r w:rsidR="00445BB7" w:rsidRPr="00DC3D0C">
          <w:rPr>
            <w:rFonts w:ascii="Cambria" w:eastAsia="Calibri" w:hAnsi="Cambria"/>
            <w:color w:val="auto"/>
            <w:szCs w:val="22"/>
          </w:rPr>
          <w:t xml:space="preserve"> actual FY</w:t>
        </w:r>
      </w:ins>
      <w:ins w:id="590" w:author="Fisher,Daniel H (BPA) - PSR-6" w:date="2024-08-06T12:45:00Z">
        <w:r w:rsidR="00445BB7" w:rsidRPr="00DC3D0C">
          <w:rPr>
            <w:rFonts w:ascii="Cambria" w:eastAsia="Calibri" w:hAnsi="Cambria"/>
            <w:color w:val="auto"/>
            <w:szCs w:val="22"/>
          </w:rPr>
          <w:t xml:space="preserve"> </w:t>
        </w:r>
      </w:ins>
      <w:ins w:id="591" w:author="Fisher,Daniel H (BPA) - PSR-6" w:date="2024-08-06T12:44:00Z">
        <w:r w:rsidR="00445BB7" w:rsidRPr="00DC3D0C">
          <w:rPr>
            <w:rFonts w:ascii="Cambria" w:eastAsia="Calibri" w:hAnsi="Cambria"/>
            <w:color w:val="auto"/>
            <w:szCs w:val="22"/>
          </w:rPr>
          <w:t>2029 load.</w:t>
        </w:r>
        <w:r w:rsidR="00445BB7">
          <w:rPr>
            <w:rFonts w:ascii="Cambria" w:eastAsia="Calibri" w:hAnsi="Cambria"/>
            <w:color w:val="auto"/>
            <w:szCs w:val="22"/>
          </w:rPr>
          <w:t xml:space="preserve">  </w:t>
        </w:r>
      </w:ins>
      <w:ins w:id="592" w:author="Fisher,Daniel H (BPA) - PSR-6" w:date="2024-08-06T12:46:00Z">
        <w:r w:rsidR="00445BB7">
          <w:rPr>
            <w:rFonts w:ascii="Cambria" w:eastAsia="Calibri" w:hAnsi="Cambria"/>
            <w:color w:val="auto"/>
            <w:szCs w:val="22"/>
          </w:rPr>
          <w:t xml:space="preserve">In such a situation, </w:t>
        </w:r>
      </w:ins>
      <w:ins w:id="593" w:author="Fisher,Daniel H (BPA) - PSR-6" w:date="2024-08-06T12:54:00Z">
        <w:r w:rsidR="00D20596">
          <w:rPr>
            <w:rFonts w:ascii="Cambria" w:eastAsia="Calibri" w:hAnsi="Cambria"/>
            <w:color w:val="auto"/>
            <w:szCs w:val="22"/>
          </w:rPr>
          <w:t>the</w:t>
        </w:r>
        <w:r w:rsidR="00D20596" w:rsidRPr="0018488B">
          <w:rPr>
            <w:rFonts w:ascii="Cambria" w:eastAsia="Calibri" w:hAnsi="Cambria"/>
            <w:color w:val="auto"/>
            <w:szCs w:val="22"/>
          </w:rPr>
          <w:t xml:space="preserve"> RICc </w:t>
        </w:r>
        <w:r w:rsidR="00D20596">
          <w:rPr>
            <w:rFonts w:ascii="Cambria" w:eastAsia="Calibri" w:hAnsi="Cambria"/>
            <w:color w:val="auto"/>
            <w:szCs w:val="22"/>
          </w:rPr>
          <w:t xml:space="preserve">for </w:t>
        </w:r>
      </w:ins>
      <w:ins w:id="594" w:author="Fisher,Daniel H (BPA) - PSR-6" w:date="2024-08-06T12:55:00Z">
        <w:r w:rsidR="00D20596">
          <w:rPr>
            <w:rFonts w:ascii="Cambria" w:eastAsia="Calibri" w:hAnsi="Cambria"/>
            <w:color w:val="auto"/>
            <w:szCs w:val="22"/>
          </w:rPr>
          <w:t xml:space="preserve">an applicable </w:t>
        </w:r>
      </w:ins>
      <w:ins w:id="595" w:author="Fisher,Daniel H (BPA) - PSR-6" w:date="2024-08-06T12:54:00Z">
        <w:r w:rsidR="00D20596">
          <w:rPr>
            <w:rFonts w:ascii="Cambria" w:eastAsia="Calibri" w:hAnsi="Cambria"/>
            <w:color w:val="auto"/>
            <w:szCs w:val="22"/>
          </w:rPr>
          <w:t xml:space="preserve">Load Following </w:t>
        </w:r>
      </w:ins>
      <w:ins w:id="596" w:author="Greene,Richard A (BPA) - LP-7" w:date="2024-08-12T18:11:00Z">
        <w:r w:rsidR="002D56A9">
          <w:rPr>
            <w:rFonts w:ascii="Cambria" w:eastAsia="Calibri" w:hAnsi="Cambria"/>
            <w:color w:val="auto"/>
            <w:szCs w:val="22"/>
          </w:rPr>
          <w:t xml:space="preserve">customer </w:t>
        </w:r>
      </w:ins>
      <w:ins w:id="597" w:author="Fisher,Daniel H (BPA) - PSR-6" w:date="2024-08-06T12:57:00Z">
        <w:r w:rsidR="00D20596">
          <w:rPr>
            <w:rFonts w:ascii="Cambria" w:eastAsia="Calibri" w:hAnsi="Cambria"/>
            <w:color w:val="auto"/>
            <w:szCs w:val="22"/>
          </w:rPr>
          <w:t>would be</w:t>
        </w:r>
      </w:ins>
      <w:ins w:id="598" w:author="Fisher,Daniel H (BPA) - PSR-6" w:date="2024-08-07T06:48:00Z">
        <w:r w:rsidR="00796396">
          <w:rPr>
            <w:rFonts w:ascii="Cambria" w:eastAsia="Calibri" w:hAnsi="Cambria"/>
            <w:color w:val="auto"/>
            <w:szCs w:val="22"/>
          </w:rPr>
          <w:t xml:space="preserve"> </w:t>
        </w:r>
      </w:ins>
      <w:ins w:id="599" w:author="Fisher,Daniel H (BPA) - PSR-6" w:date="2024-08-13T13:43:00Z" w16du:dateUtc="2024-08-13T20:43:00Z">
        <w:r w:rsidR="00BB35CC">
          <w:rPr>
            <w:rFonts w:ascii="Cambria" w:eastAsia="Calibri" w:hAnsi="Cambria"/>
            <w:color w:val="auto"/>
            <w:szCs w:val="22"/>
          </w:rPr>
          <w:t>re</w:t>
        </w:r>
      </w:ins>
      <w:ins w:id="600" w:author="Fisher,Daniel H (BPA) - PSR-6" w:date="2024-08-07T06:48:00Z">
        <w:r w:rsidR="00796396">
          <w:rPr>
            <w:rFonts w:ascii="Cambria" w:eastAsia="Calibri" w:hAnsi="Cambria"/>
            <w:color w:val="auto"/>
            <w:szCs w:val="22"/>
          </w:rPr>
          <w:t>calculated</w:t>
        </w:r>
      </w:ins>
      <w:ins w:id="601" w:author="Fisher,Daniel H (BPA) - PSR-6" w:date="2024-08-06T12:57:00Z">
        <w:r w:rsidR="00D20596">
          <w:rPr>
            <w:rFonts w:ascii="Cambria" w:eastAsia="Calibri" w:hAnsi="Cambria"/>
            <w:color w:val="auto"/>
            <w:szCs w:val="22"/>
          </w:rPr>
          <w:t xml:space="preserve"> </w:t>
        </w:r>
      </w:ins>
      <w:ins w:id="602" w:author="Fisher,Daniel H (BPA) - PSR-6" w:date="2024-08-13T13:44:00Z" w16du:dateUtc="2024-08-13T20:44:00Z">
        <w:r w:rsidR="00BB35CC">
          <w:rPr>
            <w:rFonts w:ascii="Cambria" w:eastAsia="Calibri" w:hAnsi="Cambria"/>
            <w:color w:val="auto"/>
            <w:szCs w:val="22"/>
          </w:rPr>
          <w:t>using the formula</w:t>
        </w:r>
      </w:ins>
      <w:ins w:id="603" w:author="Fisher,Daniel H (BPA) - PSR-6" w:date="2024-08-06T12:57:00Z">
        <w:r w:rsidR="004814BC">
          <w:rPr>
            <w:rFonts w:ascii="Cambria" w:eastAsia="Calibri" w:hAnsi="Cambria"/>
            <w:color w:val="auto"/>
            <w:szCs w:val="22"/>
          </w:rPr>
          <w:t xml:space="preserve"> </w:t>
        </w:r>
      </w:ins>
      <w:ins w:id="604" w:author="Fisher,Daniel H (BPA) - PSR-6" w:date="2024-08-13T13:44:00Z" w16du:dateUtc="2024-08-13T20:44:00Z">
        <w:r w:rsidR="00BB35CC">
          <w:rPr>
            <w:rFonts w:ascii="Cambria" w:eastAsia="Calibri" w:hAnsi="Cambria"/>
            <w:color w:val="auto"/>
            <w:szCs w:val="22"/>
          </w:rPr>
          <w:t>in</w:t>
        </w:r>
      </w:ins>
      <w:ins w:id="605" w:author="Fisher,Daniel H (BPA) - PSR-6" w:date="2024-08-06T12:57:00Z">
        <w:r w:rsidR="004814BC">
          <w:rPr>
            <w:rFonts w:ascii="Cambria" w:eastAsia="Calibri" w:hAnsi="Cambria"/>
            <w:color w:val="auto"/>
            <w:szCs w:val="22"/>
          </w:rPr>
          <w:t xml:space="preserve"> </w:t>
        </w:r>
      </w:ins>
      <w:ins w:id="606" w:author="Malliris,Elizabeth A (CONTR) - PSR-6" w:date="2024-08-10T19:28:00Z">
        <w:r w:rsidR="002E48C4">
          <w:rPr>
            <w:rFonts w:ascii="Cambria" w:eastAsia="Calibri" w:hAnsi="Cambria"/>
            <w:color w:val="auto"/>
            <w:szCs w:val="22"/>
          </w:rPr>
          <w:t>S</w:t>
        </w:r>
      </w:ins>
      <w:ins w:id="607" w:author="Fisher,Daniel H (BPA) - PSR-6" w:date="2024-08-06T12:57:00Z">
        <w:del w:id="608" w:author="Malliris,Elizabeth A (CONTR) - PSR-6" w:date="2024-08-10T19:28:00Z">
          <w:r w:rsidR="004814BC" w:rsidDel="002E48C4">
            <w:rPr>
              <w:rFonts w:ascii="Cambria" w:eastAsia="Calibri" w:hAnsi="Cambria"/>
              <w:color w:val="auto"/>
              <w:szCs w:val="22"/>
            </w:rPr>
            <w:delText>s</w:delText>
          </w:r>
        </w:del>
        <w:r w:rsidR="004814BC">
          <w:rPr>
            <w:rFonts w:ascii="Cambria" w:eastAsia="Calibri" w:hAnsi="Cambria"/>
            <w:color w:val="auto"/>
            <w:szCs w:val="22"/>
          </w:rPr>
          <w:t xml:space="preserve">ection </w:t>
        </w:r>
      </w:ins>
      <w:ins w:id="609" w:author="Fisher,Daniel H (BPA) - PSR-6" w:date="2024-08-06T12:58:00Z">
        <w:r w:rsidR="004814BC">
          <w:rPr>
            <w:rFonts w:ascii="Cambria" w:eastAsia="Calibri" w:hAnsi="Cambria"/>
            <w:color w:val="auto"/>
            <w:szCs w:val="22"/>
          </w:rPr>
          <w:t xml:space="preserve">4.5.1, </w:t>
        </w:r>
      </w:ins>
      <w:ins w:id="610" w:author="Fisher,Daniel H (BPA) - PSR-6" w:date="2024-08-07T06:49:00Z">
        <w:r w:rsidR="00796396">
          <w:rPr>
            <w:rFonts w:ascii="Cambria" w:eastAsia="Calibri" w:hAnsi="Cambria"/>
            <w:color w:val="auto"/>
            <w:szCs w:val="22"/>
          </w:rPr>
          <w:t xml:space="preserve">but </w:t>
        </w:r>
      </w:ins>
      <w:ins w:id="611" w:author="Fisher,Daniel H (BPA) - PSR-6" w:date="2024-08-13T13:55:00Z" w16du:dateUtc="2024-08-13T20:55:00Z">
        <w:r w:rsidR="00282E08">
          <w:rPr>
            <w:rFonts w:ascii="Cambria" w:eastAsia="Calibri" w:hAnsi="Cambria"/>
            <w:color w:val="auto"/>
            <w:szCs w:val="22"/>
          </w:rPr>
          <w:t>with the following change</w:t>
        </w:r>
      </w:ins>
      <w:ins w:id="612" w:author="Fisher,Daniel H (BPA) - PSR-6" w:date="2024-08-13T14:10:00Z" w16du:dateUtc="2024-08-13T21:10:00Z">
        <w:r w:rsidR="00324363">
          <w:rPr>
            <w:rFonts w:ascii="Cambria" w:eastAsia="Calibri" w:hAnsi="Cambria"/>
            <w:color w:val="auto"/>
            <w:szCs w:val="22"/>
          </w:rPr>
          <w:t>s</w:t>
        </w:r>
      </w:ins>
      <w:ins w:id="613" w:author="Fisher,Daniel H (BPA) - PSR-6" w:date="2024-08-06T12:59:00Z">
        <w:r w:rsidR="004814BC">
          <w:rPr>
            <w:rFonts w:ascii="Cambria" w:eastAsia="Calibri" w:hAnsi="Cambria"/>
            <w:color w:val="auto"/>
            <w:szCs w:val="22"/>
          </w:rPr>
          <w:t xml:space="preserve">: </w:t>
        </w:r>
      </w:ins>
      <w:ins w:id="614" w:author="Fisher,Daniel H (BPA) - PSR-6" w:date="2024-08-13T14:09:00Z" w16du:dateUtc="2024-08-13T21:09:00Z">
        <w:r w:rsidR="00324363">
          <w:rPr>
            <w:rFonts w:ascii="Cambria" w:eastAsia="Calibri" w:hAnsi="Cambria"/>
            <w:color w:val="auto"/>
            <w:szCs w:val="22"/>
          </w:rPr>
          <w:t xml:space="preserve">1) </w:t>
        </w:r>
      </w:ins>
      <w:ins w:id="615" w:author="Fisher,Daniel H (BPA) - PSR-6" w:date="2024-08-13T13:56:00Z" w16du:dateUtc="2024-08-13T20:56:00Z">
        <w:r w:rsidR="00282E08">
          <w:rPr>
            <w:rFonts w:ascii="Cambria" w:eastAsia="Calibri" w:hAnsi="Cambria"/>
            <w:color w:val="auto"/>
            <w:szCs w:val="22"/>
          </w:rPr>
          <w:t xml:space="preserve">the customer’s </w:t>
        </w:r>
      </w:ins>
      <w:ins w:id="616" w:author="Fisher,Daniel H (BPA) - PSR-6" w:date="2024-08-06T12:54:00Z">
        <w:r w:rsidR="00D20596" w:rsidRPr="0018488B">
          <w:rPr>
            <w:rFonts w:ascii="Cambria" w:eastAsia="Calibri" w:hAnsi="Cambria"/>
            <w:color w:val="auto"/>
            <w:szCs w:val="22"/>
          </w:rPr>
          <w:t xml:space="preserve">BP-29 Rate Period forecast </w:t>
        </w:r>
      </w:ins>
      <w:ins w:id="617" w:author="Fisher,Daniel H (BPA) - PSR-6" w:date="2024-08-13T13:57:00Z" w16du:dateUtc="2024-08-13T20:57:00Z">
        <w:r w:rsidR="00282E08">
          <w:rPr>
            <w:rFonts w:ascii="Cambria" w:eastAsia="Calibri" w:hAnsi="Cambria"/>
            <w:color w:val="auto"/>
            <w:szCs w:val="22"/>
          </w:rPr>
          <w:t>Tier 1 Billing Determinants (</w:t>
        </w:r>
      </w:ins>
      <m:oMath>
        <m:sSub>
          <m:sSubPr>
            <m:ctrlPr>
              <w:ins w:id="618" w:author="Fisher,Daniel H (BPA) - PSR-6" w:date="2024-08-13T13:57:00Z" w16du:dateUtc="2024-08-13T20:57:00Z">
                <w:rPr>
                  <w:rFonts w:ascii="Cambria Math" w:eastAsia="Calibri" w:hAnsi="Cambria Math"/>
                  <w:i/>
                </w:rPr>
              </w:ins>
            </m:ctrlPr>
          </m:sSubPr>
          <m:e>
            <m:r>
              <w:ins w:id="619" w:author="Fisher,Daniel H (BPA) - PSR-6" w:date="2024-08-13T13:57:00Z" w16du:dateUtc="2024-08-13T20:57:00Z">
                <w:rPr>
                  <w:rFonts w:ascii="Cambria Math" w:eastAsia="Calibri" w:hAnsi="Cambria Math"/>
                </w:rPr>
                <m:t>DemandBD</m:t>
              </w:ins>
            </m:r>
          </m:e>
          <m:sub>
            <m:r>
              <w:ins w:id="620" w:author="Fisher,Daniel H (BPA) - PSR-6" w:date="2024-08-13T13:57:00Z" w16du:dateUtc="2024-08-13T20:57:00Z">
                <w:rPr>
                  <w:rFonts w:ascii="Cambria Math" w:eastAsia="Calibri" w:hAnsi="Cambria Math"/>
                </w:rPr>
                <m:t>i</m:t>
              </w:ins>
            </m:r>
          </m:sub>
        </m:sSub>
        <m:r>
          <w:ins w:id="621" w:author="Fisher,Daniel H (BPA) - PSR-6" w:date="2024-08-13T13:58:00Z" w16du:dateUtc="2024-08-13T20:58:00Z">
            <w:rPr>
              <w:rFonts w:ascii="Cambria Math" w:eastAsia="Calibri" w:hAnsi="Cambria Math"/>
            </w:rPr>
            <m:t>)</m:t>
          </w:ins>
        </m:r>
      </m:oMath>
      <w:ins w:id="622" w:author="Fisher,Daniel H (BPA) - PSR-6" w:date="2024-08-13T14:00:00Z" w16du:dateUtc="2024-08-13T21:00:00Z">
        <w:r w:rsidR="00282E08">
          <w:rPr>
            <w:rFonts w:ascii="Cambria" w:eastAsia="Calibri" w:hAnsi="Cambria"/>
          </w:rPr>
          <w:t xml:space="preserve"> </w:t>
        </w:r>
      </w:ins>
      <w:ins w:id="623" w:author="Fisher,Daniel H (BPA) - PSR-6" w:date="2024-08-13T13:58:00Z" w16du:dateUtc="2024-08-13T20:58:00Z">
        <w:r w:rsidR="00282E08">
          <w:rPr>
            <w:rFonts w:ascii="Cambria" w:eastAsia="Calibri" w:hAnsi="Cambria"/>
          </w:rPr>
          <w:t xml:space="preserve">will be replaced with the customer’s </w:t>
        </w:r>
      </w:ins>
      <w:ins w:id="624" w:author="Fisher,Daniel H (BPA) - PSR-6" w:date="2024-08-13T14:02:00Z" w16du:dateUtc="2024-08-13T21:02:00Z">
        <w:r w:rsidR="00324363">
          <w:rPr>
            <w:rFonts w:ascii="Cambria" w:eastAsia="Calibri" w:hAnsi="Cambria"/>
          </w:rPr>
          <w:t>Tier 1 Billing</w:t>
        </w:r>
      </w:ins>
      <w:ins w:id="625" w:author="Fisher,Daniel H (BPA) - PSR-6" w:date="2024-08-13T13:58:00Z" w16du:dateUtc="2024-08-13T20:58:00Z">
        <w:r w:rsidR="00282E08">
          <w:rPr>
            <w:rFonts w:ascii="Cambria" w:eastAsia="Calibri" w:hAnsi="Cambria"/>
          </w:rPr>
          <w:t xml:space="preserve"> </w:t>
        </w:r>
      </w:ins>
      <w:ins w:id="626" w:author="Fisher,Daniel H (BPA) - PSR-6" w:date="2024-08-13T14:02:00Z" w16du:dateUtc="2024-08-13T21:02:00Z">
        <w:r w:rsidR="00324363">
          <w:rPr>
            <w:rFonts w:ascii="Cambria" w:eastAsia="Calibri" w:hAnsi="Cambria"/>
          </w:rPr>
          <w:t>D</w:t>
        </w:r>
      </w:ins>
      <w:ins w:id="627" w:author="Fisher,Daniel H (BPA) - PSR-6" w:date="2024-08-13T13:58:00Z" w16du:dateUtc="2024-08-13T20:58:00Z">
        <w:r w:rsidR="00282E08">
          <w:rPr>
            <w:rFonts w:ascii="Cambria" w:eastAsia="Calibri" w:hAnsi="Cambria"/>
          </w:rPr>
          <w:t xml:space="preserve">eterminants </w:t>
        </w:r>
      </w:ins>
      <w:ins w:id="628" w:author="Fisher,Daniel H (BPA) - PSR-6" w:date="2024-08-13T14:12:00Z" w16du:dateUtc="2024-08-13T21:12:00Z">
        <w:r w:rsidR="007B00AC">
          <w:rPr>
            <w:rFonts w:ascii="Cambria" w:eastAsia="Calibri" w:hAnsi="Cambria"/>
          </w:rPr>
          <w:t xml:space="preserve">calculated </w:t>
        </w:r>
      </w:ins>
      <w:ins w:id="629" w:author="Fisher,Daniel H (BPA) - PSR-6" w:date="2024-08-13T13:58:00Z" w16du:dateUtc="2024-08-13T20:58:00Z">
        <w:r w:rsidR="00282E08">
          <w:rPr>
            <w:rFonts w:ascii="Cambria" w:eastAsia="Calibri" w:hAnsi="Cambria"/>
          </w:rPr>
          <w:t>using we</w:t>
        </w:r>
      </w:ins>
      <w:ins w:id="630" w:author="Fisher,Daniel H (BPA) - PSR-6" w:date="2024-08-13T13:59:00Z" w16du:dateUtc="2024-08-13T20:59:00Z">
        <w:r w:rsidR="00282E08">
          <w:rPr>
            <w:rFonts w:ascii="Cambria" w:eastAsia="Calibri" w:hAnsi="Cambria"/>
          </w:rPr>
          <w:t>ather normalized actual FY</w:t>
        </w:r>
      </w:ins>
      <w:ins w:id="631" w:author="Fisher,Daniel H (BPA) - PSR-6" w:date="2024-08-13T14:01:00Z" w16du:dateUtc="2024-08-13T21:01:00Z">
        <w:r w:rsidR="00282E08">
          <w:rPr>
            <w:rFonts w:ascii="Cambria" w:eastAsia="Calibri" w:hAnsi="Cambria"/>
          </w:rPr>
          <w:t xml:space="preserve"> 2029 load</w:t>
        </w:r>
      </w:ins>
      <w:ins w:id="632" w:author="Fisher,Daniel H (BPA) - PSR-6" w:date="2024-08-13T14:09:00Z" w16du:dateUtc="2024-08-13T21:09:00Z">
        <w:r w:rsidR="00324363">
          <w:rPr>
            <w:rFonts w:ascii="Cambria" w:eastAsia="Calibri" w:hAnsi="Cambria"/>
          </w:rPr>
          <w:t xml:space="preserve">; and 2) </w:t>
        </w:r>
        <w:r w:rsidR="00324363" w:rsidRPr="00324363">
          <w:rPr>
            <w:rFonts w:ascii="Cambria" w:eastAsia="Calibri" w:hAnsi="Cambria"/>
          </w:rPr>
          <w:t xml:space="preserve">the customer’s sum of BP-29 Rate </w:t>
        </w:r>
        <w:r w:rsidR="00324363" w:rsidRPr="00324363">
          <w:rPr>
            <w:rFonts w:ascii="Cambria" w:eastAsia="Calibri" w:hAnsi="Cambria"/>
          </w:rPr>
          <w:lastRenderedPageBreak/>
          <w:t>Period forecast Tier 1 energy</w:t>
        </w:r>
      </w:ins>
      <w:ins w:id="633" w:author="Fisher,Daniel H (BPA) - PSR-6" w:date="2024-08-13T14:10:00Z" w16du:dateUtc="2024-08-13T21:10:00Z">
        <w:r w:rsidR="00324363">
          <w:rPr>
            <w:rFonts w:ascii="Cambria" w:eastAsia="Calibri" w:hAnsi="Cambria"/>
          </w:rPr>
          <w:t xml:space="preserve"> (</w:t>
        </w:r>
      </w:ins>
      <m:oMath>
        <m:sSub>
          <m:sSubPr>
            <m:ctrlPr>
              <w:ins w:id="634" w:author="Fisher,Daniel H (BPA) - PSR-6" w:date="2024-08-13T14:10:00Z" w16du:dateUtc="2024-08-13T21:10:00Z">
                <w:rPr>
                  <w:rFonts w:ascii="Cambria Math" w:eastAsia="Calibri" w:hAnsi="Cambria Math"/>
                  <w:i/>
                  <w:color w:val="auto"/>
                  <w:szCs w:val="22"/>
                </w:rPr>
              </w:ins>
            </m:ctrlPr>
          </m:sSubPr>
          <m:e>
            <m:r>
              <w:ins w:id="635" w:author="Fisher,Daniel H (BPA) - PSR-6" w:date="2024-08-13T14:10:00Z" w16du:dateUtc="2024-08-13T21:10:00Z">
                <w:rPr>
                  <w:rFonts w:ascii="Cambria Math" w:eastAsia="Calibri" w:hAnsi="Cambria Math"/>
                  <w:color w:val="auto"/>
                  <w:szCs w:val="22"/>
                </w:rPr>
                <m:t>T1Energy</m:t>
              </w:ins>
            </m:r>
          </m:e>
          <m:sub>
            <m:r>
              <w:ins w:id="636" w:author="Fisher,Daniel H (BPA) - PSR-6" w:date="2024-08-13T14:10:00Z" w16du:dateUtc="2024-08-13T21:10:00Z">
                <w:rPr>
                  <w:rFonts w:ascii="Cambria Math" w:eastAsia="Calibri" w:hAnsi="Cambria Math"/>
                  <w:color w:val="auto"/>
                  <w:szCs w:val="22"/>
                </w:rPr>
                <m:t>RICc</m:t>
              </w:ins>
            </m:r>
          </m:sub>
        </m:sSub>
      </m:oMath>
      <w:ins w:id="637" w:author="Fisher,Daniel H (BPA) - PSR-6" w:date="2024-08-13T14:10:00Z" w16du:dateUtc="2024-08-13T21:10:00Z">
        <w:r w:rsidR="00324363">
          <w:rPr>
            <w:rFonts w:ascii="Cambria" w:eastAsia="Calibri" w:hAnsi="Cambria"/>
            <w:color w:val="auto"/>
            <w:szCs w:val="22"/>
          </w:rPr>
          <w:t>) will be replaced with the custo</w:t>
        </w:r>
      </w:ins>
      <w:ins w:id="638" w:author="Fisher,Daniel H (BPA) - PSR-6" w:date="2024-08-13T14:11:00Z" w16du:dateUtc="2024-08-13T21:11:00Z">
        <w:r w:rsidR="00324363">
          <w:rPr>
            <w:rFonts w:ascii="Cambria" w:eastAsia="Calibri" w:hAnsi="Cambria"/>
            <w:color w:val="auto"/>
            <w:szCs w:val="22"/>
          </w:rPr>
          <w:t>mer’s Tier 1 energy</w:t>
        </w:r>
        <w:r w:rsidR="007B00AC">
          <w:rPr>
            <w:rFonts w:ascii="Cambria" w:eastAsia="Calibri" w:hAnsi="Cambria"/>
            <w:color w:val="auto"/>
            <w:szCs w:val="22"/>
          </w:rPr>
          <w:t xml:space="preserve"> calculated using weather normalized actual FY 2029 load</w:t>
        </w:r>
      </w:ins>
      <w:ins w:id="639" w:author="Fisher,Daniel H (BPA) - PSR-6" w:date="2024-08-13T14:12:00Z" w16du:dateUtc="2024-08-13T21:12:00Z">
        <w:r w:rsidR="007B00AC">
          <w:rPr>
            <w:rFonts w:ascii="Cambria" w:eastAsia="Calibri" w:hAnsi="Cambria"/>
            <w:color w:val="auto"/>
            <w:szCs w:val="22"/>
          </w:rPr>
          <w:t>.</w:t>
        </w:r>
      </w:ins>
    </w:p>
    <w:bookmarkEnd w:id="554"/>
    <w:p w14:paraId="479987DF" w14:textId="77777777" w:rsidR="0018488B" w:rsidRPr="0018488B" w:rsidRDefault="0018488B" w:rsidP="00904F19">
      <w:pPr>
        <w:spacing w:after="0" w:line="480" w:lineRule="atLeast"/>
        <w:ind w:left="0" w:firstLine="0"/>
        <w:rPr>
          <w:rFonts w:ascii="Cambria" w:eastAsia="Calibri" w:hAnsi="Cambria"/>
          <w:color w:val="auto"/>
          <w:szCs w:val="22"/>
        </w:rPr>
      </w:pPr>
    </w:p>
    <w:p w14:paraId="67FE5313" w14:textId="49E92514" w:rsidR="0018488B" w:rsidRPr="0018488B" w:rsidRDefault="007C4DEF" w:rsidP="00904F19">
      <w:pPr>
        <w:keepNext/>
        <w:numPr>
          <w:ilvl w:val="3"/>
          <w:numId w:val="0"/>
        </w:numPr>
        <w:tabs>
          <w:tab w:val="left" w:pos="900"/>
        </w:tabs>
        <w:spacing w:after="0" w:line="480" w:lineRule="atLeast"/>
        <w:ind w:left="900" w:right="576" w:hanging="900"/>
        <w:outlineLvl w:val="3"/>
        <w:rPr>
          <w:rFonts w:ascii="Cambria" w:hAnsi="Cambria"/>
          <w:b/>
          <w:color w:val="auto"/>
          <w:kern w:val="0"/>
          <w:szCs w:val="20"/>
          <w14:ligatures w14:val="none"/>
        </w:rPr>
      </w:pPr>
      <w:r>
        <w:rPr>
          <w:rFonts w:ascii="Cambria" w:hAnsi="Cambria"/>
          <w:b/>
          <w:color w:val="auto"/>
          <w:kern w:val="0"/>
          <w:szCs w:val="20"/>
          <w14:ligatures w14:val="none"/>
        </w:rPr>
        <w:t>4.5.1.2</w:t>
      </w:r>
      <w:r>
        <w:rPr>
          <w:rFonts w:ascii="Cambria" w:hAnsi="Cambria"/>
          <w:b/>
          <w:color w:val="auto"/>
          <w:kern w:val="0"/>
          <w:szCs w:val="20"/>
          <w14:ligatures w14:val="none"/>
        </w:rPr>
        <w:tab/>
      </w:r>
      <w:r w:rsidR="0018488B" w:rsidRPr="0018488B">
        <w:rPr>
          <w:rFonts w:ascii="Cambria" w:hAnsi="Cambria"/>
          <w:b/>
          <w:color w:val="auto"/>
          <w:kern w:val="0"/>
          <w:szCs w:val="20"/>
          <w14:ligatures w14:val="none"/>
        </w:rPr>
        <w:t>Calculation of RICc for New Publics</w:t>
      </w:r>
    </w:p>
    <w:p w14:paraId="22C5E150" w14:textId="73175F4C"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When a New Public is formed entirely from another Existing Public customer with a RICc, the New Public’s RICc will be set equal to the Existing Public’s RICc.  When a New Public is formed entirely from a combination of Existing Public customers, a Tier 1 Load weighted RICc will be calculated for the New Public.  Under either scenario, the Existing Public customer</w:t>
      </w:r>
      <w:r w:rsidR="00273AF4">
        <w:rPr>
          <w:rFonts w:ascii="Cambria" w:eastAsia="Calibri" w:hAnsi="Cambria"/>
          <w:color w:val="auto"/>
          <w:szCs w:val="22"/>
        </w:rPr>
        <w:t>’</w:t>
      </w:r>
      <w:r w:rsidRPr="0018488B">
        <w:rPr>
          <w:rFonts w:ascii="Cambria" w:eastAsia="Calibri" w:hAnsi="Cambria"/>
          <w:color w:val="auto"/>
          <w:szCs w:val="22"/>
        </w:rPr>
        <w:t xml:space="preserve">s RICc will remain unchanged.  </w:t>
      </w:r>
    </w:p>
    <w:p w14:paraId="1C6172A3" w14:textId="77777777" w:rsidR="0018488B" w:rsidRPr="0018488B" w:rsidRDefault="0018488B" w:rsidP="00904F19">
      <w:pPr>
        <w:spacing w:after="0" w:line="480" w:lineRule="atLeast"/>
        <w:ind w:left="0" w:firstLine="0"/>
        <w:rPr>
          <w:rFonts w:ascii="Cambria" w:eastAsia="Calibri" w:hAnsi="Cambria"/>
          <w:color w:val="auto"/>
          <w:szCs w:val="22"/>
        </w:rPr>
      </w:pPr>
    </w:p>
    <w:p w14:paraId="61779002" w14:textId="4836584F"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When a New Public is formed entirely from an entity other than an Existing Public, a RICc will be established for the New Public, and will be calculated as described above in Section</w:t>
      </w:r>
      <w:r w:rsidR="002E48C4">
        <w:rPr>
          <w:rFonts w:ascii="Cambria" w:eastAsia="Calibri" w:hAnsi="Cambria"/>
          <w:color w:val="auto"/>
          <w:szCs w:val="22"/>
        </w:rPr>
        <w:t> </w:t>
      </w:r>
      <w:r w:rsidRPr="000458AD">
        <w:rPr>
          <w:rFonts w:ascii="Cambria" w:eastAsia="Calibri" w:hAnsi="Cambria"/>
          <w:color w:val="auto"/>
          <w:szCs w:val="22"/>
        </w:rPr>
        <w:t>4.</w:t>
      </w:r>
      <w:r w:rsidRPr="004631A9">
        <w:rPr>
          <w:rFonts w:ascii="Cambria" w:eastAsia="Calibri" w:hAnsi="Cambria"/>
          <w:color w:val="auto"/>
          <w:szCs w:val="22"/>
        </w:rPr>
        <w:t>5.1</w:t>
      </w:r>
      <w:r w:rsidRPr="0018488B">
        <w:rPr>
          <w:rFonts w:ascii="Cambria" w:eastAsia="Calibri" w:hAnsi="Cambria"/>
          <w:color w:val="auto"/>
          <w:szCs w:val="22"/>
        </w:rPr>
        <w:t>, except the underlying load forecast will be that associated with the first Rate Period in which the New Public is eligible to purchase power at BPA’s Tier 1 Rates.  When a New Public is formed in part by an entity other than an Existing Public and in part by Existing Public(s), BPA may, in its sole discretion, use a weighted average RICc methodology that takes into consideration the multiple sources of all the Tier 1 Load, or BPA may choose to calculate the RICc assuming the New Public was formed entirely from an entity other than an Existing Public.</w:t>
      </w:r>
    </w:p>
    <w:p w14:paraId="42DC90CA" w14:textId="77777777" w:rsidR="0018488B" w:rsidRPr="0018488B" w:rsidRDefault="0018488B" w:rsidP="00904F19">
      <w:pPr>
        <w:spacing w:after="0" w:line="480" w:lineRule="atLeast"/>
        <w:ind w:left="0" w:firstLine="0"/>
        <w:rPr>
          <w:rFonts w:ascii="Cambria" w:eastAsia="Calibri" w:hAnsi="Cambria"/>
          <w:color w:val="auto"/>
          <w:szCs w:val="22"/>
        </w:rPr>
      </w:pPr>
    </w:p>
    <w:p w14:paraId="22AB7D16" w14:textId="090BE3D7" w:rsidR="0018488B" w:rsidRPr="0018488B" w:rsidRDefault="007C4DEF" w:rsidP="00904F19">
      <w:pPr>
        <w:keepNext/>
        <w:numPr>
          <w:ilvl w:val="3"/>
          <w:numId w:val="0"/>
        </w:numPr>
        <w:tabs>
          <w:tab w:val="left" w:pos="900"/>
        </w:tabs>
        <w:spacing w:after="0" w:line="480" w:lineRule="atLeast"/>
        <w:ind w:left="900" w:right="576" w:hanging="900"/>
        <w:outlineLvl w:val="3"/>
        <w:rPr>
          <w:rFonts w:ascii="Cambria" w:hAnsi="Cambria"/>
          <w:b/>
          <w:color w:val="auto"/>
          <w:kern w:val="0"/>
          <w:szCs w:val="20"/>
          <w14:ligatures w14:val="none"/>
        </w:rPr>
      </w:pPr>
      <w:r>
        <w:rPr>
          <w:rFonts w:ascii="Cambria" w:hAnsi="Cambria"/>
          <w:b/>
          <w:color w:val="auto"/>
          <w:kern w:val="0"/>
          <w:szCs w:val="20"/>
          <w14:ligatures w14:val="none"/>
        </w:rPr>
        <w:t>4.5.1.3</w:t>
      </w:r>
      <w:r>
        <w:rPr>
          <w:rFonts w:ascii="Cambria" w:hAnsi="Cambria"/>
          <w:b/>
          <w:color w:val="auto"/>
          <w:kern w:val="0"/>
          <w:szCs w:val="20"/>
          <w14:ligatures w14:val="none"/>
        </w:rPr>
        <w:tab/>
      </w:r>
      <w:r w:rsidR="0018488B" w:rsidRPr="0018488B">
        <w:rPr>
          <w:rFonts w:ascii="Cambria" w:hAnsi="Cambria"/>
          <w:b/>
          <w:color w:val="auto"/>
          <w:kern w:val="0"/>
          <w:szCs w:val="20"/>
          <w14:ligatures w14:val="none"/>
        </w:rPr>
        <w:t>Calculation of RICc for Existing-to-Existing Public Annexation</w:t>
      </w:r>
    </w:p>
    <w:p w14:paraId="27EA7775" w14:textId="77777777"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A customer’s RICc will not be recalculated for the Existing Public that is having its Tier 1 Load reduced due to annexation.  The Existing Public gaining Tier 1 Load as a result of the annexation will have its RICc recalculated based on the weighted average of (1) its prior-to-annexation Tier 1 Load and associated RICc, and (2) the annexed Tier 1 Load and the RICc associated with that load.</w:t>
      </w:r>
    </w:p>
    <w:p w14:paraId="68F57B66" w14:textId="77777777" w:rsidR="0018488B" w:rsidRPr="0018488B" w:rsidRDefault="0018488B" w:rsidP="00904F19">
      <w:pPr>
        <w:spacing w:after="0" w:line="480" w:lineRule="atLeast"/>
        <w:ind w:left="0" w:firstLine="0"/>
        <w:rPr>
          <w:rFonts w:ascii="Cambria" w:eastAsia="Calibri" w:hAnsi="Cambria"/>
          <w:color w:val="auto"/>
          <w:szCs w:val="22"/>
        </w:rPr>
      </w:pPr>
    </w:p>
    <w:p w14:paraId="2C8BE53A" w14:textId="62AFE217" w:rsidR="0018488B" w:rsidRPr="0018488B" w:rsidRDefault="007C4DEF" w:rsidP="00904F19">
      <w:pPr>
        <w:pStyle w:val="Heading4"/>
        <w:spacing w:after="0" w:line="480" w:lineRule="atLeast"/>
      </w:pPr>
      <w:r>
        <w:t>4.5.1.4</w:t>
      </w:r>
      <w:r>
        <w:tab/>
      </w:r>
      <w:r w:rsidR="006E0B84">
        <w:t>Product</w:t>
      </w:r>
      <w:r w:rsidR="0018488B" w:rsidRPr="0018488B">
        <w:t xml:space="preserve"> </w:t>
      </w:r>
      <w:r w:rsidR="0018488B" w:rsidRPr="007C4DEF">
        <w:t>Switching</w:t>
      </w:r>
      <w:r w:rsidR="0018488B" w:rsidRPr="0018488B">
        <w:t xml:space="preserve"> and RICc </w:t>
      </w:r>
    </w:p>
    <w:p w14:paraId="0DE5AE80" w14:textId="10817363" w:rsid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 xml:space="preserve">A RICc will not be recalculated because of a </w:t>
      </w:r>
      <w:r w:rsidR="006E0B84">
        <w:rPr>
          <w:rFonts w:ascii="Cambria" w:eastAsia="Calibri" w:hAnsi="Cambria"/>
          <w:color w:val="auto"/>
          <w:szCs w:val="22"/>
        </w:rPr>
        <w:t>product</w:t>
      </w:r>
      <w:r w:rsidRPr="0018488B">
        <w:rPr>
          <w:rFonts w:ascii="Cambria" w:eastAsia="Calibri" w:hAnsi="Cambria"/>
          <w:color w:val="auto"/>
          <w:szCs w:val="22"/>
        </w:rPr>
        <w:t xml:space="preserve"> switch.  </w:t>
      </w:r>
    </w:p>
    <w:p w14:paraId="41140378" w14:textId="77777777" w:rsidR="00AB523A" w:rsidRPr="0018488B" w:rsidRDefault="00AB523A" w:rsidP="00904F19">
      <w:pPr>
        <w:spacing w:after="0" w:line="480" w:lineRule="atLeast"/>
        <w:ind w:left="0" w:firstLine="0"/>
        <w:rPr>
          <w:rFonts w:ascii="Cambria" w:eastAsia="Calibri" w:hAnsi="Cambria"/>
          <w:color w:val="auto"/>
          <w:szCs w:val="22"/>
        </w:rPr>
      </w:pPr>
    </w:p>
    <w:p w14:paraId="7F8B1162" w14:textId="77777777" w:rsidR="0018488B" w:rsidRPr="0018488B" w:rsidRDefault="0018488B" w:rsidP="00904F19">
      <w:pPr>
        <w:pStyle w:val="Heading3"/>
        <w:spacing w:after="0" w:line="480" w:lineRule="atLeast"/>
      </w:pPr>
      <w:bookmarkStart w:id="640" w:name="_Toc174455347"/>
      <w:r w:rsidRPr="0018488B">
        <w:t>Rate Impact Credit, Mitigation (RICm)</w:t>
      </w:r>
      <w:bookmarkEnd w:id="640"/>
    </w:p>
    <w:p w14:paraId="1526DADC" w14:textId="7A5564E1"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 xml:space="preserve">The Rate Impact Credit for Mitigation (RICm) phases in rate impacts attributed to rate design changes between the previous and current </w:t>
      </w:r>
      <w:del w:id="641" w:author="Fisher,Daniel H (BPA) - PSR-6" w:date="2024-08-08T07:25:00Z">
        <w:r w:rsidRPr="0018488B" w:rsidDel="00B06829">
          <w:rPr>
            <w:rFonts w:ascii="Cambria" w:eastAsia="Calibri" w:hAnsi="Cambria"/>
            <w:color w:val="auto"/>
            <w:szCs w:val="22"/>
          </w:rPr>
          <w:delText xml:space="preserve">Tier 1 </w:delText>
        </w:r>
      </w:del>
      <w:r w:rsidR="00732E7A">
        <w:rPr>
          <w:rFonts w:ascii="Cambria" w:eastAsia="Calibri" w:hAnsi="Cambria"/>
          <w:color w:val="auto"/>
          <w:szCs w:val="22"/>
        </w:rPr>
        <w:t>C</w:t>
      </w:r>
      <w:r w:rsidR="00732E7A" w:rsidRPr="0018488B">
        <w:rPr>
          <w:rFonts w:ascii="Cambria" w:eastAsia="Calibri" w:hAnsi="Cambria"/>
          <w:color w:val="auto"/>
          <w:szCs w:val="22"/>
        </w:rPr>
        <w:t xml:space="preserve">ore </w:t>
      </w:r>
      <w:del w:id="642" w:author="Fisher,Daniel H (BPA) - PSR-6" w:date="2024-08-08T07:25:00Z">
        <w:r w:rsidRPr="0018488B" w:rsidDel="00B06829">
          <w:rPr>
            <w:rFonts w:ascii="Cambria" w:eastAsia="Calibri" w:hAnsi="Cambria"/>
            <w:color w:val="auto"/>
            <w:szCs w:val="22"/>
          </w:rPr>
          <w:delText xml:space="preserve">rate </w:delText>
        </w:r>
      </w:del>
      <w:ins w:id="643" w:author="Fisher,Daniel H (BPA) - PSR-6" w:date="2024-08-08T07:25:00Z">
        <w:r w:rsidR="00B06829">
          <w:rPr>
            <w:rFonts w:ascii="Cambria" w:eastAsia="Calibri" w:hAnsi="Cambria"/>
            <w:color w:val="auto"/>
            <w:szCs w:val="22"/>
          </w:rPr>
          <w:t>R</w:t>
        </w:r>
        <w:r w:rsidR="00B06829" w:rsidRPr="0018488B">
          <w:rPr>
            <w:rFonts w:ascii="Cambria" w:eastAsia="Calibri" w:hAnsi="Cambria"/>
            <w:color w:val="auto"/>
            <w:szCs w:val="22"/>
          </w:rPr>
          <w:t xml:space="preserve">ate </w:t>
        </w:r>
      </w:ins>
      <w:del w:id="644" w:author="Fisher,Daniel H (BPA) - PSR-6" w:date="2024-08-08T07:25:00Z">
        <w:r w:rsidRPr="0018488B" w:rsidDel="00B06829">
          <w:rPr>
            <w:rFonts w:ascii="Cambria" w:eastAsia="Calibri" w:hAnsi="Cambria"/>
            <w:color w:val="auto"/>
            <w:szCs w:val="22"/>
          </w:rPr>
          <w:delText xml:space="preserve">design </w:delText>
        </w:r>
      </w:del>
      <w:ins w:id="645" w:author="Fisher,Daniel H (BPA) - PSR-6" w:date="2024-08-08T07:25:00Z">
        <w:r w:rsidR="00B06829">
          <w:rPr>
            <w:rFonts w:ascii="Cambria" w:eastAsia="Calibri" w:hAnsi="Cambria"/>
            <w:color w:val="auto"/>
            <w:szCs w:val="22"/>
          </w:rPr>
          <w:t>D</w:t>
        </w:r>
        <w:r w:rsidR="00B06829" w:rsidRPr="0018488B">
          <w:rPr>
            <w:rFonts w:ascii="Cambria" w:eastAsia="Calibri" w:hAnsi="Cambria"/>
            <w:color w:val="auto"/>
            <w:szCs w:val="22"/>
          </w:rPr>
          <w:t xml:space="preserve">esign </w:t>
        </w:r>
      </w:ins>
      <w:r w:rsidRPr="0018488B">
        <w:rPr>
          <w:rFonts w:ascii="Cambria" w:eastAsia="Calibri" w:hAnsi="Cambria"/>
          <w:color w:val="auto"/>
          <w:szCs w:val="22"/>
        </w:rPr>
        <w:t xml:space="preserve">charges (Tiered Rate Design (TRM) to 2029 Public Rate Design Methodology).  The </w:t>
      </w:r>
      <w:r w:rsidR="00732E7A">
        <w:rPr>
          <w:rFonts w:ascii="Cambria" w:eastAsia="Calibri" w:hAnsi="Cambria"/>
          <w:color w:val="auto"/>
          <w:szCs w:val="22"/>
        </w:rPr>
        <w:t>C</w:t>
      </w:r>
      <w:r w:rsidR="00732E7A" w:rsidRPr="0018488B">
        <w:rPr>
          <w:rFonts w:ascii="Cambria" w:eastAsia="Calibri" w:hAnsi="Cambria"/>
          <w:color w:val="auto"/>
          <w:szCs w:val="22"/>
        </w:rPr>
        <w:t xml:space="preserve">ore </w:t>
      </w:r>
      <w:ins w:id="646" w:author="Fisher,Daniel H (BPA) - PSR-6" w:date="2024-08-08T07:25:00Z">
        <w:r w:rsidR="00B06829">
          <w:rPr>
            <w:rFonts w:ascii="Cambria" w:eastAsia="Calibri" w:hAnsi="Cambria"/>
            <w:color w:val="auto"/>
            <w:szCs w:val="22"/>
          </w:rPr>
          <w:t xml:space="preserve">Rate Design </w:t>
        </w:r>
      </w:ins>
      <w:r w:rsidRPr="0018488B">
        <w:rPr>
          <w:rFonts w:ascii="Cambria" w:eastAsia="Calibri" w:hAnsi="Cambria"/>
          <w:color w:val="auto"/>
          <w:szCs w:val="22"/>
        </w:rPr>
        <w:t xml:space="preserve">charges under the TRM include the Customer Charges, the Load Shaping Charges, and the Demand Charges.  The </w:t>
      </w:r>
      <w:r w:rsidR="00732E7A">
        <w:rPr>
          <w:rFonts w:ascii="Cambria" w:eastAsia="Calibri" w:hAnsi="Cambria"/>
          <w:color w:val="auto"/>
          <w:szCs w:val="22"/>
        </w:rPr>
        <w:t>C</w:t>
      </w:r>
      <w:r w:rsidR="00732E7A" w:rsidRPr="0018488B">
        <w:rPr>
          <w:rFonts w:ascii="Cambria" w:eastAsia="Calibri" w:hAnsi="Cambria"/>
          <w:color w:val="auto"/>
          <w:szCs w:val="22"/>
        </w:rPr>
        <w:t xml:space="preserve">ore </w:t>
      </w:r>
      <w:ins w:id="647" w:author="Fisher,Daniel H (BPA) - PSR-6" w:date="2024-08-08T07:25:00Z">
        <w:r w:rsidR="00B06829">
          <w:rPr>
            <w:rFonts w:ascii="Cambria" w:eastAsia="Calibri" w:hAnsi="Cambria"/>
            <w:color w:val="auto"/>
            <w:szCs w:val="22"/>
          </w:rPr>
          <w:t xml:space="preserve">Rate Design </w:t>
        </w:r>
      </w:ins>
      <w:r w:rsidRPr="0018488B">
        <w:rPr>
          <w:rFonts w:ascii="Cambria" w:eastAsia="Calibri" w:hAnsi="Cambria"/>
          <w:color w:val="auto"/>
          <w:szCs w:val="22"/>
        </w:rPr>
        <w:t xml:space="preserve">charges under the PRDM include the Energy Charges, the Demand Charges, and the Peak Load Variance Charge.  The RICm will not measure any other potential sources of rate impacts, such as differences in the allocation of costs and credits, changes in the calculation of the Irrigation Rate Discount and changes in the Low-Density Discount.  </w:t>
      </w:r>
    </w:p>
    <w:p w14:paraId="0EA6DFF3" w14:textId="77777777" w:rsidR="0018488B" w:rsidRPr="0018488B" w:rsidRDefault="0018488B" w:rsidP="00904F19">
      <w:pPr>
        <w:spacing w:after="0" w:line="480" w:lineRule="atLeast"/>
        <w:ind w:left="0" w:firstLine="0"/>
        <w:rPr>
          <w:rFonts w:ascii="Cambria" w:eastAsia="Calibri" w:hAnsi="Cambria"/>
          <w:color w:val="auto"/>
          <w:szCs w:val="22"/>
        </w:rPr>
      </w:pPr>
    </w:p>
    <w:p w14:paraId="32EA1F55" w14:textId="2FBBCFEC"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 xml:space="preserve">The RICm is a rate credit that can be either positive or negative and is specific to each customer (mills/kWh).  The RICm sets a positive-cap, or ceiling, for forecast rate impacts caused solely by the </w:t>
      </w:r>
      <w:r w:rsidR="00732E7A">
        <w:rPr>
          <w:rFonts w:ascii="Cambria" w:eastAsia="Calibri" w:hAnsi="Cambria"/>
          <w:color w:val="auto"/>
          <w:szCs w:val="22"/>
        </w:rPr>
        <w:t>C</w:t>
      </w:r>
      <w:r w:rsidR="00732E7A" w:rsidRPr="0018488B">
        <w:rPr>
          <w:rFonts w:ascii="Cambria" w:eastAsia="Calibri" w:hAnsi="Cambria"/>
          <w:color w:val="auto"/>
          <w:szCs w:val="22"/>
        </w:rPr>
        <w:t xml:space="preserve">ore </w:t>
      </w:r>
      <w:del w:id="648" w:author="Fisher,Daniel H (BPA) - PSR-6" w:date="2024-08-08T07:26:00Z">
        <w:r w:rsidRPr="0018488B" w:rsidDel="00B06829">
          <w:rPr>
            <w:rFonts w:ascii="Cambria" w:eastAsia="Calibri" w:hAnsi="Cambria"/>
            <w:color w:val="auto"/>
            <w:szCs w:val="22"/>
          </w:rPr>
          <w:delText xml:space="preserve">rate </w:delText>
        </w:r>
      </w:del>
      <w:ins w:id="649" w:author="Fisher,Daniel H (BPA) - PSR-6" w:date="2024-08-08T07:26:00Z">
        <w:r w:rsidR="00B06829">
          <w:rPr>
            <w:rFonts w:ascii="Cambria" w:eastAsia="Calibri" w:hAnsi="Cambria"/>
            <w:color w:val="auto"/>
            <w:szCs w:val="22"/>
          </w:rPr>
          <w:t>R</w:t>
        </w:r>
        <w:r w:rsidR="00B06829" w:rsidRPr="0018488B">
          <w:rPr>
            <w:rFonts w:ascii="Cambria" w:eastAsia="Calibri" w:hAnsi="Cambria"/>
            <w:color w:val="auto"/>
            <w:szCs w:val="22"/>
          </w:rPr>
          <w:t xml:space="preserve">ate </w:t>
        </w:r>
      </w:ins>
      <w:del w:id="650" w:author="Fisher,Daniel H (BPA) - PSR-6" w:date="2024-08-08T07:26:00Z">
        <w:r w:rsidRPr="0018488B" w:rsidDel="00B06829">
          <w:rPr>
            <w:rFonts w:ascii="Cambria" w:eastAsia="Calibri" w:hAnsi="Cambria"/>
            <w:color w:val="auto"/>
            <w:szCs w:val="22"/>
          </w:rPr>
          <w:delText>design</w:delText>
        </w:r>
      </w:del>
      <w:ins w:id="651" w:author="Fisher,Daniel H (BPA) - PSR-6" w:date="2024-08-08T07:26:00Z">
        <w:r w:rsidR="00B06829">
          <w:rPr>
            <w:rFonts w:ascii="Cambria" w:eastAsia="Calibri" w:hAnsi="Cambria"/>
            <w:color w:val="auto"/>
            <w:szCs w:val="22"/>
          </w:rPr>
          <w:t>D</w:t>
        </w:r>
        <w:r w:rsidR="00B06829" w:rsidRPr="0018488B">
          <w:rPr>
            <w:rFonts w:ascii="Cambria" w:eastAsia="Calibri" w:hAnsi="Cambria"/>
            <w:color w:val="auto"/>
            <w:szCs w:val="22"/>
          </w:rPr>
          <w:t>esign</w:t>
        </w:r>
      </w:ins>
      <w:r w:rsidRPr="0018488B">
        <w:rPr>
          <w:rFonts w:ascii="Cambria" w:eastAsia="Calibri" w:hAnsi="Cambria"/>
          <w:color w:val="auto"/>
          <w:szCs w:val="22"/>
        </w:rPr>
        <w:t>, at the outset of the 2029 PRDM.  The cost of that rate impact cap is allocated to the customers with forecast negative rate impacts based on an effective negative-cap, or floor, for rate impacts at the outset of the 2029 PRDM.  The negative-cap, or floor, is solved for by increasing the floor for all customers until the sum of the RICm charges (</w:t>
      </w:r>
      <w:r w:rsidRPr="0018488B">
        <w:rPr>
          <w:rFonts w:ascii="Cambria" w:eastAsia="Calibri" w:hAnsi="Cambria"/>
          <w:i/>
          <w:iCs/>
          <w:color w:val="auto"/>
          <w:szCs w:val="22"/>
        </w:rPr>
        <w:t>e</w:t>
      </w:r>
      <w:r w:rsidRPr="0018488B">
        <w:rPr>
          <w:rFonts w:ascii="Cambria" w:eastAsia="Calibri" w:hAnsi="Cambria"/>
          <w:color w:val="auto"/>
          <w:szCs w:val="22"/>
        </w:rPr>
        <w:t>.</w:t>
      </w:r>
      <w:r w:rsidR="002E48C4" w:rsidRPr="002E48C4">
        <w:rPr>
          <w:rFonts w:ascii="Cambria" w:eastAsia="Calibri" w:hAnsi="Cambria"/>
          <w:i/>
          <w:iCs/>
          <w:color w:val="auto"/>
          <w:szCs w:val="22"/>
        </w:rPr>
        <w:t>g</w:t>
      </w:r>
      <w:r w:rsidR="002E48C4">
        <w:rPr>
          <w:rFonts w:ascii="Cambria" w:eastAsia="Calibri" w:hAnsi="Cambria"/>
          <w:color w:val="auto"/>
          <w:szCs w:val="22"/>
        </w:rPr>
        <w:t>.</w:t>
      </w:r>
      <w:r w:rsidRPr="0018488B">
        <w:rPr>
          <w:rFonts w:ascii="Cambria" w:eastAsia="Calibri" w:hAnsi="Cambria"/>
          <w:color w:val="auto"/>
          <w:szCs w:val="22"/>
        </w:rPr>
        <w:t xml:space="preserve">, negative credits) is equal to </w:t>
      </w:r>
      <w:del w:id="652" w:author="Fisher,Daniel H (BPA) - PSR-6" w:date="2024-08-06T12:28:00Z">
        <w:r w:rsidRPr="0018488B" w:rsidDel="00F73FC3">
          <w:rPr>
            <w:rFonts w:ascii="Cambria" w:eastAsia="Calibri" w:hAnsi="Cambria"/>
            <w:color w:val="auto"/>
            <w:szCs w:val="22"/>
          </w:rPr>
          <w:delText xml:space="preserve">some </w:delText>
        </w:r>
      </w:del>
      <w:ins w:id="653" w:author="Fisher,Daniel H (BPA) - PSR-6" w:date="2024-08-06T12:28:00Z">
        <w:r w:rsidR="00F73FC3">
          <w:rPr>
            <w:rFonts w:ascii="Cambria" w:eastAsia="Calibri" w:hAnsi="Cambria"/>
            <w:color w:val="auto"/>
            <w:szCs w:val="22"/>
          </w:rPr>
          <w:t>the</w:t>
        </w:r>
      </w:ins>
      <w:ins w:id="654" w:author="Fisher,Daniel H (BPA) - PSR-6" w:date="2024-08-06T12:29:00Z">
        <w:r w:rsidR="00F73FC3">
          <w:rPr>
            <w:rFonts w:ascii="Cambria" w:eastAsia="Calibri" w:hAnsi="Cambria"/>
            <w:color w:val="auto"/>
            <w:szCs w:val="22"/>
          </w:rPr>
          <w:t xml:space="preserve"> sum</w:t>
        </w:r>
      </w:ins>
      <w:ins w:id="655" w:author="Fisher,Daniel H (BPA) - PSR-6" w:date="2024-08-06T12:28:00Z">
        <w:r w:rsidR="00F73FC3" w:rsidRPr="0018488B">
          <w:rPr>
            <w:rFonts w:ascii="Cambria" w:eastAsia="Calibri" w:hAnsi="Cambria"/>
            <w:color w:val="auto"/>
            <w:szCs w:val="22"/>
          </w:rPr>
          <w:t xml:space="preserve"> </w:t>
        </w:r>
      </w:ins>
      <w:r w:rsidRPr="0018488B">
        <w:rPr>
          <w:rFonts w:ascii="Cambria" w:eastAsia="Calibri" w:hAnsi="Cambria"/>
          <w:color w:val="auto"/>
          <w:szCs w:val="22"/>
        </w:rPr>
        <w:t>of the RICc credits.  The BP-29 rate impact positive-cap will be 2</w:t>
      </w:r>
      <w:r w:rsidR="00234AB2">
        <w:rPr>
          <w:rFonts w:ascii="Cambria" w:eastAsia="Calibri" w:hAnsi="Cambria"/>
          <w:color w:val="auto"/>
          <w:szCs w:val="22"/>
        </w:rPr>
        <w:t xml:space="preserve"> percent</w:t>
      </w:r>
      <w:r w:rsidRPr="0018488B">
        <w:rPr>
          <w:rFonts w:ascii="Cambria" w:eastAsia="Calibri" w:hAnsi="Cambria"/>
          <w:color w:val="auto"/>
          <w:szCs w:val="22"/>
        </w:rPr>
        <w:t xml:space="preserve">.  The RICm will be phased out each year after FY 2029 by adding 0.10 mills/kWh to each customer’s negative RICm until the customer’s RICm is zero or above.  When a customer’s RICm flips from being negative to positive, that customer’s RICm will be deemed fully phased out and be set to zero. </w:t>
      </w:r>
      <w:r w:rsidR="00100DE0">
        <w:rPr>
          <w:rFonts w:ascii="Cambria" w:eastAsia="Calibri" w:hAnsi="Cambria"/>
          <w:color w:val="auto"/>
          <w:szCs w:val="22"/>
        </w:rPr>
        <w:t xml:space="preserve"> </w:t>
      </w:r>
      <w:r w:rsidR="00D33916" w:rsidRPr="000458AD">
        <w:rPr>
          <w:rFonts w:ascii="Cambria" w:eastAsia="Calibri" w:hAnsi="Cambria"/>
          <w:color w:val="auto"/>
          <w:szCs w:val="22"/>
        </w:rPr>
        <w:t xml:space="preserve">A </w:t>
      </w:r>
      <w:r w:rsidR="00D33916" w:rsidRPr="000458AD">
        <w:rPr>
          <w:rFonts w:ascii="Cambria" w:eastAsia="Calibri" w:hAnsi="Cambria"/>
          <w:color w:val="auto"/>
          <w:szCs w:val="22"/>
        </w:rPr>
        <w:lastRenderedPageBreak/>
        <w:t>p</w:t>
      </w:r>
      <w:r w:rsidR="00100DE0" w:rsidRPr="000458AD">
        <w:rPr>
          <w:rFonts w:ascii="Cambria" w:eastAsia="Calibri" w:hAnsi="Cambria"/>
          <w:color w:val="auto"/>
          <w:szCs w:val="22"/>
        </w:rPr>
        <w:t xml:space="preserve">ositive RICm will decline in direct proportion to the phase out of </w:t>
      </w:r>
      <w:r w:rsidR="00D33916" w:rsidRPr="000458AD">
        <w:rPr>
          <w:rFonts w:ascii="Cambria" w:eastAsia="Calibri" w:hAnsi="Cambria"/>
          <w:color w:val="auto"/>
          <w:szCs w:val="22"/>
        </w:rPr>
        <w:t xml:space="preserve">the aggregate cost of the </w:t>
      </w:r>
      <w:r w:rsidR="00100DE0" w:rsidRPr="000458AD">
        <w:rPr>
          <w:rFonts w:ascii="Cambria" w:eastAsia="Calibri" w:hAnsi="Cambria"/>
          <w:color w:val="auto"/>
          <w:szCs w:val="22"/>
        </w:rPr>
        <w:t>RICm</w:t>
      </w:r>
      <w:r w:rsidR="00D33916" w:rsidRPr="000458AD">
        <w:rPr>
          <w:rFonts w:ascii="Cambria" w:eastAsia="Calibri" w:hAnsi="Cambria"/>
          <w:color w:val="auto"/>
          <w:szCs w:val="22"/>
        </w:rPr>
        <w:t xml:space="preserve"> program.</w:t>
      </w:r>
      <w:r w:rsidR="00516B1D" w:rsidRPr="000458AD">
        <w:rPr>
          <w:rFonts w:ascii="Cambria" w:eastAsia="Calibri" w:hAnsi="Cambria"/>
          <w:color w:val="auto"/>
          <w:szCs w:val="22"/>
        </w:rPr>
        <w:t xml:space="preserve"> A phase out of the customer’s positive or negative RICm will be in proportion to each</w:t>
      </w:r>
      <w:r w:rsidR="00732E7A" w:rsidRPr="000458AD">
        <w:rPr>
          <w:rFonts w:ascii="Cambria" w:eastAsia="Calibri" w:hAnsi="Cambria"/>
          <w:color w:val="auto"/>
          <w:szCs w:val="22"/>
        </w:rPr>
        <w:t xml:space="preserve"> </w:t>
      </w:r>
      <w:r w:rsidR="00516B1D" w:rsidRPr="000458AD">
        <w:rPr>
          <w:rFonts w:ascii="Cambria" w:eastAsia="Calibri" w:hAnsi="Cambria"/>
          <w:color w:val="auto"/>
          <w:szCs w:val="22"/>
        </w:rPr>
        <w:t>other.</w:t>
      </w:r>
    </w:p>
    <w:p w14:paraId="5AC0C03E" w14:textId="77777777" w:rsidR="0018488B" w:rsidRPr="0018488B" w:rsidRDefault="0018488B" w:rsidP="00904F19">
      <w:pPr>
        <w:spacing w:after="0" w:line="480" w:lineRule="atLeast"/>
        <w:ind w:left="0" w:firstLine="0"/>
        <w:rPr>
          <w:rFonts w:ascii="Cambria" w:eastAsia="Calibri" w:hAnsi="Cambria"/>
          <w:color w:val="auto"/>
          <w:szCs w:val="22"/>
        </w:rPr>
      </w:pPr>
    </w:p>
    <w:p w14:paraId="2F9BE57D" w14:textId="77777777"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The phase out schedule applicable to customers with positive RICm Rates will be set in the BP-29 7(i) Process and fixed for the term of the contract.  As forecasts change through time, there will be differences in the aggregate RICm credits and RICm charges.  Any such difference, positive or negative, will be allocated to the Composite Cost Pool.</w:t>
      </w:r>
    </w:p>
    <w:p w14:paraId="0ABFB385" w14:textId="77777777" w:rsidR="0018488B" w:rsidRPr="0018488B" w:rsidRDefault="0018488B" w:rsidP="00904F19">
      <w:pPr>
        <w:spacing w:after="0" w:line="480" w:lineRule="atLeast"/>
        <w:ind w:left="0" w:firstLine="0"/>
        <w:rPr>
          <w:rFonts w:ascii="Cambria" w:eastAsia="Calibri" w:hAnsi="Cambria"/>
          <w:color w:val="auto"/>
          <w:szCs w:val="22"/>
        </w:rPr>
      </w:pPr>
    </w:p>
    <w:p w14:paraId="7756B740" w14:textId="54A46B1E" w:rsidR="0018488B" w:rsidRPr="0018488B" w:rsidRDefault="00234AB2" w:rsidP="00904F19">
      <w:pPr>
        <w:keepNext/>
        <w:numPr>
          <w:ilvl w:val="3"/>
          <w:numId w:val="0"/>
        </w:numPr>
        <w:tabs>
          <w:tab w:val="left" w:pos="900"/>
        </w:tabs>
        <w:spacing w:after="0" w:line="480" w:lineRule="atLeast"/>
        <w:ind w:left="900" w:right="576" w:hanging="900"/>
        <w:outlineLvl w:val="3"/>
        <w:rPr>
          <w:rFonts w:ascii="Cambria" w:hAnsi="Cambria"/>
          <w:b/>
          <w:color w:val="auto"/>
          <w:kern w:val="0"/>
          <w:szCs w:val="20"/>
          <w14:ligatures w14:val="none"/>
        </w:rPr>
      </w:pPr>
      <w:r>
        <w:rPr>
          <w:rFonts w:ascii="Cambria" w:hAnsi="Cambria"/>
          <w:b/>
          <w:color w:val="auto"/>
          <w:kern w:val="0"/>
          <w:szCs w:val="20"/>
          <w14:ligatures w14:val="none"/>
        </w:rPr>
        <w:t>4.5.</w:t>
      </w:r>
      <w:r w:rsidR="004E0D4F">
        <w:rPr>
          <w:rFonts w:ascii="Cambria" w:hAnsi="Cambria"/>
          <w:b/>
          <w:color w:val="auto"/>
          <w:kern w:val="0"/>
          <w:szCs w:val="20"/>
          <w14:ligatures w14:val="none"/>
        </w:rPr>
        <w:t>2</w:t>
      </w:r>
      <w:r>
        <w:rPr>
          <w:rFonts w:ascii="Cambria" w:hAnsi="Cambria"/>
          <w:b/>
          <w:color w:val="auto"/>
          <w:kern w:val="0"/>
          <w:szCs w:val="20"/>
          <w14:ligatures w14:val="none"/>
        </w:rPr>
        <w:t>.</w:t>
      </w:r>
      <w:r w:rsidR="004E0D4F">
        <w:rPr>
          <w:rFonts w:ascii="Cambria" w:hAnsi="Cambria"/>
          <w:b/>
          <w:color w:val="auto"/>
          <w:kern w:val="0"/>
          <w:szCs w:val="20"/>
          <w14:ligatures w14:val="none"/>
        </w:rPr>
        <w:t>1</w:t>
      </w:r>
      <w:r>
        <w:rPr>
          <w:rFonts w:ascii="Cambria" w:hAnsi="Cambria"/>
          <w:b/>
          <w:color w:val="auto"/>
          <w:kern w:val="0"/>
          <w:szCs w:val="20"/>
          <w14:ligatures w14:val="none"/>
        </w:rPr>
        <w:tab/>
      </w:r>
      <w:r w:rsidR="0018488B" w:rsidRPr="0018488B">
        <w:rPr>
          <w:rFonts w:ascii="Cambria" w:hAnsi="Cambria"/>
          <w:b/>
          <w:color w:val="auto"/>
          <w:kern w:val="0"/>
          <w:szCs w:val="20"/>
          <w14:ligatures w14:val="none"/>
        </w:rPr>
        <w:t>Calculation of RICm for New Publics</w:t>
      </w:r>
    </w:p>
    <w:p w14:paraId="54C10C75" w14:textId="77777777"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 xml:space="preserve">A RICm will not be established for any New Public.  Under no situation will an Existing Public customer’s RICm be changed as a result of the formation of a New Public.  </w:t>
      </w:r>
    </w:p>
    <w:p w14:paraId="0D07C83D" w14:textId="77777777" w:rsidR="0018488B" w:rsidRPr="0018488B" w:rsidRDefault="0018488B" w:rsidP="00904F19">
      <w:pPr>
        <w:spacing w:after="0" w:line="480" w:lineRule="atLeast"/>
        <w:ind w:left="0" w:firstLine="0"/>
        <w:rPr>
          <w:rFonts w:ascii="Cambria" w:eastAsia="Calibri" w:hAnsi="Cambria"/>
          <w:color w:val="auto"/>
          <w:szCs w:val="22"/>
        </w:rPr>
      </w:pPr>
    </w:p>
    <w:p w14:paraId="7E997691" w14:textId="0EEC389B" w:rsidR="0018488B" w:rsidRPr="0018488B" w:rsidRDefault="00234AB2" w:rsidP="00904F19">
      <w:pPr>
        <w:keepNext/>
        <w:numPr>
          <w:ilvl w:val="3"/>
          <w:numId w:val="0"/>
        </w:numPr>
        <w:tabs>
          <w:tab w:val="left" w:pos="900"/>
        </w:tabs>
        <w:spacing w:after="0" w:line="480" w:lineRule="atLeast"/>
        <w:ind w:left="900" w:right="576" w:hanging="900"/>
        <w:outlineLvl w:val="3"/>
        <w:rPr>
          <w:rFonts w:ascii="Cambria" w:hAnsi="Cambria"/>
          <w:b/>
          <w:color w:val="auto"/>
          <w:kern w:val="0"/>
          <w:szCs w:val="20"/>
          <w14:ligatures w14:val="none"/>
        </w:rPr>
      </w:pPr>
      <w:r>
        <w:rPr>
          <w:rFonts w:ascii="Cambria" w:hAnsi="Cambria"/>
          <w:b/>
          <w:color w:val="auto"/>
          <w:kern w:val="0"/>
          <w:szCs w:val="20"/>
          <w14:ligatures w14:val="none"/>
        </w:rPr>
        <w:t>4.5.2.2</w:t>
      </w:r>
      <w:r>
        <w:rPr>
          <w:rFonts w:ascii="Cambria" w:hAnsi="Cambria"/>
          <w:b/>
          <w:color w:val="auto"/>
          <w:kern w:val="0"/>
          <w:szCs w:val="20"/>
          <w14:ligatures w14:val="none"/>
        </w:rPr>
        <w:tab/>
      </w:r>
      <w:r w:rsidR="0018488B" w:rsidRPr="0018488B">
        <w:rPr>
          <w:rFonts w:ascii="Cambria" w:hAnsi="Cambria"/>
          <w:b/>
          <w:color w:val="auto"/>
          <w:kern w:val="0"/>
          <w:szCs w:val="20"/>
          <w14:ligatures w14:val="none"/>
        </w:rPr>
        <w:t>Calculation of RICm for Existing-to-Existing Public Annexation</w:t>
      </w:r>
    </w:p>
    <w:p w14:paraId="60669189" w14:textId="77777777"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A customer’s RICm will not be recalculated for the Existing Public that is having its Tier 1 Load reduced due to annexation.  The Existing Public gaining Tier 1 Load as a result of the annexation will have its RICm recalculated based on the weighted average of its prior annexation Tier 1 Load and associated RICm and the annexed Tier 1 Load and the RICm associated with that load.</w:t>
      </w:r>
    </w:p>
    <w:p w14:paraId="59EA0E28" w14:textId="77777777" w:rsidR="0018488B" w:rsidRPr="0018488B" w:rsidRDefault="0018488B" w:rsidP="00904F19">
      <w:pPr>
        <w:spacing w:after="0" w:line="480" w:lineRule="atLeast"/>
        <w:ind w:left="0" w:firstLine="0"/>
        <w:rPr>
          <w:rFonts w:ascii="Cambria" w:eastAsia="Calibri" w:hAnsi="Cambria"/>
          <w:color w:val="auto"/>
          <w:szCs w:val="22"/>
        </w:rPr>
      </w:pPr>
    </w:p>
    <w:p w14:paraId="032E0920" w14:textId="79BCBE4F" w:rsidR="0018488B" w:rsidRPr="0018488B" w:rsidRDefault="002C12EC" w:rsidP="00904F19">
      <w:pPr>
        <w:keepNext/>
        <w:numPr>
          <w:ilvl w:val="3"/>
          <w:numId w:val="0"/>
        </w:numPr>
        <w:tabs>
          <w:tab w:val="left" w:pos="900"/>
        </w:tabs>
        <w:spacing w:after="0" w:line="480" w:lineRule="atLeast"/>
        <w:ind w:left="900" w:right="576" w:hanging="900"/>
        <w:outlineLvl w:val="3"/>
        <w:rPr>
          <w:rFonts w:ascii="Cambria" w:hAnsi="Cambria"/>
          <w:b/>
          <w:color w:val="auto"/>
          <w:kern w:val="0"/>
          <w:szCs w:val="20"/>
          <w14:ligatures w14:val="none"/>
        </w:rPr>
      </w:pPr>
      <w:r>
        <w:rPr>
          <w:rFonts w:ascii="Cambria" w:hAnsi="Cambria"/>
          <w:b/>
          <w:color w:val="auto"/>
          <w:kern w:val="0"/>
          <w:szCs w:val="20"/>
          <w14:ligatures w14:val="none"/>
        </w:rPr>
        <w:t>4.5.2.3</w:t>
      </w:r>
      <w:r>
        <w:rPr>
          <w:rFonts w:ascii="Cambria" w:hAnsi="Cambria"/>
          <w:b/>
          <w:color w:val="auto"/>
          <w:kern w:val="0"/>
          <w:szCs w:val="20"/>
          <w14:ligatures w14:val="none"/>
        </w:rPr>
        <w:tab/>
      </w:r>
      <w:r w:rsidR="006E0B84">
        <w:rPr>
          <w:rFonts w:ascii="Cambria" w:hAnsi="Cambria"/>
          <w:b/>
          <w:color w:val="auto"/>
          <w:kern w:val="0"/>
          <w:szCs w:val="20"/>
          <w14:ligatures w14:val="none"/>
        </w:rPr>
        <w:t>Product</w:t>
      </w:r>
      <w:r w:rsidR="0018488B" w:rsidRPr="0018488B">
        <w:rPr>
          <w:rFonts w:ascii="Cambria" w:hAnsi="Cambria"/>
          <w:b/>
          <w:color w:val="auto"/>
          <w:kern w:val="0"/>
          <w:szCs w:val="20"/>
          <w14:ligatures w14:val="none"/>
        </w:rPr>
        <w:t xml:space="preserve"> Switching and RICm </w:t>
      </w:r>
    </w:p>
    <w:p w14:paraId="1820B604" w14:textId="2B4F1123"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In the event a customer with a negative RICm (</w:t>
      </w:r>
      <w:r w:rsidRPr="0018488B">
        <w:rPr>
          <w:rFonts w:ascii="Cambria" w:eastAsia="Calibri" w:hAnsi="Cambria"/>
          <w:i/>
          <w:iCs/>
          <w:color w:val="auto"/>
          <w:szCs w:val="22"/>
        </w:rPr>
        <w:t>i.e.</w:t>
      </w:r>
      <w:r w:rsidRPr="0018488B">
        <w:rPr>
          <w:rFonts w:ascii="Cambria" w:eastAsia="Calibri" w:hAnsi="Cambria"/>
          <w:color w:val="auto"/>
          <w:szCs w:val="22"/>
        </w:rPr>
        <w:t xml:space="preserve">, the RICm reduces the amount the customer pays BPA) switches </w:t>
      </w:r>
      <w:r w:rsidR="00C337B4">
        <w:rPr>
          <w:rFonts w:ascii="Cambria" w:eastAsia="Calibri" w:hAnsi="Cambria"/>
          <w:color w:val="auto"/>
          <w:szCs w:val="22"/>
        </w:rPr>
        <w:t>products</w:t>
      </w:r>
      <w:r w:rsidRPr="0018488B">
        <w:rPr>
          <w:rFonts w:ascii="Cambria" w:eastAsia="Calibri" w:hAnsi="Cambria"/>
          <w:color w:val="auto"/>
          <w:szCs w:val="22"/>
        </w:rPr>
        <w:t xml:space="preserve"> during the contract duration, their RICm will be eliminated starting in the Rate Period the </w:t>
      </w:r>
      <w:r w:rsidR="006E0B84">
        <w:rPr>
          <w:rFonts w:ascii="Cambria" w:eastAsia="Calibri" w:hAnsi="Cambria"/>
          <w:color w:val="auto"/>
          <w:szCs w:val="22"/>
        </w:rPr>
        <w:t>product</w:t>
      </w:r>
      <w:r w:rsidRPr="0018488B">
        <w:rPr>
          <w:rFonts w:ascii="Cambria" w:eastAsia="Calibri" w:hAnsi="Cambria"/>
          <w:color w:val="auto"/>
          <w:szCs w:val="22"/>
        </w:rPr>
        <w:t xml:space="preserve"> switch becomes effective.  In the event a customer with a </w:t>
      </w:r>
      <w:r w:rsidR="008F6A06" w:rsidRPr="0018488B">
        <w:rPr>
          <w:rFonts w:ascii="Cambria" w:eastAsia="Calibri" w:hAnsi="Cambria"/>
          <w:color w:val="auto"/>
          <w:szCs w:val="22"/>
        </w:rPr>
        <w:t>positive</w:t>
      </w:r>
      <w:r w:rsidRPr="0018488B">
        <w:rPr>
          <w:rFonts w:ascii="Cambria" w:eastAsia="Calibri" w:hAnsi="Cambria"/>
          <w:color w:val="auto"/>
          <w:szCs w:val="22"/>
        </w:rPr>
        <w:t xml:space="preserve"> RICm (</w:t>
      </w:r>
      <w:r w:rsidRPr="0018488B">
        <w:rPr>
          <w:rFonts w:ascii="Cambria" w:eastAsia="Calibri" w:hAnsi="Cambria"/>
          <w:i/>
          <w:iCs/>
          <w:color w:val="auto"/>
          <w:szCs w:val="22"/>
        </w:rPr>
        <w:t>i.e.</w:t>
      </w:r>
      <w:r w:rsidRPr="0018488B">
        <w:rPr>
          <w:rFonts w:ascii="Cambria" w:eastAsia="Calibri" w:hAnsi="Cambria"/>
          <w:color w:val="auto"/>
          <w:szCs w:val="22"/>
        </w:rPr>
        <w:t xml:space="preserve">, the RICm </w:t>
      </w:r>
      <w:r w:rsidR="008F6A06" w:rsidRPr="0018488B">
        <w:rPr>
          <w:rFonts w:ascii="Cambria" w:eastAsia="Calibri" w:hAnsi="Cambria"/>
          <w:color w:val="auto"/>
          <w:szCs w:val="22"/>
        </w:rPr>
        <w:t>increases</w:t>
      </w:r>
      <w:r w:rsidRPr="0018488B">
        <w:rPr>
          <w:rFonts w:ascii="Cambria" w:eastAsia="Calibri" w:hAnsi="Cambria"/>
          <w:color w:val="auto"/>
          <w:szCs w:val="22"/>
        </w:rPr>
        <w:t xml:space="preserve"> the amount the customer pays BPA) </w:t>
      </w:r>
      <w:r w:rsidRPr="0018488B">
        <w:rPr>
          <w:rFonts w:ascii="Cambria" w:eastAsia="Calibri" w:hAnsi="Cambria"/>
          <w:color w:val="auto"/>
          <w:szCs w:val="22"/>
        </w:rPr>
        <w:lastRenderedPageBreak/>
        <w:t xml:space="preserve">switches </w:t>
      </w:r>
      <w:r w:rsidR="00C337B4">
        <w:rPr>
          <w:rFonts w:ascii="Cambria" w:eastAsia="Calibri" w:hAnsi="Cambria"/>
          <w:color w:val="auto"/>
          <w:szCs w:val="22"/>
        </w:rPr>
        <w:t>products</w:t>
      </w:r>
      <w:r w:rsidRPr="0018488B">
        <w:rPr>
          <w:rFonts w:ascii="Cambria" w:eastAsia="Calibri" w:hAnsi="Cambria"/>
          <w:color w:val="auto"/>
          <w:szCs w:val="22"/>
        </w:rPr>
        <w:t xml:space="preserve"> during the contract duration, their RICm will remain unchanged from the amounts and schedule as established through the BP-29 7(i) Process.</w:t>
      </w:r>
    </w:p>
    <w:p w14:paraId="39F3836F" w14:textId="77777777" w:rsidR="0018488B" w:rsidRPr="0018488B" w:rsidRDefault="0018488B" w:rsidP="00904F19">
      <w:pPr>
        <w:spacing w:after="0" w:line="480" w:lineRule="atLeast"/>
        <w:ind w:left="0" w:firstLine="0"/>
        <w:rPr>
          <w:rFonts w:ascii="Cambria" w:eastAsia="Calibri" w:hAnsi="Cambria"/>
          <w:color w:val="auto"/>
          <w:szCs w:val="22"/>
        </w:rPr>
      </w:pPr>
    </w:p>
    <w:p w14:paraId="4E060AD8" w14:textId="77777777" w:rsidR="0018488B" w:rsidRPr="0018488B" w:rsidRDefault="0018488B" w:rsidP="00904F19">
      <w:pPr>
        <w:pStyle w:val="Heading2"/>
        <w:spacing w:before="0" w:line="480" w:lineRule="atLeast"/>
        <w:ind w:hanging="720"/>
      </w:pPr>
      <w:bookmarkStart w:id="656" w:name="_Toc174455348"/>
      <w:bookmarkStart w:id="657" w:name="_Hlk172639996"/>
      <w:r w:rsidRPr="0018488B">
        <w:t>Other Tier 1 Charges</w:t>
      </w:r>
      <w:bookmarkEnd w:id="656"/>
    </w:p>
    <w:bookmarkEnd w:id="657"/>
    <w:p w14:paraId="0C2F0BEA" w14:textId="53CA9E5A" w:rsidR="002C12EC" w:rsidRPr="002C12EC" w:rsidRDefault="002C12EC" w:rsidP="00904F19">
      <w:pPr>
        <w:spacing w:after="0" w:line="480" w:lineRule="atLeast"/>
        <w:ind w:left="0" w:firstLine="0"/>
        <w:rPr>
          <w:rFonts w:ascii="Cambria" w:eastAsia="Calibri" w:hAnsi="Cambria"/>
          <w:color w:val="auto"/>
          <w:szCs w:val="22"/>
        </w:rPr>
      </w:pPr>
      <w:r w:rsidRPr="002C12EC">
        <w:rPr>
          <w:rFonts w:ascii="Cambria" w:eastAsia="Calibri" w:hAnsi="Cambria"/>
          <w:color w:val="auto"/>
          <w:szCs w:val="22"/>
        </w:rPr>
        <w:t xml:space="preserve">BPA will limit Tier 1 Rates and Charges to those detailed in this Chapter 4.  These limitations pertain to the </w:t>
      </w:r>
      <w:r w:rsidR="00732E7A">
        <w:rPr>
          <w:rFonts w:ascii="Cambria" w:eastAsia="Calibri" w:hAnsi="Cambria"/>
          <w:color w:val="auto"/>
          <w:szCs w:val="22"/>
        </w:rPr>
        <w:t>C</w:t>
      </w:r>
      <w:r w:rsidR="00732E7A" w:rsidRPr="002C12EC">
        <w:rPr>
          <w:rFonts w:ascii="Cambria" w:eastAsia="Calibri" w:hAnsi="Cambria"/>
          <w:color w:val="auto"/>
          <w:szCs w:val="22"/>
        </w:rPr>
        <w:t xml:space="preserve">ore </w:t>
      </w:r>
      <w:ins w:id="658" w:author="Fisher,Daniel H (BPA) - PSR-6" w:date="2024-08-08T07:26:00Z">
        <w:r w:rsidR="00B06829">
          <w:rPr>
            <w:rFonts w:ascii="Cambria" w:eastAsia="Calibri" w:hAnsi="Cambria"/>
            <w:color w:val="auto"/>
            <w:szCs w:val="22"/>
          </w:rPr>
          <w:t xml:space="preserve">Rate Design </w:t>
        </w:r>
      </w:ins>
      <w:r w:rsidRPr="002C12EC">
        <w:rPr>
          <w:rFonts w:ascii="Cambria" w:eastAsia="Calibri" w:hAnsi="Cambria"/>
          <w:color w:val="auto"/>
          <w:szCs w:val="22"/>
        </w:rPr>
        <w:t>charges of the PF rate design, which include Tier 1 Energy Charges, Demand Charges, and PLVCs, and do not encompass other adjustments, charges, and special rate provisions (e.g., customer-specific charges and credits, targeted adjustment charges, unauthorized increase charges, conservation charges, credits, or surcharges), or any other charges allowed under Section </w:t>
      </w:r>
      <w:r w:rsidR="00A66A09">
        <w:rPr>
          <w:rFonts w:ascii="Cambria" w:eastAsia="Calibri" w:hAnsi="Cambria"/>
          <w:color w:val="auto"/>
          <w:szCs w:val="22"/>
        </w:rPr>
        <w:t>9.4</w:t>
      </w:r>
      <w:r w:rsidRPr="002C12EC">
        <w:rPr>
          <w:rFonts w:ascii="Cambria" w:eastAsia="Calibri" w:hAnsi="Cambria"/>
          <w:color w:val="auto"/>
          <w:szCs w:val="22"/>
        </w:rPr>
        <w:t xml:space="preserve">.  These limitations do not </w:t>
      </w:r>
      <w:r w:rsidR="008F6A06">
        <w:rPr>
          <w:rFonts w:ascii="Cambria" w:eastAsia="Calibri" w:hAnsi="Cambria"/>
          <w:color w:val="auto"/>
          <w:szCs w:val="22"/>
        </w:rPr>
        <w:t>apply to</w:t>
      </w:r>
      <w:r w:rsidR="008F6A06" w:rsidRPr="002C12EC">
        <w:rPr>
          <w:rFonts w:ascii="Cambria" w:eastAsia="Calibri" w:hAnsi="Cambria"/>
          <w:color w:val="auto"/>
          <w:szCs w:val="22"/>
        </w:rPr>
        <w:t xml:space="preserve"> </w:t>
      </w:r>
      <w:r w:rsidRPr="002C12EC">
        <w:rPr>
          <w:rFonts w:ascii="Cambria" w:eastAsia="Calibri" w:hAnsi="Cambria"/>
          <w:color w:val="auto"/>
          <w:szCs w:val="22"/>
        </w:rPr>
        <w:t xml:space="preserve">rate adjustments </w:t>
      </w:r>
      <w:r w:rsidR="008F6A06">
        <w:rPr>
          <w:rFonts w:ascii="Cambria" w:eastAsia="Calibri" w:hAnsi="Cambria"/>
          <w:color w:val="auto"/>
          <w:szCs w:val="22"/>
        </w:rPr>
        <w:t>developed and assessed for</w:t>
      </w:r>
      <w:r w:rsidRPr="002C12EC">
        <w:rPr>
          <w:rFonts w:ascii="Cambria" w:eastAsia="Calibri" w:hAnsi="Cambria"/>
          <w:color w:val="auto"/>
          <w:szCs w:val="22"/>
        </w:rPr>
        <w:t xml:space="preserve"> risk mitigation (e.g., application of a Cost Recovery Adjustment Clause (CRAC)), new or modified risk mitigation tools, or mid-Rate Period rate adjustments for cost recovery purposes.  Further, the PRDM does not in any way limit or constrain the way in which BPA recovers its conservation costs from its customers —for example</w:t>
      </w:r>
      <w:r w:rsidR="00A66A09">
        <w:rPr>
          <w:rFonts w:ascii="Cambria" w:eastAsia="Calibri" w:hAnsi="Cambria"/>
          <w:color w:val="auto"/>
          <w:szCs w:val="22"/>
        </w:rPr>
        <w:t xml:space="preserve"> within the PF Public Rate Pool,</w:t>
      </w:r>
      <w:r w:rsidRPr="002C12EC">
        <w:rPr>
          <w:rFonts w:ascii="Cambria" w:eastAsia="Calibri" w:hAnsi="Cambria"/>
          <w:color w:val="auto"/>
          <w:szCs w:val="22"/>
        </w:rPr>
        <w:t xml:space="preserve"> BPA could adopt cost allocations</w:t>
      </w:r>
      <w:r w:rsidR="00A66A09">
        <w:rPr>
          <w:rFonts w:ascii="Cambria" w:eastAsia="Calibri" w:hAnsi="Cambria"/>
          <w:color w:val="auto"/>
          <w:szCs w:val="22"/>
        </w:rPr>
        <w:t xml:space="preserve"> for</w:t>
      </w:r>
      <w:r w:rsidRPr="002C12EC">
        <w:rPr>
          <w:rFonts w:ascii="Cambria" w:eastAsia="Calibri" w:hAnsi="Cambria"/>
          <w:color w:val="auto"/>
          <w:szCs w:val="22"/>
        </w:rPr>
        <w:t xml:space="preserve"> conservation-related charges</w:t>
      </w:r>
      <w:r w:rsidR="00A66A09">
        <w:rPr>
          <w:rFonts w:ascii="Cambria" w:eastAsia="Calibri" w:hAnsi="Cambria"/>
          <w:color w:val="auto"/>
          <w:szCs w:val="22"/>
        </w:rPr>
        <w:t xml:space="preserve">, in a 7(i) Process. </w:t>
      </w:r>
      <w:r w:rsidRPr="002C12EC">
        <w:rPr>
          <w:rFonts w:ascii="Cambria" w:eastAsia="Calibri" w:hAnsi="Cambria"/>
          <w:color w:val="auto"/>
          <w:szCs w:val="22"/>
        </w:rPr>
        <w:t>The revenue associate</w:t>
      </w:r>
      <w:r w:rsidR="00A35C4F">
        <w:rPr>
          <w:rFonts w:ascii="Cambria" w:eastAsia="Calibri" w:hAnsi="Cambria"/>
          <w:color w:val="auto"/>
          <w:szCs w:val="22"/>
        </w:rPr>
        <w:t>d</w:t>
      </w:r>
      <w:r w:rsidRPr="002C12EC">
        <w:rPr>
          <w:rFonts w:ascii="Cambria" w:eastAsia="Calibri" w:hAnsi="Cambria"/>
          <w:color w:val="auto"/>
          <w:szCs w:val="22"/>
        </w:rPr>
        <w:t xml:space="preserve"> with any conservation charges would </w:t>
      </w:r>
      <w:r w:rsidR="008F6A06">
        <w:rPr>
          <w:rFonts w:ascii="Cambria" w:eastAsia="Calibri" w:hAnsi="Cambria"/>
          <w:color w:val="auto"/>
          <w:szCs w:val="22"/>
        </w:rPr>
        <w:t xml:space="preserve">be </w:t>
      </w:r>
      <w:r w:rsidRPr="002C12EC">
        <w:rPr>
          <w:rFonts w:ascii="Cambria" w:eastAsia="Calibri" w:hAnsi="Cambria"/>
          <w:color w:val="auto"/>
          <w:szCs w:val="22"/>
        </w:rPr>
        <w:t xml:space="preserve">allocated to the Composite Cost Pool.  In addition, BPA may also, without revising the PRDM, impose separate rates for </w:t>
      </w:r>
      <w:r w:rsidR="006E0B84">
        <w:rPr>
          <w:rFonts w:ascii="Cambria" w:eastAsia="Calibri" w:hAnsi="Cambria"/>
          <w:color w:val="auto"/>
          <w:szCs w:val="22"/>
        </w:rPr>
        <w:t>product</w:t>
      </w:r>
      <w:r w:rsidRPr="002C12EC">
        <w:rPr>
          <w:rFonts w:ascii="Cambria" w:eastAsia="Calibri" w:hAnsi="Cambria"/>
          <w:color w:val="auto"/>
          <w:szCs w:val="22"/>
        </w:rPr>
        <w:t xml:space="preserve"> and service switching, which will be developed as needed in the applicable 7(i) Process.  If, notwithstanding the limitations expressed here, BPA or a party in a 7(i) Process wishes to institute a new rate or charge, it may pursue a revision to this PRDM to reflect such new rate or charge in accordance with the provisions in</w:t>
      </w:r>
      <w:r w:rsidR="00A66A09">
        <w:rPr>
          <w:rFonts w:ascii="Cambria" w:eastAsia="Calibri" w:hAnsi="Cambria"/>
          <w:color w:val="auto"/>
          <w:szCs w:val="22"/>
        </w:rPr>
        <w:t xml:space="preserve"> Chapter 9.</w:t>
      </w:r>
      <w:del w:id="659" w:author="Fisher,Daniel H (BPA) - PSR-6" w:date="2024-08-06T12:29:00Z">
        <w:r w:rsidRPr="002C12EC" w:rsidDel="00F73FC3">
          <w:rPr>
            <w:rFonts w:ascii="Cambria" w:eastAsia="Calibri" w:hAnsi="Cambria"/>
            <w:color w:val="auto"/>
            <w:szCs w:val="22"/>
          </w:rPr>
          <w:delText>.</w:delText>
        </w:r>
      </w:del>
    </w:p>
    <w:p w14:paraId="628DB0FC" w14:textId="77777777" w:rsidR="0018488B" w:rsidRPr="0018488B" w:rsidRDefault="0018488B" w:rsidP="00904F19">
      <w:pPr>
        <w:spacing w:after="0" w:line="480" w:lineRule="atLeast"/>
        <w:ind w:left="0" w:firstLine="0"/>
        <w:rPr>
          <w:rFonts w:ascii="Cambria" w:eastAsia="Calibri" w:hAnsi="Cambria"/>
          <w:bCs/>
          <w:color w:val="auto"/>
          <w:szCs w:val="22"/>
        </w:rPr>
      </w:pPr>
    </w:p>
    <w:p w14:paraId="70CBA4E9" w14:textId="6A9C926A" w:rsidR="0018488B" w:rsidRPr="0018488B" w:rsidRDefault="0018488B" w:rsidP="00904F19">
      <w:pPr>
        <w:pStyle w:val="Heading2"/>
        <w:spacing w:before="0" w:line="480" w:lineRule="atLeast"/>
        <w:ind w:hanging="720"/>
      </w:pPr>
      <w:bookmarkStart w:id="660" w:name="_Toc174455349"/>
      <w:r w:rsidRPr="0018488B">
        <w:t xml:space="preserve">Disaggregation of Risks within Tier 1 Non-Slice </w:t>
      </w:r>
      <w:r w:rsidR="00C337B4">
        <w:t>Products</w:t>
      </w:r>
      <w:bookmarkEnd w:id="660"/>
    </w:p>
    <w:p w14:paraId="09CFCA64" w14:textId="1D37F9B5" w:rsidR="006D0541" w:rsidRPr="008903D1" w:rsidRDefault="006D0541" w:rsidP="00904F19">
      <w:pPr>
        <w:spacing w:after="0" w:line="480" w:lineRule="atLeast"/>
        <w:ind w:left="0" w:firstLine="0"/>
        <w:rPr>
          <w:rFonts w:eastAsia="Calibri"/>
        </w:rPr>
      </w:pPr>
      <w:del w:id="661" w:author="Fisher,Daniel H (BPA) - PSR-6" w:date="2024-08-13T07:53:00Z">
        <w:r w:rsidDel="00870A19">
          <w:rPr>
            <w:rFonts w:ascii="Cambria" w:eastAsia="Calibri" w:hAnsi="Cambria"/>
            <w:bCs/>
            <w:color w:val="auto"/>
            <w:szCs w:val="22"/>
          </w:rPr>
          <w:delText>Beyond</w:delText>
        </w:r>
        <w:r w:rsidR="00B45073" w:rsidDel="00870A19">
          <w:rPr>
            <w:rFonts w:ascii="Cambria" w:eastAsia="Calibri" w:hAnsi="Cambria"/>
            <w:bCs/>
            <w:color w:val="auto"/>
            <w:szCs w:val="22"/>
          </w:rPr>
          <w:delText xml:space="preserve"> </w:delText>
        </w:r>
      </w:del>
      <w:ins w:id="662" w:author="Fisher,Daniel H (BPA) - PSR-6" w:date="2024-08-13T07:53:00Z">
        <w:r w:rsidR="00870A19">
          <w:rPr>
            <w:rFonts w:ascii="Cambria" w:eastAsia="Calibri" w:hAnsi="Cambria"/>
            <w:bCs/>
            <w:color w:val="auto"/>
            <w:szCs w:val="22"/>
          </w:rPr>
          <w:t xml:space="preserve">Except for </w:t>
        </w:r>
      </w:ins>
      <w:r w:rsidR="00B45073">
        <w:rPr>
          <w:rFonts w:ascii="Cambria" w:eastAsia="Calibri" w:hAnsi="Cambria"/>
          <w:bCs/>
          <w:color w:val="auto"/>
          <w:szCs w:val="22"/>
        </w:rPr>
        <w:t xml:space="preserve">the </w:t>
      </w:r>
      <w:r w:rsidR="00732E7A">
        <w:rPr>
          <w:rFonts w:ascii="Cambria" w:eastAsia="Calibri" w:hAnsi="Cambria"/>
          <w:bCs/>
          <w:color w:val="auto"/>
          <w:szCs w:val="22"/>
        </w:rPr>
        <w:t>C</w:t>
      </w:r>
      <w:r w:rsidR="00B45073">
        <w:rPr>
          <w:rFonts w:ascii="Cambria" w:eastAsia="Calibri" w:hAnsi="Cambria"/>
          <w:bCs/>
          <w:color w:val="auto"/>
          <w:szCs w:val="22"/>
        </w:rPr>
        <w:t>ore</w:t>
      </w:r>
      <w:ins w:id="663" w:author="Fisher,Daniel H (BPA) - PSR-6" w:date="2024-08-08T07:14:00Z">
        <w:r w:rsidR="00B82B46">
          <w:rPr>
            <w:rFonts w:ascii="Cambria" w:eastAsia="Calibri" w:hAnsi="Cambria"/>
            <w:bCs/>
            <w:color w:val="auto"/>
            <w:szCs w:val="22"/>
          </w:rPr>
          <w:t xml:space="preserve"> Rate Design</w:t>
        </w:r>
      </w:ins>
      <w:r w:rsidR="00B45073">
        <w:rPr>
          <w:rFonts w:ascii="Cambria" w:eastAsia="Calibri" w:hAnsi="Cambria"/>
          <w:bCs/>
          <w:color w:val="auto"/>
          <w:szCs w:val="22"/>
        </w:rPr>
        <w:t xml:space="preserve"> charges defined above</w:t>
      </w:r>
      <w:r>
        <w:rPr>
          <w:rFonts w:ascii="Cambria" w:eastAsia="Calibri" w:hAnsi="Cambria"/>
          <w:bCs/>
          <w:color w:val="auto"/>
          <w:szCs w:val="22"/>
        </w:rPr>
        <w:t>,</w:t>
      </w:r>
      <w:r w:rsidR="00B45073">
        <w:rPr>
          <w:rFonts w:ascii="Cambria" w:eastAsia="Calibri" w:hAnsi="Cambria"/>
          <w:bCs/>
          <w:color w:val="auto"/>
          <w:szCs w:val="22"/>
        </w:rPr>
        <w:t xml:space="preserve"> the PRDM will not </w:t>
      </w:r>
      <w:r w:rsidR="00B45073" w:rsidRPr="0018488B">
        <w:rPr>
          <w:rFonts w:ascii="Cambria" w:eastAsia="Calibri" w:hAnsi="Cambria"/>
          <w:bCs/>
          <w:color w:val="auto"/>
          <w:szCs w:val="22"/>
        </w:rPr>
        <w:t>further sub allocat</w:t>
      </w:r>
      <w:r w:rsidR="00B45073">
        <w:rPr>
          <w:rFonts w:ascii="Cambria" w:eastAsia="Calibri" w:hAnsi="Cambria"/>
          <w:bCs/>
          <w:color w:val="auto"/>
          <w:szCs w:val="22"/>
        </w:rPr>
        <w:t xml:space="preserve">e costs associated with risks </w:t>
      </w:r>
      <w:del w:id="664" w:author="Fisher,Daniel H (BPA) - PSR-6" w:date="2024-08-06T12:30:00Z">
        <w:r w:rsidR="00B45073" w:rsidDel="00F73FC3">
          <w:rPr>
            <w:rFonts w:ascii="Cambria" w:eastAsia="Calibri" w:hAnsi="Cambria"/>
            <w:bCs/>
            <w:color w:val="auto"/>
            <w:szCs w:val="22"/>
          </w:rPr>
          <w:delText xml:space="preserve">between </w:delText>
        </w:r>
      </w:del>
      <w:ins w:id="665" w:author="Fisher,Daniel H (BPA) - PSR-6" w:date="2024-08-13T08:56:00Z">
        <w:r w:rsidR="00BA4147">
          <w:rPr>
            <w:rFonts w:ascii="Cambria" w:eastAsia="Calibri" w:hAnsi="Cambria"/>
            <w:bCs/>
            <w:color w:val="auto"/>
            <w:szCs w:val="22"/>
          </w:rPr>
          <w:t>across its</w:t>
        </w:r>
      </w:ins>
      <w:ins w:id="666" w:author="Fisher,Daniel H (BPA) - PSR-6" w:date="2024-08-06T12:30:00Z">
        <w:r w:rsidR="00F73FC3">
          <w:rPr>
            <w:rFonts w:ascii="Cambria" w:eastAsia="Calibri" w:hAnsi="Cambria"/>
            <w:bCs/>
            <w:color w:val="auto"/>
            <w:szCs w:val="22"/>
          </w:rPr>
          <w:t xml:space="preserve"> </w:t>
        </w:r>
      </w:ins>
      <w:r>
        <w:rPr>
          <w:rFonts w:ascii="Cambria" w:eastAsia="Calibri" w:hAnsi="Cambria"/>
          <w:bCs/>
          <w:color w:val="auto"/>
          <w:szCs w:val="22"/>
        </w:rPr>
        <w:t xml:space="preserve">Slice and Non-Slice </w:t>
      </w:r>
      <w:r w:rsidR="00C337B4">
        <w:rPr>
          <w:rFonts w:ascii="Cambria" w:eastAsia="Calibri" w:hAnsi="Cambria"/>
          <w:bCs/>
          <w:color w:val="auto"/>
          <w:szCs w:val="22"/>
        </w:rPr>
        <w:t>products</w:t>
      </w:r>
      <w:r w:rsidR="00B45073">
        <w:rPr>
          <w:rFonts w:ascii="Cambria" w:eastAsia="Calibri" w:hAnsi="Cambria"/>
          <w:bCs/>
          <w:color w:val="auto"/>
          <w:szCs w:val="22"/>
        </w:rPr>
        <w:t xml:space="preserve"> </w:t>
      </w:r>
      <w:r w:rsidR="00B45073" w:rsidRPr="0018488B">
        <w:rPr>
          <w:rFonts w:ascii="Cambria" w:eastAsia="Calibri" w:hAnsi="Cambria"/>
          <w:bCs/>
          <w:color w:val="auto"/>
          <w:szCs w:val="22"/>
        </w:rPr>
        <w:lastRenderedPageBreak/>
        <w:t xml:space="preserve">prior to September 30, 2044.  </w:t>
      </w:r>
      <w:r w:rsidRPr="0018488B">
        <w:rPr>
          <w:rFonts w:ascii="Cambria" w:eastAsia="Calibri" w:hAnsi="Cambria"/>
          <w:bCs/>
          <w:color w:val="auto"/>
          <w:szCs w:val="22"/>
        </w:rPr>
        <w:t xml:space="preserve">This prohibition of a further sub allocation of risk is limited to Tier 1 Rates and does not apply to any other rates, </w:t>
      </w:r>
      <w:r w:rsidR="00C337B4">
        <w:rPr>
          <w:rFonts w:ascii="Cambria" w:eastAsia="Calibri" w:hAnsi="Cambria"/>
          <w:bCs/>
          <w:color w:val="auto"/>
          <w:szCs w:val="22"/>
        </w:rPr>
        <w:t>products</w:t>
      </w:r>
      <w:r w:rsidRPr="0018488B">
        <w:rPr>
          <w:rFonts w:ascii="Cambria" w:eastAsia="Calibri" w:hAnsi="Cambria"/>
          <w:bCs/>
          <w:color w:val="auto"/>
          <w:szCs w:val="22"/>
        </w:rPr>
        <w:t xml:space="preserve">, or services that BPA may provide, such as Tier 2 Rates and other PF and non-PF rates, </w:t>
      </w:r>
      <w:r w:rsidR="00C337B4">
        <w:rPr>
          <w:rFonts w:ascii="Cambria" w:eastAsia="Calibri" w:hAnsi="Cambria"/>
          <w:bCs/>
          <w:color w:val="auto"/>
          <w:szCs w:val="22"/>
        </w:rPr>
        <w:t>products</w:t>
      </w:r>
      <w:r w:rsidRPr="0018488B">
        <w:rPr>
          <w:rFonts w:ascii="Cambria" w:eastAsia="Calibri" w:hAnsi="Cambria"/>
          <w:bCs/>
          <w:color w:val="auto"/>
          <w:szCs w:val="22"/>
        </w:rPr>
        <w:t xml:space="preserve">, and services. </w:t>
      </w:r>
      <w:r>
        <w:rPr>
          <w:rFonts w:ascii="Cambria" w:eastAsia="Calibri" w:hAnsi="Cambria"/>
          <w:bCs/>
          <w:color w:val="auto"/>
          <w:szCs w:val="22"/>
        </w:rPr>
        <w:t xml:space="preserve"> </w:t>
      </w:r>
      <w:r w:rsidRPr="0018488B">
        <w:rPr>
          <w:rFonts w:ascii="Cambria" w:eastAsia="Calibri" w:hAnsi="Cambria"/>
          <w:bCs/>
          <w:color w:val="auto"/>
          <w:szCs w:val="22"/>
        </w:rPr>
        <w:t>Any sub allocation of risk in Tier 1 Rates after September 30, 2044</w:t>
      </w:r>
      <w:r>
        <w:rPr>
          <w:rFonts w:ascii="Cambria" w:eastAsia="Calibri" w:hAnsi="Cambria"/>
          <w:bCs/>
          <w:color w:val="auto"/>
          <w:szCs w:val="22"/>
        </w:rPr>
        <w:t>,</w:t>
      </w:r>
      <w:r w:rsidRPr="0018488B">
        <w:rPr>
          <w:rFonts w:ascii="Cambria" w:eastAsia="Calibri" w:hAnsi="Cambria"/>
          <w:bCs/>
          <w:color w:val="auto"/>
          <w:szCs w:val="22"/>
        </w:rPr>
        <w:t xml:space="preserve"> would be decided through </w:t>
      </w:r>
      <w:r>
        <w:rPr>
          <w:rFonts w:ascii="Cambria" w:eastAsia="Calibri" w:hAnsi="Cambria"/>
          <w:bCs/>
          <w:color w:val="auto"/>
          <w:szCs w:val="22"/>
        </w:rPr>
        <w:t>a</w:t>
      </w:r>
      <w:r w:rsidRPr="0018488B">
        <w:rPr>
          <w:rFonts w:ascii="Cambria" w:eastAsia="Calibri" w:hAnsi="Cambria"/>
          <w:bCs/>
          <w:color w:val="auto"/>
          <w:szCs w:val="22"/>
        </w:rPr>
        <w:t xml:space="preserve"> 7(i) Process.  </w:t>
      </w:r>
      <w:ins w:id="667" w:author="Greene,Richard A (BPA) - LP-7" w:date="2024-08-13T10:59:00Z" w16du:dateUtc="2024-08-13T17:59:00Z">
        <w:r w:rsidR="008903D1" w:rsidRPr="008903D1">
          <w:rPr>
            <w:rFonts w:ascii="Cambria" w:eastAsia="Calibri" w:hAnsi="Cambria"/>
          </w:rPr>
          <w:t>A proposal to change the sub</w:t>
        </w:r>
        <w:del w:id="668" w:author="Gschwend,Neal M (BPA) - LP-7 [2]" w:date="2024-08-13T12:54:00Z" w16du:dateUtc="2024-08-13T19:54:00Z">
          <w:r w:rsidR="008903D1" w:rsidRPr="008903D1" w:rsidDel="00F3293D">
            <w:rPr>
              <w:rFonts w:ascii="Cambria" w:eastAsia="Calibri" w:hAnsi="Cambria"/>
            </w:rPr>
            <w:delText xml:space="preserve"> </w:delText>
          </w:r>
        </w:del>
        <w:r w:rsidR="008903D1" w:rsidRPr="008903D1">
          <w:rPr>
            <w:rFonts w:ascii="Cambria" w:eastAsia="Calibri" w:hAnsi="Cambria"/>
          </w:rPr>
          <w:t>allocation of risk in the Tier 1 Rates after September 30, 2044, in a 7(i) Process</w:t>
        </w:r>
      </w:ins>
      <w:ins w:id="669" w:author="Greene,Richard A (BPA) - LP-7" w:date="2024-08-13T11:00:00Z" w16du:dateUtc="2024-08-13T18:00:00Z">
        <w:r w:rsidR="008903D1" w:rsidRPr="008903D1">
          <w:rPr>
            <w:rFonts w:ascii="Cambria" w:eastAsia="Calibri" w:hAnsi="Cambria"/>
          </w:rPr>
          <w:t>, shall not be considered a revision to the PRDM.</w:t>
        </w:r>
        <w:r w:rsidR="008903D1" w:rsidRPr="008903D1">
          <w:rPr>
            <w:rFonts w:eastAsia="Calibri"/>
          </w:rPr>
          <w:t xml:space="preserve">  </w:t>
        </w:r>
      </w:ins>
    </w:p>
    <w:p w14:paraId="1B07AC0B" w14:textId="77777777" w:rsidR="006D0541" w:rsidRDefault="006D0541" w:rsidP="00904F19">
      <w:pPr>
        <w:spacing w:after="0" w:line="480" w:lineRule="atLeast"/>
        <w:ind w:left="0" w:firstLine="0"/>
        <w:rPr>
          <w:rFonts w:ascii="Cambria" w:eastAsia="Calibri" w:hAnsi="Cambria"/>
          <w:bCs/>
          <w:color w:val="auto"/>
          <w:szCs w:val="22"/>
        </w:rPr>
      </w:pPr>
    </w:p>
    <w:p w14:paraId="5B438845" w14:textId="2C223C1F" w:rsidR="0018488B" w:rsidRPr="0018488B" w:rsidRDefault="0018488B" w:rsidP="00904F19">
      <w:pPr>
        <w:spacing w:after="0" w:line="480" w:lineRule="atLeast"/>
        <w:ind w:left="0" w:firstLine="0"/>
        <w:rPr>
          <w:rFonts w:ascii="Cambria" w:eastAsia="Calibri" w:hAnsi="Cambria"/>
          <w:bCs/>
          <w:color w:val="auto"/>
          <w:szCs w:val="22"/>
        </w:rPr>
      </w:pPr>
      <w:r w:rsidRPr="0018488B">
        <w:rPr>
          <w:rFonts w:ascii="Cambria" w:eastAsia="Calibri" w:hAnsi="Cambria"/>
          <w:bCs/>
          <w:color w:val="auto"/>
          <w:szCs w:val="22"/>
        </w:rPr>
        <w:t xml:space="preserve">During the public workgroups and workshops that facilitated the creation of the PRDM, a concern was raised about risk and the potential that the allocation of risk across PF Public customers purchasing power applicable to this PRDM may need to be evaluated at a more granular level than </w:t>
      </w:r>
      <w:r w:rsidR="006D0541">
        <w:rPr>
          <w:rFonts w:ascii="Cambria" w:eastAsia="Calibri" w:hAnsi="Cambria"/>
          <w:bCs/>
          <w:color w:val="auto"/>
          <w:szCs w:val="22"/>
        </w:rPr>
        <w:t>Slice and Non-Slice</w:t>
      </w:r>
      <w:r w:rsidRPr="0018488B">
        <w:rPr>
          <w:rFonts w:ascii="Cambria" w:eastAsia="Calibri" w:hAnsi="Cambria"/>
          <w:bCs/>
          <w:color w:val="auto"/>
          <w:szCs w:val="22"/>
        </w:rPr>
        <w:t xml:space="preserve">.  </w:t>
      </w:r>
      <w:r w:rsidR="006D0541">
        <w:rPr>
          <w:rFonts w:ascii="Cambria" w:eastAsia="Calibri" w:hAnsi="Cambria"/>
          <w:bCs/>
          <w:color w:val="auto"/>
          <w:szCs w:val="22"/>
        </w:rPr>
        <w:t xml:space="preserve">Customers discussed the </w:t>
      </w:r>
      <w:r w:rsidRPr="0018488B">
        <w:rPr>
          <w:rFonts w:ascii="Cambria" w:eastAsia="Calibri" w:hAnsi="Cambria"/>
          <w:bCs/>
          <w:color w:val="auto"/>
          <w:szCs w:val="22"/>
        </w:rPr>
        <w:t>alloca</w:t>
      </w:r>
      <w:r w:rsidR="00B87DA7">
        <w:rPr>
          <w:rFonts w:ascii="Cambria" w:eastAsia="Calibri" w:hAnsi="Cambria"/>
          <w:bCs/>
          <w:color w:val="auto"/>
          <w:szCs w:val="22"/>
        </w:rPr>
        <w:t>tion of</w:t>
      </w:r>
      <w:r w:rsidRPr="0018488B">
        <w:rPr>
          <w:rFonts w:ascii="Cambria" w:eastAsia="Calibri" w:hAnsi="Cambria"/>
          <w:bCs/>
          <w:color w:val="auto"/>
          <w:szCs w:val="22"/>
        </w:rPr>
        <w:t xml:space="preserve"> risk to Load Following differently than Block or by each utility’s load characteristics.  While the concept was deemed plausible and may prove to be supported by the principle of cost causation, the consensus was that </w:t>
      </w:r>
      <w:r w:rsidR="00CA6D8D">
        <w:rPr>
          <w:rFonts w:ascii="Cambria" w:eastAsia="Calibri" w:hAnsi="Cambria"/>
          <w:bCs/>
          <w:color w:val="auto"/>
          <w:szCs w:val="22"/>
        </w:rPr>
        <w:t>there was not</w:t>
      </w:r>
      <w:r w:rsidRPr="0018488B">
        <w:rPr>
          <w:rFonts w:ascii="Cambria" w:eastAsia="Calibri" w:hAnsi="Cambria"/>
          <w:bCs/>
          <w:color w:val="auto"/>
          <w:szCs w:val="22"/>
        </w:rPr>
        <w:t xml:space="preserve"> enough data, systems, and tools to effectively either prove or disprove the merits of the concept, and linkage to rate design</w:t>
      </w:r>
      <w:r w:rsidR="00273AF4">
        <w:rPr>
          <w:rFonts w:ascii="Cambria" w:eastAsia="Calibri" w:hAnsi="Cambria"/>
          <w:bCs/>
          <w:color w:val="auto"/>
          <w:szCs w:val="22"/>
        </w:rPr>
        <w:t xml:space="preserve"> </w:t>
      </w:r>
      <w:ins w:id="670" w:author="Fisher,Daniel H (BPA) - PSR-6" w:date="2024-08-08T07:16:00Z">
        <w:r w:rsidR="00B82B46">
          <w:rPr>
            <w:rFonts w:ascii="Cambria" w:eastAsia="Calibri" w:hAnsi="Cambria"/>
            <w:bCs/>
            <w:color w:val="auto"/>
            <w:szCs w:val="22"/>
          </w:rPr>
          <w:t>at this time.</w:t>
        </w:r>
        <w:bookmarkStart w:id="671" w:name="_Hlk174428694"/>
        <w:r w:rsidR="00B82B46">
          <w:rPr>
            <w:rFonts w:ascii="Cambria" w:eastAsia="Calibri" w:hAnsi="Cambria"/>
            <w:bCs/>
            <w:color w:val="auto"/>
            <w:szCs w:val="22"/>
          </w:rPr>
          <w:t xml:space="preserve">  BPA int</w:t>
        </w:r>
      </w:ins>
      <w:ins w:id="672" w:author="Fisher,Daniel H (BPA) - PSR-6" w:date="2024-08-08T07:17:00Z">
        <w:r w:rsidR="00B82B46">
          <w:rPr>
            <w:rFonts w:ascii="Cambria" w:eastAsia="Calibri" w:hAnsi="Cambria"/>
            <w:bCs/>
            <w:color w:val="auto"/>
            <w:szCs w:val="22"/>
          </w:rPr>
          <w:t xml:space="preserve">ends </w:t>
        </w:r>
      </w:ins>
      <w:ins w:id="673" w:author="Fisher,Daniel H (BPA) - PSR-6" w:date="2024-08-13T13:00:00Z">
        <w:r w:rsidR="00004574">
          <w:rPr>
            <w:rFonts w:ascii="Cambria" w:eastAsia="Calibri" w:hAnsi="Cambria"/>
            <w:bCs/>
            <w:color w:val="auto"/>
            <w:szCs w:val="22"/>
          </w:rPr>
          <w:t xml:space="preserve">to initiate </w:t>
        </w:r>
      </w:ins>
      <w:ins w:id="674" w:author="Fisher,Daniel H (BPA) - PSR-6" w:date="2024-08-13T13:02:00Z">
        <w:r w:rsidR="00004574">
          <w:rPr>
            <w:rFonts w:ascii="Cambria" w:eastAsia="Calibri" w:hAnsi="Cambria"/>
            <w:bCs/>
            <w:color w:val="auto"/>
            <w:szCs w:val="22"/>
          </w:rPr>
          <w:t xml:space="preserve">a </w:t>
        </w:r>
      </w:ins>
      <w:ins w:id="675" w:author="Fisher,Daniel H (BPA) - PSR-6" w:date="2024-08-10T08:07:00Z">
        <w:r w:rsidR="00FB273E">
          <w:rPr>
            <w:rFonts w:ascii="Cambria" w:eastAsia="Calibri" w:hAnsi="Cambria"/>
            <w:bCs/>
            <w:color w:val="auto"/>
            <w:szCs w:val="22"/>
          </w:rPr>
          <w:t>public process</w:t>
        </w:r>
      </w:ins>
      <w:ins w:id="676" w:author="Fisher,Daniel H (BPA) - PSR-6" w:date="2024-08-13T13:00:00Z">
        <w:r w:rsidR="00004574">
          <w:rPr>
            <w:rFonts w:ascii="Cambria" w:eastAsia="Calibri" w:hAnsi="Cambria"/>
            <w:bCs/>
            <w:color w:val="auto"/>
            <w:szCs w:val="22"/>
          </w:rPr>
          <w:t xml:space="preserve"> </w:t>
        </w:r>
      </w:ins>
      <w:ins w:id="677" w:author="Fisher,Daniel H (BPA) - PSR-6" w:date="2024-08-13T13:04:00Z">
        <w:r w:rsidR="00004574">
          <w:rPr>
            <w:rFonts w:ascii="Cambria" w:eastAsia="Calibri" w:hAnsi="Cambria"/>
            <w:bCs/>
            <w:color w:val="auto"/>
            <w:szCs w:val="22"/>
          </w:rPr>
          <w:t>in FY 2040</w:t>
        </w:r>
      </w:ins>
      <w:ins w:id="678" w:author="Fisher,Daniel H (BPA) - PSR-6" w:date="2024-08-13T13:05:00Z">
        <w:r w:rsidR="00004574">
          <w:rPr>
            <w:rFonts w:ascii="Cambria" w:eastAsia="Calibri" w:hAnsi="Cambria"/>
            <w:bCs/>
            <w:color w:val="auto"/>
            <w:szCs w:val="22"/>
          </w:rPr>
          <w:t xml:space="preserve"> to FY 2041 </w:t>
        </w:r>
      </w:ins>
      <w:ins w:id="679" w:author="Fisher,Daniel H (BPA) - PSR-6" w:date="2024-08-10T08:08:00Z">
        <w:r w:rsidR="00FB273E">
          <w:rPr>
            <w:rFonts w:ascii="Cambria" w:eastAsia="Calibri" w:hAnsi="Cambria"/>
            <w:bCs/>
            <w:color w:val="auto"/>
            <w:szCs w:val="22"/>
          </w:rPr>
          <w:t xml:space="preserve">that </w:t>
        </w:r>
      </w:ins>
      <w:ins w:id="680" w:author="Fisher,Daniel H (BPA) - PSR-6" w:date="2024-08-13T13:05:00Z">
        <w:r w:rsidR="00004574">
          <w:rPr>
            <w:rFonts w:ascii="Cambria" w:eastAsia="Calibri" w:hAnsi="Cambria"/>
            <w:bCs/>
            <w:color w:val="auto"/>
            <w:szCs w:val="22"/>
          </w:rPr>
          <w:t>will be used to ev</w:t>
        </w:r>
      </w:ins>
      <w:ins w:id="681" w:author="Fisher,Daniel H (BPA) - PSR-6" w:date="2024-08-13T13:06:00Z">
        <w:r w:rsidR="00004574">
          <w:rPr>
            <w:rFonts w:ascii="Cambria" w:eastAsia="Calibri" w:hAnsi="Cambria"/>
            <w:bCs/>
            <w:color w:val="auto"/>
            <w:szCs w:val="22"/>
          </w:rPr>
          <w:t xml:space="preserve">aluate the need to study the merits of the concept.  The </w:t>
        </w:r>
      </w:ins>
      <w:ins w:id="682" w:author="Fisher,Daniel H (BPA) - PSR-6" w:date="2024-08-13T13:07:00Z">
        <w:r w:rsidR="00004574">
          <w:rPr>
            <w:rFonts w:ascii="Cambria" w:eastAsia="Calibri" w:hAnsi="Cambria"/>
            <w:bCs/>
            <w:color w:val="auto"/>
            <w:szCs w:val="22"/>
          </w:rPr>
          <w:t>public process would determine if BPA would conduct a study and</w:t>
        </w:r>
      </w:ins>
      <w:r w:rsidR="008903D1">
        <w:rPr>
          <w:rFonts w:ascii="Cambria" w:eastAsia="Calibri" w:hAnsi="Cambria"/>
          <w:bCs/>
          <w:color w:val="auto"/>
          <w:szCs w:val="22"/>
        </w:rPr>
        <w:t>,</w:t>
      </w:r>
      <w:ins w:id="683" w:author="Fisher,Daniel H (BPA) - PSR-6" w:date="2024-08-13T13:07:00Z">
        <w:r w:rsidR="00004574">
          <w:rPr>
            <w:rFonts w:ascii="Cambria" w:eastAsia="Calibri" w:hAnsi="Cambria"/>
            <w:bCs/>
            <w:color w:val="auto"/>
            <w:szCs w:val="22"/>
          </w:rPr>
          <w:t xml:space="preserve"> if so</w:t>
        </w:r>
      </w:ins>
      <w:ins w:id="684" w:author="Greene,Richard A (BPA) - LP-7" w:date="2024-08-13T13:26:00Z" w16du:dateUtc="2024-08-13T20:26:00Z">
        <w:r w:rsidR="008903D1">
          <w:rPr>
            <w:rFonts w:ascii="Cambria" w:eastAsia="Calibri" w:hAnsi="Cambria"/>
            <w:bCs/>
            <w:color w:val="auto"/>
            <w:szCs w:val="22"/>
          </w:rPr>
          <w:t>,</w:t>
        </w:r>
      </w:ins>
      <w:ins w:id="685" w:author="Fisher,Daniel H (BPA) - PSR-6" w:date="2024-08-13T13:07:00Z">
        <w:r w:rsidR="00004574">
          <w:rPr>
            <w:rFonts w:ascii="Cambria" w:eastAsia="Calibri" w:hAnsi="Cambria"/>
            <w:bCs/>
            <w:color w:val="auto"/>
            <w:szCs w:val="22"/>
          </w:rPr>
          <w:t xml:space="preserve"> the process would be used to</w:t>
        </w:r>
      </w:ins>
      <w:ins w:id="686" w:author="Fisher,Daniel H (BPA) - PSR-6" w:date="2024-08-13T13:06:00Z">
        <w:r w:rsidR="00004574">
          <w:rPr>
            <w:rFonts w:ascii="Cambria" w:eastAsia="Calibri" w:hAnsi="Cambria"/>
            <w:bCs/>
            <w:color w:val="auto"/>
            <w:szCs w:val="22"/>
          </w:rPr>
          <w:t xml:space="preserve"> </w:t>
        </w:r>
      </w:ins>
      <w:ins w:id="687" w:author="Fisher,Daniel H (BPA) - PSR-6" w:date="2024-08-10T08:16:00Z">
        <w:r w:rsidR="006B3CDC">
          <w:rPr>
            <w:rFonts w:ascii="Cambria" w:eastAsia="Calibri" w:hAnsi="Cambria"/>
            <w:bCs/>
            <w:color w:val="auto"/>
            <w:szCs w:val="22"/>
          </w:rPr>
          <w:t>establish the scope of the study</w:t>
        </w:r>
      </w:ins>
      <w:ins w:id="688" w:author="Fisher,Daniel H (BPA) - PSR-6" w:date="2024-08-10T08:18:00Z">
        <w:r w:rsidR="006B3CDC">
          <w:rPr>
            <w:rFonts w:ascii="Cambria" w:eastAsia="Calibri" w:hAnsi="Cambria"/>
            <w:bCs/>
            <w:color w:val="auto"/>
            <w:szCs w:val="22"/>
          </w:rPr>
          <w:t xml:space="preserve">, </w:t>
        </w:r>
      </w:ins>
      <w:ins w:id="689" w:author="Fisher,Daniel H (BPA) - PSR-6" w:date="2024-08-10T08:17:00Z">
        <w:r w:rsidR="006B3CDC">
          <w:rPr>
            <w:rFonts w:ascii="Cambria" w:eastAsia="Calibri" w:hAnsi="Cambria"/>
            <w:bCs/>
            <w:color w:val="auto"/>
            <w:szCs w:val="22"/>
          </w:rPr>
          <w:t>confirm that the</w:t>
        </w:r>
      </w:ins>
      <w:ins w:id="690" w:author="Fisher,Daniel H (BPA) - PSR-6" w:date="2024-08-10T08:16:00Z">
        <w:r w:rsidR="006B3CDC">
          <w:rPr>
            <w:rFonts w:ascii="Cambria" w:eastAsia="Calibri" w:hAnsi="Cambria"/>
            <w:bCs/>
            <w:color w:val="auto"/>
            <w:szCs w:val="22"/>
          </w:rPr>
          <w:t xml:space="preserve"> necessary data is available, </w:t>
        </w:r>
      </w:ins>
      <w:ins w:id="691" w:author="Fisher,Daniel H (BPA) - PSR-6" w:date="2024-08-10T08:18:00Z">
        <w:r w:rsidR="006B3CDC">
          <w:rPr>
            <w:rFonts w:ascii="Cambria" w:eastAsia="Calibri" w:hAnsi="Cambria"/>
            <w:bCs/>
            <w:color w:val="auto"/>
            <w:szCs w:val="22"/>
          </w:rPr>
          <w:t>and determine</w:t>
        </w:r>
        <w:del w:id="692" w:author="Greene,Richard A (BPA) - LP-7" w:date="2024-08-13T13:26:00Z" w16du:dateUtc="2024-08-13T20:26:00Z">
          <w:r w:rsidR="006B3CDC" w:rsidDel="008903D1">
            <w:rPr>
              <w:rFonts w:ascii="Cambria" w:eastAsia="Calibri" w:hAnsi="Cambria"/>
              <w:bCs/>
              <w:color w:val="auto"/>
              <w:szCs w:val="22"/>
            </w:rPr>
            <w:delText>s</w:delText>
          </w:r>
        </w:del>
        <w:r w:rsidR="006B3CDC">
          <w:rPr>
            <w:rFonts w:ascii="Cambria" w:eastAsia="Calibri" w:hAnsi="Cambria"/>
            <w:bCs/>
            <w:color w:val="auto"/>
            <w:szCs w:val="22"/>
          </w:rPr>
          <w:t xml:space="preserve"> what data BPA</w:t>
        </w:r>
      </w:ins>
      <w:ins w:id="693" w:author="Fisher,Daniel H (BPA) - PSR-6" w:date="2024-08-10T08:19:00Z">
        <w:r w:rsidR="006B3CDC">
          <w:rPr>
            <w:rFonts w:ascii="Cambria" w:eastAsia="Calibri" w:hAnsi="Cambria"/>
            <w:bCs/>
            <w:color w:val="auto"/>
            <w:szCs w:val="22"/>
          </w:rPr>
          <w:t xml:space="preserve"> </w:t>
        </w:r>
      </w:ins>
      <w:ins w:id="694" w:author="Fisher,Daniel H (BPA) - PSR-6" w:date="2024-08-10T08:18:00Z">
        <w:del w:id="695" w:author="Greene,Richard A (BPA) - LP-7" w:date="2024-08-13T13:27:00Z" w16du:dateUtc="2024-08-13T20:27:00Z">
          <w:r w:rsidR="006B3CDC" w:rsidDel="003B6AD4">
            <w:rPr>
              <w:rFonts w:ascii="Cambria" w:eastAsia="Calibri" w:hAnsi="Cambria"/>
              <w:bCs/>
              <w:color w:val="auto"/>
              <w:szCs w:val="22"/>
            </w:rPr>
            <w:delText>will</w:delText>
          </w:r>
        </w:del>
      </w:ins>
      <w:ins w:id="696" w:author="Greene,Richard A (BPA) - LP-7" w:date="2024-08-13T13:27:00Z" w16du:dateUtc="2024-08-13T20:27:00Z">
        <w:r w:rsidR="003B6AD4">
          <w:rPr>
            <w:rFonts w:ascii="Cambria" w:eastAsia="Calibri" w:hAnsi="Cambria"/>
            <w:bCs/>
            <w:color w:val="auto"/>
            <w:szCs w:val="22"/>
          </w:rPr>
          <w:t>would</w:t>
        </w:r>
      </w:ins>
      <w:ins w:id="697" w:author="Fisher,Daniel H (BPA) - PSR-6" w:date="2024-08-10T08:18:00Z">
        <w:r w:rsidR="006B3CDC">
          <w:rPr>
            <w:rFonts w:ascii="Cambria" w:eastAsia="Calibri" w:hAnsi="Cambria"/>
            <w:bCs/>
            <w:color w:val="auto"/>
            <w:szCs w:val="22"/>
          </w:rPr>
          <w:t xml:space="preserve"> </w:t>
        </w:r>
      </w:ins>
      <w:ins w:id="698" w:author="Fisher,Daniel H (BPA) - PSR-6" w:date="2024-08-10T08:19:00Z">
        <w:r w:rsidR="006B3CDC">
          <w:rPr>
            <w:rFonts w:ascii="Cambria" w:eastAsia="Calibri" w:hAnsi="Cambria"/>
            <w:bCs/>
            <w:color w:val="auto"/>
            <w:szCs w:val="22"/>
          </w:rPr>
          <w:t>use to complete the</w:t>
        </w:r>
      </w:ins>
      <w:ins w:id="699" w:author="Fisher,Daniel H (BPA) - PSR-6" w:date="2024-08-10T08:18:00Z">
        <w:r w:rsidR="006B3CDC">
          <w:rPr>
            <w:rFonts w:ascii="Cambria" w:eastAsia="Calibri" w:hAnsi="Cambria"/>
            <w:bCs/>
            <w:color w:val="auto"/>
            <w:szCs w:val="22"/>
          </w:rPr>
          <w:t xml:space="preserve"> study</w:t>
        </w:r>
      </w:ins>
      <w:ins w:id="700" w:author="Fisher,Daniel H (BPA) - PSR-6" w:date="2024-08-10T08:15:00Z">
        <w:r w:rsidR="006B3CDC">
          <w:rPr>
            <w:rFonts w:ascii="Cambria" w:eastAsia="Calibri" w:hAnsi="Cambria"/>
            <w:bCs/>
            <w:color w:val="auto"/>
            <w:szCs w:val="22"/>
          </w:rPr>
          <w:t xml:space="preserve">.  </w:t>
        </w:r>
      </w:ins>
      <w:ins w:id="701" w:author="Fisher,Daniel H (BPA) - PSR-6" w:date="2024-08-08T07:18:00Z">
        <w:r w:rsidR="00B82B46">
          <w:rPr>
            <w:rFonts w:ascii="Cambria" w:eastAsia="Calibri" w:hAnsi="Cambria"/>
            <w:bCs/>
            <w:color w:val="auto"/>
            <w:szCs w:val="22"/>
          </w:rPr>
          <w:t>The stud</w:t>
        </w:r>
      </w:ins>
      <w:ins w:id="702" w:author="Fisher,Daniel H (BPA) - PSR-6" w:date="2024-08-10T08:19:00Z">
        <w:r w:rsidR="006B3CDC">
          <w:rPr>
            <w:rFonts w:ascii="Cambria" w:eastAsia="Calibri" w:hAnsi="Cambria"/>
            <w:bCs/>
            <w:color w:val="auto"/>
            <w:szCs w:val="22"/>
          </w:rPr>
          <w:t>y</w:t>
        </w:r>
      </w:ins>
      <w:ins w:id="703" w:author="Fisher,Daniel H (BPA) - PSR-6" w:date="2024-08-08T07:18:00Z">
        <w:r w:rsidR="00B82B46">
          <w:rPr>
            <w:rFonts w:ascii="Cambria" w:eastAsia="Calibri" w:hAnsi="Cambria"/>
            <w:bCs/>
            <w:color w:val="auto"/>
            <w:szCs w:val="22"/>
          </w:rPr>
          <w:t xml:space="preserve"> </w:t>
        </w:r>
      </w:ins>
      <w:ins w:id="704" w:author="Fisher,Daniel H (BPA) - PSR-6" w:date="2024-08-13T13:08:00Z">
        <w:r w:rsidR="00547161">
          <w:rPr>
            <w:rFonts w:ascii="Cambria" w:eastAsia="Calibri" w:hAnsi="Cambria"/>
            <w:bCs/>
            <w:color w:val="auto"/>
            <w:szCs w:val="22"/>
          </w:rPr>
          <w:t>c</w:t>
        </w:r>
      </w:ins>
      <w:ins w:id="705" w:author="Fisher,Daniel H (BPA) - PSR-6" w:date="2024-08-08T07:19:00Z">
        <w:r w:rsidR="00B82B46">
          <w:rPr>
            <w:rFonts w:ascii="Cambria" w:eastAsia="Calibri" w:hAnsi="Cambria"/>
            <w:bCs/>
            <w:color w:val="auto"/>
            <w:szCs w:val="22"/>
          </w:rPr>
          <w:t>ould be used to inform how</w:t>
        </w:r>
        <w:r w:rsidR="0054157D">
          <w:rPr>
            <w:rFonts w:ascii="Cambria" w:eastAsia="Calibri" w:hAnsi="Cambria"/>
            <w:bCs/>
            <w:color w:val="auto"/>
            <w:szCs w:val="22"/>
          </w:rPr>
          <w:t xml:space="preserve"> BPA and cus</w:t>
        </w:r>
      </w:ins>
      <w:ins w:id="706" w:author="Fisher,Daniel H (BPA) - PSR-6" w:date="2024-08-08T07:20:00Z">
        <w:r w:rsidR="0054157D">
          <w:rPr>
            <w:rFonts w:ascii="Cambria" w:eastAsia="Calibri" w:hAnsi="Cambria"/>
            <w:bCs/>
            <w:color w:val="auto"/>
            <w:szCs w:val="22"/>
          </w:rPr>
          <w:t>tomers will</w:t>
        </w:r>
      </w:ins>
      <w:ins w:id="707" w:author="Fisher,Daniel H (BPA) - PSR-6" w:date="2024-08-08T07:19:00Z">
        <w:r w:rsidR="00B82B46">
          <w:rPr>
            <w:rFonts w:ascii="Cambria" w:eastAsia="Calibri" w:hAnsi="Cambria"/>
            <w:bCs/>
            <w:color w:val="auto"/>
            <w:szCs w:val="22"/>
          </w:rPr>
          <w:t xml:space="preserve"> proceed on this topic </w:t>
        </w:r>
      </w:ins>
      <w:del w:id="708" w:author="Fisher,Daniel H (BPA) - PSR-6" w:date="2024-08-08T07:20:00Z">
        <w:r w:rsidR="00273AF4" w:rsidDel="0054157D">
          <w:rPr>
            <w:rFonts w:ascii="Cambria" w:eastAsia="Calibri" w:hAnsi="Cambria"/>
            <w:bCs/>
            <w:color w:val="auto"/>
            <w:szCs w:val="22"/>
          </w:rPr>
          <w:delText xml:space="preserve">before </w:delText>
        </w:r>
      </w:del>
      <w:ins w:id="709" w:author="Fisher,Daniel H (BPA) - PSR-6" w:date="2024-08-08T07:20:00Z">
        <w:r w:rsidR="0054157D">
          <w:rPr>
            <w:rFonts w:ascii="Cambria" w:eastAsia="Calibri" w:hAnsi="Cambria"/>
            <w:bCs/>
            <w:color w:val="auto"/>
            <w:szCs w:val="22"/>
          </w:rPr>
          <w:t xml:space="preserve">after </w:t>
        </w:r>
      </w:ins>
      <w:r w:rsidR="00273AF4">
        <w:rPr>
          <w:rFonts w:ascii="Cambria" w:eastAsia="Calibri" w:hAnsi="Cambria"/>
          <w:bCs/>
          <w:color w:val="auto"/>
          <w:szCs w:val="22"/>
        </w:rPr>
        <w:t>September 30, 2044</w:t>
      </w:r>
      <w:r w:rsidRPr="0018488B">
        <w:rPr>
          <w:rFonts w:ascii="Cambria" w:eastAsia="Calibri" w:hAnsi="Cambria"/>
          <w:bCs/>
          <w:color w:val="auto"/>
          <w:szCs w:val="22"/>
        </w:rPr>
        <w:t xml:space="preserve">.  </w:t>
      </w:r>
      <w:bookmarkEnd w:id="671"/>
    </w:p>
    <w:p w14:paraId="48CFB634" w14:textId="77777777" w:rsidR="0018488B" w:rsidRPr="0018488B" w:rsidRDefault="0018488B" w:rsidP="00904F19">
      <w:pPr>
        <w:spacing w:after="0" w:line="480" w:lineRule="atLeast"/>
        <w:ind w:left="0" w:firstLine="0"/>
        <w:rPr>
          <w:rFonts w:ascii="Cambria" w:eastAsia="Calibri" w:hAnsi="Cambria"/>
          <w:bCs/>
          <w:color w:val="auto"/>
          <w:szCs w:val="22"/>
        </w:rPr>
      </w:pPr>
    </w:p>
    <w:p w14:paraId="638DBB63" w14:textId="77777777" w:rsidR="0018488B" w:rsidRPr="0018488B" w:rsidRDefault="0018488B" w:rsidP="00904F19">
      <w:pPr>
        <w:pStyle w:val="Heading2"/>
        <w:spacing w:before="0" w:line="480" w:lineRule="atLeast"/>
        <w:ind w:hanging="720"/>
      </w:pPr>
      <w:bookmarkStart w:id="710" w:name="_Toc174455350"/>
      <w:r w:rsidRPr="0018488B">
        <w:t>Cashflow Considerations</w:t>
      </w:r>
      <w:bookmarkEnd w:id="710"/>
    </w:p>
    <w:p w14:paraId="4F5A9E47" w14:textId="4A6136E2"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 xml:space="preserve">Because the Tier 1 rate design may result in within-year cash flow impacts to customers, BPA </w:t>
      </w:r>
      <w:r w:rsidR="008F6A06">
        <w:rPr>
          <w:rFonts w:ascii="Cambria" w:eastAsia="Calibri" w:hAnsi="Cambria"/>
          <w:color w:val="auto"/>
          <w:szCs w:val="22"/>
        </w:rPr>
        <w:t>may</w:t>
      </w:r>
      <w:r w:rsidRPr="0018488B">
        <w:rPr>
          <w:rFonts w:ascii="Cambria" w:eastAsia="Calibri" w:hAnsi="Cambria"/>
          <w:color w:val="auto"/>
          <w:szCs w:val="22"/>
        </w:rPr>
        <w:t xml:space="preserve">, </w:t>
      </w:r>
      <w:r w:rsidR="008F6A06">
        <w:rPr>
          <w:rFonts w:ascii="Cambria" w:eastAsia="Calibri" w:hAnsi="Cambria"/>
          <w:color w:val="auto"/>
          <w:szCs w:val="22"/>
        </w:rPr>
        <w:t xml:space="preserve">if </w:t>
      </w:r>
      <w:r w:rsidRPr="0018488B">
        <w:rPr>
          <w:rFonts w:ascii="Cambria" w:eastAsia="Calibri" w:hAnsi="Cambria"/>
          <w:color w:val="auto"/>
          <w:szCs w:val="22"/>
        </w:rPr>
        <w:t>practicable</w:t>
      </w:r>
      <w:r w:rsidR="008F6A06">
        <w:rPr>
          <w:rFonts w:ascii="Cambria" w:eastAsia="Calibri" w:hAnsi="Cambria"/>
          <w:color w:val="auto"/>
          <w:szCs w:val="22"/>
        </w:rPr>
        <w:t xml:space="preserve">, and consistent with </w:t>
      </w:r>
      <w:r w:rsidRPr="0018488B">
        <w:rPr>
          <w:rFonts w:ascii="Cambria" w:eastAsia="Calibri" w:hAnsi="Cambria"/>
          <w:color w:val="auto"/>
          <w:szCs w:val="22"/>
        </w:rPr>
        <w:t>BPA</w:t>
      </w:r>
      <w:r w:rsidR="008F6A06">
        <w:rPr>
          <w:rFonts w:ascii="Cambria" w:eastAsia="Calibri" w:hAnsi="Cambria"/>
          <w:color w:val="auto"/>
          <w:szCs w:val="22"/>
        </w:rPr>
        <w:t>’s</w:t>
      </w:r>
      <w:r w:rsidRPr="0018488B">
        <w:rPr>
          <w:rFonts w:ascii="Cambria" w:eastAsia="Calibri" w:hAnsi="Cambria"/>
          <w:color w:val="auto"/>
          <w:szCs w:val="22"/>
        </w:rPr>
        <w:t xml:space="preserve"> </w:t>
      </w:r>
      <w:r w:rsidR="008F6A06">
        <w:rPr>
          <w:rFonts w:ascii="Cambria" w:eastAsia="Calibri" w:hAnsi="Cambria"/>
          <w:color w:val="auto"/>
          <w:szCs w:val="22"/>
        </w:rPr>
        <w:t xml:space="preserve">statutory obligation to ensure timely </w:t>
      </w:r>
      <w:r w:rsidRPr="0018488B">
        <w:rPr>
          <w:rFonts w:ascii="Cambria" w:eastAsia="Calibri" w:hAnsi="Cambria"/>
          <w:color w:val="auto"/>
          <w:szCs w:val="22"/>
        </w:rPr>
        <w:t xml:space="preserve">cost recovery, accommodate individual customer requests to reshape charges within the Fiscal </w:t>
      </w:r>
      <w:r w:rsidRPr="0018488B">
        <w:rPr>
          <w:rFonts w:ascii="Cambria" w:eastAsia="Calibri" w:hAnsi="Cambria"/>
          <w:color w:val="auto"/>
          <w:szCs w:val="22"/>
        </w:rPr>
        <w:lastRenderedPageBreak/>
        <w:t xml:space="preserve">Year to mitigate adverse cash flow effects on the customer.  Such reshaping of charges must recover the same amount of dollars on a net present value basis within the Fiscal Year as would have been recovered without the reshaping.  </w:t>
      </w:r>
      <w:r w:rsidR="004A1405">
        <w:rPr>
          <w:rFonts w:ascii="Cambria" w:eastAsia="Calibri" w:hAnsi="Cambria"/>
          <w:color w:val="auto"/>
          <w:szCs w:val="22"/>
        </w:rPr>
        <w:t>T</w:t>
      </w:r>
      <w:r w:rsidRPr="0018488B">
        <w:rPr>
          <w:rFonts w:ascii="Cambria" w:eastAsia="Calibri" w:hAnsi="Cambria"/>
          <w:color w:val="auto"/>
          <w:szCs w:val="22"/>
        </w:rPr>
        <w:t xml:space="preserve">he reshaping of the payments </w:t>
      </w:r>
      <w:r w:rsidR="008F6A06">
        <w:rPr>
          <w:rFonts w:ascii="Cambria" w:eastAsia="Calibri" w:hAnsi="Cambria"/>
          <w:color w:val="auto"/>
          <w:szCs w:val="22"/>
        </w:rPr>
        <w:t>must</w:t>
      </w:r>
      <w:r w:rsidRPr="0018488B">
        <w:rPr>
          <w:rFonts w:ascii="Cambria" w:eastAsia="Calibri" w:hAnsi="Cambria"/>
          <w:color w:val="auto"/>
          <w:szCs w:val="22"/>
        </w:rPr>
        <w:t xml:space="preserve"> be </w:t>
      </w:r>
      <w:r w:rsidR="004A1405">
        <w:rPr>
          <w:rFonts w:ascii="Cambria" w:eastAsia="Calibri" w:hAnsi="Cambria"/>
          <w:color w:val="auto"/>
          <w:szCs w:val="22"/>
        </w:rPr>
        <w:t xml:space="preserve">mutually </w:t>
      </w:r>
      <w:r w:rsidRPr="0018488B">
        <w:rPr>
          <w:rFonts w:ascii="Cambria" w:eastAsia="Calibri" w:hAnsi="Cambria"/>
          <w:color w:val="auto"/>
          <w:szCs w:val="22"/>
        </w:rPr>
        <w:t xml:space="preserve">agreed upon </w:t>
      </w:r>
      <w:r w:rsidR="008F6A06">
        <w:rPr>
          <w:rFonts w:ascii="Cambria" w:eastAsia="Calibri" w:hAnsi="Cambria"/>
          <w:color w:val="auto"/>
          <w:szCs w:val="22"/>
        </w:rPr>
        <w:t xml:space="preserve">by both </w:t>
      </w:r>
      <w:r w:rsidRPr="0018488B">
        <w:rPr>
          <w:rFonts w:ascii="Cambria" w:eastAsia="Calibri" w:hAnsi="Cambria"/>
          <w:color w:val="auto"/>
          <w:szCs w:val="22"/>
        </w:rPr>
        <w:t>BPA and the customer prior to the start of the Rate Period.  Absent agreement, the customer will pay the Energy Charges without reshaping.</w:t>
      </w:r>
    </w:p>
    <w:p w14:paraId="08FE6D63" w14:textId="5FC6ED3F" w:rsidR="0018488B" w:rsidRPr="0018488B" w:rsidRDefault="0018488B" w:rsidP="00904F19">
      <w:pPr>
        <w:spacing w:after="0" w:line="480" w:lineRule="atLeast"/>
        <w:ind w:left="0" w:firstLine="0"/>
        <w:rPr>
          <w:rFonts w:ascii="Cambria" w:eastAsia="Calibri" w:hAnsi="Cambria"/>
          <w:color w:val="auto"/>
          <w:szCs w:val="22"/>
        </w:rPr>
      </w:pPr>
      <w:r w:rsidRPr="0018488B">
        <w:rPr>
          <w:rFonts w:ascii="Cambria" w:eastAsia="Calibri" w:hAnsi="Cambria"/>
          <w:color w:val="auto"/>
          <w:szCs w:val="22"/>
        </w:rPr>
        <w:t xml:space="preserve">The reshaping of the Energy Charges will take into account the cash-flow impacts to the customer of a forecast of Energy Charges; a forecast of Demand Charges; and a forecast of Peak Load Variance Charges.  The forecast cash-flow impacts to the customer will be mitigated by including fixed dollar monthly credits and debits that recover, in total, the same amount of dollars on a net present value basis.  The fixed dollar monthly credits and debits will not impact any rate or billing determinant.  </w:t>
      </w:r>
      <w:r w:rsidR="00A35C4F" w:rsidRPr="0018488B">
        <w:rPr>
          <w:rFonts w:ascii="Cambria" w:eastAsia="Calibri" w:hAnsi="Cambria"/>
          <w:color w:val="auto"/>
          <w:szCs w:val="22"/>
        </w:rPr>
        <w:t>To</w:t>
      </w:r>
      <w:r w:rsidRPr="0018488B">
        <w:rPr>
          <w:rFonts w:ascii="Cambria" w:eastAsia="Calibri" w:hAnsi="Cambria"/>
          <w:color w:val="auto"/>
          <w:szCs w:val="22"/>
        </w:rPr>
        <w:t xml:space="preserve"> accommodate reshaping requests, BPA will take into account the potential offsetting impacts of multiple reshaping requests.  BPA may prorate multiple reshaping requests if necessary to avoid or mitigate material adverse impacts on BPA’s cash flow.</w:t>
      </w:r>
    </w:p>
    <w:bookmarkEnd w:id="539"/>
    <w:bookmarkEnd w:id="540"/>
    <w:bookmarkEnd w:id="541"/>
    <w:bookmarkEnd w:id="542"/>
    <w:bookmarkEnd w:id="543"/>
    <w:p w14:paraId="42595A0A" w14:textId="77777777" w:rsidR="002C12EC" w:rsidRDefault="002C12EC" w:rsidP="0018488B">
      <w:pPr>
        <w:keepNext/>
        <w:spacing w:after="0" w:line="480" w:lineRule="auto"/>
        <w:ind w:left="0" w:firstLine="0"/>
        <w:outlineLvl w:val="0"/>
        <w:rPr>
          <w:rFonts w:ascii="Cambria" w:hAnsi="Cambria"/>
          <w:b/>
          <w:caps/>
          <w:color w:val="auto"/>
          <w:kern w:val="0"/>
          <w:sz w:val="26"/>
          <w14:ligatures w14:val="none"/>
        </w:rPr>
        <w:sectPr w:rsidR="002C12EC" w:rsidSect="0018488B">
          <w:footerReference w:type="default" r:id="rId42"/>
          <w:pgSz w:w="12240" w:h="15840"/>
          <w:pgMar w:top="1440" w:right="1440" w:bottom="1440" w:left="1440" w:header="720" w:footer="720" w:gutter="0"/>
          <w:pgBorders>
            <w:left w:val="double" w:sz="4" w:space="4" w:color="auto"/>
          </w:pgBorders>
          <w:lnNumType w:countBy="1"/>
          <w:cols w:space="720"/>
          <w:docGrid w:linePitch="360"/>
        </w:sectPr>
      </w:pPr>
    </w:p>
    <w:p w14:paraId="5F774C59" w14:textId="00FFDFF4" w:rsidR="002C12EC" w:rsidRPr="002C12EC" w:rsidRDefault="004730AB" w:rsidP="00EE0A8E">
      <w:pPr>
        <w:pStyle w:val="Heading1"/>
      </w:pPr>
      <w:bookmarkStart w:id="711" w:name="_Ref237940021"/>
      <w:bookmarkStart w:id="712" w:name="_Toc239657827"/>
      <w:bookmarkStart w:id="713" w:name="_Toc174455351"/>
      <w:r w:rsidRPr="002C12EC">
        <w:lastRenderedPageBreak/>
        <w:t>TIER 2 RATE DESIGN</w:t>
      </w:r>
      <w:bookmarkEnd w:id="711"/>
      <w:bookmarkEnd w:id="712"/>
      <w:bookmarkEnd w:id="713"/>
    </w:p>
    <w:p w14:paraId="1E20B5FB" w14:textId="500D867E" w:rsidR="002C12EC" w:rsidRPr="002C12EC" w:rsidRDefault="002C12EC" w:rsidP="00CA6D8D">
      <w:pPr>
        <w:spacing w:after="0" w:line="480" w:lineRule="atLeast"/>
        <w:ind w:left="0" w:firstLine="0"/>
        <w:rPr>
          <w:rFonts w:ascii="Cambria" w:eastAsia="Calibri" w:hAnsi="Cambria"/>
          <w:color w:val="auto"/>
          <w:szCs w:val="22"/>
        </w:rPr>
      </w:pPr>
      <w:r w:rsidRPr="002C12EC">
        <w:rPr>
          <w:rFonts w:ascii="Cambria" w:eastAsia="Calibri" w:hAnsi="Cambria"/>
          <w:noProof/>
          <w:color w:val="auto"/>
          <w:szCs w:val="22"/>
        </w:rPr>
        <mc:AlternateContent>
          <mc:Choice Requires="wps">
            <w:drawing>
              <wp:anchor distT="45720" distB="45720" distL="114300" distR="114300" simplePos="0" relativeHeight="251665408" behindDoc="1" locked="0" layoutInCell="1" allowOverlap="1" wp14:anchorId="540852C6" wp14:editId="467C0AE0">
                <wp:simplePos x="0" y="0"/>
                <wp:positionH relativeFrom="margin">
                  <wp:align>left</wp:align>
                </wp:positionH>
                <wp:positionV relativeFrom="paragraph">
                  <wp:posOffset>68580</wp:posOffset>
                </wp:positionV>
                <wp:extent cx="3352800" cy="1095375"/>
                <wp:effectExtent l="0" t="0" r="0" b="9525"/>
                <wp:wrapTight wrapText="bothSides">
                  <wp:wrapPolygon edited="0">
                    <wp:start x="0" y="0"/>
                    <wp:lineTo x="0" y="21412"/>
                    <wp:lineTo x="21477" y="21412"/>
                    <wp:lineTo x="21477" y="0"/>
                    <wp:lineTo x="0" y="0"/>
                  </wp:wrapPolygon>
                </wp:wrapTight>
                <wp:docPr id="651820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095375"/>
                        </a:xfrm>
                        <a:prstGeom prst="rect">
                          <a:avLst/>
                        </a:prstGeom>
                        <a:solidFill>
                          <a:srgbClr val="4472C4">
                            <a:lumMod val="20000"/>
                            <a:lumOff val="80000"/>
                          </a:srgbClr>
                        </a:solidFill>
                        <a:ln w="9525">
                          <a:noFill/>
                          <a:miter lim="800000"/>
                          <a:headEnd/>
                          <a:tailEnd/>
                        </a:ln>
                      </wps:spPr>
                      <wps:txbx>
                        <w:txbxContent>
                          <w:p w14:paraId="650579DB" w14:textId="39BAD0A8" w:rsidR="002C12EC" w:rsidRPr="002C12EC" w:rsidRDefault="002C12EC" w:rsidP="002C12EC">
                            <w:pPr>
                              <w:spacing w:line="240" w:lineRule="auto"/>
                            </w:pPr>
                            <w:r w:rsidRPr="002C12EC">
                              <w:rPr>
                                <w:rStyle w:val="cf01"/>
                                <w:rFonts w:ascii="Cambria" w:hAnsi="Cambria" w:cs="Calibri"/>
                                <w:sz w:val="24"/>
                                <w:szCs w:val="24"/>
                              </w:rPr>
                              <w:t>Chapter objective</w:t>
                            </w:r>
                            <w:r w:rsidR="004E0D4F">
                              <w:rPr>
                                <w:rStyle w:val="cf01"/>
                                <w:rFonts w:ascii="Cambria" w:hAnsi="Cambria" w:cs="Calibri"/>
                                <w:sz w:val="24"/>
                                <w:szCs w:val="24"/>
                              </w:rPr>
                              <w:t>s</w:t>
                            </w:r>
                            <w:r w:rsidRPr="002C12EC">
                              <w:rPr>
                                <w:rStyle w:val="cf01"/>
                                <w:rFonts w:ascii="Cambria" w:hAnsi="Cambria" w:cs="Calibri"/>
                                <w:sz w:val="24"/>
                                <w:szCs w:val="24"/>
                              </w:rPr>
                              <w:t xml:space="preserve">: This chapter is largely a redline as opposed to a rewrite. </w:t>
                            </w:r>
                            <w:r w:rsidR="004E0D4F">
                              <w:rPr>
                                <w:rStyle w:val="cf01"/>
                                <w:rFonts w:ascii="Cambria" w:hAnsi="Cambria" w:cs="Calibri"/>
                                <w:sz w:val="24"/>
                                <w:szCs w:val="24"/>
                              </w:rPr>
                              <w:t xml:space="preserve"> </w:t>
                            </w:r>
                            <w:r w:rsidRPr="002C12EC">
                              <w:rPr>
                                <w:rStyle w:val="cf01"/>
                                <w:rFonts w:ascii="Cambria" w:hAnsi="Cambria" w:cs="Calibri"/>
                                <w:sz w:val="24"/>
                                <w:szCs w:val="24"/>
                              </w:rPr>
                              <w:t xml:space="preserve">These changes are driven by the overall </w:t>
                            </w:r>
                            <w:r w:rsidR="00732E7A">
                              <w:rPr>
                                <w:rStyle w:val="cf01"/>
                                <w:rFonts w:ascii="Cambria" w:hAnsi="Cambria" w:cs="Calibri"/>
                                <w:sz w:val="24"/>
                                <w:szCs w:val="24"/>
                              </w:rPr>
                              <w:t>C</w:t>
                            </w:r>
                            <w:r w:rsidR="00732E7A" w:rsidRPr="002C12EC">
                              <w:rPr>
                                <w:rStyle w:val="cf01"/>
                                <w:rFonts w:ascii="Cambria" w:hAnsi="Cambria" w:cs="Calibri"/>
                                <w:sz w:val="24"/>
                                <w:szCs w:val="24"/>
                              </w:rPr>
                              <w:t xml:space="preserve">ore </w:t>
                            </w:r>
                            <w:ins w:id="714" w:author="Fisher,Daniel H (BPA) - PSR-6" w:date="2024-08-08T07:24:00Z">
                              <w:r w:rsidR="00B06829">
                                <w:rPr>
                                  <w:rStyle w:val="cf01"/>
                                  <w:rFonts w:ascii="Cambria" w:hAnsi="Cambria" w:cs="Calibri"/>
                                  <w:sz w:val="24"/>
                                  <w:szCs w:val="24"/>
                                </w:rPr>
                                <w:t>Rate D</w:t>
                              </w:r>
                            </w:ins>
                            <w:del w:id="715" w:author="Fisher,Daniel H (BPA) - PSR-6" w:date="2024-08-08T07:24:00Z">
                              <w:r w:rsidRPr="002C12EC" w:rsidDel="00B06829">
                                <w:rPr>
                                  <w:rStyle w:val="cf01"/>
                                  <w:rFonts w:ascii="Cambria" w:hAnsi="Cambria" w:cs="Calibri"/>
                                  <w:sz w:val="24"/>
                                  <w:szCs w:val="24"/>
                                </w:rPr>
                                <w:delText>d</w:delText>
                              </w:r>
                            </w:del>
                            <w:r w:rsidRPr="002C12EC">
                              <w:rPr>
                                <w:rStyle w:val="cf01"/>
                                <w:rFonts w:ascii="Cambria" w:hAnsi="Cambria" w:cs="Calibri"/>
                                <w:sz w:val="24"/>
                                <w:szCs w:val="24"/>
                              </w:rPr>
                              <w:t xml:space="preserve">esign changes developed in the PRDM Public Process in 2024—and highlight several key </w:t>
                            </w:r>
                            <w:r>
                              <w:rPr>
                                <w:rStyle w:val="cf01"/>
                                <w:rFonts w:ascii="Cambria" w:hAnsi="Cambria" w:cs="Calibri"/>
                                <w:sz w:val="24"/>
                                <w:szCs w:val="24"/>
                              </w:rPr>
                              <w:t>revisions.</w:t>
                            </w:r>
                            <w:r w:rsidRPr="002C12EC">
                              <w:rPr>
                                <w:rStyle w:val="cf01"/>
                                <w:rFonts w:ascii="Cambria" w:hAnsi="Cambria" w:cs="Calibri"/>
                                <w:sz w:val="24"/>
                                <w:szCs w:val="24"/>
                              </w:rPr>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852C6" id="_x0000_s1030" type="#_x0000_t202" style="position:absolute;margin-left:0;margin-top:5.4pt;width:264pt;height:86.25pt;z-index:-2516510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" fillcolor="#dae3f3" stroked="f">
                <v:textbox>
                  <w:txbxContent>
                    <w:p w14:paraId="650579DB" w14:textId="39BAD0A8" w:rsidR="002C12EC" w:rsidRPr="002C12EC" w:rsidRDefault="002C12EC" w:rsidP="002C12EC">
                      <w:pPr>
                        <w:spacing w:line="240" w:lineRule="auto"/>
                      </w:pPr>
                      <w:r w:rsidRPr="002C12EC">
                        <w:rPr>
                          <w:rStyle w:val="cf01"/>
                          <w:rFonts w:ascii="Cambria" w:hAnsi="Cambria" w:cs="Calibri"/>
                          <w:sz w:val="24"/>
                          <w:szCs w:val="24"/>
                        </w:rPr>
                        <w:t>Chapter objective</w:t>
                      </w:r>
                      <w:r w:rsidR="004E0D4F">
                        <w:rPr>
                          <w:rStyle w:val="cf01"/>
                          <w:rFonts w:ascii="Cambria" w:hAnsi="Cambria" w:cs="Calibri"/>
                          <w:sz w:val="24"/>
                          <w:szCs w:val="24"/>
                        </w:rPr>
                        <w:t>s</w:t>
                      </w:r>
                      <w:r w:rsidRPr="002C12EC">
                        <w:rPr>
                          <w:rStyle w:val="cf01"/>
                          <w:rFonts w:ascii="Cambria" w:hAnsi="Cambria" w:cs="Calibri"/>
                          <w:sz w:val="24"/>
                          <w:szCs w:val="24"/>
                        </w:rPr>
                        <w:t xml:space="preserve">: This chapter is largely a redline as opposed to a rewrite. </w:t>
                      </w:r>
                      <w:r w:rsidR="004E0D4F">
                        <w:rPr>
                          <w:rStyle w:val="cf01"/>
                          <w:rFonts w:ascii="Cambria" w:hAnsi="Cambria" w:cs="Calibri"/>
                          <w:sz w:val="24"/>
                          <w:szCs w:val="24"/>
                        </w:rPr>
                        <w:t xml:space="preserve"> </w:t>
                      </w:r>
                      <w:r w:rsidRPr="002C12EC">
                        <w:rPr>
                          <w:rStyle w:val="cf01"/>
                          <w:rFonts w:ascii="Cambria" w:hAnsi="Cambria" w:cs="Calibri"/>
                          <w:sz w:val="24"/>
                          <w:szCs w:val="24"/>
                        </w:rPr>
                        <w:t xml:space="preserve">These changes are driven by the overall </w:t>
                      </w:r>
                      <w:r w:rsidR="00732E7A">
                        <w:rPr>
                          <w:rStyle w:val="cf01"/>
                          <w:rFonts w:ascii="Cambria" w:hAnsi="Cambria" w:cs="Calibri"/>
                          <w:sz w:val="24"/>
                          <w:szCs w:val="24"/>
                        </w:rPr>
                        <w:t>C</w:t>
                      </w:r>
                      <w:r w:rsidR="00732E7A" w:rsidRPr="002C12EC">
                        <w:rPr>
                          <w:rStyle w:val="cf01"/>
                          <w:rFonts w:ascii="Cambria" w:hAnsi="Cambria" w:cs="Calibri"/>
                          <w:sz w:val="24"/>
                          <w:szCs w:val="24"/>
                        </w:rPr>
                        <w:t xml:space="preserve">ore </w:t>
                      </w:r>
                      <w:ins w:id="719" w:author="Fisher,Daniel H (BPA) - PSR-6" w:date="2024-08-08T07:24:00Z">
                        <w:r w:rsidR="00B06829">
                          <w:rPr>
                            <w:rStyle w:val="cf01"/>
                            <w:rFonts w:ascii="Cambria" w:hAnsi="Cambria" w:cs="Calibri"/>
                            <w:sz w:val="24"/>
                            <w:szCs w:val="24"/>
                          </w:rPr>
                          <w:t>Rate D</w:t>
                        </w:r>
                      </w:ins>
                      <w:del w:id="720" w:author="Fisher,Daniel H (BPA) - PSR-6" w:date="2024-08-08T07:24:00Z">
                        <w:r w:rsidRPr="002C12EC" w:rsidDel="00B06829">
                          <w:rPr>
                            <w:rStyle w:val="cf01"/>
                            <w:rFonts w:ascii="Cambria" w:hAnsi="Cambria" w:cs="Calibri"/>
                            <w:sz w:val="24"/>
                            <w:szCs w:val="24"/>
                          </w:rPr>
                          <w:delText>d</w:delText>
                        </w:r>
                      </w:del>
                      <w:r w:rsidRPr="002C12EC">
                        <w:rPr>
                          <w:rStyle w:val="cf01"/>
                          <w:rFonts w:ascii="Cambria" w:hAnsi="Cambria" w:cs="Calibri"/>
                          <w:sz w:val="24"/>
                          <w:szCs w:val="24"/>
                        </w:rPr>
                        <w:t xml:space="preserve">esign changes developed in the PRDM Public Process in 2024—and highlight several key </w:t>
                      </w:r>
                      <w:r>
                        <w:rPr>
                          <w:rStyle w:val="cf01"/>
                          <w:rFonts w:ascii="Cambria" w:hAnsi="Cambria" w:cs="Calibri"/>
                          <w:sz w:val="24"/>
                          <w:szCs w:val="24"/>
                        </w:rPr>
                        <w:t>revisions.</w:t>
                      </w:r>
                      <w:r w:rsidRPr="002C12EC">
                        <w:rPr>
                          <w:rStyle w:val="cf01"/>
                          <w:rFonts w:ascii="Cambria" w:hAnsi="Cambria" w:cs="Calibri"/>
                          <w:sz w:val="24"/>
                          <w:szCs w:val="24"/>
                        </w:rPr>
                        <w:t xml:space="preserve"> </w:t>
                      </w:r>
                    </w:p>
                  </w:txbxContent>
                </v:textbox>
                <w10:wrap type="tight" anchorx="margin"/>
              </v:shape>
            </w:pict>
          </mc:Fallback>
        </mc:AlternateContent>
      </w:r>
      <w:r w:rsidRPr="002C12EC">
        <w:rPr>
          <w:rFonts w:ascii="Cambria" w:eastAsia="Calibri" w:hAnsi="Cambria"/>
          <w:color w:val="auto"/>
          <w:szCs w:val="22"/>
        </w:rPr>
        <w:t xml:space="preserve">Consistent with the provisions below, the specific rate designs for BPA’s Tier 2 Rate Alternatives will be determined in </w:t>
      </w:r>
      <w:r w:rsidR="000C2AB5">
        <w:rPr>
          <w:rFonts w:ascii="Cambria" w:eastAsia="Calibri" w:hAnsi="Cambria"/>
          <w:color w:val="auto"/>
          <w:szCs w:val="22"/>
        </w:rPr>
        <w:t xml:space="preserve">each </w:t>
      </w:r>
      <w:r w:rsidRPr="002C12EC">
        <w:rPr>
          <w:rFonts w:ascii="Cambria" w:eastAsia="Calibri" w:hAnsi="Cambria"/>
          <w:color w:val="auto"/>
          <w:szCs w:val="22"/>
        </w:rPr>
        <w:t xml:space="preserve">7(i) </w:t>
      </w:r>
      <w:r>
        <w:rPr>
          <w:rFonts w:ascii="Cambria" w:eastAsia="Calibri" w:hAnsi="Cambria"/>
          <w:color w:val="auto"/>
          <w:szCs w:val="22"/>
        </w:rPr>
        <w:t>P</w:t>
      </w:r>
      <w:r w:rsidRPr="002C12EC">
        <w:rPr>
          <w:rFonts w:ascii="Cambria" w:eastAsia="Calibri" w:hAnsi="Cambria"/>
          <w:color w:val="auto"/>
          <w:szCs w:val="22"/>
        </w:rPr>
        <w:t xml:space="preserve">rocess.  BPA’s allocation of costs to the Tier 2 Cost Pools associated with the Tier 2 Rate Alternatives will be subject to the provisions of this PRDM.  The allocation of Tier 2 Costs and the design of Tier 2 Rates will ensure to the maximum extent practical that the Tier 2 Rates will recover the full allocated cost of BPA service to planned Above-CHWM Load.  The Tier 1 System </w:t>
      </w:r>
      <w:ins w:id="716" w:author="Fisher,Daniel H (BPA) - PSR-6" w:date="2024-08-12T15:31:00Z">
        <w:r w:rsidR="00C67CBF">
          <w:rPr>
            <w:rFonts w:ascii="Cambria" w:eastAsia="Calibri" w:hAnsi="Cambria"/>
            <w:color w:val="auto"/>
            <w:szCs w:val="22"/>
          </w:rPr>
          <w:t xml:space="preserve">Resources </w:t>
        </w:r>
      </w:ins>
      <w:r w:rsidRPr="002C12EC">
        <w:rPr>
          <w:rFonts w:ascii="Cambria" w:eastAsia="Calibri" w:hAnsi="Cambria"/>
          <w:color w:val="auto"/>
          <w:szCs w:val="22"/>
        </w:rPr>
        <w:t xml:space="preserve">will not be used in a manner that subsidizes the allocated costs of Tier 2 Rate service. </w:t>
      </w:r>
    </w:p>
    <w:p w14:paraId="67F2157B" w14:textId="77777777" w:rsidR="002C12EC" w:rsidRPr="002C12EC" w:rsidRDefault="002C12EC" w:rsidP="00CA6D8D">
      <w:pPr>
        <w:spacing w:after="0" w:line="480" w:lineRule="atLeast"/>
        <w:ind w:left="0" w:firstLine="0"/>
        <w:rPr>
          <w:rFonts w:ascii="Cambria" w:eastAsia="Calibri" w:hAnsi="Cambria"/>
          <w:color w:val="auto"/>
          <w:szCs w:val="22"/>
        </w:rPr>
      </w:pPr>
    </w:p>
    <w:p w14:paraId="4D2EEB78" w14:textId="5ABEAEB5" w:rsidR="002C12EC" w:rsidRPr="002C12EC" w:rsidRDefault="00ED25A5" w:rsidP="00CA6D8D">
      <w:pPr>
        <w:keepNext/>
        <w:tabs>
          <w:tab w:val="num" w:pos="2592"/>
        </w:tabs>
        <w:spacing w:after="0" w:line="480" w:lineRule="atLeast"/>
        <w:ind w:left="547" w:right="576" w:hanging="547"/>
        <w:outlineLvl w:val="1"/>
        <w:rPr>
          <w:rFonts w:ascii="Cambria" w:hAnsi="Cambria"/>
          <w:b/>
          <w:color w:val="auto"/>
          <w:kern w:val="0"/>
          <w:szCs w:val="20"/>
          <w14:ligatures w14:val="none"/>
        </w:rPr>
      </w:pPr>
      <w:bookmarkStart w:id="717" w:name="_Toc203120227"/>
      <w:bookmarkStart w:id="718" w:name="_Toc203198772"/>
      <w:bookmarkStart w:id="719" w:name="_Toc239657828"/>
      <w:bookmarkStart w:id="720" w:name="_Toc237757397"/>
      <w:bookmarkStart w:id="721" w:name="_Toc174455352"/>
      <w:bookmarkEnd w:id="717"/>
      <w:bookmarkEnd w:id="718"/>
      <w:r>
        <w:rPr>
          <w:rFonts w:ascii="Cambria" w:hAnsi="Cambria"/>
          <w:b/>
          <w:color w:val="auto"/>
          <w:kern w:val="0"/>
          <w:szCs w:val="20"/>
          <w14:ligatures w14:val="none"/>
        </w:rPr>
        <w:t>5.1</w:t>
      </w:r>
      <w:r w:rsidR="002C12EC" w:rsidRPr="002C12EC">
        <w:rPr>
          <w:rFonts w:ascii="Cambria" w:hAnsi="Cambria"/>
          <w:b/>
          <w:color w:val="auto"/>
          <w:kern w:val="0"/>
          <w:szCs w:val="20"/>
          <w14:ligatures w14:val="none"/>
        </w:rPr>
        <w:tab/>
        <w:t>Overall Tier 2 Construct</w:t>
      </w:r>
      <w:bookmarkEnd w:id="719"/>
      <w:bookmarkEnd w:id="720"/>
      <w:bookmarkEnd w:id="721"/>
    </w:p>
    <w:p w14:paraId="1C0C47FE" w14:textId="6D32A957" w:rsidR="002C12EC" w:rsidRDefault="002C12EC" w:rsidP="00CA6D8D">
      <w:pPr>
        <w:spacing w:after="0" w:line="480" w:lineRule="atLeast"/>
        <w:ind w:left="0" w:firstLine="0"/>
        <w:rPr>
          <w:rFonts w:ascii="Cambria" w:eastAsia="Calibri" w:hAnsi="Cambria"/>
          <w:color w:val="auto"/>
          <w:szCs w:val="22"/>
        </w:rPr>
      </w:pPr>
      <w:r w:rsidRPr="002C12EC">
        <w:rPr>
          <w:rFonts w:ascii="Cambria" w:eastAsia="Calibri" w:hAnsi="Cambria"/>
          <w:color w:val="auto"/>
          <w:szCs w:val="22"/>
        </w:rPr>
        <w:t xml:space="preserve">Each customer will elect, in its </w:t>
      </w:r>
      <w:del w:id="722" w:author="Reed,Scott G W (BPA) - PSR-6" w:date="2024-08-13T06:30:00Z">
        <w:r w:rsidRPr="002C12EC" w:rsidDel="006C2818">
          <w:rPr>
            <w:rFonts w:ascii="Cambria" w:eastAsia="Calibri" w:hAnsi="Cambria"/>
            <w:color w:val="auto"/>
            <w:szCs w:val="22"/>
          </w:rPr>
          <w:delText>Power Sales Contract</w:delText>
        </w:r>
      </w:del>
      <w:ins w:id="723" w:author="Reed,Scott G W (BPA) - PSR-6" w:date="2024-08-13T06:30:00Z">
        <w:r w:rsidR="006C2818">
          <w:rPr>
            <w:rFonts w:ascii="Cambria" w:eastAsia="Calibri" w:hAnsi="Cambria"/>
            <w:color w:val="auto"/>
            <w:szCs w:val="22"/>
          </w:rPr>
          <w:t>CHWM Contract</w:t>
        </w:r>
      </w:ins>
      <w:r w:rsidRPr="002C12EC">
        <w:rPr>
          <w:rFonts w:ascii="Cambria" w:eastAsia="Calibri" w:hAnsi="Cambria"/>
          <w:color w:val="auto"/>
          <w:szCs w:val="22"/>
        </w:rPr>
        <w:t>, how its Above-CHWM Load will be served during the contract term.  The customer will choose whether and how its Above-CHWM will be served by electing the Long-Term Tier 2 Path, the Flexible Above-CHWM Path, or a combination of the two paths.  Above-CHWM Load under the Long-Term Tier 2 Path is served by BPA under its Tier 2 Long-Term Alternative at the Tier 2 Long-Term Rate.  Above-CHWM Load under the Flexible Above-CHWM Path could be served by a combination of the customer’s non</w:t>
      </w:r>
      <w:r w:rsidRPr="002C12EC">
        <w:rPr>
          <w:rFonts w:ascii="Cambria" w:eastAsia="Calibri" w:hAnsi="Cambria"/>
          <w:color w:val="auto"/>
          <w:szCs w:val="22"/>
        </w:rPr>
        <w:noBreakHyphen/>
        <w:t>Federal resources, BPA’s Tier 2 Short</w:t>
      </w:r>
      <w:r w:rsidRPr="002C12EC">
        <w:rPr>
          <w:rFonts w:ascii="Cambria" w:eastAsia="Calibri" w:hAnsi="Cambria"/>
          <w:color w:val="auto"/>
          <w:szCs w:val="22"/>
        </w:rPr>
        <w:noBreakHyphen/>
        <w:t>Term Alternative at the Tier 2 Short</w:t>
      </w:r>
      <w:r w:rsidRPr="002C12EC">
        <w:rPr>
          <w:rFonts w:ascii="Cambria" w:eastAsia="Calibri" w:hAnsi="Cambria"/>
          <w:color w:val="auto"/>
          <w:szCs w:val="22"/>
        </w:rPr>
        <w:noBreakHyphen/>
        <w:t>Term Rate, and BPA’s Tier 2 Vintage Alternatives at the applicable Tier 2 Vintage Rate.</w:t>
      </w:r>
    </w:p>
    <w:p w14:paraId="76FF62D5" w14:textId="77777777" w:rsidR="00CA6D8D" w:rsidRPr="002C12EC" w:rsidRDefault="00CA6D8D" w:rsidP="00CA6D8D">
      <w:pPr>
        <w:spacing w:after="0" w:line="480" w:lineRule="atLeast"/>
        <w:ind w:left="0" w:firstLine="0"/>
        <w:rPr>
          <w:rFonts w:ascii="Cambria" w:eastAsia="Calibri" w:hAnsi="Cambria"/>
          <w:color w:val="auto"/>
          <w:szCs w:val="22"/>
        </w:rPr>
      </w:pPr>
    </w:p>
    <w:p w14:paraId="1E32963F" w14:textId="5A1AA5E3" w:rsidR="002C12EC" w:rsidRDefault="002C12EC" w:rsidP="00CA6D8D">
      <w:pPr>
        <w:spacing w:after="0" w:line="480" w:lineRule="atLeast"/>
        <w:ind w:left="0" w:firstLine="0"/>
        <w:rPr>
          <w:rFonts w:ascii="Cambria" w:eastAsia="Calibri" w:hAnsi="Cambria"/>
          <w:color w:val="auto"/>
        </w:rPr>
      </w:pPr>
      <w:r w:rsidRPr="002C12EC">
        <w:rPr>
          <w:rFonts w:ascii="Cambria" w:eastAsia="Calibri" w:hAnsi="Cambria"/>
          <w:color w:val="auto"/>
          <w:szCs w:val="22"/>
        </w:rPr>
        <w:t xml:space="preserve">BPA will establish only one Tier 2 Long-Term Rate for each year, and one Tier 2 Short-Term Rate for each year.  BPA may establish multiple Tier 2 Vintage Rates as BPA may provide multiple distinct Tier 2 Vintage Alternatives within a year, and each would have its own rate </w:t>
      </w:r>
      <w:r w:rsidRPr="002C12EC">
        <w:rPr>
          <w:rFonts w:ascii="Cambria" w:eastAsia="Calibri" w:hAnsi="Cambria"/>
          <w:color w:val="auto"/>
          <w:szCs w:val="22"/>
        </w:rPr>
        <w:lastRenderedPageBreak/>
        <w:t>based on the cost of the resources specific to each distinct Tier 2 Vintage Alternative.  Each customer electing a particular Tier 2 Rate Alternative will pay the rate associated with the Tier 2 Rate Alternative Service.  Each Tier 2 Rate will be established to recover all the Tier 2 Costs allocated to that Tier 2 Rate Alternative plus any adders to account for real power losses, overhead costs, other costs, and other services being provided from BPA to support power sold at each Tier 2 Rate.  BPA will establish Tier 2 Rates based on the cost of providing a flat annual block of power</w:t>
      </w:r>
      <w:r w:rsidR="007F06F9">
        <w:rPr>
          <w:rFonts w:ascii="Cambria" w:eastAsia="Calibri" w:hAnsi="Cambria"/>
          <w:color w:val="auto"/>
          <w:szCs w:val="22"/>
        </w:rPr>
        <w:t>.</w:t>
      </w:r>
    </w:p>
    <w:p w14:paraId="4F7C4BF7" w14:textId="77777777" w:rsidR="007F06F9" w:rsidRDefault="007F06F9" w:rsidP="00CA6D8D">
      <w:pPr>
        <w:spacing w:after="0" w:line="480" w:lineRule="atLeast"/>
        <w:ind w:left="0" w:firstLine="0"/>
        <w:rPr>
          <w:rFonts w:ascii="Cambria" w:eastAsia="Calibri" w:hAnsi="Cambria"/>
          <w:color w:val="auto"/>
        </w:rPr>
      </w:pPr>
    </w:p>
    <w:p w14:paraId="0351196A" w14:textId="6168D6EC" w:rsidR="007F06F9" w:rsidRPr="002C12EC" w:rsidRDefault="007F06F9" w:rsidP="00CA6D8D">
      <w:pPr>
        <w:spacing w:after="0" w:line="480" w:lineRule="atLeast"/>
        <w:ind w:left="0" w:firstLine="0"/>
        <w:rPr>
          <w:rFonts w:ascii="Cambria" w:eastAsia="Calibri" w:hAnsi="Cambria"/>
          <w:color w:val="auto"/>
          <w:szCs w:val="22"/>
        </w:rPr>
      </w:pPr>
      <w:r w:rsidRPr="002C12EC">
        <w:rPr>
          <w:rFonts w:ascii="Cambria" w:eastAsia="Calibri" w:hAnsi="Cambria"/>
          <w:color w:val="auto"/>
          <w:szCs w:val="22"/>
        </w:rPr>
        <w:t xml:space="preserve">Any </w:t>
      </w:r>
      <w:r>
        <w:rPr>
          <w:rFonts w:ascii="Cambria" w:eastAsia="Calibri" w:hAnsi="Cambria"/>
          <w:color w:val="auto"/>
          <w:szCs w:val="22"/>
        </w:rPr>
        <w:t>F</w:t>
      </w:r>
      <w:r w:rsidRPr="002C12EC">
        <w:rPr>
          <w:rFonts w:ascii="Cambria" w:eastAsia="Calibri" w:hAnsi="Cambria"/>
          <w:color w:val="auto"/>
          <w:szCs w:val="22"/>
        </w:rPr>
        <w:t xml:space="preserve">orecast </w:t>
      </w:r>
      <w:r>
        <w:rPr>
          <w:rFonts w:ascii="Cambria" w:eastAsia="Calibri" w:hAnsi="Cambria"/>
          <w:color w:val="auto"/>
          <w:szCs w:val="22"/>
        </w:rPr>
        <w:t>F</w:t>
      </w:r>
      <w:r w:rsidRPr="002C12EC">
        <w:rPr>
          <w:rFonts w:ascii="Cambria" w:eastAsia="Calibri" w:hAnsi="Cambria"/>
          <w:color w:val="auto"/>
          <w:szCs w:val="22"/>
        </w:rPr>
        <w:t xml:space="preserve">irm </w:t>
      </w:r>
      <w:r>
        <w:rPr>
          <w:rFonts w:ascii="Cambria" w:eastAsia="Calibri" w:hAnsi="Cambria"/>
          <w:color w:val="auto"/>
          <w:szCs w:val="22"/>
        </w:rPr>
        <w:t>I</w:t>
      </w:r>
      <w:r w:rsidRPr="002C12EC">
        <w:rPr>
          <w:rFonts w:ascii="Cambria" w:eastAsia="Calibri" w:hAnsi="Cambria"/>
          <w:color w:val="auto"/>
          <w:szCs w:val="22"/>
        </w:rPr>
        <w:t xml:space="preserve">nventory used to provide service at Tier 2 Rates will be priced at the marginal </w:t>
      </w:r>
      <w:r>
        <w:rPr>
          <w:rFonts w:ascii="Cambria" w:eastAsia="Calibri" w:hAnsi="Cambria"/>
          <w:color w:val="auto"/>
          <w:szCs w:val="22"/>
        </w:rPr>
        <w:t xml:space="preserve">value of </w:t>
      </w:r>
      <w:r w:rsidRPr="002C12EC">
        <w:rPr>
          <w:rFonts w:ascii="Cambria" w:eastAsia="Calibri" w:hAnsi="Cambria"/>
          <w:color w:val="auto"/>
          <w:szCs w:val="22"/>
        </w:rPr>
        <w:t xml:space="preserve">such power, except </w:t>
      </w:r>
      <w:r>
        <w:rPr>
          <w:rFonts w:ascii="Cambria" w:eastAsia="Calibri" w:hAnsi="Cambria"/>
          <w:color w:val="auto"/>
          <w:szCs w:val="22"/>
        </w:rPr>
        <w:t>F</w:t>
      </w:r>
      <w:r w:rsidRPr="002C12EC">
        <w:rPr>
          <w:rFonts w:ascii="Cambria" w:eastAsia="Calibri" w:hAnsi="Cambria"/>
          <w:color w:val="auto"/>
          <w:szCs w:val="22"/>
        </w:rPr>
        <w:t xml:space="preserve">orecast </w:t>
      </w:r>
      <w:r>
        <w:rPr>
          <w:rFonts w:ascii="Cambria" w:eastAsia="Calibri" w:hAnsi="Cambria"/>
          <w:color w:val="auto"/>
          <w:szCs w:val="22"/>
        </w:rPr>
        <w:t>F</w:t>
      </w:r>
      <w:r w:rsidRPr="002C12EC">
        <w:rPr>
          <w:rFonts w:ascii="Cambria" w:eastAsia="Calibri" w:hAnsi="Cambria"/>
          <w:color w:val="auto"/>
          <w:szCs w:val="22"/>
        </w:rPr>
        <w:t xml:space="preserve">irm </w:t>
      </w:r>
      <w:r>
        <w:rPr>
          <w:rFonts w:ascii="Cambria" w:eastAsia="Calibri" w:hAnsi="Cambria"/>
          <w:color w:val="auto"/>
          <w:szCs w:val="22"/>
        </w:rPr>
        <w:t>I</w:t>
      </w:r>
      <w:r w:rsidRPr="002C12EC">
        <w:rPr>
          <w:rFonts w:ascii="Cambria" w:eastAsia="Calibri" w:hAnsi="Cambria"/>
          <w:color w:val="auto"/>
          <w:szCs w:val="22"/>
        </w:rPr>
        <w:t xml:space="preserve">nventory used to provide service at the Tier 2 Long-Term Rate, which will be at a rate equivalent to BPA’s Tier 1 Rates.  </w:t>
      </w:r>
      <w:ins w:id="724" w:author="Fisher,Daniel H (BPA) - PSR-6" w:date="2024-08-10T08:23:00Z">
        <w:r w:rsidR="005E6C43">
          <w:rPr>
            <w:rFonts w:ascii="Cambria" w:eastAsia="Calibri" w:hAnsi="Cambria"/>
            <w:color w:val="auto"/>
            <w:szCs w:val="22"/>
          </w:rPr>
          <w:t xml:space="preserve">Forecast Firm Inventory will be used to provide service </w:t>
        </w:r>
      </w:ins>
      <w:ins w:id="725" w:author="Fisher,Daniel H (BPA) - PSR-6" w:date="2024-08-10T08:24:00Z">
        <w:r w:rsidR="005E6C43">
          <w:rPr>
            <w:rFonts w:ascii="Cambria" w:eastAsia="Calibri" w:hAnsi="Cambria"/>
            <w:color w:val="auto"/>
            <w:szCs w:val="22"/>
          </w:rPr>
          <w:t xml:space="preserve">at the Tier 2 Long-Term Rate when BPA has Forecast Firm Inventory, </w:t>
        </w:r>
      </w:ins>
      <w:ins w:id="726" w:author="Fisher,Daniel H (BPA) - PSR-6" w:date="2024-08-10T08:25:00Z">
        <w:r w:rsidR="005E6C43">
          <w:rPr>
            <w:rFonts w:ascii="Cambria" w:eastAsia="Calibri" w:hAnsi="Cambria"/>
            <w:color w:val="auto"/>
            <w:szCs w:val="22"/>
          </w:rPr>
          <w:t xml:space="preserve">as determined in each 7(i) Process, and the Tier 2 Long-Term Rate has </w:t>
        </w:r>
      </w:ins>
      <w:ins w:id="727" w:author="Fisher,Daniel H (BPA) - PSR-6" w:date="2024-08-10T08:26:00Z">
        <w:r w:rsidR="005E6C43">
          <w:rPr>
            <w:rFonts w:ascii="Cambria" w:eastAsia="Calibri" w:hAnsi="Cambria"/>
            <w:color w:val="auto"/>
            <w:szCs w:val="22"/>
          </w:rPr>
          <w:t xml:space="preserve">an </w:t>
        </w:r>
      </w:ins>
      <w:ins w:id="728" w:author="Fisher,Daniel H (BPA) - PSR-6" w:date="2024-08-10T08:25:00Z">
        <w:r w:rsidR="005E6C43">
          <w:rPr>
            <w:rFonts w:ascii="Cambria" w:eastAsia="Calibri" w:hAnsi="Cambria"/>
            <w:color w:val="auto"/>
            <w:szCs w:val="22"/>
          </w:rPr>
          <w:t xml:space="preserve">otherwise unmet </w:t>
        </w:r>
      </w:ins>
      <w:ins w:id="729" w:author="Fisher,Daniel H (BPA) - PSR-6" w:date="2024-08-10T08:26:00Z">
        <w:r w:rsidR="005E6C43">
          <w:rPr>
            <w:rFonts w:ascii="Cambria" w:eastAsia="Calibri" w:hAnsi="Cambria"/>
            <w:color w:val="auto"/>
            <w:szCs w:val="22"/>
          </w:rPr>
          <w:t>power need.</w:t>
        </w:r>
      </w:ins>
    </w:p>
    <w:p w14:paraId="15BAA07E" w14:textId="77777777" w:rsidR="002C12EC" w:rsidRPr="002C12EC" w:rsidRDefault="002C12EC" w:rsidP="00CA6D8D">
      <w:pPr>
        <w:spacing w:after="0" w:line="480" w:lineRule="atLeast"/>
        <w:ind w:left="0" w:firstLine="0"/>
        <w:rPr>
          <w:rFonts w:ascii="Cambria" w:eastAsia="Calibri" w:hAnsi="Cambria"/>
          <w:color w:val="auto"/>
          <w:szCs w:val="22"/>
        </w:rPr>
      </w:pPr>
    </w:p>
    <w:p w14:paraId="33ABBEB1" w14:textId="77777777" w:rsidR="002C12EC" w:rsidRPr="002C12EC" w:rsidRDefault="002C12EC" w:rsidP="00CA6D8D">
      <w:pPr>
        <w:pStyle w:val="Heading3"/>
        <w:spacing w:after="0" w:line="480" w:lineRule="atLeast"/>
      </w:pPr>
      <w:bookmarkStart w:id="730" w:name="_Toc194742026"/>
      <w:bookmarkStart w:id="731" w:name="_Toc194742027"/>
      <w:bookmarkStart w:id="732" w:name="_Toc194742028"/>
      <w:bookmarkStart w:id="733" w:name="_Toc194742029"/>
      <w:bookmarkStart w:id="734" w:name="_Toc194742030"/>
      <w:bookmarkStart w:id="735" w:name="_Toc194742031"/>
      <w:bookmarkStart w:id="736" w:name="_Toc194742032"/>
      <w:bookmarkStart w:id="737" w:name="_Toc194742034"/>
      <w:bookmarkStart w:id="738" w:name="_Toc194742035"/>
      <w:bookmarkStart w:id="739" w:name="_Toc194742037"/>
      <w:bookmarkStart w:id="740" w:name="_Toc194742038"/>
      <w:bookmarkStart w:id="741" w:name="_Toc194742040"/>
      <w:bookmarkStart w:id="742" w:name="_Toc203120229"/>
      <w:bookmarkStart w:id="743" w:name="_Toc203198774"/>
      <w:bookmarkStart w:id="744" w:name="_Toc202768993"/>
      <w:bookmarkStart w:id="745" w:name="_Toc203022867"/>
      <w:bookmarkStart w:id="746" w:name="_Toc203120230"/>
      <w:bookmarkStart w:id="747" w:name="_Toc203198775"/>
      <w:bookmarkStart w:id="748" w:name="_Toc237757398"/>
      <w:bookmarkStart w:id="749" w:name="_Toc239657829"/>
      <w:bookmarkStart w:id="750" w:name="_Toc174455353"/>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r w:rsidRPr="002C12EC">
        <w:t>Setting Tier 2 Amounts</w:t>
      </w:r>
      <w:bookmarkEnd w:id="748"/>
      <w:bookmarkEnd w:id="749"/>
      <w:bookmarkEnd w:id="750"/>
    </w:p>
    <w:p w14:paraId="59BABDB4" w14:textId="621DEEA2" w:rsidR="004A1405" w:rsidRPr="002C12EC" w:rsidRDefault="002C12EC" w:rsidP="00CA6D8D">
      <w:pPr>
        <w:spacing w:after="0" w:line="480" w:lineRule="atLeast"/>
        <w:ind w:left="0" w:firstLine="0"/>
        <w:rPr>
          <w:rFonts w:ascii="Cambria" w:eastAsia="Calibri" w:hAnsi="Cambria"/>
          <w:color w:val="auto"/>
          <w:szCs w:val="22"/>
        </w:rPr>
      </w:pPr>
      <w:r w:rsidRPr="002C12EC">
        <w:rPr>
          <w:rFonts w:ascii="Cambria" w:eastAsia="Calibri" w:hAnsi="Cambria"/>
          <w:color w:val="auto"/>
          <w:szCs w:val="22"/>
        </w:rPr>
        <w:t xml:space="preserve">The amount of power purchased by a customer under BPA’s Tier 2 Rate Alternatives is established in the CHWM Process consistent with each customer’s Above-CHWM Load elections.  The CHWM Process concludes before Tier 2 Rates are set in the 7(i) Process.  Above-CHWM Load served at Tier 2 Rates will be in fixed, annual amounts on a take-or-pay basis for each Fiscal Year of a Rate Period.  To support operational convenience, a Load Following customer that elects the Flexible Above-CHWM Path can also elect to have up to 0.999 aMW of its Above-CHWM Load served through the Core Rate Design as described in Chapter 4.  </w:t>
      </w:r>
    </w:p>
    <w:p w14:paraId="6DDE3A58" w14:textId="77777777" w:rsidR="002C12EC" w:rsidRPr="002C12EC" w:rsidRDefault="002C12EC" w:rsidP="00CA6D8D">
      <w:pPr>
        <w:spacing w:after="0" w:line="480" w:lineRule="atLeast"/>
        <w:ind w:left="0" w:firstLine="0"/>
        <w:rPr>
          <w:rFonts w:ascii="Cambria" w:eastAsia="Calibri" w:hAnsi="Cambria"/>
          <w:color w:val="auto"/>
          <w:szCs w:val="22"/>
        </w:rPr>
      </w:pPr>
    </w:p>
    <w:p w14:paraId="709A0897" w14:textId="210BCD19" w:rsidR="002C12EC" w:rsidRPr="002C12EC" w:rsidRDefault="002C12EC" w:rsidP="00CA6D8D">
      <w:pPr>
        <w:pStyle w:val="Heading2"/>
        <w:spacing w:before="0" w:line="480" w:lineRule="atLeast"/>
        <w:ind w:hanging="720"/>
      </w:pPr>
      <w:bookmarkStart w:id="751" w:name="_Toc202768995"/>
      <w:bookmarkStart w:id="752" w:name="_Toc203022869"/>
      <w:bookmarkStart w:id="753" w:name="_Toc203120232"/>
      <w:bookmarkStart w:id="754" w:name="_Toc203198777"/>
      <w:bookmarkStart w:id="755" w:name="_Toc202768996"/>
      <w:bookmarkStart w:id="756" w:name="_Toc203022870"/>
      <w:bookmarkStart w:id="757" w:name="_Toc203120233"/>
      <w:bookmarkStart w:id="758" w:name="_Toc203198778"/>
      <w:bookmarkStart w:id="759" w:name="_Toc202768997"/>
      <w:bookmarkStart w:id="760" w:name="_Toc203022871"/>
      <w:bookmarkStart w:id="761" w:name="_Toc203120234"/>
      <w:bookmarkStart w:id="762" w:name="_Toc203198779"/>
      <w:bookmarkStart w:id="763" w:name="_Toc202768998"/>
      <w:bookmarkStart w:id="764" w:name="_Toc203022872"/>
      <w:bookmarkStart w:id="765" w:name="_Toc203120235"/>
      <w:bookmarkStart w:id="766" w:name="_Toc203198780"/>
      <w:bookmarkStart w:id="767" w:name="_Toc202768999"/>
      <w:bookmarkStart w:id="768" w:name="_Toc203022873"/>
      <w:bookmarkStart w:id="769" w:name="_Toc203120236"/>
      <w:bookmarkStart w:id="770" w:name="_Toc203198781"/>
      <w:bookmarkStart w:id="771" w:name="_Toc239657830"/>
      <w:bookmarkStart w:id="772" w:name="_Toc237757399"/>
      <w:bookmarkStart w:id="773" w:name="_Ref192428534"/>
      <w:bookmarkStart w:id="774" w:name="_Toc174455354"/>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sidRPr="002C12EC">
        <w:lastRenderedPageBreak/>
        <w:t>Cost Basis</w:t>
      </w:r>
      <w:bookmarkEnd w:id="771"/>
      <w:bookmarkEnd w:id="772"/>
      <w:bookmarkEnd w:id="773"/>
      <w:bookmarkEnd w:id="774"/>
    </w:p>
    <w:p w14:paraId="60486F35" w14:textId="56C27111" w:rsidR="002C12EC" w:rsidRPr="002C12EC" w:rsidRDefault="002C12EC" w:rsidP="00CA6D8D">
      <w:pPr>
        <w:spacing w:after="0" w:line="480" w:lineRule="atLeast"/>
        <w:ind w:left="0" w:firstLine="0"/>
        <w:rPr>
          <w:rFonts w:ascii="Cambria" w:eastAsia="Calibri" w:hAnsi="Cambria"/>
          <w:color w:val="auto"/>
          <w:szCs w:val="22"/>
        </w:rPr>
      </w:pPr>
      <w:r w:rsidRPr="002C12EC">
        <w:rPr>
          <w:rFonts w:ascii="Cambria" w:eastAsia="Calibri" w:hAnsi="Cambria"/>
          <w:color w:val="auto"/>
          <w:szCs w:val="22"/>
        </w:rPr>
        <w:t xml:space="preserve">As described </w:t>
      </w:r>
      <w:r w:rsidRPr="00B71F65">
        <w:rPr>
          <w:rFonts w:ascii="Cambria" w:eastAsia="Calibri" w:hAnsi="Cambria"/>
          <w:color w:val="auto"/>
          <w:szCs w:val="22"/>
        </w:rPr>
        <w:t xml:space="preserve">in </w:t>
      </w:r>
      <w:r w:rsidRPr="000458AD">
        <w:rPr>
          <w:rFonts w:ascii="Cambria" w:eastAsia="Calibri" w:hAnsi="Cambria"/>
          <w:color w:val="auto"/>
          <w:szCs w:val="22"/>
        </w:rPr>
        <w:t>Section 2.2.4</w:t>
      </w:r>
      <w:r w:rsidRPr="00B71F65">
        <w:rPr>
          <w:rFonts w:ascii="Cambria" w:eastAsia="Calibri" w:hAnsi="Cambria"/>
          <w:color w:val="auto"/>
          <w:szCs w:val="22"/>
        </w:rPr>
        <w:t>, BPA</w:t>
      </w:r>
      <w:r w:rsidRPr="002C12EC">
        <w:rPr>
          <w:rFonts w:ascii="Cambria" w:eastAsia="Calibri" w:hAnsi="Cambria"/>
          <w:color w:val="auto"/>
          <w:szCs w:val="22"/>
        </w:rPr>
        <w:t xml:space="preserve"> will identify which of its costs are Tier 2 Costs and to which Tier 2 Cost Pool the costs will be allocated for calculating each Tier 2 Rate in the applicable </w:t>
      </w:r>
      <w:r w:rsidR="00ED25A5">
        <w:rPr>
          <w:rFonts w:ascii="Cambria" w:eastAsia="Calibri" w:hAnsi="Cambria"/>
          <w:color w:val="auto"/>
          <w:szCs w:val="22"/>
        </w:rPr>
        <w:t>7(i) Process</w:t>
      </w:r>
      <w:r w:rsidRPr="002C12EC">
        <w:rPr>
          <w:rFonts w:ascii="Cambria" w:eastAsia="Calibri" w:hAnsi="Cambria"/>
          <w:color w:val="auto"/>
          <w:szCs w:val="22"/>
        </w:rPr>
        <w:t xml:space="preserve">.  Additionally, </w:t>
      </w:r>
      <w:r w:rsidRPr="000458AD">
        <w:rPr>
          <w:rFonts w:ascii="Cambria" w:eastAsia="Calibri" w:hAnsi="Cambria"/>
          <w:color w:val="auto"/>
          <w:szCs w:val="22"/>
        </w:rPr>
        <w:t>Section 3.</w:t>
      </w:r>
      <w:r w:rsidRPr="00B71F65">
        <w:rPr>
          <w:rFonts w:ascii="Cambria" w:eastAsia="Calibri" w:hAnsi="Cambria"/>
          <w:color w:val="auto"/>
          <w:szCs w:val="22"/>
        </w:rPr>
        <w:t>6 contains</w:t>
      </w:r>
      <w:r w:rsidRPr="002C12EC">
        <w:rPr>
          <w:rFonts w:ascii="Cambria" w:eastAsia="Calibri" w:hAnsi="Cambria"/>
          <w:color w:val="auto"/>
          <w:szCs w:val="22"/>
        </w:rPr>
        <w:t xml:space="preserve"> guidance regarding the allocation of specific resource costs.</w:t>
      </w:r>
    </w:p>
    <w:p w14:paraId="55DF2E47" w14:textId="77777777" w:rsidR="002C12EC" w:rsidRPr="002C12EC" w:rsidRDefault="002C12EC" w:rsidP="00CA6D8D">
      <w:pPr>
        <w:spacing w:after="0" w:line="480" w:lineRule="atLeast"/>
        <w:ind w:left="0" w:firstLine="0"/>
        <w:rPr>
          <w:rFonts w:ascii="Cambria" w:eastAsia="Calibri" w:hAnsi="Cambria"/>
          <w:color w:val="auto"/>
          <w:szCs w:val="22"/>
        </w:rPr>
      </w:pPr>
    </w:p>
    <w:p w14:paraId="6DFF3474" w14:textId="7443119E" w:rsidR="002C12EC" w:rsidRPr="002C12EC" w:rsidRDefault="002C12EC" w:rsidP="00CA6D8D">
      <w:pPr>
        <w:pStyle w:val="Heading3"/>
        <w:numPr>
          <w:ilvl w:val="2"/>
          <w:numId w:val="5"/>
        </w:numPr>
        <w:spacing w:after="0" w:line="480" w:lineRule="atLeast"/>
      </w:pPr>
      <w:bookmarkStart w:id="775" w:name="_Ref192372445"/>
      <w:bookmarkStart w:id="776" w:name="_Toc237757400"/>
      <w:bookmarkStart w:id="777" w:name="_Toc239657831"/>
      <w:bookmarkStart w:id="778" w:name="_Toc174455355"/>
      <w:r w:rsidRPr="002C12EC">
        <w:t>Cost Component Construct</w:t>
      </w:r>
      <w:bookmarkEnd w:id="775"/>
      <w:bookmarkEnd w:id="776"/>
      <w:bookmarkEnd w:id="777"/>
      <w:bookmarkEnd w:id="778"/>
    </w:p>
    <w:p w14:paraId="6E0026E5" w14:textId="2EDD9E8D" w:rsidR="000C2AB5" w:rsidRDefault="002C12EC" w:rsidP="00CA6D8D">
      <w:pPr>
        <w:spacing w:after="0" w:line="480" w:lineRule="atLeast"/>
        <w:ind w:left="0" w:firstLine="0"/>
        <w:rPr>
          <w:rFonts w:ascii="Cambria" w:eastAsia="Calibri" w:hAnsi="Cambria"/>
          <w:color w:val="auto"/>
          <w:szCs w:val="22"/>
        </w:rPr>
      </w:pPr>
      <w:r w:rsidRPr="002C12EC">
        <w:rPr>
          <w:rFonts w:ascii="Cambria" w:eastAsia="Calibri" w:hAnsi="Cambria"/>
          <w:color w:val="auto"/>
          <w:szCs w:val="22"/>
        </w:rPr>
        <w:t>The costs included in each of the Tier 2 Cost Pools will be BPA’s costs associated with serving the customers who elect service at the corresponding Tier 2 Rate Alternative</w:t>
      </w:r>
      <w:r w:rsidR="000C2AB5">
        <w:rPr>
          <w:rFonts w:ascii="Cambria" w:eastAsia="Calibri" w:hAnsi="Cambria"/>
          <w:color w:val="auto"/>
          <w:szCs w:val="22"/>
        </w:rPr>
        <w:t xml:space="preserve">.  </w:t>
      </w:r>
    </w:p>
    <w:p w14:paraId="51F161B5" w14:textId="77777777" w:rsidR="000C2AB5" w:rsidRPr="002C12EC" w:rsidRDefault="000C2AB5" w:rsidP="00CA6D8D">
      <w:pPr>
        <w:spacing w:after="0" w:line="480" w:lineRule="atLeast"/>
        <w:ind w:left="0" w:firstLine="0"/>
        <w:rPr>
          <w:rFonts w:ascii="Cambria" w:eastAsia="Calibri" w:hAnsi="Cambria"/>
          <w:color w:val="auto"/>
          <w:szCs w:val="22"/>
        </w:rPr>
      </w:pPr>
    </w:p>
    <w:p w14:paraId="27501FF1" w14:textId="3800974A" w:rsidR="002C12EC" w:rsidRPr="000458AD" w:rsidRDefault="000C2AB5" w:rsidP="00CA6D8D">
      <w:pPr>
        <w:spacing w:after="0" w:line="480" w:lineRule="atLeast"/>
        <w:ind w:left="0" w:firstLine="0"/>
        <w:rPr>
          <w:rFonts w:ascii="Cambria" w:eastAsia="Calibri" w:hAnsi="Cambria"/>
          <w:szCs w:val="22"/>
        </w:rPr>
      </w:pPr>
      <w:r>
        <w:rPr>
          <w:rFonts w:ascii="Cambria" w:eastAsia="Calibri" w:hAnsi="Cambria"/>
          <w:color w:val="auto"/>
          <w:szCs w:val="22"/>
        </w:rPr>
        <w:t>F</w:t>
      </w:r>
      <w:r w:rsidR="002C12EC" w:rsidRPr="000458AD">
        <w:rPr>
          <w:rFonts w:ascii="Cambria" w:eastAsia="Calibri" w:hAnsi="Cambria"/>
          <w:szCs w:val="22"/>
        </w:rPr>
        <w:t>or a Tier 2 Rate Alternative based on block energy purchases from market sources, the costs allocated to that Cost Pool will include costs that BPA incurs to serve load at a set</w:t>
      </w:r>
      <w:r>
        <w:rPr>
          <w:rFonts w:ascii="Cambria" w:eastAsia="Calibri" w:hAnsi="Cambria"/>
          <w:szCs w:val="22"/>
        </w:rPr>
        <w:t>, or variable,</w:t>
      </w:r>
      <w:r w:rsidR="002C12EC" w:rsidRPr="000458AD">
        <w:rPr>
          <w:rFonts w:ascii="Cambria" w:eastAsia="Calibri" w:hAnsi="Cambria"/>
          <w:szCs w:val="22"/>
        </w:rPr>
        <w:t xml:space="preserve"> price with a combination of forward and spot purchases of block energy from the market.  When this type of Tier 2 Rate is set, BPA may not have made all the market purchases needed to serve the loads at this rate.  Consequently, this type of rate may be comprised of both known and projected costs of the energy from market purchases, a risk component to cover the expected risks of providing service at a set forward price (which could take the form of some combination of planned net revenues for risk and rate adjustments or true-ups), plus any adders to account for real power losses, risk, overhead costs, and other costs being incurred and services being provided by BPA to support power sold at that specific Tier 2 Rate.  See Section </w:t>
      </w:r>
      <w:r w:rsidR="00B71F65" w:rsidRPr="000458AD">
        <w:rPr>
          <w:rFonts w:ascii="Cambria" w:eastAsia="Calibri" w:hAnsi="Cambria"/>
          <w:szCs w:val="22"/>
        </w:rPr>
        <w:t>5.2</w:t>
      </w:r>
      <w:r w:rsidR="002C12EC" w:rsidRPr="000458AD">
        <w:rPr>
          <w:rFonts w:ascii="Cambria" w:eastAsia="Calibri" w:hAnsi="Cambria"/>
          <w:szCs w:val="22"/>
        </w:rPr>
        <w:t>.3 for the construct of the Overhead Cost Adder.</w:t>
      </w:r>
    </w:p>
    <w:p w14:paraId="47E62EC7" w14:textId="77777777" w:rsidR="002C12EC" w:rsidRPr="002C12EC" w:rsidRDefault="002C12EC" w:rsidP="00CA6D8D">
      <w:pPr>
        <w:spacing w:after="0" w:line="480" w:lineRule="atLeast"/>
        <w:ind w:left="0" w:firstLine="0"/>
        <w:rPr>
          <w:rFonts w:ascii="Cambria" w:eastAsia="Calibri" w:hAnsi="Cambria"/>
          <w:color w:val="auto"/>
          <w:szCs w:val="22"/>
        </w:rPr>
      </w:pPr>
    </w:p>
    <w:p w14:paraId="649D540B" w14:textId="12AB0BA8" w:rsidR="002C12EC" w:rsidRPr="000458AD" w:rsidRDefault="002C12EC" w:rsidP="00CA6D8D">
      <w:pPr>
        <w:spacing w:after="0" w:line="480" w:lineRule="atLeast"/>
        <w:ind w:left="0"/>
        <w:rPr>
          <w:rFonts w:ascii="Cambria" w:eastAsia="Calibri" w:hAnsi="Cambria"/>
          <w:szCs w:val="22"/>
        </w:rPr>
      </w:pPr>
      <w:r w:rsidRPr="000458AD">
        <w:rPr>
          <w:rFonts w:ascii="Cambria" w:eastAsia="Calibri" w:hAnsi="Cambria"/>
          <w:szCs w:val="22"/>
        </w:rPr>
        <w:t xml:space="preserve">For a Tier 2 Rate Alternative based on non-dispatchable resources, the costs allocated to that Tier 2 Cost Pool will include costs BPA incurs to serve load with a purchase of the specific non-dispatchable resource.  These types of costs may include the cost of the </w:t>
      </w:r>
      <w:r w:rsidRPr="000458AD">
        <w:rPr>
          <w:rFonts w:ascii="Cambria" w:eastAsia="Calibri" w:hAnsi="Cambria"/>
          <w:szCs w:val="22"/>
        </w:rPr>
        <w:lastRenderedPageBreak/>
        <w:t xml:space="preserve">resource purchase, transaction costs, the cost of providing Resource Support Services (RSS), plus any adders to account for real power losses, risk, overhead costs, and </w:t>
      </w:r>
      <w:bookmarkStart w:id="779" w:name="_Hlk172121448"/>
      <w:r w:rsidRPr="000458AD">
        <w:rPr>
          <w:rFonts w:ascii="Cambria" w:eastAsia="Calibri" w:hAnsi="Cambria"/>
          <w:szCs w:val="22"/>
        </w:rPr>
        <w:t xml:space="preserve">other costs being incurred </w:t>
      </w:r>
      <w:bookmarkEnd w:id="779"/>
      <w:r w:rsidRPr="000458AD">
        <w:rPr>
          <w:rFonts w:ascii="Cambria" w:eastAsia="Calibri" w:hAnsi="Cambria"/>
          <w:szCs w:val="22"/>
        </w:rPr>
        <w:t>or services being provided by BPA to support power sold at that specific Tier 2 Rate.  Transaction costs might include transmission and Balancing Authority Area charges for within-hour balancing.  Transaction costs may be known or be based on projections that are trued up after the fact.  The cost of providing RSS would be at the same rates as those that would be applied to a customer’s purchase of a non-dispatchable Non-Federal Resource to convert the resource delivery to the financial equivalent of a flat annual block.</w:t>
      </w:r>
    </w:p>
    <w:p w14:paraId="02AE1C57" w14:textId="77777777" w:rsidR="002C12EC" w:rsidRPr="002C12EC" w:rsidRDefault="002C12EC" w:rsidP="00CA6D8D">
      <w:pPr>
        <w:spacing w:after="0" w:line="480" w:lineRule="atLeast"/>
        <w:ind w:left="0" w:firstLine="0"/>
        <w:rPr>
          <w:rFonts w:ascii="Cambria" w:eastAsia="Calibri" w:hAnsi="Cambria"/>
          <w:color w:val="auto"/>
          <w:szCs w:val="22"/>
        </w:rPr>
      </w:pPr>
    </w:p>
    <w:p w14:paraId="6C81F01F" w14:textId="15939EAF" w:rsidR="002C12EC" w:rsidRPr="000458AD" w:rsidRDefault="002C12EC" w:rsidP="00CA6D8D">
      <w:pPr>
        <w:spacing w:after="0" w:line="480" w:lineRule="atLeast"/>
        <w:ind w:left="0"/>
        <w:rPr>
          <w:rFonts w:ascii="Cambria" w:eastAsia="Calibri" w:hAnsi="Cambria"/>
          <w:szCs w:val="22"/>
        </w:rPr>
      </w:pPr>
      <w:r w:rsidRPr="000458AD">
        <w:rPr>
          <w:rFonts w:ascii="Cambria" w:eastAsia="Calibri" w:hAnsi="Cambria"/>
          <w:szCs w:val="22"/>
        </w:rPr>
        <w:t xml:space="preserve">For a Tier 2 Rate Alternative based on dispatchable resources, the costs allocated to that Tier 2 Cost Pool will include costs and risks that BPA incurs to serve load with a purchase of a dispatchable resource, with the customer assuming the operational risks.  These types of costs include projected annual fixed costs (debt service and fixed O&amp;M) of the resource; the expected fuel and variable O&amp;M costs of the resource based on its expected operation; a mechanism to true up the expected fuel and variable O&amp;M costs to actual costs; the cost of operating reserves and replacement power for outages; a mechanism to compensate the customer for any savings from economic dispatch of the resource, including fuel remarketing proceeds; costs of transmission services, if any, to transmit power to the federal system; transaction costs; plus any adders to account for real power losses, risk, overhead costs, and other costs being incurred or services being provided by BPA to support power sold at that specific Tier 2 Rate. </w:t>
      </w:r>
    </w:p>
    <w:p w14:paraId="4FE5D025" w14:textId="77777777" w:rsidR="002C12EC" w:rsidRPr="002C12EC" w:rsidRDefault="002C12EC" w:rsidP="00CA6D8D">
      <w:pPr>
        <w:spacing w:after="0" w:line="480" w:lineRule="atLeast"/>
        <w:ind w:left="0" w:firstLine="0"/>
        <w:rPr>
          <w:rFonts w:ascii="Cambria" w:eastAsia="Calibri" w:hAnsi="Cambria"/>
          <w:color w:val="auto"/>
          <w:szCs w:val="22"/>
        </w:rPr>
      </w:pPr>
    </w:p>
    <w:p w14:paraId="3E6F082A" w14:textId="2ACDD351" w:rsidR="002C12EC" w:rsidRPr="002C12EC" w:rsidRDefault="002C12EC" w:rsidP="00CA6D8D">
      <w:pPr>
        <w:spacing w:after="0" w:line="480" w:lineRule="atLeast"/>
        <w:ind w:left="0" w:firstLine="0"/>
        <w:rPr>
          <w:rFonts w:ascii="Cambria" w:eastAsia="Calibri" w:hAnsi="Cambria"/>
          <w:color w:val="auto"/>
          <w:szCs w:val="22"/>
        </w:rPr>
      </w:pPr>
      <w:r w:rsidRPr="002C12EC">
        <w:rPr>
          <w:rFonts w:ascii="Cambria" w:eastAsia="Calibri" w:hAnsi="Cambria"/>
          <w:color w:val="auto"/>
          <w:szCs w:val="22"/>
        </w:rPr>
        <w:t xml:space="preserve">A Tier 2 Alternative Cost Pool can include combinations of market purchases and resource costs, as described above.  Tier 2 Rates can be fixed for a Rate Period or be subject to true-ups, surcharges, and other adjustments to support collecting BPA’s cost of providing a </w:t>
      </w:r>
      <w:r w:rsidRPr="002C12EC">
        <w:rPr>
          <w:rFonts w:ascii="Cambria" w:eastAsia="Calibri" w:hAnsi="Cambria"/>
          <w:color w:val="auto"/>
          <w:szCs w:val="22"/>
        </w:rPr>
        <w:lastRenderedPageBreak/>
        <w:t>Tier</w:t>
      </w:r>
      <w:r w:rsidR="00AD472B">
        <w:rPr>
          <w:rFonts w:ascii="Cambria" w:eastAsia="Calibri" w:hAnsi="Cambria"/>
          <w:color w:val="auto"/>
          <w:szCs w:val="22"/>
        </w:rPr>
        <w:t> </w:t>
      </w:r>
      <w:r w:rsidRPr="002C12EC">
        <w:rPr>
          <w:rFonts w:ascii="Cambria" w:eastAsia="Calibri" w:hAnsi="Cambria"/>
          <w:color w:val="auto"/>
          <w:szCs w:val="22"/>
        </w:rPr>
        <w:t>2 Rate Alternative from the customers who elect service at the corresponding Tier 2 Rate Alternative.</w:t>
      </w:r>
    </w:p>
    <w:p w14:paraId="4498FC3D" w14:textId="77777777" w:rsidR="002C12EC" w:rsidRPr="002C12EC" w:rsidRDefault="002C12EC" w:rsidP="00CA6D8D">
      <w:pPr>
        <w:spacing w:after="0" w:line="480" w:lineRule="atLeast"/>
        <w:ind w:left="0" w:firstLine="0"/>
        <w:rPr>
          <w:rFonts w:ascii="Cambria" w:eastAsia="Calibri" w:hAnsi="Cambria"/>
          <w:color w:val="auto"/>
          <w:szCs w:val="22"/>
        </w:rPr>
      </w:pPr>
    </w:p>
    <w:p w14:paraId="3C1186DA" w14:textId="77777777" w:rsidR="002C12EC" w:rsidRPr="002C12EC" w:rsidRDefault="002C12EC" w:rsidP="00CA6D8D">
      <w:pPr>
        <w:keepNext/>
        <w:tabs>
          <w:tab w:val="left" w:pos="720"/>
        </w:tabs>
        <w:spacing w:after="0" w:line="480" w:lineRule="atLeast"/>
        <w:ind w:left="0" w:right="576" w:firstLine="0"/>
        <w:outlineLvl w:val="2"/>
        <w:rPr>
          <w:rFonts w:ascii="Cambria" w:hAnsi="Cambria"/>
          <w:b/>
          <w:color w:val="auto"/>
          <w:kern w:val="0"/>
          <w:szCs w:val="20"/>
          <w14:ligatures w14:val="none"/>
        </w:rPr>
      </w:pPr>
      <w:bookmarkStart w:id="780" w:name="_Ref192371262"/>
      <w:bookmarkStart w:id="781" w:name="_Toc237757401"/>
      <w:bookmarkStart w:id="782" w:name="_Toc239657832"/>
      <w:bookmarkStart w:id="783" w:name="_Toc174455356"/>
      <w:r w:rsidRPr="002C12EC">
        <w:rPr>
          <w:rFonts w:ascii="Cambria" w:hAnsi="Cambria"/>
          <w:b/>
          <w:color w:val="auto"/>
          <w:kern w:val="0"/>
          <w:szCs w:val="20"/>
          <w14:ligatures w14:val="none"/>
        </w:rPr>
        <w:t>5.2.2</w:t>
      </w:r>
      <w:r w:rsidRPr="002C12EC">
        <w:rPr>
          <w:rFonts w:ascii="Cambria" w:hAnsi="Cambria"/>
          <w:b/>
          <w:color w:val="auto"/>
          <w:kern w:val="0"/>
          <w:szCs w:val="20"/>
          <w14:ligatures w14:val="none"/>
        </w:rPr>
        <w:tab/>
        <w:t>Resource Support Services</w:t>
      </w:r>
      <w:bookmarkEnd w:id="780"/>
      <w:bookmarkEnd w:id="781"/>
      <w:bookmarkEnd w:id="782"/>
      <w:bookmarkEnd w:id="783"/>
    </w:p>
    <w:p w14:paraId="076F391B" w14:textId="11F8BCD7" w:rsidR="002C12EC" w:rsidRPr="002C12EC" w:rsidRDefault="002C12EC" w:rsidP="00CA6D8D">
      <w:pPr>
        <w:spacing w:after="0" w:line="480" w:lineRule="atLeast"/>
        <w:ind w:left="0" w:firstLine="0"/>
        <w:rPr>
          <w:rFonts w:ascii="Cambria" w:eastAsia="Calibri" w:hAnsi="Cambria"/>
          <w:color w:val="auto"/>
          <w:szCs w:val="22"/>
        </w:rPr>
      </w:pPr>
      <w:r w:rsidRPr="002C12EC">
        <w:rPr>
          <w:rFonts w:ascii="Cambria" w:eastAsia="Calibri" w:hAnsi="Cambria"/>
          <w:color w:val="auto"/>
          <w:szCs w:val="22"/>
        </w:rPr>
        <w:t xml:space="preserve">Tier 2 Rates based on the costs of resources acquired by BPA to serve Above-CHWM Loads will include appropriate RSS charges necessary to price the service as if the resource output is serving a flat annual load.  RSS supplied by BPA for resources serving loads at Tier 2 Rates will ensure energy neutrality, and RSS capacity-related charges will compensate the Composite Cost Pool for the value of the RSS and for risk exposure incurred due to the provision of RSS.  RSS may include energy-related and other charges.  The revenue from these other charges will be allocated to the Cost Pool based on cost causation principles, such as allocating RSS energy-related charges to the Non-Slice Cost Pool if BPA’s </w:t>
      </w:r>
      <w:r w:rsidR="000C2AB5">
        <w:rPr>
          <w:rFonts w:ascii="Cambria" w:eastAsia="Calibri" w:hAnsi="Cambria"/>
          <w:color w:val="auto"/>
          <w:szCs w:val="22"/>
        </w:rPr>
        <w:t>B</w:t>
      </w:r>
      <w:r w:rsidRPr="002C12EC">
        <w:rPr>
          <w:rFonts w:ascii="Cambria" w:eastAsia="Calibri" w:hAnsi="Cambria"/>
          <w:color w:val="auto"/>
          <w:szCs w:val="22"/>
        </w:rPr>
        <w:t xml:space="preserve">alancing </w:t>
      </w:r>
      <w:r w:rsidR="000C2AB5">
        <w:rPr>
          <w:rFonts w:ascii="Cambria" w:eastAsia="Calibri" w:hAnsi="Cambria"/>
          <w:color w:val="auto"/>
          <w:szCs w:val="22"/>
        </w:rPr>
        <w:t>Power P</w:t>
      </w:r>
      <w:r w:rsidRPr="002C12EC">
        <w:rPr>
          <w:rFonts w:ascii="Cambria" w:eastAsia="Calibri" w:hAnsi="Cambria"/>
          <w:color w:val="auto"/>
          <w:szCs w:val="22"/>
        </w:rPr>
        <w:t>urchase</w:t>
      </w:r>
      <w:r w:rsidR="000C2AB5">
        <w:rPr>
          <w:rFonts w:ascii="Cambria" w:eastAsia="Calibri" w:hAnsi="Cambria"/>
          <w:color w:val="auto"/>
          <w:szCs w:val="22"/>
        </w:rPr>
        <w:t>s</w:t>
      </w:r>
      <w:r w:rsidRPr="002C12EC">
        <w:rPr>
          <w:rFonts w:ascii="Cambria" w:eastAsia="Calibri" w:hAnsi="Cambria"/>
          <w:color w:val="auto"/>
          <w:szCs w:val="22"/>
        </w:rPr>
        <w:t xml:space="preserve"> cost, which are also allocated to the Non-Slice Cost Pool, are being impacted as a result of BPA providing RSS.  The forecast costs for RSS used to calculate each Tier 2 Rate will be set in each 7(i) Process for each Rate Period.</w:t>
      </w:r>
    </w:p>
    <w:p w14:paraId="50EE8777" w14:textId="77777777" w:rsidR="002C12EC" w:rsidRPr="002C12EC" w:rsidRDefault="002C12EC" w:rsidP="00CA6D8D">
      <w:pPr>
        <w:spacing w:after="0" w:line="480" w:lineRule="atLeast"/>
        <w:ind w:left="0" w:firstLine="0"/>
        <w:rPr>
          <w:rFonts w:ascii="Cambria" w:eastAsia="Calibri" w:hAnsi="Cambria"/>
          <w:color w:val="auto"/>
          <w:szCs w:val="22"/>
        </w:rPr>
      </w:pPr>
    </w:p>
    <w:p w14:paraId="69CFC515" w14:textId="77777777" w:rsidR="002C12EC" w:rsidRPr="002C12EC" w:rsidRDefault="002C12EC" w:rsidP="00CA6D8D">
      <w:pPr>
        <w:keepNext/>
        <w:tabs>
          <w:tab w:val="left" w:pos="720"/>
        </w:tabs>
        <w:spacing w:after="0" w:line="480" w:lineRule="atLeast"/>
        <w:ind w:left="0" w:right="576" w:firstLine="0"/>
        <w:outlineLvl w:val="2"/>
        <w:rPr>
          <w:rFonts w:ascii="Cambria" w:hAnsi="Cambria"/>
          <w:b/>
          <w:color w:val="auto"/>
          <w:kern w:val="0"/>
          <w:szCs w:val="20"/>
          <w14:ligatures w14:val="none"/>
        </w:rPr>
      </w:pPr>
      <w:bookmarkStart w:id="784" w:name="_Ref202850952"/>
      <w:bookmarkStart w:id="785" w:name="_Ref203022763"/>
      <w:bookmarkStart w:id="786" w:name="_Toc237757402"/>
      <w:bookmarkStart w:id="787" w:name="_Toc239657833"/>
      <w:bookmarkStart w:id="788" w:name="_Toc174455357"/>
      <w:r w:rsidRPr="002C12EC">
        <w:rPr>
          <w:rFonts w:ascii="Cambria" w:hAnsi="Cambria"/>
          <w:b/>
          <w:color w:val="auto"/>
          <w:kern w:val="0"/>
          <w:szCs w:val="20"/>
          <w14:ligatures w14:val="none"/>
        </w:rPr>
        <w:t>5.2.3</w:t>
      </w:r>
      <w:r w:rsidRPr="002C12EC">
        <w:rPr>
          <w:rFonts w:ascii="Cambria" w:hAnsi="Cambria"/>
          <w:b/>
          <w:color w:val="auto"/>
          <w:kern w:val="0"/>
          <w:szCs w:val="20"/>
          <w14:ligatures w14:val="none"/>
        </w:rPr>
        <w:tab/>
        <w:t>Overhead Cost Adder</w:t>
      </w:r>
      <w:bookmarkEnd w:id="784"/>
      <w:bookmarkEnd w:id="785"/>
      <w:bookmarkEnd w:id="786"/>
      <w:bookmarkEnd w:id="787"/>
      <w:bookmarkEnd w:id="788"/>
    </w:p>
    <w:p w14:paraId="62C8A333" w14:textId="2A3FCBDA" w:rsidR="002C12EC" w:rsidRPr="002C12EC" w:rsidRDefault="002C12EC" w:rsidP="00CA6D8D">
      <w:pPr>
        <w:spacing w:after="0" w:line="480" w:lineRule="atLeast"/>
        <w:ind w:left="0" w:firstLine="0"/>
        <w:rPr>
          <w:rFonts w:ascii="Cambria" w:eastAsia="Calibri" w:hAnsi="Cambria"/>
          <w:color w:val="auto"/>
          <w:szCs w:val="22"/>
        </w:rPr>
      </w:pPr>
      <w:r w:rsidRPr="002C12EC">
        <w:rPr>
          <w:rFonts w:ascii="Cambria" w:eastAsia="Calibri" w:hAnsi="Cambria"/>
          <w:color w:val="auto"/>
          <w:szCs w:val="22"/>
        </w:rPr>
        <w:t xml:space="preserve">Each Tier 2 Cost Pool will include an Overhead Cost Adder.  This adder will provide an offset to the Composite Cost Pool for the general and administrative (overhead) costs associated with BPA’s provision of power at Tier 2 Rates.  In each </w:t>
      </w:r>
      <w:r w:rsidR="00ED25A5">
        <w:rPr>
          <w:rFonts w:ascii="Cambria" w:eastAsia="Calibri" w:hAnsi="Cambria"/>
          <w:color w:val="auto"/>
          <w:szCs w:val="22"/>
        </w:rPr>
        <w:t>7(i) Process</w:t>
      </w:r>
      <w:r w:rsidRPr="002C12EC">
        <w:rPr>
          <w:rFonts w:ascii="Cambria" w:eastAsia="Calibri" w:hAnsi="Cambria"/>
          <w:color w:val="auto"/>
          <w:szCs w:val="22"/>
        </w:rPr>
        <w:t xml:space="preserve">, BPA will propose an Overhead Cost Adder to be applied to all power sold at Tier 2 Rates (mills/kWh).  The adder will be set at a level that will reasonably compensate the Composite Cost Pool for the costs of providing the service, which BPA expects would be comparable to typical electricity broker fees.  </w:t>
      </w:r>
    </w:p>
    <w:p w14:paraId="4629BCEF" w14:textId="77777777" w:rsidR="002C12EC" w:rsidRPr="002C12EC" w:rsidRDefault="002C12EC" w:rsidP="00CA6D8D">
      <w:pPr>
        <w:spacing w:after="0" w:line="480" w:lineRule="atLeast"/>
        <w:ind w:left="0" w:firstLine="0"/>
        <w:rPr>
          <w:rFonts w:ascii="Cambria" w:eastAsia="Calibri" w:hAnsi="Cambria"/>
          <w:color w:val="auto"/>
          <w:szCs w:val="22"/>
        </w:rPr>
      </w:pPr>
    </w:p>
    <w:p w14:paraId="4A41FBC2" w14:textId="77777777" w:rsidR="002C12EC" w:rsidRPr="002C12EC" w:rsidRDefault="002C12EC" w:rsidP="00CA6D8D">
      <w:pPr>
        <w:pStyle w:val="Heading2"/>
        <w:spacing w:before="0" w:line="480" w:lineRule="atLeast"/>
        <w:ind w:hanging="720"/>
      </w:pPr>
      <w:bookmarkStart w:id="789" w:name="_Toc202769004"/>
      <w:bookmarkStart w:id="790" w:name="_Toc203022878"/>
      <w:bookmarkStart w:id="791" w:name="_Toc203120241"/>
      <w:bookmarkStart w:id="792" w:name="_Toc203198786"/>
      <w:bookmarkStart w:id="793" w:name="_Toc202769005"/>
      <w:bookmarkStart w:id="794" w:name="_Toc203022879"/>
      <w:bookmarkStart w:id="795" w:name="_Toc203120242"/>
      <w:bookmarkStart w:id="796" w:name="_Toc203198787"/>
      <w:bookmarkStart w:id="797" w:name="_Toc202769006"/>
      <w:bookmarkStart w:id="798" w:name="_Toc203022880"/>
      <w:bookmarkStart w:id="799" w:name="_Toc203120243"/>
      <w:bookmarkStart w:id="800" w:name="_Toc203198788"/>
      <w:bookmarkStart w:id="801" w:name="_Toc239657834"/>
      <w:bookmarkStart w:id="802" w:name="_Toc237757403"/>
      <w:bookmarkStart w:id="803" w:name="_Ref192081259"/>
      <w:bookmarkStart w:id="804" w:name="_Toc174455358"/>
      <w:bookmarkEnd w:id="789"/>
      <w:bookmarkEnd w:id="790"/>
      <w:bookmarkEnd w:id="791"/>
      <w:bookmarkEnd w:id="792"/>
      <w:bookmarkEnd w:id="793"/>
      <w:bookmarkEnd w:id="794"/>
      <w:bookmarkEnd w:id="795"/>
      <w:bookmarkEnd w:id="796"/>
      <w:bookmarkEnd w:id="797"/>
      <w:bookmarkEnd w:id="798"/>
      <w:bookmarkEnd w:id="799"/>
      <w:bookmarkEnd w:id="800"/>
      <w:r w:rsidRPr="002C12EC">
        <w:lastRenderedPageBreak/>
        <w:t>Remarketing of Tier 2 Amounts</w:t>
      </w:r>
      <w:bookmarkEnd w:id="801"/>
      <w:bookmarkEnd w:id="802"/>
      <w:bookmarkEnd w:id="803"/>
      <w:bookmarkEnd w:id="804"/>
    </w:p>
    <w:p w14:paraId="606420A2" w14:textId="6DA9B899" w:rsidR="002C12EC" w:rsidRPr="002C12EC" w:rsidRDefault="002C12EC" w:rsidP="00CA6D8D">
      <w:pPr>
        <w:spacing w:after="0" w:line="480" w:lineRule="atLeast"/>
        <w:ind w:left="0" w:firstLine="0"/>
        <w:rPr>
          <w:rFonts w:ascii="Cambria" w:eastAsia="Calibri" w:hAnsi="Cambria"/>
          <w:color w:val="auto"/>
          <w:szCs w:val="22"/>
        </w:rPr>
      </w:pPr>
      <w:r w:rsidRPr="002C12EC">
        <w:rPr>
          <w:rFonts w:ascii="Cambria" w:eastAsia="Calibri" w:hAnsi="Cambria"/>
          <w:color w:val="auto"/>
          <w:szCs w:val="22"/>
        </w:rPr>
        <w:t xml:space="preserve">If BPA remarkets a customer’s Tier 2 purchase obligation pursuant to the </w:t>
      </w:r>
      <w:del w:id="805" w:author="Reed,Scott G W (BPA) - PSR-6" w:date="2024-08-13T06:30:00Z">
        <w:r w:rsidRPr="002C12EC" w:rsidDel="006C2818">
          <w:rPr>
            <w:rFonts w:ascii="Cambria" w:eastAsia="Calibri" w:hAnsi="Cambria"/>
            <w:color w:val="auto"/>
            <w:szCs w:val="22"/>
          </w:rPr>
          <w:delText>Power Sales Contract</w:delText>
        </w:r>
      </w:del>
      <w:ins w:id="806" w:author="Reed,Scott G W (BPA) - PSR-6" w:date="2024-08-13T06:30:00Z">
        <w:r w:rsidR="006C2818">
          <w:rPr>
            <w:rFonts w:ascii="Cambria" w:eastAsia="Calibri" w:hAnsi="Cambria"/>
            <w:color w:val="auto"/>
            <w:szCs w:val="22"/>
          </w:rPr>
          <w:t>CHWM Contract</w:t>
        </w:r>
      </w:ins>
      <w:r w:rsidRPr="002C12EC">
        <w:rPr>
          <w:rFonts w:ascii="Cambria" w:eastAsia="Calibri" w:hAnsi="Cambria"/>
          <w:color w:val="auto"/>
          <w:szCs w:val="22"/>
        </w:rPr>
        <w:t>, then BPA will credit the proceeds (net of any remarketing costs as described in Section 6.4.1) to such customer.  The customer must continue to pay for the entire purchase at the appropriate Tier 2 Rate.</w:t>
      </w:r>
    </w:p>
    <w:p w14:paraId="7C44DAEA" w14:textId="77777777" w:rsidR="002C12EC" w:rsidRPr="002C12EC" w:rsidRDefault="002C12EC" w:rsidP="00CA6D8D">
      <w:pPr>
        <w:spacing w:after="0" w:line="480" w:lineRule="atLeast"/>
        <w:ind w:left="0" w:firstLine="0"/>
        <w:rPr>
          <w:rFonts w:ascii="Cambria" w:eastAsia="Calibri" w:hAnsi="Cambria"/>
          <w:color w:val="auto"/>
          <w:szCs w:val="22"/>
        </w:rPr>
      </w:pPr>
    </w:p>
    <w:p w14:paraId="788F2AB5" w14:textId="77777777" w:rsidR="002C12EC" w:rsidRPr="002C12EC" w:rsidRDefault="002C12EC" w:rsidP="00CA6D8D">
      <w:pPr>
        <w:pStyle w:val="Heading3"/>
        <w:spacing w:after="0" w:line="480" w:lineRule="atLeast"/>
        <w:rPr>
          <w:color w:val="auto"/>
          <w:kern w:val="0"/>
          <w:szCs w:val="20"/>
          <w14:ligatures w14:val="none"/>
        </w:rPr>
      </w:pPr>
      <w:bookmarkStart w:id="807" w:name="_Ref201045450"/>
      <w:bookmarkStart w:id="808" w:name="_Toc237757404"/>
      <w:bookmarkStart w:id="809" w:name="_Toc239657835"/>
      <w:bookmarkStart w:id="810" w:name="_Toc174455359"/>
      <w:r w:rsidRPr="002C12EC">
        <w:rPr>
          <w:color w:val="auto"/>
          <w:kern w:val="0"/>
          <w:szCs w:val="20"/>
          <w14:ligatures w14:val="none"/>
        </w:rPr>
        <w:t>Calculating the Remarketed Tier 2 Rate Proceeds</w:t>
      </w:r>
      <w:bookmarkEnd w:id="807"/>
      <w:bookmarkEnd w:id="808"/>
      <w:bookmarkEnd w:id="809"/>
      <w:bookmarkEnd w:id="810"/>
    </w:p>
    <w:p w14:paraId="27664A95" w14:textId="3E0D27A4" w:rsidR="002C12EC" w:rsidRPr="002C12EC" w:rsidRDefault="002C12EC" w:rsidP="00CA6D8D">
      <w:pPr>
        <w:spacing w:after="0" w:line="480" w:lineRule="atLeast"/>
        <w:ind w:left="0" w:firstLine="0"/>
        <w:rPr>
          <w:rFonts w:ascii="Cambria" w:eastAsia="Calibri" w:hAnsi="Cambria"/>
          <w:color w:val="auto"/>
          <w:szCs w:val="22"/>
        </w:rPr>
      </w:pPr>
      <w:r w:rsidRPr="002C12EC">
        <w:rPr>
          <w:rFonts w:ascii="Cambria" w:eastAsia="Calibri" w:hAnsi="Cambria"/>
          <w:color w:val="auto"/>
          <w:szCs w:val="22"/>
        </w:rPr>
        <w:t xml:space="preserve">If BPA remarkets for a customer any Tier 2 Rate Alternative purchase obligation, the proceeds (as established below) obtained from such remarketing will be netted against the customer’s monthly bill.  BPA will calculate the </w:t>
      </w:r>
      <w:r w:rsidR="00E05262">
        <w:rPr>
          <w:rFonts w:ascii="Cambria" w:eastAsia="Calibri" w:hAnsi="Cambria"/>
          <w:color w:val="auto"/>
          <w:szCs w:val="22"/>
        </w:rPr>
        <w:t xml:space="preserve">applicable rate, or rates, used to calculate the </w:t>
      </w:r>
      <w:r w:rsidRPr="002C12EC">
        <w:rPr>
          <w:rFonts w:ascii="Cambria" w:eastAsia="Calibri" w:hAnsi="Cambria"/>
          <w:color w:val="auto"/>
          <w:szCs w:val="22"/>
        </w:rPr>
        <w:t xml:space="preserve">proceeds for the remarketed energy in </w:t>
      </w:r>
      <w:del w:id="811" w:author="Greene,Richard A (BPA) - LP-7" w:date="2024-08-12T18:21:00Z">
        <w:r w:rsidRPr="002C12EC" w:rsidDel="002D56A9">
          <w:rPr>
            <w:rFonts w:ascii="Cambria" w:eastAsia="Calibri" w:hAnsi="Cambria"/>
            <w:color w:val="auto"/>
            <w:szCs w:val="22"/>
          </w:rPr>
          <w:delText xml:space="preserve">the </w:delText>
        </w:r>
      </w:del>
      <w:r w:rsidR="00E05262">
        <w:rPr>
          <w:rFonts w:ascii="Cambria" w:eastAsia="Calibri" w:hAnsi="Cambria"/>
          <w:color w:val="auto"/>
          <w:szCs w:val="22"/>
        </w:rPr>
        <w:t>each</w:t>
      </w:r>
      <w:r w:rsidR="00E05262" w:rsidRPr="002C12EC">
        <w:rPr>
          <w:rFonts w:ascii="Cambria" w:eastAsia="Calibri" w:hAnsi="Cambria"/>
          <w:color w:val="auto"/>
          <w:szCs w:val="22"/>
        </w:rPr>
        <w:t xml:space="preserve"> </w:t>
      </w:r>
      <w:r w:rsidR="00ED25A5">
        <w:rPr>
          <w:rFonts w:ascii="Cambria" w:eastAsia="Calibri" w:hAnsi="Cambria"/>
          <w:color w:val="auto"/>
          <w:szCs w:val="22"/>
        </w:rPr>
        <w:t>7(i) Process</w:t>
      </w:r>
      <w:r w:rsidRPr="002C12EC">
        <w:rPr>
          <w:rFonts w:ascii="Cambria" w:eastAsia="Calibri" w:hAnsi="Cambria"/>
          <w:color w:val="auto"/>
          <w:szCs w:val="22"/>
        </w:rPr>
        <w:t>.  The total proceeds of the remarketed energy will be reduced for aggregated transaction costs, including</w:t>
      </w:r>
      <w:r w:rsidR="008548BE">
        <w:rPr>
          <w:rFonts w:ascii="Cambria" w:eastAsia="Calibri" w:hAnsi="Cambria"/>
          <w:color w:val="auto"/>
          <w:szCs w:val="22"/>
        </w:rPr>
        <w:t>, but not limited to,</w:t>
      </w:r>
      <w:r w:rsidRPr="002C12EC">
        <w:rPr>
          <w:rFonts w:ascii="Cambria" w:eastAsia="Calibri" w:hAnsi="Cambria"/>
          <w:color w:val="auto"/>
          <w:szCs w:val="22"/>
        </w:rPr>
        <w:t xml:space="preserve"> such costs as broker or other marketing fees, transmission costs, transmission losses, and odd lot remarketing costs.  Transaction costs also could include a risk component or adjustment mechanism for the risk associated with the potential difference between forecast and actual market prices.</w:t>
      </w:r>
    </w:p>
    <w:p w14:paraId="1A47EE1A" w14:textId="77777777" w:rsidR="002C12EC" w:rsidRPr="002C12EC" w:rsidRDefault="002C12EC" w:rsidP="00CA6D8D">
      <w:pPr>
        <w:spacing w:after="0" w:line="480" w:lineRule="atLeast"/>
        <w:ind w:left="0" w:firstLine="0"/>
        <w:rPr>
          <w:rFonts w:ascii="Cambria" w:eastAsia="Calibri" w:hAnsi="Cambria"/>
          <w:color w:val="auto"/>
          <w:szCs w:val="22"/>
        </w:rPr>
      </w:pPr>
    </w:p>
    <w:p w14:paraId="54862938" w14:textId="5F07EC45" w:rsidR="002C12EC" w:rsidRPr="002C12EC" w:rsidRDefault="002C12EC" w:rsidP="00CA6D8D">
      <w:pPr>
        <w:spacing w:after="0" w:line="480" w:lineRule="atLeast"/>
        <w:ind w:left="0" w:firstLine="0"/>
        <w:rPr>
          <w:rFonts w:ascii="Cambria" w:eastAsia="Calibri" w:hAnsi="Cambria"/>
          <w:color w:val="auto"/>
          <w:szCs w:val="22"/>
        </w:rPr>
      </w:pPr>
      <w:r w:rsidRPr="002C12EC">
        <w:rPr>
          <w:rFonts w:ascii="Cambria" w:eastAsia="Calibri" w:hAnsi="Cambria"/>
          <w:color w:val="auto"/>
          <w:szCs w:val="22"/>
        </w:rPr>
        <w:t>The customer will remain responsible for paying any charges and adjustment</w:t>
      </w:r>
      <w:r w:rsidR="008548BE">
        <w:rPr>
          <w:rFonts w:ascii="Cambria" w:eastAsia="Calibri" w:hAnsi="Cambria"/>
          <w:color w:val="auto"/>
          <w:szCs w:val="22"/>
        </w:rPr>
        <w:t>s</w:t>
      </w:r>
      <w:r w:rsidRPr="002C12EC">
        <w:rPr>
          <w:rFonts w:ascii="Cambria" w:eastAsia="Calibri" w:hAnsi="Cambria"/>
          <w:color w:val="auto"/>
          <w:szCs w:val="22"/>
        </w:rPr>
        <w:t xml:space="preserve"> that otherwise would have been paid had BPA not had to provide remarketing.  </w:t>
      </w:r>
      <w:r w:rsidRPr="002C12EC">
        <w:rPr>
          <w:rFonts w:ascii="Cambria" w:eastAsia="Calibri" w:hAnsi="Cambria"/>
          <w:color w:val="auto"/>
        </w:rPr>
        <w:t>Remarketing of Tier 2 Rate Alternative purchase obligation amounts that include a transfer of RECs will not affect any transfer of RECs associated with such amounts</w:t>
      </w:r>
      <w:r w:rsidRPr="002C12EC">
        <w:rPr>
          <w:rFonts w:ascii="Cambria" w:eastAsia="Calibri" w:hAnsi="Cambria"/>
          <w:color w:val="auto"/>
          <w:szCs w:val="22"/>
        </w:rPr>
        <w:t>.  This procedure will be applied whether or not BPA actually remarkets the power or uses it for its own purposes.</w:t>
      </w:r>
    </w:p>
    <w:p w14:paraId="39E83803" w14:textId="77777777" w:rsidR="002C12EC" w:rsidRDefault="002C12EC" w:rsidP="00CA6D8D">
      <w:pPr>
        <w:spacing w:after="0" w:line="480" w:lineRule="atLeast"/>
        <w:ind w:left="0" w:firstLine="0"/>
        <w:rPr>
          <w:rFonts w:ascii="Cambria" w:eastAsia="Calibri" w:hAnsi="Cambria"/>
          <w:color w:val="auto"/>
          <w:szCs w:val="22"/>
        </w:rPr>
      </w:pPr>
    </w:p>
    <w:p w14:paraId="2771CC07" w14:textId="77777777" w:rsidR="00405B30" w:rsidRPr="00405B30" w:rsidRDefault="00405B30" w:rsidP="00CA6D8D">
      <w:pPr>
        <w:pStyle w:val="Heading2"/>
        <w:spacing w:before="0" w:line="480" w:lineRule="atLeast"/>
        <w:ind w:hanging="720"/>
        <w:rPr>
          <w:rFonts w:eastAsia="Calibri"/>
        </w:rPr>
      </w:pPr>
      <w:bookmarkStart w:id="812" w:name="_Toc174455360"/>
      <w:bookmarkStart w:id="813" w:name="_Toc173214361"/>
      <w:bookmarkStart w:id="814" w:name="_Hlk173240772"/>
      <w:r w:rsidRPr="00405B30">
        <w:rPr>
          <w:rFonts w:eastAsia="Calibri"/>
        </w:rPr>
        <w:lastRenderedPageBreak/>
        <w:t>Tier 2 Long-Term Alternative</w:t>
      </w:r>
      <w:bookmarkEnd w:id="812"/>
    </w:p>
    <w:p w14:paraId="29F47851" w14:textId="77777777" w:rsidR="00405B30" w:rsidRPr="00405B30" w:rsidRDefault="00405B30" w:rsidP="00CA6D8D">
      <w:pPr>
        <w:pStyle w:val="Heading3"/>
        <w:spacing w:after="0" w:line="480" w:lineRule="atLeast"/>
        <w:rPr>
          <w:rFonts w:eastAsia="Calibri"/>
        </w:rPr>
      </w:pPr>
      <w:bookmarkStart w:id="815" w:name="_Toc174455361"/>
      <w:r w:rsidRPr="00405B30">
        <w:rPr>
          <w:rFonts w:eastAsia="Calibri"/>
        </w:rPr>
        <w:t>Tier 2 Long-Term Change Fee and Charge</w:t>
      </w:r>
      <w:bookmarkEnd w:id="813"/>
      <w:bookmarkEnd w:id="815"/>
    </w:p>
    <w:p w14:paraId="22B8896E" w14:textId="0BDB972D" w:rsidR="00405B30" w:rsidRPr="00405B30" w:rsidRDefault="00405B30" w:rsidP="00CA6D8D">
      <w:pPr>
        <w:spacing w:after="0" w:line="480" w:lineRule="atLeast"/>
        <w:ind w:left="0" w:firstLine="0"/>
        <w:rPr>
          <w:rFonts w:ascii="Cambria" w:eastAsia="Calibri" w:hAnsi="Cambria"/>
          <w:color w:val="auto"/>
          <w:szCs w:val="22"/>
        </w:rPr>
      </w:pPr>
      <w:r w:rsidRPr="00405B30">
        <w:rPr>
          <w:rFonts w:ascii="Cambria" w:eastAsia="Calibri" w:hAnsi="Cambria"/>
          <w:color w:val="auto"/>
          <w:szCs w:val="22"/>
        </w:rPr>
        <w:t xml:space="preserve">Pursuant to the terms in the customer’s </w:t>
      </w:r>
      <w:del w:id="816" w:author="Reed,Scott G W (BPA) - PSR-6" w:date="2024-08-13T06:31:00Z">
        <w:r w:rsidRPr="00405B30" w:rsidDel="006C2818">
          <w:rPr>
            <w:rFonts w:ascii="Cambria" w:eastAsia="Calibri" w:hAnsi="Cambria"/>
            <w:color w:val="auto"/>
            <w:szCs w:val="22"/>
          </w:rPr>
          <w:delText>Power Sales Contract</w:delText>
        </w:r>
      </w:del>
      <w:ins w:id="817" w:author="Reed,Scott G W (BPA) - PSR-6" w:date="2024-08-13T06:31:00Z">
        <w:r w:rsidR="006C2818">
          <w:rPr>
            <w:rFonts w:ascii="Cambria" w:eastAsia="Calibri" w:hAnsi="Cambria"/>
            <w:color w:val="auto"/>
            <w:szCs w:val="22"/>
          </w:rPr>
          <w:t>CHWM Contract</w:t>
        </w:r>
      </w:ins>
      <w:r w:rsidRPr="00405B30">
        <w:rPr>
          <w:rFonts w:ascii="Cambria" w:eastAsia="Calibri" w:hAnsi="Cambria"/>
          <w:color w:val="auto"/>
          <w:szCs w:val="22"/>
        </w:rPr>
        <w:t>, a customer may elect to change (cap or reduce) its Tier 2 Long-Term Alternative election.  A Tier 2 Change Fee and a Long-Term Tier 2 Change Charge will apply if this change in original election is made 1)</w:t>
      </w:r>
      <w:r>
        <w:rPr>
          <w:rFonts w:ascii="Cambria" w:eastAsia="Calibri" w:hAnsi="Cambria"/>
          <w:color w:val="auto"/>
          <w:szCs w:val="22"/>
        </w:rPr>
        <w:t> </w:t>
      </w:r>
      <w:r w:rsidRPr="00405B30">
        <w:rPr>
          <w:rFonts w:ascii="Cambria" w:eastAsia="Calibri" w:hAnsi="Cambria"/>
          <w:color w:val="auto"/>
          <w:szCs w:val="22"/>
        </w:rPr>
        <w:t xml:space="preserve">after Bonneville acquires power for the purposes of serving Long-Term Tier 2 Path obligations, or 2) after </w:t>
      </w:r>
      <w:del w:id="818" w:author="Fisher,Daniel H (BPA) - PSR-6" w:date="2024-08-06T12:32:00Z">
        <w:r w:rsidRPr="00405B30" w:rsidDel="00F73FC3">
          <w:rPr>
            <w:rFonts w:ascii="Cambria" w:eastAsia="Calibri" w:hAnsi="Cambria"/>
            <w:color w:val="auto"/>
            <w:szCs w:val="22"/>
          </w:rPr>
          <w:delText>August 1</w:delText>
        </w:r>
      </w:del>
      <w:ins w:id="819" w:author="Fisher,Daniel H (BPA) - PSR-6" w:date="2024-08-06T12:32:00Z">
        <w:r w:rsidR="00F73FC3">
          <w:rPr>
            <w:rFonts w:ascii="Cambria" w:eastAsia="Calibri" w:hAnsi="Cambria"/>
            <w:color w:val="auto"/>
            <w:szCs w:val="22"/>
          </w:rPr>
          <w:t>Ju</w:t>
        </w:r>
      </w:ins>
      <w:ins w:id="820" w:author="Fisher,Daniel H (BPA) - PSR-6" w:date="2024-08-06T12:33:00Z">
        <w:r w:rsidR="00F73FC3">
          <w:rPr>
            <w:rFonts w:ascii="Cambria" w:eastAsia="Calibri" w:hAnsi="Cambria"/>
            <w:color w:val="auto"/>
            <w:szCs w:val="22"/>
          </w:rPr>
          <w:t>ly 31</w:t>
        </w:r>
      </w:ins>
      <w:r w:rsidRPr="00405B30">
        <w:rPr>
          <w:rFonts w:ascii="Cambria" w:eastAsia="Calibri" w:hAnsi="Cambria"/>
          <w:color w:val="auto"/>
          <w:szCs w:val="22"/>
        </w:rPr>
        <w:t>, 2027, whichever occurs first.  The Tier 2 Change Fee will be established in each 7(i) Process and shall be no lower than 0.05 mills/kWh applied to the customer’s Tier 1 Load amount for the remaining term of the CHWM Contract.  The Long-Term Tier 2 Change Charge will be based on costs BPA determines would otherwise be spread to other Long-Term Tier 2 Path customers, calculated independent and without consideration of the Tier 2 Change Fee, as a result of the change in election.  The revenue received from the Tier 2 Change Fee and the Long-Term Tier 2 Change Charge will be credited to the Tier 2 Long-Term Cost Pool.</w:t>
      </w:r>
    </w:p>
    <w:p w14:paraId="1C7CF7D0" w14:textId="77777777" w:rsidR="00405B30" w:rsidRPr="00405B30" w:rsidRDefault="00405B30" w:rsidP="00CA6D8D">
      <w:pPr>
        <w:spacing w:after="0" w:line="480" w:lineRule="atLeast"/>
        <w:ind w:left="0" w:firstLine="0"/>
        <w:rPr>
          <w:rFonts w:ascii="Cambria" w:eastAsia="Calibri" w:hAnsi="Cambria"/>
          <w:color w:val="auto"/>
          <w:szCs w:val="22"/>
        </w:rPr>
      </w:pPr>
    </w:p>
    <w:p w14:paraId="013B988B" w14:textId="77777777" w:rsidR="00405B30" w:rsidRPr="00405B30" w:rsidRDefault="00405B30" w:rsidP="00CA6D8D">
      <w:pPr>
        <w:pStyle w:val="Heading3"/>
        <w:spacing w:after="0" w:line="480" w:lineRule="atLeast"/>
        <w:rPr>
          <w:rFonts w:eastAsia="Calibri"/>
        </w:rPr>
      </w:pPr>
      <w:bookmarkStart w:id="821" w:name="_Toc174455362"/>
      <w:r w:rsidRPr="00405B30">
        <w:rPr>
          <w:rFonts w:eastAsia="Calibri"/>
        </w:rPr>
        <w:t>Tier 2 Long-Term Cost Reallocation Provision</w:t>
      </w:r>
      <w:bookmarkEnd w:id="821"/>
    </w:p>
    <w:bookmarkEnd w:id="814"/>
    <w:p w14:paraId="6657C5E4" w14:textId="77777777" w:rsidR="00405B30" w:rsidRPr="00405B30" w:rsidRDefault="00405B30" w:rsidP="00CA6D8D">
      <w:pPr>
        <w:spacing w:after="0" w:line="480" w:lineRule="atLeast"/>
        <w:ind w:left="0" w:firstLine="0"/>
        <w:rPr>
          <w:rFonts w:ascii="Cambria" w:eastAsia="Calibri" w:hAnsi="Cambria"/>
          <w:color w:val="auto"/>
          <w:szCs w:val="22"/>
        </w:rPr>
      </w:pPr>
      <w:r w:rsidRPr="00405B30">
        <w:rPr>
          <w:rFonts w:ascii="Cambria" w:eastAsia="Calibri" w:hAnsi="Cambria"/>
          <w:color w:val="auto"/>
          <w:szCs w:val="22"/>
        </w:rPr>
        <w:t xml:space="preserve">If the Tier 2 Long-Term Cost Pool contains costs and BPA has no load being served at the Tier 2 Long-Term Rate, BPA will reallocate such costs to all customers that elected any portion of their potential Above-CHWM Load to be served under the Tier 2 Long-Term Alternative.  This reallocation will be spread across all such customers’ Rate Period forecast Tier 1 Energy Charge Billing Determinants.  </w:t>
      </w:r>
    </w:p>
    <w:p w14:paraId="504F9AEA" w14:textId="77777777" w:rsidR="00405B30" w:rsidRPr="00405B30" w:rsidRDefault="00405B30" w:rsidP="00CA6D8D">
      <w:pPr>
        <w:spacing w:after="0" w:line="480" w:lineRule="atLeast"/>
        <w:ind w:left="0" w:firstLine="0"/>
        <w:rPr>
          <w:rFonts w:ascii="Cambria" w:eastAsia="Calibri" w:hAnsi="Cambria"/>
          <w:color w:val="auto"/>
          <w:szCs w:val="22"/>
        </w:rPr>
      </w:pPr>
    </w:p>
    <w:p w14:paraId="18F6D535" w14:textId="77777777" w:rsidR="00405B30" w:rsidRDefault="00405B30" w:rsidP="00CA6D8D">
      <w:pPr>
        <w:spacing w:after="0" w:line="480" w:lineRule="atLeast"/>
        <w:ind w:left="0" w:firstLine="0"/>
        <w:rPr>
          <w:rFonts w:ascii="Cambria" w:eastAsia="Calibri" w:hAnsi="Cambria"/>
          <w:color w:val="auto"/>
          <w:szCs w:val="22"/>
        </w:rPr>
      </w:pPr>
      <w:r w:rsidRPr="00405B30">
        <w:rPr>
          <w:rFonts w:ascii="Cambria" w:eastAsia="Calibri" w:hAnsi="Cambria"/>
          <w:color w:val="auto"/>
          <w:szCs w:val="22"/>
        </w:rPr>
        <w:t xml:space="preserve">Similarly, if a subset of customers that elected BPA’s Tier 2 Long-Term Alternative are determined to be bearing an inequitable amount of the costs allocated to the Tier 2 Long-Term Cost Pool, BPA will determine, through the 7(i) Process, the portion of the Tier 2 Long-Term Cost Pool to be reallocated to all customers that elected any portion of their </w:t>
      </w:r>
      <w:r w:rsidRPr="00405B30">
        <w:rPr>
          <w:rFonts w:ascii="Cambria" w:eastAsia="Calibri" w:hAnsi="Cambria"/>
          <w:color w:val="auto"/>
          <w:szCs w:val="22"/>
        </w:rPr>
        <w:lastRenderedPageBreak/>
        <w:t xml:space="preserve">potential Above-CHWM Load be served under the Tier 2 Long-Term Alternative.  This reallocation will be spread across all such customers’ Rate Period forecast Tier 1 Energy Charge Billing Determinants.  </w:t>
      </w:r>
    </w:p>
    <w:p w14:paraId="32DA0ACC" w14:textId="77777777" w:rsidR="00405B30" w:rsidRPr="00405B30" w:rsidRDefault="00405B30" w:rsidP="00CA6D8D">
      <w:pPr>
        <w:spacing w:after="0" w:line="480" w:lineRule="atLeast"/>
        <w:ind w:left="0" w:firstLine="0"/>
        <w:rPr>
          <w:rFonts w:ascii="Cambria" w:eastAsia="Calibri" w:hAnsi="Cambria"/>
          <w:color w:val="auto"/>
          <w:szCs w:val="22"/>
        </w:rPr>
      </w:pPr>
    </w:p>
    <w:p w14:paraId="650AD1A6" w14:textId="4E9E7973" w:rsidR="002C12EC" w:rsidRPr="002C12EC" w:rsidRDefault="00703703" w:rsidP="00CA6D8D">
      <w:pPr>
        <w:pStyle w:val="Heading2"/>
        <w:spacing w:before="0" w:line="480" w:lineRule="atLeast"/>
        <w:ind w:hanging="720"/>
      </w:pPr>
      <w:bookmarkStart w:id="822" w:name="_Toc207014094"/>
      <w:bookmarkStart w:id="823" w:name="_Toc207014872"/>
      <w:bookmarkStart w:id="824" w:name="_Toc207016977"/>
      <w:bookmarkStart w:id="825" w:name="_Toc208389910"/>
      <w:bookmarkStart w:id="826" w:name="_Toc208809535"/>
      <w:bookmarkStart w:id="827" w:name="_Toc174455363"/>
      <w:bookmarkEnd w:id="822"/>
      <w:bookmarkEnd w:id="823"/>
      <w:bookmarkEnd w:id="824"/>
      <w:bookmarkEnd w:id="825"/>
      <w:bookmarkEnd w:id="826"/>
      <w:r>
        <w:t xml:space="preserve">Starting the </w:t>
      </w:r>
      <w:r w:rsidR="002C12EC" w:rsidRPr="002C12EC">
        <w:t>Process for Establishing a Tier 2 Vintage Alternative</w:t>
      </w:r>
      <w:bookmarkEnd w:id="827"/>
    </w:p>
    <w:p w14:paraId="05763CAC" w14:textId="56572E9E" w:rsidR="005E6C43" w:rsidRDefault="00703703" w:rsidP="00CA6D8D">
      <w:pPr>
        <w:spacing w:after="0" w:line="480" w:lineRule="atLeast"/>
        <w:ind w:left="0" w:firstLine="0"/>
        <w:rPr>
          <w:ins w:id="828" w:author="Fisher,Daniel H (BPA) - PSR-6" w:date="2024-08-10T08:31:00Z"/>
          <w:rFonts w:ascii="Cambria" w:eastAsia="Calibri" w:hAnsi="Cambria"/>
          <w:color w:val="auto"/>
          <w:szCs w:val="22"/>
        </w:rPr>
      </w:pPr>
      <w:r w:rsidRPr="00703703">
        <w:rPr>
          <w:rFonts w:ascii="Cambria" w:eastAsia="Calibri" w:hAnsi="Cambria"/>
          <w:color w:val="auto"/>
          <w:szCs w:val="22"/>
        </w:rPr>
        <w:t xml:space="preserve">When BPA determines it will attempt to make an acquisition of the output of a physical resource to meet its load obligations for a period that extends beyond a </w:t>
      </w:r>
      <w:r w:rsidR="003F0FDA">
        <w:rPr>
          <w:rFonts w:ascii="Cambria" w:eastAsia="Calibri" w:hAnsi="Cambria"/>
          <w:color w:val="auto"/>
          <w:szCs w:val="22"/>
        </w:rPr>
        <w:t>three</w:t>
      </w:r>
      <w:r w:rsidRPr="00703703">
        <w:rPr>
          <w:rFonts w:ascii="Cambria" w:eastAsia="Calibri" w:hAnsi="Cambria"/>
          <w:color w:val="auto"/>
          <w:szCs w:val="22"/>
        </w:rPr>
        <w:t xml:space="preserve"> year period, BPA will notify customers with a CHWM Contract at least </w:t>
      </w:r>
      <w:del w:id="829" w:author="Fisher,Daniel H (BPA) - PSR-6" w:date="2024-08-06T12:33:00Z">
        <w:r w:rsidRPr="00703703" w:rsidDel="00F73FC3">
          <w:rPr>
            <w:rFonts w:ascii="Cambria" w:eastAsia="Calibri" w:hAnsi="Cambria"/>
            <w:color w:val="auto"/>
            <w:szCs w:val="22"/>
          </w:rPr>
          <w:delText xml:space="preserve">90 </w:delText>
        </w:r>
      </w:del>
      <w:ins w:id="830" w:author="Fisher,Daniel H (BPA) - PSR-6" w:date="2024-08-06T12:33:00Z">
        <w:r w:rsidR="00F73FC3">
          <w:rPr>
            <w:rFonts w:ascii="Cambria" w:eastAsia="Calibri" w:hAnsi="Cambria"/>
            <w:color w:val="auto"/>
            <w:szCs w:val="22"/>
          </w:rPr>
          <w:t>60</w:t>
        </w:r>
        <w:r w:rsidR="00F73FC3" w:rsidRPr="00703703">
          <w:rPr>
            <w:rFonts w:ascii="Cambria" w:eastAsia="Calibri" w:hAnsi="Cambria"/>
            <w:color w:val="auto"/>
            <w:szCs w:val="22"/>
          </w:rPr>
          <w:t xml:space="preserve"> </w:t>
        </w:r>
      </w:ins>
      <w:r w:rsidR="007A01A5">
        <w:rPr>
          <w:rFonts w:ascii="Cambria" w:eastAsia="Calibri" w:hAnsi="Cambria"/>
          <w:color w:val="auto"/>
          <w:szCs w:val="22"/>
        </w:rPr>
        <w:t xml:space="preserve">calendar </w:t>
      </w:r>
      <w:r w:rsidRPr="00703703">
        <w:rPr>
          <w:rFonts w:ascii="Cambria" w:eastAsia="Calibri" w:hAnsi="Cambria"/>
          <w:color w:val="auto"/>
          <w:szCs w:val="22"/>
        </w:rPr>
        <w:t>days prior to making its Request For Offer (RFO).  The intent of this notice is to facilitate the potential creation of a Tier 2 Vintage Alternative by allowing a CHWM Contract customer an opportunity to identify its interest in creating a Tier 2 Vintage Alternative from the same RFO.  The maximum amount of power a customer can request to purchase under a Tier 2 Vintage Alternative would be set equal to its annual maximum forecast of the customer’s future Above-CHWM Load; subject to the Flexible Above-CHWM Path less any non-Federal resources serving that Above-CHWM Load.  When a customer purchases power under a Tier 2 Vintage Alternative that is in excess of its then current Above-CHWM Load, BPA would treat such power as</w:t>
      </w:r>
      <w:r>
        <w:rPr>
          <w:rFonts w:ascii="Cambria" w:eastAsia="Calibri" w:hAnsi="Cambria"/>
          <w:color w:val="auto"/>
          <w:szCs w:val="22"/>
        </w:rPr>
        <w:t xml:space="preserve"> either: 1)</w:t>
      </w:r>
      <w:r w:rsidRPr="00703703">
        <w:rPr>
          <w:rFonts w:ascii="Cambria" w:eastAsia="Calibri" w:hAnsi="Cambria"/>
          <w:color w:val="auto"/>
          <w:szCs w:val="22"/>
        </w:rPr>
        <w:t xml:space="preserve"> an advanced sale of surplus power to be managed by the customer</w:t>
      </w:r>
      <w:r>
        <w:rPr>
          <w:rFonts w:ascii="Cambria" w:eastAsia="Calibri" w:hAnsi="Cambria"/>
          <w:color w:val="auto"/>
          <w:szCs w:val="22"/>
        </w:rPr>
        <w:t>;</w:t>
      </w:r>
      <w:r w:rsidRPr="00703703">
        <w:rPr>
          <w:rFonts w:ascii="Cambria" w:eastAsia="Calibri" w:hAnsi="Cambria"/>
          <w:color w:val="auto"/>
          <w:szCs w:val="22"/>
        </w:rPr>
        <w:t xml:space="preserve"> or </w:t>
      </w:r>
      <w:r>
        <w:rPr>
          <w:rFonts w:ascii="Cambria" w:eastAsia="Calibri" w:hAnsi="Cambria"/>
          <w:color w:val="auto"/>
          <w:szCs w:val="22"/>
        </w:rPr>
        <w:t xml:space="preserve">2) excess power to be </w:t>
      </w:r>
      <w:r w:rsidRPr="00703703">
        <w:rPr>
          <w:rFonts w:ascii="Cambria" w:eastAsia="Calibri" w:hAnsi="Cambria"/>
          <w:color w:val="auto"/>
          <w:szCs w:val="22"/>
        </w:rPr>
        <w:t xml:space="preserve">managed by BPA through </w:t>
      </w:r>
      <w:r>
        <w:rPr>
          <w:rFonts w:ascii="Cambria" w:eastAsia="Calibri" w:hAnsi="Cambria"/>
          <w:color w:val="auto"/>
          <w:szCs w:val="22"/>
        </w:rPr>
        <w:t>a remark</w:t>
      </w:r>
      <w:r w:rsidRPr="00B71F65">
        <w:rPr>
          <w:rFonts w:ascii="Cambria" w:eastAsia="Calibri" w:hAnsi="Cambria"/>
          <w:color w:val="auto"/>
          <w:szCs w:val="22"/>
        </w:rPr>
        <w:t xml:space="preserve">eting service, see </w:t>
      </w:r>
      <w:r w:rsidR="008548BE" w:rsidRPr="00B71F65">
        <w:rPr>
          <w:rFonts w:ascii="Cambria" w:eastAsia="Calibri" w:hAnsi="Cambria"/>
          <w:color w:val="auto"/>
          <w:szCs w:val="22"/>
        </w:rPr>
        <w:t>Section</w:t>
      </w:r>
      <w:r w:rsidRPr="00B71F65">
        <w:rPr>
          <w:rFonts w:ascii="Cambria" w:eastAsia="Calibri" w:hAnsi="Cambria"/>
          <w:color w:val="auto"/>
          <w:szCs w:val="22"/>
        </w:rPr>
        <w:t xml:space="preserve"> 5.3, until the customer’s load grows into its Tier 2 Vintage amount. </w:t>
      </w:r>
      <w:ins w:id="831" w:author="Fisher,Daniel H (BPA) - PSR-6" w:date="2024-08-10T08:29:00Z">
        <w:r w:rsidR="005E6C43">
          <w:rPr>
            <w:rFonts w:ascii="Cambria" w:eastAsia="Calibri" w:hAnsi="Cambria"/>
            <w:color w:val="auto"/>
            <w:szCs w:val="22"/>
          </w:rPr>
          <w:t xml:space="preserve"> </w:t>
        </w:r>
      </w:ins>
    </w:p>
    <w:p w14:paraId="4D802340" w14:textId="77777777" w:rsidR="005E6C43" w:rsidRDefault="005E6C43" w:rsidP="00CA6D8D">
      <w:pPr>
        <w:spacing w:after="0" w:line="480" w:lineRule="atLeast"/>
        <w:ind w:left="0" w:firstLine="0"/>
        <w:rPr>
          <w:ins w:id="832" w:author="Fisher,Daniel H (BPA) - PSR-6" w:date="2024-08-10T08:31:00Z"/>
          <w:rFonts w:ascii="Cambria" w:eastAsia="Calibri" w:hAnsi="Cambria"/>
          <w:color w:val="auto"/>
          <w:szCs w:val="22"/>
        </w:rPr>
      </w:pPr>
    </w:p>
    <w:p w14:paraId="21806A1D" w14:textId="6DE7832C" w:rsidR="002C12EC" w:rsidRPr="002C12EC" w:rsidRDefault="005E6C43" w:rsidP="00CA6D8D">
      <w:pPr>
        <w:spacing w:after="0" w:line="480" w:lineRule="atLeast"/>
        <w:ind w:left="0" w:firstLine="0"/>
        <w:rPr>
          <w:rFonts w:ascii="Cambria" w:eastAsia="Calibri" w:hAnsi="Cambria"/>
          <w:color w:val="auto"/>
          <w:szCs w:val="22"/>
        </w:rPr>
      </w:pPr>
      <w:bookmarkStart w:id="833" w:name="_Hlk174211090"/>
      <w:ins w:id="834" w:author="Fisher,Daniel H (BPA) - PSR-6" w:date="2024-08-10T08:29:00Z">
        <w:r>
          <w:rPr>
            <w:rFonts w:ascii="Cambria" w:eastAsia="Calibri" w:hAnsi="Cambria"/>
            <w:color w:val="auto"/>
            <w:szCs w:val="22"/>
          </w:rPr>
          <w:t xml:space="preserve">The </w:t>
        </w:r>
      </w:ins>
      <w:ins w:id="835" w:author="Fisher,Daniel H (BPA) - PSR-6" w:date="2024-08-10T08:38:00Z">
        <w:r w:rsidR="00DD0E1E">
          <w:rPr>
            <w:rFonts w:ascii="Cambria" w:eastAsia="Calibri" w:hAnsi="Cambria"/>
            <w:color w:val="auto"/>
            <w:szCs w:val="22"/>
          </w:rPr>
          <w:t>cont</w:t>
        </w:r>
      </w:ins>
      <w:ins w:id="836" w:author="Fisher,Daniel H (BPA) - PSR-6" w:date="2024-08-13T12:52:00Z">
        <w:r w:rsidR="005A7F87">
          <w:rPr>
            <w:rFonts w:ascii="Cambria" w:eastAsia="Calibri" w:hAnsi="Cambria"/>
            <w:color w:val="auto"/>
            <w:szCs w:val="22"/>
          </w:rPr>
          <w:t>r</w:t>
        </w:r>
      </w:ins>
      <w:ins w:id="837" w:author="Fisher,Daniel H (BPA) - PSR-6" w:date="2024-08-10T08:38:00Z">
        <w:r w:rsidR="00DD0E1E">
          <w:rPr>
            <w:rFonts w:ascii="Cambria" w:eastAsia="Calibri" w:hAnsi="Cambria"/>
            <w:color w:val="auto"/>
            <w:szCs w:val="22"/>
          </w:rPr>
          <w:t>act</w:t>
        </w:r>
      </w:ins>
      <w:ins w:id="838" w:author="Fisher,Daniel H (BPA) - PSR-6" w:date="2024-08-10T08:29:00Z">
        <w:r>
          <w:rPr>
            <w:rFonts w:ascii="Cambria" w:eastAsia="Calibri" w:hAnsi="Cambria"/>
            <w:color w:val="auto"/>
            <w:szCs w:val="22"/>
          </w:rPr>
          <w:t xml:space="preserve"> </w:t>
        </w:r>
      </w:ins>
      <w:ins w:id="839" w:author="Fisher,Daniel H (BPA) - PSR-6" w:date="2024-08-10T08:41:00Z">
        <w:r w:rsidR="00DD0E1E">
          <w:rPr>
            <w:rFonts w:ascii="Cambria" w:eastAsia="Calibri" w:hAnsi="Cambria"/>
            <w:color w:val="auto"/>
            <w:szCs w:val="22"/>
          </w:rPr>
          <w:t xml:space="preserve">facilitating the Tier 2 Vintage Alternative </w:t>
        </w:r>
      </w:ins>
      <w:ins w:id="840" w:author="Fisher,Daniel H (BPA) - PSR-6" w:date="2024-08-10T08:29:00Z">
        <w:r>
          <w:rPr>
            <w:rFonts w:ascii="Cambria" w:eastAsia="Calibri" w:hAnsi="Cambria"/>
            <w:color w:val="auto"/>
            <w:szCs w:val="22"/>
          </w:rPr>
          <w:t xml:space="preserve">will </w:t>
        </w:r>
      </w:ins>
      <w:ins w:id="841" w:author="Fisher,Daniel H (BPA) - PSR-6" w:date="2024-08-10T08:30:00Z">
        <w:r>
          <w:rPr>
            <w:rFonts w:ascii="Cambria" w:eastAsia="Calibri" w:hAnsi="Cambria"/>
            <w:color w:val="auto"/>
            <w:szCs w:val="22"/>
          </w:rPr>
          <w:t xml:space="preserve">establish </w:t>
        </w:r>
      </w:ins>
      <w:ins w:id="842" w:author="Fisher,Daniel H (BPA) - PSR-6" w:date="2024-08-10T08:41:00Z">
        <w:r w:rsidR="00DD0E1E">
          <w:rPr>
            <w:rFonts w:ascii="Cambria" w:eastAsia="Calibri" w:hAnsi="Cambria"/>
            <w:color w:val="auto"/>
            <w:szCs w:val="22"/>
          </w:rPr>
          <w:t>BPA</w:t>
        </w:r>
      </w:ins>
      <w:ins w:id="843" w:author="Fisher,Daniel H (BPA) - PSR-6" w:date="2024-08-10T08:42:00Z">
        <w:r w:rsidR="00DD0E1E">
          <w:rPr>
            <w:rFonts w:ascii="Cambria" w:eastAsia="Calibri" w:hAnsi="Cambria"/>
            <w:color w:val="auto"/>
            <w:szCs w:val="22"/>
          </w:rPr>
          <w:t>’s and the customer’s obligations</w:t>
        </w:r>
        <w:r w:rsidR="00B45FD2">
          <w:rPr>
            <w:rFonts w:ascii="Cambria" w:eastAsia="Calibri" w:hAnsi="Cambria"/>
            <w:color w:val="auto"/>
            <w:szCs w:val="22"/>
          </w:rPr>
          <w:t xml:space="preserve"> as well as the applicable</w:t>
        </w:r>
      </w:ins>
      <w:ins w:id="844" w:author="Fisher,Daniel H (BPA) - PSR-6" w:date="2024-08-10T08:32:00Z">
        <w:r w:rsidR="00DD0E1E">
          <w:rPr>
            <w:rFonts w:ascii="Cambria" w:eastAsia="Calibri" w:hAnsi="Cambria"/>
            <w:color w:val="auto"/>
            <w:szCs w:val="22"/>
          </w:rPr>
          <w:t xml:space="preserve"> </w:t>
        </w:r>
      </w:ins>
      <w:ins w:id="845" w:author="Fisher,Daniel H (BPA) - PSR-6" w:date="2024-08-10T08:39:00Z">
        <w:r w:rsidR="00DD0E1E">
          <w:rPr>
            <w:rFonts w:ascii="Cambria" w:eastAsia="Calibri" w:hAnsi="Cambria"/>
            <w:color w:val="auto"/>
            <w:szCs w:val="22"/>
          </w:rPr>
          <w:t>credits and charges</w:t>
        </w:r>
      </w:ins>
      <w:ins w:id="846" w:author="Fisher,Daniel H (BPA) - PSR-6" w:date="2024-08-10T08:44:00Z">
        <w:r w:rsidR="00B45FD2">
          <w:rPr>
            <w:rFonts w:ascii="Cambria" w:eastAsia="Calibri" w:hAnsi="Cambria"/>
            <w:color w:val="auto"/>
            <w:szCs w:val="22"/>
          </w:rPr>
          <w:t>, such as</w:t>
        </w:r>
      </w:ins>
      <w:ins w:id="847" w:author="Fisher,Daniel H (BPA) - PSR-6" w:date="2024-08-10T08:34:00Z">
        <w:r w:rsidR="00DD0E1E">
          <w:rPr>
            <w:rFonts w:ascii="Cambria" w:eastAsia="Calibri" w:hAnsi="Cambria"/>
            <w:color w:val="auto"/>
            <w:szCs w:val="22"/>
          </w:rPr>
          <w:t xml:space="preserve"> </w:t>
        </w:r>
      </w:ins>
      <w:ins w:id="848" w:author="Fisher,Daniel H (BPA) - PSR-6" w:date="2024-08-10T08:30:00Z">
        <w:r>
          <w:rPr>
            <w:rFonts w:ascii="Cambria" w:eastAsia="Calibri" w:hAnsi="Cambria"/>
            <w:color w:val="auto"/>
            <w:szCs w:val="22"/>
          </w:rPr>
          <w:t xml:space="preserve">when </w:t>
        </w:r>
      </w:ins>
      <w:ins w:id="849" w:author="Fisher,Daniel H (BPA) - PSR-6" w:date="2024-08-10T08:42:00Z">
        <w:r w:rsidR="00B45FD2">
          <w:rPr>
            <w:rFonts w:ascii="Cambria" w:eastAsia="Calibri" w:hAnsi="Cambria"/>
            <w:color w:val="auto"/>
            <w:szCs w:val="22"/>
          </w:rPr>
          <w:t>power d</w:t>
        </w:r>
      </w:ins>
      <w:ins w:id="850" w:author="Fisher,Daniel H (BPA) - PSR-6" w:date="2024-08-10T08:43:00Z">
        <w:r w:rsidR="00B45FD2">
          <w:rPr>
            <w:rFonts w:ascii="Cambria" w:eastAsia="Calibri" w:hAnsi="Cambria"/>
            <w:color w:val="auto"/>
            <w:szCs w:val="22"/>
          </w:rPr>
          <w:t xml:space="preserve">elivery under a </w:t>
        </w:r>
      </w:ins>
      <w:ins w:id="851" w:author="Fisher,Daniel H (BPA) - PSR-6" w:date="2024-08-10T08:30:00Z">
        <w:r>
          <w:rPr>
            <w:rFonts w:ascii="Cambria" w:eastAsia="Calibri" w:hAnsi="Cambria"/>
            <w:color w:val="auto"/>
            <w:szCs w:val="22"/>
          </w:rPr>
          <w:t xml:space="preserve">Tier 2 Vintage </w:t>
        </w:r>
      </w:ins>
      <w:ins w:id="852" w:author="Fisher,Daniel H (BPA) - PSR-6" w:date="2024-08-10T08:31:00Z">
        <w:r>
          <w:rPr>
            <w:rFonts w:ascii="Cambria" w:eastAsia="Calibri" w:hAnsi="Cambria"/>
            <w:color w:val="auto"/>
            <w:szCs w:val="22"/>
          </w:rPr>
          <w:t xml:space="preserve">Alterative begins </w:t>
        </w:r>
      </w:ins>
      <w:ins w:id="853" w:author="Fisher,Daniel H (BPA) - PSR-6" w:date="2024-08-10T08:39:00Z">
        <w:r w:rsidR="00DD0E1E">
          <w:rPr>
            <w:rFonts w:ascii="Cambria" w:eastAsia="Calibri" w:hAnsi="Cambria"/>
            <w:color w:val="auto"/>
            <w:szCs w:val="22"/>
          </w:rPr>
          <w:t>wi</w:t>
        </w:r>
      </w:ins>
      <w:ins w:id="854" w:author="Fisher,Daniel H (BPA) - PSR-6" w:date="2024-08-10T08:40:00Z">
        <w:r w:rsidR="00DD0E1E">
          <w:rPr>
            <w:rFonts w:ascii="Cambria" w:eastAsia="Calibri" w:hAnsi="Cambria"/>
            <w:color w:val="auto"/>
            <w:szCs w:val="22"/>
          </w:rPr>
          <w:t xml:space="preserve">thin a Fiscal Year </w:t>
        </w:r>
      </w:ins>
      <w:ins w:id="855" w:author="Fisher,Daniel H (BPA) - PSR-6" w:date="2024-08-10T08:44:00Z">
        <w:r w:rsidR="00B45FD2">
          <w:rPr>
            <w:rFonts w:ascii="Cambria" w:eastAsia="Calibri" w:hAnsi="Cambria"/>
            <w:color w:val="auto"/>
            <w:szCs w:val="22"/>
          </w:rPr>
          <w:t>and earlier or later than planned.</w:t>
        </w:r>
      </w:ins>
      <w:ins w:id="856" w:author="Fisher,Daniel H (BPA) - PSR-6" w:date="2024-08-10T08:40:00Z">
        <w:r w:rsidR="00DD0E1E">
          <w:rPr>
            <w:rFonts w:ascii="Cambria" w:eastAsia="Calibri" w:hAnsi="Cambria"/>
            <w:color w:val="auto"/>
            <w:szCs w:val="22"/>
          </w:rPr>
          <w:t xml:space="preserve"> </w:t>
        </w:r>
      </w:ins>
      <w:ins w:id="857" w:author="Fisher,Daniel H (BPA) - PSR-6" w:date="2024-08-10T08:37:00Z">
        <w:r w:rsidR="00DD0E1E">
          <w:rPr>
            <w:rFonts w:ascii="Cambria" w:eastAsia="Calibri" w:hAnsi="Cambria"/>
            <w:color w:val="auto"/>
            <w:szCs w:val="22"/>
          </w:rPr>
          <w:t xml:space="preserve"> </w:t>
        </w:r>
      </w:ins>
    </w:p>
    <w:bookmarkEnd w:id="833"/>
    <w:p w14:paraId="6E1B349A" w14:textId="14E66B2D" w:rsidR="00ED25A5" w:rsidRDefault="00ED25A5" w:rsidP="0018488B">
      <w:pPr>
        <w:keepNext/>
        <w:spacing w:after="0" w:line="480" w:lineRule="auto"/>
        <w:ind w:left="0" w:firstLine="0"/>
        <w:outlineLvl w:val="0"/>
        <w:rPr>
          <w:rFonts w:ascii="Cambria" w:hAnsi="Cambria"/>
          <w:b/>
          <w:caps/>
          <w:color w:val="auto"/>
          <w:kern w:val="0"/>
          <w:sz w:val="26"/>
          <w14:ligatures w14:val="none"/>
        </w:rPr>
        <w:sectPr w:rsidR="00ED25A5" w:rsidSect="0018488B">
          <w:footerReference w:type="default" r:id="rId43"/>
          <w:pgSz w:w="12240" w:h="15840"/>
          <w:pgMar w:top="1440" w:right="1440" w:bottom="1440" w:left="1440" w:header="720" w:footer="720" w:gutter="0"/>
          <w:pgBorders>
            <w:left w:val="double" w:sz="4" w:space="4" w:color="auto"/>
          </w:pgBorders>
          <w:lnNumType w:countBy="1"/>
          <w:cols w:space="720"/>
          <w:docGrid w:linePitch="360"/>
        </w:sectPr>
      </w:pPr>
    </w:p>
    <w:p w14:paraId="7DD4EF1F" w14:textId="2271E402" w:rsidR="00865FE4" w:rsidRPr="00865FE4" w:rsidRDefault="004730AB" w:rsidP="00EE0A8E">
      <w:pPr>
        <w:pStyle w:val="Heading1"/>
      </w:pPr>
      <w:bookmarkStart w:id="858" w:name="_Toc174455364"/>
      <w:bookmarkStart w:id="859" w:name="_Ref220749593"/>
      <w:bookmarkStart w:id="860" w:name="_Toc237757407"/>
      <w:bookmarkStart w:id="861" w:name="_Toc239657838"/>
      <w:bookmarkStart w:id="862" w:name="_Hlk174355849"/>
      <w:r w:rsidRPr="00865FE4">
        <w:lastRenderedPageBreak/>
        <w:t xml:space="preserve">RESOURCE </w:t>
      </w:r>
      <w:r w:rsidRPr="00D50284">
        <w:t>SUPPORT</w:t>
      </w:r>
      <w:r w:rsidRPr="00865FE4">
        <w:t xml:space="preserve"> SERVICES</w:t>
      </w:r>
      <w:bookmarkEnd w:id="858"/>
      <w:r w:rsidRPr="00865FE4">
        <w:t xml:space="preserve"> </w:t>
      </w:r>
      <w:bookmarkEnd w:id="859"/>
      <w:bookmarkEnd w:id="860"/>
      <w:bookmarkEnd w:id="861"/>
    </w:p>
    <w:p w14:paraId="6074814E" w14:textId="74E8709B" w:rsidR="00865FE4" w:rsidRPr="00865FE4" w:rsidRDefault="00865FE4" w:rsidP="00CA6D8D">
      <w:pPr>
        <w:spacing w:after="0" w:line="480" w:lineRule="atLeast"/>
        <w:ind w:left="0" w:firstLine="0"/>
        <w:rPr>
          <w:rFonts w:ascii="Cambria" w:hAnsi="Cambria"/>
          <w:color w:val="auto"/>
          <w:kern w:val="0"/>
          <w:szCs w:val="20"/>
          <w14:ligatures w14:val="none"/>
        </w:rPr>
      </w:pPr>
      <w:r w:rsidRPr="00865FE4">
        <w:rPr>
          <w:rFonts w:eastAsia="Calibri"/>
          <w:noProof/>
          <w:color w:val="auto"/>
          <w:kern w:val="0"/>
          <w14:ligatures w14:val="none"/>
        </w:rPr>
        <mc:AlternateContent>
          <mc:Choice Requires="wps">
            <w:drawing>
              <wp:anchor distT="45720" distB="45720" distL="114300" distR="114300" simplePos="0" relativeHeight="251667456" behindDoc="1" locked="0" layoutInCell="1" allowOverlap="1" wp14:anchorId="062DDD76" wp14:editId="70F820DC">
                <wp:simplePos x="0" y="0"/>
                <wp:positionH relativeFrom="margin">
                  <wp:align>left</wp:align>
                </wp:positionH>
                <wp:positionV relativeFrom="paragraph">
                  <wp:posOffset>175260</wp:posOffset>
                </wp:positionV>
                <wp:extent cx="3352800" cy="1752600"/>
                <wp:effectExtent l="0" t="0" r="0" b="0"/>
                <wp:wrapTight wrapText="bothSides">
                  <wp:wrapPolygon edited="0">
                    <wp:start x="0" y="0"/>
                    <wp:lineTo x="0" y="21365"/>
                    <wp:lineTo x="21477" y="21365"/>
                    <wp:lineTo x="21477" y="0"/>
                    <wp:lineTo x="0" y="0"/>
                  </wp:wrapPolygon>
                </wp:wrapTight>
                <wp:docPr id="10691163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752600"/>
                        </a:xfrm>
                        <a:prstGeom prst="rect">
                          <a:avLst/>
                        </a:prstGeom>
                        <a:solidFill>
                          <a:srgbClr val="4472C4">
                            <a:lumMod val="20000"/>
                            <a:lumOff val="80000"/>
                          </a:srgbClr>
                        </a:solidFill>
                        <a:ln w="9525">
                          <a:noFill/>
                          <a:miter lim="800000"/>
                          <a:headEnd/>
                          <a:tailEnd/>
                        </a:ln>
                      </wps:spPr>
                      <wps:txbx>
                        <w:txbxContent>
                          <w:p w14:paraId="03E530A7" w14:textId="6963175A" w:rsidR="00865FE4" w:rsidRPr="00865FE4" w:rsidRDefault="00865FE4" w:rsidP="00865FE4">
                            <w:pPr>
                              <w:spacing w:after="40"/>
                              <w:rPr>
                                <w:rStyle w:val="cf01"/>
                                <w:rFonts w:ascii="Cambria" w:hAnsi="Cambria" w:cs="Calibri"/>
                                <w:sz w:val="24"/>
                                <w:szCs w:val="24"/>
                              </w:rPr>
                            </w:pPr>
                            <w:r w:rsidRPr="00865FE4">
                              <w:rPr>
                                <w:rStyle w:val="cf01"/>
                                <w:rFonts w:ascii="Cambria" w:hAnsi="Cambria" w:cs="Calibri"/>
                                <w:sz w:val="24"/>
                                <w:szCs w:val="24"/>
                              </w:rPr>
                              <w:t xml:space="preserve">Chapter objectives: </w:t>
                            </w:r>
                            <w:r>
                              <w:rPr>
                                <w:rStyle w:val="cf01"/>
                                <w:rFonts w:ascii="Cambria" w:hAnsi="Cambria" w:cs="Calibri"/>
                                <w:sz w:val="24"/>
                                <w:szCs w:val="24"/>
                              </w:rPr>
                              <w:t xml:space="preserve">This </w:t>
                            </w:r>
                            <w:r w:rsidRPr="00865FE4">
                              <w:rPr>
                                <w:rStyle w:val="cf01"/>
                                <w:rFonts w:ascii="Cambria" w:hAnsi="Cambria" w:cs="Calibri"/>
                                <w:sz w:val="24"/>
                                <w:szCs w:val="24"/>
                              </w:rPr>
                              <w:t>chapter focus</w:t>
                            </w:r>
                            <w:r>
                              <w:rPr>
                                <w:rStyle w:val="cf01"/>
                                <w:rFonts w:ascii="Cambria" w:hAnsi="Cambria" w:cs="Calibri"/>
                                <w:sz w:val="24"/>
                                <w:szCs w:val="24"/>
                              </w:rPr>
                              <w:t>es</w:t>
                            </w:r>
                            <w:r w:rsidRPr="00865FE4">
                              <w:rPr>
                                <w:rStyle w:val="cf01"/>
                                <w:rFonts w:ascii="Cambria" w:hAnsi="Cambria" w:cs="Calibri"/>
                                <w:sz w:val="24"/>
                                <w:szCs w:val="24"/>
                              </w:rPr>
                              <w:t xml:space="preserve"> on pricing and move</w:t>
                            </w:r>
                            <w:r>
                              <w:rPr>
                                <w:rStyle w:val="cf01"/>
                                <w:rFonts w:ascii="Cambria" w:hAnsi="Cambria" w:cs="Calibri"/>
                                <w:sz w:val="24"/>
                                <w:szCs w:val="24"/>
                              </w:rPr>
                              <w:t>s</w:t>
                            </w:r>
                            <w:r w:rsidRPr="00865FE4">
                              <w:rPr>
                                <w:rStyle w:val="cf01"/>
                                <w:rFonts w:ascii="Cambria" w:hAnsi="Cambria" w:cs="Calibri"/>
                                <w:sz w:val="24"/>
                                <w:szCs w:val="24"/>
                              </w:rPr>
                              <w:t xml:space="preserve"> service descriptions</w:t>
                            </w:r>
                            <w:r>
                              <w:rPr>
                                <w:rStyle w:val="cf01"/>
                                <w:rFonts w:ascii="Cambria" w:hAnsi="Cambria" w:cs="Calibri"/>
                                <w:sz w:val="24"/>
                                <w:szCs w:val="24"/>
                              </w:rPr>
                              <w:t xml:space="preserve"> previously in the TRM document</w:t>
                            </w:r>
                            <w:r w:rsidRPr="00865FE4">
                              <w:rPr>
                                <w:rStyle w:val="cf01"/>
                                <w:rFonts w:ascii="Cambria" w:hAnsi="Cambria" w:cs="Calibri"/>
                                <w:sz w:val="24"/>
                                <w:szCs w:val="24"/>
                              </w:rPr>
                              <w:t xml:space="preserve">. </w:t>
                            </w:r>
                            <w:r>
                              <w:rPr>
                                <w:rStyle w:val="cf01"/>
                                <w:rFonts w:ascii="Cambria" w:hAnsi="Cambria" w:cs="Calibri"/>
                                <w:sz w:val="24"/>
                                <w:szCs w:val="24"/>
                              </w:rPr>
                              <w:t xml:space="preserve"> </w:t>
                            </w:r>
                            <w:r w:rsidRPr="00865FE4">
                              <w:rPr>
                                <w:rStyle w:val="cf01"/>
                                <w:rFonts w:ascii="Cambria" w:hAnsi="Cambria" w:cs="Calibri"/>
                                <w:sz w:val="24"/>
                                <w:szCs w:val="24"/>
                              </w:rPr>
                              <w:t>This chapter intends to link RSS-related capacity component pricing to a marginal capacity cost, and link energy components to a market price determined in each 7(i) Process to allow flexibility to adjust to appropriate indices and timeframes.</w:t>
                            </w:r>
                          </w:p>
                          <w:p w14:paraId="0A882487" w14:textId="77777777" w:rsidR="00865FE4" w:rsidRPr="00865FE4" w:rsidRDefault="00865FE4" w:rsidP="00865FE4">
                            <w:pPr>
                              <w:spacing w:after="0"/>
                              <w:rPr>
                                <w:rStyle w:val="cf01"/>
                                <w:rFonts w:ascii="Cambria" w:hAnsi="Cambria" w:cs="Calibri"/>
                                <w:sz w:val="24"/>
                                <w:szCs w:val="24"/>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DDD76" id="_x0000_s1031" type="#_x0000_t202" style="position:absolute;margin-left:0;margin-top:13.8pt;width:264pt;height:138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" fillcolor="#dae3f3" stroked="f">
                <v:textbox>
                  <w:txbxContent>
                    <w:p w14:paraId="03E530A7" w14:textId="6963175A" w:rsidR="00865FE4" w:rsidRPr="00865FE4" w:rsidRDefault="00865FE4" w:rsidP="00865FE4">
                      <w:pPr>
                        <w:spacing w:after="40"/>
                        <w:rPr>
                          <w:rStyle w:val="cf01"/>
                          <w:rFonts w:ascii="Cambria" w:hAnsi="Cambria" w:cs="Calibri"/>
                          <w:sz w:val="24"/>
                          <w:szCs w:val="24"/>
                        </w:rPr>
                      </w:pPr>
                      <w:r w:rsidRPr="00865FE4">
                        <w:rPr>
                          <w:rStyle w:val="cf01"/>
                          <w:rFonts w:ascii="Cambria" w:hAnsi="Cambria" w:cs="Calibri"/>
                          <w:sz w:val="24"/>
                          <w:szCs w:val="24"/>
                        </w:rPr>
                        <w:t xml:space="preserve">Chapter objectives: </w:t>
                      </w:r>
                      <w:r>
                        <w:rPr>
                          <w:rStyle w:val="cf01"/>
                          <w:rFonts w:ascii="Cambria" w:hAnsi="Cambria" w:cs="Calibri"/>
                          <w:sz w:val="24"/>
                          <w:szCs w:val="24"/>
                        </w:rPr>
                        <w:t xml:space="preserve">This </w:t>
                      </w:r>
                      <w:r w:rsidRPr="00865FE4">
                        <w:rPr>
                          <w:rStyle w:val="cf01"/>
                          <w:rFonts w:ascii="Cambria" w:hAnsi="Cambria" w:cs="Calibri"/>
                          <w:sz w:val="24"/>
                          <w:szCs w:val="24"/>
                        </w:rPr>
                        <w:t>chapter focus</w:t>
                      </w:r>
                      <w:r>
                        <w:rPr>
                          <w:rStyle w:val="cf01"/>
                          <w:rFonts w:ascii="Cambria" w:hAnsi="Cambria" w:cs="Calibri"/>
                          <w:sz w:val="24"/>
                          <w:szCs w:val="24"/>
                        </w:rPr>
                        <w:t>es</w:t>
                      </w:r>
                      <w:r w:rsidRPr="00865FE4">
                        <w:rPr>
                          <w:rStyle w:val="cf01"/>
                          <w:rFonts w:ascii="Cambria" w:hAnsi="Cambria" w:cs="Calibri"/>
                          <w:sz w:val="24"/>
                          <w:szCs w:val="24"/>
                        </w:rPr>
                        <w:t xml:space="preserve"> on pricing and move</w:t>
                      </w:r>
                      <w:r>
                        <w:rPr>
                          <w:rStyle w:val="cf01"/>
                          <w:rFonts w:ascii="Cambria" w:hAnsi="Cambria" w:cs="Calibri"/>
                          <w:sz w:val="24"/>
                          <w:szCs w:val="24"/>
                        </w:rPr>
                        <w:t>s</w:t>
                      </w:r>
                      <w:r w:rsidRPr="00865FE4">
                        <w:rPr>
                          <w:rStyle w:val="cf01"/>
                          <w:rFonts w:ascii="Cambria" w:hAnsi="Cambria" w:cs="Calibri"/>
                          <w:sz w:val="24"/>
                          <w:szCs w:val="24"/>
                        </w:rPr>
                        <w:t xml:space="preserve"> service descriptions</w:t>
                      </w:r>
                      <w:r>
                        <w:rPr>
                          <w:rStyle w:val="cf01"/>
                          <w:rFonts w:ascii="Cambria" w:hAnsi="Cambria" w:cs="Calibri"/>
                          <w:sz w:val="24"/>
                          <w:szCs w:val="24"/>
                        </w:rPr>
                        <w:t xml:space="preserve"> previously in the TRM document</w:t>
                      </w:r>
                      <w:r w:rsidRPr="00865FE4">
                        <w:rPr>
                          <w:rStyle w:val="cf01"/>
                          <w:rFonts w:ascii="Cambria" w:hAnsi="Cambria" w:cs="Calibri"/>
                          <w:sz w:val="24"/>
                          <w:szCs w:val="24"/>
                        </w:rPr>
                        <w:t xml:space="preserve">. </w:t>
                      </w:r>
                      <w:r>
                        <w:rPr>
                          <w:rStyle w:val="cf01"/>
                          <w:rFonts w:ascii="Cambria" w:hAnsi="Cambria" w:cs="Calibri"/>
                          <w:sz w:val="24"/>
                          <w:szCs w:val="24"/>
                        </w:rPr>
                        <w:t xml:space="preserve"> </w:t>
                      </w:r>
                      <w:r w:rsidRPr="00865FE4">
                        <w:rPr>
                          <w:rStyle w:val="cf01"/>
                          <w:rFonts w:ascii="Cambria" w:hAnsi="Cambria" w:cs="Calibri"/>
                          <w:sz w:val="24"/>
                          <w:szCs w:val="24"/>
                        </w:rPr>
                        <w:t>This chapter intends to link RSS-related capacity component pricing to a marginal capacity cost, and link energy components to a market price determined in each 7(i) Process to allow flexibility to adjust to appropriate indices and timeframes.</w:t>
                      </w:r>
                    </w:p>
                    <w:p w14:paraId="0A882487" w14:textId="77777777" w:rsidR="00865FE4" w:rsidRPr="00865FE4" w:rsidRDefault="00865FE4" w:rsidP="00865FE4">
                      <w:pPr>
                        <w:spacing w:after="0"/>
                        <w:rPr>
                          <w:rStyle w:val="cf01"/>
                          <w:rFonts w:ascii="Cambria" w:hAnsi="Cambria" w:cs="Calibri"/>
                          <w:sz w:val="24"/>
                          <w:szCs w:val="24"/>
                        </w:rPr>
                      </w:pPr>
                    </w:p>
                  </w:txbxContent>
                </v:textbox>
                <w10:wrap type="tight" anchorx="margin"/>
              </v:shape>
            </w:pict>
          </mc:Fallback>
        </mc:AlternateContent>
      </w:r>
      <w:r w:rsidRPr="00865FE4">
        <w:rPr>
          <w:rFonts w:ascii="Cambria" w:hAnsi="Cambria"/>
          <w:color w:val="auto"/>
          <w:kern w:val="0"/>
          <w:szCs w:val="20"/>
          <w14:ligatures w14:val="none"/>
        </w:rPr>
        <w:t xml:space="preserve">Resource Support Services (RSS) are offered under the </w:t>
      </w:r>
      <w:del w:id="863" w:author="Reed,Scott G W (BPA) - PSR-6" w:date="2024-08-13T06:31:00Z">
        <w:r w:rsidRPr="00865FE4" w:rsidDel="006C2818">
          <w:rPr>
            <w:rFonts w:ascii="Cambria" w:hAnsi="Cambria"/>
            <w:color w:val="auto"/>
            <w:kern w:val="0"/>
            <w:szCs w:val="20"/>
            <w14:ligatures w14:val="none"/>
          </w:rPr>
          <w:delText>Power Sales Contract</w:delText>
        </w:r>
      </w:del>
      <w:ins w:id="864" w:author="Reed,Scott G W (BPA) - PSR-6" w:date="2024-08-13T06:31:00Z">
        <w:r w:rsidR="006C2818">
          <w:rPr>
            <w:rFonts w:ascii="Cambria" w:hAnsi="Cambria"/>
            <w:color w:val="auto"/>
            <w:kern w:val="0"/>
            <w:szCs w:val="20"/>
            <w14:ligatures w14:val="none"/>
          </w:rPr>
          <w:t>CHWM Contract</w:t>
        </w:r>
      </w:ins>
      <w:r w:rsidRPr="00865FE4">
        <w:rPr>
          <w:rFonts w:ascii="Cambria" w:hAnsi="Cambria"/>
          <w:color w:val="auto"/>
          <w:kern w:val="0"/>
          <w:szCs w:val="20"/>
          <w14:ligatures w14:val="none"/>
        </w:rPr>
        <w:t xml:space="preserve">, and include multiple services to integrate </w:t>
      </w:r>
      <w:ins w:id="865" w:author="Reed,Scott G W (BPA) - PSR-6" w:date="2024-08-12T11:45:00Z">
        <w:r w:rsidR="00D73524">
          <w:rPr>
            <w:rFonts w:ascii="Cambria" w:hAnsi="Cambria"/>
            <w:color w:val="auto"/>
            <w:kern w:val="0"/>
            <w:szCs w:val="20"/>
            <w14:ligatures w14:val="none"/>
          </w:rPr>
          <w:t xml:space="preserve">Federal and </w:t>
        </w:r>
      </w:ins>
      <w:r w:rsidRPr="00865FE4">
        <w:rPr>
          <w:rFonts w:ascii="Cambria" w:hAnsi="Cambria"/>
          <w:color w:val="auto"/>
          <w:kern w:val="0"/>
          <w:szCs w:val="20"/>
          <w14:ligatures w14:val="none"/>
        </w:rPr>
        <w:t>non-</w:t>
      </w:r>
      <w:r w:rsidR="00CC64EE">
        <w:rPr>
          <w:rFonts w:ascii="Cambria" w:hAnsi="Cambria"/>
          <w:color w:val="auto"/>
          <w:kern w:val="0"/>
          <w:szCs w:val="20"/>
          <w14:ligatures w14:val="none"/>
        </w:rPr>
        <w:t>F</w:t>
      </w:r>
      <w:r w:rsidRPr="00865FE4">
        <w:rPr>
          <w:rFonts w:ascii="Cambria" w:hAnsi="Cambria"/>
          <w:color w:val="auto"/>
          <w:kern w:val="0"/>
          <w:szCs w:val="20"/>
          <w14:ligatures w14:val="none"/>
        </w:rPr>
        <w:t xml:space="preserve">ederal resources with load service.  RSS are available for all specified Non-Federal Resources that Load Following customers contractually dedicate to serve their TRL, and for specified new renewable resources Block customers contractually dedicate to serve their TRL.  </w:t>
      </w:r>
      <w:del w:id="866" w:author="Reed,Scott G W (BPA) - PSR-6" w:date="2024-08-12T11:46:00Z">
        <w:r w:rsidRPr="00865FE4" w:rsidDel="00D73524">
          <w:rPr>
            <w:rFonts w:ascii="Cambria" w:hAnsi="Cambria"/>
            <w:color w:val="auto"/>
            <w:kern w:val="0"/>
            <w:szCs w:val="20"/>
            <w14:ligatures w14:val="none"/>
          </w:rPr>
          <w:delText>The suite of RSS and their design may change over time as proposed and adopted in an applicable 7(i) Process</w:delText>
        </w:r>
        <w:r w:rsidR="00CC64EE" w:rsidDel="00D73524">
          <w:rPr>
            <w:rFonts w:ascii="Cambria" w:hAnsi="Cambria"/>
            <w:color w:val="auto"/>
            <w:kern w:val="0"/>
            <w:szCs w:val="20"/>
            <w14:ligatures w14:val="none"/>
          </w:rPr>
          <w:delText>.</w:delText>
        </w:r>
      </w:del>
    </w:p>
    <w:p w14:paraId="15CB340A" w14:textId="77777777" w:rsidR="00865FE4" w:rsidRPr="00865FE4" w:rsidRDefault="00865FE4" w:rsidP="00865FE4">
      <w:pPr>
        <w:spacing w:after="0" w:line="480" w:lineRule="atLeast"/>
        <w:ind w:left="0" w:firstLine="0"/>
        <w:rPr>
          <w:rFonts w:ascii="Cambria" w:hAnsi="Cambria"/>
          <w:color w:val="auto"/>
          <w:kern w:val="0"/>
          <w:szCs w:val="20"/>
          <w14:ligatures w14:val="none"/>
        </w:rPr>
      </w:pPr>
    </w:p>
    <w:p w14:paraId="2F981E4E" w14:textId="0CD12200" w:rsidR="00865FE4" w:rsidRPr="00865FE4" w:rsidRDefault="00865FE4" w:rsidP="007D73CE">
      <w:pPr>
        <w:keepNext/>
        <w:numPr>
          <w:ilvl w:val="1"/>
          <w:numId w:val="6"/>
        </w:numPr>
        <w:tabs>
          <w:tab w:val="num" w:pos="720"/>
        </w:tabs>
        <w:spacing w:before="240" w:after="0" w:line="240" w:lineRule="auto"/>
        <w:ind w:left="630" w:right="576" w:hanging="630"/>
        <w:outlineLvl w:val="1"/>
        <w:rPr>
          <w:rFonts w:ascii="Cambria" w:hAnsi="Cambria"/>
          <w:b/>
          <w:color w:val="auto"/>
          <w:kern w:val="0"/>
          <w:szCs w:val="20"/>
          <w14:ligatures w14:val="none"/>
        </w:rPr>
      </w:pPr>
      <w:bookmarkStart w:id="867" w:name="_Toc174455365"/>
      <w:r w:rsidRPr="00865FE4">
        <w:rPr>
          <w:rFonts w:ascii="Cambria" w:hAnsi="Cambria"/>
          <w:b/>
          <w:color w:val="auto"/>
          <w:kern w:val="0"/>
          <w:szCs w:val="20"/>
          <w14:ligatures w14:val="none"/>
        </w:rPr>
        <w:t>RSS Pricing Principles</w:t>
      </w:r>
      <w:bookmarkEnd w:id="867"/>
    </w:p>
    <w:p w14:paraId="79CF526D" w14:textId="3441E4DC" w:rsidR="00865FE4" w:rsidRPr="00865FE4" w:rsidRDefault="00CC64EE" w:rsidP="00865FE4">
      <w:pPr>
        <w:spacing w:after="0" w:line="480" w:lineRule="atLeast"/>
        <w:ind w:left="0" w:firstLine="0"/>
        <w:rPr>
          <w:rFonts w:ascii="Cambria" w:hAnsi="Cambria"/>
          <w:color w:val="auto"/>
          <w:kern w:val="0"/>
          <w:szCs w:val="20"/>
          <w14:ligatures w14:val="none"/>
        </w:rPr>
      </w:pPr>
      <w:r>
        <w:rPr>
          <w:rFonts w:ascii="Cambria" w:hAnsi="Cambria"/>
          <w:color w:val="auto"/>
          <w:kern w:val="0"/>
          <w:szCs w:val="20"/>
          <w14:ligatures w14:val="none"/>
        </w:rPr>
        <w:t xml:space="preserve">RSS will be priced comparably across </w:t>
      </w:r>
      <w:r w:rsidR="00E05262">
        <w:rPr>
          <w:rFonts w:ascii="Cambria" w:hAnsi="Cambria"/>
          <w:color w:val="auto"/>
          <w:kern w:val="0"/>
          <w:szCs w:val="20"/>
          <w14:ligatures w14:val="none"/>
        </w:rPr>
        <w:t>Load Following and Block products</w:t>
      </w:r>
      <w:r>
        <w:rPr>
          <w:rFonts w:ascii="Cambria" w:hAnsi="Cambria"/>
          <w:color w:val="auto"/>
          <w:kern w:val="0"/>
          <w:szCs w:val="20"/>
          <w14:ligatures w14:val="none"/>
        </w:rPr>
        <w:t xml:space="preserve">. </w:t>
      </w:r>
      <w:r w:rsidR="00233751">
        <w:rPr>
          <w:rFonts w:ascii="Cambria" w:hAnsi="Cambria"/>
          <w:color w:val="auto"/>
          <w:kern w:val="0"/>
          <w:szCs w:val="20"/>
          <w14:ligatures w14:val="none"/>
        </w:rPr>
        <w:t xml:space="preserve">RSS may </w:t>
      </w:r>
      <w:r w:rsidR="00865FE4" w:rsidRPr="00865FE4">
        <w:rPr>
          <w:rFonts w:ascii="Cambria" w:hAnsi="Cambria"/>
          <w:color w:val="auto"/>
          <w:kern w:val="0"/>
          <w:szCs w:val="20"/>
          <w14:ligatures w14:val="none"/>
        </w:rPr>
        <w:t>include</w:t>
      </w:r>
      <w:r w:rsidR="00E05262">
        <w:rPr>
          <w:rFonts w:ascii="Cambria" w:hAnsi="Cambria"/>
          <w:color w:val="auto"/>
          <w:kern w:val="0"/>
          <w:szCs w:val="20"/>
          <w14:ligatures w14:val="none"/>
        </w:rPr>
        <w:t>,</w:t>
      </w:r>
      <w:r w:rsidR="00865FE4" w:rsidRPr="00865FE4">
        <w:rPr>
          <w:rFonts w:ascii="Cambria" w:hAnsi="Cambria"/>
          <w:color w:val="auto"/>
          <w:kern w:val="0"/>
          <w:szCs w:val="20"/>
          <w14:ligatures w14:val="none"/>
        </w:rPr>
        <w:t xml:space="preserve"> but is not limited to</w:t>
      </w:r>
      <w:r w:rsidR="00E05262">
        <w:rPr>
          <w:rFonts w:ascii="Cambria" w:hAnsi="Cambria"/>
          <w:color w:val="auto"/>
          <w:kern w:val="0"/>
          <w:szCs w:val="20"/>
          <w14:ligatures w14:val="none"/>
        </w:rPr>
        <w:t>,</w:t>
      </w:r>
      <w:r w:rsidR="00865FE4" w:rsidRPr="00865FE4">
        <w:rPr>
          <w:rFonts w:ascii="Cambria" w:hAnsi="Cambria"/>
          <w:color w:val="auto"/>
          <w:kern w:val="0"/>
          <w:szCs w:val="20"/>
          <w14:ligatures w14:val="none"/>
        </w:rPr>
        <w:t xml:space="preserve"> providing scheduling services, </w:t>
      </w:r>
      <w:ins w:id="868" w:author="Reed,Scott G W (BPA) - PSR-6" w:date="2024-08-12T11:48:00Z">
        <w:r w:rsidR="00D73524">
          <w:rPr>
            <w:rFonts w:ascii="Cambria" w:hAnsi="Cambria"/>
            <w:color w:val="auto"/>
            <w:kern w:val="0"/>
            <w:szCs w:val="20"/>
            <w14:ligatures w14:val="none"/>
          </w:rPr>
          <w:t xml:space="preserve">curtailment management services, forced outage services, </w:t>
        </w:r>
      </w:ins>
      <w:ins w:id="869" w:author="Reed,Scott G W (BPA) - PSR-6" w:date="2024-08-12T11:49:00Z">
        <w:r w:rsidR="00D73524">
          <w:rPr>
            <w:rFonts w:ascii="Cambria" w:hAnsi="Cambria"/>
            <w:color w:val="auto"/>
            <w:kern w:val="0"/>
            <w:szCs w:val="20"/>
            <w14:ligatures w14:val="none"/>
          </w:rPr>
          <w:t xml:space="preserve">services </w:t>
        </w:r>
      </w:ins>
      <w:r w:rsidR="00865FE4" w:rsidRPr="00865FE4">
        <w:rPr>
          <w:rFonts w:ascii="Cambria" w:hAnsi="Cambria"/>
          <w:color w:val="auto"/>
          <w:kern w:val="0"/>
          <w:szCs w:val="20"/>
          <w14:ligatures w14:val="none"/>
        </w:rPr>
        <w:t xml:space="preserve">providing additional </w:t>
      </w:r>
      <w:r w:rsidR="00E05262">
        <w:rPr>
          <w:rFonts w:ascii="Cambria" w:hAnsi="Cambria"/>
          <w:color w:val="auto"/>
          <w:kern w:val="0"/>
          <w:szCs w:val="20"/>
          <w14:ligatures w14:val="none"/>
        </w:rPr>
        <w:t>F</w:t>
      </w:r>
      <w:r w:rsidR="00865FE4" w:rsidRPr="00865FE4">
        <w:rPr>
          <w:rFonts w:ascii="Cambria" w:hAnsi="Cambria"/>
          <w:color w:val="auto"/>
          <w:kern w:val="0"/>
          <w:szCs w:val="20"/>
          <w14:ligatures w14:val="none"/>
        </w:rPr>
        <w:t>ederal capacity to help the customer meet its contractual obligations with BPA, or</w:t>
      </w:r>
      <w:ins w:id="870" w:author="Reed,Scott G W (BPA) - PSR-6" w:date="2024-08-12T11:49:00Z">
        <w:r w:rsidR="00D73524">
          <w:rPr>
            <w:rFonts w:ascii="Cambria" w:hAnsi="Cambria"/>
            <w:color w:val="auto"/>
            <w:kern w:val="0"/>
            <w:szCs w:val="20"/>
            <w14:ligatures w14:val="none"/>
          </w:rPr>
          <w:t xml:space="preserve"> services</w:t>
        </w:r>
      </w:ins>
      <w:r w:rsidR="00865FE4" w:rsidRPr="00865FE4">
        <w:rPr>
          <w:rFonts w:ascii="Cambria" w:hAnsi="Cambria"/>
          <w:color w:val="auto"/>
          <w:kern w:val="0"/>
          <w:szCs w:val="20"/>
          <w14:ligatures w14:val="none"/>
        </w:rPr>
        <w:t xml:space="preserve"> to firm up variable generation.  Generally speaking, the capacity component of each Resource Shaping Service will be priced at a marginal cost of capacity, such as the Marginal Capacity Resource used to set the Demand Rates; and any applicable energy components will be priced at a market-based price of energy for the appropriate time period for the particular RSS service.  Other costs, such as the cost of providing scheduling services, could be based on relevant portions of BPA’s Revenue Requirement or on the cost charged by other entities to provide a similar service.  The price of capacity, the price of energy, and the allocation of any other costs for RSS offered by BPA will be determined </w:t>
      </w:r>
      <w:r w:rsidR="009D733A">
        <w:rPr>
          <w:rFonts w:ascii="Cambria" w:hAnsi="Cambria"/>
          <w:color w:val="auto"/>
          <w:kern w:val="0"/>
          <w:szCs w:val="20"/>
          <w14:ligatures w14:val="none"/>
        </w:rPr>
        <w:t xml:space="preserve">in </w:t>
      </w:r>
      <w:r w:rsidR="00865FE4" w:rsidRPr="00865FE4">
        <w:rPr>
          <w:rFonts w:ascii="Cambria" w:hAnsi="Cambria"/>
          <w:color w:val="auto"/>
          <w:kern w:val="0"/>
          <w:szCs w:val="20"/>
          <w14:ligatures w14:val="none"/>
        </w:rPr>
        <w:t>each</w:t>
      </w:r>
      <w:r w:rsidR="009D733A">
        <w:rPr>
          <w:rFonts w:ascii="Cambria" w:hAnsi="Cambria"/>
          <w:color w:val="auto"/>
          <w:kern w:val="0"/>
          <w:szCs w:val="20"/>
          <w14:ligatures w14:val="none"/>
        </w:rPr>
        <w:t xml:space="preserve"> 7(i) Process</w:t>
      </w:r>
      <w:r w:rsidR="00865FE4" w:rsidRPr="00865FE4">
        <w:rPr>
          <w:rFonts w:ascii="Cambria" w:hAnsi="Cambria"/>
          <w:color w:val="auto"/>
          <w:kern w:val="0"/>
          <w:szCs w:val="20"/>
          <w14:ligatures w14:val="none"/>
        </w:rPr>
        <w:t xml:space="preserve">.  The revenue received from </w:t>
      </w:r>
      <w:bookmarkEnd w:id="862"/>
      <w:r w:rsidR="00865FE4" w:rsidRPr="00865FE4">
        <w:rPr>
          <w:rFonts w:ascii="Cambria" w:hAnsi="Cambria"/>
          <w:color w:val="auto"/>
          <w:kern w:val="0"/>
          <w:szCs w:val="20"/>
          <w14:ligatures w14:val="none"/>
        </w:rPr>
        <w:lastRenderedPageBreak/>
        <w:t xml:space="preserve">providing RSS will be allocated to the Cost Pool based on cost causation principles – such as allocating capacity-related revenue to the Composite Cost Pool to compensate for the associated Designated System Obligation, or to the Non-Slice Cost Pool to offset impacts to BPA’s </w:t>
      </w:r>
      <w:r w:rsidR="00E05262">
        <w:rPr>
          <w:rFonts w:ascii="Cambria" w:hAnsi="Cambria"/>
          <w:color w:val="auto"/>
          <w:kern w:val="0"/>
          <w:szCs w:val="20"/>
          <w14:ligatures w14:val="none"/>
        </w:rPr>
        <w:t>B</w:t>
      </w:r>
      <w:r w:rsidR="00865FE4" w:rsidRPr="00865FE4">
        <w:rPr>
          <w:rFonts w:ascii="Cambria" w:hAnsi="Cambria"/>
          <w:color w:val="auto"/>
          <w:kern w:val="0"/>
          <w:szCs w:val="20"/>
          <w14:ligatures w14:val="none"/>
        </w:rPr>
        <w:t xml:space="preserve">alancing </w:t>
      </w:r>
      <w:r w:rsidR="00E05262">
        <w:rPr>
          <w:rFonts w:ascii="Cambria" w:hAnsi="Cambria"/>
          <w:color w:val="auto"/>
          <w:kern w:val="0"/>
          <w:szCs w:val="20"/>
          <w14:ligatures w14:val="none"/>
        </w:rPr>
        <w:t>Power P</w:t>
      </w:r>
      <w:r w:rsidR="00865FE4" w:rsidRPr="00865FE4">
        <w:rPr>
          <w:rFonts w:ascii="Cambria" w:hAnsi="Cambria"/>
          <w:color w:val="auto"/>
          <w:kern w:val="0"/>
          <w:szCs w:val="20"/>
          <w14:ligatures w14:val="none"/>
        </w:rPr>
        <w:t>urchase</w:t>
      </w:r>
      <w:r w:rsidR="00E05262">
        <w:rPr>
          <w:rFonts w:ascii="Cambria" w:hAnsi="Cambria"/>
          <w:color w:val="auto"/>
          <w:kern w:val="0"/>
          <w:szCs w:val="20"/>
          <w14:ligatures w14:val="none"/>
        </w:rPr>
        <w:t>s</w:t>
      </w:r>
      <w:r w:rsidR="00865FE4" w:rsidRPr="00865FE4">
        <w:rPr>
          <w:rFonts w:ascii="Cambria" w:hAnsi="Cambria"/>
          <w:color w:val="auto"/>
          <w:kern w:val="0"/>
          <w:szCs w:val="20"/>
          <w14:ligatures w14:val="none"/>
        </w:rPr>
        <w:t xml:space="preserve"> cost that are otherwise allocated to the Non-Slice Cost Pool.</w:t>
      </w:r>
    </w:p>
    <w:p w14:paraId="16520274" w14:textId="77777777" w:rsidR="00865FE4" w:rsidRPr="00865FE4" w:rsidRDefault="00865FE4" w:rsidP="00865FE4">
      <w:pPr>
        <w:spacing w:after="0" w:line="480" w:lineRule="atLeast"/>
        <w:ind w:left="0" w:firstLine="0"/>
        <w:rPr>
          <w:rFonts w:ascii="Cambria" w:hAnsi="Cambria"/>
          <w:color w:val="auto"/>
          <w:kern w:val="0"/>
          <w:szCs w:val="20"/>
          <w14:ligatures w14:val="none"/>
        </w:rPr>
      </w:pPr>
    </w:p>
    <w:p w14:paraId="6334D130" w14:textId="041D48D4" w:rsidR="00865FE4" w:rsidRPr="00865FE4" w:rsidRDefault="00865FE4" w:rsidP="007D73CE">
      <w:pPr>
        <w:keepNext/>
        <w:numPr>
          <w:ilvl w:val="1"/>
          <w:numId w:val="6"/>
        </w:numPr>
        <w:tabs>
          <w:tab w:val="num" w:pos="630"/>
        </w:tabs>
        <w:spacing w:before="240" w:after="0" w:line="240" w:lineRule="auto"/>
        <w:ind w:left="630" w:right="576" w:hanging="630"/>
        <w:outlineLvl w:val="1"/>
        <w:rPr>
          <w:rFonts w:ascii="Cambria" w:hAnsi="Cambria"/>
          <w:b/>
          <w:color w:val="auto"/>
          <w:kern w:val="0"/>
          <w:szCs w:val="20"/>
          <w14:ligatures w14:val="none"/>
        </w:rPr>
      </w:pPr>
      <w:bookmarkStart w:id="871" w:name="_Toc184629378"/>
      <w:bookmarkStart w:id="872" w:name="_Toc191021012"/>
      <w:bookmarkStart w:id="873" w:name="_Ref192207797"/>
      <w:bookmarkStart w:id="874" w:name="_Ref204160243"/>
      <w:bookmarkStart w:id="875" w:name="_Toc237757411"/>
      <w:bookmarkStart w:id="876" w:name="_Toc239657842"/>
      <w:bookmarkStart w:id="877" w:name="_Toc174455366"/>
      <w:r w:rsidRPr="00865FE4">
        <w:rPr>
          <w:rFonts w:ascii="Cambria" w:hAnsi="Cambria"/>
          <w:b/>
          <w:color w:val="auto"/>
          <w:kern w:val="0"/>
          <w:szCs w:val="20"/>
          <w14:ligatures w14:val="none"/>
        </w:rPr>
        <w:t>Treatment for</w:t>
      </w:r>
      <w:bookmarkEnd w:id="871"/>
      <w:bookmarkEnd w:id="872"/>
      <w:bookmarkEnd w:id="873"/>
      <w:bookmarkEnd w:id="874"/>
      <w:bookmarkEnd w:id="875"/>
      <w:bookmarkEnd w:id="876"/>
      <w:r w:rsidRPr="00865FE4">
        <w:rPr>
          <w:rFonts w:ascii="Cambria" w:hAnsi="Cambria"/>
          <w:b/>
          <w:color w:val="auto"/>
          <w:kern w:val="0"/>
          <w:szCs w:val="20"/>
          <w14:ligatures w14:val="none"/>
        </w:rPr>
        <w:t xml:space="preserve"> Load Following </w:t>
      </w:r>
      <w:ins w:id="878" w:author="Fisher,Daniel H (BPA) - PSR-6" w:date="2024-08-12T10:55:00Z">
        <w:r w:rsidR="00925C8A">
          <w:rPr>
            <w:rFonts w:ascii="Cambria" w:hAnsi="Cambria"/>
            <w:b/>
            <w:color w:val="auto"/>
            <w:kern w:val="0"/>
            <w:szCs w:val="20"/>
            <w14:ligatures w14:val="none"/>
          </w:rPr>
          <w:t xml:space="preserve">Non-Dispatchable </w:t>
        </w:r>
      </w:ins>
      <w:r w:rsidRPr="00865FE4">
        <w:rPr>
          <w:rFonts w:ascii="Cambria" w:hAnsi="Cambria"/>
          <w:b/>
          <w:color w:val="auto"/>
          <w:kern w:val="0"/>
          <w:szCs w:val="20"/>
          <w14:ligatures w14:val="none"/>
        </w:rPr>
        <w:t>Dedicated Resources that are Existing Resources</w:t>
      </w:r>
      <w:ins w:id="879" w:author="Fisher,Daniel H (BPA) - PSR-6" w:date="2024-08-13T08:10:00Z">
        <w:r w:rsidR="00F944FC">
          <w:rPr>
            <w:rFonts w:ascii="Cambria" w:hAnsi="Cambria"/>
            <w:b/>
            <w:color w:val="auto"/>
            <w:kern w:val="0"/>
            <w:szCs w:val="20"/>
            <w14:ligatures w14:val="none"/>
          </w:rPr>
          <w:t xml:space="preserve"> and</w:t>
        </w:r>
      </w:ins>
      <w:ins w:id="880" w:author="Fisher,Daniel H (BPA) - PSR-6" w:date="2024-08-10T08:49:00Z">
        <w:r w:rsidR="005B2185">
          <w:rPr>
            <w:rFonts w:ascii="Cambria" w:hAnsi="Cambria"/>
            <w:b/>
            <w:color w:val="auto"/>
            <w:kern w:val="0"/>
            <w:szCs w:val="20"/>
            <w14:ligatures w14:val="none"/>
          </w:rPr>
          <w:t xml:space="preserve"> that are </w:t>
        </w:r>
      </w:ins>
      <w:ins w:id="881" w:author="Malliris,Elizabeth A (CONTR) - PSR-6" w:date="2024-08-10T19:39:00Z">
        <w:r w:rsidR="003F0FDA">
          <w:rPr>
            <w:rFonts w:ascii="Cambria" w:hAnsi="Cambria"/>
            <w:b/>
            <w:color w:val="auto"/>
            <w:kern w:val="0"/>
            <w:szCs w:val="20"/>
            <w14:ligatures w14:val="none"/>
          </w:rPr>
          <w:t>N</w:t>
        </w:r>
      </w:ins>
      <w:ins w:id="882" w:author="Fisher,Daniel H (BPA) - PSR-6" w:date="2024-08-10T08:49:00Z">
        <w:r w:rsidR="005B2185">
          <w:rPr>
            <w:rFonts w:ascii="Cambria" w:hAnsi="Cambria"/>
            <w:b/>
            <w:color w:val="auto"/>
            <w:kern w:val="0"/>
            <w:szCs w:val="20"/>
            <w14:ligatures w14:val="none"/>
          </w:rPr>
          <w:t>ot Variable Energy Resources</w:t>
        </w:r>
      </w:ins>
      <w:bookmarkEnd w:id="877"/>
    </w:p>
    <w:p w14:paraId="7C4A0F5A" w14:textId="52F21A5C" w:rsidR="00865FE4" w:rsidRPr="00865FE4" w:rsidRDefault="00865FE4" w:rsidP="00865FE4">
      <w:pPr>
        <w:spacing w:after="0" w:line="480" w:lineRule="atLeast"/>
        <w:ind w:left="0" w:firstLine="0"/>
        <w:rPr>
          <w:rFonts w:ascii="Cambria" w:hAnsi="Cambria"/>
          <w:color w:val="auto"/>
          <w:kern w:val="0"/>
          <w:szCs w:val="20"/>
          <w14:ligatures w14:val="none"/>
        </w:rPr>
      </w:pPr>
      <w:r w:rsidRPr="00865FE4">
        <w:rPr>
          <w:rFonts w:ascii="Cambria" w:hAnsi="Cambria"/>
          <w:color w:val="auto"/>
          <w:kern w:val="0"/>
          <w:szCs w:val="20"/>
          <w14:ligatures w14:val="none"/>
        </w:rPr>
        <w:t xml:space="preserve">BPA will apply a Forced Outage Reserves Service (FORS)-based fee to all Load Following customer’s </w:t>
      </w:r>
      <w:ins w:id="883" w:author="Fisher,Daniel H (BPA) - PSR-6" w:date="2024-08-12T10:55:00Z">
        <w:r w:rsidR="00925C8A" w:rsidRPr="00925C8A">
          <w:rPr>
            <w:rFonts w:ascii="Cambria" w:hAnsi="Cambria"/>
            <w:bCs/>
            <w:color w:val="auto"/>
            <w:kern w:val="0"/>
            <w:szCs w:val="20"/>
            <w14:ligatures w14:val="none"/>
            <w:rPrChange w:id="884" w:author="Fisher,Daniel H (BPA) - PSR-6" w:date="2024-08-12T10:55:00Z">
              <w:rPr>
                <w:rFonts w:ascii="Cambria" w:hAnsi="Cambria"/>
                <w:b/>
                <w:color w:val="auto"/>
                <w:kern w:val="0"/>
                <w:szCs w:val="20"/>
                <w14:ligatures w14:val="none"/>
              </w:rPr>
            </w:rPrChange>
          </w:rPr>
          <w:t xml:space="preserve">Non-Dispatchable </w:t>
        </w:r>
      </w:ins>
      <w:r w:rsidRPr="00865FE4">
        <w:rPr>
          <w:rFonts w:ascii="Cambria" w:hAnsi="Cambria"/>
          <w:color w:val="auto"/>
          <w:kern w:val="0"/>
          <w:szCs w:val="20"/>
          <w14:ligatures w14:val="none"/>
        </w:rPr>
        <w:t>Dedicated Resources</w:t>
      </w:r>
      <w:r w:rsidR="009D733A">
        <w:rPr>
          <w:rFonts w:ascii="Cambria" w:hAnsi="Cambria"/>
          <w:color w:val="auto"/>
          <w:kern w:val="0"/>
          <w:szCs w:val="20"/>
          <w14:ligatures w14:val="none"/>
        </w:rPr>
        <w:t xml:space="preserve"> </w:t>
      </w:r>
      <w:ins w:id="885" w:author="Fisher,Daniel H (BPA) - PSR-6" w:date="2024-08-13T08:10:00Z">
        <w:r w:rsidR="00F944FC">
          <w:rPr>
            <w:rFonts w:ascii="Cambria" w:hAnsi="Cambria"/>
            <w:color w:val="auto"/>
            <w:kern w:val="0"/>
            <w:szCs w:val="20"/>
            <w14:ligatures w14:val="none"/>
          </w:rPr>
          <w:t>that are</w:t>
        </w:r>
      </w:ins>
      <w:del w:id="886" w:author="Fisher,Daniel H (BPA) - PSR-6" w:date="2024-08-13T08:10:00Z">
        <w:r w:rsidR="009D733A" w:rsidDel="00F944FC">
          <w:rPr>
            <w:rFonts w:ascii="Cambria" w:hAnsi="Cambria"/>
            <w:color w:val="auto"/>
            <w:kern w:val="0"/>
            <w:szCs w:val="20"/>
            <w14:ligatures w14:val="none"/>
          </w:rPr>
          <w:delText>and</w:delText>
        </w:r>
      </w:del>
      <w:r w:rsidRPr="00865FE4">
        <w:rPr>
          <w:rFonts w:ascii="Cambria" w:hAnsi="Cambria"/>
          <w:color w:val="auto"/>
          <w:kern w:val="0"/>
          <w:szCs w:val="20"/>
          <w14:ligatures w14:val="none"/>
        </w:rPr>
        <w:t xml:space="preserve"> Existing Resources</w:t>
      </w:r>
      <w:ins w:id="887" w:author="Fisher,Daniel H (BPA) - PSR-6" w:date="2024-08-10T08:50:00Z">
        <w:r w:rsidR="005B2185">
          <w:rPr>
            <w:rFonts w:ascii="Cambria" w:hAnsi="Cambria"/>
            <w:color w:val="auto"/>
            <w:kern w:val="0"/>
            <w:szCs w:val="20"/>
            <w14:ligatures w14:val="none"/>
          </w:rPr>
          <w:t xml:space="preserve"> </w:t>
        </w:r>
      </w:ins>
      <w:ins w:id="888" w:author="Fisher,Daniel H (BPA) - PSR-6" w:date="2024-08-13T08:10:00Z">
        <w:r w:rsidR="00F944FC">
          <w:rPr>
            <w:rFonts w:ascii="Cambria" w:hAnsi="Cambria"/>
            <w:color w:val="auto"/>
            <w:kern w:val="0"/>
            <w:szCs w:val="20"/>
            <w14:ligatures w14:val="none"/>
          </w:rPr>
          <w:t xml:space="preserve">and </w:t>
        </w:r>
      </w:ins>
      <w:ins w:id="889" w:author="Fisher,Daniel H (BPA) - PSR-6" w:date="2024-08-10T08:50:00Z">
        <w:r w:rsidR="005B2185">
          <w:rPr>
            <w:rFonts w:ascii="Cambria" w:hAnsi="Cambria"/>
            <w:color w:val="auto"/>
            <w:kern w:val="0"/>
            <w:szCs w:val="20"/>
            <w14:ligatures w14:val="none"/>
          </w:rPr>
          <w:t>that are not Variable Energy Resources</w:t>
        </w:r>
      </w:ins>
      <w:r w:rsidRPr="00865FE4">
        <w:rPr>
          <w:rFonts w:ascii="Cambria" w:hAnsi="Cambria"/>
          <w:color w:val="auto"/>
          <w:kern w:val="0"/>
          <w:szCs w:val="20"/>
          <w14:ligatures w14:val="none"/>
        </w:rPr>
        <w:t xml:space="preserve">.  The FORS-based fee allows an Existing Resource dedicated to a Load Following customer’s load </w:t>
      </w:r>
      <w:ins w:id="890" w:author="Fisher,Daniel H (BPA) - PSR-6" w:date="2024-08-10T09:23:00Z">
        <w:r w:rsidR="005D7E4B">
          <w:rPr>
            <w:rFonts w:ascii="Cambria" w:hAnsi="Cambria"/>
            <w:color w:val="auto"/>
            <w:kern w:val="0"/>
            <w:szCs w:val="20"/>
            <w14:ligatures w14:val="none"/>
          </w:rPr>
          <w:t>that is</w:t>
        </w:r>
      </w:ins>
      <w:ins w:id="891" w:author="Fisher,Daniel H (BPA) - PSR-6" w:date="2024-08-12T10:56:00Z">
        <w:r w:rsidR="00925C8A">
          <w:rPr>
            <w:rFonts w:ascii="Cambria" w:hAnsi="Cambria"/>
            <w:color w:val="auto"/>
            <w:kern w:val="0"/>
            <w:szCs w:val="20"/>
            <w14:ligatures w14:val="none"/>
          </w:rPr>
          <w:t xml:space="preserve"> </w:t>
        </w:r>
      </w:ins>
      <w:ins w:id="892" w:author="Fisher,Daniel H (BPA) - PSR-6" w:date="2024-08-12T10:57:00Z">
        <w:r w:rsidR="00925C8A">
          <w:rPr>
            <w:rFonts w:ascii="Cambria" w:hAnsi="Cambria"/>
            <w:color w:val="auto"/>
            <w:kern w:val="0"/>
            <w:szCs w:val="20"/>
            <w14:ligatures w14:val="none"/>
          </w:rPr>
          <w:t xml:space="preserve">Non-Dispatchable and </w:t>
        </w:r>
      </w:ins>
      <w:ins w:id="893" w:author="Fisher,Daniel H (BPA) - PSR-6" w:date="2024-08-10T09:23:00Z">
        <w:r w:rsidR="005D7E4B">
          <w:rPr>
            <w:rFonts w:ascii="Cambria" w:hAnsi="Cambria"/>
            <w:color w:val="auto"/>
            <w:kern w:val="0"/>
            <w:szCs w:val="20"/>
            <w14:ligatures w14:val="none"/>
          </w:rPr>
          <w:t xml:space="preserve">not a Variable Energy Resource </w:t>
        </w:r>
      </w:ins>
      <w:r w:rsidRPr="00865FE4">
        <w:rPr>
          <w:rFonts w:ascii="Cambria" w:hAnsi="Cambria"/>
          <w:color w:val="auto"/>
          <w:kern w:val="0"/>
          <w:szCs w:val="20"/>
          <w14:ligatures w14:val="none"/>
        </w:rPr>
        <w:t xml:space="preserve">to produce generation below its Exhibit A amounts under conditions defined in the </w:t>
      </w:r>
      <w:del w:id="894" w:author="Reed,Scott G W (BPA) - PSR-6" w:date="2024-08-13T06:31:00Z">
        <w:r w:rsidRPr="00865FE4" w:rsidDel="006C2818">
          <w:rPr>
            <w:rFonts w:ascii="Cambria" w:hAnsi="Cambria"/>
            <w:color w:val="auto"/>
            <w:kern w:val="0"/>
            <w:szCs w:val="20"/>
            <w14:ligatures w14:val="none"/>
          </w:rPr>
          <w:delText>Power Sales Contract</w:delText>
        </w:r>
      </w:del>
      <w:ins w:id="895" w:author="Reed,Scott G W (BPA) - PSR-6" w:date="2024-08-13T06:31:00Z">
        <w:r w:rsidR="006C2818">
          <w:rPr>
            <w:rFonts w:ascii="Cambria" w:hAnsi="Cambria"/>
            <w:color w:val="auto"/>
            <w:kern w:val="0"/>
            <w:szCs w:val="20"/>
            <w14:ligatures w14:val="none"/>
          </w:rPr>
          <w:t>CHWM Contract</w:t>
        </w:r>
      </w:ins>
      <w:r w:rsidRPr="00865FE4">
        <w:rPr>
          <w:rFonts w:ascii="Cambria" w:hAnsi="Cambria"/>
          <w:color w:val="auto"/>
          <w:kern w:val="0"/>
          <w:szCs w:val="20"/>
          <w14:ligatures w14:val="none"/>
        </w:rPr>
        <w:t xml:space="preserve"> (such as MWh limits, frequency of occurrence, qualifying events, and notice requirements) and pay a market-based rate</w:t>
      </w:r>
      <w:ins w:id="896" w:author="Fisher,Daniel H (BPA) - PSR-6" w:date="2024-08-13T08:15:00Z">
        <w:r w:rsidR="00F944FC">
          <w:rPr>
            <w:rFonts w:ascii="Cambria" w:hAnsi="Cambria"/>
            <w:color w:val="auto"/>
            <w:kern w:val="0"/>
            <w:szCs w:val="20"/>
            <w14:ligatures w14:val="none"/>
          </w:rPr>
          <w:t xml:space="preserve"> (inclusive of potential upward adjustments and other costs)</w:t>
        </w:r>
      </w:ins>
      <w:r w:rsidRPr="00865FE4">
        <w:rPr>
          <w:rFonts w:ascii="Cambria" w:hAnsi="Cambria"/>
          <w:color w:val="auto"/>
          <w:kern w:val="0"/>
          <w:szCs w:val="20"/>
          <w14:ligatures w14:val="none"/>
        </w:rPr>
        <w:t>, as established in each 7(i) Process</w:t>
      </w:r>
      <w:del w:id="897" w:author="Fisher,Daniel H (BPA) - PSR-6" w:date="2024-08-13T08:15:00Z">
        <w:r w:rsidRPr="00865FE4" w:rsidDel="00F944FC">
          <w:rPr>
            <w:rFonts w:ascii="Cambria" w:hAnsi="Cambria"/>
            <w:color w:val="auto"/>
            <w:kern w:val="0"/>
            <w:szCs w:val="20"/>
            <w14:ligatures w14:val="none"/>
          </w:rPr>
          <w:delText xml:space="preserve"> and inclusive of potential upward adjustments to reflect transaction and other costs, for the energy shortfall without incurring an Unauthorized Increase Charge</w:delText>
        </w:r>
      </w:del>
      <w:r w:rsidRPr="00865FE4">
        <w:rPr>
          <w:rFonts w:ascii="Cambria" w:hAnsi="Cambria"/>
          <w:color w:val="auto"/>
          <w:kern w:val="0"/>
          <w:szCs w:val="20"/>
          <w14:ligatures w14:val="none"/>
        </w:rPr>
        <w:t xml:space="preserve">.  </w:t>
      </w:r>
    </w:p>
    <w:p w14:paraId="403BE5A2" w14:textId="77777777" w:rsidR="00865FE4" w:rsidRPr="00865FE4" w:rsidRDefault="00865FE4" w:rsidP="00865FE4">
      <w:pPr>
        <w:spacing w:after="0" w:line="480" w:lineRule="atLeast"/>
        <w:ind w:left="0" w:firstLine="0"/>
        <w:rPr>
          <w:rFonts w:ascii="Cambria" w:hAnsi="Cambria"/>
          <w:color w:val="auto"/>
          <w:kern w:val="0"/>
          <w:szCs w:val="20"/>
          <w14:ligatures w14:val="none"/>
        </w:rPr>
      </w:pPr>
    </w:p>
    <w:p w14:paraId="54E54E18" w14:textId="6805CE27" w:rsidR="00865FE4" w:rsidRDefault="00865FE4" w:rsidP="00865FE4">
      <w:pPr>
        <w:spacing w:after="0" w:line="480" w:lineRule="atLeast"/>
        <w:ind w:left="0" w:firstLine="0"/>
        <w:rPr>
          <w:ins w:id="898" w:author="Fisher,Daniel H (BPA) - PSR-6" w:date="2024-08-10T08:52:00Z"/>
          <w:rFonts w:ascii="Cambria" w:hAnsi="Cambria"/>
          <w:color w:val="auto"/>
          <w:kern w:val="0"/>
          <w:szCs w:val="20"/>
          <w14:ligatures w14:val="none"/>
        </w:rPr>
      </w:pPr>
      <w:r w:rsidRPr="00865FE4">
        <w:rPr>
          <w:rFonts w:ascii="Cambria" w:hAnsi="Cambria"/>
          <w:color w:val="auto"/>
          <w:kern w:val="0"/>
          <w:szCs w:val="20"/>
          <w14:ligatures w14:val="none"/>
        </w:rPr>
        <w:t>The FOR</w:t>
      </w:r>
      <w:r w:rsidR="009D733A">
        <w:rPr>
          <w:rFonts w:ascii="Cambria" w:hAnsi="Cambria"/>
          <w:color w:val="auto"/>
          <w:kern w:val="0"/>
          <w:szCs w:val="20"/>
          <w14:ligatures w14:val="none"/>
        </w:rPr>
        <w:t>S</w:t>
      </w:r>
      <w:r w:rsidRPr="00865FE4">
        <w:rPr>
          <w:rFonts w:ascii="Cambria" w:hAnsi="Cambria"/>
          <w:color w:val="auto"/>
          <w:kern w:val="0"/>
          <w:szCs w:val="20"/>
          <w14:ligatures w14:val="none"/>
        </w:rPr>
        <w:t xml:space="preserve">-based fee also allows eligible resources, as defined by the </w:t>
      </w:r>
      <w:del w:id="899" w:author="Reed,Scott G W (BPA) - PSR-6" w:date="2024-08-13T06:31:00Z">
        <w:r w:rsidRPr="00865FE4" w:rsidDel="006C2818">
          <w:rPr>
            <w:rFonts w:ascii="Cambria" w:hAnsi="Cambria"/>
            <w:color w:val="auto"/>
            <w:kern w:val="0"/>
            <w:szCs w:val="20"/>
            <w14:ligatures w14:val="none"/>
          </w:rPr>
          <w:delText>Power Sales Contract</w:delText>
        </w:r>
      </w:del>
      <w:ins w:id="900" w:author="Reed,Scott G W (BPA) - PSR-6" w:date="2024-08-13T06:31:00Z">
        <w:r w:rsidR="006C2818">
          <w:rPr>
            <w:rFonts w:ascii="Cambria" w:hAnsi="Cambria"/>
            <w:color w:val="auto"/>
            <w:kern w:val="0"/>
            <w:szCs w:val="20"/>
            <w14:ligatures w14:val="none"/>
          </w:rPr>
          <w:t>CHWM Contract</w:t>
        </w:r>
      </w:ins>
      <w:r w:rsidRPr="00865FE4">
        <w:rPr>
          <w:rFonts w:ascii="Cambria" w:hAnsi="Cambria"/>
          <w:color w:val="auto"/>
          <w:kern w:val="0"/>
          <w:szCs w:val="20"/>
          <w14:ligatures w14:val="none"/>
        </w:rPr>
        <w:t>, to receive a market-based energy credit</w:t>
      </w:r>
      <w:ins w:id="901" w:author="Fisher,Daniel H (BPA) - PSR-6" w:date="2024-08-13T08:20:00Z">
        <w:r w:rsidR="00F62344">
          <w:rPr>
            <w:rFonts w:ascii="Cambria" w:hAnsi="Cambria"/>
            <w:color w:val="auto"/>
            <w:kern w:val="0"/>
            <w:szCs w:val="20"/>
            <w14:ligatures w14:val="none"/>
          </w:rPr>
          <w:t xml:space="preserve"> (inclusive of potential downward adjustments and other costs)</w:t>
        </w:r>
      </w:ins>
      <w:r w:rsidRPr="00865FE4">
        <w:rPr>
          <w:rFonts w:ascii="Cambria" w:hAnsi="Cambria"/>
          <w:color w:val="auto"/>
          <w:kern w:val="0"/>
          <w:szCs w:val="20"/>
          <w14:ligatures w14:val="none"/>
        </w:rPr>
        <w:t>, as established in each 7(i) Process</w:t>
      </w:r>
      <w:del w:id="902" w:author="Fisher,Daniel H (BPA) - PSR-6" w:date="2024-08-13T08:21:00Z">
        <w:r w:rsidRPr="00865FE4" w:rsidDel="00F62344">
          <w:rPr>
            <w:rFonts w:ascii="Cambria" w:hAnsi="Cambria"/>
            <w:color w:val="auto"/>
            <w:kern w:val="0"/>
            <w:szCs w:val="20"/>
            <w14:ligatures w14:val="none"/>
          </w:rPr>
          <w:delText xml:space="preserve"> and inclusive of potential downward adjustments to reflect transaction and other costs</w:delText>
        </w:r>
      </w:del>
      <w:r w:rsidRPr="00865FE4">
        <w:rPr>
          <w:rFonts w:ascii="Cambria" w:hAnsi="Cambria"/>
          <w:color w:val="auto"/>
          <w:kern w:val="0"/>
          <w:szCs w:val="20"/>
          <w14:ligatures w14:val="none"/>
        </w:rPr>
        <w:t xml:space="preserve">, for amounts of energy produced by the resource in excess of its Exhibit A amounts.  </w:t>
      </w:r>
      <w:del w:id="903" w:author="Fisher,Daniel H (BPA) - PSR-6" w:date="2024-08-12T06:06:00Z">
        <w:r w:rsidRPr="00865FE4" w:rsidDel="0072572A">
          <w:rPr>
            <w:rFonts w:ascii="Cambria" w:hAnsi="Cambria"/>
            <w:color w:val="auto"/>
            <w:kern w:val="0"/>
            <w:szCs w:val="20"/>
            <w14:ligatures w14:val="none"/>
          </w:rPr>
          <w:delText>In order to</w:delText>
        </w:r>
      </w:del>
      <w:ins w:id="904" w:author="Fisher,Daniel H (BPA) - PSR-6" w:date="2024-08-12T06:06:00Z">
        <w:r w:rsidR="0072572A">
          <w:rPr>
            <w:rFonts w:ascii="Cambria" w:hAnsi="Cambria"/>
            <w:color w:val="auto"/>
            <w:kern w:val="0"/>
            <w:szCs w:val="20"/>
            <w14:ligatures w14:val="none"/>
          </w:rPr>
          <w:t>To</w:t>
        </w:r>
      </w:ins>
      <w:r w:rsidRPr="00865FE4">
        <w:rPr>
          <w:rFonts w:ascii="Cambria" w:hAnsi="Cambria"/>
          <w:color w:val="auto"/>
          <w:kern w:val="0"/>
          <w:szCs w:val="20"/>
          <w14:ligatures w14:val="none"/>
        </w:rPr>
        <w:t xml:space="preserve"> avoid double counting, only the Exhibit A amounts will be used for purposes of calculating billing determinants as described in Chapter 4 of the PRDM.</w:t>
      </w:r>
    </w:p>
    <w:p w14:paraId="5BF83651" w14:textId="195E1D98" w:rsidR="005B2185" w:rsidRPr="00865FE4" w:rsidRDefault="005B2185" w:rsidP="005B2185">
      <w:pPr>
        <w:keepNext/>
        <w:numPr>
          <w:ilvl w:val="1"/>
          <w:numId w:val="6"/>
        </w:numPr>
        <w:tabs>
          <w:tab w:val="num" w:pos="630"/>
        </w:tabs>
        <w:spacing w:before="240" w:after="0" w:line="240" w:lineRule="auto"/>
        <w:ind w:left="630" w:right="576" w:hanging="630"/>
        <w:outlineLvl w:val="1"/>
        <w:rPr>
          <w:ins w:id="905" w:author="Fisher,Daniel H (BPA) - PSR-6" w:date="2024-08-10T08:52:00Z"/>
          <w:rFonts w:ascii="Cambria" w:hAnsi="Cambria"/>
          <w:b/>
          <w:color w:val="auto"/>
          <w:kern w:val="0"/>
          <w:szCs w:val="20"/>
          <w14:ligatures w14:val="none"/>
        </w:rPr>
      </w:pPr>
      <w:bookmarkStart w:id="906" w:name="_Toc174455367"/>
      <w:ins w:id="907" w:author="Fisher,Daniel H (BPA) - PSR-6" w:date="2024-08-10T08:52:00Z">
        <w:r w:rsidRPr="00865FE4">
          <w:rPr>
            <w:rFonts w:ascii="Cambria" w:hAnsi="Cambria"/>
            <w:b/>
            <w:color w:val="auto"/>
            <w:kern w:val="0"/>
            <w:szCs w:val="20"/>
            <w14:ligatures w14:val="none"/>
          </w:rPr>
          <w:lastRenderedPageBreak/>
          <w:t xml:space="preserve">Treatment for Load Following </w:t>
        </w:r>
      </w:ins>
      <w:ins w:id="908" w:author="Fisher,Daniel H (BPA) - PSR-6" w:date="2024-08-12T10:56:00Z">
        <w:r w:rsidR="00925C8A" w:rsidRPr="00925C8A">
          <w:rPr>
            <w:rFonts w:ascii="Cambria" w:hAnsi="Cambria"/>
            <w:b/>
            <w:color w:val="auto"/>
            <w:kern w:val="0"/>
            <w:szCs w:val="20"/>
            <w14:ligatures w14:val="none"/>
            <w:rPrChange w:id="909" w:author="Fisher,Daniel H (BPA) - PSR-6" w:date="2024-08-12T10:56:00Z">
              <w:rPr>
                <w:rFonts w:ascii="Cambria" w:hAnsi="Cambria"/>
                <w:bCs/>
                <w:color w:val="auto"/>
                <w:kern w:val="0"/>
                <w:szCs w:val="20"/>
                <w14:ligatures w14:val="none"/>
              </w:rPr>
            </w:rPrChange>
          </w:rPr>
          <w:t>Non-Dispatchable</w:t>
        </w:r>
        <w:r w:rsidR="00925C8A" w:rsidRPr="00B023E5">
          <w:rPr>
            <w:rFonts w:ascii="Cambria" w:hAnsi="Cambria"/>
            <w:bCs/>
            <w:color w:val="auto"/>
            <w:kern w:val="0"/>
            <w:szCs w:val="20"/>
            <w14:ligatures w14:val="none"/>
          </w:rPr>
          <w:t xml:space="preserve"> </w:t>
        </w:r>
      </w:ins>
      <w:ins w:id="910" w:author="Fisher,Daniel H (BPA) - PSR-6" w:date="2024-08-10T08:52:00Z">
        <w:r w:rsidRPr="00865FE4">
          <w:rPr>
            <w:rFonts w:ascii="Cambria" w:hAnsi="Cambria"/>
            <w:b/>
            <w:color w:val="auto"/>
            <w:kern w:val="0"/>
            <w:szCs w:val="20"/>
            <w14:ligatures w14:val="none"/>
          </w:rPr>
          <w:t>Dedicated Resources that are Existing Resources</w:t>
        </w:r>
        <w:r>
          <w:rPr>
            <w:rFonts w:ascii="Cambria" w:hAnsi="Cambria"/>
            <w:b/>
            <w:color w:val="auto"/>
            <w:kern w:val="0"/>
            <w:szCs w:val="20"/>
            <w14:ligatures w14:val="none"/>
          </w:rPr>
          <w:t xml:space="preserve"> </w:t>
        </w:r>
      </w:ins>
      <w:ins w:id="911" w:author="Greene,Richard A (BPA) - LP-7" w:date="2024-08-12T18:48:00Z">
        <w:r w:rsidR="00770354" w:rsidRPr="006C4848">
          <w:rPr>
            <w:rFonts w:ascii="Cambria" w:hAnsi="Cambria"/>
            <w:b/>
            <w:color w:val="auto"/>
            <w:kern w:val="0"/>
            <w:szCs w:val="20"/>
            <w14:ligatures w14:val="none"/>
          </w:rPr>
          <w:t>and</w:t>
        </w:r>
        <w:r w:rsidR="00770354">
          <w:rPr>
            <w:rFonts w:ascii="Cambria" w:hAnsi="Cambria"/>
            <w:b/>
            <w:color w:val="auto"/>
            <w:kern w:val="0"/>
            <w:szCs w:val="20"/>
            <w14:ligatures w14:val="none"/>
          </w:rPr>
          <w:t xml:space="preserve"> </w:t>
        </w:r>
      </w:ins>
      <w:ins w:id="912" w:author="Fisher,Daniel H (BPA) - PSR-6" w:date="2024-08-10T08:52:00Z">
        <w:r>
          <w:rPr>
            <w:rFonts w:ascii="Cambria" w:hAnsi="Cambria"/>
            <w:b/>
            <w:color w:val="auto"/>
            <w:kern w:val="0"/>
            <w:szCs w:val="20"/>
            <w14:ligatures w14:val="none"/>
          </w:rPr>
          <w:t>that are Variable Energy Resources</w:t>
        </w:r>
        <w:bookmarkEnd w:id="906"/>
      </w:ins>
    </w:p>
    <w:p w14:paraId="2902CA4C" w14:textId="15CAA979" w:rsidR="00B712C4" w:rsidRPr="00B712C4" w:rsidRDefault="00B712C4" w:rsidP="00B712C4">
      <w:pPr>
        <w:spacing w:after="0" w:line="480" w:lineRule="atLeast"/>
        <w:ind w:left="0" w:firstLine="0"/>
        <w:rPr>
          <w:ins w:id="913" w:author="Fisher,Daniel H (BPA) - PSR-6" w:date="2024-08-10T09:11:00Z"/>
          <w:rFonts w:ascii="Cambria" w:hAnsi="Cambria"/>
          <w:color w:val="auto"/>
          <w:kern w:val="0"/>
          <w:szCs w:val="20"/>
          <w14:ligatures w14:val="none"/>
        </w:rPr>
      </w:pPr>
      <w:ins w:id="914" w:author="Fisher,Daniel H (BPA) - PSR-6" w:date="2024-08-10T09:11:00Z">
        <w:r w:rsidRPr="00B712C4">
          <w:rPr>
            <w:rFonts w:ascii="Cambria" w:hAnsi="Cambria"/>
            <w:color w:val="auto"/>
            <w:kern w:val="0"/>
            <w:szCs w:val="20"/>
            <w14:ligatures w14:val="none"/>
          </w:rPr>
          <w:t xml:space="preserve">BPA will apply a </w:t>
        </w:r>
      </w:ins>
      <w:ins w:id="915" w:author="Fisher,Daniel H (BPA) - PSR-6" w:date="2024-08-10T09:12:00Z">
        <w:r>
          <w:rPr>
            <w:rFonts w:ascii="Cambria" w:hAnsi="Cambria"/>
            <w:color w:val="auto"/>
            <w:kern w:val="0"/>
            <w:szCs w:val="20"/>
            <w14:ligatures w14:val="none"/>
          </w:rPr>
          <w:t>capacity</w:t>
        </w:r>
      </w:ins>
      <w:ins w:id="916" w:author="Fisher,Daniel H (BPA) - PSR-6" w:date="2024-08-10T09:11:00Z">
        <w:r w:rsidRPr="00B712C4">
          <w:rPr>
            <w:rFonts w:ascii="Cambria" w:hAnsi="Cambria"/>
            <w:color w:val="auto"/>
            <w:kern w:val="0"/>
            <w:szCs w:val="20"/>
            <w14:ligatures w14:val="none"/>
          </w:rPr>
          <w:t xml:space="preserve">-based fee to all Load Following customer’s </w:t>
        </w:r>
      </w:ins>
      <w:ins w:id="917" w:author="Fisher,Daniel H (BPA) - PSR-6" w:date="2024-08-12T10:56:00Z">
        <w:r w:rsidR="00925C8A" w:rsidRPr="00B023E5">
          <w:rPr>
            <w:rFonts w:ascii="Cambria" w:hAnsi="Cambria"/>
            <w:bCs/>
            <w:color w:val="auto"/>
            <w:kern w:val="0"/>
            <w:szCs w:val="20"/>
            <w14:ligatures w14:val="none"/>
          </w:rPr>
          <w:t xml:space="preserve">Non-Dispatchable </w:t>
        </w:r>
      </w:ins>
      <w:ins w:id="918" w:author="Fisher,Daniel H (BPA) - PSR-6" w:date="2024-08-10T09:11:00Z">
        <w:r w:rsidRPr="00B712C4">
          <w:rPr>
            <w:rFonts w:ascii="Cambria" w:hAnsi="Cambria"/>
            <w:color w:val="auto"/>
            <w:kern w:val="0"/>
            <w:szCs w:val="20"/>
            <w14:ligatures w14:val="none"/>
          </w:rPr>
          <w:t xml:space="preserve">Dedicated Resources </w:t>
        </w:r>
      </w:ins>
      <w:ins w:id="919" w:author="Fisher,Daniel H (BPA) - PSR-6" w:date="2024-08-13T08:11:00Z">
        <w:r w:rsidR="00F944FC">
          <w:rPr>
            <w:rFonts w:ascii="Cambria" w:hAnsi="Cambria"/>
            <w:color w:val="auto"/>
            <w:kern w:val="0"/>
            <w:szCs w:val="20"/>
            <w14:ligatures w14:val="none"/>
          </w:rPr>
          <w:t>that are</w:t>
        </w:r>
      </w:ins>
      <w:ins w:id="920" w:author="Fisher,Daniel H (BPA) - PSR-6" w:date="2024-08-10T09:11:00Z">
        <w:r w:rsidRPr="00B712C4">
          <w:rPr>
            <w:rFonts w:ascii="Cambria" w:hAnsi="Cambria"/>
            <w:color w:val="auto"/>
            <w:kern w:val="0"/>
            <w:szCs w:val="20"/>
            <w14:ligatures w14:val="none"/>
          </w:rPr>
          <w:t xml:space="preserve"> Existing Resources </w:t>
        </w:r>
      </w:ins>
      <w:ins w:id="921" w:author="Fisher,Daniel H (BPA) - PSR-6" w:date="2024-08-13T08:11:00Z">
        <w:r w:rsidR="00F944FC">
          <w:rPr>
            <w:rFonts w:ascii="Cambria" w:hAnsi="Cambria"/>
            <w:color w:val="auto"/>
            <w:kern w:val="0"/>
            <w:szCs w:val="20"/>
            <w14:ligatures w14:val="none"/>
          </w:rPr>
          <w:t xml:space="preserve">and </w:t>
        </w:r>
      </w:ins>
      <w:ins w:id="922" w:author="Fisher,Daniel H (BPA) - PSR-6" w:date="2024-08-10T09:11:00Z">
        <w:r w:rsidRPr="00B712C4">
          <w:rPr>
            <w:rFonts w:ascii="Cambria" w:hAnsi="Cambria"/>
            <w:color w:val="auto"/>
            <w:kern w:val="0"/>
            <w:szCs w:val="20"/>
            <w14:ligatures w14:val="none"/>
          </w:rPr>
          <w:t xml:space="preserve">that are Variable Energy Resources.  The </w:t>
        </w:r>
      </w:ins>
      <w:ins w:id="923" w:author="Fisher,Daniel H (BPA) - PSR-6" w:date="2024-08-10T09:12:00Z">
        <w:r>
          <w:rPr>
            <w:rFonts w:ascii="Cambria" w:hAnsi="Cambria"/>
            <w:color w:val="auto"/>
            <w:kern w:val="0"/>
            <w:szCs w:val="20"/>
            <w14:ligatures w14:val="none"/>
          </w:rPr>
          <w:t>capacity</w:t>
        </w:r>
      </w:ins>
      <w:ins w:id="924" w:author="Fisher,Daniel H (BPA) - PSR-6" w:date="2024-08-10T09:11:00Z">
        <w:r w:rsidRPr="00B712C4">
          <w:rPr>
            <w:rFonts w:ascii="Cambria" w:hAnsi="Cambria"/>
            <w:color w:val="auto"/>
            <w:kern w:val="0"/>
            <w:szCs w:val="20"/>
            <w14:ligatures w14:val="none"/>
          </w:rPr>
          <w:t>-based fee</w:t>
        </w:r>
      </w:ins>
      <w:ins w:id="925" w:author="Fisher,Daniel H (BPA) - PSR-6" w:date="2024-08-10T09:13:00Z">
        <w:r>
          <w:rPr>
            <w:rFonts w:ascii="Cambria" w:hAnsi="Cambria"/>
            <w:color w:val="auto"/>
            <w:kern w:val="0"/>
            <w:szCs w:val="20"/>
            <w14:ligatures w14:val="none"/>
          </w:rPr>
          <w:t xml:space="preserve"> </w:t>
        </w:r>
      </w:ins>
      <w:ins w:id="926" w:author="Fisher,Daniel H (BPA) - PSR-6" w:date="2024-08-10T09:21:00Z">
        <w:r w:rsidR="005D7E4B">
          <w:rPr>
            <w:rFonts w:ascii="Cambria" w:hAnsi="Cambria"/>
            <w:color w:val="auto"/>
            <w:kern w:val="0"/>
            <w:szCs w:val="20"/>
            <w14:ligatures w14:val="none"/>
          </w:rPr>
          <w:t xml:space="preserve">allows BPA to treat the resource as a firm resource for purposes of </w:t>
        </w:r>
      </w:ins>
      <w:ins w:id="927" w:author="Fisher,Daniel H (BPA) - PSR-6" w:date="2024-08-10T09:22:00Z">
        <w:r w:rsidR="005D7E4B">
          <w:rPr>
            <w:rFonts w:ascii="Cambria" w:hAnsi="Cambria"/>
            <w:color w:val="auto"/>
            <w:kern w:val="0"/>
            <w:szCs w:val="20"/>
            <w14:ligatures w14:val="none"/>
          </w:rPr>
          <w:t xml:space="preserve">the Demand Charge, as described in </w:t>
        </w:r>
      </w:ins>
      <w:ins w:id="928" w:author="Malliris,Elizabeth A (CONTR) - PSR-6" w:date="2024-08-10T19:40:00Z">
        <w:r w:rsidR="003F0FDA">
          <w:rPr>
            <w:rFonts w:ascii="Cambria" w:hAnsi="Cambria"/>
            <w:color w:val="auto"/>
            <w:kern w:val="0"/>
            <w:szCs w:val="20"/>
            <w14:ligatures w14:val="none"/>
          </w:rPr>
          <w:t>S</w:t>
        </w:r>
      </w:ins>
      <w:ins w:id="929" w:author="Fisher,Daniel H (BPA) - PSR-6" w:date="2024-08-10T09:22:00Z">
        <w:del w:id="930" w:author="Malliris,Elizabeth A (CONTR) - PSR-6" w:date="2024-08-10T19:40:00Z">
          <w:r w:rsidR="005D7E4B" w:rsidDel="003F0FDA">
            <w:rPr>
              <w:rFonts w:ascii="Cambria" w:hAnsi="Cambria"/>
              <w:color w:val="auto"/>
              <w:kern w:val="0"/>
              <w:szCs w:val="20"/>
              <w14:ligatures w14:val="none"/>
            </w:rPr>
            <w:delText>s</w:delText>
          </w:r>
        </w:del>
        <w:r w:rsidR="005D7E4B">
          <w:rPr>
            <w:rFonts w:ascii="Cambria" w:hAnsi="Cambria"/>
            <w:color w:val="auto"/>
            <w:kern w:val="0"/>
            <w:szCs w:val="20"/>
            <w14:ligatures w14:val="none"/>
          </w:rPr>
          <w:t xml:space="preserve">ection 4.3.  It also </w:t>
        </w:r>
      </w:ins>
      <w:ins w:id="931" w:author="Fisher,Daniel H (BPA) - PSR-6" w:date="2024-08-10T09:11:00Z">
        <w:r w:rsidRPr="00B712C4">
          <w:rPr>
            <w:rFonts w:ascii="Cambria" w:hAnsi="Cambria"/>
            <w:color w:val="auto"/>
            <w:kern w:val="0"/>
            <w:szCs w:val="20"/>
            <w14:ligatures w14:val="none"/>
          </w:rPr>
          <w:t>allows an Existing Resource dedicated to a Load Following customer’s load</w:t>
        </w:r>
      </w:ins>
      <w:ins w:id="932" w:author="Fisher,Daniel H (BPA) - PSR-6" w:date="2024-08-10T09:23:00Z">
        <w:r w:rsidR="005D7E4B">
          <w:rPr>
            <w:rFonts w:ascii="Cambria" w:hAnsi="Cambria"/>
            <w:color w:val="auto"/>
            <w:kern w:val="0"/>
            <w:szCs w:val="20"/>
            <w14:ligatures w14:val="none"/>
          </w:rPr>
          <w:t xml:space="preserve"> that is </w:t>
        </w:r>
      </w:ins>
      <w:ins w:id="933" w:author="Fisher,Daniel H (BPA) - PSR-6" w:date="2024-08-12T10:57:00Z">
        <w:r w:rsidR="00925C8A">
          <w:rPr>
            <w:rFonts w:ascii="Cambria" w:hAnsi="Cambria"/>
            <w:color w:val="auto"/>
            <w:kern w:val="0"/>
            <w:szCs w:val="20"/>
            <w14:ligatures w14:val="none"/>
          </w:rPr>
          <w:t xml:space="preserve">Non-Dispatchable and </w:t>
        </w:r>
      </w:ins>
      <w:ins w:id="934" w:author="Fisher,Daniel H (BPA) - PSR-6" w:date="2024-08-10T09:23:00Z">
        <w:r w:rsidR="005D7E4B">
          <w:rPr>
            <w:rFonts w:ascii="Cambria" w:hAnsi="Cambria"/>
            <w:color w:val="auto"/>
            <w:kern w:val="0"/>
            <w:szCs w:val="20"/>
            <w14:ligatures w14:val="none"/>
          </w:rPr>
          <w:t>a Variable Energy Resource</w:t>
        </w:r>
      </w:ins>
      <w:ins w:id="935" w:author="Fisher,Daniel H (BPA) - PSR-6" w:date="2024-08-10T09:11:00Z">
        <w:r w:rsidRPr="00B712C4">
          <w:rPr>
            <w:rFonts w:ascii="Cambria" w:hAnsi="Cambria"/>
            <w:color w:val="auto"/>
            <w:kern w:val="0"/>
            <w:szCs w:val="20"/>
            <w14:ligatures w14:val="none"/>
          </w:rPr>
          <w:t xml:space="preserve"> to produce generation below its Exhibit</w:t>
        </w:r>
      </w:ins>
      <w:ins w:id="936" w:author="Malliris,Elizabeth A (CONTR) - PSR-6" w:date="2024-08-10T19:40:00Z">
        <w:r w:rsidR="003F0FDA">
          <w:rPr>
            <w:rFonts w:ascii="Cambria" w:hAnsi="Cambria"/>
            <w:color w:val="auto"/>
            <w:kern w:val="0"/>
            <w:szCs w:val="20"/>
            <w14:ligatures w14:val="none"/>
          </w:rPr>
          <w:t> </w:t>
        </w:r>
      </w:ins>
      <w:ins w:id="937" w:author="Fisher,Daniel H (BPA) - PSR-6" w:date="2024-08-10T09:11:00Z">
        <w:del w:id="938" w:author="Malliris,Elizabeth A (CONTR) - PSR-6" w:date="2024-08-10T19:40:00Z">
          <w:r w:rsidRPr="00B712C4" w:rsidDel="003F0FDA">
            <w:rPr>
              <w:rFonts w:ascii="Cambria" w:hAnsi="Cambria"/>
              <w:color w:val="auto"/>
              <w:kern w:val="0"/>
              <w:szCs w:val="20"/>
              <w14:ligatures w14:val="none"/>
            </w:rPr>
            <w:delText xml:space="preserve"> </w:delText>
          </w:r>
        </w:del>
        <w:r w:rsidRPr="00B712C4">
          <w:rPr>
            <w:rFonts w:ascii="Cambria" w:hAnsi="Cambria"/>
            <w:color w:val="auto"/>
            <w:kern w:val="0"/>
            <w:szCs w:val="20"/>
            <w14:ligatures w14:val="none"/>
          </w:rPr>
          <w:t>A amounts and pay a market-based rate</w:t>
        </w:r>
      </w:ins>
      <w:ins w:id="939" w:author="Fisher,Daniel H (BPA) - PSR-6" w:date="2024-08-13T08:14:00Z">
        <w:r w:rsidR="00F944FC">
          <w:rPr>
            <w:rFonts w:ascii="Cambria" w:hAnsi="Cambria"/>
            <w:color w:val="auto"/>
            <w:kern w:val="0"/>
            <w:szCs w:val="20"/>
            <w14:ligatures w14:val="none"/>
          </w:rPr>
          <w:t xml:space="preserve"> (inclusive of potential upward adjustments and other costs)</w:t>
        </w:r>
      </w:ins>
      <w:ins w:id="940" w:author="Fisher,Daniel H (BPA) - PSR-6" w:date="2024-08-10T09:11:00Z">
        <w:r w:rsidRPr="00B712C4">
          <w:rPr>
            <w:rFonts w:ascii="Cambria" w:hAnsi="Cambria"/>
            <w:color w:val="auto"/>
            <w:kern w:val="0"/>
            <w:szCs w:val="20"/>
            <w14:ligatures w14:val="none"/>
          </w:rPr>
          <w:t>, as established in each 7(i) Process</w:t>
        </w:r>
      </w:ins>
      <w:ins w:id="941" w:author="Fisher,Daniel H (BPA) - PSR-6" w:date="2024-08-13T08:14:00Z">
        <w:r w:rsidR="00F944FC">
          <w:rPr>
            <w:rFonts w:ascii="Cambria" w:hAnsi="Cambria"/>
            <w:color w:val="auto"/>
            <w:kern w:val="0"/>
            <w:szCs w:val="20"/>
            <w14:ligatures w14:val="none"/>
          </w:rPr>
          <w:t>.</w:t>
        </w:r>
      </w:ins>
      <w:ins w:id="942" w:author="Fisher,Daniel H (BPA) - PSR-6" w:date="2024-08-10T09:11:00Z">
        <w:r w:rsidRPr="00B712C4">
          <w:rPr>
            <w:rFonts w:ascii="Cambria" w:hAnsi="Cambria"/>
            <w:color w:val="auto"/>
            <w:kern w:val="0"/>
            <w:szCs w:val="20"/>
            <w14:ligatures w14:val="none"/>
          </w:rPr>
          <w:t xml:space="preserve"> </w:t>
        </w:r>
      </w:ins>
    </w:p>
    <w:p w14:paraId="6B178273" w14:textId="77777777" w:rsidR="00B712C4" w:rsidRPr="00B712C4" w:rsidRDefault="00B712C4" w:rsidP="00B712C4">
      <w:pPr>
        <w:spacing w:after="0" w:line="480" w:lineRule="atLeast"/>
        <w:ind w:left="0" w:firstLine="0"/>
        <w:rPr>
          <w:ins w:id="943" w:author="Fisher,Daniel H (BPA) - PSR-6" w:date="2024-08-10T09:11:00Z"/>
          <w:rFonts w:ascii="Cambria" w:hAnsi="Cambria"/>
          <w:color w:val="auto"/>
          <w:kern w:val="0"/>
          <w:szCs w:val="20"/>
          <w14:ligatures w14:val="none"/>
        </w:rPr>
      </w:pPr>
    </w:p>
    <w:p w14:paraId="5ACD19F8" w14:textId="70F008FC" w:rsidR="005D7E4B" w:rsidRDefault="00B712C4" w:rsidP="00B712C4">
      <w:pPr>
        <w:spacing w:after="0" w:line="480" w:lineRule="atLeast"/>
        <w:ind w:left="0" w:firstLine="0"/>
        <w:rPr>
          <w:ins w:id="944" w:author="Fisher,Daniel H (BPA) - PSR-6" w:date="2024-08-10T09:15:00Z"/>
          <w:rFonts w:ascii="Cambria" w:hAnsi="Cambria"/>
          <w:color w:val="auto"/>
          <w:kern w:val="0"/>
          <w:szCs w:val="20"/>
          <w14:ligatures w14:val="none"/>
        </w:rPr>
      </w:pPr>
      <w:ins w:id="945" w:author="Fisher,Daniel H (BPA) - PSR-6" w:date="2024-08-10T09:11:00Z">
        <w:r w:rsidRPr="00B712C4">
          <w:rPr>
            <w:rFonts w:ascii="Cambria" w:hAnsi="Cambria"/>
            <w:color w:val="auto"/>
            <w:kern w:val="0"/>
            <w:szCs w:val="20"/>
            <w14:ligatures w14:val="none"/>
          </w:rPr>
          <w:t xml:space="preserve">The </w:t>
        </w:r>
      </w:ins>
      <w:ins w:id="946" w:author="Fisher,Daniel H (BPA) - PSR-6" w:date="2024-08-10T09:15:00Z">
        <w:r w:rsidR="005D7E4B">
          <w:rPr>
            <w:rFonts w:ascii="Cambria" w:hAnsi="Cambria"/>
            <w:color w:val="auto"/>
            <w:kern w:val="0"/>
            <w:szCs w:val="20"/>
            <w14:ligatures w14:val="none"/>
          </w:rPr>
          <w:t>capacity</w:t>
        </w:r>
      </w:ins>
      <w:ins w:id="947" w:author="Fisher,Daniel H (BPA) - PSR-6" w:date="2024-08-10T09:11:00Z">
        <w:r w:rsidRPr="00B712C4">
          <w:rPr>
            <w:rFonts w:ascii="Cambria" w:hAnsi="Cambria"/>
            <w:color w:val="auto"/>
            <w:kern w:val="0"/>
            <w:szCs w:val="20"/>
            <w14:ligatures w14:val="none"/>
          </w:rPr>
          <w:t xml:space="preserve">-based fee also allows eligible resources, as defined by the </w:t>
        </w:r>
        <w:del w:id="948" w:author="Reed,Scott G W (BPA) - PSR-6" w:date="2024-08-13T06:31:00Z">
          <w:r w:rsidRPr="00B712C4" w:rsidDel="006C2818">
            <w:rPr>
              <w:rFonts w:ascii="Cambria" w:hAnsi="Cambria"/>
              <w:color w:val="auto"/>
              <w:kern w:val="0"/>
              <w:szCs w:val="20"/>
              <w14:ligatures w14:val="none"/>
            </w:rPr>
            <w:delText>Power Sales Contract</w:delText>
          </w:r>
        </w:del>
      </w:ins>
      <w:ins w:id="949" w:author="Reed,Scott G W (BPA) - PSR-6" w:date="2024-08-13T06:31:00Z">
        <w:r w:rsidR="006C2818">
          <w:rPr>
            <w:rFonts w:ascii="Cambria" w:hAnsi="Cambria"/>
            <w:color w:val="auto"/>
            <w:kern w:val="0"/>
            <w:szCs w:val="20"/>
            <w14:ligatures w14:val="none"/>
          </w:rPr>
          <w:t>CHWM Contract</w:t>
        </w:r>
      </w:ins>
      <w:ins w:id="950" w:author="Fisher,Daniel H (BPA) - PSR-6" w:date="2024-08-10T09:11:00Z">
        <w:r w:rsidRPr="00B712C4">
          <w:rPr>
            <w:rFonts w:ascii="Cambria" w:hAnsi="Cambria"/>
            <w:color w:val="auto"/>
            <w:kern w:val="0"/>
            <w:szCs w:val="20"/>
            <w14:ligatures w14:val="none"/>
          </w:rPr>
          <w:t>, to receive a market-based energy credit</w:t>
        </w:r>
      </w:ins>
      <w:ins w:id="951" w:author="Fisher,Daniel H (BPA) - PSR-6" w:date="2024-08-13T08:19:00Z">
        <w:r w:rsidR="00F944FC">
          <w:rPr>
            <w:rFonts w:ascii="Cambria" w:hAnsi="Cambria"/>
            <w:color w:val="auto"/>
            <w:kern w:val="0"/>
            <w:szCs w:val="20"/>
            <w14:ligatures w14:val="none"/>
          </w:rPr>
          <w:t xml:space="preserve"> (inclusive of potential downward adjustments and other costs)</w:t>
        </w:r>
      </w:ins>
      <w:ins w:id="952" w:author="Fisher,Daniel H (BPA) - PSR-6" w:date="2024-08-10T09:11:00Z">
        <w:r w:rsidRPr="00B712C4">
          <w:rPr>
            <w:rFonts w:ascii="Cambria" w:hAnsi="Cambria"/>
            <w:color w:val="auto"/>
            <w:kern w:val="0"/>
            <w:szCs w:val="20"/>
            <w14:ligatures w14:val="none"/>
          </w:rPr>
          <w:t>, as established in each 7(i) Process</w:t>
        </w:r>
      </w:ins>
      <w:ins w:id="953" w:author="Fisher,Daniel H (BPA) - PSR-6" w:date="2024-08-13T08:20:00Z">
        <w:r w:rsidR="00F944FC">
          <w:rPr>
            <w:rFonts w:ascii="Cambria" w:hAnsi="Cambria"/>
            <w:color w:val="auto"/>
            <w:kern w:val="0"/>
            <w:szCs w:val="20"/>
            <w14:ligatures w14:val="none"/>
          </w:rPr>
          <w:t>,</w:t>
        </w:r>
      </w:ins>
      <w:ins w:id="954" w:author="Fisher,Daniel H (BPA) - PSR-6" w:date="2024-08-10T09:11:00Z">
        <w:r w:rsidRPr="00B712C4">
          <w:rPr>
            <w:rFonts w:ascii="Cambria" w:hAnsi="Cambria"/>
            <w:color w:val="auto"/>
            <w:kern w:val="0"/>
            <w:szCs w:val="20"/>
            <w14:ligatures w14:val="none"/>
          </w:rPr>
          <w:t xml:space="preserve"> for amounts of energy produced by the resource in excess of its Exhibit A amounts.  </w:t>
        </w:r>
      </w:ins>
    </w:p>
    <w:p w14:paraId="2D69CE38" w14:textId="77777777" w:rsidR="005D7E4B" w:rsidRDefault="005D7E4B" w:rsidP="00B712C4">
      <w:pPr>
        <w:spacing w:after="0" w:line="480" w:lineRule="atLeast"/>
        <w:ind w:left="0" w:firstLine="0"/>
        <w:rPr>
          <w:ins w:id="955" w:author="Fisher,Daniel H (BPA) - PSR-6" w:date="2024-08-10T09:15:00Z"/>
          <w:rFonts w:ascii="Cambria" w:hAnsi="Cambria"/>
          <w:color w:val="auto"/>
          <w:kern w:val="0"/>
          <w:szCs w:val="20"/>
          <w14:ligatures w14:val="none"/>
        </w:rPr>
      </w:pPr>
    </w:p>
    <w:p w14:paraId="1DEA057C" w14:textId="77777777" w:rsidR="005D7E4B" w:rsidRDefault="005D7E4B" w:rsidP="00B712C4">
      <w:pPr>
        <w:spacing w:after="0" w:line="480" w:lineRule="atLeast"/>
        <w:ind w:left="0" w:firstLine="0"/>
        <w:rPr>
          <w:ins w:id="956" w:author="Fisher,Daniel H (BPA) - PSR-6" w:date="2024-08-10T09:19:00Z"/>
          <w:rFonts w:ascii="Cambria" w:hAnsi="Cambria"/>
          <w:color w:val="auto"/>
          <w:kern w:val="0"/>
          <w:szCs w:val="20"/>
          <w14:ligatures w14:val="none"/>
        </w:rPr>
      </w:pPr>
      <w:ins w:id="957" w:author="Fisher,Daniel H (BPA) - PSR-6" w:date="2024-08-10T09:15:00Z">
        <w:r>
          <w:rPr>
            <w:rFonts w:ascii="Cambria" w:hAnsi="Cambria"/>
            <w:color w:val="auto"/>
            <w:kern w:val="0"/>
            <w:szCs w:val="20"/>
            <w14:ligatures w14:val="none"/>
          </w:rPr>
          <w:t>The c</w:t>
        </w:r>
      </w:ins>
      <w:ins w:id="958" w:author="Fisher,Daniel H (BPA) - PSR-6" w:date="2024-08-10T09:16:00Z">
        <w:r>
          <w:rPr>
            <w:rFonts w:ascii="Cambria" w:hAnsi="Cambria"/>
            <w:color w:val="auto"/>
            <w:kern w:val="0"/>
            <w:szCs w:val="20"/>
            <w14:ligatures w14:val="none"/>
          </w:rPr>
          <w:t>apacity-based fee will be calculated</w:t>
        </w:r>
      </w:ins>
      <w:ins w:id="959" w:author="Fisher,Daniel H (BPA) - PSR-6" w:date="2024-08-10T09:18:00Z">
        <w:r w:rsidRPr="005D7E4B">
          <w:t xml:space="preserve"> </w:t>
        </w:r>
        <w:r w:rsidRPr="005D7E4B">
          <w:rPr>
            <w:rFonts w:ascii="Cambria" w:hAnsi="Cambria"/>
            <w:color w:val="auto"/>
            <w:kern w:val="0"/>
            <w:szCs w:val="20"/>
            <w14:ligatures w14:val="none"/>
          </w:rPr>
          <w:t>using BPA’s embedded cost of Supplemental Operating Reserves, or its successor, adjusted to reflect the Tier 1 System Resources only.</w:t>
        </w:r>
      </w:ins>
    </w:p>
    <w:p w14:paraId="28CC371D" w14:textId="77777777" w:rsidR="005D7E4B" w:rsidRDefault="005D7E4B" w:rsidP="00B712C4">
      <w:pPr>
        <w:spacing w:after="0" w:line="480" w:lineRule="atLeast"/>
        <w:ind w:left="0" w:firstLine="0"/>
        <w:rPr>
          <w:ins w:id="960" w:author="Fisher,Daniel H (BPA) - PSR-6" w:date="2024-08-10T09:19:00Z"/>
          <w:rFonts w:ascii="Cambria" w:hAnsi="Cambria"/>
          <w:color w:val="auto"/>
          <w:kern w:val="0"/>
          <w:szCs w:val="20"/>
          <w14:ligatures w14:val="none"/>
        </w:rPr>
      </w:pPr>
    </w:p>
    <w:p w14:paraId="09E3A41E" w14:textId="61B4B500" w:rsidR="005B2185" w:rsidRDefault="0072572A" w:rsidP="00B712C4">
      <w:pPr>
        <w:spacing w:after="0" w:line="480" w:lineRule="atLeast"/>
        <w:ind w:left="0" w:firstLine="0"/>
        <w:rPr>
          <w:ins w:id="961" w:author="Fisher,Daniel H (BPA) - PSR-6" w:date="2024-08-12T13:21:00Z"/>
          <w:rFonts w:ascii="Cambria" w:hAnsi="Cambria"/>
          <w:color w:val="auto"/>
          <w:kern w:val="0"/>
          <w:szCs w:val="20"/>
          <w14:ligatures w14:val="none"/>
        </w:rPr>
      </w:pPr>
      <w:ins w:id="962" w:author="Fisher,Daniel H (BPA) - PSR-6" w:date="2024-08-12T06:06:00Z">
        <w:r>
          <w:rPr>
            <w:rFonts w:ascii="Cambria" w:hAnsi="Cambria"/>
            <w:color w:val="auto"/>
            <w:kern w:val="0"/>
            <w:szCs w:val="20"/>
            <w14:ligatures w14:val="none"/>
          </w:rPr>
          <w:t>To</w:t>
        </w:r>
      </w:ins>
      <w:ins w:id="963" w:author="Fisher,Daniel H (BPA) - PSR-6" w:date="2024-08-10T09:11:00Z">
        <w:r w:rsidR="00B712C4" w:rsidRPr="00B712C4">
          <w:rPr>
            <w:rFonts w:ascii="Cambria" w:hAnsi="Cambria"/>
            <w:color w:val="auto"/>
            <w:kern w:val="0"/>
            <w:szCs w:val="20"/>
            <w14:ligatures w14:val="none"/>
          </w:rPr>
          <w:t xml:space="preserve"> avoid double counting, only the Exhibit A amounts will be used for purposes of calculating billing determinants as described in Chapter 4 of th</w:t>
        </w:r>
      </w:ins>
      <w:ins w:id="964" w:author="Malliris,Elizabeth A (CONTR) - PSR-6" w:date="2024-08-10T19:40:00Z">
        <w:r w:rsidR="003F0FDA">
          <w:rPr>
            <w:rFonts w:ascii="Cambria" w:hAnsi="Cambria"/>
            <w:color w:val="auto"/>
            <w:kern w:val="0"/>
            <w:szCs w:val="20"/>
            <w14:ligatures w14:val="none"/>
          </w:rPr>
          <w:t>is</w:t>
        </w:r>
      </w:ins>
      <w:ins w:id="965" w:author="Fisher,Daniel H (BPA) - PSR-6" w:date="2024-08-10T09:11:00Z">
        <w:del w:id="966" w:author="Malliris,Elizabeth A (CONTR) - PSR-6" w:date="2024-08-10T19:41:00Z">
          <w:r w:rsidR="00B712C4" w:rsidRPr="00B712C4" w:rsidDel="003F0FDA">
            <w:rPr>
              <w:rFonts w:ascii="Cambria" w:hAnsi="Cambria"/>
              <w:color w:val="auto"/>
              <w:kern w:val="0"/>
              <w:szCs w:val="20"/>
              <w14:ligatures w14:val="none"/>
            </w:rPr>
            <w:delText>e</w:delText>
          </w:r>
        </w:del>
        <w:r w:rsidR="00B712C4" w:rsidRPr="00B712C4">
          <w:rPr>
            <w:rFonts w:ascii="Cambria" w:hAnsi="Cambria"/>
            <w:color w:val="auto"/>
            <w:kern w:val="0"/>
            <w:szCs w:val="20"/>
            <w14:ligatures w14:val="none"/>
          </w:rPr>
          <w:t xml:space="preserve"> PRDM.</w:t>
        </w:r>
      </w:ins>
    </w:p>
    <w:p w14:paraId="285071D3" w14:textId="77777777" w:rsidR="00D80D46" w:rsidRPr="00865FE4" w:rsidRDefault="00D80D46" w:rsidP="00D80D46">
      <w:pPr>
        <w:spacing w:after="0" w:line="480" w:lineRule="atLeast"/>
        <w:ind w:left="0" w:firstLine="0"/>
        <w:rPr>
          <w:ins w:id="967" w:author="Fisher,Daniel H (BPA) - PSR-6" w:date="2024-08-12T13:21:00Z"/>
          <w:rFonts w:ascii="Cambria" w:hAnsi="Cambria"/>
          <w:color w:val="auto"/>
          <w:kern w:val="0"/>
          <w:szCs w:val="20"/>
          <w14:ligatures w14:val="none"/>
        </w:rPr>
      </w:pPr>
    </w:p>
    <w:p w14:paraId="312B8677" w14:textId="4080B665" w:rsidR="00D80D46" w:rsidRPr="00865FE4" w:rsidRDefault="00D80D46" w:rsidP="00D80D46">
      <w:pPr>
        <w:keepNext/>
        <w:numPr>
          <w:ilvl w:val="1"/>
          <w:numId w:val="6"/>
        </w:numPr>
        <w:tabs>
          <w:tab w:val="num" w:pos="630"/>
        </w:tabs>
        <w:spacing w:before="240" w:after="0" w:line="240" w:lineRule="auto"/>
        <w:ind w:left="630" w:right="576" w:hanging="630"/>
        <w:outlineLvl w:val="1"/>
        <w:rPr>
          <w:ins w:id="968" w:author="Fisher,Daniel H (BPA) - PSR-6" w:date="2024-08-12T13:21:00Z"/>
          <w:rFonts w:ascii="Cambria" w:hAnsi="Cambria"/>
          <w:b/>
          <w:color w:val="auto"/>
          <w:kern w:val="0"/>
          <w:szCs w:val="20"/>
          <w14:ligatures w14:val="none"/>
        </w:rPr>
      </w:pPr>
      <w:bookmarkStart w:id="969" w:name="_Toc174455368"/>
      <w:ins w:id="970" w:author="Fisher,Daniel H (BPA) - PSR-6" w:date="2024-08-12T13:21:00Z">
        <w:r w:rsidRPr="00865FE4">
          <w:rPr>
            <w:rFonts w:ascii="Cambria" w:hAnsi="Cambria"/>
            <w:b/>
            <w:color w:val="auto"/>
            <w:kern w:val="0"/>
            <w:szCs w:val="20"/>
            <w14:ligatures w14:val="none"/>
          </w:rPr>
          <w:t xml:space="preserve">Treatment for Load Following </w:t>
        </w:r>
        <w:r>
          <w:rPr>
            <w:rFonts w:ascii="Cambria" w:hAnsi="Cambria"/>
            <w:b/>
            <w:color w:val="auto"/>
            <w:kern w:val="0"/>
            <w:szCs w:val="20"/>
            <w14:ligatures w14:val="none"/>
          </w:rPr>
          <w:t xml:space="preserve">Dispatchable </w:t>
        </w:r>
        <w:r w:rsidRPr="00865FE4">
          <w:rPr>
            <w:rFonts w:ascii="Cambria" w:hAnsi="Cambria"/>
            <w:b/>
            <w:color w:val="auto"/>
            <w:kern w:val="0"/>
            <w:szCs w:val="20"/>
            <w14:ligatures w14:val="none"/>
          </w:rPr>
          <w:t>Dedicated Resources that are Existing Resources</w:t>
        </w:r>
        <w:bookmarkEnd w:id="969"/>
      </w:ins>
    </w:p>
    <w:p w14:paraId="4C28EA5E" w14:textId="30D6DF3F" w:rsidR="00D80D46" w:rsidRDefault="00D80D46" w:rsidP="00D80D46">
      <w:pPr>
        <w:spacing w:after="0" w:line="480" w:lineRule="atLeast"/>
        <w:ind w:left="0" w:firstLine="0"/>
        <w:rPr>
          <w:ins w:id="971" w:author="Fisher,Daniel H (BPA) - PSR-6" w:date="2024-08-12T13:32:00Z"/>
          <w:rFonts w:ascii="Cambria" w:hAnsi="Cambria"/>
          <w:color w:val="auto"/>
          <w:kern w:val="0"/>
          <w:szCs w:val="20"/>
          <w14:ligatures w14:val="none"/>
        </w:rPr>
      </w:pPr>
      <w:ins w:id="972" w:author="Fisher,Daniel H (BPA) - PSR-6" w:date="2024-08-12T13:21:00Z">
        <w:r w:rsidRPr="00865FE4">
          <w:rPr>
            <w:rFonts w:ascii="Cambria" w:hAnsi="Cambria"/>
            <w:color w:val="auto"/>
            <w:kern w:val="0"/>
            <w:szCs w:val="20"/>
            <w14:ligatures w14:val="none"/>
          </w:rPr>
          <w:t xml:space="preserve">BPA </w:t>
        </w:r>
      </w:ins>
      <w:ins w:id="973" w:author="Fisher,Daniel H (BPA) - PSR-6" w:date="2024-08-12T13:22:00Z">
        <w:r>
          <w:rPr>
            <w:rFonts w:ascii="Cambria" w:hAnsi="Cambria"/>
            <w:color w:val="auto"/>
            <w:kern w:val="0"/>
            <w:szCs w:val="20"/>
            <w14:ligatures w14:val="none"/>
          </w:rPr>
          <w:t>may</w:t>
        </w:r>
      </w:ins>
      <w:ins w:id="974" w:author="Fisher,Daniel H (BPA) - PSR-6" w:date="2024-08-12T13:32:00Z">
        <w:r>
          <w:rPr>
            <w:rFonts w:ascii="Cambria" w:hAnsi="Cambria"/>
            <w:color w:val="auto"/>
            <w:kern w:val="0"/>
            <w:szCs w:val="20"/>
            <w14:ligatures w14:val="none"/>
          </w:rPr>
          <w:t xml:space="preserve"> ap</w:t>
        </w:r>
      </w:ins>
      <w:ins w:id="975" w:author="Fisher,Daniel H (BPA) - PSR-6" w:date="2024-08-12T13:33:00Z">
        <w:r>
          <w:rPr>
            <w:rFonts w:ascii="Cambria" w:hAnsi="Cambria"/>
            <w:color w:val="auto"/>
            <w:kern w:val="0"/>
            <w:szCs w:val="20"/>
            <w14:ligatures w14:val="none"/>
          </w:rPr>
          <w:t>ply credits, charges, and</w:t>
        </w:r>
      </w:ins>
      <w:ins w:id="976" w:author="Fisher,Daniel H (BPA) - PSR-6" w:date="2024-08-12T13:22:00Z">
        <w:r>
          <w:rPr>
            <w:rFonts w:ascii="Cambria" w:hAnsi="Cambria"/>
            <w:color w:val="auto"/>
            <w:kern w:val="0"/>
            <w:szCs w:val="20"/>
            <w14:ligatures w14:val="none"/>
          </w:rPr>
          <w:t xml:space="preserve"> require </w:t>
        </w:r>
      </w:ins>
      <w:ins w:id="977" w:author="Fisher,Daniel H (BPA) - PSR-6" w:date="2024-08-12T13:24:00Z">
        <w:r>
          <w:rPr>
            <w:rFonts w:ascii="Cambria" w:hAnsi="Cambria"/>
            <w:color w:val="auto"/>
            <w:kern w:val="0"/>
            <w:szCs w:val="20"/>
            <w14:ligatures w14:val="none"/>
          </w:rPr>
          <w:t xml:space="preserve">a Load Following Customer </w:t>
        </w:r>
      </w:ins>
      <w:ins w:id="978" w:author="Fisher,Daniel H (BPA) - PSR-6" w:date="2024-08-12T13:23:00Z">
        <w:r>
          <w:rPr>
            <w:rFonts w:ascii="Cambria" w:hAnsi="Cambria"/>
            <w:color w:val="auto"/>
            <w:kern w:val="0"/>
            <w:szCs w:val="20"/>
            <w14:ligatures w14:val="none"/>
          </w:rPr>
          <w:t xml:space="preserve">to purchase Resource Support Services </w:t>
        </w:r>
      </w:ins>
      <w:ins w:id="979" w:author="Fisher,Daniel H (BPA) - PSR-6" w:date="2024-08-12T13:24:00Z">
        <w:r>
          <w:rPr>
            <w:rFonts w:ascii="Cambria" w:hAnsi="Cambria"/>
            <w:color w:val="auto"/>
            <w:kern w:val="0"/>
            <w:szCs w:val="20"/>
            <w14:ligatures w14:val="none"/>
          </w:rPr>
          <w:t xml:space="preserve">for </w:t>
        </w:r>
      </w:ins>
      <w:ins w:id="980" w:author="Fisher,Daniel H (BPA) - PSR-6" w:date="2024-08-12T13:25:00Z">
        <w:r>
          <w:rPr>
            <w:rFonts w:ascii="Cambria" w:hAnsi="Cambria"/>
            <w:color w:val="auto"/>
            <w:kern w:val="0"/>
            <w:szCs w:val="20"/>
            <w14:ligatures w14:val="none"/>
          </w:rPr>
          <w:t>Dispatchable Dedicated Resources that are Existing Resources.  The purpose of the</w:t>
        </w:r>
      </w:ins>
      <w:ins w:id="981" w:author="Fisher,Daniel H (BPA) - PSR-6" w:date="2024-08-12T13:33:00Z">
        <w:r>
          <w:rPr>
            <w:rFonts w:ascii="Cambria" w:hAnsi="Cambria"/>
            <w:color w:val="auto"/>
            <w:kern w:val="0"/>
            <w:szCs w:val="20"/>
            <w14:ligatures w14:val="none"/>
          </w:rPr>
          <w:t xml:space="preserve"> credits, charges, and</w:t>
        </w:r>
      </w:ins>
      <w:ins w:id="982" w:author="Fisher,Daniel H (BPA) - PSR-6" w:date="2024-08-12T13:25:00Z">
        <w:r>
          <w:rPr>
            <w:rFonts w:ascii="Cambria" w:hAnsi="Cambria"/>
            <w:color w:val="auto"/>
            <w:kern w:val="0"/>
            <w:szCs w:val="20"/>
            <w14:ligatures w14:val="none"/>
          </w:rPr>
          <w:t xml:space="preserve"> services </w:t>
        </w:r>
      </w:ins>
      <w:ins w:id="983" w:author="Fisher,Daniel H (BPA) - PSR-6" w:date="2024-08-12T13:44:00Z">
        <w:r w:rsidR="00D10EE5">
          <w:rPr>
            <w:rFonts w:ascii="Cambria" w:hAnsi="Cambria"/>
            <w:color w:val="auto"/>
            <w:kern w:val="0"/>
            <w:szCs w:val="20"/>
            <w14:ligatures w14:val="none"/>
          </w:rPr>
          <w:t>is</w:t>
        </w:r>
      </w:ins>
      <w:ins w:id="984" w:author="Fisher,Daniel H (BPA) - PSR-6" w:date="2024-08-12T13:25:00Z">
        <w:r>
          <w:rPr>
            <w:rFonts w:ascii="Cambria" w:hAnsi="Cambria"/>
            <w:color w:val="auto"/>
            <w:kern w:val="0"/>
            <w:szCs w:val="20"/>
            <w14:ligatures w14:val="none"/>
          </w:rPr>
          <w:t xml:space="preserve"> to </w:t>
        </w:r>
      </w:ins>
      <w:ins w:id="985" w:author="Fisher,Daniel H (BPA) - PSR-6" w:date="2024-08-12T13:26:00Z">
        <w:r>
          <w:rPr>
            <w:rFonts w:ascii="Cambria" w:hAnsi="Cambria"/>
            <w:color w:val="auto"/>
            <w:kern w:val="0"/>
            <w:szCs w:val="20"/>
            <w14:ligatures w14:val="none"/>
          </w:rPr>
          <w:t>ensure</w:t>
        </w:r>
      </w:ins>
      <w:ins w:id="986" w:author="Fisher,Daniel H (BPA) - PSR-6" w:date="2024-08-12T13:29:00Z">
        <w:r>
          <w:rPr>
            <w:rFonts w:ascii="Cambria" w:hAnsi="Cambria"/>
            <w:color w:val="auto"/>
            <w:kern w:val="0"/>
            <w:szCs w:val="20"/>
            <w14:ligatures w14:val="none"/>
          </w:rPr>
          <w:t>, facilitate,</w:t>
        </w:r>
      </w:ins>
      <w:ins w:id="987" w:author="Fisher,Daniel H (BPA) - PSR-6" w:date="2024-08-12T13:26:00Z">
        <w:r>
          <w:rPr>
            <w:rFonts w:ascii="Cambria" w:hAnsi="Cambria"/>
            <w:color w:val="auto"/>
            <w:kern w:val="0"/>
            <w:szCs w:val="20"/>
            <w14:ligatures w14:val="none"/>
          </w:rPr>
          <w:t xml:space="preserve"> or help </w:t>
        </w:r>
        <w:r>
          <w:rPr>
            <w:rFonts w:ascii="Cambria" w:hAnsi="Cambria"/>
            <w:color w:val="auto"/>
            <w:kern w:val="0"/>
            <w:szCs w:val="20"/>
            <w14:ligatures w14:val="none"/>
          </w:rPr>
          <w:lastRenderedPageBreak/>
          <w:t xml:space="preserve">a customer </w:t>
        </w:r>
        <w:r w:rsidRPr="00D80D46">
          <w:rPr>
            <w:rFonts w:ascii="Cambria" w:hAnsi="Cambria"/>
            <w:color w:val="auto"/>
            <w:kern w:val="0"/>
            <w:szCs w:val="20"/>
            <w14:ligatures w14:val="none"/>
          </w:rPr>
          <w:t>meet its contractual obligations with BPA</w:t>
        </w:r>
      </w:ins>
      <w:ins w:id="988" w:author="Fisher,Daniel H (BPA) - PSR-6" w:date="2024-08-12T13:28:00Z">
        <w:r>
          <w:rPr>
            <w:rFonts w:ascii="Cambria" w:hAnsi="Cambria"/>
            <w:color w:val="auto"/>
            <w:kern w:val="0"/>
            <w:szCs w:val="20"/>
            <w14:ligatures w14:val="none"/>
          </w:rPr>
          <w:t xml:space="preserve">, </w:t>
        </w:r>
      </w:ins>
      <w:ins w:id="989" w:author="Fisher,Daniel H (BPA) - PSR-6" w:date="2024-08-12T13:34:00Z">
        <w:r>
          <w:rPr>
            <w:rFonts w:ascii="Cambria" w:hAnsi="Cambria"/>
            <w:color w:val="auto"/>
            <w:kern w:val="0"/>
            <w:szCs w:val="20"/>
            <w14:ligatures w14:val="none"/>
          </w:rPr>
          <w:t>while also capturing the dispatchable energy and capacity value of the resource</w:t>
        </w:r>
      </w:ins>
      <w:ins w:id="990" w:author="Fisher,Daniel H (BPA) - PSR-6" w:date="2024-08-12T13:36:00Z">
        <w:r w:rsidR="00D10EE5">
          <w:rPr>
            <w:rFonts w:ascii="Cambria" w:hAnsi="Cambria"/>
            <w:color w:val="auto"/>
            <w:kern w:val="0"/>
            <w:szCs w:val="20"/>
            <w14:ligatures w14:val="none"/>
          </w:rPr>
          <w:t xml:space="preserve">.  </w:t>
        </w:r>
      </w:ins>
      <w:ins w:id="991" w:author="Fisher,Daniel H (BPA) - PSR-6" w:date="2024-08-12T13:38:00Z">
        <w:r w:rsidR="00D10EE5">
          <w:rPr>
            <w:rFonts w:ascii="Cambria" w:hAnsi="Cambria"/>
            <w:color w:val="auto"/>
            <w:kern w:val="0"/>
            <w:szCs w:val="20"/>
            <w14:ligatures w14:val="none"/>
          </w:rPr>
          <w:t>A Load Following Customer</w:t>
        </w:r>
      </w:ins>
      <w:ins w:id="992" w:author="Fisher,Daniel H (BPA) - PSR-6" w:date="2024-08-12T13:39:00Z">
        <w:r w:rsidR="00D10EE5">
          <w:rPr>
            <w:rFonts w:ascii="Cambria" w:hAnsi="Cambria"/>
            <w:color w:val="auto"/>
            <w:kern w:val="0"/>
            <w:szCs w:val="20"/>
            <w14:ligatures w14:val="none"/>
          </w:rPr>
          <w:t xml:space="preserve">’s </w:t>
        </w:r>
      </w:ins>
      <w:ins w:id="993" w:author="Fisher,Daniel H (BPA) - PSR-6" w:date="2024-08-12T13:38:00Z">
        <w:r w:rsidR="00D10EE5" w:rsidRPr="00D10EE5">
          <w:rPr>
            <w:rFonts w:ascii="Cambria" w:hAnsi="Cambria"/>
            <w:color w:val="auto"/>
            <w:kern w:val="0"/>
            <w:szCs w:val="20"/>
            <w14:ligatures w14:val="none"/>
          </w:rPr>
          <w:t xml:space="preserve">Dispatchable Dedicated Resources that are Existing Resources </w:t>
        </w:r>
      </w:ins>
      <w:ins w:id="994" w:author="Fisher,Daniel H (BPA) - PSR-6" w:date="2024-08-12T13:39:00Z">
        <w:r w:rsidR="00D10EE5">
          <w:rPr>
            <w:rFonts w:ascii="Cambria" w:hAnsi="Cambria"/>
            <w:color w:val="auto"/>
            <w:kern w:val="0"/>
            <w:szCs w:val="20"/>
            <w14:ligatures w14:val="none"/>
          </w:rPr>
          <w:t xml:space="preserve">will come with contractual capacity-related </w:t>
        </w:r>
      </w:ins>
      <w:ins w:id="995" w:author="Fisher,Daniel H (BPA) - PSR-6" w:date="2024-08-12T13:31:00Z">
        <w:r>
          <w:rPr>
            <w:rFonts w:ascii="Cambria" w:hAnsi="Cambria"/>
            <w:color w:val="auto"/>
            <w:kern w:val="0"/>
            <w:szCs w:val="20"/>
            <w14:ligatures w14:val="none"/>
          </w:rPr>
          <w:t xml:space="preserve">obligations </w:t>
        </w:r>
      </w:ins>
      <w:ins w:id="996" w:author="Fisher,Daniel H (BPA) - PSR-6" w:date="2024-08-12T13:39:00Z">
        <w:r w:rsidR="00D10EE5">
          <w:rPr>
            <w:rFonts w:ascii="Cambria" w:hAnsi="Cambria"/>
            <w:color w:val="auto"/>
            <w:kern w:val="0"/>
            <w:szCs w:val="20"/>
            <w14:ligatures w14:val="none"/>
          </w:rPr>
          <w:t>and will also be provided an</w:t>
        </w:r>
      </w:ins>
      <w:ins w:id="997" w:author="Fisher,Daniel H (BPA) - PSR-6" w:date="2024-08-12T13:32:00Z">
        <w:r>
          <w:rPr>
            <w:rFonts w:ascii="Cambria" w:hAnsi="Cambria"/>
            <w:color w:val="auto"/>
            <w:kern w:val="0"/>
            <w:szCs w:val="20"/>
            <w14:ligatures w14:val="none"/>
          </w:rPr>
          <w:t xml:space="preserve"> </w:t>
        </w:r>
      </w:ins>
      <w:ins w:id="998" w:author="Fisher,Daniel H (BPA) - PSR-6" w:date="2024-08-12T13:28:00Z">
        <w:r>
          <w:rPr>
            <w:rFonts w:ascii="Cambria" w:hAnsi="Cambria"/>
            <w:color w:val="auto"/>
            <w:kern w:val="0"/>
            <w:szCs w:val="20"/>
            <w14:ligatures w14:val="none"/>
          </w:rPr>
          <w:t>Existing Capacity Credit</w:t>
        </w:r>
      </w:ins>
      <w:ins w:id="999" w:author="Fisher,Daniel H (BPA) - PSR-6" w:date="2024-08-12T13:32:00Z">
        <w:r>
          <w:rPr>
            <w:rFonts w:ascii="Cambria" w:hAnsi="Cambria"/>
            <w:color w:val="auto"/>
            <w:kern w:val="0"/>
            <w:szCs w:val="20"/>
            <w14:ligatures w14:val="none"/>
          </w:rPr>
          <w:t xml:space="preserve"> as described in Section 4.3.6.1.</w:t>
        </w:r>
      </w:ins>
    </w:p>
    <w:p w14:paraId="3C641954" w14:textId="77777777" w:rsidR="00D80D46" w:rsidRDefault="00D80D46" w:rsidP="00D80D46">
      <w:pPr>
        <w:spacing w:after="0" w:line="480" w:lineRule="atLeast"/>
        <w:ind w:left="0" w:firstLine="0"/>
        <w:rPr>
          <w:ins w:id="1000" w:author="Fisher,Daniel H (BPA) - PSR-6" w:date="2024-08-12T13:32:00Z"/>
          <w:rFonts w:ascii="Cambria" w:hAnsi="Cambria"/>
          <w:color w:val="auto"/>
          <w:kern w:val="0"/>
          <w:szCs w:val="20"/>
          <w14:ligatures w14:val="none"/>
        </w:rPr>
      </w:pPr>
    </w:p>
    <w:p w14:paraId="3346D189" w14:textId="1B5C7BED" w:rsidR="00D80D46" w:rsidRPr="00865FE4" w:rsidRDefault="00D80D46" w:rsidP="00D80D46">
      <w:pPr>
        <w:keepNext/>
        <w:numPr>
          <w:ilvl w:val="1"/>
          <w:numId w:val="6"/>
        </w:numPr>
        <w:tabs>
          <w:tab w:val="num" w:pos="630"/>
        </w:tabs>
        <w:spacing w:before="240" w:after="0" w:line="240" w:lineRule="auto"/>
        <w:ind w:left="630" w:right="576" w:hanging="630"/>
        <w:outlineLvl w:val="1"/>
        <w:rPr>
          <w:ins w:id="1001" w:author="Fisher,Daniel H (BPA) - PSR-6" w:date="2024-08-12T13:32:00Z"/>
          <w:rFonts w:ascii="Cambria" w:hAnsi="Cambria"/>
          <w:b/>
          <w:color w:val="auto"/>
          <w:kern w:val="0"/>
          <w:szCs w:val="20"/>
          <w14:ligatures w14:val="none"/>
        </w:rPr>
      </w:pPr>
      <w:bookmarkStart w:id="1002" w:name="_Toc174455369"/>
      <w:ins w:id="1003" w:author="Fisher,Daniel H (BPA) - PSR-6" w:date="2024-08-12T13:32:00Z">
        <w:r w:rsidRPr="00865FE4">
          <w:rPr>
            <w:rFonts w:ascii="Cambria" w:hAnsi="Cambria"/>
            <w:b/>
            <w:color w:val="auto"/>
            <w:kern w:val="0"/>
            <w:szCs w:val="20"/>
            <w14:ligatures w14:val="none"/>
          </w:rPr>
          <w:t xml:space="preserve">Treatment for Load Following Resources </w:t>
        </w:r>
      </w:ins>
      <w:ins w:id="1004" w:author="Fisher,Daniel H (BPA) - PSR-6" w:date="2024-08-12T13:40:00Z">
        <w:r w:rsidR="00D10EE5">
          <w:rPr>
            <w:rFonts w:ascii="Cambria" w:hAnsi="Cambria"/>
            <w:b/>
            <w:color w:val="auto"/>
            <w:kern w:val="0"/>
            <w:szCs w:val="20"/>
            <w14:ligatures w14:val="none"/>
          </w:rPr>
          <w:t>Serving Above-CHWM Load</w:t>
        </w:r>
      </w:ins>
      <w:bookmarkEnd w:id="1002"/>
    </w:p>
    <w:p w14:paraId="74494A38" w14:textId="3AB88D73" w:rsidR="00D80D46" w:rsidRPr="00865FE4" w:rsidRDefault="00D10EE5" w:rsidP="00D80D46">
      <w:pPr>
        <w:spacing w:after="0" w:line="480" w:lineRule="atLeast"/>
        <w:ind w:left="0" w:firstLine="0"/>
        <w:rPr>
          <w:rFonts w:ascii="Cambria" w:hAnsi="Cambria"/>
          <w:color w:val="auto"/>
          <w:kern w:val="0"/>
          <w14:ligatures w14:val="none"/>
        </w:rPr>
      </w:pPr>
      <w:ins w:id="1005" w:author="Fisher,Daniel H (BPA) - PSR-6" w:date="2024-08-12T13:41:00Z">
        <w:r w:rsidRPr="00865FE4">
          <w:rPr>
            <w:rFonts w:ascii="Cambria" w:hAnsi="Cambria"/>
            <w:color w:val="auto"/>
            <w:kern w:val="0"/>
            <w:szCs w:val="20"/>
            <w14:ligatures w14:val="none"/>
          </w:rPr>
          <w:t xml:space="preserve">BPA </w:t>
        </w:r>
        <w:r>
          <w:rPr>
            <w:rFonts w:ascii="Cambria" w:hAnsi="Cambria"/>
            <w:color w:val="auto"/>
            <w:kern w:val="0"/>
            <w:szCs w:val="20"/>
            <w14:ligatures w14:val="none"/>
          </w:rPr>
          <w:t xml:space="preserve">will apply credits, charges, and may require that a Load Following Customer purchase Resource Support Services when its resources serving Above-CHWM Load </w:t>
        </w:r>
      </w:ins>
      <w:ins w:id="1006" w:author="Fisher,Daniel H (BPA) - PSR-6" w:date="2024-08-12T13:42:00Z">
        <w:r>
          <w:rPr>
            <w:rFonts w:ascii="Cambria" w:hAnsi="Cambria"/>
            <w:color w:val="auto"/>
            <w:kern w:val="0"/>
            <w:szCs w:val="20"/>
            <w14:ligatures w14:val="none"/>
          </w:rPr>
          <w:t>are not provided in the shape of a flat annual block of power</w:t>
        </w:r>
      </w:ins>
      <w:ins w:id="1007" w:author="Fisher,Daniel H (BPA) - PSR-6" w:date="2024-08-12T13:41:00Z">
        <w:r>
          <w:rPr>
            <w:rFonts w:ascii="Cambria" w:hAnsi="Cambria"/>
            <w:color w:val="auto"/>
            <w:kern w:val="0"/>
            <w:szCs w:val="20"/>
            <w14:ligatures w14:val="none"/>
          </w:rPr>
          <w:t xml:space="preserve">.  The purpose of the credits, charges, and </w:t>
        </w:r>
      </w:ins>
      <w:ins w:id="1008" w:author="Fisher,Daniel H (BPA) - PSR-6" w:date="2024-08-12T13:42:00Z">
        <w:r>
          <w:rPr>
            <w:rFonts w:ascii="Cambria" w:hAnsi="Cambria"/>
            <w:color w:val="auto"/>
            <w:kern w:val="0"/>
            <w:szCs w:val="20"/>
            <w14:ligatures w14:val="none"/>
          </w:rPr>
          <w:t xml:space="preserve">applicable </w:t>
        </w:r>
      </w:ins>
      <w:ins w:id="1009" w:author="Fisher,Daniel H (BPA) - PSR-6" w:date="2024-08-12T13:41:00Z">
        <w:r>
          <w:rPr>
            <w:rFonts w:ascii="Cambria" w:hAnsi="Cambria"/>
            <w:color w:val="auto"/>
            <w:kern w:val="0"/>
            <w:szCs w:val="20"/>
            <w14:ligatures w14:val="none"/>
          </w:rPr>
          <w:t xml:space="preserve">services </w:t>
        </w:r>
      </w:ins>
      <w:ins w:id="1010" w:author="Fisher,Daniel H (BPA) - PSR-6" w:date="2024-08-12T13:44:00Z">
        <w:r>
          <w:rPr>
            <w:rFonts w:ascii="Cambria" w:hAnsi="Cambria"/>
            <w:color w:val="auto"/>
            <w:kern w:val="0"/>
            <w:szCs w:val="20"/>
            <w14:ligatures w14:val="none"/>
          </w:rPr>
          <w:t>is</w:t>
        </w:r>
      </w:ins>
      <w:ins w:id="1011" w:author="Fisher,Daniel H (BPA) - PSR-6" w:date="2024-08-12T13:42:00Z">
        <w:r>
          <w:rPr>
            <w:rFonts w:ascii="Cambria" w:hAnsi="Cambria"/>
            <w:color w:val="auto"/>
            <w:kern w:val="0"/>
            <w:szCs w:val="20"/>
            <w14:ligatures w14:val="none"/>
          </w:rPr>
          <w:t xml:space="preserve"> to capture the value difference</w:t>
        </w:r>
      </w:ins>
      <w:ins w:id="1012" w:author="Fisher,Daniel H (BPA) - PSR-6" w:date="2024-08-12T13:43:00Z">
        <w:r>
          <w:rPr>
            <w:rFonts w:ascii="Cambria" w:hAnsi="Cambria"/>
            <w:color w:val="auto"/>
            <w:kern w:val="0"/>
            <w:szCs w:val="20"/>
            <w14:ligatures w14:val="none"/>
          </w:rPr>
          <w:t xml:space="preserve">, both in energy and capacity, that the customer’s resource serving Above-CHWM Load </w:t>
        </w:r>
      </w:ins>
      <w:ins w:id="1013" w:author="Fisher,Daniel H (BPA) - PSR-6" w:date="2024-08-12T13:44:00Z">
        <w:r>
          <w:rPr>
            <w:rFonts w:ascii="Cambria" w:hAnsi="Cambria"/>
            <w:color w:val="auto"/>
            <w:kern w:val="0"/>
            <w:szCs w:val="20"/>
            <w14:ligatures w14:val="none"/>
          </w:rPr>
          <w:t>brings r</w:t>
        </w:r>
      </w:ins>
      <w:ins w:id="1014" w:author="Fisher,Daniel H (BPA) - PSR-6" w:date="2024-08-12T13:45:00Z">
        <w:r>
          <w:rPr>
            <w:rFonts w:ascii="Cambria" w:hAnsi="Cambria"/>
            <w:color w:val="auto"/>
            <w:kern w:val="0"/>
            <w:szCs w:val="20"/>
            <w14:ligatures w14:val="none"/>
          </w:rPr>
          <w:t xml:space="preserve">elative to </w:t>
        </w:r>
        <w:r w:rsidR="003E2FA4">
          <w:rPr>
            <w:rFonts w:ascii="Cambria" w:hAnsi="Cambria"/>
            <w:color w:val="auto"/>
            <w:kern w:val="0"/>
            <w:szCs w:val="20"/>
            <w14:ligatures w14:val="none"/>
          </w:rPr>
          <w:t>a flat annual block of power</w:t>
        </w:r>
      </w:ins>
      <w:ins w:id="1015" w:author="Fisher,Daniel H (BPA) - PSR-6" w:date="2024-08-12T13:41:00Z">
        <w:r>
          <w:rPr>
            <w:rFonts w:ascii="Cambria" w:hAnsi="Cambria"/>
            <w:color w:val="auto"/>
            <w:kern w:val="0"/>
            <w:szCs w:val="20"/>
            <w14:ligatures w14:val="none"/>
          </w:rPr>
          <w:t xml:space="preserve">.  </w:t>
        </w:r>
      </w:ins>
    </w:p>
    <w:p w14:paraId="7BF1CB2D" w14:textId="77777777" w:rsidR="00865FE4" w:rsidRPr="00865FE4" w:rsidRDefault="00865FE4" w:rsidP="00865FE4">
      <w:pPr>
        <w:spacing w:after="0" w:line="480" w:lineRule="atLeast"/>
        <w:ind w:left="0" w:firstLine="0"/>
        <w:rPr>
          <w:rFonts w:ascii="Cambria" w:hAnsi="Cambria"/>
          <w:color w:val="auto"/>
          <w:kern w:val="0"/>
          <w14:ligatures w14:val="none"/>
        </w:rPr>
      </w:pPr>
    </w:p>
    <w:p w14:paraId="5EB9AABE" w14:textId="77777777" w:rsidR="006C302B" w:rsidRDefault="006C302B" w:rsidP="00865FE4">
      <w:pPr>
        <w:spacing w:after="0" w:line="480" w:lineRule="atLeast"/>
        <w:ind w:left="0" w:firstLine="0"/>
        <w:rPr>
          <w:rFonts w:ascii="Calibri" w:eastAsia="Calibri" w:hAnsi="Calibri"/>
          <w:color w:val="auto"/>
          <w:sz w:val="22"/>
          <w:szCs w:val="22"/>
        </w:rPr>
        <w:sectPr w:rsidR="006C302B" w:rsidSect="00865FE4">
          <w:footerReference w:type="default" r:id="rId44"/>
          <w:pgSz w:w="12240" w:h="15840"/>
          <w:pgMar w:top="1440" w:right="1440" w:bottom="1440" w:left="1440" w:header="720" w:footer="720" w:gutter="0"/>
          <w:pgBorders>
            <w:left w:val="double" w:sz="4" w:space="4" w:color="auto"/>
          </w:pgBorders>
          <w:lnNumType w:countBy="1"/>
          <w:cols w:space="720"/>
          <w:docGrid w:linePitch="360"/>
        </w:sectPr>
      </w:pPr>
    </w:p>
    <w:p w14:paraId="608222ED" w14:textId="0C73BC07" w:rsidR="00B40675" w:rsidRPr="004730AB" w:rsidRDefault="004730AB" w:rsidP="00EE0A8E">
      <w:pPr>
        <w:pStyle w:val="Heading1"/>
      </w:pPr>
      <w:bookmarkStart w:id="1016" w:name="_Ref237940809"/>
      <w:bookmarkStart w:id="1017" w:name="_Toc239657845"/>
      <w:bookmarkStart w:id="1018" w:name="_Toc174455370"/>
      <w:r w:rsidRPr="004730AB">
        <w:lastRenderedPageBreak/>
        <w:t>RISK MITIGATION</w:t>
      </w:r>
      <w:bookmarkEnd w:id="1016"/>
      <w:bookmarkEnd w:id="1017"/>
      <w:bookmarkEnd w:id="1018"/>
    </w:p>
    <w:p w14:paraId="5656ED31" w14:textId="4F01202C" w:rsidR="00B40675" w:rsidRPr="00B40675" w:rsidRDefault="007B5002" w:rsidP="007B5002">
      <w:pPr>
        <w:spacing w:after="0" w:line="480" w:lineRule="atLeast"/>
        <w:ind w:left="0" w:firstLine="0"/>
        <w:rPr>
          <w:rFonts w:ascii="Cambria" w:hAnsi="Cambria"/>
          <w:color w:val="auto"/>
          <w:kern w:val="0"/>
          <w:szCs w:val="20"/>
          <w14:ligatures w14:val="none"/>
        </w:rPr>
      </w:pPr>
      <w:r w:rsidRPr="00B40675">
        <w:rPr>
          <w:rFonts w:eastAsia="Calibri"/>
          <w:i/>
          <w:iCs/>
          <w:noProof/>
          <w:color w:val="215E99" w:themeColor="text2" w:themeTint="BF"/>
          <w:kern w:val="0"/>
          <w:u w:val="single"/>
          <w14:ligatures w14:val="none"/>
        </w:rPr>
        <mc:AlternateContent>
          <mc:Choice Requires="wps">
            <w:drawing>
              <wp:anchor distT="45720" distB="45720" distL="114300" distR="114300" simplePos="0" relativeHeight="251673600" behindDoc="1" locked="0" layoutInCell="1" allowOverlap="1" wp14:anchorId="7D0EEE59" wp14:editId="10E4BC12">
                <wp:simplePos x="0" y="0"/>
                <wp:positionH relativeFrom="margin">
                  <wp:align>left</wp:align>
                </wp:positionH>
                <wp:positionV relativeFrom="paragraph">
                  <wp:posOffset>132080</wp:posOffset>
                </wp:positionV>
                <wp:extent cx="3352800" cy="571500"/>
                <wp:effectExtent l="0" t="0" r="0" b="0"/>
                <wp:wrapTight wrapText="bothSides">
                  <wp:wrapPolygon edited="0">
                    <wp:start x="0" y="0"/>
                    <wp:lineTo x="0" y="20880"/>
                    <wp:lineTo x="21477" y="20880"/>
                    <wp:lineTo x="21477" y="0"/>
                    <wp:lineTo x="0" y="0"/>
                  </wp:wrapPolygon>
                </wp:wrapTight>
                <wp:docPr id="2009518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71500"/>
                        </a:xfrm>
                        <a:prstGeom prst="rect">
                          <a:avLst/>
                        </a:prstGeom>
                        <a:solidFill>
                          <a:srgbClr val="4472C4">
                            <a:lumMod val="20000"/>
                            <a:lumOff val="80000"/>
                          </a:srgbClr>
                        </a:solidFill>
                        <a:ln w="9525">
                          <a:noFill/>
                          <a:miter lim="800000"/>
                          <a:headEnd/>
                          <a:tailEnd/>
                        </a:ln>
                      </wps:spPr>
                      <wps:txbx>
                        <w:txbxContent>
                          <w:p w14:paraId="6D1883B8" w14:textId="1E4E3B9A" w:rsidR="00B40675" w:rsidRPr="000844BF" w:rsidRDefault="00B40675" w:rsidP="000458AD">
                            <w:pPr>
                              <w:ind w:left="0" w:firstLine="0"/>
                              <w:rPr>
                                <w:rFonts w:ascii="Cambria" w:hAnsi="Cambria" w:cs="Calibri"/>
                              </w:rPr>
                            </w:pPr>
                            <w:r w:rsidRPr="000844BF">
                              <w:rPr>
                                <w:rStyle w:val="cf01"/>
                                <w:rFonts w:ascii="Cambria" w:hAnsi="Cambria" w:cs="Calibri"/>
                                <w:sz w:val="24"/>
                                <w:szCs w:val="24"/>
                              </w:rPr>
                              <w:t>Chapter objectives: Broad principles remain from the TRM</w:t>
                            </w:r>
                            <w:r w:rsidR="00233751">
                              <w:rPr>
                                <w:rStyle w:val="cf01"/>
                                <w:rFonts w:ascii="Cambria" w:hAnsi="Cambria" w:cs="Calibri"/>
                                <w:sz w:val="24"/>
                                <w:szCs w:val="24"/>
                              </w:rPr>
                              <w:t>.</w:t>
                            </w:r>
                            <w:r w:rsidR="00233751" w:rsidRPr="000844BF">
                              <w:rPr>
                                <w:rStyle w:val="cf01"/>
                                <w:rFonts w:ascii="Cambria" w:hAnsi="Cambria" w:cs="Calibri"/>
                                <w:sz w:val="24"/>
                                <w:szCs w:val="24"/>
                              </w:rPr>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EEE59" id="_x0000_s1032" type="#_x0000_t202" style="position:absolute;margin-left:0;margin-top:10.4pt;width:264pt;height:45pt;z-index:-2516428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" fillcolor="#dae3f3" stroked="f">
                <v:textbox>
                  <w:txbxContent>
                    <w:p w14:paraId="6D1883B8" w14:textId="1E4E3B9A" w:rsidR="00B40675" w:rsidRPr="000844BF" w:rsidRDefault="00B40675" w:rsidP="000458AD">
                      <w:pPr>
                        <w:ind w:left="0" w:firstLine="0"/>
                        <w:rPr>
                          <w:rFonts w:ascii="Cambria" w:hAnsi="Cambria" w:cs="Calibri"/>
                        </w:rPr>
                      </w:pPr>
                      <w:r w:rsidRPr="000844BF">
                        <w:rPr>
                          <w:rStyle w:val="cf01"/>
                          <w:rFonts w:ascii="Cambria" w:hAnsi="Cambria" w:cs="Calibri"/>
                          <w:sz w:val="24"/>
                          <w:szCs w:val="24"/>
                        </w:rPr>
                        <w:t>Chapter objectives: Broad principles remain from the TRM</w:t>
                      </w:r>
                      <w:r w:rsidR="00233751">
                        <w:rPr>
                          <w:rStyle w:val="cf01"/>
                          <w:rFonts w:ascii="Cambria" w:hAnsi="Cambria" w:cs="Calibri"/>
                          <w:sz w:val="24"/>
                          <w:szCs w:val="24"/>
                        </w:rPr>
                        <w:t>.</w:t>
                      </w:r>
                      <w:r w:rsidR="00233751" w:rsidRPr="000844BF">
                        <w:rPr>
                          <w:rStyle w:val="cf01"/>
                          <w:rFonts w:ascii="Cambria" w:hAnsi="Cambria" w:cs="Calibri"/>
                          <w:sz w:val="24"/>
                          <w:szCs w:val="24"/>
                        </w:rPr>
                        <w:t xml:space="preserve"> </w:t>
                      </w:r>
                    </w:p>
                  </w:txbxContent>
                </v:textbox>
                <w10:wrap type="tight" anchorx="margin"/>
              </v:shape>
            </w:pict>
          </mc:Fallback>
        </mc:AlternateContent>
      </w:r>
      <w:r w:rsidR="00B40675" w:rsidRPr="00B40675">
        <w:rPr>
          <w:rFonts w:ascii="Cambria" w:hAnsi="Cambria"/>
          <w:color w:val="auto"/>
          <w:kern w:val="0"/>
          <w:szCs w:val="20"/>
          <w14:ligatures w14:val="none"/>
        </w:rPr>
        <w:t>In each 7(i) Process, BPA will establish risk mitigation mechanisms and set rates that are consistent with BPA’s then-current agency financial risk standard(s), as set out in BPA’s then-current financial plan and policies.</w:t>
      </w:r>
    </w:p>
    <w:p w14:paraId="5FD66324" w14:textId="77777777" w:rsidR="00B40675" w:rsidRPr="00B40675" w:rsidRDefault="00B40675" w:rsidP="00B40675">
      <w:pPr>
        <w:spacing w:after="0" w:line="480" w:lineRule="atLeast"/>
        <w:ind w:left="0" w:firstLine="0"/>
        <w:rPr>
          <w:rFonts w:ascii="Cambria" w:hAnsi="Cambria"/>
          <w:color w:val="auto"/>
          <w:kern w:val="0"/>
          <w:szCs w:val="20"/>
          <w14:ligatures w14:val="none"/>
        </w:rPr>
      </w:pPr>
    </w:p>
    <w:p w14:paraId="3EA63CF6" w14:textId="77777777" w:rsidR="00B40675" w:rsidRPr="00B40675" w:rsidRDefault="00B40675" w:rsidP="00B40675">
      <w:pPr>
        <w:spacing w:after="0" w:line="480" w:lineRule="atLeast"/>
        <w:ind w:left="0" w:firstLine="0"/>
        <w:rPr>
          <w:rFonts w:ascii="Cambria" w:hAnsi="Cambria"/>
          <w:color w:val="auto"/>
          <w:kern w:val="0"/>
          <w:szCs w:val="20"/>
          <w14:ligatures w14:val="none"/>
        </w:rPr>
      </w:pPr>
      <w:r w:rsidRPr="00B40675">
        <w:rPr>
          <w:rFonts w:ascii="Cambria" w:hAnsi="Cambria"/>
          <w:color w:val="auto"/>
          <w:kern w:val="0"/>
          <w:szCs w:val="20"/>
          <w14:ligatures w14:val="none"/>
        </w:rPr>
        <w:t>The CHWM Contract includes take-or-pay provisions that obligate each customer to pay its monthly BPA power bills calculated using the Tier 1 and Tier 2 Rates applicable to each customer.</w:t>
      </w:r>
    </w:p>
    <w:p w14:paraId="0A7D7DE4" w14:textId="77777777" w:rsidR="00B40675" w:rsidRPr="00B40675" w:rsidRDefault="00B40675" w:rsidP="00B40675">
      <w:pPr>
        <w:spacing w:after="240" w:line="480" w:lineRule="atLeast"/>
        <w:ind w:left="0" w:firstLine="0"/>
        <w:rPr>
          <w:rFonts w:ascii="Cambria" w:hAnsi="Cambria"/>
          <w:color w:val="auto"/>
          <w:kern w:val="0"/>
          <w:szCs w:val="20"/>
          <w14:ligatures w14:val="none"/>
        </w:rPr>
      </w:pPr>
    </w:p>
    <w:p w14:paraId="0B53431D" w14:textId="77777777" w:rsidR="00B40675" w:rsidRPr="00B40675" w:rsidRDefault="00B40675" w:rsidP="00EE0A8E">
      <w:pPr>
        <w:pStyle w:val="Heading2"/>
        <w:ind w:hanging="720"/>
      </w:pPr>
      <w:bookmarkStart w:id="1019" w:name="_Toc174455371"/>
      <w:r w:rsidRPr="00B40675">
        <w:t>Risk in Tier 2</w:t>
      </w:r>
      <w:bookmarkEnd w:id="1019"/>
    </w:p>
    <w:p w14:paraId="14425441" w14:textId="77777777" w:rsidR="00B40675" w:rsidRPr="00B40675" w:rsidRDefault="00B40675" w:rsidP="00B40675">
      <w:pPr>
        <w:spacing w:after="0" w:line="480" w:lineRule="atLeast"/>
        <w:ind w:left="0" w:firstLine="0"/>
        <w:rPr>
          <w:rFonts w:ascii="Cambria" w:hAnsi="Cambria"/>
          <w:color w:val="auto"/>
          <w:kern w:val="0"/>
          <w:szCs w:val="20"/>
          <w14:ligatures w14:val="none"/>
        </w:rPr>
      </w:pPr>
      <w:r w:rsidRPr="00B40675">
        <w:rPr>
          <w:rFonts w:ascii="Cambria" w:hAnsi="Cambria"/>
          <w:color w:val="auto"/>
          <w:kern w:val="0"/>
          <w:szCs w:val="20"/>
          <w14:ligatures w14:val="none"/>
        </w:rPr>
        <w:t>Risks in Tier 2 will be assessed in each 7(i) Process, both for each Tier 2 Rate Alternative and collectively for all Tier 2 Rate Alternatives to determine if the terms and conditions have mitigated such risks sufficiently to meet BPA’s risk standards.  In addition to such terms and conditions, BPA will include in Tier 2 Rates any supplementary risk mitigation necessary to meet BPA’s risk standards.  Altogether, Tier 2 risk mitigation will be structured so that the risk associated with Tier 2 Rates will not increase the costs allocated to Tier 1 Cost Pools or require any enhancement of Tier 1 risk protection mechanisms beyond what would have been required absent sales at Tier 2 Rates.  BPA recognizes that it may be limited in Tier 2 Rate offerings by the foregoing requirements that Tier 2 risks not increase costs allocated to Tier 1 or require enhancement of Tier 1 risk protections.</w:t>
      </w:r>
    </w:p>
    <w:p w14:paraId="4FA6F53D" w14:textId="77777777" w:rsidR="00B40675" w:rsidRPr="00B40675" w:rsidRDefault="00B40675" w:rsidP="00B40675">
      <w:pPr>
        <w:spacing w:after="0" w:line="480" w:lineRule="atLeast"/>
        <w:ind w:left="0" w:firstLine="0"/>
        <w:rPr>
          <w:rFonts w:ascii="Cambria" w:hAnsi="Cambria"/>
          <w:color w:val="auto"/>
          <w:kern w:val="0"/>
          <w:szCs w:val="20"/>
          <w14:ligatures w14:val="none"/>
        </w:rPr>
      </w:pPr>
    </w:p>
    <w:p w14:paraId="531B04C5" w14:textId="3FB9AD8F" w:rsidR="00B40675" w:rsidRPr="00B40675" w:rsidRDefault="00B40675" w:rsidP="00B40675">
      <w:pPr>
        <w:spacing w:after="0" w:line="480" w:lineRule="atLeast"/>
        <w:ind w:left="0" w:firstLine="0"/>
        <w:rPr>
          <w:rFonts w:ascii="Cambria" w:hAnsi="Cambria"/>
          <w:color w:val="auto"/>
          <w:kern w:val="0"/>
          <w:szCs w:val="20"/>
          <w14:ligatures w14:val="none"/>
        </w:rPr>
      </w:pPr>
      <w:r w:rsidRPr="00B40675">
        <w:rPr>
          <w:rFonts w:ascii="Cambria" w:hAnsi="Cambria"/>
          <w:color w:val="auto"/>
          <w:kern w:val="0"/>
          <w:szCs w:val="20"/>
          <w14:ligatures w14:val="none"/>
        </w:rPr>
        <w:t xml:space="preserve">In each 7(i) Process, when there is more specificity about the resource and purchase costs allocated to the various Tier 2 Cost Pools, BPA will assess the risks of providing service at the various Tier 2 Rate Alternatives.  BPA will propose risk mitigation tools for each Tier 2 </w:t>
      </w:r>
      <w:r w:rsidRPr="00B40675">
        <w:rPr>
          <w:rFonts w:ascii="Cambria" w:hAnsi="Cambria"/>
          <w:color w:val="auto"/>
          <w:kern w:val="0"/>
          <w:szCs w:val="20"/>
          <w14:ligatures w14:val="none"/>
        </w:rPr>
        <w:lastRenderedPageBreak/>
        <w:t>Cost Pool (e.g., Planned Net Revenues for Risk (PNRR), CRACs, true-ups to actual costs), as appropriate.</w:t>
      </w:r>
    </w:p>
    <w:p w14:paraId="4E92CAB7" w14:textId="77777777" w:rsidR="00B40675" w:rsidRPr="00B40675" w:rsidRDefault="00B40675" w:rsidP="00B40675">
      <w:pPr>
        <w:spacing w:after="0" w:line="480" w:lineRule="atLeast"/>
        <w:ind w:left="0" w:firstLine="0"/>
        <w:rPr>
          <w:rFonts w:ascii="Cambria" w:hAnsi="Cambria"/>
          <w:color w:val="auto"/>
          <w:kern w:val="0"/>
          <w:szCs w:val="20"/>
          <w14:ligatures w14:val="none"/>
        </w:rPr>
      </w:pPr>
    </w:p>
    <w:p w14:paraId="70779D74" w14:textId="77777777" w:rsidR="00B40675" w:rsidRPr="00B40675" w:rsidRDefault="00B40675" w:rsidP="00EE0A8E">
      <w:pPr>
        <w:pStyle w:val="Heading2"/>
        <w:ind w:hanging="720"/>
      </w:pPr>
      <w:bookmarkStart w:id="1020" w:name="_Toc174455372"/>
      <w:r w:rsidRPr="00B40675">
        <w:t>Risk in Tier 1</w:t>
      </w:r>
      <w:bookmarkEnd w:id="1020"/>
    </w:p>
    <w:p w14:paraId="37E05637" w14:textId="77777777" w:rsidR="00B40675" w:rsidRPr="00B40675" w:rsidRDefault="00B40675" w:rsidP="00B40675">
      <w:pPr>
        <w:spacing w:after="0" w:line="480" w:lineRule="atLeast"/>
        <w:ind w:left="0" w:firstLine="0"/>
        <w:rPr>
          <w:rFonts w:ascii="Cambria" w:hAnsi="Cambria"/>
          <w:color w:val="auto"/>
          <w:kern w:val="0"/>
          <w:szCs w:val="20"/>
          <w14:ligatures w14:val="none"/>
        </w:rPr>
      </w:pPr>
      <w:r w:rsidRPr="00B40675">
        <w:rPr>
          <w:rFonts w:ascii="Cambria" w:hAnsi="Cambria"/>
          <w:color w:val="auto"/>
          <w:kern w:val="0"/>
          <w:szCs w:val="20"/>
          <w14:ligatures w14:val="none"/>
        </w:rPr>
        <w:t xml:space="preserve">In each 7(i) Process, BPA will assess the risks related to the costs and revenues allocated to the Tier 1 Cost Pools, design risk mitigation measures, and set the Tier 1 Rates to meet BPA’s risk standard(s).  Such measures may include PNRR, CRACs, true-ups to actual costs, and other measures determined appropriate by BPA.  </w:t>
      </w:r>
    </w:p>
    <w:p w14:paraId="34584530" w14:textId="77777777" w:rsidR="00B40675" w:rsidRPr="00B40675" w:rsidRDefault="00B40675" w:rsidP="00B40675">
      <w:pPr>
        <w:spacing w:after="0" w:line="480" w:lineRule="atLeast"/>
        <w:ind w:left="0" w:firstLine="0"/>
        <w:rPr>
          <w:rFonts w:ascii="Cambria" w:hAnsi="Cambria"/>
          <w:color w:val="auto"/>
          <w:kern w:val="0"/>
          <w:szCs w:val="20"/>
          <w14:ligatures w14:val="none"/>
        </w:rPr>
      </w:pPr>
    </w:p>
    <w:p w14:paraId="396307AC" w14:textId="514411CD" w:rsidR="00B40675" w:rsidRPr="00B40675" w:rsidRDefault="00B40675" w:rsidP="00B40675">
      <w:pPr>
        <w:spacing w:after="0" w:line="480" w:lineRule="atLeast"/>
        <w:ind w:left="0" w:firstLine="0"/>
        <w:rPr>
          <w:rFonts w:ascii="Cambria" w:hAnsi="Cambria" w:cs="Book Antiqua"/>
          <w:color w:val="auto"/>
          <w:kern w:val="0"/>
          <w14:ligatures w14:val="none"/>
        </w:rPr>
      </w:pPr>
      <w:r w:rsidRPr="00B40675">
        <w:rPr>
          <w:rFonts w:ascii="Cambria" w:hAnsi="Cambria" w:cs="Book Antiqua"/>
          <w:color w:val="auto"/>
          <w:kern w:val="0"/>
          <w14:ligatures w14:val="none"/>
        </w:rPr>
        <w:t xml:space="preserve">The primary financial risk mitigation measures for the </w:t>
      </w:r>
      <w:r w:rsidRPr="000458AD">
        <w:rPr>
          <w:rFonts w:ascii="Cambria" w:hAnsi="Cambria" w:cs="Book Antiqua"/>
          <w:color w:val="auto"/>
          <w:kern w:val="0"/>
          <w14:ligatures w14:val="none"/>
        </w:rPr>
        <w:t xml:space="preserve">Slice </w:t>
      </w:r>
      <w:r w:rsidR="006E0B84">
        <w:rPr>
          <w:rFonts w:ascii="Cambria" w:hAnsi="Cambria" w:cs="Book Antiqua"/>
          <w:color w:val="auto"/>
          <w:kern w:val="0"/>
          <w14:ligatures w14:val="none"/>
        </w:rPr>
        <w:t>Product</w:t>
      </w:r>
      <w:r w:rsidRPr="000458AD">
        <w:rPr>
          <w:rFonts w:ascii="Cambria" w:hAnsi="Cambria" w:cs="Book Antiqua"/>
          <w:color w:val="auto"/>
          <w:kern w:val="0"/>
          <w14:ligatures w14:val="none"/>
        </w:rPr>
        <w:t xml:space="preserve"> are the transfer of the net secondary revenue risk to Slice purchasers (by providing them with secondary energy instead of a rate credit for anticipated net secondary revenues) and the Slice True-Up (see </w:t>
      </w:r>
      <w:r w:rsidRPr="00404B60">
        <w:rPr>
          <w:rFonts w:ascii="Cambria" w:hAnsi="Cambria" w:cs="Book Antiqua"/>
          <w:color w:val="auto"/>
          <w:kern w:val="0"/>
          <w14:ligatures w14:val="none"/>
        </w:rPr>
        <w:t xml:space="preserve">Section 2.7 </w:t>
      </w:r>
      <w:r w:rsidRPr="000458AD">
        <w:rPr>
          <w:rFonts w:ascii="Cambria" w:hAnsi="Cambria" w:cs="Book Antiqua"/>
          <w:color w:val="auto"/>
          <w:kern w:val="0"/>
          <w14:ligatures w14:val="none"/>
        </w:rPr>
        <w:t>for more information).</w:t>
      </w:r>
    </w:p>
    <w:p w14:paraId="272A2508" w14:textId="77777777" w:rsidR="00B40675" w:rsidRPr="00B40675" w:rsidRDefault="00B40675" w:rsidP="00926594">
      <w:pPr>
        <w:spacing w:after="240" w:line="480" w:lineRule="atLeast"/>
        <w:ind w:left="0" w:firstLine="0"/>
        <w:rPr>
          <w:rFonts w:ascii="Cambria" w:hAnsi="Cambria"/>
          <w:color w:val="auto"/>
          <w:kern w:val="0"/>
          <w:szCs w:val="20"/>
          <w14:ligatures w14:val="none"/>
        </w:rPr>
      </w:pPr>
    </w:p>
    <w:p w14:paraId="16DB6BB1" w14:textId="77777777" w:rsidR="00B40675" w:rsidRPr="00B40675" w:rsidRDefault="00B40675" w:rsidP="00EE0A8E">
      <w:pPr>
        <w:pStyle w:val="Heading2"/>
        <w:ind w:hanging="720"/>
      </w:pPr>
      <w:bookmarkStart w:id="1021" w:name="_Toc174455373"/>
      <w:r w:rsidRPr="00B40675">
        <w:t>Assessment of Aggregate Risk</w:t>
      </w:r>
      <w:bookmarkEnd w:id="1021"/>
    </w:p>
    <w:p w14:paraId="483EDDFA" w14:textId="77777777" w:rsidR="004940CA" w:rsidRDefault="00B40675" w:rsidP="00B40675">
      <w:pPr>
        <w:spacing w:after="0" w:line="480" w:lineRule="atLeast"/>
        <w:ind w:left="0" w:firstLine="0"/>
        <w:rPr>
          <w:rFonts w:ascii="Cambria" w:hAnsi="Cambria"/>
          <w:color w:val="auto"/>
          <w:kern w:val="0"/>
          <w:szCs w:val="20"/>
          <w14:ligatures w14:val="none"/>
        </w:rPr>
      </w:pPr>
      <w:r w:rsidRPr="00B40675">
        <w:rPr>
          <w:rFonts w:ascii="Cambria" w:hAnsi="Cambria"/>
          <w:color w:val="auto"/>
          <w:kern w:val="0"/>
          <w:szCs w:val="20"/>
          <w14:ligatures w14:val="none"/>
        </w:rPr>
        <w:t>If, after assessing and mitigating risks for each Tier 2 Cost Pool and for Tier 1 Cost Pools, BPA finds that Power function risks have not been adequately mitigated pursuant to BPA’s risk standards, then BPA will allocate the remaining risk and any additional mitigation between the tiers in the applicable 7(i) Process, consistent with this PRDM.</w:t>
      </w:r>
    </w:p>
    <w:p w14:paraId="72D64702" w14:textId="607084F2" w:rsidR="00865FE4" w:rsidRDefault="00865FE4" w:rsidP="00865FE4">
      <w:pPr>
        <w:spacing w:after="0" w:line="480" w:lineRule="atLeast"/>
        <w:ind w:left="0" w:firstLine="0"/>
        <w:rPr>
          <w:rFonts w:ascii="Calibri" w:eastAsia="Calibri" w:hAnsi="Calibri"/>
          <w:color w:val="auto"/>
          <w:sz w:val="22"/>
          <w:szCs w:val="22"/>
        </w:rPr>
        <w:sectPr w:rsidR="00865FE4" w:rsidSect="00865FE4">
          <w:footerReference w:type="default" r:id="rId45"/>
          <w:pgSz w:w="12240" w:h="15840"/>
          <w:pgMar w:top="1440" w:right="1440" w:bottom="1440" w:left="1440" w:header="720" w:footer="720" w:gutter="0"/>
          <w:pgBorders>
            <w:left w:val="double" w:sz="4" w:space="4" w:color="auto"/>
          </w:pgBorders>
          <w:lnNumType w:countBy="1"/>
          <w:cols w:space="720"/>
          <w:docGrid w:linePitch="360"/>
        </w:sectPr>
      </w:pPr>
    </w:p>
    <w:p w14:paraId="37D7F745" w14:textId="5AB92852" w:rsidR="00865FE4" w:rsidRPr="004730AB" w:rsidRDefault="004730AB" w:rsidP="00EE0A8E">
      <w:pPr>
        <w:pStyle w:val="Heading1"/>
      </w:pPr>
      <w:bookmarkStart w:id="1022" w:name="_Toc239657850"/>
      <w:bookmarkStart w:id="1023" w:name="_Toc174455374"/>
      <w:r w:rsidRPr="004730AB">
        <w:lastRenderedPageBreak/>
        <w:t>OTHER RATE DESIGN</w:t>
      </w:r>
      <w:bookmarkEnd w:id="1022"/>
      <w:bookmarkEnd w:id="1023"/>
    </w:p>
    <w:bookmarkStart w:id="1024" w:name="_Ref201720353"/>
    <w:bookmarkStart w:id="1025" w:name="_Toc237757420"/>
    <w:bookmarkStart w:id="1026" w:name="_Toc239657851"/>
    <w:bookmarkStart w:id="1027" w:name="_Ref193178912"/>
    <w:p w14:paraId="61925F6F" w14:textId="707EDAAB" w:rsidR="00233641" w:rsidRPr="000458AD" w:rsidRDefault="00865FE4" w:rsidP="00865FE4">
      <w:pPr>
        <w:spacing w:after="0" w:line="480" w:lineRule="atLeast"/>
        <w:ind w:left="0" w:firstLine="0"/>
        <w:rPr>
          <w:rFonts w:ascii="Cambria" w:eastAsia="Calibri" w:hAnsi="Cambria"/>
          <w:bCs/>
          <w:color w:val="auto"/>
        </w:rPr>
      </w:pPr>
      <w:r w:rsidRPr="000458AD">
        <w:rPr>
          <w:rFonts w:ascii="Cambria" w:eastAsia="Calibri" w:hAnsi="Cambria"/>
          <w:noProof/>
          <w:color w:val="auto"/>
        </w:rPr>
        <mc:AlternateContent>
          <mc:Choice Requires="wps">
            <w:drawing>
              <wp:anchor distT="45720" distB="45720" distL="114300" distR="114300" simplePos="0" relativeHeight="251669504" behindDoc="1" locked="0" layoutInCell="1" allowOverlap="1" wp14:anchorId="25668455" wp14:editId="68E3C3BF">
                <wp:simplePos x="0" y="0"/>
                <wp:positionH relativeFrom="margin">
                  <wp:align>left</wp:align>
                </wp:positionH>
                <wp:positionV relativeFrom="paragraph">
                  <wp:posOffset>190500</wp:posOffset>
                </wp:positionV>
                <wp:extent cx="3219450" cy="1285875"/>
                <wp:effectExtent l="0" t="0" r="0" b="9525"/>
                <wp:wrapTight wrapText="bothSides">
                  <wp:wrapPolygon edited="0">
                    <wp:start x="0" y="0"/>
                    <wp:lineTo x="0" y="21440"/>
                    <wp:lineTo x="21472" y="21440"/>
                    <wp:lineTo x="21472" y="0"/>
                    <wp:lineTo x="0" y="0"/>
                  </wp:wrapPolygon>
                </wp:wrapTight>
                <wp:docPr id="16045090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285875"/>
                        </a:xfrm>
                        <a:prstGeom prst="rect">
                          <a:avLst/>
                        </a:prstGeom>
                        <a:solidFill>
                          <a:srgbClr val="4472C4">
                            <a:lumMod val="20000"/>
                            <a:lumOff val="80000"/>
                          </a:srgbClr>
                        </a:solidFill>
                        <a:ln w="9525">
                          <a:noFill/>
                          <a:miter lim="800000"/>
                          <a:headEnd/>
                          <a:tailEnd/>
                        </a:ln>
                      </wps:spPr>
                      <wps:txbx>
                        <w:txbxContent>
                          <w:p w14:paraId="3D1DB5E5" w14:textId="2835D856" w:rsidR="00865FE4" w:rsidRPr="00233641" w:rsidRDefault="00865FE4" w:rsidP="00865FE4">
                            <w:pPr>
                              <w:rPr>
                                <w:rFonts w:ascii="Cambria" w:hAnsi="Cambria" w:cs="Calibri"/>
                              </w:rPr>
                            </w:pPr>
                            <w:r w:rsidRPr="00233641">
                              <w:rPr>
                                <w:rStyle w:val="cf01"/>
                                <w:rFonts w:ascii="Cambria" w:hAnsi="Cambria" w:cs="Calibri"/>
                                <w:sz w:val="24"/>
                                <w:szCs w:val="24"/>
                              </w:rPr>
                              <w:t>Chapter objective</w:t>
                            </w:r>
                            <w:r w:rsidR="00405B30">
                              <w:rPr>
                                <w:rStyle w:val="cf01"/>
                                <w:rFonts w:ascii="Cambria" w:hAnsi="Cambria" w:cs="Calibri"/>
                                <w:sz w:val="24"/>
                                <w:szCs w:val="24"/>
                              </w:rPr>
                              <w:t>s</w:t>
                            </w:r>
                            <w:r w:rsidRPr="00233641">
                              <w:rPr>
                                <w:rStyle w:val="cf01"/>
                                <w:rFonts w:ascii="Cambria" w:hAnsi="Cambria" w:cs="Calibri"/>
                                <w:sz w:val="24"/>
                                <w:szCs w:val="24"/>
                              </w:rPr>
                              <w:t>: This chapter is largely unchanged from the TRM.  Specific changes are made to eliminate the application of the LDD to the A-CHWM “gross up” amount.  Also, the discussion of the discounts removes reference to a TOCA billing determinant.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68455" id="_x0000_s1033" type="#_x0000_t202" style="position:absolute;margin-left:0;margin-top:15pt;width:253.5pt;height:101.25pt;z-index:-2516469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" fillcolor="#dae3f3" stroked="f">
                <v:textbox>
                  <w:txbxContent>
                    <w:p w14:paraId="3D1DB5E5" w14:textId="2835D856" w:rsidR="00865FE4" w:rsidRPr="00233641" w:rsidRDefault="00865FE4" w:rsidP="00865FE4">
                      <w:pPr>
                        <w:rPr>
                          <w:rFonts w:ascii="Cambria" w:hAnsi="Cambria" w:cs="Calibri"/>
                        </w:rPr>
                      </w:pPr>
                      <w:r w:rsidRPr="00233641">
                        <w:rPr>
                          <w:rStyle w:val="cf01"/>
                          <w:rFonts w:ascii="Cambria" w:hAnsi="Cambria" w:cs="Calibri"/>
                          <w:sz w:val="24"/>
                          <w:szCs w:val="24"/>
                        </w:rPr>
                        <w:t>Chapter objective</w:t>
                      </w:r>
                      <w:r w:rsidR="00405B30">
                        <w:rPr>
                          <w:rStyle w:val="cf01"/>
                          <w:rFonts w:ascii="Cambria" w:hAnsi="Cambria" w:cs="Calibri"/>
                          <w:sz w:val="24"/>
                          <w:szCs w:val="24"/>
                        </w:rPr>
                        <w:t>s</w:t>
                      </w:r>
                      <w:r w:rsidRPr="00233641">
                        <w:rPr>
                          <w:rStyle w:val="cf01"/>
                          <w:rFonts w:ascii="Cambria" w:hAnsi="Cambria" w:cs="Calibri"/>
                          <w:sz w:val="24"/>
                          <w:szCs w:val="24"/>
                        </w:rPr>
                        <w:t>: This chapter is largely unchanged from the TRM.  Specific changes are made to eliminate the application of the LDD to the A-CHWM “gross up” amount.  Also, the discussion of the discounts removes reference to a TOCA billing determinant.</w:t>
                      </w:r>
                    </w:p>
                  </w:txbxContent>
                </v:textbox>
                <w10:wrap type="tight" anchorx="margin"/>
              </v:shape>
            </w:pict>
          </mc:Fallback>
        </mc:AlternateContent>
      </w:r>
      <w:r w:rsidRPr="000458AD">
        <w:rPr>
          <w:rFonts w:ascii="Cambria" w:eastAsia="Calibri" w:hAnsi="Cambria"/>
          <w:bCs/>
          <w:color w:val="auto"/>
        </w:rPr>
        <w:t xml:space="preserve">This chapter identifies </w:t>
      </w:r>
      <w:r w:rsidRPr="00E05262">
        <w:rPr>
          <w:rFonts w:ascii="Cambria" w:hAnsi="Cambria"/>
          <w:color w:val="auto"/>
          <w:kern w:val="0"/>
          <w14:ligatures w14:val="none"/>
        </w:rPr>
        <w:t>and</w:t>
      </w:r>
      <w:r w:rsidRPr="000458AD">
        <w:rPr>
          <w:rFonts w:ascii="Cambria" w:eastAsia="Calibri" w:hAnsi="Cambria"/>
          <w:bCs/>
          <w:color w:val="auto"/>
        </w:rPr>
        <w:t xml:space="preserve"> describes certain other public rates linked to Tier 1 and Tier 2 in addition to </w:t>
      </w:r>
      <w:ins w:id="1028" w:author="Fisher,Daniel H (BPA) - PSR-6" w:date="2024-08-08T07:23:00Z">
        <w:r w:rsidR="00B06829">
          <w:rPr>
            <w:rFonts w:ascii="Cambria" w:eastAsia="Calibri" w:hAnsi="Cambria"/>
            <w:bCs/>
            <w:color w:val="auto"/>
          </w:rPr>
          <w:t xml:space="preserve">other </w:t>
        </w:r>
      </w:ins>
      <w:r w:rsidR="00E05262">
        <w:rPr>
          <w:rFonts w:ascii="Cambria" w:eastAsia="Calibri" w:hAnsi="Cambria"/>
          <w:bCs/>
          <w:color w:val="auto"/>
        </w:rPr>
        <w:t>C</w:t>
      </w:r>
      <w:r w:rsidR="00E05262" w:rsidRPr="000458AD">
        <w:rPr>
          <w:rFonts w:ascii="Cambria" w:eastAsia="Calibri" w:hAnsi="Cambria"/>
          <w:bCs/>
          <w:color w:val="auto"/>
        </w:rPr>
        <w:t xml:space="preserve">ore </w:t>
      </w:r>
      <w:ins w:id="1029" w:author="Fisher,Daniel H (BPA) - PSR-6" w:date="2024-08-08T07:23:00Z">
        <w:r w:rsidR="00B06829">
          <w:rPr>
            <w:rFonts w:ascii="Cambria" w:eastAsia="Calibri" w:hAnsi="Cambria"/>
            <w:bCs/>
            <w:color w:val="auto"/>
          </w:rPr>
          <w:t>R</w:t>
        </w:r>
      </w:ins>
      <w:del w:id="1030" w:author="Fisher,Daniel H (BPA) - PSR-6" w:date="2024-08-08T07:23:00Z">
        <w:r w:rsidRPr="000458AD" w:rsidDel="00B06829">
          <w:rPr>
            <w:rFonts w:ascii="Cambria" w:eastAsia="Calibri" w:hAnsi="Cambria"/>
            <w:bCs/>
            <w:color w:val="auto"/>
          </w:rPr>
          <w:delText>r</w:delText>
        </w:r>
      </w:del>
      <w:r w:rsidRPr="000458AD">
        <w:rPr>
          <w:rFonts w:ascii="Cambria" w:eastAsia="Calibri" w:hAnsi="Cambria"/>
          <w:bCs/>
          <w:color w:val="auto"/>
        </w:rPr>
        <w:t>ate</w:t>
      </w:r>
      <w:ins w:id="1031" w:author="Fisher,Daniel H (BPA) - PSR-6" w:date="2024-08-08T07:23:00Z">
        <w:r w:rsidR="00B06829">
          <w:rPr>
            <w:rFonts w:ascii="Cambria" w:eastAsia="Calibri" w:hAnsi="Cambria"/>
            <w:bCs/>
            <w:color w:val="auto"/>
          </w:rPr>
          <w:t xml:space="preserve"> Design rates</w:t>
        </w:r>
      </w:ins>
      <w:del w:id="1032" w:author="Fisher,Daniel H (BPA) - PSR-6" w:date="2024-08-08T07:23:00Z">
        <w:r w:rsidRPr="000458AD" w:rsidDel="00B06829">
          <w:rPr>
            <w:rFonts w:ascii="Cambria" w:eastAsia="Calibri" w:hAnsi="Cambria"/>
            <w:bCs/>
            <w:color w:val="auto"/>
          </w:rPr>
          <w:delText>s</w:delText>
        </w:r>
      </w:del>
      <w:r w:rsidRPr="000458AD">
        <w:rPr>
          <w:rFonts w:ascii="Cambria" w:eastAsia="Calibri" w:hAnsi="Cambria"/>
          <w:bCs/>
          <w:color w:val="auto"/>
        </w:rPr>
        <w:t xml:space="preserve">.  These rates include:  Rates for Unanticipated Load, Low Density Discount, Irrigation Rate Discount, and PF Exchange. </w:t>
      </w:r>
    </w:p>
    <w:p w14:paraId="7335ED2D" w14:textId="550CB109" w:rsidR="00865FE4" w:rsidRPr="00865FE4" w:rsidRDefault="00865FE4" w:rsidP="00233641">
      <w:pPr>
        <w:spacing w:after="240" w:line="480" w:lineRule="atLeast"/>
        <w:ind w:left="0" w:firstLine="0"/>
        <w:rPr>
          <w:rFonts w:ascii="Calibri" w:eastAsia="Calibri" w:hAnsi="Calibri"/>
          <w:b/>
          <w:bCs/>
          <w:color w:val="auto"/>
          <w:sz w:val="22"/>
          <w:szCs w:val="22"/>
        </w:rPr>
      </w:pPr>
    </w:p>
    <w:p w14:paraId="76D8D2C0" w14:textId="6E15BCF9" w:rsidR="00865FE4" w:rsidRPr="00865FE4" w:rsidRDefault="00865FE4" w:rsidP="007B5002">
      <w:pPr>
        <w:pStyle w:val="Heading2"/>
        <w:ind w:hanging="720"/>
      </w:pPr>
      <w:bookmarkStart w:id="1033" w:name="_Toc174455375"/>
      <w:r w:rsidRPr="007B5002">
        <w:t>Rates</w:t>
      </w:r>
      <w:r w:rsidRPr="00865FE4">
        <w:t xml:space="preserve"> for Unanticipated Load</w:t>
      </w:r>
      <w:bookmarkEnd w:id="1024"/>
      <w:bookmarkEnd w:id="1025"/>
      <w:bookmarkEnd w:id="1026"/>
      <w:bookmarkEnd w:id="1033"/>
    </w:p>
    <w:p w14:paraId="771A163E" w14:textId="20D0BD1E" w:rsidR="00865FE4" w:rsidRPr="00865FE4" w:rsidRDefault="00865FE4" w:rsidP="00865FE4">
      <w:pPr>
        <w:spacing w:after="0" w:line="480" w:lineRule="atLeast"/>
        <w:ind w:left="0" w:firstLine="0"/>
        <w:rPr>
          <w:rFonts w:ascii="Cambria" w:hAnsi="Cambria"/>
          <w:color w:val="auto"/>
          <w:kern w:val="0"/>
          <w:szCs w:val="20"/>
          <w14:ligatures w14:val="none"/>
        </w:rPr>
      </w:pPr>
      <w:r w:rsidRPr="00865FE4">
        <w:rPr>
          <w:rFonts w:ascii="Cambria" w:hAnsi="Cambria"/>
          <w:color w:val="auto"/>
          <w:kern w:val="0"/>
          <w:szCs w:val="20"/>
          <w14:ligatures w14:val="none"/>
        </w:rPr>
        <w:t xml:space="preserve">BPA will develop rates in the applicable 7(i) Process for service to unanticipated loads (e.g., due to delay in the start-up of a specified new Non-Federal Resource).  Unanticipated loads are public preference loads that BPA is obligated to serve under its statutes, but of which BPA has not had the notice to serve as required by the </w:t>
      </w:r>
      <w:del w:id="1034" w:author="Reed,Scott G W (BPA) - PSR-6" w:date="2024-08-13T06:32:00Z">
        <w:r w:rsidRPr="00865FE4" w:rsidDel="006C2818">
          <w:rPr>
            <w:rFonts w:ascii="Cambria" w:hAnsi="Cambria"/>
            <w:color w:val="auto"/>
            <w:kern w:val="0"/>
            <w:szCs w:val="20"/>
            <w14:ligatures w14:val="none"/>
          </w:rPr>
          <w:delText>Power Sales Contract</w:delText>
        </w:r>
      </w:del>
      <w:ins w:id="1035" w:author="Reed,Scott G W (BPA) - PSR-6" w:date="2024-08-13T06:32:00Z">
        <w:r w:rsidR="006C2818">
          <w:rPr>
            <w:rFonts w:ascii="Cambria" w:hAnsi="Cambria"/>
            <w:color w:val="auto"/>
            <w:kern w:val="0"/>
            <w:szCs w:val="20"/>
            <w14:ligatures w14:val="none"/>
          </w:rPr>
          <w:t>CHWM Contract</w:t>
        </w:r>
      </w:ins>
      <w:r w:rsidRPr="00865FE4">
        <w:rPr>
          <w:rFonts w:ascii="Cambria" w:hAnsi="Cambria"/>
          <w:color w:val="auto"/>
          <w:kern w:val="0"/>
          <w:szCs w:val="20"/>
          <w14:ligatures w14:val="none"/>
        </w:rPr>
        <w:t xml:space="preserve"> or General Rate Schedule Provisions (GRSPs) for a customer to receive service at Tier 1 or Tier 2 Rates.  The GRSPs developed in the applicable 7(i) Process will establish the terms and conditions for application of these rates.  These rates are intended to reflect the costs associated with the power and services needed to serve such load.</w:t>
      </w:r>
    </w:p>
    <w:p w14:paraId="3ED44A86" w14:textId="77777777" w:rsidR="00865FE4" w:rsidRPr="00865FE4" w:rsidRDefault="00865FE4" w:rsidP="00865FE4">
      <w:pPr>
        <w:spacing w:after="0" w:line="480" w:lineRule="atLeast"/>
        <w:ind w:left="0" w:firstLine="0"/>
        <w:rPr>
          <w:rFonts w:ascii="Cambria" w:hAnsi="Cambria"/>
          <w:color w:val="auto"/>
          <w:kern w:val="0"/>
          <w:szCs w:val="20"/>
          <w14:ligatures w14:val="none"/>
        </w:rPr>
      </w:pPr>
    </w:p>
    <w:p w14:paraId="713BD636" w14:textId="77777777" w:rsidR="00865FE4" w:rsidRPr="00865FE4" w:rsidRDefault="00865FE4" w:rsidP="00865FE4">
      <w:pPr>
        <w:spacing w:after="0" w:line="480" w:lineRule="atLeast"/>
        <w:ind w:left="0" w:firstLine="0"/>
        <w:rPr>
          <w:rFonts w:ascii="Cambria" w:hAnsi="Cambria"/>
          <w:color w:val="auto"/>
          <w:kern w:val="0"/>
          <w:szCs w:val="20"/>
          <w14:ligatures w14:val="none"/>
        </w:rPr>
      </w:pPr>
      <w:r w:rsidRPr="00865FE4">
        <w:rPr>
          <w:rFonts w:ascii="Cambria" w:hAnsi="Cambria"/>
          <w:color w:val="auto"/>
          <w:kern w:val="0"/>
          <w:szCs w:val="20"/>
          <w14:ligatures w14:val="none"/>
        </w:rPr>
        <w:t>Load that BPA does not have an obligation to serve may face an unauthorized increase (UAI) charge.  For example, if a customer does not provide for serving load when a Non-Federal Resource has an outage, and BPA delivers power, such power deliveries would be charged the UAI.</w:t>
      </w:r>
    </w:p>
    <w:p w14:paraId="1F95C629" w14:textId="77777777" w:rsidR="00865FE4" w:rsidRPr="00865FE4" w:rsidRDefault="00865FE4" w:rsidP="00865FE4">
      <w:pPr>
        <w:spacing w:after="0" w:line="480" w:lineRule="atLeast"/>
        <w:ind w:left="0" w:firstLine="0"/>
        <w:rPr>
          <w:rFonts w:ascii="Cambria" w:hAnsi="Cambria"/>
          <w:color w:val="auto"/>
          <w:kern w:val="0"/>
          <w:szCs w:val="20"/>
          <w14:ligatures w14:val="none"/>
        </w:rPr>
      </w:pPr>
    </w:p>
    <w:p w14:paraId="4FDFE624" w14:textId="44460DC4" w:rsidR="00865FE4" w:rsidRPr="00926594" w:rsidRDefault="00865FE4" w:rsidP="007B5002">
      <w:pPr>
        <w:pStyle w:val="Heading2"/>
        <w:ind w:hanging="720"/>
      </w:pPr>
      <w:bookmarkStart w:id="1036" w:name="_Ref203024166"/>
      <w:bookmarkStart w:id="1037" w:name="_Ref203025903"/>
      <w:bookmarkStart w:id="1038" w:name="_Toc237757421"/>
      <w:bookmarkStart w:id="1039" w:name="_Toc239657852"/>
      <w:bookmarkStart w:id="1040" w:name="_Toc174455376"/>
      <w:r w:rsidRPr="00926594">
        <w:lastRenderedPageBreak/>
        <w:t>Low Density Discount</w:t>
      </w:r>
      <w:bookmarkEnd w:id="1027"/>
      <w:bookmarkEnd w:id="1036"/>
      <w:bookmarkEnd w:id="1037"/>
      <w:bookmarkEnd w:id="1038"/>
      <w:bookmarkEnd w:id="1039"/>
      <w:bookmarkEnd w:id="1040"/>
    </w:p>
    <w:p w14:paraId="5B8CC559" w14:textId="77777777" w:rsidR="00865FE4" w:rsidRPr="00865FE4" w:rsidRDefault="00865FE4" w:rsidP="00865FE4">
      <w:pPr>
        <w:spacing w:after="0" w:line="480" w:lineRule="atLeast"/>
        <w:ind w:left="0" w:firstLine="0"/>
        <w:rPr>
          <w:rFonts w:ascii="Cambria" w:hAnsi="Cambria"/>
          <w:color w:val="auto"/>
          <w:kern w:val="0"/>
          <w:szCs w:val="20"/>
          <w14:ligatures w14:val="none"/>
        </w:rPr>
      </w:pPr>
      <w:r w:rsidRPr="00865FE4">
        <w:rPr>
          <w:rFonts w:ascii="Cambria" w:hAnsi="Cambria"/>
          <w:color w:val="auto"/>
          <w:kern w:val="0"/>
          <w:szCs w:val="20"/>
          <w14:ligatures w14:val="none"/>
        </w:rPr>
        <w:t>In the applicable 7(i) Process, BPA will apply a long-term Low Density Discount (LDD) that will remain in effect for multiple Rate Periods to the extent permitted by Section 7(d)(1) of the Northwest Power Act.  The LDD benefit to a JOE will be equivalent to the sum of LDD benefits calculated for all eligible individual members of the JOE.  BPA will determine the LDD for the JOE based on each such individual utility member’s LDD amount.</w:t>
      </w:r>
    </w:p>
    <w:p w14:paraId="427BD21B" w14:textId="77777777" w:rsidR="00865FE4" w:rsidRPr="00865FE4" w:rsidRDefault="00865FE4" w:rsidP="00865FE4">
      <w:pPr>
        <w:spacing w:after="0" w:line="480" w:lineRule="atLeast"/>
        <w:ind w:left="0" w:firstLine="0"/>
        <w:rPr>
          <w:rFonts w:ascii="Cambria" w:hAnsi="Cambria"/>
          <w:color w:val="auto"/>
          <w:kern w:val="0"/>
          <w:szCs w:val="20"/>
          <w14:ligatures w14:val="none"/>
        </w:rPr>
      </w:pPr>
    </w:p>
    <w:p w14:paraId="2338296E" w14:textId="10F4F3BB" w:rsidR="00865FE4" w:rsidRPr="00865FE4" w:rsidRDefault="00865FE4" w:rsidP="00865FE4">
      <w:pPr>
        <w:spacing w:after="0" w:line="480" w:lineRule="atLeast"/>
        <w:ind w:left="0" w:firstLine="0"/>
        <w:rPr>
          <w:rFonts w:ascii="Cambria" w:hAnsi="Cambria"/>
          <w:color w:val="auto"/>
          <w:kern w:val="0"/>
          <w:szCs w:val="20"/>
          <w14:ligatures w14:val="none"/>
        </w:rPr>
      </w:pPr>
      <w:r w:rsidRPr="00865FE4">
        <w:rPr>
          <w:rFonts w:ascii="Cambria" w:hAnsi="Cambria"/>
          <w:color w:val="auto"/>
          <w:kern w:val="0"/>
          <w:szCs w:val="20"/>
          <w14:ligatures w14:val="none"/>
        </w:rPr>
        <w:t>The LDD will apply to</w:t>
      </w:r>
      <w:r w:rsidR="002D4CE4">
        <w:rPr>
          <w:rFonts w:ascii="Cambria" w:hAnsi="Cambria"/>
          <w:color w:val="auto"/>
          <w:kern w:val="0"/>
          <w:szCs w:val="20"/>
          <w14:ligatures w14:val="none"/>
        </w:rPr>
        <w:t xml:space="preserve"> the following Tier 1 </w:t>
      </w:r>
      <w:r w:rsidRPr="00865FE4">
        <w:rPr>
          <w:rFonts w:ascii="Cambria" w:hAnsi="Cambria"/>
          <w:color w:val="auto"/>
          <w:kern w:val="0"/>
          <w:szCs w:val="20"/>
          <w14:ligatures w14:val="none"/>
        </w:rPr>
        <w:t>charges</w:t>
      </w:r>
      <w:r w:rsidR="002D4CE4">
        <w:rPr>
          <w:rFonts w:ascii="Cambria" w:hAnsi="Cambria"/>
          <w:color w:val="auto"/>
          <w:kern w:val="0"/>
          <w:szCs w:val="20"/>
          <w14:ligatures w14:val="none"/>
        </w:rPr>
        <w:t xml:space="preserve">:  </w:t>
      </w:r>
      <w:r w:rsidRPr="00865FE4">
        <w:rPr>
          <w:rFonts w:ascii="Cambria" w:hAnsi="Cambria"/>
          <w:color w:val="auto"/>
          <w:kern w:val="0"/>
          <w:szCs w:val="20"/>
          <w14:ligatures w14:val="none"/>
        </w:rPr>
        <w:t>Composite Tier 1 Energy Charge, the Non-Slice Tier 1 Energy Charge, The Slice Tier 1 Energy Charge, the Demand Charge, and the Peak Load Variance Charge.  LDD will not apply to purchases of power for Above-CHWM Load.  The cost of the LDD program will be allocated to the Composite Cost Pool.  The discount will be determined using the LDD Percentage Discount Table, as published in the applicable GRSPs.</w:t>
      </w:r>
    </w:p>
    <w:p w14:paraId="3C9A2FB6" w14:textId="77777777" w:rsidR="00865FE4" w:rsidRPr="00865FE4" w:rsidRDefault="00865FE4" w:rsidP="00865FE4">
      <w:pPr>
        <w:spacing w:after="0" w:line="480" w:lineRule="atLeast"/>
        <w:ind w:left="0" w:firstLine="0"/>
        <w:rPr>
          <w:rFonts w:ascii="Cambria" w:hAnsi="Cambria"/>
          <w:color w:val="auto"/>
          <w:kern w:val="0"/>
          <w:szCs w:val="20"/>
          <w14:ligatures w14:val="none"/>
        </w:rPr>
      </w:pPr>
    </w:p>
    <w:p w14:paraId="02252F4A" w14:textId="2A659347" w:rsidR="00865FE4" w:rsidRPr="00865FE4" w:rsidRDefault="00865FE4" w:rsidP="00865FE4">
      <w:pPr>
        <w:spacing w:after="0" w:line="480" w:lineRule="atLeast"/>
        <w:ind w:left="0" w:firstLine="0"/>
        <w:rPr>
          <w:rFonts w:ascii="Cambria" w:hAnsi="Cambria"/>
          <w:color w:val="auto"/>
          <w:kern w:val="0"/>
          <w:szCs w:val="20"/>
          <w14:ligatures w14:val="none"/>
        </w:rPr>
      </w:pPr>
      <w:r w:rsidRPr="00865FE4">
        <w:rPr>
          <w:rFonts w:ascii="Cambria" w:hAnsi="Cambria"/>
          <w:color w:val="auto"/>
          <w:kern w:val="0"/>
          <w:szCs w:val="20"/>
          <w14:ligatures w14:val="none"/>
        </w:rPr>
        <w:t xml:space="preserve">In the applicable 7(i) Process, BPA will apply an </w:t>
      </w:r>
      <w:bookmarkStart w:id="1041" w:name="_Hlk172630560"/>
      <w:r w:rsidRPr="00865FE4">
        <w:rPr>
          <w:rFonts w:ascii="Cambria" w:hAnsi="Cambria"/>
          <w:color w:val="auto"/>
          <w:kern w:val="0"/>
          <w:szCs w:val="20"/>
          <w14:ligatures w14:val="none"/>
        </w:rPr>
        <w:t xml:space="preserve">LDD Percentage Discount Table that is the same as or similar to </w:t>
      </w:r>
      <w:bookmarkEnd w:id="1041"/>
      <w:r w:rsidRPr="00865FE4">
        <w:rPr>
          <w:rFonts w:ascii="Cambria" w:hAnsi="Cambria"/>
          <w:color w:val="auto"/>
          <w:kern w:val="0"/>
          <w:szCs w:val="20"/>
          <w14:ligatures w14:val="none"/>
        </w:rPr>
        <w:t xml:space="preserve">the example </w:t>
      </w:r>
      <w:ins w:id="1042" w:author="Beavon,Garth T (BPA) - PSR-6" w:date="2024-08-12T14:04:00Z">
        <w:r w:rsidR="00875543">
          <w:rPr>
            <w:rFonts w:ascii="Cambria" w:hAnsi="Cambria"/>
            <w:color w:val="auto"/>
            <w:kern w:val="0"/>
            <w:szCs w:val="20"/>
            <w14:ligatures w14:val="none"/>
          </w:rPr>
          <w:t>in Attachment B</w:t>
        </w:r>
      </w:ins>
      <w:del w:id="1043" w:author="Beavon,Garth T (BPA) - PSR-6" w:date="2024-08-12T14:04:00Z">
        <w:r w:rsidR="002D4CE4" w:rsidDel="00875543">
          <w:rPr>
            <w:rFonts w:ascii="Cambria" w:hAnsi="Cambria"/>
            <w:color w:val="auto"/>
            <w:kern w:val="0"/>
            <w:szCs w:val="20"/>
            <w14:ligatures w14:val="none"/>
          </w:rPr>
          <w:delText>T</w:delText>
        </w:r>
        <w:r w:rsidRPr="00865FE4" w:rsidDel="00875543">
          <w:rPr>
            <w:rFonts w:ascii="Cambria" w:hAnsi="Cambria"/>
            <w:color w:val="auto"/>
            <w:kern w:val="0"/>
            <w:szCs w:val="20"/>
            <w14:ligatures w14:val="none"/>
          </w:rPr>
          <w:delText>able</w:delText>
        </w:r>
        <w:r w:rsidR="002D4CE4" w:rsidDel="00875543">
          <w:rPr>
            <w:rFonts w:ascii="Cambria" w:hAnsi="Cambria"/>
            <w:color w:val="auto"/>
            <w:kern w:val="0"/>
            <w:szCs w:val="20"/>
            <w14:ligatures w14:val="none"/>
          </w:rPr>
          <w:delText xml:space="preserve"> 8</w:delText>
        </w:r>
      </w:del>
      <w:ins w:id="1044" w:author="Malliris,Elizabeth A (CONTR) - PSR-6" w:date="2024-08-10T19:41:00Z">
        <w:del w:id="1045" w:author="Beavon,Garth T (BPA) - PSR-6" w:date="2024-08-12T14:04:00Z">
          <w:r w:rsidR="003F0FDA" w:rsidDel="00875543">
            <w:rPr>
              <w:rFonts w:ascii="Cambria" w:hAnsi="Cambria"/>
              <w:color w:val="auto"/>
              <w:kern w:val="0"/>
              <w:szCs w:val="20"/>
              <w14:ligatures w14:val="none"/>
            </w:rPr>
            <w:delText>-</w:delText>
          </w:r>
        </w:del>
      </w:ins>
      <w:del w:id="1046" w:author="Beavon,Garth T (BPA) - PSR-6" w:date="2024-08-12T14:04:00Z">
        <w:r w:rsidR="002D4CE4" w:rsidDel="00875543">
          <w:rPr>
            <w:rFonts w:ascii="Cambria" w:hAnsi="Cambria"/>
            <w:color w:val="auto"/>
            <w:kern w:val="0"/>
            <w:szCs w:val="20"/>
            <w14:ligatures w14:val="none"/>
          </w:rPr>
          <w:delText>1</w:delText>
        </w:r>
      </w:del>
      <w:r w:rsidRPr="00865FE4">
        <w:rPr>
          <w:rFonts w:ascii="Cambria" w:hAnsi="Cambria"/>
          <w:color w:val="auto"/>
          <w:kern w:val="0"/>
          <w:szCs w:val="20"/>
          <w14:ligatures w14:val="none"/>
        </w:rPr>
        <w:t xml:space="preserve">.  The </w:t>
      </w:r>
      <w:r w:rsidR="002D4CE4">
        <w:rPr>
          <w:rFonts w:ascii="Cambria" w:hAnsi="Cambria"/>
          <w:color w:val="auto"/>
          <w:kern w:val="0"/>
          <w:szCs w:val="20"/>
          <w14:ligatures w14:val="none"/>
        </w:rPr>
        <w:t>t</w:t>
      </w:r>
      <w:r w:rsidRPr="00865FE4">
        <w:rPr>
          <w:rFonts w:ascii="Cambria" w:hAnsi="Cambria"/>
          <w:color w:val="auto"/>
          <w:kern w:val="0"/>
          <w:szCs w:val="20"/>
          <w14:ligatures w14:val="none"/>
        </w:rPr>
        <w:t>able will be formulated so that the resulting LDD program cost is forecast to be between $42 million and $44 million</w:t>
      </w:r>
      <w:r w:rsidR="00F81993">
        <w:rPr>
          <w:rFonts w:ascii="Cambria" w:hAnsi="Cambria"/>
          <w:color w:val="auto"/>
          <w:kern w:val="0"/>
          <w:szCs w:val="20"/>
          <w14:ligatures w14:val="none"/>
        </w:rPr>
        <w:t xml:space="preserve"> on average per year</w:t>
      </w:r>
      <w:r w:rsidRPr="00865FE4">
        <w:rPr>
          <w:rFonts w:ascii="Cambria" w:hAnsi="Cambria"/>
          <w:color w:val="auto"/>
          <w:kern w:val="0"/>
          <w:szCs w:val="20"/>
          <w14:ligatures w14:val="none"/>
        </w:rPr>
        <w:t xml:space="preserve"> </w:t>
      </w:r>
      <w:r w:rsidR="002D4CE4">
        <w:rPr>
          <w:rFonts w:ascii="Cambria" w:hAnsi="Cambria"/>
          <w:color w:val="auto"/>
          <w:kern w:val="0"/>
          <w:szCs w:val="20"/>
          <w14:ligatures w14:val="none"/>
        </w:rPr>
        <w:t xml:space="preserve">during the </w:t>
      </w:r>
      <w:r w:rsidR="00F81993">
        <w:rPr>
          <w:rFonts w:ascii="Cambria" w:hAnsi="Cambria"/>
          <w:color w:val="auto"/>
          <w:kern w:val="0"/>
          <w:szCs w:val="20"/>
          <w14:ligatures w14:val="none"/>
        </w:rPr>
        <w:t>BP-</w:t>
      </w:r>
      <w:r w:rsidRPr="00865FE4">
        <w:rPr>
          <w:rFonts w:ascii="Cambria" w:hAnsi="Cambria"/>
          <w:color w:val="auto"/>
          <w:kern w:val="0"/>
          <w:szCs w:val="20"/>
          <w14:ligatures w14:val="none"/>
        </w:rPr>
        <w:t>29</w:t>
      </w:r>
      <w:r w:rsidR="002D4CE4">
        <w:rPr>
          <w:rFonts w:ascii="Cambria" w:hAnsi="Cambria"/>
          <w:color w:val="auto"/>
          <w:kern w:val="0"/>
          <w:szCs w:val="20"/>
          <w14:ligatures w14:val="none"/>
        </w:rPr>
        <w:t xml:space="preserve"> Rate Period</w:t>
      </w:r>
      <w:r w:rsidRPr="00865FE4">
        <w:rPr>
          <w:rFonts w:ascii="Cambria" w:hAnsi="Cambria"/>
          <w:color w:val="auto"/>
          <w:kern w:val="0"/>
          <w:szCs w:val="20"/>
          <w14:ligatures w14:val="none"/>
        </w:rPr>
        <w:t>.  This program cost may include utility-specific adjustments intended to temporarily mitigate a loss in program benefits to a utility deemed to be materially impacted by the change in LDD methodology from the TRM to the PRDM.  This program cost above is comparable to the program costs prior to the effective date of the PRDM.</w:t>
      </w:r>
    </w:p>
    <w:p w14:paraId="6793D903" w14:textId="77777777" w:rsidR="00865FE4" w:rsidRPr="00865FE4" w:rsidRDefault="00865FE4" w:rsidP="00865FE4">
      <w:pPr>
        <w:spacing w:after="0" w:line="480" w:lineRule="atLeast"/>
        <w:ind w:left="0" w:firstLine="0"/>
        <w:rPr>
          <w:rFonts w:ascii="Cambria" w:hAnsi="Cambria"/>
          <w:color w:val="auto"/>
          <w:kern w:val="0"/>
          <w:szCs w:val="20"/>
          <w14:ligatures w14:val="none"/>
        </w:rPr>
      </w:pPr>
    </w:p>
    <w:p w14:paraId="2DF92B99" w14:textId="00E06594" w:rsidR="00865FE4" w:rsidRPr="00865FE4" w:rsidRDefault="00865FE4" w:rsidP="00865FE4">
      <w:pPr>
        <w:spacing w:after="0" w:line="480" w:lineRule="atLeast"/>
        <w:ind w:left="0" w:firstLine="0"/>
        <w:rPr>
          <w:rFonts w:ascii="Cambria" w:hAnsi="Cambria"/>
          <w:color w:val="auto"/>
          <w:kern w:val="0"/>
          <w:szCs w:val="20"/>
          <w14:ligatures w14:val="none"/>
        </w:rPr>
      </w:pPr>
      <w:r w:rsidRPr="00865FE4">
        <w:rPr>
          <w:rFonts w:ascii="Cambria" w:hAnsi="Cambria"/>
          <w:color w:val="auto"/>
          <w:kern w:val="0"/>
          <w:szCs w:val="20"/>
          <w14:ligatures w14:val="none"/>
        </w:rPr>
        <w:t xml:space="preserve">The eligibility requirements of C/M (consumers per mile of line) and </w:t>
      </w:r>
      <w:r w:rsidR="00F81993">
        <w:rPr>
          <w:rFonts w:ascii="Cambria" w:hAnsi="Cambria"/>
          <w:color w:val="auto"/>
          <w:kern w:val="0"/>
          <w:szCs w:val="20"/>
          <w14:ligatures w14:val="none"/>
        </w:rPr>
        <w:t>K</w:t>
      </w:r>
      <w:r w:rsidRPr="00865FE4">
        <w:rPr>
          <w:rFonts w:ascii="Cambria" w:hAnsi="Cambria"/>
          <w:color w:val="auto"/>
          <w:kern w:val="0"/>
          <w:szCs w:val="20"/>
          <w14:ligatures w14:val="none"/>
        </w:rPr>
        <w:t>/I (</w:t>
      </w:r>
      <w:r w:rsidR="00F81993">
        <w:rPr>
          <w:rFonts w:ascii="Cambria" w:hAnsi="Cambria"/>
          <w:color w:val="auto"/>
          <w:kern w:val="0"/>
          <w:szCs w:val="20"/>
          <w14:ligatures w14:val="none"/>
        </w:rPr>
        <w:t>kWh</w:t>
      </w:r>
      <w:r w:rsidR="00F81993" w:rsidRPr="00865FE4">
        <w:rPr>
          <w:rFonts w:ascii="Cambria" w:hAnsi="Cambria"/>
          <w:color w:val="auto"/>
          <w:kern w:val="0"/>
          <w:szCs w:val="20"/>
          <w14:ligatures w14:val="none"/>
        </w:rPr>
        <w:t xml:space="preserve"> </w:t>
      </w:r>
      <w:r w:rsidRPr="00865FE4">
        <w:rPr>
          <w:rFonts w:ascii="Cambria" w:hAnsi="Cambria"/>
          <w:color w:val="auto"/>
          <w:kern w:val="0"/>
          <w:szCs w:val="20"/>
          <w14:ligatures w14:val="none"/>
        </w:rPr>
        <w:t xml:space="preserve">to investment ratio) will initially be calculated in the same manner as was the case in </w:t>
      </w:r>
      <w:r w:rsidR="00F81993">
        <w:rPr>
          <w:rFonts w:ascii="Cambria" w:hAnsi="Cambria"/>
          <w:color w:val="auto"/>
          <w:kern w:val="0"/>
          <w:szCs w:val="20"/>
          <w14:ligatures w14:val="none"/>
        </w:rPr>
        <w:t>BP-26 Rate Period</w:t>
      </w:r>
      <w:r w:rsidRPr="00865FE4">
        <w:rPr>
          <w:rFonts w:ascii="Cambria" w:hAnsi="Cambria"/>
          <w:color w:val="auto"/>
          <w:kern w:val="0"/>
          <w:szCs w:val="20"/>
          <w14:ligatures w14:val="none"/>
        </w:rPr>
        <w:t xml:space="preserve">.  BPA may, in a later 7(i) Process, propose changes to the eligibility </w:t>
      </w:r>
      <w:r w:rsidRPr="00865FE4">
        <w:rPr>
          <w:rFonts w:ascii="Cambria" w:hAnsi="Cambria"/>
          <w:color w:val="auto"/>
          <w:kern w:val="0"/>
          <w:szCs w:val="20"/>
          <w14:ligatures w14:val="none"/>
        </w:rPr>
        <w:lastRenderedPageBreak/>
        <w:t>requirements, LDD Percentage Discount Table, and definitions.  Additionally, the definitions in the GRSPs may be adjusted to accommodate changes to distribution systems, including underground distribution lines, where appropriate.</w:t>
      </w:r>
      <w:bookmarkStart w:id="1047" w:name="_Toc237757424"/>
      <w:bookmarkStart w:id="1048" w:name="_Toc239657855"/>
    </w:p>
    <w:bookmarkEnd w:id="1047"/>
    <w:bookmarkEnd w:id="1048"/>
    <w:p w14:paraId="4B0A5F74" w14:textId="77777777" w:rsidR="00865FE4" w:rsidRPr="00865FE4" w:rsidRDefault="00865FE4" w:rsidP="00865FE4">
      <w:pPr>
        <w:spacing w:after="0" w:line="480" w:lineRule="atLeast"/>
        <w:ind w:left="0" w:firstLine="0"/>
        <w:rPr>
          <w:rFonts w:ascii="Cambria" w:hAnsi="Cambria"/>
          <w:color w:val="auto"/>
          <w:kern w:val="0"/>
          <w:szCs w:val="20"/>
          <w14:ligatures w14:val="none"/>
        </w:rPr>
      </w:pPr>
    </w:p>
    <w:p w14:paraId="67FCBAEE" w14:textId="6871B6AD" w:rsidR="00865FE4" w:rsidRPr="00926594" w:rsidRDefault="00865FE4" w:rsidP="007B5002">
      <w:pPr>
        <w:pStyle w:val="Heading2"/>
        <w:ind w:hanging="720"/>
      </w:pPr>
      <w:bookmarkStart w:id="1049" w:name="_Toc185609460"/>
      <w:bookmarkStart w:id="1050" w:name="_Ref193177189"/>
      <w:bookmarkStart w:id="1051" w:name="_Ref195763909"/>
      <w:bookmarkStart w:id="1052" w:name="_Ref196126632"/>
      <w:bookmarkStart w:id="1053" w:name="_Toc237757425"/>
      <w:bookmarkStart w:id="1054" w:name="_Toc239657856"/>
      <w:bookmarkStart w:id="1055" w:name="_Toc174455377"/>
      <w:r w:rsidRPr="00926594">
        <w:t xml:space="preserve">Irrigation Rate </w:t>
      </w:r>
      <w:bookmarkEnd w:id="1049"/>
      <w:bookmarkEnd w:id="1050"/>
      <w:bookmarkEnd w:id="1051"/>
      <w:bookmarkEnd w:id="1052"/>
      <w:bookmarkEnd w:id="1053"/>
      <w:bookmarkEnd w:id="1054"/>
      <w:r w:rsidRPr="00926594">
        <w:t>Discount</w:t>
      </w:r>
      <w:bookmarkEnd w:id="1055"/>
    </w:p>
    <w:p w14:paraId="659C3BD6" w14:textId="6C5E83D5" w:rsidR="00865FE4" w:rsidRPr="00865FE4" w:rsidRDefault="00865FE4" w:rsidP="00865FE4">
      <w:pPr>
        <w:spacing w:after="0" w:line="480" w:lineRule="atLeast"/>
        <w:ind w:left="0" w:firstLine="0"/>
        <w:rPr>
          <w:rFonts w:ascii="Cambria" w:hAnsi="Cambria"/>
          <w:color w:val="auto"/>
          <w:kern w:val="0"/>
          <w:szCs w:val="20"/>
          <w14:ligatures w14:val="none"/>
        </w:rPr>
      </w:pPr>
      <w:r w:rsidRPr="00865FE4">
        <w:rPr>
          <w:rFonts w:ascii="Cambria" w:hAnsi="Cambria"/>
          <w:color w:val="auto"/>
          <w:kern w:val="0"/>
          <w:szCs w:val="20"/>
          <w14:ligatures w14:val="none"/>
        </w:rPr>
        <w:t xml:space="preserve">Beginning with the FY 2029 Rate Period and continuing through the term of the </w:t>
      </w:r>
      <w:del w:id="1056" w:author="Reed,Scott G W (BPA) - PSR-6" w:date="2024-08-13T06:32:00Z">
        <w:r w:rsidRPr="00865FE4" w:rsidDel="006C2818">
          <w:rPr>
            <w:rFonts w:ascii="Cambria" w:hAnsi="Cambria"/>
            <w:color w:val="auto"/>
            <w:kern w:val="0"/>
            <w:szCs w:val="20"/>
            <w14:ligatures w14:val="none"/>
          </w:rPr>
          <w:delText>Power Sales Contracts</w:delText>
        </w:r>
      </w:del>
      <w:ins w:id="1057" w:author="Reed,Scott G W (BPA) - PSR-6" w:date="2024-08-13T06:32:00Z">
        <w:r w:rsidR="006C2818">
          <w:rPr>
            <w:rFonts w:ascii="Cambria" w:hAnsi="Cambria"/>
            <w:color w:val="auto"/>
            <w:kern w:val="0"/>
            <w:szCs w:val="20"/>
            <w14:ligatures w14:val="none"/>
          </w:rPr>
          <w:t>CHWM Contracts</w:t>
        </w:r>
      </w:ins>
      <w:r w:rsidRPr="00865FE4">
        <w:rPr>
          <w:rFonts w:ascii="Cambria" w:hAnsi="Cambria"/>
          <w:color w:val="auto"/>
          <w:kern w:val="0"/>
          <w:szCs w:val="20"/>
          <w14:ligatures w14:val="none"/>
        </w:rPr>
        <w:t>, BPA will include a</w:t>
      </w:r>
      <w:r w:rsidR="00343A7E">
        <w:rPr>
          <w:rFonts w:ascii="Cambria" w:hAnsi="Cambria"/>
          <w:color w:val="auto"/>
          <w:kern w:val="0"/>
          <w:szCs w:val="20"/>
          <w14:ligatures w14:val="none"/>
        </w:rPr>
        <w:t>n</w:t>
      </w:r>
      <w:r w:rsidRPr="00865FE4">
        <w:rPr>
          <w:rFonts w:ascii="Cambria" w:hAnsi="Cambria"/>
          <w:color w:val="auto"/>
          <w:kern w:val="0"/>
          <w:szCs w:val="20"/>
          <w14:ligatures w14:val="none"/>
        </w:rPr>
        <w:t xml:space="preserve"> Irrigation Rate Discount (IRD) in BPA’s wholesale power 7(i) Process initial rate proposals in the form of a fixed percentage discount on the Tier 1 Rates.  Eligible irrigation loads will be identified in a customer’s </w:t>
      </w:r>
      <w:del w:id="1058" w:author="Reed,Scott G W (BPA) - PSR-6" w:date="2024-08-13T06:32:00Z">
        <w:r w:rsidRPr="00865FE4" w:rsidDel="006C2818">
          <w:rPr>
            <w:rFonts w:ascii="Cambria" w:hAnsi="Cambria"/>
            <w:color w:val="auto"/>
            <w:kern w:val="0"/>
            <w:szCs w:val="20"/>
            <w14:ligatures w14:val="none"/>
          </w:rPr>
          <w:delText>Power Sales Contract</w:delText>
        </w:r>
      </w:del>
      <w:ins w:id="1059" w:author="Reed,Scott G W (BPA) - PSR-6" w:date="2024-08-13T06:32:00Z">
        <w:r w:rsidR="006C2818">
          <w:rPr>
            <w:rFonts w:ascii="Cambria" w:hAnsi="Cambria"/>
            <w:color w:val="auto"/>
            <w:kern w:val="0"/>
            <w:szCs w:val="20"/>
            <w14:ligatures w14:val="none"/>
          </w:rPr>
          <w:t>CHWM Contract</w:t>
        </w:r>
      </w:ins>
      <w:r w:rsidRPr="00865FE4">
        <w:rPr>
          <w:rFonts w:ascii="Cambria" w:hAnsi="Cambria"/>
          <w:color w:val="auto"/>
          <w:kern w:val="0"/>
          <w:szCs w:val="20"/>
          <w14:ligatures w14:val="none"/>
        </w:rPr>
        <w:t xml:space="preserve"> and will not increase during the term of the contract.  The discount will not apply to loads served at Tier 2 Rates.</w:t>
      </w:r>
    </w:p>
    <w:p w14:paraId="35B078DA" w14:textId="77777777" w:rsidR="00865FE4" w:rsidRPr="00865FE4" w:rsidRDefault="00865FE4" w:rsidP="00865FE4">
      <w:pPr>
        <w:spacing w:after="0" w:line="480" w:lineRule="atLeast"/>
        <w:ind w:left="0" w:firstLine="0"/>
        <w:rPr>
          <w:rFonts w:ascii="Cambria" w:hAnsi="Cambria"/>
          <w:color w:val="auto"/>
          <w:kern w:val="0"/>
          <w:szCs w:val="20"/>
          <w14:ligatures w14:val="none"/>
        </w:rPr>
      </w:pPr>
    </w:p>
    <w:p w14:paraId="4E19238D" w14:textId="77777777" w:rsidR="00865FE4" w:rsidRPr="00865FE4" w:rsidRDefault="00865FE4" w:rsidP="00865FE4">
      <w:pPr>
        <w:spacing w:after="0" w:line="480" w:lineRule="atLeast"/>
        <w:ind w:left="0" w:firstLine="0"/>
        <w:rPr>
          <w:rFonts w:ascii="Cambria" w:hAnsi="Cambria"/>
          <w:color w:val="auto"/>
          <w:kern w:val="0"/>
          <w:szCs w:val="20"/>
          <w14:ligatures w14:val="none"/>
        </w:rPr>
      </w:pPr>
      <w:r w:rsidRPr="00865FE4">
        <w:rPr>
          <w:rFonts w:ascii="Cambria" w:hAnsi="Cambria"/>
          <w:color w:val="auto"/>
          <w:kern w:val="0"/>
          <w:szCs w:val="20"/>
          <w14:ligatures w14:val="none"/>
        </w:rPr>
        <w:t>The IRD benefit to a JOE will be equivalent to the sum of IRD benefits calculated for all eligible individual members of the JOE.  BPA will determine the IRD benefit for the JOE based on each such individual utility member’s IRD benefit.</w:t>
      </w:r>
    </w:p>
    <w:p w14:paraId="3575C8B1" w14:textId="77777777" w:rsidR="00865FE4" w:rsidRPr="00865FE4" w:rsidRDefault="00865FE4" w:rsidP="00865FE4">
      <w:pPr>
        <w:spacing w:after="0" w:line="480" w:lineRule="atLeast"/>
        <w:ind w:left="0" w:firstLine="0"/>
        <w:rPr>
          <w:rFonts w:ascii="Cambria" w:hAnsi="Cambria"/>
          <w:color w:val="auto"/>
          <w:kern w:val="0"/>
          <w:szCs w:val="20"/>
          <w14:ligatures w14:val="none"/>
        </w:rPr>
      </w:pPr>
    </w:p>
    <w:p w14:paraId="02A0FA6F" w14:textId="5B359731" w:rsidR="00865FE4" w:rsidRPr="00865FE4" w:rsidRDefault="00865FE4" w:rsidP="00865FE4">
      <w:pPr>
        <w:spacing w:after="0" w:line="480" w:lineRule="atLeast"/>
        <w:ind w:left="0" w:firstLine="0"/>
        <w:rPr>
          <w:rFonts w:ascii="Cambria" w:hAnsi="Cambria"/>
          <w:color w:val="auto"/>
          <w:kern w:val="0"/>
          <w:szCs w:val="20"/>
          <w14:ligatures w14:val="none"/>
        </w:rPr>
      </w:pPr>
      <w:r w:rsidRPr="00865FE4">
        <w:rPr>
          <w:rFonts w:ascii="Cambria" w:hAnsi="Cambria"/>
          <w:color w:val="auto"/>
          <w:kern w:val="0"/>
          <w:szCs w:val="20"/>
          <w14:ligatures w14:val="none"/>
        </w:rPr>
        <w:t>In the applicable 7(i) Process, BPA will apply a fixed IRD percentage that will remain for the term of the contract.  The IRD percentage will be set by calculating the value which will result in a program cost of approximately $22 million in FY 2029, when applied to eligible irrigation loads in that year.  This program cost above is comparable to the program costs prior to the effective date of the PRDM.</w:t>
      </w:r>
    </w:p>
    <w:p w14:paraId="74B4166A" w14:textId="77777777" w:rsidR="00865FE4" w:rsidRPr="00865FE4" w:rsidRDefault="00865FE4" w:rsidP="00865FE4">
      <w:pPr>
        <w:spacing w:after="0" w:line="480" w:lineRule="atLeast"/>
        <w:ind w:left="0" w:firstLine="0"/>
        <w:rPr>
          <w:rFonts w:ascii="Cambria" w:hAnsi="Cambria"/>
          <w:color w:val="auto"/>
          <w:kern w:val="0"/>
          <w:szCs w:val="20"/>
          <w14:ligatures w14:val="none"/>
        </w:rPr>
      </w:pPr>
    </w:p>
    <w:p w14:paraId="3BCCD327" w14:textId="100E8565" w:rsidR="00865FE4" w:rsidRPr="00865FE4" w:rsidRDefault="00865FE4" w:rsidP="00865FE4">
      <w:pPr>
        <w:spacing w:after="0" w:line="480" w:lineRule="atLeast"/>
        <w:ind w:left="0" w:firstLine="0"/>
        <w:rPr>
          <w:rFonts w:ascii="Cambria" w:hAnsi="Cambria"/>
          <w:color w:val="auto"/>
          <w:kern w:val="0"/>
          <w:szCs w:val="20"/>
          <w14:ligatures w14:val="none"/>
        </w:rPr>
      </w:pPr>
      <w:r w:rsidRPr="00865FE4">
        <w:rPr>
          <w:rFonts w:ascii="Cambria" w:hAnsi="Cambria"/>
          <w:color w:val="auto"/>
          <w:kern w:val="0"/>
          <w:szCs w:val="20"/>
          <w14:ligatures w14:val="none"/>
        </w:rPr>
        <w:t xml:space="preserve">Each Rate Period, BPA will use the IRD percentage to set a </w:t>
      </w:r>
      <w:r w:rsidR="00F81993">
        <w:rPr>
          <w:rFonts w:ascii="Cambria" w:hAnsi="Cambria"/>
          <w:color w:val="auto"/>
          <w:kern w:val="0"/>
          <w:szCs w:val="20"/>
          <w14:ligatures w14:val="none"/>
        </w:rPr>
        <w:t>mills/kWh</w:t>
      </w:r>
      <w:r w:rsidR="00F81993" w:rsidRPr="00865FE4">
        <w:rPr>
          <w:rFonts w:ascii="Cambria" w:hAnsi="Cambria"/>
          <w:color w:val="auto"/>
          <w:kern w:val="0"/>
          <w:szCs w:val="20"/>
          <w14:ligatures w14:val="none"/>
        </w:rPr>
        <w:t xml:space="preserve"> </w:t>
      </w:r>
      <w:r w:rsidRPr="00865FE4">
        <w:rPr>
          <w:rFonts w:ascii="Cambria" w:hAnsi="Cambria"/>
          <w:color w:val="auto"/>
          <w:kern w:val="0"/>
          <w:szCs w:val="20"/>
          <w14:ligatures w14:val="none"/>
        </w:rPr>
        <w:t xml:space="preserve">discount rate, that when applied to qualified irrigation load produces a dollar credit on eligible customers’ power bills.  The </w:t>
      </w:r>
      <w:r w:rsidRPr="00865FE4">
        <w:rPr>
          <w:rFonts w:ascii="Cambria" w:hAnsi="Cambria"/>
          <w:color w:val="auto"/>
          <w:kern w:val="0"/>
          <w14:ligatures w14:val="none"/>
        </w:rPr>
        <w:t xml:space="preserve">percentage will be multiplied by the sum of the forecast revenue that irrigation loads will pay through the Tier 1 Charges, adjusted for any applicable LDD, </w:t>
      </w:r>
      <w:r w:rsidRPr="00865FE4">
        <w:rPr>
          <w:rFonts w:ascii="Cambria" w:hAnsi="Cambria"/>
          <w:color w:val="auto"/>
          <w:kern w:val="0"/>
          <w14:ligatures w14:val="none"/>
        </w:rPr>
        <w:lastRenderedPageBreak/>
        <w:t xml:space="preserve">divided by the sum of the irrigation loads (expressed in </w:t>
      </w:r>
      <w:r w:rsidR="00F81993">
        <w:rPr>
          <w:rFonts w:ascii="Cambria" w:hAnsi="Cambria"/>
          <w:color w:val="auto"/>
          <w:kern w:val="0"/>
          <w14:ligatures w14:val="none"/>
        </w:rPr>
        <w:t>k</w:t>
      </w:r>
      <w:r w:rsidR="00F81993" w:rsidRPr="00865FE4">
        <w:rPr>
          <w:rFonts w:ascii="Cambria" w:hAnsi="Cambria"/>
          <w:color w:val="auto"/>
          <w:kern w:val="0"/>
          <w14:ligatures w14:val="none"/>
        </w:rPr>
        <w:t>Wh</w:t>
      </w:r>
      <w:r w:rsidRPr="00865FE4">
        <w:rPr>
          <w:rFonts w:ascii="Cambria" w:hAnsi="Cambria"/>
          <w:color w:val="auto"/>
          <w:kern w:val="0"/>
          <w14:ligatures w14:val="none"/>
        </w:rPr>
        <w:t xml:space="preserve">) to derive the </w:t>
      </w:r>
      <w:r w:rsidR="00F81993">
        <w:rPr>
          <w:rFonts w:ascii="Cambria" w:hAnsi="Cambria"/>
          <w:color w:val="auto"/>
          <w:kern w:val="0"/>
          <w14:ligatures w14:val="none"/>
        </w:rPr>
        <w:t>mills/kWh discount</w:t>
      </w:r>
      <w:r w:rsidRPr="00865FE4">
        <w:rPr>
          <w:rFonts w:ascii="Cambria" w:hAnsi="Cambria"/>
          <w:color w:val="auto"/>
          <w:kern w:val="0"/>
          <w14:ligatures w14:val="none"/>
        </w:rPr>
        <w:t xml:space="preserve">.  </w:t>
      </w:r>
      <w:r w:rsidRPr="00865FE4">
        <w:rPr>
          <w:rFonts w:ascii="Cambria" w:hAnsi="Cambria"/>
          <w:color w:val="auto"/>
          <w:kern w:val="0"/>
          <w:szCs w:val="20"/>
          <w14:ligatures w14:val="none"/>
        </w:rPr>
        <w:t>This discount will be seasonally available to qualifying loads during May, June, July, August, and September.</w:t>
      </w:r>
    </w:p>
    <w:p w14:paraId="3BCD4647" w14:textId="77777777" w:rsidR="00865FE4" w:rsidRPr="00865FE4" w:rsidRDefault="00865FE4" w:rsidP="00865FE4">
      <w:pPr>
        <w:spacing w:after="0" w:line="480" w:lineRule="atLeast"/>
        <w:ind w:left="0" w:firstLine="0"/>
        <w:rPr>
          <w:rFonts w:ascii="Cambria" w:hAnsi="Cambria"/>
          <w:color w:val="auto"/>
          <w:kern w:val="0"/>
          <w:szCs w:val="20"/>
          <w14:ligatures w14:val="none"/>
        </w:rPr>
      </w:pPr>
    </w:p>
    <w:p w14:paraId="4D0DD3BB" w14:textId="267E421B" w:rsidR="00865FE4" w:rsidRPr="00865FE4" w:rsidRDefault="00865FE4" w:rsidP="00865FE4">
      <w:pPr>
        <w:spacing w:after="0" w:line="480" w:lineRule="atLeast"/>
        <w:ind w:left="0" w:firstLine="0"/>
        <w:rPr>
          <w:rFonts w:ascii="Cambria" w:hAnsi="Cambria"/>
          <w:color w:val="auto"/>
          <w:kern w:val="0"/>
          <w:szCs w:val="20"/>
          <w14:ligatures w14:val="none"/>
        </w:rPr>
      </w:pPr>
      <w:r w:rsidRPr="00865FE4">
        <w:rPr>
          <w:rFonts w:ascii="Cambria" w:hAnsi="Cambria"/>
          <w:color w:val="auto"/>
          <w:kern w:val="0"/>
          <w:szCs w:val="20"/>
          <w14:ligatures w14:val="none"/>
        </w:rPr>
        <w:t xml:space="preserve">The </w:t>
      </w:r>
      <w:del w:id="1060" w:author="Reed,Scott G W (BPA) - PSR-6" w:date="2024-08-13T06:32:00Z">
        <w:r w:rsidRPr="00865FE4" w:rsidDel="006C2818">
          <w:rPr>
            <w:rFonts w:ascii="Cambria" w:hAnsi="Cambria"/>
            <w:color w:val="auto"/>
            <w:kern w:val="0"/>
            <w:szCs w:val="20"/>
            <w14:ligatures w14:val="none"/>
          </w:rPr>
          <w:delText>Power Sales Contract</w:delText>
        </w:r>
      </w:del>
      <w:ins w:id="1061" w:author="Reed,Scott G W (BPA) - PSR-6" w:date="2024-08-13T06:32:00Z">
        <w:r w:rsidR="006C2818">
          <w:rPr>
            <w:rFonts w:ascii="Cambria" w:hAnsi="Cambria"/>
            <w:color w:val="auto"/>
            <w:kern w:val="0"/>
            <w:szCs w:val="20"/>
            <w14:ligatures w14:val="none"/>
          </w:rPr>
          <w:t>CHWM Contract</w:t>
        </w:r>
      </w:ins>
      <w:r w:rsidRPr="00865FE4">
        <w:rPr>
          <w:rFonts w:ascii="Cambria" w:hAnsi="Cambria"/>
          <w:color w:val="auto"/>
          <w:kern w:val="0"/>
          <w:szCs w:val="20"/>
          <w14:ligatures w14:val="none"/>
        </w:rPr>
        <w:t xml:space="preserve"> will include </w:t>
      </w:r>
      <w:r w:rsidR="00FC1531">
        <w:rPr>
          <w:rFonts w:ascii="Cambria" w:hAnsi="Cambria"/>
          <w:color w:val="auto"/>
          <w:kern w:val="0"/>
          <w:szCs w:val="20"/>
          <w14:ligatures w14:val="none"/>
        </w:rPr>
        <w:t>the terms and conditions for the</w:t>
      </w:r>
      <w:r w:rsidRPr="00865FE4">
        <w:rPr>
          <w:rFonts w:ascii="Cambria" w:hAnsi="Cambria"/>
          <w:color w:val="auto"/>
          <w:kern w:val="0"/>
          <w:szCs w:val="20"/>
          <w14:ligatures w14:val="none"/>
        </w:rPr>
        <w:t xml:space="preserve"> IRD</w:t>
      </w:r>
      <w:r w:rsidR="00FC1531">
        <w:rPr>
          <w:rFonts w:ascii="Cambria" w:hAnsi="Cambria"/>
          <w:color w:val="auto"/>
          <w:kern w:val="0"/>
          <w:szCs w:val="20"/>
          <w14:ligatures w14:val="none"/>
        </w:rPr>
        <w:t xml:space="preserve">.  </w:t>
      </w:r>
      <w:r w:rsidR="00FC1531" w:rsidRPr="00865FE4">
        <w:rPr>
          <w:rFonts w:ascii="Cambria" w:hAnsi="Cambria"/>
          <w:color w:val="auto"/>
          <w:kern w:val="0"/>
          <w:szCs w:val="20"/>
          <w14:ligatures w14:val="none"/>
        </w:rPr>
        <w:t xml:space="preserve">The </w:t>
      </w:r>
      <w:del w:id="1062" w:author="Reed,Scott G W (BPA) - PSR-6" w:date="2024-08-13T06:32:00Z">
        <w:r w:rsidR="00FC1531" w:rsidRPr="00865FE4" w:rsidDel="006C2818">
          <w:rPr>
            <w:rFonts w:ascii="Cambria" w:hAnsi="Cambria"/>
            <w:color w:val="auto"/>
            <w:kern w:val="0"/>
            <w:szCs w:val="20"/>
            <w14:ligatures w14:val="none"/>
          </w:rPr>
          <w:delText>Power Sales Contract</w:delText>
        </w:r>
      </w:del>
      <w:ins w:id="1063" w:author="Reed,Scott G W (BPA) - PSR-6" w:date="2024-08-13T06:32:00Z">
        <w:r w:rsidR="006C2818">
          <w:rPr>
            <w:rFonts w:ascii="Cambria" w:hAnsi="Cambria"/>
            <w:color w:val="auto"/>
            <w:kern w:val="0"/>
            <w:szCs w:val="20"/>
            <w14:ligatures w14:val="none"/>
          </w:rPr>
          <w:t>CHWM Co</w:t>
        </w:r>
      </w:ins>
      <w:ins w:id="1064" w:author="Reed,Scott G W (BPA) - PSR-6" w:date="2024-08-13T06:33:00Z">
        <w:r w:rsidR="006C2818">
          <w:rPr>
            <w:rFonts w:ascii="Cambria" w:hAnsi="Cambria"/>
            <w:color w:val="auto"/>
            <w:kern w:val="0"/>
            <w:szCs w:val="20"/>
            <w14:ligatures w14:val="none"/>
          </w:rPr>
          <w:t>ntract</w:t>
        </w:r>
      </w:ins>
      <w:r w:rsidR="00FC1531" w:rsidRPr="00865FE4">
        <w:rPr>
          <w:rFonts w:ascii="Cambria" w:hAnsi="Cambria"/>
          <w:color w:val="auto"/>
          <w:kern w:val="0"/>
          <w:szCs w:val="20"/>
          <w14:ligatures w14:val="none"/>
        </w:rPr>
        <w:t xml:space="preserve"> also will specify quantities, definitions, and conditions for a qualifying irrigation load.  </w:t>
      </w:r>
      <w:r w:rsidRPr="00865FE4">
        <w:rPr>
          <w:rFonts w:ascii="Cambria" w:hAnsi="Cambria"/>
          <w:color w:val="auto"/>
          <w:kern w:val="0"/>
          <w:szCs w:val="20"/>
          <w14:ligatures w14:val="none"/>
        </w:rPr>
        <w:t>The discount rate to be applied to qualifying irrigation loads for the relevant Rate Period will be determined in the applicable 7(i) Process and will be included in the applicable GRSPs.</w:t>
      </w:r>
    </w:p>
    <w:p w14:paraId="268080C8" w14:textId="77777777" w:rsidR="00865FE4" w:rsidRPr="00865FE4" w:rsidRDefault="00865FE4" w:rsidP="00865FE4">
      <w:pPr>
        <w:spacing w:after="0" w:line="480" w:lineRule="atLeast"/>
        <w:ind w:left="0" w:firstLine="0"/>
        <w:rPr>
          <w:rFonts w:ascii="Cambria" w:hAnsi="Cambria"/>
          <w:color w:val="auto"/>
          <w:kern w:val="0"/>
          <w:szCs w:val="20"/>
          <w14:ligatures w14:val="none"/>
        </w:rPr>
      </w:pPr>
    </w:p>
    <w:p w14:paraId="2AD935F3" w14:textId="77777777" w:rsidR="00865FE4" w:rsidRPr="00865FE4" w:rsidRDefault="00865FE4" w:rsidP="00865FE4">
      <w:pPr>
        <w:spacing w:after="120" w:line="480" w:lineRule="atLeast"/>
        <w:ind w:left="0" w:firstLine="0"/>
        <w:rPr>
          <w:rFonts w:ascii="Cambria" w:hAnsi="Cambria"/>
          <w:color w:val="auto"/>
          <w:kern w:val="0"/>
          <w:szCs w:val="20"/>
          <w14:ligatures w14:val="none"/>
        </w:rPr>
      </w:pPr>
      <w:r w:rsidRPr="00865FE4">
        <w:rPr>
          <w:rFonts w:ascii="Cambria" w:hAnsi="Cambria"/>
          <w:color w:val="auto"/>
          <w:kern w:val="0"/>
          <w:szCs w:val="20"/>
          <w14:ligatures w14:val="none"/>
        </w:rPr>
        <w:t>BPA will include in the FY 2029 proposed GRSPs the eligibility criteria for the IRD.  To qualify for the IRD, the customer must meet one of the following criteria:</w:t>
      </w:r>
    </w:p>
    <w:p w14:paraId="69F77514" w14:textId="77777777" w:rsidR="00865FE4" w:rsidRPr="00865FE4" w:rsidRDefault="00865FE4" w:rsidP="00865FE4">
      <w:pPr>
        <w:spacing w:after="120" w:line="480" w:lineRule="atLeast"/>
        <w:ind w:left="720" w:hanging="360"/>
        <w:rPr>
          <w:rFonts w:ascii="Cambria" w:hAnsi="Cambria"/>
          <w:color w:val="auto"/>
          <w:kern w:val="0"/>
          <w:szCs w:val="20"/>
          <w14:ligatures w14:val="none"/>
        </w:rPr>
      </w:pPr>
      <w:r w:rsidRPr="00865FE4">
        <w:rPr>
          <w:rFonts w:ascii="Cambria" w:hAnsi="Cambria"/>
          <w:color w:val="auto"/>
          <w:kern w:val="0"/>
          <w:szCs w:val="20"/>
          <w14:ligatures w14:val="none"/>
        </w:rPr>
        <w:t>1)</w:t>
      </w:r>
      <w:r w:rsidRPr="00865FE4">
        <w:rPr>
          <w:rFonts w:ascii="Cambria" w:hAnsi="Cambria"/>
          <w:color w:val="auto"/>
          <w:kern w:val="0"/>
          <w:szCs w:val="20"/>
          <w14:ligatures w14:val="none"/>
        </w:rPr>
        <w:tab/>
        <w:t>The customer must have participated in BPA’s IRD program in FY 2028.</w:t>
      </w:r>
    </w:p>
    <w:p w14:paraId="55537D3F" w14:textId="611159CD" w:rsidR="00865FE4" w:rsidRPr="00865FE4" w:rsidRDefault="00865FE4" w:rsidP="00865FE4">
      <w:pPr>
        <w:spacing w:after="0" w:line="480" w:lineRule="atLeast"/>
        <w:ind w:left="720" w:hanging="360"/>
        <w:rPr>
          <w:rFonts w:ascii="Cambria" w:hAnsi="Cambria"/>
          <w:color w:val="auto"/>
          <w:kern w:val="0"/>
          <w:szCs w:val="20"/>
          <w14:ligatures w14:val="none"/>
        </w:rPr>
      </w:pPr>
      <w:r w:rsidRPr="00865FE4">
        <w:rPr>
          <w:rFonts w:ascii="Cambria" w:hAnsi="Cambria"/>
          <w:color w:val="auto"/>
          <w:kern w:val="0"/>
          <w:szCs w:val="20"/>
          <w14:ligatures w14:val="none"/>
        </w:rPr>
        <w:t>2)</w:t>
      </w:r>
      <w:r w:rsidRPr="00865FE4">
        <w:rPr>
          <w:rFonts w:ascii="Cambria" w:hAnsi="Cambria"/>
          <w:color w:val="auto"/>
          <w:kern w:val="0"/>
          <w:szCs w:val="20"/>
          <w14:ligatures w14:val="none"/>
        </w:rPr>
        <w:tab/>
        <w:t xml:space="preserve">At least 75 percent of the customer’s Total Retail Load must be placed on BPA starting October 1, 2028, and the customer’s irrigation rate schedule sales, May through September in FY 2018-2022, divided by its TRL for FY 2018-2022, is at least 5 percent; or, if less than 5 percent, the average </w:t>
      </w:r>
      <w:r w:rsidR="00FC1531">
        <w:rPr>
          <w:rFonts w:ascii="Cambria" w:hAnsi="Cambria"/>
          <w:color w:val="auto"/>
          <w:kern w:val="0"/>
          <w:szCs w:val="20"/>
          <w14:ligatures w14:val="none"/>
        </w:rPr>
        <w:t xml:space="preserve">kWh </w:t>
      </w:r>
      <w:r w:rsidRPr="00865FE4">
        <w:rPr>
          <w:rFonts w:ascii="Cambria" w:hAnsi="Cambria"/>
          <w:color w:val="auto"/>
          <w:kern w:val="0"/>
          <w:szCs w:val="20"/>
          <w14:ligatures w14:val="none"/>
        </w:rPr>
        <w:t>use for May through September in FY 2018-2022 (25 months/5 years) is 7,500</w:t>
      </w:r>
      <w:r w:rsidR="00FC1531">
        <w:rPr>
          <w:rFonts w:ascii="Cambria" w:hAnsi="Cambria"/>
          <w:color w:val="auto"/>
          <w:kern w:val="0"/>
          <w:szCs w:val="20"/>
          <w14:ligatures w14:val="none"/>
        </w:rPr>
        <w:t>,000</w:t>
      </w:r>
      <w:r w:rsidRPr="00865FE4">
        <w:rPr>
          <w:rFonts w:ascii="Cambria" w:hAnsi="Cambria"/>
          <w:color w:val="auto"/>
          <w:kern w:val="0"/>
          <w:szCs w:val="20"/>
          <w14:ligatures w14:val="none"/>
        </w:rPr>
        <w:t> </w:t>
      </w:r>
      <w:r w:rsidR="00FC1531">
        <w:rPr>
          <w:rFonts w:ascii="Cambria" w:hAnsi="Cambria"/>
          <w:color w:val="auto"/>
          <w:kern w:val="0"/>
          <w:szCs w:val="20"/>
          <w14:ligatures w14:val="none"/>
        </w:rPr>
        <w:t>k</w:t>
      </w:r>
      <w:r w:rsidR="004940CA">
        <w:rPr>
          <w:rFonts w:ascii="Cambria" w:hAnsi="Cambria"/>
          <w:color w:val="auto"/>
          <w:kern w:val="0"/>
          <w:szCs w:val="20"/>
          <w14:ligatures w14:val="none"/>
        </w:rPr>
        <w:t>Wh</w:t>
      </w:r>
      <w:r w:rsidRPr="00865FE4">
        <w:rPr>
          <w:rFonts w:ascii="Cambria" w:hAnsi="Cambria"/>
          <w:color w:val="auto"/>
          <w:kern w:val="0"/>
          <w:szCs w:val="20"/>
          <w14:ligatures w14:val="none"/>
        </w:rPr>
        <w:t xml:space="preserve"> or more.</w:t>
      </w:r>
    </w:p>
    <w:p w14:paraId="7EF8B2D3" w14:textId="77777777" w:rsidR="00865FE4" w:rsidRPr="00865FE4" w:rsidRDefault="00865FE4" w:rsidP="00865FE4">
      <w:pPr>
        <w:spacing w:after="0" w:line="480" w:lineRule="atLeast"/>
        <w:ind w:left="0" w:firstLine="0"/>
        <w:rPr>
          <w:rFonts w:ascii="Cambria" w:hAnsi="Cambria"/>
          <w:color w:val="auto"/>
          <w:kern w:val="0"/>
          <w:szCs w:val="20"/>
          <w14:ligatures w14:val="none"/>
        </w:rPr>
      </w:pPr>
    </w:p>
    <w:p w14:paraId="25F139CC" w14:textId="71AF07D4" w:rsidR="00865FE4" w:rsidRPr="00865FE4" w:rsidRDefault="00865FE4" w:rsidP="00865FE4">
      <w:pPr>
        <w:spacing w:after="0" w:line="480" w:lineRule="atLeast"/>
        <w:ind w:left="0" w:firstLine="0"/>
        <w:rPr>
          <w:rFonts w:ascii="Cambria" w:hAnsi="Cambria"/>
          <w:color w:val="auto"/>
          <w:kern w:val="0"/>
          <w:szCs w:val="20"/>
          <w14:ligatures w14:val="none"/>
        </w:rPr>
      </w:pPr>
      <w:r w:rsidRPr="00865FE4">
        <w:rPr>
          <w:rFonts w:ascii="Cambria" w:hAnsi="Cambria"/>
          <w:color w:val="auto"/>
          <w:kern w:val="0"/>
          <w:szCs w:val="20"/>
          <w14:ligatures w14:val="none"/>
        </w:rPr>
        <w:t xml:space="preserve">Eligibility evaluation will be determined differently for existing and newly eligible Irrigation Rate customers.  Eligibility evaluation for existing IRD customers will occur at signing of the Power Contract.  Eligibility for new Irrigation Rate customers will be evaluated 90 calendar days after BPA issues the final PRDM ROD.  Newly eligible IRD customers’ Power Contracts will be amended to reflect the eligible </w:t>
      </w:r>
      <w:r w:rsidR="00FC1531">
        <w:rPr>
          <w:rFonts w:ascii="Cambria" w:hAnsi="Cambria"/>
          <w:color w:val="auto"/>
          <w:kern w:val="0"/>
          <w:szCs w:val="20"/>
          <w14:ligatures w14:val="none"/>
        </w:rPr>
        <w:t>kWh</w:t>
      </w:r>
      <w:r w:rsidRPr="00865FE4">
        <w:rPr>
          <w:rFonts w:ascii="Cambria" w:hAnsi="Cambria"/>
          <w:color w:val="auto"/>
          <w:kern w:val="0"/>
          <w:szCs w:val="20"/>
          <w14:ligatures w14:val="none"/>
        </w:rPr>
        <w:t xml:space="preserve"> amounts.</w:t>
      </w:r>
    </w:p>
    <w:p w14:paraId="32430560" w14:textId="77777777" w:rsidR="00865FE4" w:rsidRPr="00865FE4" w:rsidRDefault="00865FE4" w:rsidP="00865FE4">
      <w:pPr>
        <w:spacing w:after="0" w:line="480" w:lineRule="atLeast"/>
        <w:ind w:left="0" w:firstLine="0"/>
        <w:rPr>
          <w:rFonts w:ascii="Cambria" w:hAnsi="Cambria"/>
          <w:color w:val="auto"/>
          <w:kern w:val="0"/>
          <w:szCs w:val="20"/>
          <w14:ligatures w14:val="none"/>
        </w:rPr>
      </w:pPr>
    </w:p>
    <w:p w14:paraId="50320B8A" w14:textId="5AE8DD0D" w:rsidR="00865FE4" w:rsidRPr="00865FE4" w:rsidRDefault="00865FE4" w:rsidP="00865FE4">
      <w:pPr>
        <w:spacing w:after="0" w:line="480" w:lineRule="atLeast"/>
        <w:ind w:left="0" w:firstLine="0"/>
        <w:rPr>
          <w:rFonts w:ascii="Cambria" w:hAnsi="Cambria"/>
          <w:color w:val="auto"/>
          <w:kern w:val="0"/>
          <w:szCs w:val="20"/>
          <w14:ligatures w14:val="none"/>
        </w:rPr>
      </w:pPr>
      <w:r w:rsidRPr="00865FE4">
        <w:rPr>
          <w:rFonts w:ascii="Cambria" w:hAnsi="Cambria"/>
          <w:color w:val="auto"/>
          <w:kern w:val="0"/>
          <w:szCs w:val="20"/>
          <w14:ligatures w14:val="none"/>
        </w:rPr>
        <w:lastRenderedPageBreak/>
        <w:t>For a Slice customer, BPA will apply the percentage reduction to the lesser of the customer’s qualifying irrigation load (</w:t>
      </w:r>
      <w:r w:rsidR="00FC1531">
        <w:rPr>
          <w:rFonts w:ascii="Cambria" w:hAnsi="Cambria"/>
          <w:color w:val="auto"/>
          <w:kern w:val="0"/>
          <w:szCs w:val="20"/>
          <w14:ligatures w14:val="none"/>
        </w:rPr>
        <w:t>kWh</w:t>
      </w:r>
      <w:r w:rsidRPr="00865FE4">
        <w:rPr>
          <w:rFonts w:ascii="Cambria" w:hAnsi="Cambria"/>
          <w:color w:val="auto"/>
          <w:kern w:val="0"/>
          <w:szCs w:val="20"/>
          <w14:ligatures w14:val="none"/>
        </w:rPr>
        <w:t xml:space="preserve">) specified in its CHWM Contract or the sum of its monthly Block purchase at Tier 1 Rates plus the </w:t>
      </w:r>
      <w:del w:id="1065" w:author="Fisher,Daniel H (BPA) - PSR-6" w:date="2024-08-11T06:36:00Z">
        <w:r w:rsidRPr="00865FE4" w:rsidDel="000D6B30">
          <w:rPr>
            <w:rFonts w:ascii="Cambria" w:hAnsi="Cambria"/>
            <w:color w:val="auto"/>
            <w:kern w:val="0"/>
            <w:szCs w:val="20"/>
            <w14:ligatures w14:val="none"/>
          </w:rPr>
          <w:delText>Slice Percentage of the</w:delText>
        </w:r>
      </w:del>
      <w:r w:rsidRPr="00865FE4">
        <w:rPr>
          <w:rFonts w:ascii="Cambria" w:hAnsi="Cambria"/>
          <w:color w:val="auto"/>
          <w:kern w:val="0"/>
          <w:szCs w:val="20"/>
          <w14:ligatures w14:val="none"/>
        </w:rPr>
        <w:t xml:space="preserve"> monthly </w:t>
      </w:r>
      <w:del w:id="1066" w:author="Fisher,Daniel H (BPA) - PSR-6" w:date="2024-08-11T06:31:00Z">
        <w:r w:rsidRPr="00865FE4" w:rsidDel="000D6B30">
          <w:rPr>
            <w:rFonts w:ascii="Cambria" w:hAnsi="Cambria"/>
            <w:color w:val="auto"/>
            <w:kern w:val="0"/>
            <w:szCs w:val="20"/>
            <w14:ligatures w14:val="none"/>
          </w:rPr>
          <w:delText>Tier 1 System Capability</w:delText>
        </w:r>
      </w:del>
      <w:ins w:id="1067" w:author="Fisher,Daniel H (BPA) - PSR-6" w:date="2024-08-11T06:31:00Z">
        <w:r w:rsidR="000D6B30">
          <w:rPr>
            <w:rFonts w:ascii="Cambria" w:hAnsi="Cambria"/>
            <w:color w:val="auto"/>
            <w:kern w:val="0"/>
            <w:szCs w:val="20"/>
            <w14:ligatures w14:val="none"/>
          </w:rPr>
          <w:t xml:space="preserve">Firm Slice </w:t>
        </w:r>
      </w:ins>
      <w:ins w:id="1068" w:author="Fisher,Daniel H (BPA) - PSR-6" w:date="2024-08-11T06:32:00Z">
        <w:r w:rsidR="000D6B30">
          <w:rPr>
            <w:rFonts w:ascii="Cambria" w:hAnsi="Cambria"/>
            <w:color w:val="auto"/>
            <w:kern w:val="0"/>
            <w:szCs w:val="20"/>
            <w14:ligatures w14:val="none"/>
          </w:rPr>
          <w:t>Amount</w:t>
        </w:r>
      </w:ins>
      <w:r w:rsidRPr="00865FE4">
        <w:rPr>
          <w:rFonts w:ascii="Cambria" w:hAnsi="Cambria"/>
          <w:color w:val="auto"/>
          <w:kern w:val="0"/>
          <w:szCs w:val="20"/>
          <w14:ligatures w14:val="none"/>
        </w:rPr>
        <w:t>.  No other charges or billing determinants will be affected.</w:t>
      </w:r>
    </w:p>
    <w:p w14:paraId="2AF19AE8" w14:textId="77777777" w:rsidR="00865FE4" w:rsidRPr="00865FE4" w:rsidRDefault="00865FE4" w:rsidP="00865FE4">
      <w:pPr>
        <w:spacing w:after="0" w:line="480" w:lineRule="atLeast"/>
        <w:ind w:left="0" w:firstLine="0"/>
        <w:rPr>
          <w:rFonts w:ascii="Cambria" w:hAnsi="Cambria"/>
          <w:color w:val="auto"/>
          <w:kern w:val="0"/>
          <w:szCs w:val="20"/>
          <w14:ligatures w14:val="none"/>
        </w:rPr>
      </w:pPr>
    </w:p>
    <w:p w14:paraId="11D06DBB" w14:textId="0BE7AA68" w:rsidR="00865FE4" w:rsidRPr="00865FE4" w:rsidRDefault="00865FE4" w:rsidP="00865FE4">
      <w:pPr>
        <w:spacing w:after="0" w:line="480" w:lineRule="atLeast"/>
        <w:ind w:left="0" w:firstLine="0"/>
        <w:rPr>
          <w:rFonts w:ascii="Cambria" w:hAnsi="Cambria"/>
          <w:color w:val="auto"/>
          <w:kern w:val="0"/>
          <w:szCs w:val="20"/>
          <w14:ligatures w14:val="none"/>
        </w:rPr>
      </w:pPr>
      <w:r w:rsidRPr="00865FE4">
        <w:rPr>
          <w:rFonts w:ascii="Cambria" w:hAnsi="Cambria"/>
          <w:color w:val="auto"/>
          <w:kern w:val="0"/>
          <w:szCs w:val="20"/>
          <w14:ligatures w14:val="none"/>
        </w:rPr>
        <w:t xml:space="preserve">There will be a true-up process at the end of each year’s May through September irrigation season to ensure that the customer experienced the full amount of irrigation load stated in the </w:t>
      </w:r>
      <w:del w:id="1069" w:author="Reed,Scott G W (BPA) - PSR-6" w:date="2024-08-13T06:33:00Z">
        <w:r w:rsidRPr="00865FE4" w:rsidDel="006C2818">
          <w:rPr>
            <w:rFonts w:ascii="Cambria" w:hAnsi="Cambria"/>
            <w:color w:val="auto"/>
            <w:kern w:val="0"/>
            <w:szCs w:val="20"/>
            <w14:ligatures w14:val="none"/>
          </w:rPr>
          <w:delText>Power Sales Contract.</w:delText>
        </w:r>
      </w:del>
      <w:ins w:id="1070" w:author="Reed,Scott G W (BPA) - PSR-6" w:date="2024-08-13T06:33:00Z">
        <w:r w:rsidR="006C2818">
          <w:rPr>
            <w:rFonts w:ascii="Cambria" w:hAnsi="Cambria"/>
            <w:color w:val="auto"/>
            <w:kern w:val="0"/>
            <w:szCs w:val="20"/>
            <w14:ligatures w14:val="none"/>
          </w:rPr>
          <w:t>CHWM Contract.</w:t>
        </w:r>
      </w:ins>
      <w:r w:rsidRPr="00865FE4">
        <w:rPr>
          <w:rFonts w:ascii="Cambria" w:hAnsi="Cambria"/>
          <w:color w:val="auto"/>
          <w:kern w:val="0"/>
          <w:szCs w:val="20"/>
          <w14:ligatures w14:val="none"/>
        </w:rPr>
        <w:t xml:space="preserve">  If a customer’s May through September measured irrigation load is less than the amount of load eligible for mitigation, a true-up calculation will determine the amount the customer owes BPA at end of the irrigation season.  The details and requirements of the true-up will be described in the applicable 7(i) Process and included in the GRSPs for each applicable Rate Period.</w:t>
      </w:r>
    </w:p>
    <w:p w14:paraId="040E624C" w14:textId="77777777" w:rsidR="00865FE4" w:rsidRPr="00865FE4" w:rsidRDefault="00865FE4" w:rsidP="00865FE4">
      <w:pPr>
        <w:spacing w:after="0" w:line="480" w:lineRule="atLeast"/>
        <w:ind w:left="0" w:firstLine="0"/>
        <w:rPr>
          <w:rFonts w:ascii="Cambria" w:hAnsi="Cambria"/>
          <w:color w:val="auto"/>
          <w:kern w:val="0"/>
          <w:szCs w:val="20"/>
          <w14:ligatures w14:val="none"/>
        </w:rPr>
      </w:pPr>
    </w:p>
    <w:p w14:paraId="36DDBC66" w14:textId="1DDD7528" w:rsidR="00865FE4" w:rsidRPr="00865FE4" w:rsidRDefault="00865FE4" w:rsidP="00865FE4">
      <w:pPr>
        <w:spacing w:after="0" w:line="480" w:lineRule="atLeast"/>
        <w:ind w:left="0" w:firstLine="0"/>
        <w:rPr>
          <w:rFonts w:ascii="Cambria" w:hAnsi="Cambria"/>
          <w:color w:val="auto"/>
          <w:kern w:val="0"/>
          <w:szCs w:val="20"/>
          <w14:ligatures w14:val="none"/>
        </w:rPr>
      </w:pPr>
      <w:r w:rsidRPr="00865FE4">
        <w:rPr>
          <w:rFonts w:ascii="Cambria" w:hAnsi="Cambria"/>
          <w:color w:val="auto"/>
          <w:kern w:val="0"/>
          <w:szCs w:val="20"/>
          <w14:ligatures w14:val="none"/>
        </w:rPr>
        <w:t xml:space="preserve">BPA will require IRD participating customers to implement cost-effective conservation measures on eligible irrigation systems in their service territories, as described in the GRSPs.  The conservation measures may be eligible for future BPA conservation programs; the amount of BPA support will be determined </w:t>
      </w:r>
      <w:r w:rsidR="00350C91">
        <w:rPr>
          <w:rFonts w:ascii="Cambria" w:hAnsi="Cambria"/>
          <w:color w:val="auto"/>
          <w:kern w:val="0"/>
          <w:szCs w:val="20"/>
          <w14:ligatures w14:val="none"/>
        </w:rPr>
        <w:t>through the</w:t>
      </w:r>
      <w:r w:rsidRPr="00865FE4">
        <w:rPr>
          <w:rFonts w:ascii="Cambria" w:hAnsi="Cambria"/>
          <w:color w:val="auto"/>
          <w:kern w:val="0"/>
          <w:szCs w:val="20"/>
          <w14:ligatures w14:val="none"/>
        </w:rPr>
        <w:t xml:space="preserve"> 7(i) Process.</w:t>
      </w:r>
    </w:p>
    <w:p w14:paraId="73917722" w14:textId="77777777" w:rsidR="00865FE4" w:rsidRPr="00865FE4" w:rsidRDefault="00865FE4" w:rsidP="00865FE4">
      <w:pPr>
        <w:autoSpaceDE w:val="0"/>
        <w:autoSpaceDN w:val="0"/>
        <w:adjustRightInd w:val="0"/>
        <w:spacing w:after="0" w:line="480" w:lineRule="atLeast"/>
        <w:ind w:left="0" w:firstLine="0"/>
        <w:rPr>
          <w:rFonts w:ascii="Cambria" w:hAnsi="Cambria"/>
          <w:color w:val="auto"/>
          <w:kern w:val="0"/>
          <w:szCs w:val="20"/>
          <w14:ligatures w14:val="none"/>
        </w:rPr>
      </w:pPr>
    </w:p>
    <w:p w14:paraId="2E944AA4" w14:textId="31E2AB37" w:rsidR="00865FE4" w:rsidRPr="00983A3E" w:rsidRDefault="00865FE4" w:rsidP="007B5002">
      <w:pPr>
        <w:pStyle w:val="Heading2"/>
        <w:spacing w:after="240"/>
        <w:ind w:hanging="720"/>
      </w:pPr>
      <w:bookmarkStart w:id="1071" w:name="_Ref192168351"/>
      <w:bookmarkStart w:id="1072" w:name="_Toc237757427"/>
      <w:bookmarkStart w:id="1073" w:name="_Toc239657858"/>
      <w:bookmarkStart w:id="1074" w:name="_Toc174455378"/>
      <w:r w:rsidRPr="00983A3E">
        <w:t>Section 7(b)(2) Rate Test</w:t>
      </w:r>
      <w:bookmarkEnd w:id="1071"/>
      <w:bookmarkEnd w:id="1072"/>
      <w:bookmarkEnd w:id="1073"/>
      <w:bookmarkEnd w:id="1074"/>
    </w:p>
    <w:p w14:paraId="0A002FA7" w14:textId="53E44776" w:rsidR="00865FE4" w:rsidRPr="00865FE4" w:rsidRDefault="00865FE4" w:rsidP="004940CA">
      <w:pPr>
        <w:pStyle w:val="Heading3"/>
        <w:spacing w:after="0"/>
      </w:pPr>
      <w:bookmarkStart w:id="1075" w:name="_Toc237757428"/>
      <w:bookmarkStart w:id="1076" w:name="_Toc239657859"/>
      <w:bookmarkStart w:id="1077" w:name="_Toc174455379"/>
      <w:r w:rsidRPr="00865FE4">
        <w:t>PF Exchange Rate for Customers with CHWM Contract</w:t>
      </w:r>
      <w:bookmarkEnd w:id="1075"/>
      <w:bookmarkEnd w:id="1076"/>
      <w:bookmarkEnd w:id="1077"/>
    </w:p>
    <w:p w14:paraId="4430C461" w14:textId="451ECD8C" w:rsidR="00865FE4" w:rsidRPr="00865FE4" w:rsidRDefault="00865FE4" w:rsidP="00983A3E">
      <w:pPr>
        <w:spacing w:after="0" w:line="480" w:lineRule="atLeast"/>
        <w:ind w:left="0" w:firstLine="0"/>
        <w:rPr>
          <w:rFonts w:ascii="Cambria" w:hAnsi="Cambria"/>
          <w:color w:val="auto"/>
          <w:kern w:val="0"/>
          <w:szCs w:val="20"/>
          <w14:ligatures w14:val="none"/>
        </w:rPr>
      </w:pPr>
      <w:r w:rsidRPr="00865FE4">
        <w:rPr>
          <w:rFonts w:ascii="Cambria" w:hAnsi="Cambria"/>
          <w:color w:val="auto"/>
          <w:kern w:val="0"/>
          <w:szCs w:val="20"/>
          <w14:ligatures w14:val="none"/>
        </w:rPr>
        <w:t xml:space="preserve">The PF Exchange Rate is not applicable to PF customers with a CHWM Contract.  </w:t>
      </w:r>
    </w:p>
    <w:p w14:paraId="1DEA853F" w14:textId="77777777" w:rsidR="00865FE4" w:rsidRPr="00865FE4" w:rsidRDefault="00865FE4" w:rsidP="004940CA">
      <w:pPr>
        <w:spacing w:after="240" w:line="480" w:lineRule="atLeast"/>
        <w:ind w:left="0" w:firstLine="0"/>
        <w:rPr>
          <w:rFonts w:ascii="Cambria" w:hAnsi="Cambria"/>
          <w:color w:val="auto"/>
          <w:kern w:val="0"/>
          <w:szCs w:val="20"/>
          <w14:ligatures w14:val="none"/>
        </w:rPr>
      </w:pPr>
    </w:p>
    <w:p w14:paraId="49068AB7" w14:textId="3AF8FAC0" w:rsidR="00865FE4" w:rsidRPr="00865FE4" w:rsidRDefault="00865FE4" w:rsidP="004940CA">
      <w:pPr>
        <w:pStyle w:val="Heading3"/>
        <w:spacing w:after="0"/>
        <w:rPr>
          <w:bCs/>
          <w:color w:val="auto"/>
          <w:kern w:val="0"/>
          <w14:ligatures w14:val="none"/>
        </w:rPr>
      </w:pPr>
      <w:bookmarkStart w:id="1078" w:name="_Toc237757429"/>
      <w:bookmarkStart w:id="1079" w:name="_Toc239657860"/>
      <w:bookmarkStart w:id="1080" w:name="_Toc174455380"/>
      <w:r w:rsidRPr="00865FE4">
        <w:rPr>
          <w:bCs/>
          <w:color w:val="auto"/>
          <w:kern w:val="0"/>
          <w14:ligatures w14:val="none"/>
        </w:rPr>
        <w:lastRenderedPageBreak/>
        <w:t>PF Exchange Rate for Customers without a CHWM Contract</w:t>
      </w:r>
      <w:bookmarkEnd w:id="1078"/>
      <w:bookmarkEnd w:id="1079"/>
      <w:bookmarkEnd w:id="1080"/>
    </w:p>
    <w:p w14:paraId="1B047D9A" w14:textId="49744589" w:rsidR="00865FE4" w:rsidRPr="00865FE4" w:rsidRDefault="00865FE4" w:rsidP="00865FE4">
      <w:pPr>
        <w:spacing w:after="0" w:line="480" w:lineRule="atLeast"/>
        <w:ind w:left="0" w:firstLine="0"/>
        <w:rPr>
          <w:rFonts w:ascii="Cambria" w:hAnsi="Cambria"/>
          <w:color w:val="auto"/>
          <w:kern w:val="0"/>
          <w:szCs w:val="20"/>
          <w14:ligatures w14:val="none"/>
        </w:rPr>
      </w:pPr>
      <w:r w:rsidRPr="00865FE4">
        <w:rPr>
          <w:rFonts w:ascii="Cambria" w:hAnsi="Cambria"/>
          <w:color w:val="auto"/>
          <w:kern w:val="0"/>
          <w:szCs w:val="20"/>
          <w14:ligatures w14:val="none"/>
        </w:rPr>
        <w:t>For customers that have not signed a CHWM Contract and have signed an RPS Agreement, BPA will establish a PF Exchange rate(s) in each 7(i) Process.  Such rate(s) will be set consistent with the Northwest Power Act</w:t>
      </w:r>
      <w:r w:rsidR="0069496B">
        <w:rPr>
          <w:rFonts w:ascii="Cambria" w:hAnsi="Cambria"/>
          <w:color w:val="auto"/>
          <w:kern w:val="0"/>
          <w:szCs w:val="20"/>
          <w14:ligatures w14:val="none"/>
        </w:rPr>
        <w:t>.</w:t>
      </w:r>
      <w:r w:rsidRPr="00865FE4">
        <w:rPr>
          <w:rFonts w:ascii="Cambria" w:hAnsi="Cambria"/>
          <w:color w:val="auto"/>
          <w:kern w:val="0"/>
          <w:szCs w:val="20"/>
          <w14:ligatures w14:val="none"/>
        </w:rPr>
        <w:t xml:space="preserve"> </w:t>
      </w:r>
    </w:p>
    <w:p w14:paraId="16533EBC" w14:textId="77777777" w:rsidR="00865FE4" w:rsidRPr="00865FE4" w:rsidRDefault="00865FE4" w:rsidP="00983A3E">
      <w:pPr>
        <w:spacing w:after="240" w:line="480" w:lineRule="atLeast"/>
        <w:ind w:left="0" w:firstLine="0"/>
        <w:rPr>
          <w:rFonts w:ascii="Calibri" w:eastAsia="Calibri" w:hAnsi="Calibri"/>
          <w:color w:val="auto"/>
          <w:sz w:val="22"/>
          <w:szCs w:val="22"/>
        </w:rPr>
      </w:pPr>
    </w:p>
    <w:p w14:paraId="129A7835" w14:textId="77777777" w:rsidR="00865FE4" w:rsidRPr="00865FE4" w:rsidRDefault="00865FE4" w:rsidP="004940CA">
      <w:pPr>
        <w:pStyle w:val="Heading3"/>
        <w:spacing w:after="0"/>
        <w:rPr>
          <w:bCs/>
          <w:color w:val="auto"/>
          <w:kern w:val="0"/>
          <w14:ligatures w14:val="none"/>
        </w:rPr>
      </w:pPr>
      <w:bookmarkStart w:id="1081" w:name="_Toc174455381"/>
      <w:r w:rsidRPr="00865FE4">
        <w:rPr>
          <w:bCs/>
          <w:color w:val="auto"/>
          <w:kern w:val="0"/>
          <w14:ligatures w14:val="none"/>
        </w:rPr>
        <w:t>Section 7(b)(2) or Section 7(b)(3) Issues Not Addressed by PRDM</w:t>
      </w:r>
      <w:bookmarkEnd w:id="1081"/>
    </w:p>
    <w:p w14:paraId="4B024EC9" w14:textId="0C9C6C8B" w:rsidR="00865FE4" w:rsidRPr="00865FE4" w:rsidRDefault="00865FE4" w:rsidP="00865FE4">
      <w:pPr>
        <w:spacing w:after="0" w:line="480" w:lineRule="atLeast"/>
        <w:ind w:left="0" w:firstLine="0"/>
        <w:rPr>
          <w:rFonts w:ascii="Cambria" w:eastAsia="Calibri" w:hAnsi="Cambria"/>
          <w:color w:val="auto"/>
        </w:rPr>
      </w:pPr>
      <w:r w:rsidRPr="00865FE4">
        <w:rPr>
          <w:rFonts w:ascii="Cambria" w:eastAsia="Calibri" w:hAnsi="Cambria"/>
          <w:color w:val="auto"/>
        </w:rPr>
        <w:t xml:space="preserve">Notwithstanding any other provisions in this PRDM, this PRDM does not address, and therefore neither authorizes nor precludes, the allocation of section 7(b)(2) trigger amounts to BPA surplus sales, including secondary energy sales under the Slice </w:t>
      </w:r>
      <w:r w:rsidR="006E0B84">
        <w:rPr>
          <w:rFonts w:ascii="Cambria" w:eastAsia="Calibri" w:hAnsi="Cambria"/>
          <w:color w:val="auto"/>
        </w:rPr>
        <w:t>product</w:t>
      </w:r>
      <w:r w:rsidRPr="00865FE4">
        <w:rPr>
          <w:rFonts w:ascii="Cambria" w:eastAsia="Calibri" w:hAnsi="Cambria"/>
          <w:color w:val="auto"/>
        </w:rPr>
        <w:t>. Notwithstanding any other provisions in this PRDM, all issues pertaining to calculation of the section 7(b)(2) rate test and allocation of the section 7(b)(3) surcharge will be determined in the applicable 7(i) Process.</w:t>
      </w:r>
    </w:p>
    <w:p w14:paraId="32956470" w14:textId="77777777" w:rsidR="00865FE4" w:rsidRDefault="00865FE4" w:rsidP="00865FE4">
      <w:pPr>
        <w:spacing w:after="0" w:line="480" w:lineRule="atLeast"/>
        <w:ind w:left="0" w:firstLine="0"/>
        <w:rPr>
          <w:rFonts w:ascii="Calibri" w:eastAsia="Calibri" w:hAnsi="Calibri"/>
          <w:color w:val="auto"/>
          <w:sz w:val="22"/>
          <w:szCs w:val="22"/>
        </w:rPr>
      </w:pPr>
    </w:p>
    <w:p w14:paraId="6994D8D6" w14:textId="525E8311" w:rsidR="00BE2C3E" w:rsidRPr="00865FE4" w:rsidDel="004479CE" w:rsidRDefault="00BE2C3E" w:rsidP="00BE2C3E">
      <w:pPr>
        <w:pStyle w:val="Heading3"/>
        <w:spacing w:before="240" w:after="0"/>
        <w:rPr>
          <w:del w:id="1082" w:author="Malliris,Elizabeth A (CONTR) - PSR-6" w:date="2024-08-10T18:42:00Z"/>
          <w:rFonts w:ascii="Calibri" w:eastAsia="Calibri" w:hAnsi="Calibri"/>
          <w:color w:val="auto"/>
          <w:sz w:val="22"/>
          <w:szCs w:val="22"/>
        </w:rPr>
      </w:pPr>
      <w:bookmarkStart w:id="1083" w:name="_Toc174211676"/>
      <w:bookmarkStart w:id="1084" w:name="_Toc174455382"/>
      <w:bookmarkStart w:id="1085" w:name="_Hlk174208474"/>
      <w:del w:id="1086" w:author="Malliris,Elizabeth A (CONTR) - PSR-6" w:date="2024-08-10T18:42:00Z">
        <w:r w:rsidDel="004479CE">
          <w:rPr>
            <w:rFonts w:eastAsia="Calibri"/>
          </w:rPr>
          <w:delText xml:space="preserve">Determination of </w:delText>
        </w:r>
        <w:r w:rsidRPr="00077114" w:rsidDel="004479CE">
          <w:rPr>
            <w:rFonts w:eastAsia="Calibri"/>
          </w:rPr>
          <w:delText xml:space="preserve">LDD Eligible Discount </w:delText>
        </w:r>
        <w:r w:rsidDel="004479CE">
          <w:rPr>
            <w:rFonts w:eastAsia="Calibri"/>
          </w:rPr>
          <w:delText>P</w:delText>
        </w:r>
        <w:r w:rsidRPr="00077114" w:rsidDel="004479CE">
          <w:rPr>
            <w:rFonts w:eastAsia="Calibri"/>
          </w:rPr>
          <w:delText>ercentage</w:delText>
        </w:r>
      </w:del>
      <w:ins w:id="1087" w:author="Malliris,Elizabeth A (CONTR) - PSR-6" w:date="2024-08-10T19:43:00Z">
        <w:r w:rsidR="003F0FDA">
          <w:rPr>
            <w:rFonts w:eastAsia="Calibri"/>
          </w:rPr>
          <w:t>MOVED to Attachment B</w:t>
        </w:r>
      </w:ins>
      <w:bookmarkEnd w:id="1083"/>
      <w:bookmarkEnd w:id="1084"/>
    </w:p>
    <w:p w14:paraId="4E85DBBF" w14:textId="20F4F652" w:rsidR="00865FE4" w:rsidDel="004479CE" w:rsidRDefault="00865FE4" w:rsidP="00077114">
      <w:pPr>
        <w:spacing w:after="0" w:line="480" w:lineRule="atLeast"/>
        <w:ind w:left="0" w:firstLine="0"/>
        <w:rPr>
          <w:del w:id="1088" w:author="Malliris,Elizabeth A (CONTR) - PSR-6" w:date="2024-08-10T18:42:00Z"/>
          <w:rFonts w:ascii="Cambria" w:eastAsia="Calibri" w:hAnsi="Cambria"/>
          <w:color w:val="auto"/>
        </w:rPr>
      </w:pPr>
      <w:del w:id="1089" w:author="Malliris,Elizabeth A (CONTR) - PSR-6" w:date="2024-08-10T18:42:00Z">
        <w:r w:rsidRPr="000458AD" w:rsidDel="004479CE">
          <w:rPr>
            <w:rFonts w:ascii="Cambria" w:eastAsia="Calibri" w:hAnsi="Cambria"/>
            <w:color w:val="auto"/>
          </w:rPr>
          <w:delText xml:space="preserve">For each customer, an eligible discount percentage will be determined using the table below. </w:delText>
        </w:r>
        <w:r w:rsidR="00077114" w:rsidRPr="000458AD" w:rsidDel="004479CE">
          <w:rPr>
            <w:rFonts w:ascii="Cambria" w:eastAsia="Calibri" w:hAnsi="Cambria"/>
            <w:color w:val="auto"/>
          </w:rPr>
          <w:delText xml:space="preserve"> </w:delText>
        </w:r>
        <w:r w:rsidRPr="000458AD" w:rsidDel="004479CE">
          <w:rPr>
            <w:rFonts w:ascii="Cambria" w:eastAsia="Calibri" w:hAnsi="Cambria"/>
            <w:color w:val="auto"/>
          </w:rPr>
          <w:delText xml:space="preserve">The eligible discount percentage will be the sum of the two potential discount percentages for which the customer qualifies. </w:delText>
        </w:r>
        <w:r w:rsidR="00077114" w:rsidRPr="000458AD" w:rsidDel="004479CE">
          <w:rPr>
            <w:rFonts w:ascii="Cambria" w:eastAsia="Calibri" w:hAnsi="Cambria"/>
            <w:color w:val="auto"/>
          </w:rPr>
          <w:delText xml:space="preserve"> </w:delText>
        </w:r>
        <w:r w:rsidRPr="000458AD" w:rsidDel="004479CE">
          <w:rPr>
            <w:rFonts w:ascii="Cambria" w:eastAsia="Calibri" w:hAnsi="Cambria"/>
            <w:color w:val="auto"/>
          </w:rPr>
          <w:delText>The total eligible discount percentage will not exceed 9 percent and may be adjusted pursuant to LDD Phase-In Adjustment, and Additional Adjustment for Very Low Densities.</w:delText>
        </w:r>
      </w:del>
    </w:p>
    <w:p w14:paraId="7DD3327B" w14:textId="068CAAC1" w:rsidR="00BE2C3E" w:rsidDel="004479CE" w:rsidRDefault="00BE2C3E" w:rsidP="00BE2C3E">
      <w:pPr>
        <w:spacing w:after="240" w:line="480" w:lineRule="atLeast"/>
        <w:ind w:left="0" w:firstLine="0"/>
        <w:rPr>
          <w:del w:id="1090" w:author="Malliris,Elizabeth A (CONTR) - PSR-6" w:date="2024-08-10T18:42:00Z"/>
          <w:rFonts w:ascii="Cambria" w:eastAsia="Calibri" w:hAnsi="Cambria"/>
          <w:color w:val="auto"/>
        </w:rPr>
      </w:pPr>
    </w:p>
    <w:bookmarkEnd w:id="1085"/>
    <w:p w14:paraId="7AFC47DF" w14:textId="35AF5DCA" w:rsidR="00BE2C3E" w:rsidRDefault="00BE2C3E">
      <w:pPr>
        <w:spacing w:after="160" w:line="278" w:lineRule="auto"/>
        <w:ind w:left="0" w:firstLine="0"/>
        <w:rPr>
          <w:rFonts w:ascii="Cambria" w:eastAsia="Calibri" w:hAnsi="Cambria"/>
          <w:color w:val="auto"/>
        </w:rPr>
      </w:pPr>
      <w:r>
        <w:rPr>
          <w:rFonts w:ascii="Cambria" w:eastAsia="Calibri" w:hAnsi="Cambria"/>
          <w:color w:val="auto"/>
        </w:rPr>
        <w:br w:type="page"/>
      </w:r>
    </w:p>
    <w:p w14:paraId="5DD1DFD1" w14:textId="7B8B00B6" w:rsidR="00BE2C3E" w:rsidRPr="00865FE4" w:rsidRDefault="00BE2C3E" w:rsidP="00EE0A8E">
      <w:pPr>
        <w:pStyle w:val="Tableheader"/>
        <w:spacing w:after="60"/>
        <w:ind w:left="0"/>
        <w:rPr>
          <w:rFonts w:eastAsia="Calibri"/>
          <w:sz w:val="22"/>
          <w:szCs w:val="22"/>
        </w:rPr>
      </w:pPr>
      <w:bookmarkStart w:id="1091" w:name="_Toc173242114"/>
      <w:del w:id="1092" w:author="Malliris,Elizabeth A (CONTR) - PSR-6" w:date="2024-08-10T18:41:00Z">
        <w:r w:rsidDel="004479CE">
          <w:rPr>
            <w:rFonts w:eastAsia="Calibri"/>
          </w:rPr>
          <w:lastRenderedPageBreak/>
          <w:delText>Table</w:delText>
        </w:r>
        <w:r w:rsidRPr="00077114" w:rsidDel="004479CE">
          <w:rPr>
            <w:rFonts w:eastAsia="Calibri"/>
          </w:rPr>
          <w:delText xml:space="preserve"> </w:delText>
        </w:r>
        <w:r w:rsidDel="004479CE">
          <w:rPr>
            <w:rFonts w:eastAsia="Calibri"/>
          </w:rPr>
          <w:delText>8-1</w:delText>
        </w:r>
        <w:r w:rsidR="00EE0A8E" w:rsidDel="004479CE">
          <w:rPr>
            <w:rFonts w:eastAsia="Calibri"/>
          </w:rPr>
          <w:br/>
          <w:delText xml:space="preserve">DETERMINATION OF </w:delText>
        </w:r>
        <w:r w:rsidR="00EE0A8E" w:rsidRPr="00077114" w:rsidDel="004479CE">
          <w:rPr>
            <w:rFonts w:eastAsia="Calibri"/>
          </w:rPr>
          <w:delText xml:space="preserve">LDD ELIGIBLE DISCOUNT </w:delText>
        </w:r>
        <w:r w:rsidR="00EE0A8E" w:rsidDel="004479CE">
          <w:rPr>
            <w:rFonts w:eastAsia="Calibri"/>
          </w:rPr>
          <w:delText>P</w:delText>
        </w:r>
        <w:r w:rsidR="00EE0A8E" w:rsidRPr="00077114" w:rsidDel="004479CE">
          <w:rPr>
            <w:rFonts w:eastAsia="Calibri"/>
          </w:rPr>
          <w:delText>ERCENTAGE</w:delText>
        </w:r>
        <w:bookmarkEnd w:id="1091"/>
        <w:r w:rsidR="00EE0A8E" w:rsidRPr="00865FE4" w:rsidDel="004479CE">
          <w:rPr>
            <w:bCs/>
          </w:rPr>
          <w:delText xml:space="preserve"> </w:delText>
        </w:r>
      </w:del>
    </w:p>
    <w:tbl>
      <w:tblPr>
        <w:tblW w:w="85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32"/>
        <w:gridCol w:w="3060"/>
        <w:gridCol w:w="3150"/>
      </w:tblGrid>
      <w:tr w:rsidR="00EE0A8E" w:rsidRPr="00865FE4" w:rsidDel="004479CE" w14:paraId="33E62F4E" w14:textId="3F61C12D" w:rsidTr="00EE0A8E">
        <w:trPr>
          <w:tblHeader/>
          <w:jc w:val="center"/>
          <w:del w:id="1093" w:author="Malliris,Elizabeth A (CONTR) - PSR-6" w:date="2024-08-10T18:41:00Z"/>
        </w:trPr>
        <w:tc>
          <w:tcPr>
            <w:tcW w:w="2332" w:type="dxa"/>
            <w:tcBorders>
              <w:top w:val="single" w:sz="6" w:space="0" w:color="auto"/>
              <w:left w:val="single" w:sz="6" w:space="0" w:color="auto"/>
              <w:bottom w:val="single" w:sz="6" w:space="0" w:color="auto"/>
              <w:right w:val="single" w:sz="6" w:space="0" w:color="auto"/>
            </w:tcBorders>
            <w:shd w:val="clear" w:color="auto" w:fill="E6E6E6"/>
            <w:vAlign w:val="center"/>
          </w:tcPr>
          <w:p w14:paraId="7FF5A9F6" w14:textId="6114189E"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094" w:author="Malliris,Elizabeth A (CONTR) - PSR-6" w:date="2024-08-10T18:41:00Z"/>
                <w:rFonts w:ascii="Cambria" w:hAnsi="Cambria"/>
                <w:b/>
                <w:color w:val="auto"/>
                <w:kern w:val="0"/>
                <w14:ligatures w14:val="none"/>
              </w:rPr>
            </w:pPr>
            <w:del w:id="1095" w:author="Malliris,Elizabeth A (CONTR) - PSR-6" w:date="2024-08-10T18:41:00Z">
              <w:r w:rsidRPr="00865FE4" w:rsidDel="004479CE">
                <w:rPr>
                  <w:rFonts w:ascii="Cambria" w:hAnsi="Cambria"/>
                  <w:b/>
                  <w:color w:val="auto"/>
                  <w:kern w:val="0"/>
                  <w14:ligatures w14:val="none"/>
                </w:rPr>
                <w:delText>Percentage Discount</w:delText>
              </w:r>
            </w:del>
          </w:p>
        </w:tc>
        <w:tc>
          <w:tcPr>
            <w:tcW w:w="3060" w:type="dxa"/>
            <w:tcBorders>
              <w:top w:val="single" w:sz="6" w:space="0" w:color="auto"/>
              <w:left w:val="single" w:sz="6" w:space="0" w:color="auto"/>
              <w:bottom w:val="single" w:sz="6" w:space="0" w:color="auto"/>
              <w:right w:val="single" w:sz="6" w:space="0" w:color="auto"/>
            </w:tcBorders>
            <w:shd w:val="clear" w:color="auto" w:fill="E6E6E6"/>
          </w:tcPr>
          <w:p w14:paraId="0E864FC3" w14:textId="5E0B68FB"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096" w:author="Malliris,Elizabeth A (CONTR) - PSR-6" w:date="2024-08-10T18:41:00Z"/>
                <w:rFonts w:ascii="Cambria" w:hAnsi="Cambria"/>
                <w:b/>
                <w:color w:val="auto"/>
                <w:kern w:val="0"/>
                <w14:ligatures w14:val="none"/>
              </w:rPr>
            </w:pPr>
            <w:del w:id="1097" w:author="Malliris,Elizabeth A (CONTR) - PSR-6" w:date="2024-08-10T18:41:00Z">
              <w:r w:rsidRPr="00865FE4" w:rsidDel="004479CE">
                <w:rPr>
                  <w:rFonts w:ascii="Cambria" w:hAnsi="Cambria"/>
                  <w:b/>
                  <w:color w:val="auto"/>
                  <w:kern w:val="0"/>
                  <w14:ligatures w14:val="none"/>
                </w:rPr>
                <w:delText>Applicable Range for kWh/Investment (K/I) Ratio</w:delText>
              </w:r>
            </w:del>
          </w:p>
        </w:tc>
        <w:tc>
          <w:tcPr>
            <w:tcW w:w="3150" w:type="dxa"/>
            <w:tcBorders>
              <w:top w:val="single" w:sz="6" w:space="0" w:color="auto"/>
              <w:left w:val="single" w:sz="6" w:space="0" w:color="auto"/>
              <w:bottom w:val="single" w:sz="6" w:space="0" w:color="auto"/>
              <w:right w:val="single" w:sz="6" w:space="0" w:color="auto"/>
            </w:tcBorders>
            <w:shd w:val="clear" w:color="auto" w:fill="E6E6E6"/>
          </w:tcPr>
          <w:p w14:paraId="51AEA469" w14:textId="562E0AD0"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098" w:author="Malliris,Elizabeth A (CONTR) - PSR-6" w:date="2024-08-10T18:41:00Z"/>
                <w:rFonts w:ascii="Cambria" w:hAnsi="Cambria"/>
                <w:b/>
                <w:color w:val="auto"/>
                <w:kern w:val="0"/>
                <w14:ligatures w14:val="none"/>
              </w:rPr>
            </w:pPr>
            <w:del w:id="1099" w:author="Malliris,Elizabeth A (CONTR) - PSR-6" w:date="2024-08-10T18:41:00Z">
              <w:r w:rsidRPr="00865FE4" w:rsidDel="004479CE">
                <w:rPr>
                  <w:rFonts w:ascii="Cambria" w:hAnsi="Cambria"/>
                  <w:b/>
                  <w:color w:val="auto"/>
                  <w:kern w:val="0"/>
                  <w14:ligatures w14:val="none"/>
                </w:rPr>
                <w:delText>Applicable Range for Consumers/Mile (C/M) Ratio</w:delText>
              </w:r>
            </w:del>
          </w:p>
        </w:tc>
      </w:tr>
      <w:tr w:rsidR="00EE0A8E" w:rsidRPr="00865FE4" w:rsidDel="004479CE" w14:paraId="4E3CB4A1" w14:textId="3F2C0F7A" w:rsidTr="00EE0A8E">
        <w:trPr>
          <w:jc w:val="center"/>
          <w:del w:id="1100" w:author="Malliris,Elizabeth A (CONTR) - PSR-6" w:date="2024-08-10T18:41:00Z"/>
        </w:trPr>
        <w:tc>
          <w:tcPr>
            <w:tcW w:w="2332" w:type="dxa"/>
            <w:tcBorders>
              <w:top w:val="single" w:sz="6" w:space="0" w:color="auto"/>
              <w:left w:val="single" w:sz="6" w:space="0" w:color="auto"/>
              <w:bottom w:val="single" w:sz="6" w:space="0" w:color="auto"/>
              <w:right w:val="single" w:sz="6" w:space="0" w:color="auto"/>
            </w:tcBorders>
          </w:tcPr>
          <w:p w14:paraId="20B1910A" w14:textId="498F5222"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101" w:author="Malliris,Elizabeth A (CONTR) - PSR-6" w:date="2024-08-10T18:41:00Z"/>
                <w:rFonts w:ascii="Cambria" w:hAnsi="Cambria"/>
                <w:color w:val="auto"/>
                <w:kern w:val="0"/>
                <w:sz w:val="22"/>
                <w:szCs w:val="20"/>
                <w14:ligatures w14:val="none"/>
              </w:rPr>
            </w:pPr>
            <w:del w:id="1102" w:author="Malliris,Elizabeth A (CONTR) - PSR-6" w:date="2024-08-10T18:41:00Z">
              <w:r w:rsidRPr="00865FE4" w:rsidDel="004479CE">
                <w:rPr>
                  <w:rFonts w:ascii="Cambria" w:hAnsi="Cambria"/>
                  <w:color w:val="auto"/>
                  <w:kern w:val="0"/>
                  <w:sz w:val="22"/>
                  <w:szCs w:val="20"/>
                  <w14:ligatures w14:val="none"/>
                </w:rPr>
                <w:delText>0.0%</w:delText>
              </w:r>
            </w:del>
          </w:p>
        </w:tc>
        <w:tc>
          <w:tcPr>
            <w:tcW w:w="3060" w:type="dxa"/>
            <w:tcBorders>
              <w:top w:val="single" w:sz="6" w:space="0" w:color="auto"/>
              <w:left w:val="single" w:sz="6" w:space="0" w:color="auto"/>
              <w:bottom w:val="single" w:sz="6" w:space="0" w:color="auto"/>
              <w:right w:val="single" w:sz="6" w:space="0" w:color="auto"/>
            </w:tcBorders>
          </w:tcPr>
          <w:p w14:paraId="5715EDF8" w14:textId="59E9D1B9"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103" w:author="Malliris,Elizabeth A (CONTR) - PSR-6" w:date="2024-08-10T18:41:00Z"/>
                <w:rFonts w:ascii="Cambria" w:hAnsi="Cambria"/>
                <w:bCs/>
                <w:iCs/>
                <w:color w:val="auto"/>
                <w:kern w:val="0"/>
                <w:sz w:val="22"/>
                <w:szCs w:val="20"/>
                <w14:ligatures w14:val="none"/>
              </w:rPr>
            </w:pPr>
            <w:del w:id="1104" w:author="Malliris,Elizabeth A (CONTR) - PSR-6" w:date="2024-08-10T18:41:00Z">
              <w:r w:rsidRPr="00865FE4" w:rsidDel="004479CE">
                <w:rPr>
                  <w:rFonts w:ascii="Cambria" w:hAnsi="Cambria"/>
                  <w:bCs/>
                  <w:iCs/>
                  <w:color w:val="auto"/>
                  <w:kern w:val="0"/>
                  <w:sz w:val="22"/>
                  <w:szCs w:val="20"/>
                  <w14:ligatures w14:val="none"/>
                </w:rPr>
                <w:delText>36 &lt; X</w:delText>
              </w:r>
            </w:del>
          </w:p>
        </w:tc>
        <w:tc>
          <w:tcPr>
            <w:tcW w:w="3150" w:type="dxa"/>
            <w:tcBorders>
              <w:top w:val="single" w:sz="6" w:space="0" w:color="auto"/>
              <w:left w:val="single" w:sz="6" w:space="0" w:color="auto"/>
              <w:bottom w:val="single" w:sz="6" w:space="0" w:color="auto"/>
              <w:right w:val="single" w:sz="6" w:space="0" w:color="auto"/>
            </w:tcBorders>
          </w:tcPr>
          <w:p w14:paraId="7F572BEA" w14:textId="24C54670"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105" w:author="Malliris,Elizabeth A (CONTR) - PSR-6" w:date="2024-08-10T18:41:00Z"/>
                <w:rFonts w:ascii="Cambria" w:hAnsi="Cambria"/>
                <w:bCs/>
                <w:iCs/>
                <w:color w:val="auto"/>
                <w:kern w:val="0"/>
                <w:sz w:val="22"/>
                <w:szCs w:val="20"/>
                <w14:ligatures w14:val="none"/>
              </w:rPr>
            </w:pPr>
            <w:del w:id="1106" w:author="Malliris,Elizabeth A (CONTR) - PSR-6" w:date="2024-08-10T18:41:00Z">
              <w:r w:rsidRPr="00865FE4" w:rsidDel="004479CE">
                <w:rPr>
                  <w:rFonts w:ascii="Cambria" w:hAnsi="Cambria"/>
                  <w:bCs/>
                  <w:iCs/>
                  <w:color w:val="auto"/>
                  <w:kern w:val="0"/>
                  <w:sz w:val="22"/>
                  <w:szCs w:val="20"/>
                  <w14:ligatures w14:val="none"/>
                </w:rPr>
                <w:delText>12 &lt; X</w:delText>
              </w:r>
            </w:del>
          </w:p>
        </w:tc>
      </w:tr>
      <w:tr w:rsidR="00EE0A8E" w:rsidRPr="00865FE4" w:rsidDel="004479CE" w14:paraId="2A3027F7" w14:textId="694BBC8E" w:rsidTr="00EE0A8E">
        <w:trPr>
          <w:jc w:val="center"/>
          <w:del w:id="1107" w:author="Malliris,Elizabeth A (CONTR) - PSR-6" w:date="2024-08-10T18:41:00Z"/>
        </w:trPr>
        <w:tc>
          <w:tcPr>
            <w:tcW w:w="2332" w:type="dxa"/>
            <w:tcBorders>
              <w:top w:val="single" w:sz="6" w:space="0" w:color="auto"/>
              <w:left w:val="single" w:sz="6" w:space="0" w:color="auto"/>
              <w:bottom w:val="single" w:sz="6" w:space="0" w:color="auto"/>
              <w:right w:val="single" w:sz="6" w:space="0" w:color="auto"/>
            </w:tcBorders>
          </w:tcPr>
          <w:p w14:paraId="09EA71D0" w14:textId="67806766"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108" w:author="Malliris,Elizabeth A (CONTR) - PSR-6" w:date="2024-08-10T18:41:00Z"/>
                <w:rFonts w:ascii="Cambria" w:hAnsi="Cambria"/>
                <w:color w:val="auto"/>
                <w:kern w:val="0"/>
                <w:sz w:val="22"/>
                <w:szCs w:val="20"/>
                <w14:ligatures w14:val="none"/>
              </w:rPr>
            </w:pPr>
            <w:del w:id="1109" w:author="Malliris,Elizabeth A (CONTR) - PSR-6" w:date="2024-08-10T18:41:00Z">
              <w:r w:rsidRPr="00865FE4" w:rsidDel="004479CE">
                <w:rPr>
                  <w:rFonts w:ascii="Cambria" w:hAnsi="Cambria"/>
                  <w:color w:val="auto"/>
                  <w:kern w:val="0"/>
                  <w:sz w:val="22"/>
                  <w:szCs w:val="20"/>
                  <w14:ligatures w14:val="none"/>
                </w:rPr>
                <w:delText>0.5%</w:delText>
              </w:r>
            </w:del>
          </w:p>
        </w:tc>
        <w:tc>
          <w:tcPr>
            <w:tcW w:w="3060" w:type="dxa"/>
            <w:tcBorders>
              <w:top w:val="single" w:sz="6" w:space="0" w:color="auto"/>
              <w:left w:val="single" w:sz="6" w:space="0" w:color="auto"/>
              <w:bottom w:val="single" w:sz="6" w:space="0" w:color="auto"/>
              <w:right w:val="single" w:sz="6" w:space="0" w:color="auto"/>
            </w:tcBorders>
          </w:tcPr>
          <w:p w14:paraId="021CEC91" w14:textId="0D8856C0"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110" w:author="Malliris,Elizabeth A (CONTR) - PSR-6" w:date="2024-08-10T18:41:00Z"/>
                <w:rFonts w:ascii="Cambria" w:hAnsi="Cambria"/>
                <w:bCs/>
                <w:iCs/>
                <w:color w:val="auto"/>
                <w:kern w:val="0"/>
                <w:sz w:val="22"/>
                <w:szCs w:val="20"/>
                <w14:ligatures w14:val="none"/>
              </w:rPr>
            </w:pPr>
            <w:del w:id="1111" w:author="Malliris,Elizabeth A (CONTR) - PSR-6" w:date="2024-08-10T18:41:00Z">
              <w:r w:rsidRPr="00865FE4" w:rsidDel="004479CE">
                <w:rPr>
                  <w:rFonts w:ascii="Cambria" w:hAnsi="Cambria"/>
                  <w:bCs/>
                  <w:iCs/>
                  <w:color w:val="auto"/>
                  <w:kern w:val="0"/>
                  <w:sz w:val="22"/>
                  <w:szCs w:val="20"/>
                  <w14:ligatures w14:val="none"/>
                </w:rPr>
                <w:delText>33 &lt; X ≤ 36</w:delText>
              </w:r>
            </w:del>
          </w:p>
        </w:tc>
        <w:tc>
          <w:tcPr>
            <w:tcW w:w="3150" w:type="dxa"/>
            <w:tcBorders>
              <w:top w:val="single" w:sz="6" w:space="0" w:color="auto"/>
              <w:left w:val="single" w:sz="6" w:space="0" w:color="auto"/>
              <w:bottom w:val="single" w:sz="6" w:space="0" w:color="auto"/>
              <w:right w:val="single" w:sz="6" w:space="0" w:color="auto"/>
            </w:tcBorders>
          </w:tcPr>
          <w:p w14:paraId="2AAC2C67" w14:textId="138ED345"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112" w:author="Malliris,Elizabeth A (CONTR) - PSR-6" w:date="2024-08-10T18:41:00Z"/>
                <w:rFonts w:ascii="Cambria" w:hAnsi="Cambria"/>
                <w:bCs/>
                <w:iCs/>
                <w:color w:val="auto"/>
                <w:kern w:val="0"/>
                <w:sz w:val="22"/>
                <w:szCs w:val="20"/>
                <w14:ligatures w14:val="none"/>
              </w:rPr>
            </w:pPr>
            <w:del w:id="1113" w:author="Malliris,Elizabeth A (CONTR) - PSR-6" w:date="2024-08-10T18:41:00Z">
              <w:r w:rsidRPr="00865FE4" w:rsidDel="004479CE">
                <w:rPr>
                  <w:rFonts w:ascii="Cambria" w:hAnsi="Cambria"/>
                  <w:bCs/>
                  <w:iCs/>
                  <w:color w:val="auto"/>
                  <w:kern w:val="0"/>
                  <w:sz w:val="22"/>
                  <w:szCs w:val="20"/>
                  <w14:ligatures w14:val="none"/>
                </w:rPr>
                <w:delText>11 &lt; X ≤ 12</w:delText>
              </w:r>
            </w:del>
          </w:p>
        </w:tc>
      </w:tr>
      <w:tr w:rsidR="00EE0A8E" w:rsidRPr="00865FE4" w:rsidDel="004479CE" w14:paraId="4BB5A48D" w14:textId="7B6FEE80" w:rsidTr="00EE0A8E">
        <w:trPr>
          <w:jc w:val="center"/>
          <w:del w:id="1114" w:author="Malliris,Elizabeth A (CONTR) - PSR-6" w:date="2024-08-10T18:41:00Z"/>
        </w:trPr>
        <w:tc>
          <w:tcPr>
            <w:tcW w:w="2332" w:type="dxa"/>
            <w:tcBorders>
              <w:top w:val="single" w:sz="6" w:space="0" w:color="auto"/>
              <w:left w:val="single" w:sz="6" w:space="0" w:color="auto"/>
              <w:bottom w:val="single" w:sz="6" w:space="0" w:color="auto"/>
              <w:right w:val="single" w:sz="6" w:space="0" w:color="auto"/>
            </w:tcBorders>
          </w:tcPr>
          <w:p w14:paraId="1479F039" w14:textId="647A5FF0"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115" w:author="Malliris,Elizabeth A (CONTR) - PSR-6" w:date="2024-08-10T18:41:00Z"/>
                <w:rFonts w:ascii="Cambria" w:hAnsi="Cambria"/>
                <w:color w:val="auto"/>
                <w:kern w:val="0"/>
                <w:sz w:val="22"/>
                <w:szCs w:val="20"/>
                <w14:ligatures w14:val="none"/>
              </w:rPr>
            </w:pPr>
            <w:del w:id="1116" w:author="Malliris,Elizabeth A (CONTR) - PSR-6" w:date="2024-08-10T18:41:00Z">
              <w:r w:rsidRPr="00865FE4" w:rsidDel="004479CE">
                <w:rPr>
                  <w:rFonts w:ascii="Cambria" w:hAnsi="Cambria"/>
                  <w:color w:val="auto"/>
                  <w:kern w:val="0"/>
                  <w:sz w:val="22"/>
                  <w:szCs w:val="20"/>
                  <w14:ligatures w14:val="none"/>
                </w:rPr>
                <w:delText>1.0%</w:delText>
              </w:r>
            </w:del>
          </w:p>
        </w:tc>
        <w:tc>
          <w:tcPr>
            <w:tcW w:w="3060" w:type="dxa"/>
            <w:tcBorders>
              <w:top w:val="single" w:sz="6" w:space="0" w:color="auto"/>
              <w:left w:val="single" w:sz="6" w:space="0" w:color="auto"/>
              <w:bottom w:val="single" w:sz="6" w:space="0" w:color="auto"/>
              <w:right w:val="single" w:sz="6" w:space="0" w:color="auto"/>
            </w:tcBorders>
          </w:tcPr>
          <w:p w14:paraId="250164BE" w14:textId="58CAD96B"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117" w:author="Malliris,Elizabeth A (CONTR) - PSR-6" w:date="2024-08-10T18:41:00Z"/>
                <w:rFonts w:ascii="Cambria" w:hAnsi="Cambria"/>
                <w:bCs/>
                <w:iCs/>
                <w:color w:val="auto"/>
                <w:kern w:val="0"/>
                <w:sz w:val="22"/>
                <w:szCs w:val="20"/>
                <w14:ligatures w14:val="none"/>
              </w:rPr>
            </w:pPr>
            <w:del w:id="1118" w:author="Malliris,Elizabeth A (CONTR) - PSR-6" w:date="2024-08-10T18:41:00Z">
              <w:r w:rsidRPr="00865FE4" w:rsidDel="004479CE">
                <w:rPr>
                  <w:rFonts w:ascii="Cambria" w:hAnsi="Cambria"/>
                  <w:bCs/>
                  <w:iCs/>
                  <w:color w:val="auto"/>
                  <w:kern w:val="0"/>
                  <w:sz w:val="22"/>
                  <w:szCs w:val="20"/>
                  <w14:ligatures w14:val="none"/>
                </w:rPr>
                <w:delText>30 &lt; X ≤ 33</w:delText>
              </w:r>
            </w:del>
          </w:p>
        </w:tc>
        <w:tc>
          <w:tcPr>
            <w:tcW w:w="3150" w:type="dxa"/>
            <w:tcBorders>
              <w:top w:val="single" w:sz="6" w:space="0" w:color="auto"/>
              <w:left w:val="single" w:sz="6" w:space="0" w:color="auto"/>
              <w:bottom w:val="single" w:sz="6" w:space="0" w:color="auto"/>
              <w:right w:val="single" w:sz="6" w:space="0" w:color="auto"/>
            </w:tcBorders>
          </w:tcPr>
          <w:p w14:paraId="4182A30B" w14:textId="2299A587"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119" w:author="Malliris,Elizabeth A (CONTR) - PSR-6" w:date="2024-08-10T18:41:00Z"/>
                <w:rFonts w:ascii="Cambria" w:hAnsi="Cambria"/>
                <w:bCs/>
                <w:iCs/>
                <w:color w:val="auto"/>
                <w:kern w:val="0"/>
                <w:sz w:val="22"/>
                <w:szCs w:val="20"/>
                <w14:ligatures w14:val="none"/>
              </w:rPr>
            </w:pPr>
            <w:del w:id="1120" w:author="Malliris,Elizabeth A (CONTR) - PSR-6" w:date="2024-08-10T18:41:00Z">
              <w:r w:rsidRPr="00865FE4" w:rsidDel="004479CE">
                <w:rPr>
                  <w:rFonts w:ascii="Cambria" w:hAnsi="Cambria"/>
                  <w:bCs/>
                  <w:iCs/>
                  <w:color w:val="auto"/>
                  <w:kern w:val="0"/>
                  <w:sz w:val="22"/>
                  <w:szCs w:val="20"/>
                  <w14:ligatures w14:val="none"/>
                </w:rPr>
                <w:delText>10 &lt; X ≤ 11</w:delText>
              </w:r>
            </w:del>
          </w:p>
        </w:tc>
      </w:tr>
      <w:tr w:rsidR="00EE0A8E" w:rsidRPr="00865FE4" w:rsidDel="004479CE" w14:paraId="10B16761" w14:textId="44A32CC0" w:rsidTr="00EE0A8E">
        <w:trPr>
          <w:jc w:val="center"/>
          <w:del w:id="1121" w:author="Malliris,Elizabeth A (CONTR) - PSR-6" w:date="2024-08-10T18:41:00Z"/>
        </w:trPr>
        <w:tc>
          <w:tcPr>
            <w:tcW w:w="2332" w:type="dxa"/>
            <w:tcBorders>
              <w:top w:val="single" w:sz="6" w:space="0" w:color="auto"/>
              <w:left w:val="single" w:sz="6" w:space="0" w:color="auto"/>
              <w:bottom w:val="single" w:sz="6" w:space="0" w:color="auto"/>
              <w:right w:val="single" w:sz="6" w:space="0" w:color="auto"/>
            </w:tcBorders>
          </w:tcPr>
          <w:p w14:paraId="1276A0F9" w14:textId="5CEDF795"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122" w:author="Malliris,Elizabeth A (CONTR) - PSR-6" w:date="2024-08-10T18:41:00Z"/>
                <w:rFonts w:ascii="Cambria" w:hAnsi="Cambria"/>
                <w:color w:val="auto"/>
                <w:kern w:val="0"/>
                <w:sz w:val="22"/>
                <w:szCs w:val="20"/>
                <w14:ligatures w14:val="none"/>
              </w:rPr>
            </w:pPr>
            <w:del w:id="1123" w:author="Malliris,Elizabeth A (CONTR) - PSR-6" w:date="2024-08-10T18:41:00Z">
              <w:r w:rsidRPr="00865FE4" w:rsidDel="004479CE">
                <w:rPr>
                  <w:rFonts w:ascii="Cambria" w:hAnsi="Cambria"/>
                  <w:color w:val="auto"/>
                  <w:kern w:val="0"/>
                  <w:sz w:val="22"/>
                  <w:szCs w:val="20"/>
                  <w14:ligatures w14:val="none"/>
                </w:rPr>
                <w:delText>1.5%</w:delText>
              </w:r>
            </w:del>
          </w:p>
        </w:tc>
        <w:tc>
          <w:tcPr>
            <w:tcW w:w="3060" w:type="dxa"/>
            <w:tcBorders>
              <w:top w:val="single" w:sz="6" w:space="0" w:color="auto"/>
              <w:left w:val="single" w:sz="6" w:space="0" w:color="auto"/>
              <w:bottom w:val="single" w:sz="6" w:space="0" w:color="auto"/>
              <w:right w:val="single" w:sz="6" w:space="0" w:color="auto"/>
            </w:tcBorders>
          </w:tcPr>
          <w:p w14:paraId="6C0A2B93" w14:textId="1EED62DD"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124" w:author="Malliris,Elizabeth A (CONTR) - PSR-6" w:date="2024-08-10T18:41:00Z"/>
                <w:rFonts w:ascii="Cambria" w:hAnsi="Cambria"/>
                <w:bCs/>
                <w:iCs/>
                <w:color w:val="auto"/>
                <w:kern w:val="0"/>
                <w:sz w:val="22"/>
                <w:szCs w:val="20"/>
                <w14:ligatures w14:val="none"/>
              </w:rPr>
            </w:pPr>
            <w:del w:id="1125" w:author="Malliris,Elizabeth A (CONTR) - PSR-6" w:date="2024-08-10T18:41:00Z">
              <w:r w:rsidRPr="00865FE4" w:rsidDel="004479CE">
                <w:rPr>
                  <w:rFonts w:ascii="Cambria" w:hAnsi="Cambria"/>
                  <w:bCs/>
                  <w:iCs/>
                  <w:color w:val="auto"/>
                  <w:kern w:val="0"/>
                  <w:sz w:val="22"/>
                  <w:szCs w:val="20"/>
                  <w14:ligatures w14:val="none"/>
                </w:rPr>
                <w:delText>27 &lt; X ≤ 30</w:delText>
              </w:r>
            </w:del>
          </w:p>
        </w:tc>
        <w:tc>
          <w:tcPr>
            <w:tcW w:w="3150" w:type="dxa"/>
            <w:tcBorders>
              <w:top w:val="single" w:sz="6" w:space="0" w:color="auto"/>
              <w:left w:val="single" w:sz="6" w:space="0" w:color="auto"/>
              <w:bottom w:val="single" w:sz="6" w:space="0" w:color="auto"/>
              <w:right w:val="single" w:sz="6" w:space="0" w:color="auto"/>
            </w:tcBorders>
          </w:tcPr>
          <w:p w14:paraId="5D368C4E" w14:textId="70ECB9DC"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126" w:author="Malliris,Elizabeth A (CONTR) - PSR-6" w:date="2024-08-10T18:41:00Z"/>
                <w:rFonts w:ascii="Cambria" w:hAnsi="Cambria"/>
                <w:bCs/>
                <w:iCs/>
                <w:color w:val="auto"/>
                <w:kern w:val="0"/>
                <w:sz w:val="22"/>
                <w:szCs w:val="20"/>
                <w14:ligatures w14:val="none"/>
              </w:rPr>
            </w:pPr>
            <w:del w:id="1127" w:author="Malliris,Elizabeth A (CONTR) - PSR-6" w:date="2024-08-10T18:41:00Z">
              <w:r w:rsidRPr="00865FE4" w:rsidDel="004479CE">
                <w:rPr>
                  <w:rFonts w:ascii="Cambria" w:hAnsi="Cambria"/>
                  <w:bCs/>
                  <w:iCs/>
                  <w:color w:val="auto"/>
                  <w:kern w:val="0"/>
                  <w:sz w:val="22"/>
                  <w:szCs w:val="20"/>
                  <w14:ligatures w14:val="none"/>
                </w:rPr>
                <w:delText>9 &lt; X ≤ 10</w:delText>
              </w:r>
            </w:del>
          </w:p>
        </w:tc>
      </w:tr>
      <w:tr w:rsidR="00EE0A8E" w:rsidRPr="00865FE4" w:rsidDel="004479CE" w14:paraId="1F7255CE" w14:textId="051AE0BA" w:rsidTr="00EE0A8E">
        <w:trPr>
          <w:jc w:val="center"/>
          <w:del w:id="1128" w:author="Malliris,Elizabeth A (CONTR) - PSR-6" w:date="2024-08-10T18:41:00Z"/>
        </w:trPr>
        <w:tc>
          <w:tcPr>
            <w:tcW w:w="2332" w:type="dxa"/>
            <w:tcBorders>
              <w:top w:val="single" w:sz="6" w:space="0" w:color="auto"/>
              <w:left w:val="single" w:sz="6" w:space="0" w:color="auto"/>
              <w:bottom w:val="single" w:sz="6" w:space="0" w:color="auto"/>
              <w:right w:val="single" w:sz="6" w:space="0" w:color="auto"/>
            </w:tcBorders>
          </w:tcPr>
          <w:p w14:paraId="00D79BF4" w14:textId="55C94949"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129" w:author="Malliris,Elizabeth A (CONTR) - PSR-6" w:date="2024-08-10T18:41:00Z"/>
                <w:rFonts w:ascii="Cambria" w:hAnsi="Cambria"/>
                <w:color w:val="auto"/>
                <w:kern w:val="0"/>
                <w:sz w:val="22"/>
                <w:szCs w:val="20"/>
                <w14:ligatures w14:val="none"/>
              </w:rPr>
            </w:pPr>
            <w:del w:id="1130" w:author="Malliris,Elizabeth A (CONTR) - PSR-6" w:date="2024-08-10T18:41:00Z">
              <w:r w:rsidRPr="00865FE4" w:rsidDel="004479CE">
                <w:rPr>
                  <w:rFonts w:ascii="Cambria" w:hAnsi="Cambria"/>
                  <w:color w:val="auto"/>
                  <w:kern w:val="0"/>
                  <w:sz w:val="22"/>
                  <w:szCs w:val="20"/>
                  <w14:ligatures w14:val="none"/>
                </w:rPr>
                <w:delText>2.0%</w:delText>
              </w:r>
            </w:del>
          </w:p>
        </w:tc>
        <w:tc>
          <w:tcPr>
            <w:tcW w:w="3060" w:type="dxa"/>
            <w:tcBorders>
              <w:top w:val="single" w:sz="6" w:space="0" w:color="auto"/>
              <w:left w:val="single" w:sz="6" w:space="0" w:color="auto"/>
              <w:bottom w:val="single" w:sz="6" w:space="0" w:color="auto"/>
              <w:right w:val="single" w:sz="6" w:space="0" w:color="auto"/>
            </w:tcBorders>
          </w:tcPr>
          <w:p w14:paraId="6A869D74" w14:textId="6A287162"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131" w:author="Malliris,Elizabeth A (CONTR) - PSR-6" w:date="2024-08-10T18:41:00Z"/>
                <w:rFonts w:ascii="Cambria" w:hAnsi="Cambria"/>
                <w:bCs/>
                <w:iCs/>
                <w:color w:val="auto"/>
                <w:kern w:val="0"/>
                <w:sz w:val="22"/>
                <w:szCs w:val="20"/>
                <w14:ligatures w14:val="none"/>
              </w:rPr>
            </w:pPr>
            <w:del w:id="1132" w:author="Malliris,Elizabeth A (CONTR) - PSR-6" w:date="2024-08-10T18:41:00Z">
              <w:r w:rsidRPr="00865FE4" w:rsidDel="004479CE">
                <w:rPr>
                  <w:rFonts w:ascii="Cambria" w:hAnsi="Cambria"/>
                  <w:bCs/>
                  <w:iCs/>
                  <w:color w:val="auto"/>
                  <w:kern w:val="0"/>
                  <w:sz w:val="22"/>
                  <w:szCs w:val="20"/>
                  <w14:ligatures w14:val="none"/>
                </w:rPr>
                <w:delText>24 &lt; X ≤ 27</w:delText>
              </w:r>
            </w:del>
          </w:p>
        </w:tc>
        <w:tc>
          <w:tcPr>
            <w:tcW w:w="3150" w:type="dxa"/>
            <w:tcBorders>
              <w:top w:val="single" w:sz="6" w:space="0" w:color="auto"/>
              <w:left w:val="single" w:sz="6" w:space="0" w:color="auto"/>
              <w:bottom w:val="single" w:sz="6" w:space="0" w:color="auto"/>
              <w:right w:val="single" w:sz="6" w:space="0" w:color="auto"/>
            </w:tcBorders>
          </w:tcPr>
          <w:p w14:paraId="495365B9" w14:textId="0F71356A"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133" w:author="Malliris,Elizabeth A (CONTR) - PSR-6" w:date="2024-08-10T18:41:00Z"/>
                <w:rFonts w:ascii="Cambria" w:hAnsi="Cambria"/>
                <w:bCs/>
                <w:iCs/>
                <w:color w:val="auto"/>
                <w:kern w:val="0"/>
                <w:sz w:val="22"/>
                <w:szCs w:val="20"/>
                <w14:ligatures w14:val="none"/>
              </w:rPr>
            </w:pPr>
            <w:del w:id="1134" w:author="Malliris,Elizabeth A (CONTR) - PSR-6" w:date="2024-08-10T18:41:00Z">
              <w:r w:rsidRPr="00865FE4" w:rsidDel="004479CE">
                <w:rPr>
                  <w:rFonts w:ascii="Cambria" w:hAnsi="Cambria"/>
                  <w:bCs/>
                  <w:iCs/>
                  <w:color w:val="auto"/>
                  <w:kern w:val="0"/>
                  <w:sz w:val="22"/>
                  <w:szCs w:val="20"/>
                  <w14:ligatures w14:val="none"/>
                </w:rPr>
                <w:delText>8 &lt; X ≤ 9</w:delText>
              </w:r>
            </w:del>
          </w:p>
        </w:tc>
      </w:tr>
      <w:tr w:rsidR="00EE0A8E" w:rsidRPr="00865FE4" w:rsidDel="004479CE" w14:paraId="10662169" w14:textId="0F644B66" w:rsidTr="00EE0A8E">
        <w:trPr>
          <w:jc w:val="center"/>
          <w:del w:id="1135" w:author="Malliris,Elizabeth A (CONTR) - PSR-6" w:date="2024-08-10T18:41:00Z"/>
        </w:trPr>
        <w:tc>
          <w:tcPr>
            <w:tcW w:w="2332" w:type="dxa"/>
            <w:tcBorders>
              <w:top w:val="single" w:sz="6" w:space="0" w:color="auto"/>
              <w:left w:val="single" w:sz="6" w:space="0" w:color="auto"/>
              <w:bottom w:val="single" w:sz="6" w:space="0" w:color="auto"/>
              <w:right w:val="single" w:sz="6" w:space="0" w:color="auto"/>
            </w:tcBorders>
          </w:tcPr>
          <w:p w14:paraId="00529363" w14:textId="7A652A84"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136" w:author="Malliris,Elizabeth A (CONTR) - PSR-6" w:date="2024-08-10T18:41:00Z"/>
                <w:rFonts w:ascii="Cambria" w:hAnsi="Cambria"/>
                <w:color w:val="auto"/>
                <w:kern w:val="0"/>
                <w:sz w:val="22"/>
                <w:szCs w:val="20"/>
                <w14:ligatures w14:val="none"/>
              </w:rPr>
            </w:pPr>
            <w:del w:id="1137" w:author="Malliris,Elizabeth A (CONTR) - PSR-6" w:date="2024-08-10T18:41:00Z">
              <w:r w:rsidRPr="00865FE4" w:rsidDel="004479CE">
                <w:rPr>
                  <w:rFonts w:ascii="Cambria" w:hAnsi="Cambria"/>
                  <w:color w:val="auto"/>
                  <w:kern w:val="0"/>
                  <w:sz w:val="22"/>
                  <w:szCs w:val="20"/>
                  <w14:ligatures w14:val="none"/>
                </w:rPr>
                <w:delText>2.5%</w:delText>
              </w:r>
            </w:del>
          </w:p>
        </w:tc>
        <w:tc>
          <w:tcPr>
            <w:tcW w:w="3060" w:type="dxa"/>
            <w:tcBorders>
              <w:top w:val="single" w:sz="6" w:space="0" w:color="auto"/>
              <w:left w:val="single" w:sz="6" w:space="0" w:color="auto"/>
              <w:bottom w:val="single" w:sz="6" w:space="0" w:color="auto"/>
              <w:right w:val="single" w:sz="6" w:space="0" w:color="auto"/>
            </w:tcBorders>
          </w:tcPr>
          <w:p w14:paraId="7AECDE61" w14:textId="72ED7458"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138" w:author="Malliris,Elizabeth A (CONTR) - PSR-6" w:date="2024-08-10T18:41:00Z"/>
                <w:rFonts w:ascii="Cambria" w:hAnsi="Cambria"/>
                <w:bCs/>
                <w:iCs/>
                <w:color w:val="auto"/>
                <w:kern w:val="0"/>
                <w:sz w:val="22"/>
                <w:szCs w:val="20"/>
                <w14:ligatures w14:val="none"/>
              </w:rPr>
            </w:pPr>
            <w:del w:id="1139" w:author="Malliris,Elizabeth A (CONTR) - PSR-6" w:date="2024-08-10T18:41:00Z">
              <w:r w:rsidRPr="00865FE4" w:rsidDel="004479CE">
                <w:rPr>
                  <w:rFonts w:ascii="Cambria" w:hAnsi="Cambria"/>
                  <w:bCs/>
                  <w:iCs/>
                  <w:color w:val="auto"/>
                  <w:kern w:val="0"/>
                  <w:sz w:val="22"/>
                  <w:szCs w:val="20"/>
                  <w14:ligatures w14:val="none"/>
                </w:rPr>
                <w:delText>21 &lt; X ≤ 24</w:delText>
              </w:r>
            </w:del>
          </w:p>
        </w:tc>
        <w:tc>
          <w:tcPr>
            <w:tcW w:w="3150" w:type="dxa"/>
            <w:tcBorders>
              <w:top w:val="single" w:sz="6" w:space="0" w:color="auto"/>
              <w:left w:val="single" w:sz="6" w:space="0" w:color="auto"/>
              <w:bottom w:val="single" w:sz="6" w:space="0" w:color="auto"/>
              <w:right w:val="single" w:sz="6" w:space="0" w:color="auto"/>
            </w:tcBorders>
          </w:tcPr>
          <w:p w14:paraId="6C1C2FE4" w14:textId="6D27152D"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140" w:author="Malliris,Elizabeth A (CONTR) - PSR-6" w:date="2024-08-10T18:41:00Z"/>
                <w:rFonts w:ascii="Cambria" w:hAnsi="Cambria"/>
                <w:bCs/>
                <w:iCs/>
                <w:color w:val="auto"/>
                <w:kern w:val="0"/>
                <w:sz w:val="22"/>
                <w:szCs w:val="20"/>
                <w14:ligatures w14:val="none"/>
              </w:rPr>
            </w:pPr>
            <w:del w:id="1141" w:author="Malliris,Elizabeth A (CONTR) - PSR-6" w:date="2024-08-10T18:41:00Z">
              <w:r w:rsidRPr="00865FE4" w:rsidDel="004479CE">
                <w:rPr>
                  <w:rFonts w:ascii="Cambria" w:hAnsi="Cambria"/>
                  <w:bCs/>
                  <w:iCs/>
                  <w:color w:val="auto"/>
                  <w:kern w:val="0"/>
                  <w:sz w:val="22"/>
                  <w:szCs w:val="20"/>
                  <w14:ligatures w14:val="none"/>
                </w:rPr>
                <w:delText>7 &lt; X ≤ 8</w:delText>
              </w:r>
            </w:del>
          </w:p>
        </w:tc>
      </w:tr>
      <w:tr w:rsidR="00EE0A8E" w:rsidRPr="00865FE4" w:rsidDel="004479CE" w14:paraId="4B0D1C7A" w14:textId="08D952F8" w:rsidTr="00EE0A8E">
        <w:trPr>
          <w:jc w:val="center"/>
          <w:del w:id="1142" w:author="Malliris,Elizabeth A (CONTR) - PSR-6" w:date="2024-08-10T18:41:00Z"/>
        </w:trPr>
        <w:tc>
          <w:tcPr>
            <w:tcW w:w="2332" w:type="dxa"/>
            <w:tcBorders>
              <w:top w:val="single" w:sz="6" w:space="0" w:color="auto"/>
              <w:left w:val="single" w:sz="6" w:space="0" w:color="auto"/>
              <w:bottom w:val="single" w:sz="6" w:space="0" w:color="auto"/>
              <w:right w:val="single" w:sz="6" w:space="0" w:color="auto"/>
            </w:tcBorders>
          </w:tcPr>
          <w:p w14:paraId="391C7C0E" w14:textId="316A26BC"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143" w:author="Malliris,Elizabeth A (CONTR) - PSR-6" w:date="2024-08-10T18:41:00Z"/>
                <w:rFonts w:ascii="Cambria" w:hAnsi="Cambria"/>
                <w:color w:val="auto"/>
                <w:kern w:val="0"/>
                <w:sz w:val="22"/>
                <w:szCs w:val="20"/>
                <w14:ligatures w14:val="none"/>
              </w:rPr>
            </w:pPr>
            <w:del w:id="1144" w:author="Malliris,Elizabeth A (CONTR) - PSR-6" w:date="2024-08-10T18:41:00Z">
              <w:r w:rsidRPr="00865FE4" w:rsidDel="004479CE">
                <w:rPr>
                  <w:rFonts w:ascii="Cambria" w:hAnsi="Cambria"/>
                  <w:color w:val="auto"/>
                  <w:kern w:val="0"/>
                  <w:sz w:val="22"/>
                  <w:szCs w:val="20"/>
                  <w14:ligatures w14:val="none"/>
                </w:rPr>
                <w:delText>3.0%</w:delText>
              </w:r>
            </w:del>
          </w:p>
        </w:tc>
        <w:tc>
          <w:tcPr>
            <w:tcW w:w="3060" w:type="dxa"/>
            <w:tcBorders>
              <w:top w:val="single" w:sz="6" w:space="0" w:color="auto"/>
              <w:left w:val="single" w:sz="6" w:space="0" w:color="auto"/>
              <w:bottom w:val="single" w:sz="6" w:space="0" w:color="auto"/>
              <w:right w:val="single" w:sz="6" w:space="0" w:color="auto"/>
            </w:tcBorders>
          </w:tcPr>
          <w:p w14:paraId="14D006CC" w14:textId="136E5DF6"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145" w:author="Malliris,Elizabeth A (CONTR) - PSR-6" w:date="2024-08-10T18:41:00Z"/>
                <w:rFonts w:ascii="Cambria" w:hAnsi="Cambria"/>
                <w:bCs/>
                <w:iCs/>
                <w:color w:val="auto"/>
                <w:kern w:val="0"/>
                <w:sz w:val="22"/>
                <w:szCs w:val="20"/>
                <w14:ligatures w14:val="none"/>
              </w:rPr>
            </w:pPr>
            <w:del w:id="1146" w:author="Malliris,Elizabeth A (CONTR) - PSR-6" w:date="2024-08-10T18:41:00Z">
              <w:r w:rsidRPr="00865FE4" w:rsidDel="004479CE">
                <w:rPr>
                  <w:rFonts w:ascii="Cambria" w:hAnsi="Cambria"/>
                  <w:bCs/>
                  <w:iCs/>
                  <w:color w:val="auto"/>
                  <w:kern w:val="0"/>
                  <w:sz w:val="22"/>
                  <w:szCs w:val="20"/>
                  <w14:ligatures w14:val="none"/>
                </w:rPr>
                <w:delText>18 &lt; X ≤ 21</w:delText>
              </w:r>
            </w:del>
          </w:p>
        </w:tc>
        <w:tc>
          <w:tcPr>
            <w:tcW w:w="3150" w:type="dxa"/>
            <w:tcBorders>
              <w:top w:val="single" w:sz="6" w:space="0" w:color="auto"/>
              <w:left w:val="single" w:sz="6" w:space="0" w:color="auto"/>
              <w:bottom w:val="single" w:sz="6" w:space="0" w:color="auto"/>
              <w:right w:val="single" w:sz="6" w:space="0" w:color="auto"/>
            </w:tcBorders>
          </w:tcPr>
          <w:p w14:paraId="0BA16E32" w14:textId="76828947"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147" w:author="Malliris,Elizabeth A (CONTR) - PSR-6" w:date="2024-08-10T18:41:00Z"/>
                <w:rFonts w:ascii="Cambria" w:hAnsi="Cambria"/>
                <w:bCs/>
                <w:iCs/>
                <w:color w:val="auto"/>
                <w:kern w:val="0"/>
                <w:sz w:val="22"/>
                <w:szCs w:val="20"/>
                <w14:ligatures w14:val="none"/>
              </w:rPr>
            </w:pPr>
            <w:del w:id="1148" w:author="Malliris,Elizabeth A (CONTR) - PSR-6" w:date="2024-08-10T18:41:00Z">
              <w:r w:rsidRPr="00865FE4" w:rsidDel="004479CE">
                <w:rPr>
                  <w:rFonts w:ascii="Cambria" w:hAnsi="Cambria"/>
                  <w:bCs/>
                  <w:iCs/>
                  <w:color w:val="auto"/>
                  <w:kern w:val="0"/>
                  <w:sz w:val="22"/>
                  <w:szCs w:val="20"/>
                  <w14:ligatures w14:val="none"/>
                </w:rPr>
                <w:delText>6 &lt; X ≤ 7</w:delText>
              </w:r>
            </w:del>
          </w:p>
        </w:tc>
      </w:tr>
      <w:tr w:rsidR="00EE0A8E" w:rsidRPr="00865FE4" w:rsidDel="004479CE" w14:paraId="7BE74D9B" w14:textId="3A535E2E" w:rsidTr="00EE0A8E">
        <w:trPr>
          <w:jc w:val="center"/>
          <w:del w:id="1149" w:author="Malliris,Elizabeth A (CONTR) - PSR-6" w:date="2024-08-10T18:41:00Z"/>
        </w:trPr>
        <w:tc>
          <w:tcPr>
            <w:tcW w:w="2332" w:type="dxa"/>
            <w:tcBorders>
              <w:top w:val="single" w:sz="6" w:space="0" w:color="auto"/>
              <w:left w:val="single" w:sz="6" w:space="0" w:color="auto"/>
              <w:bottom w:val="single" w:sz="6" w:space="0" w:color="auto"/>
              <w:right w:val="single" w:sz="6" w:space="0" w:color="auto"/>
            </w:tcBorders>
          </w:tcPr>
          <w:p w14:paraId="510A4385" w14:textId="7772841A"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150" w:author="Malliris,Elizabeth A (CONTR) - PSR-6" w:date="2024-08-10T18:41:00Z"/>
                <w:rFonts w:ascii="Cambria" w:hAnsi="Cambria"/>
                <w:color w:val="auto"/>
                <w:kern w:val="0"/>
                <w:sz w:val="22"/>
                <w:szCs w:val="20"/>
                <w14:ligatures w14:val="none"/>
              </w:rPr>
            </w:pPr>
            <w:del w:id="1151" w:author="Malliris,Elizabeth A (CONTR) - PSR-6" w:date="2024-08-10T18:41:00Z">
              <w:r w:rsidRPr="00865FE4" w:rsidDel="004479CE">
                <w:rPr>
                  <w:rFonts w:ascii="Cambria" w:hAnsi="Cambria"/>
                  <w:color w:val="auto"/>
                  <w:kern w:val="0"/>
                  <w:sz w:val="22"/>
                  <w:szCs w:val="20"/>
                  <w14:ligatures w14:val="none"/>
                </w:rPr>
                <w:delText>3.5%</w:delText>
              </w:r>
            </w:del>
          </w:p>
        </w:tc>
        <w:tc>
          <w:tcPr>
            <w:tcW w:w="3060" w:type="dxa"/>
            <w:tcBorders>
              <w:top w:val="single" w:sz="6" w:space="0" w:color="auto"/>
              <w:left w:val="single" w:sz="6" w:space="0" w:color="auto"/>
              <w:bottom w:val="single" w:sz="6" w:space="0" w:color="auto"/>
              <w:right w:val="single" w:sz="6" w:space="0" w:color="auto"/>
            </w:tcBorders>
          </w:tcPr>
          <w:p w14:paraId="11CD1EEF" w14:textId="410699AD"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152" w:author="Malliris,Elizabeth A (CONTR) - PSR-6" w:date="2024-08-10T18:41:00Z"/>
                <w:rFonts w:ascii="Cambria" w:hAnsi="Cambria"/>
                <w:bCs/>
                <w:iCs/>
                <w:color w:val="auto"/>
                <w:kern w:val="0"/>
                <w:sz w:val="22"/>
                <w:szCs w:val="20"/>
                <w14:ligatures w14:val="none"/>
              </w:rPr>
            </w:pPr>
            <w:del w:id="1153" w:author="Malliris,Elizabeth A (CONTR) - PSR-6" w:date="2024-08-10T18:41:00Z">
              <w:r w:rsidRPr="00865FE4" w:rsidDel="004479CE">
                <w:rPr>
                  <w:rFonts w:ascii="Cambria" w:hAnsi="Cambria"/>
                  <w:bCs/>
                  <w:iCs/>
                  <w:color w:val="auto"/>
                  <w:kern w:val="0"/>
                  <w:sz w:val="22"/>
                  <w:szCs w:val="20"/>
                  <w14:ligatures w14:val="none"/>
                </w:rPr>
                <w:delText>15 &lt; X ≤ 18</w:delText>
              </w:r>
            </w:del>
          </w:p>
        </w:tc>
        <w:tc>
          <w:tcPr>
            <w:tcW w:w="3150" w:type="dxa"/>
            <w:tcBorders>
              <w:top w:val="single" w:sz="6" w:space="0" w:color="auto"/>
              <w:left w:val="single" w:sz="6" w:space="0" w:color="auto"/>
              <w:bottom w:val="single" w:sz="6" w:space="0" w:color="auto"/>
              <w:right w:val="single" w:sz="6" w:space="0" w:color="auto"/>
            </w:tcBorders>
          </w:tcPr>
          <w:p w14:paraId="05287398" w14:textId="4BB35868"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154" w:author="Malliris,Elizabeth A (CONTR) - PSR-6" w:date="2024-08-10T18:41:00Z"/>
                <w:rFonts w:ascii="Cambria" w:hAnsi="Cambria"/>
                <w:bCs/>
                <w:iCs/>
                <w:color w:val="auto"/>
                <w:kern w:val="0"/>
                <w:sz w:val="22"/>
                <w:szCs w:val="20"/>
                <w14:ligatures w14:val="none"/>
              </w:rPr>
            </w:pPr>
            <w:del w:id="1155" w:author="Malliris,Elizabeth A (CONTR) - PSR-6" w:date="2024-08-10T18:41:00Z">
              <w:r w:rsidRPr="00865FE4" w:rsidDel="004479CE">
                <w:rPr>
                  <w:rFonts w:ascii="Cambria" w:hAnsi="Cambria"/>
                  <w:bCs/>
                  <w:iCs/>
                  <w:color w:val="auto"/>
                  <w:kern w:val="0"/>
                  <w:sz w:val="22"/>
                  <w:szCs w:val="20"/>
                  <w14:ligatures w14:val="none"/>
                </w:rPr>
                <w:delText>5 &lt; X ≤ 6</w:delText>
              </w:r>
            </w:del>
          </w:p>
        </w:tc>
      </w:tr>
      <w:tr w:rsidR="00EE0A8E" w:rsidRPr="00865FE4" w:rsidDel="004479CE" w14:paraId="1EFE9C74" w14:textId="348AA224" w:rsidTr="00EE0A8E">
        <w:trPr>
          <w:jc w:val="center"/>
          <w:del w:id="1156" w:author="Malliris,Elizabeth A (CONTR) - PSR-6" w:date="2024-08-10T18:41:00Z"/>
        </w:trPr>
        <w:tc>
          <w:tcPr>
            <w:tcW w:w="2332" w:type="dxa"/>
            <w:tcBorders>
              <w:top w:val="single" w:sz="6" w:space="0" w:color="auto"/>
              <w:left w:val="single" w:sz="6" w:space="0" w:color="auto"/>
              <w:bottom w:val="single" w:sz="6" w:space="0" w:color="auto"/>
              <w:right w:val="single" w:sz="6" w:space="0" w:color="auto"/>
            </w:tcBorders>
          </w:tcPr>
          <w:p w14:paraId="739926C5" w14:textId="58CA2D7D"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157" w:author="Malliris,Elizabeth A (CONTR) - PSR-6" w:date="2024-08-10T18:41:00Z"/>
                <w:rFonts w:ascii="Cambria" w:hAnsi="Cambria"/>
                <w:color w:val="auto"/>
                <w:kern w:val="0"/>
                <w:sz w:val="22"/>
                <w:szCs w:val="20"/>
                <w14:ligatures w14:val="none"/>
              </w:rPr>
            </w:pPr>
            <w:del w:id="1158" w:author="Malliris,Elizabeth A (CONTR) - PSR-6" w:date="2024-08-10T18:41:00Z">
              <w:r w:rsidRPr="00865FE4" w:rsidDel="004479CE">
                <w:rPr>
                  <w:rFonts w:ascii="Cambria" w:hAnsi="Cambria"/>
                  <w:color w:val="auto"/>
                  <w:kern w:val="0"/>
                  <w:sz w:val="22"/>
                  <w:szCs w:val="20"/>
                  <w14:ligatures w14:val="none"/>
                </w:rPr>
                <w:delText>4.0%</w:delText>
              </w:r>
            </w:del>
          </w:p>
        </w:tc>
        <w:tc>
          <w:tcPr>
            <w:tcW w:w="3060" w:type="dxa"/>
            <w:tcBorders>
              <w:top w:val="single" w:sz="6" w:space="0" w:color="auto"/>
              <w:left w:val="single" w:sz="6" w:space="0" w:color="auto"/>
              <w:bottom w:val="single" w:sz="6" w:space="0" w:color="auto"/>
              <w:right w:val="single" w:sz="6" w:space="0" w:color="auto"/>
            </w:tcBorders>
          </w:tcPr>
          <w:p w14:paraId="55715052" w14:textId="3552E004"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159" w:author="Malliris,Elizabeth A (CONTR) - PSR-6" w:date="2024-08-10T18:41:00Z"/>
                <w:rFonts w:ascii="Cambria" w:hAnsi="Cambria"/>
                <w:bCs/>
                <w:iCs/>
                <w:color w:val="auto"/>
                <w:kern w:val="0"/>
                <w:sz w:val="22"/>
                <w:szCs w:val="20"/>
                <w14:ligatures w14:val="none"/>
              </w:rPr>
            </w:pPr>
            <w:del w:id="1160" w:author="Malliris,Elizabeth A (CONTR) - PSR-6" w:date="2024-08-10T18:41:00Z">
              <w:r w:rsidRPr="00865FE4" w:rsidDel="004479CE">
                <w:rPr>
                  <w:rFonts w:ascii="Cambria" w:hAnsi="Cambria"/>
                  <w:bCs/>
                  <w:iCs/>
                  <w:color w:val="auto"/>
                  <w:kern w:val="0"/>
                  <w:sz w:val="22"/>
                  <w:szCs w:val="20"/>
                  <w14:ligatures w14:val="none"/>
                </w:rPr>
                <w:delText>12 &lt; X ≤ 15</w:delText>
              </w:r>
            </w:del>
          </w:p>
        </w:tc>
        <w:tc>
          <w:tcPr>
            <w:tcW w:w="3150" w:type="dxa"/>
            <w:tcBorders>
              <w:top w:val="single" w:sz="6" w:space="0" w:color="auto"/>
              <w:left w:val="single" w:sz="6" w:space="0" w:color="auto"/>
              <w:bottom w:val="single" w:sz="6" w:space="0" w:color="auto"/>
              <w:right w:val="single" w:sz="6" w:space="0" w:color="auto"/>
            </w:tcBorders>
          </w:tcPr>
          <w:p w14:paraId="77234442" w14:textId="178DC350"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161" w:author="Malliris,Elizabeth A (CONTR) - PSR-6" w:date="2024-08-10T18:41:00Z"/>
                <w:rFonts w:ascii="Cambria" w:hAnsi="Cambria"/>
                <w:bCs/>
                <w:iCs/>
                <w:color w:val="auto"/>
                <w:kern w:val="0"/>
                <w:sz w:val="22"/>
                <w:szCs w:val="20"/>
                <w14:ligatures w14:val="none"/>
              </w:rPr>
            </w:pPr>
            <w:del w:id="1162" w:author="Malliris,Elizabeth A (CONTR) - PSR-6" w:date="2024-08-10T18:41:00Z">
              <w:r w:rsidRPr="00865FE4" w:rsidDel="004479CE">
                <w:rPr>
                  <w:rFonts w:ascii="Cambria" w:hAnsi="Cambria"/>
                  <w:bCs/>
                  <w:iCs/>
                  <w:color w:val="auto"/>
                  <w:kern w:val="0"/>
                  <w:sz w:val="22"/>
                  <w:szCs w:val="20"/>
                  <w14:ligatures w14:val="none"/>
                </w:rPr>
                <w:delText>4 &lt; X ≤ 5</w:delText>
              </w:r>
            </w:del>
          </w:p>
        </w:tc>
      </w:tr>
      <w:tr w:rsidR="00EE0A8E" w:rsidRPr="00865FE4" w:rsidDel="004479CE" w14:paraId="43F90249" w14:textId="5EDDAD6D" w:rsidTr="00EE0A8E">
        <w:trPr>
          <w:jc w:val="center"/>
          <w:del w:id="1163" w:author="Malliris,Elizabeth A (CONTR) - PSR-6" w:date="2024-08-10T18:41:00Z"/>
        </w:trPr>
        <w:tc>
          <w:tcPr>
            <w:tcW w:w="2332" w:type="dxa"/>
            <w:tcBorders>
              <w:top w:val="single" w:sz="6" w:space="0" w:color="auto"/>
              <w:left w:val="single" w:sz="6" w:space="0" w:color="auto"/>
              <w:bottom w:val="single" w:sz="6" w:space="0" w:color="auto"/>
              <w:right w:val="single" w:sz="6" w:space="0" w:color="auto"/>
            </w:tcBorders>
          </w:tcPr>
          <w:p w14:paraId="28C4C703" w14:textId="1A44B16A"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164" w:author="Malliris,Elizabeth A (CONTR) - PSR-6" w:date="2024-08-10T18:41:00Z"/>
                <w:rFonts w:ascii="Cambria" w:hAnsi="Cambria"/>
                <w:color w:val="auto"/>
                <w:kern w:val="0"/>
                <w:sz w:val="22"/>
                <w:szCs w:val="20"/>
                <w14:ligatures w14:val="none"/>
              </w:rPr>
            </w:pPr>
            <w:del w:id="1165" w:author="Malliris,Elizabeth A (CONTR) - PSR-6" w:date="2024-08-10T18:41:00Z">
              <w:r w:rsidRPr="00865FE4" w:rsidDel="004479CE">
                <w:rPr>
                  <w:rFonts w:ascii="Cambria" w:hAnsi="Cambria"/>
                  <w:color w:val="auto"/>
                  <w:kern w:val="0"/>
                  <w:sz w:val="22"/>
                  <w:szCs w:val="20"/>
                  <w14:ligatures w14:val="none"/>
                </w:rPr>
                <w:delText>4.5%</w:delText>
              </w:r>
            </w:del>
          </w:p>
        </w:tc>
        <w:tc>
          <w:tcPr>
            <w:tcW w:w="3060" w:type="dxa"/>
            <w:tcBorders>
              <w:top w:val="single" w:sz="6" w:space="0" w:color="auto"/>
              <w:left w:val="single" w:sz="6" w:space="0" w:color="auto"/>
              <w:bottom w:val="single" w:sz="6" w:space="0" w:color="auto"/>
              <w:right w:val="single" w:sz="6" w:space="0" w:color="auto"/>
            </w:tcBorders>
          </w:tcPr>
          <w:p w14:paraId="201392C3" w14:textId="1940245C"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166" w:author="Malliris,Elizabeth A (CONTR) - PSR-6" w:date="2024-08-10T18:41:00Z"/>
                <w:rFonts w:ascii="Cambria" w:hAnsi="Cambria"/>
                <w:bCs/>
                <w:iCs/>
                <w:color w:val="auto"/>
                <w:kern w:val="0"/>
                <w:sz w:val="22"/>
                <w:szCs w:val="20"/>
                <w14:ligatures w14:val="none"/>
              </w:rPr>
            </w:pPr>
            <w:del w:id="1167" w:author="Malliris,Elizabeth A (CONTR) - PSR-6" w:date="2024-08-10T18:41:00Z">
              <w:r w:rsidRPr="00865FE4" w:rsidDel="004479CE">
                <w:rPr>
                  <w:rFonts w:ascii="Cambria" w:hAnsi="Cambria"/>
                  <w:bCs/>
                  <w:iCs/>
                  <w:color w:val="auto"/>
                  <w:kern w:val="0"/>
                  <w:sz w:val="22"/>
                  <w:szCs w:val="20"/>
                  <w14:ligatures w14:val="none"/>
                </w:rPr>
                <w:delText>9 &lt; X ≤ 12</w:delText>
              </w:r>
            </w:del>
          </w:p>
        </w:tc>
        <w:tc>
          <w:tcPr>
            <w:tcW w:w="3150" w:type="dxa"/>
            <w:tcBorders>
              <w:top w:val="single" w:sz="6" w:space="0" w:color="auto"/>
              <w:left w:val="single" w:sz="6" w:space="0" w:color="auto"/>
              <w:bottom w:val="single" w:sz="6" w:space="0" w:color="auto"/>
              <w:right w:val="single" w:sz="6" w:space="0" w:color="auto"/>
            </w:tcBorders>
          </w:tcPr>
          <w:p w14:paraId="29F2000F" w14:textId="6BF2DB8D" w:rsidR="00EE0A8E" w:rsidRPr="00865FE4" w:rsidDel="004479CE" w:rsidRDefault="00EE0A8E" w:rsidP="00865FE4">
            <w:pPr>
              <w:keepNext/>
              <w:tabs>
                <w:tab w:val="left" w:pos="432"/>
                <w:tab w:val="left" w:pos="864"/>
                <w:tab w:val="left" w:pos="1296"/>
                <w:tab w:val="left" w:pos="1728"/>
                <w:tab w:val="left" w:pos="2160"/>
                <w:tab w:val="left" w:pos="2592"/>
              </w:tabs>
              <w:spacing w:after="0" w:line="240" w:lineRule="auto"/>
              <w:ind w:left="0" w:firstLine="0"/>
              <w:jc w:val="center"/>
              <w:rPr>
                <w:del w:id="1168" w:author="Malliris,Elizabeth A (CONTR) - PSR-6" w:date="2024-08-10T18:41:00Z"/>
                <w:rFonts w:ascii="Cambria" w:hAnsi="Cambria"/>
                <w:bCs/>
                <w:iCs/>
                <w:color w:val="auto"/>
                <w:kern w:val="0"/>
                <w:sz w:val="22"/>
                <w:szCs w:val="20"/>
                <w14:ligatures w14:val="none"/>
              </w:rPr>
            </w:pPr>
            <w:del w:id="1169" w:author="Malliris,Elizabeth A (CONTR) - PSR-6" w:date="2024-08-10T18:41:00Z">
              <w:r w:rsidRPr="00865FE4" w:rsidDel="004479CE">
                <w:rPr>
                  <w:rFonts w:ascii="Cambria" w:hAnsi="Cambria"/>
                  <w:bCs/>
                  <w:iCs/>
                  <w:color w:val="auto"/>
                  <w:kern w:val="0"/>
                  <w:sz w:val="22"/>
                  <w:szCs w:val="20"/>
                  <w14:ligatures w14:val="none"/>
                </w:rPr>
                <w:delText>3 &lt; X ≤ 4</w:delText>
              </w:r>
            </w:del>
          </w:p>
        </w:tc>
      </w:tr>
      <w:tr w:rsidR="00EE0A8E" w:rsidRPr="00865FE4" w:rsidDel="004479CE" w14:paraId="233C73D5" w14:textId="04F4B352" w:rsidTr="00EE0A8E">
        <w:trPr>
          <w:jc w:val="center"/>
          <w:del w:id="1170" w:author="Malliris,Elizabeth A (CONTR) - PSR-6" w:date="2024-08-10T18:41:00Z"/>
        </w:trPr>
        <w:tc>
          <w:tcPr>
            <w:tcW w:w="2332" w:type="dxa"/>
            <w:tcBorders>
              <w:top w:val="single" w:sz="6" w:space="0" w:color="auto"/>
              <w:left w:val="single" w:sz="6" w:space="0" w:color="auto"/>
              <w:bottom w:val="single" w:sz="6" w:space="0" w:color="auto"/>
              <w:right w:val="single" w:sz="6" w:space="0" w:color="auto"/>
            </w:tcBorders>
          </w:tcPr>
          <w:p w14:paraId="42D98542" w14:textId="0479DFB4" w:rsidR="00EE0A8E" w:rsidRPr="00865FE4" w:rsidDel="004479CE" w:rsidRDefault="00EE0A8E" w:rsidP="00865FE4">
            <w:pPr>
              <w:tabs>
                <w:tab w:val="left" w:pos="432"/>
                <w:tab w:val="left" w:pos="864"/>
                <w:tab w:val="left" w:pos="1296"/>
                <w:tab w:val="left" w:pos="1728"/>
                <w:tab w:val="left" w:pos="2160"/>
                <w:tab w:val="left" w:pos="2592"/>
              </w:tabs>
              <w:spacing w:after="0" w:line="240" w:lineRule="auto"/>
              <w:ind w:left="0" w:firstLine="0"/>
              <w:jc w:val="center"/>
              <w:rPr>
                <w:del w:id="1171" w:author="Malliris,Elizabeth A (CONTR) - PSR-6" w:date="2024-08-10T18:41:00Z"/>
                <w:rFonts w:ascii="Cambria" w:hAnsi="Cambria"/>
                <w:color w:val="auto"/>
                <w:kern w:val="0"/>
                <w:sz w:val="22"/>
                <w:szCs w:val="20"/>
                <w14:ligatures w14:val="none"/>
              </w:rPr>
            </w:pPr>
            <w:del w:id="1172" w:author="Malliris,Elizabeth A (CONTR) - PSR-6" w:date="2024-08-10T18:41:00Z">
              <w:r w:rsidRPr="00865FE4" w:rsidDel="004479CE">
                <w:rPr>
                  <w:rFonts w:ascii="Cambria" w:hAnsi="Cambria"/>
                  <w:color w:val="auto"/>
                  <w:kern w:val="0"/>
                  <w:sz w:val="22"/>
                  <w:szCs w:val="20"/>
                  <w14:ligatures w14:val="none"/>
                </w:rPr>
                <w:delText>5.0%</w:delText>
              </w:r>
            </w:del>
          </w:p>
        </w:tc>
        <w:tc>
          <w:tcPr>
            <w:tcW w:w="3060" w:type="dxa"/>
            <w:tcBorders>
              <w:top w:val="single" w:sz="6" w:space="0" w:color="auto"/>
              <w:left w:val="single" w:sz="6" w:space="0" w:color="auto"/>
              <w:bottom w:val="single" w:sz="6" w:space="0" w:color="auto"/>
              <w:right w:val="single" w:sz="6" w:space="0" w:color="auto"/>
            </w:tcBorders>
          </w:tcPr>
          <w:p w14:paraId="2DDA0D8B" w14:textId="3B9D9BDF" w:rsidR="00EE0A8E" w:rsidRPr="00865FE4" w:rsidDel="004479CE" w:rsidRDefault="00EE0A8E" w:rsidP="00865FE4">
            <w:pPr>
              <w:tabs>
                <w:tab w:val="left" w:pos="432"/>
                <w:tab w:val="left" w:pos="864"/>
                <w:tab w:val="left" w:pos="1080"/>
                <w:tab w:val="left" w:pos="1296"/>
                <w:tab w:val="left" w:pos="1728"/>
                <w:tab w:val="left" w:pos="2160"/>
                <w:tab w:val="left" w:pos="2592"/>
                <w:tab w:val="right" w:leader="dot" w:pos="8827"/>
                <w:tab w:val="right" w:pos="9187"/>
              </w:tabs>
              <w:spacing w:after="0" w:line="240" w:lineRule="atLeast"/>
              <w:ind w:left="0" w:firstLine="0"/>
              <w:jc w:val="center"/>
              <w:rPr>
                <w:del w:id="1173" w:author="Malliris,Elizabeth A (CONTR) - PSR-6" w:date="2024-08-10T18:41:00Z"/>
                <w:rFonts w:ascii="Cambria" w:hAnsi="Cambria"/>
                <w:bCs/>
                <w:iCs/>
                <w:color w:val="auto"/>
                <w:kern w:val="0"/>
                <w:sz w:val="22"/>
                <w:szCs w:val="20"/>
                <w14:ligatures w14:val="none"/>
              </w:rPr>
            </w:pPr>
            <w:del w:id="1174" w:author="Malliris,Elizabeth A (CONTR) - PSR-6" w:date="2024-08-10T18:41:00Z">
              <w:r w:rsidRPr="00865FE4" w:rsidDel="004479CE">
                <w:rPr>
                  <w:rFonts w:ascii="Cambria" w:hAnsi="Cambria"/>
                  <w:bCs/>
                  <w:iCs/>
                  <w:color w:val="auto"/>
                  <w:kern w:val="0"/>
                  <w:sz w:val="22"/>
                  <w:szCs w:val="20"/>
                  <w14:ligatures w14:val="none"/>
                </w:rPr>
                <w:delText>6 &lt; X ≤ 9</w:delText>
              </w:r>
            </w:del>
          </w:p>
        </w:tc>
        <w:tc>
          <w:tcPr>
            <w:tcW w:w="3150" w:type="dxa"/>
            <w:tcBorders>
              <w:top w:val="single" w:sz="6" w:space="0" w:color="auto"/>
              <w:left w:val="single" w:sz="6" w:space="0" w:color="auto"/>
              <w:bottom w:val="single" w:sz="6" w:space="0" w:color="auto"/>
              <w:right w:val="single" w:sz="6" w:space="0" w:color="auto"/>
            </w:tcBorders>
          </w:tcPr>
          <w:p w14:paraId="21465BCC" w14:textId="2733B007" w:rsidR="00EE0A8E" w:rsidRPr="00865FE4" w:rsidDel="004479CE" w:rsidRDefault="00EE0A8E" w:rsidP="00865FE4">
            <w:pPr>
              <w:tabs>
                <w:tab w:val="left" w:pos="432"/>
                <w:tab w:val="left" w:pos="864"/>
                <w:tab w:val="left" w:pos="1296"/>
                <w:tab w:val="left" w:pos="1728"/>
                <w:tab w:val="left" w:pos="2160"/>
                <w:tab w:val="left" w:pos="2592"/>
              </w:tabs>
              <w:spacing w:after="0" w:line="240" w:lineRule="auto"/>
              <w:ind w:left="0" w:firstLine="0"/>
              <w:jc w:val="center"/>
              <w:rPr>
                <w:del w:id="1175" w:author="Malliris,Elizabeth A (CONTR) - PSR-6" w:date="2024-08-10T18:41:00Z"/>
                <w:rFonts w:ascii="Cambria" w:hAnsi="Cambria"/>
                <w:bCs/>
                <w:iCs/>
                <w:color w:val="auto"/>
                <w:kern w:val="0"/>
                <w:sz w:val="22"/>
                <w:szCs w:val="20"/>
                <w14:ligatures w14:val="none"/>
              </w:rPr>
            </w:pPr>
            <w:del w:id="1176" w:author="Malliris,Elizabeth A (CONTR) - PSR-6" w:date="2024-08-10T18:41:00Z">
              <w:r w:rsidRPr="00865FE4" w:rsidDel="004479CE">
                <w:rPr>
                  <w:rFonts w:ascii="Cambria" w:hAnsi="Cambria"/>
                  <w:bCs/>
                  <w:iCs/>
                  <w:color w:val="auto"/>
                  <w:kern w:val="0"/>
                  <w:sz w:val="22"/>
                  <w:szCs w:val="20"/>
                  <w14:ligatures w14:val="none"/>
                </w:rPr>
                <w:delText>2 &lt; X ≤ 3</w:delText>
              </w:r>
            </w:del>
          </w:p>
        </w:tc>
      </w:tr>
      <w:tr w:rsidR="00EE0A8E" w:rsidRPr="00865FE4" w:rsidDel="004479CE" w14:paraId="645C8807" w14:textId="68CC4B79" w:rsidTr="00EE0A8E">
        <w:trPr>
          <w:jc w:val="center"/>
          <w:del w:id="1177" w:author="Malliris,Elizabeth A (CONTR) - PSR-6" w:date="2024-08-10T18:41:00Z"/>
        </w:trPr>
        <w:tc>
          <w:tcPr>
            <w:tcW w:w="2332" w:type="dxa"/>
            <w:tcBorders>
              <w:top w:val="single" w:sz="6" w:space="0" w:color="auto"/>
              <w:left w:val="single" w:sz="6" w:space="0" w:color="auto"/>
              <w:bottom w:val="single" w:sz="6" w:space="0" w:color="auto"/>
              <w:right w:val="single" w:sz="6" w:space="0" w:color="auto"/>
            </w:tcBorders>
          </w:tcPr>
          <w:p w14:paraId="61347A3C" w14:textId="40BBA4FD" w:rsidR="00EE0A8E" w:rsidRPr="00865FE4" w:rsidDel="004479CE" w:rsidRDefault="00EE0A8E" w:rsidP="00865FE4">
            <w:pPr>
              <w:tabs>
                <w:tab w:val="left" w:pos="432"/>
                <w:tab w:val="left" w:pos="864"/>
                <w:tab w:val="left" w:pos="1296"/>
                <w:tab w:val="left" w:pos="1728"/>
                <w:tab w:val="left" w:pos="2160"/>
                <w:tab w:val="left" w:pos="2592"/>
              </w:tabs>
              <w:spacing w:after="0" w:line="240" w:lineRule="auto"/>
              <w:ind w:left="0" w:firstLine="0"/>
              <w:jc w:val="center"/>
              <w:rPr>
                <w:del w:id="1178" w:author="Malliris,Elizabeth A (CONTR) - PSR-6" w:date="2024-08-10T18:41:00Z"/>
                <w:rFonts w:ascii="Cambria" w:hAnsi="Cambria"/>
                <w:color w:val="auto"/>
                <w:kern w:val="0"/>
                <w:sz w:val="22"/>
                <w:szCs w:val="20"/>
                <w14:ligatures w14:val="none"/>
              </w:rPr>
            </w:pPr>
            <w:del w:id="1179" w:author="Malliris,Elizabeth A (CONTR) - PSR-6" w:date="2024-08-10T18:41:00Z">
              <w:r w:rsidRPr="00865FE4" w:rsidDel="004479CE">
                <w:rPr>
                  <w:rFonts w:ascii="Cambria" w:hAnsi="Cambria"/>
                  <w:color w:val="auto"/>
                  <w:kern w:val="0"/>
                  <w:sz w:val="22"/>
                  <w:szCs w:val="20"/>
                  <w14:ligatures w14:val="none"/>
                </w:rPr>
                <w:delText>5.5%</w:delText>
              </w:r>
            </w:del>
          </w:p>
        </w:tc>
        <w:tc>
          <w:tcPr>
            <w:tcW w:w="3060" w:type="dxa"/>
            <w:tcBorders>
              <w:top w:val="single" w:sz="6" w:space="0" w:color="auto"/>
              <w:left w:val="single" w:sz="6" w:space="0" w:color="auto"/>
              <w:bottom w:val="single" w:sz="6" w:space="0" w:color="auto"/>
              <w:right w:val="single" w:sz="6" w:space="0" w:color="auto"/>
            </w:tcBorders>
          </w:tcPr>
          <w:p w14:paraId="3542310E" w14:textId="3DAF0A04" w:rsidR="00EE0A8E" w:rsidRPr="00865FE4" w:rsidDel="004479CE" w:rsidRDefault="00EE0A8E" w:rsidP="00865FE4">
            <w:pPr>
              <w:tabs>
                <w:tab w:val="left" w:pos="432"/>
                <w:tab w:val="left" w:pos="864"/>
                <w:tab w:val="left" w:pos="1080"/>
                <w:tab w:val="left" w:pos="1296"/>
                <w:tab w:val="left" w:pos="1728"/>
                <w:tab w:val="left" w:pos="2160"/>
                <w:tab w:val="left" w:pos="2592"/>
                <w:tab w:val="right" w:leader="dot" w:pos="8827"/>
                <w:tab w:val="right" w:pos="9187"/>
              </w:tabs>
              <w:spacing w:after="0" w:line="240" w:lineRule="atLeast"/>
              <w:ind w:left="0" w:firstLine="0"/>
              <w:jc w:val="center"/>
              <w:rPr>
                <w:del w:id="1180" w:author="Malliris,Elizabeth A (CONTR) - PSR-6" w:date="2024-08-10T18:41:00Z"/>
                <w:rFonts w:ascii="Cambria" w:hAnsi="Cambria"/>
                <w:bCs/>
                <w:iCs/>
                <w:color w:val="auto"/>
                <w:kern w:val="0"/>
                <w:sz w:val="22"/>
                <w:szCs w:val="20"/>
                <w14:ligatures w14:val="none"/>
              </w:rPr>
            </w:pPr>
            <w:del w:id="1181" w:author="Malliris,Elizabeth A (CONTR) - PSR-6" w:date="2024-08-10T18:41:00Z">
              <w:r w:rsidRPr="00865FE4" w:rsidDel="004479CE">
                <w:rPr>
                  <w:rFonts w:ascii="Cambria" w:hAnsi="Cambria"/>
                  <w:bCs/>
                  <w:iCs/>
                  <w:color w:val="auto"/>
                  <w:kern w:val="0"/>
                  <w:sz w:val="22"/>
                  <w:szCs w:val="20"/>
                  <w14:ligatures w14:val="none"/>
                </w:rPr>
                <w:delText>3 &lt; X ≤ 6</w:delText>
              </w:r>
            </w:del>
          </w:p>
        </w:tc>
        <w:tc>
          <w:tcPr>
            <w:tcW w:w="3150" w:type="dxa"/>
            <w:tcBorders>
              <w:top w:val="single" w:sz="6" w:space="0" w:color="auto"/>
              <w:left w:val="single" w:sz="6" w:space="0" w:color="auto"/>
              <w:bottom w:val="single" w:sz="6" w:space="0" w:color="auto"/>
              <w:right w:val="single" w:sz="6" w:space="0" w:color="auto"/>
            </w:tcBorders>
          </w:tcPr>
          <w:p w14:paraId="4760B715" w14:textId="0CE92F67" w:rsidR="00EE0A8E" w:rsidRPr="00865FE4" w:rsidDel="004479CE" w:rsidRDefault="00EE0A8E" w:rsidP="00865FE4">
            <w:pPr>
              <w:tabs>
                <w:tab w:val="left" w:pos="432"/>
                <w:tab w:val="left" w:pos="864"/>
                <w:tab w:val="left" w:pos="1296"/>
                <w:tab w:val="left" w:pos="1728"/>
                <w:tab w:val="left" w:pos="2160"/>
                <w:tab w:val="left" w:pos="2592"/>
              </w:tabs>
              <w:spacing w:after="0" w:line="240" w:lineRule="auto"/>
              <w:ind w:left="0" w:firstLine="0"/>
              <w:jc w:val="center"/>
              <w:rPr>
                <w:del w:id="1182" w:author="Malliris,Elizabeth A (CONTR) - PSR-6" w:date="2024-08-10T18:41:00Z"/>
                <w:rFonts w:ascii="Cambria" w:hAnsi="Cambria"/>
                <w:bCs/>
                <w:iCs/>
                <w:color w:val="auto"/>
                <w:kern w:val="0"/>
                <w:sz w:val="22"/>
                <w:szCs w:val="20"/>
                <w14:ligatures w14:val="none"/>
              </w:rPr>
            </w:pPr>
            <w:del w:id="1183" w:author="Malliris,Elizabeth A (CONTR) - PSR-6" w:date="2024-08-10T18:41:00Z">
              <w:r w:rsidRPr="00865FE4" w:rsidDel="004479CE">
                <w:rPr>
                  <w:rFonts w:ascii="Cambria" w:hAnsi="Cambria"/>
                  <w:bCs/>
                  <w:iCs/>
                  <w:color w:val="auto"/>
                  <w:kern w:val="0"/>
                  <w:sz w:val="22"/>
                  <w:szCs w:val="20"/>
                  <w14:ligatures w14:val="none"/>
                </w:rPr>
                <w:delText>1 &lt; X ≤ 2</w:delText>
              </w:r>
            </w:del>
          </w:p>
        </w:tc>
      </w:tr>
      <w:tr w:rsidR="00EE0A8E" w:rsidRPr="00865FE4" w:rsidDel="004479CE" w14:paraId="3FD2D875" w14:textId="79DFD9DA" w:rsidTr="00EE0A8E">
        <w:trPr>
          <w:jc w:val="center"/>
          <w:del w:id="1184" w:author="Malliris,Elizabeth A (CONTR) - PSR-6" w:date="2024-08-10T18:41:00Z"/>
        </w:trPr>
        <w:tc>
          <w:tcPr>
            <w:tcW w:w="2332" w:type="dxa"/>
            <w:tcBorders>
              <w:top w:val="single" w:sz="6" w:space="0" w:color="auto"/>
              <w:left w:val="single" w:sz="6" w:space="0" w:color="auto"/>
              <w:bottom w:val="single" w:sz="6" w:space="0" w:color="auto"/>
              <w:right w:val="single" w:sz="6" w:space="0" w:color="auto"/>
            </w:tcBorders>
          </w:tcPr>
          <w:p w14:paraId="4CDB67DB" w14:textId="20070F30" w:rsidR="00EE0A8E" w:rsidRPr="00865FE4" w:rsidDel="004479CE" w:rsidRDefault="00EE0A8E" w:rsidP="00865FE4">
            <w:pPr>
              <w:tabs>
                <w:tab w:val="left" w:pos="432"/>
                <w:tab w:val="left" w:pos="864"/>
                <w:tab w:val="left" w:pos="1296"/>
                <w:tab w:val="left" w:pos="1728"/>
                <w:tab w:val="left" w:pos="2160"/>
                <w:tab w:val="left" w:pos="2592"/>
              </w:tabs>
              <w:spacing w:after="0" w:line="240" w:lineRule="auto"/>
              <w:ind w:left="0" w:firstLine="0"/>
              <w:jc w:val="center"/>
              <w:rPr>
                <w:del w:id="1185" w:author="Malliris,Elizabeth A (CONTR) - PSR-6" w:date="2024-08-10T18:41:00Z"/>
                <w:rFonts w:ascii="Cambria" w:hAnsi="Cambria"/>
                <w:color w:val="auto"/>
                <w:kern w:val="0"/>
                <w:sz w:val="22"/>
                <w:szCs w:val="20"/>
                <w14:ligatures w14:val="none"/>
              </w:rPr>
            </w:pPr>
            <w:del w:id="1186" w:author="Malliris,Elizabeth A (CONTR) - PSR-6" w:date="2024-08-10T18:41:00Z">
              <w:r w:rsidRPr="00865FE4" w:rsidDel="004479CE">
                <w:rPr>
                  <w:rFonts w:ascii="Cambria" w:hAnsi="Cambria"/>
                  <w:color w:val="auto"/>
                  <w:kern w:val="0"/>
                  <w:sz w:val="22"/>
                  <w:szCs w:val="20"/>
                  <w14:ligatures w14:val="none"/>
                </w:rPr>
                <w:delText>6.0%</w:delText>
              </w:r>
            </w:del>
          </w:p>
        </w:tc>
        <w:tc>
          <w:tcPr>
            <w:tcW w:w="3060" w:type="dxa"/>
            <w:tcBorders>
              <w:top w:val="single" w:sz="6" w:space="0" w:color="auto"/>
              <w:left w:val="single" w:sz="6" w:space="0" w:color="auto"/>
              <w:bottom w:val="single" w:sz="6" w:space="0" w:color="auto"/>
              <w:right w:val="single" w:sz="6" w:space="0" w:color="auto"/>
            </w:tcBorders>
          </w:tcPr>
          <w:p w14:paraId="182C2B4E" w14:textId="74CDC76D" w:rsidR="00EE0A8E" w:rsidRPr="00865FE4" w:rsidDel="004479CE" w:rsidRDefault="00EE0A8E" w:rsidP="00865FE4">
            <w:pPr>
              <w:tabs>
                <w:tab w:val="left" w:pos="432"/>
                <w:tab w:val="left" w:pos="864"/>
                <w:tab w:val="left" w:pos="1080"/>
                <w:tab w:val="left" w:pos="1296"/>
                <w:tab w:val="left" w:pos="1728"/>
                <w:tab w:val="left" w:pos="2160"/>
                <w:tab w:val="left" w:pos="2592"/>
                <w:tab w:val="right" w:leader="dot" w:pos="8827"/>
                <w:tab w:val="right" w:pos="9187"/>
              </w:tabs>
              <w:spacing w:after="0" w:line="240" w:lineRule="atLeast"/>
              <w:ind w:left="0" w:firstLine="0"/>
              <w:jc w:val="center"/>
              <w:rPr>
                <w:del w:id="1187" w:author="Malliris,Elizabeth A (CONTR) - PSR-6" w:date="2024-08-10T18:41:00Z"/>
                <w:rFonts w:ascii="Cambria" w:hAnsi="Cambria"/>
                <w:bCs/>
                <w:iCs/>
                <w:color w:val="auto"/>
                <w:kern w:val="0"/>
                <w:sz w:val="22"/>
                <w:szCs w:val="20"/>
                <w14:ligatures w14:val="none"/>
              </w:rPr>
            </w:pPr>
            <w:del w:id="1188" w:author="Malliris,Elizabeth A (CONTR) - PSR-6" w:date="2024-08-10T18:41:00Z">
              <w:r w:rsidRPr="00865FE4" w:rsidDel="004479CE">
                <w:rPr>
                  <w:rFonts w:ascii="Cambria" w:hAnsi="Cambria"/>
                  <w:bCs/>
                  <w:iCs/>
                  <w:color w:val="auto"/>
                  <w:kern w:val="0"/>
                  <w:sz w:val="22"/>
                  <w:szCs w:val="20"/>
                  <w14:ligatures w14:val="none"/>
                </w:rPr>
                <w:delText>X ≤ 3</w:delText>
              </w:r>
            </w:del>
          </w:p>
        </w:tc>
        <w:tc>
          <w:tcPr>
            <w:tcW w:w="3150" w:type="dxa"/>
            <w:tcBorders>
              <w:top w:val="single" w:sz="6" w:space="0" w:color="auto"/>
              <w:left w:val="single" w:sz="6" w:space="0" w:color="auto"/>
              <w:bottom w:val="single" w:sz="6" w:space="0" w:color="auto"/>
              <w:right w:val="single" w:sz="6" w:space="0" w:color="auto"/>
            </w:tcBorders>
          </w:tcPr>
          <w:p w14:paraId="718614A4" w14:textId="66197664" w:rsidR="00EE0A8E" w:rsidRPr="00865FE4" w:rsidDel="004479CE" w:rsidRDefault="00EE0A8E" w:rsidP="00865FE4">
            <w:pPr>
              <w:tabs>
                <w:tab w:val="left" w:pos="432"/>
                <w:tab w:val="left" w:pos="864"/>
                <w:tab w:val="left" w:pos="1296"/>
                <w:tab w:val="left" w:pos="1728"/>
                <w:tab w:val="left" w:pos="2160"/>
                <w:tab w:val="left" w:pos="2592"/>
              </w:tabs>
              <w:spacing w:after="0" w:line="240" w:lineRule="auto"/>
              <w:ind w:left="0" w:firstLine="0"/>
              <w:jc w:val="center"/>
              <w:rPr>
                <w:del w:id="1189" w:author="Malliris,Elizabeth A (CONTR) - PSR-6" w:date="2024-08-10T18:41:00Z"/>
                <w:rFonts w:ascii="Cambria" w:hAnsi="Cambria"/>
                <w:bCs/>
                <w:iCs/>
                <w:color w:val="auto"/>
                <w:kern w:val="0"/>
                <w:sz w:val="22"/>
                <w:szCs w:val="20"/>
                <w14:ligatures w14:val="none"/>
              </w:rPr>
            </w:pPr>
            <w:del w:id="1190" w:author="Malliris,Elizabeth A (CONTR) - PSR-6" w:date="2024-08-10T18:41:00Z">
              <w:r w:rsidRPr="00865FE4" w:rsidDel="004479CE">
                <w:rPr>
                  <w:rFonts w:ascii="Cambria" w:hAnsi="Cambria"/>
                  <w:bCs/>
                  <w:iCs/>
                  <w:color w:val="auto"/>
                  <w:kern w:val="0"/>
                  <w:sz w:val="22"/>
                  <w:szCs w:val="20"/>
                  <w14:ligatures w14:val="none"/>
                </w:rPr>
                <w:delText>X ≤ 1</w:delText>
              </w:r>
            </w:del>
          </w:p>
        </w:tc>
      </w:tr>
    </w:tbl>
    <w:p w14:paraId="626059EB" w14:textId="77777777" w:rsidR="00865FE4" w:rsidRPr="00865FE4" w:rsidRDefault="00865FE4" w:rsidP="00865FE4">
      <w:pPr>
        <w:spacing w:after="0" w:line="480" w:lineRule="atLeast"/>
        <w:ind w:left="0" w:firstLine="0"/>
        <w:rPr>
          <w:rFonts w:ascii="Cambria" w:eastAsia="Calibri" w:hAnsi="Cambria"/>
          <w:color w:val="auto"/>
          <w:sz w:val="22"/>
          <w:szCs w:val="22"/>
        </w:rPr>
      </w:pPr>
    </w:p>
    <w:p w14:paraId="349C7445" w14:textId="77777777" w:rsidR="00077114" w:rsidRDefault="00077114" w:rsidP="00865FE4">
      <w:pPr>
        <w:spacing w:after="0" w:line="480" w:lineRule="atLeast"/>
        <w:ind w:left="0" w:firstLine="0"/>
        <w:rPr>
          <w:rFonts w:ascii="Calibri" w:eastAsia="Calibri" w:hAnsi="Calibri"/>
          <w:color w:val="auto"/>
          <w:sz w:val="22"/>
          <w:szCs w:val="22"/>
        </w:rPr>
        <w:sectPr w:rsidR="00077114" w:rsidSect="00865FE4">
          <w:footerReference w:type="default" r:id="rId46"/>
          <w:pgSz w:w="12240" w:h="15840"/>
          <w:pgMar w:top="1440" w:right="1440" w:bottom="1440" w:left="1440" w:header="720" w:footer="720" w:gutter="0"/>
          <w:pgBorders>
            <w:left w:val="double" w:sz="4" w:space="4" w:color="auto"/>
          </w:pgBorders>
          <w:lnNumType w:countBy="1"/>
          <w:cols w:space="720"/>
          <w:docGrid w:linePitch="360"/>
        </w:sectPr>
      </w:pPr>
    </w:p>
    <w:p w14:paraId="3BD57ACD" w14:textId="6427680F" w:rsidR="00BD1E5C" w:rsidRPr="00BD1E5C" w:rsidRDefault="004730AB" w:rsidP="00EE0A8E">
      <w:pPr>
        <w:pStyle w:val="Heading1"/>
      </w:pPr>
      <w:bookmarkStart w:id="1191" w:name="_Ref237917178"/>
      <w:bookmarkStart w:id="1192" w:name="_Toc239657864"/>
      <w:bookmarkStart w:id="1193" w:name="_Toc174455383"/>
      <w:r w:rsidRPr="00BD1E5C">
        <w:lastRenderedPageBreak/>
        <w:t>PRDM REVISION PROCESSES AND DISPUTE RESOLUTION</w:t>
      </w:r>
      <w:bookmarkEnd w:id="1191"/>
      <w:bookmarkEnd w:id="1192"/>
      <w:bookmarkEnd w:id="1193"/>
    </w:p>
    <w:bookmarkStart w:id="1194" w:name="_Toc172910785"/>
    <w:p w14:paraId="33EC461F" w14:textId="321C1947" w:rsidR="00BD1E5C" w:rsidRPr="004730AB" w:rsidRDefault="00926594" w:rsidP="000005C1">
      <w:pPr>
        <w:spacing w:after="0" w:line="480" w:lineRule="atLeast"/>
        <w:ind w:left="1080" w:hanging="360"/>
        <w:rPr>
          <w:rFonts w:ascii="Cambria" w:hAnsi="Cambria"/>
          <w:color w:val="auto"/>
          <w:kern w:val="0"/>
          <w:szCs w:val="20"/>
          <w14:ligatures w14:val="none"/>
        </w:rPr>
      </w:pPr>
      <w:r w:rsidRPr="004730AB">
        <w:rPr>
          <w:rFonts w:ascii="Cambria" w:hAnsi="Cambria"/>
          <w:noProof/>
          <w:color w:val="auto"/>
          <w:kern w:val="0"/>
          <w:szCs w:val="20"/>
          <w14:ligatures w14:val="none"/>
        </w:rPr>
        <mc:AlternateContent>
          <mc:Choice Requires="wps">
            <w:drawing>
              <wp:anchor distT="45720" distB="45720" distL="114300" distR="114300" simplePos="0" relativeHeight="251671552" behindDoc="1" locked="0" layoutInCell="1" allowOverlap="1" wp14:anchorId="51D292D1" wp14:editId="15EB5E92">
                <wp:simplePos x="0" y="0"/>
                <wp:positionH relativeFrom="margin">
                  <wp:align>left</wp:align>
                </wp:positionH>
                <wp:positionV relativeFrom="paragraph">
                  <wp:posOffset>129540</wp:posOffset>
                </wp:positionV>
                <wp:extent cx="3352800" cy="1247775"/>
                <wp:effectExtent l="0" t="0" r="0" b="9525"/>
                <wp:wrapTight wrapText="bothSides">
                  <wp:wrapPolygon edited="0">
                    <wp:start x="0" y="0"/>
                    <wp:lineTo x="0" y="21435"/>
                    <wp:lineTo x="21477" y="21435"/>
                    <wp:lineTo x="21477" y="0"/>
                    <wp:lineTo x="0" y="0"/>
                  </wp:wrapPolygon>
                </wp:wrapTight>
                <wp:docPr id="17641568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247775"/>
                        </a:xfrm>
                        <a:prstGeom prst="rect">
                          <a:avLst/>
                        </a:prstGeom>
                        <a:solidFill>
                          <a:srgbClr val="4472C4">
                            <a:lumMod val="20000"/>
                            <a:lumOff val="80000"/>
                          </a:srgbClr>
                        </a:solidFill>
                        <a:ln w="9525">
                          <a:noFill/>
                          <a:miter lim="800000"/>
                          <a:headEnd/>
                          <a:tailEnd/>
                        </a:ln>
                      </wps:spPr>
                      <wps:txbx>
                        <w:txbxContent>
                          <w:p w14:paraId="2467C3F6" w14:textId="14B406B5" w:rsidR="00BD1E5C" w:rsidRPr="00926594" w:rsidRDefault="00BD1E5C" w:rsidP="00BD1E5C">
                            <w:pPr>
                              <w:rPr>
                                <w:rFonts w:ascii="Cambria" w:hAnsi="Cambria" w:cs="Calibri"/>
                              </w:rPr>
                            </w:pPr>
                            <w:r w:rsidRPr="00926594">
                              <w:rPr>
                                <w:rStyle w:val="cf01"/>
                                <w:rFonts w:ascii="Cambria" w:hAnsi="Cambria" w:cs="Calibri"/>
                                <w:sz w:val="24"/>
                                <w:szCs w:val="24"/>
                              </w:rPr>
                              <w:t xml:space="preserve">Chapter objectives: Combined </w:t>
                            </w:r>
                            <w:r w:rsidR="00926594">
                              <w:rPr>
                                <w:rStyle w:val="cf01"/>
                                <w:rFonts w:ascii="Cambria" w:hAnsi="Cambria" w:cs="Calibri"/>
                                <w:sz w:val="24"/>
                                <w:szCs w:val="24"/>
                              </w:rPr>
                              <w:t>TRM C</w:t>
                            </w:r>
                            <w:r w:rsidRPr="00926594">
                              <w:rPr>
                                <w:rStyle w:val="cf01"/>
                                <w:rFonts w:ascii="Cambria" w:hAnsi="Cambria" w:cs="Calibri"/>
                                <w:sz w:val="24"/>
                                <w:szCs w:val="24"/>
                              </w:rPr>
                              <w:t>hapters 12 and 13.  Retained process for Improvements and Unintended Consequences.  Mini-Trial for scope of Cost Recovery/Court Ruling, Irreconcilable Conflict within 7(i), and Irreconcilable Conflict outside 7(i).</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292D1" id="_x0000_s1034" type="#_x0000_t202" style="position:absolute;left:0;text-align:left;margin-left:0;margin-top:10.2pt;width:264pt;height:98.25pt;z-index:-2516449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" fillcolor="#dae3f3" stroked="f">
                <v:textbox>
                  <w:txbxContent>
                    <w:p w14:paraId="2467C3F6" w14:textId="14B406B5" w:rsidR="00BD1E5C" w:rsidRPr="00926594" w:rsidRDefault="00BD1E5C" w:rsidP="00BD1E5C">
                      <w:pPr>
                        <w:rPr>
                          <w:rFonts w:ascii="Cambria" w:hAnsi="Cambria" w:cs="Calibri"/>
                        </w:rPr>
                      </w:pPr>
                      <w:r w:rsidRPr="00926594">
                        <w:rPr>
                          <w:rStyle w:val="cf01"/>
                          <w:rFonts w:ascii="Cambria" w:hAnsi="Cambria" w:cs="Calibri"/>
                          <w:sz w:val="24"/>
                          <w:szCs w:val="24"/>
                        </w:rPr>
                        <w:t xml:space="preserve">Chapter objectives: Combined </w:t>
                      </w:r>
                      <w:r w:rsidR="00926594">
                        <w:rPr>
                          <w:rStyle w:val="cf01"/>
                          <w:rFonts w:ascii="Cambria" w:hAnsi="Cambria" w:cs="Calibri"/>
                          <w:sz w:val="24"/>
                          <w:szCs w:val="24"/>
                        </w:rPr>
                        <w:t>TRM C</w:t>
                      </w:r>
                      <w:r w:rsidRPr="00926594">
                        <w:rPr>
                          <w:rStyle w:val="cf01"/>
                          <w:rFonts w:ascii="Cambria" w:hAnsi="Cambria" w:cs="Calibri"/>
                          <w:sz w:val="24"/>
                          <w:szCs w:val="24"/>
                        </w:rPr>
                        <w:t>hapters 12 and 13.  Retained process for Improvements and Unintended Consequences.  Mini-Trial for scope of Cost Recovery/Court Ruling, Irreconcilable Conflict within 7(i), and Irreconcilable Conflict outside 7(i).</w:t>
                      </w:r>
                    </w:p>
                  </w:txbxContent>
                </v:textbox>
                <w10:wrap type="tight" anchorx="margin"/>
              </v:shape>
            </w:pict>
          </mc:Fallback>
        </mc:AlternateContent>
      </w:r>
      <w:r w:rsidR="00BD1E5C" w:rsidRPr="004730AB">
        <w:rPr>
          <w:rFonts w:ascii="Cambria" w:hAnsi="Cambria"/>
          <w:color w:val="auto"/>
          <w:kern w:val="0"/>
          <w:szCs w:val="20"/>
          <w14:ligatures w14:val="none"/>
        </w:rPr>
        <w:t>In this Chapter 9:</w:t>
      </w:r>
      <w:bookmarkEnd w:id="1194"/>
    </w:p>
    <w:p w14:paraId="0A4AD667" w14:textId="77777777" w:rsidR="00BD1E5C" w:rsidRPr="00BD1E5C" w:rsidRDefault="00BD1E5C" w:rsidP="000005C1">
      <w:pPr>
        <w:spacing w:after="0" w:line="480" w:lineRule="atLeast"/>
        <w:ind w:left="1080" w:hanging="360"/>
        <w:rPr>
          <w:rFonts w:ascii="Cambria" w:hAnsi="Cambria"/>
          <w:color w:val="auto"/>
          <w:kern w:val="0"/>
          <w:szCs w:val="20"/>
          <w14:ligatures w14:val="none"/>
        </w:rPr>
      </w:pPr>
      <w:r w:rsidRPr="00BD1E5C">
        <w:rPr>
          <w:rFonts w:ascii="Cambria" w:hAnsi="Cambria"/>
          <w:b/>
          <w:bCs/>
          <w:color w:val="auto"/>
          <w:kern w:val="0"/>
          <w:szCs w:val="20"/>
          <w14:ligatures w14:val="none"/>
        </w:rPr>
        <w:t xml:space="preserve">Customer </w:t>
      </w:r>
      <w:r w:rsidRPr="00BD1E5C">
        <w:rPr>
          <w:rFonts w:ascii="Cambria" w:hAnsi="Cambria"/>
          <w:color w:val="auto"/>
          <w:kern w:val="0"/>
          <w:szCs w:val="20"/>
          <w14:ligatures w14:val="none"/>
        </w:rPr>
        <w:t>means a Public that purchases power from BPA at a Tier 1 Rate under a CHWM Contract.</w:t>
      </w:r>
    </w:p>
    <w:p w14:paraId="740FD74D" w14:textId="198901CF" w:rsidR="00BD1E5C" w:rsidRPr="00BD1E5C" w:rsidRDefault="00BD1E5C" w:rsidP="000005C1">
      <w:pPr>
        <w:spacing w:after="0" w:line="480" w:lineRule="atLeast"/>
        <w:ind w:left="0" w:firstLine="0"/>
        <w:rPr>
          <w:rFonts w:ascii="Cambria" w:hAnsi="Cambria"/>
          <w:color w:val="auto"/>
          <w:kern w:val="0"/>
          <w:szCs w:val="20"/>
          <w14:ligatures w14:val="none"/>
        </w:rPr>
      </w:pPr>
      <w:r w:rsidRPr="00BD1E5C">
        <w:rPr>
          <w:rFonts w:ascii="Cambria" w:hAnsi="Cambria"/>
          <w:b/>
          <w:bCs/>
          <w:color w:val="auto"/>
          <w:kern w:val="0"/>
          <w:szCs w:val="20"/>
          <w14:ligatures w14:val="none"/>
        </w:rPr>
        <w:t>Customer Group</w:t>
      </w:r>
      <w:r w:rsidRPr="00BD1E5C">
        <w:rPr>
          <w:rFonts w:ascii="Cambria" w:hAnsi="Cambria"/>
          <w:color w:val="auto"/>
          <w:kern w:val="0"/>
          <w:szCs w:val="20"/>
          <w14:ligatures w14:val="none"/>
        </w:rPr>
        <w:t xml:space="preserve"> means a group comprised of not less than 45 percent of the </w:t>
      </w:r>
      <w:ins w:id="1195" w:author="Gschwend,Neal M (BPA) - LP-7" w:date="2024-08-13T09:39:00Z">
        <w:r w:rsidR="00A2444D">
          <w:rPr>
            <w:rFonts w:ascii="Cambria" w:hAnsi="Cambria"/>
            <w:color w:val="auto"/>
            <w:kern w:val="0"/>
            <w:szCs w:val="20"/>
            <w14:ligatures w14:val="none"/>
          </w:rPr>
          <w:t>C</w:t>
        </w:r>
      </w:ins>
      <w:del w:id="1196" w:author="Gschwend,Neal M (BPA) - LP-7" w:date="2024-08-13T09:39:00Z">
        <w:r w:rsidRPr="00BD1E5C" w:rsidDel="00A2444D">
          <w:rPr>
            <w:rFonts w:ascii="Cambria" w:hAnsi="Cambria"/>
            <w:color w:val="auto"/>
            <w:kern w:val="0"/>
            <w:szCs w:val="20"/>
            <w14:ligatures w14:val="none"/>
          </w:rPr>
          <w:delText>c</w:delText>
        </w:r>
      </w:del>
      <w:r w:rsidRPr="00BD1E5C">
        <w:rPr>
          <w:rFonts w:ascii="Cambria" w:hAnsi="Cambria"/>
          <w:color w:val="auto"/>
          <w:kern w:val="0"/>
          <w:szCs w:val="20"/>
          <w14:ligatures w14:val="none"/>
        </w:rPr>
        <w:t>ustomers (utility count).</w:t>
      </w:r>
    </w:p>
    <w:p w14:paraId="1EC3936B" w14:textId="77777777" w:rsidR="00BD1E5C" w:rsidRPr="00BD1E5C" w:rsidRDefault="00BD1E5C" w:rsidP="00BD1E5C">
      <w:pPr>
        <w:spacing w:after="0" w:line="480" w:lineRule="atLeast"/>
        <w:ind w:left="0" w:firstLine="0"/>
        <w:rPr>
          <w:rFonts w:ascii="Cambria" w:hAnsi="Cambria"/>
          <w:color w:val="auto"/>
          <w:kern w:val="0"/>
          <w:szCs w:val="20"/>
          <w14:ligatures w14:val="none"/>
        </w:rPr>
      </w:pPr>
    </w:p>
    <w:p w14:paraId="30118770" w14:textId="77777777" w:rsidR="00985F7E" w:rsidRDefault="00985F7E" w:rsidP="000005C1">
      <w:pPr>
        <w:pStyle w:val="Heading2"/>
        <w:spacing w:after="240"/>
        <w:ind w:hanging="720"/>
      </w:pPr>
      <w:bookmarkStart w:id="1197" w:name="_Toc174455384"/>
      <w:r>
        <w:t>General Provisions</w:t>
      </w:r>
      <w:bookmarkEnd w:id="1197"/>
    </w:p>
    <w:p w14:paraId="4FFB3FD2" w14:textId="5876F7AE" w:rsidR="00BD1E5C" w:rsidRPr="00BD1E5C" w:rsidDel="006C4848" w:rsidRDefault="00BD1E5C" w:rsidP="000005C1">
      <w:pPr>
        <w:pStyle w:val="Heading3"/>
        <w:spacing w:after="0"/>
        <w:rPr>
          <w:del w:id="1198" w:author="Malliris,Elizabeth A (CONTR) - PSR-6" w:date="2024-08-13T14:41:00Z" w16du:dateUtc="2024-08-13T21:41:00Z"/>
        </w:rPr>
      </w:pPr>
      <w:bookmarkStart w:id="1199" w:name="_Toc174452907"/>
      <w:bookmarkStart w:id="1200" w:name="_Toc174455385"/>
      <w:del w:id="1201" w:author="Malliris,Elizabeth A (CONTR) - PSR-6" w:date="2024-08-13T14:41:00Z" w16du:dateUtc="2024-08-13T21:41:00Z">
        <w:r w:rsidRPr="00BD1E5C" w:rsidDel="006C4848">
          <w:delText>Preliminary Revisions</w:delText>
        </w:r>
        <w:bookmarkEnd w:id="1199"/>
        <w:bookmarkEnd w:id="1200"/>
      </w:del>
    </w:p>
    <w:p w14:paraId="74CC2DDB" w14:textId="203C8D92" w:rsidR="00BD1E5C" w:rsidRPr="00BD1E5C" w:rsidDel="00A2444D" w:rsidRDefault="00BD1E5C" w:rsidP="003F0FDA">
      <w:pPr>
        <w:spacing w:after="0" w:line="480" w:lineRule="atLeast"/>
        <w:ind w:left="0" w:firstLine="0"/>
        <w:rPr>
          <w:del w:id="1202" w:author="Gschwend,Neal M (BPA) - LP-7" w:date="2024-08-13T09:35:00Z"/>
          <w:rFonts w:ascii="Cambria" w:hAnsi="Cambria"/>
          <w:color w:val="auto"/>
          <w:kern w:val="0"/>
          <w:szCs w:val="20"/>
          <w14:ligatures w14:val="none"/>
        </w:rPr>
      </w:pPr>
      <w:del w:id="1203" w:author="Gschwend,Neal M (BPA) - LP-7" w:date="2024-08-13T09:35:00Z">
        <w:r w:rsidRPr="00BD1E5C" w:rsidDel="00A2444D">
          <w:rPr>
            <w:rFonts w:ascii="Cambria" w:hAnsi="Cambria"/>
            <w:color w:val="auto"/>
            <w:kern w:val="0"/>
            <w:szCs w:val="20"/>
            <w14:ligatures w14:val="none"/>
          </w:rPr>
          <w:delText>It will be BPA’s policy to revise the PRDM as little as possible.  BPA reserves the right to revise the PRDM</w:delText>
        </w:r>
        <w:r w:rsidR="00343A7E" w:rsidDel="00A2444D">
          <w:rPr>
            <w:rFonts w:ascii="Cambria" w:hAnsi="Cambria"/>
            <w:color w:val="auto"/>
            <w:kern w:val="0"/>
            <w:szCs w:val="20"/>
            <w14:ligatures w14:val="none"/>
          </w:rPr>
          <w:delText xml:space="preserve"> </w:delText>
        </w:r>
        <w:r w:rsidRPr="000458AD" w:rsidDel="00A2444D">
          <w:rPr>
            <w:rFonts w:ascii="Cambria" w:hAnsi="Cambria"/>
            <w:color w:val="auto"/>
            <w:kern w:val="0"/>
            <w:szCs w:val="20"/>
            <w14:ligatures w14:val="none"/>
          </w:rPr>
          <w:delText xml:space="preserve">after February </w:delText>
        </w:r>
      </w:del>
      <w:ins w:id="1204" w:author="Greene,Richard A (BPA) - LP-7" w:date="2024-08-12T21:37:00Z">
        <w:del w:id="1205" w:author="Gschwend,Neal M (BPA) - LP-7" w:date="2024-08-13T09:35:00Z">
          <w:r w:rsidR="00033970" w:rsidDel="00A2444D">
            <w:rPr>
              <w:rFonts w:ascii="Cambria" w:hAnsi="Cambria"/>
              <w:color w:val="auto"/>
              <w:kern w:val="0"/>
              <w:szCs w:val="20"/>
              <w14:ligatures w14:val="none"/>
            </w:rPr>
            <w:delText xml:space="preserve">September </w:delText>
          </w:r>
        </w:del>
      </w:ins>
      <w:del w:id="1206" w:author="Gschwend,Neal M (BPA) - LP-7" w:date="2024-08-13T09:35:00Z">
        <w:r w:rsidRPr="000458AD" w:rsidDel="00A2444D">
          <w:rPr>
            <w:rFonts w:ascii="Cambria" w:hAnsi="Cambria"/>
            <w:color w:val="auto"/>
            <w:kern w:val="0"/>
            <w:szCs w:val="20"/>
            <w14:ligatures w14:val="none"/>
          </w:rPr>
          <w:delText>1, 20</w:delText>
        </w:r>
      </w:del>
      <w:ins w:id="1207" w:author="Greene,Richard A (BPA) - LP-7" w:date="2024-08-12T21:36:00Z">
        <w:del w:id="1208" w:author="Gschwend,Neal M (BPA) - LP-7" w:date="2024-08-13T09:35:00Z">
          <w:r w:rsidR="00033970" w:rsidDel="00A2444D">
            <w:rPr>
              <w:rFonts w:ascii="Cambria" w:hAnsi="Cambria"/>
              <w:color w:val="auto"/>
              <w:kern w:val="0"/>
              <w:szCs w:val="20"/>
              <w14:ligatures w14:val="none"/>
            </w:rPr>
            <w:delText>25</w:delText>
          </w:r>
        </w:del>
      </w:ins>
      <w:del w:id="1209" w:author="Gschwend,Neal M (BPA) - LP-7" w:date="2024-08-13T09:35:00Z">
        <w:r w:rsidRPr="000458AD" w:rsidDel="00A2444D">
          <w:rPr>
            <w:rFonts w:ascii="Cambria" w:hAnsi="Cambria"/>
            <w:color w:val="auto"/>
            <w:kern w:val="0"/>
            <w:szCs w:val="20"/>
            <w14:ligatures w14:val="none"/>
          </w:rPr>
          <w:delText xml:space="preserve">09, but only in accordance with the criteria, conditions, and applicable processes set forth in this Section 9.  Any revisions identified before February </w:delText>
        </w:r>
      </w:del>
      <w:ins w:id="1210" w:author="Greene,Richard A (BPA) - LP-7" w:date="2024-08-12T21:37:00Z">
        <w:del w:id="1211" w:author="Gschwend,Neal M (BPA) - LP-7" w:date="2024-08-13T09:35:00Z">
          <w:r w:rsidR="00033970" w:rsidDel="00A2444D">
            <w:rPr>
              <w:rFonts w:ascii="Cambria" w:hAnsi="Cambria"/>
              <w:color w:val="auto"/>
              <w:kern w:val="0"/>
              <w:szCs w:val="20"/>
              <w14:ligatures w14:val="none"/>
            </w:rPr>
            <w:delText>September</w:delText>
          </w:r>
        </w:del>
      </w:ins>
      <w:ins w:id="1212" w:author="Greene,Richard A (BPA) - LP-7" w:date="2024-08-12T21:36:00Z">
        <w:del w:id="1213" w:author="Gschwend,Neal M (BPA) - LP-7" w:date="2024-08-13T09:35:00Z">
          <w:r w:rsidR="00033970" w:rsidRPr="000458AD" w:rsidDel="00A2444D">
            <w:rPr>
              <w:rFonts w:ascii="Cambria" w:hAnsi="Cambria"/>
              <w:color w:val="auto"/>
              <w:kern w:val="0"/>
              <w:szCs w:val="20"/>
              <w14:ligatures w14:val="none"/>
            </w:rPr>
            <w:delText xml:space="preserve"> </w:delText>
          </w:r>
        </w:del>
      </w:ins>
      <w:del w:id="1214" w:author="Gschwend,Neal M (BPA) - LP-7" w:date="2024-08-13T09:35:00Z">
        <w:r w:rsidRPr="000458AD" w:rsidDel="00A2444D">
          <w:rPr>
            <w:rFonts w:ascii="Cambria" w:hAnsi="Cambria"/>
            <w:color w:val="auto"/>
            <w:kern w:val="0"/>
            <w:szCs w:val="20"/>
            <w14:ligatures w14:val="none"/>
          </w:rPr>
          <w:delText>1, 20</w:delText>
        </w:r>
      </w:del>
      <w:ins w:id="1215" w:author="Greene,Richard A (BPA) - LP-7" w:date="2024-08-12T21:36:00Z">
        <w:del w:id="1216" w:author="Gschwend,Neal M (BPA) - LP-7" w:date="2024-08-13T09:35:00Z">
          <w:r w:rsidR="00033970" w:rsidDel="00A2444D">
            <w:rPr>
              <w:rFonts w:ascii="Cambria" w:hAnsi="Cambria"/>
              <w:color w:val="auto"/>
              <w:kern w:val="0"/>
              <w:szCs w:val="20"/>
              <w14:ligatures w14:val="none"/>
            </w:rPr>
            <w:delText>25</w:delText>
          </w:r>
        </w:del>
      </w:ins>
      <w:del w:id="1217" w:author="Gschwend,Neal M (BPA) - LP-7" w:date="2024-08-13T09:35:00Z">
        <w:r w:rsidRPr="000458AD" w:rsidDel="00A2444D">
          <w:rPr>
            <w:rFonts w:ascii="Cambria" w:hAnsi="Cambria"/>
            <w:color w:val="auto"/>
            <w:kern w:val="0"/>
            <w:szCs w:val="20"/>
            <w14:ligatures w14:val="none"/>
          </w:rPr>
          <w:delText>09, must be agreed to by BPA and preference customer representatives designated by</w:delText>
        </w:r>
        <w:r w:rsidRPr="00BD1E5C" w:rsidDel="00A2444D">
          <w:rPr>
            <w:rFonts w:ascii="Cambria" w:hAnsi="Cambria"/>
            <w:color w:val="auto"/>
            <w:kern w:val="0"/>
            <w:szCs w:val="20"/>
            <w14:ligatures w14:val="none"/>
          </w:rPr>
          <w:delText xml:space="preserve"> the Public Power Council, and will be proposed by BPA after that date in a future Section 7(i) rate proceeding, with the revisions not subject to the procedural requirements of this Section 9.</w:delText>
        </w:r>
      </w:del>
    </w:p>
    <w:p w14:paraId="58083134" w14:textId="77777777" w:rsidR="00BD1E5C" w:rsidRPr="00BD1E5C" w:rsidRDefault="00BD1E5C" w:rsidP="00BD1E5C">
      <w:pPr>
        <w:spacing w:after="120" w:line="480" w:lineRule="atLeast"/>
        <w:ind w:left="0" w:firstLine="0"/>
        <w:rPr>
          <w:rFonts w:ascii="Cambria" w:hAnsi="Cambria"/>
          <w:color w:val="auto"/>
          <w:kern w:val="0"/>
          <w:szCs w:val="20"/>
          <w14:ligatures w14:val="none"/>
        </w:rPr>
      </w:pPr>
    </w:p>
    <w:p w14:paraId="4D548177" w14:textId="41E6D563" w:rsidR="00BD1E5C" w:rsidRPr="00BD1E5C" w:rsidRDefault="00BD1E5C" w:rsidP="000005C1">
      <w:pPr>
        <w:pStyle w:val="Heading3"/>
        <w:spacing w:after="0"/>
      </w:pPr>
      <w:bookmarkStart w:id="1218" w:name="_Toc237757440"/>
      <w:bookmarkStart w:id="1219" w:name="_Toc239657871"/>
      <w:bookmarkStart w:id="1220" w:name="_Toc174455386"/>
      <w:r w:rsidRPr="00BD1E5C">
        <w:t>Process Generally Applicable to Any PRDM Revision</w:t>
      </w:r>
      <w:bookmarkEnd w:id="1218"/>
      <w:bookmarkEnd w:id="1219"/>
      <w:bookmarkEnd w:id="1220"/>
    </w:p>
    <w:p w14:paraId="3DF78973" w14:textId="76A8876B" w:rsidR="00BD1E5C" w:rsidRPr="00BD1E5C" w:rsidRDefault="00BD1E5C" w:rsidP="00985F7E">
      <w:pPr>
        <w:spacing w:after="120" w:line="480" w:lineRule="atLeast"/>
        <w:ind w:left="0" w:firstLine="0"/>
        <w:rPr>
          <w:rFonts w:ascii="Cambria" w:hAnsi="Cambria"/>
          <w:color w:val="auto"/>
          <w:kern w:val="0"/>
          <w:szCs w:val="20"/>
          <w14:ligatures w14:val="none"/>
        </w:rPr>
      </w:pPr>
      <w:r w:rsidRPr="00BD1E5C">
        <w:rPr>
          <w:rFonts w:ascii="Cambria" w:hAnsi="Cambria"/>
          <w:color w:val="auto"/>
          <w:kern w:val="0"/>
          <w:szCs w:val="20"/>
          <w14:ligatures w14:val="none"/>
        </w:rPr>
        <w:t xml:space="preserve">No revision to the PRDM may be made without the introduction, consideration, and adoption of such revision in a </w:t>
      </w:r>
      <w:r w:rsidR="000716E0">
        <w:rPr>
          <w:rFonts w:ascii="Cambria" w:hAnsi="Cambria"/>
          <w:color w:val="auto"/>
          <w:kern w:val="0"/>
          <w:szCs w:val="20"/>
          <w14:ligatures w14:val="none"/>
        </w:rPr>
        <w:t>7(i) Process</w:t>
      </w:r>
      <w:r w:rsidRPr="00BD1E5C">
        <w:rPr>
          <w:rFonts w:ascii="Cambria" w:hAnsi="Cambria"/>
          <w:color w:val="auto"/>
          <w:kern w:val="0"/>
          <w:szCs w:val="20"/>
          <w14:ligatures w14:val="none"/>
        </w:rPr>
        <w:t xml:space="preserve">.  BPA will comply with the applicable requirements of this Section 9 when proposing revisions to the PRDM.  In the event that a proposed revision to the PRDM has not satisfied the requirements for introduction in a </w:t>
      </w:r>
      <w:r w:rsidR="000716E0">
        <w:rPr>
          <w:rFonts w:ascii="Cambria" w:hAnsi="Cambria"/>
          <w:color w:val="auto"/>
          <w:kern w:val="0"/>
          <w:szCs w:val="20"/>
          <w14:ligatures w14:val="none"/>
        </w:rPr>
        <w:t>7(i) Process</w:t>
      </w:r>
      <w:r w:rsidRPr="00BD1E5C">
        <w:rPr>
          <w:rFonts w:ascii="Cambria" w:hAnsi="Cambria"/>
          <w:color w:val="auto"/>
          <w:kern w:val="0"/>
          <w:szCs w:val="20"/>
          <w14:ligatures w14:val="none"/>
        </w:rPr>
        <w:t xml:space="preserve"> set out herein, then BPA shall neither propose nor adopt such proposed revision in a </w:t>
      </w:r>
      <w:r w:rsidR="000716E0">
        <w:rPr>
          <w:rFonts w:ascii="Cambria" w:hAnsi="Cambria"/>
          <w:color w:val="auto"/>
          <w:kern w:val="0"/>
          <w:szCs w:val="20"/>
          <w14:ligatures w14:val="none"/>
        </w:rPr>
        <w:t>7(i) Process</w:t>
      </w:r>
      <w:r w:rsidRPr="00BD1E5C">
        <w:rPr>
          <w:rFonts w:ascii="Cambria" w:hAnsi="Cambria"/>
          <w:color w:val="auto"/>
          <w:kern w:val="0"/>
          <w:szCs w:val="20"/>
          <w14:ligatures w14:val="none"/>
        </w:rPr>
        <w:t xml:space="preserve"> until the applicable requirements of Section 9 are satisfied.  </w:t>
      </w:r>
    </w:p>
    <w:p w14:paraId="076856D6" w14:textId="5800615F" w:rsidR="00BD1E5C" w:rsidRPr="00BD1E5C" w:rsidRDefault="00BD1E5C" w:rsidP="000005C1">
      <w:pPr>
        <w:spacing w:after="0" w:line="480" w:lineRule="atLeast"/>
        <w:ind w:left="0" w:firstLine="0"/>
        <w:rPr>
          <w:rFonts w:ascii="Cambria" w:hAnsi="Cambria"/>
          <w:color w:val="auto"/>
          <w:kern w:val="0"/>
          <w:szCs w:val="20"/>
          <w14:ligatures w14:val="none"/>
        </w:rPr>
      </w:pPr>
      <w:r w:rsidRPr="00BD1E5C">
        <w:rPr>
          <w:rFonts w:ascii="Cambria" w:hAnsi="Cambria"/>
          <w:color w:val="auto"/>
          <w:kern w:val="0"/>
          <w:szCs w:val="20"/>
          <w14:ligatures w14:val="none"/>
        </w:rPr>
        <w:lastRenderedPageBreak/>
        <w:t xml:space="preserve">Except as provided in Section 9.2 (Improvements/Enhancements) and 9.3.2 (Unintended Consequences that affect only Customers), nothing in this </w:t>
      </w:r>
      <w:r w:rsidR="000716E0">
        <w:rPr>
          <w:rFonts w:ascii="Cambria" w:hAnsi="Cambria"/>
          <w:color w:val="auto"/>
          <w:kern w:val="0"/>
          <w:szCs w:val="20"/>
          <w14:ligatures w14:val="none"/>
        </w:rPr>
        <w:t>Chapter</w:t>
      </w:r>
      <w:r w:rsidRPr="00BD1E5C">
        <w:rPr>
          <w:rFonts w:ascii="Cambria" w:hAnsi="Cambria"/>
          <w:color w:val="auto"/>
          <w:kern w:val="0"/>
          <w:szCs w:val="20"/>
          <w14:ligatures w14:val="none"/>
        </w:rPr>
        <w:t xml:space="preserve"> 9 limits the positions that a </w:t>
      </w:r>
      <w:ins w:id="1221" w:author="Gschwend,Neal M (BPA) - LP-7" w:date="2024-08-13T09:36:00Z">
        <w:r w:rsidR="00A2444D">
          <w:rPr>
            <w:rFonts w:ascii="Cambria" w:hAnsi="Cambria"/>
            <w:color w:val="auto"/>
            <w:kern w:val="0"/>
            <w:szCs w:val="20"/>
            <w14:ligatures w14:val="none"/>
          </w:rPr>
          <w:t>C</w:t>
        </w:r>
      </w:ins>
      <w:del w:id="1222" w:author="Gschwend,Neal M (BPA) - LP-7" w:date="2024-08-13T09:36:00Z">
        <w:r w:rsidRPr="00BD1E5C" w:rsidDel="00A2444D">
          <w:rPr>
            <w:rFonts w:ascii="Cambria" w:hAnsi="Cambria"/>
            <w:color w:val="auto"/>
            <w:kern w:val="0"/>
            <w:szCs w:val="20"/>
            <w14:ligatures w14:val="none"/>
          </w:rPr>
          <w:delText>c</w:delText>
        </w:r>
      </w:del>
      <w:r w:rsidRPr="00BD1E5C">
        <w:rPr>
          <w:rFonts w:ascii="Cambria" w:hAnsi="Cambria"/>
          <w:color w:val="auto"/>
          <w:kern w:val="0"/>
          <w:szCs w:val="20"/>
          <w14:ligatures w14:val="none"/>
        </w:rPr>
        <w:t xml:space="preserve">ustomer may advocate in a 7(i) </w:t>
      </w:r>
      <w:r w:rsidR="000716E0">
        <w:rPr>
          <w:rFonts w:ascii="Cambria" w:hAnsi="Cambria"/>
          <w:color w:val="auto"/>
          <w:kern w:val="0"/>
          <w:szCs w:val="20"/>
          <w14:ligatures w14:val="none"/>
        </w:rPr>
        <w:t>P</w:t>
      </w:r>
      <w:r w:rsidRPr="00BD1E5C">
        <w:rPr>
          <w:rFonts w:ascii="Cambria" w:hAnsi="Cambria"/>
          <w:color w:val="auto"/>
          <w:kern w:val="0"/>
          <w:szCs w:val="20"/>
          <w14:ligatures w14:val="none"/>
        </w:rPr>
        <w:t xml:space="preserve">rocess regarding the PRDM.  Nothing in </w:t>
      </w:r>
      <w:r w:rsidR="000716E0">
        <w:rPr>
          <w:rFonts w:ascii="Cambria" w:hAnsi="Cambria"/>
          <w:color w:val="auto"/>
          <w:kern w:val="0"/>
          <w:szCs w:val="20"/>
          <w14:ligatures w14:val="none"/>
        </w:rPr>
        <w:t>Chapter</w:t>
      </w:r>
      <w:r w:rsidRPr="00BD1E5C">
        <w:rPr>
          <w:rFonts w:ascii="Cambria" w:hAnsi="Cambria"/>
          <w:color w:val="auto"/>
          <w:kern w:val="0"/>
          <w:szCs w:val="20"/>
          <w14:ligatures w14:val="none"/>
        </w:rPr>
        <w:t xml:space="preserve"> 9 either 1) precludes any party to a BPA </w:t>
      </w:r>
      <w:r w:rsidR="000716E0">
        <w:rPr>
          <w:rFonts w:ascii="Cambria" w:hAnsi="Cambria"/>
          <w:color w:val="auto"/>
          <w:kern w:val="0"/>
          <w:szCs w:val="20"/>
          <w14:ligatures w14:val="none"/>
        </w:rPr>
        <w:t>7(i) Process</w:t>
      </w:r>
      <w:r w:rsidRPr="00BD1E5C">
        <w:rPr>
          <w:rFonts w:ascii="Cambria" w:hAnsi="Cambria"/>
          <w:color w:val="auto"/>
          <w:kern w:val="0"/>
          <w:szCs w:val="20"/>
          <w14:ligatures w14:val="none"/>
        </w:rPr>
        <w:t xml:space="preserve">, other than a </w:t>
      </w:r>
      <w:ins w:id="1223" w:author="Gschwend,Neal M (BPA) - LP-7" w:date="2024-08-13T09:36:00Z">
        <w:r w:rsidR="00A2444D">
          <w:rPr>
            <w:rFonts w:ascii="Cambria" w:hAnsi="Cambria"/>
            <w:color w:val="auto"/>
            <w:kern w:val="0"/>
            <w:szCs w:val="20"/>
            <w14:ligatures w14:val="none"/>
          </w:rPr>
          <w:t>C</w:t>
        </w:r>
      </w:ins>
      <w:del w:id="1224" w:author="Gschwend,Neal M (BPA) - LP-7" w:date="2024-08-13T09:36:00Z">
        <w:r w:rsidRPr="00BD1E5C" w:rsidDel="00A2444D">
          <w:rPr>
            <w:rFonts w:ascii="Cambria" w:hAnsi="Cambria"/>
            <w:color w:val="auto"/>
            <w:kern w:val="0"/>
            <w:szCs w:val="20"/>
            <w14:ligatures w14:val="none"/>
          </w:rPr>
          <w:delText>c</w:delText>
        </w:r>
      </w:del>
      <w:r w:rsidRPr="00BD1E5C">
        <w:rPr>
          <w:rFonts w:ascii="Cambria" w:hAnsi="Cambria"/>
          <w:color w:val="auto"/>
          <w:kern w:val="0"/>
          <w:szCs w:val="20"/>
          <w14:ligatures w14:val="none"/>
        </w:rPr>
        <w:t>ustomer, from making any proposal or offering any testimony or other evidence on any matter that may otherwise be raised in a BPA 7(i) </w:t>
      </w:r>
      <w:r w:rsidR="000716E0">
        <w:rPr>
          <w:rFonts w:ascii="Cambria" w:hAnsi="Cambria"/>
          <w:color w:val="auto"/>
          <w:kern w:val="0"/>
          <w:szCs w:val="20"/>
          <w14:ligatures w14:val="none"/>
        </w:rPr>
        <w:t>P</w:t>
      </w:r>
      <w:r w:rsidRPr="00BD1E5C">
        <w:rPr>
          <w:rFonts w:ascii="Cambria" w:hAnsi="Cambria"/>
          <w:color w:val="auto"/>
          <w:kern w:val="0"/>
          <w:szCs w:val="20"/>
          <w14:ligatures w14:val="none"/>
        </w:rPr>
        <w:t xml:space="preserve">rocess or 2) constrains any person or entity from taking any position with BPA on any issue outside of a 7(i) </w:t>
      </w:r>
      <w:r w:rsidR="000716E0">
        <w:rPr>
          <w:rFonts w:ascii="Cambria" w:hAnsi="Cambria"/>
          <w:color w:val="auto"/>
          <w:kern w:val="0"/>
          <w:szCs w:val="20"/>
          <w14:ligatures w14:val="none"/>
        </w:rPr>
        <w:t>P</w:t>
      </w:r>
      <w:r w:rsidRPr="00BD1E5C">
        <w:rPr>
          <w:rFonts w:ascii="Cambria" w:hAnsi="Cambria"/>
          <w:color w:val="auto"/>
          <w:kern w:val="0"/>
          <w:szCs w:val="20"/>
          <w14:ligatures w14:val="none"/>
        </w:rPr>
        <w:t>rocess.</w:t>
      </w:r>
    </w:p>
    <w:p w14:paraId="66A6B3F1" w14:textId="77777777" w:rsidR="00BD1E5C" w:rsidRPr="00BD1E5C" w:rsidRDefault="00BD1E5C" w:rsidP="00985F7E">
      <w:pPr>
        <w:spacing w:after="0" w:line="480" w:lineRule="atLeast"/>
        <w:ind w:left="0" w:firstLine="0"/>
        <w:rPr>
          <w:rFonts w:ascii="Cambria" w:hAnsi="Cambria"/>
          <w:color w:val="auto"/>
          <w:kern w:val="0"/>
          <w:szCs w:val="20"/>
          <w14:ligatures w14:val="none"/>
        </w:rPr>
      </w:pPr>
    </w:p>
    <w:p w14:paraId="24521099" w14:textId="4E600A40" w:rsidR="00BD1E5C" w:rsidRPr="00BD1E5C" w:rsidRDefault="00BD1E5C" w:rsidP="000005C1">
      <w:pPr>
        <w:pStyle w:val="Heading3"/>
        <w:spacing w:before="240" w:after="0"/>
      </w:pPr>
      <w:bookmarkStart w:id="1225" w:name="_Ref192585668"/>
      <w:bookmarkStart w:id="1226" w:name="_Toc192659570"/>
      <w:bookmarkStart w:id="1227" w:name="_Toc197488530"/>
      <w:bookmarkStart w:id="1228" w:name="_Toc237757435"/>
      <w:bookmarkStart w:id="1229" w:name="_Toc239657866"/>
      <w:bookmarkStart w:id="1230" w:name="_Toc174455387"/>
      <w:r w:rsidRPr="00BD1E5C">
        <w:t>Core Provisions of the PRDM that May be Revised Only to Ensure Cost Recovery or Comply with Court Ruling</w:t>
      </w:r>
      <w:bookmarkEnd w:id="1225"/>
      <w:bookmarkEnd w:id="1226"/>
      <w:bookmarkEnd w:id="1227"/>
      <w:bookmarkEnd w:id="1228"/>
      <w:bookmarkEnd w:id="1229"/>
      <w:bookmarkEnd w:id="1230"/>
    </w:p>
    <w:p w14:paraId="7B539492" w14:textId="322B7D8C" w:rsidR="00BD1E5C" w:rsidRPr="00BD1E5C" w:rsidRDefault="00BD1E5C" w:rsidP="00985F7E">
      <w:pPr>
        <w:spacing w:after="120" w:line="480" w:lineRule="atLeast"/>
        <w:ind w:left="0" w:firstLine="0"/>
        <w:rPr>
          <w:rFonts w:ascii="Cambria" w:hAnsi="Cambria"/>
          <w:color w:val="auto"/>
          <w:kern w:val="0"/>
          <w:szCs w:val="20"/>
          <w14:ligatures w14:val="none"/>
        </w:rPr>
      </w:pPr>
      <w:r w:rsidRPr="00BD1E5C">
        <w:rPr>
          <w:rFonts w:ascii="Cambria" w:hAnsi="Cambria"/>
          <w:color w:val="auto"/>
          <w:kern w:val="0"/>
          <w:szCs w:val="20"/>
          <w14:ligatures w14:val="none"/>
        </w:rPr>
        <w:t>The provisions of the PRDM identified below cannot be revised except and unless the Administrator determines in accordance with the applicable procedures set forth in this Section that BPA cannot otherwise timely recover its costs or that the change is necessary to effectively comply with a court ruling:</w:t>
      </w:r>
    </w:p>
    <w:p w14:paraId="186174D4" w14:textId="3FF727A4" w:rsidR="00BD1E5C" w:rsidRPr="000458AD" w:rsidRDefault="00EA30F0" w:rsidP="00985F7E">
      <w:pPr>
        <w:spacing w:after="120" w:line="480" w:lineRule="atLeast"/>
        <w:ind w:left="1080" w:hanging="360"/>
        <w:rPr>
          <w:rFonts w:ascii="Cambria" w:hAnsi="Cambria"/>
          <w:color w:val="auto"/>
          <w:kern w:val="0"/>
          <w:szCs w:val="20"/>
          <w14:ligatures w14:val="none"/>
        </w:rPr>
      </w:pPr>
      <w:ins w:id="1231" w:author="Greene,Richard A (BPA) - LP-7" w:date="2024-08-13T13:28:00Z" w16du:dateUtc="2024-08-13T20:28:00Z">
        <w:r>
          <w:rPr>
            <w:rFonts w:ascii="Cambria" w:hAnsi="Cambria"/>
            <w:color w:val="auto"/>
            <w:kern w:val="0"/>
            <w:szCs w:val="20"/>
            <w14:ligatures w14:val="none"/>
          </w:rPr>
          <w:t>1</w:t>
        </w:r>
      </w:ins>
      <w:del w:id="1232" w:author="Greene,Richard A (BPA) - LP-7" w:date="2024-08-13T13:28:00Z" w16du:dateUtc="2024-08-13T20:28:00Z">
        <w:r w:rsidR="00BD1E5C" w:rsidRPr="000458AD" w:rsidDel="00EA30F0">
          <w:rPr>
            <w:rFonts w:ascii="Cambria" w:hAnsi="Cambria"/>
            <w:color w:val="auto"/>
            <w:kern w:val="0"/>
            <w:szCs w:val="20"/>
            <w14:ligatures w14:val="none"/>
          </w:rPr>
          <w:delText>2</w:delText>
        </w:r>
      </w:del>
      <w:r w:rsidR="00BD1E5C" w:rsidRPr="000458AD">
        <w:rPr>
          <w:rFonts w:ascii="Cambria" w:hAnsi="Cambria"/>
          <w:color w:val="auto"/>
          <w:kern w:val="0"/>
          <w:szCs w:val="20"/>
          <w14:ligatures w14:val="none"/>
        </w:rPr>
        <w:t>)</w:t>
      </w:r>
      <w:r w:rsidR="00BD1E5C" w:rsidRPr="000458AD">
        <w:rPr>
          <w:rFonts w:ascii="Cambria" w:hAnsi="Cambria"/>
          <w:color w:val="auto"/>
          <w:kern w:val="0"/>
          <w:szCs w:val="20"/>
          <w14:ligatures w14:val="none"/>
        </w:rPr>
        <w:tab/>
        <w:t>The basic Tier 1 Rate design described in Section </w:t>
      </w:r>
      <w:ins w:id="1233" w:author="Gschwend,Neal M (BPA) - LP-7" w:date="2024-08-13T09:22:00Z">
        <w:r w:rsidR="00DB68B0">
          <w:rPr>
            <w:rFonts w:ascii="Cambria" w:hAnsi="Cambria"/>
            <w:color w:val="auto"/>
            <w:kern w:val="0"/>
            <w:szCs w:val="20"/>
            <w14:ligatures w14:val="none"/>
          </w:rPr>
          <w:t>4</w:t>
        </w:r>
      </w:ins>
      <w:del w:id="1234" w:author="Gschwend,Neal M (BPA) - LP-7" w:date="2024-08-13T09:22:00Z">
        <w:r w:rsidR="00BD1E5C" w:rsidRPr="000458AD" w:rsidDel="00DB68B0">
          <w:rPr>
            <w:rFonts w:ascii="Cambria" w:hAnsi="Cambria"/>
            <w:color w:val="auto"/>
            <w:kern w:val="0"/>
            <w:szCs w:val="20"/>
            <w14:ligatures w14:val="none"/>
          </w:rPr>
          <w:delText>5</w:delText>
        </w:r>
      </w:del>
      <w:r w:rsidR="00BD1E5C" w:rsidRPr="000458AD">
        <w:rPr>
          <w:rFonts w:ascii="Cambria" w:hAnsi="Cambria"/>
          <w:color w:val="auto"/>
          <w:kern w:val="0"/>
          <w:szCs w:val="20"/>
          <w14:ligatures w14:val="none"/>
        </w:rPr>
        <w:t xml:space="preserve">, consisting of the concept of three Tier 1 </w:t>
      </w:r>
      <w:ins w:id="1235" w:author="Gschwend,Neal M (BPA) - LP-7" w:date="2024-08-13T09:22:00Z">
        <w:r w:rsidR="00DB68B0">
          <w:rPr>
            <w:rFonts w:ascii="Cambria" w:hAnsi="Cambria"/>
            <w:color w:val="auto"/>
            <w:kern w:val="0"/>
            <w:szCs w:val="20"/>
            <w14:ligatures w14:val="none"/>
          </w:rPr>
          <w:t>Energy Charges</w:t>
        </w:r>
      </w:ins>
      <w:del w:id="1236" w:author="Gschwend,Neal M (BPA) - LP-7" w:date="2024-08-13T09:22:00Z">
        <w:r w:rsidR="00BD1E5C" w:rsidRPr="000458AD" w:rsidDel="00DB68B0">
          <w:rPr>
            <w:rFonts w:ascii="Cambria" w:hAnsi="Cambria"/>
            <w:color w:val="auto"/>
            <w:kern w:val="0"/>
            <w:szCs w:val="20"/>
            <w14:ligatures w14:val="none"/>
          </w:rPr>
          <w:delText>Cost Allocator (TOCA) customer Charges</w:delText>
        </w:r>
      </w:del>
      <w:r w:rsidR="00BD1E5C" w:rsidRPr="000458AD">
        <w:rPr>
          <w:rFonts w:ascii="Cambria" w:hAnsi="Cambria"/>
          <w:color w:val="auto"/>
          <w:kern w:val="0"/>
          <w:szCs w:val="20"/>
          <w14:ligatures w14:val="none"/>
        </w:rPr>
        <w:t xml:space="preserve"> (Composite, Slice, and Non-Slice); the </w:t>
      </w:r>
      <w:ins w:id="1237" w:author="Gschwend,Neal M (BPA) - LP-7" w:date="2024-08-13T09:22:00Z">
        <w:r w:rsidR="00DB68B0">
          <w:rPr>
            <w:rFonts w:ascii="Cambria" w:hAnsi="Cambria"/>
            <w:color w:val="auto"/>
            <w:kern w:val="0"/>
            <w:szCs w:val="20"/>
            <w14:ligatures w14:val="none"/>
          </w:rPr>
          <w:t>Marginal Energy True-Up</w:t>
        </w:r>
        <w:del w:id="1238" w:author="Fisher,Daniel H (BPA) - PSR-6" w:date="2024-08-13T12:55:00Z">
          <w:r w:rsidR="00DB68B0" w:rsidDel="00F33A15">
            <w:rPr>
              <w:rFonts w:ascii="Cambria" w:hAnsi="Cambria"/>
              <w:color w:val="auto"/>
              <w:kern w:val="0"/>
              <w:szCs w:val="20"/>
              <w14:ligatures w14:val="none"/>
            </w:rPr>
            <w:delText xml:space="preserve"> Billing Determinants</w:delText>
          </w:r>
        </w:del>
        <w:r w:rsidR="00DB68B0">
          <w:rPr>
            <w:rFonts w:ascii="Cambria" w:hAnsi="Cambria"/>
            <w:color w:val="auto"/>
            <w:kern w:val="0"/>
            <w:szCs w:val="20"/>
            <w14:ligatures w14:val="none"/>
          </w:rPr>
          <w:t>;</w:t>
        </w:r>
      </w:ins>
      <w:del w:id="1239" w:author="Gschwend,Neal M (BPA) - LP-7" w:date="2024-08-13T09:22:00Z">
        <w:r w:rsidR="00BD1E5C" w:rsidRPr="000458AD" w:rsidDel="00DB68B0">
          <w:rPr>
            <w:rFonts w:ascii="Cambria" w:hAnsi="Cambria"/>
            <w:color w:val="auto"/>
            <w:kern w:val="0"/>
            <w:szCs w:val="20"/>
            <w14:ligatures w14:val="none"/>
          </w:rPr>
          <w:delText xml:space="preserve">development of a Load-Shaping Charge for customers purchasing Block or Load-Following </w:delText>
        </w:r>
        <w:r w:rsidR="00C337B4" w:rsidRPr="000458AD" w:rsidDel="00DB68B0">
          <w:rPr>
            <w:rFonts w:ascii="Cambria" w:hAnsi="Cambria"/>
            <w:color w:val="auto"/>
            <w:kern w:val="0"/>
            <w:szCs w:val="20"/>
            <w14:ligatures w14:val="none"/>
          </w:rPr>
          <w:delText>products</w:delText>
        </w:r>
      </w:del>
      <w:r w:rsidR="00BD1E5C" w:rsidRPr="000458AD">
        <w:rPr>
          <w:rFonts w:ascii="Cambria" w:hAnsi="Cambria"/>
          <w:color w:val="auto"/>
          <w:kern w:val="0"/>
          <w:szCs w:val="20"/>
          <w14:ligatures w14:val="none"/>
        </w:rPr>
        <w:t xml:space="preserve">; </w:t>
      </w:r>
      <w:ins w:id="1240" w:author="Gschwend,Neal M (BPA) - LP-7" w:date="2024-08-13T09:22:00Z">
        <w:r w:rsidR="00DB68B0">
          <w:rPr>
            <w:rFonts w:ascii="Cambria" w:hAnsi="Cambria"/>
            <w:color w:val="auto"/>
            <w:kern w:val="0"/>
            <w:szCs w:val="20"/>
            <w14:ligatures w14:val="none"/>
          </w:rPr>
          <w:t>the</w:t>
        </w:r>
      </w:ins>
      <w:del w:id="1241" w:author="Gschwend,Neal M (BPA) - LP-7" w:date="2024-08-13T09:22:00Z">
        <w:r w:rsidR="00BD1E5C" w:rsidRPr="000458AD" w:rsidDel="00DB68B0">
          <w:rPr>
            <w:rFonts w:ascii="Cambria" w:hAnsi="Cambria"/>
            <w:color w:val="auto"/>
            <w:kern w:val="0"/>
            <w:szCs w:val="20"/>
            <w14:ligatures w14:val="none"/>
          </w:rPr>
          <w:delText>and</w:delText>
        </w:r>
      </w:del>
      <w:r w:rsidR="00BD1E5C" w:rsidRPr="000458AD">
        <w:rPr>
          <w:rFonts w:ascii="Cambria" w:hAnsi="Cambria"/>
          <w:color w:val="auto"/>
          <w:kern w:val="0"/>
          <w:szCs w:val="20"/>
          <w14:ligatures w14:val="none"/>
        </w:rPr>
        <w:t xml:space="preserve"> Demand Charge</w:t>
      </w:r>
      <w:del w:id="1242" w:author="Fisher,Daniel H (BPA) - PSR-6" w:date="2024-08-13T12:55:00Z">
        <w:r w:rsidR="00BD1E5C" w:rsidRPr="000458AD" w:rsidDel="00F33A15">
          <w:rPr>
            <w:rFonts w:ascii="Cambria" w:hAnsi="Cambria"/>
            <w:color w:val="auto"/>
            <w:kern w:val="0"/>
            <w:szCs w:val="20"/>
            <w14:ligatures w14:val="none"/>
          </w:rPr>
          <w:delText xml:space="preserve"> Billing Determinants</w:delText>
        </w:r>
      </w:del>
      <w:ins w:id="1243" w:author="Gschwend,Neal M (BPA) - LP-7" w:date="2024-08-13T09:23:00Z">
        <w:r w:rsidR="00DB68B0">
          <w:rPr>
            <w:rFonts w:ascii="Cambria" w:hAnsi="Cambria"/>
            <w:color w:val="auto"/>
            <w:kern w:val="0"/>
            <w:szCs w:val="20"/>
            <w14:ligatures w14:val="none"/>
          </w:rPr>
          <w:t>;</w:t>
        </w:r>
      </w:ins>
      <w:del w:id="1244" w:author="Gschwend,Neal M (BPA) - LP-7" w:date="2024-08-13T09:23:00Z">
        <w:r w:rsidR="00BD1E5C" w:rsidRPr="000458AD" w:rsidDel="00DB68B0">
          <w:rPr>
            <w:rFonts w:ascii="Cambria" w:hAnsi="Cambria"/>
            <w:color w:val="auto"/>
            <w:kern w:val="0"/>
            <w:szCs w:val="20"/>
            <w14:ligatures w14:val="none"/>
          </w:rPr>
          <w:delText>,</w:delText>
        </w:r>
      </w:del>
      <w:ins w:id="1245" w:author="Gschwend,Neal M (BPA) - LP-7" w:date="2024-08-13T09:23:00Z">
        <w:r w:rsidR="00DB68B0">
          <w:rPr>
            <w:rFonts w:ascii="Cambria" w:hAnsi="Cambria"/>
            <w:color w:val="auto"/>
            <w:kern w:val="0"/>
            <w:szCs w:val="20"/>
            <w14:ligatures w14:val="none"/>
          </w:rPr>
          <w:t xml:space="preserve"> the Peak Load Variance Charge; and Tier 1 Credits, which include the RICc and RICm</w:t>
        </w:r>
      </w:ins>
      <w:del w:id="1246" w:author="Gschwend,Neal M (BPA) - LP-7" w:date="2024-08-13T09:23:00Z">
        <w:r w:rsidR="00BD1E5C" w:rsidRPr="000458AD" w:rsidDel="00DB68B0">
          <w:rPr>
            <w:rFonts w:ascii="Cambria" w:hAnsi="Cambria"/>
            <w:color w:val="auto"/>
            <w:kern w:val="0"/>
            <w:szCs w:val="20"/>
            <w14:ligatures w14:val="none"/>
          </w:rPr>
          <w:delText xml:space="preserve"> which include a Contract Demand Quantity, as set forth in Section 5.3</w:delText>
        </w:r>
      </w:del>
      <w:r w:rsidR="00BD1E5C" w:rsidRPr="000458AD">
        <w:rPr>
          <w:rFonts w:ascii="Cambria" w:hAnsi="Cambria"/>
          <w:color w:val="auto"/>
          <w:kern w:val="0"/>
          <w:szCs w:val="20"/>
          <w14:ligatures w14:val="none"/>
        </w:rPr>
        <w:t>.</w:t>
      </w:r>
    </w:p>
    <w:p w14:paraId="6DCBA900" w14:textId="3723DB96" w:rsidR="00BD1E5C" w:rsidRPr="000458AD" w:rsidRDefault="00EA30F0" w:rsidP="00985F7E">
      <w:pPr>
        <w:spacing w:after="120" w:line="480" w:lineRule="atLeast"/>
        <w:ind w:left="1080" w:hanging="360"/>
        <w:rPr>
          <w:rFonts w:ascii="Cambria" w:hAnsi="Cambria"/>
          <w:color w:val="auto"/>
          <w:kern w:val="0"/>
          <w:szCs w:val="20"/>
          <w14:ligatures w14:val="none"/>
        </w:rPr>
      </w:pPr>
      <w:ins w:id="1247" w:author="Greene,Richard A (BPA) - LP-7" w:date="2024-08-13T13:28:00Z" w16du:dateUtc="2024-08-13T20:28:00Z">
        <w:r>
          <w:rPr>
            <w:rFonts w:ascii="Cambria" w:hAnsi="Cambria"/>
            <w:color w:val="auto"/>
            <w:kern w:val="0"/>
            <w:szCs w:val="20"/>
            <w14:ligatures w14:val="none"/>
          </w:rPr>
          <w:t>2</w:t>
        </w:r>
      </w:ins>
      <w:del w:id="1248" w:author="Greene,Richard A (BPA) - LP-7" w:date="2024-08-13T13:28:00Z" w16du:dateUtc="2024-08-13T20:28:00Z">
        <w:r w:rsidR="00BD1E5C" w:rsidRPr="000458AD" w:rsidDel="00EA30F0">
          <w:rPr>
            <w:rFonts w:ascii="Cambria" w:hAnsi="Cambria"/>
            <w:color w:val="auto"/>
            <w:kern w:val="0"/>
            <w:szCs w:val="20"/>
            <w14:ligatures w14:val="none"/>
          </w:rPr>
          <w:delText>3</w:delText>
        </w:r>
      </w:del>
      <w:r w:rsidR="00BD1E5C" w:rsidRPr="000458AD">
        <w:rPr>
          <w:rFonts w:ascii="Cambria" w:hAnsi="Cambria"/>
          <w:color w:val="auto"/>
          <w:kern w:val="0"/>
          <w:szCs w:val="20"/>
          <w14:ligatures w14:val="none"/>
        </w:rPr>
        <w:t>)</w:t>
      </w:r>
      <w:r w:rsidR="00BD1E5C" w:rsidRPr="000458AD">
        <w:rPr>
          <w:rFonts w:ascii="Cambria" w:hAnsi="Cambria"/>
          <w:color w:val="auto"/>
          <w:kern w:val="0"/>
          <w:szCs w:val="20"/>
          <w14:ligatures w14:val="none"/>
        </w:rPr>
        <w:tab/>
        <w:t>The establishment of Tier 2 Rates, as set forth in Chapter </w:t>
      </w:r>
      <w:ins w:id="1249" w:author="Greene,Richard A (BPA) - LP-7" w:date="2024-08-12T21:40:00Z">
        <w:r w:rsidR="0007360C">
          <w:rPr>
            <w:rFonts w:ascii="Cambria" w:hAnsi="Cambria"/>
            <w:color w:val="auto"/>
            <w:kern w:val="0"/>
            <w:szCs w:val="20"/>
            <w14:ligatures w14:val="none"/>
          </w:rPr>
          <w:t>5</w:t>
        </w:r>
      </w:ins>
      <w:del w:id="1250" w:author="Greene,Richard A (BPA) - LP-7" w:date="2024-08-12T21:39:00Z">
        <w:r w:rsidR="00BD1E5C" w:rsidRPr="000458AD" w:rsidDel="0007360C">
          <w:rPr>
            <w:rFonts w:ascii="Cambria" w:hAnsi="Cambria"/>
            <w:color w:val="auto"/>
            <w:kern w:val="0"/>
            <w:szCs w:val="20"/>
            <w14:ligatures w14:val="none"/>
          </w:rPr>
          <w:delText>6</w:delText>
        </w:r>
      </w:del>
      <w:del w:id="1251" w:author="Gschwend,Neal M (BPA) - LP-7" w:date="2024-08-13T09:23:00Z">
        <w:r w:rsidR="00BD1E5C" w:rsidRPr="000458AD" w:rsidDel="00DB68B0">
          <w:rPr>
            <w:rFonts w:ascii="Cambria" w:hAnsi="Cambria"/>
            <w:color w:val="auto"/>
            <w:kern w:val="0"/>
            <w:szCs w:val="20"/>
            <w14:ligatures w14:val="none"/>
          </w:rPr>
          <w:delText>, that reflect the costs of resource acquisitions and purchases BPA must make to serve Above-RHWM Load</w:delText>
        </w:r>
      </w:del>
      <w:r w:rsidR="00BD1E5C" w:rsidRPr="000458AD">
        <w:rPr>
          <w:rFonts w:ascii="Cambria" w:hAnsi="Cambria"/>
          <w:color w:val="auto"/>
          <w:kern w:val="0"/>
          <w:szCs w:val="20"/>
          <w14:ligatures w14:val="none"/>
        </w:rPr>
        <w:t>.</w:t>
      </w:r>
    </w:p>
    <w:p w14:paraId="391F69D9" w14:textId="24A37298" w:rsidR="00BD1E5C" w:rsidRPr="00BD1E5C" w:rsidRDefault="00EA30F0" w:rsidP="00985F7E">
      <w:pPr>
        <w:spacing w:after="120" w:line="480" w:lineRule="atLeast"/>
        <w:ind w:left="1080" w:hanging="360"/>
        <w:rPr>
          <w:rFonts w:ascii="Cambria" w:hAnsi="Cambria"/>
          <w:color w:val="auto"/>
          <w:kern w:val="0"/>
          <w:szCs w:val="20"/>
          <w14:ligatures w14:val="none"/>
        </w:rPr>
      </w:pPr>
      <w:ins w:id="1252" w:author="Greene,Richard A (BPA) - LP-7" w:date="2024-08-13T13:28:00Z" w16du:dateUtc="2024-08-13T20:28:00Z">
        <w:r>
          <w:rPr>
            <w:rFonts w:ascii="Cambria" w:hAnsi="Cambria"/>
            <w:color w:val="auto"/>
            <w:kern w:val="0"/>
            <w:szCs w:val="20"/>
            <w14:ligatures w14:val="none"/>
          </w:rPr>
          <w:lastRenderedPageBreak/>
          <w:t>3</w:t>
        </w:r>
      </w:ins>
      <w:del w:id="1253" w:author="Greene,Richard A (BPA) - LP-7" w:date="2024-08-13T13:28:00Z" w16du:dateUtc="2024-08-13T20:28:00Z">
        <w:r w:rsidR="00BD1E5C" w:rsidRPr="000458AD" w:rsidDel="00EA30F0">
          <w:rPr>
            <w:rFonts w:ascii="Cambria" w:hAnsi="Cambria"/>
            <w:color w:val="auto"/>
            <w:kern w:val="0"/>
            <w:szCs w:val="20"/>
            <w14:ligatures w14:val="none"/>
          </w:rPr>
          <w:delText>4</w:delText>
        </w:r>
      </w:del>
      <w:r w:rsidR="00BD1E5C" w:rsidRPr="000458AD">
        <w:rPr>
          <w:rFonts w:ascii="Cambria" w:hAnsi="Cambria"/>
          <w:color w:val="auto"/>
          <w:kern w:val="0"/>
          <w:szCs w:val="20"/>
          <w14:ligatures w14:val="none"/>
        </w:rPr>
        <w:t>)</w:t>
      </w:r>
      <w:r w:rsidR="00BD1E5C" w:rsidRPr="000458AD">
        <w:rPr>
          <w:rFonts w:ascii="Cambria" w:hAnsi="Cambria"/>
          <w:color w:val="auto"/>
          <w:kern w:val="0"/>
          <w:szCs w:val="20"/>
          <w14:ligatures w14:val="none"/>
        </w:rPr>
        <w:tab/>
        <w:t>Cost allocation principles set forth in Section 2.1.</w:t>
      </w:r>
    </w:p>
    <w:p w14:paraId="180EEBCC" w14:textId="77777777" w:rsidR="00BD1E5C" w:rsidRPr="00BD1E5C" w:rsidRDefault="00BD1E5C" w:rsidP="00985F7E">
      <w:pPr>
        <w:spacing w:after="0" w:line="480" w:lineRule="atLeast"/>
        <w:ind w:left="0" w:firstLine="0"/>
        <w:rPr>
          <w:rFonts w:ascii="Cambria" w:hAnsi="Cambria"/>
          <w:b/>
          <w:bCs/>
          <w:color w:val="auto"/>
          <w:kern w:val="0"/>
          <w:szCs w:val="20"/>
          <w14:ligatures w14:val="none"/>
        </w:rPr>
      </w:pPr>
    </w:p>
    <w:p w14:paraId="0F78AC15" w14:textId="15CB1608" w:rsidR="00BD1E5C" w:rsidRPr="00BD1E5C" w:rsidRDefault="00BD1E5C" w:rsidP="000005C1">
      <w:pPr>
        <w:pStyle w:val="Heading3"/>
        <w:spacing w:after="0"/>
      </w:pPr>
      <w:bookmarkStart w:id="1254" w:name="_Ref192516289"/>
      <w:bookmarkStart w:id="1255" w:name="_Toc192659572"/>
      <w:bookmarkStart w:id="1256" w:name="_Toc197488533"/>
      <w:bookmarkStart w:id="1257" w:name="_Ref203119331"/>
      <w:bookmarkStart w:id="1258" w:name="_Toc237757438"/>
      <w:bookmarkStart w:id="1259" w:name="_Toc239657869"/>
      <w:bookmarkStart w:id="1260" w:name="_Toc174455388"/>
      <w:r w:rsidRPr="00BD1E5C">
        <w:t>Actions Not Considered to be a Revision to the PRDM</w:t>
      </w:r>
      <w:bookmarkEnd w:id="1254"/>
      <w:bookmarkEnd w:id="1255"/>
      <w:bookmarkEnd w:id="1256"/>
      <w:bookmarkEnd w:id="1257"/>
      <w:bookmarkEnd w:id="1258"/>
      <w:bookmarkEnd w:id="1259"/>
      <w:bookmarkEnd w:id="1260"/>
    </w:p>
    <w:p w14:paraId="236E533C" w14:textId="1FF3482B" w:rsidR="00BD1E5C" w:rsidRPr="00BD1E5C" w:rsidRDefault="00BD1E5C" w:rsidP="00985F7E">
      <w:pPr>
        <w:spacing w:after="120" w:line="480" w:lineRule="atLeast"/>
        <w:ind w:left="0" w:firstLine="0"/>
        <w:rPr>
          <w:rFonts w:ascii="Cambria" w:hAnsi="Cambria"/>
          <w:color w:val="auto"/>
          <w:kern w:val="0"/>
          <w:szCs w:val="20"/>
          <w14:ligatures w14:val="none"/>
        </w:rPr>
      </w:pPr>
      <w:r w:rsidRPr="00BD1E5C">
        <w:rPr>
          <w:rFonts w:ascii="Cambria" w:hAnsi="Cambria"/>
          <w:color w:val="auto"/>
          <w:kern w:val="0"/>
          <w:szCs w:val="20"/>
          <w14:ligatures w14:val="none"/>
        </w:rPr>
        <w:t>The Administrator reserves the discretion he or she otherwise possesses under law to establish, undertake, or otherwise address the following, including through implementation of the PRDM consistent with the terms thereof for those matters governed by the PRDM, in appropriate cases:</w:t>
      </w:r>
    </w:p>
    <w:p w14:paraId="5A7BE1B6" w14:textId="77777777" w:rsidR="00BD1E5C" w:rsidRPr="00BD1E5C" w:rsidRDefault="00BD1E5C" w:rsidP="00985F7E">
      <w:pPr>
        <w:spacing w:after="120" w:line="480" w:lineRule="atLeast"/>
        <w:ind w:left="1080" w:hanging="360"/>
        <w:rPr>
          <w:rFonts w:ascii="Cambria" w:hAnsi="Cambria"/>
          <w:color w:val="auto"/>
          <w:kern w:val="0"/>
          <w:szCs w:val="20"/>
          <w14:ligatures w14:val="none"/>
        </w:rPr>
      </w:pPr>
      <w:r w:rsidRPr="00BD1E5C">
        <w:rPr>
          <w:rFonts w:ascii="Cambria" w:hAnsi="Cambria"/>
          <w:color w:val="auto"/>
          <w:kern w:val="0"/>
          <w:szCs w:val="20"/>
          <w14:ligatures w14:val="none"/>
        </w:rPr>
        <w:t>1)</w:t>
      </w:r>
      <w:r w:rsidRPr="00BD1E5C">
        <w:rPr>
          <w:rFonts w:ascii="Cambria" w:hAnsi="Cambria"/>
          <w:color w:val="auto"/>
          <w:kern w:val="0"/>
          <w:szCs w:val="20"/>
          <w14:ligatures w14:val="none"/>
        </w:rPr>
        <w:tab/>
        <w:t>Calculation of actual rate levels.</w:t>
      </w:r>
    </w:p>
    <w:p w14:paraId="6E5D0447" w14:textId="77777777" w:rsidR="00AB523A" w:rsidRPr="000458AD" w:rsidRDefault="00AB523A" w:rsidP="00AB523A">
      <w:pPr>
        <w:spacing w:after="120" w:line="480" w:lineRule="atLeast"/>
        <w:ind w:left="1080" w:hanging="360"/>
        <w:rPr>
          <w:rFonts w:ascii="Cambria" w:hAnsi="Cambria"/>
          <w:color w:val="auto"/>
          <w:kern w:val="0"/>
          <w:szCs w:val="20"/>
          <w14:ligatures w14:val="none"/>
        </w:rPr>
      </w:pPr>
      <w:r w:rsidRPr="00BD1E5C">
        <w:rPr>
          <w:rFonts w:ascii="Cambria" w:hAnsi="Cambria"/>
          <w:color w:val="auto"/>
          <w:kern w:val="0"/>
          <w:szCs w:val="20"/>
          <w14:ligatures w14:val="none"/>
        </w:rPr>
        <w:t>2)</w:t>
      </w:r>
      <w:r w:rsidRPr="00BD1E5C">
        <w:rPr>
          <w:rFonts w:ascii="Cambria" w:hAnsi="Cambria"/>
          <w:color w:val="auto"/>
          <w:kern w:val="0"/>
          <w:szCs w:val="20"/>
          <w14:ligatures w14:val="none"/>
        </w:rPr>
        <w:tab/>
        <w:t xml:space="preserve">Any rate issues identified in this PRDM that are specifically reserved for determination in a future </w:t>
      </w:r>
      <w:r>
        <w:rPr>
          <w:rFonts w:ascii="Cambria" w:hAnsi="Cambria"/>
          <w:color w:val="auto"/>
          <w:kern w:val="0"/>
          <w:szCs w:val="20"/>
          <w14:ligatures w14:val="none"/>
        </w:rPr>
        <w:t xml:space="preserve">7(i) </w:t>
      </w:r>
      <w:r w:rsidRPr="000458AD">
        <w:rPr>
          <w:rFonts w:ascii="Cambria" w:hAnsi="Cambria"/>
          <w:color w:val="auto"/>
          <w:kern w:val="0"/>
          <w:szCs w:val="20"/>
          <w14:ligatures w14:val="none"/>
        </w:rPr>
        <w:t>Process.  These include, but are not limited to:</w:t>
      </w:r>
    </w:p>
    <w:p w14:paraId="0179FA2E" w14:textId="77777777"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a)</w:t>
      </w:r>
      <w:r w:rsidRPr="000458AD">
        <w:rPr>
          <w:rFonts w:ascii="Cambria" w:hAnsi="Cambria"/>
          <w:color w:val="auto"/>
          <w:kern w:val="0"/>
          <w:szCs w:val="20"/>
          <w14:ligatures w14:val="none"/>
        </w:rPr>
        <w:tab/>
        <w:t>Allocation of costs consistent with Sections 2.1, 2.2, and 2.3 and the Allocated Tiered Cost Table, Table 2</w:t>
      </w:r>
    </w:p>
    <w:p w14:paraId="3F7F56DB" w14:textId="77777777" w:rsidR="00AB523A" w:rsidRPr="000458AD"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b</w:t>
      </w:r>
      <w:r w:rsidRPr="000458AD">
        <w:rPr>
          <w:rFonts w:ascii="Cambria" w:hAnsi="Cambria"/>
          <w:color w:val="auto"/>
          <w:kern w:val="0"/>
          <w:szCs w:val="20"/>
          <w14:ligatures w14:val="none"/>
        </w:rPr>
        <w:t>)</w:t>
      </w:r>
      <w:r w:rsidRPr="000458AD">
        <w:rPr>
          <w:rFonts w:ascii="Cambria" w:hAnsi="Cambria"/>
          <w:color w:val="auto"/>
          <w:kern w:val="0"/>
          <w:szCs w:val="20"/>
          <w14:ligatures w14:val="none"/>
        </w:rPr>
        <w:tab/>
        <w:t>The determination whether a line item in the Composite Cost Pool is subject to true-up (see Chapter 2).</w:t>
      </w:r>
    </w:p>
    <w:p w14:paraId="1333E67B" w14:textId="77777777" w:rsidR="00AB523A" w:rsidRPr="000458AD"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c</w:t>
      </w:r>
      <w:r w:rsidRPr="000458AD">
        <w:rPr>
          <w:rFonts w:ascii="Cambria" w:hAnsi="Cambria"/>
          <w:color w:val="auto"/>
          <w:kern w:val="0"/>
          <w:szCs w:val="20"/>
          <w14:ligatures w14:val="none"/>
        </w:rPr>
        <w:t>)</w:t>
      </w:r>
      <w:r w:rsidRPr="000458AD">
        <w:rPr>
          <w:rFonts w:ascii="Cambria" w:hAnsi="Cambria"/>
          <w:color w:val="auto"/>
          <w:kern w:val="0"/>
          <w:szCs w:val="20"/>
          <w14:ligatures w14:val="none"/>
        </w:rPr>
        <w:tab/>
        <w:t>The addition of new Tier 2 cost pools (see Section 2.2).</w:t>
      </w:r>
    </w:p>
    <w:p w14:paraId="491DB03C" w14:textId="77777777"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 xml:space="preserve">d) </w:t>
      </w:r>
      <w:r>
        <w:rPr>
          <w:rFonts w:ascii="Cambria" w:hAnsi="Cambria"/>
          <w:color w:val="auto"/>
          <w:kern w:val="0"/>
          <w:szCs w:val="20"/>
          <w14:ligatures w14:val="none"/>
        </w:rPr>
        <w:tab/>
        <w:t>Methods used to solve for Tier 1 and Tier 2 Rates (see Section 2.2.1)</w:t>
      </w:r>
    </w:p>
    <w:p w14:paraId="12FEC671" w14:textId="77777777"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e)</w:t>
      </w:r>
      <w:r>
        <w:rPr>
          <w:rFonts w:ascii="Cambria" w:hAnsi="Cambria"/>
          <w:color w:val="auto"/>
          <w:kern w:val="0"/>
          <w:szCs w:val="20"/>
          <w14:ligatures w14:val="none"/>
        </w:rPr>
        <w:tab/>
        <w:t xml:space="preserve"> Modifications to BPA’s Power Services Statement of Revenues and Expenses (see Section 2.2.2)</w:t>
      </w:r>
    </w:p>
    <w:p w14:paraId="530F8BF4" w14:textId="77777777"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 xml:space="preserve">f) </w:t>
      </w:r>
      <w:r>
        <w:rPr>
          <w:rFonts w:ascii="Cambria" w:hAnsi="Cambria"/>
          <w:color w:val="auto"/>
          <w:kern w:val="0"/>
          <w:szCs w:val="20"/>
          <w14:ligatures w14:val="none"/>
        </w:rPr>
        <w:tab/>
        <w:t>Allocations of New Expenses and New Credits (see Sections 2.3 and 2.7.3)</w:t>
      </w:r>
    </w:p>
    <w:p w14:paraId="1679049B" w14:textId="77777777"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 xml:space="preserve">g) </w:t>
      </w:r>
      <w:r>
        <w:rPr>
          <w:rFonts w:ascii="Cambria" w:hAnsi="Cambria"/>
          <w:color w:val="auto"/>
          <w:kern w:val="0"/>
          <w:szCs w:val="20"/>
          <w14:ligatures w14:val="none"/>
        </w:rPr>
        <w:tab/>
        <w:t>Proposals to reallocate portions of the Tier 1 Secondary Energy Credit to Composite Cost Pool (see Section 2.4)</w:t>
      </w:r>
    </w:p>
    <w:p w14:paraId="3BB2768A" w14:textId="77777777"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h)</w:t>
      </w:r>
      <w:r>
        <w:rPr>
          <w:rFonts w:ascii="Cambria" w:hAnsi="Cambria"/>
          <w:color w:val="auto"/>
          <w:kern w:val="0"/>
          <w:szCs w:val="20"/>
          <w14:ligatures w14:val="none"/>
        </w:rPr>
        <w:tab/>
        <w:t>Proposals for an alternative cost recovery mechanism (see Section 2.6)</w:t>
      </w:r>
    </w:p>
    <w:p w14:paraId="487A69DE" w14:textId="77777777"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 xml:space="preserve">i) </w:t>
      </w:r>
      <w:r>
        <w:rPr>
          <w:rFonts w:ascii="Cambria" w:hAnsi="Cambria"/>
          <w:color w:val="auto"/>
          <w:kern w:val="0"/>
          <w:szCs w:val="20"/>
          <w14:ligatures w14:val="none"/>
        </w:rPr>
        <w:tab/>
        <w:t>True-up of rate revenue credits (see Section 2.7.1.2.2)</w:t>
      </w:r>
    </w:p>
    <w:p w14:paraId="1B3C4C68" w14:textId="77777777"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lastRenderedPageBreak/>
        <w:t xml:space="preserve">j) </w:t>
      </w:r>
      <w:r>
        <w:rPr>
          <w:rFonts w:ascii="Cambria" w:hAnsi="Cambria"/>
          <w:color w:val="auto"/>
          <w:kern w:val="0"/>
          <w:szCs w:val="20"/>
          <w14:ligatures w14:val="none"/>
        </w:rPr>
        <w:tab/>
        <w:t>Revisions to MRNR treatment (see Section 2.7.1.2.2)</w:t>
      </w:r>
    </w:p>
    <w:p w14:paraId="734BF4B0" w14:textId="77777777"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 xml:space="preserve">k) </w:t>
      </w:r>
      <w:r>
        <w:rPr>
          <w:rFonts w:ascii="Cambria" w:hAnsi="Cambria"/>
          <w:color w:val="auto"/>
          <w:kern w:val="0"/>
          <w:szCs w:val="20"/>
          <w14:ligatures w14:val="none"/>
        </w:rPr>
        <w:tab/>
        <w:t>Expenses and revenue credits (see Section 2.7.3)</w:t>
      </w:r>
    </w:p>
    <w:p w14:paraId="43F70C02" w14:textId="77777777"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 xml:space="preserve">l) </w:t>
      </w:r>
      <w:r>
        <w:rPr>
          <w:rFonts w:ascii="Cambria" w:hAnsi="Cambria"/>
          <w:color w:val="auto"/>
          <w:kern w:val="0"/>
          <w:szCs w:val="20"/>
          <w14:ligatures w14:val="none"/>
        </w:rPr>
        <w:tab/>
        <w:t>Resources considered Tier 1 System Resources and respective firm power (see Section 3.1)</w:t>
      </w:r>
    </w:p>
    <w:p w14:paraId="77947D2B" w14:textId="77777777" w:rsidR="00AB523A" w:rsidRPr="000458AD"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 xml:space="preserve">m) </w:t>
      </w:r>
      <w:r>
        <w:rPr>
          <w:rFonts w:ascii="Cambria" w:hAnsi="Cambria"/>
          <w:color w:val="auto"/>
          <w:kern w:val="0"/>
          <w:szCs w:val="20"/>
          <w14:ligatures w14:val="none"/>
        </w:rPr>
        <w:tab/>
        <w:t>Adding Designated System Obligations and related issues (see Sections 3.2.2 and 3.2.3)</w:t>
      </w:r>
    </w:p>
    <w:p w14:paraId="1692CFA9" w14:textId="77777777"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n</w:t>
      </w:r>
      <w:r w:rsidRPr="000458AD">
        <w:rPr>
          <w:rFonts w:ascii="Cambria" w:hAnsi="Cambria"/>
          <w:color w:val="auto"/>
          <w:kern w:val="0"/>
          <w:szCs w:val="20"/>
          <w14:ligatures w14:val="none"/>
        </w:rPr>
        <w:t>)</w:t>
      </w:r>
      <w:r w:rsidRPr="000458AD">
        <w:rPr>
          <w:rFonts w:ascii="Cambria" w:hAnsi="Cambria"/>
          <w:color w:val="auto"/>
          <w:kern w:val="0"/>
          <w:szCs w:val="20"/>
          <w14:ligatures w14:val="none"/>
        </w:rPr>
        <w:tab/>
      </w:r>
      <w:r>
        <w:rPr>
          <w:rFonts w:ascii="Cambria" w:hAnsi="Cambria"/>
          <w:color w:val="auto"/>
          <w:kern w:val="0"/>
          <w:szCs w:val="20"/>
          <w14:ligatures w14:val="none"/>
        </w:rPr>
        <w:t>F</w:t>
      </w:r>
      <w:r w:rsidRPr="000458AD">
        <w:rPr>
          <w:rFonts w:ascii="Cambria" w:hAnsi="Cambria"/>
          <w:color w:val="auto"/>
          <w:kern w:val="0"/>
          <w:szCs w:val="20"/>
          <w14:ligatures w14:val="none"/>
        </w:rPr>
        <w:t>orecasts of R</w:t>
      </w:r>
      <w:r>
        <w:rPr>
          <w:rFonts w:ascii="Cambria" w:hAnsi="Cambria"/>
          <w:color w:val="auto"/>
          <w:kern w:val="0"/>
          <w:szCs w:val="20"/>
          <w14:ligatures w14:val="none"/>
        </w:rPr>
        <w:t xml:space="preserve">ate Period </w:t>
      </w:r>
      <w:r w:rsidRPr="000458AD">
        <w:rPr>
          <w:rFonts w:ascii="Cambria" w:hAnsi="Cambria"/>
          <w:color w:val="auto"/>
          <w:kern w:val="0"/>
          <w:szCs w:val="20"/>
          <w14:ligatures w14:val="none"/>
        </w:rPr>
        <w:t>P Augmentation (see Section 3.</w:t>
      </w:r>
      <w:r>
        <w:rPr>
          <w:rFonts w:ascii="Cambria" w:hAnsi="Cambria"/>
          <w:color w:val="auto"/>
          <w:kern w:val="0"/>
          <w:szCs w:val="20"/>
          <w14:ligatures w14:val="none"/>
        </w:rPr>
        <w:t>3</w:t>
      </w:r>
      <w:r w:rsidRPr="000458AD">
        <w:rPr>
          <w:rFonts w:ascii="Cambria" w:hAnsi="Cambria"/>
          <w:color w:val="auto"/>
          <w:kern w:val="0"/>
          <w:szCs w:val="20"/>
          <w14:ligatures w14:val="none"/>
        </w:rPr>
        <w:t>)</w:t>
      </w:r>
    </w:p>
    <w:p w14:paraId="193555BF" w14:textId="77777777"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o</w:t>
      </w:r>
      <w:r w:rsidRPr="000458AD">
        <w:rPr>
          <w:rFonts w:ascii="Cambria" w:hAnsi="Cambria"/>
          <w:color w:val="auto"/>
          <w:kern w:val="0"/>
          <w:szCs w:val="20"/>
          <w14:ligatures w14:val="none"/>
        </w:rPr>
        <w:t xml:space="preserve">) </w:t>
      </w:r>
      <w:r>
        <w:rPr>
          <w:rFonts w:ascii="Cambria" w:hAnsi="Cambria"/>
          <w:color w:val="auto"/>
          <w:kern w:val="0"/>
          <w:szCs w:val="20"/>
          <w14:ligatures w14:val="none"/>
        </w:rPr>
        <w:tab/>
      </w:r>
      <w:r w:rsidRPr="000458AD">
        <w:rPr>
          <w:rFonts w:ascii="Cambria" w:hAnsi="Cambria"/>
          <w:color w:val="auto"/>
          <w:kern w:val="0"/>
          <w:szCs w:val="20"/>
          <w14:ligatures w14:val="none"/>
        </w:rPr>
        <w:t>The determination whether forecast costs of augmentation are subject to the Slice True-Up (see Section 3.3.2).</w:t>
      </w:r>
    </w:p>
    <w:p w14:paraId="2E274193" w14:textId="77777777" w:rsidR="00AB523A" w:rsidRPr="000458AD"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 xml:space="preserve">p) </w:t>
      </w:r>
      <w:r>
        <w:rPr>
          <w:rFonts w:ascii="Cambria" w:hAnsi="Cambria"/>
          <w:color w:val="auto"/>
          <w:kern w:val="0"/>
          <w:szCs w:val="20"/>
          <w14:ligatures w14:val="none"/>
        </w:rPr>
        <w:tab/>
        <w:t>F</w:t>
      </w:r>
      <w:r w:rsidRPr="000458AD">
        <w:rPr>
          <w:rFonts w:ascii="Cambria" w:hAnsi="Cambria"/>
          <w:color w:val="auto"/>
          <w:kern w:val="0"/>
          <w:szCs w:val="20"/>
          <w14:ligatures w14:val="none"/>
        </w:rPr>
        <w:t>orecasts of Balancing Power Purchases</w:t>
      </w:r>
      <w:r>
        <w:rPr>
          <w:rFonts w:ascii="Cambria" w:hAnsi="Cambria"/>
          <w:color w:val="auto"/>
          <w:kern w:val="0"/>
          <w:szCs w:val="20"/>
          <w14:ligatures w14:val="none"/>
        </w:rPr>
        <w:t xml:space="preserve"> and adjustments</w:t>
      </w:r>
      <w:r w:rsidRPr="000458AD">
        <w:rPr>
          <w:rFonts w:ascii="Cambria" w:hAnsi="Cambria"/>
          <w:color w:val="auto"/>
          <w:kern w:val="0"/>
          <w:szCs w:val="20"/>
          <w14:ligatures w14:val="none"/>
        </w:rPr>
        <w:t xml:space="preserve"> (see Section 3.</w:t>
      </w:r>
      <w:r>
        <w:rPr>
          <w:rFonts w:ascii="Cambria" w:hAnsi="Cambria"/>
          <w:color w:val="auto"/>
          <w:kern w:val="0"/>
          <w:szCs w:val="20"/>
          <w14:ligatures w14:val="none"/>
        </w:rPr>
        <w:t>4</w:t>
      </w:r>
      <w:r w:rsidRPr="000458AD">
        <w:rPr>
          <w:rFonts w:ascii="Cambria" w:hAnsi="Cambria"/>
          <w:color w:val="auto"/>
          <w:kern w:val="0"/>
          <w:szCs w:val="20"/>
          <w14:ligatures w14:val="none"/>
        </w:rPr>
        <w:t>)</w:t>
      </w:r>
    </w:p>
    <w:p w14:paraId="330B7F4B" w14:textId="1297D43C"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q)</w:t>
      </w:r>
      <w:r>
        <w:rPr>
          <w:rFonts w:ascii="Cambria" w:hAnsi="Cambria"/>
          <w:color w:val="auto"/>
          <w:kern w:val="0"/>
          <w:szCs w:val="20"/>
          <w14:ligatures w14:val="none"/>
        </w:rPr>
        <w:tab/>
        <w:t>Updates to Table 3</w:t>
      </w:r>
      <w:r w:rsidR="00085BD4">
        <w:rPr>
          <w:rFonts w:ascii="Cambria" w:hAnsi="Cambria"/>
          <w:color w:val="auto"/>
          <w:kern w:val="0"/>
          <w:szCs w:val="20"/>
          <w14:ligatures w14:val="none"/>
        </w:rPr>
        <w:t>-</w:t>
      </w:r>
      <w:r>
        <w:rPr>
          <w:rFonts w:ascii="Cambria" w:hAnsi="Cambria"/>
          <w:color w:val="auto"/>
          <w:kern w:val="0"/>
          <w:szCs w:val="20"/>
          <w14:ligatures w14:val="none"/>
        </w:rPr>
        <w:t>3, 3</w:t>
      </w:r>
      <w:r w:rsidR="00085BD4">
        <w:rPr>
          <w:rFonts w:ascii="Cambria" w:hAnsi="Cambria"/>
          <w:color w:val="auto"/>
          <w:kern w:val="0"/>
          <w:szCs w:val="20"/>
          <w14:ligatures w14:val="none"/>
        </w:rPr>
        <w:t>-</w:t>
      </w:r>
      <w:r>
        <w:rPr>
          <w:rFonts w:ascii="Cambria" w:hAnsi="Cambria"/>
          <w:color w:val="auto"/>
          <w:kern w:val="0"/>
          <w:szCs w:val="20"/>
          <w14:ligatures w14:val="none"/>
        </w:rPr>
        <w:t>4, and 3</w:t>
      </w:r>
      <w:r w:rsidR="00085BD4">
        <w:rPr>
          <w:rFonts w:ascii="Cambria" w:hAnsi="Cambria"/>
          <w:color w:val="auto"/>
          <w:kern w:val="0"/>
          <w:szCs w:val="20"/>
          <w14:ligatures w14:val="none"/>
        </w:rPr>
        <w:t>-</w:t>
      </w:r>
      <w:r>
        <w:rPr>
          <w:rFonts w:ascii="Cambria" w:hAnsi="Cambria"/>
          <w:color w:val="auto"/>
          <w:kern w:val="0"/>
          <w:szCs w:val="20"/>
          <w14:ligatures w14:val="none"/>
        </w:rPr>
        <w:t>5 (see Section 3.5, 3.6, and 3.7)</w:t>
      </w:r>
    </w:p>
    <w:p w14:paraId="5B1F2062" w14:textId="77777777"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r)</w:t>
      </w:r>
      <w:r>
        <w:rPr>
          <w:rFonts w:ascii="Cambria" w:hAnsi="Cambria"/>
          <w:color w:val="auto"/>
          <w:kern w:val="0"/>
          <w:szCs w:val="20"/>
          <w14:ligatures w14:val="none"/>
        </w:rPr>
        <w:tab/>
        <w:t>Tier 1 Energy Charges (see Section 4.1)</w:t>
      </w:r>
    </w:p>
    <w:p w14:paraId="542A3C06" w14:textId="77777777"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s)</w:t>
      </w:r>
      <w:r>
        <w:rPr>
          <w:rFonts w:ascii="Cambria" w:hAnsi="Cambria"/>
          <w:color w:val="auto"/>
          <w:kern w:val="0"/>
          <w:szCs w:val="20"/>
          <w14:ligatures w14:val="none"/>
        </w:rPr>
        <w:tab/>
        <w:t>Composite Tier 1 Energy Rates (see Section 4.1.2)</w:t>
      </w:r>
    </w:p>
    <w:p w14:paraId="734D85A6" w14:textId="77777777"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t)</w:t>
      </w:r>
      <w:r>
        <w:rPr>
          <w:rFonts w:ascii="Cambria" w:hAnsi="Cambria"/>
          <w:color w:val="auto"/>
          <w:kern w:val="0"/>
          <w:szCs w:val="20"/>
          <w14:ligatures w14:val="none"/>
        </w:rPr>
        <w:tab/>
        <w:t>Non-Slice Tier 1 Energy Rate (see Section 4.1.3)</w:t>
      </w:r>
    </w:p>
    <w:p w14:paraId="000D187C" w14:textId="77777777"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u)</w:t>
      </w:r>
      <w:r>
        <w:rPr>
          <w:rFonts w:ascii="Cambria" w:hAnsi="Cambria"/>
          <w:color w:val="auto"/>
          <w:kern w:val="0"/>
          <w:szCs w:val="20"/>
          <w14:ligatures w14:val="none"/>
        </w:rPr>
        <w:tab/>
        <w:t>Slice Tier 1 Energy Rate (see Section 4.1.4)</w:t>
      </w:r>
    </w:p>
    <w:p w14:paraId="1171052C" w14:textId="77777777"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v)</w:t>
      </w:r>
      <w:r>
        <w:rPr>
          <w:rFonts w:ascii="Cambria" w:hAnsi="Cambria"/>
          <w:color w:val="auto"/>
          <w:kern w:val="0"/>
          <w:szCs w:val="20"/>
          <w14:ligatures w14:val="none"/>
        </w:rPr>
        <w:tab/>
        <w:t>Marginal Energy True-Up Rate (see Section 4.2.3)</w:t>
      </w:r>
    </w:p>
    <w:p w14:paraId="37E01E56" w14:textId="77777777"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w)</w:t>
      </w:r>
      <w:r>
        <w:rPr>
          <w:rFonts w:ascii="Cambria" w:hAnsi="Cambria"/>
          <w:color w:val="auto"/>
          <w:kern w:val="0"/>
          <w:szCs w:val="20"/>
          <w14:ligatures w14:val="none"/>
        </w:rPr>
        <w:tab/>
        <w:t>Adjustments to Marginal Capacity Resource and shape of monthly Demand Rates (see Section 4.3.4)</w:t>
      </w:r>
    </w:p>
    <w:p w14:paraId="2BF896F7" w14:textId="77777777"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x)</w:t>
      </w:r>
      <w:r>
        <w:rPr>
          <w:rFonts w:ascii="Cambria" w:hAnsi="Cambria"/>
          <w:color w:val="auto"/>
          <w:kern w:val="0"/>
          <w:szCs w:val="20"/>
          <w14:ligatures w14:val="none"/>
        </w:rPr>
        <w:tab/>
        <w:t>Capacity Credit (see Section 4.3.6)</w:t>
      </w:r>
    </w:p>
    <w:p w14:paraId="7AC43B32" w14:textId="77777777"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y)</w:t>
      </w:r>
      <w:r>
        <w:rPr>
          <w:rFonts w:ascii="Cambria" w:hAnsi="Cambria"/>
          <w:color w:val="auto"/>
          <w:kern w:val="0"/>
          <w:szCs w:val="20"/>
          <w14:ligatures w14:val="none"/>
        </w:rPr>
        <w:tab/>
        <w:t>Capacity planning standards, PLVC billing determinants, and market-based energy rate (see Section 4.4)</w:t>
      </w:r>
    </w:p>
    <w:p w14:paraId="551FF994" w14:textId="77777777"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z)</w:t>
      </w:r>
      <w:r>
        <w:rPr>
          <w:rFonts w:ascii="Cambria" w:hAnsi="Cambria"/>
          <w:color w:val="auto"/>
          <w:kern w:val="0"/>
          <w:szCs w:val="20"/>
          <w14:ligatures w14:val="none"/>
        </w:rPr>
        <w:tab/>
        <w:t>RICc recalculations (see Section 4.5.1.1)</w:t>
      </w:r>
    </w:p>
    <w:p w14:paraId="46B68BE4" w14:textId="77777777" w:rsidR="00AB523A" w:rsidRPr="000458AD"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lastRenderedPageBreak/>
        <w:t>aa</w:t>
      </w:r>
      <w:r w:rsidRPr="000458AD">
        <w:rPr>
          <w:rFonts w:ascii="Cambria" w:hAnsi="Cambria"/>
          <w:color w:val="auto"/>
          <w:kern w:val="0"/>
          <w:szCs w:val="20"/>
          <w14:ligatures w14:val="none"/>
        </w:rPr>
        <w:t>)</w:t>
      </w:r>
      <w:r w:rsidRPr="000458AD">
        <w:rPr>
          <w:rFonts w:ascii="Cambria" w:hAnsi="Cambria"/>
          <w:color w:val="auto"/>
          <w:kern w:val="0"/>
          <w:szCs w:val="20"/>
          <w14:ligatures w14:val="none"/>
        </w:rPr>
        <w:tab/>
        <w:t>Rates for New Publics (see Section</w:t>
      </w:r>
      <w:r>
        <w:rPr>
          <w:rFonts w:ascii="Cambria" w:hAnsi="Cambria"/>
          <w:color w:val="auto"/>
          <w:kern w:val="0"/>
          <w:szCs w:val="20"/>
          <w14:ligatures w14:val="none"/>
        </w:rPr>
        <w:t>s</w:t>
      </w:r>
      <w:r w:rsidRPr="000458AD">
        <w:rPr>
          <w:rFonts w:ascii="Cambria" w:hAnsi="Cambria"/>
          <w:color w:val="auto"/>
          <w:kern w:val="0"/>
          <w:szCs w:val="20"/>
          <w14:ligatures w14:val="none"/>
        </w:rPr>
        <w:t> </w:t>
      </w:r>
      <w:r>
        <w:rPr>
          <w:rFonts w:ascii="Cambria" w:hAnsi="Cambria"/>
          <w:color w:val="auto"/>
          <w:kern w:val="0"/>
          <w:szCs w:val="20"/>
          <w14:ligatures w14:val="none"/>
        </w:rPr>
        <w:t>4.5.1.2 and 4.5.1.2</w:t>
      </w:r>
      <w:r w:rsidRPr="000458AD">
        <w:rPr>
          <w:rFonts w:ascii="Cambria" w:hAnsi="Cambria"/>
          <w:color w:val="auto"/>
          <w:kern w:val="0"/>
          <w:szCs w:val="20"/>
          <w14:ligatures w14:val="none"/>
        </w:rPr>
        <w:t>)</w:t>
      </w:r>
    </w:p>
    <w:p w14:paraId="64217D99" w14:textId="77777777"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ab)</w:t>
      </w:r>
      <w:r>
        <w:rPr>
          <w:rFonts w:ascii="Cambria" w:hAnsi="Cambria"/>
          <w:color w:val="auto"/>
          <w:kern w:val="0"/>
          <w:szCs w:val="20"/>
          <w14:ligatures w14:val="none"/>
        </w:rPr>
        <w:tab/>
        <w:t>RICm phase-out schedule (see Section 4.5.2)</w:t>
      </w:r>
    </w:p>
    <w:p w14:paraId="73DC3344" w14:textId="77777777"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ac)</w:t>
      </w:r>
      <w:r>
        <w:rPr>
          <w:rFonts w:ascii="Cambria" w:hAnsi="Cambria"/>
          <w:color w:val="auto"/>
          <w:kern w:val="0"/>
          <w:szCs w:val="20"/>
          <w14:ligatures w14:val="none"/>
        </w:rPr>
        <w:tab/>
        <w:t>Recovery of conservation costs and rates for product and service switching (see Section 4.6)</w:t>
      </w:r>
    </w:p>
    <w:p w14:paraId="61A7ABFD" w14:textId="77777777" w:rsidR="00AB523A" w:rsidRPr="000458AD"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ad)</w:t>
      </w:r>
      <w:r>
        <w:rPr>
          <w:rFonts w:ascii="Cambria" w:hAnsi="Cambria"/>
          <w:color w:val="auto"/>
          <w:kern w:val="0"/>
          <w:szCs w:val="20"/>
          <w14:ligatures w14:val="none"/>
        </w:rPr>
        <w:tab/>
        <w:t>Sub-allocation of risk in Tier 1 Rates (see Section 4.7)</w:t>
      </w:r>
    </w:p>
    <w:p w14:paraId="787E0583" w14:textId="77777777" w:rsidR="00AB523A" w:rsidRPr="000458AD"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ae)</w:t>
      </w:r>
      <w:r>
        <w:rPr>
          <w:rFonts w:ascii="Cambria" w:hAnsi="Cambria"/>
          <w:color w:val="auto"/>
          <w:kern w:val="0"/>
          <w:szCs w:val="20"/>
          <w14:ligatures w14:val="none"/>
        </w:rPr>
        <w:tab/>
        <w:t>Forecast costs for RSS (see Section 5.2.2)</w:t>
      </w:r>
    </w:p>
    <w:p w14:paraId="15A6756B" w14:textId="77777777"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a</w:t>
      </w:r>
      <w:r w:rsidRPr="000458AD">
        <w:rPr>
          <w:rFonts w:ascii="Cambria" w:hAnsi="Cambria"/>
          <w:color w:val="auto"/>
          <w:kern w:val="0"/>
          <w:szCs w:val="20"/>
          <w14:ligatures w14:val="none"/>
        </w:rPr>
        <w:t>f)</w:t>
      </w:r>
      <w:r>
        <w:rPr>
          <w:rFonts w:ascii="Cambria" w:hAnsi="Cambria"/>
          <w:color w:val="auto"/>
          <w:kern w:val="0"/>
          <w:szCs w:val="20"/>
          <w14:ligatures w14:val="none"/>
        </w:rPr>
        <w:tab/>
      </w:r>
      <w:r w:rsidRPr="000458AD">
        <w:rPr>
          <w:rFonts w:ascii="Cambria" w:hAnsi="Cambria"/>
          <w:color w:val="auto"/>
          <w:kern w:val="0"/>
          <w:szCs w:val="20"/>
          <w14:ligatures w14:val="none"/>
        </w:rPr>
        <w:t>Determination of the Overhead Cost Adder to Tier 2 Cost Pools (see Section </w:t>
      </w:r>
      <w:r>
        <w:rPr>
          <w:rFonts w:ascii="Cambria" w:hAnsi="Cambria"/>
          <w:color w:val="auto"/>
          <w:kern w:val="0"/>
          <w:szCs w:val="20"/>
          <w14:ligatures w14:val="none"/>
        </w:rPr>
        <w:t>5.2.3</w:t>
      </w:r>
      <w:r w:rsidRPr="000458AD">
        <w:rPr>
          <w:rFonts w:ascii="Cambria" w:hAnsi="Cambria"/>
          <w:color w:val="auto"/>
          <w:kern w:val="0"/>
          <w:szCs w:val="20"/>
          <w14:ligatures w14:val="none"/>
        </w:rPr>
        <w:t>)</w:t>
      </w:r>
    </w:p>
    <w:p w14:paraId="2DF3430B" w14:textId="77777777"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ag)</w:t>
      </w:r>
      <w:r>
        <w:rPr>
          <w:rFonts w:ascii="Cambria" w:hAnsi="Cambria"/>
          <w:color w:val="auto"/>
          <w:kern w:val="0"/>
          <w:szCs w:val="20"/>
          <w14:ligatures w14:val="none"/>
        </w:rPr>
        <w:tab/>
        <w:t>Calculations for remarketed energy (see Section 5.3.1)</w:t>
      </w:r>
    </w:p>
    <w:p w14:paraId="685FC72C" w14:textId="77777777"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ah)</w:t>
      </w:r>
      <w:r>
        <w:rPr>
          <w:rFonts w:ascii="Cambria" w:hAnsi="Cambria"/>
          <w:color w:val="auto"/>
          <w:kern w:val="0"/>
          <w:szCs w:val="20"/>
          <w14:ligatures w14:val="none"/>
        </w:rPr>
        <w:tab/>
        <w:t>Tier 2 Change Fee (see Section 5.4)</w:t>
      </w:r>
    </w:p>
    <w:p w14:paraId="3D68DC72" w14:textId="77777777" w:rsidR="00AB523A" w:rsidRPr="000458AD"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ai</w:t>
      </w:r>
      <w:r w:rsidRPr="000458AD">
        <w:rPr>
          <w:rFonts w:ascii="Cambria" w:hAnsi="Cambria"/>
          <w:color w:val="auto"/>
          <w:kern w:val="0"/>
          <w:szCs w:val="20"/>
          <w14:ligatures w14:val="none"/>
        </w:rPr>
        <w:t>)</w:t>
      </w:r>
      <w:r>
        <w:rPr>
          <w:rFonts w:ascii="Cambria" w:hAnsi="Cambria"/>
          <w:color w:val="auto"/>
          <w:kern w:val="0"/>
          <w:szCs w:val="20"/>
          <w14:ligatures w14:val="none"/>
        </w:rPr>
        <w:tab/>
      </w:r>
      <w:r w:rsidRPr="000458AD">
        <w:rPr>
          <w:rFonts w:ascii="Cambria" w:hAnsi="Cambria"/>
          <w:color w:val="auto"/>
          <w:kern w:val="0"/>
          <w:szCs w:val="20"/>
          <w14:ligatures w14:val="none"/>
        </w:rPr>
        <w:t>Design, pricing, and application of the RSS rates (see Section </w:t>
      </w:r>
      <w:r>
        <w:rPr>
          <w:rFonts w:ascii="Cambria" w:hAnsi="Cambria"/>
          <w:color w:val="auto"/>
          <w:kern w:val="0"/>
          <w:szCs w:val="20"/>
          <w14:ligatures w14:val="none"/>
        </w:rPr>
        <w:t>6</w:t>
      </w:r>
      <w:r w:rsidRPr="000458AD">
        <w:rPr>
          <w:rFonts w:ascii="Cambria" w:hAnsi="Cambria"/>
          <w:color w:val="auto"/>
          <w:kern w:val="0"/>
          <w:szCs w:val="20"/>
          <w14:ligatures w14:val="none"/>
        </w:rPr>
        <w:t>)</w:t>
      </w:r>
    </w:p>
    <w:p w14:paraId="7ADDC5BF" w14:textId="77777777" w:rsidR="00AB523A" w:rsidRPr="000458AD"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aj)</w:t>
      </w:r>
      <w:r>
        <w:rPr>
          <w:rFonts w:ascii="Cambria" w:hAnsi="Cambria"/>
          <w:color w:val="auto"/>
          <w:kern w:val="0"/>
          <w:szCs w:val="20"/>
          <w14:ligatures w14:val="none"/>
        </w:rPr>
        <w:tab/>
        <w:t>FORS-based fee (see Section 6.2)</w:t>
      </w:r>
    </w:p>
    <w:p w14:paraId="28F82367" w14:textId="77777777"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ak)</w:t>
      </w:r>
      <w:r>
        <w:rPr>
          <w:rFonts w:ascii="Cambria" w:hAnsi="Cambria"/>
          <w:color w:val="auto"/>
          <w:kern w:val="0"/>
          <w:szCs w:val="20"/>
          <w14:ligatures w14:val="none"/>
        </w:rPr>
        <w:tab/>
      </w:r>
      <w:r w:rsidRPr="000458AD">
        <w:rPr>
          <w:rFonts w:ascii="Cambria" w:hAnsi="Cambria"/>
          <w:color w:val="auto"/>
          <w:kern w:val="0"/>
          <w:szCs w:val="20"/>
          <w14:ligatures w14:val="none"/>
        </w:rPr>
        <w:t>Risk mitigation (consistent with Chapter </w:t>
      </w:r>
      <w:r>
        <w:rPr>
          <w:rFonts w:ascii="Cambria" w:hAnsi="Cambria"/>
          <w:color w:val="auto"/>
          <w:kern w:val="0"/>
          <w:szCs w:val="20"/>
          <w14:ligatures w14:val="none"/>
        </w:rPr>
        <w:t>7</w:t>
      </w:r>
      <w:r w:rsidRPr="000458AD">
        <w:rPr>
          <w:rFonts w:ascii="Cambria" w:hAnsi="Cambria"/>
          <w:color w:val="auto"/>
          <w:kern w:val="0"/>
          <w:szCs w:val="20"/>
          <w14:ligatures w14:val="none"/>
        </w:rPr>
        <w:t>)</w:t>
      </w:r>
    </w:p>
    <w:p w14:paraId="5272F95D" w14:textId="77777777"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al)</w:t>
      </w:r>
      <w:r>
        <w:rPr>
          <w:rFonts w:ascii="Cambria" w:hAnsi="Cambria"/>
          <w:color w:val="auto"/>
          <w:kern w:val="0"/>
          <w:szCs w:val="20"/>
          <w14:ligatures w14:val="none"/>
        </w:rPr>
        <w:tab/>
        <w:t>Rates for Unanticipated Load (see Section 8.1)</w:t>
      </w:r>
    </w:p>
    <w:p w14:paraId="1FD5418C" w14:textId="77777777"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am)Applicable of Low Density Discount (see Section 8.1)</w:t>
      </w:r>
    </w:p>
    <w:p w14:paraId="53406CC1" w14:textId="77777777"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an)</w:t>
      </w:r>
      <w:r>
        <w:rPr>
          <w:rFonts w:ascii="Cambria" w:hAnsi="Cambria"/>
          <w:color w:val="auto"/>
          <w:kern w:val="0"/>
          <w:szCs w:val="20"/>
          <w14:ligatures w14:val="none"/>
        </w:rPr>
        <w:tab/>
        <w:t>Irrigation Rate Discount (see Section 8.2)</w:t>
      </w:r>
    </w:p>
    <w:p w14:paraId="6998FA3C" w14:textId="77777777"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ao</w:t>
      </w:r>
      <w:r w:rsidRPr="000458AD">
        <w:rPr>
          <w:rFonts w:ascii="Cambria" w:hAnsi="Cambria"/>
          <w:color w:val="auto"/>
          <w:kern w:val="0"/>
          <w:szCs w:val="20"/>
          <w14:ligatures w14:val="none"/>
        </w:rPr>
        <w:t>)</w:t>
      </w:r>
      <w:r w:rsidRPr="000458AD">
        <w:rPr>
          <w:rFonts w:ascii="Cambria" w:hAnsi="Cambria"/>
          <w:color w:val="auto"/>
          <w:kern w:val="0"/>
          <w:szCs w:val="20"/>
          <w14:ligatures w14:val="none"/>
        </w:rPr>
        <w:tab/>
        <w:t xml:space="preserve">Rate treatment for customers that execute non-CHWM contracts (see </w:t>
      </w:r>
      <w:r>
        <w:rPr>
          <w:rFonts w:ascii="Cambria" w:hAnsi="Cambria"/>
          <w:color w:val="auto"/>
          <w:kern w:val="0"/>
          <w:szCs w:val="20"/>
          <w14:ligatures w14:val="none"/>
        </w:rPr>
        <w:t>Section 8.3.2</w:t>
      </w:r>
      <w:r w:rsidRPr="000458AD">
        <w:rPr>
          <w:rFonts w:ascii="Cambria" w:hAnsi="Cambria"/>
          <w:color w:val="auto"/>
          <w:kern w:val="0"/>
          <w:szCs w:val="20"/>
          <w14:ligatures w14:val="none"/>
        </w:rPr>
        <w:t>)</w:t>
      </w:r>
    </w:p>
    <w:p w14:paraId="2CC4ACA2" w14:textId="77777777" w:rsidR="00AB523A" w:rsidRDefault="00AB523A" w:rsidP="00AB523A">
      <w:pPr>
        <w:spacing w:after="12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ap</w:t>
      </w:r>
      <w:r w:rsidRPr="000458AD">
        <w:rPr>
          <w:rFonts w:ascii="Cambria" w:hAnsi="Cambria"/>
          <w:color w:val="auto"/>
          <w:kern w:val="0"/>
          <w:szCs w:val="20"/>
          <w14:ligatures w14:val="none"/>
        </w:rPr>
        <w:t>)</w:t>
      </w:r>
      <w:r w:rsidRPr="000458AD">
        <w:rPr>
          <w:rFonts w:ascii="Cambria" w:hAnsi="Cambria"/>
          <w:color w:val="auto"/>
          <w:kern w:val="0"/>
          <w:szCs w:val="20"/>
          <w14:ligatures w14:val="none"/>
        </w:rPr>
        <w:tab/>
        <w:t>Application of Sections 7(b)(2) and 7(b)(3) of the Northwest Power Act (see Section </w:t>
      </w:r>
      <w:r>
        <w:rPr>
          <w:rFonts w:ascii="Cambria" w:hAnsi="Cambria"/>
          <w:color w:val="auto"/>
          <w:kern w:val="0"/>
          <w:szCs w:val="20"/>
          <w14:ligatures w14:val="none"/>
        </w:rPr>
        <w:t>8.3.3</w:t>
      </w:r>
      <w:r w:rsidRPr="000458AD">
        <w:rPr>
          <w:rFonts w:ascii="Cambria" w:hAnsi="Cambria"/>
          <w:color w:val="auto"/>
          <w:kern w:val="0"/>
          <w:szCs w:val="20"/>
          <w14:ligatures w14:val="none"/>
        </w:rPr>
        <w:t>)</w:t>
      </w:r>
    </w:p>
    <w:p w14:paraId="101F9EB8" w14:textId="04C6A998" w:rsidR="00AB523A" w:rsidRDefault="00AB523A" w:rsidP="00AB523A">
      <w:pPr>
        <w:spacing w:after="120" w:line="480" w:lineRule="atLeast"/>
        <w:ind w:left="1440" w:hanging="360"/>
        <w:rPr>
          <w:rFonts w:ascii="Cambria" w:hAnsi="Cambria"/>
          <w:color w:val="auto"/>
          <w:kern w:val="0"/>
          <w:szCs w:val="20"/>
          <w14:ligatures w14:val="none"/>
        </w:rPr>
      </w:pPr>
      <w:del w:id="1261" w:author="Malliris,Elizabeth A (CONTR) - PSR-6" w:date="2024-08-13T14:42:00Z" w16du:dateUtc="2024-08-13T21:42:00Z">
        <w:r w:rsidDel="006C4848">
          <w:rPr>
            <w:rFonts w:ascii="Cambria" w:hAnsi="Cambria"/>
            <w:color w:val="auto"/>
            <w:kern w:val="0"/>
            <w:szCs w:val="20"/>
            <w14:ligatures w14:val="none"/>
          </w:rPr>
          <w:delText>aq)</w:delText>
        </w:r>
        <w:r w:rsidDel="006C4848">
          <w:rPr>
            <w:rFonts w:ascii="Cambria" w:hAnsi="Cambria"/>
            <w:color w:val="auto"/>
            <w:kern w:val="0"/>
            <w:szCs w:val="20"/>
            <w14:ligatures w14:val="none"/>
          </w:rPr>
          <w:tab/>
          <w:delText>Preliminary revisions (see Section 9.1.1)</w:delText>
        </w:r>
      </w:del>
    </w:p>
    <w:p w14:paraId="73729B1E" w14:textId="63A65341" w:rsidR="00985F7E" w:rsidRPr="000458AD" w:rsidRDefault="00BD1E5C" w:rsidP="00985F7E">
      <w:pPr>
        <w:spacing w:after="0" w:line="480" w:lineRule="atLeast"/>
        <w:ind w:left="720" w:hanging="360"/>
        <w:rPr>
          <w:rFonts w:ascii="Cambria" w:hAnsi="Cambria"/>
          <w:color w:val="auto"/>
          <w:kern w:val="0"/>
          <w:szCs w:val="20"/>
          <w14:ligatures w14:val="none"/>
        </w:rPr>
      </w:pPr>
      <w:r w:rsidRPr="000458AD">
        <w:rPr>
          <w:rFonts w:ascii="Cambria" w:hAnsi="Cambria"/>
          <w:color w:val="auto"/>
          <w:kern w:val="0"/>
          <w:szCs w:val="20"/>
          <w14:ligatures w14:val="none"/>
        </w:rPr>
        <w:lastRenderedPageBreak/>
        <w:t>3)</w:t>
      </w:r>
      <w:r w:rsidRPr="000458AD">
        <w:rPr>
          <w:rFonts w:ascii="Cambria" w:hAnsi="Cambria"/>
          <w:color w:val="auto"/>
          <w:kern w:val="0"/>
          <w:szCs w:val="20"/>
          <w14:ligatures w14:val="none"/>
        </w:rPr>
        <w:tab/>
        <w:t>PRDM Exhibits will be filled in and revised consistent with the terms of the PRDM.</w:t>
      </w:r>
    </w:p>
    <w:p w14:paraId="17D0D7EC" w14:textId="756DD55D" w:rsidR="00985F7E" w:rsidRPr="000458AD" w:rsidRDefault="00985F7E" w:rsidP="00985F7E">
      <w:pPr>
        <w:spacing w:after="0" w:line="480" w:lineRule="atLeast"/>
        <w:ind w:left="720" w:hanging="360"/>
        <w:rPr>
          <w:rFonts w:ascii="Cambria" w:hAnsi="Cambria"/>
          <w:color w:val="auto"/>
          <w:kern w:val="0"/>
          <w:szCs w:val="20"/>
          <w14:ligatures w14:val="none"/>
        </w:rPr>
      </w:pPr>
      <w:r w:rsidRPr="000458AD">
        <w:rPr>
          <w:rFonts w:ascii="Cambria" w:hAnsi="Cambria"/>
          <w:color w:val="auto"/>
          <w:kern w:val="0"/>
          <w:szCs w:val="20"/>
          <w14:ligatures w14:val="none"/>
        </w:rPr>
        <w:t>4)</w:t>
      </w:r>
      <w:r w:rsidRPr="000458AD">
        <w:rPr>
          <w:rFonts w:ascii="Cambria" w:hAnsi="Cambria"/>
          <w:color w:val="auto"/>
          <w:kern w:val="0"/>
          <w:szCs w:val="20"/>
          <w14:ligatures w14:val="none"/>
        </w:rPr>
        <w:tab/>
        <w:t xml:space="preserve">Such other actions described in the PRDM that </w:t>
      </w:r>
      <w:r w:rsidR="00FF40EC" w:rsidRPr="000458AD">
        <w:rPr>
          <w:rFonts w:ascii="Cambria" w:hAnsi="Cambria"/>
          <w:color w:val="auto"/>
          <w:kern w:val="0"/>
          <w:szCs w:val="20"/>
          <w14:ligatures w14:val="none"/>
        </w:rPr>
        <w:t xml:space="preserve">are to be determined in a Section 7(i) Process.  </w:t>
      </w:r>
    </w:p>
    <w:p w14:paraId="42F954CA" w14:textId="39B9307B" w:rsidR="00BD1E5C" w:rsidRPr="000458AD" w:rsidRDefault="00BD1E5C" w:rsidP="00985F7E">
      <w:pPr>
        <w:spacing w:after="0" w:line="480" w:lineRule="atLeast"/>
        <w:ind w:left="0" w:firstLine="0"/>
        <w:rPr>
          <w:rFonts w:ascii="Cambria" w:hAnsi="Cambria"/>
          <w:color w:val="auto"/>
          <w:kern w:val="0"/>
          <w:szCs w:val="20"/>
          <w14:ligatures w14:val="none"/>
        </w:rPr>
      </w:pPr>
      <w:r w:rsidRPr="000458AD">
        <w:rPr>
          <w:rFonts w:ascii="Cambria" w:hAnsi="Cambria"/>
          <w:color w:val="auto"/>
          <w:kern w:val="0"/>
          <w:szCs w:val="20"/>
          <w14:ligatures w14:val="none"/>
        </w:rPr>
        <w:t>The actions described in this Section 9.</w:t>
      </w:r>
      <w:ins w:id="1262" w:author="Greene,Richard A (BPA) - LP-7" w:date="2024-08-12T21:43:00Z">
        <w:r w:rsidR="0007360C">
          <w:rPr>
            <w:rFonts w:ascii="Cambria" w:hAnsi="Cambria"/>
            <w:color w:val="auto"/>
            <w:kern w:val="0"/>
            <w:szCs w:val="20"/>
            <w14:ligatures w14:val="none"/>
          </w:rPr>
          <w:t>1.</w:t>
        </w:r>
      </w:ins>
      <w:ins w:id="1263" w:author="Malliris,Elizabeth A (CONTR) - PSR-6" w:date="2024-08-13T14:42:00Z" w16du:dateUtc="2024-08-13T21:42:00Z">
        <w:r w:rsidR="006C4848">
          <w:rPr>
            <w:rFonts w:ascii="Cambria" w:hAnsi="Cambria"/>
            <w:color w:val="auto"/>
            <w:kern w:val="0"/>
            <w:szCs w:val="20"/>
            <w14:ligatures w14:val="none"/>
          </w:rPr>
          <w:t>3</w:t>
        </w:r>
      </w:ins>
      <w:r w:rsidRPr="000458AD">
        <w:rPr>
          <w:rFonts w:ascii="Cambria" w:hAnsi="Cambria"/>
          <w:color w:val="auto"/>
          <w:kern w:val="0"/>
          <w:szCs w:val="20"/>
          <w14:ligatures w14:val="none"/>
        </w:rPr>
        <w:t xml:space="preserve"> do not constitute a “revision” to the PRDM.</w:t>
      </w:r>
    </w:p>
    <w:p w14:paraId="7236A026" w14:textId="77777777" w:rsidR="00BD1E5C" w:rsidRPr="000458AD" w:rsidRDefault="00BD1E5C" w:rsidP="000005C1">
      <w:pPr>
        <w:spacing w:after="0" w:line="480" w:lineRule="atLeast"/>
        <w:ind w:left="0" w:firstLine="0"/>
        <w:rPr>
          <w:rFonts w:ascii="Cambria" w:hAnsi="Cambria"/>
          <w:color w:val="auto"/>
          <w:kern w:val="0"/>
          <w:szCs w:val="20"/>
          <w14:ligatures w14:val="none"/>
        </w:rPr>
      </w:pPr>
    </w:p>
    <w:p w14:paraId="6D87FB45" w14:textId="77777777" w:rsidR="00BD1E5C" w:rsidRPr="000458AD" w:rsidRDefault="00BD1E5C" w:rsidP="000005C1">
      <w:pPr>
        <w:pStyle w:val="Heading2"/>
        <w:spacing w:after="240"/>
        <w:ind w:hanging="720"/>
      </w:pPr>
      <w:bookmarkStart w:id="1264" w:name="_Toc174455389"/>
      <w:r w:rsidRPr="000458AD">
        <w:t>Improvements and Enhancements</w:t>
      </w:r>
      <w:bookmarkEnd w:id="1264"/>
    </w:p>
    <w:p w14:paraId="14BF6AFF" w14:textId="77777777" w:rsidR="00BD1E5C" w:rsidRPr="000458AD" w:rsidRDefault="00BD1E5C" w:rsidP="009B4C0A">
      <w:pPr>
        <w:pStyle w:val="Heading3"/>
        <w:spacing w:after="0"/>
      </w:pPr>
      <w:bookmarkStart w:id="1265" w:name="_Toc174455390"/>
      <w:r w:rsidRPr="000458AD">
        <w:t>Criteria and Conditions for Improvements and Enhancements</w:t>
      </w:r>
      <w:bookmarkEnd w:id="1265"/>
    </w:p>
    <w:p w14:paraId="562383A5" w14:textId="76FA5CA4" w:rsidR="009E283C" w:rsidRDefault="00BD1E5C" w:rsidP="00BD1E5C">
      <w:pPr>
        <w:spacing w:after="0" w:line="480" w:lineRule="atLeast"/>
        <w:ind w:left="0" w:firstLine="0"/>
        <w:rPr>
          <w:rFonts w:ascii="Cambria" w:hAnsi="Cambria"/>
          <w:color w:val="auto"/>
          <w:kern w:val="0"/>
          <w:szCs w:val="20"/>
          <w14:ligatures w14:val="none"/>
        </w:rPr>
      </w:pPr>
      <w:r w:rsidRPr="000458AD">
        <w:rPr>
          <w:rFonts w:ascii="Cambria" w:hAnsi="Cambria"/>
          <w:color w:val="auto"/>
          <w:kern w:val="0"/>
          <w:szCs w:val="20"/>
          <w14:ligatures w14:val="none"/>
        </w:rPr>
        <w:t>Revisions to the PRDM not covered by Section 9.4 (Cost Recovery/Court Ruling), 9.1.</w:t>
      </w:r>
      <w:del w:id="1266" w:author="Greene,Richard A (BPA) - LP-7" w:date="2024-08-13T15:01:00Z" w16du:dateUtc="2024-08-13T22:01:00Z">
        <w:r w:rsidRPr="000458AD" w:rsidDel="0084695F">
          <w:rPr>
            <w:rFonts w:ascii="Cambria" w:hAnsi="Cambria"/>
            <w:color w:val="auto"/>
            <w:kern w:val="0"/>
            <w:szCs w:val="20"/>
            <w14:ligatures w14:val="none"/>
          </w:rPr>
          <w:delText>4</w:delText>
        </w:r>
      </w:del>
      <w:ins w:id="1267" w:author="Greene,Richard A (BPA) - LP-7" w:date="2024-08-13T15:02:00Z" w16du:dateUtc="2024-08-13T22:02:00Z">
        <w:r w:rsidR="0084695F">
          <w:rPr>
            <w:rFonts w:ascii="Cambria" w:hAnsi="Cambria"/>
            <w:color w:val="auto"/>
            <w:kern w:val="0"/>
            <w:szCs w:val="20"/>
            <w14:ligatures w14:val="none"/>
          </w:rPr>
          <w:t>2</w:t>
        </w:r>
      </w:ins>
      <w:r w:rsidRPr="000458AD">
        <w:rPr>
          <w:rFonts w:ascii="Cambria" w:hAnsi="Cambria"/>
          <w:color w:val="auto"/>
          <w:kern w:val="0"/>
          <w:szCs w:val="20"/>
          <w14:ligatures w14:val="none"/>
        </w:rPr>
        <w:t xml:space="preserve"> (Core Provisions), or 9.3 (Unintended Consequences) and that are proposed by BPA or a Customer Group to improve and enhance the PRDM (“Improvement Proposal”) </w:t>
      </w:r>
      <w:r w:rsidR="009E283C" w:rsidRPr="000458AD">
        <w:rPr>
          <w:rFonts w:ascii="Cambria" w:hAnsi="Cambria"/>
          <w:color w:val="auto"/>
          <w:kern w:val="0"/>
          <w:szCs w:val="20"/>
          <w14:ligatures w14:val="none"/>
        </w:rPr>
        <w:t xml:space="preserve">must </w:t>
      </w:r>
      <w:r w:rsidRPr="000458AD">
        <w:rPr>
          <w:rFonts w:ascii="Cambria" w:hAnsi="Cambria"/>
          <w:color w:val="auto"/>
          <w:kern w:val="0"/>
          <w:szCs w:val="20"/>
          <w14:ligatures w14:val="none"/>
        </w:rPr>
        <w:t>be made consistent with this Section 9.</w:t>
      </w:r>
      <w:del w:id="1268" w:author="Greene,Richard A (BPA) - LP-7" w:date="2024-08-12T21:40:00Z">
        <w:r w:rsidR="000716E0" w:rsidRPr="000458AD" w:rsidDel="0007360C">
          <w:rPr>
            <w:rFonts w:ascii="Cambria" w:hAnsi="Cambria"/>
            <w:color w:val="auto"/>
            <w:kern w:val="0"/>
            <w:szCs w:val="20"/>
            <w14:ligatures w14:val="none"/>
          </w:rPr>
          <w:delText>5</w:delText>
        </w:r>
      </w:del>
      <w:ins w:id="1269" w:author="Greene,Richard A (BPA) - LP-7" w:date="2024-08-12T21:40:00Z">
        <w:r w:rsidR="0007360C">
          <w:rPr>
            <w:rFonts w:ascii="Cambria" w:hAnsi="Cambria"/>
            <w:color w:val="auto"/>
            <w:kern w:val="0"/>
            <w:szCs w:val="20"/>
            <w14:ligatures w14:val="none"/>
          </w:rPr>
          <w:t>2</w:t>
        </w:r>
      </w:ins>
      <w:r w:rsidRPr="000458AD">
        <w:rPr>
          <w:rFonts w:ascii="Cambria" w:hAnsi="Cambria"/>
          <w:color w:val="auto"/>
          <w:kern w:val="0"/>
          <w:szCs w:val="20"/>
          <w14:ligatures w14:val="none"/>
        </w:rPr>
        <w:t>.</w:t>
      </w:r>
    </w:p>
    <w:p w14:paraId="64CB5DBA" w14:textId="77777777" w:rsidR="000005C1" w:rsidRPr="000458AD" w:rsidRDefault="000005C1" w:rsidP="000005C1">
      <w:pPr>
        <w:spacing w:after="240" w:line="480" w:lineRule="atLeast"/>
        <w:ind w:left="0" w:firstLine="0"/>
        <w:rPr>
          <w:rFonts w:ascii="Cambria" w:hAnsi="Cambria"/>
          <w:color w:val="auto"/>
          <w:kern w:val="0"/>
          <w:szCs w:val="20"/>
          <w14:ligatures w14:val="none"/>
        </w:rPr>
      </w:pPr>
    </w:p>
    <w:p w14:paraId="03742309" w14:textId="7CCC32F7" w:rsidR="00BD1E5C" w:rsidRPr="000458AD" w:rsidRDefault="00BD1E5C" w:rsidP="009B4C0A">
      <w:pPr>
        <w:pStyle w:val="Heading3"/>
        <w:spacing w:after="0"/>
      </w:pPr>
      <w:bookmarkStart w:id="1270" w:name="_Ref195765738"/>
      <w:bookmarkStart w:id="1271" w:name="_Toc196899388"/>
      <w:bookmarkStart w:id="1272" w:name="_Ref203113827"/>
      <w:bookmarkStart w:id="1273" w:name="_Toc237757444"/>
      <w:bookmarkStart w:id="1274" w:name="_Toc239657875"/>
      <w:bookmarkStart w:id="1275" w:name="_Toc174455391"/>
      <w:r w:rsidRPr="000458AD">
        <w:t>Process for Improvements and Enhancements</w:t>
      </w:r>
      <w:bookmarkEnd w:id="1270"/>
      <w:bookmarkEnd w:id="1271"/>
      <w:bookmarkEnd w:id="1272"/>
      <w:bookmarkEnd w:id="1273"/>
      <w:bookmarkEnd w:id="1274"/>
      <w:bookmarkEnd w:id="1275"/>
    </w:p>
    <w:p w14:paraId="1970C5EC" w14:textId="3602E4D8" w:rsidR="00BD1E5C" w:rsidRDefault="00BD1E5C" w:rsidP="00BD1E5C">
      <w:pPr>
        <w:spacing w:after="0" w:line="480" w:lineRule="atLeast"/>
        <w:ind w:left="0" w:firstLine="0"/>
        <w:rPr>
          <w:rFonts w:ascii="Cambria" w:hAnsi="Cambria"/>
          <w:color w:val="auto"/>
          <w:kern w:val="0"/>
          <w:szCs w:val="20"/>
          <w14:ligatures w14:val="none"/>
        </w:rPr>
      </w:pPr>
      <w:r w:rsidRPr="000458AD">
        <w:rPr>
          <w:rFonts w:ascii="Cambria" w:hAnsi="Cambria"/>
          <w:color w:val="auto"/>
          <w:kern w:val="0"/>
          <w:szCs w:val="20"/>
          <w14:ligatures w14:val="none"/>
        </w:rPr>
        <w:t xml:space="preserve">BPA </w:t>
      </w:r>
      <w:r w:rsidRPr="000458AD">
        <w:rPr>
          <w:rFonts w:ascii="Cambria" w:hAnsi="Cambria"/>
          <w:color w:val="auto"/>
          <w:kern w:val="0"/>
          <w14:ligatures w14:val="none"/>
        </w:rPr>
        <w:t xml:space="preserve">or a </w:t>
      </w:r>
      <w:r w:rsidR="009E283C" w:rsidRPr="000458AD">
        <w:rPr>
          <w:rFonts w:ascii="Cambria" w:hAnsi="Cambria"/>
          <w:color w:val="auto"/>
          <w:kern w:val="0"/>
          <w14:ligatures w14:val="none"/>
        </w:rPr>
        <w:t>C</w:t>
      </w:r>
      <w:r w:rsidRPr="000458AD">
        <w:rPr>
          <w:rFonts w:ascii="Cambria" w:hAnsi="Cambria"/>
          <w:color w:val="auto"/>
          <w:kern w:val="0"/>
          <w14:ligatures w14:val="none"/>
        </w:rPr>
        <w:t xml:space="preserve">ustomer </w:t>
      </w:r>
      <w:r w:rsidR="009E283C" w:rsidRPr="000458AD">
        <w:rPr>
          <w:rFonts w:ascii="Cambria" w:hAnsi="Cambria"/>
          <w:color w:val="auto"/>
          <w:kern w:val="0"/>
          <w14:ligatures w14:val="none"/>
        </w:rPr>
        <w:t>G</w:t>
      </w:r>
      <w:r w:rsidRPr="000458AD">
        <w:rPr>
          <w:rFonts w:ascii="Cambria" w:hAnsi="Cambria"/>
          <w:color w:val="auto"/>
          <w:kern w:val="0"/>
          <w14:ligatures w14:val="none"/>
        </w:rPr>
        <w:t>roup</w:t>
      </w:r>
      <w:r w:rsidRPr="000458AD">
        <w:rPr>
          <w:rFonts w:ascii="Cambria" w:hAnsi="Cambria"/>
          <w:color w:val="auto"/>
          <w:kern w:val="0"/>
          <w:szCs w:val="20"/>
          <w14:ligatures w14:val="none"/>
        </w:rPr>
        <w:t xml:space="preserve"> may propose a revision to the </w:t>
      </w:r>
      <w:r w:rsidR="009E283C" w:rsidRPr="000458AD">
        <w:rPr>
          <w:rFonts w:ascii="Cambria" w:hAnsi="Cambria"/>
          <w:color w:val="auto"/>
          <w:kern w:val="0"/>
          <w:szCs w:val="20"/>
          <w14:ligatures w14:val="none"/>
        </w:rPr>
        <w:t xml:space="preserve">PRDM </w:t>
      </w:r>
      <w:r w:rsidRPr="000458AD">
        <w:rPr>
          <w:rFonts w:ascii="Cambria" w:hAnsi="Cambria"/>
          <w:color w:val="auto"/>
          <w:kern w:val="0"/>
          <w:szCs w:val="20"/>
          <w14:ligatures w14:val="none"/>
        </w:rPr>
        <w:t>as provided for in Section 9.2.1 only after complying with the requirements of this Section 9.2.2.</w:t>
      </w:r>
    </w:p>
    <w:p w14:paraId="7548B1E2" w14:textId="77777777" w:rsidR="000716E0" w:rsidRPr="00BD1E5C" w:rsidRDefault="000716E0" w:rsidP="00BD1E5C">
      <w:pPr>
        <w:spacing w:after="0" w:line="480" w:lineRule="atLeast"/>
        <w:ind w:left="0" w:firstLine="0"/>
        <w:rPr>
          <w:rFonts w:ascii="Cambria" w:hAnsi="Cambria"/>
          <w:color w:val="auto"/>
          <w:kern w:val="0"/>
          <w:szCs w:val="20"/>
          <w14:ligatures w14:val="none"/>
        </w:rPr>
      </w:pPr>
    </w:p>
    <w:p w14:paraId="1665A450" w14:textId="5DEC9843" w:rsidR="00BD1E5C" w:rsidRPr="005B33E2" w:rsidRDefault="00FF40EC" w:rsidP="000005C1">
      <w:pPr>
        <w:pStyle w:val="Heading4"/>
        <w:spacing w:before="240" w:after="0"/>
        <w:rPr>
          <w:i/>
          <w:iCs/>
          <w:color w:val="auto"/>
          <w:kern w:val="0"/>
          <w:szCs w:val="20"/>
          <w14:ligatures w14:val="none"/>
        </w:rPr>
      </w:pPr>
      <w:r w:rsidRPr="005B33E2">
        <w:rPr>
          <w:color w:val="auto"/>
          <w:kern w:val="0"/>
          <w:szCs w:val="20"/>
          <w14:ligatures w14:val="none"/>
        </w:rPr>
        <w:t>9.2.2.1</w:t>
      </w:r>
      <w:r w:rsidR="005B33E2" w:rsidRPr="005B33E2">
        <w:rPr>
          <w:color w:val="auto"/>
          <w:kern w:val="0"/>
          <w:szCs w:val="20"/>
          <w14:ligatures w14:val="none"/>
        </w:rPr>
        <w:tab/>
      </w:r>
      <w:r w:rsidR="00BD1E5C" w:rsidRPr="005B33E2">
        <w:rPr>
          <w:color w:val="auto"/>
          <w:kern w:val="0"/>
          <w:szCs w:val="20"/>
          <w14:ligatures w14:val="none"/>
        </w:rPr>
        <w:t>Notice</w:t>
      </w:r>
    </w:p>
    <w:p w14:paraId="545D3FAB" w14:textId="476B2ACC" w:rsidR="00BD1E5C" w:rsidRPr="00BD1E5C" w:rsidRDefault="00BD1E5C" w:rsidP="00BD1E5C">
      <w:pPr>
        <w:spacing w:after="0" w:line="480" w:lineRule="atLeast"/>
        <w:ind w:left="0" w:firstLine="0"/>
        <w:rPr>
          <w:rFonts w:ascii="Cambria" w:hAnsi="Cambria"/>
          <w:color w:val="auto"/>
          <w:kern w:val="0"/>
          <w:szCs w:val="20"/>
          <w14:ligatures w14:val="none"/>
        </w:rPr>
      </w:pPr>
      <w:r w:rsidRPr="00BD1E5C">
        <w:rPr>
          <w:rFonts w:ascii="Cambria" w:hAnsi="Cambria"/>
          <w:color w:val="auto"/>
          <w:kern w:val="0"/>
          <w:szCs w:val="20"/>
          <w14:ligatures w14:val="none"/>
        </w:rPr>
        <w:t xml:space="preserve">Before BPA or a Customer Group proposes in a </w:t>
      </w:r>
      <w:r w:rsidR="000716E0">
        <w:rPr>
          <w:rFonts w:ascii="Cambria" w:hAnsi="Cambria"/>
          <w:color w:val="auto"/>
          <w:kern w:val="0"/>
          <w:szCs w:val="20"/>
          <w14:ligatures w14:val="none"/>
        </w:rPr>
        <w:t>7(i) Process</w:t>
      </w:r>
      <w:r w:rsidRPr="00BD1E5C">
        <w:rPr>
          <w:rFonts w:ascii="Cambria" w:hAnsi="Cambria"/>
          <w:color w:val="auto"/>
          <w:kern w:val="0"/>
          <w:szCs w:val="20"/>
          <w14:ligatures w14:val="none"/>
        </w:rPr>
        <w:t xml:space="preserve"> an Improvement Proposal, BPA or the Customer Group will notify all </w:t>
      </w:r>
      <w:ins w:id="1276" w:author="Gschwend,Neal M (BPA) - LP-7" w:date="2024-08-13T09:36:00Z">
        <w:r w:rsidR="00A2444D">
          <w:rPr>
            <w:rFonts w:ascii="Cambria" w:hAnsi="Cambria"/>
            <w:color w:val="auto"/>
            <w:kern w:val="0"/>
            <w:szCs w:val="20"/>
            <w14:ligatures w14:val="none"/>
          </w:rPr>
          <w:t>C</w:t>
        </w:r>
      </w:ins>
      <w:del w:id="1277" w:author="Gschwend,Neal M (BPA) - LP-7" w:date="2024-08-13T09:36:00Z">
        <w:r w:rsidRPr="00BD1E5C" w:rsidDel="00A2444D">
          <w:rPr>
            <w:rFonts w:ascii="Cambria" w:hAnsi="Cambria"/>
            <w:color w:val="auto"/>
            <w:kern w:val="0"/>
            <w:szCs w:val="20"/>
            <w14:ligatures w14:val="none"/>
          </w:rPr>
          <w:delText>c</w:delText>
        </w:r>
      </w:del>
      <w:r w:rsidRPr="00BD1E5C">
        <w:rPr>
          <w:rFonts w:ascii="Cambria" w:hAnsi="Cambria"/>
          <w:color w:val="auto"/>
          <w:kern w:val="0"/>
          <w:szCs w:val="20"/>
          <w14:ligatures w14:val="none"/>
        </w:rPr>
        <w:t xml:space="preserve">ustomers of the Improvement Proposal in advance of the </w:t>
      </w:r>
      <w:r w:rsidR="000716E0">
        <w:rPr>
          <w:rFonts w:ascii="Cambria" w:hAnsi="Cambria"/>
          <w:color w:val="auto"/>
          <w:kern w:val="0"/>
          <w:szCs w:val="20"/>
          <w14:ligatures w14:val="none"/>
        </w:rPr>
        <w:t>7(i) Process</w:t>
      </w:r>
      <w:r w:rsidRPr="00BD1E5C">
        <w:rPr>
          <w:rFonts w:ascii="Cambria" w:hAnsi="Cambria"/>
          <w:color w:val="auto"/>
          <w:kern w:val="0"/>
          <w:szCs w:val="20"/>
          <w14:ligatures w14:val="none"/>
        </w:rPr>
        <w:t xml:space="preserve"> and the proponent’s reasons 1) why the Improvement Proposal will improve or enhance implementation of the PRDM in a way that will continue to effectuate its purposes but be more cost-effective and efficient, customer responsive, readily implementable, or capable of fulfilling the PRDM’s purposes and 2) how the value of the Improvement Proposal outweighs any harm created by it.  The notice will specify the date </w:t>
      </w:r>
      <w:r w:rsidRPr="00BD1E5C">
        <w:rPr>
          <w:rFonts w:ascii="Cambria" w:hAnsi="Cambria"/>
          <w:color w:val="auto"/>
          <w:kern w:val="0"/>
          <w:szCs w:val="20"/>
          <w14:ligatures w14:val="none"/>
        </w:rPr>
        <w:lastRenderedPageBreak/>
        <w:t xml:space="preserve">by which each </w:t>
      </w:r>
      <w:ins w:id="1278" w:author="Gschwend,Neal M (BPA) - LP-7" w:date="2024-08-13T09:36:00Z">
        <w:r w:rsidR="00A2444D">
          <w:rPr>
            <w:rFonts w:ascii="Cambria" w:hAnsi="Cambria"/>
            <w:color w:val="auto"/>
            <w:kern w:val="0"/>
            <w:szCs w:val="20"/>
            <w14:ligatures w14:val="none"/>
          </w:rPr>
          <w:t>C</w:t>
        </w:r>
      </w:ins>
      <w:del w:id="1279" w:author="Gschwend,Neal M (BPA) - LP-7" w:date="2024-08-13T09:36:00Z">
        <w:r w:rsidRPr="00BD1E5C" w:rsidDel="00A2444D">
          <w:rPr>
            <w:rFonts w:ascii="Cambria" w:hAnsi="Cambria"/>
            <w:color w:val="auto"/>
            <w:kern w:val="0"/>
            <w:szCs w:val="20"/>
            <w14:ligatures w14:val="none"/>
          </w:rPr>
          <w:delText>c</w:delText>
        </w:r>
      </w:del>
      <w:r w:rsidRPr="00BD1E5C">
        <w:rPr>
          <w:rFonts w:ascii="Cambria" w:hAnsi="Cambria"/>
          <w:color w:val="auto"/>
          <w:kern w:val="0"/>
          <w:szCs w:val="20"/>
          <w14:ligatures w14:val="none"/>
        </w:rPr>
        <w:t>ustomer may express its support for the Improvement Proposal, and the means for registering its support.</w:t>
      </w:r>
    </w:p>
    <w:p w14:paraId="18605C37" w14:textId="77777777" w:rsidR="00BD1E5C" w:rsidRPr="00BD1E5C" w:rsidRDefault="00BD1E5C" w:rsidP="00BD1E5C">
      <w:pPr>
        <w:spacing w:after="0" w:line="480" w:lineRule="atLeast"/>
        <w:ind w:left="0" w:firstLine="0"/>
        <w:rPr>
          <w:rFonts w:ascii="Cambria" w:hAnsi="Cambria"/>
          <w:color w:val="auto"/>
          <w:kern w:val="0"/>
          <w:szCs w:val="20"/>
          <w14:ligatures w14:val="none"/>
        </w:rPr>
      </w:pPr>
    </w:p>
    <w:p w14:paraId="43BE5C55" w14:textId="79E7A65D" w:rsidR="00BD1E5C" w:rsidRPr="005B33E2" w:rsidRDefault="00FF40EC" w:rsidP="005B33E2">
      <w:pPr>
        <w:pStyle w:val="Heading4"/>
        <w:spacing w:after="0"/>
        <w:rPr>
          <w:i/>
          <w:iCs/>
          <w:color w:val="auto"/>
          <w:kern w:val="0"/>
          <w:szCs w:val="20"/>
          <w14:ligatures w14:val="none"/>
        </w:rPr>
      </w:pPr>
      <w:r w:rsidRPr="005B33E2">
        <w:rPr>
          <w:color w:val="auto"/>
          <w:kern w:val="0"/>
          <w:szCs w:val="20"/>
          <w14:ligatures w14:val="none"/>
        </w:rPr>
        <w:t>9.2.2.2</w:t>
      </w:r>
      <w:r w:rsidR="005B33E2" w:rsidRPr="005B33E2">
        <w:rPr>
          <w:color w:val="auto"/>
          <w:kern w:val="0"/>
          <w:szCs w:val="20"/>
          <w14:ligatures w14:val="none"/>
        </w:rPr>
        <w:tab/>
      </w:r>
      <w:r w:rsidR="00BD1E5C" w:rsidRPr="005B33E2">
        <w:rPr>
          <w:color w:val="auto"/>
          <w:kern w:val="0"/>
          <w:szCs w:val="20"/>
          <w14:ligatures w14:val="none"/>
        </w:rPr>
        <w:t>Customer Approval</w:t>
      </w:r>
    </w:p>
    <w:p w14:paraId="78E9051D" w14:textId="73FADE20" w:rsidR="00BD1E5C" w:rsidRPr="00BD1E5C" w:rsidRDefault="00BD1E5C" w:rsidP="00BD1E5C">
      <w:pPr>
        <w:spacing w:after="0" w:line="480" w:lineRule="atLeast"/>
        <w:ind w:left="0" w:firstLine="0"/>
        <w:rPr>
          <w:rFonts w:ascii="Cambria" w:hAnsi="Cambria"/>
          <w:color w:val="auto"/>
          <w:kern w:val="0"/>
          <w14:ligatures w14:val="none"/>
        </w:rPr>
      </w:pPr>
      <w:r w:rsidRPr="00BD1E5C">
        <w:rPr>
          <w:rFonts w:ascii="Cambria" w:hAnsi="Cambria"/>
          <w:color w:val="auto"/>
          <w:kern w:val="0"/>
          <w:szCs w:val="20"/>
          <w14:ligatures w14:val="none"/>
        </w:rPr>
        <w:t xml:space="preserve">BPA or the Customer Group may propose in a </w:t>
      </w:r>
      <w:r w:rsidR="000716E0">
        <w:rPr>
          <w:rFonts w:ascii="Cambria" w:hAnsi="Cambria"/>
          <w:color w:val="auto"/>
          <w:kern w:val="0"/>
          <w:szCs w:val="20"/>
          <w14:ligatures w14:val="none"/>
        </w:rPr>
        <w:t>7(i) Process</w:t>
      </w:r>
      <w:r w:rsidRPr="00BD1E5C">
        <w:rPr>
          <w:rFonts w:ascii="Cambria" w:hAnsi="Cambria"/>
          <w:color w:val="auto"/>
          <w:kern w:val="0"/>
          <w:szCs w:val="20"/>
          <w14:ligatures w14:val="none"/>
        </w:rPr>
        <w:t xml:space="preserve"> the Improvement Proposal </w:t>
      </w:r>
      <w:r w:rsidRPr="00BD1E5C">
        <w:rPr>
          <w:rFonts w:ascii="Cambria" w:hAnsi="Cambria"/>
          <w:color w:val="auto"/>
          <w:kern w:val="0"/>
          <w14:ligatures w14:val="none"/>
        </w:rPr>
        <w:t xml:space="preserve">only if it is approved by </w:t>
      </w:r>
      <w:ins w:id="1280" w:author="Gschwend,Neal M (BPA) - LP-7" w:date="2024-08-13T09:36:00Z">
        <w:r w:rsidR="00A2444D">
          <w:rPr>
            <w:rFonts w:ascii="Cambria" w:hAnsi="Cambria"/>
            <w:color w:val="auto"/>
            <w:kern w:val="0"/>
            <w14:ligatures w14:val="none"/>
          </w:rPr>
          <w:t>C</w:t>
        </w:r>
      </w:ins>
      <w:del w:id="1281" w:author="Gschwend,Neal M (BPA) - LP-7" w:date="2024-08-13T09:36:00Z">
        <w:r w:rsidRPr="00BD1E5C" w:rsidDel="00A2444D">
          <w:rPr>
            <w:rFonts w:ascii="Cambria" w:hAnsi="Cambria"/>
            <w:color w:val="auto"/>
            <w:kern w:val="0"/>
            <w14:ligatures w14:val="none"/>
          </w:rPr>
          <w:delText>c</w:delText>
        </w:r>
      </w:del>
      <w:r w:rsidRPr="00BD1E5C">
        <w:rPr>
          <w:rFonts w:ascii="Cambria" w:hAnsi="Cambria"/>
          <w:color w:val="auto"/>
          <w:kern w:val="0"/>
          <w14:ligatures w14:val="none"/>
        </w:rPr>
        <w:t xml:space="preserve">ustomers totaling both 1) at least 70 percent of </w:t>
      </w:r>
      <w:ins w:id="1282" w:author="Gschwend,Neal M (BPA) - LP-7" w:date="2024-08-13T09:36:00Z">
        <w:r w:rsidR="00A2444D">
          <w:rPr>
            <w:rFonts w:ascii="Cambria" w:hAnsi="Cambria"/>
            <w:color w:val="auto"/>
            <w:kern w:val="0"/>
            <w14:ligatures w14:val="none"/>
          </w:rPr>
          <w:t>C</w:t>
        </w:r>
      </w:ins>
      <w:del w:id="1283" w:author="Gschwend,Neal M (BPA) - LP-7" w:date="2024-08-13T09:36:00Z">
        <w:r w:rsidRPr="00BD1E5C" w:rsidDel="00A2444D">
          <w:rPr>
            <w:rFonts w:ascii="Cambria" w:hAnsi="Cambria"/>
            <w:color w:val="auto"/>
            <w:kern w:val="0"/>
            <w14:ligatures w14:val="none"/>
          </w:rPr>
          <w:delText>c</w:delText>
        </w:r>
      </w:del>
      <w:r w:rsidRPr="00BD1E5C">
        <w:rPr>
          <w:rFonts w:ascii="Cambria" w:hAnsi="Cambria"/>
          <w:color w:val="auto"/>
          <w:kern w:val="0"/>
          <w14:ligatures w14:val="none"/>
        </w:rPr>
        <w:t xml:space="preserve">ustomers (utility count) and 2) at least 50 percent of the sum of the CHWMs, with both of the foregoing measured by the individual vote of each </w:t>
      </w:r>
      <w:ins w:id="1284" w:author="Gschwend,Neal M (BPA) - LP-7" w:date="2024-08-13T09:36:00Z">
        <w:r w:rsidR="00A2444D">
          <w:rPr>
            <w:rFonts w:ascii="Cambria" w:hAnsi="Cambria"/>
            <w:color w:val="auto"/>
            <w:kern w:val="0"/>
            <w14:ligatures w14:val="none"/>
          </w:rPr>
          <w:t>C</w:t>
        </w:r>
      </w:ins>
      <w:del w:id="1285" w:author="Gschwend,Neal M (BPA) - LP-7" w:date="2024-08-13T09:36:00Z">
        <w:r w:rsidRPr="00BD1E5C" w:rsidDel="00A2444D">
          <w:rPr>
            <w:rFonts w:ascii="Cambria" w:hAnsi="Cambria"/>
            <w:color w:val="auto"/>
            <w:kern w:val="0"/>
            <w14:ligatures w14:val="none"/>
          </w:rPr>
          <w:delText>c</w:delText>
        </w:r>
      </w:del>
      <w:r w:rsidRPr="00BD1E5C">
        <w:rPr>
          <w:rFonts w:ascii="Cambria" w:hAnsi="Cambria"/>
          <w:color w:val="auto"/>
          <w:kern w:val="0"/>
          <w14:ligatures w14:val="none"/>
        </w:rPr>
        <w:t xml:space="preserve">ustomer.  In determining the total, BPA shall count each abstention and absence of a vote as a vote that the </w:t>
      </w:r>
      <w:ins w:id="1286" w:author="Gschwend,Neal M (BPA) - LP-7" w:date="2024-08-13T09:36:00Z">
        <w:r w:rsidR="00A2444D">
          <w:rPr>
            <w:rFonts w:ascii="Cambria" w:hAnsi="Cambria"/>
            <w:color w:val="auto"/>
            <w:kern w:val="0"/>
            <w14:ligatures w14:val="none"/>
          </w:rPr>
          <w:t>C</w:t>
        </w:r>
      </w:ins>
      <w:del w:id="1287" w:author="Gschwend,Neal M (BPA) - LP-7" w:date="2024-08-13T09:36:00Z">
        <w:r w:rsidRPr="00BD1E5C" w:rsidDel="00A2444D">
          <w:rPr>
            <w:rFonts w:ascii="Cambria" w:hAnsi="Cambria"/>
            <w:color w:val="auto"/>
            <w:kern w:val="0"/>
            <w14:ligatures w14:val="none"/>
          </w:rPr>
          <w:delText>c</w:delText>
        </w:r>
      </w:del>
      <w:r w:rsidRPr="00BD1E5C">
        <w:rPr>
          <w:rFonts w:ascii="Cambria" w:hAnsi="Cambria"/>
          <w:color w:val="auto"/>
          <w:kern w:val="0"/>
          <w14:ligatures w14:val="none"/>
        </w:rPr>
        <w:t>ustomer does not approve the Improvement Proposal.</w:t>
      </w:r>
    </w:p>
    <w:p w14:paraId="1E761A61" w14:textId="77777777" w:rsidR="00BD1E5C" w:rsidRPr="00BD1E5C" w:rsidRDefault="00BD1E5C" w:rsidP="00BD1E5C">
      <w:pPr>
        <w:spacing w:after="0" w:line="480" w:lineRule="atLeast"/>
        <w:ind w:left="0" w:firstLine="0"/>
        <w:rPr>
          <w:rFonts w:ascii="Cambria" w:hAnsi="Cambria"/>
          <w:color w:val="auto"/>
          <w:kern w:val="0"/>
          <w14:ligatures w14:val="none"/>
        </w:rPr>
      </w:pPr>
    </w:p>
    <w:p w14:paraId="33DEC3FF" w14:textId="646EC66F" w:rsidR="00BD1E5C" w:rsidRPr="000458AD" w:rsidRDefault="00BD1E5C" w:rsidP="00BD1E5C">
      <w:pPr>
        <w:spacing w:after="0" w:line="480" w:lineRule="atLeast"/>
        <w:ind w:left="0" w:firstLine="0"/>
        <w:rPr>
          <w:rFonts w:ascii="Cambria" w:hAnsi="Cambria"/>
          <w:color w:val="auto"/>
          <w:kern w:val="0"/>
          <w14:ligatures w14:val="none"/>
        </w:rPr>
      </w:pPr>
      <w:r w:rsidRPr="00BD1E5C">
        <w:rPr>
          <w:rFonts w:ascii="Cambria" w:hAnsi="Cambria"/>
          <w:color w:val="auto"/>
          <w:kern w:val="0"/>
          <w14:ligatures w14:val="none"/>
        </w:rPr>
        <w:t xml:space="preserve">In the event that the </w:t>
      </w:r>
      <w:ins w:id="1288" w:author="Gschwend,Neal M (BPA) - LP-7" w:date="2024-08-13T09:36:00Z">
        <w:r w:rsidR="00A2444D">
          <w:rPr>
            <w:rFonts w:ascii="Cambria" w:hAnsi="Cambria"/>
            <w:color w:val="auto"/>
            <w:kern w:val="0"/>
            <w14:ligatures w14:val="none"/>
          </w:rPr>
          <w:t>C</w:t>
        </w:r>
      </w:ins>
      <w:del w:id="1289" w:author="Gschwend,Neal M (BPA) - LP-7" w:date="2024-08-13T09:36:00Z">
        <w:r w:rsidRPr="000458AD" w:rsidDel="00A2444D">
          <w:rPr>
            <w:rFonts w:ascii="Cambria" w:hAnsi="Cambria"/>
            <w:color w:val="auto"/>
            <w:kern w:val="0"/>
            <w14:ligatures w14:val="none"/>
          </w:rPr>
          <w:delText>c</w:delText>
        </w:r>
      </w:del>
      <w:r w:rsidRPr="000458AD">
        <w:rPr>
          <w:rFonts w:ascii="Cambria" w:hAnsi="Cambria"/>
          <w:color w:val="auto"/>
          <w:kern w:val="0"/>
          <w14:ligatures w14:val="none"/>
        </w:rPr>
        <w:t xml:space="preserve">ustomers approving the Improvement Proposal are less than the voting requirements of the preceding paragraph, then the Improvement Proposal will not be proposed in any </w:t>
      </w:r>
      <w:r w:rsidR="000716E0" w:rsidRPr="000458AD">
        <w:rPr>
          <w:rFonts w:ascii="Cambria" w:hAnsi="Cambria"/>
          <w:color w:val="auto"/>
          <w:kern w:val="0"/>
          <w14:ligatures w14:val="none"/>
        </w:rPr>
        <w:t>7(i) Process</w:t>
      </w:r>
      <w:r w:rsidRPr="000458AD">
        <w:rPr>
          <w:rFonts w:ascii="Cambria" w:hAnsi="Cambria"/>
          <w:color w:val="auto"/>
          <w:kern w:val="0"/>
          <w14:ligatures w14:val="none"/>
        </w:rPr>
        <w:t xml:space="preserve"> by BPA, the Customer Group, or any </w:t>
      </w:r>
      <w:ins w:id="1290" w:author="Gschwend,Neal M (BPA) - LP-7" w:date="2024-08-13T09:36:00Z">
        <w:r w:rsidR="00A2444D">
          <w:rPr>
            <w:rFonts w:ascii="Cambria" w:hAnsi="Cambria"/>
            <w:color w:val="auto"/>
            <w:kern w:val="0"/>
            <w14:ligatures w14:val="none"/>
          </w:rPr>
          <w:t>C</w:t>
        </w:r>
      </w:ins>
      <w:del w:id="1291" w:author="Gschwend,Neal M (BPA) - LP-7" w:date="2024-08-13T09:36:00Z">
        <w:r w:rsidRPr="000458AD" w:rsidDel="00A2444D">
          <w:rPr>
            <w:rFonts w:ascii="Cambria" w:hAnsi="Cambria"/>
            <w:color w:val="auto"/>
            <w:kern w:val="0"/>
            <w14:ligatures w14:val="none"/>
          </w:rPr>
          <w:delText>c</w:delText>
        </w:r>
      </w:del>
      <w:r w:rsidRPr="000458AD">
        <w:rPr>
          <w:rFonts w:ascii="Cambria" w:hAnsi="Cambria"/>
          <w:color w:val="auto"/>
          <w:kern w:val="0"/>
          <w14:ligatures w14:val="none"/>
        </w:rPr>
        <w:t>ustomer until the voting requirements in this Section 9.2.2</w:t>
      </w:r>
      <w:ins w:id="1292" w:author="Greene,Richard A (BPA) - LP-7" w:date="2024-08-13T15:18:00Z" w16du:dateUtc="2024-08-13T22:18:00Z">
        <w:r w:rsidR="007530A8">
          <w:rPr>
            <w:rFonts w:ascii="Cambria" w:hAnsi="Cambria"/>
            <w:color w:val="auto"/>
            <w:kern w:val="0"/>
            <w14:ligatures w14:val="none"/>
          </w:rPr>
          <w:t>.2</w:t>
        </w:r>
      </w:ins>
      <w:r w:rsidRPr="000458AD">
        <w:rPr>
          <w:rFonts w:ascii="Cambria" w:hAnsi="Cambria"/>
          <w:color w:val="auto"/>
          <w:kern w:val="0"/>
          <w14:ligatures w14:val="none"/>
        </w:rPr>
        <w:t xml:space="preserve"> above are satisfied.</w:t>
      </w:r>
    </w:p>
    <w:p w14:paraId="0411CF6E" w14:textId="77777777" w:rsidR="00BD1E5C" w:rsidRPr="000458AD" w:rsidRDefault="00BD1E5C" w:rsidP="00BD1E5C">
      <w:pPr>
        <w:spacing w:after="0" w:line="480" w:lineRule="atLeast"/>
        <w:ind w:left="0" w:firstLine="0"/>
        <w:rPr>
          <w:rFonts w:ascii="Cambria" w:hAnsi="Cambria"/>
          <w:color w:val="auto"/>
          <w:kern w:val="0"/>
          <w14:ligatures w14:val="none"/>
        </w:rPr>
      </w:pPr>
    </w:p>
    <w:p w14:paraId="3A4F4E82" w14:textId="3119C082" w:rsidR="00BD1E5C" w:rsidRPr="00BD1E5C" w:rsidRDefault="00BD1E5C" w:rsidP="00BD1E5C">
      <w:pPr>
        <w:spacing w:after="0" w:line="480" w:lineRule="atLeast"/>
        <w:ind w:left="0" w:firstLine="0"/>
        <w:rPr>
          <w:rFonts w:ascii="Cambria" w:hAnsi="Cambria"/>
          <w:color w:val="auto"/>
          <w:kern w:val="0"/>
          <w:szCs w:val="20"/>
          <w14:ligatures w14:val="none"/>
        </w:rPr>
      </w:pPr>
      <w:r w:rsidRPr="000458AD">
        <w:rPr>
          <w:rFonts w:ascii="Cambria" w:hAnsi="Cambria"/>
          <w:color w:val="auto"/>
          <w:kern w:val="0"/>
          <w14:ligatures w14:val="none"/>
        </w:rPr>
        <w:t xml:space="preserve">In the event that the </w:t>
      </w:r>
      <w:ins w:id="1293" w:author="Gschwend,Neal M (BPA) - LP-7" w:date="2024-08-13T09:36:00Z">
        <w:r w:rsidR="00A2444D">
          <w:rPr>
            <w:rFonts w:ascii="Cambria" w:hAnsi="Cambria"/>
            <w:color w:val="auto"/>
            <w:kern w:val="0"/>
            <w14:ligatures w14:val="none"/>
          </w:rPr>
          <w:t>C</w:t>
        </w:r>
      </w:ins>
      <w:del w:id="1294" w:author="Gschwend,Neal M (BPA) - LP-7" w:date="2024-08-13T09:36:00Z">
        <w:r w:rsidRPr="000458AD" w:rsidDel="00A2444D">
          <w:rPr>
            <w:rFonts w:ascii="Cambria" w:hAnsi="Cambria"/>
            <w:color w:val="auto"/>
            <w:kern w:val="0"/>
            <w14:ligatures w14:val="none"/>
          </w:rPr>
          <w:delText>c</w:delText>
        </w:r>
      </w:del>
      <w:r w:rsidRPr="000458AD">
        <w:rPr>
          <w:rFonts w:ascii="Cambria" w:hAnsi="Cambria"/>
          <w:color w:val="auto"/>
          <w:kern w:val="0"/>
          <w14:ligatures w14:val="none"/>
        </w:rPr>
        <w:t>ustomers approving the Improvement Proposal are equal to or more than the voting requirements of this Section 9.2.2</w:t>
      </w:r>
      <w:ins w:id="1295" w:author="Greene,Richard A (BPA) - LP-7" w:date="2024-08-13T15:18:00Z" w16du:dateUtc="2024-08-13T22:18:00Z">
        <w:r w:rsidR="007530A8">
          <w:rPr>
            <w:rFonts w:ascii="Cambria" w:hAnsi="Cambria"/>
            <w:color w:val="auto"/>
            <w:kern w:val="0"/>
            <w14:ligatures w14:val="none"/>
          </w:rPr>
          <w:t>.2</w:t>
        </w:r>
      </w:ins>
      <w:r w:rsidRPr="000458AD">
        <w:rPr>
          <w:rFonts w:ascii="Cambria" w:hAnsi="Cambria"/>
          <w:color w:val="auto"/>
          <w:kern w:val="0"/>
          <w14:ligatures w14:val="none"/>
        </w:rPr>
        <w:t xml:space="preserve">, then BPA or the Customer Group may propose the Improvement Proposal in a </w:t>
      </w:r>
      <w:r w:rsidR="000716E0" w:rsidRPr="000458AD">
        <w:rPr>
          <w:rFonts w:ascii="Cambria" w:hAnsi="Cambria"/>
          <w:color w:val="auto"/>
          <w:kern w:val="0"/>
          <w14:ligatures w14:val="none"/>
        </w:rPr>
        <w:t>7(i) Process</w:t>
      </w:r>
      <w:r w:rsidRPr="000458AD">
        <w:rPr>
          <w:rFonts w:ascii="Cambria" w:hAnsi="Cambria"/>
          <w:color w:val="auto"/>
          <w:kern w:val="0"/>
          <w:szCs w:val="20"/>
          <w14:ligatures w14:val="none"/>
        </w:rPr>
        <w:t xml:space="preserve">.  The Improvement Proposal will be considered in the normal course through the </w:t>
      </w:r>
      <w:r w:rsidR="000716E0" w:rsidRPr="000458AD">
        <w:rPr>
          <w:rFonts w:ascii="Cambria" w:hAnsi="Cambria"/>
          <w:color w:val="auto"/>
          <w:kern w:val="0"/>
          <w:szCs w:val="20"/>
          <w14:ligatures w14:val="none"/>
        </w:rPr>
        <w:t>7(i) Process</w:t>
      </w:r>
      <w:r w:rsidRPr="000458AD">
        <w:rPr>
          <w:rFonts w:ascii="Cambria" w:hAnsi="Cambria"/>
          <w:color w:val="auto"/>
          <w:kern w:val="0"/>
          <w:szCs w:val="20"/>
          <w14:ligatures w14:val="none"/>
        </w:rPr>
        <w:t xml:space="preserve"> with a decision in the Administrator’s Record of Decision.</w:t>
      </w:r>
    </w:p>
    <w:p w14:paraId="0F8396C3" w14:textId="77777777" w:rsidR="00BD1E5C" w:rsidRPr="00BD1E5C" w:rsidRDefault="00BD1E5C" w:rsidP="00BD1E5C">
      <w:pPr>
        <w:spacing w:after="0" w:line="480" w:lineRule="atLeast"/>
        <w:ind w:left="0" w:firstLine="0"/>
        <w:rPr>
          <w:rFonts w:ascii="Cambria" w:hAnsi="Cambria"/>
          <w:color w:val="auto"/>
          <w:kern w:val="0"/>
          <w:szCs w:val="20"/>
          <w14:ligatures w14:val="none"/>
        </w:rPr>
      </w:pPr>
    </w:p>
    <w:p w14:paraId="73A651D9" w14:textId="77777777" w:rsidR="00BD1E5C" w:rsidRPr="00BD1E5C" w:rsidRDefault="00BD1E5C" w:rsidP="005B33E2">
      <w:pPr>
        <w:pStyle w:val="Heading2"/>
        <w:spacing w:after="240"/>
        <w:ind w:hanging="720"/>
      </w:pPr>
      <w:bookmarkStart w:id="1296" w:name="_Toc174455392"/>
      <w:r w:rsidRPr="00BD1E5C">
        <w:t>Revisions for Unintended Consequences</w:t>
      </w:r>
      <w:bookmarkEnd w:id="1296"/>
    </w:p>
    <w:p w14:paraId="4E9EF3FB" w14:textId="4534CF4B" w:rsidR="00BD1E5C" w:rsidRPr="00BD1E5C" w:rsidRDefault="00BD1E5C" w:rsidP="009B4C0A">
      <w:pPr>
        <w:pStyle w:val="Heading3"/>
        <w:spacing w:after="0"/>
      </w:pPr>
      <w:bookmarkStart w:id="1297" w:name="_Toc174455393"/>
      <w:r w:rsidRPr="00BD1E5C">
        <w:t>Criteria and Conditions for Revisions for Unintended Consequences</w:t>
      </w:r>
      <w:bookmarkEnd w:id="1297"/>
    </w:p>
    <w:p w14:paraId="4302D1A7" w14:textId="0810A2F3" w:rsidR="00BD1E5C" w:rsidRPr="00BD1E5C" w:rsidRDefault="00BD1E5C" w:rsidP="00BD1E5C">
      <w:pPr>
        <w:spacing w:after="0" w:line="480" w:lineRule="atLeast"/>
        <w:ind w:left="0" w:firstLine="0"/>
        <w:rPr>
          <w:rFonts w:ascii="Cambria" w:hAnsi="Cambria"/>
          <w:color w:val="auto"/>
          <w:kern w:val="0"/>
          <w:szCs w:val="20"/>
          <w14:ligatures w14:val="none"/>
        </w:rPr>
      </w:pPr>
      <w:r w:rsidRPr="00BD1E5C">
        <w:rPr>
          <w:rFonts w:ascii="Cambria" w:hAnsi="Cambria"/>
          <w:color w:val="auto"/>
          <w:kern w:val="0"/>
          <w:szCs w:val="20"/>
          <w14:ligatures w14:val="none"/>
        </w:rPr>
        <w:t>With the exception of PRDM changes that are constrained by Section 9.1.</w:t>
      </w:r>
      <w:ins w:id="1298" w:author="Greene,Richard A (BPA) - LP-7" w:date="2024-08-13T15:04:00Z" w16du:dateUtc="2024-08-13T22:04:00Z">
        <w:r w:rsidR="0084695F">
          <w:rPr>
            <w:rFonts w:ascii="Cambria" w:hAnsi="Cambria"/>
            <w:color w:val="auto"/>
            <w:kern w:val="0"/>
            <w:szCs w:val="20"/>
            <w14:ligatures w14:val="none"/>
          </w:rPr>
          <w:t>2</w:t>
        </w:r>
      </w:ins>
      <w:del w:id="1299" w:author="Greene,Richard A (BPA) - LP-7" w:date="2024-08-13T15:04:00Z" w16du:dateUtc="2024-08-13T22:04:00Z">
        <w:r w:rsidRPr="00BD1E5C" w:rsidDel="0084695F">
          <w:rPr>
            <w:rFonts w:ascii="Cambria" w:hAnsi="Cambria"/>
            <w:color w:val="auto"/>
            <w:kern w:val="0"/>
            <w:szCs w:val="20"/>
            <w14:ligatures w14:val="none"/>
          </w:rPr>
          <w:delText>4</w:delText>
        </w:r>
      </w:del>
      <w:r w:rsidRPr="00BD1E5C">
        <w:rPr>
          <w:rFonts w:ascii="Cambria" w:hAnsi="Cambria"/>
          <w:color w:val="auto"/>
          <w:kern w:val="0"/>
          <w:szCs w:val="20"/>
          <w14:ligatures w14:val="none"/>
        </w:rPr>
        <w:t xml:space="preserve"> (Core Provisions) or implementation of the PRDM reserved by Section 9.1.</w:t>
      </w:r>
      <w:del w:id="1300" w:author="Greene,Richard A (BPA) - LP-7" w:date="2024-08-13T15:04:00Z" w16du:dateUtc="2024-08-13T22:04:00Z">
        <w:r w:rsidRPr="00BD1E5C" w:rsidDel="0084695F">
          <w:rPr>
            <w:rFonts w:ascii="Cambria" w:hAnsi="Cambria"/>
            <w:color w:val="auto"/>
            <w:kern w:val="0"/>
            <w:szCs w:val="20"/>
            <w14:ligatures w14:val="none"/>
          </w:rPr>
          <w:delText>5</w:delText>
        </w:r>
      </w:del>
      <w:ins w:id="1301" w:author="Greene,Richard A (BPA) - LP-7" w:date="2024-08-13T15:04:00Z" w16du:dateUtc="2024-08-13T22:04:00Z">
        <w:r w:rsidR="0084695F">
          <w:rPr>
            <w:rFonts w:ascii="Cambria" w:hAnsi="Cambria"/>
            <w:color w:val="auto"/>
            <w:kern w:val="0"/>
            <w:szCs w:val="20"/>
            <w14:ligatures w14:val="none"/>
          </w:rPr>
          <w:t>3</w:t>
        </w:r>
      </w:ins>
      <w:r w:rsidRPr="00BD1E5C">
        <w:rPr>
          <w:rFonts w:ascii="Cambria" w:hAnsi="Cambria"/>
          <w:color w:val="auto"/>
          <w:kern w:val="0"/>
          <w:szCs w:val="20"/>
          <w14:ligatures w14:val="none"/>
        </w:rPr>
        <w:t xml:space="preserve"> (Expressly Not </w:t>
      </w:r>
      <w:r w:rsidRPr="00BD1E5C">
        <w:rPr>
          <w:rFonts w:ascii="Cambria" w:hAnsi="Cambria"/>
          <w:color w:val="auto"/>
          <w:kern w:val="0"/>
          <w:szCs w:val="20"/>
          <w14:ligatures w14:val="none"/>
        </w:rPr>
        <w:lastRenderedPageBreak/>
        <w:t xml:space="preserve">Revisions), BPA </w:t>
      </w:r>
      <w:r w:rsidR="009E283C">
        <w:rPr>
          <w:rFonts w:ascii="Cambria" w:hAnsi="Cambria"/>
          <w:color w:val="auto"/>
          <w:kern w:val="0"/>
          <w:szCs w:val="20"/>
          <w14:ligatures w14:val="none"/>
        </w:rPr>
        <w:t>may</w:t>
      </w:r>
      <w:r w:rsidRPr="00BD1E5C">
        <w:rPr>
          <w:rFonts w:ascii="Cambria" w:hAnsi="Cambria"/>
          <w:color w:val="auto"/>
          <w:kern w:val="0"/>
          <w:szCs w:val="20"/>
          <w14:ligatures w14:val="none"/>
        </w:rPr>
        <w:t xml:space="preserve">, in accordance with the applicable procedures of this Section 9, propose revisions in the PRDM to address or avoid </w:t>
      </w:r>
      <w:bookmarkStart w:id="1302" w:name="OLE_LINK1"/>
      <w:bookmarkStart w:id="1303" w:name="OLE_LINK2"/>
      <w:r w:rsidRPr="00BD1E5C">
        <w:rPr>
          <w:rFonts w:ascii="Cambria" w:hAnsi="Cambria"/>
          <w:color w:val="auto"/>
          <w:kern w:val="0"/>
          <w:szCs w:val="20"/>
          <w14:ligatures w14:val="none"/>
        </w:rPr>
        <w:t>unintended consequences that put at risk the Principles and Goals underlying the PRDM as set forth in Section 1.1 of the Provider of Choice Policy.</w:t>
      </w:r>
      <w:bookmarkEnd w:id="1302"/>
      <w:bookmarkEnd w:id="1303"/>
    </w:p>
    <w:p w14:paraId="5E31DBF7" w14:textId="77777777" w:rsidR="00BD1E5C" w:rsidRPr="00BD1E5C" w:rsidRDefault="00BD1E5C" w:rsidP="005B33E2">
      <w:pPr>
        <w:spacing w:after="240" w:line="480" w:lineRule="atLeast"/>
        <w:ind w:left="0" w:firstLine="0"/>
        <w:rPr>
          <w:rFonts w:ascii="Cambria" w:hAnsi="Cambria"/>
          <w:color w:val="auto"/>
          <w:kern w:val="0"/>
          <w:szCs w:val="20"/>
          <w14:ligatures w14:val="none"/>
        </w:rPr>
      </w:pPr>
    </w:p>
    <w:p w14:paraId="39D08CF0" w14:textId="485F2206" w:rsidR="00BD1E5C" w:rsidRPr="00BD1E5C" w:rsidRDefault="00BD1E5C" w:rsidP="000716E0">
      <w:pPr>
        <w:pStyle w:val="Heading3"/>
      </w:pPr>
      <w:bookmarkStart w:id="1304" w:name="_Ref195765713"/>
      <w:bookmarkStart w:id="1305" w:name="_Toc196899387"/>
      <w:bookmarkStart w:id="1306" w:name="_Ref203113546"/>
      <w:bookmarkStart w:id="1307" w:name="_Toc237757441"/>
      <w:bookmarkStart w:id="1308" w:name="_Toc239657872"/>
      <w:bookmarkStart w:id="1309" w:name="_Toc174455394"/>
      <w:r w:rsidRPr="00BD1E5C">
        <w:t xml:space="preserve">Process for Revisions for Unintended Consequences that </w:t>
      </w:r>
      <w:r w:rsidRPr="009B4C0A">
        <w:rPr>
          <w:i/>
          <w:iCs/>
        </w:rPr>
        <w:t>Do Not</w:t>
      </w:r>
      <w:r w:rsidRPr="00BD1E5C">
        <w:t xml:space="preserve"> Affect Others or General Policies</w:t>
      </w:r>
      <w:bookmarkEnd w:id="1304"/>
      <w:bookmarkEnd w:id="1305"/>
      <w:bookmarkEnd w:id="1306"/>
      <w:bookmarkEnd w:id="1307"/>
      <w:bookmarkEnd w:id="1308"/>
      <w:bookmarkEnd w:id="1309"/>
    </w:p>
    <w:p w14:paraId="0C624647" w14:textId="1EBF33E9" w:rsidR="00BD1E5C" w:rsidRPr="005B33E2" w:rsidRDefault="00FF40EC" w:rsidP="00D8734E">
      <w:pPr>
        <w:pStyle w:val="Heading4"/>
        <w:tabs>
          <w:tab w:val="clear" w:pos="1584"/>
          <w:tab w:val="num" w:pos="900"/>
        </w:tabs>
        <w:ind w:left="900" w:hanging="900"/>
        <w:rPr>
          <w:color w:val="auto"/>
          <w:kern w:val="0"/>
          <w:szCs w:val="20"/>
          <w14:ligatures w14:val="none"/>
        </w:rPr>
      </w:pPr>
      <w:r w:rsidRPr="005B33E2">
        <w:rPr>
          <w:color w:val="auto"/>
          <w:kern w:val="0"/>
          <w:szCs w:val="20"/>
          <w14:ligatures w14:val="none"/>
        </w:rPr>
        <w:t>9.3.2.1</w:t>
      </w:r>
      <w:r w:rsidR="005B33E2" w:rsidRPr="005B33E2">
        <w:rPr>
          <w:color w:val="auto"/>
          <w:kern w:val="0"/>
          <w:szCs w:val="20"/>
          <w14:ligatures w14:val="none"/>
        </w:rPr>
        <w:tab/>
      </w:r>
      <w:r w:rsidR="00BD1E5C" w:rsidRPr="005B33E2">
        <w:rPr>
          <w:color w:val="auto"/>
          <w:kern w:val="0"/>
          <w:szCs w:val="20"/>
          <w14:ligatures w14:val="none"/>
        </w:rPr>
        <w:t>Procedures Not Applicable if Unintended Consequences Affect Others or General Policies</w:t>
      </w:r>
    </w:p>
    <w:p w14:paraId="312EC20C" w14:textId="38A5DBD9" w:rsidR="00BD1E5C" w:rsidRPr="00BD1E5C" w:rsidRDefault="00BD1E5C" w:rsidP="00BD1E5C">
      <w:pPr>
        <w:spacing w:after="0" w:line="480" w:lineRule="atLeast"/>
        <w:ind w:left="0" w:firstLine="0"/>
        <w:rPr>
          <w:rFonts w:ascii="Cambria" w:hAnsi="Cambria"/>
          <w:color w:val="auto"/>
          <w:kern w:val="0"/>
          <w:szCs w:val="20"/>
          <w14:ligatures w14:val="none"/>
        </w:rPr>
      </w:pPr>
      <w:r w:rsidRPr="00BD1E5C">
        <w:rPr>
          <w:rFonts w:ascii="Cambria" w:hAnsi="Cambria"/>
          <w:color w:val="auto"/>
          <w:kern w:val="0"/>
          <w:szCs w:val="20"/>
          <w14:ligatures w14:val="none"/>
        </w:rPr>
        <w:t>The procedures set forth in this Section 9.</w:t>
      </w:r>
      <w:ins w:id="1310" w:author="Greene,Richard A (BPA) - LP-7" w:date="2024-08-12T21:41:00Z">
        <w:r w:rsidR="0007360C">
          <w:rPr>
            <w:rFonts w:ascii="Cambria" w:hAnsi="Cambria"/>
            <w:color w:val="auto"/>
            <w:kern w:val="0"/>
            <w:szCs w:val="20"/>
            <w14:ligatures w14:val="none"/>
          </w:rPr>
          <w:t>3</w:t>
        </w:r>
      </w:ins>
      <w:del w:id="1311" w:author="Greene,Richard A (BPA) - LP-7" w:date="2024-08-12T21:41:00Z">
        <w:r w:rsidR="00750B98" w:rsidDel="0007360C">
          <w:rPr>
            <w:rFonts w:ascii="Cambria" w:hAnsi="Cambria"/>
            <w:color w:val="auto"/>
            <w:kern w:val="0"/>
            <w:szCs w:val="20"/>
            <w14:ligatures w14:val="none"/>
          </w:rPr>
          <w:delText>6</w:delText>
        </w:r>
      </w:del>
      <w:r w:rsidRPr="00BD1E5C">
        <w:rPr>
          <w:rFonts w:ascii="Cambria" w:hAnsi="Cambria"/>
          <w:color w:val="auto"/>
          <w:kern w:val="0"/>
          <w:szCs w:val="20"/>
          <w14:ligatures w14:val="none"/>
        </w:rPr>
        <w:t>.2 apply only to revisions to the PRDM as provided for in Section 9.</w:t>
      </w:r>
      <w:ins w:id="1312" w:author="Greene,Richard A (BPA) - LP-7" w:date="2024-08-12T21:41:00Z">
        <w:r w:rsidR="0007360C">
          <w:rPr>
            <w:rFonts w:ascii="Cambria" w:hAnsi="Cambria"/>
            <w:color w:val="auto"/>
            <w:kern w:val="0"/>
            <w:szCs w:val="20"/>
            <w14:ligatures w14:val="none"/>
          </w:rPr>
          <w:t>3</w:t>
        </w:r>
      </w:ins>
      <w:del w:id="1313" w:author="Greene,Richard A (BPA) - LP-7" w:date="2024-08-12T21:41:00Z">
        <w:r w:rsidR="00750B98" w:rsidDel="0007360C">
          <w:rPr>
            <w:rFonts w:ascii="Cambria" w:hAnsi="Cambria"/>
            <w:color w:val="auto"/>
            <w:kern w:val="0"/>
            <w:szCs w:val="20"/>
            <w14:ligatures w14:val="none"/>
          </w:rPr>
          <w:delText>6</w:delText>
        </w:r>
      </w:del>
      <w:r w:rsidRPr="00BD1E5C">
        <w:rPr>
          <w:rFonts w:ascii="Cambria" w:hAnsi="Cambria"/>
          <w:color w:val="auto"/>
          <w:kern w:val="0"/>
          <w:szCs w:val="20"/>
          <w14:ligatures w14:val="none"/>
        </w:rPr>
        <w:t xml:space="preserve">.1 that address or rectify unintended consequences of the PRDM that affect only </w:t>
      </w:r>
      <w:ins w:id="1314" w:author="Gschwend,Neal M (BPA) - LP-7" w:date="2024-08-13T09:37:00Z">
        <w:r w:rsidR="00A2444D">
          <w:rPr>
            <w:rFonts w:ascii="Cambria" w:hAnsi="Cambria"/>
            <w:color w:val="auto"/>
            <w:kern w:val="0"/>
            <w:szCs w:val="20"/>
            <w14:ligatures w14:val="none"/>
          </w:rPr>
          <w:t>C</w:t>
        </w:r>
      </w:ins>
      <w:del w:id="1315" w:author="Gschwend,Neal M (BPA) - LP-7" w:date="2024-08-13T09:37:00Z">
        <w:r w:rsidRPr="00BD1E5C" w:rsidDel="00A2444D">
          <w:rPr>
            <w:rFonts w:ascii="Cambria" w:hAnsi="Cambria"/>
            <w:color w:val="auto"/>
            <w:kern w:val="0"/>
            <w:szCs w:val="20"/>
            <w14:ligatures w14:val="none"/>
          </w:rPr>
          <w:delText>c</w:delText>
        </w:r>
      </w:del>
      <w:r w:rsidRPr="00BD1E5C">
        <w:rPr>
          <w:rFonts w:ascii="Cambria" w:hAnsi="Cambria"/>
          <w:color w:val="auto"/>
          <w:kern w:val="0"/>
          <w:szCs w:val="20"/>
          <w14:ligatures w14:val="none"/>
        </w:rPr>
        <w:t xml:space="preserve">ustomers with CHWM Contracts, or that do not affect or affect only in a </w:t>
      </w:r>
      <w:r w:rsidRPr="00BD1E5C">
        <w:rPr>
          <w:rFonts w:ascii="Cambria" w:hAnsi="Cambria"/>
          <w:i/>
          <w:color w:val="auto"/>
          <w:kern w:val="0"/>
          <w:szCs w:val="20"/>
          <w14:ligatures w14:val="none"/>
        </w:rPr>
        <w:t>de minimis</w:t>
      </w:r>
      <w:r w:rsidRPr="00BD1E5C">
        <w:rPr>
          <w:rFonts w:ascii="Cambria" w:hAnsi="Cambria"/>
          <w:color w:val="auto"/>
          <w:kern w:val="0"/>
          <w:szCs w:val="20"/>
          <w14:ligatures w14:val="none"/>
        </w:rPr>
        <w:t xml:space="preserve"> manner the IOU or DSI customers of BPA or BPA customers that are not eligible for or do not take service under CHWM Contracts (“Unintended Consequence Proposal”).  Such procedures do not apply to, and an Unintended Consequence Proposal does not encompass, proposed revisions to the PRDM that are necessary to address or rectify unintended consequences of the PRDM that affect BPA programs or policies of general application (e.g., the unintended consequence affects programmatic responsibilities such as fish and wildlife, conservation, or transmission).</w:t>
      </w:r>
    </w:p>
    <w:p w14:paraId="69D71F4C" w14:textId="77777777" w:rsidR="00BD1E5C" w:rsidRPr="00BD1E5C" w:rsidRDefault="00BD1E5C" w:rsidP="00BD1E5C">
      <w:pPr>
        <w:spacing w:after="0" w:line="480" w:lineRule="atLeast"/>
        <w:ind w:left="0" w:firstLine="0"/>
        <w:rPr>
          <w:rFonts w:ascii="Cambria" w:hAnsi="Cambria"/>
          <w:color w:val="auto"/>
          <w:kern w:val="0"/>
          <w:szCs w:val="20"/>
          <w14:ligatures w14:val="none"/>
        </w:rPr>
      </w:pPr>
    </w:p>
    <w:p w14:paraId="7CD897BF" w14:textId="4BF2F365" w:rsidR="00BD1E5C" w:rsidRPr="00BD1E5C" w:rsidRDefault="00BD1E5C" w:rsidP="00BD1E5C">
      <w:pPr>
        <w:spacing w:after="0" w:line="480" w:lineRule="atLeast"/>
        <w:ind w:left="0" w:firstLine="0"/>
        <w:rPr>
          <w:rFonts w:ascii="Cambria" w:hAnsi="Cambria"/>
          <w:color w:val="auto"/>
          <w:kern w:val="0"/>
          <w:szCs w:val="20"/>
          <w14:ligatures w14:val="none"/>
        </w:rPr>
      </w:pPr>
      <w:r w:rsidRPr="00BD1E5C">
        <w:rPr>
          <w:rFonts w:ascii="Cambria" w:hAnsi="Cambria"/>
          <w:color w:val="auto"/>
          <w:kern w:val="0"/>
          <w:szCs w:val="20"/>
          <w14:ligatures w14:val="none"/>
        </w:rPr>
        <w:t xml:space="preserve">BPA or a Customer Group may propose an Unintended Consequence Proposal in a </w:t>
      </w:r>
      <w:r w:rsidR="000716E0">
        <w:rPr>
          <w:rFonts w:ascii="Cambria" w:hAnsi="Cambria"/>
          <w:color w:val="auto"/>
          <w:kern w:val="0"/>
          <w:szCs w:val="20"/>
          <w14:ligatures w14:val="none"/>
        </w:rPr>
        <w:t>7(i) Process</w:t>
      </w:r>
      <w:r w:rsidRPr="00BD1E5C">
        <w:rPr>
          <w:rFonts w:ascii="Cambria" w:hAnsi="Cambria"/>
          <w:color w:val="auto"/>
          <w:kern w:val="0"/>
          <w:szCs w:val="20"/>
          <w14:ligatures w14:val="none"/>
        </w:rPr>
        <w:t xml:space="preserve"> only after complying with the requirements of this Section </w:t>
      </w:r>
      <w:r w:rsidRPr="00EF72DD">
        <w:rPr>
          <w:rFonts w:ascii="Cambria" w:hAnsi="Cambria"/>
          <w:color w:val="auto"/>
          <w:kern w:val="0"/>
          <w:szCs w:val="20"/>
          <w14:ligatures w14:val="none"/>
        </w:rPr>
        <w:t>9.</w:t>
      </w:r>
      <w:del w:id="1316" w:author="Greene,Richard A (BPA) - LP-7" w:date="2024-08-13T15:11:00Z" w16du:dateUtc="2024-08-13T22:11:00Z">
        <w:r w:rsidR="00750B98" w:rsidRPr="00EF72DD" w:rsidDel="00EF72DD">
          <w:rPr>
            <w:rFonts w:ascii="Cambria" w:hAnsi="Cambria"/>
            <w:color w:val="auto"/>
            <w:kern w:val="0"/>
            <w:szCs w:val="20"/>
            <w14:ligatures w14:val="none"/>
          </w:rPr>
          <w:delText>6</w:delText>
        </w:r>
      </w:del>
      <w:ins w:id="1317" w:author="Greene,Richard A (BPA) - LP-7" w:date="2024-08-13T15:11:00Z" w16du:dateUtc="2024-08-13T22:11:00Z">
        <w:r w:rsidR="00EF72DD" w:rsidRPr="00EF72DD">
          <w:rPr>
            <w:rFonts w:ascii="Cambria" w:hAnsi="Cambria"/>
            <w:color w:val="auto"/>
            <w:kern w:val="0"/>
            <w:szCs w:val="20"/>
            <w14:ligatures w14:val="none"/>
          </w:rPr>
          <w:t>3</w:t>
        </w:r>
      </w:ins>
      <w:r w:rsidRPr="00EF72DD">
        <w:rPr>
          <w:rFonts w:ascii="Cambria" w:hAnsi="Cambria"/>
          <w:color w:val="auto"/>
          <w:kern w:val="0"/>
          <w:szCs w:val="20"/>
          <w14:ligatures w14:val="none"/>
        </w:rPr>
        <w:t>.2.</w:t>
      </w:r>
    </w:p>
    <w:p w14:paraId="1C42853B" w14:textId="77777777" w:rsidR="00BD1E5C" w:rsidRPr="00BD1E5C" w:rsidRDefault="00BD1E5C" w:rsidP="00BD1E5C">
      <w:pPr>
        <w:spacing w:after="0" w:line="480" w:lineRule="atLeast"/>
        <w:ind w:left="0" w:firstLine="0"/>
        <w:rPr>
          <w:rFonts w:ascii="Cambria" w:hAnsi="Cambria"/>
          <w:color w:val="auto"/>
          <w:kern w:val="0"/>
          <w:szCs w:val="20"/>
          <w14:ligatures w14:val="none"/>
        </w:rPr>
      </w:pPr>
    </w:p>
    <w:p w14:paraId="3EFDF23D" w14:textId="318BF975" w:rsidR="00BD1E5C" w:rsidRPr="00D8734E" w:rsidRDefault="00FF40EC" w:rsidP="00D8734E">
      <w:pPr>
        <w:pStyle w:val="Heading4"/>
        <w:spacing w:before="240" w:after="0"/>
        <w:rPr>
          <w:i/>
          <w:iCs/>
          <w:color w:val="auto"/>
          <w:kern w:val="0"/>
          <w:szCs w:val="20"/>
          <w14:ligatures w14:val="none"/>
        </w:rPr>
      </w:pPr>
      <w:r w:rsidRPr="00D8734E">
        <w:rPr>
          <w:color w:val="auto"/>
          <w:kern w:val="0"/>
          <w:szCs w:val="20"/>
          <w14:ligatures w14:val="none"/>
        </w:rPr>
        <w:t>9.3.2.2</w:t>
      </w:r>
      <w:r w:rsidR="00D8734E">
        <w:rPr>
          <w:color w:val="auto"/>
          <w:kern w:val="0"/>
          <w:szCs w:val="20"/>
          <w14:ligatures w14:val="none"/>
        </w:rPr>
        <w:tab/>
      </w:r>
      <w:r w:rsidR="00BD1E5C" w:rsidRPr="00D8734E">
        <w:rPr>
          <w:color w:val="auto"/>
          <w:kern w:val="0"/>
          <w:szCs w:val="20"/>
          <w14:ligatures w14:val="none"/>
        </w:rPr>
        <w:t>Notice</w:t>
      </w:r>
    </w:p>
    <w:p w14:paraId="2F42E4C7" w14:textId="1A93C459" w:rsidR="00BD1E5C" w:rsidRPr="00BD1E5C" w:rsidRDefault="00BD1E5C" w:rsidP="00BD1E5C">
      <w:pPr>
        <w:spacing w:after="0" w:line="480" w:lineRule="atLeast"/>
        <w:ind w:left="0" w:firstLine="0"/>
        <w:rPr>
          <w:rFonts w:ascii="Cambria" w:hAnsi="Cambria"/>
          <w:color w:val="auto"/>
          <w:kern w:val="0"/>
          <w:szCs w:val="20"/>
          <w14:ligatures w14:val="none"/>
        </w:rPr>
      </w:pPr>
      <w:r w:rsidRPr="00BD1E5C">
        <w:rPr>
          <w:rFonts w:ascii="Cambria" w:hAnsi="Cambria"/>
          <w:color w:val="auto"/>
          <w:kern w:val="0"/>
          <w:szCs w:val="20"/>
          <w14:ligatures w14:val="none"/>
        </w:rPr>
        <w:t xml:space="preserve">Before such an Unintended Consequence Proposal is introduced in a </w:t>
      </w:r>
      <w:r w:rsidR="000716E0">
        <w:rPr>
          <w:rFonts w:ascii="Cambria" w:hAnsi="Cambria"/>
          <w:color w:val="auto"/>
          <w:kern w:val="0"/>
          <w:szCs w:val="20"/>
          <w14:ligatures w14:val="none"/>
        </w:rPr>
        <w:t>7(i) Process</w:t>
      </w:r>
      <w:r w:rsidRPr="00BD1E5C">
        <w:rPr>
          <w:rFonts w:ascii="Cambria" w:hAnsi="Cambria"/>
          <w:color w:val="auto"/>
          <w:kern w:val="0"/>
          <w:szCs w:val="20"/>
          <w14:ligatures w14:val="none"/>
        </w:rPr>
        <w:t xml:space="preserve"> by BPA or </w:t>
      </w:r>
      <w:r w:rsidRPr="00BD1E5C">
        <w:rPr>
          <w:rFonts w:ascii="Cambria" w:hAnsi="Cambria"/>
          <w:color w:val="auto"/>
          <w:kern w:val="0"/>
          <w14:ligatures w14:val="none"/>
        </w:rPr>
        <w:t>a Customer Group</w:t>
      </w:r>
      <w:r w:rsidRPr="00BD1E5C">
        <w:rPr>
          <w:rFonts w:ascii="Cambria" w:hAnsi="Cambria"/>
          <w:color w:val="auto"/>
          <w:kern w:val="0"/>
          <w:szCs w:val="20"/>
          <w14:ligatures w14:val="none"/>
        </w:rPr>
        <w:t xml:space="preserve">, BPA will notify all </w:t>
      </w:r>
      <w:ins w:id="1318" w:author="Gschwend,Neal M (BPA) - LP-7" w:date="2024-08-13T09:37:00Z">
        <w:r w:rsidR="00A2444D">
          <w:rPr>
            <w:rFonts w:ascii="Cambria" w:hAnsi="Cambria"/>
            <w:color w:val="auto"/>
            <w:kern w:val="0"/>
            <w:szCs w:val="20"/>
            <w14:ligatures w14:val="none"/>
          </w:rPr>
          <w:t>C</w:t>
        </w:r>
      </w:ins>
      <w:del w:id="1319" w:author="Gschwend,Neal M (BPA) - LP-7" w:date="2024-08-13T09:37:00Z">
        <w:r w:rsidRPr="00BD1E5C" w:rsidDel="00A2444D">
          <w:rPr>
            <w:rFonts w:ascii="Cambria" w:hAnsi="Cambria"/>
            <w:color w:val="auto"/>
            <w:kern w:val="0"/>
            <w:szCs w:val="20"/>
            <w14:ligatures w14:val="none"/>
          </w:rPr>
          <w:delText>c</w:delText>
        </w:r>
      </w:del>
      <w:r w:rsidRPr="00BD1E5C">
        <w:rPr>
          <w:rFonts w:ascii="Cambria" w:hAnsi="Cambria"/>
          <w:color w:val="auto"/>
          <w:kern w:val="0"/>
          <w:szCs w:val="20"/>
          <w14:ligatures w14:val="none"/>
        </w:rPr>
        <w:t xml:space="preserve">ustomers in advance of the </w:t>
      </w:r>
      <w:r w:rsidR="000716E0">
        <w:rPr>
          <w:rFonts w:ascii="Cambria" w:hAnsi="Cambria"/>
          <w:color w:val="auto"/>
          <w:kern w:val="0"/>
          <w:szCs w:val="20"/>
          <w14:ligatures w14:val="none"/>
        </w:rPr>
        <w:t>7(i) Process</w:t>
      </w:r>
      <w:r w:rsidRPr="00BD1E5C">
        <w:rPr>
          <w:rFonts w:ascii="Cambria" w:hAnsi="Cambria"/>
          <w:color w:val="auto"/>
          <w:kern w:val="0"/>
          <w:szCs w:val="20"/>
          <w14:ligatures w14:val="none"/>
        </w:rPr>
        <w:t xml:space="preserve"> of the </w:t>
      </w:r>
      <w:r w:rsidRPr="00BD1E5C">
        <w:rPr>
          <w:rFonts w:ascii="Cambria" w:hAnsi="Cambria"/>
          <w:color w:val="auto"/>
          <w:kern w:val="0"/>
          <w:szCs w:val="20"/>
          <w14:ligatures w14:val="none"/>
        </w:rPr>
        <w:lastRenderedPageBreak/>
        <w:t xml:space="preserve">Unintended Consequence Proposal and the proponent’s reasons 1) why the Unintended Consequence Proposal will address or rectify the unintended consequence that puts at risk the Principles and Goals underlying the PRDM as set forth in Section 1.1 of the Provider of Choice Policy and 2) how the value of the Unintended Consequence Proposal outweighs any detriment created by it.  The notice will specify the date by which each </w:t>
      </w:r>
      <w:ins w:id="1320" w:author="Gschwend,Neal M (BPA) - LP-7" w:date="2024-08-13T09:37:00Z">
        <w:r w:rsidR="00A2444D">
          <w:rPr>
            <w:rFonts w:ascii="Cambria" w:hAnsi="Cambria"/>
            <w:color w:val="auto"/>
            <w:kern w:val="0"/>
            <w:szCs w:val="20"/>
            <w14:ligatures w14:val="none"/>
          </w:rPr>
          <w:t>C</w:t>
        </w:r>
      </w:ins>
      <w:del w:id="1321" w:author="Gschwend,Neal M (BPA) - LP-7" w:date="2024-08-13T09:37:00Z">
        <w:r w:rsidRPr="00BD1E5C" w:rsidDel="00A2444D">
          <w:rPr>
            <w:rFonts w:ascii="Cambria" w:hAnsi="Cambria"/>
            <w:color w:val="auto"/>
            <w:kern w:val="0"/>
            <w:szCs w:val="20"/>
            <w14:ligatures w14:val="none"/>
          </w:rPr>
          <w:delText>c</w:delText>
        </w:r>
      </w:del>
      <w:r w:rsidRPr="00BD1E5C">
        <w:rPr>
          <w:rFonts w:ascii="Cambria" w:hAnsi="Cambria"/>
          <w:color w:val="auto"/>
          <w:kern w:val="0"/>
          <w:szCs w:val="20"/>
          <w14:ligatures w14:val="none"/>
        </w:rPr>
        <w:t>ustomer may object to the Unintended Consequence Proposal and the means for registering its objection.</w:t>
      </w:r>
    </w:p>
    <w:p w14:paraId="344F7F3C" w14:textId="77777777" w:rsidR="00BD1E5C" w:rsidRPr="00BD1E5C" w:rsidRDefault="00BD1E5C" w:rsidP="00BD1E5C">
      <w:pPr>
        <w:spacing w:after="0" w:line="480" w:lineRule="atLeast"/>
        <w:ind w:left="0" w:firstLine="0"/>
        <w:rPr>
          <w:rFonts w:ascii="Cambria" w:hAnsi="Cambria"/>
          <w:color w:val="auto"/>
          <w:kern w:val="0"/>
          <w:szCs w:val="20"/>
          <w14:ligatures w14:val="none"/>
        </w:rPr>
      </w:pPr>
    </w:p>
    <w:p w14:paraId="68D0EB93" w14:textId="34A3D858" w:rsidR="00BD1E5C" w:rsidRPr="007D73CE" w:rsidRDefault="00FF40EC" w:rsidP="00D8734E">
      <w:pPr>
        <w:pStyle w:val="Heading4"/>
        <w:spacing w:before="240" w:after="0"/>
        <w:rPr>
          <w:color w:val="auto"/>
          <w:kern w:val="0"/>
          <w:szCs w:val="20"/>
          <w14:ligatures w14:val="none"/>
        </w:rPr>
      </w:pPr>
      <w:r w:rsidRPr="00D8734E">
        <w:rPr>
          <w:color w:val="auto"/>
          <w:kern w:val="0"/>
          <w:szCs w:val="20"/>
          <w14:ligatures w14:val="none"/>
        </w:rPr>
        <w:t>9.3.2.3</w:t>
      </w:r>
      <w:r w:rsidR="00D8734E" w:rsidRPr="00D8734E">
        <w:rPr>
          <w:color w:val="auto"/>
          <w:kern w:val="0"/>
          <w:szCs w:val="20"/>
          <w14:ligatures w14:val="none"/>
        </w:rPr>
        <w:tab/>
      </w:r>
      <w:r w:rsidR="00BD1E5C" w:rsidRPr="007D73CE">
        <w:rPr>
          <w:color w:val="auto"/>
          <w:kern w:val="0"/>
          <w:szCs w:val="20"/>
          <w14:ligatures w14:val="none"/>
        </w:rPr>
        <w:t>Customer Objection</w:t>
      </w:r>
    </w:p>
    <w:p w14:paraId="31EA4AE2" w14:textId="61B1E109" w:rsidR="00BD1E5C" w:rsidRPr="00BD1E5C" w:rsidRDefault="00BD1E5C" w:rsidP="00BD1E5C">
      <w:pPr>
        <w:spacing w:after="0" w:line="480" w:lineRule="atLeast"/>
        <w:ind w:left="0" w:firstLine="0"/>
        <w:rPr>
          <w:rFonts w:ascii="Cambria" w:hAnsi="Cambria"/>
          <w:color w:val="auto"/>
          <w:kern w:val="0"/>
          <w14:ligatures w14:val="none"/>
        </w:rPr>
      </w:pPr>
      <w:r w:rsidRPr="00BD1E5C">
        <w:rPr>
          <w:rFonts w:ascii="Cambria" w:hAnsi="Cambria"/>
          <w:color w:val="auto"/>
          <w:kern w:val="0"/>
          <w:szCs w:val="20"/>
          <w14:ligatures w14:val="none"/>
        </w:rPr>
        <w:t xml:space="preserve">BPA or the Customer Group may propose in a </w:t>
      </w:r>
      <w:r w:rsidR="000716E0">
        <w:rPr>
          <w:rFonts w:ascii="Cambria" w:hAnsi="Cambria"/>
          <w:color w:val="auto"/>
          <w:kern w:val="0"/>
          <w:szCs w:val="20"/>
          <w14:ligatures w14:val="none"/>
        </w:rPr>
        <w:t>7(i) Process</w:t>
      </w:r>
      <w:r w:rsidRPr="00BD1E5C">
        <w:rPr>
          <w:rFonts w:ascii="Cambria" w:hAnsi="Cambria"/>
          <w:color w:val="auto"/>
          <w:kern w:val="0"/>
          <w:szCs w:val="20"/>
          <w14:ligatures w14:val="none"/>
        </w:rPr>
        <w:t xml:space="preserve"> the Unintended Consequence Proposal </w:t>
      </w:r>
      <w:r w:rsidRPr="00BD1E5C">
        <w:rPr>
          <w:rFonts w:ascii="Cambria" w:hAnsi="Cambria"/>
          <w:color w:val="auto"/>
          <w:kern w:val="0"/>
          <w14:ligatures w14:val="none"/>
        </w:rPr>
        <w:t xml:space="preserve">unless it is objected to by </w:t>
      </w:r>
      <w:ins w:id="1322" w:author="Gschwend,Neal M (BPA) - LP-7" w:date="2024-08-13T09:37:00Z">
        <w:r w:rsidR="00A2444D">
          <w:rPr>
            <w:rFonts w:ascii="Cambria" w:hAnsi="Cambria"/>
            <w:color w:val="auto"/>
            <w:kern w:val="0"/>
            <w14:ligatures w14:val="none"/>
          </w:rPr>
          <w:t>C</w:t>
        </w:r>
      </w:ins>
      <w:del w:id="1323" w:author="Gschwend,Neal M (BPA) - LP-7" w:date="2024-08-13T09:37:00Z">
        <w:r w:rsidRPr="00BD1E5C" w:rsidDel="00A2444D">
          <w:rPr>
            <w:rFonts w:ascii="Cambria" w:hAnsi="Cambria"/>
            <w:color w:val="auto"/>
            <w:kern w:val="0"/>
            <w14:ligatures w14:val="none"/>
          </w:rPr>
          <w:delText>c</w:delText>
        </w:r>
      </w:del>
      <w:r w:rsidRPr="00BD1E5C">
        <w:rPr>
          <w:rFonts w:ascii="Cambria" w:hAnsi="Cambria"/>
          <w:color w:val="auto"/>
          <w:kern w:val="0"/>
          <w14:ligatures w14:val="none"/>
        </w:rPr>
        <w:t xml:space="preserve">ustomers totaling both 1) at least 70 percent of </w:t>
      </w:r>
      <w:ins w:id="1324" w:author="Gschwend,Neal M (BPA) - LP-7" w:date="2024-08-13T09:37:00Z">
        <w:r w:rsidR="00A2444D">
          <w:rPr>
            <w:rFonts w:ascii="Cambria" w:hAnsi="Cambria"/>
            <w:color w:val="auto"/>
            <w:kern w:val="0"/>
            <w14:ligatures w14:val="none"/>
          </w:rPr>
          <w:t>C</w:t>
        </w:r>
      </w:ins>
      <w:del w:id="1325" w:author="Gschwend,Neal M (BPA) - LP-7" w:date="2024-08-13T09:37:00Z">
        <w:r w:rsidRPr="00BD1E5C" w:rsidDel="00A2444D">
          <w:rPr>
            <w:rFonts w:ascii="Cambria" w:hAnsi="Cambria"/>
            <w:color w:val="auto"/>
            <w:kern w:val="0"/>
            <w14:ligatures w14:val="none"/>
          </w:rPr>
          <w:delText>c</w:delText>
        </w:r>
      </w:del>
      <w:r w:rsidRPr="00BD1E5C">
        <w:rPr>
          <w:rFonts w:ascii="Cambria" w:hAnsi="Cambria"/>
          <w:color w:val="auto"/>
          <w:kern w:val="0"/>
          <w14:ligatures w14:val="none"/>
        </w:rPr>
        <w:t xml:space="preserve">ustomers (utility count) and 2) at least 50 percent of the sum of the CHWMs, with both of the foregoing measured by the individual vote of each </w:t>
      </w:r>
      <w:ins w:id="1326" w:author="Gschwend,Neal M (BPA) - LP-7" w:date="2024-08-13T09:37:00Z">
        <w:r w:rsidR="00A2444D">
          <w:rPr>
            <w:rFonts w:ascii="Cambria" w:hAnsi="Cambria"/>
            <w:color w:val="auto"/>
            <w:kern w:val="0"/>
            <w14:ligatures w14:val="none"/>
          </w:rPr>
          <w:t>C</w:t>
        </w:r>
      </w:ins>
      <w:del w:id="1327" w:author="Gschwend,Neal M (BPA) - LP-7" w:date="2024-08-13T09:37:00Z">
        <w:r w:rsidRPr="00BD1E5C" w:rsidDel="00A2444D">
          <w:rPr>
            <w:rFonts w:ascii="Cambria" w:hAnsi="Cambria"/>
            <w:color w:val="auto"/>
            <w:kern w:val="0"/>
            <w14:ligatures w14:val="none"/>
          </w:rPr>
          <w:delText>c</w:delText>
        </w:r>
      </w:del>
      <w:r w:rsidRPr="00BD1E5C">
        <w:rPr>
          <w:rFonts w:ascii="Cambria" w:hAnsi="Cambria"/>
          <w:color w:val="auto"/>
          <w:kern w:val="0"/>
          <w14:ligatures w14:val="none"/>
        </w:rPr>
        <w:t xml:space="preserve">ustomer.  In determining the total, BPA shall count each abstention and absence of a vote as a vote that the </w:t>
      </w:r>
      <w:ins w:id="1328" w:author="Gschwend,Neal M (BPA) - LP-7" w:date="2024-08-13T09:37:00Z">
        <w:r w:rsidR="00A2444D">
          <w:rPr>
            <w:rFonts w:ascii="Cambria" w:hAnsi="Cambria"/>
            <w:color w:val="auto"/>
            <w:kern w:val="0"/>
            <w14:ligatures w14:val="none"/>
          </w:rPr>
          <w:t>C</w:t>
        </w:r>
      </w:ins>
      <w:del w:id="1329" w:author="Gschwend,Neal M (BPA) - LP-7" w:date="2024-08-13T09:37:00Z">
        <w:r w:rsidRPr="00BD1E5C" w:rsidDel="00A2444D">
          <w:rPr>
            <w:rFonts w:ascii="Cambria" w:hAnsi="Cambria"/>
            <w:color w:val="auto"/>
            <w:kern w:val="0"/>
            <w14:ligatures w14:val="none"/>
          </w:rPr>
          <w:delText>c</w:delText>
        </w:r>
      </w:del>
      <w:r w:rsidRPr="00BD1E5C">
        <w:rPr>
          <w:rFonts w:ascii="Cambria" w:hAnsi="Cambria"/>
          <w:color w:val="auto"/>
          <w:kern w:val="0"/>
          <w14:ligatures w14:val="none"/>
        </w:rPr>
        <w:t>ustomer does not object to the proposed change.</w:t>
      </w:r>
    </w:p>
    <w:p w14:paraId="044789D6" w14:textId="77777777" w:rsidR="00BD1E5C" w:rsidRPr="00BD1E5C" w:rsidRDefault="00BD1E5C" w:rsidP="00BD1E5C">
      <w:pPr>
        <w:spacing w:after="0" w:line="480" w:lineRule="atLeast"/>
        <w:ind w:left="0" w:firstLine="0"/>
        <w:rPr>
          <w:rFonts w:ascii="Cambria" w:hAnsi="Cambria"/>
          <w:color w:val="auto"/>
          <w:kern w:val="0"/>
          <w14:ligatures w14:val="none"/>
        </w:rPr>
      </w:pPr>
    </w:p>
    <w:p w14:paraId="477F8007" w14:textId="41CB7486" w:rsidR="00BD1E5C" w:rsidRPr="00BD1E5C" w:rsidRDefault="00BD1E5C" w:rsidP="00BD1E5C">
      <w:pPr>
        <w:spacing w:after="0" w:line="480" w:lineRule="atLeast"/>
        <w:ind w:left="0" w:firstLine="0"/>
        <w:rPr>
          <w:rFonts w:ascii="Cambria" w:hAnsi="Cambria"/>
          <w:color w:val="auto"/>
          <w:kern w:val="0"/>
          <w14:ligatures w14:val="none"/>
        </w:rPr>
      </w:pPr>
      <w:r w:rsidRPr="00BD1E5C">
        <w:rPr>
          <w:rFonts w:ascii="Cambria" w:hAnsi="Cambria"/>
          <w:color w:val="auto"/>
          <w:kern w:val="0"/>
          <w14:ligatures w14:val="none"/>
        </w:rPr>
        <w:t xml:space="preserve">In the event that the </w:t>
      </w:r>
      <w:ins w:id="1330" w:author="Gschwend,Neal M (BPA) - LP-7" w:date="2024-08-13T09:37:00Z">
        <w:r w:rsidR="00A2444D">
          <w:rPr>
            <w:rFonts w:ascii="Cambria" w:hAnsi="Cambria"/>
            <w:color w:val="auto"/>
            <w:kern w:val="0"/>
            <w14:ligatures w14:val="none"/>
          </w:rPr>
          <w:t>C</w:t>
        </w:r>
      </w:ins>
      <w:del w:id="1331" w:author="Gschwend,Neal M (BPA) - LP-7" w:date="2024-08-13T09:37:00Z">
        <w:r w:rsidRPr="00BD1E5C" w:rsidDel="00A2444D">
          <w:rPr>
            <w:rFonts w:ascii="Cambria" w:hAnsi="Cambria"/>
            <w:color w:val="auto"/>
            <w:kern w:val="0"/>
            <w14:ligatures w14:val="none"/>
          </w:rPr>
          <w:delText>c</w:delText>
        </w:r>
      </w:del>
      <w:r w:rsidRPr="00BD1E5C">
        <w:rPr>
          <w:rFonts w:ascii="Cambria" w:hAnsi="Cambria"/>
          <w:color w:val="auto"/>
          <w:kern w:val="0"/>
          <w14:ligatures w14:val="none"/>
        </w:rPr>
        <w:t xml:space="preserve">ustomers objecting to the Unintended Consequence Proposal equal or exceed the voting requirements of the preceding paragraph, then BPA, the Customer Group, or any </w:t>
      </w:r>
      <w:ins w:id="1332" w:author="Gschwend,Neal M (BPA) - LP-7" w:date="2024-08-13T09:37:00Z">
        <w:r w:rsidR="00A2444D">
          <w:rPr>
            <w:rFonts w:ascii="Cambria" w:hAnsi="Cambria"/>
            <w:color w:val="auto"/>
            <w:kern w:val="0"/>
            <w14:ligatures w14:val="none"/>
          </w:rPr>
          <w:t>C</w:t>
        </w:r>
      </w:ins>
      <w:del w:id="1333" w:author="Gschwend,Neal M (BPA) - LP-7" w:date="2024-08-13T09:37:00Z">
        <w:r w:rsidRPr="00BD1E5C" w:rsidDel="00A2444D">
          <w:rPr>
            <w:rFonts w:ascii="Cambria" w:hAnsi="Cambria"/>
            <w:color w:val="auto"/>
            <w:kern w:val="0"/>
            <w14:ligatures w14:val="none"/>
          </w:rPr>
          <w:delText>c</w:delText>
        </w:r>
      </w:del>
      <w:r w:rsidRPr="00BD1E5C">
        <w:rPr>
          <w:rFonts w:ascii="Cambria" w:hAnsi="Cambria"/>
          <w:color w:val="auto"/>
          <w:kern w:val="0"/>
          <w14:ligatures w14:val="none"/>
        </w:rPr>
        <w:t xml:space="preserve">ustomer shall not propose in any </w:t>
      </w:r>
      <w:r w:rsidR="000716E0">
        <w:rPr>
          <w:rFonts w:ascii="Cambria" w:hAnsi="Cambria"/>
          <w:color w:val="auto"/>
          <w:kern w:val="0"/>
          <w14:ligatures w14:val="none"/>
        </w:rPr>
        <w:t>7(i) Process</w:t>
      </w:r>
      <w:r w:rsidRPr="00BD1E5C">
        <w:rPr>
          <w:rFonts w:ascii="Cambria" w:hAnsi="Cambria"/>
          <w:color w:val="auto"/>
          <w:kern w:val="0"/>
          <w14:ligatures w14:val="none"/>
        </w:rPr>
        <w:t xml:space="preserve"> the Unintended Consequence Proposal until the voting requirements of this Section 9.3.2 are satisfied.</w:t>
      </w:r>
    </w:p>
    <w:p w14:paraId="015F699C" w14:textId="77777777" w:rsidR="00BD1E5C" w:rsidRPr="00BD1E5C" w:rsidRDefault="00BD1E5C" w:rsidP="00BD1E5C">
      <w:pPr>
        <w:spacing w:after="0" w:line="480" w:lineRule="atLeast"/>
        <w:ind w:left="0" w:firstLine="0"/>
        <w:rPr>
          <w:rFonts w:ascii="Cambria" w:hAnsi="Cambria"/>
          <w:color w:val="auto"/>
          <w:kern w:val="0"/>
          <w14:ligatures w14:val="none"/>
        </w:rPr>
      </w:pPr>
    </w:p>
    <w:p w14:paraId="446329B6" w14:textId="67DA8F36" w:rsidR="00BD1E5C" w:rsidRPr="00BD1E5C" w:rsidRDefault="00BD1E5C" w:rsidP="00BD1E5C">
      <w:pPr>
        <w:spacing w:after="0" w:line="480" w:lineRule="atLeast"/>
        <w:ind w:left="0" w:firstLine="0"/>
        <w:rPr>
          <w:rFonts w:ascii="Cambria" w:hAnsi="Cambria"/>
          <w:color w:val="auto"/>
          <w:kern w:val="0"/>
          <w:szCs w:val="20"/>
          <w14:ligatures w14:val="none"/>
        </w:rPr>
      </w:pPr>
      <w:r w:rsidRPr="00BD1E5C">
        <w:rPr>
          <w:rFonts w:ascii="Cambria" w:hAnsi="Cambria"/>
          <w:color w:val="auto"/>
          <w:kern w:val="0"/>
          <w14:ligatures w14:val="none"/>
        </w:rPr>
        <w:t xml:space="preserve">In the event that the </w:t>
      </w:r>
      <w:ins w:id="1334" w:author="Gschwend,Neal M (BPA) - LP-7" w:date="2024-08-13T09:37:00Z">
        <w:r w:rsidR="00A2444D">
          <w:rPr>
            <w:rFonts w:ascii="Cambria" w:hAnsi="Cambria"/>
            <w:color w:val="auto"/>
            <w:kern w:val="0"/>
            <w14:ligatures w14:val="none"/>
          </w:rPr>
          <w:t>C</w:t>
        </w:r>
      </w:ins>
      <w:del w:id="1335" w:author="Gschwend,Neal M (BPA) - LP-7" w:date="2024-08-13T09:37:00Z">
        <w:r w:rsidRPr="00BD1E5C" w:rsidDel="00A2444D">
          <w:rPr>
            <w:rFonts w:ascii="Cambria" w:hAnsi="Cambria"/>
            <w:color w:val="auto"/>
            <w:kern w:val="0"/>
            <w14:ligatures w14:val="none"/>
          </w:rPr>
          <w:delText>c</w:delText>
        </w:r>
      </w:del>
      <w:r w:rsidRPr="00BD1E5C">
        <w:rPr>
          <w:rFonts w:ascii="Cambria" w:hAnsi="Cambria"/>
          <w:color w:val="auto"/>
          <w:kern w:val="0"/>
          <w14:ligatures w14:val="none"/>
        </w:rPr>
        <w:t xml:space="preserve">ustomers objecting to the Unintended Consequence Proposal are less than the voting requirements of this Section 9.3.2, BPA or the Customer Group may propose in a </w:t>
      </w:r>
      <w:r w:rsidR="000716E0">
        <w:rPr>
          <w:rFonts w:ascii="Cambria" w:hAnsi="Cambria"/>
          <w:color w:val="auto"/>
          <w:kern w:val="0"/>
          <w14:ligatures w14:val="none"/>
        </w:rPr>
        <w:t>7(i) Process</w:t>
      </w:r>
      <w:r w:rsidRPr="00BD1E5C">
        <w:rPr>
          <w:rFonts w:ascii="Cambria" w:hAnsi="Cambria"/>
          <w:color w:val="auto"/>
          <w:kern w:val="0"/>
          <w14:ligatures w14:val="none"/>
        </w:rPr>
        <w:t xml:space="preserve"> the Unintended Consequence Proposal</w:t>
      </w:r>
      <w:r w:rsidRPr="00BD1E5C">
        <w:rPr>
          <w:rFonts w:ascii="Cambria" w:hAnsi="Cambria"/>
          <w:color w:val="auto"/>
          <w:kern w:val="0"/>
          <w:szCs w:val="20"/>
          <w14:ligatures w14:val="none"/>
        </w:rPr>
        <w:t xml:space="preserve">.  The Unintended Consequence Proposal will be considered in the normal course through the </w:t>
      </w:r>
      <w:r w:rsidR="000716E0">
        <w:rPr>
          <w:rFonts w:ascii="Cambria" w:hAnsi="Cambria"/>
          <w:color w:val="auto"/>
          <w:kern w:val="0"/>
          <w:szCs w:val="20"/>
          <w14:ligatures w14:val="none"/>
        </w:rPr>
        <w:t>7(i) Process</w:t>
      </w:r>
      <w:r w:rsidRPr="00BD1E5C">
        <w:rPr>
          <w:rFonts w:ascii="Cambria" w:hAnsi="Cambria"/>
          <w:color w:val="auto"/>
          <w:kern w:val="0"/>
          <w:szCs w:val="20"/>
          <w14:ligatures w14:val="none"/>
        </w:rPr>
        <w:t xml:space="preserve"> with a decision in the Administrator’s Record of Decision.</w:t>
      </w:r>
    </w:p>
    <w:p w14:paraId="2B44131F" w14:textId="77777777" w:rsidR="00BD1E5C" w:rsidRPr="00BD1E5C" w:rsidRDefault="00BD1E5C" w:rsidP="00BD1E5C">
      <w:pPr>
        <w:spacing w:after="0" w:line="480" w:lineRule="atLeast"/>
        <w:ind w:left="0" w:firstLine="0"/>
        <w:rPr>
          <w:rFonts w:ascii="Cambria" w:hAnsi="Cambria"/>
          <w:color w:val="auto"/>
          <w:kern w:val="0"/>
          <w:szCs w:val="20"/>
          <w14:ligatures w14:val="none"/>
        </w:rPr>
      </w:pPr>
    </w:p>
    <w:p w14:paraId="6D9E4FB2" w14:textId="6778881E" w:rsidR="00BD1E5C" w:rsidRPr="00BD1E5C" w:rsidRDefault="00BD1E5C" w:rsidP="00D8734E">
      <w:pPr>
        <w:pStyle w:val="Heading3"/>
        <w:spacing w:before="240" w:after="0"/>
      </w:pPr>
      <w:bookmarkStart w:id="1336" w:name="_Ref203115389"/>
      <w:bookmarkStart w:id="1337" w:name="_Toc237757443"/>
      <w:bookmarkStart w:id="1338" w:name="_Toc239657874"/>
      <w:bookmarkStart w:id="1339" w:name="_Toc174455395"/>
      <w:r w:rsidRPr="00BD1E5C">
        <w:lastRenderedPageBreak/>
        <w:t xml:space="preserve">Process for Revisions for Unintended Consequences that </w:t>
      </w:r>
      <w:r w:rsidRPr="00BD1E5C">
        <w:rPr>
          <w:i/>
          <w:iCs/>
        </w:rPr>
        <w:t xml:space="preserve">Do </w:t>
      </w:r>
      <w:r w:rsidRPr="00BD1E5C">
        <w:t xml:space="preserve">Affect Others or General </w:t>
      </w:r>
      <w:r w:rsidR="006C083F">
        <w:t xml:space="preserve">Programs or </w:t>
      </w:r>
      <w:r w:rsidRPr="00BD1E5C">
        <w:t>Policies</w:t>
      </w:r>
      <w:bookmarkEnd w:id="1336"/>
      <w:bookmarkEnd w:id="1337"/>
      <w:bookmarkEnd w:id="1338"/>
      <w:bookmarkEnd w:id="1339"/>
    </w:p>
    <w:p w14:paraId="6D644BC8" w14:textId="1ADD6D58" w:rsidR="00BD1E5C" w:rsidRPr="00BD1E5C" w:rsidRDefault="00BD1E5C" w:rsidP="00BD1E5C">
      <w:pPr>
        <w:spacing w:after="0" w:line="480" w:lineRule="atLeast"/>
        <w:ind w:left="0" w:firstLine="0"/>
        <w:rPr>
          <w:rFonts w:ascii="Cambria" w:hAnsi="Cambria"/>
          <w:color w:val="auto"/>
          <w:kern w:val="0"/>
          <w:szCs w:val="20"/>
          <w14:ligatures w14:val="none"/>
        </w:rPr>
      </w:pPr>
      <w:r w:rsidRPr="00BD1E5C">
        <w:rPr>
          <w:rFonts w:ascii="Cambria" w:hAnsi="Cambria"/>
          <w:color w:val="auto"/>
          <w:kern w:val="0"/>
          <w:szCs w:val="20"/>
          <w14:ligatures w14:val="none"/>
        </w:rPr>
        <w:t>Any proposals to revise the PRDM to address unintended consequences</w:t>
      </w:r>
      <w:del w:id="1340" w:author="Greene,Richard A (BPA) - LP-7" w:date="2024-08-13T13:31:00Z" w16du:dateUtc="2024-08-13T20:31:00Z">
        <w:r w:rsidRPr="00BD1E5C" w:rsidDel="00EA30F0">
          <w:rPr>
            <w:rFonts w:ascii="Cambria" w:hAnsi="Cambria"/>
            <w:color w:val="auto"/>
            <w:kern w:val="0"/>
            <w:szCs w:val="20"/>
            <w14:ligatures w14:val="none"/>
          </w:rPr>
          <w:delText xml:space="preserve"> </w:delText>
        </w:r>
      </w:del>
      <w:r w:rsidR="006C083F">
        <w:rPr>
          <w:rFonts w:ascii="Cambria" w:hAnsi="Cambria"/>
          <w:color w:val="auto"/>
          <w:kern w:val="0"/>
          <w:szCs w:val="20"/>
          <w14:ligatures w14:val="none"/>
        </w:rPr>
        <w:t xml:space="preserve"> that affect others or general programs or policies (</w:t>
      </w:r>
      <w:r w:rsidR="006C083F">
        <w:rPr>
          <w:rFonts w:ascii="Cambria" w:hAnsi="Cambria"/>
          <w:i/>
          <w:iCs/>
          <w:color w:val="auto"/>
          <w:kern w:val="0"/>
          <w:szCs w:val="20"/>
          <w14:ligatures w14:val="none"/>
        </w:rPr>
        <w:t xml:space="preserve">i.e., </w:t>
      </w:r>
      <w:r w:rsidRPr="00BD1E5C">
        <w:rPr>
          <w:rFonts w:ascii="Cambria" w:hAnsi="Cambria"/>
          <w:color w:val="auto"/>
          <w:kern w:val="0"/>
          <w:szCs w:val="20"/>
          <w14:ligatures w14:val="none"/>
        </w:rPr>
        <w:t>within the scope of Section 9.</w:t>
      </w:r>
      <w:ins w:id="1341" w:author="Greene,Richard A (BPA) - LP-7" w:date="2024-08-13T15:19:00Z" w16du:dateUtc="2024-08-13T22:19:00Z">
        <w:r w:rsidR="007530A8">
          <w:rPr>
            <w:rFonts w:ascii="Cambria" w:hAnsi="Cambria"/>
            <w:color w:val="auto"/>
            <w:kern w:val="0"/>
            <w:szCs w:val="20"/>
            <w14:ligatures w14:val="none"/>
          </w:rPr>
          <w:t>3</w:t>
        </w:r>
      </w:ins>
      <w:del w:id="1342" w:author="Greene,Richard A (BPA) - LP-7" w:date="2024-08-13T15:19:00Z" w16du:dateUtc="2024-08-13T22:19:00Z">
        <w:r w:rsidR="00750B98" w:rsidDel="007530A8">
          <w:rPr>
            <w:rFonts w:ascii="Cambria" w:hAnsi="Cambria"/>
            <w:color w:val="auto"/>
            <w:kern w:val="0"/>
            <w:szCs w:val="20"/>
            <w14:ligatures w14:val="none"/>
          </w:rPr>
          <w:delText>5</w:delText>
        </w:r>
      </w:del>
      <w:r w:rsidRPr="00BD1E5C">
        <w:rPr>
          <w:rFonts w:ascii="Cambria" w:hAnsi="Cambria"/>
          <w:color w:val="auto"/>
          <w:kern w:val="0"/>
          <w:szCs w:val="20"/>
          <w14:ligatures w14:val="none"/>
        </w:rPr>
        <w:t>.1, but not within the scope of Section 9.</w:t>
      </w:r>
      <w:ins w:id="1343" w:author="Greene,Richard A (BPA) - LP-7" w:date="2024-08-13T15:20:00Z" w16du:dateUtc="2024-08-13T22:20:00Z">
        <w:r w:rsidR="007530A8">
          <w:rPr>
            <w:rFonts w:ascii="Cambria" w:hAnsi="Cambria"/>
            <w:color w:val="auto"/>
            <w:kern w:val="0"/>
            <w:szCs w:val="20"/>
            <w14:ligatures w14:val="none"/>
          </w:rPr>
          <w:t>3</w:t>
        </w:r>
      </w:ins>
      <w:del w:id="1344" w:author="Greene,Richard A (BPA) - LP-7" w:date="2024-08-13T15:20:00Z" w16du:dateUtc="2024-08-13T22:20:00Z">
        <w:r w:rsidR="00750B98" w:rsidDel="007530A8">
          <w:rPr>
            <w:rFonts w:ascii="Cambria" w:hAnsi="Cambria"/>
            <w:color w:val="auto"/>
            <w:kern w:val="0"/>
            <w:szCs w:val="20"/>
            <w14:ligatures w14:val="none"/>
          </w:rPr>
          <w:delText>5</w:delText>
        </w:r>
      </w:del>
      <w:r w:rsidRPr="00BD1E5C">
        <w:rPr>
          <w:rFonts w:ascii="Cambria" w:hAnsi="Cambria"/>
          <w:color w:val="auto"/>
          <w:kern w:val="0"/>
          <w:szCs w:val="20"/>
          <w14:ligatures w14:val="none"/>
        </w:rPr>
        <w:t>.2</w:t>
      </w:r>
      <w:r w:rsidR="006C083F">
        <w:rPr>
          <w:rFonts w:ascii="Cambria" w:hAnsi="Cambria"/>
          <w:color w:val="auto"/>
          <w:kern w:val="0"/>
          <w:szCs w:val="20"/>
          <w14:ligatures w14:val="none"/>
        </w:rPr>
        <w:t>)</w:t>
      </w:r>
      <w:r w:rsidRPr="00BD1E5C">
        <w:rPr>
          <w:rFonts w:ascii="Cambria" w:hAnsi="Cambria"/>
          <w:color w:val="auto"/>
          <w:kern w:val="0"/>
          <w:szCs w:val="20"/>
          <w14:ligatures w14:val="none"/>
        </w:rPr>
        <w:t>, may be proposed</w:t>
      </w:r>
      <w:r w:rsidR="009E283C">
        <w:rPr>
          <w:rFonts w:ascii="Cambria" w:hAnsi="Cambria"/>
          <w:color w:val="auto"/>
          <w:kern w:val="0"/>
          <w:szCs w:val="20"/>
          <w14:ligatures w14:val="none"/>
        </w:rPr>
        <w:t xml:space="preserve"> and</w:t>
      </w:r>
      <w:r w:rsidRPr="00BD1E5C">
        <w:rPr>
          <w:rFonts w:ascii="Cambria" w:hAnsi="Cambria"/>
          <w:color w:val="auto"/>
          <w:kern w:val="0"/>
          <w:szCs w:val="20"/>
          <w14:ligatures w14:val="none"/>
        </w:rPr>
        <w:t xml:space="preserve"> considered in the normal course through the </w:t>
      </w:r>
      <w:r w:rsidR="000716E0">
        <w:rPr>
          <w:rFonts w:ascii="Cambria" w:hAnsi="Cambria"/>
          <w:color w:val="auto"/>
          <w:kern w:val="0"/>
          <w:szCs w:val="20"/>
          <w14:ligatures w14:val="none"/>
        </w:rPr>
        <w:t>7(i) Process</w:t>
      </w:r>
      <w:r w:rsidRPr="00BD1E5C">
        <w:rPr>
          <w:rFonts w:ascii="Cambria" w:hAnsi="Cambria"/>
          <w:color w:val="auto"/>
          <w:kern w:val="0"/>
          <w:szCs w:val="20"/>
          <w14:ligatures w14:val="none"/>
        </w:rPr>
        <w:t xml:space="preserve">, with a decision in the Administrator’s Record of Decision.  </w:t>
      </w:r>
    </w:p>
    <w:p w14:paraId="3BBC3C0E" w14:textId="77777777" w:rsidR="00BD1E5C" w:rsidRPr="00BD1E5C" w:rsidRDefault="00BD1E5C" w:rsidP="00BD1E5C">
      <w:pPr>
        <w:spacing w:after="0" w:line="480" w:lineRule="atLeast"/>
        <w:ind w:left="0" w:firstLine="0"/>
        <w:rPr>
          <w:rFonts w:ascii="Cambria" w:hAnsi="Cambria"/>
          <w:color w:val="auto"/>
          <w:kern w:val="0"/>
          <w:szCs w:val="20"/>
          <w14:ligatures w14:val="none"/>
        </w:rPr>
      </w:pPr>
    </w:p>
    <w:p w14:paraId="3F58BD6D" w14:textId="22C39FCA" w:rsidR="00BD1E5C" w:rsidRPr="00D8734E" w:rsidRDefault="00FF40EC" w:rsidP="00D8734E">
      <w:pPr>
        <w:pStyle w:val="Heading4"/>
        <w:spacing w:before="240" w:after="0"/>
        <w:rPr>
          <w:color w:val="auto"/>
          <w:kern w:val="0"/>
          <w:szCs w:val="20"/>
          <w14:ligatures w14:val="none"/>
        </w:rPr>
      </w:pPr>
      <w:r w:rsidRPr="00D8734E">
        <w:rPr>
          <w:color w:val="auto"/>
          <w:kern w:val="0"/>
          <w:szCs w:val="20"/>
          <w14:ligatures w14:val="none"/>
        </w:rPr>
        <w:t>9.3.3.1</w:t>
      </w:r>
      <w:r w:rsidR="00D8734E">
        <w:rPr>
          <w:color w:val="auto"/>
          <w:kern w:val="0"/>
          <w:szCs w:val="20"/>
          <w14:ligatures w14:val="none"/>
        </w:rPr>
        <w:tab/>
      </w:r>
      <w:r w:rsidR="00BD1E5C" w:rsidRPr="00D8734E">
        <w:rPr>
          <w:color w:val="auto"/>
          <w:kern w:val="0"/>
          <w:szCs w:val="20"/>
          <w14:ligatures w14:val="none"/>
        </w:rPr>
        <w:t>Notice</w:t>
      </w:r>
    </w:p>
    <w:p w14:paraId="4A67DE5B" w14:textId="5DB3C457" w:rsidR="00BD1E5C" w:rsidRPr="00BD1E5C" w:rsidRDefault="00BD1E5C" w:rsidP="00BD1E5C">
      <w:pPr>
        <w:spacing w:after="0" w:line="480" w:lineRule="atLeast"/>
        <w:ind w:left="0" w:firstLine="0"/>
        <w:rPr>
          <w:rFonts w:ascii="Cambria" w:hAnsi="Cambria"/>
          <w:color w:val="auto"/>
          <w:kern w:val="0"/>
          <w:szCs w:val="20"/>
          <w14:ligatures w14:val="none"/>
        </w:rPr>
      </w:pPr>
      <w:r w:rsidRPr="00BD1E5C">
        <w:rPr>
          <w:rFonts w:ascii="Cambria" w:hAnsi="Cambria"/>
          <w:color w:val="auto"/>
          <w:kern w:val="0"/>
          <w:szCs w:val="20"/>
          <w14:ligatures w14:val="none"/>
        </w:rPr>
        <w:t xml:space="preserve">However, before such a proposal is considered in a </w:t>
      </w:r>
      <w:r w:rsidR="000716E0">
        <w:rPr>
          <w:rFonts w:ascii="Cambria" w:hAnsi="Cambria"/>
          <w:color w:val="auto"/>
          <w:kern w:val="0"/>
          <w:szCs w:val="20"/>
          <w14:ligatures w14:val="none"/>
        </w:rPr>
        <w:t>7(i) Process</w:t>
      </w:r>
      <w:r w:rsidRPr="00BD1E5C">
        <w:rPr>
          <w:rFonts w:ascii="Cambria" w:hAnsi="Cambria"/>
          <w:color w:val="auto"/>
          <w:kern w:val="0"/>
          <w:szCs w:val="20"/>
          <w14:ligatures w14:val="none"/>
        </w:rPr>
        <w:t xml:space="preserve"> by BPA or </w:t>
      </w:r>
      <w:r w:rsidRPr="00BD1E5C">
        <w:rPr>
          <w:rFonts w:ascii="Cambria" w:hAnsi="Cambria"/>
          <w:color w:val="auto"/>
          <w:kern w:val="0"/>
          <w14:ligatures w14:val="none"/>
        </w:rPr>
        <w:t>a Customer Group</w:t>
      </w:r>
      <w:r w:rsidRPr="00BD1E5C">
        <w:rPr>
          <w:rFonts w:ascii="Cambria" w:hAnsi="Cambria"/>
          <w:color w:val="auto"/>
          <w:kern w:val="0"/>
          <w:szCs w:val="20"/>
          <w14:ligatures w14:val="none"/>
        </w:rPr>
        <w:t xml:space="preserve">, BPA will notify all </w:t>
      </w:r>
      <w:ins w:id="1345" w:author="Gschwend,Neal M (BPA) - LP-7" w:date="2024-08-13T09:37:00Z">
        <w:r w:rsidR="00A2444D">
          <w:rPr>
            <w:rFonts w:ascii="Cambria" w:hAnsi="Cambria"/>
            <w:color w:val="auto"/>
            <w:kern w:val="0"/>
            <w:szCs w:val="20"/>
            <w14:ligatures w14:val="none"/>
          </w:rPr>
          <w:t>C</w:t>
        </w:r>
      </w:ins>
      <w:del w:id="1346" w:author="Gschwend,Neal M (BPA) - LP-7" w:date="2024-08-13T09:37:00Z">
        <w:r w:rsidRPr="00BD1E5C" w:rsidDel="00A2444D">
          <w:rPr>
            <w:rFonts w:ascii="Cambria" w:hAnsi="Cambria"/>
            <w:color w:val="auto"/>
            <w:kern w:val="0"/>
            <w:szCs w:val="20"/>
            <w14:ligatures w14:val="none"/>
          </w:rPr>
          <w:delText>c</w:delText>
        </w:r>
      </w:del>
      <w:r w:rsidRPr="00BD1E5C">
        <w:rPr>
          <w:rFonts w:ascii="Cambria" w:hAnsi="Cambria"/>
          <w:color w:val="auto"/>
          <w:kern w:val="0"/>
          <w:szCs w:val="20"/>
          <w14:ligatures w14:val="none"/>
        </w:rPr>
        <w:t>ustomers</w:t>
      </w:r>
      <w:r w:rsidR="009E283C">
        <w:rPr>
          <w:rFonts w:ascii="Cambria" w:hAnsi="Cambria"/>
          <w:color w:val="auto"/>
          <w:kern w:val="0"/>
          <w:szCs w:val="20"/>
          <w14:ligatures w14:val="none"/>
        </w:rPr>
        <w:t xml:space="preserve"> </w:t>
      </w:r>
      <w:r w:rsidRPr="00BD1E5C">
        <w:rPr>
          <w:rFonts w:ascii="Cambria" w:hAnsi="Cambria"/>
          <w:color w:val="auto"/>
          <w:kern w:val="0"/>
          <w:szCs w:val="20"/>
          <w14:ligatures w14:val="none"/>
        </w:rPr>
        <w:t>of the proposal and the proponent’s reasons 1) why the proposal will address or rectify the unintended consequence that puts at risk the Principles and Goals underlying the PRDM as set forth in Section 1.1 of the Provider of Choice Policy and 2) how the value of the proposal outweighs any detriment created by it.</w:t>
      </w:r>
    </w:p>
    <w:p w14:paraId="0DCA2825" w14:textId="77777777" w:rsidR="00BD1E5C" w:rsidRPr="00BD1E5C" w:rsidRDefault="00BD1E5C" w:rsidP="00BD1E5C">
      <w:pPr>
        <w:spacing w:after="0" w:line="480" w:lineRule="atLeast"/>
        <w:ind w:left="0" w:firstLine="0"/>
        <w:rPr>
          <w:rFonts w:ascii="Cambria" w:hAnsi="Cambria"/>
          <w:color w:val="auto"/>
          <w:kern w:val="0"/>
          <w:szCs w:val="20"/>
          <w14:ligatures w14:val="none"/>
        </w:rPr>
      </w:pPr>
    </w:p>
    <w:p w14:paraId="1F72DA2D" w14:textId="10A006B2" w:rsidR="00BD1E5C" w:rsidRPr="00BD1E5C" w:rsidRDefault="00BD1E5C" w:rsidP="00D8734E">
      <w:pPr>
        <w:pStyle w:val="Heading2"/>
        <w:spacing w:after="240"/>
        <w:ind w:hanging="720"/>
      </w:pPr>
      <w:bookmarkStart w:id="1347" w:name="_Ref192602603"/>
      <w:bookmarkStart w:id="1348" w:name="_Toc192659569"/>
      <w:bookmarkStart w:id="1349" w:name="_Toc197488529"/>
      <w:bookmarkStart w:id="1350" w:name="_Ref203112041"/>
      <w:bookmarkStart w:id="1351" w:name="_Ref203112669"/>
      <w:bookmarkStart w:id="1352" w:name="_Ref203114146"/>
      <w:bookmarkStart w:id="1353" w:name="_Ref203114235"/>
      <w:bookmarkStart w:id="1354" w:name="_Ref203114469"/>
      <w:bookmarkStart w:id="1355" w:name="_Ref203114560"/>
      <w:bookmarkStart w:id="1356" w:name="_Ref203114932"/>
      <w:bookmarkStart w:id="1357" w:name="_Toc237757434"/>
      <w:bookmarkStart w:id="1358" w:name="_Toc239657865"/>
      <w:bookmarkStart w:id="1359" w:name="_Toc174455396"/>
      <w:r w:rsidRPr="00BD1E5C">
        <w:t>Revisions to PRDM to Ensure Cost Recovery or Comply with Court Ruling</w:t>
      </w:r>
      <w:bookmarkEnd w:id="1347"/>
      <w:bookmarkEnd w:id="1348"/>
      <w:bookmarkEnd w:id="1349"/>
      <w:bookmarkEnd w:id="1350"/>
      <w:bookmarkEnd w:id="1351"/>
      <w:bookmarkEnd w:id="1352"/>
      <w:bookmarkEnd w:id="1353"/>
      <w:bookmarkEnd w:id="1354"/>
      <w:bookmarkEnd w:id="1355"/>
      <w:bookmarkEnd w:id="1356"/>
      <w:bookmarkEnd w:id="1357"/>
      <w:bookmarkEnd w:id="1358"/>
      <w:bookmarkEnd w:id="1359"/>
    </w:p>
    <w:p w14:paraId="78D38848" w14:textId="77777777" w:rsidR="00BD1E5C" w:rsidRPr="00BD1E5C" w:rsidRDefault="00BD1E5C" w:rsidP="009B4C0A">
      <w:pPr>
        <w:pStyle w:val="Heading3"/>
        <w:spacing w:after="0"/>
      </w:pPr>
      <w:bookmarkStart w:id="1360" w:name="_Toc174455397"/>
      <w:r w:rsidRPr="00BD1E5C">
        <w:t>Criteria and Conditions for Revisions for Cost Recovery or Court Ruling</w:t>
      </w:r>
      <w:bookmarkEnd w:id="1360"/>
    </w:p>
    <w:p w14:paraId="66203A4D" w14:textId="7A804760" w:rsidR="00BD1E5C" w:rsidRPr="00BD1E5C" w:rsidRDefault="00BD1E5C" w:rsidP="00BD1E5C">
      <w:pPr>
        <w:spacing w:after="0" w:line="480" w:lineRule="atLeast"/>
        <w:ind w:left="0" w:firstLine="0"/>
        <w:rPr>
          <w:rFonts w:ascii="Cambria" w:hAnsi="Cambria"/>
          <w:color w:val="auto"/>
          <w:kern w:val="0"/>
          <w:szCs w:val="20"/>
          <w14:ligatures w14:val="none"/>
        </w:rPr>
      </w:pPr>
      <w:r w:rsidRPr="00BD1E5C">
        <w:rPr>
          <w:rFonts w:ascii="Cambria" w:hAnsi="Cambria"/>
          <w:color w:val="auto"/>
          <w:kern w:val="0"/>
          <w:szCs w:val="20"/>
          <w14:ligatures w14:val="none"/>
        </w:rPr>
        <w:t>BPA reserves the right to revise any part of this PRDM if the Administrator has determined in accordance with the applicable procedures set forth in Chapter 9 that: 1) BPA cannot timely and reasonably recover its costs without revising the PRDM; or 2) a revision to the PRDM is necessary to effectively comply with a court ruling.  For purposes of this PRDM, reference to a court ruling shall be deemed to include a ruling of the Federal Energy Regulatory Commission that disapproves or remands a BPA rate based on the PRDM.</w:t>
      </w:r>
    </w:p>
    <w:p w14:paraId="7D697775" w14:textId="77777777" w:rsidR="00BD1E5C" w:rsidRPr="00BD1E5C" w:rsidRDefault="00BD1E5C" w:rsidP="00750B98">
      <w:pPr>
        <w:spacing w:after="240" w:line="480" w:lineRule="atLeast"/>
        <w:ind w:left="0" w:firstLine="0"/>
        <w:rPr>
          <w:rFonts w:ascii="Cambria" w:hAnsi="Cambria"/>
          <w:b/>
          <w:bCs/>
          <w:color w:val="auto"/>
          <w:kern w:val="0"/>
          <w:szCs w:val="20"/>
          <w14:ligatures w14:val="none"/>
        </w:rPr>
      </w:pPr>
    </w:p>
    <w:p w14:paraId="5218BB63" w14:textId="77777777" w:rsidR="00BD1E5C" w:rsidRPr="00BD1E5C" w:rsidRDefault="00BD1E5C" w:rsidP="00D8734E">
      <w:pPr>
        <w:pStyle w:val="Heading3"/>
        <w:spacing w:after="0"/>
      </w:pPr>
      <w:bookmarkStart w:id="1361" w:name="_Toc174455398"/>
      <w:r w:rsidRPr="00BD1E5C">
        <w:lastRenderedPageBreak/>
        <w:t>Process for Revisions for Cost Recovery or Court Ruling</w:t>
      </w:r>
      <w:bookmarkEnd w:id="1361"/>
    </w:p>
    <w:p w14:paraId="19D9B6C9" w14:textId="7CA92E4E" w:rsidR="00BD1E5C" w:rsidRPr="00BD1E5C" w:rsidRDefault="00BD1E5C" w:rsidP="00BD1E5C">
      <w:pPr>
        <w:spacing w:after="0" w:line="480" w:lineRule="atLeast"/>
        <w:ind w:left="0" w:firstLine="0"/>
        <w:rPr>
          <w:rFonts w:ascii="Cambria" w:hAnsi="Cambria"/>
          <w:color w:val="auto"/>
          <w:kern w:val="0"/>
          <w:szCs w:val="20"/>
          <w14:ligatures w14:val="none"/>
        </w:rPr>
      </w:pPr>
      <w:r w:rsidRPr="00BD1E5C">
        <w:rPr>
          <w:rFonts w:ascii="Cambria" w:hAnsi="Cambria"/>
          <w:color w:val="auto"/>
          <w:kern w:val="0"/>
          <w:szCs w:val="20"/>
          <w14:ligatures w14:val="none"/>
        </w:rPr>
        <w:t xml:space="preserve">BPA will propose only those revisions under Sections 9.4.1 that are necessary to comply with a court ruling or ensure cost recovery (“Recovery/Response Proposal”) and will seek to limit both the number and scope of such revisions.  </w:t>
      </w:r>
    </w:p>
    <w:p w14:paraId="5045ED1F" w14:textId="77777777" w:rsidR="00BD1E5C" w:rsidRPr="00BD1E5C" w:rsidRDefault="00BD1E5C" w:rsidP="00750B98">
      <w:pPr>
        <w:spacing w:after="240" w:line="480" w:lineRule="atLeast"/>
        <w:ind w:left="0" w:firstLine="0"/>
        <w:rPr>
          <w:rFonts w:ascii="Cambria" w:hAnsi="Cambria"/>
          <w:color w:val="auto"/>
          <w:kern w:val="0"/>
          <w:szCs w:val="20"/>
          <w14:ligatures w14:val="none"/>
        </w:rPr>
      </w:pPr>
    </w:p>
    <w:p w14:paraId="25A6AFA1" w14:textId="01626B43" w:rsidR="00BD1E5C" w:rsidRPr="00750B98" w:rsidRDefault="00750B98" w:rsidP="009B4C0A">
      <w:pPr>
        <w:pStyle w:val="Heading4"/>
        <w:spacing w:after="0"/>
      </w:pPr>
      <w:r>
        <w:t>9.</w:t>
      </w:r>
      <w:r w:rsidR="006C083F">
        <w:t>4.2.1</w:t>
      </w:r>
      <w:r>
        <w:tab/>
      </w:r>
      <w:r w:rsidR="00BD1E5C" w:rsidRPr="009B4C0A">
        <w:t>Preliminary Procedures Specific to Revisions for Cost Recovery</w:t>
      </w:r>
    </w:p>
    <w:p w14:paraId="06AC8683" w14:textId="681AC014" w:rsidR="00BD1E5C" w:rsidRPr="00BD1E5C" w:rsidRDefault="00BD1E5C" w:rsidP="00BD1E5C">
      <w:pPr>
        <w:spacing w:after="0" w:line="480" w:lineRule="atLeast"/>
        <w:ind w:left="0" w:firstLine="0"/>
        <w:rPr>
          <w:rFonts w:ascii="Cambria" w:hAnsi="Cambria"/>
          <w:color w:val="auto"/>
          <w:kern w:val="0"/>
          <w:szCs w:val="20"/>
          <w14:ligatures w14:val="none"/>
        </w:rPr>
      </w:pPr>
      <w:r w:rsidRPr="00BD1E5C">
        <w:rPr>
          <w:rFonts w:ascii="Cambria" w:hAnsi="Cambria"/>
          <w:color w:val="auto"/>
          <w:kern w:val="0"/>
          <w:szCs w:val="20"/>
          <w14:ligatures w14:val="none"/>
        </w:rPr>
        <w:t>Before proposing any revision to the PRDM to ensure timely cost recovery, to the extent practicable BPA will take the following steps:</w:t>
      </w:r>
    </w:p>
    <w:p w14:paraId="23B10CF5" w14:textId="77777777" w:rsidR="00BD1E5C" w:rsidRPr="00D8734E" w:rsidRDefault="00BD1E5C" w:rsidP="00D8734E">
      <w:pPr>
        <w:spacing w:after="0" w:line="480" w:lineRule="atLeast"/>
        <w:ind w:left="720" w:hanging="360"/>
        <w:rPr>
          <w:rFonts w:ascii="Cambria" w:hAnsi="Cambria"/>
          <w:kern w:val="0"/>
          <w:szCs w:val="20"/>
          <w14:ligatures w14:val="none"/>
        </w:rPr>
      </w:pPr>
      <w:r w:rsidRPr="00BD1E5C">
        <w:rPr>
          <w:rFonts w:ascii="Cambria" w:hAnsi="Cambria"/>
          <w:color w:val="auto"/>
          <w:kern w:val="0"/>
          <w:szCs w:val="20"/>
          <w14:ligatures w14:val="none"/>
        </w:rPr>
        <w:t>1)</w:t>
      </w:r>
      <w:r w:rsidRPr="00BD1E5C">
        <w:rPr>
          <w:rFonts w:ascii="Cambria" w:hAnsi="Cambria"/>
          <w:color w:val="auto"/>
          <w:kern w:val="0"/>
          <w:szCs w:val="20"/>
          <w14:ligatures w14:val="none"/>
        </w:rPr>
        <w:tab/>
      </w:r>
      <w:r w:rsidRPr="00D8734E">
        <w:rPr>
          <w:rFonts w:ascii="Cambria" w:hAnsi="Cambria"/>
          <w:kern w:val="0"/>
          <w:szCs w:val="20"/>
          <w14:ligatures w14:val="none"/>
        </w:rPr>
        <w:t>BPA will make reasonable efforts to recover the costs from the party(s) that would otherwise be responsible for such costs.  Such efforts may include making demand on any available credit support and pursuing legal action when appropriate.</w:t>
      </w:r>
    </w:p>
    <w:p w14:paraId="5A4AE3C6" w14:textId="6547A850" w:rsidR="00BD1E5C" w:rsidRPr="00D8734E" w:rsidRDefault="00BD1E5C" w:rsidP="00D8734E">
      <w:pPr>
        <w:spacing w:after="0" w:line="480" w:lineRule="atLeast"/>
        <w:ind w:left="720" w:hanging="360"/>
        <w:rPr>
          <w:rFonts w:ascii="Cambria" w:hAnsi="Cambria"/>
          <w:kern w:val="0"/>
          <w:szCs w:val="20"/>
          <w14:ligatures w14:val="none"/>
        </w:rPr>
      </w:pPr>
      <w:r w:rsidRPr="00D8734E">
        <w:rPr>
          <w:rFonts w:ascii="Cambria" w:hAnsi="Cambria"/>
          <w:kern w:val="0"/>
          <w:szCs w:val="20"/>
          <w14:ligatures w14:val="none"/>
        </w:rPr>
        <w:t>2)</w:t>
      </w:r>
      <w:r w:rsidRPr="00D8734E">
        <w:rPr>
          <w:rFonts w:ascii="Cambria" w:hAnsi="Cambria"/>
          <w:kern w:val="0"/>
          <w:szCs w:val="20"/>
          <w14:ligatures w14:val="none"/>
        </w:rPr>
        <w:tab/>
        <w:t>BPA will make good faith efforts to reduce BPA power costs so as to offset the cost that would otherwise occasion the need for a change in the PRDM to ensure cost recovery.</w:t>
      </w:r>
    </w:p>
    <w:p w14:paraId="06111BCB" w14:textId="60E8B73B" w:rsidR="00BD1E5C" w:rsidRPr="00D8734E" w:rsidRDefault="00BD1E5C" w:rsidP="00D8734E">
      <w:pPr>
        <w:spacing w:after="0" w:line="480" w:lineRule="atLeast"/>
        <w:ind w:left="720" w:hanging="360"/>
        <w:rPr>
          <w:rFonts w:ascii="Cambria" w:hAnsi="Cambria"/>
          <w:kern w:val="0"/>
          <w:szCs w:val="20"/>
          <w14:ligatures w14:val="none"/>
        </w:rPr>
      </w:pPr>
      <w:r w:rsidRPr="00D8734E">
        <w:rPr>
          <w:rFonts w:ascii="Cambria" w:hAnsi="Cambria"/>
          <w:kern w:val="0"/>
          <w:szCs w:val="20"/>
          <w14:ligatures w14:val="none"/>
        </w:rPr>
        <w:t>3)</w:t>
      </w:r>
      <w:r w:rsidRPr="00D8734E">
        <w:rPr>
          <w:rFonts w:ascii="Cambria" w:hAnsi="Cambria"/>
          <w:kern w:val="0"/>
          <w:szCs w:val="20"/>
          <w14:ligatures w14:val="none"/>
        </w:rPr>
        <w:tab/>
        <w:t xml:space="preserve">If the cost recovery problem is occasioned by the design of the PRDM, BPA will convene a public meeting with </w:t>
      </w:r>
      <w:ins w:id="1362" w:author="Gschwend,Neal M (BPA) - LP-7" w:date="2024-08-13T09:37:00Z">
        <w:r w:rsidR="00A2444D">
          <w:rPr>
            <w:rFonts w:ascii="Cambria" w:hAnsi="Cambria"/>
            <w:kern w:val="0"/>
            <w:szCs w:val="20"/>
            <w14:ligatures w14:val="none"/>
          </w:rPr>
          <w:t>C</w:t>
        </w:r>
      </w:ins>
      <w:del w:id="1363" w:author="Gschwend,Neal M (BPA) - LP-7" w:date="2024-08-13T09:37:00Z">
        <w:r w:rsidRPr="00D8734E" w:rsidDel="00A2444D">
          <w:rPr>
            <w:rFonts w:ascii="Cambria" w:hAnsi="Cambria"/>
            <w:kern w:val="0"/>
            <w:szCs w:val="20"/>
            <w14:ligatures w14:val="none"/>
          </w:rPr>
          <w:delText>c</w:delText>
        </w:r>
      </w:del>
      <w:r w:rsidRPr="00D8734E">
        <w:rPr>
          <w:rFonts w:ascii="Cambria" w:hAnsi="Cambria"/>
          <w:kern w:val="0"/>
          <w:szCs w:val="20"/>
          <w14:ligatures w14:val="none"/>
        </w:rPr>
        <w:t>ustomers and interested parties to discuss alternatives to a revision of the PRDM.</w:t>
      </w:r>
    </w:p>
    <w:p w14:paraId="5963EDB2" w14:textId="0CFD9541" w:rsidR="00BD1E5C" w:rsidRPr="00BD1E5C" w:rsidRDefault="00BD1E5C" w:rsidP="00D8734E">
      <w:pPr>
        <w:spacing w:after="0" w:line="480" w:lineRule="atLeast"/>
        <w:ind w:left="720" w:hanging="360"/>
        <w:rPr>
          <w:rFonts w:ascii="Cambria" w:hAnsi="Cambria"/>
          <w:color w:val="auto"/>
          <w:kern w:val="0"/>
          <w:szCs w:val="20"/>
          <w14:ligatures w14:val="none"/>
        </w:rPr>
      </w:pPr>
      <w:r w:rsidRPr="00D8734E">
        <w:rPr>
          <w:rFonts w:ascii="Cambria" w:hAnsi="Cambria"/>
          <w:kern w:val="0"/>
          <w:szCs w:val="20"/>
          <w14:ligatures w14:val="none"/>
        </w:rPr>
        <w:t>4)</w:t>
      </w:r>
      <w:r w:rsidRPr="00D8734E">
        <w:rPr>
          <w:rFonts w:ascii="Cambria" w:hAnsi="Cambria"/>
          <w:kern w:val="0"/>
          <w:szCs w:val="20"/>
          <w14:ligatures w14:val="none"/>
        </w:rPr>
        <w:tab/>
        <w:t xml:space="preserve">After taking such steps, BPA will issue a report to </w:t>
      </w:r>
      <w:ins w:id="1364" w:author="Gschwend,Neal M (BPA) - LP-7" w:date="2024-08-13T09:37:00Z">
        <w:r w:rsidR="00A2444D">
          <w:rPr>
            <w:rFonts w:ascii="Cambria" w:hAnsi="Cambria"/>
            <w:kern w:val="0"/>
            <w:szCs w:val="20"/>
            <w14:ligatures w14:val="none"/>
          </w:rPr>
          <w:t>C</w:t>
        </w:r>
      </w:ins>
      <w:del w:id="1365" w:author="Gschwend,Neal M (BPA) - LP-7" w:date="2024-08-13T09:37:00Z">
        <w:r w:rsidRPr="00D8734E" w:rsidDel="00A2444D">
          <w:rPr>
            <w:rFonts w:ascii="Cambria" w:hAnsi="Cambria"/>
            <w:kern w:val="0"/>
            <w:szCs w:val="20"/>
            <w14:ligatures w14:val="none"/>
          </w:rPr>
          <w:delText>c</w:delText>
        </w:r>
      </w:del>
      <w:r w:rsidRPr="00D8734E">
        <w:rPr>
          <w:rFonts w:ascii="Cambria" w:hAnsi="Cambria"/>
          <w:kern w:val="0"/>
          <w:szCs w:val="20"/>
          <w14:ligatures w14:val="none"/>
        </w:rPr>
        <w:t>ustomers and interested parties regarding the efforts, including those listed</w:t>
      </w:r>
      <w:r w:rsidRPr="00D8734E" w:rsidDel="005E7D1C">
        <w:rPr>
          <w:rFonts w:ascii="Cambria" w:hAnsi="Cambria"/>
          <w:kern w:val="0"/>
          <w:szCs w:val="20"/>
          <w14:ligatures w14:val="none"/>
        </w:rPr>
        <w:t xml:space="preserve"> </w:t>
      </w:r>
      <w:r w:rsidRPr="00D8734E">
        <w:rPr>
          <w:rFonts w:ascii="Cambria" w:hAnsi="Cambria"/>
          <w:kern w:val="0"/>
          <w:szCs w:val="20"/>
          <w14:ligatures w14:val="none"/>
        </w:rPr>
        <w:t>(1-3) above, that the Administrator has taken before resorting to a revision to the PRDM, and why the set of safeguards BPA followed when entering identified transactions (e.g., service at a Tier 2 Rate) was not sufficient to avoid the cost recovery problem</w:t>
      </w:r>
      <w:r w:rsidRPr="00BD1E5C">
        <w:rPr>
          <w:rFonts w:ascii="Cambria" w:hAnsi="Cambria"/>
          <w:color w:val="auto"/>
          <w:kern w:val="0"/>
          <w:szCs w:val="20"/>
          <w14:ligatures w14:val="none"/>
        </w:rPr>
        <w:t>.</w:t>
      </w:r>
    </w:p>
    <w:p w14:paraId="69A2B348" w14:textId="77777777" w:rsidR="00BD1E5C" w:rsidRPr="00BD1E5C" w:rsidRDefault="00BD1E5C" w:rsidP="00BD1E5C">
      <w:pPr>
        <w:spacing w:after="0" w:line="480" w:lineRule="atLeast"/>
        <w:ind w:left="0" w:firstLine="0"/>
        <w:rPr>
          <w:rFonts w:ascii="Cambria" w:hAnsi="Cambria"/>
          <w:color w:val="auto"/>
          <w:kern w:val="0"/>
          <w:szCs w:val="20"/>
          <w14:ligatures w14:val="none"/>
        </w:rPr>
      </w:pPr>
    </w:p>
    <w:p w14:paraId="21C4C765" w14:textId="77777777" w:rsidR="00BD1E5C" w:rsidRPr="00BD1E5C" w:rsidRDefault="00BD1E5C" w:rsidP="00BD1E5C">
      <w:pPr>
        <w:spacing w:after="0" w:line="480" w:lineRule="atLeast"/>
        <w:ind w:left="0" w:firstLine="0"/>
        <w:rPr>
          <w:rFonts w:ascii="Cambria" w:hAnsi="Cambria"/>
          <w:color w:val="auto"/>
          <w:kern w:val="0"/>
          <w:szCs w:val="20"/>
          <w14:ligatures w14:val="none"/>
        </w:rPr>
      </w:pPr>
      <w:r w:rsidRPr="00BD1E5C">
        <w:rPr>
          <w:rFonts w:ascii="Cambria" w:hAnsi="Cambria"/>
          <w:color w:val="auto"/>
          <w:kern w:val="0"/>
          <w:szCs w:val="20"/>
          <w14:ligatures w14:val="none"/>
        </w:rPr>
        <w:t>These criteria, or disputes over whether the Administrator has satisfied them, do not override and will not be allowed to frustrate the Administrator’s responsibility to establish rates to recover costs and timely repay the U.S. Treasury.</w:t>
      </w:r>
    </w:p>
    <w:p w14:paraId="35B8949F" w14:textId="2401B103" w:rsidR="00BD1E5C" w:rsidRPr="009B4C0A" w:rsidRDefault="00750B98" w:rsidP="007D73CE">
      <w:pPr>
        <w:pStyle w:val="Heading4"/>
        <w:tabs>
          <w:tab w:val="clear" w:pos="1584"/>
          <w:tab w:val="num" w:pos="900"/>
        </w:tabs>
        <w:spacing w:before="240" w:after="0"/>
        <w:ind w:left="900" w:hanging="900"/>
        <w:rPr>
          <w:b w:val="0"/>
        </w:rPr>
      </w:pPr>
      <w:bookmarkStart w:id="1366" w:name="_Ref203115323"/>
      <w:bookmarkStart w:id="1367" w:name="_Toc237757446"/>
      <w:bookmarkStart w:id="1368" w:name="_Toc239657877"/>
      <w:bookmarkStart w:id="1369" w:name="_Hlk172702299"/>
      <w:r>
        <w:lastRenderedPageBreak/>
        <w:t>9.</w:t>
      </w:r>
      <w:r w:rsidR="006C083F">
        <w:t>4.2.2</w:t>
      </w:r>
      <w:r>
        <w:tab/>
      </w:r>
      <w:r w:rsidR="00BD1E5C" w:rsidRPr="009B4C0A">
        <w:t>Customer Petition for Mini-Trial Disputing Response/Recovery Proposal</w:t>
      </w:r>
      <w:bookmarkEnd w:id="1366"/>
      <w:bookmarkEnd w:id="1367"/>
      <w:bookmarkEnd w:id="1368"/>
    </w:p>
    <w:p w14:paraId="052A65B1" w14:textId="3DB2B704" w:rsidR="00BD1E5C" w:rsidRPr="00BD1E5C" w:rsidRDefault="00BD1E5C" w:rsidP="00BD1E5C">
      <w:pPr>
        <w:spacing w:after="0" w:line="480" w:lineRule="atLeast"/>
        <w:ind w:left="0" w:firstLine="0"/>
        <w:rPr>
          <w:rFonts w:ascii="Cambria" w:hAnsi="Cambria"/>
          <w:color w:val="auto"/>
          <w:kern w:val="0"/>
          <w:szCs w:val="20"/>
          <w14:ligatures w14:val="none"/>
        </w:rPr>
      </w:pPr>
      <w:r w:rsidRPr="00BD1E5C">
        <w:rPr>
          <w:rFonts w:ascii="Cambria" w:hAnsi="Cambria"/>
          <w:color w:val="auto"/>
          <w:kern w:val="0"/>
          <w:szCs w:val="20"/>
          <w14:ligatures w14:val="none"/>
        </w:rPr>
        <w:t xml:space="preserve">Customers that are party to a </w:t>
      </w:r>
      <w:r w:rsidR="000716E0">
        <w:rPr>
          <w:rFonts w:ascii="Cambria" w:hAnsi="Cambria"/>
          <w:color w:val="auto"/>
          <w:kern w:val="0"/>
          <w:szCs w:val="20"/>
          <w14:ligatures w14:val="none"/>
        </w:rPr>
        <w:t>7(i) Process</w:t>
      </w:r>
      <w:r w:rsidRPr="00BD1E5C">
        <w:rPr>
          <w:rFonts w:ascii="Cambria" w:hAnsi="Cambria"/>
          <w:color w:val="auto"/>
          <w:kern w:val="0"/>
          <w:szCs w:val="20"/>
          <w14:ligatures w14:val="none"/>
        </w:rPr>
        <w:t xml:space="preserve"> may petition for a Mini-Trial alleging the Recovery/Response Proposal is not necessary to ensure cost recovery or respond to court ruling, and/or that the Recovery/Response Proposal is unreasonably disproportionate to what is needed to comply with the court ruling or to ensure cost recovery, compared to the alternative proposal(s), if any, offered by the </w:t>
      </w:r>
      <w:ins w:id="1370" w:author="Gschwend,Neal M (BPA) - LP-7" w:date="2024-08-13T09:38:00Z">
        <w:r w:rsidR="00A2444D">
          <w:rPr>
            <w:rFonts w:ascii="Cambria" w:hAnsi="Cambria"/>
            <w:color w:val="auto"/>
            <w:kern w:val="0"/>
            <w:szCs w:val="20"/>
            <w14:ligatures w14:val="none"/>
          </w:rPr>
          <w:t>C</w:t>
        </w:r>
      </w:ins>
      <w:del w:id="1371" w:author="Gschwend,Neal M (BPA) - LP-7" w:date="2024-08-13T09:38:00Z">
        <w:r w:rsidRPr="00BD1E5C" w:rsidDel="00A2444D">
          <w:rPr>
            <w:rFonts w:ascii="Cambria" w:hAnsi="Cambria"/>
            <w:color w:val="auto"/>
            <w:kern w:val="0"/>
            <w:szCs w:val="20"/>
            <w14:ligatures w14:val="none"/>
          </w:rPr>
          <w:delText>c</w:delText>
        </w:r>
      </w:del>
      <w:r w:rsidRPr="00BD1E5C">
        <w:rPr>
          <w:rFonts w:ascii="Cambria" w:hAnsi="Cambria"/>
          <w:color w:val="auto"/>
          <w:kern w:val="0"/>
          <w:szCs w:val="20"/>
          <w14:ligatures w14:val="none"/>
        </w:rPr>
        <w:t>ustomer(s).</w:t>
      </w:r>
    </w:p>
    <w:p w14:paraId="468BE72E" w14:textId="77777777" w:rsidR="00BD1E5C" w:rsidRPr="00BD1E5C" w:rsidRDefault="00BD1E5C" w:rsidP="00BD1E5C">
      <w:pPr>
        <w:spacing w:after="0" w:line="480" w:lineRule="atLeast"/>
        <w:ind w:left="0" w:firstLine="0"/>
        <w:rPr>
          <w:rFonts w:ascii="Cambria" w:hAnsi="Cambria"/>
          <w:color w:val="auto"/>
          <w:kern w:val="0"/>
          <w:szCs w:val="20"/>
          <w14:ligatures w14:val="none"/>
        </w:rPr>
      </w:pPr>
    </w:p>
    <w:p w14:paraId="0030AC2D" w14:textId="41B56418" w:rsidR="00BD1E5C" w:rsidRPr="000458AD" w:rsidRDefault="00BD1E5C" w:rsidP="00BD1E5C">
      <w:pPr>
        <w:spacing w:after="0" w:line="480" w:lineRule="atLeast"/>
        <w:ind w:left="0" w:firstLine="0"/>
        <w:rPr>
          <w:rFonts w:ascii="Cambria" w:hAnsi="Cambria"/>
          <w:color w:val="auto"/>
          <w:kern w:val="0"/>
          <w:szCs w:val="20"/>
          <w14:ligatures w14:val="none"/>
        </w:rPr>
      </w:pPr>
      <w:r w:rsidRPr="00BD1E5C">
        <w:rPr>
          <w:rFonts w:ascii="Cambria" w:hAnsi="Cambria"/>
          <w:color w:val="auto"/>
          <w:kern w:val="0"/>
          <w:szCs w:val="20"/>
          <w14:ligatures w14:val="none"/>
        </w:rPr>
        <w:t xml:space="preserve">A written </w:t>
      </w:r>
      <w:r w:rsidRPr="000458AD">
        <w:rPr>
          <w:rFonts w:ascii="Cambria" w:hAnsi="Cambria"/>
          <w:color w:val="auto"/>
          <w:kern w:val="0"/>
          <w:szCs w:val="20"/>
          <w14:ligatures w14:val="none"/>
        </w:rPr>
        <w:t xml:space="preserve">petition so </w:t>
      </w:r>
      <w:r w:rsidRPr="000458AD">
        <w:rPr>
          <w:rFonts w:ascii="Cambria" w:hAnsi="Cambria"/>
          <w:color w:val="auto"/>
          <w:kern w:val="0"/>
          <w14:ligatures w14:val="none"/>
        </w:rPr>
        <w:t xml:space="preserve">disputing the Response/Recovery Proposal </w:t>
      </w:r>
      <w:r w:rsidRPr="000458AD">
        <w:rPr>
          <w:rFonts w:ascii="Cambria" w:hAnsi="Cambria"/>
          <w:color w:val="auto"/>
          <w:kern w:val="0"/>
          <w:szCs w:val="20"/>
          <w14:ligatures w14:val="none"/>
        </w:rPr>
        <w:t xml:space="preserve">may only be filed with the Hearing Officer within 20 Business Days after submission of BPA’s initial proposal in such </w:t>
      </w:r>
      <w:r w:rsidR="000716E0" w:rsidRPr="000458AD">
        <w:rPr>
          <w:rFonts w:ascii="Cambria" w:hAnsi="Cambria"/>
          <w:color w:val="auto"/>
          <w:kern w:val="0"/>
          <w:szCs w:val="20"/>
          <w14:ligatures w14:val="none"/>
        </w:rPr>
        <w:t>7(i) Process</w:t>
      </w:r>
      <w:r w:rsidRPr="000458AD">
        <w:rPr>
          <w:rFonts w:ascii="Cambria" w:hAnsi="Cambria"/>
          <w:color w:val="auto"/>
          <w:kern w:val="0"/>
          <w:szCs w:val="20"/>
          <w14:ligatures w14:val="none"/>
        </w:rPr>
        <w:t>, or within 10 Business Days after an Administrator’s Mini-Trial decision under Section 9.6.4(</w:t>
      </w:r>
      <w:ins w:id="1372" w:author="Greene,Richard A (BPA) - LP-7" w:date="2024-08-13T15:20:00Z" w16du:dateUtc="2024-08-13T22:20:00Z">
        <w:r w:rsidR="007530A8">
          <w:rPr>
            <w:rFonts w:ascii="Cambria" w:hAnsi="Cambria"/>
            <w:color w:val="auto"/>
            <w:kern w:val="0"/>
            <w:szCs w:val="20"/>
            <w14:ligatures w14:val="none"/>
          </w:rPr>
          <w:t>C</w:t>
        </w:r>
      </w:ins>
      <w:del w:id="1373" w:author="Greene,Richard A (BPA) - LP-7" w:date="2024-08-13T15:20:00Z" w16du:dateUtc="2024-08-13T22:20:00Z">
        <w:r w:rsidRPr="000458AD" w:rsidDel="007530A8">
          <w:rPr>
            <w:rFonts w:ascii="Cambria" w:hAnsi="Cambria"/>
            <w:color w:val="auto"/>
            <w:kern w:val="0"/>
            <w:szCs w:val="20"/>
            <w14:ligatures w14:val="none"/>
          </w:rPr>
          <w:delText>iii</w:delText>
        </w:r>
      </w:del>
      <w:r w:rsidRPr="000458AD">
        <w:rPr>
          <w:rFonts w:ascii="Cambria" w:hAnsi="Cambria"/>
          <w:color w:val="auto"/>
          <w:kern w:val="0"/>
          <w:szCs w:val="20"/>
          <w14:ligatures w14:val="none"/>
        </w:rPr>
        <w:t>).  The petition may be filed only if it is approved</w:t>
      </w:r>
      <w:r w:rsidRPr="000458AD">
        <w:rPr>
          <w:rFonts w:ascii="Cambria" w:hAnsi="Cambria"/>
          <w:color w:val="auto"/>
          <w:kern w:val="0"/>
          <w14:ligatures w14:val="none"/>
        </w:rPr>
        <w:t xml:space="preserve"> </w:t>
      </w:r>
      <w:r w:rsidRPr="000458AD">
        <w:rPr>
          <w:rFonts w:ascii="Cambria" w:hAnsi="Cambria"/>
          <w:color w:val="auto"/>
          <w:kern w:val="0"/>
          <w:szCs w:val="20"/>
          <w14:ligatures w14:val="none"/>
        </w:rPr>
        <w:t xml:space="preserve">by </w:t>
      </w:r>
      <w:ins w:id="1374" w:author="Gschwend,Neal M (BPA) - LP-7" w:date="2024-08-13T09:38:00Z">
        <w:r w:rsidR="00A2444D">
          <w:rPr>
            <w:rFonts w:ascii="Cambria" w:hAnsi="Cambria"/>
            <w:color w:val="auto"/>
            <w:kern w:val="0"/>
            <w:szCs w:val="20"/>
            <w14:ligatures w14:val="none"/>
          </w:rPr>
          <w:t>C</w:t>
        </w:r>
      </w:ins>
      <w:del w:id="1375" w:author="Gschwend,Neal M (BPA) - LP-7" w:date="2024-08-13T09:38:00Z">
        <w:r w:rsidRPr="000458AD" w:rsidDel="00A2444D">
          <w:rPr>
            <w:rFonts w:ascii="Cambria" w:hAnsi="Cambria"/>
            <w:color w:val="auto"/>
            <w:kern w:val="0"/>
            <w:szCs w:val="20"/>
            <w14:ligatures w14:val="none"/>
          </w:rPr>
          <w:delText>c</w:delText>
        </w:r>
      </w:del>
      <w:r w:rsidRPr="000458AD">
        <w:rPr>
          <w:rFonts w:ascii="Cambria" w:hAnsi="Cambria"/>
          <w:color w:val="auto"/>
          <w:kern w:val="0"/>
          <w:szCs w:val="20"/>
          <w14:ligatures w14:val="none"/>
        </w:rPr>
        <w:t xml:space="preserve">ustomers </w:t>
      </w:r>
      <w:del w:id="1376" w:author="Gschwend,Neal M (BPA) - LP-7" w:date="2024-08-13T09:40:00Z">
        <w:r w:rsidRPr="000458AD" w:rsidDel="00A2444D">
          <w:rPr>
            <w:rFonts w:ascii="Cambria" w:hAnsi="Cambria"/>
            <w:color w:val="auto"/>
            <w:kern w:val="0"/>
            <w:szCs w:val="20"/>
            <w14:ligatures w14:val="none"/>
          </w:rPr>
          <w:delText xml:space="preserve">who are party to the </w:delText>
        </w:r>
        <w:r w:rsidR="000716E0" w:rsidRPr="000458AD" w:rsidDel="00A2444D">
          <w:rPr>
            <w:rFonts w:ascii="Cambria" w:hAnsi="Cambria"/>
            <w:color w:val="auto"/>
            <w:kern w:val="0"/>
            <w:szCs w:val="20"/>
            <w14:ligatures w14:val="none"/>
          </w:rPr>
          <w:delText>7(i) Process</w:delText>
        </w:r>
        <w:r w:rsidRPr="000458AD" w:rsidDel="00A2444D">
          <w:rPr>
            <w:rFonts w:ascii="Cambria" w:hAnsi="Cambria"/>
            <w:color w:val="auto"/>
            <w:kern w:val="0"/>
            <w:szCs w:val="20"/>
            <w14:ligatures w14:val="none"/>
          </w:rPr>
          <w:delText xml:space="preserve"> in their individual capacity and</w:delText>
        </w:r>
        <w:r w:rsidRPr="000458AD" w:rsidDel="00A2444D">
          <w:rPr>
            <w:rFonts w:ascii="Cambria" w:hAnsi="Cambria"/>
            <w:color w:val="auto"/>
            <w:kern w:val="0"/>
            <w14:ligatures w14:val="none"/>
          </w:rPr>
          <w:delText xml:space="preserve"> </w:delText>
        </w:r>
      </w:del>
      <w:del w:id="1377" w:author="Gschwend,Neal M (BPA) - LP-7" w:date="2024-08-13T09:38:00Z">
        <w:r w:rsidRPr="000458AD" w:rsidDel="00A2444D">
          <w:rPr>
            <w:rFonts w:ascii="Cambria" w:hAnsi="Cambria"/>
            <w:color w:val="auto"/>
            <w:kern w:val="0"/>
            <w14:ligatures w14:val="none"/>
          </w:rPr>
          <w:delText>c</w:delText>
        </w:r>
      </w:del>
      <w:del w:id="1378" w:author="Gschwend,Neal M (BPA) - LP-7" w:date="2024-08-13T09:40:00Z">
        <w:r w:rsidRPr="000458AD" w:rsidDel="00A2444D">
          <w:rPr>
            <w:rFonts w:ascii="Cambria" w:hAnsi="Cambria"/>
            <w:color w:val="auto"/>
            <w:kern w:val="0"/>
            <w14:ligatures w14:val="none"/>
          </w:rPr>
          <w:delText>ustomers who are members of groups and organizations such as the Pacific Northwest Generating Cooperative or the Public Power Council</w:delText>
        </w:r>
        <w:r w:rsidRPr="000458AD" w:rsidDel="00A2444D">
          <w:rPr>
            <w:rFonts w:ascii="Cambria" w:hAnsi="Cambria"/>
            <w:color w:val="auto"/>
            <w:kern w:val="0"/>
            <w:szCs w:val="20"/>
            <w14:ligatures w14:val="none"/>
          </w:rPr>
          <w:delText xml:space="preserve"> that are parties to such process</w:delText>
        </w:r>
        <w:r w:rsidRPr="000458AD" w:rsidDel="00A2444D">
          <w:rPr>
            <w:rFonts w:ascii="Cambria" w:hAnsi="Cambria"/>
            <w:color w:val="auto"/>
            <w:kern w:val="0"/>
            <w14:ligatures w14:val="none"/>
          </w:rPr>
          <w:delText xml:space="preserve"> </w:delText>
        </w:r>
      </w:del>
      <w:r w:rsidRPr="000458AD">
        <w:rPr>
          <w:rFonts w:ascii="Cambria" w:hAnsi="Cambria"/>
          <w:color w:val="auto"/>
          <w:kern w:val="0"/>
          <w14:ligatures w14:val="none"/>
        </w:rPr>
        <w:t xml:space="preserve">totaling both 1) at least 70 percent of such </w:t>
      </w:r>
      <w:ins w:id="1379" w:author="Gschwend,Neal M (BPA) - LP-7" w:date="2024-08-13T09:38:00Z">
        <w:r w:rsidR="00A2444D">
          <w:rPr>
            <w:rFonts w:ascii="Cambria" w:hAnsi="Cambria"/>
            <w:color w:val="auto"/>
            <w:kern w:val="0"/>
            <w14:ligatures w14:val="none"/>
          </w:rPr>
          <w:t>C</w:t>
        </w:r>
      </w:ins>
      <w:del w:id="1380" w:author="Gschwend,Neal M (BPA) - LP-7" w:date="2024-08-13T09:38:00Z">
        <w:r w:rsidRPr="000458AD" w:rsidDel="00A2444D">
          <w:rPr>
            <w:rFonts w:ascii="Cambria" w:hAnsi="Cambria"/>
            <w:color w:val="auto"/>
            <w:kern w:val="0"/>
            <w14:ligatures w14:val="none"/>
          </w:rPr>
          <w:delText>c</w:delText>
        </w:r>
      </w:del>
      <w:r w:rsidRPr="000458AD">
        <w:rPr>
          <w:rFonts w:ascii="Cambria" w:hAnsi="Cambria"/>
          <w:color w:val="auto"/>
          <w:kern w:val="0"/>
          <w14:ligatures w14:val="none"/>
        </w:rPr>
        <w:t xml:space="preserve">ustomers (utility count), and 2) at least 50 percent of the sum of the CHWMs, with both of the foregoing measured by the individual vote of each </w:t>
      </w:r>
      <w:ins w:id="1381" w:author="Gschwend,Neal M (BPA) - LP-7" w:date="2024-08-13T09:38:00Z">
        <w:r w:rsidR="00A2444D">
          <w:rPr>
            <w:rFonts w:ascii="Cambria" w:hAnsi="Cambria"/>
            <w:color w:val="auto"/>
            <w:kern w:val="0"/>
            <w14:ligatures w14:val="none"/>
          </w:rPr>
          <w:t>C</w:t>
        </w:r>
      </w:ins>
      <w:del w:id="1382" w:author="Gschwend,Neal M (BPA) - LP-7" w:date="2024-08-13T09:38:00Z">
        <w:r w:rsidRPr="000458AD" w:rsidDel="00A2444D">
          <w:rPr>
            <w:rFonts w:ascii="Cambria" w:hAnsi="Cambria"/>
            <w:color w:val="auto"/>
            <w:kern w:val="0"/>
            <w14:ligatures w14:val="none"/>
          </w:rPr>
          <w:delText>c</w:delText>
        </w:r>
      </w:del>
      <w:r w:rsidRPr="000458AD">
        <w:rPr>
          <w:rFonts w:ascii="Cambria" w:hAnsi="Cambria"/>
          <w:color w:val="auto"/>
          <w:kern w:val="0"/>
          <w14:ligatures w14:val="none"/>
        </w:rPr>
        <w:t>ustomer.</w:t>
      </w:r>
      <w:r w:rsidRPr="000458AD">
        <w:rPr>
          <w:rFonts w:ascii="Cambria" w:hAnsi="Cambria"/>
          <w:color w:val="auto"/>
          <w:kern w:val="0"/>
          <w:szCs w:val="20"/>
          <w14:ligatures w14:val="none"/>
        </w:rPr>
        <w:t xml:space="preserve">  </w:t>
      </w:r>
    </w:p>
    <w:p w14:paraId="6649F35E" w14:textId="77777777" w:rsidR="00BD1E5C" w:rsidRPr="000458AD" w:rsidRDefault="00BD1E5C" w:rsidP="00BD1E5C">
      <w:pPr>
        <w:spacing w:after="0" w:line="480" w:lineRule="atLeast"/>
        <w:ind w:left="0" w:firstLine="0"/>
        <w:rPr>
          <w:rFonts w:ascii="Cambria" w:hAnsi="Cambria"/>
          <w:color w:val="auto"/>
          <w:kern w:val="0"/>
          <w:szCs w:val="20"/>
          <w14:ligatures w14:val="none"/>
        </w:rPr>
      </w:pPr>
    </w:p>
    <w:p w14:paraId="6C8D0945" w14:textId="409C3156" w:rsidR="00BD1E5C" w:rsidRPr="000458AD" w:rsidRDefault="00BD1E5C" w:rsidP="00BD1E5C">
      <w:pPr>
        <w:spacing w:after="0" w:line="480" w:lineRule="atLeast"/>
        <w:ind w:left="0" w:firstLine="0"/>
        <w:rPr>
          <w:rFonts w:ascii="Cambria" w:hAnsi="Cambria"/>
          <w:color w:val="auto"/>
          <w:kern w:val="0"/>
          <w:szCs w:val="20"/>
          <w14:ligatures w14:val="none"/>
        </w:rPr>
      </w:pPr>
      <w:r w:rsidRPr="000458AD">
        <w:rPr>
          <w:rFonts w:ascii="Cambria" w:hAnsi="Cambria"/>
          <w:color w:val="auto"/>
          <w:kern w:val="0"/>
          <w:szCs w:val="20"/>
          <w14:ligatures w14:val="none"/>
        </w:rPr>
        <w:t xml:space="preserve">Upon receipt of such petition, the Hearing Officer shall expeditiously schedule, consistent with the rate case schedule and the procedural requirements of Section 9.6 (Mini-Trial), a Mini-Trial regarding whether BPA’s Response/Recovery Proposal is necessary to ensure cost recovery or respond to a court ruling as provided for in Section 9.4.1, and/or whether the Response/Recovery Proposal is unreasonably disproportionate to what is needed to comply with the court order or to ensure cost recovery, compared to the alternative proposal(s), if any, offered by the </w:t>
      </w:r>
      <w:ins w:id="1383" w:author="Gschwend,Neal M (BPA) - LP-7" w:date="2024-08-13T09:38:00Z">
        <w:r w:rsidR="00A2444D">
          <w:rPr>
            <w:rFonts w:ascii="Cambria" w:hAnsi="Cambria"/>
            <w:color w:val="auto"/>
            <w:kern w:val="0"/>
            <w:szCs w:val="20"/>
            <w14:ligatures w14:val="none"/>
          </w:rPr>
          <w:t>C</w:t>
        </w:r>
      </w:ins>
      <w:del w:id="1384" w:author="Gschwend,Neal M (BPA) - LP-7" w:date="2024-08-13T09:38:00Z">
        <w:r w:rsidRPr="000458AD" w:rsidDel="00A2444D">
          <w:rPr>
            <w:rFonts w:ascii="Cambria" w:hAnsi="Cambria"/>
            <w:color w:val="auto"/>
            <w:kern w:val="0"/>
            <w:szCs w:val="20"/>
            <w14:ligatures w14:val="none"/>
          </w:rPr>
          <w:delText>c</w:delText>
        </w:r>
      </w:del>
      <w:r w:rsidRPr="000458AD">
        <w:rPr>
          <w:rFonts w:ascii="Cambria" w:hAnsi="Cambria"/>
          <w:color w:val="auto"/>
          <w:kern w:val="0"/>
          <w:szCs w:val="20"/>
          <w14:ligatures w14:val="none"/>
        </w:rPr>
        <w:t>ustomer(s).</w:t>
      </w:r>
    </w:p>
    <w:p w14:paraId="79A9936D" w14:textId="77777777" w:rsidR="00BD1E5C" w:rsidRPr="000458AD" w:rsidRDefault="00BD1E5C" w:rsidP="00BD1E5C">
      <w:pPr>
        <w:tabs>
          <w:tab w:val="left" w:pos="900"/>
        </w:tabs>
        <w:spacing w:after="0" w:line="480" w:lineRule="atLeast"/>
        <w:ind w:left="0" w:firstLine="0"/>
        <w:rPr>
          <w:rFonts w:ascii="Cambria" w:hAnsi="Cambria"/>
          <w:color w:val="auto"/>
          <w:kern w:val="0"/>
          <w:szCs w:val="20"/>
          <w14:ligatures w14:val="none"/>
        </w:rPr>
      </w:pPr>
    </w:p>
    <w:p w14:paraId="7989A412" w14:textId="4EEEAC21" w:rsidR="00BD1E5C" w:rsidRPr="000458AD" w:rsidRDefault="00BD1E5C" w:rsidP="00BD1E5C">
      <w:pPr>
        <w:spacing w:after="0" w:line="480" w:lineRule="atLeast"/>
        <w:ind w:left="0" w:firstLine="0"/>
        <w:rPr>
          <w:rFonts w:ascii="Cambria" w:hAnsi="Cambria"/>
          <w:color w:val="auto"/>
          <w:kern w:val="0"/>
          <w:szCs w:val="20"/>
          <w14:ligatures w14:val="none"/>
        </w:rPr>
      </w:pPr>
      <w:r w:rsidRPr="000458AD">
        <w:rPr>
          <w:rFonts w:ascii="Cambria" w:hAnsi="Cambria"/>
          <w:color w:val="auto"/>
          <w:kern w:val="0"/>
          <w:szCs w:val="20"/>
          <w14:ligatures w14:val="none"/>
        </w:rPr>
        <w:lastRenderedPageBreak/>
        <w:t xml:space="preserve">If no such petition is timely filed, the Recovery/Response Proposal will be considered in the normal course through the </w:t>
      </w:r>
      <w:r w:rsidR="000716E0" w:rsidRPr="000458AD">
        <w:rPr>
          <w:rFonts w:ascii="Cambria" w:hAnsi="Cambria"/>
          <w:color w:val="auto"/>
          <w:kern w:val="0"/>
          <w:szCs w:val="20"/>
          <w14:ligatures w14:val="none"/>
        </w:rPr>
        <w:t>7(i) Process</w:t>
      </w:r>
      <w:r w:rsidRPr="000458AD">
        <w:rPr>
          <w:rFonts w:ascii="Cambria" w:hAnsi="Cambria"/>
          <w:color w:val="auto"/>
          <w:kern w:val="0"/>
          <w:szCs w:val="20"/>
          <w14:ligatures w14:val="none"/>
        </w:rPr>
        <w:t xml:space="preserve"> with a decision in the Administrator’s Record of Decision.</w:t>
      </w:r>
    </w:p>
    <w:bookmarkEnd w:id="1369"/>
    <w:p w14:paraId="306840E6" w14:textId="77777777" w:rsidR="00BD1E5C" w:rsidRPr="000458AD" w:rsidRDefault="00BD1E5C" w:rsidP="00BD1E5C">
      <w:pPr>
        <w:tabs>
          <w:tab w:val="left" w:pos="900"/>
        </w:tabs>
        <w:spacing w:after="0" w:line="480" w:lineRule="atLeast"/>
        <w:ind w:left="0" w:firstLine="0"/>
        <w:rPr>
          <w:rFonts w:ascii="Cambria" w:hAnsi="Cambria"/>
          <w:color w:val="auto"/>
          <w:kern w:val="0"/>
          <w:szCs w:val="20"/>
          <w14:ligatures w14:val="none"/>
        </w:rPr>
      </w:pPr>
    </w:p>
    <w:p w14:paraId="2A8E82DC" w14:textId="4A156C9C" w:rsidR="00BD1E5C" w:rsidRPr="000458AD" w:rsidRDefault="00BD1E5C" w:rsidP="00D8734E">
      <w:pPr>
        <w:pStyle w:val="Heading2"/>
        <w:spacing w:after="240"/>
        <w:ind w:hanging="720"/>
      </w:pPr>
      <w:bookmarkStart w:id="1385" w:name="_Toc174455399"/>
      <w:r w:rsidRPr="000458AD">
        <w:t>Disputes Alleging Irreconcilable Conflict with the PRDM</w:t>
      </w:r>
      <w:bookmarkEnd w:id="1385"/>
    </w:p>
    <w:p w14:paraId="631B0762" w14:textId="5BD376F3" w:rsidR="00BD1E5C" w:rsidRPr="00BD1E5C" w:rsidRDefault="00BD1E5C" w:rsidP="00D8734E">
      <w:pPr>
        <w:pStyle w:val="Heading3"/>
        <w:spacing w:after="0"/>
      </w:pPr>
      <w:bookmarkStart w:id="1386" w:name="_Toc174455400"/>
      <w:bookmarkStart w:id="1387" w:name="_Ref192516827"/>
      <w:bookmarkStart w:id="1388" w:name="_Toc192659575"/>
      <w:bookmarkStart w:id="1389" w:name="_Ref195767807"/>
      <w:bookmarkStart w:id="1390" w:name="_Toc196899390"/>
      <w:bookmarkStart w:id="1391" w:name="_Ref203114902"/>
      <w:bookmarkStart w:id="1392" w:name="_Toc237757448"/>
      <w:bookmarkStart w:id="1393" w:name="_Toc239657879"/>
      <w:r w:rsidRPr="00BD1E5C">
        <w:t xml:space="preserve">Criteria </w:t>
      </w:r>
      <w:r w:rsidRPr="0058142B">
        <w:t>and</w:t>
      </w:r>
      <w:r w:rsidRPr="00BD1E5C">
        <w:t xml:space="preserve"> Conditions for Determining an Irreconcilable Conflict Exists</w:t>
      </w:r>
      <w:bookmarkEnd w:id="1386"/>
    </w:p>
    <w:bookmarkEnd w:id="1387"/>
    <w:bookmarkEnd w:id="1388"/>
    <w:bookmarkEnd w:id="1389"/>
    <w:bookmarkEnd w:id="1390"/>
    <w:bookmarkEnd w:id="1391"/>
    <w:bookmarkEnd w:id="1392"/>
    <w:bookmarkEnd w:id="1393"/>
    <w:p w14:paraId="0C756F93" w14:textId="0ADF12D3" w:rsidR="00BD1E5C" w:rsidRPr="00BD1E5C" w:rsidRDefault="00BD1E5C" w:rsidP="00BD1E5C">
      <w:pPr>
        <w:spacing w:after="120" w:line="480" w:lineRule="atLeast"/>
        <w:ind w:left="0" w:firstLine="0"/>
        <w:rPr>
          <w:rFonts w:ascii="Cambria" w:hAnsi="Cambria"/>
          <w:color w:val="auto"/>
          <w:kern w:val="0"/>
          <w:szCs w:val="20"/>
          <w14:ligatures w14:val="none"/>
        </w:rPr>
      </w:pPr>
      <w:r w:rsidRPr="00BD1E5C">
        <w:rPr>
          <w:rFonts w:ascii="Cambria" w:hAnsi="Cambria"/>
          <w:color w:val="auto"/>
          <w:kern w:val="0"/>
          <w:szCs w:val="20"/>
          <w14:ligatures w14:val="none"/>
        </w:rPr>
        <w:t>An Irreconcilable Conflict exists only when:</w:t>
      </w:r>
    </w:p>
    <w:p w14:paraId="104607AA" w14:textId="2AE1E8B8" w:rsidR="00BD1E5C" w:rsidRPr="00BD1E5C" w:rsidRDefault="00BD1E5C" w:rsidP="00076728">
      <w:pPr>
        <w:spacing w:after="0" w:line="480" w:lineRule="atLeast"/>
        <w:ind w:left="720" w:hanging="360"/>
        <w:rPr>
          <w:rFonts w:ascii="Cambria" w:hAnsi="Cambria"/>
          <w:color w:val="auto"/>
          <w:kern w:val="0"/>
          <w:szCs w:val="20"/>
          <w14:ligatures w14:val="none"/>
        </w:rPr>
      </w:pPr>
      <w:r w:rsidRPr="00BD1E5C">
        <w:rPr>
          <w:rFonts w:ascii="Cambria" w:hAnsi="Cambria"/>
          <w:color w:val="auto"/>
          <w:kern w:val="0"/>
          <w:szCs w:val="20"/>
          <w14:ligatures w14:val="none"/>
        </w:rPr>
        <w:t>1)</w:t>
      </w:r>
      <w:r w:rsidRPr="00BD1E5C">
        <w:rPr>
          <w:rFonts w:ascii="Cambria" w:hAnsi="Cambria"/>
          <w:color w:val="auto"/>
          <w:kern w:val="0"/>
          <w:szCs w:val="20"/>
          <w14:ligatures w14:val="none"/>
        </w:rPr>
        <w:tab/>
        <w:t>The PRDM clearly and unambiguously requires or prohibits an action, and an action or inaction proposed by BPA (the “BPA Position”) is contrary to such requirement or prohibition; or</w:t>
      </w:r>
    </w:p>
    <w:p w14:paraId="69A0AD24" w14:textId="023C7991" w:rsidR="00BD1E5C" w:rsidRPr="00BD1E5C" w:rsidRDefault="00BD1E5C" w:rsidP="00BD1E5C">
      <w:pPr>
        <w:spacing w:after="0" w:line="480" w:lineRule="atLeast"/>
        <w:ind w:left="720" w:hanging="360"/>
        <w:rPr>
          <w:rFonts w:ascii="Cambria" w:hAnsi="Cambria"/>
          <w:color w:val="auto"/>
          <w:kern w:val="0"/>
          <w:szCs w:val="20"/>
          <w14:ligatures w14:val="none"/>
        </w:rPr>
      </w:pPr>
      <w:r w:rsidRPr="00BD1E5C">
        <w:rPr>
          <w:rFonts w:ascii="Cambria" w:hAnsi="Cambria"/>
          <w:color w:val="auto"/>
          <w:kern w:val="0"/>
          <w:szCs w:val="20"/>
          <w14:ligatures w14:val="none"/>
        </w:rPr>
        <w:t>2)</w:t>
      </w:r>
      <w:r w:rsidRPr="00BD1E5C">
        <w:rPr>
          <w:rFonts w:ascii="Cambria" w:hAnsi="Cambria"/>
          <w:color w:val="auto"/>
          <w:kern w:val="0"/>
          <w:szCs w:val="20"/>
          <w14:ligatures w14:val="none"/>
        </w:rPr>
        <w:tab/>
        <w:t>The PRDM is silent, ambiguous, or leaves a gap regarding the matter in question, and the BPA Position cannot be reconciled with any reasonable interpretation of what the PRDM does provide for.</w:t>
      </w:r>
    </w:p>
    <w:p w14:paraId="541F3A9C" w14:textId="77777777" w:rsidR="00BD1E5C" w:rsidRPr="00BD1E5C" w:rsidRDefault="00BD1E5C" w:rsidP="00BD1E5C">
      <w:pPr>
        <w:spacing w:after="0" w:line="480" w:lineRule="atLeast"/>
        <w:ind w:left="0" w:firstLine="0"/>
        <w:rPr>
          <w:rFonts w:ascii="Cambria" w:hAnsi="Cambria"/>
          <w:color w:val="auto"/>
          <w:kern w:val="0"/>
          <w:szCs w:val="20"/>
          <w14:ligatures w14:val="none"/>
        </w:rPr>
      </w:pPr>
    </w:p>
    <w:p w14:paraId="379556C3" w14:textId="16E06755" w:rsidR="00BD1E5C" w:rsidRPr="00BD1E5C" w:rsidRDefault="00BD1E5C" w:rsidP="009B4C0A">
      <w:pPr>
        <w:pStyle w:val="Heading3"/>
        <w:spacing w:before="240" w:after="0"/>
      </w:pPr>
      <w:bookmarkStart w:id="1394" w:name="_Toc174455401"/>
      <w:r w:rsidRPr="00BD1E5C">
        <w:t>Customer Petition for Mini-Trial Alleging Irreconcilable Conflict within a 7(i) Process</w:t>
      </w:r>
      <w:bookmarkEnd w:id="1394"/>
    </w:p>
    <w:p w14:paraId="772E5911" w14:textId="7811B29D" w:rsidR="00BD1E5C" w:rsidRPr="00BD1E5C" w:rsidRDefault="00BD1E5C" w:rsidP="00BD1E5C">
      <w:pPr>
        <w:spacing w:after="0" w:line="480" w:lineRule="atLeast"/>
        <w:ind w:left="0" w:firstLine="0"/>
        <w:rPr>
          <w:rFonts w:ascii="Cambria" w:hAnsi="Cambria"/>
          <w:color w:val="auto"/>
          <w:kern w:val="0"/>
          <w:szCs w:val="20"/>
          <w14:ligatures w14:val="none"/>
        </w:rPr>
      </w:pPr>
      <w:r w:rsidRPr="00BD1E5C">
        <w:rPr>
          <w:rFonts w:ascii="Cambria" w:hAnsi="Cambria"/>
          <w:color w:val="auto"/>
          <w:kern w:val="0"/>
          <w:szCs w:val="20"/>
          <w14:ligatures w14:val="none"/>
        </w:rPr>
        <w:t xml:space="preserve">Customers that are party to a </w:t>
      </w:r>
      <w:r w:rsidR="000716E0">
        <w:rPr>
          <w:rFonts w:ascii="Cambria" w:hAnsi="Cambria"/>
          <w:color w:val="auto"/>
          <w:kern w:val="0"/>
          <w:szCs w:val="20"/>
          <w14:ligatures w14:val="none"/>
        </w:rPr>
        <w:t>7(i) Process</w:t>
      </w:r>
      <w:r w:rsidRPr="00BD1E5C">
        <w:rPr>
          <w:rFonts w:ascii="Cambria" w:hAnsi="Cambria"/>
          <w:color w:val="auto"/>
          <w:kern w:val="0"/>
          <w:szCs w:val="20"/>
          <w14:ligatures w14:val="none"/>
        </w:rPr>
        <w:t xml:space="preserve"> may petition for a Mini-Trial alleging that a BPA Position in such </w:t>
      </w:r>
      <w:r w:rsidR="000716E0">
        <w:rPr>
          <w:rFonts w:ascii="Cambria" w:hAnsi="Cambria"/>
          <w:color w:val="auto"/>
          <w:kern w:val="0"/>
          <w:szCs w:val="20"/>
          <w14:ligatures w14:val="none"/>
        </w:rPr>
        <w:t>7(i) Process</w:t>
      </w:r>
      <w:r w:rsidRPr="00BD1E5C">
        <w:rPr>
          <w:rFonts w:ascii="Cambria" w:hAnsi="Cambria"/>
          <w:color w:val="auto"/>
          <w:kern w:val="0"/>
          <w:szCs w:val="20"/>
          <w14:ligatures w14:val="none"/>
        </w:rPr>
        <w:t xml:space="preserve"> is in Irreconcilable Conflict with the PRDM.</w:t>
      </w:r>
    </w:p>
    <w:p w14:paraId="481BE666" w14:textId="77777777" w:rsidR="00BD1E5C" w:rsidRPr="00BD1E5C" w:rsidRDefault="00BD1E5C" w:rsidP="00BD1E5C">
      <w:pPr>
        <w:spacing w:after="0" w:line="480" w:lineRule="atLeast"/>
        <w:ind w:left="0" w:firstLine="0"/>
        <w:rPr>
          <w:rFonts w:ascii="Cambria" w:hAnsi="Cambria"/>
          <w:color w:val="auto"/>
          <w:kern w:val="0"/>
          <w:szCs w:val="20"/>
          <w14:ligatures w14:val="none"/>
        </w:rPr>
      </w:pPr>
    </w:p>
    <w:p w14:paraId="7162AF64" w14:textId="65AB8A3D" w:rsidR="00BD1E5C" w:rsidRPr="00BD1E5C" w:rsidRDefault="00BD1E5C" w:rsidP="00BD1E5C">
      <w:pPr>
        <w:spacing w:after="0" w:line="480" w:lineRule="atLeast"/>
        <w:ind w:left="0" w:firstLine="0"/>
        <w:rPr>
          <w:rFonts w:ascii="Cambria" w:hAnsi="Cambria"/>
          <w:color w:val="auto"/>
          <w:kern w:val="0"/>
          <w:szCs w:val="20"/>
          <w14:ligatures w14:val="none"/>
        </w:rPr>
      </w:pPr>
      <w:r w:rsidRPr="00BD1E5C">
        <w:rPr>
          <w:rFonts w:ascii="Cambria" w:hAnsi="Cambria"/>
          <w:color w:val="auto"/>
          <w:kern w:val="0"/>
          <w:szCs w:val="20"/>
          <w14:ligatures w14:val="none"/>
        </w:rPr>
        <w:t xml:space="preserve">A written petition so alleging may only be filed with the Hearing Officer within 20 Business Days after submission of BPA’s initial proposal in a </w:t>
      </w:r>
      <w:r w:rsidR="000716E0">
        <w:rPr>
          <w:rFonts w:ascii="Cambria" w:hAnsi="Cambria"/>
          <w:color w:val="auto"/>
          <w:kern w:val="0"/>
          <w:szCs w:val="20"/>
          <w14:ligatures w14:val="none"/>
        </w:rPr>
        <w:t>7(i) Process</w:t>
      </w:r>
      <w:r w:rsidRPr="00BD1E5C">
        <w:rPr>
          <w:rFonts w:ascii="Cambria" w:hAnsi="Cambria"/>
          <w:color w:val="auto"/>
          <w:kern w:val="0"/>
          <w:szCs w:val="20"/>
          <w14:ligatures w14:val="none"/>
        </w:rPr>
        <w:t>.</w:t>
      </w:r>
      <w:r w:rsidR="008C522C">
        <w:rPr>
          <w:rFonts w:ascii="Cambria" w:hAnsi="Cambria"/>
          <w:color w:val="auto"/>
          <w:kern w:val="0"/>
          <w:szCs w:val="20"/>
          <w14:ligatures w14:val="none"/>
        </w:rPr>
        <w:t xml:space="preserve"> </w:t>
      </w:r>
      <w:r w:rsidR="008C522C" w:rsidRPr="00BD1E5C">
        <w:rPr>
          <w:rFonts w:ascii="Cambria" w:hAnsi="Cambria"/>
          <w:color w:val="auto"/>
          <w:kern w:val="0"/>
          <w:szCs w:val="20"/>
          <w14:ligatures w14:val="none"/>
        </w:rPr>
        <w:t xml:space="preserve">The petition may be filed only if it is approved by </w:t>
      </w:r>
      <w:ins w:id="1395" w:author="Gschwend,Neal M (BPA) - LP-7" w:date="2024-08-13T09:38:00Z">
        <w:r w:rsidR="00A2444D">
          <w:rPr>
            <w:rFonts w:ascii="Cambria" w:hAnsi="Cambria"/>
            <w:color w:val="auto"/>
            <w:kern w:val="0"/>
            <w:szCs w:val="20"/>
            <w14:ligatures w14:val="none"/>
          </w:rPr>
          <w:t>C</w:t>
        </w:r>
      </w:ins>
      <w:del w:id="1396" w:author="Gschwend,Neal M (BPA) - LP-7" w:date="2024-08-13T09:38:00Z">
        <w:r w:rsidR="008C522C" w:rsidRPr="00BD1E5C" w:rsidDel="00A2444D">
          <w:rPr>
            <w:rFonts w:ascii="Cambria" w:hAnsi="Cambria"/>
            <w:color w:val="auto"/>
            <w:kern w:val="0"/>
            <w:szCs w:val="20"/>
            <w14:ligatures w14:val="none"/>
          </w:rPr>
          <w:delText>c</w:delText>
        </w:r>
      </w:del>
      <w:r w:rsidR="008C522C" w:rsidRPr="00BD1E5C">
        <w:rPr>
          <w:rFonts w:ascii="Cambria" w:hAnsi="Cambria"/>
          <w:color w:val="auto"/>
          <w:kern w:val="0"/>
          <w:szCs w:val="20"/>
          <w14:ligatures w14:val="none"/>
        </w:rPr>
        <w:t>ustomers</w:t>
      </w:r>
      <w:r w:rsidR="008C522C" w:rsidRPr="00BD1E5C">
        <w:rPr>
          <w:rFonts w:ascii="Cambria" w:hAnsi="Cambria"/>
          <w:color w:val="auto"/>
          <w:kern w:val="0"/>
          <w14:ligatures w14:val="none"/>
        </w:rPr>
        <w:t xml:space="preserve"> totaling both 1) at least 70 percent of such </w:t>
      </w:r>
      <w:ins w:id="1397" w:author="Gschwend,Neal M (BPA) - LP-7" w:date="2024-08-13T09:38:00Z">
        <w:r w:rsidR="00A2444D">
          <w:rPr>
            <w:rFonts w:ascii="Cambria" w:hAnsi="Cambria"/>
            <w:color w:val="auto"/>
            <w:kern w:val="0"/>
            <w14:ligatures w14:val="none"/>
          </w:rPr>
          <w:t>C</w:t>
        </w:r>
      </w:ins>
      <w:del w:id="1398" w:author="Gschwend,Neal M (BPA) - LP-7" w:date="2024-08-13T09:38:00Z">
        <w:r w:rsidR="008C522C" w:rsidRPr="00BD1E5C" w:rsidDel="00A2444D">
          <w:rPr>
            <w:rFonts w:ascii="Cambria" w:hAnsi="Cambria"/>
            <w:color w:val="auto"/>
            <w:kern w:val="0"/>
            <w14:ligatures w14:val="none"/>
          </w:rPr>
          <w:delText>c</w:delText>
        </w:r>
      </w:del>
      <w:r w:rsidR="008C522C" w:rsidRPr="00BD1E5C">
        <w:rPr>
          <w:rFonts w:ascii="Cambria" w:hAnsi="Cambria"/>
          <w:color w:val="auto"/>
          <w:kern w:val="0"/>
          <w14:ligatures w14:val="none"/>
        </w:rPr>
        <w:t xml:space="preserve">ustomers (utility count) and 2) at least 50 percent of the sum of the CHWMs of all such </w:t>
      </w:r>
      <w:ins w:id="1399" w:author="Gschwend,Neal M (BPA) - LP-7" w:date="2024-08-13T09:38:00Z">
        <w:r w:rsidR="00A2444D">
          <w:rPr>
            <w:rFonts w:ascii="Cambria" w:hAnsi="Cambria"/>
            <w:color w:val="auto"/>
            <w:kern w:val="0"/>
            <w14:ligatures w14:val="none"/>
          </w:rPr>
          <w:t>C</w:t>
        </w:r>
      </w:ins>
      <w:del w:id="1400" w:author="Gschwend,Neal M (BPA) - LP-7" w:date="2024-08-13T09:38:00Z">
        <w:r w:rsidR="008C522C" w:rsidRPr="00BD1E5C" w:rsidDel="00A2444D">
          <w:rPr>
            <w:rFonts w:ascii="Cambria" w:hAnsi="Cambria"/>
            <w:color w:val="auto"/>
            <w:kern w:val="0"/>
            <w14:ligatures w14:val="none"/>
          </w:rPr>
          <w:delText>c</w:delText>
        </w:r>
      </w:del>
      <w:r w:rsidR="008C522C" w:rsidRPr="00BD1E5C">
        <w:rPr>
          <w:rFonts w:ascii="Cambria" w:hAnsi="Cambria"/>
          <w:color w:val="auto"/>
          <w:kern w:val="0"/>
          <w14:ligatures w14:val="none"/>
        </w:rPr>
        <w:t xml:space="preserve">ustomers, with both of the foregoing measured by the individual vote of each </w:t>
      </w:r>
      <w:ins w:id="1401" w:author="Gschwend,Neal M (BPA) - LP-7" w:date="2024-08-13T09:38:00Z">
        <w:r w:rsidR="00A2444D">
          <w:rPr>
            <w:rFonts w:ascii="Cambria" w:hAnsi="Cambria"/>
            <w:color w:val="auto"/>
            <w:kern w:val="0"/>
            <w14:ligatures w14:val="none"/>
          </w:rPr>
          <w:t>C</w:t>
        </w:r>
      </w:ins>
      <w:del w:id="1402" w:author="Gschwend,Neal M (BPA) - LP-7" w:date="2024-08-13T09:38:00Z">
        <w:r w:rsidR="008C522C" w:rsidRPr="00BD1E5C" w:rsidDel="00A2444D">
          <w:rPr>
            <w:rFonts w:ascii="Cambria" w:hAnsi="Cambria"/>
            <w:color w:val="auto"/>
            <w:kern w:val="0"/>
            <w14:ligatures w14:val="none"/>
          </w:rPr>
          <w:delText>c</w:delText>
        </w:r>
      </w:del>
      <w:r w:rsidR="008C522C" w:rsidRPr="00BD1E5C">
        <w:rPr>
          <w:rFonts w:ascii="Cambria" w:hAnsi="Cambria"/>
          <w:color w:val="auto"/>
          <w:kern w:val="0"/>
          <w14:ligatures w14:val="none"/>
        </w:rPr>
        <w:t>ustomer</w:t>
      </w:r>
      <w:r w:rsidR="008C522C" w:rsidRPr="00BD1E5C">
        <w:rPr>
          <w:rFonts w:ascii="Cambria" w:hAnsi="Cambria"/>
          <w:color w:val="auto"/>
          <w:kern w:val="0"/>
          <w:szCs w:val="20"/>
          <w14:ligatures w14:val="none"/>
        </w:rPr>
        <w:t xml:space="preserve">.  </w:t>
      </w:r>
      <w:r w:rsidRPr="00BD1E5C">
        <w:rPr>
          <w:rFonts w:ascii="Cambria" w:hAnsi="Cambria"/>
          <w:color w:val="auto"/>
          <w:kern w:val="0"/>
          <w:szCs w:val="20"/>
          <w14:ligatures w14:val="none"/>
        </w:rPr>
        <w:t xml:space="preserve"> Such petition must allege that 1) a BPA Position in the </w:t>
      </w:r>
      <w:r w:rsidR="000716E0">
        <w:rPr>
          <w:rFonts w:ascii="Cambria" w:hAnsi="Cambria"/>
          <w:color w:val="auto"/>
          <w:kern w:val="0"/>
          <w:szCs w:val="20"/>
          <w14:ligatures w14:val="none"/>
        </w:rPr>
        <w:t>7(i) Process</w:t>
      </w:r>
      <w:r w:rsidRPr="00BD1E5C">
        <w:rPr>
          <w:rFonts w:ascii="Cambria" w:hAnsi="Cambria"/>
          <w:color w:val="auto"/>
          <w:kern w:val="0"/>
          <w:szCs w:val="20"/>
          <w14:ligatures w14:val="none"/>
        </w:rPr>
        <w:t xml:space="preserve"> is in Irreconcilable Conflict </w:t>
      </w:r>
      <w:r w:rsidRPr="00BD1E5C">
        <w:rPr>
          <w:rFonts w:ascii="Cambria" w:hAnsi="Cambria"/>
          <w:color w:val="auto"/>
          <w:kern w:val="0"/>
          <w:szCs w:val="20"/>
          <w14:ligatures w14:val="none"/>
        </w:rPr>
        <w:lastRenderedPageBreak/>
        <w:t xml:space="preserve">with the PRDM; 2) BPA has not sought to revise the PRDM to reconcile it with the BPA Position; and 3) such </w:t>
      </w:r>
      <w:ins w:id="1403" w:author="Gschwend,Neal M (BPA) - LP-7" w:date="2024-08-13T09:38:00Z">
        <w:r w:rsidR="00A2444D">
          <w:rPr>
            <w:rFonts w:ascii="Cambria" w:hAnsi="Cambria"/>
            <w:color w:val="auto"/>
            <w:kern w:val="0"/>
            <w:szCs w:val="20"/>
            <w14:ligatures w14:val="none"/>
          </w:rPr>
          <w:t>C</w:t>
        </w:r>
      </w:ins>
      <w:del w:id="1404" w:author="Gschwend,Neal M (BPA) - LP-7" w:date="2024-08-13T09:38:00Z">
        <w:r w:rsidRPr="00BD1E5C" w:rsidDel="00A2444D">
          <w:rPr>
            <w:rFonts w:ascii="Cambria" w:hAnsi="Cambria"/>
            <w:color w:val="auto"/>
            <w:kern w:val="0"/>
            <w:szCs w:val="20"/>
            <w14:ligatures w14:val="none"/>
          </w:rPr>
          <w:delText>c</w:delText>
        </w:r>
      </w:del>
      <w:r w:rsidRPr="00BD1E5C">
        <w:rPr>
          <w:rFonts w:ascii="Cambria" w:hAnsi="Cambria"/>
          <w:color w:val="auto"/>
          <w:kern w:val="0"/>
          <w:szCs w:val="20"/>
          <w14:ligatures w14:val="none"/>
        </w:rPr>
        <w:t>ustomers oppose the BPA Position.</w:t>
      </w:r>
    </w:p>
    <w:p w14:paraId="71EF9572" w14:textId="77777777" w:rsidR="00BD1E5C" w:rsidRPr="00BD1E5C" w:rsidRDefault="00BD1E5C" w:rsidP="00BD1E5C">
      <w:pPr>
        <w:spacing w:after="0" w:line="480" w:lineRule="atLeast"/>
        <w:ind w:left="0" w:firstLine="0"/>
        <w:rPr>
          <w:rFonts w:ascii="Cambria" w:hAnsi="Cambria"/>
          <w:color w:val="auto"/>
          <w:kern w:val="0"/>
          <w:szCs w:val="20"/>
          <w14:ligatures w14:val="none"/>
        </w:rPr>
      </w:pPr>
    </w:p>
    <w:p w14:paraId="0F453C04" w14:textId="77777777" w:rsidR="00BD1E5C" w:rsidRPr="00BD1E5C" w:rsidRDefault="00BD1E5C" w:rsidP="00BD1E5C">
      <w:pPr>
        <w:spacing w:after="0" w:line="480" w:lineRule="atLeast"/>
        <w:ind w:left="0" w:firstLine="0"/>
        <w:rPr>
          <w:rFonts w:ascii="Cambria" w:hAnsi="Cambria"/>
          <w:color w:val="auto"/>
          <w:kern w:val="0"/>
          <w:szCs w:val="20"/>
          <w14:ligatures w14:val="none"/>
        </w:rPr>
      </w:pPr>
      <w:r w:rsidRPr="00BD1E5C">
        <w:rPr>
          <w:rFonts w:ascii="Cambria" w:hAnsi="Cambria"/>
          <w:color w:val="auto"/>
          <w:kern w:val="0"/>
          <w:szCs w:val="20"/>
          <w14:ligatures w14:val="none"/>
        </w:rPr>
        <w:t>Upon receipt of such petition, the Hearing Officer shall expeditiously schedule, consistent with the rate case schedule and the procedural requirements of Section 9.6 (Mini-Trial), a Mini-Trial regarding whether the BPA Position is in Irreconcilable Conflict with the PRDM.</w:t>
      </w:r>
    </w:p>
    <w:p w14:paraId="6E1C13D5" w14:textId="77777777" w:rsidR="00BD1E5C" w:rsidRPr="00BD1E5C" w:rsidRDefault="00BD1E5C" w:rsidP="00BD1E5C">
      <w:pPr>
        <w:spacing w:after="0" w:line="480" w:lineRule="atLeast"/>
        <w:ind w:left="0" w:firstLine="0"/>
        <w:rPr>
          <w:rFonts w:ascii="Cambria" w:hAnsi="Cambria"/>
          <w:color w:val="auto"/>
          <w:kern w:val="0"/>
          <w:szCs w:val="20"/>
          <w14:ligatures w14:val="none"/>
        </w:rPr>
      </w:pPr>
    </w:p>
    <w:p w14:paraId="4631BCED" w14:textId="652D036A" w:rsidR="00BD1E5C" w:rsidRPr="00BD1E5C" w:rsidRDefault="00BD1E5C" w:rsidP="00BD1E5C">
      <w:pPr>
        <w:spacing w:after="0" w:line="480" w:lineRule="atLeast"/>
        <w:ind w:left="0" w:firstLine="0"/>
        <w:rPr>
          <w:rFonts w:ascii="Cambria" w:hAnsi="Cambria"/>
          <w:color w:val="auto"/>
          <w:kern w:val="0"/>
          <w:szCs w:val="20"/>
          <w14:ligatures w14:val="none"/>
        </w:rPr>
      </w:pPr>
      <w:r w:rsidRPr="00BD1E5C">
        <w:rPr>
          <w:rFonts w:ascii="Cambria" w:hAnsi="Cambria"/>
          <w:color w:val="auto"/>
          <w:kern w:val="0"/>
          <w:szCs w:val="20"/>
          <w14:ligatures w14:val="none"/>
        </w:rPr>
        <w:t xml:space="preserve">If no such petition is timely filed, the BPA Position will be considered in the normal course through the </w:t>
      </w:r>
      <w:r w:rsidR="000716E0">
        <w:rPr>
          <w:rFonts w:ascii="Cambria" w:hAnsi="Cambria"/>
          <w:color w:val="auto"/>
          <w:kern w:val="0"/>
          <w:szCs w:val="20"/>
          <w14:ligatures w14:val="none"/>
        </w:rPr>
        <w:t>7(i) Process</w:t>
      </w:r>
      <w:r w:rsidRPr="00BD1E5C">
        <w:rPr>
          <w:rFonts w:ascii="Cambria" w:hAnsi="Cambria"/>
          <w:color w:val="auto"/>
          <w:kern w:val="0"/>
          <w:szCs w:val="20"/>
          <w14:ligatures w14:val="none"/>
        </w:rPr>
        <w:t xml:space="preserve"> with a decision in the Administrator’s Record of Decision.</w:t>
      </w:r>
    </w:p>
    <w:p w14:paraId="1A4D90F9" w14:textId="507A7DAF" w:rsidR="00BD1E5C" w:rsidDel="00EA30F0" w:rsidRDefault="000716E0" w:rsidP="00BD1E5C">
      <w:pPr>
        <w:spacing w:after="0" w:line="480" w:lineRule="atLeast"/>
        <w:ind w:left="0" w:firstLine="0"/>
        <w:rPr>
          <w:del w:id="1405" w:author="Greene,Richard A (BPA) - LP-7" w:date="2024-08-13T13:30:00Z" w16du:dateUtc="2024-08-13T20:30:00Z"/>
          <w:rFonts w:ascii="Cambria" w:hAnsi="Cambria"/>
          <w:color w:val="auto"/>
          <w:kern w:val="0"/>
          <w:szCs w:val="20"/>
          <w14:ligatures w14:val="none"/>
        </w:rPr>
      </w:pPr>
      <w:del w:id="1406" w:author="Greene,Richard A (BPA) - LP-7" w:date="2024-08-13T13:30:00Z" w16du:dateUtc="2024-08-13T20:30:00Z">
        <w:r w:rsidDel="00EA30F0">
          <w:rPr>
            <w:rFonts w:ascii="Cambria" w:hAnsi="Cambria"/>
            <w:color w:val="auto"/>
            <w:kern w:val="0"/>
            <w:szCs w:val="20"/>
            <w14:ligatures w14:val="none"/>
          </w:rPr>
          <w:delText>7(i) Process7(i) Process7(i) Process</w:delText>
        </w:r>
      </w:del>
    </w:p>
    <w:p w14:paraId="3B15713C" w14:textId="77777777" w:rsidR="00D8734E" w:rsidRPr="00BD1E5C" w:rsidRDefault="00D8734E" w:rsidP="00BD1E5C">
      <w:pPr>
        <w:spacing w:after="0" w:line="480" w:lineRule="atLeast"/>
        <w:ind w:left="0" w:firstLine="0"/>
        <w:rPr>
          <w:rFonts w:ascii="Cambria" w:hAnsi="Cambria"/>
          <w:color w:val="auto"/>
          <w:kern w:val="0"/>
          <w:szCs w:val="20"/>
          <w14:ligatures w14:val="none"/>
        </w:rPr>
      </w:pPr>
    </w:p>
    <w:p w14:paraId="7CA8517A" w14:textId="03649403" w:rsidR="00BD1E5C" w:rsidRPr="00BD1E5C" w:rsidRDefault="00BD1E5C" w:rsidP="001334DD">
      <w:pPr>
        <w:pStyle w:val="Heading3"/>
        <w:spacing w:before="240" w:after="0"/>
      </w:pPr>
      <w:bookmarkStart w:id="1407" w:name="_Toc174455402"/>
      <w:bookmarkStart w:id="1408" w:name="_Ref203116142"/>
      <w:bookmarkStart w:id="1409" w:name="_Toc237757452"/>
      <w:bookmarkStart w:id="1410" w:name="_Toc239657883"/>
      <w:bookmarkStart w:id="1411" w:name="_Ref192517231"/>
      <w:bookmarkStart w:id="1412" w:name="_Toc192659576"/>
      <w:bookmarkStart w:id="1413" w:name="_Toc196899391"/>
      <w:r w:rsidRPr="00BD1E5C">
        <w:rPr>
          <w:bCs/>
        </w:rPr>
        <w:t>Customer Petition for Mini-Trial Alleging Irreconcilable Conflict Outside a 7(i) Process</w:t>
      </w:r>
      <w:bookmarkEnd w:id="1407"/>
      <w:r w:rsidRPr="00BD1E5C">
        <w:t xml:space="preserve"> </w:t>
      </w:r>
      <w:bookmarkEnd w:id="1408"/>
      <w:bookmarkEnd w:id="1409"/>
      <w:bookmarkEnd w:id="1410"/>
    </w:p>
    <w:p w14:paraId="604AAACE" w14:textId="77777777" w:rsidR="00BD1E5C" w:rsidRPr="00BD1E5C" w:rsidRDefault="00BD1E5C" w:rsidP="00BD1E5C">
      <w:pPr>
        <w:spacing w:after="0" w:line="480" w:lineRule="atLeast"/>
        <w:ind w:left="0" w:firstLine="0"/>
        <w:rPr>
          <w:rFonts w:ascii="Cambria" w:hAnsi="Cambria"/>
          <w:color w:val="auto"/>
          <w:kern w:val="0"/>
          <w:szCs w:val="20"/>
          <w14:ligatures w14:val="none"/>
        </w:rPr>
      </w:pPr>
      <w:r w:rsidRPr="00BD1E5C">
        <w:rPr>
          <w:rFonts w:ascii="Cambria" w:hAnsi="Cambria"/>
          <w:color w:val="auto"/>
          <w:kern w:val="0"/>
          <w:szCs w:val="20"/>
          <w14:ligatures w14:val="none"/>
        </w:rPr>
        <w:t>Customers may petition for a Mini-Trial alleging that a BPA final action, other than the Administrator’s Record of Decision following a 7(i) Process, is in Irreconcilable Conflict with the PRDM.</w:t>
      </w:r>
    </w:p>
    <w:p w14:paraId="2B8799D9" w14:textId="77777777" w:rsidR="00BD1E5C" w:rsidRPr="00BD1E5C" w:rsidRDefault="00BD1E5C" w:rsidP="00BD1E5C">
      <w:pPr>
        <w:spacing w:after="0" w:line="480" w:lineRule="atLeast"/>
        <w:ind w:left="0" w:firstLine="0"/>
        <w:rPr>
          <w:rFonts w:ascii="Cambria" w:hAnsi="Cambria"/>
          <w:color w:val="auto"/>
          <w:kern w:val="0"/>
          <w:szCs w:val="20"/>
          <w14:ligatures w14:val="none"/>
        </w:rPr>
      </w:pPr>
    </w:p>
    <w:p w14:paraId="0C25DAB9" w14:textId="3FDC8023" w:rsidR="00BD1E5C" w:rsidRPr="00BD1E5C" w:rsidRDefault="00BD1E5C" w:rsidP="00BD1E5C">
      <w:pPr>
        <w:spacing w:after="0" w:line="480" w:lineRule="atLeast"/>
        <w:ind w:left="0" w:firstLine="0"/>
        <w:rPr>
          <w:rFonts w:ascii="Cambria" w:hAnsi="Cambria"/>
          <w:color w:val="auto"/>
          <w:kern w:val="0"/>
          <w:szCs w:val="20"/>
          <w14:ligatures w14:val="none"/>
        </w:rPr>
      </w:pPr>
      <w:r w:rsidRPr="00BD1E5C">
        <w:rPr>
          <w:rFonts w:ascii="Cambria" w:hAnsi="Cambria"/>
          <w:color w:val="auto"/>
          <w:kern w:val="0"/>
          <w:szCs w:val="20"/>
          <w14:ligatures w14:val="none"/>
        </w:rPr>
        <w:t xml:space="preserve">A written petition so alleging may only be submitted to the Administrator within 20 Business Days after a BPA final action.  The petition may be filed only if it is approved by </w:t>
      </w:r>
      <w:ins w:id="1414" w:author="Gschwend,Neal M (BPA) - LP-7" w:date="2024-08-13T09:38:00Z">
        <w:r w:rsidR="00A2444D">
          <w:rPr>
            <w:rFonts w:ascii="Cambria" w:hAnsi="Cambria"/>
            <w:color w:val="auto"/>
            <w:kern w:val="0"/>
            <w:szCs w:val="20"/>
            <w14:ligatures w14:val="none"/>
          </w:rPr>
          <w:t>C</w:t>
        </w:r>
      </w:ins>
      <w:del w:id="1415" w:author="Gschwend,Neal M (BPA) - LP-7" w:date="2024-08-13T09:38:00Z">
        <w:r w:rsidRPr="00BD1E5C" w:rsidDel="00A2444D">
          <w:rPr>
            <w:rFonts w:ascii="Cambria" w:hAnsi="Cambria"/>
            <w:color w:val="auto"/>
            <w:kern w:val="0"/>
            <w:szCs w:val="20"/>
            <w14:ligatures w14:val="none"/>
          </w:rPr>
          <w:delText>c</w:delText>
        </w:r>
      </w:del>
      <w:r w:rsidRPr="00BD1E5C">
        <w:rPr>
          <w:rFonts w:ascii="Cambria" w:hAnsi="Cambria"/>
          <w:color w:val="auto"/>
          <w:kern w:val="0"/>
          <w:szCs w:val="20"/>
          <w14:ligatures w14:val="none"/>
        </w:rPr>
        <w:t>ustomers</w:t>
      </w:r>
      <w:r w:rsidRPr="00BD1E5C">
        <w:rPr>
          <w:rFonts w:ascii="Cambria" w:hAnsi="Cambria"/>
          <w:color w:val="auto"/>
          <w:kern w:val="0"/>
          <w14:ligatures w14:val="none"/>
        </w:rPr>
        <w:t xml:space="preserve"> totaling both 1) at least 70 percent of such </w:t>
      </w:r>
      <w:ins w:id="1416" w:author="Gschwend,Neal M (BPA) - LP-7" w:date="2024-08-13T09:38:00Z">
        <w:r w:rsidR="00A2444D">
          <w:rPr>
            <w:rFonts w:ascii="Cambria" w:hAnsi="Cambria"/>
            <w:color w:val="auto"/>
            <w:kern w:val="0"/>
            <w14:ligatures w14:val="none"/>
          </w:rPr>
          <w:t>C</w:t>
        </w:r>
      </w:ins>
      <w:del w:id="1417" w:author="Gschwend,Neal M (BPA) - LP-7" w:date="2024-08-13T09:38:00Z">
        <w:r w:rsidRPr="00BD1E5C" w:rsidDel="00A2444D">
          <w:rPr>
            <w:rFonts w:ascii="Cambria" w:hAnsi="Cambria"/>
            <w:color w:val="auto"/>
            <w:kern w:val="0"/>
            <w14:ligatures w14:val="none"/>
          </w:rPr>
          <w:delText>c</w:delText>
        </w:r>
      </w:del>
      <w:r w:rsidRPr="00BD1E5C">
        <w:rPr>
          <w:rFonts w:ascii="Cambria" w:hAnsi="Cambria"/>
          <w:color w:val="auto"/>
          <w:kern w:val="0"/>
          <w14:ligatures w14:val="none"/>
        </w:rPr>
        <w:t xml:space="preserve">ustomers (utility count) and 2) at least 50 percent of the sum of the CHWMs of all such </w:t>
      </w:r>
      <w:ins w:id="1418" w:author="Gschwend,Neal M (BPA) - LP-7" w:date="2024-08-13T09:38:00Z">
        <w:r w:rsidR="00A2444D">
          <w:rPr>
            <w:rFonts w:ascii="Cambria" w:hAnsi="Cambria"/>
            <w:color w:val="auto"/>
            <w:kern w:val="0"/>
            <w14:ligatures w14:val="none"/>
          </w:rPr>
          <w:t>C</w:t>
        </w:r>
      </w:ins>
      <w:del w:id="1419" w:author="Gschwend,Neal M (BPA) - LP-7" w:date="2024-08-13T09:38:00Z">
        <w:r w:rsidRPr="00BD1E5C" w:rsidDel="00A2444D">
          <w:rPr>
            <w:rFonts w:ascii="Cambria" w:hAnsi="Cambria"/>
            <w:color w:val="auto"/>
            <w:kern w:val="0"/>
            <w14:ligatures w14:val="none"/>
          </w:rPr>
          <w:delText>c</w:delText>
        </w:r>
      </w:del>
      <w:r w:rsidRPr="00BD1E5C">
        <w:rPr>
          <w:rFonts w:ascii="Cambria" w:hAnsi="Cambria"/>
          <w:color w:val="auto"/>
          <w:kern w:val="0"/>
          <w14:ligatures w14:val="none"/>
        </w:rPr>
        <w:t xml:space="preserve">ustomers, with both of the foregoing measured by the individual vote of each </w:t>
      </w:r>
      <w:ins w:id="1420" w:author="Gschwend,Neal M (BPA) - LP-7" w:date="2024-08-13T09:38:00Z">
        <w:r w:rsidR="00A2444D">
          <w:rPr>
            <w:rFonts w:ascii="Cambria" w:hAnsi="Cambria"/>
            <w:color w:val="auto"/>
            <w:kern w:val="0"/>
            <w14:ligatures w14:val="none"/>
          </w:rPr>
          <w:t>C</w:t>
        </w:r>
      </w:ins>
      <w:del w:id="1421" w:author="Gschwend,Neal M (BPA) - LP-7" w:date="2024-08-13T09:38:00Z">
        <w:r w:rsidRPr="00BD1E5C" w:rsidDel="00A2444D">
          <w:rPr>
            <w:rFonts w:ascii="Cambria" w:hAnsi="Cambria"/>
            <w:color w:val="auto"/>
            <w:kern w:val="0"/>
            <w14:ligatures w14:val="none"/>
          </w:rPr>
          <w:delText>c</w:delText>
        </w:r>
      </w:del>
      <w:r w:rsidRPr="00BD1E5C">
        <w:rPr>
          <w:rFonts w:ascii="Cambria" w:hAnsi="Cambria"/>
          <w:color w:val="auto"/>
          <w:kern w:val="0"/>
          <w14:ligatures w14:val="none"/>
        </w:rPr>
        <w:t>ustomer</w:t>
      </w:r>
      <w:r w:rsidRPr="00BD1E5C">
        <w:rPr>
          <w:rFonts w:ascii="Cambria" w:hAnsi="Cambria"/>
          <w:color w:val="auto"/>
          <w:kern w:val="0"/>
          <w:szCs w:val="20"/>
          <w14:ligatures w14:val="none"/>
        </w:rPr>
        <w:t xml:space="preserve">.  Such petition must allege that 1) a BPA final action is in Irreconcilable Conflict with the PRDM; and 2) such </w:t>
      </w:r>
      <w:ins w:id="1422" w:author="Gschwend,Neal M (BPA) - LP-7" w:date="2024-08-13T09:39:00Z">
        <w:r w:rsidR="00A2444D">
          <w:rPr>
            <w:rFonts w:ascii="Cambria" w:hAnsi="Cambria"/>
            <w:color w:val="auto"/>
            <w:kern w:val="0"/>
            <w:szCs w:val="20"/>
            <w14:ligatures w14:val="none"/>
          </w:rPr>
          <w:t>C</w:t>
        </w:r>
      </w:ins>
      <w:del w:id="1423" w:author="Gschwend,Neal M (BPA) - LP-7" w:date="2024-08-13T09:39:00Z">
        <w:r w:rsidRPr="00BD1E5C" w:rsidDel="00A2444D">
          <w:rPr>
            <w:rFonts w:ascii="Cambria" w:hAnsi="Cambria"/>
            <w:color w:val="auto"/>
            <w:kern w:val="0"/>
            <w:szCs w:val="20"/>
            <w14:ligatures w14:val="none"/>
          </w:rPr>
          <w:delText>c</w:delText>
        </w:r>
      </w:del>
      <w:r w:rsidRPr="00BD1E5C">
        <w:rPr>
          <w:rFonts w:ascii="Cambria" w:hAnsi="Cambria"/>
          <w:color w:val="auto"/>
          <w:kern w:val="0"/>
          <w:szCs w:val="20"/>
          <w14:ligatures w14:val="none"/>
        </w:rPr>
        <w:t>ustomers oppose the BPA final action.</w:t>
      </w:r>
    </w:p>
    <w:p w14:paraId="2344AA39" w14:textId="77777777" w:rsidR="00BD1E5C" w:rsidRPr="00BD1E5C" w:rsidRDefault="00BD1E5C" w:rsidP="00BD1E5C">
      <w:pPr>
        <w:spacing w:after="0" w:line="480" w:lineRule="atLeast"/>
        <w:ind w:left="0" w:firstLine="0"/>
        <w:rPr>
          <w:rFonts w:ascii="Cambria" w:hAnsi="Cambria"/>
          <w:color w:val="auto"/>
          <w:kern w:val="0"/>
          <w:szCs w:val="20"/>
          <w14:ligatures w14:val="none"/>
        </w:rPr>
      </w:pPr>
    </w:p>
    <w:p w14:paraId="1C431D55" w14:textId="77777777" w:rsidR="00BD1E5C" w:rsidRDefault="00BD1E5C" w:rsidP="00BD1E5C">
      <w:pPr>
        <w:spacing w:after="0" w:line="480" w:lineRule="atLeast"/>
        <w:ind w:left="0" w:firstLine="0"/>
        <w:rPr>
          <w:rFonts w:ascii="Cambria" w:hAnsi="Cambria"/>
          <w:color w:val="auto"/>
          <w:kern w:val="0"/>
          <w:szCs w:val="20"/>
          <w14:ligatures w14:val="none"/>
        </w:rPr>
      </w:pPr>
      <w:r w:rsidRPr="00BD1E5C">
        <w:rPr>
          <w:rFonts w:ascii="Cambria" w:hAnsi="Cambria"/>
          <w:color w:val="auto"/>
          <w:kern w:val="0"/>
          <w:szCs w:val="20"/>
          <w14:ligatures w14:val="none"/>
        </w:rPr>
        <w:lastRenderedPageBreak/>
        <w:t>Upon receipt of such petition, the Administrator shall expeditiously schedule, consistent the procedural requirements of Section 9.6 (Mini-Trial), a Mini-Trial regarding whether the BPA final action is in Irreconcilable Conflict with the PRDM.</w:t>
      </w:r>
    </w:p>
    <w:p w14:paraId="31991288" w14:textId="77777777" w:rsidR="00D8734E" w:rsidRPr="00BD1E5C" w:rsidRDefault="00D8734E" w:rsidP="00BD1E5C">
      <w:pPr>
        <w:spacing w:after="0" w:line="480" w:lineRule="atLeast"/>
        <w:ind w:left="0" w:firstLine="0"/>
        <w:rPr>
          <w:rFonts w:ascii="Cambria" w:hAnsi="Cambria"/>
          <w:color w:val="auto"/>
          <w:kern w:val="0"/>
          <w:szCs w:val="20"/>
          <w14:ligatures w14:val="none"/>
        </w:rPr>
      </w:pPr>
    </w:p>
    <w:p w14:paraId="13B9696A" w14:textId="5EF9A945" w:rsidR="00BD1E5C" w:rsidRPr="00BD1E5C" w:rsidRDefault="00BD1E5C" w:rsidP="00D8734E">
      <w:pPr>
        <w:pStyle w:val="Heading2"/>
        <w:ind w:hanging="720"/>
      </w:pPr>
      <w:bookmarkStart w:id="1424" w:name="_Toc174455403"/>
      <w:bookmarkStart w:id="1425" w:name="_Ref203117202"/>
      <w:bookmarkStart w:id="1426" w:name="_Toc237757451"/>
      <w:bookmarkStart w:id="1427" w:name="_Toc239657882"/>
      <w:r w:rsidRPr="00BD1E5C">
        <w:t>Mini-Trial Before the Administrator</w:t>
      </w:r>
      <w:bookmarkEnd w:id="1424"/>
      <w:r w:rsidRPr="00BD1E5C">
        <w:t xml:space="preserve"> </w:t>
      </w:r>
      <w:bookmarkEnd w:id="1425"/>
      <w:bookmarkEnd w:id="1426"/>
      <w:bookmarkEnd w:id="1427"/>
    </w:p>
    <w:p w14:paraId="4B0DB9C9" w14:textId="5CE82D7F" w:rsidR="00BD1E5C" w:rsidRPr="00BD1E5C" w:rsidRDefault="00BD1E5C" w:rsidP="00BD1E5C">
      <w:pPr>
        <w:spacing w:after="120" w:line="480" w:lineRule="atLeast"/>
        <w:ind w:left="0" w:firstLine="0"/>
        <w:rPr>
          <w:rFonts w:ascii="Cambria" w:hAnsi="Cambria"/>
          <w:color w:val="auto"/>
          <w:kern w:val="0"/>
          <w:szCs w:val="20"/>
          <w14:ligatures w14:val="none"/>
        </w:rPr>
      </w:pPr>
      <w:r w:rsidRPr="00BD1E5C">
        <w:rPr>
          <w:rFonts w:ascii="Cambria" w:hAnsi="Cambria"/>
          <w:color w:val="auto"/>
          <w:kern w:val="0"/>
          <w:szCs w:val="20"/>
          <w14:ligatures w14:val="none"/>
        </w:rPr>
        <w:t>If a Mini-Trial is scheduled pursuant to Section 9.4 (Cost Recovery/Court Ruling)</w:t>
      </w:r>
      <w:r w:rsidRPr="00BD1E5C">
        <w:rPr>
          <w:rFonts w:ascii="Cambria" w:hAnsi="Cambria"/>
          <w:bCs/>
          <w:color w:val="auto"/>
          <w:kern w:val="0"/>
          <w:szCs w:val="20"/>
          <w14:ligatures w14:val="none"/>
        </w:rPr>
        <w:t xml:space="preserve"> or 9.5 (Irreconcilable Conflict)</w:t>
      </w:r>
      <w:r w:rsidRPr="00BD1E5C">
        <w:rPr>
          <w:rFonts w:ascii="Cambria" w:hAnsi="Cambria"/>
          <w:color w:val="auto"/>
          <w:kern w:val="0"/>
          <w:szCs w:val="20"/>
          <w14:ligatures w14:val="none"/>
        </w:rPr>
        <w:t xml:space="preserve">, the following procedures will apply.  A Mini-Trial pursuant to Section 9.4 (Cost Recovery/Court Ruling) or 9.5.2 (Irreconcilable Conflict Within 7(i) Process) shall be a part of the </w:t>
      </w:r>
      <w:r w:rsidR="000716E0">
        <w:rPr>
          <w:rFonts w:ascii="Cambria" w:hAnsi="Cambria"/>
          <w:color w:val="auto"/>
          <w:kern w:val="0"/>
          <w:szCs w:val="20"/>
          <w14:ligatures w14:val="none"/>
        </w:rPr>
        <w:t>7(i) Process</w:t>
      </w:r>
      <w:r w:rsidRPr="00BD1E5C">
        <w:rPr>
          <w:rFonts w:ascii="Cambria" w:hAnsi="Cambria"/>
          <w:color w:val="auto"/>
          <w:kern w:val="0"/>
          <w:szCs w:val="20"/>
          <w14:ligatures w14:val="none"/>
        </w:rPr>
        <w:t xml:space="preserve">, and shall be presided over by the Hearing Officer.  A Mini-Trial Pursuant to 9.5.3 (Irreconcilable Conflict Outside 7(i) Process) shall not be part of a </w:t>
      </w:r>
      <w:r w:rsidR="000716E0">
        <w:rPr>
          <w:rFonts w:ascii="Cambria" w:hAnsi="Cambria"/>
          <w:color w:val="auto"/>
          <w:kern w:val="0"/>
          <w:szCs w:val="20"/>
          <w14:ligatures w14:val="none"/>
        </w:rPr>
        <w:t>7(i) Process</w:t>
      </w:r>
      <w:r w:rsidRPr="00BD1E5C">
        <w:rPr>
          <w:rFonts w:ascii="Cambria" w:hAnsi="Cambria"/>
          <w:color w:val="auto"/>
          <w:kern w:val="0"/>
          <w:szCs w:val="20"/>
          <w14:ligatures w14:val="none"/>
        </w:rPr>
        <w:t>, and shall be presided over by the Administrator.  A Mini-Trial shall consist of the following:</w:t>
      </w:r>
    </w:p>
    <w:p w14:paraId="689D2949" w14:textId="245764F4" w:rsidR="00BD1E5C" w:rsidRPr="00BD1E5C" w:rsidRDefault="00BD1E5C" w:rsidP="00BD1E5C">
      <w:pPr>
        <w:spacing w:after="120" w:line="480" w:lineRule="atLeast"/>
        <w:ind w:left="720" w:hanging="360"/>
        <w:rPr>
          <w:rFonts w:ascii="Cambria" w:hAnsi="Cambria"/>
          <w:color w:val="auto"/>
          <w:kern w:val="0"/>
          <w:szCs w:val="20"/>
          <w14:ligatures w14:val="none"/>
        </w:rPr>
      </w:pPr>
      <w:r w:rsidRPr="00BD1E5C">
        <w:rPr>
          <w:rFonts w:ascii="Cambria" w:hAnsi="Cambria"/>
          <w:color w:val="auto"/>
          <w:kern w:val="0"/>
          <w:szCs w:val="20"/>
          <w14:ligatures w14:val="none"/>
        </w:rPr>
        <w:t>1)</w:t>
      </w:r>
      <w:r w:rsidRPr="00BD1E5C">
        <w:rPr>
          <w:rFonts w:ascii="Cambria" w:hAnsi="Cambria"/>
          <w:color w:val="auto"/>
          <w:kern w:val="0"/>
          <w:szCs w:val="20"/>
          <w14:ligatures w14:val="none"/>
        </w:rPr>
        <w:tab/>
        <w:t>Parties shall file statements of position that summarize their arguments regarding the issue(s) in the underlying petition.  Parties with like positions should attempt to consolidate their submissions.</w:t>
      </w:r>
    </w:p>
    <w:p w14:paraId="7045CA7B" w14:textId="3BE639F8" w:rsidR="00BD1E5C" w:rsidRPr="00BD1E5C" w:rsidRDefault="00BD1E5C" w:rsidP="00BD1E5C">
      <w:pPr>
        <w:spacing w:after="0" w:line="480" w:lineRule="atLeast"/>
        <w:ind w:left="720" w:hanging="360"/>
        <w:rPr>
          <w:rFonts w:ascii="Cambria" w:hAnsi="Cambria"/>
          <w:color w:val="auto"/>
          <w:kern w:val="0"/>
          <w:szCs w:val="20"/>
          <w14:ligatures w14:val="none"/>
        </w:rPr>
      </w:pPr>
      <w:r w:rsidRPr="00BD1E5C">
        <w:rPr>
          <w:rFonts w:ascii="Cambria" w:hAnsi="Cambria"/>
          <w:color w:val="auto"/>
          <w:kern w:val="0"/>
          <w:szCs w:val="20"/>
          <w14:ligatures w14:val="none"/>
        </w:rPr>
        <w:t>2)</w:t>
      </w:r>
      <w:r w:rsidRPr="00BD1E5C">
        <w:rPr>
          <w:rFonts w:ascii="Cambria" w:hAnsi="Cambria"/>
          <w:color w:val="auto"/>
          <w:kern w:val="0"/>
          <w:szCs w:val="20"/>
          <w14:ligatures w14:val="none"/>
        </w:rPr>
        <w:tab/>
        <w:t>Oral presentations, not to exceed two (2) days in total, shall be scheduled before the Administrator</w:t>
      </w:r>
      <w:r w:rsidR="006172D2">
        <w:rPr>
          <w:rFonts w:ascii="Cambria" w:hAnsi="Cambria"/>
          <w:color w:val="auto"/>
          <w:kern w:val="0"/>
          <w:szCs w:val="20"/>
          <w14:ligatures w14:val="none"/>
        </w:rPr>
        <w:t>, and such other BPA executives designated by the Administrator</w:t>
      </w:r>
      <w:r w:rsidRPr="00BD1E5C">
        <w:rPr>
          <w:rFonts w:ascii="Cambria" w:hAnsi="Cambria"/>
          <w:color w:val="auto"/>
          <w:kern w:val="0"/>
          <w:szCs w:val="20"/>
          <w14:ligatures w14:val="none"/>
        </w:rPr>
        <w:t>.  The order of presentation shall be 1) the parties in opposition to the BPA Position, Recovery/Response Proposal, or BPA final action; 2) parties</w:t>
      </w:r>
      <w:r w:rsidR="006172D2">
        <w:rPr>
          <w:rFonts w:ascii="Cambria" w:hAnsi="Cambria"/>
          <w:color w:val="auto"/>
          <w:kern w:val="0"/>
          <w:szCs w:val="20"/>
          <w14:ligatures w14:val="none"/>
        </w:rPr>
        <w:t>, if any,</w:t>
      </w:r>
      <w:r w:rsidRPr="00BD1E5C">
        <w:rPr>
          <w:rFonts w:ascii="Cambria" w:hAnsi="Cambria"/>
          <w:color w:val="auto"/>
          <w:kern w:val="0"/>
          <w:szCs w:val="20"/>
          <w14:ligatures w14:val="none"/>
        </w:rPr>
        <w:t xml:space="preserve"> in support of the BPA Position, Recovery/Response Proposal, or BPA final action; and 3) rebuttal by parties in opposition.  Parties’ presentations may consist of testimony, oral argument, or a combination of both.  The Administrator may ask any questions or engage in any discussion with any of the participating parties that he or she deems appropriate.</w:t>
      </w:r>
    </w:p>
    <w:p w14:paraId="4075BF47" w14:textId="45D7C389" w:rsidR="00BD1E5C" w:rsidRPr="000458AD" w:rsidRDefault="00BD1E5C" w:rsidP="00BD1E5C">
      <w:pPr>
        <w:spacing w:after="0" w:line="480" w:lineRule="atLeast"/>
        <w:ind w:left="720" w:hanging="360"/>
        <w:rPr>
          <w:rFonts w:ascii="Cambria" w:hAnsi="Cambria"/>
          <w:color w:val="auto"/>
          <w:kern w:val="0"/>
          <w:szCs w:val="20"/>
          <w14:ligatures w14:val="none"/>
        </w:rPr>
      </w:pPr>
      <w:r w:rsidRPr="00BD1E5C">
        <w:rPr>
          <w:rFonts w:ascii="Cambria" w:hAnsi="Cambria"/>
          <w:color w:val="auto"/>
          <w:kern w:val="0"/>
          <w:szCs w:val="20"/>
          <w14:ligatures w14:val="none"/>
        </w:rPr>
        <w:lastRenderedPageBreak/>
        <w:t>3)</w:t>
      </w:r>
      <w:r w:rsidRPr="00BD1E5C">
        <w:rPr>
          <w:rFonts w:ascii="Cambria" w:hAnsi="Cambria"/>
          <w:color w:val="auto"/>
          <w:kern w:val="0"/>
          <w:szCs w:val="20"/>
          <w14:ligatures w14:val="none"/>
        </w:rPr>
        <w:tab/>
        <w:t xml:space="preserve">Within 15 Business Days of the oral presentations, the Administrator shall provide a written statement that BPA maintains, modifies, or withdraws the BPA Position or Recovery/Response </w:t>
      </w:r>
      <w:r w:rsidRPr="000458AD">
        <w:rPr>
          <w:rFonts w:ascii="Cambria" w:hAnsi="Cambria"/>
          <w:color w:val="auto"/>
          <w:kern w:val="0"/>
          <w:szCs w:val="20"/>
          <w14:ligatures w14:val="none"/>
        </w:rPr>
        <w:t>Proposal; or whether the BPA final action is in Irreconcilable Conflict with the PRDM</w:t>
      </w:r>
      <w:r w:rsidR="0098696A" w:rsidRPr="000458AD">
        <w:rPr>
          <w:rFonts w:ascii="Cambria" w:hAnsi="Cambria"/>
          <w:color w:val="auto"/>
          <w:kern w:val="0"/>
          <w:szCs w:val="20"/>
          <w14:ligatures w14:val="none"/>
        </w:rPr>
        <w:t xml:space="preserve">.  </w:t>
      </w:r>
      <w:r w:rsidRPr="000458AD">
        <w:rPr>
          <w:rFonts w:ascii="Cambria" w:hAnsi="Cambria"/>
          <w:color w:val="auto"/>
          <w:kern w:val="0"/>
          <w:szCs w:val="20"/>
          <w14:ligatures w14:val="none"/>
        </w:rPr>
        <w:t xml:space="preserve">The Administrator shall summarize the basis for his or her decision.  In a Mini-Trial pursuant to 9.4 (Cost Recovery/Court Ruling) or 9.5.2 (Irreconcilable Conflict Within 7(i) Process), the Administrator retains the ability to reach a different final decision at the conclusion of the </w:t>
      </w:r>
      <w:r w:rsidR="000716E0" w:rsidRPr="000458AD">
        <w:rPr>
          <w:rFonts w:ascii="Cambria" w:hAnsi="Cambria"/>
          <w:color w:val="auto"/>
          <w:kern w:val="0"/>
          <w:szCs w:val="20"/>
          <w14:ligatures w14:val="none"/>
        </w:rPr>
        <w:t>7(i) Process</w:t>
      </w:r>
      <w:r w:rsidRPr="000458AD">
        <w:rPr>
          <w:rFonts w:ascii="Cambria" w:hAnsi="Cambria"/>
          <w:color w:val="auto"/>
          <w:kern w:val="0"/>
          <w:szCs w:val="20"/>
          <w14:ligatures w14:val="none"/>
        </w:rPr>
        <w:t xml:space="preserve"> in the Administrator’s Record of Decision.</w:t>
      </w:r>
    </w:p>
    <w:p w14:paraId="0037E488" w14:textId="77777777" w:rsidR="00BD1E5C" w:rsidRPr="000458AD" w:rsidRDefault="00BD1E5C" w:rsidP="00BD1E5C">
      <w:pPr>
        <w:spacing w:after="0" w:line="480" w:lineRule="atLeast"/>
        <w:ind w:left="720" w:hanging="360"/>
        <w:rPr>
          <w:rFonts w:ascii="Cambria" w:hAnsi="Cambria"/>
          <w:color w:val="auto"/>
          <w:kern w:val="0"/>
          <w:szCs w:val="20"/>
          <w14:ligatures w14:val="none"/>
        </w:rPr>
      </w:pPr>
      <w:r w:rsidRPr="000458AD">
        <w:rPr>
          <w:rFonts w:ascii="Cambria" w:hAnsi="Cambria"/>
          <w:color w:val="auto"/>
          <w:kern w:val="0"/>
          <w:szCs w:val="20"/>
          <w14:ligatures w14:val="none"/>
        </w:rPr>
        <w:t>4)</w:t>
      </w:r>
      <w:r w:rsidRPr="000458AD">
        <w:rPr>
          <w:rFonts w:ascii="Cambria" w:hAnsi="Cambria"/>
          <w:color w:val="auto"/>
          <w:kern w:val="0"/>
          <w:szCs w:val="20"/>
          <w14:ligatures w14:val="none"/>
        </w:rPr>
        <w:tab/>
        <w:t xml:space="preserve">In a Mini-Trial pursuant to 9.5.2 (Irreconcilable Conflict Within 7(i) Process), the Administrator may decide the BPA Position: </w:t>
      </w:r>
    </w:p>
    <w:p w14:paraId="7B46F1CC" w14:textId="0E511BEB" w:rsidR="00BD1E5C" w:rsidRPr="00BD1E5C" w:rsidRDefault="00D8734E" w:rsidP="00BD1E5C">
      <w:pPr>
        <w:spacing w:after="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A</w:t>
      </w:r>
      <w:r w:rsidR="00BD1E5C" w:rsidRPr="000458AD">
        <w:rPr>
          <w:rFonts w:ascii="Cambria" w:hAnsi="Cambria"/>
          <w:color w:val="auto"/>
          <w:kern w:val="0"/>
          <w:szCs w:val="20"/>
          <w14:ligatures w14:val="none"/>
        </w:rPr>
        <w:t>) is not in Irreconcilable Conflict with the PRDM;</w:t>
      </w:r>
      <w:r w:rsidR="00BD1E5C" w:rsidRPr="00BD1E5C">
        <w:rPr>
          <w:rFonts w:ascii="Cambria" w:hAnsi="Cambria"/>
          <w:color w:val="auto"/>
          <w:kern w:val="0"/>
          <w:szCs w:val="20"/>
          <w14:ligatures w14:val="none"/>
        </w:rPr>
        <w:t xml:space="preserve"> </w:t>
      </w:r>
    </w:p>
    <w:p w14:paraId="6BB70862" w14:textId="74AFE51A" w:rsidR="00BD1E5C" w:rsidRPr="00BD1E5C" w:rsidRDefault="00D8734E" w:rsidP="00BD1E5C">
      <w:pPr>
        <w:spacing w:after="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B</w:t>
      </w:r>
      <w:r w:rsidR="00BD1E5C" w:rsidRPr="00BD1E5C">
        <w:rPr>
          <w:rFonts w:ascii="Cambria" w:hAnsi="Cambria"/>
          <w:color w:val="auto"/>
          <w:kern w:val="0"/>
          <w:szCs w:val="20"/>
          <w14:ligatures w14:val="none"/>
        </w:rPr>
        <w:t>) is in Irreconcilable Conflict with the PRDM, but BPA is now proposing to revise the PRDM consistent with Section 9.3.3 (Unintended Consequence that affects others); or</w:t>
      </w:r>
    </w:p>
    <w:p w14:paraId="67C987C4" w14:textId="0F8B7E8C" w:rsidR="00BD1E5C" w:rsidRDefault="00D8734E" w:rsidP="00BD1E5C">
      <w:pPr>
        <w:spacing w:after="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C</w:t>
      </w:r>
      <w:r w:rsidR="00BD1E5C" w:rsidRPr="00BD1E5C">
        <w:rPr>
          <w:rFonts w:ascii="Cambria" w:hAnsi="Cambria"/>
          <w:color w:val="auto"/>
          <w:kern w:val="0"/>
          <w:szCs w:val="20"/>
          <w14:ligatures w14:val="none"/>
        </w:rPr>
        <w:t xml:space="preserve">) is in Irreconcilable Conflict with the PRDM, but BPA is now proposing to revise the PRDM consistent with Section 9.4 (Cost Recovery/Court Ruling).  </w:t>
      </w:r>
    </w:p>
    <w:p w14:paraId="31994D3F" w14:textId="0C2D4943" w:rsidR="00AE7B5C" w:rsidRPr="00BD1E5C" w:rsidRDefault="00D8734E" w:rsidP="00BD1E5C">
      <w:pPr>
        <w:spacing w:after="0" w:line="480" w:lineRule="atLeast"/>
        <w:ind w:left="1440" w:hanging="360"/>
        <w:rPr>
          <w:rFonts w:ascii="Cambria" w:hAnsi="Cambria"/>
          <w:color w:val="auto"/>
          <w:kern w:val="0"/>
          <w:szCs w:val="20"/>
          <w14:ligatures w14:val="none"/>
        </w:rPr>
      </w:pPr>
      <w:r>
        <w:rPr>
          <w:rFonts w:ascii="Cambria" w:hAnsi="Cambria"/>
          <w:color w:val="auto"/>
          <w:kern w:val="0"/>
          <w:szCs w:val="20"/>
          <w14:ligatures w14:val="none"/>
        </w:rPr>
        <w:t>D</w:t>
      </w:r>
      <w:r w:rsidR="00AE7B5C">
        <w:rPr>
          <w:rFonts w:ascii="Cambria" w:hAnsi="Cambria"/>
          <w:color w:val="auto"/>
          <w:kern w:val="0"/>
          <w:szCs w:val="20"/>
          <w14:ligatures w14:val="none"/>
        </w:rPr>
        <w:t xml:space="preserve">) is in Irreconcilable Conflict with the PRDM, and BPA is withdrawing the BPA Position or Recovery/Response Proposal.  </w:t>
      </w:r>
    </w:p>
    <w:p w14:paraId="396A6742" w14:textId="49B52771" w:rsidR="00BD1E5C" w:rsidRPr="000458AD" w:rsidRDefault="00BD1E5C" w:rsidP="00BD1E5C">
      <w:pPr>
        <w:spacing w:after="0" w:line="480" w:lineRule="atLeast"/>
        <w:ind w:left="720" w:firstLine="0"/>
        <w:rPr>
          <w:rFonts w:ascii="Cambria" w:hAnsi="Cambria"/>
          <w:vanish/>
          <w:color w:val="auto"/>
          <w:kern w:val="0"/>
          <w:szCs w:val="20"/>
          <w14:ligatures w14:val="none"/>
        </w:rPr>
      </w:pPr>
      <w:r w:rsidRPr="00BD1E5C">
        <w:rPr>
          <w:rFonts w:ascii="Cambria" w:hAnsi="Cambria"/>
          <w:color w:val="auto"/>
          <w:kern w:val="0"/>
          <w:szCs w:val="20"/>
          <w14:ligatures w14:val="none"/>
        </w:rPr>
        <w:t xml:space="preserve">The </w:t>
      </w:r>
      <w:r w:rsidRPr="000458AD">
        <w:rPr>
          <w:rFonts w:ascii="Cambria" w:hAnsi="Cambria"/>
          <w:color w:val="auto"/>
          <w:kern w:val="0"/>
          <w:szCs w:val="20"/>
          <w14:ligatures w14:val="none"/>
        </w:rPr>
        <w:t>Customer petition opposing the BPA Position forecloses revisions under Section</w:t>
      </w:r>
      <w:r w:rsidR="0058142B" w:rsidRPr="000458AD">
        <w:rPr>
          <w:rFonts w:ascii="Cambria" w:hAnsi="Cambria"/>
          <w:color w:val="auto"/>
          <w:kern w:val="0"/>
          <w:szCs w:val="20"/>
          <w14:ligatures w14:val="none"/>
        </w:rPr>
        <w:t> </w:t>
      </w:r>
      <w:r w:rsidRPr="000458AD">
        <w:rPr>
          <w:rFonts w:ascii="Cambria" w:hAnsi="Cambria"/>
          <w:color w:val="auto"/>
          <w:kern w:val="0"/>
          <w:szCs w:val="20"/>
          <w14:ligatures w14:val="none"/>
        </w:rPr>
        <w:t xml:space="preserve">9.2 (Improvement/Enhancement) and revisions under Section 9.3.2 (Unintended Consequences that do not affect others). </w:t>
      </w:r>
    </w:p>
    <w:p w14:paraId="42082EE3" w14:textId="0FF3A2D3" w:rsidR="00BD1E5C" w:rsidRPr="000458AD" w:rsidRDefault="00BD1E5C" w:rsidP="00BD1E5C">
      <w:pPr>
        <w:spacing w:after="0" w:line="480" w:lineRule="atLeast"/>
        <w:ind w:left="720" w:firstLine="0"/>
        <w:rPr>
          <w:rFonts w:ascii="Cambria" w:hAnsi="Cambria"/>
          <w:color w:val="auto"/>
          <w:kern w:val="0"/>
          <w:szCs w:val="20"/>
          <w14:ligatures w14:val="none"/>
        </w:rPr>
      </w:pPr>
      <w:r w:rsidRPr="000458AD">
        <w:rPr>
          <w:rFonts w:ascii="Cambria" w:hAnsi="Cambria"/>
          <w:color w:val="auto"/>
          <w:kern w:val="0"/>
          <w:szCs w:val="20"/>
          <w14:ligatures w14:val="none"/>
        </w:rPr>
        <w:t xml:space="preserve">Under </w:t>
      </w:r>
      <w:r w:rsidR="0058142B" w:rsidRPr="000458AD">
        <w:rPr>
          <w:rFonts w:ascii="Cambria" w:hAnsi="Cambria"/>
          <w:color w:val="auto"/>
          <w:kern w:val="0"/>
          <w:szCs w:val="20"/>
          <w14:ligatures w14:val="none"/>
        </w:rPr>
        <w:t>S</w:t>
      </w:r>
      <w:r w:rsidRPr="000458AD">
        <w:rPr>
          <w:rFonts w:ascii="Cambria" w:hAnsi="Cambria"/>
          <w:color w:val="auto"/>
          <w:kern w:val="0"/>
          <w:szCs w:val="20"/>
          <w14:ligatures w14:val="none"/>
        </w:rPr>
        <w:t xml:space="preserve">ubsection </w:t>
      </w:r>
      <w:r w:rsidR="00AB75FC">
        <w:rPr>
          <w:rFonts w:ascii="Cambria" w:hAnsi="Cambria"/>
          <w:color w:val="auto"/>
          <w:kern w:val="0"/>
          <w:szCs w:val="20"/>
          <w14:ligatures w14:val="none"/>
        </w:rPr>
        <w:t>B</w:t>
      </w:r>
      <w:r w:rsidRPr="000458AD">
        <w:rPr>
          <w:rFonts w:ascii="Cambria" w:hAnsi="Cambria"/>
          <w:color w:val="auto"/>
          <w:kern w:val="0"/>
          <w:szCs w:val="20"/>
          <w14:ligatures w14:val="none"/>
        </w:rPr>
        <w:t>), the Administrator’s decision will be accompanied by the notice required in Section 9.3.3.</w:t>
      </w:r>
    </w:p>
    <w:p w14:paraId="4EFB811F" w14:textId="0248020F" w:rsidR="00BD1E5C" w:rsidRPr="000458AD" w:rsidRDefault="00BD1E5C" w:rsidP="00BD1E5C">
      <w:pPr>
        <w:spacing w:after="0" w:line="480" w:lineRule="atLeast"/>
        <w:ind w:left="720" w:firstLine="0"/>
        <w:rPr>
          <w:rFonts w:ascii="Cambria" w:hAnsi="Cambria"/>
          <w:color w:val="auto"/>
          <w:kern w:val="0"/>
          <w:szCs w:val="20"/>
          <w14:ligatures w14:val="none"/>
        </w:rPr>
      </w:pPr>
      <w:r w:rsidRPr="000458AD">
        <w:rPr>
          <w:rFonts w:ascii="Cambria" w:hAnsi="Cambria"/>
          <w:color w:val="auto"/>
          <w:kern w:val="0"/>
          <w:szCs w:val="20"/>
          <w14:ligatures w14:val="none"/>
        </w:rPr>
        <w:t xml:space="preserve">Under </w:t>
      </w:r>
      <w:r w:rsidR="0058142B" w:rsidRPr="000458AD">
        <w:rPr>
          <w:rFonts w:ascii="Cambria" w:hAnsi="Cambria"/>
          <w:color w:val="auto"/>
          <w:kern w:val="0"/>
          <w:szCs w:val="20"/>
          <w14:ligatures w14:val="none"/>
        </w:rPr>
        <w:t>S</w:t>
      </w:r>
      <w:r w:rsidRPr="000458AD">
        <w:rPr>
          <w:rFonts w:ascii="Cambria" w:hAnsi="Cambria"/>
          <w:color w:val="auto"/>
          <w:kern w:val="0"/>
          <w:szCs w:val="20"/>
          <w14:ligatures w14:val="none"/>
        </w:rPr>
        <w:t xml:space="preserve">ubsection </w:t>
      </w:r>
      <w:r w:rsidR="00AB75FC">
        <w:rPr>
          <w:rFonts w:ascii="Cambria" w:hAnsi="Cambria"/>
          <w:color w:val="auto"/>
          <w:kern w:val="0"/>
          <w:szCs w:val="20"/>
          <w14:ligatures w14:val="none"/>
        </w:rPr>
        <w:t>C</w:t>
      </w:r>
      <w:r w:rsidRPr="000458AD">
        <w:rPr>
          <w:rFonts w:ascii="Cambria" w:hAnsi="Cambria"/>
          <w:color w:val="auto"/>
          <w:kern w:val="0"/>
          <w:szCs w:val="20"/>
          <w14:ligatures w14:val="none"/>
        </w:rPr>
        <w:t xml:space="preserve">), the Administrator’s decision will, to the extent practicable, be accompanied by the report in Section 9.4.2.1.  Consistent with Section 9.4.2.2, Customers will have 10 Business Days following the Administrator’s decision to </w:t>
      </w:r>
      <w:r w:rsidRPr="000458AD">
        <w:rPr>
          <w:rFonts w:ascii="Cambria" w:hAnsi="Cambria"/>
          <w:color w:val="auto"/>
          <w:kern w:val="0"/>
          <w:szCs w:val="20"/>
          <w14:ligatures w14:val="none"/>
        </w:rPr>
        <w:lastRenderedPageBreak/>
        <w:t xml:space="preserve">petition for a Mini-Trial regarding whether BPA’s Response/Recovery Proposal is necessary to ensure cost recovery or respond to a court ruling as provided for in Section 9.4.1, and/or whether the Response/Recovery Proposal is unreasonably disproportionate to what is needed to comply with the court order or to ensure cost recovery, compared to the alternative proposal(s), if any, offered by the </w:t>
      </w:r>
      <w:ins w:id="1428" w:author="Gschwend,Neal M (BPA) - LP-7" w:date="2024-08-13T09:39:00Z">
        <w:r w:rsidR="00A2444D">
          <w:rPr>
            <w:rFonts w:ascii="Cambria" w:hAnsi="Cambria"/>
            <w:color w:val="auto"/>
            <w:kern w:val="0"/>
            <w:szCs w:val="20"/>
            <w14:ligatures w14:val="none"/>
          </w:rPr>
          <w:t>C</w:t>
        </w:r>
      </w:ins>
      <w:del w:id="1429" w:author="Gschwend,Neal M (BPA) - LP-7" w:date="2024-08-13T09:39:00Z">
        <w:r w:rsidRPr="000458AD" w:rsidDel="00A2444D">
          <w:rPr>
            <w:rFonts w:ascii="Cambria" w:hAnsi="Cambria"/>
            <w:color w:val="auto"/>
            <w:kern w:val="0"/>
            <w:szCs w:val="20"/>
            <w14:ligatures w14:val="none"/>
          </w:rPr>
          <w:delText>c</w:delText>
        </w:r>
      </w:del>
      <w:r w:rsidRPr="000458AD">
        <w:rPr>
          <w:rFonts w:ascii="Cambria" w:hAnsi="Cambria"/>
          <w:color w:val="auto"/>
          <w:kern w:val="0"/>
          <w:szCs w:val="20"/>
          <w14:ligatures w14:val="none"/>
        </w:rPr>
        <w:t>ustomer(s).</w:t>
      </w:r>
    </w:p>
    <w:p w14:paraId="2195671E" w14:textId="5A8A4E54" w:rsidR="00BD1E5C" w:rsidRPr="000458AD" w:rsidRDefault="00BD1E5C" w:rsidP="00BD1E5C">
      <w:pPr>
        <w:spacing w:after="0" w:line="480" w:lineRule="atLeast"/>
        <w:ind w:left="720" w:hanging="360"/>
        <w:rPr>
          <w:rFonts w:ascii="Cambria" w:hAnsi="Cambria"/>
          <w:color w:val="auto"/>
          <w:kern w:val="0"/>
          <w:szCs w:val="20"/>
          <w14:ligatures w14:val="none"/>
        </w:rPr>
      </w:pPr>
      <w:r w:rsidRPr="000458AD">
        <w:rPr>
          <w:rFonts w:ascii="Cambria" w:hAnsi="Cambria"/>
          <w:color w:val="auto"/>
          <w:kern w:val="0"/>
          <w:szCs w:val="20"/>
          <w14:ligatures w14:val="none"/>
        </w:rPr>
        <w:t>5)</w:t>
      </w:r>
      <w:r w:rsidRPr="000458AD">
        <w:rPr>
          <w:rFonts w:ascii="Cambria" w:hAnsi="Cambria"/>
          <w:color w:val="auto"/>
          <w:kern w:val="0"/>
          <w:szCs w:val="20"/>
          <w14:ligatures w14:val="none"/>
        </w:rPr>
        <w:tab/>
        <w:t xml:space="preserve">A Mini-Trial pursuant to 9.4 (Cost Recovery/Court Ruling) or 9.5.2 (Irreconcilable Conflict Within 7(i) Process) provides an opportunity for </w:t>
      </w:r>
      <w:ins w:id="1430" w:author="Gschwend,Neal M (BPA) - LP-7" w:date="2024-08-13T09:39:00Z">
        <w:r w:rsidR="00A2444D">
          <w:rPr>
            <w:rFonts w:ascii="Cambria" w:hAnsi="Cambria"/>
            <w:color w:val="auto"/>
            <w:kern w:val="0"/>
            <w:szCs w:val="20"/>
            <w14:ligatures w14:val="none"/>
          </w:rPr>
          <w:t>C</w:t>
        </w:r>
      </w:ins>
      <w:del w:id="1431" w:author="Gschwend,Neal M (BPA) - LP-7" w:date="2024-08-13T09:39:00Z">
        <w:r w:rsidRPr="000458AD" w:rsidDel="00A2444D">
          <w:rPr>
            <w:rFonts w:ascii="Cambria" w:hAnsi="Cambria"/>
            <w:color w:val="auto"/>
            <w:kern w:val="0"/>
            <w:szCs w:val="20"/>
            <w14:ligatures w14:val="none"/>
          </w:rPr>
          <w:delText>c</w:delText>
        </w:r>
      </w:del>
      <w:r w:rsidRPr="000458AD">
        <w:rPr>
          <w:rFonts w:ascii="Cambria" w:hAnsi="Cambria"/>
          <w:color w:val="auto"/>
          <w:kern w:val="0"/>
          <w:szCs w:val="20"/>
          <w14:ligatures w14:val="none"/>
        </w:rPr>
        <w:t xml:space="preserve">ustomers to directly address the Administrator early in the </w:t>
      </w:r>
      <w:r w:rsidR="000716E0" w:rsidRPr="000458AD">
        <w:rPr>
          <w:rFonts w:ascii="Cambria" w:hAnsi="Cambria"/>
          <w:color w:val="auto"/>
          <w:kern w:val="0"/>
          <w:szCs w:val="20"/>
          <w14:ligatures w14:val="none"/>
        </w:rPr>
        <w:t>7(i) Process</w:t>
      </w:r>
      <w:r w:rsidRPr="000458AD">
        <w:rPr>
          <w:rFonts w:ascii="Cambria" w:hAnsi="Cambria"/>
          <w:color w:val="auto"/>
          <w:kern w:val="0"/>
          <w:szCs w:val="20"/>
          <w14:ligatures w14:val="none"/>
        </w:rPr>
        <w:t xml:space="preserve">, but does not limit the positions BPA or parties may take during the </w:t>
      </w:r>
      <w:r w:rsidR="000716E0" w:rsidRPr="000458AD">
        <w:rPr>
          <w:rFonts w:ascii="Cambria" w:hAnsi="Cambria"/>
          <w:color w:val="auto"/>
          <w:kern w:val="0"/>
          <w:szCs w:val="20"/>
          <w14:ligatures w14:val="none"/>
        </w:rPr>
        <w:t>7(i) Process</w:t>
      </w:r>
      <w:r w:rsidRPr="000458AD">
        <w:rPr>
          <w:rFonts w:ascii="Cambria" w:hAnsi="Cambria"/>
          <w:color w:val="auto"/>
          <w:kern w:val="0"/>
          <w:szCs w:val="20"/>
          <w14:ligatures w14:val="none"/>
        </w:rPr>
        <w:t xml:space="preserve">.  The BPA Position, Recovery/Response Proposal, or Unintended Consequence Proposal resulting from the Mini-Trial will be considered in the normal course through the </w:t>
      </w:r>
      <w:r w:rsidR="000716E0" w:rsidRPr="000458AD">
        <w:rPr>
          <w:rFonts w:ascii="Cambria" w:hAnsi="Cambria"/>
          <w:color w:val="auto"/>
          <w:kern w:val="0"/>
          <w:szCs w:val="20"/>
          <w14:ligatures w14:val="none"/>
        </w:rPr>
        <w:t>7(i) Process</w:t>
      </w:r>
      <w:r w:rsidRPr="000458AD">
        <w:rPr>
          <w:rFonts w:ascii="Cambria" w:hAnsi="Cambria"/>
          <w:color w:val="auto"/>
          <w:kern w:val="0"/>
          <w:szCs w:val="20"/>
          <w14:ligatures w14:val="none"/>
        </w:rPr>
        <w:t xml:space="preserve"> with a decision in the Administrator’s Record of Decision.</w:t>
      </w:r>
    </w:p>
    <w:p w14:paraId="7BA1B01A" w14:textId="76CF5BDC" w:rsidR="00BD1E5C" w:rsidRPr="00BD1E5C" w:rsidRDefault="00BD1E5C" w:rsidP="00AB75FC">
      <w:pPr>
        <w:spacing w:after="240" w:line="480" w:lineRule="atLeast"/>
        <w:ind w:left="720" w:hanging="360"/>
        <w:rPr>
          <w:rFonts w:ascii="Cambria" w:hAnsi="Cambria"/>
          <w:color w:val="auto"/>
          <w:kern w:val="0"/>
          <w:szCs w:val="20"/>
          <w14:ligatures w14:val="none"/>
        </w:rPr>
      </w:pPr>
      <w:r w:rsidRPr="000458AD">
        <w:rPr>
          <w:rFonts w:ascii="Cambria" w:hAnsi="Cambria"/>
          <w:color w:val="auto"/>
          <w:kern w:val="0"/>
          <w:szCs w:val="20"/>
          <w14:ligatures w14:val="none"/>
        </w:rPr>
        <w:t>6)</w:t>
      </w:r>
      <w:r w:rsidRPr="000458AD">
        <w:rPr>
          <w:rFonts w:ascii="Cambria" w:hAnsi="Cambria"/>
          <w:color w:val="auto"/>
          <w:kern w:val="0"/>
          <w:szCs w:val="20"/>
          <w14:ligatures w14:val="none"/>
        </w:rPr>
        <w:tab/>
        <w:t xml:space="preserve">In a Mini-Trial pursuant to 9.5.3 (Irreconcilable Conflict Outside 7(i) Process), if the Administrator determines the BPA final action is in Irreconcilable Conflict with the PRDM, BPA will take all practicable steps to revoke the BPA final action.  BPA may seek to revise the PRDM using the procedures in this </w:t>
      </w:r>
      <w:r w:rsidR="0058142B" w:rsidRPr="000458AD">
        <w:rPr>
          <w:rFonts w:ascii="Cambria" w:hAnsi="Cambria"/>
          <w:color w:val="auto"/>
          <w:kern w:val="0"/>
          <w:szCs w:val="20"/>
          <w14:ligatures w14:val="none"/>
        </w:rPr>
        <w:t>Chapter</w:t>
      </w:r>
      <w:r w:rsidRPr="000458AD">
        <w:rPr>
          <w:rFonts w:ascii="Cambria" w:hAnsi="Cambria"/>
          <w:color w:val="auto"/>
          <w:kern w:val="0"/>
          <w:szCs w:val="20"/>
          <w14:ligatures w14:val="none"/>
        </w:rPr>
        <w:t xml:space="preserve"> 9.  In no event shall the BPA final action, any decision made pursuant to this Section 9.6, or any action by BPA pursuant to such decision be construed to provide a basis for a claim of damages; liability for loss of profits; or special, incidental, or consequential damages.</w:t>
      </w:r>
    </w:p>
    <w:bookmarkEnd w:id="1411"/>
    <w:bookmarkEnd w:id="1412"/>
    <w:bookmarkEnd w:id="1413"/>
    <w:p w14:paraId="04EDDD38" w14:textId="77777777" w:rsidR="00BD1E5C" w:rsidRPr="00BD1E5C" w:rsidRDefault="00BD1E5C" w:rsidP="00BD1E5C">
      <w:pPr>
        <w:spacing w:after="0" w:line="240" w:lineRule="auto"/>
        <w:ind w:left="0" w:firstLine="0"/>
        <w:rPr>
          <w:rFonts w:ascii="Cambria" w:hAnsi="Cambria"/>
          <w:color w:val="auto"/>
          <w:kern w:val="0"/>
          <w14:ligatures w14:val="none"/>
        </w:rPr>
      </w:pPr>
    </w:p>
    <w:sectPr w:rsidR="00BD1E5C" w:rsidRPr="00BD1E5C" w:rsidSect="00BD1E5C">
      <w:footerReference w:type="default" r:id="rId47"/>
      <w:pgSz w:w="12240" w:h="15840"/>
      <w:pgMar w:top="1440" w:right="1440" w:bottom="1440" w:left="1440" w:header="720" w:footer="720" w:gutter="0"/>
      <w:pgBorders>
        <w:left w:val="double" w:sz="4" w:space="4" w:color="auto"/>
      </w:pgBorders>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620AE" w14:textId="77777777" w:rsidR="00ED25A5" w:rsidRDefault="00ED25A5">
      <w:pPr>
        <w:spacing w:after="0" w:line="240" w:lineRule="auto"/>
      </w:pPr>
      <w:r>
        <w:separator/>
      </w:r>
    </w:p>
  </w:endnote>
  <w:endnote w:type="continuationSeparator" w:id="0">
    <w:p w14:paraId="0A323121" w14:textId="77777777" w:rsidR="00ED25A5" w:rsidRDefault="00ED2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909B9" w14:textId="77777777" w:rsidR="005530C3" w:rsidRDefault="005530C3">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34786" w14:textId="2C619BA3" w:rsidR="00ED25A5" w:rsidRPr="00DD3969" w:rsidRDefault="00E72084" w:rsidP="00ED25A5">
    <w:pPr>
      <w:tabs>
        <w:tab w:val="center" w:pos="4320"/>
        <w:tab w:val="right" w:pos="8640"/>
      </w:tabs>
      <w:spacing w:after="0" w:line="240" w:lineRule="auto"/>
      <w:jc w:val="center"/>
      <w:rPr>
        <w:rFonts w:ascii="Cambria" w:hAnsi="Cambria"/>
        <w:kern w:val="0"/>
        <w14:ligatures w14:val="none"/>
      </w:rPr>
    </w:pPr>
    <w:r>
      <w:rPr>
        <w:rFonts w:ascii="Cambria" w:hAnsi="Cambria"/>
        <w:kern w:val="0"/>
        <w14:ligatures w14:val="none"/>
      </w:rPr>
      <w:t>Draft</w:t>
    </w:r>
    <w:r w:rsidR="008B1BE5">
      <w:rPr>
        <w:rFonts w:ascii="Cambria" w:hAnsi="Cambria"/>
        <w:kern w:val="0"/>
        <w14:ligatures w14:val="none"/>
      </w:rPr>
      <w:t xml:space="preserve"> 1</w:t>
    </w:r>
    <w:r>
      <w:rPr>
        <w:rFonts w:ascii="Cambria" w:hAnsi="Cambria"/>
        <w:kern w:val="0"/>
        <w14:ligatures w14:val="none"/>
      </w:rPr>
      <w:t xml:space="preserve"> - </w:t>
    </w:r>
    <w:r w:rsidR="001B755E">
      <w:rPr>
        <w:rFonts w:ascii="Cambria" w:hAnsi="Cambria"/>
        <w:kern w:val="0"/>
        <w14:ligatures w14:val="none"/>
      </w:rPr>
      <w:t>PRDM-26-E-01</w:t>
    </w:r>
  </w:p>
  <w:p w14:paraId="378BC775" w14:textId="6430CAE3" w:rsidR="00ED25A5" w:rsidRPr="00DD3969" w:rsidRDefault="001B755E" w:rsidP="00ED25A5">
    <w:pPr>
      <w:tabs>
        <w:tab w:val="center" w:pos="4320"/>
        <w:tab w:val="right" w:pos="8640"/>
      </w:tabs>
      <w:spacing w:after="0" w:line="240" w:lineRule="auto"/>
      <w:jc w:val="center"/>
      <w:rPr>
        <w:rFonts w:ascii="Cambria" w:hAnsi="Cambria"/>
        <w:kern w:val="0"/>
        <w14:ligatures w14:val="none"/>
      </w:rPr>
    </w:pPr>
    <w:r>
      <w:rPr>
        <w:rFonts w:ascii="Cambria" w:hAnsi="Cambria"/>
        <w:kern w:val="0"/>
        <w14:ligatures w14:val="none"/>
      </w:rPr>
      <w:t>Chapter</w:t>
    </w:r>
    <w:r w:rsidR="00ED25A5" w:rsidRPr="00DD3969">
      <w:rPr>
        <w:rFonts w:ascii="Cambria" w:hAnsi="Cambria"/>
        <w:kern w:val="0"/>
        <w14:ligatures w14:val="none"/>
      </w:rPr>
      <w:t xml:space="preserve"> </w:t>
    </w:r>
    <w:r w:rsidR="00ED25A5">
      <w:rPr>
        <w:rFonts w:ascii="Cambria" w:hAnsi="Cambria"/>
        <w:kern w:val="0"/>
        <w14:ligatures w14:val="none"/>
      </w:rPr>
      <w:t>3</w:t>
    </w:r>
  </w:p>
  <w:p w14:paraId="086F9CF0" w14:textId="77777777" w:rsidR="00ED25A5" w:rsidRPr="00DD3969" w:rsidRDefault="00ED25A5" w:rsidP="00ED25A5">
    <w:pPr>
      <w:tabs>
        <w:tab w:val="center" w:pos="4320"/>
        <w:tab w:val="right" w:pos="8640"/>
      </w:tabs>
      <w:spacing w:after="0" w:line="240" w:lineRule="auto"/>
      <w:jc w:val="center"/>
      <w:rPr>
        <w:rFonts w:ascii="Cambria" w:hAnsi="Cambria"/>
        <w:kern w:val="0"/>
        <w14:ligatures w14:val="none"/>
      </w:rPr>
    </w:pPr>
    <w:r w:rsidRPr="00DD3969">
      <w:rPr>
        <w:rFonts w:ascii="Cambria" w:hAnsi="Cambria"/>
        <w:kern w:val="0"/>
        <w14:ligatures w14:val="none"/>
      </w:rPr>
      <w:t xml:space="preserve">Page </w:t>
    </w:r>
    <w:r w:rsidRPr="00DD3969">
      <w:rPr>
        <w:rFonts w:ascii="Cambria" w:hAnsi="Cambria"/>
        <w:kern w:val="0"/>
        <w14:ligatures w14:val="none"/>
      </w:rPr>
      <w:fldChar w:fldCharType="begin"/>
    </w:r>
    <w:r w:rsidRPr="00DD3969">
      <w:rPr>
        <w:rFonts w:ascii="Cambria" w:hAnsi="Cambria"/>
        <w:kern w:val="0"/>
        <w14:ligatures w14:val="none"/>
      </w:rPr>
      <w:instrText xml:space="preserve"> PAGE </w:instrText>
    </w:r>
    <w:r w:rsidRPr="00DD3969">
      <w:rPr>
        <w:rFonts w:ascii="Cambria" w:hAnsi="Cambria"/>
        <w:kern w:val="0"/>
        <w14:ligatures w14:val="none"/>
      </w:rPr>
      <w:fldChar w:fldCharType="separate"/>
    </w:r>
    <w:r w:rsidRPr="00DD3969">
      <w:rPr>
        <w:rFonts w:ascii="Cambria" w:hAnsi="Cambria"/>
        <w:kern w:val="0"/>
        <w14:ligatures w14:val="none"/>
      </w:rPr>
      <w:t>25</w:t>
    </w:r>
    <w:r w:rsidRPr="00DD3969">
      <w:rPr>
        <w:rFonts w:ascii="Cambria" w:hAnsi="Cambria"/>
        <w:kern w:val="0"/>
        <w14:ligatures w14:val="none"/>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BC76C" w14:textId="77777777" w:rsidR="0018488B" w:rsidRDefault="0018488B" w:rsidP="00ED25A5">
    <w:pPr>
      <w:pStyle w:val="Footer"/>
      <w:jc w:val="center"/>
      <w:rPr>
        <w:rFonts w:ascii="Cambria" w:hAnsi="Cambria"/>
      </w:rPr>
    </w:pPr>
  </w:p>
  <w:p w14:paraId="544BAAC9" w14:textId="5C5D80B4" w:rsidR="00ED25A5" w:rsidRPr="0018488B" w:rsidRDefault="00DF29F6" w:rsidP="00ED25A5">
    <w:pPr>
      <w:pStyle w:val="Footer"/>
      <w:jc w:val="center"/>
      <w:rPr>
        <w:rFonts w:ascii="Cambria" w:hAnsi="Cambria"/>
      </w:rPr>
    </w:pPr>
    <w:r>
      <w:rPr>
        <w:rFonts w:ascii="Cambria" w:hAnsi="Cambria"/>
      </w:rPr>
      <w:t>D</w:t>
    </w:r>
    <w:r w:rsidR="00FB45B6">
      <w:rPr>
        <w:rFonts w:ascii="Cambria" w:hAnsi="Cambria"/>
      </w:rPr>
      <w:t>raft 1</w:t>
    </w:r>
    <w:r>
      <w:rPr>
        <w:rFonts w:ascii="Cambria" w:hAnsi="Cambria"/>
      </w:rPr>
      <w:t xml:space="preserve"> - </w:t>
    </w:r>
    <w:r w:rsidR="00ED25A5" w:rsidRPr="0018488B">
      <w:rPr>
        <w:rFonts w:ascii="Cambria" w:hAnsi="Cambria"/>
      </w:rPr>
      <w:t>PRDM-26-E-01</w:t>
    </w:r>
  </w:p>
  <w:p w14:paraId="75E3D215" w14:textId="77777777" w:rsidR="00ED25A5" w:rsidRPr="0018488B" w:rsidRDefault="00ED25A5" w:rsidP="00ED25A5">
    <w:pPr>
      <w:pStyle w:val="Footer"/>
      <w:jc w:val="center"/>
      <w:rPr>
        <w:rFonts w:ascii="Cambria" w:hAnsi="Cambria"/>
      </w:rPr>
    </w:pPr>
    <w:r w:rsidRPr="0018488B">
      <w:rPr>
        <w:rFonts w:ascii="Cambria" w:hAnsi="Cambria"/>
      </w:rPr>
      <w:t>Chapter 4</w:t>
    </w:r>
  </w:p>
  <w:p w14:paraId="3FFF7381" w14:textId="77777777" w:rsidR="00ED25A5" w:rsidRPr="0018488B" w:rsidRDefault="00ED25A5" w:rsidP="00ED25A5">
    <w:pPr>
      <w:pStyle w:val="Footer"/>
      <w:jc w:val="center"/>
      <w:rPr>
        <w:rFonts w:ascii="Cambria" w:hAnsi="Cambria"/>
      </w:rPr>
    </w:pPr>
    <w:r w:rsidRPr="0018488B">
      <w:rPr>
        <w:rFonts w:ascii="Cambria" w:hAnsi="Cambria"/>
      </w:rPr>
      <w:t xml:space="preserve">Page </w:t>
    </w:r>
    <w:r w:rsidRPr="0018488B">
      <w:rPr>
        <w:rStyle w:val="PageNumber"/>
        <w:rFonts w:eastAsia="Calibri"/>
      </w:rPr>
      <w:fldChar w:fldCharType="begin"/>
    </w:r>
    <w:r w:rsidRPr="0018488B">
      <w:rPr>
        <w:rStyle w:val="PageNumber"/>
        <w:rFonts w:eastAsia="Calibri"/>
      </w:rPr>
      <w:instrText xml:space="preserve"> PAGE </w:instrText>
    </w:r>
    <w:r w:rsidRPr="0018488B">
      <w:rPr>
        <w:rStyle w:val="PageNumber"/>
        <w:rFonts w:eastAsia="Calibri"/>
      </w:rPr>
      <w:fldChar w:fldCharType="separate"/>
    </w:r>
    <w:r w:rsidRPr="0018488B">
      <w:rPr>
        <w:rStyle w:val="PageNumber"/>
        <w:rFonts w:eastAsia="Calibri"/>
        <w:noProof/>
      </w:rPr>
      <w:t>73</w:t>
    </w:r>
    <w:r w:rsidRPr="0018488B">
      <w:rPr>
        <w:rStyle w:val="PageNumber"/>
        <w:rFonts w:eastAsia="Calibr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099D9" w14:textId="77777777" w:rsidR="002C12EC" w:rsidRDefault="002C12EC" w:rsidP="00ED25A5">
    <w:pPr>
      <w:pStyle w:val="Footer"/>
      <w:jc w:val="center"/>
      <w:rPr>
        <w:rFonts w:ascii="Cambria" w:hAnsi="Cambria"/>
      </w:rPr>
    </w:pPr>
  </w:p>
  <w:p w14:paraId="222AE31D" w14:textId="50AE52ED" w:rsidR="002C12EC" w:rsidRPr="0018488B" w:rsidRDefault="00E72084" w:rsidP="00ED25A5">
    <w:pPr>
      <w:pStyle w:val="Footer"/>
      <w:jc w:val="center"/>
      <w:rPr>
        <w:rFonts w:ascii="Cambria" w:hAnsi="Cambria"/>
      </w:rPr>
    </w:pPr>
    <w:r>
      <w:rPr>
        <w:rFonts w:ascii="Cambria" w:hAnsi="Cambria"/>
      </w:rPr>
      <w:t>Draft</w:t>
    </w:r>
    <w:r w:rsidR="00FB45B6">
      <w:rPr>
        <w:rFonts w:ascii="Cambria" w:hAnsi="Cambria"/>
      </w:rPr>
      <w:t xml:space="preserve"> 1</w:t>
    </w:r>
    <w:r>
      <w:rPr>
        <w:rFonts w:ascii="Cambria" w:hAnsi="Cambria"/>
      </w:rPr>
      <w:t xml:space="preserve"> - </w:t>
    </w:r>
    <w:r w:rsidR="002C12EC" w:rsidRPr="0018488B">
      <w:rPr>
        <w:rFonts w:ascii="Cambria" w:hAnsi="Cambria"/>
      </w:rPr>
      <w:t>PRDM-26-E-01</w:t>
    </w:r>
  </w:p>
  <w:p w14:paraId="62579BBC" w14:textId="14933400" w:rsidR="002C12EC" w:rsidRPr="0018488B" w:rsidRDefault="002C12EC" w:rsidP="00ED25A5">
    <w:pPr>
      <w:pStyle w:val="Footer"/>
      <w:jc w:val="center"/>
      <w:rPr>
        <w:rFonts w:ascii="Cambria" w:hAnsi="Cambria"/>
      </w:rPr>
    </w:pPr>
    <w:r w:rsidRPr="0018488B">
      <w:rPr>
        <w:rFonts w:ascii="Cambria" w:hAnsi="Cambria"/>
      </w:rPr>
      <w:t xml:space="preserve">Chapter </w:t>
    </w:r>
    <w:r>
      <w:rPr>
        <w:rFonts w:ascii="Cambria" w:hAnsi="Cambria"/>
      </w:rPr>
      <w:t>5</w:t>
    </w:r>
  </w:p>
  <w:p w14:paraId="55FE7115" w14:textId="77777777" w:rsidR="002C12EC" w:rsidRPr="0018488B" w:rsidRDefault="002C12EC" w:rsidP="00ED25A5">
    <w:pPr>
      <w:pStyle w:val="Footer"/>
      <w:jc w:val="center"/>
      <w:rPr>
        <w:rFonts w:ascii="Cambria" w:hAnsi="Cambria"/>
      </w:rPr>
    </w:pPr>
    <w:r w:rsidRPr="0018488B">
      <w:rPr>
        <w:rFonts w:ascii="Cambria" w:hAnsi="Cambria"/>
      </w:rPr>
      <w:t xml:space="preserve">Page </w:t>
    </w:r>
    <w:r w:rsidRPr="0018488B">
      <w:rPr>
        <w:rStyle w:val="PageNumber"/>
        <w:rFonts w:eastAsia="Calibri"/>
      </w:rPr>
      <w:fldChar w:fldCharType="begin"/>
    </w:r>
    <w:r w:rsidRPr="0018488B">
      <w:rPr>
        <w:rStyle w:val="PageNumber"/>
        <w:rFonts w:eastAsia="Calibri"/>
      </w:rPr>
      <w:instrText xml:space="preserve"> PAGE </w:instrText>
    </w:r>
    <w:r w:rsidRPr="0018488B">
      <w:rPr>
        <w:rStyle w:val="PageNumber"/>
        <w:rFonts w:eastAsia="Calibri"/>
      </w:rPr>
      <w:fldChar w:fldCharType="separate"/>
    </w:r>
    <w:r w:rsidRPr="0018488B">
      <w:rPr>
        <w:rStyle w:val="PageNumber"/>
        <w:rFonts w:eastAsia="Calibri"/>
        <w:noProof/>
      </w:rPr>
      <w:t>73</w:t>
    </w:r>
    <w:r w:rsidRPr="0018488B">
      <w:rPr>
        <w:rStyle w:val="PageNumber"/>
        <w:rFonts w:eastAsia="Calibri"/>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33D3C" w14:textId="77777777" w:rsidR="004940CA" w:rsidRDefault="004940CA" w:rsidP="00DD3969">
    <w:pPr>
      <w:tabs>
        <w:tab w:val="center" w:pos="4320"/>
        <w:tab w:val="right" w:pos="8640"/>
      </w:tabs>
      <w:spacing w:after="0" w:line="240" w:lineRule="auto"/>
      <w:jc w:val="center"/>
      <w:rPr>
        <w:rFonts w:ascii="Cambria" w:hAnsi="Cambria"/>
        <w:kern w:val="0"/>
        <w14:ligatures w14:val="none"/>
      </w:rPr>
    </w:pPr>
  </w:p>
  <w:p w14:paraId="7301018D" w14:textId="68C80814" w:rsidR="00E45C1E" w:rsidRPr="00DD3969" w:rsidRDefault="00E72084" w:rsidP="00DD3969">
    <w:pPr>
      <w:tabs>
        <w:tab w:val="center" w:pos="4320"/>
        <w:tab w:val="right" w:pos="8640"/>
      </w:tabs>
      <w:spacing w:after="0" w:line="240" w:lineRule="auto"/>
      <w:jc w:val="center"/>
      <w:rPr>
        <w:rFonts w:ascii="Cambria" w:hAnsi="Cambria"/>
        <w:kern w:val="0"/>
        <w14:ligatures w14:val="none"/>
      </w:rPr>
    </w:pPr>
    <w:r>
      <w:rPr>
        <w:rFonts w:ascii="Cambria" w:hAnsi="Cambria"/>
        <w:kern w:val="0"/>
        <w14:ligatures w14:val="none"/>
      </w:rPr>
      <w:t>Draft</w:t>
    </w:r>
    <w:r w:rsidR="00FB45B6">
      <w:rPr>
        <w:rFonts w:ascii="Cambria" w:hAnsi="Cambria"/>
        <w:kern w:val="0"/>
        <w14:ligatures w14:val="none"/>
      </w:rPr>
      <w:t xml:space="preserve"> 1</w:t>
    </w:r>
    <w:r>
      <w:rPr>
        <w:rFonts w:ascii="Cambria" w:hAnsi="Cambria"/>
        <w:kern w:val="0"/>
        <w14:ligatures w14:val="none"/>
      </w:rPr>
      <w:t xml:space="preserve"> - </w:t>
    </w:r>
    <w:r w:rsidR="00E45C1E">
      <w:rPr>
        <w:rFonts w:ascii="Cambria" w:hAnsi="Cambria"/>
        <w:kern w:val="0"/>
        <w14:ligatures w14:val="none"/>
      </w:rPr>
      <w:t>PRDM-26-E-01</w:t>
    </w:r>
  </w:p>
  <w:p w14:paraId="08A572D1" w14:textId="77777777" w:rsidR="00E45C1E" w:rsidRPr="00DD3969" w:rsidRDefault="00E45C1E" w:rsidP="00DD3969">
    <w:pPr>
      <w:tabs>
        <w:tab w:val="center" w:pos="4320"/>
        <w:tab w:val="right" w:pos="8640"/>
      </w:tabs>
      <w:spacing w:after="0" w:line="240" w:lineRule="auto"/>
      <w:jc w:val="center"/>
      <w:rPr>
        <w:rFonts w:ascii="Cambria" w:hAnsi="Cambria"/>
        <w:kern w:val="0"/>
        <w14:ligatures w14:val="none"/>
      </w:rPr>
    </w:pPr>
    <w:r>
      <w:rPr>
        <w:rFonts w:ascii="Cambria" w:hAnsi="Cambria"/>
        <w:kern w:val="0"/>
        <w14:ligatures w14:val="none"/>
      </w:rPr>
      <w:t>Chapter</w:t>
    </w:r>
    <w:r w:rsidRPr="00DD3969">
      <w:rPr>
        <w:rFonts w:ascii="Cambria" w:hAnsi="Cambria"/>
        <w:kern w:val="0"/>
        <w14:ligatures w14:val="none"/>
      </w:rPr>
      <w:t xml:space="preserve"> </w:t>
    </w:r>
    <w:r>
      <w:rPr>
        <w:rFonts w:ascii="Cambria" w:hAnsi="Cambria"/>
        <w:kern w:val="0"/>
        <w14:ligatures w14:val="none"/>
      </w:rPr>
      <w:t>6</w:t>
    </w:r>
  </w:p>
  <w:p w14:paraId="4E326151" w14:textId="77777777" w:rsidR="00E45C1E" w:rsidRPr="00DD3969" w:rsidRDefault="00E45C1E" w:rsidP="00DD3969">
    <w:pPr>
      <w:tabs>
        <w:tab w:val="center" w:pos="4320"/>
        <w:tab w:val="right" w:pos="8640"/>
      </w:tabs>
      <w:spacing w:after="0" w:line="240" w:lineRule="auto"/>
      <w:jc w:val="center"/>
      <w:rPr>
        <w:rFonts w:ascii="Cambria" w:hAnsi="Cambria"/>
        <w:kern w:val="0"/>
        <w14:ligatures w14:val="none"/>
      </w:rPr>
    </w:pPr>
    <w:r w:rsidRPr="00DD3969">
      <w:rPr>
        <w:rFonts w:ascii="Cambria" w:hAnsi="Cambria"/>
        <w:kern w:val="0"/>
        <w14:ligatures w14:val="none"/>
      </w:rPr>
      <w:t xml:space="preserve">Page </w:t>
    </w:r>
    <w:r w:rsidRPr="00DD3969">
      <w:rPr>
        <w:rFonts w:ascii="Cambria" w:hAnsi="Cambria"/>
        <w:kern w:val="0"/>
        <w14:ligatures w14:val="none"/>
      </w:rPr>
      <w:fldChar w:fldCharType="begin"/>
    </w:r>
    <w:r w:rsidRPr="00DD3969">
      <w:rPr>
        <w:rFonts w:ascii="Cambria" w:hAnsi="Cambria"/>
        <w:kern w:val="0"/>
        <w14:ligatures w14:val="none"/>
      </w:rPr>
      <w:instrText xml:space="preserve"> PAGE </w:instrText>
    </w:r>
    <w:r w:rsidRPr="00DD3969">
      <w:rPr>
        <w:rFonts w:ascii="Cambria" w:hAnsi="Cambria"/>
        <w:kern w:val="0"/>
        <w14:ligatures w14:val="none"/>
      </w:rPr>
      <w:fldChar w:fldCharType="separate"/>
    </w:r>
    <w:r w:rsidRPr="00DD3969">
      <w:rPr>
        <w:rFonts w:ascii="Cambria" w:hAnsi="Cambria"/>
        <w:kern w:val="0"/>
        <w14:ligatures w14:val="none"/>
      </w:rPr>
      <w:t>25</w:t>
    </w:r>
    <w:r w:rsidRPr="00DD3969">
      <w:rPr>
        <w:rFonts w:ascii="Cambria" w:hAnsi="Cambria"/>
        <w:kern w:val="0"/>
        <w14:ligatures w14:val="none"/>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B7820" w14:textId="77777777" w:rsidR="00926594" w:rsidRDefault="00926594" w:rsidP="00DD3969">
    <w:pPr>
      <w:tabs>
        <w:tab w:val="center" w:pos="4320"/>
        <w:tab w:val="right" w:pos="8640"/>
      </w:tabs>
      <w:spacing w:after="0" w:line="240" w:lineRule="auto"/>
      <w:jc w:val="center"/>
      <w:rPr>
        <w:rFonts w:ascii="Cambria" w:hAnsi="Cambria"/>
        <w:kern w:val="0"/>
        <w14:ligatures w14:val="none"/>
      </w:rPr>
    </w:pPr>
  </w:p>
  <w:p w14:paraId="6D1EF534" w14:textId="70E86F5C" w:rsidR="00926594" w:rsidRPr="00DD3969" w:rsidRDefault="00E72084" w:rsidP="00DD3969">
    <w:pPr>
      <w:tabs>
        <w:tab w:val="center" w:pos="4320"/>
        <w:tab w:val="right" w:pos="8640"/>
      </w:tabs>
      <w:spacing w:after="0" w:line="240" w:lineRule="auto"/>
      <w:jc w:val="center"/>
      <w:rPr>
        <w:rFonts w:ascii="Cambria" w:hAnsi="Cambria"/>
        <w:kern w:val="0"/>
        <w14:ligatures w14:val="none"/>
      </w:rPr>
    </w:pPr>
    <w:r>
      <w:rPr>
        <w:rFonts w:ascii="Cambria" w:hAnsi="Cambria"/>
        <w:kern w:val="0"/>
        <w14:ligatures w14:val="none"/>
      </w:rPr>
      <w:t>Draft</w:t>
    </w:r>
    <w:r w:rsidR="00FB45B6">
      <w:rPr>
        <w:rFonts w:ascii="Cambria" w:hAnsi="Cambria"/>
        <w:kern w:val="0"/>
        <w14:ligatures w14:val="none"/>
      </w:rPr>
      <w:t xml:space="preserve"> 1</w:t>
    </w:r>
    <w:r>
      <w:rPr>
        <w:rFonts w:ascii="Cambria" w:hAnsi="Cambria"/>
        <w:kern w:val="0"/>
        <w14:ligatures w14:val="none"/>
      </w:rPr>
      <w:t xml:space="preserve"> - </w:t>
    </w:r>
    <w:r w:rsidR="00926594">
      <w:rPr>
        <w:rFonts w:ascii="Cambria" w:hAnsi="Cambria"/>
        <w:kern w:val="0"/>
        <w14:ligatures w14:val="none"/>
      </w:rPr>
      <w:t>PRDM-26-E-01</w:t>
    </w:r>
  </w:p>
  <w:p w14:paraId="57B1B52A" w14:textId="0DE2522B" w:rsidR="00926594" w:rsidRPr="00DD3969" w:rsidRDefault="00926594" w:rsidP="00DD3969">
    <w:pPr>
      <w:tabs>
        <w:tab w:val="center" w:pos="4320"/>
        <w:tab w:val="right" w:pos="8640"/>
      </w:tabs>
      <w:spacing w:after="0" w:line="240" w:lineRule="auto"/>
      <w:jc w:val="center"/>
      <w:rPr>
        <w:rFonts w:ascii="Cambria" w:hAnsi="Cambria"/>
        <w:kern w:val="0"/>
        <w14:ligatures w14:val="none"/>
      </w:rPr>
    </w:pPr>
    <w:r>
      <w:rPr>
        <w:rFonts w:ascii="Cambria" w:hAnsi="Cambria"/>
        <w:kern w:val="0"/>
        <w14:ligatures w14:val="none"/>
      </w:rPr>
      <w:t>Chapter</w:t>
    </w:r>
    <w:r w:rsidRPr="00DD3969">
      <w:rPr>
        <w:rFonts w:ascii="Cambria" w:hAnsi="Cambria"/>
        <w:kern w:val="0"/>
        <w14:ligatures w14:val="none"/>
      </w:rPr>
      <w:t xml:space="preserve"> </w:t>
    </w:r>
    <w:r>
      <w:rPr>
        <w:rFonts w:ascii="Cambria" w:hAnsi="Cambria"/>
        <w:kern w:val="0"/>
        <w14:ligatures w14:val="none"/>
      </w:rPr>
      <w:t>7</w:t>
    </w:r>
  </w:p>
  <w:p w14:paraId="577FEE0A" w14:textId="77777777" w:rsidR="00926594" w:rsidRPr="00DD3969" w:rsidRDefault="00926594" w:rsidP="00DD3969">
    <w:pPr>
      <w:tabs>
        <w:tab w:val="center" w:pos="4320"/>
        <w:tab w:val="right" w:pos="8640"/>
      </w:tabs>
      <w:spacing w:after="0" w:line="240" w:lineRule="auto"/>
      <w:jc w:val="center"/>
      <w:rPr>
        <w:rFonts w:ascii="Cambria" w:hAnsi="Cambria"/>
        <w:kern w:val="0"/>
        <w14:ligatures w14:val="none"/>
      </w:rPr>
    </w:pPr>
    <w:r w:rsidRPr="00DD3969">
      <w:rPr>
        <w:rFonts w:ascii="Cambria" w:hAnsi="Cambria"/>
        <w:kern w:val="0"/>
        <w14:ligatures w14:val="none"/>
      </w:rPr>
      <w:t xml:space="preserve">Page </w:t>
    </w:r>
    <w:r w:rsidRPr="00DD3969">
      <w:rPr>
        <w:rFonts w:ascii="Cambria" w:hAnsi="Cambria"/>
        <w:kern w:val="0"/>
        <w14:ligatures w14:val="none"/>
      </w:rPr>
      <w:fldChar w:fldCharType="begin"/>
    </w:r>
    <w:r w:rsidRPr="00DD3969">
      <w:rPr>
        <w:rFonts w:ascii="Cambria" w:hAnsi="Cambria"/>
        <w:kern w:val="0"/>
        <w14:ligatures w14:val="none"/>
      </w:rPr>
      <w:instrText xml:space="preserve"> PAGE </w:instrText>
    </w:r>
    <w:r w:rsidRPr="00DD3969">
      <w:rPr>
        <w:rFonts w:ascii="Cambria" w:hAnsi="Cambria"/>
        <w:kern w:val="0"/>
        <w14:ligatures w14:val="none"/>
      </w:rPr>
      <w:fldChar w:fldCharType="separate"/>
    </w:r>
    <w:r w:rsidRPr="00DD3969">
      <w:rPr>
        <w:rFonts w:ascii="Cambria" w:hAnsi="Cambria"/>
        <w:kern w:val="0"/>
        <w14:ligatures w14:val="none"/>
      </w:rPr>
      <w:t>25</w:t>
    </w:r>
    <w:r w:rsidRPr="00DD3969">
      <w:rPr>
        <w:rFonts w:ascii="Cambria" w:hAnsi="Cambria"/>
        <w:kern w:val="0"/>
        <w14:ligatures w14:val="none"/>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40D62" w14:textId="77777777" w:rsidR="00865FE4" w:rsidRDefault="00865FE4" w:rsidP="00DD3969">
    <w:pPr>
      <w:tabs>
        <w:tab w:val="center" w:pos="4320"/>
        <w:tab w:val="right" w:pos="8640"/>
      </w:tabs>
      <w:spacing w:after="0" w:line="240" w:lineRule="auto"/>
      <w:jc w:val="center"/>
      <w:rPr>
        <w:rFonts w:ascii="Cambria" w:hAnsi="Cambria"/>
        <w:kern w:val="0"/>
        <w14:ligatures w14:val="none"/>
      </w:rPr>
    </w:pPr>
  </w:p>
  <w:p w14:paraId="2AF9A5A0" w14:textId="063F8C3E" w:rsidR="00E45C1E" w:rsidRPr="00DD3969" w:rsidRDefault="00E72084" w:rsidP="00DD3969">
    <w:pPr>
      <w:tabs>
        <w:tab w:val="center" w:pos="4320"/>
        <w:tab w:val="right" w:pos="8640"/>
      </w:tabs>
      <w:spacing w:after="0" w:line="240" w:lineRule="auto"/>
      <w:jc w:val="center"/>
      <w:rPr>
        <w:rFonts w:ascii="Cambria" w:hAnsi="Cambria"/>
        <w:kern w:val="0"/>
        <w14:ligatures w14:val="none"/>
      </w:rPr>
    </w:pPr>
    <w:r>
      <w:rPr>
        <w:rFonts w:ascii="Cambria" w:hAnsi="Cambria"/>
        <w:kern w:val="0"/>
        <w14:ligatures w14:val="none"/>
      </w:rPr>
      <w:t>Draft</w:t>
    </w:r>
    <w:r w:rsidR="00FB45B6">
      <w:rPr>
        <w:rFonts w:ascii="Cambria" w:hAnsi="Cambria"/>
        <w:kern w:val="0"/>
        <w14:ligatures w14:val="none"/>
      </w:rPr>
      <w:t xml:space="preserve"> 1</w:t>
    </w:r>
    <w:r>
      <w:rPr>
        <w:rFonts w:ascii="Cambria" w:hAnsi="Cambria"/>
        <w:kern w:val="0"/>
        <w14:ligatures w14:val="none"/>
      </w:rPr>
      <w:t xml:space="preserve"> - </w:t>
    </w:r>
    <w:r w:rsidR="00865FE4">
      <w:rPr>
        <w:rFonts w:ascii="Cambria" w:hAnsi="Cambria"/>
        <w:kern w:val="0"/>
        <w14:ligatures w14:val="none"/>
      </w:rPr>
      <w:t>PRDM-26-E-01</w:t>
    </w:r>
  </w:p>
  <w:p w14:paraId="4653A831" w14:textId="127D4FE6" w:rsidR="00E45C1E" w:rsidRPr="00DD3969" w:rsidRDefault="00865FE4" w:rsidP="00DD3969">
    <w:pPr>
      <w:tabs>
        <w:tab w:val="center" w:pos="4320"/>
        <w:tab w:val="right" w:pos="8640"/>
      </w:tabs>
      <w:spacing w:after="0" w:line="240" w:lineRule="auto"/>
      <w:jc w:val="center"/>
      <w:rPr>
        <w:rFonts w:ascii="Cambria" w:hAnsi="Cambria"/>
        <w:kern w:val="0"/>
        <w14:ligatures w14:val="none"/>
      </w:rPr>
    </w:pPr>
    <w:r>
      <w:rPr>
        <w:rFonts w:ascii="Cambria" w:hAnsi="Cambria"/>
        <w:kern w:val="0"/>
        <w14:ligatures w14:val="none"/>
      </w:rPr>
      <w:t xml:space="preserve">Chapter </w:t>
    </w:r>
    <w:r w:rsidR="00926594">
      <w:rPr>
        <w:rFonts w:ascii="Cambria" w:hAnsi="Cambria"/>
        <w:kern w:val="0"/>
        <w14:ligatures w14:val="none"/>
      </w:rPr>
      <w:t>8</w:t>
    </w:r>
  </w:p>
  <w:p w14:paraId="12683B11" w14:textId="77777777" w:rsidR="00E45C1E" w:rsidRPr="00DD3969" w:rsidRDefault="00E45C1E" w:rsidP="00DD3969">
    <w:pPr>
      <w:tabs>
        <w:tab w:val="center" w:pos="4320"/>
        <w:tab w:val="right" w:pos="8640"/>
      </w:tabs>
      <w:spacing w:after="0" w:line="240" w:lineRule="auto"/>
      <w:jc w:val="center"/>
      <w:rPr>
        <w:rFonts w:ascii="Cambria" w:hAnsi="Cambria"/>
        <w:kern w:val="0"/>
        <w14:ligatures w14:val="none"/>
      </w:rPr>
    </w:pPr>
    <w:r w:rsidRPr="00DD3969">
      <w:rPr>
        <w:rFonts w:ascii="Cambria" w:hAnsi="Cambria"/>
        <w:kern w:val="0"/>
        <w14:ligatures w14:val="none"/>
      </w:rPr>
      <w:t xml:space="preserve">Page </w:t>
    </w:r>
    <w:r w:rsidRPr="00DD3969">
      <w:rPr>
        <w:rFonts w:ascii="Cambria" w:hAnsi="Cambria"/>
        <w:kern w:val="0"/>
        <w14:ligatures w14:val="none"/>
      </w:rPr>
      <w:fldChar w:fldCharType="begin"/>
    </w:r>
    <w:r w:rsidRPr="00DD3969">
      <w:rPr>
        <w:rFonts w:ascii="Cambria" w:hAnsi="Cambria"/>
        <w:kern w:val="0"/>
        <w14:ligatures w14:val="none"/>
      </w:rPr>
      <w:instrText xml:space="preserve"> PAGE </w:instrText>
    </w:r>
    <w:r w:rsidRPr="00DD3969">
      <w:rPr>
        <w:rFonts w:ascii="Cambria" w:hAnsi="Cambria"/>
        <w:kern w:val="0"/>
        <w14:ligatures w14:val="none"/>
      </w:rPr>
      <w:fldChar w:fldCharType="separate"/>
    </w:r>
    <w:r w:rsidRPr="00DD3969">
      <w:rPr>
        <w:rFonts w:ascii="Cambria" w:hAnsi="Cambria"/>
        <w:kern w:val="0"/>
        <w14:ligatures w14:val="none"/>
      </w:rPr>
      <w:t>25</w:t>
    </w:r>
    <w:r w:rsidRPr="00DD3969">
      <w:rPr>
        <w:rFonts w:ascii="Cambria" w:hAnsi="Cambria"/>
        <w:kern w:val="0"/>
        <w14:ligatures w14:val="none"/>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5C4D3" w14:textId="77777777" w:rsidR="006C302B" w:rsidRDefault="006C302B" w:rsidP="00DD3969">
    <w:pPr>
      <w:tabs>
        <w:tab w:val="center" w:pos="4320"/>
        <w:tab w:val="right" w:pos="8640"/>
      </w:tabs>
      <w:spacing w:after="0" w:line="240" w:lineRule="auto"/>
      <w:jc w:val="center"/>
      <w:rPr>
        <w:rFonts w:ascii="Cambria" w:hAnsi="Cambria"/>
        <w:kern w:val="0"/>
        <w14:ligatures w14:val="none"/>
      </w:rPr>
    </w:pPr>
  </w:p>
  <w:p w14:paraId="02D8F98E" w14:textId="245445DF" w:rsidR="00E45C1E" w:rsidRPr="00DD3969" w:rsidRDefault="00E72084" w:rsidP="00DD3969">
    <w:pPr>
      <w:tabs>
        <w:tab w:val="center" w:pos="4320"/>
        <w:tab w:val="right" w:pos="8640"/>
      </w:tabs>
      <w:spacing w:after="0" w:line="240" w:lineRule="auto"/>
      <w:jc w:val="center"/>
      <w:rPr>
        <w:rFonts w:ascii="Cambria" w:hAnsi="Cambria"/>
        <w:kern w:val="0"/>
        <w14:ligatures w14:val="none"/>
      </w:rPr>
    </w:pPr>
    <w:r>
      <w:rPr>
        <w:rFonts w:ascii="Cambria" w:hAnsi="Cambria"/>
        <w:kern w:val="0"/>
        <w14:ligatures w14:val="none"/>
      </w:rPr>
      <w:t>Draft</w:t>
    </w:r>
    <w:r w:rsidR="004000DE">
      <w:rPr>
        <w:rFonts w:ascii="Cambria" w:hAnsi="Cambria"/>
        <w:kern w:val="0"/>
        <w14:ligatures w14:val="none"/>
      </w:rPr>
      <w:t xml:space="preserve"> 1</w:t>
    </w:r>
    <w:r>
      <w:rPr>
        <w:rFonts w:ascii="Cambria" w:hAnsi="Cambria"/>
        <w:kern w:val="0"/>
        <w14:ligatures w14:val="none"/>
      </w:rPr>
      <w:t xml:space="preserve"> - </w:t>
    </w:r>
    <w:r w:rsidR="00E45C1E">
      <w:rPr>
        <w:rFonts w:ascii="Cambria" w:hAnsi="Cambria"/>
        <w:kern w:val="0"/>
        <w14:ligatures w14:val="none"/>
      </w:rPr>
      <w:t>PRDM-26-E-01</w:t>
    </w:r>
  </w:p>
  <w:p w14:paraId="58EA6BA4" w14:textId="451F98B2" w:rsidR="00E45C1E" w:rsidRPr="00DD3969" w:rsidRDefault="00E45C1E" w:rsidP="00DD3969">
    <w:pPr>
      <w:tabs>
        <w:tab w:val="center" w:pos="4320"/>
        <w:tab w:val="right" w:pos="8640"/>
      </w:tabs>
      <w:spacing w:after="0" w:line="240" w:lineRule="auto"/>
      <w:jc w:val="center"/>
      <w:rPr>
        <w:rFonts w:ascii="Cambria" w:hAnsi="Cambria"/>
        <w:kern w:val="0"/>
        <w14:ligatures w14:val="none"/>
      </w:rPr>
    </w:pPr>
    <w:r>
      <w:rPr>
        <w:rFonts w:ascii="Cambria" w:hAnsi="Cambria"/>
        <w:kern w:val="0"/>
        <w14:ligatures w14:val="none"/>
      </w:rPr>
      <w:t>Chapter</w:t>
    </w:r>
    <w:r w:rsidRPr="00DD3969">
      <w:rPr>
        <w:rFonts w:ascii="Cambria" w:hAnsi="Cambria"/>
        <w:kern w:val="0"/>
        <w14:ligatures w14:val="none"/>
      </w:rPr>
      <w:t xml:space="preserve"> </w:t>
    </w:r>
    <w:r w:rsidR="006C302B">
      <w:rPr>
        <w:rFonts w:ascii="Cambria" w:hAnsi="Cambria"/>
        <w:kern w:val="0"/>
        <w14:ligatures w14:val="none"/>
      </w:rPr>
      <w:t>9</w:t>
    </w:r>
  </w:p>
  <w:p w14:paraId="34304F1E" w14:textId="77777777" w:rsidR="00E45C1E" w:rsidRPr="00DD3969" w:rsidRDefault="00E45C1E" w:rsidP="00DD3969">
    <w:pPr>
      <w:tabs>
        <w:tab w:val="center" w:pos="4320"/>
        <w:tab w:val="right" w:pos="8640"/>
      </w:tabs>
      <w:spacing w:after="0" w:line="240" w:lineRule="auto"/>
      <w:jc w:val="center"/>
      <w:rPr>
        <w:rFonts w:ascii="Cambria" w:hAnsi="Cambria"/>
        <w:kern w:val="0"/>
        <w14:ligatures w14:val="none"/>
      </w:rPr>
    </w:pPr>
    <w:r w:rsidRPr="00DD3969">
      <w:rPr>
        <w:rFonts w:ascii="Cambria" w:hAnsi="Cambria"/>
        <w:kern w:val="0"/>
        <w14:ligatures w14:val="none"/>
      </w:rPr>
      <w:t xml:space="preserve">Page </w:t>
    </w:r>
    <w:r w:rsidRPr="00DD3969">
      <w:rPr>
        <w:rFonts w:ascii="Cambria" w:hAnsi="Cambria"/>
        <w:kern w:val="0"/>
        <w14:ligatures w14:val="none"/>
      </w:rPr>
      <w:fldChar w:fldCharType="begin"/>
    </w:r>
    <w:r w:rsidRPr="00DD3969">
      <w:rPr>
        <w:rFonts w:ascii="Cambria" w:hAnsi="Cambria"/>
        <w:kern w:val="0"/>
        <w14:ligatures w14:val="none"/>
      </w:rPr>
      <w:instrText xml:space="preserve"> PAGE </w:instrText>
    </w:r>
    <w:r w:rsidRPr="00DD3969">
      <w:rPr>
        <w:rFonts w:ascii="Cambria" w:hAnsi="Cambria"/>
        <w:kern w:val="0"/>
        <w14:ligatures w14:val="none"/>
      </w:rPr>
      <w:fldChar w:fldCharType="separate"/>
    </w:r>
    <w:r w:rsidRPr="00DD3969">
      <w:rPr>
        <w:rFonts w:ascii="Cambria" w:hAnsi="Cambria"/>
        <w:kern w:val="0"/>
        <w14:ligatures w14:val="none"/>
      </w:rPr>
      <w:t>25</w:t>
    </w:r>
    <w:r w:rsidRPr="00DD3969">
      <w:rPr>
        <w:rFonts w:ascii="Cambria" w:hAnsi="Cambria"/>
        <w:kern w:val="0"/>
        <w14:ligatures w14:val="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907BC" w14:textId="7F2CC27F" w:rsidR="005530C3" w:rsidRDefault="005530C3">
    <w:pPr>
      <w:spacing w:after="160" w:line="259" w:lineRule="auto"/>
      <w:ind w:left="0" w:firstLine="0"/>
    </w:pPr>
    <w:r>
      <w:rPr>
        <w:noProof/>
      </w:rPr>
      <w:drawing>
        <wp:anchor distT="0" distB="0" distL="114300" distR="114300" simplePos="0" relativeHeight="251661312" behindDoc="1" locked="0" layoutInCell="1" allowOverlap="1" wp14:anchorId="732E791F" wp14:editId="065CA3CC">
          <wp:simplePos x="0" y="0"/>
          <wp:positionH relativeFrom="column">
            <wp:posOffset>5162550</wp:posOffset>
          </wp:positionH>
          <wp:positionV relativeFrom="paragraph">
            <wp:posOffset>-476250</wp:posOffset>
          </wp:positionV>
          <wp:extent cx="838200" cy="590550"/>
          <wp:effectExtent l="0" t="0" r="0" b="0"/>
          <wp:wrapTight wrapText="bothSides">
            <wp:wrapPolygon edited="0">
              <wp:start x="0" y="0"/>
              <wp:lineTo x="0" y="2787"/>
              <wp:lineTo x="9327" y="20903"/>
              <wp:lineTo x="9818" y="20903"/>
              <wp:lineTo x="12273" y="20903"/>
              <wp:lineTo x="12764" y="20903"/>
              <wp:lineTo x="17673" y="11148"/>
              <wp:lineTo x="21109" y="2787"/>
              <wp:lineTo x="21109" y="0"/>
              <wp:lineTo x="0" y="0"/>
            </wp:wrapPolygon>
          </wp:wrapTight>
          <wp:docPr id="1641049393" name="Picture 1"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509519" name="Picture 1" descr="A close up of a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905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600CA" w14:textId="77777777" w:rsidR="005530C3" w:rsidRDefault="005530C3">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C429F" w14:textId="2C54AD36" w:rsidR="00485D44" w:rsidRDefault="00485D44">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87854" w14:textId="77777777" w:rsidR="00324B56" w:rsidRDefault="00324B56">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7EAF" w14:textId="32E1A4F4" w:rsidR="00485D44" w:rsidRPr="00DD3969" w:rsidRDefault="00EC7EFD" w:rsidP="00485D44">
    <w:pPr>
      <w:tabs>
        <w:tab w:val="center" w:pos="4320"/>
        <w:tab w:val="right" w:pos="8640"/>
      </w:tabs>
      <w:spacing w:after="0" w:line="240" w:lineRule="auto"/>
      <w:jc w:val="center"/>
      <w:rPr>
        <w:rFonts w:ascii="Cambria" w:hAnsi="Cambria"/>
        <w:kern w:val="0"/>
        <w14:ligatures w14:val="none"/>
      </w:rPr>
    </w:pPr>
    <w:r>
      <w:rPr>
        <w:rFonts w:ascii="Cambria" w:hAnsi="Cambria"/>
        <w:kern w:val="0"/>
        <w14:ligatures w14:val="none"/>
      </w:rPr>
      <w:t>D</w:t>
    </w:r>
    <w:r w:rsidR="008B1BE5">
      <w:rPr>
        <w:rFonts w:ascii="Cambria" w:hAnsi="Cambria"/>
        <w:kern w:val="0"/>
        <w14:ligatures w14:val="none"/>
      </w:rPr>
      <w:t>raft</w:t>
    </w:r>
    <w:r>
      <w:rPr>
        <w:rFonts w:ascii="Cambria" w:hAnsi="Cambria"/>
        <w:kern w:val="0"/>
        <w14:ligatures w14:val="none"/>
      </w:rPr>
      <w:t xml:space="preserve"> </w:t>
    </w:r>
    <w:r w:rsidR="008B1BE5">
      <w:rPr>
        <w:rFonts w:ascii="Cambria" w:hAnsi="Cambria"/>
        <w:kern w:val="0"/>
        <w14:ligatures w14:val="none"/>
      </w:rPr>
      <w:t xml:space="preserve">1 </w:t>
    </w:r>
    <w:r w:rsidR="00E72084">
      <w:rPr>
        <w:rFonts w:ascii="Cambria" w:hAnsi="Cambria"/>
        <w:kern w:val="0"/>
        <w14:ligatures w14:val="none"/>
      </w:rPr>
      <w:t xml:space="preserve">- </w:t>
    </w:r>
    <w:r w:rsidR="00485D44">
      <w:rPr>
        <w:rFonts w:ascii="Cambria" w:hAnsi="Cambria"/>
        <w:kern w:val="0"/>
        <w14:ligatures w14:val="none"/>
      </w:rPr>
      <w:t>PRDM-26-E-</w:t>
    </w:r>
    <w:r w:rsidR="00485D44" w:rsidRPr="005A52D9">
      <w:rPr>
        <w:rFonts w:ascii="Cambria" w:hAnsi="Cambria"/>
        <w:kern w:val="0"/>
        <w14:ligatures w14:val="none"/>
      </w:rPr>
      <w:t>01</w:t>
    </w:r>
  </w:p>
  <w:p w14:paraId="581DE5BD" w14:textId="1128DAA8" w:rsidR="00485D44" w:rsidRPr="00DD3969" w:rsidRDefault="00485D44" w:rsidP="00485D44">
    <w:pPr>
      <w:tabs>
        <w:tab w:val="center" w:pos="4320"/>
        <w:tab w:val="right" w:pos="8640"/>
      </w:tabs>
      <w:spacing w:after="0" w:line="240" w:lineRule="auto"/>
      <w:jc w:val="center"/>
      <w:rPr>
        <w:rFonts w:ascii="Cambria" w:hAnsi="Cambria"/>
        <w:kern w:val="0"/>
        <w14:ligatures w14:val="none"/>
      </w:rPr>
    </w:pPr>
    <w:r>
      <w:rPr>
        <w:rFonts w:ascii="Cambria" w:hAnsi="Cambria"/>
        <w:kern w:val="0"/>
        <w14:ligatures w14:val="none"/>
      </w:rPr>
      <w:t>Table of Contents</w:t>
    </w:r>
  </w:p>
  <w:p w14:paraId="2B20FA29" w14:textId="73635AE3" w:rsidR="00324B56" w:rsidRPr="00485D44" w:rsidRDefault="00485D44" w:rsidP="00485D44">
    <w:pPr>
      <w:tabs>
        <w:tab w:val="center" w:pos="4320"/>
        <w:tab w:val="right" w:pos="8640"/>
      </w:tabs>
      <w:spacing w:after="0" w:line="240" w:lineRule="auto"/>
      <w:jc w:val="center"/>
      <w:rPr>
        <w:rFonts w:ascii="Cambria" w:hAnsi="Cambria"/>
        <w:kern w:val="0"/>
        <w14:ligatures w14:val="none"/>
      </w:rPr>
    </w:pPr>
    <w:r w:rsidRPr="00DD3969">
      <w:rPr>
        <w:rFonts w:ascii="Cambria" w:hAnsi="Cambria"/>
        <w:kern w:val="0"/>
        <w14:ligatures w14:val="none"/>
      </w:rPr>
      <w:t xml:space="preserve">Page </w:t>
    </w:r>
    <w:r>
      <w:rPr>
        <w:rFonts w:ascii="Cambria" w:hAnsi="Cambria"/>
        <w:kern w:val="0"/>
        <w14:ligatures w14:val="none"/>
      </w:rPr>
      <w:fldChar w:fldCharType="begin"/>
    </w:r>
    <w:r>
      <w:rPr>
        <w:rFonts w:ascii="Cambria" w:hAnsi="Cambria"/>
        <w:kern w:val="0"/>
        <w14:ligatures w14:val="none"/>
      </w:rPr>
      <w:instrText xml:space="preserve"> PAGE  \* roman </w:instrText>
    </w:r>
    <w:r>
      <w:rPr>
        <w:rFonts w:ascii="Cambria" w:hAnsi="Cambria"/>
        <w:kern w:val="0"/>
        <w14:ligatures w14:val="none"/>
      </w:rPr>
      <w:fldChar w:fldCharType="separate"/>
    </w:r>
    <w:r>
      <w:rPr>
        <w:rFonts w:ascii="Cambria" w:hAnsi="Cambria"/>
        <w:noProof/>
        <w:kern w:val="0"/>
        <w14:ligatures w14:val="none"/>
      </w:rPr>
      <w:t>iii</w:t>
    </w:r>
    <w:r>
      <w:rPr>
        <w:rFonts w:ascii="Cambria" w:hAnsi="Cambria"/>
        <w:kern w:val="0"/>
        <w14:ligatures w14:val="none"/>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60B1" w14:textId="77777777" w:rsidR="00324B56" w:rsidRDefault="00324B56">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FE3BC" w14:textId="77777777" w:rsidR="00485D44" w:rsidRDefault="00485D44" w:rsidP="00ED25A5">
    <w:pPr>
      <w:tabs>
        <w:tab w:val="center" w:pos="4320"/>
        <w:tab w:val="right" w:pos="8640"/>
      </w:tabs>
      <w:spacing w:after="0" w:line="240" w:lineRule="auto"/>
      <w:jc w:val="center"/>
      <w:rPr>
        <w:rFonts w:ascii="Cambria" w:hAnsi="Cambria"/>
        <w:kern w:val="0"/>
        <w14:ligatures w14:val="none"/>
      </w:rPr>
    </w:pPr>
    <w:bookmarkStart w:id="37" w:name="_Hlk170737532"/>
  </w:p>
  <w:p w14:paraId="12831977" w14:textId="0D9AE1C4" w:rsidR="00ED25A5" w:rsidRPr="00DD3969" w:rsidRDefault="00E72084" w:rsidP="00ED25A5">
    <w:pPr>
      <w:tabs>
        <w:tab w:val="center" w:pos="4320"/>
        <w:tab w:val="right" w:pos="8640"/>
      </w:tabs>
      <w:spacing w:after="0" w:line="240" w:lineRule="auto"/>
      <w:jc w:val="center"/>
      <w:rPr>
        <w:rFonts w:ascii="Cambria" w:hAnsi="Cambria"/>
        <w:kern w:val="0"/>
        <w14:ligatures w14:val="none"/>
      </w:rPr>
    </w:pPr>
    <w:r>
      <w:rPr>
        <w:rFonts w:ascii="Cambria" w:hAnsi="Cambria"/>
        <w:kern w:val="0"/>
        <w14:ligatures w14:val="none"/>
      </w:rPr>
      <w:t>Draft</w:t>
    </w:r>
    <w:r w:rsidR="008B1BE5">
      <w:rPr>
        <w:rFonts w:ascii="Cambria" w:hAnsi="Cambria"/>
        <w:kern w:val="0"/>
        <w14:ligatures w14:val="none"/>
      </w:rPr>
      <w:t xml:space="preserve"> 1</w:t>
    </w:r>
    <w:r>
      <w:rPr>
        <w:rFonts w:ascii="Cambria" w:hAnsi="Cambria"/>
        <w:kern w:val="0"/>
        <w14:ligatures w14:val="none"/>
      </w:rPr>
      <w:t xml:space="preserve"> - </w:t>
    </w:r>
    <w:r w:rsidR="00DB474E">
      <w:rPr>
        <w:rFonts w:ascii="Cambria" w:hAnsi="Cambria"/>
        <w:kern w:val="0"/>
        <w14:ligatures w14:val="none"/>
      </w:rPr>
      <w:t>PRDM-26-E-01</w:t>
    </w:r>
  </w:p>
  <w:bookmarkEnd w:id="37"/>
  <w:p w14:paraId="4A74A786" w14:textId="77777777" w:rsidR="00ED25A5" w:rsidRPr="00DD3969" w:rsidRDefault="00ED25A5" w:rsidP="00ED25A5">
    <w:pPr>
      <w:tabs>
        <w:tab w:val="center" w:pos="4320"/>
        <w:tab w:val="right" w:pos="8640"/>
      </w:tabs>
      <w:spacing w:after="0" w:line="240" w:lineRule="auto"/>
      <w:jc w:val="center"/>
      <w:rPr>
        <w:rFonts w:ascii="Cambria" w:hAnsi="Cambria"/>
        <w:kern w:val="0"/>
        <w14:ligatures w14:val="none"/>
      </w:rPr>
    </w:pPr>
    <w:r>
      <w:rPr>
        <w:rFonts w:ascii="Cambria" w:hAnsi="Cambria"/>
        <w:kern w:val="0"/>
        <w14:ligatures w14:val="none"/>
      </w:rPr>
      <w:t>Chapter</w:t>
    </w:r>
    <w:r w:rsidRPr="00DD3969">
      <w:rPr>
        <w:rFonts w:ascii="Cambria" w:hAnsi="Cambria"/>
        <w:kern w:val="0"/>
        <w14:ligatures w14:val="none"/>
      </w:rPr>
      <w:t xml:space="preserve"> </w:t>
    </w:r>
    <w:r>
      <w:rPr>
        <w:rFonts w:ascii="Cambria" w:hAnsi="Cambria"/>
        <w:kern w:val="0"/>
        <w14:ligatures w14:val="none"/>
      </w:rPr>
      <w:t>1</w:t>
    </w:r>
  </w:p>
  <w:p w14:paraId="784B897B" w14:textId="77777777" w:rsidR="00ED25A5" w:rsidRPr="00DD3969" w:rsidRDefault="00ED25A5" w:rsidP="00ED25A5">
    <w:pPr>
      <w:tabs>
        <w:tab w:val="center" w:pos="4320"/>
        <w:tab w:val="right" w:pos="8640"/>
      </w:tabs>
      <w:spacing w:after="0" w:line="240" w:lineRule="auto"/>
      <w:jc w:val="center"/>
      <w:rPr>
        <w:rFonts w:ascii="Cambria" w:hAnsi="Cambria"/>
        <w:kern w:val="0"/>
        <w14:ligatures w14:val="none"/>
      </w:rPr>
    </w:pPr>
    <w:r w:rsidRPr="00DD3969">
      <w:rPr>
        <w:rFonts w:ascii="Cambria" w:hAnsi="Cambria"/>
        <w:kern w:val="0"/>
        <w14:ligatures w14:val="none"/>
      </w:rPr>
      <w:t xml:space="preserve">Page </w:t>
    </w:r>
    <w:r w:rsidRPr="00DD3969">
      <w:rPr>
        <w:rFonts w:ascii="Cambria" w:hAnsi="Cambria"/>
        <w:kern w:val="0"/>
        <w14:ligatures w14:val="none"/>
      </w:rPr>
      <w:fldChar w:fldCharType="begin"/>
    </w:r>
    <w:r w:rsidRPr="00DD3969">
      <w:rPr>
        <w:rFonts w:ascii="Cambria" w:hAnsi="Cambria"/>
        <w:kern w:val="0"/>
        <w14:ligatures w14:val="none"/>
      </w:rPr>
      <w:instrText xml:space="preserve"> PAGE </w:instrText>
    </w:r>
    <w:r w:rsidRPr="00DD3969">
      <w:rPr>
        <w:rFonts w:ascii="Cambria" w:hAnsi="Cambria"/>
        <w:kern w:val="0"/>
        <w14:ligatures w14:val="none"/>
      </w:rPr>
      <w:fldChar w:fldCharType="separate"/>
    </w:r>
    <w:r w:rsidRPr="00DD3969">
      <w:rPr>
        <w:rFonts w:ascii="Cambria" w:hAnsi="Cambria"/>
        <w:kern w:val="0"/>
        <w14:ligatures w14:val="none"/>
      </w:rPr>
      <w:t>25</w:t>
    </w:r>
    <w:r w:rsidRPr="00DD3969">
      <w:rPr>
        <w:rFonts w:ascii="Cambria" w:hAnsi="Cambria"/>
        <w:kern w:val="0"/>
        <w14:ligatures w14:val="none"/>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85C57" w14:textId="77777777" w:rsidR="00DF36F5" w:rsidRDefault="00DF36F5" w:rsidP="00ED25A5">
    <w:pPr>
      <w:tabs>
        <w:tab w:val="center" w:pos="4320"/>
        <w:tab w:val="right" w:pos="8640"/>
      </w:tabs>
      <w:spacing w:after="0" w:line="240" w:lineRule="auto"/>
      <w:jc w:val="center"/>
      <w:rPr>
        <w:rFonts w:ascii="Cambria" w:hAnsi="Cambria"/>
        <w:kern w:val="0"/>
        <w14:ligatures w14:val="none"/>
      </w:rPr>
    </w:pPr>
  </w:p>
  <w:p w14:paraId="2796CA08" w14:textId="78A0193A" w:rsidR="00ED25A5" w:rsidRPr="00DD3969" w:rsidRDefault="00E72084" w:rsidP="00ED25A5">
    <w:pPr>
      <w:tabs>
        <w:tab w:val="center" w:pos="4320"/>
        <w:tab w:val="right" w:pos="8640"/>
      </w:tabs>
      <w:spacing w:after="0" w:line="240" w:lineRule="auto"/>
      <w:jc w:val="center"/>
      <w:rPr>
        <w:rFonts w:ascii="Cambria" w:hAnsi="Cambria"/>
        <w:kern w:val="0"/>
        <w14:ligatures w14:val="none"/>
      </w:rPr>
    </w:pPr>
    <w:r>
      <w:rPr>
        <w:rFonts w:ascii="Cambria" w:hAnsi="Cambria"/>
        <w:kern w:val="0"/>
        <w14:ligatures w14:val="none"/>
      </w:rPr>
      <w:t>Draft</w:t>
    </w:r>
    <w:r w:rsidR="008B1BE5">
      <w:rPr>
        <w:rFonts w:ascii="Cambria" w:hAnsi="Cambria"/>
        <w:kern w:val="0"/>
        <w14:ligatures w14:val="none"/>
      </w:rPr>
      <w:t xml:space="preserve"> 1</w:t>
    </w:r>
    <w:r>
      <w:rPr>
        <w:rFonts w:ascii="Cambria" w:hAnsi="Cambria"/>
        <w:kern w:val="0"/>
        <w14:ligatures w14:val="none"/>
      </w:rPr>
      <w:t xml:space="preserve"> - </w:t>
    </w:r>
    <w:r w:rsidR="00DF36F5" w:rsidRPr="00DF36F5">
      <w:rPr>
        <w:rFonts w:ascii="Cambria" w:hAnsi="Cambria"/>
        <w:kern w:val="0"/>
        <w14:ligatures w14:val="none"/>
      </w:rPr>
      <w:t>PRDM</w:t>
    </w:r>
    <w:r w:rsidR="00ED25A5" w:rsidRPr="00DF36F5">
      <w:rPr>
        <w:rFonts w:ascii="Cambria" w:hAnsi="Cambria"/>
        <w:kern w:val="0"/>
        <w14:ligatures w14:val="none"/>
      </w:rPr>
      <w:t>-26-</w:t>
    </w:r>
    <w:r w:rsidR="00DF36F5" w:rsidRPr="00DF36F5">
      <w:rPr>
        <w:rFonts w:ascii="Cambria" w:hAnsi="Cambria"/>
        <w:kern w:val="0"/>
        <w14:ligatures w14:val="none"/>
      </w:rPr>
      <w:t>E</w:t>
    </w:r>
    <w:r w:rsidR="00ED25A5" w:rsidRPr="00DF36F5">
      <w:rPr>
        <w:rFonts w:ascii="Cambria" w:hAnsi="Cambria"/>
        <w:kern w:val="0"/>
        <w14:ligatures w14:val="none"/>
      </w:rPr>
      <w:t>-01</w:t>
    </w:r>
  </w:p>
  <w:p w14:paraId="5ED1635B" w14:textId="77777777" w:rsidR="00ED25A5" w:rsidRPr="00DD3969" w:rsidRDefault="00ED25A5" w:rsidP="00ED25A5">
    <w:pPr>
      <w:tabs>
        <w:tab w:val="center" w:pos="4320"/>
        <w:tab w:val="right" w:pos="8640"/>
      </w:tabs>
      <w:spacing w:after="0" w:line="240" w:lineRule="auto"/>
      <w:jc w:val="center"/>
      <w:rPr>
        <w:rFonts w:ascii="Cambria" w:hAnsi="Cambria"/>
        <w:kern w:val="0"/>
        <w14:ligatures w14:val="none"/>
      </w:rPr>
    </w:pPr>
    <w:r>
      <w:rPr>
        <w:rFonts w:ascii="Cambria" w:hAnsi="Cambria"/>
        <w:kern w:val="0"/>
        <w14:ligatures w14:val="none"/>
      </w:rPr>
      <w:t>Chapter</w:t>
    </w:r>
    <w:r w:rsidRPr="00DD3969">
      <w:rPr>
        <w:rFonts w:ascii="Cambria" w:hAnsi="Cambria"/>
        <w:kern w:val="0"/>
        <w14:ligatures w14:val="none"/>
      </w:rPr>
      <w:t xml:space="preserve"> </w:t>
    </w:r>
    <w:r>
      <w:rPr>
        <w:rFonts w:ascii="Cambria" w:hAnsi="Cambria"/>
        <w:kern w:val="0"/>
        <w14:ligatures w14:val="none"/>
      </w:rPr>
      <w:t>2</w:t>
    </w:r>
  </w:p>
  <w:p w14:paraId="21DD7AB8" w14:textId="77777777" w:rsidR="00ED25A5" w:rsidRPr="00DD3969" w:rsidRDefault="00ED25A5" w:rsidP="00ED25A5">
    <w:pPr>
      <w:tabs>
        <w:tab w:val="center" w:pos="4320"/>
        <w:tab w:val="right" w:pos="8640"/>
      </w:tabs>
      <w:spacing w:after="0" w:line="240" w:lineRule="auto"/>
      <w:jc w:val="center"/>
      <w:rPr>
        <w:rFonts w:ascii="Cambria" w:hAnsi="Cambria"/>
        <w:kern w:val="0"/>
        <w14:ligatures w14:val="none"/>
      </w:rPr>
    </w:pPr>
    <w:r w:rsidRPr="00DD3969">
      <w:rPr>
        <w:rFonts w:ascii="Cambria" w:hAnsi="Cambria"/>
        <w:kern w:val="0"/>
        <w14:ligatures w14:val="none"/>
      </w:rPr>
      <w:t xml:space="preserve">Page </w:t>
    </w:r>
    <w:r w:rsidRPr="00DD3969">
      <w:rPr>
        <w:rFonts w:ascii="Cambria" w:hAnsi="Cambria"/>
        <w:kern w:val="0"/>
        <w14:ligatures w14:val="none"/>
      </w:rPr>
      <w:fldChar w:fldCharType="begin"/>
    </w:r>
    <w:r w:rsidRPr="00DD3969">
      <w:rPr>
        <w:rFonts w:ascii="Cambria" w:hAnsi="Cambria"/>
        <w:kern w:val="0"/>
        <w14:ligatures w14:val="none"/>
      </w:rPr>
      <w:instrText xml:space="preserve"> PAGE </w:instrText>
    </w:r>
    <w:r w:rsidRPr="00DD3969">
      <w:rPr>
        <w:rFonts w:ascii="Cambria" w:hAnsi="Cambria"/>
        <w:kern w:val="0"/>
        <w14:ligatures w14:val="none"/>
      </w:rPr>
      <w:fldChar w:fldCharType="separate"/>
    </w:r>
    <w:r w:rsidRPr="00DD3969">
      <w:rPr>
        <w:rFonts w:ascii="Cambria" w:hAnsi="Cambria"/>
        <w:kern w:val="0"/>
        <w14:ligatures w14:val="none"/>
      </w:rPr>
      <w:t>25</w:t>
    </w:r>
    <w:r w:rsidRPr="00DD3969">
      <w:rPr>
        <w:rFonts w:ascii="Cambria" w:hAnsi="Cambria"/>
        <w:kern w:val="0"/>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D35CB" w14:textId="77777777" w:rsidR="00ED25A5" w:rsidRDefault="00ED25A5">
      <w:pPr>
        <w:spacing w:after="0" w:line="240" w:lineRule="auto"/>
      </w:pPr>
      <w:r>
        <w:separator/>
      </w:r>
    </w:p>
  </w:footnote>
  <w:footnote w:type="continuationSeparator" w:id="0">
    <w:p w14:paraId="09D2D4C1" w14:textId="77777777" w:rsidR="00ED25A5" w:rsidRDefault="00ED2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75215" w14:textId="77777777" w:rsidR="005530C3" w:rsidRDefault="005530C3">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0930A" w14:textId="54B06B57" w:rsidR="005530C3" w:rsidRDefault="005530C3">
    <w:pPr>
      <w:spacing w:after="160" w:line="259" w:lineRule="auto"/>
      <w:ind w:left="0" w:firstLine="0"/>
    </w:pPr>
    <w:r>
      <w:rPr>
        <w:noProof/>
      </w:rPr>
      <mc:AlternateContent>
        <mc:Choice Requires="wpg">
          <w:drawing>
            <wp:anchor distT="0" distB="0" distL="114300" distR="114300" simplePos="0" relativeHeight="251659264" behindDoc="0" locked="0" layoutInCell="1" allowOverlap="1" wp14:anchorId="0F12D58E" wp14:editId="4E5EB401">
              <wp:simplePos x="0" y="0"/>
              <wp:positionH relativeFrom="column">
                <wp:posOffset>361950</wp:posOffset>
              </wp:positionH>
              <wp:positionV relativeFrom="paragraph">
                <wp:posOffset>0</wp:posOffset>
              </wp:positionV>
              <wp:extent cx="6134735" cy="297815"/>
              <wp:effectExtent l="34290" t="0" r="3175"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735" cy="297815"/>
                        <a:chOff x="1394" y="585"/>
                        <a:chExt cx="9661" cy="469"/>
                      </a:xfrm>
                    </wpg:grpSpPr>
                    <pic:pic xmlns:pic="http://schemas.openxmlformats.org/drawingml/2006/picture">
                      <pic:nvPicPr>
                        <pic:cNvPr id="4" name="Picture 3" descr="BPA Spr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94" y="585"/>
                          <a:ext cx="9661"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Line 4"/>
                      <wps:cNvCnPr/>
                      <wps:spPr bwMode="auto">
                        <a:xfrm>
                          <a:off x="1440" y="929"/>
                          <a:ext cx="9368" cy="0"/>
                        </a:xfrm>
                        <a:prstGeom prst="line">
                          <a:avLst/>
                        </a:prstGeom>
                        <a:noFill/>
                        <a:ln w="114300">
                          <a:solidFill>
                            <a:srgbClr val="C1D82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E58305" id="Group 2" o:spid="_x0000_s1026" style="position:absolute;margin-left:28.5pt;margin-top:0;width:483.05pt;height:23.45pt;z-index:251659264" coordorigin="1394,585" coordsize="9661,46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BPA Spread header" style="position:absolute;left:1394;top:585;width:9661;height: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">
                <v:imagedata r:id="rId2" o:title="BPA Spread header"/>
              </v:shape>
              <v:line id="Line 4" o:spid="_x0000_s1028" style="position:absolute;visibility:visible;mso-wrap-style:square" from="1440,929" to="1080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" strokecolor="#c1d82f" strokeweight="9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9189A" w14:textId="77777777" w:rsidR="005530C3" w:rsidRDefault="005530C3">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7CC4A" w14:textId="3D3051C6" w:rsidR="00485D44" w:rsidRDefault="00485D44">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918C5" w14:textId="77777777" w:rsidR="00324B56" w:rsidRDefault="00324B56">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06609" w14:textId="0E598602" w:rsidR="00324B56" w:rsidRDefault="00324B56" w:rsidP="005530C3">
    <w:pPr>
      <w:spacing w:after="180" w:line="259"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DAD0F" w14:textId="77777777" w:rsidR="00324B56" w:rsidRDefault="00324B56">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261FB"/>
    <w:multiLevelType w:val="hybridMultilevel"/>
    <w:tmpl w:val="690C6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76894"/>
    <w:multiLevelType w:val="multilevel"/>
    <w:tmpl w:val="691CB3F2"/>
    <w:lvl w:ilvl="0">
      <w:start w:val="1"/>
      <w:numFmt w:val="decimal"/>
      <w:pStyle w:val="Heading1"/>
      <w:lvlText w:val="%1"/>
      <w:lvlJc w:val="left"/>
      <w:pPr>
        <w:ind w:left="6120" w:hanging="360"/>
      </w:pPr>
      <w:rPr>
        <w:rFonts w:hint="default"/>
      </w:rPr>
    </w:lvl>
    <w:lvl w:ilvl="1">
      <w:start w:val="1"/>
      <w:numFmt w:val="decimal"/>
      <w:pStyle w:val="Heading2"/>
      <w:lvlText w:val="%1.%2"/>
      <w:lvlJc w:val="left"/>
      <w:pPr>
        <w:ind w:left="720" w:hanging="360"/>
      </w:pPr>
      <w:rPr>
        <w:rFonts w:ascii="Cambria" w:hAnsi="Cambria" w:hint="default"/>
        <w:sz w:val="24"/>
        <w:szCs w:val="24"/>
      </w:rPr>
    </w:lvl>
    <w:lvl w:ilvl="2">
      <w:start w:val="1"/>
      <w:numFmt w:val="decimal"/>
      <w:pStyle w:val="Heading3"/>
      <w:lvlText w:val="%1.%2.%3"/>
      <w:lvlJc w:val="left"/>
      <w:pPr>
        <w:ind w:left="720" w:hanging="720"/>
      </w:pPr>
      <w:rPr>
        <w:rFonts w:ascii="Cambria" w:hAnsi="Cambria"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850574E"/>
    <w:multiLevelType w:val="hybridMultilevel"/>
    <w:tmpl w:val="B5A611E0"/>
    <w:lvl w:ilvl="0" w:tplc="B26ED7F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E790278"/>
    <w:multiLevelType w:val="multilevel"/>
    <w:tmpl w:val="B1882496"/>
    <w:lvl w:ilvl="0">
      <w:start w:val="6"/>
      <w:numFmt w:val="decimal"/>
      <w:lvlText w:val="%1"/>
      <w:lvlJc w:val="left"/>
      <w:pPr>
        <w:ind w:left="90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4" w15:restartNumberingAfterBreak="0">
    <w:nsid w:val="6C9D1D21"/>
    <w:multiLevelType w:val="multilevel"/>
    <w:tmpl w:val="4226224C"/>
    <w:numStyleLink w:val="Style1"/>
  </w:abstractNum>
  <w:abstractNum w:abstractNumId="5" w15:restartNumberingAfterBreak="0">
    <w:nsid w:val="78DD0010"/>
    <w:multiLevelType w:val="multilevel"/>
    <w:tmpl w:val="4226224C"/>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5056614">
    <w:abstractNumId w:val="4"/>
  </w:num>
  <w:num w:numId="2" w16cid:durableId="676349657">
    <w:abstractNumId w:val="1"/>
  </w:num>
  <w:num w:numId="3" w16cid:durableId="52776194">
    <w:abstractNumId w:val="5"/>
  </w:num>
  <w:num w:numId="4" w16cid:durableId="851143300">
    <w:abstractNumId w:val="0"/>
  </w:num>
  <w:num w:numId="5" w16cid:durableId="421486740">
    <w:abstractNumId w:val="1"/>
    <w:lvlOverride w:ilvl="0">
      <w:startOverride w:val="5"/>
    </w:lvlOverride>
    <w:lvlOverride w:ilvl="1">
      <w:startOverride w:val="2"/>
    </w:lvlOverride>
    <w:lvlOverride w:ilvl="2">
      <w:startOverride w:val="1"/>
    </w:lvlOverride>
  </w:num>
  <w:num w:numId="6" w16cid:durableId="159002199">
    <w:abstractNumId w:val="3"/>
  </w:num>
  <w:num w:numId="7" w16cid:durableId="813064167">
    <w:abstractNumId w:val="1"/>
  </w:num>
  <w:num w:numId="8" w16cid:durableId="1480531764">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ed,Scott G W (BPA) - PSR-6">
    <w15:presenceInfo w15:providerId="AD" w15:userId="S::sgreed@bpa.gov::0e8bb018-a3b3-492b-8b0f-dada0083cf6a"/>
  </w15:person>
  <w15:person w15:author="Fisher,Daniel H (BPA) - PSR-6">
    <w15:presenceInfo w15:providerId="AD" w15:userId="S::dhfisher@bpa.gov::4c2cb285-2914-48ca-8e3c-501433da74eb"/>
  </w15:person>
  <w15:person w15:author="Malliris,Elizabeth A (CONTR) - PSR-6">
    <w15:presenceInfo w15:providerId="AD" w15:userId="S::eamalliris@bpa.gov::3362cfa6-8135-4905-a42e-52fe9c653ce3"/>
  </w15:person>
  <w15:person w15:author="Greene,Richard A (BPA) - LP-7">
    <w15:presenceInfo w15:providerId="None" w15:userId="Greene,Richard A (BPA) - LP-7"/>
  </w15:person>
  <w15:person w15:author="Gschwend,Neal M (BPA) - LP-7 [2]">
    <w15:presenceInfo w15:providerId="AD" w15:userId="S-1-5-21-2009805145-1601463483-1839490880-181965"/>
  </w15:person>
  <w15:person w15:author="Beavon,Garth T (BPA) - PSR-6">
    <w15:presenceInfo w15:providerId="AD" w15:userId="S::GTBeavon@bpa.gov::3a2f43b7-b736-4423-b492-0cb52ab224cd"/>
  </w15:person>
  <w15:person w15:author="Gschwend,Neal M (BPA) - LP-7">
    <w15:presenceInfo w15:providerId="AD" w15:userId="S::nmgschwend@bpa.gov::82b9d1cc-1cb0-470d-8f01-126b13bd6a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B56"/>
    <w:rsid w:val="0000042B"/>
    <w:rsid w:val="000005C1"/>
    <w:rsid w:val="00004574"/>
    <w:rsid w:val="00011DD8"/>
    <w:rsid w:val="00013D0F"/>
    <w:rsid w:val="00014DC6"/>
    <w:rsid w:val="00027F43"/>
    <w:rsid w:val="00033970"/>
    <w:rsid w:val="00043B55"/>
    <w:rsid w:val="000458AD"/>
    <w:rsid w:val="00046D05"/>
    <w:rsid w:val="00047E6E"/>
    <w:rsid w:val="0006428E"/>
    <w:rsid w:val="000716E0"/>
    <w:rsid w:val="00072730"/>
    <w:rsid w:val="000735D3"/>
    <w:rsid w:val="0007360C"/>
    <w:rsid w:val="00076728"/>
    <w:rsid w:val="00077114"/>
    <w:rsid w:val="000844BF"/>
    <w:rsid w:val="00085BD4"/>
    <w:rsid w:val="000B416E"/>
    <w:rsid w:val="000B571D"/>
    <w:rsid w:val="000B6859"/>
    <w:rsid w:val="000C0F92"/>
    <w:rsid w:val="000C23CF"/>
    <w:rsid w:val="000C2517"/>
    <w:rsid w:val="000C2AB5"/>
    <w:rsid w:val="000C60FE"/>
    <w:rsid w:val="000D4662"/>
    <w:rsid w:val="000D6B30"/>
    <w:rsid w:val="000E2ED3"/>
    <w:rsid w:val="000F050D"/>
    <w:rsid w:val="000F4137"/>
    <w:rsid w:val="00100DE0"/>
    <w:rsid w:val="001031B6"/>
    <w:rsid w:val="001334DD"/>
    <w:rsid w:val="00135227"/>
    <w:rsid w:val="001526E3"/>
    <w:rsid w:val="00165023"/>
    <w:rsid w:val="00180D81"/>
    <w:rsid w:val="001822B4"/>
    <w:rsid w:val="0018488B"/>
    <w:rsid w:val="001963E6"/>
    <w:rsid w:val="001A3714"/>
    <w:rsid w:val="001A6465"/>
    <w:rsid w:val="001B1CC9"/>
    <w:rsid w:val="001B3749"/>
    <w:rsid w:val="001B755E"/>
    <w:rsid w:val="001C3BD5"/>
    <w:rsid w:val="001E03B0"/>
    <w:rsid w:val="001F2B15"/>
    <w:rsid w:val="001F6022"/>
    <w:rsid w:val="00206932"/>
    <w:rsid w:val="00210940"/>
    <w:rsid w:val="0022199D"/>
    <w:rsid w:val="00233641"/>
    <w:rsid w:val="00233751"/>
    <w:rsid w:val="00234989"/>
    <w:rsid w:val="00234AB2"/>
    <w:rsid w:val="002463FA"/>
    <w:rsid w:val="00247D6F"/>
    <w:rsid w:val="00247F4D"/>
    <w:rsid w:val="002540E4"/>
    <w:rsid w:val="00256A69"/>
    <w:rsid w:val="00263ED7"/>
    <w:rsid w:val="00266845"/>
    <w:rsid w:val="00271589"/>
    <w:rsid w:val="00271C72"/>
    <w:rsid w:val="00273AF4"/>
    <w:rsid w:val="002817A7"/>
    <w:rsid w:val="00281C57"/>
    <w:rsid w:val="00282E08"/>
    <w:rsid w:val="00283511"/>
    <w:rsid w:val="002835FB"/>
    <w:rsid w:val="002A09CB"/>
    <w:rsid w:val="002A2315"/>
    <w:rsid w:val="002B15FA"/>
    <w:rsid w:val="002C12EC"/>
    <w:rsid w:val="002C216B"/>
    <w:rsid w:val="002C237B"/>
    <w:rsid w:val="002C2AE7"/>
    <w:rsid w:val="002C521D"/>
    <w:rsid w:val="002D4CE4"/>
    <w:rsid w:val="002D56A9"/>
    <w:rsid w:val="002D7428"/>
    <w:rsid w:val="002E256B"/>
    <w:rsid w:val="002E34A4"/>
    <w:rsid w:val="002E48C4"/>
    <w:rsid w:val="00303DF3"/>
    <w:rsid w:val="00320695"/>
    <w:rsid w:val="00324363"/>
    <w:rsid w:val="0032444A"/>
    <w:rsid w:val="00324B56"/>
    <w:rsid w:val="00327B55"/>
    <w:rsid w:val="00343A7E"/>
    <w:rsid w:val="00350C91"/>
    <w:rsid w:val="0035244D"/>
    <w:rsid w:val="00357042"/>
    <w:rsid w:val="00364512"/>
    <w:rsid w:val="00390358"/>
    <w:rsid w:val="00390F0A"/>
    <w:rsid w:val="003A25F2"/>
    <w:rsid w:val="003A49B1"/>
    <w:rsid w:val="003A6526"/>
    <w:rsid w:val="003B6AD4"/>
    <w:rsid w:val="003C5B08"/>
    <w:rsid w:val="003D7B02"/>
    <w:rsid w:val="003E2FA4"/>
    <w:rsid w:val="003E5966"/>
    <w:rsid w:val="003E7788"/>
    <w:rsid w:val="003F0FDA"/>
    <w:rsid w:val="003F5DB8"/>
    <w:rsid w:val="004000DE"/>
    <w:rsid w:val="00404B60"/>
    <w:rsid w:val="00405B30"/>
    <w:rsid w:val="00406F4E"/>
    <w:rsid w:val="00412B71"/>
    <w:rsid w:val="00421C7E"/>
    <w:rsid w:val="00441E6A"/>
    <w:rsid w:val="00442E79"/>
    <w:rsid w:val="00443493"/>
    <w:rsid w:val="00445BB7"/>
    <w:rsid w:val="004479CE"/>
    <w:rsid w:val="004631A9"/>
    <w:rsid w:val="004638D9"/>
    <w:rsid w:val="004730AB"/>
    <w:rsid w:val="004814BC"/>
    <w:rsid w:val="00484105"/>
    <w:rsid w:val="00485D44"/>
    <w:rsid w:val="00487D0A"/>
    <w:rsid w:val="00493D4A"/>
    <w:rsid w:val="004940CA"/>
    <w:rsid w:val="004A0F0D"/>
    <w:rsid w:val="004A1405"/>
    <w:rsid w:val="004C3DA7"/>
    <w:rsid w:val="004D1E7D"/>
    <w:rsid w:val="004E0D4F"/>
    <w:rsid w:val="004E3C34"/>
    <w:rsid w:val="004F5D5A"/>
    <w:rsid w:val="00516B1D"/>
    <w:rsid w:val="00522BDC"/>
    <w:rsid w:val="0053668C"/>
    <w:rsid w:val="0054157D"/>
    <w:rsid w:val="00547161"/>
    <w:rsid w:val="005530C3"/>
    <w:rsid w:val="005604A4"/>
    <w:rsid w:val="00562532"/>
    <w:rsid w:val="00565888"/>
    <w:rsid w:val="00565B2D"/>
    <w:rsid w:val="0058142B"/>
    <w:rsid w:val="005859E4"/>
    <w:rsid w:val="00587951"/>
    <w:rsid w:val="005902C9"/>
    <w:rsid w:val="005911DC"/>
    <w:rsid w:val="005943A5"/>
    <w:rsid w:val="005A52D9"/>
    <w:rsid w:val="005A7F87"/>
    <w:rsid w:val="005B2185"/>
    <w:rsid w:val="005B33E2"/>
    <w:rsid w:val="005B4858"/>
    <w:rsid w:val="005B6C77"/>
    <w:rsid w:val="005C0A71"/>
    <w:rsid w:val="005D7E4B"/>
    <w:rsid w:val="005E24D3"/>
    <w:rsid w:val="005E6C43"/>
    <w:rsid w:val="005F108A"/>
    <w:rsid w:val="005F4C21"/>
    <w:rsid w:val="005F70DB"/>
    <w:rsid w:val="006072D9"/>
    <w:rsid w:val="00613C51"/>
    <w:rsid w:val="006172D2"/>
    <w:rsid w:val="00620DA3"/>
    <w:rsid w:val="00622D5D"/>
    <w:rsid w:val="00631124"/>
    <w:rsid w:val="0064781A"/>
    <w:rsid w:val="00647830"/>
    <w:rsid w:val="006566AB"/>
    <w:rsid w:val="0065673F"/>
    <w:rsid w:val="00673D34"/>
    <w:rsid w:val="00690BDF"/>
    <w:rsid w:val="0069496B"/>
    <w:rsid w:val="006A1125"/>
    <w:rsid w:val="006B3CDC"/>
    <w:rsid w:val="006B707D"/>
    <w:rsid w:val="006C083F"/>
    <w:rsid w:val="006C22BE"/>
    <w:rsid w:val="006C2818"/>
    <w:rsid w:val="006C302B"/>
    <w:rsid w:val="006C4848"/>
    <w:rsid w:val="006D0541"/>
    <w:rsid w:val="006E0B84"/>
    <w:rsid w:val="006E599F"/>
    <w:rsid w:val="00703703"/>
    <w:rsid w:val="00707416"/>
    <w:rsid w:val="0072572A"/>
    <w:rsid w:val="0073116D"/>
    <w:rsid w:val="00732E7A"/>
    <w:rsid w:val="00732EE2"/>
    <w:rsid w:val="00750B98"/>
    <w:rsid w:val="00751DFC"/>
    <w:rsid w:val="007530A8"/>
    <w:rsid w:val="007642EB"/>
    <w:rsid w:val="00770354"/>
    <w:rsid w:val="00780F38"/>
    <w:rsid w:val="007812D9"/>
    <w:rsid w:val="00790824"/>
    <w:rsid w:val="0079223D"/>
    <w:rsid w:val="007947F6"/>
    <w:rsid w:val="00796396"/>
    <w:rsid w:val="007A01A5"/>
    <w:rsid w:val="007A053A"/>
    <w:rsid w:val="007B00AC"/>
    <w:rsid w:val="007B284E"/>
    <w:rsid w:val="007B5002"/>
    <w:rsid w:val="007C4DEF"/>
    <w:rsid w:val="007D1335"/>
    <w:rsid w:val="007D73CE"/>
    <w:rsid w:val="007D742C"/>
    <w:rsid w:val="007E1A8B"/>
    <w:rsid w:val="007E2DCD"/>
    <w:rsid w:val="007F06F9"/>
    <w:rsid w:val="007F2192"/>
    <w:rsid w:val="007F532C"/>
    <w:rsid w:val="00824795"/>
    <w:rsid w:val="00833D6F"/>
    <w:rsid w:val="008376F3"/>
    <w:rsid w:val="00845A5B"/>
    <w:rsid w:val="0084695F"/>
    <w:rsid w:val="008548BE"/>
    <w:rsid w:val="00860B2D"/>
    <w:rsid w:val="00865886"/>
    <w:rsid w:val="00865FE4"/>
    <w:rsid w:val="008660C1"/>
    <w:rsid w:val="00867C3B"/>
    <w:rsid w:val="00870A19"/>
    <w:rsid w:val="00871516"/>
    <w:rsid w:val="00872D12"/>
    <w:rsid w:val="00875543"/>
    <w:rsid w:val="00880316"/>
    <w:rsid w:val="008903D1"/>
    <w:rsid w:val="008911A6"/>
    <w:rsid w:val="00892968"/>
    <w:rsid w:val="008B1BE5"/>
    <w:rsid w:val="008C1DDB"/>
    <w:rsid w:val="008C522C"/>
    <w:rsid w:val="008D0727"/>
    <w:rsid w:val="008E28F0"/>
    <w:rsid w:val="008E6D70"/>
    <w:rsid w:val="008E7E01"/>
    <w:rsid w:val="008F1E87"/>
    <w:rsid w:val="008F2505"/>
    <w:rsid w:val="008F55DE"/>
    <w:rsid w:val="008F6A06"/>
    <w:rsid w:val="00904F19"/>
    <w:rsid w:val="0091317A"/>
    <w:rsid w:val="00913740"/>
    <w:rsid w:val="00925C8A"/>
    <w:rsid w:val="00926594"/>
    <w:rsid w:val="00932229"/>
    <w:rsid w:val="0093315D"/>
    <w:rsid w:val="00941B8B"/>
    <w:rsid w:val="009555C2"/>
    <w:rsid w:val="00963E1C"/>
    <w:rsid w:val="00983A3E"/>
    <w:rsid w:val="00985F7E"/>
    <w:rsid w:val="009864D1"/>
    <w:rsid w:val="0098696A"/>
    <w:rsid w:val="00986CCF"/>
    <w:rsid w:val="0098757A"/>
    <w:rsid w:val="009A7020"/>
    <w:rsid w:val="009B4C0A"/>
    <w:rsid w:val="009C79D6"/>
    <w:rsid w:val="009D318A"/>
    <w:rsid w:val="009D3B64"/>
    <w:rsid w:val="009D4086"/>
    <w:rsid w:val="009D733A"/>
    <w:rsid w:val="009E0963"/>
    <w:rsid w:val="009E283C"/>
    <w:rsid w:val="009E2AD0"/>
    <w:rsid w:val="009E5F67"/>
    <w:rsid w:val="00A0409A"/>
    <w:rsid w:val="00A04C3E"/>
    <w:rsid w:val="00A07791"/>
    <w:rsid w:val="00A10803"/>
    <w:rsid w:val="00A120AB"/>
    <w:rsid w:val="00A1406F"/>
    <w:rsid w:val="00A2444D"/>
    <w:rsid w:val="00A274CD"/>
    <w:rsid w:val="00A33F96"/>
    <w:rsid w:val="00A35C4F"/>
    <w:rsid w:val="00A5222C"/>
    <w:rsid w:val="00A66A09"/>
    <w:rsid w:val="00A755A7"/>
    <w:rsid w:val="00A75BC8"/>
    <w:rsid w:val="00A95949"/>
    <w:rsid w:val="00AB10ED"/>
    <w:rsid w:val="00AB2BC4"/>
    <w:rsid w:val="00AB523A"/>
    <w:rsid w:val="00AB75FC"/>
    <w:rsid w:val="00AC2C39"/>
    <w:rsid w:val="00AD472B"/>
    <w:rsid w:val="00AD62AB"/>
    <w:rsid w:val="00AE7B5C"/>
    <w:rsid w:val="00B0144E"/>
    <w:rsid w:val="00B014FB"/>
    <w:rsid w:val="00B06829"/>
    <w:rsid w:val="00B31392"/>
    <w:rsid w:val="00B344FF"/>
    <w:rsid w:val="00B40675"/>
    <w:rsid w:val="00B406E4"/>
    <w:rsid w:val="00B45073"/>
    <w:rsid w:val="00B45FD2"/>
    <w:rsid w:val="00B476BC"/>
    <w:rsid w:val="00B712C4"/>
    <w:rsid w:val="00B71F65"/>
    <w:rsid w:val="00B82B46"/>
    <w:rsid w:val="00B839B7"/>
    <w:rsid w:val="00B87C06"/>
    <w:rsid w:val="00B87DA7"/>
    <w:rsid w:val="00B97B78"/>
    <w:rsid w:val="00BA4147"/>
    <w:rsid w:val="00BB0506"/>
    <w:rsid w:val="00BB35CC"/>
    <w:rsid w:val="00BC0BD4"/>
    <w:rsid w:val="00BD1E5C"/>
    <w:rsid w:val="00BD7A69"/>
    <w:rsid w:val="00BE2C3E"/>
    <w:rsid w:val="00C16F3D"/>
    <w:rsid w:val="00C17C9F"/>
    <w:rsid w:val="00C337B4"/>
    <w:rsid w:val="00C33DE3"/>
    <w:rsid w:val="00C45807"/>
    <w:rsid w:val="00C6715D"/>
    <w:rsid w:val="00C67CBF"/>
    <w:rsid w:val="00C73920"/>
    <w:rsid w:val="00C82CE2"/>
    <w:rsid w:val="00C86787"/>
    <w:rsid w:val="00C92CB7"/>
    <w:rsid w:val="00CA5335"/>
    <w:rsid w:val="00CA6D8D"/>
    <w:rsid w:val="00CB732E"/>
    <w:rsid w:val="00CC64EE"/>
    <w:rsid w:val="00CE41BD"/>
    <w:rsid w:val="00CF5701"/>
    <w:rsid w:val="00D04BCE"/>
    <w:rsid w:val="00D053D4"/>
    <w:rsid w:val="00D10EE5"/>
    <w:rsid w:val="00D20596"/>
    <w:rsid w:val="00D33916"/>
    <w:rsid w:val="00D402BE"/>
    <w:rsid w:val="00D50284"/>
    <w:rsid w:val="00D62E69"/>
    <w:rsid w:val="00D65A8A"/>
    <w:rsid w:val="00D73524"/>
    <w:rsid w:val="00D759C1"/>
    <w:rsid w:val="00D77E94"/>
    <w:rsid w:val="00D80D46"/>
    <w:rsid w:val="00D85973"/>
    <w:rsid w:val="00D867B7"/>
    <w:rsid w:val="00D8734E"/>
    <w:rsid w:val="00D937E9"/>
    <w:rsid w:val="00DA75F4"/>
    <w:rsid w:val="00DB474E"/>
    <w:rsid w:val="00DB68B0"/>
    <w:rsid w:val="00DC3D0C"/>
    <w:rsid w:val="00DD0E1E"/>
    <w:rsid w:val="00DD31CF"/>
    <w:rsid w:val="00DD5A5E"/>
    <w:rsid w:val="00DE78AA"/>
    <w:rsid w:val="00DF29F6"/>
    <w:rsid w:val="00DF36F5"/>
    <w:rsid w:val="00E04D83"/>
    <w:rsid w:val="00E05262"/>
    <w:rsid w:val="00E05B60"/>
    <w:rsid w:val="00E05C6C"/>
    <w:rsid w:val="00E26622"/>
    <w:rsid w:val="00E347B2"/>
    <w:rsid w:val="00E450FC"/>
    <w:rsid w:val="00E45C1E"/>
    <w:rsid w:val="00E478D0"/>
    <w:rsid w:val="00E569AD"/>
    <w:rsid w:val="00E72084"/>
    <w:rsid w:val="00E73EAB"/>
    <w:rsid w:val="00E814ED"/>
    <w:rsid w:val="00E825EC"/>
    <w:rsid w:val="00E87EA0"/>
    <w:rsid w:val="00E95B33"/>
    <w:rsid w:val="00EA30F0"/>
    <w:rsid w:val="00EB11E6"/>
    <w:rsid w:val="00EC300F"/>
    <w:rsid w:val="00EC7DA5"/>
    <w:rsid w:val="00EC7EFD"/>
    <w:rsid w:val="00ED25A5"/>
    <w:rsid w:val="00EE0A8E"/>
    <w:rsid w:val="00EE1D12"/>
    <w:rsid w:val="00EE1FD0"/>
    <w:rsid w:val="00EE2196"/>
    <w:rsid w:val="00EE2E01"/>
    <w:rsid w:val="00EF72DD"/>
    <w:rsid w:val="00F0205A"/>
    <w:rsid w:val="00F14865"/>
    <w:rsid w:val="00F17B94"/>
    <w:rsid w:val="00F33A15"/>
    <w:rsid w:val="00F51B91"/>
    <w:rsid w:val="00F62344"/>
    <w:rsid w:val="00F64731"/>
    <w:rsid w:val="00F6746B"/>
    <w:rsid w:val="00F73FC3"/>
    <w:rsid w:val="00F81993"/>
    <w:rsid w:val="00F84ECF"/>
    <w:rsid w:val="00F86BE8"/>
    <w:rsid w:val="00F879F5"/>
    <w:rsid w:val="00F944FC"/>
    <w:rsid w:val="00FA13E2"/>
    <w:rsid w:val="00FA422A"/>
    <w:rsid w:val="00FA57CA"/>
    <w:rsid w:val="00FB273E"/>
    <w:rsid w:val="00FB45B6"/>
    <w:rsid w:val="00FC1531"/>
    <w:rsid w:val="00FC60B0"/>
    <w:rsid w:val="00FC7628"/>
    <w:rsid w:val="00FE4D78"/>
    <w:rsid w:val="00FF40EC"/>
    <w:rsid w:val="00FF7308"/>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9A603A0"/>
  <w15:docId w15:val="{911F8834-DBF5-47EC-B23C-17E9A0BC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rPr>
  </w:style>
  <w:style w:type="paragraph" w:styleId="Heading1">
    <w:name w:val="heading 1"/>
    <w:next w:val="Normal"/>
    <w:link w:val="Heading1Char"/>
    <w:qFormat/>
    <w:rsid w:val="00EE0A8E"/>
    <w:pPr>
      <w:keepNext/>
      <w:keepLines/>
      <w:numPr>
        <w:numId w:val="7"/>
      </w:numPr>
      <w:spacing w:line="259" w:lineRule="auto"/>
      <w:ind w:left="0" w:firstLine="0"/>
      <w:jc w:val="center"/>
      <w:outlineLvl w:val="0"/>
    </w:pPr>
    <w:rPr>
      <w:rFonts w:ascii="Arial" w:eastAsia="Times New Roman" w:hAnsi="Arial" w:cs="Arial"/>
      <w:b/>
      <w:caps/>
      <w:color w:val="000000"/>
      <w:sz w:val="26"/>
    </w:rPr>
  </w:style>
  <w:style w:type="paragraph" w:styleId="Heading2">
    <w:name w:val="heading 2"/>
    <w:next w:val="Normal"/>
    <w:link w:val="Heading2Char"/>
    <w:unhideWhenUsed/>
    <w:qFormat/>
    <w:rsid w:val="00D50284"/>
    <w:pPr>
      <w:keepNext/>
      <w:numPr>
        <w:ilvl w:val="1"/>
        <w:numId w:val="7"/>
      </w:numPr>
      <w:spacing w:before="240" w:after="0" w:line="240" w:lineRule="auto"/>
      <w:ind w:right="576"/>
      <w:outlineLvl w:val="1"/>
    </w:pPr>
    <w:rPr>
      <w:rFonts w:ascii="Cambria" w:eastAsia="Times New Roman" w:hAnsi="Cambria" w:cs="Times New Roman"/>
      <w:b/>
      <w:kern w:val="0"/>
      <w:szCs w:val="20"/>
      <w14:ligatures w14:val="none"/>
    </w:rPr>
  </w:style>
  <w:style w:type="paragraph" w:styleId="Heading3">
    <w:name w:val="heading 3"/>
    <w:next w:val="Normal"/>
    <w:link w:val="Heading3Char"/>
    <w:unhideWhenUsed/>
    <w:qFormat/>
    <w:rsid w:val="00E825EC"/>
    <w:pPr>
      <w:keepNext/>
      <w:keepLines/>
      <w:numPr>
        <w:ilvl w:val="2"/>
        <w:numId w:val="7"/>
      </w:numPr>
      <w:spacing w:after="240" w:line="250" w:lineRule="auto"/>
      <w:ind w:right="58"/>
      <w:outlineLvl w:val="2"/>
    </w:pPr>
    <w:rPr>
      <w:rFonts w:ascii="Cambria" w:eastAsia="Times New Roman" w:hAnsi="Cambria" w:cs="Times New Roman"/>
      <w:b/>
      <w:color w:val="000000"/>
    </w:rPr>
  </w:style>
  <w:style w:type="paragraph" w:styleId="Heading4">
    <w:name w:val="heading 4"/>
    <w:next w:val="Normal"/>
    <w:link w:val="Heading4Char"/>
    <w:unhideWhenUsed/>
    <w:qFormat/>
    <w:rsid w:val="007C4DEF"/>
    <w:pPr>
      <w:keepNext/>
      <w:numPr>
        <w:ilvl w:val="3"/>
      </w:numPr>
      <w:tabs>
        <w:tab w:val="left" w:pos="900"/>
        <w:tab w:val="num" w:pos="1584"/>
      </w:tabs>
      <w:spacing w:after="240" w:line="240" w:lineRule="auto"/>
      <w:ind w:left="1584" w:right="576" w:hanging="1584"/>
      <w:outlineLvl w:val="3"/>
    </w:pPr>
    <w:rPr>
      <w:rFonts w:ascii="Cambria" w:eastAsia="Times New Roman" w:hAnsi="Cambria" w:cs="Times New Roman"/>
      <w:b/>
      <w:color w:val="000000"/>
    </w:rPr>
  </w:style>
  <w:style w:type="paragraph" w:styleId="Heading5">
    <w:name w:val="heading 5"/>
    <w:next w:val="Normal"/>
    <w:link w:val="Heading5Char"/>
    <w:unhideWhenUsed/>
    <w:qFormat/>
    <w:rsid w:val="006566AB"/>
    <w:pPr>
      <w:keepNext/>
      <w:keepLines/>
      <w:spacing w:after="0" w:line="250" w:lineRule="auto"/>
      <w:ind w:left="14" w:right="58" w:hanging="14"/>
      <w:outlineLvl w:val="4"/>
    </w:pPr>
    <w:rPr>
      <w:rFonts w:ascii="Cambria" w:eastAsia="Times New Roman" w:hAnsi="Cambria" w:cs="Times New Roman"/>
      <w:b/>
      <w:color w:val="000000"/>
    </w:rPr>
  </w:style>
  <w:style w:type="paragraph" w:styleId="Heading6">
    <w:name w:val="heading 6"/>
    <w:next w:val="Normal"/>
    <w:link w:val="Heading6Char"/>
    <w:unhideWhenUsed/>
    <w:qFormat/>
    <w:pPr>
      <w:keepNext/>
      <w:keepLines/>
      <w:spacing w:after="192" w:line="249" w:lineRule="auto"/>
      <w:ind w:left="10" w:right="51" w:hanging="10"/>
      <w:outlineLvl w:val="5"/>
    </w:pPr>
    <w:rPr>
      <w:rFonts w:ascii="Times New Roman" w:eastAsia="Times New Roman" w:hAnsi="Times New Roman" w:cs="Times New Roman"/>
      <w:b/>
      <w:color w:val="000000"/>
    </w:rPr>
  </w:style>
  <w:style w:type="paragraph" w:styleId="Heading7">
    <w:name w:val="heading 7"/>
    <w:next w:val="Normal"/>
    <w:link w:val="Heading7Char"/>
    <w:unhideWhenUsed/>
    <w:qFormat/>
    <w:pPr>
      <w:keepNext/>
      <w:keepLines/>
      <w:spacing w:after="192" w:line="249" w:lineRule="auto"/>
      <w:ind w:left="10" w:right="51" w:hanging="10"/>
      <w:outlineLvl w:val="6"/>
    </w:pPr>
    <w:rPr>
      <w:rFonts w:ascii="Times New Roman" w:eastAsia="Times New Roman" w:hAnsi="Times New Roman" w:cs="Times New Roman"/>
      <w:b/>
      <w:color w:val="000000"/>
    </w:rPr>
  </w:style>
  <w:style w:type="paragraph" w:styleId="Heading8">
    <w:name w:val="heading 8"/>
    <w:next w:val="Normal"/>
    <w:link w:val="Heading8Char"/>
    <w:unhideWhenUsed/>
    <w:qFormat/>
    <w:pPr>
      <w:keepNext/>
      <w:keepLines/>
      <w:spacing w:after="192" w:line="249" w:lineRule="auto"/>
      <w:ind w:left="10" w:right="51" w:hanging="10"/>
      <w:outlineLvl w:val="7"/>
    </w:pPr>
    <w:rPr>
      <w:rFonts w:ascii="Times New Roman" w:eastAsia="Times New Roman" w:hAnsi="Times New Roman" w:cs="Times New Roman"/>
      <w:b/>
      <w:color w:val="000000"/>
    </w:rPr>
  </w:style>
  <w:style w:type="paragraph" w:styleId="Heading9">
    <w:name w:val="heading 9"/>
    <w:basedOn w:val="Normal"/>
    <w:next w:val="Normal"/>
    <w:link w:val="Heading9Char"/>
    <w:unhideWhenUsed/>
    <w:qFormat/>
    <w:rsid w:val="005530C3"/>
    <w:pPr>
      <w:keepNext/>
      <w:keepLines/>
      <w:spacing w:after="0" w:line="278" w:lineRule="auto"/>
      <w:ind w:left="0" w:firstLin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7C4DEF"/>
    <w:rPr>
      <w:rFonts w:ascii="Cambria" w:eastAsia="Times New Roman" w:hAnsi="Cambria" w:cs="Times New Roman"/>
      <w:b/>
      <w:color w:val="000000"/>
    </w:rPr>
  </w:style>
  <w:style w:type="character" w:customStyle="1" w:styleId="Heading5Char">
    <w:name w:val="Heading 5 Char"/>
    <w:link w:val="Heading5"/>
    <w:rsid w:val="006566AB"/>
    <w:rPr>
      <w:rFonts w:ascii="Cambria" w:eastAsia="Times New Roman" w:hAnsi="Cambria" w:cs="Times New Roman"/>
      <w:b/>
      <w:color w:val="000000"/>
    </w:rPr>
  </w:style>
  <w:style w:type="character" w:customStyle="1" w:styleId="Heading6Char">
    <w:name w:val="Heading 6 Char"/>
    <w:link w:val="Heading6"/>
    <w:rPr>
      <w:rFonts w:ascii="Times New Roman" w:eastAsia="Times New Roman" w:hAnsi="Times New Roman" w:cs="Times New Roman"/>
      <w:b/>
      <w:color w:val="000000"/>
      <w:sz w:val="24"/>
    </w:rPr>
  </w:style>
  <w:style w:type="character" w:customStyle="1" w:styleId="Heading7Char">
    <w:name w:val="Heading 7 Char"/>
    <w:link w:val="Heading7"/>
    <w:rPr>
      <w:rFonts w:ascii="Times New Roman" w:eastAsia="Times New Roman" w:hAnsi="Times New Roman" w:cs="Times New Roman"/>
      <w:b/>
      <w:color w:val="000000"/>
      <w:sz w:val="24"/>
    </w:rPr>
  </w:style>
  <w:style w:type="character" w:customStyle="1" w:styleId="Heading8Char">
    <w:name w:val="Heading 8 Char"/>
    <w:link w:val="Heading8"/>
    <w:rPr>
      <w:rFonts w:ascii="Times New Roman" w:eastAsia="Times New Roman" w:hAnsi="Times New Roman" w:cs="Times New Roman"/>
      <w:b/>
      <w:color w:val="000000"/>
      <w:sz w:val="24"/>
    </w:rPr>
  </w:style>
  <w:style w:type="character" w:customStyle="1" w:styleId="Heading1Char">
    <w:name w:val="Heading 1 Char"/>
    <w:link w:val="Heading1"/>
    <w:rsid w:val="00EE0A8E"/>
    <w:rPr>
      <w:rFonts w:ascii="Arial" w:eastAsia="Times New Roman" w:hAnsi="Arial" w:cs="Arial"/>
      <w:b/>
      <w:caps/>
      <w:color w:val="000000"/>
      <w:sz w:val="26"/>
    </w:rPr>
  </w:style>
  <w:style w:type="character" w:customStyle="1" w:styleId="Heading2Char">
    <w:name w:val="Heading 2 Char"/>
    <w:link w:val="Heading2"/>
    <w:rsid w:val="00D50284"/>
    <w:rPr>
      <w:rFonts w:ascii="Cambria" w:eastAsia="Times New Roman" w:hAnsi="Cambria" w:cs="Times New Roman"/>
      <w:b/>
      <w:kern w:val="0"/>
      <w:szCs w:val="20"/>
      <w14:ligatures w14:val="none"/>
    </w:rPr>
  </w:style>
  <w:style w:type="character" w:customStyle="1" w:styleId="Heading3Char">
    <w:name w:val="Heading 3 Char"/>
    <w:link w:val="Heading3"/>
    <w:rsid w:val="00E825EC"/>
    <w:rPr>
      <w:rFonts w:ascii="Cambria" w:eastAsia="Times New Roman" w:hAnsi="Cambria" w:cs="Times New Roman"/>
      <w:b/>
      <w:color w:val="000000"/>
    </w:rPr>
  </w:style>
  <w:style w:type="paragraph" w:styleId="TOC1">
    <w:name w:val="toc 1"/>
    <w:hidden/>
    <w:uiPriority w:val="39"/>
    <w:pPr>
      <w:spacing w:after="19" w:line="249" w:lineRule="auto"/>
      <w:ind w:left="25" w:right="23" w:hanging="10"/>
    </w:pPr>
    <w:rPr>
      <w:rFonts w:ascii="Times New Roman" w:eastAsia="Times New Roman" w:hAnsi="Times New Roman" w:cs="Times New Roman"/>
      <w:color w:val="000000"/>
    </w:rPr>
  </w:style>
  <w:style w:type="paragraph" w:styleId="TOC2">
    <w:name w:val="toc 2"/>
    <w:hidden/>
    <w:uiPriority w:val="39"/>
    <w:pPr>
      <w:spacing w:after="19" w:line="249" w:lineRule="auto"/>
      <w:ind w:left="745" w:right="15" w:hanging="10"/>
    </w:pPr>
    <w:rPr>
      <w:rFonts w:ascii="Times New Roman" w:eastAsia="Times New Roman" w:hAnsi="Times New Roman" w:cs="Times New Roman"/>
      <w:color w:val="000000"/>
    </w:rPr>
  </w:style>
  <w:style w:type="paragraph" w:styleId="TOC3">
    <w:name w:val="toc 3"/>
    <w:hidden/>
    <w:uiPriority w:val="39"/>
    <w:pPr>
      <w:spacing w:after="3" w:line="249" w:lineRule="auto"/>
      <w:ind w:left="1450" w:right="28" w:hanging="10"/>
    </w:pPr>
    <w:rPr>
      <w:rFonts w:ascii="Times New Roman" w:eastAsia="Times New Roman" w:hAnsi="Times New Roman" w:cs="Times New Roman"/>
      <w:color w:val="000000"/>
    </w:rPr>
  </w:style>
  <w:style w:type="character" w:styleId="LineNumber">
    <w:name w:val="line number"/>
    <w:hidden/>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9Char">
    <w:name w:val="Heading 9 Char"/>
    <w:basedOn w:val="DefaultParagraphFont"/>
    <w:link w:val="Heading9"/>
    <w:rsid w:val="005530C3"/>
    <w:rPr>
      <w:rFonts w:eastAsiaTheme="majorEastAsia" w:cstheme="majorBidi"/>
      <w:color w:val="272727" w:themeColor="text1" w:themeTint="D8"/>
    </w:rPr>
  </w:style>
  <w:style w:type="numbering" w:customStyle="1" w:styleId="NoList1">
    <w:name w:val="No List1"/>
    <w:next w:val="NoList"/>
    <w:uiPriority w:val="99"/>
    <w:semiHidden/>
    <w:unhideWhenUsed/>
    <w:rsid w:val="005530C3"/>
  </w:style>
  <w:style w:type="paragraph" w:styleId="Title">
    <w:name w:val="Title"/>
    <w:basedOn w:val="Normal"/>
    <w:next w:val="Normal"/>
    <w:link w:val="TitleChar"/>
    <w:qFormat/>
    <w:rsid w:val="005530C3"/>
    <w:pPr>
      <w:spacing w:after="80" w:line="240" w:lineRule="auto"/>
      <w:ind w:left="0"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5530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0C3"/>
    <w:pPr>
      <w:numPr>
        <w:ilvl w:val="1"/>
      </w:numPr>
      <w:spacing w:after="160" w:line="278" w:lineRule="auto"/>
      <w:ind w:left="10"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0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0C3"/>
    <w:pPr>
      <w:spacing w:before="160" w:after="160" w:line="278" w:lineRule="auto"/>
      <w:ind w:left="0" w:firstLine="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5530C3"/>
    <w:rPr>
      <w:rFonts w:eastAsiaTheme="minorHAnsi"/>
      <w:i/>
      <w:iCs/>
      <w:color w:val="404040" w:themeColor="text1" w:themeTint="BF"/>
    </w:rPr>
  </w:style>
  <w:style w:type="paragraph" w:styleId="ListParagraph">
    <w:name w:val="List Paragraph"/>
    <w:basedOn w:val="Normal"/>
    <w:uiPriority w:val="34"/>
    <w:qFormat/>
    <w:rsid w:val="005530C3"/>
    <w:pPr>
      <w:spacing w:after="160" w:line="278" w:lineRule="auto"/>
      <w:ind w:left="720" w:firstLine="0"/>
      <w:contextualSpacing/>
    </w:pPr>
    <w:rPr>
      <w:rFonts w:asciiTheme="minorHAnsi" w:eastAsiaTheme="minorHAnsi" w:hAnsiTheme="minorHAnsi" w:cstheme="minorBidi"/>
      <w:color w:val="auto"/>
    </w:rPr>
  </w:style>
  <w:style w:type="character" w:styleId="IntenseEmphasis">
    <w:name w:val="Intense Emphasis"/>
    <w:basedOn w:val="DefaultParagraphFont"/>
    <w:uiPriority w:val="21"/>
    <w:qFormat/>
    <w:rsid w:val="005530C3"/>
    <w:rPr>
      <w:i/>
      <w:iCs/>
      <w:color w:val="0F4761" w:themeColor="accent1" w:themeShade="BF"/>
    </w:rPr>
  </w:style>
  <w:style w:type="paragraph" w:styleId="IntenseQuote">
    <w:name w:val="Intense Quote"/>
    <w:basedOn w:val="Normal"/>
    <w:next w:val="Normal"/>
    <w:link w:val="IntenseQuoteChar"/>
    <w:uiPriority w:val="30"/>
    <w:qFormat/>
    <w:rsid w:val="005530C3"/>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5530C3"/>
    <w:rPr>
      <w:rFonts w:eastAsiaTheme="minorHAnsi"/>
      <w:i/>
      <w:iCs/>
      <w:color w:val="0F4761" w:themeColor="accent1" w:themeShade="BF"/>
    </w:rPr>
  </w:style>
  <w:style w:type="character" w:styleId="IntenseReference">
    <w:name w:val="Intense Reference"/>
    <w:basedOn w:val="DefaultParagraphFont"/>
    <w:uiPriority w:val="32"/>
    <w:qFormat/>
    <w:rsid w:val="005530C3"/>
    <w:rPr>
      <w:b/>
      <w:bCs/>
      <w:smallCaps/>
      <w:color w:val="0F4761" w:themeColor="accent1" w:themeShade="BF"/>
      <w:spacing w:val="5"/>
    </w:rPr>
  </w:style>
  <w:style w:type="numbering" w:customStyle="1" w:styleId="NoList11">
    <w:name w:val="No List11"/>
    <w:next w:val="NoList"/>
    <w:uiPriority w:val="99"/>
    <w:semiHidden/>
    <w:unhideWhenUsed/>
    <w:rsid w:val="005530C3"/>
  </w:style>
  <w:style w:type="paragraph" w:styleId="Revision">
    <w:name w:val="Revision"/>
    <w:hidden/>
    <w:uiPriority w:val="99"/>
    <w:semiHidden/>
    <w:rsid w:val="005530C3"/>
    <w:pPr>
      <w:spacing w:after="0" w:line="240" w:lineRule="auto"/>
    </w:pPr>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5530C3"/>
    <w:rPr>
      <w:sz w:val="16"/>
      <w:szCs w:val="16"/>
    </w:rPr>
  </w:style>
  <w:style w:type="paragraph" w:styleId="CommentText">
    <w:name w:val="annotation text"/>
    <w:basedOn w:val="Normal"/>
    <w:link w:val="CommentTextChar"/>
    <w:uiPriority w:val="99"/>
    <w:unhideWhenUsed/>
    <w:rsid w:val="005530C3"/>
    <w:pPr>
      <w:spacing w:line="240" w:lineRule="auto"/>
    </w:pPr>
    <w:rPr>
      <w:sz w:val="20"/>
      <w:szCs w:val="20"/>
    </w:rPr>
  </w:style>
  <w:style w:type="character" w:customStyle="1" w:styleId="CommentTextChar">
    <w:name w:val="Comment Text Char"/>
    <w:basedOn w:val="DefaultParagraphFont"/>
    <w:link w:val="CommentText"/>
    <w:uiPriority w:val="99"/>
    <w:rsid w:val="005530C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semiHidden/>
    <w:unhideWhenUsed/>
    <w:rsid w:val="005530C3"/>
    <w:rPr>
      <w:b/>
      <w:bCs/>
    </w:rPr>
  </w:style>
  <w:style w:type="character" w:customStyle="1" w:styleId="CommentSubjectChar">
    <w:name w:val="Comment Subject Char"/>
    <w:basedOn w:val="CommentTextChar"/>
    <w:link w:val="CommentSubject"/>
    <w:semiHidden/>
    <w:rsid w:val="005530C3"/>
    <w:rPr>
      <w:rFonts w:ascii="Times New Roman" w:eastAsia="Times New Roman" w:hAnsi="Times New Roman" w:cs="Times New Roman"/>
      <w:b/>
      <w:bCs/>
      <w:color w:val="000000"/>
      <w:sz w:val="20"/>
      <w:szCs w:val="20"/>
    </w:rPr>
  </w:style>
  <w:style w:type="character" w:customStyle="1" w:styleId="cf01">
    <w:name w:val="cf01"/>
    <w:basedOn w:val="DefaultParagraphFont"/>
    <w:rsid w:val="001A6465"/>
    <w:rPr>
      <w:rFonts w:ascii="Segoe UI" w:hAnsi="Segoe UI" w:cs="Segoe UI" w:hint="default"/>
      <w:sz w:val="18"/>
      <w:szCs w:val="18"/>
    </w:rPr>
  </w:style>
  <w:style w:type="numbering" w:customStyle="1" w:styleId="Style1">
    <w:name w:val="Style1"/>
    <w:uiPriority w:val="99"/>
    <w:rsid w:val="00DB474E"/>
    <w:pPr>
      <w:numPr>
        <w:numId w:val="3"/>
      </w:numPr>
    </w:pPr>
  </w:style>
  <w:style w:type="paragraph" w:customStyle="1" w:styleId="Figurecaption">
    <w:name w:val="Figure caption"/>
    <w:basedOn w:val="Normal"/>
    <w:link w:val="FigurecaptionChar"/>
    <w:qFormat/>
    <w:rsid w:val="00DB474E"/>
    <w:pPr>
      <w:spacing w:after="0" w:line="480" w:lineRule="atLeast"/>
      <w:jc w:val="center"/>
    </w:pPr>
    <w:rPr>
      <w:rFonts w:ascii="Cambria" w:hAnsi="Cambria"/>
      <w:b/>
      <w:bCs/>
      <w:kern w:val="0"/>
      <w:sz w:val="28"/>
      <w:szCs w:val="28"/>
      <w14:ligatures w14:val="none"/>
    </w:rPr>
  </w:style>
  <w:style w:type="character" w:customStyle="1" w:styleId="FigurecaptionChar">
    <w:name w:val="Figure caption Char"/>
    <w:basedOn w:val="DefaultParagraphFont"/>
    <w:link w:val="Figurecaption"/>
    <w:rsid w:val="00DB474E"/>
    <w:rPr>
      <w:rFonts w:ascii="Cambria" w:eastAsia="Times New Roman" w:hAnsi="Cambria" w:cs="Times New Roman"/>
      <w:b/>
      <w:bCs/>
      <w:color w:val="000000"/>
      <w:kern w:val="0"/>
      <w:sz w:val="28"/>
      <w:szCs w:val="28"/>
      <w14:ligatures w14:val="none"/>
    </w:rPr>
  </w:style>
  <w:style w:type="paragraph" w:styleId="Footer">
    <w:name w:val="footer"/>
    <w:basedOn w:val="Normal"/>
    <w:link w:val="FooterChar"/>
    <w:unhideWhenUsed/>
    <w:rsid w:val="00485D44"/>
    <w:pPr>
      <w:tabs>
        <w:tab w:val="center" w:pos="4680"/>
        <w:tab w:val="right" w:pos="9360"/>
      </w:tabs>
      <w:spacing w:after="0" w:line="240" w:lineRule="auto"/>
    </w:pPr>
  </w:style>
  <w:style w:type="character" w:customStyle="1" w:styleId="FooterChar">
    <w:name w:val="Footer Char"/>
    <w:basedOn w:val="DefaultParagraphFont"/>
    <w:link w:val="Footer"/>
    <w:rsid w:val="00485D44"/>
    <w:rPr>
      <w:rFonts w:ascii="Times New Roman" w:eastAsia="Times New Roman" w:hAnsi="Times New Roman" w:cs="Times New Roman"/>
      <w:color w:val="000000"/>
    </w:rPr>
  </w:style>
  <w:style w:type="paragraph" w:styleId="Header">
    <w:name w:val="header"/>
    <w:basedOn w:val="Normal"/>
    <w:link w:val="HeaderChar"/>
    <w:unhideWhenUsed/>
    <w:rsid w:val="00485D44"/>
    <w:pPr>
      <w:tabs>
        <w:tab w:val="center" w:pos="4680"/>
        <w:tab w:val="right" w:pos="9360"/>
      </w:tabs>
      <w:spacing w:after="0" w:line="240" w:lineRule="auto"/>
    </w:pPr>
  </w:style>
  <w:style w:type="character" w:customStyle="1" w:styleId="HeaderChar">
    <w:name w:val="Header Char"/>
    <w:basedOn w:val="DefaultParagraphFont"/>
    <w:link w:val="Header"/>
    <w:rsid w:val="00485D44"/>
    <w:rPr>
      <w:rFonts w:ascii="Times New Roman" w:eastAsia="Times New Roman" w:hAnsi="Times New Roman" w:cs="Times New Roman"/>
      <w:color w:val="000000"/>
    </w:rPr>
  </w:style>
  <w:style w:type="character" w:styleId="PageNumber">
    <w:name w:val="page number"/>
    <w:basedOn w:val="DefaultParagraphFont"/>
    <w:rsid w:val="00DF36F5"/>
    <w:rPr>
      <w:rFonts w:ascii="Cambria" w:hAnsi="Cambria"/>
    </w:rPr>
  </w:style>
  <w:style w:type="paragraph" w:customStyle="1" w:styleId="Tableheader">
    <w:name w:val="Table header"/>
    <w:basedOn w:val="Normal"/>
    <w:link w:val="TableheaderChar"/>
    <w:qFormat/>
    <w:rsid w:val="00014DC6"/>
    <w:pPr>
      <w:spacing w:after="0" w:line="240" w:lineRule="auto"/>
      <w:ind w:left="780" w:firstLine="0"/>
      <w:jc w:val="center"/>
    </w:pPr>
    <w:rPr>
      <w:rFonts w:ascii="Cambria" w:hAnsi="Cambria"/>
      <w:b/>
      <w:color w:val="auto"/>
      <w:kern w:val="20"/>
      <w:szCs w:val="20"/>
      <w14:ligatures w14:val="none"/>
    </w:rPr>
  </w:style>
  <w:style w:type="character" w:customStyle="1" w:styleId="TableheaderChar">
    <w:name w:val="Table header Char"/>
    <w:basedOn w:val="DefaultParagraphFont"/>
    <w:link w:val="Tableheader"/>
    <w:rsid w:val="00014DC6"/>
    <w:rPr>
      <w:rFonts w:ascii="Cambria" w:eastAsia="Times New Roman" w:hAnsi="Cambria" w:cs="Times New Roman"/>
      <w:b/>
      <w:kern w:val="20"/>
      <w:szCs w:val="20"/>
      <w14:ligatures w14:val="none"/>
    </w:rPr>
  </w:style>
  <w:style w:type="numbering" w:customStyle="1" w:styleId="NoList2">
    <w:name w:val="No List2"/>
    <w:next w:val="NoList"/>
    <w:semiHidden/>
    <w:rsid w:val="001F2B15"/>
  </w:style>
  <w:style w:type="character" w:customStyle="1" w:styleId="Heading3Char1">
    <w:name w:val="Heading 3 Char1"/>
    <w:rsid w:val="001F2B15"/>
    <w:rPr>
      <w:b/>
      <w:sz w:val="24"/>
      <w:lang w:val="en-US" w:eastAsia="en-US" w:bidi="ar-SA"/>
    </w:rPr>
  </w:style>
  <w:style w:type="paragraph" w:customStyle="1" w:styleId="StudyIndex">
    <w:name w:val="Study Index"/>
    <w:basedOn w:val="Normal"/>
    <w:rsid w:val="001F2B15"/>
    <w:pPr>
      <w:tabs>
        <w:tab w:val="left" w:pos="720"/>
        <w:tab w:val="left" w:pos="1440"/>
        <w:tab w:val="left" w:pos="2160"/>
        <w:tab w:val="left" w:pos="2880"/>
        <w:tab w:val="right" w:leader="dot" w:pos="9360"/>
      </w:tabs>
      <w:spacing w:after="0" w:line="240" w:lineRule="atLeast"/>
      <w:ind w:left="0" w:firstLine="0"/>
    </w:pPr>
    <w:rPr>
      <w:rFonts w:ascii="Tms Rmn" w:hAnsi="Tms Rmn"/>
      <w:color w:val="auto"/>
      <w:kern w:val="0"/>
      <w:sz w:val="22"/>
      <w:szCs w:val="20"/>
      <w14:ligatures w14:val="none"/>
    </w:rPr>
  </w:style>
  <w:style w:type="paragraph" w:customStyle="1" w:styleId="NormalText">
    <w:name w:val="Normal Text"/>
    <w:basedOn w:val="Normal"/>
    <w:rsid w:val="001F2B15"/>
    <w:pPr>
      <w:spacing w:after="0" w:line="480" w:lineRule="atLeast"/>
      <w:ind w:left="0" w:firstLine="0"/>
    </w:pPr>
    <w:rPr>
      <w:rFonts w:ascii="Tms Rmn" w:hAnsi="Tms Rmn"/>
      <w:color w:val="auto"/>
      <w:kern w:val="0"/>
      <w:sz w:val="22"/>
      <w:szCs w:val="20"/>
      <w14:ligatures w14:val="none"/>
    </w:rPr>
  </w:style>
  <w:style w:type="paragraph" w:styleId="BodyTextIndent">
    <w:name w:val="Body Text Indent"/>
    <w:basedOn w:val="Normal"/>
    <w:link w:val="BodyTextIndentChar"/>
    <w:rsid w:val="001F2B15"/>
    <w:pPr>
      <w:tabs>
        <w:tab w:val="right" w:leader="dot" w:pos="8827"/>
        <w:tab w:val="right" w:pos="9187"/>
      </w:tabs>
      <w:spacing w:after="0" w:line="480" w:lineRule="atLeast"/>
      <w:ind w:left="576" w:hanging="576"/>
    </w:pPr>
    <w:rPr>
      <w:color w:val="auto"/>
      <w:kern w:val="0"/>
      <w:szCs w:val="20"/>
      <w14:ligatures w14:val="none"/>
    </w:rPr>
  </w:style>
  <w:style w:type="character" w:customStyle="1" w:styleId="BodyTextIndentChar">
    <w:name w:val="Body Text Indent Char"/>
    <w:basedOn w:val="DefaultParagraphFont"/>
    <w:link w:val="BodyTextIndent"/>
    <w:rsid w:val="001F2B15"/>
    <w:rPr>
      <w:rFonts w:ascii="Times New Roman" w:eastAsia="Times New Roman" w:hAnsi="Times New Roman" w:cs="Times New Roman"/>
      <w:kern w:val="0"/>
      <w:szCs w:val="20"/>
      <w14:ligatures w14:val="none"/>
    </w:rPr>
  </w:style>
  <w:style w:type="paragraph" w:customStyle="1" w:styleId="LineNumbers">
    <w:name w:val="Line Numbers"/>
    <w:basedOn w:val="Normal"/>
    <w:rsid w:val="001F2B15"/>
    <w:pPr>
      <w:pBdr>
        <w:left w:val="double" w:sz="6" w:space="5" w:color="auto"/>
      </w:pBdr>
      <w:spacing w:after="0" w:line="480" w:lineRule="atLeast"/>
      <w:ind w:left="0" w:firstLine="0"/>
    </w:pPr>
    <w:rPr>
      <w:rFonts w:ascii="Bookman Old Style" w:hAnsi="Bookman Old Style"/>
      <w:color w:val="auto"/>
      <w:kern w:val="0"/>
      <w:sz w:val="22"/>
      <w:szCs w:val="20"/>
      <w14:ligatures w14:val="none"/>
    </w:rPr>
  </w:style>
  <w:style w:type="paragraph" w:styleId="BodyText">
    <w:name w:val="Body Text"/>
    <w:basedOn w:val="Normal"/>
    <w:link w:val="BodyTextChar"/>
    <w:rsid w:val="001F2B15"/>
    <w:pPr>
      <w:spacing w:after="0" w:line="480" w:lineRule="atLeast"/>
      <w:ind w:left="0" w:firstLine="0"/>
    </w:pPr>
    <w:rPr>
      <w:b/>
      <w:color w:val="auto"/>
      <w:kern w:val="0"/>
      <w:szCs w:val="20"/>
      <w14:ligatures w14:val="none"/>
    </w:rPr>
  </w:style>
  <w:style w:type="character" w:customStyle="1" w:styleId="BodyTextChar">
    <w:name w:val="Body Text Char"/>
    <w:basedOn w:val="DefaultParagraphFont"/>
    <w:link w:val="BodyText"/>
    <w:rsid w:val="001F2B15"/>
    <w:rPr>
      <w:rFonts w:ascii="Times New Roman" w:eastAsia="Times New Roman" w:hAnsi="Times New Roman" w:cs="Times New Roman"/>
      <w:b/>
      <w:kern w:val="0"/>
      <w:szCs w:val="20"/>
      <w14:ligatures w14:val="none"/>
    </w:rPr>
  </w:style>
  <w:style w:type="paragraph" w:styleId="BlockText">
    <w:name w:val="Block Text"/>
    <w:basedOn w:val="Normal"/>
    <w:rsid w:val="001F2B15"/>
    <w:pPr>
      <w:tabs>
        <w:tab w:val="left" w:pos="2160"/>
      </w:tabs>
      <w:spacing w:after="0" w:line="480" w:lineRule="atLeast"/>
      <w:ind w:left="72" w:right="-720" w:firstLine="0"/>
    </w:pPr>
    <w:rPr>
      <w:color w:val="auto"/>
      <w:kern w:val="0"/>
      <w:szCs w:val="20"/>
      <w14:ligatures w14:val="none"/>
    </w:rPr>
  </w:style>
  <w:style w:type="paragraph" w:styleId="BodyTextIndent2">
    <w:name w:val="Body Text Indent 2"/>
    <w:basedOn w:val="Normal"/>
    <w:link w:val="BodyTextIndent2Char"/>
    <w:rsid w:val="001F2B15"/>
    <w:pPr>
      <w:tabs>
        <w:tab w:val="left" w:pos="3600"/>
      </w:tabs>
      <w:spacing w:after="0" w:line="480" w:lineRule="atLeast"/>
      <w:ind w:left="2880" w:firstLine="0"/>
    </w:pPr>
    <w:rPr>
      <w:color w:val="auto"/>
      <w:kern w:val="0"/>
      <w:szCs w:val="20"/>
      <w14:ligatures w14:val="none"/>
    </w:rPr>
  </w:style>
  <w:style w:type="character" w:customStyle="1" w:styleId="BodyTextIndent2Char">
    <w:name w:val="Body Text Indent 2 Char"/>
    <w:basedOn w:val="DefaultParagraphFont"/>
    <w:link w:val="BodyTextIndent2"/>
    <w:rsid w:val="001F2B15"/>
    <w:rPr>
      <w:rFonts w:ascii="Times New Roman" w:eastAsia="Times New Roman" w:hAnsi="Times New Roman" w:cs="Times New Roman"/>
      <w:kern w:val="0"/>
      <w:szCs w:val="20"/>
      <w14:ligatures w14:val="none"/>
    </w:rPr>
  </w:style>
  <w:style w:type="paragraph" w:styleId="FootnoteText">
    <w:name w:val="footnote text"/>
    <w:basedOn w:val="Normal"/>
    <w:link w:val="FootnoteTextChar"/>
    <w:semiHidden/>
    <w:rsid w:val="001F2B15"/>
    <w:pPr>
      <w:spacing w:after="0" w:line="240" w:lineRule="auto"/>
      <w:ind w:left="0" w:firstLine="0"/>
    </w:pPr>
    <w:rPr>
      <w:color w:val="auto"/>
      <w:kern w:val="0"/>
      <w:sz w:val="20"/>
      <w:szCs w:val="20"/>
      <w14:ligatures w14:val="none"/>
    </w:rPr>
  </w:style>
  <w:style w:type="character" w:customStyle="1" w:styleId="FootnoteTextChar">
    <w:name w:val="Footnote Text Char"/>
    <w:basedOn w:val="DefaultParagraphFont"/>
    <w:link w:val="FootnoteText"/>
    <w:semiHidden/>
    <w:rsid w:val="001F2B15"/>
    <w:rPr>
      <w:rFonts w:ascii="Times New Roman" w:eastAsia="Times New Roman" w:hAnsi="Times New Roman" w:cs="Times New Roman"/>
      <w:kern w:val="0"/>
      <w:sz w:val="20"/>
      <w:szCs w:val="20"/>
      <w14:ligatures w14:val="none"/>
    </w:rPr>
  </w:style>
  <w:style w:type="character" w:styleId="FootnoteReference">
    <w:name w:val="footnote reference"/>
    <w:semiHidden/>
    <w:rsid w:val="001F2B15"/>
    <w:rPr>
      <w:vertAlign w:val="superscript"/>
    </w:rPr>
  </w:style>
  <w:style w:type="character" w:styleId="Hyperlink">
    <w:name w:val="Hyperlink"/>
    <w:uiPriority w:val="99"/>
    <w:rsid w:val="001F2B15"/>
    <w:rPr>
      <w:color w:val="auto"/>
      <w:u w:val="none"/>
    </w:rPr>
  </w:style>
  <w:style w:type="paragraph" w:styleId="BodyText3">
    <w:name w:val="Body Text 3"/>
    <w:basedOn w:val="Normal"/>
    <w:link w:val="BodyText3Char"/>
    <w:rsid w:val="001F2B15"/>
    <w:pPr>
      <w:tabs>
        <w:tab w:val="left" w:pos="360"/>
        <w:tab w:val="right" w:pos="9360"/>
      </w:tabs>
      <w:spacing w:after="0" w:line="480" w:lineRule="atLeast"/>
      <w:ind w:left="0" w:right="-619" w:firstLine="0"/>
    </w:pPr>
    <w:rPr>
      <w:color w:val="auto"/>
      <w:kern w:val="0"/>
      <w:szCs w:val="20"/>
      <w14:ligatures w14:val="none"/>
    </w:rPr>
  </w:style>
  <w:style w:type="character" w:customStyle="1" w:styleId="BodyText3Char">
    <w:name w:val="Body Text 3 Char"/>
    <w:basedOn w:val="DefaultParagraphFont"/>
    <w:link w:val="BodyText3"/>
    <w:rsid w:val="001F2B15"/>
    <w:rPr>
      <w:rFonts w:ascii="Times New Roman" w:eastAsia="Times New Roman" w:hAnsi="Times New Roman" w:cs="Times New Roman"/>
      <w:kern w:val="0"/>
      <w:szCs w:val="20"/>
      <w14:ligatures w14:val="none"/>
    </w:rPr>
  </w:style>
  <w:style w:type="paragraph" w:styleId="Caption">
    <w:name w:val="caption"/>
    <w:basedOn w:val="Normal"/>
    <w:next w:val="Normal"/>
    <w:link w:val="CaptionChar"/>
    <w:qFormat/>
    <w:rsid w:val="001F2B15"/>
    <w:pPr>
      <w:spacing w:after="0" w:line="240" w:lineRule="auto"/>
      <w:ind w:left="0" w:firstLine="0"/>
      <w:jc w:val="center"/>
    </w:pPr>
    <w:rPr>
      <w:rFonts w:ascii="Times New Roman Bold" w:hAnsi="Times New Roman Bold"/>
      <w:b/>
      <w:color w:val="auto"/>
      <w:kern w:val="20"/>
      <w:szCs w:val="20"/>
      <w14:ligatures w14:val="none"/>
    </w:rPr>
  </w:style>
  <w:style w:type="character" w:customStyle="1" w:styleId="CaptionChar">
    <w:name w:val="Caption Char"/>
    <w:link w:val="Caption"/>
    <w:rsid w:val="001F2B15"/>
    <w:rPr>
      <w:rFonts w:ascii="Times New Roman Bold" w:eastAsia="Times New Roman" w:hAnsi="Times New Roman Bold" w:cs="Times New Roman"/>
      <w:b/>
      <w:kern w:val="20"/>
      <w:szCs w:val="20"/>
      <w14:ligatures w14:val="none"/>
    </w:rPr>
  </w:style>
  <w:style w:type="paragraph" w:styleId="ListBullet2">
    <w:name w:val="List Bullet 2"/>
    <w:basedOn w:val="Normal"/>
    <w:autoRedefine/>
    <w:rsid w:val="001F2B15"/>
    <w:pPr>
      <w:tabs>
        <w:tab w:val="num" w:pos="360"/>
      </w:tabs>
      <w:spacing w:after="0" w:line="240" w:lineRule="auto"/>
      <w:ind w:left="360" w:hanging="360"/>
    </w:pPr>
    <w:rPr>
      <w:color w:val="auto"/>
      <w:kern w:val="0"/>
      <w:sz w:val="22"/>
      <w:szCs w:val="20"/>
      <w14:ligatures w14:val="none"/>
    </w:rPr>
  </w:style>
  <w:style w:type="paragraph" w:customStyle="1" w:styleId="CHChapterHead">
    <w:name w:val="CH Chapter Head"/>
    <w:rsid w:val="001F2B15"/>
    <w:pPr>
      <w:pageBreakBefore/>
      <w:pBdr>
        <w:top w:val="single" w:sz="30" w:space="18" w:color="auto"/>
        <w:bottom w:val="double" w:sz="18" w:space="18" w:color="auto"/>
      </w:pBdr>
      <w:tabs>
        <w:tab w:val="left" w:pos="396"/>
      </w:tabs>
      <w:spacing w:after="600" w:line="360" w:lineRule="exact"/>
      <w:jc w:val="center"/>
    </w:pPr>
    <w:rPr>
      <w:rFonts w:ascii="Arial" w:eastAsia="Times New Roman" w:hAnsi="Arial" w:cs="Times New Roman"/>
      <w:b/>
      <w:caps/>
      <w:spacing w:val="10"/>
      <w:kern w:val="0"/>
      <w:sz w:val="32"/>
      <w:szCs w:val="20"/>
      <w14:ligatures w14:val="none"/>
    </w:rPr>
  </w:style>
  <w:style w:type="paragraph" w:customStyle="1" w:styleId="TXText">
    <w:name w:val="TX Text"/>
    <w:rsid w:val="001F2B15"/>
    <w:pPr>
      <w:spacing w:after="60" w:line="260" w:lineRule="atLeast"/>
      <w:ind w:firstLine="216"/>
      <w:jc w:val="both"/>
    </w:pPr>
    <w:rPr>
      <w:rFonts w:ascii="Times New Roman" w:eastAsia="Times New Roman" w:hAnsi="Times New Roman" w:cs="Times New Roman"/>
      <w:kern w:val="0"/>
      <w:szCs w:val="20"/>
      <w14:ligatures w14:val="none"/>
    </w:rPr>
  </w:style>
  <w:style w:type="paragraph" w:customStyle="1" w:styleId="Text-single">
    <w:name w:val="Text-single"/>
    <w:basedOn w:val="NormalText"/>
    <w:rsid w:val="001F2B15"/>
    <w:pPr>
      <w:tabs>
        <w:tab w:val="left" w:pos="2520"/>
        <w:tab w:val="left" w:pos="9576"/>
      </w:tabs>
      <w:spacing w:line="240" w:lineRule="auto"/>
    </w:pPr>
    <w:rPr>
      <w:rFonts w:ascii="Times New Roman" w:hAnsi="Times New Roman"/>
      <w:sz w:val="24"/>
    </w:rPr>
  </w:style>
  <w:style w:type="character" w:customStyle="1" w:styleId="Hidden">
    <w:name w:val="Hidden"/>
    <w:rsid w:val="001F2B15"/>
    <w:rPr>
      <w:b/>
      <w:vanish/>
    </w:rPr>
  </w:style>
  <w:style w:type="paragraph" w:customStyle="1" w:styleId="Default">
    <w:name w:val="Default"/>
    <w:rsid w:val="001F2B15"/>
    <w:pPr>
      <w:autoSpaceDE w:val="0"/>
      <w:autoSpaceDN w:val="0"/>
      <w:adjustRightInd w:val="0"/>
      <w:spacing w:after="0" w:line="240" w:lineRule="auto"/>
    </w:pPr>
    <w:rPr>
      <w:rFonts w:ascii="Arial" w:eastAsia="Times New Roman" w:hAnsi="Arial" w:cs="Arial"/>
      <w:color w:val="000000"/>
      <w:kern w:val="0"/>
      <w14:ligatures w14:val="none"/>
    </w:rPr>
  </w:style>
  <w:style w:type="character" w:styleId="FollowedHyperlink">
    <w:name w:val="FollowedHyperlink"/>
    <w:rsid w:val="001F2B15"/>
    <w:rPr>
      <w:color w:val="auto"/>
      <w:u w:val="none"/>
    </w:rPr>
  </w:style>
  <w:style w:type="paragraph" w:styleId="BalloonText">
    <w:name w:val="Balloon Text"/>
    <w:basedOn w:val="Normal"/>
    <w:link w:val="BalloonTextChar"/>
    <w:semiHidden/>
    <w:rsid w:val="001F2B15"/>
    <w:pPr>
      <w:spacing w:after="0" w:line="480" w:lineRule="atLeast"/>
      <w:ind w:left="0" w:firstLine="0"/>
    </w:pPr>
    <w:rPr>
      <w:rFonts w:ascii="Tahoma" w:hAnsi="Tahoma" w:cs="Tahoma"/>
      <w:color w:val="auto"/>
      <w:kern w:val="0"/>
      <w:sz w:val="16"/>
      <w:szCs w:val="16"/>
      <w14:ligatures w14:val="none"/>
    </w:rPr>
  </w:style>
  <w:style w:type="character" w:customStyle="1" w:styleId="BalloonTextChar">
    <w:name w:val="Balloon Text Char"/>
    <w:basedOn w:val="DefaultParagraphFont"/>
    <w:link w:val="BalloonText"/>
    <w:semiHidden/>
    <w:rsid w:val="001F2B15"/>
    <w:rPr>
      <w:rFonts w:ascii="Tahoma" w:eastAsia="Times New Roman" w:hAnsi="Tahoma" w:cs="Tahoma"/>
      <w:kern w:val="0"/>
      <w:sz w:val="16"/>
      <w:szCs w:val="16"/>
      <w14:ligatures w14:val="none"/>
    </w:rPr>
  </w:style>
  <w:style w:type="table" w:styleId="TableGrid0">
    <w:name w:val="Table Grid"/>
    <w:basedOn w:val="TableNormal"/>
    <w:rsid w:val="001F2B1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Normal"/>
    <w:rsid w:val="001F2B15"/>
    <w:pPr>
      <w:widowControl w:val="0"/>
      <w:tabs>
        <w:tab w:val="left" w:pos="334"/>
        <w:tab w:val="left" w:pos="714"/>
      </w:tabs>
      <w:autoSpaceDE w:val="0"/>
      <w:autoSpaceDN w:val="0"/>
      <w:adjustRightInd w:val="0"/>
      <w:spacing w:after="0" w:line="240" w:lineRule="auto"/>
      <w:ind w:left="714" w:hanging="380"/>
    </w:pPr>
    <w:rPr>
      <w:color w:val="auto"/>
      <w:kern w:val="0"/>
      <w14:ligatures w14:val="none"/>
    </w:rPr>
  </w:style>
  <w:style w:type="paragraph" w:styleId="TOC4">
    <w:name w:val="toc 4"/>
    <w:basedOn w:val="Normal"/>
    <w:next w:val="Normal"/>
    <w:autoRedefine/>
    <w:uiPriority w:val="39"/>
    <w:rsid w:val="001F2B15"/>
    <w:pPr>
      <w:spacing w:after="0" w:line="480" w:lineRule="atLeast"/>
      <w:ind w:left="720" w:firstLine="0"/>
    </w:pPr>
    <w:rPr>
      <w:color w:val="auto"/>
      <w:kern w:val="0"/>
      <w:sz w:val="18"/>
      <w:szCs w:val="18"/>
      <w14:ligatures w14:val="none"/>
    </w:rPr>
  </w:style>
  <w:style w:type="paragraph" w:styleId="TOC5">
    <w:name w:val="toc 5"/>
    <w:basedOn w:val="Normal"/>
    <w:next w:val="Normal"/>
    <w:autoRedefine/>
    <w:uiPriority w:val="39"/>
    <w:rsid w:val="001F2B15"/>
    <w:pPr>
      <w:spacing w:after="0" w:line="480" w:lineRule="atLeast"/>
      <w:ind w:left="960" w:firstLine="0"/>
    </w:pPr>
    <w:rPr>
      <w:color w:val="auto"/>
      <w:kern w:val="0"/>
      <w:sz w:val="18"/>
      <w:szCs w:val="18"/>
      <w14:ligatures w14:val="none"/>
    </w:rPr>
  </w:style>
  <w:style w:type="paragraph" w:styleId="TOC6">
    <w:name w:val="toc 6"/>
    <w:basedOn w:val="Normal"/>
    <w:next w:val="Normal"/>
    <w:autoRedefine/>
    <w:uiPriority w:val="39"/>
    <w:rsid w:val="001F2B15"/>
    <w:pPr>
      <w:spacing w:after="0" w:line="480" w:lineRule="atLeast"/>
      <w:ind w:left="1200" w:firstLine="0"/>
    </w:pPr>
    <w:rPr>
      <w:color w:val="auto"/>
      <w:kern w:val="0"/>
      <w:sz w:val="18"/>
      <w:szCs w:val="18"/>
      <w14:ligatures w14:val="none"/>
    </w:rPr>
  </w:style>
  <w:style w:type="paragraph" w:styleId="TOC7">
    <w:name w:val="toc 7"/>
    <w:basedOn w:val="Normal"/>
    <w:next w:val="Normal"/>
    <w:autoRedefine/>
    <w:uiPriority w:val="39"/>
    <w:rsid w:val="001F2B15"/>
    <w:pPr>
      <w:spacing w:after="0" w:line="480" w:lineRule="atLeast"/>
      <w:ind w:left="1440" w:firstLine="0"/>
    </w:pPr>
    <w:rPr>
      <w:color w:val="auto"/>
      <w:kern w:val="0"/>
      <w:sz w:val="18"/>
      <w:szCs w:val="18"/>
      <w14:ligatures w14:val="none"/>
    </w:rPr>
  </w:style>
  <w:style w:type="paragraph" w:styleId="TOC8">
    <w:name w:val="toc 8"/>
    <w:basedOn w:val="Normal"/>
    <w:next w:val="Normal"/>
    <w:autoRedefine/>
    <w:uiPriority w:val="39"/>
    <w:rsid w:val="001F2B15"/>
    <w:pPr>
      <w:spacing w:after="0" w:line="480" w:lineRule="atLeast"/>
      <w:ind w:left="1680" w:firstLine="0"/>
    </w:pPr>
    <w:rPr>
      <w:color w:val="auto"/>
      <w:kern w:val="0"/>
      <w:sz w:val="18"/>
      <w:szCs w:val="18"/>
      <w14:ligatures w14:val="none"/>
    </w:rPr>
  </w:style>
  <w:style w:type="paragraph" w:styleId="TOC9">
    <w:name w:val="toc 9"/>
    <w:basedOn w:val="Normal"/>
    <w:next w:val="Normal"/>
    <w:autoRedefine/>
    <w:uiPriority w:val="39"/>
    <w:rsid w:val="001F2B15"/>
    <w:pPr>
      <w:spacing w:after="0" w:line="480" w:lineRule="atLeast"/>
      <w:ind w:left="1920" w:firstLine="0"/>
    </w:pPr>
    <w:rPr>
      <w:color w:val="auto"/>
      <w:kern w:val="0"/>
      <w:sz w:val="18"/>
      <w:szCs w:val="18"/>
      <w14:ligatures w14:val="none"/>
    </w:rPr>
  </w:style>
  <w:style w:type="character" w:customStyle="1" w:styleId="CharChar">
    <w:name w:val="Char Char"/>
    <w:rsid w:val="001F2B15"/>
    <w:rPr>
      <w:b/>
      <w:sz w:val="24"/>
      <w:lang w:val="en-US" w:eastAsia="en-US" w:bidi="ar-SA"/>
    </w:rPr>
  </w:style>
  <w:style w:type="character" w:customStyle="1" w:styleId="CharChar1">
    <w:name w:val="Char Char1"/>
    <w:rsid w:val="001F2B15"/>
    <w:rPr>
      <w:b/>
      <w:sz w:val="24"/>
      <w:lang w:val="en-US" w:eastAsia="en-US" w:bidi="ar-SA"/>
    </w:rPr>
  </w:style>
  <w:style w:type="character" w:styleId="Strong">
    <w:name w:val="Strong"/>
    <w:qFormat/>
    <w:rsid w:val="001F2B15"/>
    <w:rPr>
      <w:b/>
      <w:bCs/>
    </w:rPr>
  </w:style>
  <w:style w:type="character" w:customStyle="1" w:styleId="CharChar10">
    <w:name w:val="Char Char10"/>
    <w:rsid w:val="001F2B15"/>
    <w:rPr>
      <w:b/>
      <w:sz w:val="24"/>
    </w:rPr>
  </w:style>
  <w:style w:type="paragraph" w:customStyle="1" w:styleId="Answer">
    <w:name w:val="Answer"/>
    <w:basedOn w:val="BodyTextIndent2"/>
    <w:link w:val="AnswerChar"/>
    <w:rsid w:val="001F2B15"/>
    <w:pPr>
      <w:ind w:left="720" w:right="90" w:hanging="720"/>
    </w:pPr>
  </w:style>
  <w:style w:type="character" w:customStyle="1" w:styleId="AnswerChar">
    <w:name w:val="Answer Char"/>
    <w:link w:val="Answer"/>
    <w:rsid w:val="001F2B15"/>
    <w:rPr>
      <w:rFonts w:ascii="Times New Roman" w:eastAsia="Times New Roman" w:hAnsi="Times New Roman" w:cs="Times New Roman"/>
      <w:kern w:val="0"/>
      <w:szCs w:val="20"/>
      <w14:ligatures w14:val="none"/>
    </w:rPr>
  </w:style>
  <w:style w:type="paragraph" w:customStyle="1" w:styleId="BODY">
    <w:name w:val="BODY"/>
    <w:basedOn w:val="Normal"/>
    <w:rsid w:val="001F2B15"/>
    <w:pPr>
      <w:spacing w:after="0" w:line="240" w:lineRule="auto"/>
      <w:ind w:left="0" w:firstLine="0"/>
    </w:pPr>
    <w:rPr>
      <w:color w:val="0000FF"/>
      <w:kern w:val="0"/>
      <w:szCs w:val="20"/>
      <w14:ligatures w14:val="none"/>
    </w:rPr>
  </w:style>
  <w:style w:type="paragraph" w:styleId="TableofFigures">
    <w:name w:val="table of figures"/>
    <w:basedOn w:val="Normal"/>
    <w:next w:val="Normal"/>
    <w:semiHidden/>
    <w:rsid w:val="001F2B15"/>
    <w:pPr>
      <w:spacing w:after="0" w:line="480" w:lineRule="atLeast"/>
      <w:ind w:left="480" w:hanging="480"/>
    </w:pPr>
    <w:rPr>
      <w:rFonts w:ascii="Times New Roman Bold" w:hAnsi="Times New Roman Bold"/>
      <w:b/>
      <w:bCs/>
      <w:iCs/>
      <w:color w:val="auto"/>
      <w:kern w:val="0"/>
      <w:szCs w:val="20"/>
      <w14:ligatures w14:val="none"/>
    </w:rPr>
  </w:style>
  <w:style w:type="paragraph" w:customStyle="1" w:styleId="Figures">
    <w:name w:val="Figures"/>
    <w:basedOn w:val="Caption"/>
    <w:rsid w:val="001F2B15"/>
  </w:style>
  <w:style w:type="paragraph" w:customStyle="1" w:styleId="Attachments">
    <w:name w:val="Attachments"/>
    <w:basedOn w:val="Caption"/>
    <w:rsid w:val="001F2B15"/>
  </w:style>
  <w:style w:type="numbering" w:customStyle="1" w:styleId="NoList3">
    <w:name w:val="No List3"/>
    <w:next w:val="NoList"/>
    <w:uiPriority w:val="99"/>
    <w:semiHidden/>
    <w:unhideWhenUsed/>
    <w:rsid w:val="00BD1E5C"/>
  </w:style>
  <w:style w:type="numbering" w:customStyle="1" w:styleId="NoList12">
    <w:name w:val="No List12"/>
    <w:next w:val="NoList"/>
    <w:semiHidden/>
    <w:rsid w:val="00BD1E5C"/>
  </w:style>
  <w:style w:type="character" w:customStyle="1" w:styleId="CharChar0">
    <w:name w:val="Char Char"/>
    <w:rsid w:val="00BD1E5C"/>
    <w:rPr>
      <w:b/>
      <w:sz w:val="24"/>
      <w:lang w:val="en-US" w:eastAsia="en-US" w:bidi="ar-SA"/>
    </w:rPr>
  </w:style>
  <w:style w:type="character" w:customStyle="1" w:styleId="CharChar11">
    <w:name w:val="Char Char1"/>
    <w:rsid w:val="00BD1E5C"/>
    <w:rPr>
      <w:b/>
      <w:sz w:val="24"/>
      <w:lang w:val="en-US" w:eastAsia="en-US" w:bidi="ar-SA"/>
    </w:rPr>
  </w:style>
  <w:style w:type="character" w:customStyle="1" w:styleId="CharChar100">
    <w:name w:val="Char Char10"/>
    <w:rsid w:val="00BD1E5C"/>
    <w:rPr>
      <w:b/>
      <w:sz w:val="24"/>
    </w:rPr>
  </w:style>
  <w:style w:type="paragraph" w:customStyle="1" w:styleId="StyleBoldCentered">
    <w:name w:val="Style Bold Centered"/>
    <w:basedOn w:val="Normal"/>
    <w:rsid w:val="00BD1E5C"/>
    <w:pPr>
      <w:spacing w:after="0" w:line="480" w:lineRule="atLeast"/>
      <w:ind w:left="0" w:firstLine="0"/>
      <w:jc w:val="center"/>
    </w:pPr>
    <w:rPr>
      <w:rFonts w:ascii="Cambria" w:hAnsi="Cambria"/>
      <w:b/>
      <w:bCs/>
      <w:color w:val="auto"/>
      <w:kern w:val="0"/>
      <w:szCs w:val="20"/>
      <w14:ligatures w14:val="none"/>
    </w:rPr>
  </w:style>
  <w:style w:type="paragraph" w:customStyle="1" w:styleId="StyleAfter6pt">
    <w:name w:val="Style After:  6 pt"/>
    <w:basedOn w:val="Normal"/>
    <w:rsid w:val="00BD1E5C"/>
    <w:pPr>
      <w:spacing w:after="120" w:line="480" w:lineRule="atLeast"/>
      <w:ind w:left="0" w:firstLine="0"/>
    </w:pPr>
    <w:rPr>
      <w:rFonts w:ascii="Cambria" w:hAnsi="Cambria"/>
      <w:color w:val="auto"/>
      <w:kern w:val="0"/>
      <w:szCs w:val="20"/>
      <w14:ligatures w14:val="none"/>
    </w:rPr>
  </w:style>
  <w:style w:type="paragraph" w:customStyle="1" w:styleId="StyleHeader12ptBoldCentered">
    <w:name w:val="Style Header + 12 pt Bold Centered"/>
    <w:basedOn w:val="Header"/>
    <w:rsid w:val="00BD1E5C"/>
    <w:pPr>
      <w:tabs>
        <w:tab w:val="clear" w:pos="4680"/>
        <w:tab w:val="clear" w:pos="9360"/>
        <w:tab w:val="center" w:pos="4320"/>
        <w:tab w:val="right" w:pos="8640"/>
      </w:tabs>
      <w:spacing w:line="480" w:lineRule="atLeast"/>
      <w:ind w:left="0" w:firstLine="0"/>
      <w:jc w:val="center"/>
    </w:pPr>
    <w:rPr>
      <w:rFonts w:ascii="Cambria" w:hAnsi="Cambria"/>
      <w:b/>
      <w:bCs/>
      <w:color w:val="auto"/>
      <w:kern w:val="0"/>
      <w:szCs w:val="20"/>
      <w14:ligatures w14:val="none"/>
    </w:rPr>
  </w:style>
  <w:style w:type="character" w:customStyle="1" w:styleId="StyleBold">
    <w:name w:val="Style Bold"/>
    <w:basedOn w:val="DefaultParagraphFont"/>
    <w:rsid w:val="00BD1E5C"/>
    <w:rPr>
      <w:rFonts w:ascii="Cambria" w:hAnsi="Cambria"/>
      <w:b/>
      <w:bCs/>
    </w:rPr>
  </w:style>
  <w:style w:type="paragraph" w:customStyle="1" w:styleId="StyleStyleAfter6ptBold">
    <w:name w:val="Style Style After:  6 pt + Bold"/>
    <w:basedOn w:val="StyleAfter6pt"/>
    <w:rsid w:val="00BD1E5C"/>
    <w:rPr>
      <w:b/>
      <w:bCs/>
    </w:rPr>
  </w:style>
  <w:style w:type="character" w:styleId="UnresolvedMention">
    <w:name w:val="Unresolved Mention"/>
    <w:basedOn w:val="DefaultParagraphFont"/>
    <w:uiPriority w:val="99"/>
    <w:semiHidden/>
    <w:unhideWhenUsed/>
    <w:rsid w:val="004730AB"/>
    <w:rPr>
      <w:color w:val="605E5C"/>
      <w:shd w:val="clear" w:color="auto" w:fill="E1DFDD"/>
    </w:rPr>
  </w:style>
  <w:style w:type="character" w:styleId="PlaceholderText">
    <w:name w:val="Placeholder Text"/>
    <w:basedOn w:val="DefaultParagraphFont"/>
    <w:uiPriority w:val="99"/>
    <w:semiHidden/>
    <w:rsid w:val="007F532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987916">
      <w:bodyDiv w:val="1"/>
      <w:marLeft w:val="0"/>
      <w:marRight w:val="0"/>
      <w:marTop w:val="0"/>
      <w:marBottom w:val="0"/>
      <w:divBdr>
        <w:top w:val="none" w:sz="0" w:space="0" w:color="auto"/>
        <w:left w:val="none" w:sz="0" w:space="0" w:color="auto"/>
        <w:bottom w:val="none" w:sz="0" w:space="0" w:color="auto"/>
        <w:right w:val="none" w:sz="0" w:space="0" w:color="auto"/>
      </w:divBdr>
    </w:div>
    <w:div w:id="686252495">
      <w:bodyDiv w:val="1"/>
      <w:marLeft w:val="0"/>
      <w:marRight w:val="0"/>
      <w:marTop w:val="0"/>
      <w:marBottom w:val="0"/>
      <w:divBdr>
        <w:top w:val="none" w:sz="0" w:space="0" w:color="auto"/>
        <w:left w:val="none" w:sz="0" w:space="0" w:color="auto"/>
        <w:bottom w:val="none" w:sz="0" w:space="0" w:color="auto"/>
        <w:right w:val="none" w:sz="0" w:space="0" w:color="auto"/>
      </w:divBdr>
    </w:div>
    <w:div w:id="1202934098">
      <w:bodyDiv w:val="1"/>
      <w:marLeft w:val="0"/>
      <w:marRight w:val="0"/>
      <w:marTop w:val="0"/>
      <w:marBottom w:val="0"/>
      <w:divBdr>
        <w:top w:val="none" w:sz="0" w:space="0" w:color="auto"/>
        <w:left w:val="none" w:sz="0" w:space="0" w:color="auto"/>
        <w:bottom w:val="none" w:sz="0" w:space="0" w:color="auto"/>
        <w:right w:val="none" w:sz="0" w:space="0" w:color="auto"/>
      </w:divBdr>
    </w:div>
    <w:div w:id="1386292318">
      <w:bodyDiv w:val="1"/>
      <w:marLeft w:val="0"/>
      <w:marRight w:val="0"/>
      <w:marTop w:val="0"/>
      <w:marBottom w:val="0"/>
      <w:divBdr>
        <w:top w:val="none" w:sz="0" w:space="0" w:color="auto"/>
        <w:left w:val="none" w:sz="0" w:space="0" w:color="auto"/>
        <w:bottom w:val="none" w:sz="0" w:space="0" w:color="auto"/>
        <w:right w:val="none" w:sz="0" w:space="0" w:color="auto"/>
      </w:divBdr>
    </w:div>
    <w:div w:id="1558514586">
      <w:bodyDiv w:val="1"/>
      <w:marLeft w:val="0"/>
      <w:marRight w:val="0"/>
      <w:marTop w:val="0"/>
      <w:marBottom w:val="0"/>
      <w:divBdr>
        <w:top w:val="none" w:sz="0" w:space="0" w:color="auto"/>
        <w:left w:val="none" w:sz="0" w:space="0" w:color="auto"/>
        <w:bottom w:val="none" w:sz="0" w:space="0" w:color="auto"/>
        <w:right w:val="none" w:sz="0" w:space="0" w:color="auto"/>
      </w:divBdr>
    </w:div>
    <w:div w:id="1778602915">
      <w:bodyDiv w:val="1"/>
      <w:marLeft w:val="0"/>
      <w:marRight w:val="0"/>
      <w:marTop w:val="0"/>
      <w:marBottom w:val="0"/>
      <w:divBdr>
        <w:top w:val="none" w:sz="0" w:space="0" w:color="auto"/>
        <w:left w:val="none" w:sz="0" w:space="0" w:color="auto"/>
        <w:bottom w:val="none" w:sz="0" w:space="0" w:color="auto"/>
        <w:right w:val="none" w:sz="0" w:space="0" w:color="auto"/>
      </w:divBdr>
    </w:div>
    <w:div w:id="2034072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3.png"/><Relationship Id="rId39"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0.xml"/><Relationship Id="rId42" Type="http://schemas.openxmlformats.org/officeDocument/2006/relationships/footer" Target="footer11.xml"/><Relationship Id="rId47" Type="http://schemas.openxmlformats.org/officeDocument/2006/relationships/footer" Target="footer16.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image" Target="media/image9.emf"/><Relationship Id="rId38" Type="http://schemas.openxmlformats.org/officeDocument/2006/relationships/image" Target="media/image13.png"/><Relationship Id="rId46"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image" Target="media/image6.emf"/><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9.xml"/><Relationship Id="rId37" Type="http://schemas.openxmlformats.org/officeDocument/2006/relationships/image" Target="media/image12.png"/><Relationship Id="rId40" Type="http://schemas.openxmlformats.org/officeDocument/2006/relationships/image" Target="media/image15.png"/><Relationship Id="rId45"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image" Target="media/image5.emf"/><Relationship Id="rId36" Type="http://schemas.openxmlformats.org/officeDocument/2006/relationships/image" Target="media/image11.png"/><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8.emf"/><Relationship Id="rId44"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4.emf"/><Relationship Id="rId30" Type="http://schemas.openxmlformats.org/officeDocument/2006/relationships/image" Target="media/image7.emf"/><Relationship Id="rId35" Type="http://schemas.openxmlformats.org/officeDocument/2006/relationships/image" Target="media/image10.png"/><Relationship Id="rId43" Type="http://schemas.openxmlformats.org/officeDocument/2006/relationships/footer" Target="footer12.xml"/><Relationship Id="rId48"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7B5014263E6C4AA15ECDFD50C249A1" ma:contentTypeVersion="10" ma:contentTypeDescription="Create a new document." ma:contentTypeScope="" ma:versionID="706e69719d0c5a983eefeab8e7faecca">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7DC5D-C9A4-4AF6-90F1-B07A586FF2EC}">
  <ds:schemaRefs>
    <ds:schemaRef ds:uri="http://schemas.openxmlformats.org/officeDocument/2006/bibliography"/>
  </ds:schemaRefs>
</ds:datastoreItem>
</file>

<file path=customXml/itemProps2.xml><?xml version="1.0" encoding="utf-8"?>
<ds:datastoreItem xmlns:ds="http://schemas.openxmlformats.org/officeDocument/2006/customXml" ds:itemID="{582F9A92-6606-4B64-B718-A3E0EFF6611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DC4630C-3795-44DC-B34D-035B735512C4}">
  <ds:schemaRefs>
    <ds:schemaRef ds:uri="http://schemas.microsoft.com/sharepoint/v3/contenttype/forms"/>
  </ds:schemaRefs>
</ds:datastoreItem>
</file>

<file path=customXml/itemProps4.xml><?xml version="1.0" encoding="utf-8"?>
<ds:datastoreItem xmlns:ds="http://schemas.openxmlformats.org/officeDocument/2006/customXml" ds:itemID="{E84AD8F1-57F0-4334-B195-3C5649FE7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102</Pages>
  <Words>22670</Words>
  <Characters>129220</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Tiered Rate Methodology</vt:lpstr>
    </vt:vector>
  </TitlesOfParts>
  <Company>Bonneville Power Administration</Company>
  <LinksUpToDate>false</LinksUpToDate>
  <CharactersWithSpaces>151587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Tiered Rate Methodology</dc:title>
  <dc:subject>TRM Supplemental Rate Proceeding</dc:subject>
  <dc:creator>Bonneville Power Administration</dc:creator>
  <cp:keywords/>
  <dc:description/>
  <cp:lastModifiedBy>Fisher,Daniel H (BPA) - PSR-6</cp:lastModifiedBy>
  <cp:revision>66</cp:revision>
  <dcterms:created xsi:type="dcterms:W3CDTF">2024-08-05T16:43:00Z</dcterms:created>
  <dcterms:modified xsi:type="dcterms:W3CDTF">2024-08-14T13:55:00Z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0x010100CD7B5014263E6C4AA15ECDFD50C249A1</vt:lpwstr>
  </property>
</Properties>
</file>