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3EA1A" w14:textId="70F42DD1" w:rsidR="00E12F24" w:rsidRDefault="00E12F24" w:rsidP="00702F3F">
      <w:pPr>
        <w:rPr>
          <w:b/>
          <w:bCs/>
        </w:rPr>
      </w:pPr>
      <w:ins w:id="0" w:author="Author">
        <w:r>
          <w:rPr>
            <w:b/>
            <w:bCs/>
          </w:rPr>
          <w:t>9: PRDM REVISION PROCESSES AND DISPUTE RESOLUTION</w:t>
        </w:r>
      </w:ins>
    </w:p>
    <w:p w14:paraId="1362EB90" w14:textId="5669DE44" w:rsidR="00702F3F" w:rsidDel="00BF0A71" w:rsidRDefault="00702F3F" w:rsidP="00702F3F">
      <w:pPr>
        <w:rPr>
          <w:del w:id="1" w:author="Author"/>
          <w:b/>
          <w:bCs/>
        </w:rPr>
      </w:pPr>
      <w:del w:id="2" w:author="Author">
        <w:r w:rsidDel="00BF0A71">
          <w:rPr>
            <w:b/>
            <w:bCs/>
          </w:rPr>
          <w:delText>13</w:delText>
        </w:r>
        <w:r w:rsidDel="00BF0A71">
          <w:rPr>
            <w:b/>
            <w:bCs/>
          </w:rPr>
          <w:tab/>
          <w:delText>PROCESSES FOR TRM REVISIONS</w:delText>
        </w:r>
      </w:del>
    </w:p>
    <w:p w14:paraId="2C6EFDC9" w14:textId="77777777" w:rsidR="00702F3F" w:rsidRPr="00702F3F" w:rsidRDefault="00702F3F" w:rsidP="00702F3F">
      <w:pPr>
        <w:rPr>
          <w:b/>
          <w:bCs/>
        </w:rPr>
      </w:pPr>
    </w:p>
    <w:p w14:paraId="148F4D79" w14:textId="1414771D" w:rsidR="00702F3F" w:rsidRDefault="00702F3F" w:rsidP="00702F3F">
      <w:r w:rsidRPr="00702F3F">
        <w:t xml:space="preserve">In this </w:t>
      </w:r>
      <w:ins w:id="3" w:author="Author">
        <w:r w:rsidR="00BF0A71">
          <w:t>Chapter 9</w:t>
        </w:r>
      </w:ins>
      <w:del w:id="4" w:author="Author">
        <w:r w:rsidRPr="00702F3F" w:rsidDel="00BF0A71">
          <w:delText>section 13</w:delText>
        </w:r>
      </w:del>
      <w:r w:rsidRPr="00702F3F">
        <w:t>:</w:t>
      </w:r>
    </w:p>
    <w:p w14:paraId="6F3D20F9" w14:textId="77777777" w:rsidR="00702F3F" w:rsidRPr="00702F3F" w:rsidRDefault="00702F3F" w:rsidP="00702F3F"/>
    <w:p w14:paraId="589BDBC5" w14:textId="77777777" w:rsidR="00702F3F" w:rsidRPr="00702F3F" w:rsidRDefault="00702F3F" w:rsidP="00702F3F">
      <w:r w:rsidRPr="00702F3F">
        <w:rPr>
          <w:b/>
          <w:bCs/>
        </w:rPr>
        <w:t>Customer</w:t>
      </w:r>
      <w:r w:rsidRPr="00702F3F">
        <w:t xml:space="preserve"> means a Public that purchases power from BPA at a Tier 1 Rate under a CHWM Contract.</w:t>
      </w:r>
    </w:p>
    <w:p w14:paraId="6E4AF2F9" w14:textId="77777777" w:rsidR="00702F3F" w:rsidRPr="00702F3F" w:rsidRDefault="00702F3F" w:rsidP="00702F3F">
      <w:r w:rsidRPr="00702F3F">
        <w:rPr>
          <w:b/>
          <w:bCs/>
        </w:rPr>
        <w:t>Customer Group</w:t>
      </w:r>
      <w:r w:rsidRPr="00702F3F">
        <w:t xml:space="preserve"> means a group comprised of not less than 45 percent of the Customers (utility count).</w:t>
      </w:r>
    </w:p>
    <w:p w14:paraId="4C7B4E8B" w14:textId="77777777" w:rsidR="00907AB8" w:rsidRDefault="00907AB8">
      <w:pPr>
        <w:rPr>
          <w:ins w:id="5" w:author="Author"/>
        </w:rPr>
      </w:pPr>
    </w:p>
    <w:p w14:paraId="6C2CE3CE" w14:textId="1249E957" w:rsidR="00E12F24" w:rsidRDefault="00E12F24">
      <w:pPr>
        <w:rPr>
          <w:ins w:id="6" w:author="Author"/>
          <w:b/>
          <w:bCs/>
        </w:rPr>
      </w:pPr>
      <w:ins w:id="7" w:author="Author">
        <w:r>
          <w:rPr>
            <w:b/>
            <w:bCs/>
          </w:rPr>
          <w:t>9.1: General Provisions</w:t>
        </w:r>
      </w:ins>
    </w:p>
    <w:p w14:paraId="113E4016" w14:textId="795D6B8C" w:rsidR="00E12F24" w:rsidRPr="00611E3D" w:rsidRDefault="00E12F24">
      <w:pPr>
        <w:rPr>
          <w:b/>
          <w:bCs/>
        </w:rPr>
      </w:pPr>
      <w:ins w:id="8" w:author="Author">
        <w:r>
          <w:rPr>
            <w:b/>
            <w:bCs/>
          </w:rPr>
          <w:t>9.1.1: Preliminary Revisions</w:t>
        </w:r>
      </w:ins>
    </w:p>
    <w:p w14:paraId="26B4863F" w14:textId="6B675A9A" w:rsidR="00702F3F" w:rsidRPr="00702F3F" w:rsidDel="00BF0A71" w:rsidRDefault="00702F3F" w:rsidP="00702F3F">
      <w:pPr>
        <w:rPr>
          <w:del w:id="9" w:author="Author"/>
          <w:b/>
          <w:bCs/>
        </w:rPr>
      </w:pPr>
      <w:del w:id="10" w:author="Author">
        <w:r w:rsidRPr="00702F3F" w:rsidDel="00BF0A71">
          <w:rPr>
            <w:b/>
            <w:bCs/>
          </w:rPr>
          <w:delText>12 CRITERIA AND CONDITIONS FOR REVISING THE TRM</w:delText>
        </w:r>
      </w:del>
    </w:p>
    <w:p w14:paraId="5D247017" w14:textId="77777777" w:rsidR="00702F3F" w:rsidRDefault="00702F3F" w:rsidP="00702F3F"/>
    <w:p w14:paraId="768ED92E" w14:textId="6C3B9AF9" w:rsidR="00702F3F" w:rsidRPr="00702F3F" w:rsidRDefault="00702F3F" w:rsidP="00702F3F">
      <w:r w:rsidRPr="00702F3F">
        <w:t xml:space="preserve">It will be BPA’s policy to revise the </w:t>
      </w:r>
      <w:ins w:id="11" w:author="Author">
        <w:r w:rsidR="00BF0A71">
          <w:t>PRDM</w:t>
        </w:r>
      </w:ins>
      <w:del w:id="12" w:author="Author">
        <w:r w:rsidRPr="00702F3F" w:rsidDel="00BF0A71">
          <w:delText>TRM</w:delText>
        </w:r>
      </w:del>
      <w:r w:rsidRPr="00702F3F">
        <w:t xml:space="preserve"> as little as possible. BPA reserves the right to revise the </w:t>
      </w:r>
      <w:ins w:id="13" w:author="Author">
        <w:r w:rsidR="00BF0A71">
          <w:t>PRDM</w:t>
        </w:r>
      </w:ins>
      <w:del w:id="14" w:author="Author">
        <w:r w:rsidRPr="00702F3F" w:rsidDel="00BF0A71">
          <w:delText>TRM</w:delText>
        </w:r>
      </w:del>
      <w:r w:rsidRPr="00702F3F">
        <w:t xml:space="preserve"> after February 1, 2009, but only in accordance with the criteria</w:t>
      </w:r>
      <w:ins w:id="15" w:author="Author">
        <w:r w:rsidR="00BF0A71">
          <w:t>,</w:t>
        </w:r>
      </w:ins>
      <w:del w:id="16" w:author="Author">
        <w:r w:rsidRPr="00702F3F" w:rsidDel="00BF0A71">
          <w:delText xml:space="preserve"> and</w:delText>
        </w:r>
      </w:del>
      <w:r w:rsidRPr="00702F3F">
        <w:t xml:space="preserve"> conditions</w:t>
      </w:r>
      <w:ins w:id="17" w:author="Author">
        <w:r w:rsidR="00BF0A71">
          <w:t>,</w:t>
        </w:r>
      </w:ins>
      <w:del w:id="18" w:author="Author">
        <w:r w:rsidRPr="00702F3F" w:rsidDel="00BF0A71">
          <w:delText xml:space="preserve"> set forth in this section 12</w:delText>
        </w:r>
      </w:del>
      <w:r w:rsidRPr="00702F3F">
        <w:t xml:space="preserve"> and</w:t>
      </w:r>
      <w:del w:id="19" w:author="Author">
        <w:r w:rsidRPr="00702F3F" w:rsidDel="00BF0A71">
          <w:delText xml:space="preserve"> the</w:delText>
        </w:r>
      </w:del>
      <w:r w:rsidRPr="00702F3F">
        <w:t xml:space="preserve"> applicable processes set forth in </w:t>
      </w:r>
      <w:del w:id="20" w:author="Author">
        <w:r w:rsidRPr="00702F3F" w:rsidDel="00BF0A71">
          <w:delText>section 13</w:delText>
        </w:r>
      </w:del>
      <w:ins w:id="21" w:author="Author">
        <w:r w:rsidR="00BF0A71">
          <w:t>this Section 9</w:t>
        </w:r>
      </w:ins>
      <w:r w:rsidRPr="00702F3F">
        <w:t xml:space="preserve">. Any revisions identified before February 1, 2009, must be agreed to by BPA and preference customer representatives designated by the Public Power Council, and will be proposed by BPA after that date in a future section 7(i) rate proceeding, with the revisions not subject to the procedural requirements of </w:t>
      </w:r>
      <w:del w:id="22" w:author="Author">
        <w:r w:rsidRPr="00702F3F" w:rsidDel="00BF0A71">
          <w:delText>sections 12 and 13</w:delText>
        </w:r>
      </w:del>
      <w:ins w:id="23" w:author="Author">
        <w:r w:rsidR="00BF0A71">
          <w:t>this Section 9</w:t>
        </w:r>
      </w:ins>
      <w:r w:rsidRPr="00702F3F">
        <w:t>.</w:t>
      </w:r>
    </w:p>
    <w:p w14:paraId="4B5B9B9B" w14:textId="77777777" w:rsidR="00702F3F" w:rsidRDefault="00702F3F">
      <w:pPr>
        <w:rPr>
          <w:ins w:id="24" w:author="Author"/>
        </w:rPr>
      </w:pPr>
    </w:p>
    <w:p w14:paraId="589DC955" w14:textId="4574C3FB" w:rsidR="00E12F24" w:rsidRPr="00611E3D" w:rsidRDefault="00E12F24">
      <w:pPr>
        <w:rPr>
          <w:b/>
          <w:bCs/>
        </w:rPr>
      </w:pPr>
      <w:bookmarkStart w:id="25" w:name="_Hlk173739112"/>
      <w:ins w:id="26" w:author="Author">
        <w:r>
          <w:rPr>
            <w:b/>
            <w:bCs/>
          </w:rPr>
          <w:t>9.1.2:</w:t>
        </w:r>
        <w:r w:rsidR="00BF0A71">
          <w:rPr>
            <w:b/>
            <w:bCs/>
          </w:rPr>
          <w:t xml:space="preserve"> </w:t>
        </w:r>
      </w:ins>
      <w:del w:id="27" w:author="Author">
        <w:r w:rsidR="00BF0A71" w:rsidDel="00BF0A71">
          <w:rPr>
            <w:b/>
            <w:bCs/>
          </w:rPr>
          <w:delText>13.1</w:delText>
        </w:r>
      </w:del>
      <w:ins w:id="28" w:author="Author">
        <w:r>
          <w:rPr>
            <w:b/>
            <w:bCs/>
          </w:rPr>
          <w:t>Process Generally Applicable to Any PRDM Revision</w:t>
        </w:r>
      </w:ins>
    </w:p>
    <w:p w14:paraId="40C54D92" w14:textId="77777777" w:rsidR="00702F3F" w:rsidRDefault="00702F3F" w:rsidP="00702F3F"/>
    <w:p w14:paraId="313D9FEF" w14:textId="7DBC49AF" w:rsidR="00BF0A71" w:rsidRPr="00BD1E5C" w:rsidRDefault="00702F3F" w:rsidP="00BF0A71">
      <w:pPr>
        <w:spacing w:after="120" w:line="480" w:lineRule="atLeast"/>
        <w:rPr>
          <w:ins w:id="29" w:author="Author"/>
          <w:rFonts w:ascii="Cambria" w:hAnsi="Cambria"/>
          <w:kern w:val="0"/>
          <w:szCs w:val="20"/>
          <w14:ligatures w14:val="none"/>
        </w:rPr>
      </w:pPr>
      <w:r w:rsidRPr="00702F3F">
        <w:t xml:space="preserve">No revision to the </w:t>
      </w:r>
      <w:ins w:id="30" w:author="Author">
        <w:r w:rsidR="00BF0A71">
          <w:t>PRDM</w:t>
        </w:r>
      </w:ins>
      <w:del w:id="31" w:author="Author">
        <w:r w:rsidRPr="00702F3F" w:rsidDel="00BF0A71">
          <w:delText>TRM</w:delText>
        </w:r>
      </w:del>
      <w:r w:rsidRPr="00702F3F">
        <w:t xml:space="preserve"> may be made without the introduction, consideration, and adoption of such revision in a 7(i) Process.</w:t>
      </w:r>
      <w:r w:rsidR="00BF0A71" w:rsidRPr="00611E3D">
        <w:rPr>
          <w:rFonts w:ascii="Cambria" w:hAnsi="Cambria"/>
          <w:kern w:val="0"/>
          <w14:ligatures w14:val="none"/>
        </w:rPr>
        <w:t xml:space="preserve"> </w:t>
      </w:r>
      <w:ins w:id="32" w:author="Author">
        <w:r w:rsidR="00BF0A71" w:rsidRPr="00BD1E5C">
          <w:rPr>
            <w:rFonts w:ascii="Cambria" w:hAnsi="Cambria"/>
            <w:kern w:val="0"/>
            <w:szCs w:val="20"/>
            <w14:ligatures w14:val="none"/>
          </w:rPr>
          <w:t xml:space="preserve"> </w:t>
        </w:r>
      </w:ins>
      <w:r w:rsidR="00BF0A71" w:rsidRPr="00611E3D">
        <w:rPr>
          <w:rFonts w:ascii="Cambria" w:hAnsi="Cambria"/>
          <w:kern w:val="0"/>
          <w14:ligatures w14:val="none"/>
        </w:rPr>
        <w:t xml:space="preserve">BPA will comply with the applicable requirements of this </w:t>
      </w:r>
      <w:del w:id="33" w:author="Author">
        <w:r w:rsidR="00BF0A71" w:rsidRPr="00702F3F">
          <w:delText>section 13</w:delText>
        </w:r>
      </w:del>
      <w:ins w:id="34" w:author="Author">
        <w:r w:rsidR="00BF0A71" w:rsidRPr="00BD1E5C">
          <w:rPr>
            <w:rFonts w:ascii="Cambria" w:hAnsi="Cambria"/>
            <w:kern w:val="0"/>
            <w:szCs w:val="20"/>
            <w14:ligatures w14:val="none"/>
          </w:rPr>
          <w:t>Section 9</w:t>
        </w:r>
      </w:ins>
      <w:r w:rsidR="00BF0A71" w:rsidRPr="00611E3D">
        <w:rPr>
          <w:rFonts w:ascii="Cambria" w:hAnsi="Cambria"/>
          <w:kern w:val="0"/>
          <w14:ligatures w14:val="none"/>
        </w:rPr>
        <w:t xml:space="preserve"> when proposing revisions to the </w:t>
      </w:r>
      <w:del w:id="35" w:author="Author">
        <w:r w:rsidR="00BF0A71" w:rsidRPr="00702F3F">
          <w:delText>TRM as described in sections 12.1-12.4.</w:delText>
        </w:r>
      </w:del>
      <w:ins w:id="36" w:author="Author">
        <w:r w:rsidR="00BF0A71" w:rsidRPr="00BD1E5C">
          <w:rPr>
            <w:rFonts w:ascii="Cambria" w:hAnsi="Cambria"/>
            <w:kern w:val="0"/>
            <w:szCs w:val="20"/>
            <w14:ligatures w14:val="none"/>
          </w:rPr>
          <w:t xml:space="preserve">PRDM. </w:t>
        </w:r>
      </w:ins>
      <w:r w:rsidR="00BF0A71" w:rsidRPr="00611E3D">
        <w:rPr>
          <w:rFonts w:ascii="Cambria" w:hAnsi="Cambria"/>
          <w:kern w:val="0"/>
          <w14:ligatures w14:val="none"/>
        </w:rPr>
        <w:t xml:space="preserve"> In the event that a proposed revision to the </w:t>
      </w:r>
      <w:del w:id="37" w:author="Author">
        <w:r w:rsidR="00BF0A71" w:rsidRPr="00702F3F">
          <w:delText>TRM</w:delText>
        </w:r>
      </w:del>
      <w:ins w:id="38" w:author="Author">
        <w:r w:rsidR="00BF0A71" w:rsidRPr="00BD1E5C">
          <w:rPr>
            <w:rFonts w:ascii="Cambria" w:hAnsi="Cambria"/>
            <w:kern w:val="0"/>
            <w:szCs w:val="20"/>
            <w14:ligatures w14:val="none"/>
          </w:rPr>
          <w:t>PRDM</w:t>
        </w:r>
      </w:ins>
      <w:r w:rsidR="00BF0A71" w:rsidRPr="00611E3D">
        <w:rPr>
          <w:rFonts w:ascii="Cambria" w:hAnsi="Cambria"/>
          <w:kern w:val="0"/>
          <w14:ligatures w14:val="none"/>
        </w:rPr>
        <w:t xml:space="preserve"> has not satisfied the requirements for introduction in a 7(i) Process set out herein, then BPA shall neither propose nor adopt such proposed revision in a 7(i) Process until the applicable requirements of </w:t>
      </w:r>
      <w:del w:id="39" w:author="Author">
        <w:r w:rsidR="00BF0A71" w:rsidRPr="00702F3F">
          <w:delText>section 13</w:delText>
        </w:r>
      </w:del>
      <w:ins w:id="40" w:author="Author">
        <w:r w:rsidR="00BF0A71" w:rsidRPr="00BD1E5C">
          <w:rPr>
            <w:rFonts w:ascii="Cambria" w:hAnsi="Cambria"/>
            <w:kern w:val="0"/>
            <w:szCs w:val="20"/>
            <w14:ligatures w14:val="none"/>
          </w:rPr>
          <w:t>Section 9</w:t>
        </w:r>
      </w:ins>
      <w:r w:rsidR="00BF0A71" w:rsidRPr="00611E3D">
        <w:rPr>
          <w:rFonts w:ascii="Cambria" w:hAnsi="Cambria"/>
          <w:kern w:val="0"/>
          <w14:ligatures w14:val="none"/>
        </w:rPr>
        <w:t xml:space="preserve"> are satisfied. </w:t>
      </w:r>
      <w:ins w:id="41" w:author="Author">
        <w:r w:rsidR="00BF0A71" w:rsidRPr="00BD1E5C">
          <w:rPr>
            <w:rFonts w:ascii="Cambria" w:hAnsi="Cambria"/>
            <w:kern w:val="0"/>
            <w:szCs w:val="20"/>
            <w14:ligatures w14:val="none"/>
          </w:rPr>
          <w:t xml:space="preserve"> </w:t>
        </w:r>
      </w:ins>
    </w:p>
    <w:p w14:paraId="242D6A12" w14:textId="77777777" w:rsidR="00BF0A71" w:rsidRPr="00611E3D" w:rsidRDefault="00BF0A71" w:rsidP="00611E3D">
      <w:pPr>
        <w:spacing w:line="480" w:lineRule="atLeast"/>
        <w:rPr>
          <w:rFonts w:ascii="Cambria" w:hAnsi="Cambria"/>
          <w:kern w:val="0"/>
          <w14:ligatures w14:val="none"/>
        </w:rPr>
      </w:pPr>
      <w:r w:rsidRPr="00611E3D">
        <w:rPr>
          <w:rFonts w:ascii="Cambria" w:hAnsi="Cambria"/>
          <w:kern w:val="0"/>
          <w14:ligatures w14:val="none"/>
        </w:rPr>
        <w:t xml:space="preserve">Except as provided in </w:t>
      </w:r>
      <w:del w:id="42" w:author="Author">
        <w:r w:rsidRPr="00702F3F">
          <w:delText>section 13</w:delText>
        </w:r>
      </w:del>
      <w:ins w:id="43" w:author="Author">
        <w:r w:rsidRPr="00BD1E5C">
          <w:rPr>
            <w:rFonts w:ascii="Cambria" w:hAnsi="Cambria"/>
            <w:kern w:val="0"/>
            <w:szCs w:val="20"/>
            <w14:ligatures w14:val="none"/>
          </w:rPr>
          <w:t>Section 9.2 (Improvements/Enhancements) and 9</w:t>
        </w:r>
      </w:ins>
      <w:r w:rsidRPr="00611E3D">
        <w:rPr>
          <w:rFonts w:ascii="Cambria" w:hAnsi="Cambria"/>
          <w:kern w:val="0"/>
          <w14:ligatures w14:val="none"/>
        </w:rPr>
        <w:t>.3</w:t>
      </w:r>
      <w:del w:id="44" w:author="Author">
        <w:r w:rsidRPr="00702F3F">
          <w:delText>,</w:delText>
        </w:r>
      </w:del>
      <w:ins w:id="45" w:author="Author">
        <w:r w:rsidRPr="00BD1E5C">
          <w:rPr>
            <w:rFonts w:ascii="Cambria" w:hAnsi="Cambria"/>
            <w:kern w:val="0"/>
            <w:szCs w:val="20"/>
            <w14:ligatures w14:val="none"/>
          </w:rPr>
          <w:t>.2 (Unintended Consequences that affect only Customers),</w:t>
        </w:r>
      </w:ins>
      <w:r w:rsidRPr="00611E3D">
        <w:rPr>
          <w:rFonts w:ascii="Cambria" w:hAnsi="Cambria"/>
          <w:kern w:val="0"/>
          <w14:ligatures w14:val="none"/>
        </w:rPr>
        <w:t xml:space="preserve"> nothing in this </w:t>
      </w:r>
      <w:del w:id="46" w:author="Author">
        <w:r w:rsidRPr="00702F3F">
          <w:delText>section 13</w:delText>
        </w:r>
      </w:del>
      <w:ins w:id="47" w:author="Author">
        <w:r>
          <w:rPr>
            <w:rFonts w:ascii="Cambria" w:hAnsi="Cambria"/>
            <w:kern w:val="0"/>
            <w:szCs w:val="20"/>
            <w14:ligatures w14:val="none"/>
          </w:rPr>
          <w:t>Chapter</w:t>
        </w:r>
        <w:r w:rsidRPr="00BD1E5C">
          <w:rPr>
            <w:rFonts w:ascii="Cambria" w:hAnsi="Cambria"/>
            <w:kern w:val="0"/>
            <w:szCs w:val="20"/>
            <w14:ligatures w14:val="none"/>
          </w:rPr>
          <w:t xml:space="preserve"> 9</w:t>
        </w:r>
      </w:ins>
      <w:r w:rsidRPr="00611E3D">
        <w:rPr>
          <w:rFonts w:ascii="Cambria" w:hAnsi="Cambria"/>
          <w:kern w:val="0"/>
          <w14:ligatures w14:val="none"/>
        </w:rPr>
        <w:t xml:space="preserve"> limits the positions that a </w:t>
      </w:r>
      <w:del w:id="48" w:author="Author">
        <w:r w:rsidRPr="00702F3F">
          <w:delText>Customer</w:delText>
        </w:r>
      </w:del>
      <w:ins w:id="49" w:author="Author">
        <w:r w:rsidRPr="00BD1E5C">
          <w:rPr>
            <w:rFonts w:ascii="Cambria" w:hAnsi="Cambria"/>
            <w:kern w:val="0"/>
            <w:szCs w:val="20"/>
            <w14:ligatures w14:val="none"/>
          </w:rPr>
          <w:t>customer</w:t>
        </w:r>
      </w:ins>
      <w:r w:rsidRPr="00611E3D">
        <w:rPr>
          <w:rFonts w:ascii="Cambria" w:hAnsi="Cambria"/>
          <w:kern w:val="0"/>
          <w14:ligatures w14:val="none"/>
        </w:rPr>
        <w:t xml:space="preserve"> may advocate in a 7(i) Process regarding the </w:t>
      </w:r>
      <w:del w:id="50" w:author="Author">
        <w:r w:rsidRPr="00702F3F">
          <w:delText>TRM.</w:delText>
        </w:r>
      </w:del>
      <w:ins w:id="51" w:author="Author">
        <w:r w:rsidRPr="00BD1E5C">
          <w:rPr>
            <w:rFonts w:ascii="Cambria" w:hAnsi="Cambria"/>
            <w:kern w:val="0"/>
            <w:szCs w:val="20"/>
            <w14:ligatures w14:val="none"/>
          </w:rPr>
          <w:t xml:space="preserve">PRDM. </w:t>
        </w:r>
      </w:ins>
      <w:r w:rsidRPr="00611E3D">
        <w:rPr>
          <w:rFonts w:ascii="Cambria" w:hAnsi="Cambria"/>
          <w:kern w:val="0"/>
          <w14:ligatures w14:val="none"/>
        </w:rPr>
        <w:t xml:space="preserve"> Nothing in </w:t>
      </w:r>
      <w:del w:id="52" w:author="Author">
        <w:r w:rsidRPr="00702F3F">
          <w:delText>section 12 or this section 13</w:delText>
        </w:r>
      </w:del>
      <w:ins w:id="53" w:author="Author">
        <w:r>
          <w:rPr>
            <w:rFonts w:ascii="Cambria" w:hAnsi="Cambria"/>
            <w:kern w:val="0"/>
            <w:szCs w:val="20"/>
            <w14:ligatures w14:val="none"/>
          </w:rPr>
          <w:t>Chapter</w:t>
        </w:r>
        <w:r w:rsidRPr="00BD1E5C">
          <w:rPr>
            <w:rFonts w:ascii="Cambria" w:hAnsi="Cambria"/>
            <w:kern w:val="0"/>
            <w:szCs w:val="20"/>
            <w14:ligatures w14:val="none"/>
          </w:rPr>
          <w:t> 9</w:t>
        </w:r>
      </w:ins>
      <w:r w:rsidRPr="00611E3D">
        <w:rPr>
          <w:rFonts w:ascii="Cambria" w:hAnsi="Cambria"/>
          <w:kern w:val="0"/>
          <w14:ligatures w14:val="none"/>
        </w:rPr>
        <w:t xml:space="preserve"> either 1) precludes any party to a BPA 7(i) Process, other than a </w:t>
      </w:r>
      <w:del w:id="54" w:author="Author">
        <w:r w:rsidRPr="00702F3F">
          <w:delText>Customer</w:delText>
        </w:r>
      </w:del>
      <w:ins w:id="55" w:author="Author">
        <w:r w:rsidRPr="00BD1E5C">
          <w:rPr>
            <w:rFonts w:ascii="Cambria" w:hAnsi="Cambria"/>
            <w:kern w:val="0"/>
            <w:szCs w:val="20"/>
            <w14:ligatures w14:val="none"/>
          </w:rPr>
          <w:t>customer</w:t>
        </w:r>
      </w:ins>
      <w:r w:rsidRPr="00611E3D">
        <w:rPr>
          <w:rFonts w:ascii="Cambria" w:hAnsi="Cambria"/>
          <w:kern w:val="0"/>
          <w14:ligatures w14:val="none"/>
        </w:rPr>
        <w:t xml:space="preserve">, from making any proposal or </w:t>
      </w:r>
      <w:r w:rsidRPr="00611E3D">
        <w:rPr>
          <w:rFonts w:ascii="Cambria" w:hAnsi="Cambria"/>
          <w:kern w:val="0"/>
          <w14:ligatures w14:val="none"/>
        </w:rPr>
        <w:lastRenderedPageBreak/>
        <w:t>offering any testimony or other evidence on any matter that may otherwise be raised in a BPA 7(i)</w:t>
      </w:r>
      <w:del w:id="56" w:author="Author">
        <w:r w:rsidRPr="00702F3F">
          <w:delText xml:space="preserve"> </w:delText>
        </w:r>
      </w:del>
      <w:ins w:id="57" w:author="Author">
        <w:r w:rsidRPr="00BD1E5C">
          <w:rPr>
            <w:rFonts w:ascii="Cambria" w:hAnsi="Cambria"/>
            <w:kern w:val="0"/>
            <w:szCs w:val="20"/>
            <w14:ligatures w14:val="none"/>
          </w:rPr>
          <w:t> </w:t>
        </w:r>
      </w:ins>
      <w:r w:rsidRPr="00611E3D">
        <w:rPr>
          <w:rFonts w:ascii="Cambria" w:hAnsi="Cambria"/>
          <w:kern w:val="0"/>
          <w14:ligatures w14:val="none"/>
        </w:rPr>
        <w:t>Process or 2) constrains any person or entity from taking any position with BPA on any issue outside of a 7(i) Process.</w:t>
      </w:r>
    </w:p>
    <w:p w14:paraId="7D4AEAA2" w14:textId="77777777" w:rsidR="00BF0A71" w:rsidRDefault="00BF0A71" w:rsidP="00BF0A71">
      <w:pPr>
        <w:rPr>
          <w:del w:id="58" w:author="Author"/>
        </w:rPr>
      </w:pPr>
    </w:p>
    <w:p w14:paraId="3E184E99" w14:textId="77777777" w:rsidR="00BF0A71" w:rsidRPr="00702F3F" w:rsidRDefault="00BF0A71" w:rsidP="00BF0A71">
      <w:pPr>
        <w:rPr>
          <w:del w:id="59" w:author="Author"/>
        </w:rPr>
      </w:pPr>
      <w:del w:id="60" w:author="Author">
        <w:r w:rsidRPr="00702F3F">
          <w:delText>The TRM provides that certain inputs for establishing, administering, or implementing the TRM (e.g., CHWM determination process and results, RHWM Process and results) shall be as determined outside a 7(i) Process. Any dispute concerning determination of such inputs shall not be subject to any of the procedures of this section 13, except as specifically provided for in section 13.10.</w:delText>
        </w:r>
      </w:del>
    </w:p>
    <w:bookmarkEnd w:id="25"/>
    <w:p w14:paraId="780348C0" w14:textId="77777777" w:rsidR="00702F3F" w:rsidRDefault="00702F3F">
      <w:pPr>
        <w:rPr>
          <w:ins w:id="61" w:author="Author"/>
        </w:rPr>
      </w:pPr>
    </w:p>
    <w:p w14:paraId="30BC6674" w14:textId="77777777" w:rsidR="00F73013" w:rsidRPr="00702F3F" w:rsidRDefault="00F73013" w:rsidP="00F73013">
      <w:pPr>
        <w:rPr>
          <w:b/>
          <w:bCs/>
        </w:rPr>
      </w:pPr>
      <w:ins w:id="62" w:author="Author">
        <w:r>
          <w:rPr>
            <w:b/>
            <w:bCs/>
          </w:rPr>
          <w:t>9.1.3:</w:t>
        </w:r>
      </w:ins>
      <w:del w:id="63" w:author="Author">
        <w:r w:rsidRPr="00702F3F" w:rsidDel="000F2783">
          <w:rPr>
            <w:b/>
            <w:bCs/>
          </w:rPr>
          <w:delText>12.2</w:delText>
        </w:r>
      </w:del>
      <w:r w:rsidRPr="00702F3F">
        <w:rPr>
          <w:b/>
          <w:bCs/>
        </w:rPr>
        <w:t xml:space="preserve"> </w:t>
      </w:r>
      <w:ins w:id="64" w:author="Author">
        <w:r>
          <w:rPr>
            <w:b/>
            <w:bCs/>
          </w:rPr>
          <w:t xml:space="preserve">Core </w:t>
        </w:r>
      </w:ins>
      <w:r w:rsidRPr="00702F3F">
        <w:rPr>
          <w:b/>
          <w:bCs/>
        </w:rPr>
        <w:t xml:space="preserve">Provisions of the </w:t>
      </w:r>
      <w:ins w:id="65" w:author="Author">
        <w:r>
          <w:rPr>
            <w:b/>
            <w:bCs/>
          </w:rPr>
          <w:t>PRDM</w:t>
        </w:r>
      </w:ins>
      <w:del w:id="66" w:author="Author">
        <w:r w:rsidRPr="00702F3F" w:rsidDel="000F2783">
          <w:rPr>
            <w:b/>
            <w:bCs/>
          </w:rPr>
          <w:delText>TRM</w:delText>
        </w:r>
      </w:del>
      <w:r w:rsidRPr="00702F3F">
        <w:rPr>
          <w:b/>
          <w:bCs/>
        </w:rPr>
        <w:t xml:space="preserve"> that May be Revised Only to Ensure Cost Recovery or Comply with Court Ruling</w:t>
      </w:r>
    </w:p>
    <w:p w14:paraId="46B34748" w14:textId="77777777" w:rsidR="00F73013" w:rsidRPr="00611E3D" w:rsidRDefault="00F73013" w:rsidP="00611E3D">
      <w:pPr>
        <w:spacing w:after="120" w:line="480" w:lineRule="atLeast"/>
        <w:rPr>
          <w:rFonts w:ascii="Cambria" w:hAnsi="Cambria"/>
          <w:kern w:val="0"/>
          <w14:ligatures w14:val="none"/>
        </w:rPr>
      </w:pPr>
      <w:r w:rsidRPr="00611E3D">
        <w:rPr>
          <w:rFonts w:ascii="Cambria" w:hAnsi="Cambria"/>
          <w:kern w:val="0"/>
          <w14:ligatures w14:val="none"/>
        </w:rPr>
        <w:t xml:space="preserve">The provisions of the </w:t>
      </w:r>
      <w:del w:id="67" w:author="Author">
        <w:r w:rsidRPr="00702F3F">
          <w:delText>TRM</w:delText>
        </w:r>
      </w:del>
      <w:ins w:id="68" w:author="Author">
        <w:r w:rsidRPr="00BD1E5C">
          <w:rPr>
            <w:rFonts w:ascii="Cambria" w:hAnsi="Cambria"/>
            <w:kern w:val="0"/>
            <w:szCs w:val="20"/>
            <w14:ligatures w14:val="none"/>
          </w:rPr>
          <w:t>PRDM</w:t>
        </w:r>
      </w:ins>
      <w:r w:rsidRPr="00611E3D">
        <w:rPr>
          <w:rFonts w:ascii="Cambria" w:hAnsi="Cambria"/>
          <w:kern w:val="0"/>
          <w14:ligatures w14:val="none"/>
        </w:rPr>
        <w:t xml:space="preserve"> identified below cannot be revised except and unless the Administrator determines in accordance with the applicable procedures set forth in </w:t>
      </w:r>
      <w:del w:id="69" w:author="Author">
        <w:r w:rsidRPr="00702F3F">
          <w:delText>section 13</w:delText>
        </w:r>
      </w:del>
      <w:ins w:id="70" w:author="Author">
        <w:r w:rsidRPr="00BD1E5C">
          <w:rPr>
            <w:rFonts w:ascii="Cambria" w:hAnsi="Cambria"/>
            <w:kern w:val="0"/>
            <w:szCs w:val="20"/>
            <w14:ligatures w14:val="none"/>
          </w:rPr>
          <w:t>this Section</w:t>
        </w:r>
      </w:ins>
      <w:r w:rsidRPr="00611E3D">
        <w:rPr>
          <w:rFonts w:ascii="Cambria" w:hAnsi="Cambria"/>
          <w:kern w:val="0"/>
          <w14:ligatures w14:val="none"/>
        </w:rPr>
        <w:t xml:space="preserve"> that BPA cannot otherwise timely recover its costs or that the change is necessary to effectively comply with a court ruling:</w:t>
      </w:r>
    </w:p>
    <w:p w14:paraId="66C27882" w14:textId="77777777" w:rsidR="00F73013" w:rsidRPr="00702F3F" w:rsidRDefault="00F73013" w:rsidP="00F73013">
      <w:pPr>
        <w:rPr>
          <w:del w:id="71" w:author="Author"/>
        </w:rPr>
      </w:pPr>
      <w:del w:id="72" w:author="Author">
        <w:r w:rsidRPr="00702F3F">
          <w:delText>1) The methodology used to determine CHWMs and RHWMs as defined in sections 4.1 and 4.</w:delText>
        </w:r>
      </w:del>
      <w:r w:rsidRPr="00611E3D">
        <w:rPr>
          <w:rFonts w:ascii="Cambria" w:hAnsi="Cambria"/>
          <w:kern w:val="0"/>
          <w14:ligatures w14:val="none"/>
        </w:rPr>
        <w:t>2</w:t>
      </w:r>
      <w:del w:id="73" w:author="Author">
        <w:r w:rsidRPr="00702F3F">
          <w:delText>, except in those instances the TRM specifically provides for in sections 4.1 and 4.2.</w:delText>
        </w:r>
      </w:del>
    </w:p>
    <w:p w14:paraId="4D960DE2" w14:textId="77777777" w:rsidR="00F73013" w:rsidRPr="00611E3D" w:rsidRDefault="00F73013" w:rsidP="00611E3D">
      <w:pPr>
        <w:spacing w:after="120" w:line="480" w:lineRule="atLeast"/>
        <w:ind w:left="1080" w:hanging="360"/>
        <w:rPr>
          <w:rFonts w:ascii="Cambria" w:hAnsi="Cambria"/>
          <w:kern w:val="0"/>
          <w14:ligatures w14:val="none"/>
        </w:rPr>
      </w:pPr>
      <w:del w:id="74" w:author="Author">
        <w:r w:rsidRPr="00702F3F">
          <w:delText xml:space="preserve">2) </w:delText>
        </w:r>
      </w:del>
      <w:ins w:id="75" w:author="Author">
        <w:r w:rsidRPr="000458AD">
          <w:rPr>
            <w:rFonts w:ascii="Cambria" w:hAnsi="Cambria"/>
            <w:kern w:val="0"/>
            <w:szCs w:val="20"/>
            <w14:ligatures w14:val="none"/>
          </w:rPr>
          <w:t>)</w:t>
        </w:r>
        <w:r w:rsidRPr="000458AD">
          <w:rPr>
            <w:rFonts w:ascii="Cambria" w:hAnsi="Cambria"/>
            <w:kern w:val="0"/>
            <w:szCs w:val="20"/>
            <w14:ligatures w14:val="none"/>
          </w:rPr>
          <w:tab/>
        </w:r>
      </w:ins>
      <w:r w:rsidRPr="00611E3D">
        <w:rPr>
          <w:rFonts w:ascii="Cambria" w:hAnsi="Cambria"/>
          <w:kern w:val="0"/>
          <w14:ligatures w14:val="none"/>
        </w:rPr>
        <w:t>The basic Tier</w:t>
      </w:r>
      <w:del w:id="76" w:author="Author">
        <w:r w:rsidRPr="00702F3F">
          <w:delText xml:space="preserve"> </w:delText>
        </w:r>
      </w:del>
      <w:ins w:id="77" w:author="Author">
        <w:r w:rsidRPr="000458AD">
          <w:rPr>
            <w:rFonts w:ascii="Cambria" w:hAnsi="Cambria"/>
            <w:kern w:val="0"/>
            <w:szCs w:val="20"/>
            <w14:ligatures w14:val="none"/>
          </w:rPr>
          <w:t> </w:t>
        </w:r>
      </w:ins>
      <w:r w:rsidRPr="00611E3D">
        <w:rPr>
          <w:rFonts w:ascii="Cambria" w:hAnsi="Cambria"/>
          <w:kern w:val="0"/>
          <w14:ligatures w14:val="none"/>
        </w:rPr>
        <w:t xml:space="preserve">1 Rate design described in </w:t>
      </w:r>
      <w:del w:id="78" w:author="Author">
        <w:r w:rsidRPr="00702F3F">
          <w:delText xml:space="preserve">section </w:delText>
        </w:r>
      </w:del>
      <w:ins w:id="79" w:author="Author">
        <w:r w:rsidRPr="000458AD">
          <w:rPr>
            <w:rFonts w:ascii="Cambria" w:hAnsi="Cambria"/>
            <w:kern w:val="0"/>
            <w:szCs w:val="20"/>
            <w14:ligatures w14:val="none"/>
          </w:rPr>
          <w:t>Section </w:t>
        </w:r>
      </w:ins>
      <w:r w:rsidRPr="00611E3D">
        <w:rPr>
          <w:rFonts w:ascii="Cambria" w:hAnsi="Cambria"/>
          <w:kern w:val="0"/>
          <w14:ligatures w14:val="none"/>
        </w:rPr>
        <w:t xml:space="preserve">5, consisting of the concept of three Tier 1 Cost Allocator (TOCA) </w:t>
      </w:r>
      <w:del w:id="80" w:author="Author">
        <w:r w:rsidRPr="00702F3F">
          <w:delText>Customer</w:delText>
        </w:r>
      </w:del>
      <w:ins w:id="81" w:author="Author">
        <w:r w:rsidRPr="000458AD">
          <w:rPr>
            <w:rFonts w:ascii="Cambria" w:hAnsi="Cambria"/>
            <w:kern w:val="0"/>
            <w:szCs w:val="20"/>
            <w14:ligatures w14:val="none"/>
          </w:rPr>
          <w:t>customer</w:t>
        </w:r>
      </w:ins>
      <w:r w:rsidRPr="00611E3D">
        <w:rPr>
          <w:rFonts w:ascii="Cambria" w:hAnsi="Cambria"/>
          <w:kern w:val="0"/>
          <w14:ligatures w14:val="none"/>
        </w:rPr>
        <w:t xml:space="preserve"> Charges (Composite, Slice, and Non-Slice); the development of a Load-Shaping Charge for customers purchasing Block or Load-Following products; and Demand Charge Billing Determinants, which include a Contract Demand Quantity, as set forth in </w:t>
      </w:r>
      <w:del w:id="82" w:author="Author">
        <w:r w:rsidRPr="00702F3F">
          <w:delText xml:space="preserve">section </w:delText>
        </w:r>
      </w:del>
      <w:ins w:id="83" w:author="Author">
        <w:r w:rsidRPr="000458AD">
          <w:rPr>
            <w:rFonts w:ascii="Cambria" w:hAnsi="Cambria"/>
            <w:kern w:val="0"/>
            <w:szCs w:val="20"/>
            <w14:ligatures w14:val="none"/>
          </w:rPr>
          <w:t>Section </w:t>
        </w:r>
      </w:ins>
      <w:r w:rsidRPr="00611E3D">
        <w:rPr>
          <w:rFonts w:ascii="Cambria" w:hAnsi="Cambria"/>
          <w:kern w:val="0"/>
          <w14:ligatures w14:val="none"/>
        </w:rPr>
        <w:t>5.3.</w:t>
      </w:r>
    </w:p>
    <w:p w14:paraId="109F7E35" w14:textId="77777777" w:rsidR="00F73013" w:rsidRPr="00611E3D" w:rsidRDefault="00F73013" w:rsidP="00611E3D">
      <w:pPr>
        <w:spacing w:after="120" w:line="480" w:lineRule="atLeast"/>
        <w:ind w:left="1080" w:hanging="360"/>
        <w:rPr>
          <w:rFonts w:ascii="Cambria" w:hAnsi="Cambria"/>
          <w:kern w:val="0"/>
          <w14:ligatures w14:val="none"/>
        </w:rPr>
      </w:pPr>
      <w:r w:rsidRPr="00611E3D">
        <w:rPr>
          <w:rFonts w:ascii="Cambria" w:hAnsi="Cambria"/>
          <w:kern w:val="0"/>
          <w14:ligatures w14:val="none"/>
        </w:rPr>
        <w:t>3)</w:t>
      </w:r>
      <w:del w:id="84" w:author="Author">
        <w:r w:rsidRPr="00702F3F">
          <w:delText xml:space="preserve"> </w:delText>
        </w:r>
      </w:del>
      <w:ins w:id="85" w:author="Author">
        <w:r w:rsidRPr="000458AD">
          <w:rPr>
            <w:rFonts w:ascii="Cambria" w:hAnsi="Cambria"/>
            <w:kern w:val="0"/>
            <w:szCs w:val="20"/>
            <w14:ligatures w14:val="none"/>
          </w:rPr>
          <w:tab/>
        </w:r>
      </w:ins>
      <w:r w:rsidRPr="00611E3D">
        <w:rPr>
          <w:rFonts w:ascii="Cambria" w:hAnsi="Cambria"/>
          <w:kern w:val="0"/>
          <w14:ligatures w14:val="none"/>
        </w:rPr>
        <w:t>The establishment of Tier</w:t>
      </w:r>
      <w:del w:id="86" w:author="Author">
        <w:r w:rsidRPr="00702F3F">
          <w:delText xml:space="preserve"> </w:delText>
        </w:r>
      </w:del>
      <w:ins w:id="87" w:author="Author">
        <w:r w:rsidRPr="000458AD">
          <w:rPr>
            <w:rFonts w:ascii="Cambria" w:hAnsi="Cambria"/>
            <w:kern w:val="0"/>
            <w:szCs w:val="20"/>
            <w14:ligatures w14:val="none"/>
          </w:rPr>
          <w:t> </w:t>
        </w:r>
      </w:ins>
      <w:r w:rsidRPr="00611E3D">
        <w:rPr>
          <w:rFonts w:ascii="Cambria" w:hAnsi="Cambria"/>
          <w:kern w:val="0"/>
          <w14:ligatures w14:val="none"/>
        </w:rPr>
        <w:t xml:space="preserve">2 Rates, as set forth in </w:t>
      </w:r>
      <w:del w:id="88" w:author="Author">
        <w:r w:rsidRPr="00702F3F">
          <w:delText xml:space="preserve">section </w:delText>
        </w:r>
      </w:del>
      <w:ins w:id="89" w:author="Author">
        <w:r w:rsidRPr="000458AD">
          <w:rPr>
            <w:rFonts w:ascii="Cambria" w:hAnsi="Cambria"/>
            <w:kern w:val="0"/>
            <w:szCs w:val="20"/>
            <w14:ligatures w14:val="none"/>
          </w:rPr>
          <w:t>Chapter </w:t>
        </w:r>
      </w:ins>
      <w:r w:rsidRPr="00611E3D">
        <w:rPr>
          <w:rFonts w:ascii="Cambria" w:hAnsi="Cambria"/>
          <w:kern w:val="0"/>
          <w14:ligatures w14:val="none"/>
        </w:rPr>
        <w:t>6, that reflect the costs of resource acquisitions and purchases BPA must make to serve Above-RHWM Load.</w:t>
      </w:r>
    </w:p>
    <w:p w14:paraId="51B96855" w14:textId="77777777" w:rsidR="00F73013" w:rsidRPr="00611E3D" w:rsidRDefault="00F73013" w:rsidP="00611E3D">
      <w:pPr>
        <w:spacing w:after="120" w:line="480" w:lineRule="atLeast"/>
        <w:ind w:left="1080" w:hanging="360"/>
        <w:rPr>
          <w:rFonts w:ascii="Cambria" w:hAnsi="Cambria"/>
          <w:kern w:val="0"/>
          <w14:ligatures w14:val="none"/>
        </w:rPr>
      </w:pPr>
      <w:r w:rsidRPr="00611E3D">
        <w:rPr>
          <w:rFonts w:ascii="Cambria" w:hAnsi="Cambria"/>
          <w:kern w:val="0"/>
          <w14:ligatures w14:val="none"/>
        </w:rPr>
        <w:t>4)</w:t>
      </w:r>
      <w:del w:id="90" w:author="Author">
        <w:r w:rsidRPr="00702F3F">
          <w:delText xml:space="preserve"> </w:delText>
        </w:r>
      </w:del>
      <w:ins w:id="91" w:author="Author">
        <w:r w:rsidRPr="000458AD">
          <w:rPr>
            <w:rFonts w:ascii="Cambria" w:hAnsi="Cambria"/>
            <w:kern w:val="0"/>
            <w:szCs w:val="20"/>
            <w14:ligatures w14:val="none"/>
          </w:rPr>
          <w:tab/>
        </w:r>
      </w:ins>
      <w:r w:rsidRPr="00611E3D">
        <w:rPr>
          <w:rFonts w:ascii="Cambria" w:hAnsi="Cambria"/>
          <w:kern w:val="0"/>
          <w14:ligatures w14:val="none"/>
        </w:rPr>
        <w:t xml:space="preserve">Cost allocation principles set forth in </w:t>
      </w:r>
      <w:del w:id="92" w:author="Author">
        <w:r w:rsidRPr="00702F3F">
          <w:delText xml:space="preserve">section </w:delText>
        </w:r>
      </w:del>
      <w:ins w:id="93" w:author="Author">
        <w:r w:rsidRPr="000458AD">
          <w:rPr>
            <w:rFonts w:ascii="Cambria" w:hAnsi="Cambria"/>
            <w:kern w:val="0"/>
            <w:szCs w:val="20"/>
            <w14:ligatures w14:val="none"/>
          </w:rPr>
          <w:t>Section </w:t>
        </w:r>
      </w:ins>
      <w:r w:rsidRPr="00611E3D">
        <w:rPr>
          <w:rFonts w:ascii="Cambria" w:hAnsi="Cambria"/>
          <w:kern w:val="0"/>
          <w14:ligatures w14:val="none"/>
        </w:rPr>
        <w:t>2.1.</w:t>
      </w:r>
    </w:p>
    <w:p w14:paraId="194B58C9" w14:textId="16A97A79" w:rsidR="00702F3F" w:rsidRDefault="00702F3F" w:rsidP="00702F3F">
      <w:pPr>
        <w:rPr>
          <w:ins w:id="94" w:author="Author"/>
        </w:rPr>
      </w:pPr>
    </w:p>
    <w:p w14:paraId="01C1C3F5" w14:textId="3B7E0AC6" w:rsidR="00702F3F" w:rsidRPr="00702F3F" w:rsidRDefault="00F73013" w:rsidP="00702F3F">
      <w:pPr>
        <w:rPr>
          <w:b/>
          <w:bCs/>
        </w:rPr>
      </w:pPr>
      <w:bookmarkStart w:id="95" w:name="_Hlk173739561"/>
      <w:ins w:id="96" w:author="Author">
        <w:r>
          <w:rPr>
            <w:b/>
            <w:bCs/>
          </w:rPr>
          <w:t>9.1.4:</w:t>
        </w:r>
      </w:ins>
      <w:del w:id="97" w:author="Author">
        <w:r w:rsidR="00702F3F" w:rsidRPr="00702F3F" w:rsidDel="00F73013">
          <w:rPr>
            <w:b/>
            <w:bCs/>
          </w:rPr>
          <w:delText>12.5</w:delText>
        </w:r>
      </w:del>
      <w:r w:rsidR="00702F3F" w:rsidRPr="00702F3F">
        <w:rPr>
          <w:b/>
          <w:bCs/>
        </w:rPr>
        <w:t xml:space="preserve"> Actions Not Considered to be a Revision to the TRM</w:t>
      </w:r>
    </w:p>
    <w:bookmarkEnd w:id="95"/>
    <w:p w14:paraId="04F3BB97" w14:textId="77777777" w:rsidR="00F73013" w:rsidRPr="00611E3D" w:rsidRDefault="00F73013" w:rsidP="00611E3D">
      <w:pPr>
        <w:spacing w:after="120" w:line="480" w:lineRule="atLeast"/>
        <w:rPr>
          <w:rFonts w:ascii="Cambria" w:hAnsi="Cambria"/>
          <w:kern w:val="0"/>
          <w14:ligatures w14:val="none"/>
        </w:rPr>
      </w:pPr>
      <w:r w:rsidRPr="00611E3D">
        <w:rPr>
          <w:rFonts w:ascii="Cambria" w:hAnsi="Cambria"/>
          <w:kern w:val="0"/>
          <w14:ligatures w14:val="none"/>
        </w:rPr>
        <w:lastRenderedPageBreak/>
        <w:t xml:space="preserve">The Administrator reserves the discretion he or she otherwise possesses under law to establish, undertake, or otherwise address the following, including through implementation of the </w:t>
      </w:r>
      <w:del w:id="98" w:author="Author">
        <w:r w:rsidRPr="00702F3F">
          <w:delText>TRM</w:delText>
        </w:r>
      </w:del>
      <w:ins w:id="99" w:author="Author">
        <w:r w:rsidRPr="00BD1E5C">
          <w:rPr>
            <w:rFonts w:ascii="Cambria" w:hAnsi="Cambria"/>
            <w:kern w:val="0"/>
            <w:szCs w:val="20"/>
            <w14:ligatures w14:val="none"/>
          </w:rPr>
          <w:t>PRDM</w:t>
        </w:r>
      </w:ins>
      <w:r w:rsidRPr="00611E3D">
        <w:rPr>
          <w:rFonts w:ascii="Cambria" w:hAnsi="Cambria"/>
          <w:kern w:val="0"/>
          <w14:ligatures w14:val="none"/>
        </w:rPr>
        <w:t xml:space="preserve"> consistent with the terms thereof for those matters governed by the </w:t>
      </w:r>
      <w:del w:id="100" w:author="Author">
        <w:r w:rsidRPr="00702F3F">
          <w:delText>TRM</w:delText>
        </w:r>
      </w:del>
      <w:ins w:id="101" w:author="Author">
        <w:r w:rsidRPr="00BD1E5C">
          <w:rPr>
            <w:rFonts w:ascii="Cambria" w:hAnsi="Cambria"/>
            <w:kern w:val="0"/>
            <w:szCs w:val="20"/>
            <w14:ligatures w14:val="none"/>
          </w:rPr>
          <w:t>PRDM</w:t>
        </w:r>
      </w:ins>
      <w:r w:rsidRPr="00611E3D">
        <w:rPr>
          <w:rFonts w:ascii="Cambria" w:hAnsi="Cambria"/>
          <w:kern w:val="0"/>
          <w14:ligatures w14:val="none"/>
        </w:rPr>
        <w:t>, in appropriate cases:</w:t>
      </w:r>
    </w:p>
    <w:p w14:paraId="157051A5" w14:textId="77777777" w:rsidR="00F73013" w:rsidRPr="00611E3D" w:rsidRDefault="00F73013" w:rsidP="00611E3D">
      <w:pPr>
        <w:spacing w:after="120" w:line="480" w:lineRule="atLeast"/>
        <w:ind w:left="1080" w:hanging="360"/>
        <w:rPr>
          <w:rFonts w:ascii="Cambria" w:hAnsi="Cambria"/>
          <w:kern w:val="0"/>
          <w14:ligatures w14:val="none"/>
        </w:rPr>
      </w:pPr>
      <w:r w:rsidRPr="00611E3D">
        <w:rPr>
          <w:rFonts w:ascii="Cambria" w:hAnsi="Cambria"/>
          <w:kern w:val="0"/>
          <w14:ligatures w14:val="none"/>
        </w:rPr>
        <w:t>1)</w:t>
      </w:r>
      <w:del w:id="102" w:author="Author">
        <w:r w:rsidRPr="00702F3F">
          <w:delText xml:space="preserve"> </w:delText>
        </w:r>
      </w:del>
      <w:ins w:id="103" w:author="Author">
        <w:r w:rsidRPr="00BD1E5C">
          <w:rPr>
            <w:rFonts w:ascii="Cambria" w:hAnsi="Cambria"/>
            <w:kern w:val="0"/>
            <w:szCs w:val="20"/>
            <w14:ligatures w14:val="none"/>
          </w:rPr>
          <w:tab/>
        </w:r>
      </w:ins>
      <w:r w:rsidRPr="00611E3D">
        <w:rPr>
          <w:rFonts w:ascii="Cambria" w:hAnsi="Cambria"/>
          <w:kern w:val="0"/>
          <w14:ligatures w14:val="none"/>
        </w:rPr>
        <w:t>Calculation of actual rate levels.</w:t>
      </w:r>
    </w:p>
    <w:p w14:paraId="10F8ECDA" w14:textId="77777777" w:rsidR="00F73013" w:rsidRPr="00611E3D" w:rsidRDefault="00F73013" w:rsidP="00611E3D">
      <w:pPr>
        <w:spacing w:after="120" w:line="480" w:lineRule="atLeast"/>
        <w:ind w:left="1080" w:hanging="360"/>
        <w:rPr>
          <w:rFonts w:ascii="Cambria" w:hAnsi="Cambria"/>
          <w:kern w:val="0"/>
          <w14:ligatures w14:val="none"/>
        </w:rPr>
      </w:pPr>
      <w:r w:rsidRPr="00611E3D">
        <w:rPr>
          <w:rFonts w:ascii="Cambria" w:hAnsi="Cambria"/>
          <w:kern w:val="0"/>
          <w14:ligatures w14:val="none"/>
        </w:rPr>
        <w:t>2)</w:t>
      </w:r>
      <w:del w:id="104" w:author="Author">
        <w:r w:rsidRPr="00702F3F">
          <w:delText xml:space="preserve"> </w:delText>
        </w:r>
      </w:del>
      <w:ins w:id="105" w:author="Author">
        <w:r w:rsidRPr="00BD1E5C">
          <w:rPr>
            <w:rFonts w:ascii="Cambria" w:hAnsi="Cambria"/>
            <w:kern w:val="0"/>
            <w:szCs w:val="20"/>
            <w14:ligatures w14:val="none"/>
          </w:rPr>
          <w:tab/>
        </w:r>
      </w:ins>
      <w:r w:rsidRPr="00611E3D">
        <w:rPr>
          <w:rFonts w:ascii="Cambria" w:hAnsi="Cambria"/>
          <w:kern w:val="0"/>
          <w14:ligatures w14:val="none"/>
        </w:rPr>
        <w:t xml:space="preserve">Any rate issues identified in this </w:t>
      </w:r>
      <w:del w:id="106" w:author="Author">
        <w:r w:rsidRPr="00702F3F">
          <w:delText>TRM</w:delText>
        </w:r>
      </w:del>
      <w:ins w:id="107" w:author="Author">
        <w:r w:rsidRPr="00BD1E5C">
          <w:rPr>
            <w:rFonts w:ascii="Cambria" w:hAnsi="Cambria"/>
            <w:kern w:val="0"/>
            <w:szCs w:val="20"/>
            <w14:ligatures w14:val="none"/>
          </w:rPr>
          <w:t>PRDM</w:t>
        </w:r>
      </w:ins>
      <w:r w:rsidRPr="00611E3D">
        <w:rPr>
          <w:rFonts w:ascii="Cambria" w:hAnsi="Cambria"/>
          <w:kern w:val="0"/>
          <w14:ligatures w14:val="none"/>
        </w:rPr>
        <w:t xml:space="preserve"> that are specifically reserved for determination in a future 7(i) Process. </w:t>
      </w:r>
      <w:ins w:id="108" w:author="Author">
        <w:r w:rsidRPr="000458AD">
          <w:rPr>
            <w:rFonts w:ascii="Cambria" w:hAnsi="Cambria"/>
            <w:kern w:val="0"/>
            <w:szCs w:val="20"/>
            <w14:ligatures w14:val="none"/>
          </w:rPr>
          <w:t xml:space="preserve"> </w:t>
        </w:r>
      </w:ins>
      <w:r w:rsidRPr="00611E3D">
        <w:rPr>
          <w:rFonts w:ascii="Cambria" w:hAnsi="Cambria"/>
          <w:kern w:val="0"/>
          <w14:ligatures w14:val="none"/>
        </w:rPr>
        <w:t>These include, but are not limited to:</w:t>
      </w:r>
    </w:p>
    <w:p w14:paraId="38A32CBB" w14:textId="77777777" w:rsidR="00F73013" w:rsidRPr="00702F3F" w:rsidRDefault="00F73013" w:rsidP="00F73013">
      <w:pPr>
        <w:rPr>
          <w:del w:id="109" w:author="Author"/>
        </w:rPr>
      </w:pPr>
      <w:r w:rsidRPr="00611E3D">
        <w:rPr>
          <w:rFonts w:ascii="Cambria" w:hAnsi="Cambria"/>
          <w:kern w:val="0"/>
          <w14:ligatures w14:val="none"/>
        </w:rPr>
        <w:t>a)</w:t>
      </w:r>
      <w:del w:id="110" w:author="Author">
        <w:r w:rsidRPr="00702F3F">
          <w:delText xml:space="preserve"> Rate treatment for customers that execute non-CHWM contracts (see section 1)</w:delText>
        </w:r>
      </w:del>
    </w:p>
    <w:p w14:paraId="66F7CAFD" w14:textId="77777777" w:rsidR="00F73013" w:rsidRPr="00702F3F" w:rsidRDefault="00F73013" w:rsidP="00F73013">
      <w:pPr>
        <w:rPr>
          <w:del w:id="111" w:author="Author"/>
        </w:rPr>
      </w:pPr>
      <w:del w:id="112" w:author="Author">
        <w:r w:rsidRPr="00702F3F">
          <w:delText>b) Forecast of the Tier 1 System Firm Critical Output (see section 3.1); forecasts of RP Augmentation (see section 3.2); forecasts of Balancing Power Purchases (see section 3.3)</w:delText>
        </w:r>
      </w:del>
    </w:p>
    <w:p w14:paraId="4B332992" w14:textId="77777777" w:rsidR="00F73013" w:rsidRPr="00611E3D" w:rsidRDefault="00F73013" w:rsidP="00611E3D">
      <w:pPr>
        <w:spacing w:after="120" w:line="480" w:lineRule="atLeast"/>
        <w:ind w:left="1440" w:hanging="360"/>
        <w:rPr>
          <w:rFonts w:ascii="Cambria" w:hAnsi="Cambria"/>
          <w:kern w:val="0"/>
          <w14:ligatures w14:val="none"/>
        </w:rPr>
      </w:pPr>
      <w:del w:id="113" w:author="Author">
        <w:r w:rsidRPr="00702F3F">
          <w:delText xml:space="preserve">c) </w:delText>
        </w:r>
      </w:del>
      <w:ins w:id="114" w:author="Author">
        <w:r w:rsidRPr="000458AD">
          <w:rPr>
            <w:rFonts w:ascii="Cambria" w:hAnsi="Cambria"/>
            <w:kern w:val="0"/>
            <w:szCs w:val="20"/>
            <w14:ligatures w14:val="none"/>
          </w:rPr>
          <w:tab/>
        </w:r>
      </w:ins>
      <w:r w:rsidRPr="00611E3D">
        <w:rPr>
          <w:rFonts w:ascii="Cambria" w:hAnsi="Cambria"/>
          <w:kern w:val="0"/>
          <w14:ligatures w14:val="none"/>
        </w:rPr>
        <w:t xml:space="preserve">Allocation of costs consistent with </w:t>
      </w:r>
      <w:del w:id="115" w:author="Author">
        <w:r w:rsidRPr="00702F3F">
          <w:delText xml:space="preserve">sections </w:delText>
        </w:r>
      </w:del>
      <w:ins w:id="116" w:author="Author">
        <w:r w:rsidRPr="000458AD">
          <w:rPr>
            <w:rFonts w:ascii="Cambria" w:hAnsi="Cambria"/>
            <w:kern w:val="0"/>
            <w:szCs w:val="20"/>
            <w14:ligatures w14:val="none"/>
          </w:rPr>
          <w:t>Sections </w:t>
        </w:r>
      </w:ins>
      <w:r w:rsidRPr="00611E3D">
        <w:rPr>
          <w:rFonts w:ascii="Cambria" w:hAnsi="Cambria"/>
          <w:kern w:val="0"/>
          <w14:ligatures w14:val="none"/>
        </w:rPr>
        <w:t>2.1,</w:t>
      </w:r>
      <w:del w:id="117" w:author="Author">
        <w:r w:rsidRPr="00702F3F">
          <w:delText xml:space="preserve"> </w:delText>
        </w:r>
      </w:del>
      <w:ins w:id="118" w:author="Author">
        <w:r w:rsidRPr="000458AD">
          <w:rPr>
            <w:rFonts w:ascii="Cambria" w:hAnsi="Cambria"/>
            <w:kern w:val="0"/>
            <w:szCs w:val="20"/>
            <w14:ligatures w14:val="none"/>
          </w:rPr>
          <w:t> </w:t>
        </w:r>
      </w:ins>
      <w:r w:rsidRPr="00611E3D">
        <w:rPr>
          <w:rFonts w:ascii="Cambria" w:hAnsi="Cambria"/>
          <w:kern w:val="0"/>
          <w14:ligatures w14:val="none"/>
        </w:rPr>
        <w:t>2.2, and 2.3 and the Allocated Tiered Cost Table, Table 2</w:t>
      </w:r>
    </w:p>
    <w:p w14:paraId="04CEA1D5" w14:textId="77777777" w:rsidR="00F73013" w:rsidRPr="00702F3F" w:rsidRDefault="00F73013" w:rsidP="00F73013">
      <w:pPr>
        <w:rPr>
          <w:del w:id="119" w:author="Author"/>
        </w:rPr>
      </w:pPr>
      <w:del w:id="120" w:author="Author">
        <w:r w:rsidRPr="00702F3F">
          <w:delText>d) Risk mitigation (consistent with section 9)</w:delText>
        </w:r>
      </w:del>
    </w:p>
    <w:p w14:paraId="0623090D" w14:textId="77777777" w:rsidR="00F73013" w:rsidRPr="00702F3F" w:rsidRDefault="00F73013" w:rsidP="00F73013">
      <w:pPr>
        <w:rPr>
          <w:del w:id="121" w:author="Author"/>
        </w:rPr>
      </w:pPr>
      <w:del w:id="122" w:author="Author">
        <w:r w:rsidRPr="00702F3F">
          <w:delText>e) Development of System Shaped Load for each customer (see section 5.2.1)</w:delText>
        </w:r>
      </w:del>
    </w:p>
    <w:p w14:paraId="091EF2B2" w14:textId="77777777" w:rsidR="00F73013" w:rsidRPr="000458AD" w:rsidRDefault="00F73013" w:rsidP="00F73013">
      <w:pPr>
        <w:spacing w:after="120" w:line="480" w:lineRule="atLeast"/>
        <w:ind w:left="1440" w:hanging="360"/>
        <w:rPr>
          <w:ins w:id="123" w:author="Author"/>
          <w:rFonts w:ascii="Cambria" w:hAnsi="Cambria"/>
          <w:kern w:val="0"/>
          <w:szCs w:val="20"/>
          <w14:ligatures w14:val="none"/>
        </w:rPr>
      </w:pPr>
      <w:del w:id="124" w:author="Author">
        <w:r w:rsidRPr="00702F3F">
          <w:delText xml:space="preserve">f) </w:delText>
        </w:r>
      </w:del>
      <w:ins w:id="125" w:author="Author">
        <w:r>
          <w:rPr>
            <w:rFonts w:ascii="Cambria" w:hAnsi="Cambria"/>
            <w:kern w:val="0"/>
            <w:szCs w:val="20"/>
            <w14:ligatures w14:val="none"/>
          </w:rPr>
          <w:t>b</w:t>
        </w:r>
        <w:r w:rsidRPr="000458AD">
          <w:rPr>
            <w:rFonts w:ascii="Cambria" w:hAnsi="Cambria"/>
            <w:kern w:val="0"/>
            <w:szCs w:val="20"/>
            <w14:ligatures w14:val="none"/>
          </w:rPr>
          <w:t>)</w:t>
        </w:r>
        <w:r w:rsidRPr="000458AD">
          <w:rPr>
            <w:rFonts w:ascii="Cambria" w:hAnsi="Cambria"/>
            <w:kern w:val="0"/>
            <w:szCs w:val="20"/>
            <w14:ligatures w14:val="none"/>
          </w:rPr>
          <w:tab/>
          <w:t>The determination whether a line item in the Composite Cost Pool is subject to true-up (see Chapter 2).</w:t>
        </w:r>
      </w:ins>
    </w:p>
    <w:p w14:paraId="03514845" w14:textId="77777777" w:rsidR="00F73013" w:rsidRPr="000458AD" w:rsidRDefault="00F73013" w:rsidP="00F73013">
      <w:pPr>
        <w:spacing w:after="120" w:line="480" w:lineRule="atLeast"/>
        <w:ind w:left="1440" w:hanging="360"/>
        <w:rPr>
          <w:ins w:id="126" w:author="Author"/>
          <w:rFonts w:ascii="Cambria" w:hAnsi="Cambria"/>
          <w:kern w:val="0"/>
          <w:szCs w:val="20"/>
          <w14:ligatures w14:val="none"/>
        </w:rPr>
      </w:pPr>
      <w:ins w:id="127" w:author="Author">
        <w:r>
          <w:rPr>
            <w:rFonts w:ascii="Cambria" w:hAnsi="Cambria"/>
            <w:kern w:val="0"/>
            <w:szCs w:val="20"/>
            <w14:ligatures w14:val="none"/>
          </w:rPr>
          <w:t>c</w:t>
        </w:r>
        <w:r w:rsidRPr="000458AD">
          <w:rPr>
            <w:rFonts w:ascii="Cambria" w:hAnsi="Cambria"/>
            <w:kern w:val="0"/>
            <w:szCs w:val="20"/>
            <w14:ligatures w14:val="none"/>
          </w:rPr>
          <w:t>)</w:t>
        </w:r>
        <w:r w:rsidRPr="000458AD">
          <w:rPr>
            <w:rFonts w:ascii="Cambria" w:hAnsi="Cambria"/>
            <w:kern w:val="0"/>
            <w:szCs w:val="20"/>
            <w14:ligatures w14:val="none"/>
          </w:rPr>
          <w:tab/>
          <w:t>The addition of new Tier 2 cost pools (see Section 2.2).</w:t>
        </w:r>
      </w:ins>
    </w:p>
    <w:p w14:paraId="604E3BFB" w14:textId="77777777" w:rsidR="00F73013" w:rsidRDefault="00F73013" w:rsidP="00F73013">
      <w:pPr>
        <w:spacing w:after="120" w:line="480" w:lineRule="atLeast"/>
        <w:ind w:left="1440" w:hanging="360"/>
        <w:rPr>
          <w:ins w:id="128" w:author="Author"/>
          <w:rFonts w:ascii="Cambria" w:hAnsi="Cambria"/>
          <w:kern w:val="0"/>
          <w:szCs w:val="20"/>
          <w14:ligatures w14:val="none"/>
        </w:rPr>
      </w:pPr>
      <w:ins w:id="129" w:author="Author">
        <w:r>
          <w:rPr>
            <w:rFonts w:ascii="Cambria" w:hAnsi="Cambria"/>
            <w:kern w:val="0"/>
            <w:szCs w:val="20"/>
            <w14:ligatures w14:val="none"/>
          </w:rPr>
          <w:t xml:space="preserve">d) </w:t>
        </w:r>
        <w:r>
          <w:rPr>
            <w:rFonts w:ascii="Cambria" w:hAnsi="Cambria"/>
            <w:kern w:val="0"/>
            <w:szCs w:val="20"/>
            <w14:ligatures w14:val="none"/>
          </w:rPr>
          <w:tab/>
          <w:t>Methods used to solve for Tier 1 and Tier 2 Rates (see Section 2.2.1)</w:t>
        </w:r>
      </w:ins>
    </w:p>
    <w:p w14:paraId="345FFFE0" w14:textId="77777777" w:rsidR="00F73013" w:rsidRDefault="00F73013" w:rsidP="00F73013">
      <w:pPr>
        <w:spacing w:after="120" w:line="480" w:lineRule="atLeast"/>
        <w:ind w:left="1440" w:hanging="360"/>
        <w:rPr>
          <w:ins w:id="130" w:author="Author"/>
          <w:rFonts w:ascii="Cambria" w:hAnsi="Cambria"/>
          <w:kern w:val="0"/>
          <w:szCs w:val="20"/>
          <w14:ligatures w14:val="none"/>
        </w:rPr>
      </w:pPr>
      <w:ins w:id="131" w:author="Author">
        <w:r>
          <w:rPr>
            <w:rFonts w:ascii="Cambria" w:hAnsi="Cambria"/>
            <w:kern w:val="0"/>
            <w:szCs w:val="20"/>
            <w14:ligatures w14:val="none"/>
          </w:rPr>
          <w:t>e)</w:t>
        </w:r>
        <w:r>
          <w:rPr>
            <w:rFonts w:ascii="Cambria" w:hAnsi="Cambria"/>
            <w:kern w:val="0"/>
            <w:szCs w:val="20"/>
            <w14:ligatures w14:val="none"/>
          </w:rPr>
          <w:tab/>
          <w:t xml:space="preserve"> Modifications to BPA’s Power Services Statement of Revenues and Expenses (see Section 2.2.2)</w:t>
        </w:r>
      </w:ins>
    </w:p>
    <w:p w14:paraId="61E8103C" w14:textId="77777777" w:rsidR="00F73013" w:rsidRDefault="00F73013" w:rsidP="00F73013">
      <w:pPr>
        <w:spacing w:after="120" w:line="480" w:lineRule="atLeast"/>
        <w:ind w:left="1440" w:hanging="360"/>
        <w:rPr>
          <w:ins w:id="132" w:author="Author"/>
          <w:rFonts w:ascii="Cambria" w:hAnsi="Cambria"/>
          <w:kern w:val="0"/>
          <w:szCs w:val="20"/>
          <w14:ligatures w14:val="none"/>
        </w:rPr>
      </w:pPr>
      <w:ins w:id="133" w:author="Author">
        <w:r>
          <w:rPr>
            <w:rFonts w:ascii="Cambria" w:hAnsi="Cambria"/>
            <w:kern w:val="0"/>
            <w:szCs w:val="20"/>
            <w14:ligatures w14:val="none"/>
          </w:rPr>
          <w:t xml:space="preserve">f) </w:t>
        </w:r>
        <w:r>
          <w:rPr>
            <w:rFonts w:ascii="Cambria" w:hAnsi="Cambria"/>
            <w:kern w:val="0"/>
            <w:szCs w:val="20"/>
            <w14:ligatures w14:val="none"/>
          </w:rPr>
          <w:tab/>
          <w:t>Allocations of New Expenses and New Credits (see Sections 2.3 and 2.7.3)</w:t>
        </w:r>
      </w:ins>
    </w:p>
    <w:p w14:paraId="1EC3C22A" w14:textId="77777777" w:rsidR="00F73013" w:rsidRDefault="00F73013" w:rsidP="00F73013">
      <w:pPr>
        <w:spacing w:after="120" w:line="480" w:lineRule="atLeast"/>
        <w:ind w:left="1440" w:hanging="360"/>
        <w:rPr>
          <w:ins w:id="134" w:author="Author"/>
          <w:rFonts w:ascii="Cambria" w:hAnsi="Cambria"/>
          <w:kern w:val="0"/>
          <w:szCs w:val="20"/>
          <w14:ligatures w14:val="none"/>
        </w:rPr>
      </w:pPr>
      <w:ins w:id="135" w:author="Author">
        <w:r>
          <w:rPr>
            <w:rFonts w:ascii="Cambria" w:hAnsi="Cambria"/>
            <w:kern w:val="0"/>
            <w:szCs w:val="20"/>
            <w14:ligatures w14:val="none"/>
          </w:rPr>
          <w:t xml:space="preserve">g) </w:t>
        </w:r>
        <w:r>
          <w:rPr>
            <w:rFonts w:ascii="Cambria" w:hAnsi="Cambria"/>
            <w:kern w:val="0"/>
            <w:szCs w:val="20"/>
            <w14:ligatures w14:val="none"/>
          </w:rPr>
          <w:tab/>
          <w:t>Proposals to reallocate portions of the Tier 1 Secondary Energy Credit to Composite Cost Pool (see Section 2.4)</w:t>
        </w:r>
      </w:ins>
    </w:p>
    <w:p w14:paraId="56FC7C1B" w14:textId="77777777" w:rsidR="00F73013" w:rsidRDefault="00F73013" w:rsidP="00F73013">
      <w:pPr>
        <w:spacing w:after="120" w:line="480" w:lineRule="atLeast"/>
        <w:ind w:left="1440" w:hanging="360"/>
        <w:rPr>
          <w:ins w:id="136" w:author="Author"/>
          <w:rFonts w:ascii="Cambria" w:hAnsi="Cambria"/>
          <w:kern w:val="0"/>
          <w:szCs w:val="20"/>
          <w14:ligatures w14:val="none"/>
        </w:rPr>
      </w:pPr>
      <w:ins w:id="137" w:author="Author">
        <w:r>
          <w:rPr>
            <w:rFonts w:ascii="Cambria" w:hAnsi="Cambria"/>
            <w:kern w:val="0"/>
            <w:szCs w:val="20"/>
            <w14:ligatures w14:val="none"/>
          </w:rPr>
          <w:t>h)</w:t>
        </w:r>
        <w:r>
          <w:rPr>
            <w:rFonts w:ascii="Cambria" w:hAnsi="Cambria"/>
            <w:kern w:val="0"/>
            <w:szCs w:val="20"/>
            <w14:ligatures w14:val="none"/>
          </w:rPr>
          <w:tab/>
          <w:t>Proposals for an alternative cost recovery mechanism (see Section 2.6)</w:t>
        </w:r>
      </w:ins>
    </w:p>
    <w:p w14:paraId="2F31F027" w14:textId="77777777" w:rsidR="00F73013" w:rsidRDefault="00F73013" w:rsidP="00F73013">
      <w:pPr>
        <w:spacing w:after="120" w:line="480" w:lineRule="atLeast"/>
        <w:ind w:left="1440" w:hanging="360"/>
        <w:rPr>
          <w:ins w:id="138" w:author="Author"/>
          <w:rFonts w:ascii="Cambria" w:hAnsi="Cambria"/>
          <w:kern w:val="0"/>
          <w:szCs w:val="20"/>
          <w14:ligatures w14:val="none"/>
        </w:rPr>
      </w:pPr>
      <w:ins w:id="139" w:author="Author">
        <w:r>
          <w:rPr>
            <w:rFonts w:ascii="Cambria" w:hAnsi="Cambria"/>
            <w:kern w:val="0"/>
            <w:szCs w:val="20"/>
            <w14:ligatures w14:val="none"/>
          </w:rPr>
          <w:t xml:space="preserve">i) </w:t>
        </w:r>
        <w:r>
          <w:rPr>
            <w:rFonts w:ascii="Cambria" w:hAnsi="Cambria"/>
            <w:kern w:val="0"/>
            <w:szCs w:val="20"/>
            <w14:ligatures w14:val="none"/>
          </w:rPr>
          <w:tab/>
          <w:t>True-up of rate revenue credits (see Section 2.7.1.2.2)</w:t>
        </w:r>
      </w:ins>
    </w:p>
    <w:p w14:paraId="29D6C191" w14:textId="77777777" w:rsidR="00F73013" w:rsidRDefault="00F73013" w:rsidP="00F73013">
      <w:pPr>
        <w:spacing w:after="120" w:line="480" w:lineRule="atLeast"/>
        <w:ind w:left="1440" w:hanging="360"/>
        <w:rPr>
          <w:ins w:id="140" w:author="Author"/>
          <w:rFonts w:ascii="Cambria" w:hAnsi="Cambria"/>
          <w:kern w:val="0"/>
          <w:szCs w:val="20"/>
          <w14:ligatures w14:val="none"/>
        </w:rPr>
      </w:pPr>
      <w:ins w:id="141" w:author="Author">
        <w:r>
          <w:rPr>
            <w:rFonts w:ascii="Cambria" w:hAnsi="Cambria"/>
            <w:kern w:val="0"/>
            <w:szCs w:val="20"/>
            <w14:ligatures w14:val="none"/>
          </w:rPr>
          <w:t xml:space="preserve">j) </w:t>
        </w:r>
        <w:r>
          <w:rPr>
            <w:rFonts w:ascii="Cambria" w:hAnsi="Cambria"/>
            <w:kern w:val="0"/>
            <w:szCs w:val="20"/>
            <w14:ligatures w14:val="none"/>
          </w:rPr>
          <w:tab/>
          <w:t>Revisions to MRNR treatment (see Section 2.7.1.2.2)</w:t>
        </w:r>
      </w:ins>
    </w:p>
    <w:p w14:paraId="2ECC9066" w14:textId="77777777" w:rsidR="00F73013" w:rsidRDefault="00F73013" w:rsidP="00F73013">
      <w:pPr>
        <w:spacing w:after="120" w:line="480" w:lineRule="atLeast"/>
        <w:ind w:left="1440" w:hanging="360"/>
        <w:rPr>
          <w:ins w:id="142" w:author="Author"/>
          <w:rFonts w:ascii="Cambria" w:hAnsi="Cambria"/>
          <w:kern w:val="0"/>
          <w:szCs w:val="20"/>
          <w14:ligatures w14:val="none"/>
        </w:rPr>
      </w:pPr>
      <w:ins w:id="143" w:author="Author">
        <w:r>
          <w:rPr>
            <w:rFonts w:ascii="Cambria" w:hAnsi="Cambria"/>
            <w:kern w:val="0"/>
            <w:szCs w:val="20"/>
            <w14:ligatures w14:val="none"/>
          </w:rPr>
          <w:lastRenderedPageBreak/>
          <w:t xml:space="preserve">k) </w:t>
        </w:r>
        <w:r>
          <w:rPr>
            <w:rFonts w:ascii="Cambria" w:hAnsi="Cambria"/>
            <w:kern w:val="0"/>
            <w:szCs w:val="20"/>
            <w14:ligatures w14:val="none"/>
          </w:rPr>
          <w:tab/>
          <w:t>Expenses and revenue credits (see Section 2.7.3)</w:t>
        </w:r>
      </w:ins>
    </w:p>
    <w:p w14:paraId="78CC5FC9" w14:textId="77777777" w:rsidR="00F73013" w:rsidRDefault="00F73013" w:rsidP="00F73013">
      <w:pPr>
        <w:spacing w:after="120" w:line="480" w:lineRule="atLeast"/>
        <w:ind w:left="1440" w:hanging="360"/>
        <w:rPr>
          <w:ins w:id="144" w:author="Author"/>
          <w:rFonts w:ascii="Cambria" w:hAnsi="Cambria"/>
          <w:kern w:val="0"/>
          <w:szCs w:val="20"/>
          <w14:ligatures w14:val="none"/>
        </w:rPr>
      </w:pPr>
      <w:ins w:id="145" w:author="Author">
        <w:r>
          <w:rPr>
            <w:rFonts w:ascii="Cambria" w:hAnsi="Cambria"/>
            <w:kern w:val="0"/>
            <w:szCs w:val="20"/>
            <w14:ligatures w14:val="none"/>
          </w:rPr>
          <w:t xml:space="preserve">l) </w:t>
        </w:r>
        <w:r>
          <w:rPr>
            <w:rFonts w:ascii="Cambria" w:hAnsi="Cambria"/>
            <w:kern w:val="0"/>
            <w:szCs w:val="20"/>
            <w14:ligatures w14:val="none"/>
          </w:rPr>
          <w:tab/>
          <w:t>Resources considered Tier 1 System Resources and respective firm power (see Section 3.1)</w:t>
        </w:r>
      </w:ins>
    </w:p>
    <w:p w14:paraId="53838DD7" w14:textId="77777777" w:rsidR="00F73013" w:rsidRPr="000458AD" w:rsidRDefault="00F73013" w:rsidP="00F73013">
      <w:pPr>
        <w:spacing w:after="120" w:line="480" w:lineRule="atLeast"/>
        <w:ind w:left="1440" w:hanging="360"/>
        <w:rPr>
          <w:ins w:id="146" w:author="Author"/>
          <w:rFonts w:ascii="Cambria" w:hAnsi="Cambria"/>
          <w:kern w:val="0"/>
          <w:szCs w:val="20"/>
          <w14:ligatures w14:val="none"/>
        </w:rPr>
      </w:pPr>
      <w:ins w:id="147" w:author="Author">
        <w:r>
          <w:rPr>
            <w:rFonts w:ascii="Cambria" w:hAnsi="Cambria"/>
            <w:kern w:val="0"/>
            <w:szCs w:val="20"/>
            <w14:ligatures w14:val="none"/>
          </w:rPr>
          <w:t xml:space="preserve">m) </w:t>
        </w:r>
        <w:r>
          <w:rPr>
            <w:rFonts w:ascii="Cambria" w:hAnsi="Cambria"/>
            <w:kern w:val="0"/>
            <w:szCs w:val="20"/>
            <w14:ligatures w14:val="none"/>
          </w:rPr>
          <w:tab/>
          <w:t>Adding Designated System Obligations and related issues (see Sections 3.2.2 and 3.2.3)</w:t>
        </w:r>
      </w:ins>
    </w:p>
    <w:p w14:paraId="78E559A1" w14:textId="77777777" w:rsidR="00F73013" w:rsidRDefault="00F73013" w:rsidP="00F73013">
      <w:pPr>
        <w:spacing w:after="120" w:line="480" w:lineRule="atLeast"/>
        <w:ind w:left="1440" w:hanging="360"/>
        <w:rPr>
          <w:ins w:id="148" w:author="Author"/>
          <w:rFonts w:ascii="Cambria" w:hAnsi="Cambria"/>
          <w:kern w:val="0"/>
          <w:szCs w:val="20"/>
          <w14:ligatures w14:val="none"/>
        </w:rPr>
      </w:pPr>
      <w:ins w:id="149" w:author="Author">
        <w:r>
          <w:rPr>
            <w:rFonts w:ascii="Cambria" w:hAnsi="Cambria"/>
            <w:kern w:val="0"/>
            <w:szCs w:val="20"/>
            <w14:ligatures w14:val="none"/>
          </w:rPr>
          <w:t>n</w:t>
        </w:r>
        <w:r w:rsidRPr="000458AD">
          <w:rPr>
            <w:rFonts w:ascii="Cambria" w:hAnsi="Cambria"/>
            <w:kern w:val="0"/>
            <w:szCs w:val="20"/>
            <w14:ligatures w14:val="none"/>
          </w:rPr>
          <w:t>)</w:t>
        </w:r>
        <w:r w:rsidRPr="000458AD">
          <w:rPr>
            <w:rFonts w:ascii="Cambria" w:hAnsi="Cambria"/>
            <w:kern w:val="0"/>
            <w:szCs w:val="20"/>
            <w14:ligatures w14:val="none"/>
          </w:rPr>
          <w:tab/>
        </w:r>
        <w:r>
          <w:rPr>
            <w:rFonts w:ascii="Cambria" w:hAnsi="Cambria"/>
            <w:kern w:val="0"/>
            <w:szCs w:val="20"/>
            <w14:ligatures w14:val="none"/>
          </w:rPr>
          <w:t>F</w:t>
        </w:r>
        <w:r w:rsidRPr="000458AD">
          <w:rPr>
            <w:rFonts w:ascii="Cambria" w:hAnsi="Cambria"/>
            <w:kern w:val="0"/>
            <w:szCs w:val="20"/>
            <w14:ligatures w14:val="none"/>
          </w:rPr>
          <w:t>orecasts of R</w:t>
        </w:r>
        <w:r>
          <w:rPr>
            <w:rFonts w:ascii="Cambria" w:hAnsi="Cambria"/>
            <w:kern w:val="0"/>
            <w:szCs w:val="20"/>
            <w14:ligatures w14:val="none"/>
          </w:rPr>
          <w:t xml:space="preserve">ate Period </w:t>
        </w:r>
        <w:r w:rsidRPr="000458AD">
          <w:rPr>
            <w:rFonts w:ascii="Cambria" w:hAnsi="Cambria"/>
            <w:kern w:val="0"/>
            <w:szCs w:val="20"/>
            <w14:ligatures w14:val="none"/>
          </w:rPr>
          <w:t>P Augmentation (see Section 3.</w:t>
        </w:r>
        <w:r>
          <w:rPr>
            <w:rFonts w:ascii="Cambria" w:hAnsi="Cambria"/>
            <w:kern w:val="0"/>
            <w:szCs w:val="20"/>
            <w14:ligatures w14:val="none"/>
          </w:rPr>
          <w:t>3</w:t>
        </w:r>
        <w:r w:rsidRPr="000458AD">
          <w:rPr>
            <w:rFonts w:ascii="Cambria" w:hAnsi="Cambria"/>
            <w:kern w:val="0"/>
            <w:szCs w:val="20"/>
            <w14:ligatures w14:val="none"/>
          </w:rPr>
          <w:t>)</w:t>
        </w:r>
      </w:ins>
    </w:p>
    <w:p w14:paraId="11AC5E3E" w14:textId="77777777" w:rsidR="00F73013" w:rsidRDefault="00F73013" w:rsidP="00F73013">
      <w:pPr>
        <w:spacing w:after="120" w:line="480" w:lineRule="atLeast"/>
        <w:ind w:left="1440" w:hanging="360"/>
        <w:rPr>
          <w:ins w:id="150" w:author="Author"/>
          <w:rFonts w:ascii="Cambria" w:hAnsi="Cambria"/>
          <w:kern w:val="0"/>
          <w:szCs w:val="20"/>
          <w14:ligatures w14:val="none"/>
        </w:rPr>
      </w:pPr>
      <w:ins w:id="151" w:author="Author">
        <w:r>
          <w:rPr>
            <w:rFonts w:ascii="Cambria" w:hAnsi="Cambria"/>
            <w:kern w:val="0"/>
            <w:szCs w:val="20"/>
            <w14:ligatures w14:val="none"/>
          </w:rPr>
          <w:t>o</w:t>
        </w:r>
        <w:r w:rsidRPr="000458AD">
          <w:rPr>
            <w:rFonts w:ascii="Cambria" w:hAnsi="Cambria"/>
            <w:kern w:val="0"/>
            <w:szCs w:val="20"/>
            <w14:ligatures w14:val="none"/>
          </w:rPr>
          <w:t xml:space="preserve">) </w:t>
        </w:r>
        <w:r>
          <w:rPr>
            <w:rFonts w:ascii="Cambria" w:hAnsi="Cambria"/>
            <w:kern w:val="0"/>
            <w:szCs w:val="20"/>
            <w14:ligatures w14:val="none"/>
          </w:rPr>
          <w:tab/>
        </w:r>
        <w:r w:rsidRPr="000458AD">
          <w:rPr>
            <w:rFonts w:ascii="Cambria" w:hAnsi="Cambria"/>
            <w:kern w:val="0"/>
            <w:szCs w:val="20"/>
            <w14:ligatures w14:val="none"/>
          </w:rPr>
          <w:t>The determination whether forecast costs of augmentation are subject to the Slice True-Up (see Section 3.3.2).</w:t>
        </w:r>
      </w:ins>
    </w:p>
    <w:p w14:paraId="1CA8219B" w14:textId="77777777" w:rsidR="00F73013" w:rsidRPr="000458AD" w:rsidRDefault="00F73013" w:rsidP="00F73013">
      <w:pPr>
        <w:spacing w:after="120" w:line="480" w:lineRule="atLeast"/>
        <w:ind w:left="1440" w:hanging="360"/>
        <w:rPr>
          <w:ins w:id="152" w:author="Author"/>
          <w:rFonts w:ascii="Cambria" w:hAnsi="Cambria"/>
          <w:kern w:val="0"/>
          <w:szCs w:val="20"/>
          <w14:ligatures w14:val="none"/>
        </w:rPr>
      </w:pPr>
      <w:ins w:id="153" w:author="Author">
        <w:r>
          <w:rPr>
            <w:rFonts w:ascii="Cambria" w:hAnsi="Cambria"/>
            <w:kern w:val="0"/>
            <w:szCs w:val="20"/>
            <w14:ligatures w14:val="none"/>
          </w:rPr>
          <w:t xml:space="preserve">p) </w:t>
        </w:r>
        <w:r>
          <w:rPr>
            <w:rFonts w:ascii="Cambria" w:hAnsi="Cambria"/>
            <w:kern w:val="0"/>
            <w:szCs w:val="20"/>
            <w14:ligatures w14:val="none"/>
          </w:rPr>
          <w:tab/>
          <w:t>F</w:t>
        </w:r>
        <w:r w:rsidRPr="000458AD">
          <w:rPr>
            <w:rFonts w:ascii="Cambria" w:hAnsi="Cambria"/>
            <w:kern w:val="0"/>
            <w:szCs w:val="20"/>
            <w14:ligatures w14:val="none"/>
          </w:rPr>
          <w:t>orecasts of Balancing Power Purchases</w:t>
        </w:r>
        <w:r>
          <w:rPr>
            <w:rFonts w:ascii="Cambria" w:hAnsi="Cambria"/>
            <w:kern w:val="0"/>
            <w:szCs w:val="20"/>
            <w14:ligatures w14:val="none"/>
          </w:rPr>
          <w:t xml:space="preserve"> and adjustments</w:t>
        </w:r>
        <w:r w:rsidRPr="000458AD">
          <w:rPr>
            <w:rFonts w:ascii="Cambria" w:hAnsi="Cambria"/>
            <w:kern w:val="0"/>
            <w:szCs w:val="20"/>
            <w14:ligatures w14:val="none"/>
          </w:rPr>
          <w:t xml:space="preserve"> (see Section 3.</w:t>
        </w:r>
        <w:r>
          <w:rPr>
            <w:rFonts w:ascii="Cambria" w:hAnsi="Cambria"/>
            <w:kern w:val="0"/>
            <w:szCs w:val="20"/>
            <w14:ligatures w14:val="none"/>
          </w:rPr>
          <w:t>4</w:t>
        </w:r>
        <w:r w:rsidRPr="000458AD">
          <w:rPr>
            <w:rFonts w:ascii="Cambria" w:hAnsi="Cambria"/>
            <w:kern w:val="0"/>
            <w:szCs w:val="20"/>
            <w14:ligatures w14:val="none"/>
          </w:rPr>
          <w:t>)</w:t>
        </w:r>
      </w:ins>
    </w:p>
    <w:p w14:paraId="791DE9CF" w14:textId="77777777" w:rsidR="00F73013" w:rsidRDefault="00F73013" w:rsidP="00F73013">
      <w:pPr>
        <w:spacing w:after="120" w:line="480" w:lineRule="atLeast"/>
        <w:ind w:left="1440" w:hanging="360"/>
        <w:rPr>
          <w:ins w:id="154" w:author="Author"/>
          <w:rFonts w:ascii="Cambria" w:hAnsi="Cambria"/>
          <w:kern w:val="0"/>
          <w:szCs w:val="20"/>
          <w14:ligatures w14:val="none"/>
        </w:rPr>
      </w:pPr>
      <w:ins w:id="155" w:author="Author">
        <w:r>
          <w:rPr>
            <w:rFonts w:ascii="Cambria" w:hAnsi="Cambria"/>
            <w:kern w:val="0"/>
            <w:szCs w:val="20"/>
            <w14:ligatures w14:val="none"/>
          </w:rPr>
          <w:t>q)</w:t>
        </w:r>
        <w:r>
          <w:rPr>
            <w:rFonts w:ascii="Cambria" w:hAnsi="Cambria"/>
            <w:kern w:val="0"/>
            <w:szCs w:val="20"/>
            <w14:ligatures w14:val="none"/>
          </w:rPr>
          <w:tab/>
          <w:t>Updates to Table 3.3, 3.4, and 3.5 (see Section 3.5, 3.6, and 3.7)</w:t>
        </w:r>
      </w:ins>
    </w:p>
    <w:p w14:paraId="0B9F9460" w14:textId="77777777" w:rsidR="00F73013" w:rsidRDefault="00F73013" w:rsidP="00F73013">
      <w:pPr>
        <w:spacing w:after="120" w:line="480" w:lineRule="atLeast"/>
        <w:ind w:left="1440" w:hanging="360"/>
        <w:rPr>
          <w:ins w:id="156" w:author="Author"/>
          <w:rFonts w:ascii="Cambria" w:hAnsi="Cambria"/>
          <w:kern w:val="0"/>
          <w:szCs w:val="20"/>
          <w14:ligatures w14:val="none"/>
        </w:rPr>
      </w:pPr>
      <w:ins w:id="157" w:author="Author">
        <w:r>
          <w:rPr>
            <w:rFonts w:ascii="Cambria" w:hAnsi="Cambria"/>
            <w:kern w:val="0"/>
            <w:szCs w:val="20"/>
            <w14:ligatures w14:val="none"/>
          </w:rPr>
          <w:t>r)</w:t>
        </w:r>
        <w:r>
          <w:rPr>
            <w:rFonts w:ascii="Cambria" w:hAnsi="Cambria"/>
            <w:kern w:val="0"/>
            <w:szCs w:val="20"/>
            <w14:ligatures w14:val="none"/>
          </w:rPr>
          <w:tab/>
          <w:t>Tier 1 Energy Charges (see Section 4.1)</w:t>
        </w:r>
      </w:ins>
    </w:p>
    <w:p w14:paraId="040BE931" w14:textId="77777777" w:rsidR="00F73013" w:rsidRDefault="00F73013" w:rsidP="00F73013">
      <w:pPr>
        <w:spacing w:after="120" w:line="480" w:lineRule="atLeast"/>
        <w:ind w:left="1440" w:hanging="360"/>
        <w:rPr>
          <w:ins w:id="158" w:author="Author"/>
          <w:rFonts w:ascii="Cambria" w:hAnsi="Cambria"/>
          <w:kern w:val="0"/>
          <w:szCs w:val="20"/>
          <w14:ligatures w14:val="none"/>
        </w:rPr>
      </w:pPr>
      <w:ins w:id="159" w:author="Author">
        <w:r>
          <w:rPr>
            <w:rFonts w:ascii="Cambria" w:hAnsi="Cambria"/>
            <w:kern w:val="0"/>
            <w:szCs w:val="20"/>
            <w14:ligatures w14:val="none"/>
          </w:rPr>
          <w:t>s)</w:t>
        </w:r>
        <w:r>
          <w:rPr>
            <w:rFonts w:ascii="Cambria" w:hAnsi="Cambria"/>
            <w:kern w:val="0"/>
            <w:szCs w:val="20"/>
            <w14:ligatures w14:val="none"/>
          </w:rPr>
          <w:tab/>
          <w:t>Composite Tier 1 Energy Rates (see Section 4.1.2)</w:t>
        </w:r>
      </w:ins>
    </w:p>
    <w:p w14:paraId="57FDA6C2" w14:textId="77777777" w:rsidR="00F73013" w:rsidRDefault="00F73013" w:rsidP="00F73013">
      <w:pPr>
        <w:spacing w:after="120" w:line="480" w:lineRule="atLeast"/>
        <w:ind w:left="1440" w:hanging="360"/>
        <w:rPr>
          <w:ins w:id="160" w:author="Author"/>
          <w:rFonts w:ascii="Cambria" w:hAnsi="Cambria"/>
          <w:kern w:val="0"/>
          <w:szCs w:val="20"/>
          <w14:ligatures w14:val="none"/>
        </w:rPr>
      </w:pPr>
      <w:ins w:id="161" w:author="Author">
        <w:r>
          <w:rPr>
            <w:rFonts w:ascii="Cambria" w:hAnsi="Cambria"/>
            <w:kern w:val="0"/>
            <w:szCs w:val="20"/>
            <w14:ligatures w14:val="none"/>
          </w:rPr>
          <w:t>t)</w:t>
        </w:r>
        <w:r>
          <w:rPr>
            <w:rFonts w:ascii="Cambria" w:hAnsi="Cambria"/>
            <w:kern w:val="0"/>
            <w:szCs w:val="20"/>
            <w14:ligatures w14:val="none"/>
          </w:rPr>
          <w:tab/>
          <w:t>Non-Slice Tier 1 Energy Rate (see Section 4.1.3)</w:t>
        </w:r>
      </w:ins>
    </w:p>
    <w:p w14:paraId="38F355E4" w14:textId="77777777" w:rsidR="00F73013" w:rsidRDefault="00F73013" w:rsidP="00F73013">
      <w:pPr>
        <w:spacing w:after="120" w:line="480" w:lineRule="atLeast"/>
        <w:ind w:left="1440" w:hanging="360"/>
        <w:rPr>
          <w:ins w:id="162" w:author="Author"/>
          <w:rFonts w:ascii="Cambria" w:hAnsi="Cambria"/>
          <w:kern w:val="0"/>
          <w:szCs w:val="20"/>
          <w14:ligatures w14:val="none"/>
        </w:rPr>
      </w:pPr>
      <w:ins w:id="163" w:author="Author">
        <w:r>
          <w:rPr>
            <w:rFonts w:ascii="Cambria" w:hAnsi="Cambria"/>
            <w:kern w:val="0"/>
            <w:szCs w:val="20"/>
            <w14:ligatures w14:val="none"/>
          </w:rPr>
          <w:t>u)</w:t>
        </w:r>
        <w:r>
          <w:rPr>
            <w:rFonts w:ascii="Cambria" w:hAnsi="Cambria"/>
            <w:kern w:val="0"/>
            <w:szCs w:val="20"/>
            <w14:ligatures w14:val="none"/>
          </w:rPr>
          <w:tab/>
          <w:t>Slice Tier 1 Energy Rate (see Section 4.1.4)</w:t>
        </w:r>
      </w:ins>
    </w:p>
    <w:p w14:paraId="6A32D781" w14:textId="77777777" w:rsidR="00F73013" w:rsidRDefault="00F73013" w:rsidP="00F73013">
      <w:pPr>
        <w:spacing w:after="120" w:line="480" w:lineRule="atLeast"/>
        <w:ind w:left="1440" w:hanging="360"/>
        <w:rPr>
          <w:ins w:id="164" w:author="Author"/>
          <w:rFonts w:ascii="Cambria" w:hAnsi="Cambria"/>
          <w:kern w:val="0"/>
          <w:szCs w:val="20"/>
          <w14:ligatures w14:val="none"/>
        </w:rPr>
      </w:pPr>
      <w:ins w:id="165" w:author="Author">
        <w:r>
          <w:rPr>
            <w:rFonts w:ascii="Cambria" w:hAnsi="Cambria"/>
            <w:kern w:val="0"/>
            <w:szCs w:val="20"/>
            <w14:ligatures w14:val="none"/>
          </w:rPr>
          <w:t>v)</w:t>
        </w:r>
        <w:r>
          <w:rPr>
            <w:rFonts w:ascii="Cambria" w:hAnsi="Cambria"/>
            <w:kern w:val="0"/>
            <w:szCs w:val="20"/>
            <w14:ligatures w14:val="none"/>
          </w:rPr>
          <w:tab/>
          <w:t>Marginal Energy True-Up Rate (see Section 4.2.3)</w:t>
        </w:r>
      </w:ins>
    </w:p>
    <w:p w14:paraId="3B825B3C" w14:textId="77777777" w:rsidR="00F73013" w:rsidRDefault="00F73013" w:rsidP="00F73013">
      <w:pPr>
        <w:spacing w:after="120" w:line="480" w:lineRule="atLeast"/>
        <w:ind w:left="1440" w:hanging="360"/>
        <w:rPr>
          <w:ins w:id="166" w:author="Author"/>
          <w:rFonts w:ascii="Cambria" w:hAnsi="Cambria"/>
          <w:kern w:val="0"/>
          <w:szCs w:val="20"/>
          <w14:ligatures w14:val="none"/>
        </w:rPr>
      </w:pPr>
      <w:ins w:id="167" w:author="Author">
        <w:r>
          <w:rPr>
            <w:rFonts w:ascii="Cambria" w:hAnsi="Cambria"/>
            <w:kern w:val="0"/>
            <w:szCs w:val="20"/>
            <w14:ligatures w14:val="none"/>
          </w:rPr>
          <w:t>w)</w:t>
        </w:r>
        <w:r>
          <w:rPr>
            <w:rFonts w:ascii="Cambria" w:hAnsi="Cambria"/>
            <w:kern w:val="0"/>
            <w:szCs w:val="20"/>
            <w14:ligatures w14:val="none"/>
          </w:rPr>
          <w:tab/>
          <w:t>Adjustments to Marginal Capacity Resource and shape of monthly Demand Rates (see Section 4.3.4)</w:t>
        </w:r>
      </w:ins>
    </w:p>
    <w:p w14:paraId="12F2F1CE" w14:textId="77777777" w:rsidR="00F73013" w:rsidRDefault="00F73013" w:rsidP="00F73013">
      <w:pPr>
        <w:spacing w:after="120" w:line="480" w:lineRule="atLeast"/>
        <w:ind w:left="1440" w:hanging="360"/>
        <w:rPr>
          <w:ins w:id="168" w:author="Author"/>
          <w:rFonts w:ascii="Cambria" w:hAnsi="Cambria"/>
          <w:kern w:val="0"/>
          <w:szCs w:val="20"/>
          <w14:ligatures w14:val="none"/>
        </w:rPr>
      </w:pPr>
      <w:ins w:id="169" w:author="Author">
        <w:r>
          <w:rPr>
            <w:rFonts w:ascii="Cambria" w:hAnsi="Cambria"/>
            <w:kern w:val="0"/>
            <w:szCs w:val="20"/>
            <w14:ligatures w14:val="none"/>
          </w:rPr>
          <w:t>x)</w:t>
        </w:r>
        <w:r>
          <w:rPr>
            <w:rFonts w:ascii="Cambria" w:hAnsi="Cambria"/>
            <w:kern w:val="0"/>
            <w:szCs w:val="20"/>
            <w14:ligatures w14:val="none"/>
          </w:rPr>
          <w:tab/>
          <w:t>Capacity Credit (see Section 4.3.6)</w:t>
        </w:r>
      </w:ins>
    </w:p>
    <w:p w14:paraId="0D33199F" w14:textId="77777777" w:rsidR="00F73013" w:rsidRDefault="00F73013" w:rsidP="00F73013">
      <w:pPr>
        <w:spacing w:after="120" w:line="480" w:lineRule="atLeast"/>
        <w:ind w:left="1440" w:hanging="360"/>
        <w:rPr>
          <w:ins w:id="170" w:author="Author"/>
          <w:rFonts w:ascii="Cambria" w:hAnsi="Cambria"/>
          <w:kern w:val="0"/>
          <w:szCs w:val="20"/>
          <w14:ligatures w14:val="none"/>
        </w:rPr>
      </w:pPr>
      <w:ins w:id="171" w:author="Author">
        <w:r>
          <w:rPr>
            <w:rFonts w:ascii="Cambria" w:hAnsi="Cambria"/>
            <w:kern w:val="0"/>
            <w:szCs w:val="20"/>
            <w14:ligatures w14:val="none"/>
          </w:rPr>
          <w:t>y)</w:t>
        </w:r>
        <w:r>
          <w:rPr>
            <w:rFonts w:ascii="Cambria" w:hAnsi="Cambria"/>
            <w:kern w:val="0"/>
            <w:szCs w:val="20"/>
            <w14:ligatures w14:val="none"/>
          </w:rPr>
          <w:tab/>
          <w:t>Capacity planning standards, PLVC billing determinants, and market-based energy rate (see Section 4.4)</w:t>
        </w:r>
      </w:ins>
    </w:p>
    <w:p w14:paraId="7C6A9B8F" w14:textId="77777777" w:rsidR="00F73013" w:rsidRDefault="00F73013" w:rsidP="00F73013">
      <w:pPr>
        <w:spacing w:after="120" w:line="480" w:lineRule="atLeast"/>
        <w:ind w:left="1440" w:hanging="360"/>
        <w:rPr>
          <w:ins w:id="172" w:author="Author"/>
          <w:rFonts w:ascii="Cambria" w:hAnsi="Cambria"/>
          <w:kern w:val="0"/>
          <w:szCs w:val="20"/>
          <w14:ligatures w14:val="none"/>
        </w:rPr>
      </w:pPr>
      <w:ins w:id="173" w:author="Author">
        <w:r>
          <w:rPr>
            <w:rFonts w:ascii="Cambria" w:hAnsi="Cambria"/>
            <w:kern w:val="0"/>
            <w:szCs w:val="20"/>
            <w14:ligatures w14:val="none"/>
          </w:rPr>
          <w:t>z)</w:t>
        </w:r>
        <w:r>
          <w:rPr>
            <w:rFonts w:ascii="Cambria" w:hAnsi="Cambria"/>
            <w:kern w:val="0"/>
            <w:szCs w:val="20"/>
            <w14:ligatures w14:val="none"/>
          </w:rPr>
          <w:tab/>
          <w:t>RICc recalculations (see Section 4.5.1.1)</w:t>
        </w:r>
      </w:ins>
    </w:p>
    <w:p w14:paraId="20DEC300" w14:textId="77777777" w:rsidR="00F73013" w:rsidRPr="000458AD" w:rsidRDefault="00F73013" w:rsidP="00F73013">
      <w:pPr>
        <w:spacing w:after="120" w:line="480" w:lineRule="atLeast"/>
        <w:ind w:left="1440" w:hanging="360"/>
        <w:rPr>
          <w:ins w:id="174" w:author="Author"/>
          <w:rFonts w:ascii="Cambria" w:hAnsi="Cambria"/>
          <w:kern w:val="0"/>
          <w:szCs w:val="20"/>
          <w14:ligatures w14:val="none"/>
        </w:rPr>
      </w:pPr>
      <w:ins w:id="175" w:author="Author">
        <w:r>
          <w:rPr>
            <w:rFonts w:ascii="Cambria" w:hAnsi="Cambria"/>
            <w:kern w:val="0"/>
            <w:szCs w:val="20"/>
            <w14:ligatures w14:val="none"/>
          </w:rPr>
          <w:t>aa</w:t>
        </w:r>
        <w:r w:rsidRPr="000458AD">
          <w:rPr>
            <w:rFonts w:ascii="Cambria" w:hAnsi="Cambria"/>
            <w:kern w:val="0"/>
            <w:szCs w:val="20"/>
            <w14:ligatures w14:val="none"/>
          </w:rPr>
          <w:t>)</w:t>
        </w:r>
        <w:r w:rsidRPr="000458AD">
          <w:rPr>
            <w:rFonts w:ascii="Cambria" w:hAnsi="Cambria"/>
            <w:kern w:val="0"/>
            <w:szCs w:val="20"/>
            <w14:ligatures w14:val="none"/>
          </w:rPr>
          <w:tab/>
          <w:t>Rates for New Publics (see Section</w:t>
        </w:r>
        <w:r>
          <w:rPr>
            <w:rFonts w:ascii="Cambria" w:hAnsi="Cambria"/>
            <w:kern w:val="0"/>
            <w:szCs w:val="20"/>
            <w14:ligatures w14:val="none"/>
          </w:rPr>
          <w:t>s</w:t>
        </w:r>
        <w:r w:rsidRPr="000458AD">
          <w:rPr>
            <w:rFonts w:ascii="Cambria" w:hAnsi="Cambria"/>
            <w:kern w:val="0"/>
            <w:szCs w:val="20"/>
            <w14:ligatures w14:val="none"/>
          </w:rPr>
          <w:t> </w:t>
        </w:r>
        <w:r>
          <w:rPr>
            <w:rFonts w:ascii="Cambria" w:hAnsi="Cambria"/>
            <w:kern w:val="0"/>
            <w:szCs w:val="20"/>
            <w14:ligatures w14:val="none"/>
          </w:rPr>
          <w:t>4.5.1.2 and 4.5.1.2</w:t>
        </w:r>
        <w:r w:rsidRPr="000458AD">
          <w:rPr>
            <w:rFonts w:ascii="Cambria" w:hAnsi="Cambria"/>
            <w:kern w:val="0"/>
            <w:szCs w:val="20"/>
            <w14:ligatures w14:val="none"/>
          </w:rPr>
          <w:t>)</w:t>
        </w:r>
      </w:ins>
    </w:p>
    <w:p w14:paraId="1CEB88D4" w14:textId="77777777" w:rsidR="00F73013" w:rsidRDefault="00F73013" w:rsidP="00F73013">
      <w:pPr>
        <w:spacing w:after="120" w:line="480" w:lineRule="atLeast"/>
        <w:ind w:left="1440" w:hanging="360"/>
        <w:rPr>
          <w:ins w:id="176" w:author="Author"/>
          <w:rFonts w:ascii="Cambria" w:hAnsi="Cambria"/>
          <w:kern w:val="0"/>
          <w:szCs w:val="20"/>
          <w14:ligatures w14:val="none"/>
        </w:rPr>
      </w:pPr>
      <w:ins w:id="177" w:author="Author">
        <w:r>
          <w:rPr>
            <w:rFonts w:ascii="Cambria" w:hAnsi="Cambria"/>
            <w:kern w:val="0"/>
            <w:szCs w:val="20"/>
            <w14:ligatures w14:val="none"/>
          </w:rPr>
          <w:lastRenderedPageBreak/>
          <w:t>ab)</w:t>
        </w:r>
        <w:r>
          <w:rPr>
            <w:rFonts w:ascii="Cambria" w:hAnsi="Cambria"/>
            <w:kern w:val="0"/>
            <w:szCs w:val="20"/>
            <w14:ligatures w14:val="none"/>
          </w:rPr>
          <w:tab/>
          <w:t>RICm phase-out schedule (see Section 4.5.2)</w:t>
        </w:r>
      </w:ins>
    </w:p>
    <w:p w14:paraId="12ECFED7" w14:textId="77777777" w:rsidR="00F73013" w:rsidRDefault="00F73013" w:rsidP="00F73013">
      <w:pPr>
        <w:spacing w:after="120" w:line="480" w:lineRule="atLeast"/>
        <w:ind w:left="1440" w:hanging="360"/>
        <w:rPr>
          <w:ins w:id="178" w:author="Author"/>
          <w:rFonts w:ascii="Cambria" w:hAnsi="Cambria"/>
          <w:kern w:val="0"/>
          <w:szCs w:val="20"/>
          <w14:ligatures w14:val="none"/>
        </w:rPr>
      </w:pPr>
      <w:ins w:id="179" w:author="Author">
        <w:r>
          <w:rPr>
            <w:rFonts w:ascii="Cambria" w:hAnsi="Cambria"/>
            <w:kern w:val="0"/>
            <w:szCs w:val="20"/>
            <w14:ligatures w14:val="none"/>
          </w:rPr>
          <w:t>ac)</w:t>
        </w:r>
        <w:r>
          <w:rPr>
            <w:rFonts w:ascii="Cambria" w:hAnsi="Cambria"/>
            <w:kern w:val="0"/>
            <w:szCs w:val="20"/>
            <w14:ligatures w14:val="none"/>
          </w:rPr>
          <w:tab/>
          <w:t>Recovery of conservation costs and rates for product and service switching (see Section 4.6)</w:t>
        </w:r>
      </w:ins>
    </w:p>
    <w:p w14:paraId="28F93F12" w14:textId="77777777" w:rsidR="00F73013" w:rsidRPr="000458AD" w:rsidRDefault="00F73013" w:rsidP="00F73013">
      <w:pPr>
        <w:spacing w:after="120" w:line="480" w:lineRule="atLeast"/>
        <w:ind w:left="1440" w:hanging="360"/>
        <w:rPr>
          <w:ins w:id="180" w:author="Author"/>
          <w:rFonts w:ascii="Cambria" w:hAnsi="Cambria"/>
          <w:kern w:val="0"/>
          <w:szCs w:val="20"/>
          <w14:ligatures w14:val="none"/>
        </w:rPr>
      </w:pPr>
      <w:ins w:id="181" w:author="Author">
        <w:r>
          <w:rPr>
            <w:rFonts w:ascii="Cambria" w:hAnsi="Cambria"/>
            <w:kern w:val="0"/>
            <w:szCs w:val="20"/>
            <w14:ligatures w14:val="none"/>
          </w:rPr>
          <w:t>ad)</w:t>
        </w:r>
        <w:r>
          <w:rPr>
            <w:rFonts w:ascii="Cambria" w:hAnsi="Cambria"/>
            <w:kern w:val="0"/>
            <w:szCs w:val="20"/>
            <w14:ligatures w14:val="none"/>
          </w:rPr>
          <w:tab/>
          <w:t>Sub-allocation of risk in Tier 1 Rates (see Section 4.7)</w:t>
        </w:r>
      </w:ins>
    </w:p>
    <w:p w14:paraId="7CF55B85" w14:textId="77777777" w:rsidR="00F73013" w:rsidRPr="000458AD" w:rsidRDefault="00F73013" w:rsidP="00F73013">
      <w:pPr>
        <w:spacing w:after="120" w:line="480" w:lineRule="atLeast"/>
        <w:ind w:left="1440" w:hanging="360"/>
        <w:rPr>
          <w:ins w:id="182" w:author="Author"/>
          <w:rFonts w:ascii="Cambria" w:hAnsi="Cambria"/>
          <w:kern w:val="0"/>
          <w:szCs w:val="20"/>
          <w14:ligatures w14:val="none"/>
        </w:rPr>
      </w:pPr>
      <w:ins w:id="183" w:author="Author">
        <w:r>
          <w:rPr>
            <w:rFonts w:ascii="Cambria" w:hAnsi="Cambria"/>
            <w:kern w:val="0"/>
            <w:szCs w:val="20"/>
            <w14:ligatures w14:val="none"/>
          </w:rPr>
          <w:t>ae)</w:t>
        </w:r>
        <w:r>
          <w:rPr>
            <w:rFonts w:ascii="Cambria" w:hAnsi="Cambria"/>
            <w:kern w:val="0"/>
            <w:szCs w:val="20"/>
            <w14:ligatures w14:val="none"/>
          </w:rPr>
          <w:tab/>
          <w:t>Forecast costs for RSS (see Section 5.2.2)</w:t>
        </w:r>
      </w:ins>
    </w:p>
    <w:p w14:paraId="6BC4F02E" w14:textId="77777777" w:rsidR="00F73013" w:rsidRPr="00611E3D" w:rsidRDefault="00F73013" w:rsidP="00611E3D">
      <w:pPr>
        <w:spacing w:after="120" w:line="480" w:lineRule="atLeast"/>
        <w:ind w:left="1440" w:hanging="360"/>
        <w:rPr>
          <w:rFonts w:ascii="Cambria" w:hAnsi="Cambria"/>
          <w:kern w:val="0"/>
          <w14:ligatures w14:val="none"/>
        </w:rPr>
      </w:pPr>
      <w:ins w:id="184" w:author="Author">
        <w:r>
          <w:rPr>
            <w:rFonts w:ascii="Cambria" w:hAnsi="Cambria"/>
            <w:kern w:val="0"/>
            <w:szCs w:val="20"/>
            <w14:ligatures w14:val="none"/>
          </w:rPr>
          <w:t>a</w:t>
        </w:r>
        <w:r w:rsidRPr="000458AD">
          <w:rPr>
            <w:rFonts w:ascii="Cambria" w:hAnsi="Cambria"/>
            <w:kern w:val="0"/>
            <w:szCs w:val="20"/>
            <w14:ligatures w14:val="none"/>
          </w:rPr>
          <w:t>f)</w:t>
        </w:r>
        <w:r>
          <w:rPr>
            <w:rFonts w:ascii="Cambria" w:hAnsi="Cambria"/>
            <w:kern w:val="0"/>
            <w:szCs w:val="20"/>
            <w14:ligatures w14:val="none"/>
          </w:rPr>
          <w:tab/>
        </w:r>
      </w:ins>
      <w:r w:rsidRPr="00611E3D">
        <w:rPr>
          <w:rFonts w:ascii="Cambria" w:hAnsi="Cambria"/>
          <w:kern w:val="0"/>
          <w14:ligatures w14:val="none"/>
        </w:rPr>
        <w:t>Determination of the Overhead Cost Adder to Tier</w:t>
      </w:r>
      <w:del w:id="185" w:author="Author">
        <w:r w:rsidRPr="00702F3F">
          <w:delText xml:space="preserve"> </w:delText>
        </w:r>
      </w:del>
      <w:ins w:id="186" w:author="Author">
        <w:r w:rsidRPr="000458AD">
          <w:rPr>
            <w:rFonts w:ascii="Cambria" w:hAnsi="Cambria"/>
            <w:kern w:val="0"/>
            <w:szCs w:val="20"/>
            <w14:ligatures w14:val="none"/>
          </w:rPr>
          <w:t> </w:t>
        </w:r>
      </w:ins>
      <w:r w:rsidRPr="00611E3D">
        <w:rPr>
          <w:rFonts w:ascii="Cambria" w:hAnsi="Cambria"/>
          <w:kern w:val="0"/>
          <w14:ligatures w14:val="none"/>
        </w:rPr>
        <w:t xml:space="preserve">2 Cost Pools (see </w:t>
      </w:r>
      <w:del w:id="187" w:author="Author">
        <w:r w:rsidRPr="00702F3F">
          <w:delText>section 6.3</w:delText>
        </w:r>
      </w:del>
      <w:ins w:id="188" w:author="Author">
        <w:r w:rsidRPr="000458AD">
          <w:rPr>
            <w:rFonts w:ascii="Cambria" w:hAnsi="Cambria"/>
            <w:kern w:val="0"/>
            <w:szCs w:val="20"/>
            <w14:ligatures w14:val="none"/>
          </w:rPr>
          <w:t>Section </w:t>
        </w:r>
        <w:r>
          <w:rPr>
            <w:rFonts w:ascii="Cambria" w:hAnsi="Cambria"/>
            <w:kern w:val="0"/>
            <w:szCs w:val="20"/>
            <w14:ligatures w14:val="none"/>
          </w:rPr>
          <w:t>5.2</w:t>
        </w:r>
      </w:ins>
      <w:r w:rsidRPr="00611E3D">
        <w:rPr>
          <w:rFonts w:ascii="Cambria" w:hAnsi="Cambria"/>
          <w:kern w:val="0"/>
          <w14:ligatures w14:val="none"/>
        </w:rPr>
        <w:t>.3)</w:t>
      </w:r>
    </w:p>
    <w:p w14:paraId="7D3F0014" w14:textId="77777777" w:rsidR="00F73013" w:rsidRDefault="00F73013" w:rsidP="00F73013">
      <w:pPr>
        <w:spacing w:after="120" w:line="480" w:lineRule="atLeast"/>
        <w:ind w:left="1440" w:hanging="360"/>
        <w:rPr>
          <w:ins w:id="189" w:author="Author"/>
          <w:rFonts w:ascii="Cambria" w:hAnsi="Cambria"/>
          <w:kern w:val="0"/>
          <w:szCs w:val="20"/>
          <w14:ligatures w14:val="none"/>
        </w:rPr>
      </w:pPr>
      <w:del w:id="190" w:author="Author">
        <w:r w:rsidRPr="00702F3F">
          <w:delText xml:space="preserve">g) </w:delText>
        </w:r>
      </w:del>
      <w:ins w:id="191" w:author="Author">
        <w:r>
          <w:rPr>
            <w:rFonts w:ascii="Cambria" w:hAnsi="Cambria"/>
            <w:kern w:val="0"/>
            <w:szCs w:val="20"/>
            <w14:ligatures w14:val="none"/>
          </w:rPr>
          <w:t>ag)</w:t>
        </w:r>
        <w:r>
          <w:rPr>
            <w:rFonts w:ascii="Cambria" w:hAnsi="Cambria"/>
            <w:kern w:val="0"/>
            <w:szCs w:val="20"/>
            <w14:ligatures w14:val="none"/>
          </w:rPr>
          <w:tab/>
          <w:t>Calculations for remarketed energy (see Section 5.3.1)</w:t>
        </w:r>
      </w:ins>
    </w:p>
    <w:p w14:paraId="74F30AB4" w14:textId="77777777" w:rsidR="00F73013" w:rsidRDefault="00F73013" w:rsidP="00F73013">
      <w:pPr>
        <w:spacing w:after="120" w:line="480" w:lineRule="atLeast"/>
        <w:ind w:left="1440" w:hanging="360"/>
        <w:rPr>
          <w:ins w:id="192" w:author="Author"/>
          <w:rFonts w:ascii="Cambria" w:hAnsi="Cambria"/>
          <w:kern w:val="0"/>
          <w:szCs w:val="20"/>
          <w14:ligatures w14:val="none"/>
        </w:rPr>
      </w:pPr>
      <w:ins w:id="193" w:author="Author">
        <w:r>
          <w:rPr>
            <w:rFonts w:ascii="Cambria" w:hAnsi="Cambria"/>
            <w:kern w:val="0"/>
            <w:szCs w:val="20"/>
            <w14:ligatures w14:val="none"/>
          </w:rPr>
          <w:t>ah)</w:t>
        </w:r>
        <w:r>
          <w:rPr>
            <w:rFonts w:ascii="Cambria" w:hAnsi="Cambria"/>
            <w:kern w:val="0"/>
            <w:szCs w:val="20"/>
            <w14:ligatures w14:val="none"/>
          </w:rPr>
          <w:tab/>
          <w:t>Tier 2 Change Fee (see Section 5.4)</w:t>
        </w:r>
      </w:ins>
    </w:p>
    <w:p w14:paraId="2AEE9CF1" w14:textId="77777777" w:rsidR="00F73013" w:rsidRPr="00611E3D" w:rsidRDefault="00F73013" w:rsidP="00611E3D">
      <w:pPr>
        <w:spacing w:after="120" w:line="480" w:lineRule="atLeast"/>
        <w:ind w:left="1440" w:hanging="360"/>
        <w:rPr>
          <w:rFonts w:ascii="Cambria" w:hAnsi="Cambria"/>
          <w:kern w:val="0"/>
          <w14:ligatures w14:val="none"/>
        </w:rPr>
      </w:pPr>
      <w:ins w:id="194" w:author="Author">
        <w:r>
          <w:rPr>
            <w:rFonts w:ascii="Cambria" w:hAnsi="Cambria"/>
            <w:kern w:val="0"/>
            <w:szCs w:val="20"/>
            <w14:ligatures w14:val="none"/>
          </w:rPr>
          <w:t>ai</w:t>
        </w:r>
        <w:r w:rsidRPr="000458AD">
          <w:rPr>
            <w:rFonts w:ascii="Cambria" w:hAnsi="Cambria"/>
            <w:kern w:val="0"/>
            <w:szCs w:val="20"/>
            <w14:ligatures w14:val="none"/>
          </w:rPr>
          <w:t>)</w:t>
        </w:r>
        <w:r>
          <w:rPr>
            <w:rFonts w:ascii="Cambria" w:hAnsi="Cambria"/>
            <w:kern w:val="0"/>
            <w:szCs w:val="20"/>
            <w14:ligatures w14:val="none"/>
          </w:rPr>
          <w:tab/>
        </w:r>
      </w:ins>
      <w:r w:rsidRPr="00611E3D">
        <w:rPr>
          <w:rFonts w:ascii="Cambria" w:hAnsi="Cambria"/>
          <w:kern w:val="0"/>
          <w14:ligatures w14:val="none"/>
        </w:rPr>
        <w:t xml:space="preserve">Design, pricing, and application of the RSS rates (see </w:t>
      </w:r>
      <w:del w:id="195" w:author="Author">
        <w:r w:rsidRPr="00702F3F">
          <w:delText>section 8</w:delText>
        </w:r>
      </w:del>
      <w:ins w:id="196" w:author="Author">
        <w:r w:rsidRPr="000458AD">
          <w:rPr>
            <w:rFonts w:ascii="Cambria" w:hAnsi="Cambria"/>
            <w:kern w:val="0"/>
            <w:szCs w:val="20"/>
            <w14:ligatures w14:val="none"/>
          </w:rPr>
          <w:t>Section </w:t>
        </w:r>
        <w:r>
          <w:rPr>
            <w:rFonts w:ascii="Cambria" w:hAnsi="Cambria"/>
            <w:kern w:val="0"/>
            <w:szCs w:val="20"/>
            <w14:ligatures w14:val="none"/>
          </w:rPr>
          <w:t>6</w:t>
        </w:r>
      </w:ins>
      <w:r w:rsidRPr="00611E3D">
        <w:rPr>
          <w:rFonts w:ascii="Cambria" w:hAnsi="Cambria"/>
          <w:kern w:val="0"/>
          <w14:ligatures w14:val="none"/>
        </w:rPr>
        <w:t>)</w:t>
      </w:r>
    </w:p>
    <w:p w14:paraId="1F07A5A4" w14:textId="77777777" w:rsidR="00F73013" w:rsidRPr="000458AD" w:rsidRDefault="00F73013" w:rsidP="00F73013">
      <w:pPr>
        <w:spacing w:after="120" w:line="480" w:lineRule="atLeast"/>
        <w:ind w:left="1440" w:hanging="360"/>
        <w:rPr>
          <w:ins w:id="197" w:author="Author"/>
          <w:rFonts w:ascii="Cambria" w:hAnsi="Cambria"/>
          <w:kern w:val="0"/>
          <w:szCs w:val="20"/>
          <w14:ligatures w14:val="none"/>
        </w:rPr>
      </w:pPr>
      <w:del w:id="198" w:author="Author">
        <w:r w:rsidRPr="00702F3F">
          <w:delText xml:space="preserve">h) </w:delText>
        </w:r>
      </w:del>
      <w:ins w:id="199" w:author="Author">
        <w:r>
          <w:rPr>
            <w:rFonts w:ascii="Cambria" w:hAnsi="Cambria"/>
            <w:kern w:val="0"/>
            <w:szCs w:val="20"/>
            <w14:ligatures w14:val="none"/>
          </w:rPr>
          <w:t>aj)</w:t>
        </w:r>
        <w:r>
          <w:rPr>
            <w:rFonts w:ascii="Cambria" w:hAnsi="Cambria"/>
            <w:kern w:val="0"/>
            <w:szCs w:val="20"/>
            <w14:ligatures w14:val="none"/>
          </w:rPr>
          <w:tab/>
          <w:t>FORS-based fee (see Section 6.2)</w:t>
        </w:r>
      </w:ins>
    </w:p>
    <w:p w14:paraId="036A4120" w14:textId="77777777" w:rsidR="00F73013" w:rsidRDefault="00F73013" w:rsidP="00F73013">
      <w:pPr>
        <w:spacing w:after="120" w:line="480" w:lineRule="atLeast"/>
        <w:ind w:left="1440" w:hanging="360"/>
        <w:rPr>
          <w:ins w:id="200" w:author="Author"/>
          <w:rFonts w:ascii="Cambria" w:hAnsi="Cambria"/>
          <w:kern w:val="0"/>
          <w:szCs w:val="20"/>
          <w14:ligatures w14:val="none"/>
        </w:rPr>
      </w:pPr>
      <w:ins w:id="201" w:author="Author">
        <w:r>
          <w:rPr>
            <w:rFonts w:ascii="Cambria" w:hAnsi="Cambria"/>
            <w:kern w:val="0"/>
            <w:szCs w:val="20"/>
            <w14:ligatures w14:val="none"/>
          </w:rPr>
          <w:t>ak)</w:t>
        </w:r>
        <w:r>
          <w:rPr>
            <w:rFonts w:ascii="Cambria" w:hAnsi="Cambria"/>
            <w:kern w:val="0"/>
            <w:szCs w:val="20"/>
            <w14:ligatures w14:val="none"/>
          </w:rPr>
          <w:tab/>
        </w:r>
        <w:r w:rsidRPr="000458AD">
          <w:rPr>
            <w:rFonts w:ascii="Cambria" w:hAnsi="Cambria"/>
            <w:kern w:val="0"/>
            <w:szCs w:val="20"/>
            <w14:ligatures w14:val="none"/>
          </w:rPr>
          <w:t>Risk mitigation (consistent with Chapter </w:t>
        </w:r>
        <w:r>
          <w:rPr>
            <w:rFonts w:ascii="Cambria" w:hAnsi="Cambria"/>
            <w:kern w:val="0"/>
            <w:szCs w:val="20"/>
            <w14:ligatures w14:val="none"/>
          </w:rPr>
          <w:t>7</w:t>
        </w:r>
        <w:r w:rsidRPr="000458AD">
          <w:rPr>
            <w:rFonts w:ascii="Cambria" w:hAnsi="Cambria"/>
            <w:kern w:val="0"/>
            <w:szCs w:val="20"/>
            <w14:ligatures w14:val="none"/>
          </w:rPr>
          <w:t>)</w:t>
        </w:r>
      </w:ins>
    </w:p>
    <w:p w14:paraId="1E51131D" w14:textId="77777777" w:rsidR="00F73013" w:rsidRDefault="00F73013" w:rsidP="00F73013">
      <w:pPr>
        <w:spacing w:after="120" w:line="480" w:lineRule="atLeast"/>
        <w:ind w:left="1440" w:hanging="360"/>
        <w:rPr>
          <w:ins w:id="202" w:author="Author"/>
          <w:rFonts w:ascii="Cambria" w:hAnsi="Cambria"/>
          <w:kern w:val="0"/>
          <w:szCs w:val="20"/>
          <w14:ligatures w14:val="none"/>
        </w:rPr>
      </w:pPr>
      <w:ins w:id="203" w:author="Author">
        <w:r>
          <w:rPr>
            <w:rFonts w:ascii="Cambria" w:hAnsi="Cambria"/>
            <w:kern w:val="0"/>
            <w:szCs w:val="20"/>
            <w14:ligatures w14:val="none"/>
          </w:rPr>
          <w:t>al)</w:t>
        </w:r>
        <w:r>
          <w:rPr>
            <w:rFonts w:ascii="Cambria" w:hAnsi="Cambria"/>
            <w:kern w:val="0"/>
            <w:szCs w:val="20"/>
            <w14:ligatures w14:val="none"/>
          </w:rPr>
          <w:tab/>
          <w:t>Rates for Unanticipated Load (see Section 8.1)</w:t>
        </w:r>
      </w:ins>
    </w:p>
    <w:p w14:paraId="2756F2A3" w14:textId="77777777" w:rsidR="00F73013" w:rsidRDefault="00F73013" w:rsidP="00F73013">
      <w:pPr>
        <w:spacing w:after="120" w:line="480" w:lineRule="atLeast"/>
        <w:ind w:left="1440" w:hanging="360"/>
        <w:rPr>
          <w:ins w:id="204" w:author="Author"/>
          <w:rFonts w:ascii="Cambria" w:hAnsi="Cambria"/>
          <w:kern w:val="0"/>
          <w:szCs w:val="20"/>
          <w14:ligatures w14:val="none"/>
        </w:rPr>
      </w:pPr>
      <w:ins w:id="205" w:author="Author">
        <w:r>
          <w:rPr>
            <w:rFonts w:ascii="Cambria" w:hAnsi="Cambria"/>
            <w:kern w:val="0"/>
            <w:szCs w:val="20"/>
            <w14:ligatures w14:val="none"/>
          </w:rPr>
          <w:t>am)Applicable of Low Density Discount (see Section 8.1)</w:t>
        </w:r>
      </w:ins>
    </w:p>
    <w:p w14:paraId="4DA72C68" w14:textId="77777777" w:rsidR="00F73013" w:rsidRPr="00611E3D" w:rsidRDefault="00F73013" w:rsidP="00611E3D">
      <w:pPr>
        <w:spacing w:after="120" w:line="480" w:lineRule="atLeast"/>
        <w:ind w:left="1440" w:hanging="360"/>
        <w:rPr>
          <w:rFonts w:ascii="Cambria" w:hAnsi="Cambria"/>
          <w:kern w:val="0"/>
          <w14:ligatures w14:val="none"/>
        </w:rPr>
      </w:pPr>
      <w:ins w:id="206" w:author="Author">
        <w:r>
          <w:rPr>
            <w:rFonts w:ascii="Cambria" w:hAnsi="Cambria"/>
            <w:kern w:val="0"/>
            <w:szCs w:val="20"/>
            <w14:ligatures w14:val="none"/>
          </w:rPr>
          <w:t>an)</w:t>
        </w:r>
        <w:r>
          <w:rPr>
            <w:rFonts w:ascii="Cambria" w:hAnsi="Cambria"/>
            <w:kern w:val="0"/>
            <w:szCs w:val="20"/>
            <w14:ligatures w14:val="none"/>
          </w:rPr>
          <w:tab/>
        </w:r>
      </w:ins>
      <w:r w:rsidRPr="00611E3D">
        <w:rPr>
          <w:rFonts w:ascii="Cambria" w:hAnsi="Cambria"/>
          <w:kern w:val="0"/>
          <w14:ligatures w14:val="none"/>
        </w:rPr>
        <w:t xml:space="preserve">Irrigation Rate </w:t>
      </w:r>
      <w:del w:id="207" w:author="Author">
        <w:r w:rsidRPr="00702F3F">
          <w:delText>Mitigation true-up</w:delText>
        </w:r>
      </w:del>
      <w:ins w:id="208" w:author="Author">
        <w:r>
          <w:rPr>
            <w:rFonts w:ascii="Cambria" w:hAnsi="Cambria"/>
            <w:kern w:val="0"/>
            <w:szCs w:val="20"/>
            <w14:ligatures w14:val="none"/>
          </w:rPr>
          <w:t>Discount</w:t>
        </w:r>
      </w:ins>
      <w:r w:rsidRPr="00611E3D">
        <w:rPr>
          <w:rFonts w:ascii="Cambria" w:hAnsi="Cambria"/>
          <w:kern w:val="0"/>
          <w14:ligatures w14:val="none"/>
        </w:rPr>
        <w:t xml:space="preserve"> (see </w:t>
      </w:r>
      <w:del w:id="209" w:author="Author">
        <w:r w:rsidRPr="00702F3F">
          <w:delText>section 10.3</w:delText>
        </w:r>
      </w:del>
      <w:ins w:id="210" w:author="Author">
        <w:r>
          <w:rPr>
            <w:rFonts w:ascii="Cambria" w:hAnsi="Cambria"/>
            <w:kern w:val="0"/>
            <w:szCs w:val="20"/>
            <w14:ligatures w14:val="none"/>
          </w:rPr>
          <w:t>Section 8.2</w:t>
        </w:r>
      </w:ins>
      <w:r w:rsidRPr="00611E3D">
        <w:rPr>
          <w:rFonts w:ascii="Cambria" w:hAnsi="Cambria"/>
          <w:kern w:val="0"/>
          <w14:ligatures w14:val="none"/>
        </w:rPr>
        <w:t>)</w:t>
      </w:r>
    </w:p>
    <w:p w14:paraId="215F7FC7" w14:textId="77777777" w:rsidR="00F73013" w:rsidRDefault="00F73013" w:rsidP="00F73013">
      <w:pPr>
        <w:spacing w:after="120" w:line="480" w:lineRule="atLeast"/>
        <w:ind w:left="1440" w:hanging="360"/>
        <w:rPr>
          <w:ins w:id="211" w:author="Author"/>
          <w:rFonts w:ascii="Cambria" w:hAnsi="Cambria"/>
          <w:kern w:val="0"/>
          <w:szCs w:val="20"/>
          <w14:ligatures w14:val="none"/>
        </w:rPr>
      </w:pPr>
      <w:del w:id="212" w:author="Author">
        <w:r w:rsidRPr="00702F3F">
          <w:delText xml:space="preserve">i) </w:delText>
        </w:r>
      </w:del>
      <w:ins w:id="213" w:author="Author">
        <w:r>
          <w:rPr>
            <w:rFonts w:ascii="Cambria" w:hAnsi="Cambria"/>
            <w:kern w:val="0"/>
            <w:szCs w:val="20"/>
            <w14:ligatures w14:val="none"/>
          </w:rPr>
          <w:t>ao</w:t>
        </w:r>
        <w:r w:rsidRPr="000458AD">
          <w:rPr>
            <w:rFonts w:ascii="Cambria" w:hAnsi="Cambria"/>
            <w:kern w:val="0"/>
            <w:szCs w:val="20"/>
            <w14:ligatures w14:val="none"/>
          </w:rPr>
          <w:t>)</w:t>
        </w:r>
        <w:r w:rsidRPr="000458AD">
          <w:rPr>
            <w:rFonts w:ascii="Cambria" w:hAnsi="Cambria"/>
            <w:kern w:val="0"/>
            <w:szCs w:val="20"/>
            <w14:ligatures w14:val="none"/>
          </w:rPr>
          <w:tab/>
          <w:t xml:space="preserve">Rate treatment for customers that execute non-CHWM contracts (see </w:t>
        </w:r>
        <w:r>
          <w:rPr>
            <w:rFonts w:ascii="Cambria" w:hAnsi="Cambria"/>
            <w:kern w:val="0"/>
            <w:szCs w:val="20"/>
            <w14:ligatures w14:val="none"/>
          </w:rPr>
          <w:t>Section 8.3.2</w:t>
        </w:r>
        <w:r w:rsidRPr="000458AD">
          <w:rPr>
            <w:rFonts w:ascii="Cambria" w:hAnsi="Cambria"/>
            <w:kern w:val="0"/>
            <w:szCs w:val="20"/>
            <w14:ligatures w14:val="none"/>
          </w:rPr>
          <w:t>)</w:t>
        </w:r>
      </w:ins>
    </w:p>
    <w:p w14:paraId="67B5C1A5" w14:textId="77777777" w:rsidR="00F73013" w:rsidRPr="00702F3F" w:rsidRDefault="00F73013" w:rsidP="00F73013">
      <w:pPr>
        <w:rPr>
          <w:del w:id="214" w:author="Author"/>
        </w:rPr>
      </w:pPr>
      <w:ins w:id="215" w:author="Author">
        <w:r>
          <w:rPr>
            <w:rFonts w:ascii="Cambria" w:hAnsi="Cambria"/>
            <w:kern w:val="0"/>
            <w:szCs w:val="20"/>
            <w14:ligatures w14:val="none"/>
          </w:rPr>
          <w:t>ap</w:t>
        </w:r>
        <w:r w:rsidRPr="000458AD">
          <w:rPr>
            <w:rFonts w:ascii="Cambria" w:hAnsi="Cambria"/>
            <w:kern w:val="0"/>
            <w:szCs w:val="20"/>
            <w14:ligatures w14:val="none"/>
          </w:rPr>
          <w:t>)</w:t>
        </w:r>
        <w:r w:rsidRPr="000458AD">
          <w:rPr>
            <w:rFonts w:ascii="Cambria" w:hAnsi="Cambria"/>
            <w:kern w:val="0"/>
            <w:szCs w:val="20"/>
            <w14:ligatures w14:val="none"/>
          </w:rPr>
          <w:tab/>
        </w:r>
      </w:ins>
      <w:r w:rsidRPr="00611E3D">
        <w:rPr>
          <w:rFonts w:ascii="Cambria" w:hAnsi="Cambria"/>
          <w:kern w:val="0"/>
          <w14:ligatures w14:val="none"/>
        </w:rPr>
        <w:t xml:space="preserve">Application of </w:t>
      </w:r>
      <w:del w:id="216" w:author="Author">
        <w:r w:rsidRPr="00702F3F">
          <w:delText>section 7(c) of the Northwest Power Act (see section 10.4)</w:delText>
        </w:r>
      </w:del>
    </w:p>
    <w:p w14:paraId="42D2B44D" w14:textId="77777777" w:rsidR="00F73013" w:rsidRPr="00611E3D" w:rsidRDefault="00F73013" w:rsidP="00611E3D">
      <w:pPr>
        <w:spacing w:after="120" w:line="480" w:lineRule="atLeast"/>
        <w:ind w:left="1440" w:hanging="360"/>
        <w:rPr>
          <w:rFonts w:ascii="Cambria" w:hAnsi="Cambria"/>
          <w:kern w:val="0"/>
          <w14:ligatures w14:val="none"/>
        </w:rPr>
      </w:pPr>
      <w:del w:id="217" w:author="Author">
        <w:r w:rsidRPr="00702F3F">
          <w:delText xml:space="preserve">j) Application of sections </w:delText>
        </w:r>
      </w:del>
      <w:ins w:id="218" w:author="Author">
        <w:r w:rsidRPr="000458AD">
          <w:rPr>
            <w:rFonts w:ascii="Cambria" w:hAnsi="Cambria"/>
            <w:kern w:val="0"/>
            <w:szCs w:val="20"/>
            <w14:ligatures w14:val="none"/>
          </w:rPr>
          <w:t>Sections </w:t>
        </w:r>
      </w:ins>
      <w:r w:rsidRPr="00611E3D">
        <w:rPr>
          <w:rFonts w:ascii="Cambria" w:hAnsi="Cambria"/>
          <w:kern w:val="0"/>
          <w14:ligatures w14:val="none"/>
        </w:rPr>
        <w:t xml:space="preserve">7(b)(2) and 7(b)(3) of the Northwest Power Act (see </w:t>
      </w:r>
      <w:del w:id="219" w:author="Author">
        <w:r w:rsidRPr="00702F3F">
          <w:delText>section 10.5</w:delText>
        </w:r>
      </w:del>
      <w:ins w:id="220" w:author="Author">
        <w:r w:rsidRPr="000458AD">
          <w:rPr>
            <w:rFonts w:ascii="Cambria" w:hAnsi="Cambria"/>
            <w:kern w:val="0"/>
            <w:szCs w:val="20"/>
            <w14:ligatures w14:val="none"/>
          </w:rPr>
          <w:t>Section </w:t>
        </w:r>
        <w:r>
          <w:rPr>
            <w:rFonts w:ascii="Cambria" w:hAnsi="Cambria"/>
            <w:kern w:val="0"/>
            <w:szCs w:val="20"/>
            <w14:ligatures w14:val="none"/>
          </w:rPr>
          <w:t>8.3.3</w:t>
        </w:r>
      </w:ins>
      <w:r w:rsidRPr="00611E3D">
        <w:rPr>
          <w:rFonts w:ascii="Cambria" w:hAnsi="Cambria"/>
          <w:kern w:val="0"/>
          <w14:ligatures w14:val="none"/>
        </w:rPr>
        <w:t>)</w:t>
      </w:r>
    </w:p>
    <w:p w14:paraId="285BD440" w14:textId="77777777" w:rsidR="00F73013" w:rsidRPr="00702F3F" w:rsidRDefault="00F73013" w:rsidP="00F73013">
      <w:pPr>
        <w:rPr>
          <w:del w:id="221" w:author="Author"/>
        </w:rPr>
      </w:pPr>
      <w:del w:id="222" w:author="Author">
        <w:r w:rsidRPr="00702F3F">
          <w:delText>k) Rates for New Publics</w:delText>
        </w:r>
      </w:del>
      <w:ins w:id="223" w:author="Author">
        <w:r>
          <w:rPr>
            <w:rFonts w:ascii="Cambria" w:hAnsi="Cambria"/>
            <w:kern w:val="0"/>
            <w:szCs w:val="20"/>
            <w14:ligatures w14:val="none"/>
          </w:rPr>
          <w:t>aq)</w:t>
        </w:r>
        <w:r>
          <w:rPr>
            <w:rFonts w:ascii="Cambria" w:hAnsi="Cambria"/>
            <w:kern w:val="0"/>
            <w:szCs w:val="20"/>
            <w14:ligatures w14:val="none"/>
          </w:rPr>
          <w:tab/>
          <w:t>Preliminary revisions</w:t>
        </w:r>
      </w:ins>
      <w:r w:rsidRPr="00611E3D">
        <w:rPr>
          <w:rFonts w:ascii="Cambria" w:hAnsi="Cambria"/>
          <w:kern w:val="0"/>
          <w14:ligatures w14:val="none"/>
        </w:rPr>
        <w:t xml:space="preserve"> (see </w:t>
      </w:r>
      <w:del w:id="224" w:author="Author">
        <w:r w:rsidRPr="00702F3F">
          <w:delText>section 4</w:delText>
        </w:r>
      </w:del>
      <w:ins w:id="225" w:author="Author">
        <w:r>
          <w:rPr>
            <w:rFonts w:ascii="Cambria" w:hAnsi="Cambria"/>
            <w:kern w:val="0"/>
            <w:szCs w:val="20"/>
            <w14:ligatures w14:val="none"/>
          </w:rPr>
          <w:t>Section 9</w:t>
        </w:r>
      </w:ins>
      <w:r w:rsidRPr="00611E3D">
        <w:rPr>
          <w:rFonts w:ascii="Cambria" w:hAnsi="Cambria"/>
          <w:kern w:val="0"/>
          <w14:ligatures w14:val="none"/>
        </w:rPr>
        <w:t>.1.</w:t>
      </w:r>
      <w:del w:id="226" w:author="Author">
        <w:r w:rsidRPr="00702F3F">
          <w:delText>6)</w:delText>
        </w:r>
      </w:del>
    </w:p>
    <w:p w14:paraId="65EA72C4" w14:textId="77777777" w:rsidR="00F73013" w:rsidRPr="00611E3D" w:rsidRDefault="00F73013" w:rsidP="00611E3D">
      <w:pPr>
        <w:spacing w:after="120" w:line="480" w:lineRule="atLeast"/>
        <w:ind w:left="1440" w:hanging="360"/>
        <w:rPr>
          <w:rFonts w:ascii="Cambria" w:hAnsi="Cambria"/>
          <w:kern w:val="0"/>
          <w14:ligatures w14:val="none"/>
        </w:rPr>
      </w:pPr>
      <w:del w:id="227" w:author="Author">
        <w:r w:rsidRPr="00702F3F">
          <w:delText>l) Rates for unanticipated Above-RHWM Load (see section 10.</w:delText>
        </w:r>
      </w:del>
      <w:r w:rsidRPr="00611E3D">
        <w:rPr>
          <w:rFonts w:ascii="Cambria" w:hAnsi="Cambria"/>
          <w:kern w:val="0"/>
          <w14:ligatures w14:val="none"/>
        </w:rPr>
        <w:t>1)</w:t>
      </w:r>
    </w:p>
    <w:p w14:paraId="6E41A909" w14:textId="77777777" w:rsidR="00F73013" w:rsidRPr="00702F3F" w:rsidRDefault="00F73013" w:rsidP="00F73013">
      <w:pPr>
        <w:rPr>
          <w:del w:id="228" w:author="Author"/>
        </w:rPr>
      </w:pPr>
      <w:del w:id="229" w:author="Author">
        <w:r w:rsidRPr="00702F3F">
          <w:delText>m) Rates for product switching (see section 5.4)</w:delText>
        </w:r>
      </w:del>
    </w:p>
    <w:p w14:paraId="67FEA452" w14:textId="77777777" w:rsidR="00F73013" w:rsidRPr="00702F3F" w:rsidRDefault="00F73013" w:rsidP="00F73013">
      <w:pPr>
        <w:rPr>
          <w:del w:id="230" w:author="Author"/>
        </w:rPr>
      </w:pPr>
      <w:del w:id="231" w:author="Author">
        <w:r w:rsidRPr="00702F3F">
          <w:delText>n) Rates for transfer between Tier 2 Rate Alternatives or from a Tier 2 Rate Alternative to application of Non-Federal Resources to serve Above-RHWM Load (see section 6.5)</w:delText>
        </w:r>
      </w:del>
    </w:p>
    <w:p w14:paraId="2EF2C6EA" w14:textId="77777777" w:rsidR="00F73013" w:rsidRPr="00702F3F" w:rsidRDefault="00F73013" w:rsidP="00F73013">
      <w:pPr>
        <w:rPr>
          <w:del w:id="232" w:author="Author"/>
        </w:rPr>
      </w:pPr>
      <w:del w:id="233" w:author="Author">
        <w:r w:rsidRPr="00702F3F">
          <w:lastRenderedPageBreak/>
          <w:delText>o) Adjustments to the size of the base amount on which an interest credit is calculated for ratemaking purposes for crediting to the Composite Cost Pool (see section 2.5)</w:delText>
        </w:r>
      </w:del>
    </w:p>
    <w:p w14:paraId="32C5D2C7" w14:textId="77777777" w:rsidR="00F73013" w:rsidRPr="00611E3D" w:rsidRDefault="00F73013" w:rsidP="00611E3D">
      <w:pPr>
        <w:spacing w:line="480" w:lineRule="atLeast"/>
        <w:ind w:left="720" w:hanging="360"/>
        <w:rPr>
          <w:rFonts w:ascii="Cambria" w:hAnsi="Cambria"/>
          <w:kern w:val="0"/>
          <w14:ligatures w14:val="none"/>
        </w:rPr>
      </w:pPr>
      <w:r w:rsidRPr="00611E3D">
        <w:rPr>
          <w:rFonts w:ascii="Cambria" w:hAnsi="Cambria"/>
          <w:kern w:val="0"/>
          <w14:ligatures w14:val="none"/>
        </w:rPr>
        <w:t>3)</w:t>
      </w:r>
      <w:del w:id="234" w:author="Author">
        <w:r w:rsidRPr="00702F3F">
          <w:delText xml:space="preserve"> TRM</w:delText>
        </w:r>
      </w:del>
      <w:ins w:id="235" w:author="Author">
        <w:r w:rsidRPr="000458AD">
          <w:rPr>
            <w:rFonts w:ascii="Cambria" w:hAnsi="Cambria"/>
            <w:kern w:val="0"/>
            <w:szCs w:val="20"/>
            <w14:ligatures w14:val="none"/>
          </w:rPr>
          <w:tab/>
          <w:t>PRDM</w:t>
        </w:r>
      </w:ins>
      <w:r w:rsidRPr="00611E3D">
        <w:rPr>
          <w:rFonts w:ascii="Cambria" w:hAnsi="Cambria"/>
          <w:kern w:val="0"/>
          <w14:ligatures w14:val="none"/>
        </w:rPr>
        <w:t xml:space="preserve"> Exhibits will be filled in and revised consistent with the terms of the </w:t>
      </w:r>
      <w:del w:id="236" w:author="Author">
        <w:r w:rsidRPr="00702F3F">
          <w:delText>TRM</w:delText>
        </w:r>
      </w:del>
      <w:ins w:id="237" w:author="Author">
        <w:r w:rsidRPr="000458AD">
          <w:rPr>
            <w:rFonts w:ascii="Cambria" w:hAnsi="Cambria"/>
            <w:kern w:val="0"/>
            <w:szCs w:val="20"/>
            <w14:ligatures w14:val="none"/>
          </w:rPr>
          <w:t>PRDM</w:t>
        </w:r>
      </w:ins>
      <w:r w:rsidRPr="00611E3D">
        <w:rPr>
          <w:rFonts w:ascii="Cambria" w:hAnsi="Cambria"/>
          <w:kern w:val="0"/>
          <w14:ligatures w14:val="none"/>
        </w:rPr>
        <w:t>.</w:t>
      </w:r>
    </w:p>
    <w:p w14:paraId="6A33F8FA" w14:textId="77777777" w:rsidR="00F73013" w:rsidRPr="000458AD" w:rsidRDefault="00F73013" w:rsidP="00F73013">
      <w:pPr>
        <w:spacing w:line="480" w:lineRule="atLeast"/>
        <w:ind w:left="720" w:hanging="360"/>
        <w:rPr>
          <w:ins w:id="238" w:author="Author"/>
          <w:rFonts w:ascii="Cambria" w:hAnsi="Cambria"/>
          <w:kern w:val="0"/>
          <w:szCs w:val="20"/>
          <w14:ligatures w14:val="none"/>
        </w:rPr>
      </w:pPr>
      <w:ins w:id="239" w:author="Author">
        <w:r w:rsidRPr="000458AD">
          <w:rPr>
            <w:rFonts w:ascii="Cambria" w:hAnsi="Cambria"/>
            <w:kern w:val="0"/>
            <w:szCs w:val="20"/>
            <w14:ligatures w14:val="none"/>
          </w:rPr>
          <w:t>4)</w:t>
        </w:r>
        <w:r w:rsidRPr="000458AD">
          <w:rPr>
            <w:rFonts w:ascii="Cambria" w:hAnsi="Cambria"/>
            <w:kern w:val="0"/>
            <w:szCs w:val="20"/>
            <w14:ligatures w14:val="none"/>
          </w:rPr>
          <w:tab/>
          <w:t xml:space="preserve">Such other actions described in the PRDM that are to be determined in a Section 7(i) Process.  </w:t>
        </w:r>
      </w:ins>
    </w:p>
    <w:p w14:paraId="66E3831B" w14:textId="77777777" w:rsidR="00F73013" w:rsidRPr="00611E3D" w:rsidRDefault="00F73013" w:rsidP="00611E3D">
      <w:pPr>
        <w:spacing w:line="480" w:lineRule="atLeast"/>
        <w:rPr>
          <w:rFonts w:ascii="Cambria" w:hAnsi="Cambria"/>
          <w:kern w:val="0"/>
          <w14:ligatures w14:val="none"/>
        </w:rPr>
      </w:pPr>
      <w:r w:rsidRPr="00611E3D">
        <w:rPr>
          <w:rFonts w:ascii="Cambria" w:hAnsi="Cambria"/>
          <w:kern w:val="0"/>
          <w14:ligatures w14:val="none"/>
        </w:rPr>
        <w:t xml:space="preserve">The actions described in this </w:t>
      </w:r>
      <w:del w:id="240" w:author="Author">
        <w:r w:rsidRPr="00702F3F">
          <w:delText>section 12.5</w:delText>
        </w:r>
      </w:del>
      <w:ins w:id="241" w:author="Author">
        <w:r w:rsidRPr="000458AD">
          <w:rPr>
            <w:rFonts w:ascii="Cambria" w:hAnsi="Cambria"/>
            <w:kern w:val="0"/>
            <w:szCs w:val="20"/>
            <w14:ligatures w14:val="none"/>
          </w:rPr>
          <w:t>Section 9.4</w:t>
        </w:r>
      </w:ins>
      <w:r w:rsidRPr="00611E3D">
        <w:rPr>
          <w:rFonts w:ascii="Cambria" w:hAnsi="Cambria"/>
          <w:kern w:val="0"/>
          <w14:ligatures w14:val="none"/>
        </w:rPr>
        <w:t xml:space="preserve"> do not constitute a “revision” to the </w:t>
      </w:r>
      <w:del w:id="242" w:author="Author">
        <w:r w:rsidRPr="00702F3F">
          <w:delText>TRM</w:delText>
        </w:r>
      </w:del>
      <w:ins w:id="243" w:author="Author">
        <w:r w:rsidRPr="000458AD">
          <w:rPr>
            <w:rFonts w:ascii="Cambria" w:hAnsi="Cambria"/>
            <w:kern w:val="0"/>
            <w:szCs w:val="20"/>
            <w14:ligatures w14:val="none"/>
          </w:rPr>
          <w:t>PRDM</w:t>
        </w:r>
      </w:ins>
      <w:r w:rsidRPr="00611E3D">
        <w:rPr>
          <w:rFonts w:ascii="Cambria" w:hAnsi="Cambria"/>
          <w:kern w:val="0"/>
          <w14:ligatures w14:val="none"/>
        </w:rPr>
        <w:t>.</w:t>
      </w:r>
    </w:p>
    <w:p w14:paraId="41299F6A" w14:textId="77777777" w:rsidR="00F73013" w:rsidRPr="004A5A72" w:rsidRDefault="00F73013" w:rsidP="00F73013"/>
    <w:p w14:paraId="09004AA6" w14:textId="2AA903F2" w:rsidR="00702F3F" w:rsidRPr="00702F3F" w:rsidRDefault="00684C5F" w:rsidP="00702F3F">
      <w:pPr>
        <w:rPr>
          <w:b/>
          <w:bCs/>
        </w:rPr>
      </w:pPr>
      <w:ins w:id="244" w:author="Author">
        <w:r>
          <w:rPr>
            <w:b/>
            <w:bCs/>
          </w:rPr>
          <w:t>9.2.1:</w:t>
        </w:r>
      </w:ins>
      <w:del w:id="245" w:author="Author">
        <w:r w:rsidR="00702F3F" w:rsidRPr="00702F3F" w:rsidDel="00684C5F">
          <w:rPr>
            <w:b/>
            <w:bCs/>
          </w:rPr>
          <w:delText>12.4</w:delText>
        </w:r>
      </w:del>
      <w:r w:rsidR="00702F3F" w:rsidRPr="00702F3F">
        <w:rPr>
          <w:b/>
          <w:bCs/>
        </w:rPr>
        <w:t xml:space="preserve"> Improvements and Enhancements</w:t>
      </w:r>
    </w:p>
    <w:p w14:paraId="67DF1C1C" w14:textId="77777777" w:rsidR="00684C5F" w:rsidRDefault="00684C5F" w:rsidP="00684C5F">
      <w:pPr>
        <w:rPr>
          <w:ins w:id="246" w:author="Author"/>
          <w:b/>
          <w:bCs/>
        </w:rPr>
      </w:pPr>
      <w:ins w:id="247" w:author="Author">
        <w:r>
          <w:rPr>
            <w:b/>
            <w:bCs/>
          </w:rPr>
          <w:t>9.2.1: Criteria and Conditions for Improvements and Enhancements</w:t>
        </w:r>
      </w:ins>
    </w:p>
    <w:p w14:paraId="4D614501" w14:textId="77777777" w:rsidR="00684C5F" w:rsidRPr="00611E3D" w:rsidRDefault="00684C5F" w:rsidP="00611E3D">
      <w:pPr>
        <w:spacing w:line="480" w:lineRule="atLeast"/>
        <w:rPr>
          <w:rFonts w:ascii="Cambria" w:hAnsi="Cambria"/>
          <w:kern w:val="0"/>
          <w14:ligatures w14:val="none"/>
        </w:rPr>
      </w:pPr>
      <w:r w:rsidRPr="00611E3D">
        <w:rPr>
          <w:rFonts w:ascii="Cambria" w:hAnsi="Cambria"/>
          <w:kern w:val="0"/>
          <w14:ligatures w14:val="none"/>
        </w:rPr>
        <w:t xml:space="preserve">Revisions to the </w:t>
      </w:r>
      <w:del w:id="248" w:author="Author">
        <w:r w:rsidRPr="00702F3F">
          <w:delText>TRM</w:delText>
        </w:r>
      </w:del>
      <w:ins w:id="249" w:author="Author">
        <w:r w:rsidRPr="000458AD">
          <w:rPr>
            <w:rFonts w:ascii="Cambria" w:hAnsi="Cambria"/>
            <w:kern w:val="0"/>
            <w:szCs w:val="20"/>
            <w14:ligatures w14:val="none"/>
          </w:rPr>
          <w:t>PRDM</w:t>
        </w:r>
      </w:ins>
      <w:r w:rsidRPr="00611E3D">
        <w:rPr>
          <w:rFonts w:ascii="Cambria" w:hAnsi="Cambria"/>
          <w:kern w:val="0"/>
          <w14:ligatures w14:val="none"/>
        </w:rPr>
        <w:t xml:space="preserve"> not covered by </w:t>
      </w:r>
      <w:del w:id="250" w:author="Author">
        <w:r w:rsidRPr="00702F3F">
          <w:delText>section 12.1, 12.2,</w:delText>
        </w:r>
      </w:del>
      <w:ins w:id="251" w:author="Author">
        <w:r w:rsidRPr="000458AD">
          <w:rPr>
            <w:rFonts w:ascii="Cambria" w:hAnsi="Cambria"/>
            <w:kern w:val="0"/>
            <w:szCs w:val="20"/>
            <w14:ligatures w14:val="none"/>
          </w:rPr>
          <w:t>Section 9.4 (Cost Recovery/Court Ruling), 9.1.4 (Core Provisions),</w:t>
        </w:r>
      </w:ins>
      <w:r w:rsidRPr="00611E3D">
        <w:rPr>
          <w:rFonts w:ascii="Cambria" w:hAnsi="Cambria"/>
          <w:kern w:val="0"/>
          <w14:ligatures w14:val="none"/>
        </w:rPr>
        <w:t xml:space="preserve"> or </w:t>
      </w:r>
      <w:del w:id="252" w:author="Author">
        <w:r w:rsidRPr="00702F3F">
          <w:delText>12.3</w:delText>
        </w:r>
      </w:del>
      <w:ins w:id="253" w:author="Author">
        <w:r w:rsidRPr="000458AD">
          <w:rPr>
            <w:rFonts w:ascii="Cambria" w:hAnsi="Cambria"/>
            <w:kern w:val="0"/>
            <w:szCs w:val="20"/>
            <w14:ligatures w14:val="none"/>
          </w:rPr>
          <w:t>9.3 (Unintended Consequences)</w:t>
        </w:r>
      </w:ins>
      <w:r w:rsidRPr="00611E3D">
        <w:rPr>
          <w:rFonts w:ascii="Cambria" w:hAnsi="Cambria"/>
          <w:kern w:val="0"/>
          <w14:ligatures w14:val="none"/>
        </w:rPr>
        <w:t xml:space="preserve"> and that are proposed by BPA or a Customer Group to improve and enhance the </w:t>
      </w:r>
      <w:del w:id="254" w:author="Author">
        <w:r w:rsidRPr="00702F3F">
          <w:delText>TRM may</w:delText>
        </w:r>
      </w:del>
      <w:ins w:id="255" w:author="Author">
        <w:r w:rsidRPr="000458AD">
          <w:rPr>
            <w:rFonts w:ascii="Cambria" w:hAnsi="Cambria"/>
            <w:kern w:val="0"/>
            <w:szCs w:val="20"/>
            <w14:ligatures w14:val="none"/>
          </w:rPr>
          <w:t>PRDM (“Improvement Proposal”) must</w:t>
        </w:r>
      </w:ins>
      <w:r w:rsidRPr="00611E3D">
        <w:rPr>
          <w:rFonts w:ascii="Cambria" w:hAnsi="Cambria"/>
          <w:kern w:val="0"/>
          <w14:ligatures w14:val="none"/>
        </w:rPr>
        <w:t xml:space="preserve"> be made consistent with </w:t>
      </w:r>
      <w:del w:id="256" w:author="Author">
        <w:r w:rsidRPr="00702F3F">
          <w:delText>section 13.3</w:delText>
        </w:r>
      </w:del>
      <w:ins w:id="257" w:author="Author">
        <w:r w:rsidRPr="000458AD">
          <w:rPr>
            <w:rFonts w:ascii="Cambria" w:hAnsi="Cambria"/>
            <w:kern w:val="0"/>
            <w:szCs w:val="20"/>
            <w14:ligatures w14:val="none"/>
          </w:rPr>
          <w:t>this Section 9.5</w:t>
        </w:r>
      </w:ins>
      <w:r w:rsidRPr="00611E3D">
        <w:rPr>
          <w:rFonts w:ascii="Cambria" w:hAnsi="Cambria"/>
          <w:kern w:val="0"/>
          <w14:ligatures w14:val="none"/>
        </w:rPr>
        <w:t>.</w:t>
      </w:r>
    </w:p>
    <w:p w14:paraId="71F0F7E5" w14:textId="77777777" w:rsidR="00702F3F" w:rsidRDefault="00702F3F" w:rsidP="00702F3F">
      <w:pPr>
        <w:rPr>
          <w:ins w:id="258" w:author="Author"/>
        </w:rPr>
      </w:pPr>
    </w:p>
    <w:p w14:paraId="48888874" w14:textId="26BC386B" w:rsidR="00702F3F" w:rsidRPr="00702F3F" w:rsidRDefault="00684C5F" w:rsidP="00702F3F">
      <w:pPr>
        <w:rPr>
          <w:b/>
          <w:bCs/>
        </w:rPr>
      </w:pPr>
      <w:ins w:id="259" w:author="Author">
        <w:r>
          <w:rPr>
            <w:b/>
            <w:bCs/>
          </w:rPr>
          <w:t>9.2.2:</w:t>
        </w:r>
      </w:ins>
      <w:del w:id="260" w:author="Author">
        <w:r w:rsidR="00702F3F" w:rsidRPr="00702F3F" w:rsidDel="00684C5F">
          <w:rPr>
            <w:b/>
            <w:bCs/>
          </w:rPr>
          <w:delText>13.3</w:delText>
        </w:r>
      </w:del>
      <w:r w:rsidR="00702F3F" w:rsidRPr="00702F3F">
        <w:rPr>
          <w:b/>
          <w:bCs/>
        </w:rPr>
        <w:t xml:space="preserve"> Process for </w:t>
      </w:r>
      <w:del w:id="261" w:author="Author">
        <w:r w:rsidR="00702F3F" w:rsidRPr="00702F3F" w:rsidDel="00684C5F">
          <w:rPr>
            <w:b/>
            <w:bCs/>
          </w:rPr>
          <w:delText>Section 12.4 Revisions to the TRM (“</w:delText>
        </w:r>
      </w:del>
      <w:r w:rsidR="00702F3F" w:rsidRPr="00702F3F">
        <w:rPr>
          <w:b/>
          <w:bCs/>
        </w:rPr>
        <w:t>Improvements and Enhancements</w:t>
      </w:r>
      <w:del w:id="262" w:author="Author">
        <w:r w:rsidR="00702F3F" w:rsidRPr="00702F3F" w:rsidDel="00684C5F">
          <w:rPr>
            <w:b/>
            <w:bCs/>
          </w:rPr>
          <w:delText>”)</w:delText>
        </w:r>
      </w:del>
    </w:p>
    <w:p w14:paraId="61E1D159" w14:textId="77777777" w:rsidR="00684C5F" w:rsidRPr="00611E3D" w:rsidRDefault="00684C5F" w:rsidP="00611E3D">
      <w:pPr>
        <w:spacing w:line="480" w:lineRule="atLeast"/>
        <w:rPr>
          <w:rFonts w:ascii="Cambria" w:hAnsi="Cambria"/>
          <w:kern w:val="0"/>
          <w14:ligatures w14:val="none"/>
        </w:rPr>
      </w:pPr>
      <w:r w:rsidRPr="00611E3D">
        <w:rPr>
          <w:rFonts w:ascii="Cambria" w:hAnsi="Cambria"/>
          <w:kern w:val="0"/>
          <w14:ligatures w14:val="none"/>
        </w:rPr>
        <w:t xml:space="preserve">BPA or a Customer Group may propose a revision to the </w:t>
      </w:r>
      <w:del w:id="263" w:author="Author">
        <w:r w:rsidRPr="00702F3F">
          <w:delText>TRM</w:delText>
        </w:r>
      </w:del>
      <w:ins w:id="264" w:author="Author">
        <w:r w:rsidRPr="000458AD">
          <w:rPr>
            <w:rFonts w:ascii="Cambria" w:hAnsi="Cambria"/>
            <w:kern w:val="0"/>
            <w:szCs w:val="20"/>
            <w14:ligatures w14:val="none"/>
          </w:rPr>
          <w:t>PRDM</w:t>
        </w:r>
      </w:ins>
      <w:r w:rsidRPr="00611E3D">
        <w:rPr>
          <w:rFonts w:ascii="Cambria" w:hAnsi="Cambria"/>
          <w:kern w:val="0"/>
          <w14:ligatures w14:val="none"/>
        </w:rPr>
        <w:t xml:space="preserve"> as provided for in </w:t>
      </w:r>
      <w:del w:id="265" w:author="Author">
        <w:r w:rsidRPr="00702F3F">
          <w:delText xml:space="preserve">section 12.4 (“Improvement Proposal”) </w:delText>
        </w:r>
      </w:del>
      <w:ins w:id="266" w:author="Author">
        <w:r w:rsidRPr="000458AD">
          <w:rPr>
            <w:rFonts w:ascii="Cambria" w:hAnsi="Cambria"/>
            <w:kern w:val="0"/>
            <w:szCs w:val="20"/>
            <w14:ligatures w14:val="none"/>
          </w:rPr>
          <w:t xml:space="preserve">Section 9.2.1 </w:t>
        </w:r>
      </w:ins>
      <w:r w:rsidRPr="00611E3D">
        <w:rPr>
          <w:rFonts w:ascii="Cambria" w:hAnsi="Cambria"/>
          <w:kern w:val="0"/>
          <w14:ligatures w14:val="none"/>
        </w:rPr>
        <w:t xml:space="preserve">only after complying with the requirements of this </w:t>
      </w:r>
      <w:del w:id="267" w:author="Author">
        <w:r w:rsidRPr="00702F3F">
          <w:delText>section 13.3</w:delText>
        </w:r>
      </w:del>
      <w:ins w:id="268" w:author="Author">
        <w:r w:rsidRPr="000458AD">
          <w:rPr>
            <w:rFonts w:ascii="Cambria" w:hAnsi="Cambria"/>
            <w:kern w:val="0"/>
            <w:szCs w:val="20"/>
            <w14:ligatures w14:val="none"/>
          </w:rPr>
          <w:t>Section 9.2.2</w:t>
        </w:r>
      </w:ins>
      <w:r w:rsidRPr="00611E3D">
        <w:rPr>
          <w:rFonts w:ascii="Cambria" w:hAnsi="Cambria"/>
          <w:kern w:val="0"/>
          <w14:ligatures w14:val="none"/>
        </w:rPr>
        <w:t>.</w:t>
      </w:r>
    </w:p>
    <w:p w14:paraId="266695DF" w14:textId="77777777" w:rsidR="00702F3F" w:rsidRDefault="00702F3F" w:rsidP="00702F3F">
      <w:pPr>
        <w:rPr>
          <w:ins w:id="269" w:author="Author"/>
        </w:rPr>
      </w:pPr>
    </w:p>
    <w:p w14:paraId="6FBECEF1" w14:textId="321EF63A" w:rsidR="00E12F24" w:rsidRPr="00611E3D" w:rsidRDefault="00E12F24" w:rsidP="00702F3F">
      <w:pPr>
        <w:rPr>
          <w:b/>
          <w:bCs/>
        </w:rPr>
      </w:pPr>
      <w:ins w:id="270" w:author="Author">
        <w:r>
          <w:rPr>
            <w:b/>
            <w:bCs/>
          </w:rPr>
          <w:t>9.2.2.1: Notice</w:t>
        </w:r>
      </w:ins>
    </w:p>
    <w:p w14:paraId="6BC9CEB3" w14:textId="77777777" w:rsidR="00684C5F" w:rsidRPr="00611E3D" w:rsidRDefault="00684C5F" w:rsidP="00611E3D">
      <w:pPr>
        <w:spacing w:line="480" w:lineRule="atLeast"/>
        <w:rPr>
          <w:rFonts w:ascii="Cambria" w:hAnsi="Cambria"/>
          <w:kern w:val="0"/>
          <w14:ligatures w14:val="none"/>
        </w:rPr>
      </w:pPr>
      <w:r w:rsidRPr="00611E3D">
        <w:rPr>
          <w:rFonts w:ascii="Cambria" w:hAnsi="Cambria"/>
          <w:kern w:val="0"/>
          <w14:ligatures w14:val="none"/>
        </w:rPr>
        <w:t xml:space="preserve">Before BPA or </w:t>
      </w:r>
      <w:del w:id="271" w:author="Author">
        <w:r w:rsidRPr="00702F3F">
          <w:delText>the</w:delText>
        </w:r>
      </w:del>
      <w:ins w:id="272" w:author="Author">
        <w:r w:rsidRPr="00BD1E5C">
          <w:rPr>
            <w:rFonts w:ascii="Cambria" w:hAnsi="Cambria"/>
            <w:kern w:val="0"/>
            <w:szCs w:val="20"/>
            <w14:ligatures w14:val="none"/>
          </w:rPr>
          <w:t>a</w:t>
        </w:r>
      </w:ins>
      <w:r w:rsidRPr="00611E3D">
        <w:rPr>
          <w:rFonts w:ascii="Cambria" w:hAnsi="Cambria"/>
          <w:kern w:val="0"/>
          <w14:ligatures w14:val="none"/>
        </w:rPr>
        <w:t xml:space="preserve"> Customer Group proposes in a 7(i) Process an Improvement Proposal, BPA or the Customer Group will notify all </w:t>
      </w:r>
      <w:del w:id="273" w:author="Author">
        <w:r w:rsidRPr="00702F3F">
          <w:delText>Customers</w:delText>
        </w:r>
      </w:del>
      <w:ins w:id="274" w:author="Author">
        <w:r w:rsidRPr="00BD1E5C">
          <w:rPr>
            <w:rFonts w:ascii="Cambria" w:hAnsi="Cambria"/>
            <w:kern w:val="0"/>
            <w:szCs w:val="20"/>
            <w14:ligatures w14:val="none"/>
          </w:rPr>
          <w:t>customers</w:t>
        </w:r>
      </w:ins>
      <w:r w:rsidRPr="00611E3D">
        <w:rPr>
          <w:rFonts w:ascii="Cambria" w:hAnsi="Cambria"/>
          <w:kern w:val="0"/>
          <w14:ligatures w14:val="none"/>
        </w:rPr>
        <w:t xml:space="preserve"> of the Improvement Proposal in advance of the 7(i) Process and the proponent’s reasons 1) why the Improvement Proposal will improve or enhance implementation of the </w:t>
      </w:r>
      <w:del w:id="275" w:author="Author">
        <w:r w:rsidRPr="00702F3F">
          <w:delText>TRM</w:delText>
        </w:r>
      </w:del>
      <w:ins w:id="276" w:author="Author">
        <w:r w:rsidRPr="00BD1E5C">
          <w:rPr>
            <w:rFonts w:ascii="Cambria" w:hAnsi="Cambria"/>
            <w:kern w:val="0"/>
            <w:szCs w:val="20"/>
            <w14:ligatures w14:val="none"/>
          </w:rPr>
          <w:t>PRDM</w:t>
        </w:r>
      </w:ins>
      <w:r w:rsidRPr="00611E3D">
        <w:rPr>
          <w:rFonts w:ascii="Cambria" w:hAnsi="Cambria"/>
          <w:kern w:val="0"/>
          <w14:ligatures w14:val="none"/>
        </w:rPr>
        <w:t xml:space="preserve"> in a way that will continue to effectuate its purposes but be more cost-effective and efficient, customer responsive, readily implementable, or capable of fulfilling the </w:t>
      </w:r>
      <w:del w:id="277" w:author="Author">
        <w:r w:rsidRPr="00702F3F">
          <w:delText>TRM’s</w:delText>
        </w:r>
      </w:del>
      <w:ins w:id="278" w:author="Author">
        <w:r w:rsidRPr="00BD1E5C">
          <w:rPr>
            <w:rFonts w:ascii="Cambria" w:hAnsi="Cambria"/>
            <w:kern w:val="0"/>
            <w:szCs w:val="20"/>
            <w14:ligatures w14:val="none"/>
          </w:rPr>
          <w:t>PRDM’s</w:t>
        </w:r>
      </w:ins>
      <w:r w:rsidRPr="00611E3D">
        <w:rPr>
          <w:rFonts w:ascii="Cambria" w:hAnsi="Cambria"/>
          <w:kern w:val="0"/>
          <w14:ligatures w14:val="none"/>
        </w:rPr>
        <w:t xml:space="preserve"> purposes and 2)</w:t>
      </w:r>
      <w:del w:id="279" w:author="Author">
        <w:r w:rsidRPr="00702F3F">
          <w:delText xml:space="preserve"> </w:delText>
        </w:r>
      </w:del>
      <w:ins w:id="280" w:author="Author">
        <w:r w:rsidRPr="00BD1E5C">
          <w:rPr>
            <w:rFonts w:ascii="Cambria" w:hAnsi="Cambria"/>
            <w:kern w:val="0"/>
            <w:szCs w:val="20"/>
            <w14:ligatures w14:val="none"/>
          </w:rPr>
          <w:t> </w:t>
        </w:r>
      </w:ins>
      <w:r w:rsidRPr="00611E3D">
        <w:rPr>
          <w:rFonts w:ascii="Cambria" w:hAnsi="Cambria"/>
          <w:kern w:val="0"/>
          <w14:ligatures w14:val="none"/>
        </w:rPr>
        <w:t xml:space="preserve">how the value of the Improvement Proposal outweighs any harm created </w:t>
      </w:r>
      <w:r w:rsidRPr="00611E3D">
        <w:rPr>
          <w:rFonts w:ascii="Cambria" w:hAnsi="Cambria"/>
          <w:kern w:val="0"/>
          <w14:ligatures w14:val="none"/>
        </w:rPr>
        <w:lastRenderedPageBreak/>
        <w:t xml:space="preserve">by it. </w:t>
      </w:r>
      <w:ins w:id="281" w:author="Author">
        <w:r w:rsidRPr="00BD1E5C">
          <w:rPr>
            <w:rFonts w:ascii="Cambria" w:hAnsi="Cambria"/>
            <w:kern w:val="0"/>
            <w:szCs w:val="20"/>
            <w14:ligatures w14:val="none"/>
          </w:rPr>
          <w:t xml:space="preserve"> </w:t>
        </w:r>
      </w:ins>
      <w:r w:rsidRPr="00611E3D">
        <w:rPr>
          <w:rFonts w:ascii="Cambria" w:hAnsi="Cambria"/>
          <w:kern w:val="0"/>
          <w14:ligatures w14:val="none"/>
        </w:rPr>
        <w:t xml:space="preserve">The notice will specify the date by which each </w:t>
      </w:r>
      <w:del w:id="282" w:author="Author">
        <w:r w:rsidRPr="00702F3F">
          <w:delText>Customer</w:delText>
        </w:r>
      </w:del>
      <w:ins w:id="283" w:author="Author">
        <w:r w:rsidRPr="00BD1E5C">
          <w:rPr>
            <w:rFonts w:ascii="Cambria" w:hAnsi="Cambria"/>
            <w:kern w:val="0"/>
            <w:szCs w:val="20"/>
            <w14:ligatures w14:val="none"/>
          </w:rPr>
          <w:t>customer</w:t>
        </w:r>
      </w:ins>
      <w:r w:rsidRPr="00611E3D">
        <w:rPr>
          <w:rFonts w:ascii="Cambria" w:hAnsi="Cambria"/>
          <w:kern w:val="0"/>
          <w14:ligatures w14:val="none"/>
        </w:rPr>
        <w:t xml:space="preserve"> may express its support for the Improvement Proposal, and the means for registering its support.</w:t>
      </w:r>
    </w:p>
    <w:p w14:paraId="36488061" w14:textId="77777777" w:rsidR="00E12F24" w:rsidRDefault="00E12F24" w:rsidP="00702F3F">
      <w:pPr>
        <w:rPr>
          <w:ins w:id="284" w:author="Author"/>
        </w:rPr>
      </w:pPr>
    </w:p>
    <w:p w14:paraId="21EF7FE6" w14:textId="42C7AB45" w:rsidR="00E12F24" w:rsidRPr="00611E3D" w:rsidRDefault="00E12F24" w:rsidP="00702F3F">
      <w:pPr>
        <w:rPr>
          <w:ins w:id="285" w:author="Author"/>
          <w:b/>
          <w:bCs/>
        </w:rPr>
      </w:pPr>
      <w:ins w:id="286" w:author="Author">
        <w:r>
          <w:rPr>
            <w:b/>
            <w:bCs/>
          </w:rPr>
          <w:t>9.2.2.2: Customer Approval</w:t>
        </w:r>
      </w:ins>
    </w:p>
    <w:p w14:paraId="6F48B3DC" w14:textId="665CBCA4" w:rsidR="00684C5F" w:rsidRPr="00611E3D" w:rsidRDefault="00684C5F" w:rsidP="00611E3D">
      <w:pPr>
        <w:spacing w:line="480" w:lineRule="atLeast"/>
        <w:rPr>
          <w:rFonts w:ascii="Cambria" w:hAnsi="Cambria"/>
          <w:kern w:val="0"/>
          <w14:ligatures w14:val="none"/>
        </w:rPr>
      </w:pPr>
      <w:r w:rsidRPr="00611E3D">
        <w:rPr>
          <w:rFonts w:ascii="Cambria" w:hAnsi="Cambria"/>
          <w:kern w:val="0"/>
          <w14:ligatures w14:val="none"/>
        </w:rPr>
        <w:t xml:space="preserve">BPA or the Customer Group may propose in a 7(i) Process the Improvement Proposal only if it is approved by </w:t>
      </w:r>
      <w:r w:rsidRPr="00BD1E5C">
        <w:rPr>
          <w:rFonts w:ascii="Cambria" w:hAnsi="Cambria"/>
          <w:kern w:val="0"/>
          <w14:ligatures w14:val="none"/>
        </w:rPr>
        <w:t>customers</w:t>
      </w:r>
      <w:r w:rsidRPr="00611E3D">
        <w:rPr>
          <w:rFonts w:ascii="Cambria" w:hAnsi="Cambria"/>
          <w:kern w:val="0"/>
          <w14:ligatures w14:val="none"/>
        </w:rPr>
        <w:t xml:space="preserve"> totaling both 1)</w:t>
      </w:r>
      <w:r w:rsidRPr="00BD1E5C">
        <w:rPr>
          <w:rFonts w:ascii="Cambria" w:hAnsi="Cambria"/>
          <w:kern w:val="0"/>
          <w14:ligatures w14:val="none"/>
        </w:rPr>
        <w:t> </w:t>
      </w:r>
      <w:r w:rsidRPr="00611E3D">
        <w:rPr>
          <w:rFonts w:ascii="Cambria" w:hAnsi="Cambria"/>
          <w:kern w:val="0"/>
          <w14:ligatures w14:val="none"/>
        </w:rPr>
        <w:t>at least 70</w:t>
      </w:r>
      <w:r w:rsidRPr="00BD1E5C">
        <w:rPr>
          <w:rFonts w:ascii="Cambria" w:hAnsi="Cambria"/>
          <w:kern w:val="0"/>
          <w14:ligatures w14:val="none"/>
        </w:rPr>
        <w:t> </w:t>
      </w:r>
      <w:r w:rsidRPr="00611E3D">
        <w:rPr>
          <w:rFonts w:ascii="Cambria" w:hAnsi="Cambria"/>
          <w:kern w:val="0"/>
          <w14:ligatures w14:val="none"/>
        </w:rPr>
        <w:t xml:space="preserve">percent of </w:t>
      </w:r>
      <w:r w:rsidRPr="00BD1E5C">
        <w:rPr>
          <w:rFonts w:ascii="Cambria" w:hAnsi="Cambria"/>
          <w:kern w:val="0"/>
          <w14:ligatures w14:val="none"/>
        </w:rPr>
        <w:t>customers</w:t>
      </w:r>
      <w:r w:rsidRPr="00611E3D">
        <w:rPr>
          <w:rFonts w:ascii="Cambria" w:hAnsi="Cambria"/>
          <w:kern w:val="0"/>
          <w14:ligatures w14:val="none"/>
        </w:rPr>
        <w:t xml:space="preserve"> (utility count) and 2)</w:t>
      </w:r>
      <w:r w:rsidRPr="00BD1E5C">
        <w:rPr>
          <w:rFonts w:ascii="Cambria" w:hAnsi="Cambria"/>
          <w:kern w:val="0"/>
          <w14:ligatures w14:val="none"/>
        </w:rPr>
        <w:t> </w:t>
      </w:r>
      <w:r w:rsidRPr="00611E3D">
        <w:rPr>
          <w:rFonts w:ascii="Cambria" w:hAnsi="Cambria"/>
          <w:kern w:val="0"/>
          <w14:ligatures w14:val="none"/>
        </w:rPr>
        <w:t>at least 50</w:t>
      </w:r>
      <w:r w:rsidRPr="00BD1E5C">
        <w:rPr>
          <w:rFonts w:ascii="Cambria" w:hAnsi="Cambria"/>
          <w:kern w:val="0"/>
          <w14:ligatures w14:val="none"/>
        </w:rPr>
        <w:t> </w:t>
      </w:r>
      <w:r w:rsidRPr="00611E3D">
        <w:rPr>
          <w:rFonts w:ascii="Cambria" w:hAnsi="Cambria"/>
          <w:kern w:val="0"/>
          <w14:ligatures w14:val="none"/>
        </w:rPr>
        <w:t xml:space="preserve">percent of the sum of the CHWMs, with both of the foregoing measured by the individual vote of each </w:t>
      </w:r>
      <w:r w:rsidRPr="00BD1E5C">
        <w:rPr>
          <w:rFonts w:ascii="Cambria" w:hAnsi="Cambria"/>
          <w:kern w:val="0"/>
          <w14:ligatures w14:val="none"/>
        </w:rPr>
        <w:t xml:space="preserve">customer. </w:t>
      </w:r>
      <w:r w:rsidRPr="00611E3D">
        <w:rPr>
          <w:rFonts w:ascii="Cambria" w:hAnsi="Cambria"/>
          <w:kern w:val="0"/>
          <w14:ligatures w14:val="none"/>
        </w:rPr>
        <w:t xml:space="preserve"> In determining the total, BPA shall count each abstention and absence of a vote as a vote that the </w:t>
      </w:r>
      <w:r w:rsidRPr="00BD1E5C">
        <w:rPr>
          <w:rFonts w:ascii="Cambria" w:hAnsi="Cambria"/>
          <w:kern w:val="0"/>
          <w14:ligatures w14:val="none"/>
        </w:rPr>
        <w:t>customer</w:t>
      </w:r>
      <w:r w:rsidRPr="00611E3D">
        <w:rPr>
          <w:rFonts w:ascii="Cambria" w:hAnsi="Cambria"/>
          <w:kern w:val="0"/>
          <w14:ligatures w14:val="none"/>
        </w:rPr>
        <w:t xml:space="preserve"> does not approve the Improvement Proposal.</w:t>
      </w:r>
    </w:p>
    <w:p w14:paraId="5328FAA1" w14:textId="77777777" w:rsidR="00684C5F" w:rsidRPr="00BD1E5C" w:rsidRDefault="00684C5F" w:rsidP="00684C5F">
      <w:pPr>
        <w:spacing w:line="480" w:lineRule="atLeast"/>
        <w:rPr>
          <w:ins w:id="287" w:author="Author"/>
          <w:rFonts w:ascii="Cambria" w:hAnsi="Cambria"/>
          <w:kern w:val="0"/>
          <w14:ligatures w14:val="none"/>
        </w:rPr>
      </w:pPr>
    </w:p>
    <w:p w14:paraId="6623C821" w14:textId="77777777" w:rsidR="00684C5F" w:rsidRPr="00611E3D" w:rsidRDefault="00684C5F" w:rsidP="00611E3D">
      <w:pPr>
        <w:spacing w:line="480" w:lineRule="atLeast"/>
        <w:rPr>
          <w:rFonts w:ascii="Cambria" w:hAnsi="Cambria"/>
          <w:kern w:val="0"/>
          <w14:ligatures w14:val="none"/>
        </w:rPr>
      </w:pPr>
      <w:r w:rsidRPr="00611E3D">
        <w:rPr>
          <w:rFonts w:ascii="Cambria" w:hAnsi="Cambria"/>
          <w:kern w:val="0"/>
          <w14:ligatures w14:val="none"/>
        </w:rPr>
        <w:t xml:space="preserve">In the event that the </w:t>
      </w:r>
      <w:del w:id="288" w:author="Author">
        <w:r w:rsidRPr="00702F3F">
          <w:delText>Customers</w:delText>
        </w:r>
      </w:del>
      <w:ins w:id="289" w:author="Author">
        <w:r w:rsidRPr="000458AD">
          <w:rPr>
            <w:rFonts w:ascii="Cambria" w:hAnsi="Cambria"/>
            <w:kern w:val="0"/>
            <w14:ligatures w14:val="none"/>
          </w:rPr>
          <w:t>customers</w:t>
        </w:r>
      </w:ins>
      <w:r w:rsidRPr="00611E3D">
        <w:rPr>
          <w:rFonts w:ascii="Cambria" w:hAnsi="Cambria"/>
          <w:kern w:val="0"/>
          <w14:ligatures w14:val="none"/>
        </w:rPr>
        <w:t xml:space="preserve"> approving the Improvement Proposal are less than the voting requirements of the preceding paragraph, then the Improvement Proposal will not be proposed in any 7(i) Process by BPA, the Customer Group, or any </w:t>
      </w:r>
      <w:del w:id="290" w:author="Author">
        <w:r w:rsidRPr="00702F3F">
          <w:delText>Customer</w:delText>
        </w:r>
      </w:del>
      <w:ins w:id="291" w:author="Author">
        <w:r w:rsidRPr="000458AD">
          <w:rPr>
            <w:rFonts w:ascii="Cambria" w:hAnsi="Cambria"/>
            <w:kern w:val="0"/>
            <w14:ligatures w14:val="none"/>
          </w:rPr>
          <w:t>customer</w:t>
        </w:r>
      </w:ins>
      <w:r w:rsidRPr="00611E3D">
        <w:rPr>
          <w:rFonts w:ascii="Cambria" w:hAnsi="Cambria"/>
          <w:kern w:val="0"/>
          <w14:ligatures w14:val="none"/>
        </w:rPr>
        <w:t xml:space="preserve"> until the voting requirements in this </w:t>
      </w:r>
      <w:del w:id="292" w:author="Author">
        <w:r w:rsidRPr="00702F3F">
          <w:delText>section 13.3</w:delText>
        </w:r>
      </w:del>
      <w:ins w:id="293" w:author="Author">
        <w:r w:rsidRPr="000458AD">
          <w:rPr>
            <w:rFonts w:ascii="Cambria" w:hAnsi="Cambria"/>
            <w:kern w:val="0"/>
            <w14:ligatures w14:val="none"/>
          </w:rPr>
          <w:t>Section 9.2.2</w:t>
        </w:r>
      </w:ins>
      <w:r w:rsidRPr="00611E3D">
        <w:rPr>
          <w:rFonts w:ascii="Cambria" w:hAnsi="Cambria"/>
          <w:kern w:val="0"/>
          <w14:ligatures w14:val="none"/>
        </w:rPr>
        <w:t xml:space="preserve"> above are satisfied.</w:t>
      </w:r>
    </w:p>
    <w:p w14:paraId="05C18B6F" w14:textId="77777777" w:rsidR="00684C5F" w:rsidRPr="000458AD" w:rsidRDefault="00684C5F" w:rsidP="00684C5F">
      <w:pPr>
        <w:spacing w:line="480" w:lineRule="atLeast"/>
        <w:rPr>
          <w:ins w:id="294" w:author="Author"/>
          <w:rFonts w:ascii="Cambria" w:hAnsi="Cambria"/>
          <w:kern w:val="0"/>
          <w14:ligatures w14:val="none"/>
        </w:rPr>
      </w:pPr>
    </w:p>
    <w:p w14:paraId="6D0ED4F3" w14:textId="77777777" w:rsidR="00684C5F" w:rsidRPr="00611E3D" w:rsidRDefault="00684C5F" w:rsidP="00611E3D">
      <w:pPr>
        <w:spacing w:line="480" w:lineRule="atLeast"/>
        <w:rPr>
          <w:rFonts w:ascii="Cambria" w:hAnsi="Cambria"/>
          <w:kern w:val="0"/>
          <w14:ligatures w14:val="none"/>
        </w:rPr>
      </w:pPr>
      <w:r w:rsidRPr="00611E3D">
        <w:rPr>
          <w:rFonts w:ascii="Cambria" w:hAnsi="Cambria"/>
          <w:kern w:val="0"/>
          <w14:ligatures w14:val="none"/>
        </w:rPr>
        <w:t xml:space="preserve">In the event that the </w:t>
      </w:r>
      <w:del w:id="295" w:author="Author">
        <w:r w:rsidRPr="00702F3F">
          <w:delText>Customers</w:delText>
        </w:r>
      </w:del>
      <w:ins w:id="296" w:author="Author">
        <w:r w:rsidRPr="000458AD">
          <w:rPr>
            <w:rFonts w:ascii="Cambria" w:hAnsi="Cambria"/>
            <w:kern w:val="0"/>
            <w14:ligatures w14:val="none"/>
          </w:rPr>
          <w:t>customers</w:t>
        </w:r>
      </w:ins>
      <w:r w:rsidRPr="00611E3D">
        <w:rPr>
          <w:rFonts w:ascii="Cambria" w:hAnsi="Cambria"/>
          <w:kern w:val="0"/>
          <w14:ligatures w14:val="none"/>
        </w:rPr>
        <w:t xml:space="preserve"> approving the Improvement Proposal are equal to or more than the voting requirements of this </w:t>
      </w:r>
      <w:del w:id="297" w:author="Author">
        <w:r w:rsidRPr="00702F3F">
          <w:delText>section 13.3</w:delText>
        </w:r>
      </w:del>
      <w:ins w:id="298" w:author="Author">
        <w:r w:rsidRPr="000458AD">
          <w:rPr>
            <w:rFonts w:ascii="Cambria" w:hAnsi="Cambria"/>
            <w:kern w:val="0"/>
            <w14:ligatures w14:val="none"/>
          </w:rPr>
          <w:t>Section 9.2.2</w:t>
        </w:r>
      </w:ins>
      <w:r w:rsidRPr="00611E3D">
        <w:rPr>
          <w:rFonts w:ascii="Cambria" w:hAnsi="Cambria"/>
          <w:kern w:val="0"/>
          <w14:ligatures w14:val="none"/>
        </w:rPr>
        <w:t>, then BPA or the Customer Group may propose the Improvement Proposal in a 7(i) Process</w:t>
      </w:r>
      <w:ins w:id="299" w:author="Author">
        <w:r w:rsidRPr="000458AD">
          <w:rPr>
            <w:rFonts w:ascii="Cambria" w:hAnsi="Cambria"/>
            <w:kern w:val="0"/>
            <w:szCs w:val="20"/>
            <w14:ligatures w14:val="none"/>
          </w:rPr>
          <w:t>.  The Improvement Proposal will be considered in the normal course through the 7(i) Process with a decision in the Administrator’s Record of Decision</w:t>
        </w:r>
      </w:ins>
      <w:r w:rsidRPr="00611E3D">
        <w:rPr>
          <w:rFonts w:ascii="Cambria" w:hAnsi="Cambria"/>
          <w:kern w:val="0"/>
          <w14:ligatures w14:val="none"/>
        </w:rPr>
        <w:t>.</w:t>
      </w:r>
    </w:p>
    <w:p w14:paraId="3D17E216" w14:textId="77777777" w:rsidR="00702F3F" w:rsidRDefault="00702F3F" w:rsidP="00702F3F">
      <w:pPr>
        <w:rPr>
          <w:ins w:id="300" w:author="Author"/>
        </w:rPr>
      </w:pPr>
    </w:p>
    <w:p w14:paraId="4617D2D0" w14:textId="2D5A3BF6" w:rsidR="00702F3F" w:rsidRDefault="00684C5F" w:rsidP="00702F3F">
      <w:pPr>
        <w:rPr>
          <w:ins w:id="301" w:author="Author"/>
          <w:b/>
          <w:bCs/>
        </w:rPr>
      </w:pPr>
      <w:ins w:id="302" w:author="Author">
        <w:r>
          <w:rPr>
            <w:b/>
            <w:bCs/>
          </w:rPr>
          <w:t>9.3:</w:t>
        </w:r>
      </w:ins>
      <w:del w:id="303" w:author="Author">
        <w:r w:rsidR="00702F3F" w:rsidRPr="00702F3F" w:rsidDel="00684C5F">
          <w:rPr>
            <w:b/>
            <w:bCs/>
          </w:rPr>
          <w:delText>12.3</w:delText>
        </w:r>
      </w:del>
      <w:r w:rsidR="00702F3F" w:rsidRPr="00702F3F">
        <w:rPr>
          <w:b/>
          <w:bCs/>
        </w:rPr>
        <w:t xml:space="preserve"> Revision for Unintended Consequences</w:t>
      </w:r>
    </w:p>
    <w:p w14:paraId="230C6855" w14:textId="77777777" w:rsidR="00E12F24" w:rsidRDefault="00E12F24" w:rsidP="00702F3F">
      <w:pPr>
        <w:rPr>
          <w:ins w:id="304" w:author="Author"/>
          <w:b/>
          <w:bCs/>
        </w:rPr>
      </w:pPr>
    </w:p>
    <w:p w14:paraId="29B9E0F8" w14:textId="4D50569E" w:rsidR="00E12F24" w:rsidRPr="00E12F24" w:rsidRDefault="00E12F24" w:rsidP="00702F3F">
      <w:pPr>
        <w:rPr>
          <w:b/>
          <w:bCs/>
        </w:rPr>
      </w:pPr>
      <w:ins w:id="305" w:author="Author">
        <w:r>
          <w:rPr>
            <w:b/>
            <w:bCs/>
          </w:rPr>
          <w:t>9.3.1: Criteria and Conditions for Revisions for Unintended Consequences</w:t>
        </w:r>
      </w:ins>
    </w:p>
    <w:p w14:paraId="1AFF4909" w14:textId="30BAB878" w:rsidR="00702F3F" w:rsidRPr="00702F3F" w:rsidRDefault="00702F3F" w:rsidP="00702F3F">
      <w:r w:rsidRPr="00702F3F">
        <w:t xml:space="preserve">With the exception of </w:t>
      </w:r>
      <w:ins w:id="306" w:author="Author">
        <w:r w:rsidR="00684C5F">
          <w:t>PRDM</w:t>
        </w:r>
      </w:ins>
      <w:del w:id="307" w:author="Author">
        <w:r w:rsidRPr="00702F3F" w:rsidDel="00684C5F">
          <w:delText>TRM</w:delText>
        </w:r>
      </w:del>
      <w:r w:rsidRPr="00702F3F">
        <w:t xml:space="preserve"> changes that are constrained by </w:t>
      </w:r>
      <w:ins w:id="308" w:author="Author">
        <w:r w:rsidR="00684C5F">
          <w:t>S</w:t>
        </w:r>
      </w:ins>
      <w:del w:id="309" w:author="Author">
        <w:r w:rsidRPr="00702F3F" w:rsidDel="00684C5F">
          <w:delText>s</w:delText>
        </w:r>
      </w:del>
      <w:r w:rsidRPr="00702F3F">
        <w:t xml:space="preserve">ection </w:t>
      </w:r>
      <w:ins w:id="310" w:author="Author">
        <w:r w:rsidR="00684C5F">
          <w:t>9.1.4</w:t>
        </w:r>
      </w:ins>
      <w:del w:id="311" w:author="Author">
        <w:r w:rsidRPr="00702F3F" w:rsidDel="00684C5F">
          <w:delText>12.2</w:delText>
        </w:r>
      </w:del>
      <w:ins w:id="312" w:author="Author">
        <w:r w:rsidR="00684C5F">
          <w:t xml:space="preserve"> (Core Provisions)</w:t>
        </w:r>
      </w:ins>
      <w:r w:rsidRPr="00702F3F">
        <w:t xml:space="preserve"> or implementation of the </w:t>
      </w:r>
      <w:ins w:id="313" w:author="Author">
        <w:r w:rsidR="00684C5F">
          <w:t>PRDM</w:t>
        </w:r>
      </w:ins>
      <w:del w:id="314" w:author="Author">
        <w:r w:rsidRPr="00702F3F" w:rsidDel="00684C5F">
          <w:delText>TRM</w:delText>
        </w:r>
      </w:del>
      <w:r w:rsidRPr="00702F3F">
        <w:t xml:space="preserve"> reserved by </w:t>
      </w:r>
      <w:ins w:id="315" w:author="Author">
        <w:r w:rsidR="00684C5F">
          <w:t>S</w:t>
        </w:r>
      </w:ins>
      <w:del w:id="316" w:author="Author">
        <w:r w:rsidRPr="00702F3F" w:rsidDel="00684C5F">
          <w:delText>s</w:delText>
        </w:r>
      </w:del>
      <w:r w:rsidRPr="00702F3F">
        <w:t xml:space="preserve">ection </w:t>
      </w:r>
      <w:ins w:id="317" w:author="Author">
        <w:r w:rsidR="00684C5F">
          <w:t>9.1.5</w:t>
        </w:r>
      </w:ins>
      <w:del w:id="318" w:author="Author">
        <w:r w:rsidRPr="00702F3F" w:rsidDel="00684C5F">
          <w:delText>12.5</w:delText>
        </w:r>
      </w:del>
      <w:ins w:id="319" w:author="Author">
        <w:r w:rsidR="00684C5F">
          <w:t xml:space="preserve"> (Expressly Not Revisions)</w:t>
        </w:r>
      </w:ins>
      <w:r w:rsidRPr="00702F3F">
        <w:t xml:space="preserve">, BPA </w:t>
      </w:r>
      <w:ins w:id="320" w:author="Author">
        <w:r w:rsidR="00684C5F">
          <w:t>may</w:t>
        </w:r>
      </w:ins>
      <w:del w:id="321" w:author="Author">
        <w:r w:rsidRPr="00702F3F" w:rsidDel="00684C5F">
          <w:delText>retains the discretion to</w:delText>
        </w:r>
      </w:del>
      <w:r w:rsidRPr="00702F3F">
        <w:t xml:space="preserve">, in accordance with the applicable procedures of </w:t>
      </w:r>
      <w:ins w:id="322" w:author="Author">
        <w:r w:rsidR="00684C5F">
          <w:t>this S</w:t>
        </w:r>
      </w:ins>
      <w:del w:id="323" w:author="Author">
        <w:r w:rsidRPr="00702F3F" w:rsidDel="00684C5F">
          <w:delText>s</w:delText>
        </w:r>
      </w:del>
      <w:r w:rsidRPr="00702F3F">
        <w:t xml:space="preserve">ection </w:t>
      </w:r>
      <w:ins w:id="324" w:author="Author">
        <w:r w:rsidR="00684C5F">
          <w:t>9</w:t>
        </w:r>
      </w:ins>
      <w:del w:id="325" w:author="Author">
        <w:r w:rsidRPr="00702F3F" w:rsidDel="00684C5F">
          <w:delText>13</w:delText>
        </w:r>
      </w:del>
      <w:r w:rsidRPr="00702F3F">
        <w:t xml:space="preserve">, propose revisions in the </w:t>
      </w:r>
      <w:ins w:id="326" w:author="Author">
        <w:r w:rsidR="00684C5F">
          <w:t>PRDM</w:t>
        </w:r>
      </w:ins>
      <w:del w:id="327" w:author="Author">
        <w:r w:rsidRPr="00702F3F" w:rsidDel="00684C5F">
          <w:delText>TRM</w:delText>
        </w:r>
      </w:del>
      <w:r w:rsidRPr="00702F3F">
        <w:t xml:space="preserve"> to address or avoid unintended consequences that put at risk the </w:t>
      </w:r>
      <w:ins w:id="328" w:author="Author">
        <w:r w:rsidR="00684C5F">
          <w:t>Principles and Goals</w:t>
        </w:r>
      </w:ins>
      <w:del w:id="329" w:author="Author">
        <w:r w:rsidRPr="00702F3F" w:rsidDel="00684C5F">
          <w:delText>policy goals</w:delText>
        </w:r>
      </w:del>
      <w:r w:rsidRPr="00702F3F">
        <w:t xml:space="preserve"> underlying the </w:t>
      </w:r>
      <w:ins w:id="330" w:author="Author">
        <w:r w:rsidR="00684C5F">
          <w:t>PRDM</w:t>
        </w:r>
      </w:ins>
      <w:del w:id="331" w:author="Author">
        <w:r w:rsidRPr="00702F3F" w:rsidDel="00684C5F">
          <w:delText>TRM</w:delText>
        </w:r>
      </w:del>
      <w:r w:rsidRPr="00702F3F">
        <w:t xml:space="preserve"> as set forth </w:t>
      </w:r>
      <w:ins w:id="332" w:author="Author">
        <w:r w:rsidR="00684C5F">
          <w:t>in Section 1.1</w:t>
        </w:r>
      </w:ins>
      <w:del w:id="333" w:author="Author">
        <w:r w:rsidRPr="00702F3F" w:rsidDel="00684C5F">
          <w:delText>at pages 5-7</w:delText>
        </w:r>
      </w:del>
      <w:r w:rsidRPr="00702F3F">
        <w:t xml:space="preserve"> of the </w:t>
      </w:r>
      <w:ins w:id="334" w:author="Author">
        <w:r w:rsidR="00684C5F">
          <w:t>Provider of Choice</w:t>
        </w:r>
      </w:ins>
      <w:del w:id="335" w:author="Author">
        <w:r w:rsidRPr="00702F3F" w:rsidDel="00684C5F">
          <w:delText>RD</w:delText>
        </w:r>
      </w:del>
      <w:r w:rsidRPr="00702F3F">
        <w:t xml:space="preserve"> Policy.</w:t>
      </w:r>
    </w:p>
    <w:p w14:paraId="2AC410DA" w14:textId="77777777" w:rsidR="00702F3F" w:rsidRDefault="00702F3F" w:rsidP="00702F3F"/>
    <w:p w14:paraId="050114B0" w14:textId="256EE7F2" w:rsidR="004321B4" w:rsidRPr="004321B4" w:rsidRDefault="004321B4" w:rsidP="00702F3F">
      <w:pPr>
        <w:rPr>
          <w:ins w:id="336" w:author="Author"/>
          <w:b/>
          <w:bCs/>
        </w:rPr>
      </w:pPr>
      <w:ins w:id="337" w:author="Author">
        <w:r>
          <w:rPr>
            <w:b/>
            <w:bCs/>
          </w:rPr>
          <w:t xml:space="preserve">9.3.2: Process for Revisions for Unintended Consequences that </w:t>
        </w:r>
        <w:r>
          <w:rPr>
            <w:b/>
            <w:bCs/>
            <w:i/>
            <w:iCs/>
          </w:rPr>
          <w:t xml:space="preserve">Do Not </w:t>
        </w:r>
        <w:r>
          <w:rPr>
            <w:b/>
            <w:bCs/>
          </w:rPr>
          <w:t>Affect Others or General Policies</w:t>
        </w:r>
      </w:ins>
    </w:p>
    <w:p w14:paraId="12DD576C" w14:textId="576608F3" w:rsidR="004321B4" w:rsidRDefault="00702F3F" w:rsidP="00702F3F">
      <w:pPr>
        <w:rPr>
          <w:ins w:id="338" w:author="Author"/>
          <w:b/>
          <w:bCs/>
        </w:rPr>
      </w:pPr>
      <w:del w:id="339" w:author="Author">
        <w:r w:rsidRPr="00702F3F" w:rsidDel="00684C5F">
          <w:rPr>
            <w:b/>
            <w:bCs/>
          </w:rPr>
          <w:delText>13.2.1 Unintended Consequence Proposal</w:delText>
        </w:r>
      </w:del>
    </w:p>
    <w:p w14:paraId="0C27F72C" w14:textId="77777777" w:rsidR="00684C5F" w:rsidRDefault="00684C5F" w:rsidP="00702F3F">
      <w:pPr>
        <w:rPr>
          <w:ins w:id="340" w:author="Author"/>
          <w:b/>
          <w:bCs/>
        </w:rPr>
      </w:pPr>
    </w:p>
    <w:p w14:paraId="06B65AE0" w14:textId="3E9953FD" w:rsidR="004321B4" w:rsidRPr="004321B4" w:rsidRDefault="004321B4" w:rsidP="00702F3F">
      <w:pPr>
        <w:rPr>
          <w:b/>
          <w:bCs/>
        </w:rPr>
      </w:pPr>
      <w:ins w:id="341" w:author="Author">
        <w:r>
          <w:rPr>
            <w:b/>
            <w:bCs/>
          </w:rPr>
          <w:t>9.3.2.1: Procedures Not Applicable if Unintended Consequences Affect Others or General Policies</w:t>
        </w:r>
      </w:ins>
    </w:p>
    <w:p w14:paraId="236E3607" w14:textId="77777777" w:rsidR="00684C5F" w:rsidRPr="00611E3D" w:rsidRDefault="00684C5F" w:rsidP="00611E3D">
      <w:pPr>
        <w:spacing w:line="480" w:lineRule="atLeast"/>
        <w:rPr>
          <w:rFonts w:ascii="Cambria" w:hAnsi="Cambria"/>
          <w:kern w:val="0"/>
          <w14:ligatures w14:val="none"/>
        </w:rPr>
      </w:pPr>
      <w:bookmarkStart w:id="342" w:name="_Hlk173740205"/>
      <w:r w:rsidRPr="00611E3D">
        <w:rPr>
          <w:rFonts w:ascii="Cambria" w:hAnsi="Cambria"/>
          <w:kern w:val="0"/>
          <w14:ligatures w14:val="none"/>
        </w:rPr>
        <w:t xml:space="preserve">The procedures set forth in this </w:t>
      </w:r>
      <w:del w:id="343" w:author="Author">
        <w:r w:rsidRPr="00702F3F">
          <w:delText>section 13</w:delText>
        </w:r>
      </w:del>
      <w:ins w:id="344" w:author="Author">
        <w:r w:rsidRPr="00BD1E5C">
          <w:rPr>
            <w:rFonts w:ascii="Cambria" w:hAnsi="Cambria"/>
            <w:kern w:val="0"/>
            <w:szCs w:val="20"/>
            <w14:ligatures w14:val="none"/>
          </w:rPr>
          <w:t>Section 9.</w:t>
        </w:r>
        <w:r>
          <w:rPr>
            <w:rFonts w:ascii="Cambria" w:hAnsi="Cambria"/>
            <w:kern w:val="0"/>
            <w:szCs w:val="20"/>
            <w14:ligatures w14:val="none"/>
          </w:rPr>
          <w:t>6</w:t>
        </w:r>
      </w:ins>
      <w:r w:rsidRPr="00611E3D">
        <w:rPr>
          <w:rFonts w:ascii="Cambria" w:hAnsi="Cambria"/>
          <w:kern w:val="0"/>
          <w14:ligatures w14:val="none"/>
        </w:rPr>
        <w:t>.2</w:t>
      </w:r>
      <w:del w:id="345" w:author="Author">
        <w:r w:rsidRPr="00702F3F">
          <w:delText>.1</w:delText>
        </w:r>
      </w:del>
      <w:r w:rsidRPr="00611E3D">
        <w:rPr>
          <w:rFonts w:ascii="Cambria" w:hAnsi="Cambria"/>
          <w:kern w:val="0"/>
          <w14:ligatures w14:val="none"/>
        </w:rPr>
        <w:t xml:space="preserve"> apply only to revisions to the </w:t>
      </w:r>
      <w:del w:id="346" w:author="Author">
        <w:r w:rsidRPr="00702F3F">
          <w:delText>TRM</w:delText>
        </w:r>
      </w:del>
      <w:ins w:id="347" w:author="Author">
        <w:r w:rsidRPr="00BD1E5C">
          <w:rPr>
            <w:rFonts w:ascii="Cambria" w:hAnsi="Cambria"/>
            <w:kern w:val="0"/>
            <w:szCs w:val="20"/>
            <w14:ligatures w14:val="none"/>
          </w:rPr>
          <w:t>PRDM</w:t>
        </w:r>
      </w:ins>
      <w:r w:rsidRPr="00611E3D">
        <w:rPr>
          <w:rFonts w:ascii="Cambria" w:hAnsi="Cambria"/>
          <w:kern w:val="0"/>
          <w14:ligatures w14:val="none"/>
        </w:rPr>
        <w:t xml:space="preserve"> as provided for in </w:t>
      </w:r>
      <w:del w:id="348" w:author="Author">
        <w:r w:rsidRPr="00702F3F">
          <w:delText>section 12.3</w:delText>
        </w:r>
      </w:del>
      <w:ins w:id="349" w:author="Author">
        <w:r w:rsidRPr="00BD1E5C">
          <w:rPr>
            <w:rFonts w:ascii="Cambria" w:hAnsi="Cambria"/>
            <w:kern w:val="0"/>
            <w:szCs w:val="20"/>
            <w14:ligatures w14:val="none"/>
          </w:rPr>
          <w:t>Section 9.</w:t>
        </w:r>
        <w:r>
          <w:rPr>
            <w:rFonts w:ascii="Cambria" w:hAnsi="Cambria"/>
            <w:kern w:val="0"/>
            <w:szCs w:val="20"/>
            <w14:ligatures w14:val="none"/>
          </w:rPr>
          <w:t>6</w:t>
        </w:r>
        <w:r w:rsidRPr="00BD1E5C">
          <w:rPr>
            <w:rFonts w:ascii="Cambria" w:hAnsi="Cambria"/>
            <w:kern w:val="0"/>
            <w:szCs w:val="20"/>
            <w14:ligatures w14:val="none"/>
          </w:rPr>
          <w:t>.1</w:t>
        </w:r>
      </w:ins>
      <w:r w:rsidRPr="00611E3D">
        <w:rPr>
          <w:rFonts w:ascii="Cambria" w:hAnsi="Cambria"/>
          <w:kern w:val="0"/>
          <w14:ligatures w14:val="none"/>
        </w:rPr>
        <w:t xml:space="preserve"> that address or rectify unintended consequences of the </w:t>
      </w:r>
      <w:del w:id="350" w:author="Author">
        <w:r w:rsidRPr="00702F3F">
          <w:delText>TRM</w:delText>
        </w:r>
      </w:del>
      <w:ins w:id="351" w:author="Author">
        <w:r w:rsidRPr="00BD1E5C">
          <w:rPr>
            <w:rFonts w:ascii="Cambria" w:hAnsi="Cambria"/>
            <w:kern w:val="0"/>
            <w:szCs w:val="20"/>
            <w14:ligatures w14:val="none"/>
          </w:rPr>
          <w:t>PRDM</w:t>
        </w:r>
      </w:ins>
      <w:r w:rsidRPr="00611E3D">
        <w:rPr>
          <w:rFonts w:ascii="Cambria" w:hAnsi="Cambria"/>
          <w:kern w:val="0"/>
          <w14:ligatures w14:val="none"/>
        </w:rPr>
        <w:t xml:space="preserve"> that affect only </w:t>
      </w:r>
      <w:del w:id="352" w:author="Author">
        <w:r w:rsidRPr="00702F3F">
          <w:delText>Customers</w:delText>
        </w:r>
      </w:del>
      <w:ins w:id="353" w:author="Author">
        <w:r w:rsidRPr="00BD1E5C">
          <w:rPr>
            <w:rFonts w:ascii="Cambria" w:hAnsi="Cambria"/>
            <w:kern w:val="0"/>
            <w:szCs w:val="20"/>
            <w14:ligatures w14:val="none"/>
          </w:rPr>
          <w:t>customers</w:t>
        </w:r>
      </w:ins>
      <w:r w:rsidRPr="00611E3D">
        <w:rPr>
          <w:rFonts w:ascii="Cambria" w:hAnsi="Cambria"/>
          <w:kern w:val="0"/>
          <w14:ligatures w14:val="none"/>
        </w:rPr>
        <w:t xml:space="preserve"> with CHWM Contracts, or that do not affect or affect only in a </w:t>
      </w:r>
      <w:r w:rsidRPr="00611E3D">
        <w:rPr>
          <w:rFonts w:ascii="Cambria" w:hAnsi="Cambria"/>
          <w:i/>
          <w:kern w:val="0"/>
          <w14:ligatures w14:val="none"/>
        </w:rPr>
        <w:t xml:space="preserve">de </w:t>
      </w:r>
      <w:del w:id="354" w:author="Author">
        <w:r w:rsidRPr="00702F3F">
          <w:delText>minimus</w:delText>
        </w:r>
      </w:del>
      <w:ins w:id="355" w:author="Author">
        <w:r w:rsidRPr="00BD1E5C">
          <w:rPr>
            <w:rFonts w:ascii="Cambria" w:hAnsi="Cambria"/>
            <w:i/>
            <w:kern w:val="0"/>
            <w:szCs w:val="20"/>
            <w14:ligatures w14:val="none"/>
          </w:rPr>
          <w:t>minimis</w:t>
        </w:r>
      </w:ins>
      <w:r w:rsidRPr="00611E3D">
        <w:rPr>
          <w:rFonts w:ascii="Cambria" w:hAnsi="Cambria"/>
          <w:kern w:val="0"/>
          <w14:ligatures w14:val="none"/>
        </w:rPr>
        <w:t xml:space="preserve"> manner the IOU or DSI customers of BPA or BPA customers that are not eligible for or do not take service under CHWM Contracts (“Unintended Consequence Proposal”). </w:t>
      </w:r>
      <w:ins w:id="356" w:author="Author">
        <w:r w:rsidRPr="00BD1E5C">
          <w:rPr>
            <w:rFonts w:ascii="Cambria" w:hAnsi="Cambria"/>
            <w:kern w:val="0"/>
            <w:szCs w:val="20"/>
            <w14:ligatures w14:val="none"/>
          </w:rPr>
          <w:t xml:space="preserve"> </w:t>
        </w:r>
      </w:ins>
      <w:r w:rsidRPr="00611E3D">
        <w:rPr>
          <w:rFonts w:ascii="Cambria" w:hAnsi="Cambria"/>
          <w:kern w:val="0"/>
          <w14:ligatures w14:val="none"/>
        </w:rPr>
        <w:t xml:space="preserve">Such procedures do not apply to, and an Unintended Consequence Proposal does not encompass, proposed revisions to the </w:t>
      </w:r>
      <w:del w:id="357" w:author="Author">
        <w:r w:rsidRPr="00702F3F">
          <w:delText>TRM</w:delText>
        </w:r>
      </w:del>
      <w:ins w:id="358" w:author="Author">
        <w:r w:rsidRPr="00BD1E5C">
          <w:rPr>
            <w:rFonts w:ascii="Cambria" w:hAnsi="Cambria"/>
            <w:kern w:val="0"/>
            <w:szCs w:val="20"/>
            <w14:ligatures w14:val="none"/>
          </w:rPr>
          <w:t>PRDM</w:t>
        </w:r>
      </w:ins>
      <w:r w:rsidRPr="00611E3D">
        <w:rPr>
          <w:rFonts w:ascii="Cambria" w:hAnsi="Cambria"/>
          <w:kern w:val="0"/>
          <w14:ligatures w14:val="none"/>
        </w:rPr>
        <w:t xml:space="preserve"> that are necessary to address or rectify unintended consequences of the </w:t>
      </w:r>
      <w:del w:id="359" w:author="Author">
        <w:r w:rsidRPr="00702F3F">
          <w:delText>TRM</w:delText>
        </w:r>
      </w:del>
      <w:ins w:id="360" w:author="Author">
        <w:r w:rsidRPr="00BD1E5C">
          <w:rPr>
            <w:rFonts w:ascii="Cambria" w:hAnsi="Cambria"/>
            <w:kern w:val="0"/>
            <w:szCs w:val="20"/>
            <w14:ligatures w14:val="none"/>
          </w:rPr>
          <w:t>PRDM</w:t>
        </w:r>
      </w:ins>
      <w:r w:rsidRPr="00611E3D">
        <w:rPr>
          <w:rFonts w:ascii="Cambria" w:hAnsi="Cambria"/>
          <w:kern w:val="0"/>
          <w14:ligatures w14:val="none"/>
        </w:rPr>
        <w:t xml:space="preserve"> that affect BPA programs or policies of general application (e.g., the unintended consequence affects programmatic responsibilities such as fish and wildlife, conservation, or transmission).</w:t>
      </w:r>
    </w:p>
    <w:p w14:paraId="561B73D2" w14:textId="77777777" w:rsidR="00684C5F" w:rsidRPr="00BD1E5C" w:rsidRDefault="00684C5F" w:rsidP="00684C5F">
      <w:pPr>
        <w:spacing w:line="480" w:lineRule="atLeast"/>
        <w:rPr>
          <w:ins w:id="361" w:author="Author"/>
          <w:rFonts w:ascii="Cambria" w:hAnsi="Cambria"/>
          <w:kern w:val="0"/>
          <w:szCs w:val="20"/>
          <w14:ligatures w14:val="none"/>
        </w:rPr>
      </w:pPr>
    </w:p>
    <w:p w14:paraId="763731DA" w14:textId="77777777" w:rsidR="00684C5F" w:rsidRPr="00611E3D" w:rsidRDefault="00684C5F" w:rsidP="00611E3D">
      <w:pPr>
        <w:spacing w:line="480" w:lineRule="atLeast"/>
        <w:rPr>
          <w:rFonts w:ascii="Cambria" w:hAnsi="Cambria"/>
          <w:kern w:val="0"/>
          <w14:ligatures w14:val="none"/>
        </w:rPr>
      </w:pPr>
      <w:r w:rsidRPr="00611E3D">
        <w:rPr>
          <w:rFonts w:ascii="Cambria" w:hAnsi="Cambria"/>
          <w:kern w:val="0"/>
          <w14:ligatures w14:val="none"/>
        </w:rPr>
        <w:t xml:space="preserve">BPA or a Customer Group may propose an Unintended Consequence Proposal in a 7(i) Process only after complying with the requirements of this </w:t>
      </w:r>
      <w:del w:id="362" w:author="Author">
        <w:r w:rsidRPr="00702F3F">
          <w:delText>section 13</w:delText>
        </w:r>
      </w:del>
      <w:ins w:id="363" w:author="Author">
        <w:r w:rsidRPr="00BD1E5C">
          <w:rPr>
            <w:rFonts w:ascii="Cambria" w:hAnsi="Cambria"/>
            <w:kern w:val="0"/>
            <w:szCs w:val="20"/>
            <w14:ligatures w14:val="none"/>
          </w:rPr>
          <w:t>Section 9.</w:t>
        </w:r>
        <w:r>
          <w:rPr>
            <w:rFonts w:ascii="Cambria" w:hAnsi="Cambria"/>
            <w:kern w:val="0"/>
            <w:szCs w:val="20"/>
            <w14:ligatures w14:val="none"/>
          </w:rPr>
          <w:t>6</w:t>
        </w:r>
      </w:ins>
      <w:r w:rsidRPr="00611E3D">
        <w:rPr>
          <w:rFonts w:ascii="Cambria" w:hAnsi="Cambria"/>
          <w:kern w:val="0"/>
          <w14:ligatures w14:val="none"/>
        </w:rPr>
        <w:t>.2</w:t>
      </w:r>
      <w:del w:id="364" w:author="Author">
        <w:r w:rsidRPr="00702F3F">
          <w:delText>.1</w:delText>
        </w:r>
      </w:del>
      <w:r w:rsidRPr="00611E3D">
        <w:rPr>
          <w:rFonts w:ascii="Cambria" w:hAnsi="Cambria"/>
          <w:kern w:val="0"/>
          <w14:ligatures w14:val="none"/>
        </w:rPr>
        <w:t>.</w:t>
      </w:r>
    </w:p>
    <w:p w14:paraId="6F5C79C9" w14:textId="77777777" w:rsidR="004321B4" w:rsidRDefault="004321B4" w:rsidP="00702F3F">
      <w:pPr>
        <w:rPr>
          <w:ins w:id="365" w:author="Author"/>
        </w:rPr>
      </w:pPr>
    </w:p>
    <w:p w14:paraId="13F8366C" w14:textId="69178D33" w:rsidR="004321B4" w:rsidRPr="00611E3D" w:rsidRDefault="004321B4" w:rsidP="00702F3F">
      <w:pPr>
        <w:rPr>
          <w:ins w:id="366" w:author="Author"/>
          <w:b/>
          <w:bCs/>
        </w:rPr>
      </w:pPr>
      <w:ins w:id="367" w:author="Author">
        <w:r>
          <w:rPr>
            <w:b/>
            <w:bCs/>
          </w:rPr>
          <w:t>9.3.2.2: Notice</w:t>
        </w:r>
      </w:ins>
    </w:p>
    <w:p w14:paraId="0ADD42D2" w14:textId="77777777" w:rsidR="00684C5F" w:rsidRPr="00611E3D" w:rsidRDefault="00684C5F" w:rsidP="00611E3D">
      <w:pPr>
        <w:spacing w:line="480" w:lineRule="atLeast"/>
        <w:rPr>
          <w:rFonts w:ascii="Cambria" w:hAnsi="Cambria"/>
          <w:kern w:val="0"/>
          <w14:ligatures w14:val="none"/>
        </w:rPr>
      </w:pPr>
      <w:r w:rsidRPr="00611E3D">
        <w:rPr>
          <w:rFonts w:ascii="Cambria" w:hAnsi="Cambria"/>
          <w:kern w:val="0"/>
          <w14:ligatures w14:val="none"/>
        </w:rPr>
        <w:t xml:space="preserve">Before such an Unintended Consequence Proposal is introduced in a 7(i) Process by BPA or a Customer Group, BPA will notify all </w:t>
      </w:r>
      <w:del w:id="368" w:author="Author">
        <w:r w:rsidRPr="00702F3F">
          <w:delText>Customers</w:delText>
        </w:r>
      </w:del>
      <w:ins w:id="369" w:author="Author">
        <w:r w:rsidRPr="00BD1E5C">
          <w:rPr>
            <w:rFonts w:ascii="Cambria" w:hAnsi="Cambria"/>
            <w:kern w:val="0"/>
            <w:szCs w:val="20"/>
            <w14:ligatures w14:val="none"/>
          </w:rPr>
          <w:t>customers</w:t>
        </w:r>
      </w:ins>
      <w:r w:rsidRPr="00611E3D">
        <w:rPr>
          <w:rFonts w:ascii="Cambria" w:hAnsi="Cambria"/>
          <w:kern w:val="0"/>
          <w14:ligatures w14:val="none"/>
        </w:rPr>
        <w:t xml:space="preserve"> in advance of the 7(i) </w:t>
      </w:r>
      <w:del w:id="370" w:author="Author">
        <w:r w:rsidRPr="00702F3F">
          <w:delText>process</w:delText>
        </w:r>
      </w:del>
      <w:ins w:id="371" w:author="Author">
        <w:r>
          <w:rPr>
            <w:rFonts w:ascii="Cambria" w:hAnsi="Cambria"/>
            <w:kern w:val="0"/>
            <w:szCs w:val="20"/>
            <w14:ligatures w14:val="none"/>
          </w:rPr>
          <w:t>Process</w:t>
        </w:r>
      </w:ins>
      <w:r w:rsidRPr="00611E3D">
        <w:rPr>
          <w:rFonts w:ascii="Cambria" w:hAnsi="Cambria"/>
          <w:kern w:val="0"/>
          <w14:ligatures w14:val="none"/>
        </w:rPr>
        <w:t xml:space="preserve"> of the Unintended Consequence Proposal and the proponent’s reasons 1) why the Unintended Consequence Proposal will address or rectify the unintended consequence that puts at risk the </w:t>
      </w:r>
      <w:del w:id="372" w:author="Author">
        <w:r w:rsidRPr="00702F3F">
          <w:delText>policy goals</w:delText>
        </w:r>
      </w:del>
      <w:ins w:id="373" w:author="Author">
        <w:r w:rsidRPr="00BD1E5C">
          <w:rPr>
            <w:rFonts w:ascii="Cambria" w:hAnsi="Cambria"/>
            <w:kern w:val="0"/>
            <w:szCs w:val="20"/>
            <w14:ligatures w14:val="none"/>
          </w:rPr>
          <w:t>Principles and Goals</w:t>
        </w:r>
      </w:ins>
      <w:r w:rsidRPr="00611E3D">
        <w:rPr>
          <w:rFonts w:ascii="Cambria" w:hAnsi="Cambria"/>
          <w:kern w:val="0"/>
          <w14:ligatures w14:val="none"/>
        </w:rPr>
        <w:t xml:space="preserve"> underlying the </w:t>
      </w:r>
      <w:del w:id="374" w:author="Author">
        <w:r w:rsidRPr="00702F3F">
          <w:delText>TRM</w:delText>
        </w:r>
      </w:del>
      <w:ins w:id="375" w:author="Author">
        <w:r w:rsidRPr="00BD1E5C">
          <w:rPr>
            <w:rFonts w:ascii="Cambria" w:hAnsi="Cambria"/>
            <w:kern w:val="0"/>
            <w:szCs w:val="20"/>
            <w14:ligatures w14:val="none"/>
          </w:rPr>
          <w:t>PRDM</w:t>
        </w:r>
      </w:ins>
      <w:r w:rsidRPr="00611E3D">
        <w:rPr>
          <w:rFonts w:ascii="Cambria" w:hAnsi="Cambria"/>
          <w:kern w:val="0"/>
          <w14:ligatures w14:val="none"/>
        </w:rPr>
        <w:t xml:space="preserve"> as set forth </w:t>
      </w:r>
      <w:del w:id="376" w:author="Author">
        <w:r w:rsidRPr="00702F3F">
          <w:delText>at pages 5-7</w:delText>
        </w:r>
      </w:del>
      <w:ins w:id="377" w:author="Author">
        <w:r w:rsidRPr="00BD1E5C">
          <w:rPr>
            <w:rFonts w:ascii="Cambria" w:hAnsi="Cambria"/>
            <w:kern w:val="0"/>
            <w:szCs w:val="20"/>
            <w14:ligatures w14:val="none"/>
          </w:rPr>
          <w:t>in Section 1.1</w:t>
        </w:r>
      </w:ins>
      <w:r w:rsidRPr="00611E3D">
        <w:rPr>
          <w:rFonts w:ascii="Cambria" w:hAnsi="Cambria"/>
          <w:kern w:val="0"/>
          <w14:ligatures w14:val="none"/>
        </w:rPr>
        <w:t xml:space="preserve"> of the </w:t>
      </w:r>
      <w:del w:id="378" w:author="Author">
        <w:r w:rsidRPr="00702F3F">
          <w:delText>RD</w:delText>
        </w:r>
      </w:del>
      <w:ins w:id="379" w:author="Author">
        <w:r w:rsidRPr="00BD1E5C">
          <w:rPr>
            <w:rFonts w:ascii="Cambria" w:hAnsi="Cambria"/>
            <w:kern w:val="0"/>
            <w:szCs w:val="20"/>
            <w14:ligatures w14:val="none"/>
          </w:rPr>
          <w:t>Provider of Choice</w:t>
        </w:r>
      </w:ins>
      <w:r w:rsidRPr="00611E3D">
        <w:rPr>
          <w:rFonts w:ascii="Cambria" w:hAnsi="Cambria"/>
          <w:kern w:val="0"/>
          <w14:ligatures w14:val="none"/>
        </w:rPr>
        <w:t xml:space="preserve"> Policy and 2)</w:t>
      </w:r>
      <w:del w:id="380" w:author="Author">
        <w:r w:rsidRPr="00702F3F">
          <w:delText xml:space="preserve"> </w:delText>
        </w:r>
      </w:del>
      <w:ins w:id="381" w:author="Author">
        <w:r w:rsidRPr="00BD1E5C">
          <w:rPr>
            <w:rFonts w:ascii="Cambria" w:hAnsi="Cambria"/>
            <w:kern w:val="0"/>
            <w:szCs w:val="20"/>
            <w14:ligatures w14:val="none"/>
          </w:rPr>
          <w:t> </w:t>
        </w:r>
      </w:ins>
      <w:r w:rsidRPr="00611E3D">
        <w:rPr>
          <w:rFonts w:ascii="Cambria" w:hAnsi="Cambria"/>
          <w:kern w:val="0"/>
          <w14:ligatures w14:val="none"/>
        </w:rPr>
        <w:t xml:space="preserve">how the value of the Unintended Consequence Proposal outweighs any detriment </w:t>
      </w:r>
      <w:r w:rsidRPr="00611E3D">
        <w:rPr>
          <w:rFonts w:ascii="Cambria" w:hAnsi="Cambria"/>
          <w:kern w:val="0"/>
          <w14:ligatures w14:val="none"/>
        </w:rPr>
        <w:lastRenderedPageBreak/>
        <w:t xml:space="preserve">created by it. </w:t>
      </w:r>
      <w:ins w:id="382" w:author="Author">
        <w:r w:rsidRPr="00BD1E5C">
          <w:rPr>
            <w:rFonts w:ascii="Cambria" w:hAnsi="Cambria"/>
            <w:kern w:val="0"/>
            <w:szCs w:val="20"/>
            <w14:ligatures w14:val="none"/>
          </w:rPr>
          <w:t xml:space="preserve"> </w:t>
        </w:r>
      </w:ins>
      <w:r w:rsidRPr="00611E3D">
        <w:rPr>
          <w:rFonts w:ascii="Cambria" w:hAnsi="Cambria"/>
          <w:kern w:val="0"/>
          <w14:ligatures w14:val="none"/>
        </w:rPr>
        <w:t xml:space="preserve">The notice will specify the date by which each </w:t>
      </w:r>
      <w:del w:id="383" w:author="Author">
        <w:r w:rsidRPr="00702F3F">
          <w:delText>Customer</w:delText>
        </w:r>
      </w:del>
      <w:ins w:id="384" w:author="Author">
        <w:r w:rsidRPr="00BD1E5C">
          <w:rPr>
            <w:rFonts w:ascii="Cambria" w:hAnsi="Cambria"/>
            <w:kern w:val="0"/>
            <w:szCs w:val="20"/>
            <w14:ligatures w14:val="none"/>
          </w:rPr>
          <w:t>customer</w:t>
        </w:r>
      </w:ins>
      <w:r w:rsidRPr="00611E3D">
        <w:rPr>
          <w:rFonts w:ascii="Cambria" w:hAnsi="Cambria"/>
          <w:kern w:val="0"/>
          <w14:ligatures w14:val="none"/>
        </w:rPr>
        <w:t xml:space="preserve"> may object to the Unintended Consequence Proposal and the means for registering its objection.</w:t>
      </w:r>
    </w:p>
    <w:p w14:paraId="41AFE72E" w14:textId="77777777" w:rsidR="004321B4" w:rsidRDefault="004321B4" w:rsidP="00702F3F">
      <w:pPr>
        <w:rPr>
          <w:ins w:id="385" w:author="Author"/>
        </w:rPr>
      </w:pPr>
    </w:p>
    <w:p w14:paraId="1CCC50B3" w14:textId="07353383" w:rsidR="004321B4" w:rsidRPr="00611E3D" w:rsidRDefault="004321B4" w:rsidP="00702F3F">
      <w:pPr>
        <w:rPr>
          <w:b/>
          <w:bCs/>
        </w:rPr>
      </w:pPr>
      <w:ins w:id="386" w:author="Author">
        <w:r>
          <w:rPr>
            <w:b/>
            <w:bCs/>
          </w:rPr>
          <w:t>9.3.2.3: Customer Objection</w:t>
        </w:r>
      </w:ins>
    </w:p>
    <w:bookmarkEnd w:id="342"/>
    <w:p w14:paraId="0E94CD6D" w14:textId="77777777" w:rsidR="00684C5F" w:rsidRPr="00611E3D" w:rsidRDefault="00684C5F" w:rsidP="00611E3D">
      <w:pPr>
        <w:spacing w:line="480" w:lineRule="atLeast"/>
        <w:rPr>
          <w:rFonts w:ascii="Cambria" w:hAnsi="Cambria"/>
          <w:kern w:val="0"/>
          <w14:ligatures w14:val="none"/>
        </w:rPr>
      </w:pPr>
      <w:r w:rsidRPr="00611E3D">
        <w:rPr>
          <w:rFonts w:ascii="Cambria" w:hAnsi="Cambria"/>
          <w:kern w:val="0"/>
          <w14:ligatures w14:val="none"/>
        </w:rPr>
        <w:t xml:space="preserve">BPA or the Customer Group may propose in a 7(i) Process the Unintended Consequence Proposal unless it is objected to by </w:t>
      </w:r>
      <w:del w:id="387" w:author="Author">
        <w:r w:rsidRPr="00702F3F">
          <w:delText>Customers</w:delText>
        </w:r>
      </w:del>
      <w:ins w:id="388" w:author="Author">
        <w:r w:rsidRPr="00BD1E5C">
          <w:rPr>
            <w:rFonts w:ascii="Cambria" w:hAnsi="Cambria"/>
            <w:kern w:val="0"/>
            <w14:ligatures w14:val="none"/>
          </w:rPr>
          <w:t>customers</w:t>
        </w:r>
      </w:ins>
      <w:r w:rsidRPr="00611E3D">
        <w:rPr>
          <w:rFonts w:ascii="Cambria" w:hAnsi="Cambria"/>
          <w:kern w:val="0"/>
          <w14:ligatures w14:val="none"/>
        </w:rPr>
        <w:t xml:space="preserve"> totaling both 1) at least 70</w:t>
      </w:r>
      <w:del w:id="389" w:author="Author">
        <w:r w:rsidRPr="00702F3F">
          <w:delText xml:space="preserve"> </w:delText>
        </w:r>
      </w:del>
      <w:ins w:id="390" w:author="Author">
        <w:r w:rsidRPr="00BD1E5C">
          <w:rPr>
            <w:rFonts w:ascii="Cambria" w:hAnsi="Cambria"/>
            <w:kern w:val="0"/>
            <w14:ligatures w14:val="none"/>
          </w:rPr>
          <w:t> </w:t>
        </w:r>
      </w:ins>
      <w:r w:rsidRPr="00611E3D">
        <w:rPr>
          <w:rFonts w:ascii="Cambria" w:hAnsi="Cambria"/>
          <w:kern w:val="0"/>
          <w14:ligatures w14:val="none"/>
        </w:rPr>
        <w:t xml:space="preserve">percent of </w:t>
      </w:r>
      <w:del w:id="391" w:author="Author">
        <w:r w:rsidRPr="00702F3F">
          <w:delText>Customers</w:delText>
        </w:r>
      </w:del>
      <w:ins w:id="392" w:author="Author">
        <w:r w:rsidRPr="00BD1E5C">
          <w:rPr>
            <w:rFonts w:ascii="Cambria" w:hAnsi="Cambria"/>
            <w:kern w:val="0"/>
            <w14:ligatures w14:val="none"/>
          </w:rPr>
          <w:t>customers</w:t>
        </w:r>
      </w:ins>
      <w:r w:rsidRPr="00611E3D">
        <w:rPr>
          <w:rFonts w:ascii="Cambria" w:hAnsi="Cambria"/>
          <w:kern w:val="0"/>
          <w14:ligatures w14:val="none"/>
        </w:rPr>
        <w:t xml:space="preserve"> (utility count) and 2) at least 50</w:t>
      </w:r>
      <w:del w:id="393" w:author="Author">
        <w:r w:rsidRPr="00702F3F">
          <w:delText xml:space="preserve"> </w:delText>
        </w:r>
      </w:del>
      <w:ins w:id="394" w:author="Author">
        <w:r w:rsidRPr="00BD1E5C">
          <w:rPr>
            <w:rFonts w:ascii="Cambria" w:hAnsi="Cambria"/>
            <w:kern w:val="0"/>
            <w14:ligatures w14:val="none"/>
          </w:rPr>
          <w:t> </w:t>
        </w:r>
      </w:ins>
      <w:r w:rsidRPr="00611E3D">
        <w:rPr>
          <w:rFonts w:ascii="Cambria" w:hAnsi="Cambria"/>
          <w:kern w:val="0"/>
          <w14:ligatures w14:val="none"/>
        </w:rPr>
        <w:t>percent of the sum of the CHWMs, with both of the foregoing</w:t>
      </w:r>
      <w:ins w:id="395" w:author="Author">
        <w:r w:rsidRPr="00BD1E5C">
          <w:rPr>
            <w:rFonts w:ascii="Cambria" w:hAnsi="Cambria"/>
            <w:kern w:val="0"/>
            <w14:ligatures w14:val="none"/>
          </w:rPr>
          <w:t xml:space="preserve"> measured by the individual vote of each customer.  In determining the total, BPA shall count each abstention and absence of a vote as a vote that the customer does not object to the proposed change.</w:t>
        </w:r>
      </w:ins>
    </w:p>
    <w:p w14:paraId="7D998C2F" w14:textId="77777777" w:rsidR="00684C5F" w:rsidRPr="00702F3F" w:rsidRDefault="00684C5F" w:rsidP="00684C5F">
      <w:pPr>
        <w:rPr>
          <w:del w:id="396" w:author="Author"/>
        </w:rPr>
      </w:pPr>
      <w:del w:id="397" w:author="Author">
        <w:r w:rsidRPr="00702F3F">
          <w:delText>measured by the individual vote of each Customer. In determining the total, BPA shall count each abstention and absence of a vote as a vote that the Customer does not object to the proposed change.</w:delText>
        </w:r>
      </w:del>
    </w:p>
    <w:p w14:paraId="06A3F31E" w14:textId="77777777" w:rsidR="00684C5F" w:rsidRPr="00BD1E5C" w:rsidRDefault="00684C5F" w:rsidP="00684C5F">
      <w:pPr>
        <w:spacing w:line="480" w:lineRule="atLeast"/>
        <w:rPr>
          <w:ins w:id="398" w:author="Author"/>
          <w:rFonts w:ascii="Cambria" w:hAnsi="Cambria"/>
          <w:kern w:val="0"/>
          <w14:ligatures w14:val="none"/>
        </w:rPr>
      </w:pPr>
    </w:p>
    <w:p w14:paraId="5AB28C1B" w14:textId="77777777" w:rsidR="00684C5F" w:rsidRPr="00611E3D" w:rsidRDefault="00684C5F" w:rsidP="00611E3D">
      <w:pPr>
        <w:spacing w:line="480" w:lineRule="atLeast"/>
        <w:rPr>
          <w:rFonts w:ascii="Cambria" w:hAnsi="Cambria"/>
          <w:kern w:val="0"/>
          <w14:ligatures w14:val="none"/>
        </w:rPr>
      </w:pPr>
      <w:r w:rsidRPr="00611E3D">
        <w:rPr>
          <w:rFonts w:ascii="Cambria" w:hAnsi="Cambria"/>
          <w:kern w:val="0"/>
          <w14:ligatures w14:val="none"/>
        </w:rPr>
        <w:t xml:space="preserve">In the event that the </w:t>
      </w:r>
      <w:del w:id="399" w:author="Author">
        <w:r w:rsidRPr="00702F3F">
          <w:delText>Customers</w:delText>
        </w:r>
      </w:del>
      <w:ins w:id="400" w:author="Author">
        <w:r w:rsidRPr="00BD1E5C">
          <w:rPr>
            <w:rFonts w:ascii="Cambria" w:hAnsi="Cambria"/>
            <w:kern w:val="0"/>
            <w14:ligatures w14:val="none"/>
          </w:rPr>
          <w:t>customers</w:t>
        </w:r>
      </w:ins>
      <w:r w:rsidRPr="00611E3D">
        <w:rPr>
          <w:rFonts w:ascii="Cambria" w:hAnsi="Cambria"/>
          <w:kern w:val="0"/>
          <w14:ligatures w14:val="none"/>
        </w:rPr>
        <w:t xml:space="preserve"> objecting to the Unintended Consequence Proposal equal or exceed the voting requirements of the preceding paragraph, then BPA, the Customer Group, or any </w:t>
      </w:r>
      <w:del w:id="401" w:author="Author">
        <w:r w:rsidRPr="00702F3F">
          <w:delText>Customer</w:delText>
        </w:r>
      </w:del>
      <w:ins w:id="402" w:author="Author">
        <w:r w:rsidRPr="00BD1E5C">
          <w:rPr>
            <w:rFonts w:ascii="Cambria" w:hAnsi="Cambria"/>
            <w:kern w:val="0"/>
            <w14:ligatures w14:val="none"/>
          </w:rPr>
          <w:t>customer</w:t>
        </w:r>
      </w:ins>
      <w:r w:rsidRPr="00611E3D">
        <w:rPr>
          <w:rFonts w:ascii="Cambria" w:hAnsi="Cambria"/>
          <w:kern w:val="0"/>
          <w14:ligatures w14:val="none"/>
        </w:rPr>
        <w:t xml:space="preserve"> shall not propose in any 7(i) Process the Unintended Consequence Proposal until the voting requirements of this </w:t>
      </w:r>
      <w:del w:id="403" w:author="Author">
        <w:r w:rsidRPr="00702F3F">
          <w:delText>section 13</w:delText>
        </w:r>
      </w:del>
      <w:ins w:id="404" w:author="Author">
        <w:r w:rsidRPr="00BD1E5C">
          <w:rPr>
            <w:rFonts w:ascii="Cambria" w:hAnsi="Cambria"/>
            <w:kern w:val="0"/>
            <w14:ligatures w14:val="none"/>
          </w:rPr>
          <w:t>Section 9.3</w:t>
        </w:r>
      </w:ins>
      <w:r w:rsidRPr="00611E3D">
        <w:rPr>
          <w:rFonts w:ascii="Cambria" w:hAnsi="Cambria"/>
          <w:kern w:val="0"/>
          <w14:ligatures w14:val="none"/>
        </w:rPr>
        <w:t>.2 are satisfied.</w:t>
      </w:r>
    </w:p>
    <w:p w14:paraId="0EB5C938" w14:textId="77777777" w:rsidR="00684C5F" w:rsidRPr="00BD1E5C" w:rsidRDefault="00684C5F" w:rsidP="00684C5F">
      <w:pPr>
        <w:spacing w:line="480" w:lineRule="atLeast"/>
        <w:rPr>
          <w:ins w:id="405" w:author="Author"/>
          <w:rFonts w:ascii="Cambria" w:hAnsi="Cambria"/>
          <w:kern w:val="0"/>
          <w14:ligatures w14:val="none"/>
        </w:rPr>
      </w:pPr>
    </w:p>
    <w:p w14:paraId="6EF521E9" w14:textId="77777777" w:rsidR="00684C5F" w:rsidRPr="00611E3D" w:rsidRDefault="00684C5F" w:rsidP="00611E3D">
      <w:pPr>
        <w:spacing w:line="480" w:lineRule="atLeast"/>
        <w:rPr>
          <w:rFonts w:ascii="Cambria" w:hAnsi="Cambria"/>
          <w:kern w:val="0"/>
          <w14:ligatures w14:val="none"/>
        </w:rPr>
      </w:pPr>
      <w:r w:rsidRPr="00611E3D">
        <w:rPr>
          <w:rFonts w:ascii="Cambria" w:hAnsi="Cambria"/>
          <w:kern w:val="0"/>
          <w14:ligatures w14:val="none"/>
        </w:rPr>
        <w:t xml:space="preserve">In the event that the </w:t>
      </w:r>
      <w:del w:id="406" w:author="Author">
        <w:r w:rsidRPr="00702F3F">
          <w:delText>Customers</w:delText>
        </w:r>
      </w:del>
      <w:ins w:id="407" w:author="Author">
        <w:r w:rsidRPr="00BD1E5C">
          <w:rPr>
            <w:rFonts w:ascii="Cambria" w:hAnsi="Cambria"/>
            <w:kern w:val="0"/>
            <w14:ligatures w14:val="none"/>
          </w:rPr>
          <w:t>customers</w:t>
        </w:r>
      </w:ins>
      <w:r w:rsidRPr="00611E3D">
        <w:rPr>
          <w:rFonts w:ascii="Cambria" w:hAnsi="Cambria"/>
          <w:kern w:val="0"/>
          <w14:ligatures w14:val="none"/>
        </w:rPr>
        <w:t xml:space="preserve"> objecting to the Unintended Consequence Proposal are less than the voting requirements of this </w:t>
      </w:r>
      <w:del w:id="408" w:author="Author">
        <w:r w:rsidRPr="00702F3F">
          <w:delText>section 13</w:delText>
        </w:r>
      </w:del>
      <w:ins w:id="409" w:author="Author">
        <w:r w:rsidRPr="00BD1E5C">
          <w:rPr>
            <w:rFonts w:ascii="Cambria" w:hAnsi="Cambria"/>
            <w:kern w:val="0"/>
            <w14:ligatures w14:val="none"/>
          </w:rPr>
          <w:t>Section 9.3</w:t>
        </w:r>
      </w:ins>
      <w:r w:rsidRPr="00611E3D">
        <w:rPr>
          <w:rFonts w:ascii="Cambria" w:hAnsi="Cambria"/>
          <w:kern w:val="0"/>
          <w14:ligatures w14:val="none"/>
        </w:rPr>
        <w:t>.2, BPA or the Customer Group may propose in a 7(i) Process the Unintended Consequence Proposal</w:t>
      </w:r>
      <w:ins w:id="410" w:author="Author">
        <w:r w:rsidRPr="00BD1E5C">
          <w:rPr>
            <w:rFonts w:ascii="Cambria" w:hAnsi="Cambria"/>
            <w:kern w:val="0"/>
            <w:szCs w:val="20"/>
            <w14:ligatures w14:val="none"/>
          </w:rPr>
          <w:t xml:space="preserve">.  The Unintended Consequence Proposal will be considered in the normal course through the </w:t>
        </w:r>
        <w:r>
          <w:rPr>
            <w:rFonts w:ascii="Cambria" w:hAnsi="Cambria"/>
            <w:kern w:val="0"/>
            <w:szCs w:val="20"/>
            <w14:ligatures w14:val="none"/>
          </w:rPr>
          <w:t>7(i) Process</w:t>
        </w:r>
        <w:r w:rsidRPr="00BD1E5C">
          <w:rPr>
            <w:rFonts w:ascii="Cambria" w:hAnsi="Cambria"/>
            <w:kern w:val="0"/>
            <w:szCs w:val="20"/>
            <w14:ligatures w14:val="none"/>
          </w:rPr>
          <w:t xml:space="preserve"> with a decision in the Administrator’s Record of Decision</w:t>
        </w:r>
      </w:ins>
      <w:r w:rsidRPr="00611E3D">
        <w:rPr>
          <w:rFonts w:ascii="Cambria" w:hAnsi="Cambria"/>
          <w:kern w:val="0"/>
          <w14:ligatures w14:val="none"/>
        </w:rPr>
        <w:t>.</w:t>
      </w:r>
    </w:p>
    <w:p w14:paraId="78AF106B" w14:textId="77777777" w:rsidR="00702F3F" w:rsidRDefault="00702F3F" w:rsidP="00702F3F">
      <w:pPr>
        <w:rPr>
          <w:ins w:id="411" w:author="Author"/>
        </w:rPr>
      </w:pPr>
    </w:p>
    <w:p w14:paraId="05731203" w14:textId="0563FFBE" w:rsidR="004321B4" w:rsidRPr="00611E3D" w:rsidRDefault="004321B4" w:rsidP="00702F3F">
      <w:pPr>
        <w:rPr>
          <w:b/>
          <w:bCs/>
        </w:rPr>
      </w:pPr>
      <w:ins w:id="412" w:author="Author">
        <w:r>
          <w:rPr>
            <w:b/>
            <w:bCs/>
          </w:rPr>
          <w:t xml:space="preserve">9.3.3: Process for Revisions for Unintended Consequences that </w:t>
        </w:r>
        <w:r>
          <w:rPr>
            <w:b/>
            <w:bCs/>
            <w:i/>
            <w:iCs/>
          </w:rPr>
          <w:t xml:space="preserve">Do </w:t>
        </w:r>
        <w:r>
          <w:rPr>
            <w:b/>
            <w:bCs/>
          </w:rPr>
          <w:t>Affect Others or General Programs or Policies</w:t>
        </w:r>
      </w:ins>
    </w:p>
    <w:p w14:paraId="4AFBE927" w14:textId="3C3176C7" w:rsidR="00702F3F" w:rsidRPr="00702F3F" w:rsidDel="00E66512" w:rsidRDefault="00702F3F" w:rsidP="00702F3F">
      <w:pPr>
        <w:rPr>
          <w:del w:id="413" w:author="Author"/>
          <w:b/>
          <w:bCs/>
        </w:rPr>
      </w:pPr>
      <w:del w:id="414" w:author="Author">
        <w:r w:rsidRPr="00702F3F" w:rsidDel="00E66512">
          <w:rPr>
            <w:b/>
            <w:bCs/>
          </w:rPr>
          <w:delText>13.2.2 TRM Revision within 7(i) Process</w:delText>
        </w:r>
      </w:del>
    </w:p>
    <w:p w14:paraId="0AB32C65" w14:textId="21D99DA6" w:rsidR="004321B4" w:rsidRDefault="00702F3F" w:rsidP="00702F3F">
      <w:pPr>
        <w:rPr>
          <w:ins w:id="415" w:author="Author"/>
        </w:rPr>
      </w:pPr>
      <w:r w:rsidRPr="00702F3F">
        <w:t xml:space="preserve">Any proposals to revise the </w:t>
      </w:r>
      <w:ins w:id="416" w:author="Author">
        <w:r w:rsidR="00E66512">
          <w:t>PRDM</w:t>
        </w:r>
      </w:ins>
      <w:del w:id="417" w:author="Author">
        <w:r w:rsidRPr="00702F3F" w:rsidDel="00E66512">
          <w:delText>TRM</w:delText>
        </w:r>
      </w:del>
      <w:r w:rsidRPr="00702F3F">
        <w:t xml:space="preserve"> to address unintended consequences </w:t>
      </w:r>
      <w:ins w:id="418" w:author="Author">
        <w:r w:rsidR="00E66512">
          <w:t>that affect others or general programs or policies (</w:t>
        </w:r>
        <w:r w:rsidR="00E66512">
          <w:rPr>
            <w:i/>
            <w:iCs/>
          </w:rPr>
          <w:t xml:space="preserve">i.e., </w:t>
        </w:r>
      </w:ins>
      <w:r w:rsidRPr="00702F3F">
        <w:t xml:space="preserve">within the scope of </w:t>
      </w:r>
      <w:ins w:id="419" w:author="Author">
        <w:r w:rsidR="00E66512">
          <w:t>S</w:t>
        </w:r>
      </w:ins>
      <w:del w:id="420" w:author="Author">
        <w:r w:rsidRPr="00702F3F" w:rsidDel="00E66512">
          <w:delText>s</w:delText>
        </w:r>
      </w:del>
      <w:r w:rsidRPr="00702F3F">
        <w:t xml:space="preserve">ection </w:t>
      </w:r>
      <w:ins w:id="421" w:author="Author">
        <w:r w:rsidR="00E66512">
          <w:t>9.5.1</w:t>
        </w:r>
      </w:ins>
      <w:del w:id="422" w:author="Author">
        <w:r w:rsidRPr="00702F3F" w:rsidDel="00E66512">
          <w:delText>12.3</w:delText>
        </w:r>
      </w:del>
      <w:r w:rsidRPr="00702F3F">
        <w:t xml:space="preserve">, but not within the </w:t>
      </w:r>
      <w:r w:rsidRPr="00702F3F">
        <w:lastRenderedPageBreak/>
        <w:t xml:space="preserve">scope of </w:t>
      </w:r>
      <w:ins w:id="423" w:author="Author">
        <w:r w:rsidR="00E66512">
          <w:t>S</w:t>
        </w:r>
      </w:ins>
      <w:del w:id="424" w:author="Author">
        <w:r w:rsidRPr="00702F3F" w:rsidDel="00E66512">
          <w:delText>s</w:delText>
        </w:r>
      </w:del>
      <w:r w:rsidRPr="00702F3F">
        <w:t xml:space="preserve">ection </w:t>
      </w:r>
      <w:ins w:id="425" w:author="Author">
        <w:r w:rsidR="00E66512">
          <w:t>9.5.2</w:t>
        </w:r>
      </w:ins>
      <w:del w:id="426" w:author="Author">
        <w:r w:rsidRPr="00702F3F" w:rsidDel="00E66512">
          <w:delText>13.2.1</w:delText>
        </w:r>
      </w:del>
      <w:ins w:id="427" w:author="Author">
        <w:r w:rsidR="00E66512">
          <w:t>)</w:t>
        </w:r>
      </w:ins>
      <w:r w:rsidRPr="00702F3F">
        <w:t>, may be proposed</w:t>
      </w:r>
      <w:ins w:id="428" w:author="Author">
        <w:r w:rsidR="00E66512">
          <w:t xml:space="preserve"> and</w:t>
        </w:r>
      </w:ins>
      <w:del w:id="429" w:author="Author">
        <w:r w:rsidRPr="00702F3F" w:rsidDel="00E66512">
          <w:delText>,</w:delText>
        </w:r>
      </w:del>
      <w:r w:rsidRPr="00702F3F">
        <w:t xml:space="preserve"> considered</w:t>
      </w:r>
      <w:del w:id="430" w:author="Author">
        <w:r w:rsidRPr="00702F3F" w:rsidDel="00E66512">
          <w:delText>, and decided</w:delText>
        </w:r>
      </w:del>
      <w:r w:rsidRPr="00702F3F">
        <w:t xml:space="preserve"> in the normal course through the 7(i) Process</w:t>
      </w:r>
      <w:ins w:id="431" w:author="Author">
        <w:r w:rsidR="00E66512">
          <w:t>, with a decision in the Administrator’s Record of Decision</w:t>
        </w:r>
      </w:ins>
      <w:r w:rsidRPr="00702F3F">
        <w:t xml:space="preserve">. </w:t>
      </w:r>
    </w:p>
    <w:p w14:paraId="7BB4404D" w14:textId="77777777" w:rsidR="004321B4" w:rsidRDefault="004321B4" w:rsidP="00702F3F">
      <w:pPr>
        <w:rPr>
          <w:ins w:id="432" w:author="Author"/>
        </w:rPr>
      </w:pPr>
    </w:p>
    <w:p w14:paraId="4B68CE00" w14:textId="4298ED7E" w:rsidR="004321B4" w:rsidRPr="00611E3D" w:rsidRDefault="004321B4" w:rsidP="00702F3F">
      <w:pPr>
        <w:rPr>
          <w:ins w:id="433" w:author="Author"/>
          <w:b/>
          <w:bCs/>
        </w:rPr>
      </w:pPr>
      <w:ins w:id="434" w:author="Author">
        <w:r>
          <w:rPr>
            <w:b/>
            <w:bCs/>
          </w:rPr>
          <w:t>9.3.3.1: Notice</w:t>
        </w:r>
      </w:ins>
    </w:p>
    <w:p w14:paraId="3D2C5728" w14:textId="277EC2BA" w:rsidR="00702F3F" w:rsidRPr="00702F3F" w:rsidRDefault="00702F3F" w:rsidP="00702F3F">
      <w:r w:rsidRPr="00702F3F">
        <w:t xml:space="preserve">However, before such a proposal is </w:t>
      </w:r>
      <w:ins w:id="435" w:author="Author">
        <w:r w:rsidR="00E66512">
          <w:t>considered</w:t>
        </w:r>
      </w:ins>
      <w:del w:id="436" w:author="Author">
        <w:r w:rsidRPr="00702F3F" w:rsidDel="00E66512">
          <w:delText>introduced</w:delText>
        </w:r>
      </w:del>
      <w:r w:rsidRPr="00702F3F">
        <w:t xml:space="preserve"> in a 7(i) Process by BPA or a Customer Group, BPA will notify all </w:t>
      </w:r>
      <w:ins w:id="437" w:author="Author">
        <w:r w:rsidR="00E66512">
          <w:t>customers</w:t>
        </w:r>
      </w:ins>
      <w:del w:id="438" w:author="Author">
        <w:r w:rsidRPr="00702F3F" w:rsidDel="00E66512">
          <w:delText>Customers in advance of the 7(i) Process</w:delText>
        </w:r>
      </w:del>
      <w:r w:rsidRPr="00702F3F">
        <w:t xml:space="preserve"> of the proposal and the proponent’s reasons 1) why the proposal will address or rectify the unintended consequence that puts at risk the </w:t>
      </w:r>
      <w:ins w:id="439" w:author="Author">
        <w:r w:rsidR="00E66512">
          <w:t>Principles and Goals</w:t>
        </w:r>
      </w:ins>
      <w:del w:id="440" w:author="Author">
        <w:r w:rsidRPr="00702F3F" w:rsidDel="00E66512">
          <w:delText>policy goals</w:delText>
        </w:r>
      </w:del>
      <w:r w:rsidRPr="00702F3F">
        <w:t xml:space="preserve"> underlying the </w:t>
      </w:r>
      <w:ins w:id="441" w:author="Author">
        <w:r w:rsidR="00E66512">
          <w:t>PRDM</w:t>
        </w:r>
      </w:ins>
      <w:del w:id="442" w:author="Author">
        <w:r w:rsidRPr="00702F3F" w:rsidDel="00E66512">
          <w:delText>TRM</w:delText>
        </w:r>
      </w:del>
      <w:r w:rsidRPr="00702F3F">
        <w:t xml:space="preserve"> as set forth </w:t>
      </w:r>
      <w:ins w:id="443" w:author="Author">
        <w:r w:rsidR="00E66512">
          <w:t>in Section 1.1</w:t>
        </w:r>
      </w:ins>
      <w:del w:id="444" w:author="Author">
        <w:r w:rsidRPr="00702F3F" w:rsidDel="00E66512">
          <w:delText>at pages 5-7</w:delText>
        </w:r>
      </w:del>
      <w:r w:rsidRPr="00702F3F">
        <w:t xml:space="preserve"> of the </w:t>
      </w:r>
      <w:ins w:id="445" w:author="Author">
        <w:r w:rsidR="00E66512">
          <w:t>Provider of Choice</w:t>
        </w:r>
      </w:ins>
      <w:del w:id="446" w:author="Author">
        <w:r w:rsidRPr="00702F3F" w:rsidDel="00E66512">
          <w:delText>RD</w:delText>
        </w:r>
      </w:del>
      <w:r w:rsidRPr="00702F3F">
        <w:t xml:space="preserve"> Policy and 2) how the value of the proposal outweighs any detriment created by it.</w:t>
      </w:r>
    </w:p>
    <w:p w14:paraId="5C2916AC" w14:textId="77777777" w:rsidR="00702F3F" w:rsidRDefault="00702F3F" w:rsidP="00702F3F">
      <w:pPr>
        <w:rPr>
          <w:ins w:id="447" w:author="Author"/>
        </w:rPr>
      </w:pPr>
    </w:p>
    <w:p w14:paraId="7FA1293A" w14:textId="58E00D7C" w:rsidR="00D94868" w:rsidRPr="00702F3F" w:rsidRDefault="00D94868" w:rsidP="00D94868">
      <w:pPr>
        <w:rPr>
          <w:b/>
          <w:bCs/>
        </w:rPr>
      </w:pPr>
      <w:ins w:id="448" w:author="Author">
        <w:r>
          <w:rPr>
            <w:b/>
            <w:bCs/>
          </w:rPr>
          <w:t>9.4:</w:t>
        </w:r>
      </w:ins>
      <w:del w:id="449" w:author="Author">
        <w:r w:rsidRPr="00702F3F" w:rsidDel="00D94868">
          <w:rPr>
            <w:b/>
            <w:bCs/>
          </w:rPr>
          <w:delText>12.1</w:delText>
        </w:r>
      </w:del>
      <w:r w:rsidRPr="00702F3F">
        <w:rPr>
          <w:b/>
          <w:bCs/>
        </w:rPr>
        <w:t xml:space="preserve"> Revisions to </w:t>
      </w:r>
      <w:ins w:id="450" w:author="Author">
        <w:r>
          <w:rPr>
            <w:b/>
            <w:bCs/>
          </w:rPr>
          <w:t>PRDM</w:t>
        </w:r>
      </w:ins>
      <w:del w:id="451" w:author="Author">
        <w:r w:rsidRPr="00702F3F" w:rsidDel="00D94868">
          <w:rPr>
            <w:b/>
            <w:bCs/>
          </w:rPr>
          <w:delText>TRM</w:delText>
        </w:r>
      </w:del>
      <w:r w:rsidRPr="00702F3F">
        <w:rPr>
          <w:b/>
          <w:bCs/>
        </w:rPr>
        <w:t xml:space="preserve"> to Ensure Cost Recovery or Comply with Court Ruling</w:t>
      </w:r>
    </w:p>
    <w:p w14:paraId="0F8B3B41" w14:textId="77777777" w:rsidR="004321B4" w:rsidRDefault="004321B4" w:rsidP="00702F3F">
      <w:pPr>
        <w:rPr>
          <w:ins w:id="452" w:author="Author"/>
          <w:b/>
          <w:bCs/>
        </w:rPr>
      </w:pPr>
    </w:p>
    <w:p w14:paraId="6719CB6E" w14:textId="1094FB0E" w:rsidR="004321B4" w:rsidRPr="00611E3D" w:rsidRDefault="004321B4" w:rsidP="00702F3F">
      <w:pPr>
        <w:rPr>
          <w:b/>
          <w:bCs/>
        </w:rPr>
      </w:pPr>
      <w:ins w:id="453" w:author="Author">
        <w:r>
          <w:rPr>
            <w:b/>
            <w:bCs/>
          </w:rPr>
          <w:t>9.4.1: Criteria and Conditions for Revisions for Cost Recovery or Court Ruling</w:t>
        </w:r>
      </w:ins>
    </w:p>
    <w:p w14:paraId="0B3D3404" w14:textId="77777777" w:rsidR="00D94868" w:rsidRPr="00611E3D" w:rsidRDefault="00D94868" w:rsidP="00611E3D">
      <w:pPr>
        <w:spacing w:line="480" w:lineRule="atLeast"/>
        <w:rPr>
          <w:rFonts w:ascii="Cambria" w:hAnsi="Cambria"/>
          <w:kern w:val="0"/>
          <w14:ligatures w14:val="none"/>
        </w:rPr>
      </w:pPr>
      <w:bookmarkStart w:id="454" w:name="_Hlk173740662"/>
      <w:r w:rsidRPr="00611E3D">
        <w:rPr>
          <w:rFonts w:ascii="Cambria" w:hAnsi="Cambria"/>
          <w:kern w:val="0"/>
          <w14:ligatures w14:val="none"/>
        </w:rPr>
        <w:t xml:space="preserve">BPA reserves the right to revise any part of this </w:t>
      </w:r>
      <w:del w:id="455" w:author="Author">
        <w:r w:rsidRPr="00702F3F">
          <w:delText>TRM</w:delText>
        </w:r>
      </w:del>
      <w:ins w:id="456" w:author="Author">
        <w:r w:rsidRPr="00BD1E5C">
          <w:rPr>
            <w:rFonts w:ascii="Cambria" w:hAnsi="Cambria"/>
            <w:kern w:val="0"/>
            <w:szCs w:val="20"/>
            <w14:ligatures w14:val="none"/>
          </w:rPr>
          <w:t>PRDM</w:t>
        </w:r>
      </w:ins>
      <w:r w:rsidRPr="00611E3D">
        <w:rPr>
          <w:rFonts w:ascii="Cambria" w:hAnsi="Cambria"/>
          <w:kern w:val="0"/>
          <w14:ligatures w14:val="none"/>
        </w:rPr>
        <w:t xml:space="preserve"> if the Administrator has determined in accordance with the applicable procedures set forth in </w:t>
      </w:r>
      <w:del w:id="457" w:author="Author">
        <w:r w:rsidRPr="00702F3F">
          <w:delText>section 13</w:delText>
        </w:r>
      </w:del>
      <w:ins w:id="458" w:author="Author">
        <w:r w:rsidRPr="00BD1E5C">
          <w:rPr>
            <w:rFonts w:ascii="Cambria" w:hAnsi="Cambria"/>
            <w:kern w:val="0"/>
            <w:szCs w:val="20"/>
            <w14:ligatures w14:val="none"/>
          </w:rPr>
          <w:t>Chapter 9</w:t>
        </w:r>
      </w:ins>
      <w:r w:rsidRPr="00611E3D">
        <w:rPr>
          <w:rFonts w:ascii="Cambria" w:hAnsi="Cambria"/>
          <w:kern w:val="0"/>
          <w14:ligatures w14:val="none"/>
        </w:rPr>
        <w:t xml:space="preserve"> that: 1)</w:t>
      </w:r>
      <w:del w:id="459" w:author="Author">
        <w:r w:rsidRPr="00702F3F">
          <w:delText xml:space="preserve"> </w:delText>
        </w:r>
      </w:del>
      <w:ins w:id="460" w:author="Author">
        <w:r w:rsidRPr="00BD1E5C">
          <w:rPr>
            <w:rFonts w:ascii="Cambria" w:hAnsi="Cambria"/>
            <w:kern w:val="0"/>
            <w:szCs w:val="20"/>
            <w14:ligatures w14:val="none"/>
          </w:rPr>
          <w:t> </w:t>
        </w:r>
      </w:ins>
      <w:r w:rsidRPr="00611E3D">
        <w:rPr>
          <w:rFonts w:ascii="Cambria" w:hAnsi="Cambria"/>
          <w:kern w:val="0"/>
          <w14:ligatures w14:val="none"/>
        </w:rPr>
        <w:t xml:space="preserve">BPA cannot timely and reasonably recover its costs without revising the </w:t>
      </w:r>
      <w:del w:id="461" w:author="Author">
        <w:r w:rsidRPr="00702F3F">
          <w:delText>TRM</w:delText>
        </w:r>
      </w:del>
      <w:ins w:id="462" w:author="Author">
        <w:r w:rsidRPr="00BD1E5C">
          <w:rPr>
            <w:rFonts w:ascii="Cambria" w:hAnsi="Cambria"/>
            <w:kern w:val="0"/>
            <w:szCs w:val="20"/>
            <w14:ligatures w14:val="none"/>
          </w:rPr>
          <w:t>PRDM</w:t>
        </w:r>
      </w:ins>
      <w:r w:rsidRPr="00611E3D">
        <w:rPr>
          <w:rFonts w:ascii="Cambria" w:hAnsi="Cambria"/>
          <w:kern w:val="0"/>
          <w14:ligatures w14:val="none"/>
        </w:rPr>
        <w:t>; or 2)</w:t>
      </w:r>
      <w:del w:id="463" w:author="Author">
        <w:r w:rsidRPr="00702F3F">
          <w:delText xml:space="preserve"> </w:delText>
        </w:r>
      </w:del>
      <w:ins w:id="464" w:author="Author">
        <w:r w:rsidRPr="00BD1E5C">
          <w:rPr>
            <w:rFonts w:ascii="Cambria" w:hAnsi="Cambria"/>
            <w:kern w:val="0"/>
            <w:szCs w:val="20"/>
            <w14:ligatures w14:val="none"/>
          </w:rPr>
          <w:t> </w:t>
        </w:r>
      </w:ins>
      <w:r w:rsidRPr="00611E3D">
        <w:rPr>
          <w:rFonts w:ascii="Cambria" w:hAnsi="Cambria"/>
          <w:kern w:val="0"/>
          <w14:ligatures w14:val="none"/>
        </w:rPr>
        <w:t xml:space="preserve">a revision to the </w:t>
      </w:r>
      <w:del w:id="465" w:author="Author">
        <w:r w:rsidRPr="00702F3F">
          <w:delText>TRM</w:delText>
        </w:r>
      </w:del>
      <w:ins w:id="466" w:author="Author">
        <w:r w:rsidRPr="00BD1E5C">
          <w:rPr>
            <w:rFonts w:ascii="Cambria" w:hAnsi="Cambria"/>
            <w:kern w:val="0"/>
            <w:szCs w:val="20"/>
            <w14:ligatures w14:val="none"/>
          </w:rPr>
          <w:t>PRDM</w:t>
        </w:r>
      </w:ins>
      <w:r w:rsidRPr="00611E3D">
        <w:rPr>
          <w:rFonts w:ascii="Cambria" w:hAnsi="Cambria"/>
          <w:kern w:val="0"/>
          <w14:ligatures w14:val="none"/>
        </w:rPr>
        <w:t xml:space="preserve"> is necessary to effectively comply with a court ruling. </w:t>
      </w:r>
      <w:ins w:id="467" w:author="Author">
        <w:r w:rsidRPr="00BD1E5C">
          <w:rPr>
            <w:rFonts w:ascii="Cambria" w:hAnsi="Cambria"/>
            <w:kern w:val="0"/>
            <w:szCs w:val="20"/>
            <w14:ligatures w14:val="none"/>
          </w:rPr>
          <w:t xml:space="preserve"> </w:t>
        </w:r>
      </w:ins>
      <w:r w:rsidRPr="00611E3D">
        <w:rPr>
          <w:rFonts w:ascii="Cambria" w:hAnsi="Cambria"/>
          <w:kern w:val="0"/>
          <w14:ligatures w14:val="none"/>
        </w:rPr>
        <w:t xml:space="preserve">For purposes of this </w:t>
      </w:r>
      <w:del w:id="468" w:author="Author">
        <w:r w:rsidRPr="00702F3F">
          <w:delText>TRM</w:delText>
        </w:r>
      </w:del>
      <w:ins w:id="469" w:author="Author">
        <w:r w:rsidRPr="00BD1E5C">
          <w:rPr>
            <w:rFonts w:ascii="Cambria" w:hAnsi="Cambria"/>
            <w:kern w:val="0"/>
            <w:szCs w:val="20"/>
            <w14:ligatures w14:val="none"/>
          </w:rPr>
          <w:t>PRDM</w:t>
        </w:r>
      </w:ins>
      <w:r w:rsidRPr="00611E3D">
        <w:rPr>
          <w:rFonts w:ascii="Cambria" w:hAnsi="Cambria"/>
          <w:kern w:val="0"/>
          <w14:ligatures w14:val="none"/>
        </w:rPr>
        <w:t xml:space="preserve">, reference to a court ruling shall be deemed to include a ruling of the Federal Energy Regulatory Commission that disapproves or remands a BPA rate based on the </w:t>
      </w:r>
      <w:del w:id="470" w:author="Author">
        <w:r w:rsidRPr="00702F3F">
          <w:delText>TRM</w:delText>
        </w:r>
      </w:del>
      <w:ins w:id="471" w:author="Author">
        <w:r w:rsidRPr="00BD1E5C">
          <w:rPr>
            <w:rFonts w:ascii="Cambria" w:hAnsi="Cambria"/>
            <w:kern w:val="0"/>
            <w:szCs w:val="20"/>
            <w14:ligatures w14:val="none"/>
          </w:rPr>
          <w:t>PRDM</w:t>
        </w:r>
      </w:ins>
      <w:r w:rsidRPr="00611E3D">
        <w:rPr>
          <w:rFonts w:ascii="Cambria" w:hAnsi="Cambria"/>
          <w:kern w:val="0"/>
          <w14:ligatures w14:val="none"/>
        </w:rPr>
        <w:t>.</w:t>
      </w:r>
    </w:p>
    <w:p w14:paraId="070AD439" w14:textId="77777777" w:rsidR="00702F3F" w:rsidRDefault="00702F3F" w:rsidP="00702F3F">
      <w:pPr>
        <w:rPr>
          <w:ins w:id="472" w:author="Author"/>
        </w:rPr>
      </w:pPr>
    </w:p>
    <w:p w14:paraId="0532B384" w14:textId="61F5EB58" w:rsidR="004321B4" w:rsidRPr="00611E3D" w:rsidRDefault="004321B4" w:rsidP="00702F3F">
      <w:pPr>
        <w:rPr>
          <w:b/>
          <w:bCs/>
        </w:rPr>
      </w:pPr>
      <w:ins w:id="473" w:author="Author">
        <w:r>
          <w:rPr>
            <w:b/>
            <w:bCs/>
          </w:rPr>
          <w:t>9.4.2: Process for Revisions for Cost Recovery or Court Ruling</w:t>
        </w:r>
      </w:ins>
    </w:p>
    <w:p w14:paraId="7329BDB8" w14:textId="7315008C" w:rsidR="00E207DE" w:rsidRPr="00702F3F" w:rsidDel="00D94868" w:rsidRDefault="00E207DE" w:rsidP="00702F3F">
      <w:pPr>
        <w:rPr>
          <w:del w:id="474" w:author="Author"/>
          <w:b/>
          <w:bCs/>
        </w:rPr>
      </w:pPr>
      <w:del w:id="475" w:author="Author">
        <w:r w:rsidRPr="00E207DE" w:rsidDel="00D94868">
          <w:rPr>
            <w:b/>
            <w:bCs/>
          </w:rPr>
          <w:delText>12 CRITERIA AND CONDITIONS FOR REVISING THE TRM</w:delText>
        </w:r>
      </w:del>
    </w:p>
    <w:p w14:paraId="15BA8185" w14:textId="77777777" w:rsidR="00D94868" w:rsidRPr="00611E3D" w:rsidRDefault="00D94868" w:rsidP="00611E3D">
      <w:pPr>
        <w:spacing w:line="480" w:lineRule="atLeast"/>
        <w:rPr>
          <w:rFonts w:ascii="Cambria" w:hAnsi="Cambria"/>
          <w:kern w:val="0"/>
          <w14:ligatures w14:val="none"/>
        </w:rPr>
      </w:pPr>
      <w:r w:rsidRPr="00611E3D">
        <w:rPr>
          <w:rFonts w:ascii="Cambria" w:hAnsi="Cambria"/>
          <w:kern w:val="0"/>
          <w14:ligatures w14:val="none"/>
        </w:rPr>
        <w:t xml:space="preserve">BPA will propose only those revisions under </w:t>
      </w:r>
      <w:del w:id="476" w:author="Author">
        <w:r w:rsidRPr="00E207DE">
          <w:delText>sections 12.1 and 12.2</w:delText>
        </w:r>
      </w:del>
      <w:ins w:id="477" w:author="Author">
        <w:r w:rsidRPr="00BD1E5C">
          <w:rPr>
            <w:rFonts w:ascii="Cambria" w:hAnsi="Cambria"/>
            <w:kern w:val="0"/>
            <w:szCs w:val="20"/>
            <w14:ligatures w14:val="none"/>
          </w:rPr>
          <w:t>Sections 9.4.1</w:t>
        </w:r>
      </w:ins>
      <w:r w:rsidRPr="00611E3D">
        <w:rPr>
          <w:rFonts w:ascii="Cambria" w:hAnsi="Cambria"/>
          <w:kern w:val="0"/>
          <w14:ligatures w14:val="none"/>
        </w:rPr>
        <w:t xml:space="preserve"> that are necessary to comply with a court ruling or ensure cost recovery </w:t>
      </w:r>
      <w:ins w:id="478" w:author="Author">
        <w:r w:rsidRPr="00BD1E5C">
          <w:rPr>
            <w:rFonts w:ascii="Cambria" w:hAnsi="Cambria"/>
            <w:kern w:val="0"/>
            <w:szCs w:val="20"/>
            <w14:ligatures w14:val="none"/>
          </w:rPr>
          <w:t xml:space="preserve">(“Recovery/Response Proposal”) </w:t>
        </w:r>
      </w:ins>
      <w:r w:rsidRPr="00611E3D">
        <w:rPr>
          <w:rFonts w:ascii="Cambria" w:hAnsi="Cambria"/>
          <w:kern w:val="0"/>
          <w14:ligatures w14:val="none"/>
        </w:rPr>
        <w:t xml:space="preserve">and will seek to limit both the number and scope of such revisions. </w:t>
      </w:r>
      <w:ins w:id="479" w:author="Author">
        <w:r w:rsidRPr="00BD1E5C">
          <w:rPr>
            <w:rFonts w:ascii="Cambria" w:hAnsi="Cambria"/>
            <w:kern w:val="0"/>
            <w:szCs w:val="20"/>
            <w14:ligatures w14:val="none"/>
          </w:rPr>
          <w:t xml:space="preserve"> </w:t>
        </w:r>
      </w:ins>
    </w:p>
    <w:p w14:paraId="2782D419" w14:textId="77777777" w:rsidR="004321B4" w:rsidRDefault="004321B4" w:rsidP="00E207DE">
      <w:pPr>
        <w:rPr>
          <w:ins w:id="480" w:author="Author"/>
        </w:rPr>
      </w:pPr>
    </w:p>
    <w:p w14:paraId="1FC891BB" w14:textId="774E5A2A" w:rsidR="004321B4" w:rsidRPr="00611E3D" w:rsidRDefault="004321B4" w:rsidP="00E207DE">
      <w:pPr>
        <w:rPr>
          <w:ins w:id="481" w:author="Author"/>
          <w:b/>
          <w:bCs/>
        </w:rPr>
      </w:pPr>
      <w:ins w:id="482" w:author="Author">
        <w:r>
          <w:rPr>
            <w:b/>
            <w:bCs/>
          </w:rPr>
          <w:t>9.4.2.1: Preliminary Procedures Specific to Revisions for Cost Recovery</w:t>
        </w:r>
      </w:ins>
    </w:p>
    <w:p w14:paraId="68B029B5" w14:textId="77777777" w:rsidR="00D94868" w:rsidRPr="00611E3D" w:rsidRDefault="00D94868" w:rsidP="00611E3D">
      <w:pPr>
        <w:spacing w:line="480" w:lineRule="atLeast"/>
        <w:rPr>
          <w:rFonts w:ascii="Cambria" w:hAnsi="Cambria"/>
          <w:kern w:val="0"/>
          <w14:ligatures w14:val="none"/>
        </w:rPr>
      </w:pPr>
      <w:r w:rsidRPr="00611E3D">
        <w:rPr>
          <w:rFonts w:ascii="Cambria" w:hAnsi="Cambria"/>
          <w:kern w:val="0"/>
          <w14:ligatures w14:val="none"/>
        </w:rPr>
        <w:t xml:space="preserve">Before proposing any revision to the </w:t>
      </w:r>
      <w:del w:id="483" w:author="Author">
        <w:r w:rsidRPr="00E207DE">
          <w:delText>TRM</w:delText>
        </w:r>
      </w:del>
      <w:ins w:id="484" w:author="Author">
        <w:r w:rsidRPr="00BD1E5C">
          <w:rPr>
            <w:rFonts w:ascii="Cambria" w:hAnsi="Cambria"/>
            <w:kern w:val="0"/>
            <w:szCs w:val="20"/>
            <w14:ligatures w14:val="none"/>
          </w:rPr>
          <w:t>PRDM</w:t>
        </w:r>
      </w:ins>
      <w:r w:rsidRPr="00611E3D">
        <w:rPr>
          <w:rFonts w:ascii="Cambria" w:hAnsi="Cambria"/>
          <w:kern w:val="0"/>
          <w14:ligatures w14:val="none"/>
        </w:rPr>
        <w:t xml:space="preserve"> to ensure timely cost recovery, to the extent practicable BPA will take the following steps</w:t>
      </w:r>
      <w:del w:id="485" w:author="Author">
        <w:r w:rsidRPr="00E207DE">
          <w:delText xml:space="preserve"> in addition to adhering to the applicable process set forth in section 13</w:delText>
        </w:r>
      </w:del>
      <w:r w:rsidRPr="00611E3D">
        <w:rPr>
          <w:rFonts w:ascii="Cambria" w:hAnsi="Cambria"/>
          <w:kern w:val="0"/>
          <w14:ligatures w14:val="none"/>
        </w:rPr>
        <w:t>:</w:t>
      </w:r>
    </w:p>
    <w:p w14:paraId="493CE3B0" w14:textId="77777777" w:rsidR="00D94868" w:rsidRPr="00611E3D" w:rsidRDefault="00D94868" w:rsidP="00611E3D">
      <w:pPr>
        <w:spacing w:line="480" w:lineRule="atLeast"/>
        <w:ind w:left="720" w:hanging="360"/>
        <w:rPr>
          <w:rFonts w:ascii="Cambria" w:hAnsi="Cambria"/>
          <w:kern w:val="0"/>
          <w14:ligatures w14:val="none"/>
        </w:rPr>
      </w:pPr>
      <w:r w:rsidRPr="00611E3D">
        <w:rPr>
          <w:rFonts w:ascii="Cambria" w:hAnsi="Cambria"/>
          <w:kern w:val="0"/>
          <w14:ligatures w14:val="none"/>
        </w:rPr>
        <w:t>1)</w:t>
      </w:r>
      <w:del w:id="486" w:author="Author">
        <w:r w:rsidRPr="00E207DE">
          <w:delText xml:space="preserve"> </w:delText>
        </w:r>
      </w:del>
      <w:ins w:id="487" w:author="Author">
        <w:r w:rsidRPr="00BD1E5C">
          <w:rPr>
            <w:rFonts w:ascii="Cambria" w:hAnsi="Cambria"/>
            <w:kern w:val="0"/>
            <w:szCs w:val="20"/>
            <w14:ligatures w14:val="none"/>
          </w:rPr>
          <w:tab/>
        </w:r>
      </w:ins>
      <w:r w:rsidRPr="00611E3D">
        <w:rPr>
          <w:rFonts w:ascii="Cambria" w:hAnsi="Cambria"/>
          <w:kern w:val="0"/>
          <w14:ligatures w14:val="none"/>
        </w:rPr>
        <w:t xml:space="preserve">BPA will make reasonable efforts to recover the costs from the party(s) that would otherwise be responsible for such costs. </w:t>
      </w:r>
      <w:ins w:id="488" w:author="Author">
        <w:r w:rsidRPr="00D8734E">
          <w:rPr>
            <w:rFonts w:ascii="Cambria" w:hAnsi="Cambria"/>
            <w:kern w:val="0"/>
            <w:szCs w:val="20"/>
            <w14:ligatures w14:val="none"/>
          </w:rPr>
          <w:t xml:space="preserve"> </w:t>
        </w:r>
      </w:ins>
      <w:r w:rsidRPr="00611E3D">
        <w:rPr>
          <w:rFonts w:ascii="Cambria" w:hAnsi="Cambria"/>
          <w:kern w:val="0"/>
          <w14:ligatures w14:val="none"/>
        </w:rPr>
        <w:t>Such efforts may include making demand on any available credit support and pursuing legal action when appropriate.</w:t>
      </w:r>
    </w:p>
    <w:p w14:paraId="3FF7B619" w14:textId="77777777" w:rsidR="00D94868" w:rsidRPr="00611E3D" w:rsidRDefault="00D94868" w:rsidP="00611E3D">
      <w:pPr>
        <w:spacing w:line="480" w:lineRule="atLeast"/>
        <w:ind w:left="720" w:hanging="360"/>
        <w:rPr>
          <w:rFonts w:ascii="Cambria" w:hAnsi="Cambria"/>
          <w:kern w:val="0"/>
          <w14:ligatures w14:val="none"/>
        </w:rPr>
      </w:pPr>
      <w:r w:rsidRPr="00611E3D">
        <w:rPr>
          <w:rFonts w:ascii="Cambria" w:hAnsi="Cambria"/>
          <w:kern w:val="0"/>
          <w14:ligatures w14:val="none"/>
        </w:rPr>
        <w:lastRenderedPageBreak/>
        <w:t>2)</w:t>
      </w:r>
      <w:del w:id="489" w:author="Author">
        <w:r w:rsidRPr="00E207DE">
          <w:delText xml:space="preserve"> </w:delText>
        </w:r>
      </w:del>
      <w:ins w:id="490" w:author="Author">
        <w:r w:rsidRPr="00D8734E">
          <w:rPr>
            <w:rFonts w:ascii="Cambria" w:hAnsi="Cambria"/>
            <w:kern w:val="0"/>
            <w:szCs w:val="20"/>
            <w14:ligatures w14:val="none"/>
          </w:rPr>
          <w:tab/>
        </w:r>
      </w:ins>
      <w:r w:rsidRPr="00611E3D">
        <w:rPr>
          <w:rFonts w:ascii="Cambria" w:hAnsi="Cambria"/>
          <w:kern w:val="0"/>
          <w14:ligatures w14:val="none"/>
        </w:rPr>
        <w:t xml:space="preserve">BPA will make good faith efforts to reduce BPA power costs so as to offset the cost that would otherwise occasion the need for a change in the </w:t>
      </w:r>
      <w:del w:id="491" w:author="Author">
        <w:r w:rsidRPr="00E207DE">
          <w:delText>TRM</w:delText>
        </w:r>
      </w:del>
      <w:ins w:id="492" w:author="Author">
        <w:r w:rsidRPr="00D8734E">
          <w:rPr>
            <w:rFonts w:ascii="Cambria" w:hAnsi="Cambria"/>
            <w:kern w:val="0"/>
            <w:szCs w:val="20"/>
            <w14:ligatures w14:val="none"/>
          </w:rPr>
          <w:t>PRDM</w:t>
        </w:r>
      </w:ins>
      <w:r w:rsidRPr="00611E3D">
        <w:rPr>
          <w:rFonts w:ascii="Cambria" w:hAnsi="Cambria"/>
          <w:kern w:val="0"/>
          <w14:ligatures w14:val="none"/>
        </w:rPr>
        <w:t xml:space="preserve"> to ensure cost recovery.</w:t>
      </w:r>
    </w:p>
    <w:p w14:paraId="1D11AAC9" w14:textId="77777777" w:rsidR="00D94868" w:rsidRPr="00611E3D" w:rsidRDefault="00D94868" w:rsidP="00611E3D">
      <w:pPr>
        <w:spacing w:line="480" w:lineRule="atLeast"/>
        <w:ind w:left="720" w:hanging="360"/>
        <w:rPr>
          <w:rFonts w:ascii="Cambria" w:hAnsi="Cambria"/>
          <w:kern w:val="0"/>
          <w14:ligatures w14:val="none"/>
        </w:rPr>
      </w:pPr>
      <w:r w:rsidRPr="00611E3D">
        <w:rPr>
          <w:rFonts w:ascii="Cambria" w:hAnsi="Cambria"/>
          <w:kern w:val="0"/>
          <w14:ligatures w14:val="none"/>
        </w:rPr>
        <w:t>3)</w:t>
      </w:r>
      <w:del w:id="493" w:author="Author">
        <w:r w:rsidRPr="00E207DE">
          <w:delText xml:space="preserve"> </w:delText>
        </w:r>
      </w:del>
      <w:ins w:id="494" w:author="Author">
        <w:r w:rsidRPr="00D8734E">
          <w:rPr>
            <w:rFonts w:ascii="Cambria" w:hAnsi="Cambria"/>
            <w:kern w:val="0"/>
            <w:szCs w:val="20"/>
            <w14:ligatures w14:val="none"/>
          </w:rPr>
          <w:tab/>
        </w:r>
      </w:ins>
      <w:r w:rsidRPr="00611E3D">
        <w:rPr>
          <w:rFonts w:ascii="Cambria" w:hAnsi="Cambria"/>
          <w:kern w:val="0"/>
          <w14:ligatures w14:val="none"/>
        </w:rPr>
        <w:t xml:space="preserve">If the cost recovery problem is occasioned by the design of the </w:t>
      </w:r>
      <w:del w:id="495" w:author="Author">
        <w:r w:rsidRPr="00E207DE">
          <w:delText>TRM</w:delText>
        </w:r>
      </w:del>
      <w:ins w:id="496" w:author="Author">
        <w:r w:rsidRPr="00D8734E">
          <w:rPr>
            <w:rFonts w:ascii="Cambria" w:hAnsi="Cambria"/>
            <w:kern w:val="0"/>
            <w:szCs w:val="20"/>
            <w14:ligatures w14:val="none"/>
          </w:rPr>
          <w:t>PRDM</w:t>
        </w:r>
      </w:ins>
      <w:r w:rsidRPr="00611E3D">
        <w:rPr>
          <w:rFonts w:ascii="Cambria" w:hAnsi="Cambria"/>
          <w:kern w:val="0"/>
          <w14:ligatures w14:val="none"/>
        </w:rPr>
        <w:t xml:space="preserve">, BPA will convene a public meeting with customers and interested parties to discuss alternatives to a revision of the </w:t>
      </w:r>
      <w:del w:id="497" w:author="Author">
        <w:r w:rsidRPr="00E207DE">
          <w:delText>TRM</w:delText>
        </w:r>
      </w:del>
      <w:ins w:id="498" w:author="Author">
        <w:r w:rsidRPr="00D8734E">
          <w:rPr>
            <w:rFonts w:ascii="Cambria" w:hAnsi="Cambria"/>
            <w:kern w:val="0"/>
            <w:szCs w:val="20"/>
            <w14:ligatures w14:val="none"/>
          </w:rPr>
          <w:t>PRDM</w:t>
        </w:r>
      </w:ins>
      <w:r w:rsidRPr="00611E3D">
        <w:rPr>
          <w:rFonts w:ascii="Cambria" w:hAnsi="Cambria"/>
          <w:kern w:val="0"/>
          <w14:ligatures w14:val="none"/>
        </w:rPr>
        <w:t>.</w:t>
      </w:r>
    </w:p>
    <w:p w14:paraId="49D1A25B" w14:textId="77777777" w:rsidR="00D94868" w:rsidRPr="00611E3D" w:rsidRDefault="00D94868" w:rsidP="00611E3D">
      <w:pPr>
        <w:spacing w:line="480" w:lineRule="atLeast"/>
        <w:ind w:left="720" w:hanging="360"/>
        <w:rPr>
          <w:rFonts w:ascii="Cambria" w:hAnsi="Cambria"/>
          <w:kern w:val="0"/>
          <w14:ligatures w14:val="none"/>
        </w:rPr>
      </w:pPr>
      <w:r w:rsidRPr="00611E3D">
        <w:rPr>
          <w:rFonts w:ascii="Cambria" w:hAnsi="Cambria"/>
          <w:kern w:val="0"/>
          <w14:ligatures w14:val="none"/>
        </w:rPr>
        <w:t>4)</w:t>
      </w:r>
      <w:del w:id="499" w:author="Author">
        <w:r w:rsidRPr="00E207DE">
          <w:delText xml:space="preserve"> </w:delText>
        </w:r>
      </w:del>
      <w:ins w:id="500" w:author="Author">
        <w:r w:rsidRPr="00D8734E">
          <w:rPr>
            <w:rFonts w:ascii="Cambria" w:hAnsi="Cambria"/>
            <w:kern w:val="0"/>
            <w:szCs w:val="20"/>
            <w14:ligatures w14:val="none"/>
          </w:rPr>
          <w:tab/>
        </w:r>
      </w:ins>
      <w:r w:rsidRPr="00611E3D">
        <w:rPr>
          <w:rFonts w:ascii="Cambria" w:hAnsi="Cambria"/>
          <w:kern w:val="0"/>
          <w14:ligatures w14:val="none"/>
        </w:rPr>
        <w:t>After taking such steps, BPA will issue a report to customers and interested parties regarding the efforts, including those listed</w:t>
      </w:r>
      <w:r w:rsidRPr="00611E3D" w:rsidDel="005E7D1C">
        <w:rPr>
          <w:rFonts w:ascii="Cambria" w:hAnsi="Cambria"/>
          <w:kern w:val="0"/>
          <w14:ligatures w14:val="none"/>
        </w:rPr>
        <w:t xml:space="preserve"> </w:t>
      </w:r>
      <w:r w:rsidRPr="00611E3D">
        <w:rPr>
          <w:rFonts w:ascii="Cambria" w:hAnsi="Cambria"/>
          <w:kern w:val="0"/>
          <w14:ligatures w14:val="none"/>
        </w:rPr>
        <w:t xml:space="preserve">(1-3) above, that the Administrator has taken before resorting to a revision to the </w:t>
      </w:r>
      <w:del w:id="501" w:author="Author">
        <w:r w:rsidRPr="00E207DE">
          <w:delText>TRM</w:delText>
        </w:r>
      </w:del>
      <w:ins w:id="502" w:author="Author">
        <w:r w:rsidRPr="00D8734E">
          <w:rPr>
            <w:rFonts w:ascii="Cambria" w:hAnsi="Cambria"/>
            <w:kern w:val="0"/>
            <w:szCs w:val="20"/>
            <w14:ligatures w14:val="none"/>
          </w:rPr>
          <w:t>PRDM</w:t>
        </w:r>
      </w:ins>
      <w:r w:rsidRPr="00611E3D">
        <w:rPr>
          <w:rFonts w:ascii="Cambria" w:hAnsi="Cambria"/>
          <w:kern w:val="0"/>
          <w14:ligatures w14:val="none"/>
        </w:rPr>
        <w:t>, and why the set of safeguards BPA followed when entering identified transactions (e.g., service at a Tier</w:t>
      </w:r>
      <w:del w:id="503" w:author="Author">
        <w:r w:rsidRPr="00E207DE">
          <w:delText xml:space="preserve"> </w:delText>
        </w:r>
      </w:del>
      <w:ins w:id="504" w:author="Author">
        <w:r w:rsidRPr="00D8734E">
          <w:rPr>
            <w:rFonts w:ascii="Cambria" w:hAnsi="Cambria"/>
            <w:kern w:val="0"/>
            <w:szCs w:val="20"/>
            <w14:ligatures w14:val="none"/>
          </w:rPr>
          <w:t> </w:t>
        </w:r>
      </w:ins>
      <w:r w:rsidRPr="00611E3D">
        <w:rPr>
          <w:rFonts w:ascii="Cambria" w:hAnsi="Cambria"/>
          <w:kern w:val="0"/>
          <w14:ligatures w14:val="none"/>
        </w:rPr>
        <w:t>2 Rate) was not sufficient to avoid the cost recovery problem.</w:t>
      </w:r>
    </w:p>
    <w:p w14:paraId="0A4E65E3" w14:textId="77777777" w:rsidR="00D94868" w:rsidRPr="00611E3D" w:rsidRDefault="00D94868" w:rsidP="00611E3D">
      <w:pPr>
        <w:spacing w:line="480" w:lineRule="atLeast"/>
        <w:rPr>
          <w:rFonts w:ascii="Cambria" w:hAnsi="Cambria"/>
          <w:kern w:val="0"/>
          <w14:ligatures w14:val="none"/>
        </w:rPr>
      </w:pPr>
    </w:p>
    <w:p w14:paraId="7CA76D5C" w14:textId="77777777" w:rsidR="00D94868" w:rsidRPr="00611E3D" w:rsidRDefault="00D94868" w:rsidP="00611E3D">
      <w:pPr>
        <w:spacing w:line="480" w:lineRule="atLeast"/>
        <w:rPr>
          <w:rFonts w:ascii="Cambria" w:hAnsi="Cambria"/>
          <w:kern w:val="0"/>
          <w14:ligatures w14:val="none"/>
        </w:rPr>
      </w:pPr>
      <w:r w:rsidRPr="00611E3D">
        <w:rPr>
          <w:rFonts w:ascii="Cambria" w:hAnsi="Cambria"/>
          <w:kern w:val="0"/>
          <w14:ligatures w14:val="none"/>
        </w:rPr>
        <w:t>These criteria, or disputes over whether the Administrator has satisfied them, do not override and will not be allowed to frustrate the Administrator’s responsibility to establish rates to recover costs and timely repay the U.S.</w:t>
      </w:r>
      <w:del w:id="505" w:author="Author">
        <w:r w:rsidRPr="00E207DE">
          <w:delText xml:space="preserve"> </w:delText>
        </w:r>
      </w:del>
      <w:ins w:id="506" w:author="Author">
        <w:r w:rsidRPr="00BD1E5C">
          <w:rPr>
            <w:rFonts w:ascii="Cambria" w:hAnsi="Cambria"/>
            <w:kern w:val="0"/>
            <w:szCs w:val="20"/>
            <w14:ligatures w14:val="none"/>
          </w:rPr>
          <w:t> </w:t>
        </w:r>
      </w:ins>
      <w:r w:rsidRPr="00611E3D">
        <w:rPr>
          <w:rFonts w:ascii="Cambria" w:hAnsi="Cambria"/>
          <w:kern w:val="0"/>
          <w14:ligatures w14:val="none"/>
        </w:rPr>
        <w:t>Treasury.</w:t>
      </w:r>
    </w:p>
    <w:p w14:paraId="287D8909" w14:textId="77777777" w:rsidR="00E207DE" w:rsidRDefault="00E207DE">
      <w:pPr>
        <w:rPr>
          <w:ins w:id="507" w:author="Author"/>
        </w:rPr>
      </w:pPr>
    </w:p>
    <w:p w14:paraId="59A463F2" w14:textId="3E7339A2" w:rsidR="004321B4" w:rsidRPr="00611E3D" w:rsidRDefault="004321B4">
      <w:pPr>
        <w:rPr>
          <w:b/>
          <w:bCs/>
        </w:rPr>
      </w:pPr>
      <w:ins w:id="508" w:author="Author">
        <w:r>
          <w:rPr>
            <w:b/>
            <w:bCs/>
          </w:rPr>
          <w:t>9.4.2.2: Customer Petition for Mini-Trial Disputing Response/Recovery Proposal</w:t>
        </w:r>
      </w:ins>
    </w:p>
    <w:p w14:paraId="2DEC02AF" w14:textId="040F7C69" w:rsidR="00E207DE" w:rsidRPr="00E207DE" w:rsidDel="00D94868" w:rsidRDefault="00E207DE" w:rsidP="00E207DE">
      <w:pPr>
        <w:rPr>
          <w:del w:id="509" w:author="Author"/>
          <w:b/>
          <w:bCs/>
        </w:rPr>
      </w:pPr>
      <w:del w:id="510" w:author="Author">
        <w:r w:rsidRPr="00E207DE" w:rsidDel="00D94868">
          <w:rPr>
            <w:b/>
            <w:bCs/>
          </w:rPr>
          <w:delText>13.4 Process for Section 12.1 and 12.2 Revisions to the TRM (“Cost Recovery or Respond to Court Ruling”)</w:delText>
        </w:r>
      </w:del>
    </w:p>
    <w:p w14:paraId="58659DF5" w14:textId="6498DDEF" w:rsidR="00D94868" w:rsidRPr="00611E3D" w:rsidRDefault="00E207DE" w:rsidP="00611E3D">
      <w:pPr>
        <w:spacing w:line="480" w:lineRule="atLeast"/>
        <w:rPr>
          <w:rFonts w:ascii="Cambria" w:hAnsi="Cambria"/>
          <w:kern w:val="0"/>
          <w14:ligatures w14:val="none"/>
        </w:rPr>
      </w:pPr>
      <w:del w:id="511" w:author="Author">
        <w:r w:rsidRPr="00E207DE" w:rsidDel="00D94868">
          <w:delText>This section applies when BPA proposes</w:delText>
        </w:r>
      </w:del>
      <w:ins w:id="512" w:author="Author">
        <w:r w:rsidR="00D94868">
          <w:t>Customers that are party to</w:t>
        </w:r>
      </w:ins>
      <w:del w:id="513" w:author="Author">
        <w:r w:rsidRPr="00E207DE" w:rsidDel="00D94868">
          <w:delText xml:space="preserve"> in</w:delText>
        </w:r>
      </w:del>
      <w:r w:rsidRPr="00E207DE">
        <w:t xml:space="preserve"> </w:t>
      </w:r>
      <w:r w:rsidR="00D94868" w:rsidRPr="00611E3D">
        <w:rPr>
          <w:rFonts w:ascii="Cambria" w:hAnsi="Cambria"/>
          <w:kern w:val="0"/>
          <w14:ligatures w14:val="none"/>
        </w:rPr>
        <w:t xml:space="preserve">a 7(i) Process </w:t>
      </w:r>
      <w:del w:id="514" w:author="Author">
        <w:r w:rsidR="00D94868" w:rsidRPr="00E207DE">
          <w:delText>to revise the TRM to ensure cost recovery or respond to court ruling as provided for in section 12.1 or 12.2 (“Recovery/Response Proposal”), and one or more Customers believes that BPA’s</w:delText>
        </w:r>
      </w:del>
      <w:ins w:id="515" w:author="Author">
        <w:r w:rsidR="00D94868" w:rsidRPr="00BD1E5C">
          <w:rPr>
            <w:rFonts w:ascii="Cambria" w:hAnsi="Cambria"/>
            <w:kern w:val="0"/>
            <w:szCs w:val="20"/>
            <w14:ligatures w14:val="none"/>
          </w:rPr>
          <w:t>may petition for a Mini-Trial alleging the</w:t>
        </w:r>
      </w:ins>
      <w:r w:rsidR="00D94868" w:rsidRPr="00611E3D">
        <w:rPr>
          <w:rFonts w:ascii="Cambria" w:hAnsi="Cambria"/>
          <w:kern w:val="0"/>
          <w14:ligatures w14:val="none"/>
        </w:rPr>
        <w:t xml:space="preserve"> Recovery/Response Proposal is not necessary to ensure cost recovery or respond to court ruling, and/or that the Recovery/Response Proposal is unreasonably disproportionate to what is needed to comply with the court ruling or to ensure cost recovery, compared to the alternative proposal(s), if any, offered by the </w:t>
      </w:r>
      <w:del w:id="516" w:author="Author">
        <w:r w:rsidR="00D94868" w:rsidRPr="00E207DE">
          <w:delText>Customer</w:delText>
        </w:r>
      </w:del>
      <w:ins w:id="517" w:author="Author">
        <w:r w:rsidR="00D94868" w:rsidRPr="00BD1E5C">
          <w:rPr>
            <w:rFonts w:ascii="Cambria" w:hAnsi="Cambria"/>
            <w:kern w:val="0"/>
            <w:szCs w:val="20"/>
            <w14:ligatures w14:val="none"/>
          </w:rPr>
          <w:t>customer</w:t>
        </w:r>
      </w:ins>
      <w:r w:rsidR="00D94868" w:rsidRPr="00611E3D">
        <w:rPr>
          <w:rFonts w:ascii="Cambria" w:hAnsi="Cambria"/>
          <w:kern w:val="0"/>
          <w14:ligatures w14:val="none"/>
        </w:rPr>
        <w:t>(s).</w:t>
      </w:r>
    </w:p>
    <w:p w14:paraId="522FC9AB" w14:textId="4D69A1A3" w:rsidR="00E207DE" w:rsidRDefault="00E207DE" w:rsidP="00E207DE"/>
    <w:p w14:paraId="6FF8CAE5" w14:textId="77777777" w:rsidR="00E207DE" w:rsidRPr="00E207DE" w:rsidRDefault="00E207DE" w:rsidP="00E207DE"/>
    <w:p w14:paraId="0E5873A6" w14:textId="25ED43B4" w:rsidR="00E207DE" w:rsidRPr="00E207DE" w:rsidDel="00340351" w:rsidRDefault="00E207DE" w:rsidP="00E207DE">
      <w:pPr>
        <w:rPr>
          <w:del w:id="518" w:author="Author"/>
          <w:b/>
          <w:bCs/>
        </w:rPr>
      </w:pPr>
      <w:del w:id="519" w:author="Author">
        <w:r w:rsidRPr="00E207DE" w:rsidDel="00340351">
          <w:rPr>
            <w:b/>
            <w:bCs/>
          </w:rPr>
          <w:lastRenderedPageBreak/>
          <w:delText>13.4.1 Customer Petition Disputing Response/Recovery Proposal</w:delText>
        </w:r>
      </w:del>
    </w:p>
    <w:p w14:paraId="1EE643C3" w14:textId="77777777" w:rsidR="00340351" w:rsidRPr="00611E3D" w:rsidRDefault="00340351" w:rsidP="00611E3D">
      <w:pPr>
        <w:spacing w:line="480" w:lineRule="atLeast"/>
        <w:rPr>
          <w:rFonts w:ascii="Cambria" w:hAnsi="Cambria"/>
          <w:kern w:val="0"/>
          <w14:ligatures w14:val="none"/>
        </w:rPr>
      </w:pPr>
      <w:del w:id="520" w:author="Author">
        <w:r w:rsidRPr="00E207DE">
          <w:delText>In such event, a</w:delText>
        </w:r>
      </w:del>
      <w:ins w:id="521" w:author="Author">
        <w:r w:rsidRPr="00BD1E5C">
          <w:rPr>
            <w:rFonts w:ascii="Cambria" w:hAnsi="Cambria"/>
            <w:kern w:val="0"/>
            <w:szCs w:val="20"/>
            <w14:ligatures w14:val="none"/>
          </w:rPr>
          <w:t>A</w:t>
        </w:r>
      </w:ins>
      <w:r w:rsidRPr="00611E3D">
        <w:rPr>
          <w:rFonts w:ascii="Cambria" w:hAnsi="Cambria"/>
          <w:kern w:val="0"/>
          <w14:ligatures w14:val="none"/>
        </w:rPr>
        <w:t xml:space="preserve"> written petition </w:t>
      </w:r>
      <w:ins w:id="522" w:author="Author">
        <w:r w:rsidRPr="000458AD">
          <w:rPr>
            <w:rFonts w:ascii="Cambria" w:hAnsi="Cambria"/>
            <w:kern w:val="0"/>
            <w:szCs w:val="20"/>
            <w14:ligatures w14:val="none"/>
          </w:rPr>
          <w:t xml:space="preserve">so </w:t>
        </w:r>
      </w:ins>
      <w:r w:rsidRPr="00611E3D">
        <w:rPr>
          <w:rFonts w:ascii="Cambria" w:hAnsi="Cambria"/>
          <w:kern w:val="0"/>
          <w14:ligatures w14:val="none"/>
        </w:rPr>
        <w:t xml:space="preserve">disputing </w:t>
      </w:r>
      <w:del w:id="523" w:author="Author">
        <w:r w:rsidRPr="00E207DE">
          <w:delText>such</w:delText>
        </w:r>
      </w:del>
      <w:ins w:id="524" w:author="Author">
        <w:r w:rsidRPr="000458AD">
          <w:rPr>
            <w:rFonts w:ascii="Cambria" w:hAnsi="Cambria"/>
            <w:kern w:val="0"/>
            <w14:ligatures w14:val="none"/>
          </w:rPr>
          <w:t>the</w:t>
        </w:r>
      </w:ins>
      <w:r w:rsidRPr="00611E3D">
        <w:rPr>
          <w:rFonts w:ascii="Cambria" w:hAnsi="Cambria"/>
          <w:kern w:val="0"/>
          <w14:ligatures w14:val="none"/>
        </w:rPr>
        <w:t xml:space="preserve"> Response/Recovery Proposal may </w:t>
      </w:r>
      <w:ins w:id="525" w:author="Author">
        <w:r w:rsidRPr="000458AD">
          <w:rPr>
            <w:rFonts w:ascii="Cambria" w:hAnsi="Cambria"/>
            <w:kern w:val="0"/>
            <w:szCs w:val="20"/>
            <w14:ligatures w14:val="none"/>
          </w:rPr>
          <w:t xml:space="preserve">only </w:t>
        </w:r>
      </w:ins>
      <w:r w:rsidRPr="00611E3D">
        <w:rPr>
          <w:rFonts w:ascii="Cambria" w:hAnsi="Cambria"/>
          <w:kern w:val="0"/>
          <w14:ligatures w14:val="none"/>
        </w:rPr>
        <w:t xml:space="preserve">be filed with the Hearing Officer within </w:t>
      </w:r>
      <w:del w:id="526" w:author="Author">
        <w:r w:rsidRPr="00E207DE">
          <w:delText>twenty (</w:delText>
        </w:r>
      </w:del>
      <w:r w:rsidRPr="00611E3D">
        <w:rPr>
          <w:rFonts w:ascii="Cambria" w:hAnsi="Cambria"/>
          <w:kern w:val="0"/>
          <w14:ligatures w14:val="none"/>
        </w:rPr>
        <w:t>20</w:t>
      </w:r>
      <w:del w:id="527" w:author="Author">
        <w:r w:rsidRPr="00E207DE">
          <w:delText xml:space="preserve">) </w:delText>
        </w:r>
      </w:del>
      <w:ins w:id="528" w:author="Author">
        <w:r w:rsidRPr="000458AD">
          <w:rPr>
            <w:rFonts w:ascii="Cambria" w:hAnsi="Cambria"/>
            <w:kern w:val="0"/>
            <w:szCs w:val="20"/>
            <w14:ligatures w14:val="none"/>
          </w:rPr>
          <w:t> </w:t>
        </w:r>
      </w:ins>
      <w:r w:rsidRPr="00611E3D">
        <w:rPr>
          <w:rFonts w:ascii="Cambria" w:hAnsi="Cambria"/>
          <w:kern w:val="0"/>
          <w14:ligatures w14:val="none"/>
        </w:rPr>
        <w:t>Business Days after submission of BPA’s initial proposal in such 7(i) Process</w:t>
      </w:r>
      <w:ins w:id="529" w:author="Author">
        <w:r w:rsidRPr="000458AD">
          <w:rPr>
            <w:rFonts w:ascii="Cambria" w:hAnsi="Cambria"/>
            <w:kern w:val="0"/>
            <w:szCs w:val="20"/>
            <w14:ligatures w14:val="none"/>
          </w:rPr>
          <w:t>, or within 10 Business Days after an Administrator’s Mini-Trial decision under Section 9.6.4(iii).  The petition may be filed only if it is approved</w:t>
        </w:r>
      </w:ins>
      <w:r w:rsidRPr="00611E3D">
        <w:rPr>
          <w:rFonts w:ascii="Cambria" w:hAnsi="Cambria"/>
          <w:kern w:val="0"/>
          <w14:ligatures w14:val="none"/>
        </w:rPr>
        <w:t xml:space="preserve"> by </w:t>
      </w:r>
      <w:del w:id="530" w:author="Author">
        <w:r w:rsidRPr="00E207DE">
          <w:delText>Customers</w:delText>
        </w:r>
      </w:del>
      <w:ins w:id="531" w:author="Author">
        <w:r w:rsidRPr="000458AD">
          <w:rPr>
            <w:rFonts w:ascii="Cambria" w:hAnsi="Cambria"/>
            <w:kern w:val="0"/>
            <w:szCs w:val="20"/>
            <w14:ligatures w14:val="none"/>
          </w:rPr>
          <w:t>customers</w:t>
        </w:r>
      </w:ins>
      <w:r w:rsidRPr="00611E3D">
        <w:rPr>
          <w:rFonts w:ascii="Cambria" w:hAnsi="Cambria"/>
          <w:kern w:val="0"/>
          <w14:ligatures w14:val="none"/>
        </w:rPr>
        <w:t xml:space="preserve"> who are party to the 7(i) Process in their individual capacity and </w:t>
      </w:r>
      <w:del w:id="532" w:author="Author">
        <w:r w:rsidRPr="00E207DE">
          <w:delText>Customers</w:delText>
        </w:r>
      </w:del>
      <w:ins w:id="533" w:author="Author">
        <w:r w:rsidRPr="000458AD">
          <w:rPr>
            <w:rFonts w:ascii="Cambria" w:hAnsi="Cambria"/>
            <w:kern w:val="0"/>
            <w14:ligatures w14:val="none"/>
          </w:rPr>
          <w:t>customers</w:t>
        </w:r>
      </w:ins>
      <w:r w:rsidRPr="00611E3D">
        <w:rPr>
          <w:rFonts w:ascii="Cambria" w:hAnsi="Cambria"/>
          <w:kern w:val="0"/>
          <w14:ligatures w14:val="none"/>
        </w:rPr>
        <w:t xml:space="preserve"> who are members of groups and organizations such as the Pacific Northwest Generating Cooperative or the Public Power Council that are parties to such process totaling both 1) at least 70</w:t>
      </w:r>
      <w:del w:id="534" w:author="Author">
        <w:r w:rsidRPr="00E207DE">
          <w:delText xml:space="preserve"> </w:delText>
        </w:r>
      </w:del>
      <w:ins w:id="535" w:author="Author">
        <w:r w:rsidRPr="000458AD">
          <w:rPr>
            <w:rFonts w:ascii="Cambria" w:hAnsi="Cambria"/>
            <w:kern w:val="0"/>
            <w14:ligatures w14:val="none"/>
          </w:rPr>
          <w:t> </w:t>
        </w:r>
      </w:ins>
      <w:r w:rsidRPr="00611E3D">
        <w:rPr>
          <w:rFonts w:ascii="Cambria" w:hAnsi="Cambria"/>
          <w:kern w:val="0"/>
          <w14:ligatures w14:val="none"/>
        </w:rPr>
        <w:t xml:space="preserve">percent of such </w:t>
      </w:r>
      <w:del w:id="536" w:author="Author">
        <w:r w:rsidRPr="00E207DE">
          <w:delText>Customers</w:delText>
        </w:r>
      </w:del>
      <w:ins w:id="537" w:author="Author">
        <w:r w:rsidRPr="000458AD">
          <w:rPr>
            <w:rFonts w:ascii="Cambria" w:hAnsi="Cambria"/>
            <w:kern w:val="0"/>
            <w14:ligatures w14:val="none"/>
          </w:rPr>
          <w:t>customers</w:t>
        </w:r>
      </w:ins>
      <w:r w:rsidRPr="00611E3D">
        <w:rPr>
          <w:rFonts w:ascii="Cambria" w:hAnsi="Cambria"/>
          <w:kern w:val="0"/>
          <w14:ligatures w14:val="none"/>
        </w:rPr>
        <w:t xml:space="preserve"> (utility count), and 2)</w:t>
      </w:r>
      <w:del w:id="538" w:author="Author">
        <w:r w:rsidRPr="00E207DE">
          <w:delText xml:space="preserve"> </w:delText>
        </w:r>
      </w:del>
      <w:ins w:id="539" w:author="Author">
        <w:r w:rsidRPr="000458AD">
          <w:rPr>
            <w:rFonts w:ascii="Cambria" w:hAnsi="Cambria"/>
            <w:kern w:val="0"/>
            <w14:ligatures w14:val="none"/>
          </w:rPr>
          <w:t> </w:t>
        </w:r>
      </w:ins>
      <w:r w:rsidRPr="00611E3D">
        <w:rPr>
          <w:rFonts w:ascii="Cambria" w:hAnsi="Cambria"/>
          <w:kern w:val="0"/>
          <w14:ligatures w14:val="none"/>
        </w:rPr>
        <w:t>at least 50</w:t>
      </w:r>
      <w:del w:id="540" w:author="Author">
        <w:r w:rsidRPr="00E207DE">
          <w:delText xml:space="preserve"> </w:delText>
        </w:r>
      </w:del>
      <w:ins w:id="541" w:author="Author">
        <w:r w:rsidRPr="000458AD">
          <w:rPr>
            <w:rFonts w:ascii="Cambria" w:hAnsi="Cambria"/>
            <w:kern w:val="0"/>
            <w14:ligatures w14:val="none"/>
          </w:rPr>
          <w:t> </w:t>
        </w:r>
      </w:ins>
      <w:r w:rsidRPr="00611E3D">
        <w:rPr>
          <w:rFonts w:ascii="Cambria" w:hAnsi="Cambria"/>
          <w:kern w:val="0"/>
          <w14:ligatures w14:val="none"/>
        </w:rPr>
        <w:t xml:space="preserve">percent of the sum of the CHWMs, with both of the foregoing measured by the individual vote of each </w:t>
      </w:r>
      <w:del w:id="542" w:author="Author">
        <w:r w:rsidRPr="00E207DE">
          <w:delText>Customer. Upon receipt of such petition, the Hearing Officer is empowered and required to determine, consistent with the rate case schedule and the procedural requirements of section 13.7, whether BPA’s Response/Recovery Proposal is necessary to ensure cost recovery or respond to court ruling as provided for in section 12.1 or 12.2, and/or whether the Response/Recovery Proposal is unreasonably disproportionate to what is needed to comply with the court ruling or to ensure cost recovery, compared to the alternative proposal(s), if any, offered by the Customer(s).</w:delText>
        </w:r>
      </w:del>
      <w:ins w:id="543" w:author="Author">
        <w:r w:rsidRPr="000458AD">
          <w:rPr>
            <w:rFonts w:ascii="Cambria" w:hAnsi="Cambria"/>
            <w:kern w:val="0"/>
            <w14:ligatures w14:val="none"/>
          </w:rPr>
          <w:t>customer.</w:t>
        </w:r>
        <w:r w:rsidRPr="000458AD">
          <w:rPr>
            <w:rFonts w:ascii="Cambria" w:hAnsi="Cambria"/>
            <w:kern w:val="0"/>
            <w:szCs w:val="20"/>
            <w14:ligatures w14:val="none"/>
          </w:rPr>
          <w:t xml:space="preserve">  </w:t>
        </w:r>
      </w:ins>
    </w:p>
    <w:p w14:paraId="4F9FB1DE" w14:textId="77777777" w:rsidR="00E207DE" w:rsidRDefault="00E207DE" w:rsidP="00E207DE"/>
    <w:p w14:paraId="60F23499" w14:textId="419D312C" w:rsidR="00E207DE" w:rsidRPr="00E207DE" w:rsidDel="00340351" w:rsidRDefault="00E207DE" w:rsidP="00E207DE">
      <w:pPr>
        <w:rPr>
          <w:del w:id="544" w:author="Author"/>
          <w:b/>
          <w:bCs/>
        </w:rPr>
      </w:pPr>
      <w:del w:id="545" w:author="Author">
        <w:r w:rsidRPr="00E207DE" w:rsidDel="00340351">
          <w:rPr>
            <w:b/>
            <w:bCs/>
          </w:rPr>
          <w:delText>13.4.2 BPA Petition for Mini-Trial</w:delText>
        </w:r>
      </w:del>
    </w:p>
    <w:bookmarkEnd w:id="454"/>
    <w:p w14:paraId="30AC1D7A" w14:textId="77777777" w:rsidR="00340351" w:rsidRPr="00611E3D" w:rsidRDefault="00340351" w:rsidP="00611E3D">
      <w:pPr>
        <w:tabs>
          <w:tab w:val="left" w:pos="900"/>
        </w:tabs>
        <w:spacing w:line="480" w:lineRule="atLeast"/>
        <w:rPr>
          <w:moveFrom w:id="546" w:author="Author" w16du:dateUtc="2024-08-05T15:58:00Z"/>
          <w:rFonts w:ascii="Cambria" w:hAnsi="Cambria"/>
          <w:kern w:val="0"/>
          <w14:ligatures w14:val="none"/>
        </w:rPr>
      </w:pPr>
      <w:ins w:id="547" w:author="Author">
        <w:r w:rsidRPr="000458AD">
          <w:rPr>
            <w:rFonts w:ascii="Cambria" w:hAnsi="Cambria"/>
            <w:kern w:val="0"/>
            <w:szCs w:val="20"/>
            <w14:ligatures w14:val="none"/>
          </w:rPr>
          <w:t>Upon receipt of such petition</w:t>
        </w:r>
      </w:ins>
      <w:moveFromRangeStart w:id="548" w:author="Author" w:name="move173740743"/>
    </w:p>
    <w:p w14:paraId="55F39235" w14:textId="77777777" w:rsidR="00340351" w:rsidRPr="00611E3D" w:rsidRDefault="00340351" w:rsidP="00611E3D">
      <w:pPr>
        <w:spacing w:line="480" w:lineRule="atLeast"/>
        <w:rPr>
          <w:rFonts w:ascii="Cambria" w:hAnsi="Cambria"/>
          <w:kern w:val="0"/>
          <w14:ligatures w14:val="none"/>
        </w:rPr>
      </w:pPr>
      <w:moveFrom w:id="549" w:author="Author" w16du:dateUtc="2024-08-05T15:58:00Z">
        <w:r w:rsidRPr="00611E3D">
          <w:rPr>
            <w:rFonts w:ascii="Cambria" w:hAnsi="Cambria"/>
            <w:kern w:val="0"/>
            <w14:ligatures w14:val="none"/>
          </w:rPr>
          <w:t xml:space="preserve">If </w:t>
        </w:r>
      </w:moveFrom>
      <w:moveFromRangeEnd w:id="548"/>
      <w:del w:id="550" w:author="Author">
        <w:r w:rsidRPr="00E207DE">
          <w:delText>BPA disagrees with the determination of the Hearing Officer, BPA may within five (5) Business Days of the Hearing Officer’s decision petition the Hearing Officer for a Mini-Trial. If such a petition is timely made</w:delText>
        </w:r>
      </w:del>
      <w:r w:rsidRPr="00611E3D">
        <w:rPr>
          <w:rFonts w:ascii="Cambria" w:hAnsi="Cambria"/>
          <w:kern w:val="0"/>
          <w14:ligatures w14:val="none"/>
        </w:rPr>
        <w:t xml:space="preserve">, the Hearing Officer shall expeditiously schedule, consistent with the rate case schedule and the procedural requirements of </w:t>
      </w:r>
      <w:del w:id="551" w:author="Author">
        <w:r w:rsidRPr="00E207DE">
          <w:delText>section 13.8,</w:delText>
        </w:r>
      </w:del>
      <w:ins w:id="552" w:author="Author">
        <w:r w:rsidRPr="000458AD">
          <w:rPr>
            <w:rFonts w:ascii="Cambria" w:hAnsi="Cambria"/>
            <w:kern w:val="0"/>
            <w:szCs w:val="20"/>
            <w14:ligatures w14:val="none"/>
          </w:rPr>
          <w:t>Section 9.6 (Mini-Trial),</w:t>
        </w:r>
      </w:ins>
      <w:r w:rsidRPr="00611E3D">
        <w:rPr>
          <w:rFonts w:ascii="Cambria" w:hAnsi="Cambria"/>
          <w:kern w:val="0"/>
          <w14:ligatures w14:val="none"/>
        </w:rPr>
        <w:t xml:space="preserve"> a Mini-Trial regarding whether BPA’s Response/Recovery Proposal is necessary to ensure cost recovery or respond to a court ruling as provided for in </w:t>
      </w:r>
      <w:del w:id="553" w:author="Author">
        <w:r w:rsidRPr="00E207DE">
          <w:delText>section 12.1 or 12.2</w:delText>
        </w:r>
      </w:del>
      <w:ins w:id="554" w:author="Author">
        <w:r w:rsidRPr="000458AD">
          <w:rPr>
            <w:rFonts w:ascii="Cambria" w:hAnsi="Cambria"/>
            <w:kern w:val="0"/>
            <w:szCs w:val="20"/>
            <w14:ligatures w14:val="none"/>
          </w:rPr>
          <w:t>Section 9.4.1</w:t>
        </w:r>
      </w:ins>
      <w:r w:rsidRPr="00611E3D">
        <w:rPr>
          <w:rFonts w:ascii="Cambria" w:hAnsi="Cambria"/>
          <w:kern w:val="0"/>
          <w14:ligatures w14:val="none"/>
        </w:rPr>
        <w:t xml:space="preserve">, and/or whether the Response/Recovery Proposal is unreasonably disproportionate to what is needed to comply with the court order or to ensure cost </w:t>
      </w:r>
      <w:r w:rsidRPr="00611E3D">
        <w:rPr>
          <w:rFonts w:ascii="Cambria" w:hAnsi="Cambria"/>
          <w:kern w:val="0"/>
          <w14:ligatures w14:val="none"/>
        </w:rPr>
        <w:lastRenderedPageBreak/>
        <w:t xml:space="preserve">recovery, compared to the alternative proposal(s), if any, offered by the </w:t>
      </w:r>
      <w:del w:id="555" w:author="Author">
        <w:r w:rsidRPr="00E207DE">
          <w:delText>Customer</w:delText>
        </w:r>
      </w:del>
      <w:ins w:id="556" w:author="Author">
        <w:r w:rsidRPr="000458AD">
          <w:rPr>
            <w:rFonts w:ascii="Cambria" w:hAnsi="Cambria"/>
            <w:kern w:val="0"/>
            <w:szCs w:val="20"/>
            <w14:ligatures w14:val="none"/>
          </w:rPr>
          <w:t>customer</w:t>
        </w:r>
      </w:ins>
      <w:r w:rsidRPr="00611E3D">
        <w:rPr>
          <w:rFonts w:ascii="Cambria" w:hAnsi="Cambria"/>
          <w:kern w:val="0"/>
          <w14:ligatures w14:val="none"/>
        </w:rPr>
        <w:t>(s).</w:t>
      </w:r>
    </w:p>
    <w:p w14:paraId="7C3CE0A1" w14:textId="77777777" w:rsidR="00340351" w:rsidRPr="00611E3D" w:rsidRDefault="00340351" w:rsidP="00611E3D">
      <w:pPr>
        <w:tabs>
          <w:tab w:val="left" w:pos="900"/>
        </w:tabs>
        <w:spacing w:line="480" w:lineRule="atLeast"/>
        <w:rPr>
          <w:moveTo w:id="557" w:author="Author" w16du:dateUtc="2024-08-05T15:58:00Z"/>
          <w:rFonts w:ascii="Cambria" w:hAnsi="Cambria"/>
          <w:kern w:val="0"/>
          <w14:ligatures w14:val="none"/>
        </w:rPr>
      </w:pPr>
      <w:moveToRangeStart w:id="558" w:author="Author" w:name="move173740743"/>
    </w:p>
    <w:p w14:paraId="46827779" w14:textId="77777777" w:rsidR="00340351" w:rsidRPr="000458AD" w:rsidRDefault="00340351" w:rsidP="00340351">
      <w:pPr>
        <w:spacing w:line="480" w:lineRule="atLeast"/>
        <w:rPr>
          <w:ins w:id="559" w:author="Author"/>
          <w:rFonts w:ascii="Cambria" w:hAnsi="Cambria"/>
          <w:kern w:val="0"/>
          <w:szCs w:val="20"/>
          <w14:ligatures w14:val="none"/>
        </w:rPr>
      </w:pPr>
      <w:moveTo w:id="560" w:author="Author" w16du:dateUtc="2024-08-05T15:58:00Z">
        <w:r w:rsidRPr="00611E3D">
          <w:rPr>
            <w:rFonts w:ascii="Cambria" w:hAnsi="Cambria"/>
            <w:kern w:val="0"/>
            <w14:ligatures w14:val="none"/>
          </w:rPr>
          <w:t xml:space="preserve">If </w:t>
        </w:r>
      </w:moveTo>
      <w:moveToRangeEnd w:id="558"/>
      <w:ins w:id="561" w:author="Author">
        <w:r w:rsidRPr="000458AD">
          <w:rPr>
            <w:rFonts w:ascii="Cambria" w:hAnsi="Cambria"/>
            <w:kern w:val="0"/>
            <w:szCs w:val="20"/>
            <w14:ligatures w14:val="none"/>
          </w:rPr>
          <w:t>no such petition is timely filed, the Recovery/Response Proposal will be considered in the normal course through the 7(i) Process with a decision in the Administrator’s Record of Decision.</w:t>
        </w:r>
      </w:ins>
    </w:p>
    <w:p w14:paraId="162E47E2" w14:textId="77777777" w:rsidR="00340351" w:rsidRPr="00E057F8" w:rsidRDefault="00340351" w:rsidP="00340351"/>
    <w:p w14:paraId="4DA83D78" w14:textId="77777777" w:rsidR="00E207DE" w:rsidRDefault="00E207DE" w:rsidP="00E207DE">
      <w:pPr>
        <w:rPr>
          <w:ins w:id="562" w:author="Author"/>
        </w:rPr>
      </w:pPr>
    </w:p>
    <w:p w14:paraId="25747D9A" w14:textId="547F8848" w:rsidR="004321B4" w:rsidRDefault="004321B4" w:rsidP="00E207DE">
      <w:pPr>
        <w:rPr>
          <w:ins w:id="563" w:author="Author"/>
          <w:b/>
          <w:bCs/>
        </w:rPr>
      </w:pPr>
      <w:ins w:id="564" w:author="Author">
        <w:r>
          <w:rPr>
            <w:b/>
            <w:bCs/>
          </w:rPr>
          <w:t>9.5: Disputes Alleging Irreconcilable Conflict with the PRDM</w:t>
        </w:r>
      </w:ins>
    </w:p>
    <w:p w14:paraId="49A5184C" w14:textId="77777777" w:rsidR="004321B4" w:rsidRDefault="004321B4" w:rsidP="00E207DE">
      <w:pPr>
        <w:rPr>
          <w:ins w:id="565" w:author="Author"/>
          <w:b/>
          <w:bCs/>
        </w:rPr>
      </w:pPr>
    </w:p>
    <w:p w14:paraId="3EA589B3" w14:textId="5E8CED3E" w:rsidR="004321B4" w:rsidRPr="00611E3D" w:rsidRDefault="004321B4" w:rsidP="00E207DE">
      <w:pPr>
        <w:rPr>
          <w:b/>
          <w:bCs/>
        </w:rPr>
      </w:pPr>
      <w:ins w:id="566" w:author="Author">
        <w:r>
          <w:rPr>
            <w:b/>
            <w:bCs/>
          </w:rPr>
          <w:t>9.5.1: Criteria and Conditions for Determining an Irreconcilable Conflict</w:t>
        </w:r>
      </w:ins>
    </w:p>
    <w:p w14:paraId="3539A82E" w14:textId="5DB578C2" w:rsidR="000C09EA" w:rsidRPr="000C09EA" w:rsidDel="000B3A3B" w:rsidRDefault="000C09EA" w:rsidP="000C09EA">
      <w:pPr>
        <w:rPr>
          <w:del w:id="567" w:author="Author"/>
          <w:b/>
          <w:bCs/>
        </w:rPr>
      </w:pPr>
      <w:del w:id="568" w:author="Author">
        <w:r w:rsidRPr="000C09EA" w:rsidDel="000B3A3B">
          <w:rPr>
            <w:b/>
            <w:bCs/>
          </w:rPr>
          <w:delText>13.5 Standard of Decision for Disputes Under Sections 13.6 and 13.6</w:delText>
        </w:r>
      </w:del>
    </w:p>
    <w:p w14:paraId="6302832B" w14:textId="77777777" w:rsidR="000B3A3B" w:rsidRPr="00611E3D" w:rsidRDefault="000B3A3B" w:rsidP="00611E3D">
      <w:pPr>
        <w:spacing w:after="120" w:line="480" w:lineRule="atLeast"/>
        <w:rPr>
          <w:rFonts w:ascii="Cambria" w:hAnsi="Cambria"/>
          <w:kern w:val="0"/>
          <w14:ligatures w14:val="none"/>
        </w:rPr>
      </w:pPr>
      <w:bookmarkStart w:id="569" w:name="_Hlk173741133"/>
      <w:del w:id="570" w:author="Author">
        <w:r w:rsidRPr="000C09EA">
          <w:delText>For purposes of resolving disputes arising under sections 13.6 and 13.9 whether an action or inaction proposed by BPA (“BPA Position”) is in Irreconcilable Conflict with the TRM, an</w:delText>
        </w:r>
      </w:del>
      <w:ins w:id="571" w:author="Author">
        <w:r w:rsidRPr="00BD1E5C">
          <w:rPr>
            <w:rFonts w:ascii="Cambria" w:hAnsi="Cambria"/>
            <w:kern w:val="0"/>
            <w:szCs w:val="20"/>
            <w14:ligatures w14:val="none"/>
          </w:rPr>
          <w:t>An</w:t>
        </w:r>
      </w:ins>
      <w:r w:rsidRPr="00611E3D">
        <w:rPr>
          <w:rFonts w:ascii="Cambria" w:hAnsi="Cambria"/>
          <w:kern w:val="0"/>
          <w14:ligatures w14:val="none"/>
        </w:rPr>
        <w:t xml:space="preserve"> Irreconcilable Conflict exists only when:</w:t>
      </w:r>
    </w:p>
    <w:p w14:paraId="726EE2AF" w14:textId="77777777" w:rsidR="000B3A3B" w:rsidRPr="00611E3D" w:rsidRDefault="000B3A3B" w:rsidP="00611E3D">
      <w:pPr>
        <w:spacing w:line="480" w:lineRule="atLeast"/>
        <w:ind w:left="720" w:hanging="360"/>
        <w:rPr>
          <w:rFonts w:ascii="Cambria" w:hAnsi="Cambria"/>
          <w:kern w:val="0"/>
          <w14:ligatures w14:val="none"/>
        </w:rPr>
      </w:pPr>
      <w:r w:rsidRPr="00611E3D">
        <w:rPr>
          <w:rFonts w:ascii="Cambria" w:hAnsi="Cambria"/>
          <w:kern w:val="0"/>
          <w14:ligatures w14:val="none"/>
        </w:rPr>
        <w:t>1)</w:t>
      </w:r>
      <w:del w:id="572" w:author="Author">
        <w:r w:rsidRPr="000C09EA">
          <w:delText xml:space="preserve"> </w:delText>
        </w:r>
      </w:del>
      <w:ins w:id="573" w:author="Author">
        <w:r w:rsidRPr="00BD1E5C">
          <w:rPr>
            <w:rFonts w:ascii="Cambria" w:hAnsi="Cambria"/>
            <w:kern w:val="0"/>
            <w:szCs w:val="20"/>
            <w14:ligatures w14:val="none"/>
          </w:rPr>
          <w:tab/>
        </w:r>
      </w:ins>
      <w:r w:rsidRPr="00611E3D">
        <w:rPr>
          <w:rFonts w:ascii="Cambria" w:hAnsi="Cambria"/>
          <w:kern w:val="0"/>
          <w14:ligatures w14:val="none"/>
        </w:rPr>
        <w:t xml:space="preserve">The </w:t>
      </w:r>
      <w:del w:id="574" w:author="Author">
        <w:r w:rsidRPr="000C09EA">
          <w:delText>TRM</w:delText>
        </w:r>
      </w:del>
      <w:ins w:id="575" w:author="Author">
        <w:r w:rsidRPr="00BD1E5C">
          <w:rPr>
            <w:rFonts w:ascii="Cambria" w:hAnsi="Cambria"/>
            <w:kern w:val="0"/>
            <w:szCs w:val="20"/>
            <w14:ligatures w14:val="none"/>
          </w:rPr>
          <w:t>PRDM</w:t>
        </w:r>
      </w:ins>
      <w:r w:rsidRPr="00611E3D">
        <w:rPr>
          <w:rFonts w:ascii="Cambria" w:hAnsi="Cambria"/>
          <w:kern w:val="0"/>
          <w14:ligatures w14:val="none"/>
        </w:rPr>
        <w:t xml:space="preserve"> clearly and unambiguously requires or prohibits an action, and </w:t>
      </w:r>
      <w:ins w:id="576" w:author="Author">
        <w:r w:rsidRPr="00BD1E5C">
          <w:rPr>
            <w:rFonts w:ascii="Cambria" w:hAnsi="Cambria"/>
            <w:kern w:val="0"/>
            <w:szCs w:val="20"/>
            <w14:ligatures w14:val="none"/>
          </w:rPr>
          <w:t>an action or inaction proposed by BPA (</w:t>
        </w:r>
      </w:ins>
      <w:r w:rsidRPr="00611E3D">
        <w:rPr>
          <w:rFonts w:ascii="Cambria" w:hAnsi="Cambria"/>
          <w:kern w:val="0"/>
          <w14:ligatures w14:val="none"/>
        </w:rPr>
        <w:t xml:space="preserve">the </w:t>
      </w:r>
      <w:ins w:id="577" w:author="Author">
        <w:r w:rsidRPr="00BD1E5C">
          <w:rPr>
            <w:rFonts w:ascii="Cambria" w:hAnsi="Cambria"/>
            <w:kern w:val="0"/>
            <w:szCs w:val="20"/>
            <w14:ligatures w14:val="none"/>
          </w:rPr>
          <w:t>“</w:t>
        </w:r>
      </w:ins>
      <w:r w:rsidRPr="00611E3D">
        <w:rPr>
          <w:rFonts w:ascii="Cambria" w:hAnsi="Cambria"/>
          <w:kern w:val="0"/>
          <w14:ligatures w14:val="none"/>
        </w:rPr>
        <w:t>BPA Position</w:t>
      </w:r>
      <w:ins w:id="578" w:author="Author">
        <w:r w:rsidRPr="00BD1E5C">
          <w:rPr>
            <w:rFonts w:ascii="Cambria" w:hAnsi="Cambria"/>
            <w:kern w:val="0"/>
            <w:szCs w:val="20"/>
            <w14:ligatures w14:val="none"/>
          </w:rPr>
          <w:t>”)</w:t>
        </w:r>
      </w:ins>
      <w:r w:rsidRPr="00611E3D">
        <w:rPr>
          <w:rFonts w:ascii="Cambria" w:hAnsi="Cambria"/>
          <w:kern w:val="0"/>
          <w14:ligatures w14:val="none"/>
        </w:rPr>
        <w:t xml:space="preserve"> is contrary to such requirement or prohibition; or</w:t>
      </w:r>
    </w:p>
    <w:p w14:paraId="22FB3A27" w14:textId="77777777" w:rsidR="000B3A3B" w:rsidRPr="00611E3D" w:rsidRDefault="000B3A3B" w:rsidP="00611E3D">
      <w:pPr>
        <w:spacing w:line="480" w:lineRule="atLeast"/>
        <w:ind w:left="720" w:hanging="360"/>
        <w:rPr>
          <w:rFonts w:ascii="Cambria" w:hAnsi="Cambria"/>
          <w:kern w:val="0"/>
          <w14:ligatures w14:val="none"/>
        </w:rPr>
      </w:pPr>
      <w:r w:rsidRPr="00611E3D">
        <w:rPr>
          <w:rFonts w:ascii="Cambria" w:hAnsi="Cambria"/>
          <w:kern w:val="0"/>
          <w14:ligatures w14:val="none"/>
        </w:rPr>
        <w:t>2)</w:t>
      </w:r>
      <w:del w:id="579" w:author="Author">
        <w:r w:rsidRPr="000C09EA">
          <w:delText xml:space="preserve"> </w:delText>
        </w:r>
      </w:del>
      <w:ins w:id="580" w:author="Author">
        <w:r w:rsidRPr="00BD1E5C">
          <w:rPr>
            <w:rFonts w:ascii="Cambria" w:hAnsi="Cambria"/>
            <w:kern w:val="0"/>
            <w:szCs w:val="20"/>
            <w14:ligatures w14:val="none"/>
          </w:rPr>
          <w:tab/>
        </w:r>
      </w:ins>
      <w:r w:rsidRPr="00611E3D">
        <w:rPr>
          <w:rFonts w:ascii="Cambria" w:hAnsi="Cambria"/>
          <w:kern w:val="0"/>
          <w14:ligatures w14:val="none"/>
        </w:rPr>
        <w:t xml:space="preserve">The </w:t>
      </w:r>
      <w:del w:id="581" w:author="Author">
        <w:r w:rsidRPr="000C09EA">
          <w:delText>TRM</w:delText>
        </w:r>
      </w:del>
      <w:ins w:id="582" w:author="Author">
        <w:r w:rsidRPr="00BD1E5C">
          <w:rPr>
            <w:rFonts w:ascii="Cambria" w:hAnsi="Cambria"/>
            <w:kern w:val="0"/>
            <w:szCs w:val="20"/>
            <w14:ligatures w14:val="none"/>
          </w:rPr>
          <w:t>PRDM</w:t>
        </w:r>
      </w:ins>
      <w:r w:rsidRPr="00611E3D">
        <w:rPr>
          <w:rFonts w:ascii="Cambria" w:hAnsi="Cambria"/>
          <w:kern w:val="0"/>
          <w14:ligatures w14:val="none"/>
        </w:rPr>
        <w:t xml:space="preserve"> is silent, ambiguous, or leaves a gap regarding the matter in question, and the BPA Position cannot be reconciled with any reasonable interpretation of what the </w:t>
      </w:r>
      <w:del w:id="583" w:author="Author">
        <w:r w:rsidRPr="000C09EA">
          <w:delText>TRM</w:delText>
        </w:r>
      </w:del>
      <w:ins w:id="584" w:author="Author">
        <w:r w:rsidRPr="00BD1E5C">
          <w:rPr>
            <w:rFonts w:ascii="Cambria" w:hAnsi="Cambria"/>
            <w:kern w:val="0"/>
            <w:szCs w:val="20"/>
            <w14:ligatures w14:val="none"/>
          </w:rPr>
          <w:t>PRDM</w:t>
        </w:r>
      </w:ins>
      <w:r w:rsidRPr="00611E3D">
        <w:rPr>
          <w:rFonts w:ascii="Cambria" w:hAnsi="Cambria"/>
          <w:kern w:val="0"/>
          <w14:ligatures w14:val="none"/>
        </w:rPr>
        <w:t xml:space="preserve"> does provide for.</w:t>
      </w:r>
    </w:p>
    <w:p w14:paraId="1AF2B746" w14:textId="77777777" w:rsidR="000B3A3B" w:rsidRPr="00611E3D" w:rsidRDefault="000B3A3B" w:rsidP="00611E3D">
      <w:pPr>
        <w:spacing w:line="480" w:lineRule="atLeast"/>
        <w:rPr>
          <w:rFonts w:ascii="Cambria" w:hAnsi="Cambria"/>
          <w:kern w:val="0"/>
          <w14:ligatures w14:val="none"/>
        </w:rPr>
      </w:pPr>
    </w:p>
    <w:p w14:paraId="6C6DA862" w14:textId="77777777" w:rsidR="000B3A3B" w:rsidRDefault="000B3A3B" w:rsidP="000B3A3B">
      <w:pPr>
        <w:rPr>
          <w:del w:id="585" w:author="Author"/>
        </w:rPr>
      </w:pPr>
      <w:del w:id="586" w:author="Author">
        <w:r w:rsidRPr="000C09EA">
          <w:delText>When determining whether an Irreconcilable Conflict exists, the interpretation of the TRM and other positions proposed by BPA shall be accorded a high degree of deference, as enunciated in Chevron U.S.A., Inc. v. Natural Res. Def. Council, Inc., 467 U.S. 837, 104 S. Ct. 2778, 81 L.Ed.2d 694 (1984).</w:delText>
        </w:r>
      </w:del>
    </w:p>
    <w:p w14:paraId="3AD0CA8F" w14:textId="77777777" w:rsidR="000C09EA" w:rsidRDefault="000C09EA" w:rsidP="000C09EA">
      <w:pPr>
        <w:rPr>
          <w:ins w:id="587" w:author="Author"/>
        </w:rPr>
      </w:pPr>
    </w:p>
    <w:p w14:paraId="1B8BE5FA" w14:textId="19C2B769" w:rsidR="004321B4" w:rsidRPr="00611E3D" w:rsidRDefault="004321B4" w:rsidP="000C09EA">
      <w:pPr>
        <w:rPr>
          <w:b/>
          <w:bCs/>
        </w:rPr>
      </w:pPr>
      <w:ins w:id="588" w:author="Author">
        <w:r>
          <w:rPr>
            <w:b/>
            <w:bCs/>
          </w:rPr>
          <w:t>9.5.2: Customer Petition for Mini-Trial Alleging Irreconcilable Conflict within a 7(i) Process</w:t>
        </w:r>
      </w:ins>
    </w:p>
    <w:p w14:paraId="0B476AD9" w14:textId="1657EE00" w:rsidR="000C09EA" w:rsidRPr="000C09EA" w:rsidDel="000B3A3B" w:rsidRDefault="000C09EA" w:rsidP="000C09EA">
      <w:pPr>
        <w:rPr>
          <w:del w:id="589" w:author="Author"/>
          <w:b/>
          <w:bCs/>
        </w:rPr>
      </w:pPr>
      <w:del w:id="590" w:author="Author">
        <w:r w:rsidRPr="000C09EA" w:rsidDel="000B3A3B">
          <w:rPr>
            <w:b/>
            <w:bCs/>
          </w:rPr>
          <w:delText>13.6 Disputes Alleging Irreconcilable Conflict With The TRM</w:delText>
        </w:r>
      </w:del>
    </w:p>
    <w:p w14:paraId="2D26E313" w14:textId="77777777" w:rsidR="000B3A3B" w:rsidRPr="00611E3D" w:rsidRDefault="000B3A3B" w:rsidP="00611E3D">
      <w:pPr>
        <w:spacing w:line="480" w:lineRule="atLeast"/>
        <w:rPr>
          <w:rFonts w:ascii="Cambria" w:hAnsi="Cambria"/>
          <w:kern w:val="0"/>
          <w14:ligatures w14:val="none"/>
        </w:rPr>
      </w:pPr>
      <w:del w:id="591" w:author="Author">
        <w:r w:rsidRPr="000C09EA">
          <w:lastRenderedPageBreak/>
          <w:delText>This subsection applies when a Customer</w:delText>
        </w:r>
      </w:del>
      <w:ins w:id="592" w:author="Author">
        <w:r w:rsidRPr="00BD1E5C">
          <w:rPr>
            <w:rFonts w:ascii="Cambria" w:hAnsi="Cambria"/>
            <w:kern w:val="0"/>
            <w:szCs w:val="20"/>
            <w14:ligatures w14:val="none"/>
          </w:rPr>
          <w:t>Customers</w:t>
        </w:r>
      </w:ins>
      <w:r w:rsidRPr="00611E3D">
        <w:rPr>
          <w:rFonts w:ascii="Cambria" w:hAnsi="Cambria"/>
          <w:kern w:val="0"/>
          <w14:ligatures w14:val="none"/>
        </w:rPr>
        <w:t xml:space="preserve"> that </w:t>
      </w:r>
      <w:del w:id="593" w:author="Author">
        <w:r w:rsidRPr="000C09EA">
          <w:delText>is a</w:delText>
        </w:r>
      </w:del>
      <w:ins w:id="594" w:author="Author">
        <w:r w:rsidRPr="00BD1E5C">
          <w:rPr>
            <w:rFonts w:ascii="Cambria" w:hAnsi="Cambria"/>
            <w:kern w:val="0"/>
            <w:szCs w:val="20"/>
            <w14:ligatures w14:val="none"/>
          </w:rPr>
          <w:t>are</w:t>
        </w:r>
      </w:ins>
      <w:r w:rsidRPr="00611E3D">
        <w:rPr>
          <w:rFonts w:ascii="Cambria" w:hAnsi="Cambria"/>
          <w:kern w:val="0"/>
          <w14:ligatures w14:val="none"/>
        </w:rPr>
        <w:t xml:space="preserve"> party to a 7(i) Process </w:t>
      </w:r>
      <w:del w:id="595" w:author="Author">
        <w:r w:rsidRPr="000C09EA">
          <w:delText>alleges</w:delText>
        </w:r>
      </w:del>
      <w:ins w:id="596" w:author="Author">
        <w:r w:rsidRPr="00BD1E5C">
          <w:rPr>
            <w:rFonts w:ascii="Cambria" w:hAnsi="Cambria"/>
            <w:kern w:val="0"/>
            <w:szCs w:val="20"/>
            <w14:ligatures w14:val="none"/>
          </w:rPr>
          <w:t>may petition for a Mini-Trial alleging</w:t>
        </w:r>
      </w:ins>
      <w:r w:rsidRPr="00611E3D">
        <w:rPr>
          <w:rFonts w:ascii="Cambria" w:hAnsi="Cambria"/>
          <w:kern w:val="0"/>
          <w14:ligatures w14:val="none"/>
        </w:rPr>
        <w:t xml:space="preserve"> that a BPA Position in such 7(i) Process is in Irreconcilable Conflict with the </w:t>
      </w:r>
      <w:del w:id="597" w:author="Author">
        <w:r w:rsidRPr="000C09EA">
          <w:delText>TRM, and BPA disputes such allegation</w:delText>
        </w:r>
      </w:del>
      <w:ins w:id="598" w:author="Author">
        <w:r w:rsidRPr="00BD1E5C">
          <w:rPr>
            <w:rFonts w:ascii="Cambria" w:hAnsi="Cambria"/>
            <w:kern w:val="0"/>
            <w:szCs w:val="20"/>
            <w14:ligatures w14:val="none"/>
          </w:rPr>
          <w:t>PRDM</w:t>
        </w:r>
      </w:ins>
      <w:r w:rsidRPr="00611E3D">
        <w:rPr>
          <w:rFonts w:ascii="Cambria" w:hAnsi="Cambria"/>
          <w:kern w:val="0"/>
          <w14:ligatures w14:val="none"/>
        </w:rPr>
        <w:t>.</w:t>
      </w:r>
    </w:p>
    <w:p w14:paraId="47E21AC1" w14:textId="77777777" w:rsidR="000B3A3B" w:rsidRPr="00BD1E5C" w:rsidRDefault="000B3A3B" w:rsidP="000B3A3B">
      <w:pPr>
        <w:spacing w:line="480" w:lineRule="atLeast"/>
        <w:rPr>
          <w:ins w:id="599" w:author="Author"/>
          <w:rFonts w:ascii="Cambria" w:hAnsi="Cambria"/>
          <w:kern w:val="0"/>
          <w:szCs w:val="20"/>
          <w14:ligatures w14:val="none"/>
        </w:rPr>
      </w:pPr>
      <w:del w:id="600" w:author="Author">
        <w:r w:rsidRPr="000C09EA">
          <w:delText>Within ten (10)</w:delText>
        </w:r>
      </w:del>
    </w:p>
    <w:p w14:paraId="4829498F" w14:textId="77777777" w:rsidR="000B3A3B" w:rsidRPr="00611E3D" w:rsidRDefault="000B3A3B" w:rsidP="00611E3D">
      <w:pPr>
        <w:spacing w:line="480" w:lineRule="atLeast"/>
        <w:rPr>
          <w:rFonts w:ascii="Cambria" w:hAnsi="Cambria"/>
          <w:kern w:val="0"/>
          <w14:ligatures w14:val="none"/>
        </w:rPr>
      </w:pPr>
      <w:ins w:id="601" w:author="Author">
        <w:r w:rsidRPr="00BD1E5C">
          <w:rPr>
            <w:rFonts w:ascii="Cambria" w:hAnsi="Cambria"/>
            <w:kern w:val="0"/>
            <w:szCs w:val="20"/>
            <w14:ligatures w14:val="none"/>
          </w:rPr>
          <w:t>A written petition so alleging may only be filed with the Hearing Officer within 20</w:t>
        </w:r>
      </w:ins>
      <w:r w:rsidRPr="00611E3D">
        <w:rPr>
          <w:rFonts w:ascii="Cambria" w:hAnsi="Cambria"/>
          <w:kern w:val="0"/>
          <w14:ligatures w14:val="none"/>
        </w:rPr>
        <w:t xml:space="preserve"> Business Days after </w:t>
      </w:r>
      <w:del w:id="602" w:author="Author">
        <w:r w:rsidRPr="000C09EA">
          <w:delText>conclusion of the clarification process</w:delText>
        </w:r>
      </w:del>
      <w:ins w:id="603" w:author="Author">
        <w:r w:rsidRPr="00BD1E5C">
          <w:rPr>
            <w:rFonts w:ascii="Cambria" w:hAnsi="Cambria"/>
            <w:kern w:val="0"/>
            <w:szCs w:val="20"/>
            <w14:ligatures w14:val="none"/>
          </w:rPr>
          <w:t>submission</w:t>
        </w:r>
      </w:ins>
      <w:r w:rsidRPr="00611E3D">
        <w:rPr>
          <w:rFonts w:ascii="Cambria" w:hAnsi="Cambria"/>
          <w:kern w:val="0"/>
          <w14:ligatures w14:val="none"/>
        </w:rPr>
        <w:t xml:space="preserve"> of BPA’s initial proposal in a 7(i) Process</w:t>
      </w:r>
      <w:del w:id="604" w:author="Author">
        <w:r w:rsidRPr="000C09EA">
          <w:delText>, Customers who are party to the 7(i) Process in their individual capacity and Customers who are members of groups and organizations such as the Pacific Northwest Generating Cooperative or the Public Power Council that are parties to such process</w:delText>
        </w:r>
      </w:del>
      <w:ins w:id="605" w:author="Author">
        <w:r w:rsidRPr="00BD1E5C">
          <w:rPr>
            <w:rFonts w:ascii="Cambria" w:hAnsi="Cambria"/>
            <w:kern w:val="0"/>
            <w:szCs w:val="20"/>
            <w14:ligatures w14:val="none"/>
          </w:rPr>
          <w:t>.</w:t>
        </w:r>
        <w:r>
          <w:rPr>
            <w:rFonts w:ascii="Cambria" w:hAnsi="Cambria"/>
            <w:kern w:val="0"/>
            <w:szCs w:val="20"/>
            <w14:ligatures w14:val="none"/>
          </w:rPr>
          <w:t xml:space="preserve"> </w:t>
        </w:r>
        <w:r w:rsidRPr="00BD1E5C">
          <w:rPr>
            <w:rFonts w:ascii="Cambria" w:hAnsi="Cambria"/>
            <w:kern w:val="0"/>
            <w:szCs w:val="20"/>
            <w14:ligatures w14:val="none"/>
          </w:rPr>
          <w:t>The petition may be filed only if it is approved by customers</w:t>
        </w:r>
      </w:ins>
      <w:r w:rsidRPr="00611E3D">
        <w:rPr>
          <w:rFonts w:ascii="Cambria" w:hAnsi="Cambria"/>
          <w:kern w:val="0"/>
          <w14:ligatures w14:val="none"/>
        </w:rPr>
        <w:t xml:space="preserve"> totaling both 1)</w:t>
      </w:r>
      <w:del w:id="606" w:author="Author">
        <w:r w:rsidRPr="000C09EA">
          <w:delText xml:space="preserve"> </w:delText>
        </w:r>
      </w:del>
      <w:ins w:id="607" w:author="Author">
        <w:r w:rsidRPr="00BD1E5C">
          <w:rPr>
            <w:rFonts w:ascii="Cambria" w:hAnsi="Cambria"/>
            <w:kern w:val="0"/>
            <w14:ligatures w14:val="none"/>
          </w:rPr>
          <w:t> </w:t>
        </w:r>
      </w:ins>
      <w:r w:rsidRPr="00611E3D">
        <w:rPr>
          <w:rFonts w:ascii="Cambria" w:hAnsi="Cambria"/>
          <w:kern w:val="0"/>
          <w14:ligatures w14:val="none"/>
        </w:rPr>
        <w:t>at least 70</w:t>
      </w:r>
      <w:del w:id="608" w:author="Author">
        <w:r w:rsidRPr="000C09EA">
          <w:delText xml:space="preserve"> </w:delText>
        </w:r>
      </w:del>
      <w:ins w:id="609" w:author="Author">
        <w:r w:rsidRPr="00BD1E5C">
          <w:rPr>
            <w:rFonts w:ascii="Cambria" w:hAnsi="Cambria"/>
            <w:kern w:val="0"/>
            <w14:ligatures w14:val="none"/>
          </w:rPr>
          <w:t> </w:t>
        </w:r>
      </w:ins>
      <w:r w:rsidRPr="00611E3D">
        <w:rPr>
          <w:rFonts w:ascii="Cambria" w:hAnsi="Cambria"/>
          <w:kern w:val="0"/>
          <w14:ligatures w14:val="none"/>
        </w:rPr>
        <w:t xml:space="preserve">percent of such </w:t>
      </w:r>
      <w:del w:id="610" w:author="Author">
        <w:r w:rsidRPr="000C09EA">
          <w:delText>Customers</w:delText>
        </w:r>
      </w:del>
      <w:ins w:id="611" w:author="Author">
        <w:r w:rsidRPr="00BD1E5C">
          <w:rPr>
            <w:rFonts w:ascii="Cambria" w:hAnsi="Cambria"/>
            <w:kern w:val="0"/>
            <w14:ligatures w14:val="none"/>
          </w:rPr>
          <w:t>customers</w:t>
        </w:r>
      </w:ins>
      <w:r w:rsidRPr="00611E3D">
        <w:rPr>
          <w:rFonts w:ascii="Cambria" w:hAnsi="Cambria"/>
          <w:kern w:val="0"/>
          <w14:ligatures w14:val="none"/>
        </w:rPr>
        <w:t xml:space="preserve"> (utility count) and 2)</w:t>
      </w:r>
      <w:del w:id="612" w:author="Author">
        <w:r w:rsidRPr="000C09EA">
          <w:delText xml:space="preserve"> </w:delText>
        </w:r>
      </w:del>
      <w:ins w:id="613" w:author="Author">
        <w:r w:rsidRPr="00BD1E5C">
          <w:rPr>
            <w:rFonts w:ascii="Cambria" w:hAnsi="Cambria"/>
            <w:kern w:val="0"/>
            <w14:ligatures w14:val="none"/>
          </w:rPr>
          <w:t> </w:t>
        </w:r>
      </w:ins>
      <w:r w:rsidRPr="00611E3D">
        <w:rPr>
          <w:rFonts w:ascii="Cambria" w:hAnsi="Cambria"/>
          <w:kern w:val="0"/>
          <w14:ligatures w14:val="none"/>
        </w:rPr>
        <w:t>at least 50</w:t>
      </w:r>
      <w:del w:id="614" w:author="Author">
        <w:r w:rsidRPr="000C09EA">
          <w:delText xml:space="preserve"> </w:delText>
        </w:r>
      </w:del>
      <w:ins w:id="615" w:author="Author">
        <w:r w:rsidRPr="00BD1E5C">
          <w:rPr>
            <w:rFonts w:ascii="Cambria" w:hAnsi="Cambria"/>
            <w:kern w:val="0"/>
            <w14:ligatures w14:val="none"/>
          </w:rPr>
          <w:t> </w:t>
        </w:r>
      </w:ins>
      <w:r w:rsidRPr="00611E3D">
        <w:rPr>
          <w:rFonts w:ascii="Cambria" w:hAnsi="Cambria"/>
          <w:kern w:val="0"/>
          <w14:ligatures w14:val="none"/>
        </w:rPr>
        <w:t xml:space="preserve">percent of the sum of the CHWMs of all such </w:t>
      </w:r>
      <w:del w:id="616" w:author="Author">
        <w:r w:rsidRPr="000C09EA">
          <w:delText>Customers</w:delText>
        </w:r>
      </w:del>
      <w:ins w:id="617" w:author="Author">
        <w:r w:rsidRPr="00BD1E5C">
          <w:rPr>
            <w:rFonts w:ascii="Cambria" w:hAnsi="Cambria"/>
            <w:kern w:val="0"/>
            <w14:ligatures w14:val="none"/>
          </w:rPr>
          <w:t>customers</w:t>
        </w:r>
      </w:ins>
      <w:r w:rsidRPr="00611E3D">
        <w:rPr>
          <w:rFonts w:ascii="Cambria" w:hAnsi="Cambria"/>
          <w:kern w:val="0"/>
          <w14:ligatures w14:val="none"/>
        </w:rPr>
        <w:t xml:space="preserve">, with both of the foregoing measured by the individual vote of each </w:t>
      </w:r>
      <w:del w:id="618" w:author="Author">
        <w:r w:rsidRPr="000C09EA">
          <w:delText>Customer, may file a petition with the Hearing Officer.</w:delText>
        </w:r>
      </w:del>
      <w:ins w:id="619" w:author="Author">
        <w:r w:rsidRPr="00BD1E5C">
          <w:rPr>
            <w:rFonts w:ascii="Cambria" w:hAnsi="Cambria"/>
            <w:kern w:val="0"/>
            <w14:ligatures w14:val="none"/>
          </w:rPr>
          <w:t>customer</w:t>
        </w:r>
        <w:r w:rsidRPr="00BD1E5C">
          <w:rPr>
            <w:rFonts w:ascii="Cambria" w:hAnsi="Cambria"/>
            <w:kern w:val="0"/>
            <w:szCs w:val="20"/>
            <w14:ligatures w14:val="none"/>
          </w:rPr>
          <w:t xml:space="preserve">.  </w:t>
        </w:r>
      </w:ins>
      <w:r w:rsidRPr="00611E3D">
        <w:rPr>
          <w:rFonts w:ascii="Cambria" w:hAnsi="Cambria"/>
          <w:kern w:val="0"/>
          <w14:ligatures w14:val="none"/>
        </w:rPr>
        <w:t xml:space="preserve"> Such petition must allege that 1) a BPA Position in the 7(i) Process is in Irreconcilable Conflict with the </w:t>
      </w:r>
      <w:del w:id="620" w:author="Author">
        <w:r w:rsidRPr="000C09EA">
          <w:delText>TRM</w:delText>
        </w:r>
      </w:del>
      <w:ins w:id="621" w:author="Author">
        <w:r w:rsidRPr="00BD1E5C">
          <w:rPr>
            <w:rFonts w:ascii="Cambria" w:hAnsi="Cambria"/>
            <w:kern w:val="0"/>
            <w:szCs w:val="20"/>
            <w14:ligatures w14:val="none"/>
          </w:rPr>
          <w:t>PRDM</w:t>
        </w:r>
      </w:ins>
      <w:r w:rsidRPr="00611E3D">
        <w:rPr>
          <w:rFonts w:ascii="Cambria" w:hAnsi="Cambria"/>
          <w:kern w:val="0"/>
          <w14:ligatures w14:val="none"/>
        </w:rPr>
        <w:t xml:space="preserve">; 2) BPA has not sought to revise the </w:t>
      </w:r>
      <w:del w:id="622" w:author="Author">
        <w:r w:rsidRPr="000C09EA">
          <w:delText>TRM</w:delText>
        </w:r>
      </w:del>
      <w:ins w:id="623" w:author="Author">
        <w:r w:rsidRPr="00BD1E5C">
          <w:rPr>
            <w:rFonts w:ascii="Cambria" w:hAnsi="Cambria"/>
            <w:kern w:val="0"/>
            <w:szCs w:val="20"/>
            <w14:ligatures w14:val="none"/>
          </w:rPr>
          <w:t>PRDM</w:t>
        </w:r>
      </w:ins>
      <w:r w:rsidRPr="00611E3D">
        <w:rPr>
          <w:rFonts w:ascii="Cambria" w:hAnsi="Cambria"/>
          <w:kern w:val="0"/>
          <w14:ligatures w14:val="none"/>
        </w:rPr>
        <w:t xml:space="preserve"> to reconcile it with the BPA Position; and 3) such </w:t>
      </w:r>
      <w:del w:id="624" w:author="Author">
        <w:r w:rsidRPr="000C09EA">
          <w:delText>Customers for that reason</w:delText>
        </w:r>
      </w:del>
      <w:ins w:id="625" w:author="Author">
        <w:r w:rsidRPr="00BD1E5C">
          <w:rPr>
            <w:rFonts w:ascii="Cambria" w:hAnsi="Cambria"/>
            <w:kern w:val="0"/>
            <w:szCs w:val="20"/>
            <w14:ligatures w14:val="none"/>
          </w:rPr>
          <w:t>customers</w:t>
        </w:r>
      </w:ins>
      <w:r w:rsidRPr="00611E3D">
        <w:rPr>
          <w:rFonts w:ascii="Cambria" w:hAnsi="Cambria"/>
          <w:kern w:val="0"/>
          <w14:ligatures w14:val="none"/>
        </w:rPr>
        <w:t xml:space="preserve"> oppose the BPA Position.</w:t>
      </w:r>
    </w:p>
    <w:p w14:paraId="72F7DEEB" w14:textId="77777777" w:rsidR="000B3A3B" w:rsidRPr="00BD1E5C" w:rsidRDefault="000B3A3B" w:rsidP="000B3A3B">
      <w:pPr>
        <w:spacing w:line="480" w:lineRule="atLeast"/>
        <w:rPr>
          <w:ins w:id="626" w:author="Author"/>
          <w:rFonts w:ascii="Cambria" w:hAnsi="Cambria"/>
          <w:kern w:val="0"/>
          <w:szCs w:val="20"/>
          <w14:ligatures w14:val="none"/>
        </w:rPr>
      </w:pPr>
    </w:p>
    <w:p w14:paraId="2A2FD3C2" w14:textId="77777777" w:rsidR="000B3A3B" w:rsidRPr="000C09EA" w:rsidRDefault="000B3A3B" w:rsidP="000B3A3B">
      <w:pPr>
        <w:rPr>
          <w:del w:id="627" w:author="Author"/>
        </w:rPr>
      </w:pPr>
      <w:r w:rsidRPr="00611E3D">
        <w:rPr>
          <w:rFonts w:ascii="Cambria" w:hAnsi="Cambria"/>
          <w:kern w:val="0"/>
          <w14:ligatures w14:val="none"/>
        </w:rPr>
        <w:t xml:space="preserve">Upon receipt of such petition, the Hearing Officer </w:t>
      </w:r>
      <w:del w:id="628" w:author="Author">
        <w:r w:rsidRPr="000C09EA">
          <w:delText>is empowered and required to determine, consistent with the 7(i) Process schedule and the procedural requirements of section 13.7, whether the BPA Position identified in such petition is in Irreconcilable Conflict with the TRM, pursuant to the standard set forth in section 13.5. In response to such a petition, BPA may argue either or both that the BPA Position is not in Irreconcilable Conflict with the TRM or, if it is, that the BPA Position is a revision of the TRM permitted under section 12.1, 12.2, or 12.3 for which BPA now proposes a temporary or permanent revision to the TRM.</w:delText>
        </w:r>
      </w:del>
    </w:p>
    <w:p w14:paraId="07DB9305" w14:textId="77777777" w:rsidR="000B3A3B" w:rsidRDefault="000B3A3B" w:rsidP="000B3A3B">
      <w:pPr>
        <w:rPr>
          <w:del w:id="629" w:author="Author"/>
        </w:rPr>
      </w:pPr>
      <w:del w:id="630" w:author="Author">
        <w:r w:rsidRPr="000C09EA">
          <w:delText>If the Hearing Officer concludes that the BPA Position identified in the Customers’ petition is not in Irreconcilable Conflict with the TRM, that conclusion is binding on all parties to and for purposes of such 7(i) Process.</w:delText>
        </w:r>
      </w:del>
    </w:p>
    <w:p w14:paraId="0DA3DC9E" w14:textId="77777777" w:rsidR="000B3A3B" w:rsidRPr="000C09EA" w:rsidRDefault="000B3A3B" w:rsidP="000B3A3B">
      <w:pPr>
        <w:rPr>
          <w:del w:id="631" w:author="Author"/>
        </w:rPr>
      </w:pPr>
      <w:del w:id="632" w:author="Author">
        <w:r w:rsidRPr="000C09EA">
          <w:delText xml:space="preserve">If the Hearing Officer concludes that the BPA Position identified in the Customers’ petition is in Irreconcilable Conflict with the TRM, but BPA has argued in the alternative that the BPA Position is a permitted revision of the TRM pursuant to the substantive requirements of section 12.1, 12.2, or 12.3 and that BPA now proposes such a revision, the Hearing Officer will determine whether the BPA Position meets the substantive requirements for a TRM revision pursuant to section 12.1, 12.2, or 12.3. If the Hearing Officer concludes that the BPA Position meets the substantive requirements for a revision to the TRM as defined in section 12.1 or 12.2, </w:delText>
        </w:r>
        <w:r w:rsidRPr="000C09EA">
          <w:lastRenderedPageBreak/>
          <w:delText>the Hearing Officer shall make the determinations required by the last sentence of section 13.4.1 and, upon petition by BPA, proceed to schedule a Mini-Trial pursuant to section 13.4.2. If the Hearing Officer concludes that the BPA Position meets the substantive requirements for a TRM revision pursuant to section 12.3 and falls within the coverage of section 13.2.2, then the BPA Position will be considered in the ordinary course of the 7(i) Process and will not be subject to further proceedings pursuant to this section 13.</w:delText>
        </w:r>
      </w:del>
    </w:p>
    <w:p w14:paraId="62535CE8" w14:textId="77777777" w:rsidR="000B3A3B" w:rsidRPr="000C09EA" w:rsidRDefault="000B3A3B" w:rsidP="000B3A3B">
      <w:pPr>
        <w:rPr>
          <w:del w:id="633" w:author="Author"/>
        </w:rPr>
      </w:pPr>
      <w:del w:id="634" w:author="Author">
        <w:r w:rsidRPr="000C09EA">
          <w:delText>If the Hearing Officer concludes that the BPA Position is in Irreconcilable Conflict with the TRM, and if 1) BPA did not argue in the alternative that the BPA Position warrants a TRM revision as provided for in section 12.1, 12.2, or 12.3; 2) BPA did argue in the alternative that the BPA Position warrants a TRM revision as provided for in section 12.1 or 12.2, but the Hearing Officer concluded that the BPA Position does not warrant such a revision and BPA did not petition for a Mini-Trial pursuant to section 13.4.2; or 3) the Hearing Officer concludes that the BPA Position either does or does not warrant a TRM revision as provided for in section 12.3 and BPA has not argued that the BPA Position falls within the coverage of section 13.2.2, then the Hearing Officer shall strike all materials concerning the BPA Position from the record of the 7(i) Process and shall prohibit BPA from introducing such materials into the record of the 7(i) Process after it is closed, and such determination and actions by the Hearing Officer shall be conclusive and binding on BPA and the parties to the 7(i) Process. Nothing in this section 13.6</w:delText>
        </w:r>
      </w:del>
    </w:p>
    <w:p w14:paraId="3320235F" w14:textId="77777777" w:rsidR="000B3A3B" w:rsidRPr="000C09EA" w:rsidRDefault="000B3A3B" w:rsidP="000B3A3B">
      <w:pPr>
        <w:rPr>
          <w:del w:id="635" w:author="Author"/>
        </w:rPr>
      </w:pPr>
      <w:del w:id="636" w:author="Author">
        <w:r w:rsidRPr="000C09EA">
          <w:delText>prohibits BPA from proposing in any subsequent 7(i) Process to revise the TRM to reconcile it with such BPA Position using the procedures for revising the TRM set forth in sections 12 and 13.</w:delText>
        </w:r>
      </w:del>
    </w:p>
    <w:p w14:paraId="72F9CD59" w14:textId="77777777" w:rsidR="000B3A3B" w:rsidRPr="00611E3D" w:rsidRDefault="000B3A3B" w:rsidP="00611E3D">
      <w:pPr>
        <w:spacing w:line="480" w:lineRule="atLeast"/>
        <w:rPr>
          <w:rFonts w:ascii="Cambria" w:hAnsi="Cambria"/>
          <w:kern w:val="0"/>
          <w14:ligatures w14:val="none"/>
        </w:rPr>
      </w:pPr>
      <w:del w:id="637" w:author="Author">
        <w:r w:rsidRPr="000C09EA">
          <w:delText xml:space="preserve">If, in the case of 3) in the preceding paragraph, the Hearing Officer concludes that the BPA Position is in Irreconcilable Conflict with the TRM, and the Hearing Officer concludes that the BPA Position either does or does not warrant a TRM revision as provided for in section 12.3 but BPA has argued that the BPA Position falls within the coverage of section 13.2.2, then the Hearing Officer </w:delText>
        </w:r>
      </w:del>
      <w:r w:rsidRPr="00611E3D">
        <w:rPr>
          <w:rFonts w:ascii="Cambria" w:hAnsi="Cambria"/>
          <w:kern w:val="0"/>
          <w14:ligatures w14:val="none"/>
        </w:rPr>
        <w:t xml:space="preserve">shall expeditiously schedule, consistent with the </w:t>
      </w:r>
      <w:del w:id="638" w:author="Author">
        <w:r w:rsidRPr="000C09EA">
          <w:delText>7(i) Process</w:delText>
        </w:r>
      </w:del>
      <w:ins w:id="639" w:author="Author">
        <w:r w:rsidRPr="00BD1E5C">
          <w:rPr>
            <w:rFonts w:ascii="Cambria" w:hAnsi="Cambria"/>
            <w:kern w:val="0"/>
            <w:szCs w:val="20"/>
            <w14:ligatures w14:val="none"/>
          </w:rPr>
          <w:t>rate case</w:t>
        </w:r>
      </w:ins>
      <w:r w:rsidRPr="00611E3D">
        <w:rPr>
          <w:rFonts w:ascii="Cambria" w:hAnsi="Cambria"/>
          <w:kern w:val="0"/>
          <w14:ligatures w14:val="none"/>
        </w:rPr>
        <w:t xml:space="preserve"> schedule and the </w:t>
      </w:r>
      <w:del w:id="640" w:author="Author">
        <w:r w:rsidRPr="000C09EA">
          <w:delText xml:space="preserve">relevant </w:delText>
        </w:r>
      </w:del>
      <w:r w:rsidRPr="00611E3D">
        <w:rPr>
          <w:rFonts w:ascii="Cambria" w:hAnsi="Cambria"/>
          <w:kern w:val="0"/>
          <w14:ligatures w14:val="none"/>
        </w:rPr>
        <w:t xml:space="preserve">procedural requirements of </w:t>
      </w:r>
      <w:del w:id="641" w:author="Author">
        <w:r w:rsidRPr="000C09EA">
          <w:delText>section 13.8,</w:delText>
        </w:r>
      </w:del>
      <w:ins w:id="642" w:author="Author">
        <w:r w:rsidRPr="00BD1E5C">
          <w:rPr>
            <w:rFonts w:ascii="Cambria" w:hAnsi="Cambria"/>
            <w:kern w:val="0"/>
            <w:szCs w:val="20"/>
            <w14:ligatures w14:val="none"/>
          </w:rPr>
          <w:t>Section 9.6 (Mini-Trial),</w:t>
        </w:r>
      </w:ins>
      <w:r w:rsidRPr="00611E3D">
        <w:rPr>
          <w:rFonts w:ascii="Cambria" w:hAnsi="Cambria"/>
          <w:kern w:val="0"/>
          <w14:ligatures w14:val="none"/>
        </w:rPr>
        <w:t xml:space="preserve"> a Mini-Trial regarding whether the BPA Position </w:t>
      </w:r>
      <w:del w:id="643" w:author="Author">
        <w:r w:rsidRPr="000C09EA">
          <w:delText>falls within the coverage of section 13.2.2. If the Administrator determines that the BPA Position does not fall within the coverage of section 13.2.2, then the Hearing Officer shall strike all materials concerning the BPA Position from the record of the 7(i) Process. If the Administrator determines that the BPA Position does fall within the coverage of section 13.2.2, then the BPA Position shall continue to be considered and decided in the normal course through the 7(i) Process</w:delText>
        </w:r>
      </w:del>
      <w:ins w:id="644" w:author="Author">
        <w:r w:rsidRPr="00BD1E5C">
          <w:rPr>
            <w:rFonts w:ascii="Cambria" w:hAnsi="Cambria"/>
            <w:kern w:val="0"/>
            <w:szCs w:val="20"/>
            <w14:ligatures w14:val="none"/>
          </w:rPr>
          <w:t>is in Irreconcilable Conflict with the PRDM</w:t>
        </w:r>
      </w:ins>
      <w:r w:rsidRPr="00611E3D">
        <w:rPr>
          <w:rFonts w:ascii="Cambria" w:hAnsi="Cambria"/>
          <w:kern w:val="0"/>
          <w14:ligatures w14:val="none"/>
        </w:rPr>
        <w:t>.</w:t>
      </w:r>
    </w:p>
    <w:p w14:paraId="7447C75D" w14:textId="77777777" w:rsidR="000B3A3B" w:rsidRPr="00611E3D" w:rsidRDefault="000B3A3B" w:rsidP="00611E3D">
      <w:pPr>
        <w:spacing w:line="480" w:lineRule="atLeast"/>
        <w:rPr>
          <w:rFonts w:ascii="Cambria" w:hAnsi="Cambria"/>
          <w:kern w:val="0"/>
          <w14:ligatures w14:val="none"/>
        </w:rPr>
      </w:pPr>
    </w:p>
    <w:p w14:paraId="00B83AB1" w14:textId="18BC0C6C" w:rsidR="000B3A3B" w:rsidRPr="00BD1E5C" w:rsidRDefault="000B3A3B" w:rsidP="000B3A3B">
      <w:pPr>
        <w:spacing w:line="480" w:lineRule="atLeast"/>
        <w:rPr>
          <w:ins w:id="645" w:author="Author"/>
          <w:rFonts w:ascii="Cambria" w:hAnsi="Cambria"/>
          <w:kern w:val="0"/>
          <w:szCs w:val="20"/>
          <w14:ligatures w14:val="none"/>
        </w:rPr>
      </w:pPr>
      <w:ins w:id="646" w:author="Author">
        <w:r w:rsidRPr="00BD1E5C">
          <w:rPr>
            <w:rFonts w:ascii="Cambria" w:hAnsi="Cambria"/>
            <w:kern w:val="0"/>
            <w:szCs w:val="20"/>
            <w14:ligatures w14:val="none"/>
          </w:rPr>
          <w:lastRenderedPageBreak/>
          <w:t xml:space="preserve">If no such petition is timely filed, the BPA Position will be considered in the normal course through the </w:t>
        </w:r>
        <w:r>
          <w:rPr>
            <w:rFonts w:ascii="Cambria" w:hAnsi="Cambria"/>
            <w:kern w:val="0"/>
            <w:szCs w:val="20"/>
            <w14:ligatures w14:val="none"/>
          </w:rPr>
          <w:t>7(i) Process</w:t>
        </w:r>
        <w:r w:rsidRPr="00BD1E5C">
          <w:rPr>
            <w:rFonts w:ascii="Cambria" w:hAnsi="Cambria"/>
            <w:kern w:val="0"/>
            <w:szCs w:val="20"/>
            <w14:ligatures w14:val="none"/>
          </w:rPr>
          <w:t xml:space="preserve"> with a decision in the Administrator’s Record of Decision.</w:t>
        </w:r>
      </w:ins>
    </w:p>
    <w:p w14:paraId="36B04E2D" w14:textId="77777777" w:rsidR="000B3A3B" w:rsidRDefault="000B3A3B" w:rsidP="000B3A3B">
      <w:pPr>
        <w:spacing w:line="480" w:lineRule="atLeast"/>
        <w:rPr>
          <w:ins w:id="647" w:author="Author"/>
          <w:rFonts w:ascii="Cambria" w:hAnsi="Cambria"/>
          <w:kern w:val="0"/>
          <w:szCs w:val="20"/>
          <w14:ligatures w14:val="none"/>
        </w:rPr>
      </w:pPr>
      <w:ins w:id="648" w:author="Author">
        <w:r>
          <w:rPr>
            <w:rFonts w:ascii="Cambria" w:hAnsi="Cambria"/>
            <w:kern w:val="0"/>
            <w:szCs w:val="20"/>
            <w14:ligatures w14:val="none"/>
          </w:rPr>
          <w:t>7(i) Process7(i) Process7(i) Process</w:t>
        </w:r>
      </w:ins>
    </w:p>
    <w:p w14:paraId="121DA65D" w14:textId="77777777" w:rsidR="000C09EA" w:rsidRDefault="000C09EA" w:rsidP="000C09EA">
      <w:pPr>
        <w:rPr>
          <w:ins w:id="649" w:author="Author"/>
        </w:rPr>
      </w:pPr>
    </w:p>
    <w:p w14:paraId="6581FA7D" w14:textId="3698A954" w:rsidR="004321B4" w:rsidRPr="00611E3D" w:rsidRDefault="004321B4" w:rsidP="000C09EA">
      <w:pPr>
        <w:rPr>
          <w:b/>
          <w:bCs/>
        </w:rPr>
      </w:pPr>
      <w:ins w:id="650" w:author="Author">
        <w:r>
          <w:rPr>
            <w:b/>
            <w:bCs/>
          </w:rPr>
          <w:t>9.5.3: Customer Petition for Mini-Trial Alleging Irreconcilable Conflict Outside a 7(i) Process</w:t>
        </w:r>
      </w:ins>
    </w:p>
    <w:p w14:paraId="1C4F238F" w14:textId="2562D0CF" w:rsidR="000C09EA" w:rsidRPr="000C09EA" w:rsidDel="000B3A3B" w:rsidRDefault="000C09EA" w:rsidP="000C09EA">
      <w:pPr>
        <w:rPr>
          <w:del w:id="651" w:author="Author"/>
          <w:b/>
          <w:bCs/>
        </w:rPr>
      </w:pPr>
      <w:del w:id="652" w:author="Author">
        <w:r w:rsidRPr="000C09EA" w:rsidDel="000B3A3B">
          <w:rPr>
            <w:b/>
            <w:bCs/>
          </w:rPr>
          <w:delText>13.9 Process Applicable to Alleged Irreconcilable Conflict with the TRM Outside a 7(i) Process</w:delText>
        </w:r>
      </w:del>
    </w:p>
    <w:bookmarkEnd w:id="569"/>
    <w:p w14:paraId="65747E86" w14:textId="77777777" w:rsidR="000B3A3B" w:rsidRPr="000C09EA" w:rsidRDefault="000B3A3B" w:rsidP="000B3A3B">
      <w:pPr>
        <w:rPr>
          <w:del w:id="653" w:author="Author"/>
        </w:rPr>
      </w:pPr>
      <w:del w:id="654" w:author="Author">
        <w:r w:rsidRPr="000C09EA">
          <w:delText>In the event a Customer(s) believes that a BPA action or inaction implementing the TRM outside a 7(i) Process, other than BPA actions or inaction encompassed by the matters described in section 13.10 (“BPA Proposal”) is in Irreconcilable Conflict with the TRM, it shall promptly, but no later than ten (10) Business Days after the earlier of when BPA posts its proposal or it learns of the BPA Proposal, notify BPA in writing of the BPA Proposal with which it takes issue, and why it believes the BPA Proposal is in Irreconcilable Conflict with the TRM. Matters related to proposed revisions subject to section 13.2, 13.3, or 13.4 are not actions or inactions subject to this section 13.9.</w:delText>
        </w:r>
      </w:del>
    </w:p>
    <w:p w14:paraId="4126D50A" w14:textId="77777777" w:rsidR="000B3A3B" w:rsidRPr="00BD1E5C" w:rsidRDefault="000B3A3B" w:rsidP="000B3A3B">
      <w:pPr>
        <w:spacing w:line="480" w:lineRule="atLeast"/>
        <w:rPr>
          <w:ins w:id="655" w:author="Author"/>
          <w:rFonts w:ascii="Cambria" w:hAnsi="Cambria"/>
          <w:kern w:val="0"/>
          <w:szCs w:val="20"/>
          <w14:ligatures w14:val="none"/>
        </w:rPr>
      </w:pPr>
      <w:del w:id="656" w:author="Author">
        <w:r w:rsidRPr="000C09EA">
          <w:delText>If BPA agrees with the Customer, it shall suspend the</w:delText>
        </w:r>
      </w:del>
      <w:ins w:id="657" w:author="Author">
        <w:r w:rsidRPr="00BD1E5C">
          <w:rPr>
            <w:rFonts w:ascii="Cambria" w:hAnsi="Cambria"/>
            <w:kern w:val="0"/>
            <w:szCs w:val="20"/>
            <w14:ligatures w14:val="none"/>
          </w:rPr>
          <w:t>Customers may petition for a Mini-Trial alleging that a BPA final action, other than the Administrator’s Record of Decision following a 7(i) Process, is in Irreconcilable Conflict with the PRDM.</w:t>
        </w:r>
      </w:ins>
    </w:p>
    <w:p w14:paraId="09C7ABDD" w14:textId="77777777" w:rsidR="000B3A3B" w:rsidRPr="00BD1E5C" w:rsidRDefault="000B3A3B" w:rsidP="000B3A3B">
      <w:pPr>
        <w:spacing w:line="480" w:lineRule="atLeast"/>
        <w:rPr>
          <w:ins w:id="658" w:author="Author"/>
          <w:rFonts w:ascii="Cambria" w:hAnsi="Cambria"/>
          <w:kern w:val="0"/>
          <w:szCs w:val="20"/>
          <w14:ligatures w14:val="none"/>
        </w:rPr>
      </w:pPr>
    </w:p>
    <w:p w14:paraId="4C18FED9" w14:textId="77777777" w:rsidR="000B3A3B" w:rsidRPr="000C09EA" w:rsidRDefault="000B3A3B" w:rsidP="000B3A3B">
      <w:pPr>
        <w:rPr>
          <w:del w:id="659" w:author="Author"/>
        </w:rPr>
      </w:pPr>
      <w:ins w:id="660" w:author="Author">
        <w:r w:rsidRPr="00BD1E5C">
          <w:rPr>
            <w:rFonts w:ascii="Cambria" w:hAnsi="Cambria"/>
            <w:kern w:val="0"/>
            <w:szCs w:val="20"/>
            <w14:ligatures w14:val="none"/>
          </w:rPr>
          <w:t>A written petition so alleging may only be submitted to the Administrator within 20 Business Days after a BPA final</w:t>
        </w:r>
      </w:ins>
      <w:r w:rsidRPr="00611E3D">
        <w:rPr>
          <w:rFonts w:ascii="Cambria" w:hAnsi="Cambria"/>
          <w:kern w:val="0"/>
          <w14:ligatures w14:val="none"/>
        </w:rPr>
        <w:t xml:space="preserve"> action</w:t>
      </w:r>
      <w:del w:id="661" w:author="Author">
        <w:r w:rsidRPr="000C09EA">
          <w:delText xml:space="preserve"> contemplated by or take the action omitted by the BPA Proposal that BPA and the Customer agreed were in Irreconcilable Conflict with the TRM. BPA may seek to revise the TRM to reconcile it with such BPA Proposal using the procedures for revising the TRM set forth in sections 12 and 13.</w:delText>
        </w:r>
      </w:del>
    </w:p>
    <w:p w14:paraId="75F5A232" w14:textId="77777777" w:rsidR="000B3A3B" w:rsidRPr="000C09EA" w:rsidRDefault="000B3A3B" w:rsidP="000B3A3B">
      <w:pPr>
        <w:rPr>
          <w:del w:id="662" w:author="Author"/>
        </w:rPr>
      </w:pPr>
      <w:del w:id="663" w:author="Author">
        <w:r w:rsidRPr="000C09EA">
          <w:delText>If BPA disagrees with the Customer, BPA will notify all Customers and interested parties of the receipt of the Customer’s notice within ten (10) Business Days thereof, and shall, if possible, provide a summary of the BPA Proposal and why the Customer believes it is and BPA believes it is not in Irreconcilable Conflict with the TRM. BPA shall promptly convene a public meeting with Customers and interested parties to discuss the notice and the BPA Proposal. BPA shall specify in writing at such public meeting and shall notice the date by which each Customer may express its support for the Customer’s notice that the BPA Proposal is in Irreconcilable Conflict with the TRM, and the means for registering its support.</w:delText>
        </w:r>
      </w:del>
    </w:p>
    <w:p w14:paraId="6B5C506C" w14:textId="77777777" w:rsidR="000B3A3B" w:rsidRPr="000C09EA" w:rsidRDefault="000B3A3B" w:rsidP="000B3A3B">
      <w:pPr>
        <w:rPr>
          <w:del w:id="664" w:author="Author"/>
        </w:rPr>
      </w:pPr>
      <w:del w:id="665" w:author="Author">
        <w:r w:rsidRPr="000C09EA">
          <w:delText>If, within fifteen (15) Business Days after the conclusion of the public meeting held pursuant to the previous paragraph, Customers</w:delText>
        </w:r>
      </w:del>
      <w:ins w:id="666" w:author="Author">
        <w:r w:rsidRPr="00BD1E5C">
          <w:rPr>
            <w:rFonts w:ascii="Cambria" w:hAnsi="Cambria"/>
            <w:kern w:val="0"/>
            <w:szCs w:val="20"/>
            <w14:ligatures w14:val="none"/>
          </w:rPr>
          <w:t>.  The petition may be filed only if it is approved by customers</w:t>
        </w:r>
      </w:ins>
      <w:r w:rsidRPr="00611E3D">
        <w:rPr>
          <w:rFonts w:ascii="Cambria" w:hAnsi="Cambria"/>
          <w:kern w:val="0"/>
          <w14:ligatures w14:val="none"/>
        </w:rPr>
        <w:t xml:space="preserve"> totaling both 1)</w:t>
      </w:r>
      <w:del w:id="667" w:author="Author">
        <w:r w:rsidRPr="000C09EA">
          <w:delText xml:space="preserve"> </w:delText>
        </w:r>
      </w:del>
      <w:ins w:id="668" w:author="Author">
        <w:r w:rsidRPr="00BD1E5C">
          <w:rPr>
            <w:rFonts w:ascii="Cambria" w:hAnsi="Cambria"/>
            <w:kern w:val="0"/>
            <w14:ligatures w14:val="none"/>
          </w:rPr>
          <w:t> </w:t>
        </w:r>
      </w:ins>
      <w:r w:rsidRPr="00611E3D">
        <w:rPr>
          <w:rFonts w:ascii="Cambria" w:hAnsi="Cambria"/>
          <w:kern w:val="0"/>
          <w14:ligatures w14:val="none"/>
        </w:rPr>
        <w:t>at least 70</w:t>
      </w:r>
      <w:del w:id="669" w:author="Author">
        <w:r w:rsidRPr="000C09EA">
          <w:delText xml:space="preserve"> </w:delText>
        </w:r>
      </w:del>
      <w:ins w:id="670" w:author="Author">
        <w:r w:rsidRPr="00BD1E5C">
          <w:rPr>
            <w:rFonts w:ascii="Cambria" w:hAnsi="Cambria"/>
            <w:kern w:val="0"/>
            <w14:ligatures w14:val="none"/>
          </w:rPr>
          <w:t> </w:t>
        </w:r>
      </w:ins>
      <w:r w:rsidRPr="00611E3D">
        <w:rPr>
          <w:rFonts w:ascii="Cambria" w:hAnsi="Cambria"/>
          <w:kern w:val="0"/>
          <w14:ligatures w14:val="none"/>
        </w:rPr>
        <w:t xml:space="preserve">percent of </w:t>
      </w:r>
      <w:del w:id="671" w:author="Author">
        <w:r w:rsidRPr="000C09EA">
          <w:delText>Customers</w:delText>
        </w:r>
      </w:del>
      <w:ins w:id="672" w:author="Author">
        <w:r w:rsidRPr="00BD1E5C">
          <w:rPr>
            <w:rFonts w:ascii="Cambria" w:hAnsi="Cambria"/>
            <w:kern w:val="0"/>
            <w14:ligatures w14:val="none"/>
          </w:rPr>
          <w:t>such customers</w:t>
        </w:r>
      </w:ins>
      <w:r w:rsidRPr="00611E3D">
        <w:rPr>
          <w:rFonts w:ascii="Cambria" w:hAnsi="Cambria"/>
          <w:kern w:val="0"/>
          <w14:ligatures w14:val="none"/>
        </w:rPr>
        <w:t xml:space="preserve"> (utility count) and 2)</w:t>
      </w:r>
      <w:del w:id="673" w:author="Author">
        <w:r w:rsidRPr="000C09EA">
          <w:delText xml:space="preserve"> </w:delText>
        </w:r>
      </w:del>
      <w:ins w:id="674" w:author="Author">
        <w:r w:rsidRPr="00BD1E5C">
          <w:rPr>
            <w:rFonts w:ascii="Cambria" w:hAnsi="Cambria"/>
            <w:kern w:val="0"/>
            <w14:ligatures w14:val="none"/>
          </w:rPr>
          <w:t> </w:t>
        </w:r>
      </w:ins>
      <w:r w:rsidRPr="00611E3D">
        <w:rPr>
          <w:rFonts w:ascii="Cambria" w:hAnsi="Cambria"/>
          <w:kern w:val="0"/>
          <w14:ligatures w14:val="none"/>
        </w:rPr>
        <w:t>at least 50</w:t>
      </w:r>
      <w:del w:id="675" w:author="Author">
        <w:r w:rsidRPr="000C09EA">
          <w:delText xml:space="preserve"> </w:delText>
        </w:r>
      </w:del>
      <w:ins w:id="676" w:author="Author">
        <w:r w:rsidRPr="00BD1E5C">
          <w:rPr>
            <w:rFonts w:ascii="Cambria" w:hAnsi="Cambria"/>
            <w:kern w:val="0"/>
            <w14:ligatures w14:val="none"/>
          </w:rPr>
          <w:t> </w:t>
        </w:r>
      </w:ins>
      <w:r w:rsidRPr="00611E3D">
        <w:rPr>
          <w:rFonts w:ascii="Cambria" w:hAnsi="Cambria"/>
          <w:kern w:val="0"/>
          <w14:ligatures w14:val="none"/>
        </w:rPr>
        <w:t>percent of the sum of the CHWMs</w:t>
      </w:r>
      <w:ins w:id="677" w:author="Author">
        <w:r w:rsidRPr="00BD1E5C">
          <w:rPr>
            <w:rFonts w:ascii="Cambria" w:hAnsi="Cambria"/>
            <w:kern w:val="0"/>
            <w14:ligatures w14:val="none"/>
          </w:rPr>
          <w:t xml:space="preserve"> of all such customers</w:t>
        </w:r>
      </w:ins>
      <w:r w:rsidRPr="00611E3D">
        <w:rPr>
          <w:rFonts w:ascii="Cambria" w:hAnsi="Cambria"/>
          <w:kern w:val="0"/>
          <w14:ligatures w14:val="none"/>
        </w:rPr>
        <w:t xml:space="preserve">, with both of the foregoing measured by the individual vote of each </w:t>
      </w:r>
      <w:del w:id="678" w:author="Author">
        <w:r w:rsidRPr="000C09EA">
          <w:delText xml:space="preserve">Customer, do not indicate in writing or by electronic means specified in BPA’s notice that they believe that the BPA Proposal is in Irreconcilable Conflict with the TRM, then BPA shall proceed in the ordinary course. In </w:delText>
        </w:r>
        <w:r w:rsidRPr="000C09EA">
          <w:lastRenderedPageBreak/>
          <w:delText>determining the total, BPA shall count each abstention and absence of a vote as a vote that the Customer does not object to the BPA Proposal.</w:delText>
        </w:r>
      </w:del>
    </w:p>
    <w:p w14:paraId="4F862D9A" w14:textId="77777777" w:rsidR="000B3A3B" w:rsidRPr="000C09EA" w:rsidRDefault="000B3A3B" w:rsidP="000B3A3B">
      <w:pPr>
        <w:rPr>
          <w:del w:id="679" w:author="Author"/>
        </w:rPr>
      </w:pPr>
      <w:del w:id="680" w:author="Author">
        <w:r w:rsidRPr="000C09EA">
          <w:delText>If, within fifteen (15) Business Days after the conclusion of the such public meeting, Customers totaling both 1) at least 70 percent of Customers (utility count), and 2) at least 50 percent of the sum of the CHWMs, with both of the foregoing measured by the individual vote of each Customer, indicate in writing or by electronic means specified in BPA’s notice that they believe that the BPA Proposal is in Irreconcilable Conflict with the TRM, then BPA shall refer the matter to a third-party neutral for a binding decision whether BPA’s Proposal is in Irreconcilable Conflict with the TRM. The third-party neutral shall be selected at random from a roster of neutrals maintained by BPA and selected by BPA in consultation with Customers. BPA will post on its website the name of the neutral selected.</w:delText>
        </w:r>
      </w:del>
    </w:p>
    <w:p w14:paraId="69905C36" w14:textId="77777777" w:rsidR="000B3A3B" w:rsidRPr="000C09EA" w:rsidRDefault="000B3A3B" w:rsidP="000B3A3B">
      <w:pPr>
        <w:rPr>
          <w:del w:id="681" w:author="Author"/>
        </w:rPr>
      </w:pPr>
      <w:del w:id="682" w:author="Author">
        <w:r w:rsidRPr="000C09EA">
          <w:delText>Within ten (10) Business Days of posting of the neutral’s appointment, any Customer may submit a written statement to the neutral, BPA, and other Customers in support of its position that the BPA Proposal is in Irreconcilable Conflict with the TRM. Within the same ten (10) Business Days period, BPA and any Customer may submit written statements to the neutral, BPA, and other Customers supporting the position that the BPA Proposal is not in Irreconcilable Conflict with the TRM. No written statement shall exceed fifty (50) double-spaced pages</w:delText>
        </w:r>
      </w:del>
    </w:p>
    <w:p w14:paraId="622E79B4" w14:textId="77777777" w:rsidR="000B3A3B" w:rsidRPr="000C09EA" w:rsidRDefault="000B3A3B" w:rsidP="000B3A3B">
      <w:pPr>
        <w:rPr>
          <w:del w:id="683" w:author="Author"/>
        </w:rPr>
      </w:pPr>
      <w:del w:id="684" w:author="Author">
        <w:r w:rsidRPr="000C09EA">
          <w:delText>(12 point font; 26 lines, except for single-spaced quotes), together with exhibits not in excess of one hundred (100) pages.</w:delText>
        </w:r>
      </w:del>
    </w:p>
    <w:p w14:paraId="2BFFD26C" w14:textId="77777777" w:rsidR="000B3A3B" w:rsidRPr="000C09EA" w:rsidRDefault="000B3A3B" w:rsidP="000B3A3B">
      <w:pPr>
        <w:rPr>
          <w:del w:id="685" w:author="Author"/>
        </w:rPr>
      </w:pPr>
      <w:del w:id="686" w:author="Author">
        <w:r w:rsidRPr="000C09EA">
          <w:delText>Within five (5) Business Days of receipt of the last of the written statements submitted pursuant to the paragraph immediately above, the neutral shall notify the parties whether the neutral wishes to hear argument or otherwise discuss the parties’ statements and, if so, the date for the hearing, provided such hearing shall occur within ten (10) Business Days of the notification by the neutral.</w:delText>
        </w:r>
      </w:del>
    </w:p>
    <w:p w14:paraId="10383F85" w14:textId="77777777" w:rsidR="000B3A3B" w:rsidRPr="000C09EA" w:rsidRDefault="000B3A3B" w:rsidP="000B3A3B">
      <w:pPr>
        <w:rPr>
          <w:del w:id="687" w:author="Author"/>
        </w:rPr>
      </w:pPr>
      <w:del w:id="688" w:author="Author">
        <w:r w:rsidRPr="000C09EA">
          <w:delText>The neutral shall issue a written determination as to whether the BPA Proposal is in Irreconcilable Conflict with the TRM, which determination shall be made in accordance with the standard set forth in section 13.5.</w:delText>
        </w:r>
      </w:del>
      <w:ins w:id="689" w:author="Author">
        <w:r w:rsidRPr="00BD1E5C">
          <w:rPr>
            <w:rFonts w:ascii="Cambria" w:hAnsi="Cambria"/>
            <w:kern w:val="0"/>
            <w14:ligatures w14:val="none"/>
          </w:rPr>
          <w:t>customer</w:t>
        </w:r>
        <w:r w:rsidRPr="00BD1E5C">
          <w:rPr>
            <w:rFonts w:ascii="Cambria" w:hAnsi="Cambria"/>
            <w:kern w:val="0"/>
            <w:szCs w:val="20"/>
            <w14:ligatures w14:val="none"/>
          </w:rPr>
          <w:t xml:space="preserve">. </w:t>
        </w:r>
      </w:ins>
      <w:r w:rsidRPr="00611E3D">
        <w:rPr>
          <w:rFonts w:ascii="Cambria" w:hAnsi="Cambria"/>
          <w:kern w:val="0"/>
          <w14:ligatures w14:val="none"/>
        </w:rPr>
        <w:t xml:space="preserve"> Such </w:t>
      </w:r>
      <w:del w:id="690" w:author="Author">
        <w:r w:rsidRPr="000C09EA">
          <w:delText>written determination shall be issued within ten (10) Business Days of the later of 1) the date the last written statement was submitted to the neutral or 2) the date of the hearing conducted by the neutral.</w:delText>
        </w:r>
      </w:del>
    </w:p>
    <w:p w14:paraId="58E99354" w14:textId="77777777" w:rsidR="000B3A3B" w:rsidRPr="00611E3D" w:rsidRDefault="000B3A3B" w:rsidP="00611E3D">
      <w:pPr>
        <w:spacing w:line="480" w:lineRule="atLeast"/>
        <w:rPr>
          <w:rFonts w:ascii="Cambria" w:hAnsi="Cambria"/>
          <w:kern w:val="0"/>
          <w14:ligatures w14:val="none"/>
        </w:rPr>
      </w:pPr>
      <w:del w:id="691" w:author="Author">
        <w:r w:rsidRPr="000C09EA">
          <w:delText>The decision of the neutral shall be binding on and accepted by the Administrator. If the neutral determines</w:delText>
        </w:r>
      </w:del>
      <w:ins w:id="692" w:author="Author">
        <w:r w:rsidRPr="00BD1E5C">
          <w:rPr>
            <w:rFonts w:ascii="Cambria" w:hAnsi="Cambria"/>
            <w:kern w:val="0"/>
            <w:szCs w:val="20"/>
            <w14:ligatures w14:val="none"/>
          </w:rPr>
          <w:t>petition must allege</w:t>
        </w:r>
      </w:ins>
      <w:r w:rsidRPr="00611E3D">
        <w:rPr>
          <w:rFonts w:ascii="Cambria" w:hAnsi="Cambria"/>
          <w:kern w:val="0"/>
          <w14:ligatures w14:val="none"/>
        </w:rPr>
        <w:t xml:space="preserve"> that </w:t>
      </w:r>
      <w:del w:id="693" w:author="Author">
        <w:r w:rsidRPr="000C09EA">
          <w:delText>the</w:delText>
        </w:r>
      </w:del>
      <w:ins w:id="694" w:author="Author">
        <w:r w:rsidRPr="00BD1E5C">
          <w:rPr>
            <w:rFonts w:ascii="Cambria" w:hAnsi="Cambria"/>
            <w:kern w:val="0"/>
            <w:szCs w:val="20"/>
            <w14:ligatures w14:val="none"/>
          </w:rPr>
          <w:t>1) a</w:t>
        </w:r>
      </w:ins>
      <w:r w:rsidRPr="00611E3D">
        <w:rPr>
          <w:rFonts w:ascii="Cambria" w:hAnsi="Cambria"/>
          <w:kern w:val="0"/>
          <w14:ligatures w14:val="none"/>
        </w:rPr>
        <w:t xml:space="preserve"> BPA </w:t>
      </w:r>
      <w:del w:id="695" w:author="Author">
        <w:r w:rsidRPr="000C09EA">
          <w:delText>Proposal</w:delText>
        </w:r>
      </w:del>
      <w:ins w:id="696" w:author="Author">
        <w:r w:rsidRPr="00BD1E5C">
          <w:rPr>
            <w:rFonts w:ascii="Cambria" w:hAnsi="Cambria"/>
            <w:kern w:val="0"/>
            <w:szCs w:val="20"/>
            <w14:ligatures w14:val="none"/>
          </w:rPr>
          <w:t>final action</w:t>
        </w:r>
      </w:ins>
      <w:r w:rsidRPr="00611E3D">
        <w:rPr>
          <w:rFonts w:ascii="Cambria" w:hAnsi="Cambria"/>
          <w:kern w:val="0"/>
          <w14:ligatures w14:val="none"/>
        </w:rPr>
        <w:t xml:space="preserve"> is in Irreconcilable Conflict with the </w:t>
      </w:r>
      <w:del w:id="697" w:author="Author">
        <w:r w:rsidRPr="000C09EA">
          <w:delText xml:space="preserve">TRM, </w:delText>
        </w:r>
      </w:del>
      <w:ins w:id="698" w:author="Author">
        <w:r w:rsidRPr="00BD1E5C">
          <w:rPr>
            <w:rFonts w:ascii="Cambria" w:hAnsi="Cambria"/>
            <w:kern w:val="0"/>
            <w:szCs w:val="20"/>
            <w14:ligatures w14:val="none"/>
          </w:rPr>
          <w:t xml:space="preserve">PRDM; and 2) such customers oppose the </w:t>
        </w:r>
      </w:ins>
      <w:r w:rsidRPr="00611E3D">
        <w:rPr>
          <w:rFonts w:ascii="Cambria" w:hAnsi="Cambria"/>
          <w:kern w:val="0"/>
          <w14:ligatures w14:val="none"/>
        </w:rPr>
        <w:t xml:space="preserve">BPA </w:t>
      </w:r>
      <w:del w:id="699" w:author="Author">
        <w:r w:rsidRPr="000C09EA">
          <w:delText>shall suspend the</w:delText>
        </w:r>
      </w:del>
      <w:ins w:id="700" w:author="Author">
        <w:r w:rsidRPr="00BD1E5C">
          <w:rPr>
            <w:rFonts w:ascii="Cambria" w:hAnsi="Cambria"/>
            <w:kern w:val="0"/>
            <w:szCs w:val="20"/>
            <w14:ligatures w14:val="none"/>
          </w:rPr>
          <w:t>final</w:t>
        </w:r>
      </w:ins>
      <w:r w:rsidRPr="00611E3D">
        <w:rPr>
          <w:rFonts w:ascii="Cambria" w:hAnsi="Cambria"/>
          <w:kern w:val="0"/>
          <w14:ligatures w14:val="none"/>
        </w:rPr>
        <w:t xml:space="preserve"> action</w:t>
      </w:r>
      <w:del w:id="701" w:author="Author">
        <w:r w:rsidRPr="000C09EA">
          <w:delText xml:space="preserve"> contemplated by or take the action omitted by the BPA Proposal that was determined by the neutral to be in Irreconcilable Conflict with the TRM. BPA may seek to revise the TRM to reconcile it with such BPA Proposal using the procedures for revising the TRM set forth in sections 12 and 13</w:delText>
        </w:r>
      </w:del>
      <w:r w:rsidRPr="00611E3D">
        <w:rPr>
          <w:rFonts w:ascii="Cambria" w:hAnsi="Cambria"/>
          <w:kern w:val="0"/>
          <w14:ligatures w14:val="none"/>
        </w:rPr>
        <w:t>.</w:t>
      </w:r>
    </w:p>
    <w:p w14:paraId="13C5D855" w14:textId="77777777" w:rsidR="000B3A3B" w:rsidRPr="000C09EA" w:rsidRDefault="000B3A3B" w:rsidP="000B3A3B">
      <w:pPr>
        <w:rPr>
          <w:del w:id="702" w:author="Author"/>
        </w:rPr>
      </w:pPr>
      <w:bookmarkStart w:id="703" w:name="_Hlk173741969"/>
      <w:del w:id="704" w:author="Author">
        <w:r w:rsidRPr="000C09EA">
          <w:delText>If prior to or during the process set forth in this section 13.9 BPA has taken the action or refrained from taking the action that the neutral subsequently determines to be in Irreconcilable Conflict with the TRM, BPA shall take all actions necessary to revoke such action or rectify such inaction. In no event shall the BPA Proposal, any decision made pursuant to this section 13.9, or</w:delText>
        </w:r>
      </w:del>
    </w:p>
    <w:p w14:paraId="2808EE0D" w14:textId="77777777" w:rsidR="000B3A3B" w:rsidRDefault="000B3A3B" w:rsidP="000B3A3B">
      <w:pPr>
        <w:rPr>
          <w:del w:id="705" w:author="Author"/>
        </w:rPr>
      </w:pPr>
      <w:del w:id="706" w:author="Author">
        <w:r w:rsidRPr="000C09EA">
          <w:lastRenderedPageBreak/>
          <w:delText>any action by BPA pursuant to such decision be construed to provide a basis for a claim of damages; liability for loss of profits; or special, incidental, or consequential damages.</w:delText>
        </w:r>
      </w:del>
    </w:p>
    <w:bookmarkEnd w:id="703"/>
    <w:p w14:paraId="79A132E6" w14:textId="77777777" w:rsidR="000B3A3B" w:rsidRPr="00BD1E5C" w:rsidRDefault="000B3A3B" w:rsidP="000B3A3B">
      <w:pPr>
        <w:spacing w:line="480" w:lineRule="atLeast"/>
        <w:rPr>
          <w:ins w:id="707" w:author="Author"/>
          <w:rFonts w:ascii="Cambria" w:hAnsi="Cambria"/>
          <w:kern w:val="0"/>
          <w:szCs w:val="20"/>
          <w14:ligatures w14:val="none"/>
        </w:rPr>
      </w:pPr>
    </w:p>
    <w:p w14:paraId="382A9B04" w14:textId="77777777" w:rsidR="000B3A3B" w:rsidRDefault="000B3A3B" w:rsidP="000B3A3B">
      <w:pPr>
        <w:spacing w:line="480" w:lineRule="atLeast"/>
        <w:rPr>
          <w:ins w:id="708" w:author="Author"/>
          <w:rFonts w:ascii="Cambria" w:hAnsi="Cambria"/>
          <w:kern w:val="0"/>
          <w:szCs w:val="20"/>
          <w14:ligatures w14:val="none"/>
        </w:rPr>
      </w:pPr>
      <w:ins w:id="709" w:author="Author">
        <w:r w:rsidRPr="00BD1E5C">
          <w:rPr>
            <w:rFonts w:ascii="Cambria" w:hAnsi="Cambria"/>
            <w:kern w:val="0"/>
            <w:szCs w:val="20"/>
            <w14:ligatures w14:val="none"/>
          </w:rPr>
          <w:t>Upon receipt of such petition, the Administrator shall expeditiously schedule, consistent the procedural requirements of Section 9.6 (Mini-Trial), a Mini-Trial regarding whether the BPA final action is in Irreconcilable Conflict with the PRDM.</w:t>
        </w:r>
      </w:ins>
    </w:p>
    <w:p w14:paraId="5589ACDD" w14:textId="77777777" w:rsidR="000B3A3B" w:rsidRPr="004C0188" w:rsidRDefault="000B3A3B" w:rsidP="000B3A3B"/>
    <w:p w14:paraId="3516EC5E" w14:textId="3135A947" w:rsidR="004321B4" w:rsidRPr="00611E3D" w:rsidDel="00E94420" w:rsidRDefault="004321B4" w:rsidP="000C09EA">
      <w:pPr>
        <w:rPr>
          <w:del w:id="710" w:author="Author"/>
          <w:b/>
          <w:bCs/>
        </w:rPr>
      </w:pPr>
    </w:p>
    <w:p w14:paraId="5B244C67" w14:textId="24B91376" w:rsidR="000C09EA" w:rsidRPr="000C09EA" w:rsidRDefault="00E94420" w:rsidP="000C09EA">
      <w:pPr>
        <w:rPr>
          <w:b/>
          <w:bCs/>
        </w:rPr>
      </w:pPr>
      <w:ins w:id="711" w:author="Author">
        <w:r>
          <w:rPr>
            <w:b/>
            <w:bCs/>
          </w:rPr>
          <w:t>9.6:</w:t>
        </w:r>
      </w:ins>
      <w:del w:id="712" w:author="Author">
        <w:r w:rsidR="000C09EA" w:rsidRPr="000C09EA" w:rsidDel="00E94420">
          <w:rPr>
            <w:b/>
            <w:bCs/>
          </w:rPr>
          <w:delText>13.8</w:delText>
        </w:r>
      </w:del>
      <w:r w:rsidR="000C09EA" w:rsidRPr="000C09EA">
        <w:rPr>
          <w:b/>
          <w:bCs/>
        </w:rPr>
        <w:t xml:space="preserve"> Mini-Trial Before the Administrator</w:t>
      </w:r>
      <w:del w:id="713" w:author="Author">
        <w:r w:rsidR="000C09EA" w:rsidRPr="000C09EA" w:rsidDel="00E94420">
          <w:rPr>
            <w:b/>
            <w:bCs/>
          </w:rPr>
          <w:delText xml:space="preserve"> Regarding Proposed TRM Change</w:delText>
        </w:r>
      </w:del>
    </w:p>
    <w:p w14:paraId="5EA4AB73" w14:textId="77777777" w:rsidR="00E94420" w:rsidRPr="00611E3D" w:rsidRDefault="00E94420" w:rsidP="00611E3D">
      <w:pPr>
        <w:spacing w:after="120" w:line="480" w:lineRule="atLeast"/>
        <w:rPr>
          <w:rFonts w:ascii="Cambria" w:hAnsi="Cambria"/>
          <w:kern w:val="0"/>
          <w14:ligatures w14:val="none"/>
        </w:rPr>
      </w:pPr>
      <w:r w:rsidRPr="00611E3D">
        <w:rPr>
          <w:rFonts w:ascii="Cambria" w:hAnsi="Cambria"/>
          <w:kern w:val="0"/>
          <w14:ligatures w14:val="none"/>
        </w:rPr>
        <w:t xml:space="preserve">If </w:t>
      </w:r>
      <w:del w:id="714" w:author="Author">
        <w:r w:rsidRPr="000C09EA">
          <w:delText xml:space="preserve">the Hearing Officer schedules </w:delText>
        </w:r>
      </w:del>
      <w:r w:rsidRPr="00611E3D">
        <w:rPr>
          <w:rFonts w:ascii="Cambria" w:hAnsi="Cambria"/>
          <w:kern w:val="0"/>
          <w14:ligatures w14:val="none"/>
        </w:rPr>
        <w:t xml:space="preserve">a Mini-Trial </w:t>
      </w:r>
      <w:ins w:id="715" w:author="Author">
        <w:r w:rsidRPr="00BD1E5C">
          <w:rPr>
            <w:rFonts w:ascii="Cambria" w:hAnsi="Cambria"/>
            <w:kern w:val="0"/>
            <w:szCs w:val="20"/>
            <w14:ligatures w14:val="none"/>
          </w:rPr>
          <w:t xml:space="preserve">is scheduled </w:t>
        </w:r>
      </w:ins>
      <w:r w:rsidRPr="00611E3D">
        <w:rPr>
          <w:rFonts w:ascii="Cambria" w:hAnsi="Cambria"/>
          <w:kern w:val="0"/>
          <w14:ligatures w14:val="none"/>
        </w:rPr>
        <w:t xml:space="preserve">pursuant to </w:t>
      </w:r>
      <w:del w:id="716" w:author="Author">
        <w:r w:rsidRPr="000C09EA">
          <w:delText>section 13</w:delText>
        </w:r>
      </w:del>
      <w:ins w:id="717" w:author="Author">
        <w:r w:rsidRPr="00BD1E5C">
          <w:rPr>
            <w:rFonts w:ascii="Cambria" w:hAnsi="Cambria"/>
            <w:kern w:val="0"/>
            <w:szCs w:val="20"/>
            <w14:ligatures w14:val="none"/>
          </w:rPr>
          <w:t>Section 9</w:t>
        </w:r>
      </w:ins>
      <w:r w:rsidRPr="00611E3D">
        <w:rPr>
          <w:rFonts w:ascii="Cambria" w:hAnsi="Cambria"/>
          <w:kern w:val="0"/>
          <w14:ligatures w14:val="none"/>
        </w:rPr>
        <w:t xml:space="preserve">.4 </w:t>
      </w:r>
      <w:ins w:id="718" w:author="Author">
        <w:r w:rsidRPr="00BD1E5C">
          <w:rPr>
            <w:rFonts w:ascii="Cambria" w:hAnsi="Cambria"/>
            <w:kern w:val="0"/>
            <w:szCs w:val="20"/>
            <w14:ligatures w14:val="none"/>
          </w:rPr>
          <w:t>(Cost Recovery/Court Ruling)</w:t>
        </w:r>
        <w:r w:rsidRPr="00BD1E5C">
          <w:rPr>
            <w:rFonts w:ascii="Cambria" w:hAnsi="Cambria"/>
            <w:bCs/>
            <w:kern w:val="0"/>
            <w:szCs w:val="20"/>
            <w14:ligatures w14:val="none"/>
          </w:rPr>
          <w:t xml:space="preserve"> </w:t>
        </w:r>
      </w:ins>
      <w:r w:rsidRPr="00611E3D">
        <w:rPr>
          <w:rFonts w:ascii="Cambria" w:hAnsi="Cambria"/>
          <w:kern w:val="0"/>
          <w14:ligatures w14:val="none"/>
        </w:rPr>
        <w:t xml:space="preserve">or </w:t>
      </w:r>
      <w:del w:id="719" w:author="Author">
        <w:r w:rsidRPr="000C09EA">
          <w:delText>13.6,</w:delText>
        </w:r>
      </w:del>
      <w:ins w:id="720" w:author="Author">
        <w:r w:rsidRPr="00BD1E5C">
          <w:rPr>
            <w:rFonts w:ascii="Cambria" w:hAnsi="Cambria"/>
            <w:bCs/>
            <w:kern w:val="0"/>
            <w:szCs w:val="20"/>
            <w14:ligatures w14:val="none"/>
          </w:rPr>
          <w:t>9.5 (Irreconcilable Conflict)</w:t>
        </w:r>
        <w:r w:rsidRPr="00BD1E5C">
          <w:rPr>
            <w:rFonts w:ascii="Cambria" w:hAnsi="Cambria"/>
            <w:kern w:val="0"/>
            <w:szCs w:val="20"/>
            <w14:ligatures w14:val="none"/>
          </w:rPr>
          <w:t>,</w:t>
        </w:r>
      </w:ins>
      <w:r w:rsidRPr="00611E3D">
        <w:rPr>
          <w:rFonts w:ascii="Cambria" w:hAnsi="Cambria"/>
          <w:kern w:val="0"/>
          <w14:ligatures w14:val="none"/>
        </w:rPr>
        <w:t xml:space="preserve"> the following procedures will apply. </w:t>
      </w:r>
      <w:ins w:id="721" w:author="Author">
        <w:r w:rsidRPr="00BD1E5C">
          <w:rPr>
            <w:rFonts w:ascii="Cambria" w:hAnsi="Cambria"/>
            <w:kern w:val="0"/>
            <w:szCs w:val="20"/>
            <w14:ligatures w14:val="none"/>
          </w:rPr>
          <w:t xml:space="preserve"> </w:t>
        </w:r>
      </w:ins>
      <w:r w:rsidRPr="00611E3D">
        <w:rPr>
          <w:rFonts w:ascii="Cambria" w:hAnsi="Cambria"/>
          <w:kern w:val="0"/>
          <w14:ligatures w14:val="none"/>
        </w:rPr>
        <w:t xml:space="preserve">A Mini-Trial </w:t>
      </w:r>
      <w:ins w:id="722" w:author="Author">
        <w:r w:rsidRPr="00BD1E5C">
          <w:rPr>
            <w:rFonts w:ascii="Cambria" w:hAnsi="Cambria"/>
            <w:kern w:val="0"/>
            <w:szCs w:val="20"/>
            <w14:ligatures w14:val="none"/>
          </w:rPr>
          <w:t xml:space="preserve">pursuant to Section 9.4 (Cost Recovery/Court Ruling) or 9.5.2 (Irreconcilable Conflict Within 7(i) Process) </w:t>
        </w:r>
      </w:ins>
      <w:r w:rsidRPr="00611E3D">
        <w:rPr>
          <w:rFonts w:ascii="Cambria" w:hAnsi="Cambria"/>
          <w:kern w:val="0"/>
          <w14:ligatures w14:val="none"/>
        </w:rPr>
        <w:t xml:space="preserve">shall be a part of the 7(i) Process, </w:t>
      </w:r>
      <w:ins w:id="723" w:author="Author">
        <w:r w:rsidRPr="00BD1E5C">
          <w:rPr>
            <w:rFonts w:ascii="Cambria" w:hAnsi="Cambria"/>
            <w:kern w:val="0"/>
            <w:szCs w:val="20"/>
            <w14:ligatures w14:val="none"/>
          </w:rPr>
          <w:t xml:space="preserve">and shall be presided over by the Hearing Officer.  A Mini-Trial Pursuant to 9.5.3 (Irreconcilable Conflict Outside 7(i) Process) shall not be part of a </w:t>
        </w:r>
        <w:r>
          <w:rPr>
            <w:rFonts w:ascii="Cambria" w:hAnsi="Cambria"/>
            <w:kern w:val="0"/>
            <w:szCs w:val="20"/>
            <w14:ligatures w14:val="none"/>
          </w:rPr>
          <w:t>7(i) Process</w:t>
        </w:r>
        <w:r w:rsidRPr="00BD1E5C">
          <w:rPr>
            <w:rFonts w:ascii="Cambria" w:hAnsi="Cambria"/>
            <w:kern w:val="0"/>
            <w:szCs w:val="20"/>
            <w14:ligatures w14:val="none"/>
          </w:rPr>
          <w:t xml:space="preserve">, and </w:t>
        </w:r>
      </w:ins>
      <w:r w:rsidRPr="00611E3D">
        <w:rPr>
          <w:rFonts w:ascii="Cambria" w:hAnsi="Cambria"/>
          <w:kern w:val="0"/>
          <w14:ligatures w14:val="none"/>
        </w:rPr>
        <w:t xml:space="preserve">shall be presided over by the </w:t>
      </w:r>
      <w:del w:id="724" w:author="Author">
        <w:r w:rsidRPr="000C09EA">
          <w:delText>Hearing Officer, and</w:delText>
        </w:r>
      </w:del>
      <w:ins w:id="725" w:author="Author">
        <w:r w:rsidRPr="00BD1E5C">
          <w:rPr>
            <w:rFonts w:ascii="Cambria" w:hAnsi="Cambria"/>
            <w:kern w:val="0"/>
            <w:szCs w:val="20"/>
            <w14:ligatures w14:val="none"/>
          </w:rPr>
          <w:t>Administrator.  A Mini-Trial</w:t>
        </w:r>
      </w:ins>
      <w:r w:rsidRPr="00611E3D">
        <w:rPr>
          <w:rFonts w:ascii="Cambria" w:hAnsi="Cambria"/>
          <w:kern w:val="0"/>
          <w14:ligatures w14:val="none"/>
        </w:rPr>
        <w:t xml:space="preserve"> shall consist of the following:</w:t>
      </w:r>
    </w:p>
    <w:p w14:paraId="6E523570" w14:textId="77777777" w:rsidR="00E94420" w:rsidRPr="00611E3D" w:rsidRDefault="00E94420" w:rsidP="00611E3D">
      <w:pPr>
        <w:spacing w:after="120" w:line="480" w:lineRule="atLeast"/>
        <w:ind w:left="720" w:hanging="360"/>
        <w:rPr>
          <w:rFonts w:ascii="Cambria" w:hAnsi="Cambria"/>
          <w:kern w:val="0"/>
          <w14:ligatures w14:val="none"/>
        </w:rPr>
      </w:pPr>
      <w:r w:rsidRPr="00611E3D">
        <w:rPr>
          <w:rFonts w:ascii="Cambria" w:hAnsi="Cambria"/>
          <w:kern w:val="0"/>
          <w14:ligatures w14:val="none"/>
        </w:rPr>
        <w:t>1)</w:t>
      </w:r>
      <w:del w:id="726" w:author="Author">
        <w:r w:rsidRPr="000C09EA">
          <w:delText xml:space="preserve"> </w:delText>
        </w:r>
      </w:del>
      <w:ins w:id="727" w:author="Author">
        <w:r w:rsidRPr="00BD1E5C">
          <w:rPr>
            <w:rFonts w:ascii="Cambria" w:hAnsi="Cambria"/>
            <w:kern w:val="0"/>
            <w:szCs w:val="20"/>
            <w14:ligatures w14:val="none"/>
          </w:rPr>
          <w:tab/>
        </w:r>
      </w:ins>
      <w:r w:rsidRPr="00611E3D">
        <w:rPr>
          <w:rFonts w:ascii="Cambria" w:hAnsi="Cambria"/>
          <w:kern w:val="0"/>
          <w14:ligatures w14:val="none"/>
        </w:rPr>
        <w:t xml:space="preserve">Parties shall file statements of position that summarize their arguments </w:t>
      </w:r>
      <w:del w:id="728" w:author="Author">
        <w:r w:rsidRPr="000C09EA">
          <w:delText>as to why</w:delText>
        </w:r>
      </w:del>
      <w:ins w:id="729" w:author="Author">
        <w:r w:rsidRPr="00BD1E5C">
          <w:rPr>
            <w:rFonts w:ascii="Cambria" w:hAnsi="Cambria"/>
            <w:kern w:val="0"/>
            <w:szCs w:val="20"/>
            <w14:ligatures w14:val="none"/>
          </w:rPr>
          <w:t>regarding</w:t>
        </w:r>
      </w:ins>
      <w:r w:rsidRPr="00611E3D">
        <w:rPr>
          <w:rFonts w:ascii="Cambria" w:hAnsi="Cambria"/>
          <w:kern w:val="0"/>
          <w14:ligatures w14:val="none"/>
        </w:rPr>
        <w:t xml:space="preserve"> the </w:t>
      </w:r>
      <w:del w:id="730" w:author="Author">
        <w:r w:rsidRPr="000C09EA">
          <w:delText xml:space="preserve">Hearing Officer’s decision should be upheld or reversed by </w:delText>
        </w:r>
      </w:del>
      <w:ins w:id="731" w:author="Author">
        <w:r w:rsidRPr="00BD1E5C">
          <w:rPr>
            <w:rFonts w:ascii="Cambria" w:hAnsi="Cambria"/>
            <w:kern w:val="0"/>
            <w:szCs w:val="20"/>
            <w14:ligatures w14:val="none"/>
          </w:rPr>
          <w:t xml:space="preserve">issue(s) in </w:t>
        </w:r>
      </w:ins>
      <w:r w:rsidRPr="00611E3D">
        <w:rPr>
          <w:rFonts w:ascii="Cambria" w:hAnsi="Cambria"/>
          <w:kern w:val="0"/>
          <w14:ligatures w14:val="none"/>
        </w:rPr>
        <w:t xml:space="preserve">the </w:t>
      </w:r>
      <w:del w:id="732" w:author="Author">
        <w:r w:rsidRPr="000C09EA">
          <w:delText>Administrator, whether in whole or in part. The Hearing Officer shall encourage parties</w:delText>
        </w:r>
      </w:del>
      <w:ins w:id="733" w:author="Author">
        <w:r w:rsidRPr="00BD1E5C">
          <w:rPr>
            <w:rFonts w:ascii="Cambria" w:hAnsi="Cambria"/>
            <w:kern w:val="0"/>
            <w:szCs w:val="20"/>
            <w14:ligatures w14:val="none"/>
          </w:rPr>
          <w:t>underlying petition.  Parties</w:t>
        </w:r>
      </w:ins>
      <w:r w:rsidRPr="00611E3D">
        <w:rPr>
          <w:rFonts w:ascii="Cambria" w:hAnsi="Cambria"/>
          <w:kern w:val="0"/>
          <w14:ligatures w14:val="none"/>
        </w:rPr>
        <w:t xml:space="preserve"> with like positions </w:t>
      </w:r>
      <w:ins w:id="734" w:author="Author">
        <w:r w:rsidRPr="00BD1E5C">
          <w:rPr>
            <w:rFonts w:ascii="Cambria" w:hAnsi="Cambria"/>
            <w:kern w:val="0"/>
            <w:szCs w:val="20"/>
            <w14:ligatures w14:val="none"/>
          </w:rPr>
          <w:t xml:space="preserve">should attempt </w:t>
        </w:r>
      </w:ins>
      <w:r w:rsidRPr="00611E3D">
        <w:rPr>
          <w:rFonts w:ascii="Cambria" w:hAnsi="Cambria"/>
          <w:kern w:val="0"/>
          <w14:ligatures w14:val="none"/>
        </w:rPr>
        <w:t>to consolidate their submissions.</w:t>
      </w:r>
    </w:p>
    <w:p w14:paraId="62D901A5" w14:textId="77777777" w:rsidR="00E94420" w:rsidRPr="00611E3D" w:rsidRDefault="00E94420" w:rsidP="00611E3D">
      <w:pPr>
        <w:spacing w:line="480" w:lineRule="atLeast"/>
        <w:ind w:left="720" w:hanging="360"/>
        <w:rPr>
          <w:rFonts w:ascii="Cambria" w:hAnsi="Cambria"/>
          <w:kern w:val="0"/>
          <w14:ligatures w14:val="none"/>
        </w:rPr>
      </w:pPr>
      <w:r w:rsidRPr="00611E3D">
        <w:rPr>
          <w:rFonts w:ascii="Cambria" w:hAnsi="Cambria"/>
          <w:kern w:val="0"/>
          <w14:ligatures w14:val="none"/>
        </w:rPr>
        <w:t>2)</w:t>
      </w:r>
      <w:del w:id="735" w:author="Author">
        <w:r w:rsidRPr="000C09EA">
          <w:delText xml:space="preserve"> </w:delText>
        </w:r>
      </w:del>
      <w:ins w:id="736" w:author="Author">
        <w:r w:rsidRPr="00BD1E5C">
          <w:rPr>
            <w:rFonts w:ascii="Cambria" w:hAnsi="Cambria"/>
            <w:kern w:val="0"/>
            <w:szCs w:val="20"/>
            <w14:ligatures w14:val="none"/>
          </w:rPr>
          <w:tab/>
        </w:r>
      </w:ins>
      <w:r w:rsidRPr="00611E3D">
        <w:rPr>
          <w:rFonts w:ascii="Cambria" w:hAnsi="Cambria"/>
          <w:kern w:val="0"/>
          <w14:ligatures w14:val="none"/>
        </w:rPr>
        <w:t>Oral presentations, not to exceed two (2) days in total, shall be scheduled before the Administrator</w:t>
      </w:r>
      <w:del w:id="737" w:author="Author">
        <w:r w:rsidRPr="000C09EA">
          <w:delText>.</w:delText>
        </w:r>
      </w:del>
      <w:ins w:id="738" w:author="Author">
        <w:r>
          <w:rPr>
            <w:rFonts w:ascii="Cambria" w:hAnsi="Cambria"/>
            <w:kern w:val="0"/>
            <w:szCs w:val="20"/>
            <w14:ligatures w14:val="none"/>
          </w:rPr>
          <w:t>, and such other BPA executives designated by the Administrator</w:t>
        </w:r>
        <w:r w:rsidRPr="00BD1E5C">
          <w:rPr>
            <w:rFonts w:ascii="Cambria" w:hAnsi="Cambria"/>
            <w:kern w:val="0"/>
            <w:szCs w:val="20"/>
            <w14:ligatures w14:val="none"/>
          </w:rPr>
          <w:t xml:space="preserve">. </w:t>
        </w:r>
      </w:ins>
      <w:r w:rsidRPr="00611E3D">
        <w:rPr>
          <w:rFonts w:ascii="Cambria" w:hAnsi="Cambria"/>
          <w:kern w:val="0"/>
          <w14:ligatures w14:val="none"/>
        </w:rPr>
        <w:t xml:space="preserve"> The order of presentation shall be </w:t>
      </w:r>
      <w:ins w:id="739" w:author="Author">
        <w:r w:rsidRPr="00BD1E5C">
          <w:rPr>
            <w:rFonts w:ascii="Cambria" w:hAnsi="Cambria"/>
            <w:kern w:val="0"/>
            <w:szCs w:val="20"/>
            <w14:ligatures w14:val="none"/>
          </w:rPr>
          <w:t xml:space="preserve">1) </w:t>
        </w:r>
      </w:ins>
      <w:r w:rsidRPr="00611E3D">
        <w:rPr>
          <w:rFonts w:ascii="Cambria" w:hAnsi="Cambria"/>
          <w:kern w:val="0"/>
          <w14:ligatures w14:val="none"/>
        </w:rPr>
        <w:t xml:space="preserve">the parties in opposition to the </w:t>
      </w:r>
      <w:del w:id="740" w:author="Author">
        <w:r w:rsidRPr="000C09EA">
          <w:delText>Hearing Officer’s decision, parties</w:delText>
        </w:r>
      </w:del>
      <w:ins w:id="741" w:author="Author">
        <w:r w:rsidRPr="00BD1E5C">
          <w:rPr>
            <w:rFonts w:ascii="Cambria" w:hAnsi="Cambria"/>
            <w:kern w:val="0"/>
            <w:szCs w:val="20"/>
            <w14:ligatures w14:val="none"/>
          </w:rPr>
          <w:t>BPA Position, Recovery/Response Proposal, or BPA final action; 2) parties</w:t>
        </w:r>
        <w:r>
          <w:rPr>
            <w:rFonts w:ascii="Cambria" w:hAnsi="Cambria"/>
            <w:kern w:val="0"/>
            <w:szCs w:val="20"/>
            <w14:ligatures w14:val="none"/>
          </w:rPr>
          <w:t>, if any,</w:t>
        </w:r>
      </w:ins>
      <w:r w:rsidRPr="00611E3D">
        <w:rPr>
          <w:rFonts w:ascii="Cambria" w:hAnsi="Cambria"/>
          <w:kern w:val="0"/>
          <w14:ligatures w14:val="none"/>
        </w:rPr>
        <w:t xml:space="preserve"> in support of the </w:t>
      </w:r>
      <w:del w:id="742" w:author="Author">
        <w:r w:rsidRPr="000C09EA">
          <w:delText xml:space="preserve">Hearing Officer’s decision, and </w:delText>
        </w:r>
      </w:del>
      <w:ins w:id="743" w:author="Author">
        <w:r w:rsidRPr="00BD1E5C">
          <w:rPr>
            <w:rFonts w:ascii="Cambria" w:hAnsi="Cambria"/>
            <w:kern w:val="0"/>
            <w:szCs w:val="20"/>
            <w14:ligatures w14:val="none"/>
          </w:rPr>
          <w:t xml:space="preserve">BPA Position, Recovery/Response Proposal, or BPA final action; and 3) </w:t>
        </w:r>
      </w:ins>
      <w:r w:rsidRPr="00611E3D">
        <w:rPr>
          <w:rFonts w:ascii="Cambria" w:hAnsi="Cambria"/>
          <w:kern w:val="0"/>
          <w14:ligatures w14:val="none"/>
        </w:rPr>
        <w:t xml:space="preserve">rebuttal by parties in opposition. </w:t>
      </w:r>
      <w:ins w:id="744" w:author="Author">
        <w:r w:rsidRPr="00BD1E5C">
          <w:rPr>
            <w:rFonts w:ascii="Cambria" w:hAnsi="Cambria"/>
            <w:kern w:val="0"/>
            <w:szCs w:val="20"/>
            <w14:ligatures w14:val="none"/>
          </w:rPr>
          <w:t xml:space="preserve"> </w:t>
        </w:r>
      </w:ins>
      <w:r w:rsidRPr="00611E3D">
        <w:rPr>
          <w:rFonts w:ascii="Cambria" w:hAnsi="Cambria"/>
          <w:kern w:val="0"/>
          <w14:ligatures w14:val="none"/>
        </w:rPr>
        <w:t xml:space="preserve">Parties’ presentations may consist of testimony, oral </w:t>
      </w:r>
      <w:r w:rsidRPr="00611E3D">
        <w:rPr>
          <w:rFonts w:ascii="Cambria" w:hAnsi="Cambria"/>
          <w:kern w:val="0"/>
          <w14:ligatures w14:val="none"/>
        </w:rPr>
        <w:lastRenderedPageBreak/>
        <w:t>argument, or a combination of both.</w:t>
      </w:r>
      <w:ins w:id="745" w:author="Author">
        <w:r w:rsidRPr="00BD1E5C">
          <w:rPr>
            <w:rFonts w:ascii="Cambria" w:hAnsi="Cambria"/>
            <w:kern w:val="0"/>
            <w:szCs w:val="20"/>
            <w14:ligatures w14:val="none"/>
          </w:rPr>
          <w:t xml:space="preserve"> </w:t>
        </w:r>
      </w:ins>
      <w:r w:rsidRPr="00611E3D">
        <w:rPr>
          <w:rFonts w:ascii="Cambria" w:hAnsi="Cambria"/>
          <w:kern w:val="0"/>
          <w14:ligatures w14:val="none"/>
        </w:rPr>
        <w:t xml:space="preserve"> The Administrator may ask any questions or engage in any discussion with any of the participating parties that he or she deems appropriate.</w:t>
      </w:r>
    </w:p>
    <w:p w14:paraId="3A210FCD" w14:textId="77777777" w:rsidR="00E94420" w:rsidRPr="00611E3D" w:rsidRDefault="00E94420" w:rsidP="00611E3D">
      <w:pPr>
        <w:spacing w:line="480" w:lineRule="atLeast"/>
        <w:ind w:left="720" w:hanging="360"/>
        <w:rPr>
          <w:rFonts w:ascii="Cambria" w:hAnsi="Cambria"/>
          <w:kern w:val="0"/>
          <w14:ligatures w14:val="none"/>
        </w:rPr>
      </w:pPr>
      <w:r w:rsidRPr="00611E3D">
        <w:rPr>
          <w:rFonts w:ascii="Cambria" w:hAnsi="Cambria"/>
          <w:kern w:val="0"/>
          <w14:ligatures w14:val="none"/>
        </w:rPr>
        <w:t>3)</w:t>
      </w:r>
      <w:del w:id="746" w:author="Author">
        <w:r w:rsidRPr="000C09EA">
          <w:delText xml:space="preserve"> </w:delText>
        </w:r>
      </w:del>
      <w:ins w:id="747" w:author="Author">
        <w:r w:rsidRPr="00BD1E5C">
          <w:rPr>
            <w:rFonts w:ascii="Cambria" w:hAnsi="Cambria"/>
            <w:kern w:val="0"/>
            <w:szCs w:val="20"/>
            <w14:ligatures w14:val="none"/>
          </w:rPr>
          <w:tab/>
        </w:r>
      </w:ins>
      <w:r w:rsidRPr="00611E3D">
        <w:rPr>
          <w:rFonts w:ascii="Cambria" w:hAnsi="Cambria"/>
          <w:kern w:val="0"/>
          <w14:ligatures w14:val="none"/>
        </w:rPr>
        <w:t xml:space="preserve">Within </w:t>
      </w:r>
      <w:del w:id="748" w:author="Author">
        <w:r w:rsidRPr="000C09EA">
          <w:delText xml:space="preserve">five (5) </w:delText>
        </w:r>
      </w:del>
      <w:ins w:id="749" w:author="Author">
        <w:r w:rsidRPr="00BD1E5C">
          <w:rPr>
            <w:rFonts w:ascii="Cambria" w:hAnsi="Cambria"/>
            <w:kern w:val="0"/>
            <w:szCs w:val="20"/>
            <w14:ligatures w14:val="none"/>
          </w:rPr>
          <w:t>15 </w:t>
        </w:r>
      </w:ins>
      <w:r w:rsidRPr="00611E3D">
        <w:rPr>
          <w:rFonts w:ascii="Cambria" w:hAnsi="Cambria"/>
          <w:kern w:val="0"/>
          <w14:ligatures w14:val="none"/>
        </w:rPr>
        <w:t xml:space="preserve">Business Days of the oral presentations, the Administrator shall provide </w:t>
      </w:r>
      <w:del w:id="750" w:author="Author">
        <w:r w:rsidRPr="000C09EA">
          <w:delText xml:space="preserve">the Hearing Officer </w:delText>
        </w:r>
      </w:del>
      <w:r w:rsidRPr="00611E3D">
        <w:rPr>
          <w:rFonts w:ascii="Cambria" w:hAnsi="Cambria"/>
          <w:kern w:val="0"/>
          <w14:ligatures w14:val="none"/>
        </w:rPr>
        <w:t xml:space="preserve">a written statement that </w:t>
      </w:r>
      <w:del w:id="751" w:author="Author">
        <w:r w:rsidRPr="000C09EA">
          <w:delText>the Administrator either adopts</w:delText>
        </w:r>
      </w:del>
      <w:ins w:id="752" w:author="Author">
        <w:r w:rsidRPr="00BD1E5C">
          <w:rPr>
            <w:rFonts w:ascii="Cambria" w:hAnsi="Cambria"/>
            <w:kern w:val="0"/>
            <w:szCs w:val="20"/>
            <w14:ligatures w14:val="none"/>
          </w:rPr>
          <w:t>BPA maintains, modifies,</w:t>
        </w:r>
      </w:ins>
      <w:r w:rsidRPr="00611E3D">
        <w:rPr>
          <w:rFonts w:ascii="Cambria" w:hAnsi="Cambria"/>
          <w:kern w:val="0"/>
          <w14:ligatures w14:val="none"/>
        </w:rPr>
        <w:t xml:space="preserve"> or </w:t>
      </w:r>
      <w:del w:id="753" w:author="Author">
        <w:r w:rsidRPr="000C09EA">
          <w:delText>does not adopt the Hearing Officer’s decision in whole</w:delText>
        </w:r>
      </w:del>
      <w:ins w:id="754" w:author="Author">
        <w:r w:rsidRPr="00BD1E5C">
          <w:rPr>
            <w:rFonts w:ascii="Cambria" w:hAnsi="Cambria"/>
            <w:kern w:val="0"/>
            <w:szCs w:val="20"/>
            <w14:ligatures w14:val="none"/>
          </w:rPr>
          <w:t>withdraws the BPA Position</w:t>
        </w:r>
      </w:ins>
      <w:r w:rsidRPr="00611E3D">
        <w:rPr>
          <w:rFonts w:ascii="Cambria" w:hAnsi="Cambria"/>
          <w:kern w:val="0"/>
          <w14:ligatures w14:val="none"/>
        </w:rPr>
        <w:t xml:space="preserve"> or </w:t>
      </w:r>
      <w:del w:id="755" w:author="Author">
        <w:r w:rsidRPr="000C09EA">
          <w:delText>in part. If and to the extent that the Administrator adopts the Hearing Officer’s decision, that shall be conclusive on BPA for remaining purposes of the 7(i) Process. If the Administrator does not adopt the Hearing Officer’s decision in whole</w:delText>
        </w:r>
      </w:del>
      <w:ins w:id="756" w:author="Author">
        <w:r w:rsidRPr="00BD1E5C">
          <w:rPr>
            <w:rFonts w:ascii="Cambria" w:hAnsi="Cambria"/>
            <w:kern w:val="0"/>
            <w:szCs w:val="20"/>
            <w14:ligatures w14:val="none"/>
          </w:rPr>
          <w:t xml:space="preserve">Recovery/Response </w:t>
        </w:r>
        <w:r w:rsidRPr="000458AD">
          <w:rPr>
            <w:rFonts w:ascii="Cambria" w:hAnsi="Cambria"/>
            <w:kern w:val="0"/>
            <w:szCs w:val="20"/>
            <w14:ligatures w14:val="none"/>
          </w:rPr>
          <w:t>Proposal;</w:t>
        </w:r>
      </w:ins>
      <w:r w:rsidRPr="00611E3D">
        <w:rPr>
          <w:rFonts w:ascii="Cambria" w:hAnsi="Cambria"/>
          <w:kern w:val="0"/>
          <w14:ligatures w14:val="none"/>
        </w:rPr>
        <w:t xml:space="preserve"> or </w:t>
      </w:r>
      <w:del w:id="757" w:author="Author">
        <w:r w:rsidRPr="000C09EA">
          <w:delText>in part,</w:delText>
        </w:r>
      </w:del>
      <w:ins w:id="758" w:author="Author">
        <w:r w:rsidRPr="000458AD">
          <w:rPr>
            <w:rFonts w:ascii="Cambria" w:hAnsi="Cambria"/>
            <w:kern w:val="0"/>
            <w:szCs w:val="20"/>
            <w14:ligatures w14:val="none"/>
          </w:rPr>
          <w:t>whether</w:t>
        </w:r>
      </w:ins>
      <w:r w:rsidRPr="00611E3D">
        <w:rPr>
          <w:rFonts w:ascii="Cambria" w:hAnsi="Cambria"/>
          <w:kern w:val="0"/>
          <w14:ligatures w14:val="none"/>
        </w:rPr>
        <w:t xml:space="preserve"> the </w:t>
      </w:r>
      <w:ins w:id="759" w:author="Author">
        <w:r w:rsidRPr="000458AD">
          <w:rPr>
            <w:rFonts w:ascii="Cambria" w:hAnsi="Cambria"/>
            <w:kern w:val="0"/>
            <w:szCs w:val="20"/>
            <w14:ligatures w14:val="none"/>
          </w:rPr>
          <w:t xml:space="preserve">BPA final action is in Irreconcilable Conflict with the PRDM.  The </w:t>
        </w:r>
      </w:ins>
      <w:r w:rsidRPr="00611E3D">
        <w:rPr>
          <w:rFonts w:ascii="Cambria" w:hAnsi="Cambria"/>
          <w:kern w:val="0"/>
          <w14:ligatures w14:val="none"/>
        </w:rPr>
        <w:t>Administrator shall summarize the basis for his or her decision</w:t>
      </w:r>
      <w:del w:id="760" w:author="Author">
        <w:r w:rsidRPr="000C09EA">
          <w:delText>, but may elect</w:delText>
        </w:r>
      </w:del>
      <w:ins w:id="761" w:author="Author">
        <w:r w:rsidRPr="000458AD">
          <w:rPr>
            <w:rFonts w:ascii="Cambria" w:hAnsi="Cambria"/>
            <w:kern w:val="0"/>
            <w:szCs w:val="20"/>
            <w14:ligatures w14:val="none"/>
          </w:rPr>
          <w:t>.  In a Mini-Trial pursuant to 9.4 (Cost Recovery/Court Ruling) or 9.5.2 (Irreconcilable Conflict Within 7(i) Process), the Administrator retains the ability</w:t>
        </w:r>
      </w:ins>
      <w:r w:rsidRPr="00611E3D">
        <w:rPr>
          <w:rFonts w:ascii="Cambria" w:hAnsi="Cambria"/>
          <w:kern w:val="0"/>
          <w14:ligatures w14:val="none"/>
        </w:rPr>
        <w:t xml:space="preserve"> to </w:t>
      </w:r>
      <w:del w:id="762" w:author="Author">
        <w:r w:rsidRPr="000C09EA">
          <w:delText>change his or her</w:delText>
        </w:r>
      </w:del>
      <w:ins w:id="763" w:author="Author">
        <w:r w:rsidRPr="000458AD">
          <w:rPr>
            <w:rFonts w:ascii="Cambria" w:hAnsi="Cambria"/>
            <w:kern w:val="0"/>
            <w:szCs w:val="20"/>
            <w14:ligatures w14:val="none"/>
          </w:rPr>
          <w:t>reach a different final</w:t>
        </w:r>
      </w:ins>
      <w:r w:rsidRPr="00611E3D">
        <w:rPr>
          <w:rFonts w:ascii="Cambria" w:hAnsi="Cambria"/>
          <w:kern w:val="0"/>
          <w14:ligatures w14:val="none"/>
        </w:rPr>
        <w:t xml:space="preserve"> decision at the conclusion of the 7(i) Process in the Administrator’s Record of Decision.</w:t>
      </w:r>
    </w:p>
    <w:p w14:paraId="216804CA" w14:textId="77777777" w:rsidR="00E94420" w:rsidRPr="000458AD" w:rsidRDefault="00E94420" w:rsidP="00E94420">
      <w:pPr>
        <w:spacing w:line="480" w:lineRule="atLeast"/>
        <w:ind w:left="720" w:hanging="360"/>
        <w:rPr>
          <w:ins w:id="764" w:author="Author"/>
          <w:rFonts w:ascii="Cambria" w:hAnsi="Cambria"/>
          <w:kern w:val="0"/>
          <w:szCs w:val="20"/>
          <w14:ligatures w14:val="none"/>
        </w:rPr>
      </w:pPr>
      <w:ins w:id="765" w:author="Author">
        <w:r w:rsidRPr="000458AD">
          <w:rPr>
            <w:rFonts w:ascii="Cambria" w:hAnsi="Cambria"/>
            <w:kern w:val="0"/>
            <w:szCs w:val="20"/>
            <w14:ligatures w14:val="none"/>
          </w:rPr>
          <w:t>4)</w:t>
        </w:r>
        <w:r w:rsidRPr="000458AD">
          <w:rPr>
            <w:rFonts w:ascii="Cambria" w:hAnsi="Cambria"/>
            <w:kern w:val="0"/>
            <w:szCs w:val="20"/>
            <w14:ligatures w14:val="none"/>
          </w:rPr>
          <w:tab/>
          <w:t xml:space="preserve">In a Mini-Trial pursuant to 9.5.2 (Irreconcilable Conflict Within 7(i) Process), the Administrator may decide the BPA Position: </w:t>
        </w:r>
      </w:ins>
    </w:p>
    <w:p w14:paraId="2E8C80A4" w14:textId="77777777" w:rsidR="00E94420" w:rsidRPr="00BD1E5C" w:rsidRDefault="00E94420" w:rsidP="00E94420">
      <w:pPr>
        <w:spacing w:line="480" w:lineRule="atLeast"/>
        <w:ind w:left="1440" w:hanging="360"/>
        <w:rPr>
          <w:ins w:id="766" w:author="Author"/>
          <w:rFonts w:ascii="Cambria" w:hAnsi="Cambria"/>
          <w:kern w:val="0"/>
          <w:szCs w:val="20"/>
          <w14:ligatures w14:val="none"/>
        </w:rPr>
      </w:pPr>
      <w:ins w:id="767" w:author="Author">
        <w:r>
          <w:rPr>
            <w:rFonts w:ascii="Cambria" w:hAnsi="Cambria"/>
            <w:kern w:val="0"/>
            <w:szCs w:val="20"/>
            <w14:ligatures w14:val="none"/>
          </w:rPr>
          <w:t>A</w:t>
        </w:r>
        <w:r w:rsidRPr="000458AD">
          <w:rPr>
            <w:rFonts w:ascii="Cambria" w:hAnsi="Cambria"/>
            <w:kern w:val="0"/>
            <w:szCs w:val="20"/>
            <w14:ligatures w14:val="none"/>
          </w:rPr>
          <w:t>) is not in Irreconcilable Conflict with the PRDM;</w:t>
        </w:r>
        <w:r w:rsidRPr="00BD1E5C">
          <w:rPr>
            <w:rFonts w:ascii="Cambria" w:hAnsi="Cambria"/>
            <w:kern w:val="0"/>
            <w:szCs w:val="20"/>
            <w14:ligatures w14:val="none"/>
          </w:rPr>
          <w:t xml:space="preserve"> </w:t>
        </w:r>
      </w:ins>
    </w:p>
    <w:p w14:paraId="5F2FE373" w14:textId="77777777" w:rsidR="00E94420" w:rsidRPr="00BD1E5C" w:rsidRDefault="00E94420" w:rsidP="00E94420">
      <w:pPr>
        <w:spacing w:line="480" w:lineRule="atLeast"/>
        <w:ind w:left="1440" w:hanging="360"/>
        <w:rPr>
          <w:ins w:id="768" w:author="Author"/>
          <w:rFonts w:ascii="Cambria" w:hAnsi="Cambria"/>
          <w:kern w:val="0"/>
          <w:szCs w:val="20"/>
          <w14:ligatures w14:val="none"/>
        </w:rPr>
      </w:pPr>
      <w:ins w:id="769" w:author="Author">
        <w:r>
          <w:rPr>
            <w:rFonts w:ascii="Cambria" w:hAnsi="Cambria"/>
            <w:kern w:val="0"/>
            <w:szCs w:val="20"/>
            <w14:ligatures w14:val="none"/>
          </w:rPr>
          <w:t>B</w:t>
        </w:r>
        <w:r w:rsidRPr="00BD1E5C">
          <w:rPr>
            <w:rFonts w:ascii="Cambria" w:hAnsi="Cambria"/>
            <w:kern w:val="0"/>
            <w:szCs w:val="20"/>
            <w14:ligatures w14:val="none"/>
          </w:rPr>
          <w:t>) is in Irreconcilable Conflict with the PRDM, but BPA is now proposing to revise the PRDM consistent with Section 9.3.3 (Unintended Consequence that affects others); or</w:t>
        </w:r>
      </w:ins>
    </w:p>
    <w:p w14:paraId="4B35A4BE" w14:textId="77777777" w:rsidR="00E94420" w:rsidRDefault="00E94420" w:rsidP="00E94420">
      <w:pPr>
        <w:spacing w:line="480" w:lineRule="atLeast"/>
        <w:ind w:left="1440" w:hanging="360"/>
        <w:rPr>
          <w:ins w:id="770" w:author="Author"/>
          <w:rFonts w:ascii="Cambria" w:hAnsi="Cambria"/>
          <w:kern w:val="0"/>
          <w:szCs w:val="20"/>
          <w14:ligatures w14:val="none"/>
        </w:rPr>
      </w:pPr>
      <w:ins w:id="771" w:author="Author">
        <w:r>
          <w:rPr>
            <w:rFonts w:ascii="Cambria" w:hAnsi="Cambria"/>
            <w:kern w:val="0"/>
            <w:szCs w:val="20"/>
            <w14:ligatures w14:val="none"/>
          </w:rPr>
          <w:t>C</w:t>
        </w:r>
        <w:r w:rsidRPr="00BD1E5C">
          <w:rPr>
            <w:rFonts w:ascii="Cambria" w:hAnsi="Cambria"/>
            <w:kern w:val="0"/>
            <w:szCs w:val="20"/>
            <w14:ligatures w14:val="none"/>
          </w:rPr>
          <w:t xml:space="preserve">) is in Irreconcilable Conflict with the PRDM, but BPA is now proposing to revise the PRDM consistent with Section 9.4 (Cost Recovery/Court Ruling).  </w:t>
        </w:r>
      </w:ins>
    </w:p>
    <w:p w14:paraId="63FDF16D" w14:textId="77777777" w:rsidR="00E94420" w:rsidRPr="00BD1E5C" w:rsidRDefault="00E94420" w:rsidP="00E94420">
      <w:pPr>
        <w:spacing w:line="480" w:lineRule="atLeast"/>
        <w:ind w:left="1440" w:hanging="360"/>
        <w:rPr>
          <w:ins w:id="772" w:author="Author"/>
          <w:rFonts w:ascii="Cambria" w:hAnsi="Cambria"/>
          <w:kern w:val="0"/>
          <w:szCs w:val="20"/>
          <w14:ligatures w14:val="none"/>
        </w:rPr>
      </w:pPr>
      <w:ins w:id="773" w:author="Author">
        <w:r>
          <w:rPr>
            <w:rFonts w:ascii="Cambria" w:hAnsi="Cambria"/>
            <w:kern w:val="0"/>
            <w:szCs w:val="20"/>
            <w14:ligatures w14:val="none"/>
          </w:rPr>
          <w:t xml:space="preserve">D) is in Irreconcilable Conflict with the PRDM, and BPA is withdrawing the BPA Position or Recovery/Response Proposal.  </w:t>
        </w:r>
      </w:ins>
    </w:p>
    <w:p w14:paraId="184B4BFB" w14:textId="1037F745" w:rsidR="00E94420" w:rsidRPr="000458AD" w:rsidRDefault="00E94420" w:rsidP="00E94420">
      <w:pPr>
        <w:spacing w:line="480" w:lineRule="atLeast"/>
        <w:ind w:left="720"/>
        <w:rPr>
          <w:ins w:id="774" w:author="Author"/>
          <w:rFonts w:ascii="Cambria" w:hAnsi="Cambria"/>
          <w:kern w:val="0"/>
          <w:szCs w:val="20"/>
          <w14:ligatures w14:val="none"/>
        </w:rPr>
      </w:pPr>
      <w:ins w:id="775" w:author="Author">
        <w:r w:rsidRPr="00BD1E5C">
          <w:rPr>
            <w:rFonts w:ascii="Cambria" w:hAnsi="Cambria"/>
            <w:kern w:val="0"/>
            <w:szCs w:val="20"/>
            <w14:ligatures w14:val="none"/>
          </w:rPr>
          <w:lastRenderedPageBreak/>
          <w:t xml:space="preserve">The </w:t>
        </w:r>
        <w:r w:rsidRPr="000458AD">
          <w:rPr>
            <w:rFonts w:ascii="Cambria" w:hAnsi="Cambria"/>
            <w:kern w:val="0"/>
            <w:szCs w:val="20"/>
            <w14:ligatures w14:val="none"/>
          </w:rPr>
          <w:t xml:space="preserve">Customer petition opposing the BPA Position forecloses revisions under Section 9.2 (Improvement/Enhancement) and revisions under Section 9.3.2 (Unintended Consequences that do not affect others). Under Subsection </w:t>
        </w:r>
        <w:r>
          <w:rPr>
            <w:rFonts w:ascii="Cambria" w:hAnsi="Cambria"/>
            <w:kern w:val="0"/>
            <w:szCs w:val="20"/>
            <w14:ligatures w14:val="none"/>
          </w:rPr>
          <w:t>B</w:t>
        </w:r>
        <w:r w:rsidRPr="000458AD">
          <w:rPr>
            <w:rFonts w:ascii="Cambria" w:hAnsi="Cambria"/>
            <w:kern w:val="0"/>
            <w:szCs w:val="20"/>
            <w14:ligatures w14:val="none"/>
          </w:rPr>
          <w:t>), the Administrator’s decision will be accompanied by the notice required in Section 9.3.3.</w:t>
        </w:r>
      </w:ins>
    </w:p>
    <w:p w14:paraId="1BAE9282" w14:textId="77777777" w:rsidR="00E94420" w:rsidRPr="000458AD" w:rsidRDefault="00E94420" w:rsidP="00E94420">
      <w:pPr>
        <w:spacing w:line="480" w:lineRule="atLeast"/>
        <w:ind w:left="720"/>
        <w:rPr>
          <w:ins w:id="776" w:author="Author"/>
          <w:rFonts w:ascii="Cambria" w:hAnsi="Cambria"/>
          <w:kern w:val="0"/>
          <w:szCs w:val="20"/>
          <w14:ligatures w14:val="none"/>
        </w:rPr>
      </w:pPr>
      <w:ins w:id="777" w:author="Author">
        <w:r w:rsidRPr="000458AD">
          <w:rPr>
            <w:rFonts w:ascii="Cambria" w:hAnsi="Cambria"/>
            <w:kern w:val="0"/>
            <w:szCs w:val="20"/>
            <w14:ligatures w14:val="none"/>
          </w:rPr>
          <w:t xml:space="preserve">Under Subsection </w:t>
        </w:r>
        <w:r>
          <w:rPr>
            <w:rFonts w:ascii="Cambria" w:hAnsi="Cambria"/>
            <w:kern w:val="0"/>
            <w:szCs w:val="20"/>
            <w14:ligatures w14:val="none"/>
          </w:rPr>
          <w:t>C</w:t>
        </w:r>
        <w:r w:rsidRPr="000458AD">
          <w:rPr>
            <w:rFonts w:ascii="Cambria" w:hAnsi="Cambria"/>
            <w:kern w:val="0"/>
            <w:szCs w:val="20"/>
            <w14:ligatures w14:val="none"/>
          </w:rPr>
          <w:t>), the Administrator’s decision will, to the extent practicable, be accompanied by the report in Section 9.4.2.1.  Consistent with Section 9.4.2.2, Customers will have 10 Business Days following the Administrator’s decision to petition for a Mini-Trial regarding whether BPA’s Response/Recovery Proposal is necessary to ensure cost recovery or respond to a court ruling as provided for in Section 9.4.1, and/or whether the Response/Recovery Proposal is unreasonably disproportionate to what is needed to comply with the court order or to ensure cost recovery, compared to the alternative proposal(s), if any, offered by the customer(s).</w:t>
        </w:r>
      </w:ins>
    </w:p>
    <w:p w14:paraId="13375328" w14:textId="77777777" w:rsidR="00E94420" w:rsidRPr="000458AD" w:rsidRDefault="00E94420" w:rsidP="00E94420">
      <w:pPr>
        <w:spacing w:line="480" w:lineRule="atLeast"/>
        <w:ind w:left="720" w:hanging="360"/>
        <w:rPr>
          <w:ins w:id="778" w:author="Author"/>
          <w:rFonts w:ascii="Cambria" w:hAnsi="Cambria"/>
          <w:kern w:val="0"/>
          <w:szCs w:val="20"/>
          <w14:ligatures w14:val="none"/>
        </w:rPr>
      </w:pPr>
      <w:ins w:id="779" w:author="Author">
        <w:r w:rsidRPr="000458AD">
          <w:rPr>
            <w:rFonts w:ascii="Cambria" w:hAnsi="Cambria"/>
            <w:kern w:val="0"/>
            <w:szCs w:val="20"/>
            <w14:ligatures w14:val="none"/>
          </w:rPr>
          <w:t>5)</w:t>
        </w:r>
        <w:r w:rsidRPr="000458AD">
          <w:rPr>
            <w:rFonts w:ascii="Cambria" w:hAnsi="Cambria"/>
            <w:kern w:val="0"/>
            <w:szCs w:val="20"/>
            <w14:ligatures w14:val="none"/>
          </w:rPr>
          <w:tab/>
          <w:t>A Mini-Trial pursuant to 9.4 (Cost Recovery/Court Ruling) or 9.5.2 (Irreconcilable Conflict Within 7(i) Process) provides an opportunity for customers to directly address the Administrator early in the 7(i) Process, but does not limit the positions BPA or parties may take during the 7(i) Process.  The BPA Position, Recovery/Response Proposal, or Unintended Consequence Proposal resulting from the Mini-Trial will be considered in the normal course through the 7(i) Process with a decision in the Administrator’s Record of Decision.</w:t>
        </w:r>
      </w:ins>
    </w:p>
    <w:p w14:paraId="4C9972B8" w14:textId="469ED60B" w:rsidR="003F3265" w:rsidRDefault="00E94420" w:rsidP="001E7325">
      <w:pPr>
        <w:ind w:left="720" w:hanging="360"/>
        <w:rPr>
          <w:rFonts w:ascii="Cambria" w:hAnsi="Cambria"/>
          <w:kern w:val="0"/>
          <w:szCs w:val="20"/>
          <w14:ligatures w14:val="none"/>
        </w:rPr>
      </w:pPr>
      <w:bookmarkStart w:id="780" w:name="_Toc299377099"/>
      <w:ins w:id="781" w:author="Author">
        <w:r w:rsidRPr="000458AD">
          <w:t>6)</w:t>
        </w:r>
        <w:r w:rsidRPr="000458AD">
          <w:tab/>
        </w:r>
      </w:ins>
      <w:bookmarkStart w:id="782" w:name="_Hlk173741991"/>
      <w:del w:id="783" w:author="Author">
        <w:r w:rsidR="003F3265" w:rsidRPr="003F3265" w:rsidDel="003F3265">
          <w:rPr>
            <w:rFonts w:ascii="Cambria" w:hAnsi="Cambria"/>
            <w:kern w:val="0"/>
            <w:szCs w:val="20"/>
            <w14:ligatures w14:val="none"/>
          </w:rPr>
          <w:delText>Section 13.9…</w:delText>
        </w:r>
        <w:bookmarkStart w:id="784" w:name="_Hlk173742109"/>
        <w:bookmarkEnd w:id="780"/>
        <w:bookmarkEnd w:id="782"/>
        <w:r w:rsidR="003F3265" w:rsidRPr="003F3265" w:rsidDel="003F3265">
          <w:rPr>
            <w:rFonts w:ascii="Cambria" w:hAnsi="Cambria"/>
            <w:kern w:val="0"/>
            <w:szCs w:val="20"/>
            <w14:ligatures w14:val="none"/>
          </w:rPr>
          <w:delText xml:space="preserve"> </w:delText>
        </w:r>
        <w:r w:rsidR="003F3265" w:rsidRPr="003F3265">
          <w:rPr>
            <w:rFonts w:ascii="Cambria" w:hAnsi="Cambria"/>
            <w:kern w:val="0"/>
            <w:szCs w:val="20"/>
            <w14:ligatures w14:val="none"/>
          </w:rPr>
          <w:delText>If prior to or during</w:delText>
        </w:r>
      </w:del>
      <w:ins w:id="785" w:author="Author">
        <w:r w:rsidR="003F3265" w:rsidRPr="003F3265">
          <w:rPr>
            <w:rFonts w:ascii="Cambria" w:hAnsi="Cambria"/>
            <w:kern w:val="0"/>
            <w:szCs w:val="20"/>
            <w14:ligatures w14:val="none"/>
          </w:rPr>
          <w:t>In a Mini-Trial pursuant to 9.5.3 (Irreconcilable Conflict Outside 7(i) Process</w:t>
        </w:r>
        <w:r w:rsidR="003F3265" w:rsidRPr="000458AD">
          <w:rPr>
            <w:rFonts w:ascii="Cambria" w:hAnsi="Cambria"/>
            <w:kern w:val="0"/>
            <w:szCs w:val="20"/>
            <w14:ligatures w14:val="none"/>
          </w:rPr>
          <w:t>), if</w:t>
        </w:r>
      </w:ins>
      <w:r w:rsidR="003F3265" w:rsidRPr="00611E3D">
        <w:rPr>
          <w:rFonts w:ascii="Cambria" w:hAnsi="Cambria"/>
          <w:kern w:val="0"/>
          <w:szCs w:val="20"/>
          <w14:ligatures w14:val="none"/>
        </w:rPr>
        <w:t xml:space="preserve"> the </w:t>
      </w:r>
      <w:del w:id="786" w:author="Author">
        <w:r w:rsidR="003F3265" w:rsidRPr="003F3265">
          <w:rPr>
            <w:rFonts w:ascii="Cambria" w:hAnsi="Cambria"/>
            <w:kern w:val="0"/>
            <w:szCs w:val="20"/>
            <w14:ligatures w14:val="none"/>
          </w:rPr>
          <w:delText>process set forth in this section 13.9 BPA has taken the action or refrained from taking the action that the neutral subsequently</w:delText>
        </w:r>
      </w:del>
      <w:ins w:id="787" w:author="Author">
        <w:r w:rsidR="003F3265" w:rsidRPr="000458AD">
          <w:rPr>
            <w:rFonts w:ascii="Cambria" w:hAnsi="Cambria"/>
            <w:kern w:val="0"/>
            <w:szCs w:val="20"/>
            <w14:ligatures w14:val="none"/>
          </w:rPr>
          <w:t>Administrator</w:t>
        </w:r>
      </w:ins>
      <w:r w:rsidR="003F3265" w:rsidRPr="00611E3D">
        <w:rPr>
          <w:rFonts w:ascii="Cambria" w:hAnsi="Cambria"/>
          <w:kern w:val="0"/>
          <w:szCs w:val="20"/>
          <w14:ligatures w14:val="none"/>
        </w:rPr>
        <w:t xml:space="preserve"> determines </w:t>
      </w:r>
      <w:del w:id="788" w:author="Author">
        <w:r w:rsidR="003F3265" w:rsidRPr="003F3265">
          <w:rPr>
            <w:rFonts w:ascii="Cambria" w:hAnsi="Cambria"/>
            <w:kern w:val="0"/>
            <w:szCs w:val="20"/>
            <w14:ligatures w14:val="none"/>
          </w:rPr>
          <w:delText>to be</w:delText>
        </w:r>
      </w:del>
      <w:ins w:id="789" w:author="Author">
        <w:r w:rsidR="003F3265" w:rsidRPr="000458AD">
          <w:rPr>
            <w:rFonts w:ascii="Cambria" w:hAnsi="Cambria"/>
            <w:kern w:val="0"/>
            <w:szCs w:val="20"/>
            <w14:ligatures w14:val="none"/>
          </w:rPr>
          <w:t>the BPA final action is</w:t>
        </w:r>
      </w:ins>
      <w:r w:rsidR="003F3265" w:rsidRPr="00611E3D">
        <w:rPr>
          <w:rFonts w:ascii="Cambria" w:hAnsi="Cambria"/>
          <w:kern w:val="0"/>
          <w:szCs w:val="20"/>
          <w14:ligatures w14:val="none"/>
        </w:rPr>
        <w:t xml:space="preserve"> in Irreconcilable Conflict with the </w:t>
      </w:r>
      <w:del w:id="790" w:author="Author">
        <w:r w:rsidR="003F3265" w:rsidRPr="003F3265">
          <w:rPr>
            <w:rFonts w:ascii="Cambria" w:hAnsi="Cambria"/>
            <w:kern w:val="0"/>
            <w:szCs w:val="20"/>
            <w14:ligatures w14:val="none"/>
          </w:rPr>
          <w:delText>TRM</w:delText>
        </w:r>
      </w:del>
      <w:ins w:id="791" w:author="Author">
        <w:r w:rsidR="003F3265" w:rsidRPr="000458AD">
          <w:rPr>
            <w:rFonts w:ascii="Cambria" w:hAnsi="Cambria"/>
            <w:kern w:val="0"/>
            <w:szCs w:val="20"/>
            <w14:ligatures w14:val="none"/>
          </w:rPr>
          <w:t>PRDM</w:t>
        </w:r>
      </w:ins>
      <w:r w:rsidR="003F3265" w:rsidRPr="00611E3D">
        <w:rPr>
          <w:rFonts w:ascii="Cambria" w:hAnsi="Cambria"/>
          <w:kern w:val="0"/>
          <w:szCs w:val="20"/>
          <w14:ligatures w14:val="none"/>
        </w:rPr>
        <w:t xml:space="preserve">, BPA </w:t>
      </w:r>
      <w:del w:id="792" w:author="Author">
        <w:r w:rsidR="003F3265" w:rsidRPr="003F3265">
          <w:rPr>
            <w:rFonts w:ascii="Cambria" w:hAnsi="Cambria"/>
            <w:kern w:val="0"/>
            <w:szCs w:val="20"/>
            <w14:ligatures w14:val="none"/>
          </w:rPr>
          <w:delText>shall</w:delText>
        </w:r>
      </w:del>
      <w:ins w:id="793" w:author="Author">
        <w:r w:rsidR="003F3265" w:rsidRPr="000458AD">
          <w:rPr>
            <w:rFonts w:ascii="Cambria" w:hAnsi="Cambria"/>
            <w:kern w:val="0"/>
            <w:szCs w:val="20"/>
            <w14:ligatures w14:val="none"/>
          </w:rPr>
          <w:t>will</w:t>
        </w:r>
      </w:ins>
      <w:r w:rsidR="003F3265" w:rsidRPr="00611E3D">
        <w:rPr>
          <w:rFonts w:ascii="Cambria" w:hAnsi="Cambria"/>
          <w:kern w:val="0"/>
          <w:szCs w:val="20"/>
          <w14:ligatures w14:val="none"/>
        </w:rPr>
        <w:t xml:space="preserve"> take all </w:t>
      </w:r>
      <w:del w:id="794" w:author="Author">
        <w:r w:rsidR="003F3265" w:rsidRPr="003F3265">
          <w:rPr>
            <w:rFonts w:ascii="Cambria" w:hAnsi="Cambria"/>
            <w:kern w:val="0"/>
            <w:szCs w:val="20"/>
            <w14:ligatures w14:val="none"/>
          </w:rPr>
          <w:delText>actions necessary</w:delText>
        </w:r>
      </w:del>
      <w:ins w:id="795" w:author="Author">
        <w:r w:rsidR="003F3265" w:rsidRPr="000458AD">
          <w:rPr>
            <w:rFonts w:ascii="Cambria" w:hAnsi="Cambria"/>
            <w:kern w:val="0"/>
            <w:szCs w:val="20"/>
            <w14:ligatures w14:val="none"/>
          </w:rPr>
          <w:t>practicable steps</w:t>
        </w:r>
      </w:ins>
      <w:r w:rsidR="003F3265" w:rsidRPr="00611E3D">
        <w:rPr>
          <w:rFonts w:ascii="Cambria" w:hAnsi="Cambria"/>
          <w:kern w:val="0"/>
          <w:szCs w:val="20"/>
          <w14:ligatures w14:val="none"/>
        </w:rPr>
        <w:t xml:space="preserve"> to revoke </w:t>
      </w:r>
      <w:del w:id="796" w:author="Author">
        <w:r w:rsidR="003F3265" w:rsidRPr="003F3265">
          <w:rPr>
            <w:rFonts w:ascii="Cambria" w:hAnsi="Cambria"/>
            <w:kern w:val="0"/>
            <w:szCs w:val="20"/>
            <w14:ligatures w14:val="none"/>
          </w:rPr>
          <w:delText>such action or rectify such inaction.</w:delText>
        </w:r>
      </w:del>
      <w:ins w:id="797" w:author="Author">
        <w:r w:rsidR="003F3265" w:rsidRPr="000458AD">
          <w:rPr>
            <w:rFonts w:ascii="Cambria" w:hAnsi="Cambria"/>
            <w:kern w:val="0"/>
            <w:szCs w:val="20"/>
            <w14:ligatures w14:val="none"/>
          </w:rPr>
          <w:t xml:space="preserve">the BPA final action.  BPA may seek to revise the PRDM using the procedures in this Chapter 9. </w:t>
        </w:r>
      </w:ins>
      <w:r w:rsidR="003F3265" w:rsidRPr="00611E3D">
        <w:rPr>
          <w:rFonts w:ascii="Cambria" w:hAnsi="Cambria"/>
          <w:kern w:val="0"/>
          <w:szCs w:val="20"/>
          <w14:ligatures w14:val="none"/>
        </w:rPr>
        <w:t xml:space="preserve"> In no event shall the BPA </w:t>
      </w:r>
      <w:del w:id="798" w:author="Author">
        <w:r w:rsidR="003F3265" w:rsidRPr="003F3265">
          <w:rPr>
            <w:rFonts w:ascii="Cambria" w:hAnsi="Cambria"/>
            <w:kern w:val="0"/>
            <w:szCs w:val="20"/>
            <w14:ligatures w14:val="none"/>
          </w:rPr>
          <w:delText>Proposal</w:delText>
        </w:r>
      </w:del>
      <w:ins w:id="799" w:author="Author">
        <w:r w:rsidR="003F3265" w:rsidRPr="000458AD">
          <w:rPr>
            <w:rFonts w:ascii="Cambria" w:hAnsi="Cambria"/>
            <w:kern w:val="0"/>
            <w:szCs w:val="20"/>
            <w14:ligatures w14:val="none"/>
          </w:rPr>
          <w:t>final action</w:t>
        </w:r>
      </w:ins>
      <w:r w:rsidR="003F3265" w:rsidRPr="00611E3D">
        <w:rPr>
          <w:rFonts w:ascii="Cambria" w:hAnsi="Cambria"/>
          <w:kern w:val="0"/>
          <w:szCs w:val="20"/>
          <w14:ligatures w14:val="none"/>
        </w:rPr>
        <w:t xml:space="preserve">, any decision made pursuant to this </w:t>
      </w:r>
      <w:del w:id="800" w:author="Author">
        <w:r w:rsidR="003F3265" w:rsidRPr="003F3265">
          <w:rPr>
            <w:rFonts w:ascii="Cambria" w:hAnsi="Cambria"/>
            <w:kern w:val="0"/>
            <w:szCs w:val="20"/>
            <w14:ligatures w14:val="none"/>
          </w:rPr>
          <w:delText>section 13.</w:delText>
        </w:r>
      </w:del>
      <w:ins w:id="801" w:author="Author">
        <w:r w:rsidR="003F3265" w:rsidRPr="000458AD">
          <w:rPr>
            <w:rFonts w:ascii="Cambria" w:hAnsi="Cambria"/>
            <w:kern w:val="0"/>
            <w:szCs w:val="20"/>
            <w14:ligatures w14:val="none"/>
          </w:rPr>
          <w:t xml:space="preserve">Section </w:t>
        </w:r>
      </w:ins>
      <w:r w:rsidR="003F3265" w:rsidRPr="00611E3D">
        <w:rPr>
          <w:rFonts w:ascii="Cambria" w:hAnsi="Cambria"/>
          <w:kern w:val="0"/>
          <w:szCs w:val="20"/>
          <w14:ligatures w14:val="none"/>
        </w:rPr>
        <w:t>9</w:t>
      </w:r>
      <w:ins w:id="802" w:author="Author">
        <w:r w:rsidR="003F3265" w:rsidRPr="000458AD">
          <w:rPr>
            <w:rFonts w:ascii="Cambria" w:hAnsi="Cambria"/>
            <w:kern w:val="0"/>
            <w:szCs w:val="20"/>
            <w14:ligatures w14:val="none"/>
          </w:rPr>
          <w:t>.6</w:t>
        </w:r>
      </w:ins>
      <w:r w:rsidR="003F3265" w:rsidRPr="00611E3D">
        <w:rPr>
          <w:rFonts w:ascii="Cambria" w:hAnsi="Cambria"/>
          <w:kern w:val="0"/>
          <w:szCs w:val="20"/>
          <w14:ligatures w14:val="none"/>
        </w:rPr>
        <w:t>, or</w:t>
      </w:r>
      <w:r w:rsidR="003F3265">
        <w:rPr>
          <w:rFonts w:ascii="Cambria" w:hAnsi="Cambria"/>
          <w:kern w:val="0"/>
          <w:szCs w:val="20"/>
          <w14:ligatures w14:val="none"/>
        </w:rPr>
        <w:t xml:space="preserve"> </w:t>
      </w:r>
      <w:r w:rsidR="003F3265" w:rsidRPr="00611E3D">
        <w:rPr>
          <w:rFonts w:ascii="Cambria" w:hAnsi="Cambria"/>
          <w:kern w:val="0"/>
          <w:szCs w:val="20"/>
          <w14:ligatures w14:val="none"/>
        </w:rPr>
        <w:t xml:space="preserve">any action by BPA pursuant to such decision be construed to provide a basis </w:t>
      </w:r>
      <w:r w:rsidR="003F3265" w:rsidRPr="00611E3D">
        <w:rPr>
          <w:rFonts w:ascii="Cambria" w:hAnsi="Cambria"/>
          <w:kern w:val="0"/>
          <w:szCs w:val="20"/>
          <w14:ligatures w14:val="none"/>
        </w:rPr>
        <w:lastRenderedPageBreak/>
        <w:t>for a claim of damages; liability for loss of profits; or special, incidental, or consequential damages.</w:t>
      </w:r>
    </w:p>
    <w:p w14:paraId="439FC7AA" w14:textId="77777777" w:rsidR="003F3265" w:rsidRPr="00611E3D" w:rsidRDefault="003F3265" w:rsidP="003F3265">
      <w:pPr>
        <w:ind w:left="720" w:hanging="360"/>
        <w:rPr>
          <w:rFonts w:ascii="Cambria" w:hAnsi="Cambria"/>
          <w:kern w:val="0"/>
          <w:szCs w:val="20"/>
          <w14:ligatures w14:val="none"/>
        </w:rPr>
      </w:pPr>
    </w:p>
    <w:bookmarkEnd w:id="784"/>
    <w:p w14:paraId="5818B438" w14:textId="35D2D795" w:rsidR="004321B4" w:rsidRDefault="004321B4" w:rsidP="003F3265">
      <w:pPr>
        <w:ind w:left="720" w:hanging="360"/>
        <w:rPr>
          <w:b/>
          <w:bCs/>
        </w:rPr>
      </w:pPr>
      <w:ins w:id="803" w:author="Author">
        <w:r>
          <w:rPr>
            <w:b/>
            <w:bCs/>
          </w:rPr>
          <w:t>[Deleted]</w:t>
        </w:r>
      </w:ins>
    </w:p>
    <w:p w14:paraId="62C1ED81" w14:textId="0914F9A3" w:rsidR="000C09EA" w:rsidRPr="000C09EA" w:rsidDel="00E94420" w:rsidRDefault="000C09EA" w:rsidP="000C09EA">
      <w:pPr>
        <w:rPr>
          <w:del w:id="804" w:author="Author"/>
          <w:b/>
          <w:bCs/>
        </w:rPr>
      </w:pPr>
      <w:del w:id="805" w:author="Author">
        <w:r w:rsidRPr="000C09EA" w:rsidDel="00E94420">
          <w:rPr>
            <w:b/>
            <w:bCs/>
          </w:rPr>
          <w:delText>13.7 Process for Disputes Before the Hearing Officer Brought Pursuant to TRM Section 13.4 or 13.6</w:delText>
        </w:r>
      </w:del>
    </w:p>
    <w:p w14:paraId="44C14B60" w14:textId="06A9BC74" w:rsidR="000C09EA" w:rsidDel="00E94420" w:rsidRDefault="000C09EA" w:rsidP="000C09EA">
      <w:pPr>
        <w:rPr>
          <w:del w:id="806" w:author="Author"/>
        </w:rPr>
      </w:pPr>
      <w:del w:id="807" w:author="Author">
        <w:r w:rsidRPr="000C09EA" w:rsidDel="00E94420">
          <w:delText>The Hearing Officer is empowered to establish and employ such procedures as he or she deems necessary and appropriate to, consistent with the 7(i) Process schedule, efficiently, fairly, and impartially hear disputes and make the determinations under section 13.4 or 13.6. In that regard, the Hearing Officer shall provide all parties a reasonable opportunity to present their position on such disputed matters, which may include submission of briefs, testimony, affidavits, and oral argument as determined by the Hearing Officer. The decision of the Hearing Officer shall be in writing, shall be based upon a consideration of the record presented on the disputed matter, and shall include findings of fact and conclusions of law, with reasons and bases therefore, upon each</w:delText>
        </w:r>
        <w:r w:rsidDel="00E94420">
          <w:delText xml:space="preserve"> </w:delText>
        </w:r>
        <w:r w:rsidRPr="000C09EA" w:rsidDel="00E94420">
          <w:delText>material issue of fact, law, or discretion presented on the record. The Hearing Officer may at any time render an accelerated decision in favor of a party as to any or all parts of the disputed matter, without further hearing or upon such limited additional evidence, such as affidavits or briefing, as he or she may require, if no genuine issue of material fact exists and a party is entitled to judgment as a matter of law.</w:delText>
        </w:r>
      </w:del>
    </w:p>
    <w:p w14:paraId="3058B516" w14:textId="38AF5ED8" w:rsidR="000C09EA" w:rsidDel="00E94420" w:rsidRDefault="000C09EA" w:rsidP="000C09EA">
      <w:pPr>
        <w:rPr>
          <w:del w:id="808" w:author="Author"/>
        </w:rPr>
      </w:pPr>
    </w:p>
    <w:p w14:paraId="6C2BDAB5" w14:textId="4D4E89F9" w:rsidR="000C09EA" w:rsidRPr="000C09EA" w:rsidDel="00E94420" w:rsidRDefault="000C09EA" w:rsidP="000C09EA">
      <w:pPr>
        <w:rPr>
          <w:del w:id="809" w:author="Author"/>
          <w:b/>
          <w:bCs/>
        </w:rPr>
      </w:pPr>
      <w:del w:id="810" w:author="Author">
        <w:r w:rsidRPr="000C09EA" w:rsidDel="00E94420">
          <w:rPr>
            <w:b/>
            <w:bCs/>
          </w:rPr>
          <w:delText>13.10 Dispute Resolution Process for Certain CHWM and RHWM Determinations</w:delText>
        </w:r>
      </w:del>
    </w:p>
    <w:p w14:paraId="69723E66" w14:textId="2405B0BE" w:rsidR="000C09EA" w:rsidRPr="000C09EA" w:rsidDel="00E94420" w:rsidRDefault="000C09EA" w:rsidP="000C09EA">
      <w:pPr>
        <w:rPr>
          <w:del w:id="811" w:author="Author"/>
        </w:rPr>
      </w:pPr>
      <w:del w:id="812" w:author="Author">
        <w:r w:rsidRPr="000C09EA" w:rsidDel="00E94420">
          <w:delText>One or more third-party neutrals shall be retained by BPA, acting in consultation with Customers, for the purpose of developing an understanding of factual matters determined by BPA in connection with its establishment of CHWMs, RHWMs, and Tier 1 System Firm Critical Output, and if requested pursuant to this section, providing non-binding decisions concerning disputes over such factual matters. The third-party neutral shall have a strong engineering or other technical background and experience sufficient to make an independent assessment of facts in dispute in connection with such CHWM, RHWM and Tier 1 System Firm Critical Output determinations.</w:delText>
        </w:r>
      </w:del>
    </w:p>
    <w:p w14:paraId="5ED0B794" w14:textId="1B354246" w:rsidR="000C09EA" w:rsidRPr="000C09EA" w:rsidDel="00E94420" w:rsidRDefault="000C09EA" w:rsidP="000C09EA">
      <w:pPr>
        <w:rPr>
          <w:del w:id="813" w:author="Author"/>
        </w:rPr>
      </w:pPr>
      <w:del w:id="814" w:author="Author">
        <w:r w:rsidRPr="000C09EA" w:rsidDel="00E94420">
          <w:delText>In the case of CHWMs, such factual matters could involve matters such as Tier 1 System Firm Critical Output; Non-Federal Resource capability that is different from the final determination of Existing Resources for CHWMs (Attachment C); Measured FY 2010 Load; and any adjustments to those values, such as Weather Normalization data or unauthorized or anomalous increases, and the Conservation Adjustment, pursuant to section 4.1. In the case of RHWM, such factual matters could involve matters such as correct application of the CHWM and the RHWM Tier 1 System Capability in the RHWM calculation, pursuant to section 4.2. In the case of RHWM Tier 1 System Capability determinations, factual matters could include whether the appropriate data source was used to determine RHWM Tier 1 System Capability.</w:delText>
        </w:r>
      </w:del>
    </w:p>
    <w:p w14:paraId="4B4988FD" w14:textId="43F16211" w:rsidR="000C09EA" w:rsidRPr="000C09EA" w:rsidDel="00E94420" w:rsidRDefault="000C09EA" w:rsidP="000C09EA">
      <w:pPr>
        <w:rPr>
          <w:del w:id="815" w:author="Author"/>
        </w:rPr>
      </w:pPr>
      <w:del w:id="816" w:author="Author">
        <w:r w:rsidRPr="000C09EA" w:rsidDel="00E94420">
          <w:delText>BPA will brief the third-party neutral and answer questions regarding the internal procedures BPA employs to make determinations in the CHWM and RHWM Processes. The neutral will have access to relevant information from both BPA and the Customers, including information</w:delText>
        </w:r>
        <w:r w:rsidDel="00E94420">
          <w:delText xml:space="preserve"> </w:delText>
        </w:r>
        <w:r w:rsidRPr="000C09EA" w:rsidDel="00E94420">
          <w:delText xml:space="preserve">necessary to developing an understanding of BPA’s conclusions, subject to appropriate confidentiality arrangements. Since the neutral cannot be expected to be conversant with every matter, BPA and the Customers will collaborate to identify and communicate to the neutral as early as practicable in the process matters that they anticipate may result in disputes. Within 3 days of the conclusion of the public meeting described in (3) below, Customers shall submit to </w:delText>
        </w:r>
        <w:r w:rsidRPr="000C09EA" w:rsidDel="00E94420">
          <w:lastRenderedPageBreak/>
          <w:delText>BPA a written statement describing any issues for which a Customer may request neutral third-party review. Failure to timely submit such a list by a Customer will constitute a waiver of the right of such Customer to request neutral third-party review.</w:delText>
        </w:r>
      </w:del>
    </w:p>
    <w:p w14:paraId="5F193470" w14:textId="355C9586" w:rsidR="000C09EA" w:rsidRPr="000C09EA" w:rsidDel="00E94420" w:rsidRDefault="000C09EA" w:rsidP="000C09EA">
      <w:pPr>
        <w:rPr>
          <w:del w:id="817" w:author="Author"/>
        </w:rPr>
      </w:pPr>
      <w:del w:id="818" w:author="Author">
        <w:r w:rsidRPr="000C09EA" w:rsidDel="00E94420">
          <w:delText>Consistent with its need to make timely, final decisions on each of the matters, BPA shall not make final decisions on CHWMs, RHWMs, or RHWM Tier 1 System Capability until after it has 1) posted its determination on its website; 2) provided information concerning the matter in response to reasonable information requests; 3) held a public meeting where BPA will explain its determination and Customers and BPA will discuss and seek to resolve issues; 4) reposted its determinations; and 5) concluded the dispute resolution process provided for below. BPA shall specify in writing at such public meeting and shall electronically post the date by which each Customer may express its support for a non-binding decision on CHWMs, RHWMs, and/or RHWM Tier 1 System Capability and the means for registering its support. BPA will allow 30 calendar days from the first posting (Step 1) through the reposting of its determination (Step 4).</w:delText>
        </w:r>
      </w:del>
    </w:p>
    <w:p w14:paraId="64FDA76B" w14:textId="41CD0DA1" w:rsidR="000C09EA" w:rsidRPr="000C09EA" w:rsidDel="00E94420" w:rsidRDefault="000C09EA" w:rsidP="000C09EA">
      <w:pPr>
        <w:rPr>
          <w:del w:id="819" w:author="Author"/>
        </w:rPr>
      </w:pPr>
      <w:del w:id="820" w:author="Author">
        <w:r w:rsidRPr="000C09EA" w:rsidDel="00E94420">
          <w:delText>Within ten (10) Calendar days of BPA reposting its determinations, a Customer may seek a non-binding decision by the neutral on factual matters concerning BPA’s initial determination of 1) a CHWM, 2) a RHWM, or 3) RHWM Tier 1 System Capability. A material factual matter must be one that, if decided in the requesting customer’s favor, would result in an adjustment to the subject CHWM or RHWM of ten (10) percent or more. In the case of RHWM Tier 1 System</w:delText>
        </w:r>
      </w:del>
    </w:p>
    <w:p w14:paraId="5C16583C" w14:textId="34E8E76E" w:rsidR="000C09EA" w:rsidRPr="000C09EA" w:rsidDel="00E94420" w:rsidRDefault="000C09EA" w:rsidP="000C09EA">
      <w:pPr>
        <w:rPr>
          <w:del w:id="821" w:author="Author"/>
        </w:rPr>
      </w:pPr>
      <w:del w:id="822" w:author="Author">
        <w:r w:rsidRPr="000C09EA" w:rsidDel="00E94420">
          <w:delText>Capability, the materiality requirement is deemed to be met if the following voting requirement is met. Such request for a non-binding decision by the third-party neutral regarding BPA’s determination of RHWM Tier 1 System Capability will be considered only if the neutral is concurrently provided with the written votes in support of such request by at least 70 percent of Customers (utility count), as measured by the individual written vote of each Customer.</w:delText>
        </w:r>
      </w:del>
    </w:p>
    <w:p w14:paraId="6043D45B" w14:textId="3F5CD033" w:rsidR="000C09EA" w:rsidRPr="000C09EA" w:rsidDel="00E94420" w:rsidRDefault="000C09EA" w:rsidP="000C09EA">
      <w:pPr>
        <w:rPr>
          <w:del w:id="823" w:author="Author"/>
        </w:rPr>
      </w:pPr>
      <w:del w:id="824" w:author="Author">
        <w:r w:rsidRPr="000C09EA" w:rsidDel="00E94420">
          <w:delText>The decision standard on BPA’s initial determinations for which the TRM provides standards is whether the BPA initial determination is reasonably consistent with the applicable TRM standard. An example of an applicable TRM standard is the retention criteria for Provisional CHWM Amounts. In that case, the decision standard would be whether BPA’s initial determination of retention or removal of Provisional CHWM Amounts is reasonably consistent with the threshold criteria for such retention; BPA would not revisit the threshold criteria themselves. The decision standard for BPA’s initial determinations where the TRM provides no standard is whether BPA’s initial determination is a reasonable one.</w:delText>
        </w:r>
      </w:del>
    </w:p>
    <w:p w14:paraId="253689BE" w14:textId="77651008" w:rsidR="000C09EA" w:rsidRPr="000C09EA" w:rsidDel="00E94420" w:rsidRDefault="000C09EA" w:rsidP="000C09EA">
      <w:pPr>
        <w:rPr>
          <w:del w:id="825" w:author="Author"/>
        </w:rPr>
      </w:pPr>
      <w:del w:id="826" w:author="Author">
        <w:r w:rsidRPr="000C09EA" w:rsidDel="00E94420">
          <w:delText>The dispute process will be a single hearing open to all Customers and shall last no longer than necessary, but in any event no longer than 30 calendar days, to permit the presentation of relevant information, consistent with BPA’s need to render timely, final decisions. The dispute process shall be appellate in nature. The neutral’s findings and conclusions may be summary in nature and shall be based upon all relevant information known by or previously made available to the neutral, including but not limited to materials that BPA has made publicly available, materials the parties have previously provided to BPA and the neutral, new or additional materials submitted with the consent of the neutral, and written submittals made to the neutral by BPA and the Customers. Written submissions shall not exceed fifty (50) double-spaced pages (12 point font; 26 lines, except for single-spaced quotes), together with exhibits not in excess of one hundred (100) pages. Testimony, cross examination, and oral argument will occur only upon request of the neutral. The neutral shall transmit his or her decision in writing to the</w:delText>
        </w:r>
        <w:r w:rsidDel="00E94420">
          <w:delText xml:space="preserve"> </w:delText>
        </w:r>
        <w:r w:rsidRPr="000C09EA" w:rsidDel="00E94420">
          <w:delText>Customers and Administrator, who shall make a final decision on each disputed issue after consideration of the neutral’s report.</w:delText>
        </w:r>
      </w:del>
    </w:p>
    <w:p w14:paraId="081F9185" w14:textId="7B2502F5" w:rsidR="000C09EA" w:rsidRPr="000C09EA" w:rsidDel="00E94420" w:rsidRDefault="000C09EA" w:rsidP="000C09EA">
      <w:pPr>
        <w:rPr>
          <w:del w:id="827" w:author="Author"/>
        </w:rPr>
      </w:pPr>
    </w:p>
    <w:p w14:paraId="53790EEE" w14:textId="55EF5B2D" w:rsidR="000C09EA" w:rsidRPr="000C09EA" w:rsidDel="00E94420" w:rsidRDefault="000C09EA" w:rsidP="000C09EA">
      <w:pPr>
        <w:rPr>
          <w:del w:id="828" w:author="Author"/>
        </w:rPr>
      </w:pPr>
    </w:p>
    <w:p w14:paraId="05EEA2B9" w14:textId="5A89B605" w:rsidR="000C09EA" w:rsidRPr="000C09EA" w:rsidDel="00E94420" w:rsidRDefault="000C09EA" w:rsidP="000C09EA">
      <w:pPr>
        <w:rPr>
          <w:del w:id="829" w:author="Author"/>
        </w:rPr>
      </w:pPr>
    </w:p>
    <w:p w14:paraId="3C38CD54" w14:textId="7018D480" w:rsidR="000C09EA" w:rsidRPr="000C09EA" w:rsidDel="00E94420" w:rsidRDefault="000C09EA" w:rsidP="000C09EA">
      <w:pPr>
        <w:rPr>
          <w:del w:id="830" w:author="Author"/>
        </w:rPr>
      </w:pPr>
    </w:p>
    <w:p w14:paraId="13429E33" w14:textId="039D27EB" w:rsidR="000C09EA" w:rsidRPr="000C09EA" w:rsidDel="00E94420" w:rsidRDefault="000C09EA" w:rsidP="000C09EA">
      <w:pPr>
        <w:rPr>
          <w:del w:id="831" w:author="Author"/>
        </w:rPr>
      </w:pPr>
    </w:p>
    <w:p w14:paraId="782926B7" w14:textId="3F1107C3" w:rsidR="000C09EA" w:rsidRPr="00E207DE" w:rsidDel="00E94420" w:rsidRDefault="000C09EA" w:rsidP="00E207DE">
      <w:pPr>
        <w:rPr>
          <w:del w:id="832" w:author="Author"/>
        </w:rPr>
      </w:pPr>
    </w:p>
    <w:p w14:paraId="387D230F" w14:textId="77777777" w:rsidR="00E207DE" w:rsidRDefault="00E207DE"/>
    <w:sectPr w:rsidR="00E207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1A0D3" w14:textId="77777777" w:rsidR="00170F62" w:rsidRDefault="00170F62" w:rsidP="001E7325">
      <w:r>
        <w:separator/>
      </w:r>
    </w:p>
  </w:endnote>
  <w:endnote w:type="continuationSeparator" w:id="0">
    <w:p w14:paraId="138D3301" w14:textId="77777777" w:rsidR="00170F62" w:rsidRDefault="00170F62" w:rsidP="001E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6446E" w14:textId="77777777" w:rsidR="00170F62" w:rsidRDefault="00170F62" w:rsidP="001E7325">
      <w:r>
        <w:separator/>
      </w:r>
    </w:p>
  </w:footnote>
  <w:footnote w:type="continuationSeparator" w:id="0">
    <w:p w14:paraId="351688BC" w14:textId="77777777" w:rsidR="00170F62" w:rsidRDefault="00170F62" w:rsidP="001E7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3F"/>
    <w:rsid w:val="000244F8"/>
    <w:rsid w:val="000B3A3B"/>
    <w:rsid w:val="000C09EA"/>
    <w:rsid w:val="0011089B"/>
    <w:rsid w:val="00111CF6"/>
    <w:rsid w:val="00170F62"/>
    <w:rsid w:val="001E7325"/>
    <w:rsid w:val="00222C0C"/>
    <w:rsid w:val="002B0F9B"/>
    <w:rsid w:val="00331157"/>
    <w:rsid w:val="00340351"/>
    <w:rsid w:val="00372272"/>
    <w:rsid w:val="003F171C"/>
    <w:rsid w:val="003F3265"/>
    <w:rsid w:val="004321B4"/>
    <w:rsid w:val="00476EEB"/>
    <w:rsid w:val="005A15C9"/>
    <w:rsid w:val="00611E3D"/>
    <w:rsid w:val="00684C5F"/>
    <w:rsid w:val="00702F3F"/>
    <w:rsid w:val="007852DB"/>
    <w:rsid w:val="00907AB8"/>
    <w:rsid w:val="0095356F"/>
    <w:rsid w:val="009B0428"/>
    <w:rsid w:val="00A364E1"/>
    <w:rsid w:val="00A378A1"/>
    <w:rsid w:val="00A710BD"/>
    <w:rsid w:val="00BB5452"/>
    <w:rsid w:val="00BF0A71"/>
    <w:rsid w:val="00D94868"/>
    <w:rsid w:val="00E12F24"/>
    <w:rsid w:val="00E207DE"/>
    <w:rsid w:val="00E4109A"/>
    <w:rsid w:val="00E66512"/>
    <w:rsid w:val="00E94420"/>
    <w:rsid w:val="00EF156F"/>
    <w:rsid w:val="00F73013"/>
    <w:rsid w:val="00FF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E23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71C"/>
  </w:style>
  <w:style w:type="paragraph" w:styleId="Heading1">
    <w:name w:val="heading 1"/>
    <w:basedOn w:val="Normal"/>
    <w:next w:val="Normal"/>
    <w:link w:val="Heading1Char"/>
    <w:uiPriority w:val="9"/>
    <w:qFormat/>
    <w:rsid w:val="00702F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2F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2F3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2F3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02F3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02F3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02F3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02F3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02F3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F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2F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2F3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2F3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02F3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02F3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02F3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02F3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02F3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02F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F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F3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F3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02F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2F3F"/>
    <w:rPr>
      <w:i/>
      <w:iCs/>
      <w:color w:val="404040" w:themeColor="text1" w:themeTint="BF"/>
    </w:rPr>
  </w:style>
  <w:style w:type="paragraph" w:styleId="ListParagraph">
    <w:name w:val="List Paragraph"/>
    <w:basedOn w:val="Normal"/>
    <w:uiPriority w:val="34"/>
    <w:qFormat/>
    <w:rsid w:val="00702F3F"/>
    <w:pPr>
      <w:ind w:left="720"/>
      <w:contextualSpacing/>
    </w:pPr>
  </w:style>
  <w:style w:type="character" w:styleId="IntenseEmphasis">
    <w:name w:val="Intense Emphasis"/>
    <w:basedOn w:val="DefaultParagraphFont"/>
    <w:uiPriority w:val="21"/>
    <w:qFormat/>
    <w:rsid w:val="00702F3F"/>
    <w:rPr>
      <w:i/>
      <w:iCs/>
      <w:color w:val="0F4761" w:themeColor="accent1" w:themeShade="BF"/>
    </w:rPr>
  </w:style>
  <w:style w:type="paragraph" w:styleId="IntenseQuote">
    <w:name w:val="Intense Quote"/>
    <w:basedOn w:val="Normal"/>
    <w:next w:val="Normal"/>
    <w:link w:val="IntenseQuoteChar"/>
    <w:uiPriority w:val="30"/>
    <w:qFormat/>
    <w:rsid w:val="00702F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2F3F"/>
    <w:rPr>
      <w:i/>
      <w:iCs/>
      <w:color w:val="0F4761" w:themeColor="accent1" w:themeShade="BF"/>
    </w:rPr>
  </w:style>
  <w:style w:type="character" w:styleId="IntenseReference">
    <w:name w:val="Intense Reference"/>
    <w:basedOn w:val="DefaultParagraphFont"/>
    <w:uiPriority w:val="32"/>
    <w:qFormat/>
    <w:rsid w:val="00702F3F"/>
    <w:rPr>
      <w:b/>
      <w:bCs/>
      <w:smallCaps/>
      <w:color w:val="0F4761" w:themeColor="accent1" w:themeShade="BF"/>
      <w:spacing w:val="5"/>
    </w:rPr>
  </w:style>
  <w:style w:type="paragraph" w:styleId="NormalWeb">
    <w:name w:val="Normal (Web)"/>
    <w:basedOn w:val="Normal"/>
    <w:uiPriority w:val="99"/>
    <w:semiHidden/>
    <w:unhideWhenUsed/>
    <w:rsid w:val="00702F3F"/>
  </w:style>
  <w:style w:type="character" w:styleId="CommentReference">
    <w:name w:val="annotation reference"/>
    <w:basedOn w:val="DefaultParagraphFont"/>
    <w:uiPriority w:val="99"/>
    <w:semiHidden/>
    <w:unhideWhenUsed/>
    <w:rsid w:val="00E207DE"/>
    <w:rPr>
      <w:sz w:val="16"/>
      <w:szCs w:val="16"/>
    </w:rPr>
  </w:style>
  <w:style w:type="paragraph" w:styleId="CommentText">
    <w:name w:val="annotation text"/>
    <w:basedOn w:val="Normal"/>
    <w:link w:val="CommentTextChar"/>
    <w:uiPriority w:val="99"/>
    <w:unhideWhenUsed/>
    <w:rsid w:val="00E207DE"/>
    <w:rPr>
      <w:sz w:val="20"/>
      <w:szCs w:val="20"/>
    </w:rPr>
  </w:style>
  <w:style w:type="character" w:customStyle="1" w:styleId="CommentTextChar">
    <w:name w:val="Comment Text Char"/>
    <w:basedOn w:val="DefaultParagraphFont"/>
    <w:link w:val="CommentText"/>
    <w:uiPriority w:val="99"/>
    <w:rsid w:val="00E207DE"/>
    <w:rPr>
      <w:sz w:val="20"/>
      <w:szCs w:val="20"/>
    </w:rPr>
  </w:style>
  <w:style w:type="paragraph" w:styleId="CommentSubject">
    <w:name w:val="annotation subject"/>
    <w:basedOn w:val="CommentText"/>
    <w:next w:val="CommentText"/>
    <w:link w:val="CommentSubjectChar"/>
    <w:uiPriority w:val="99"/>
    <w:semiHidden/>
    <w:unhideWhenUsed/>
    <w:rsid w:val="00E207DE"/>
    <w:rPr>
      <w:b/>
      <w:bCs/>
    </w:rPr>
  </w:style>
  <w:style w:type="character" w:customStyle="1" w:styleId="CommentSubjectChar">
    <w:name w:val="Comment Subject Char"/>
    <w:basedOn w:val="CommentTextChar"/>
    <w:link w:val="CommentSubject"/>
    <w:uiPriority w:val="99"/>
    <w:semiHidden/>
    <w:rsid w:val="00E207DE"/>
    <w:rPr>
      <w:b/>
      <w:bCs/>
      <w:sz w:val="20"/>
      <w:szCs w:val="20"/>
    </w:rPr>
  </w:style>
  <w:style w:type="paragraph" w:styleId="Revision">
    <w:name w:val="Revision"/>
    <w:hidden/>
    <w:uiPriority w:val="99"/>
    <w:semiHidden/>
    <w:rsid w:val="00E12F24"/>
  </w:style>
  <w:style w:type="paragraph" w:styleId="Header">
    <w:name w:val="header"/>
    <w:basedOn w:val="Normal"/>
    <w:link w:val="HeaderChar"/>
    <w:uiPriority w:val="99"/>
    <w:unhideWhenUsed/>
    <w:rsid w:val="001E7325"/>
    <w:pPr>
      <w:tabs>
        <w:tab w:val="center" w:pos="4680"/>
        <w:tab w:val="right" w:pos="9360"/>
      </w:tabs>
    </w:pPr>
  </w:style>
  <w:style w:type="character" w:customStyle="1" w:styleId="HeaderChar">
    <w:name w:val="Header Char"/>
    <w:basedOn w:val="DefaultParagraphFont"/>
    <w:link w:val="Header"/>
    <w:uiPriority w:val="99"/>
    <w:rsid w:val="001E7325"/>
  </w:style>
  <w:style w:type="paragraph" w:styleId="Footer">
    <w:name w:val="footer"/>
    <w:basedOn w:val="Normal"/>
    <w:link w:val="FooterChar"/>
    <w:uiPriority w:val="99"/>
    <w:unhideWhenUsed/>
    <w:rsid w:val="001E7325"/>
    <w:pPr>
      <w:tabs>
        <w:tab w:val="center" w:pos="4680"/>
        <w:tab w:val="right" w:pos="9360"/>
      </w:tabs>
    </w:pPr>
  </w:style>
  <w:style w:type="character" w:customStyle="1" w:styleId="FooterChar">
    <w:name w:val="Footer Char"/>
    <w:basedOn w:val="DefaultParagraphFont"/>
    <w:link w:val="Footer"/>
    <w:uiPriority w:val="99"/>
    <w:rsid w:val="001E7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59668">
      <w:bodyDiv w:val="1"/>
      <w:marLeft w:val="0"/>
      <w:marRight w:val="0"/>
      <w:marTop w:val="0"/>
      <w:marBottom w:val="0"/>
      <w:divBdr>
        <w:top w:val="none" w:sz="0" w:space="0" w:color="auto"/>
        <w:left w:val="none" w:sz="0" w:space="0" w:color="auto"/>
        <w:bottom w:val="none" w:sz="0" w:space="0" w:color="auto"/>
        <w:right w:val="none" w:sz="0" w:space="0" w:color="auto"/>
      </w:divBdr>
    </w:div>
    <w:div w:id="188034581">
      <w:bodyDiv w:val="1"/>
      <w:marLeft w:val="0"/>
      <w:marRight w:val="0"/>
      <w:marTop w:val="0"/>
      <w:marBottom w:val="0"/>
      <w:divBdr>
        <w:top w:val="none" w:sz="0" w:space="0" w:color="auto"/>
        <w:left w:val="none" w:sz="0" w:space="0" w:color="auto"/>
        <w:bottom w:val="none" w:sz="0" w:space="0" w:color="auto"/>
        <w:right w:val="none" w:sz="0" w:space="0" w:color="auto"/>
      </w:divBdr>
    </w:div>
    <w:div w:id="243033356">
      <w:bodyDiv w:val="1"/>
      <w:marLeft w:val="0"/>
      <w:marRight w:val="0"/>
      <w:marTop w:val="0"/>
      <w:marBottom w:val="0"/>
      <w:divBdr>
        <w:top w:val="none" w:sz="0" w:space="0" w:color="auto"/>
        <w:left w:val="none" w:sz="0" w:space="0" w:color="auto"/>
        <w:bottom w:val="none" w:sz="0" w:space="0" w:color="auto"/>
        <w:right w:val="none" w:sz="0" w:space="0" w:color="auto"/>
      </w:divBdr>
    </w:div>
    <w:div w:id="331760563">
      <w:bodyDiv w:val="1"/>
      <w:marLeft w:val="0"/>
      <w:marRight w:val="0"/>
      <w:marTop w:val="0"/>
      <w:marBottom w:val="0"/>
      <w:divBdr>
        <w:top w:val="none" w:sz="0" w:space="0" w:color="auto"/>
        <w:left w:val="none" w:sz="0" w:space="0" w:color="auto"/>
        <w:bottom w:val="none" w:sz="0" w:space="0" w:color="auto"/>
        <w:right w:val="none" w:sz="0" w:space="0" w:color="auto"/>
      </w:divBdr>
    </w:div>
    <w:div w:id="341276970">
      <w:bodyDiv w:val="1"/>
      <w:marLeft w:val="0"/>
      <w:marRight w:val="0"/>
      <w:marTop w:val="0"/>
      <w:marBottom w:val="0"/>
      <w:divBdr>
        <w:top w:val="none" w:sz="0" w:space="0" w:color="auto"/>
        <w:left w:val="none" w:sz="0" w:space="0" w:color="auto"/>
        <w:bottom w:val="none" w:sz="0" w:space="0" w:color="auto"/>
        <w:right w:val="none" w:sz="0" w:space="0" w:color="auto"/>
      </w:divBdr>
    </w:div>
    <w:div w:id="376664301">
      <w:bodyDiv w:val="1"/>
      <w:marLeft w:val="0"/>
      <w:marRight w:val="0"/>
      <w:marTop w:val="0"/>
      <w:marBottom w:val="0"/>
      <w:divBdr>
        <w:top w:val="none" w:sz="0" w:space="0" w:color="auto"/>
        <w:left w:val="none" w:sz="0" w:space="0" w:color="auto"/>
        <w:bottom w:val="none" w:sz="0" w:space="0" w:color="auto"/>
        <w:right w:val="none" w:sz="0" w:space="0" w:color="auto"/>
      </w:divBdr>
    </w:div>
    <w:div w:id="387994256">
      <w:bodyDiv w:val="1"/>
      <w:marLeft w:val="0"/>
      <w:marRight w:val="0"/>
      <w:marTop w:val="0"/>
      <w:marBottom w:val="0"/>
      <w:divBdr>
        <w:top w:val="none" w:sz="0" w:space="0" w:color="auto"/>
        <w:left w:val="none" w:sz="0" w:space="0" w:color="auto"/>
        <w:bottom w:val="none" w:sz="0" w:space="0" w:color="auto"/>
        <w:right w:val="none" w:sz="0" w:space="0" w:color="auto"/>
      </w:divBdr>
    </w:div>
    <w:div w:id="432407918">
      <w:bodyDiv w:val="1"/>
      <w:marLeft w:val="0"/>
      <w:marRight w:val="0"/>
      <w:marTop w:val="0"/>
      <w:marBottom w:val="0"/>
      <w:divBdr>
        <w:top w:val="none" w:sz="0" w:space="0" w:color="auto"/>
        <w:left w:val="none" w:sz="0" w:space="0" w:color="auto"/>
        <w:bottom w:val="none" w:sz="0" w:space="0" w:color="auto"/>
        <w:right w:val="none" w:sz="0" w:space="0" w:color="auto"/>
      </w:divBdr>
    </w:div>
    <w:div w:id="465896628">
      <w:bodyDiv w:val="1"/>
      <w:marLeft w:val="0"/>
      <w:marRight w:val="0"/>
      <w:marTop w:val="0"/>
      <w:marBottom w:val="0"/>
      <w:divBdr>
        <w:top w:val="none" w:sz="0" w:space="0" w:color="auto"/>
        <w:left w:val="none" w:sz="0" w:space="0" w:color="auto"/>
        <w:bottom w:val="none" w:sz="0" w:space="0" w:color="auto"/>
        <w:right w:val="none" w:sz="0" w:space="0" w:color="auto"/>
      </w:divBdr>
    </w:div>
    <w:div w:id="481124942">
      <w:bodyDiv w:val="1"/>
      <w:marLeft w:val="0"/>
      <w:marRight w:val="0"/>
      <w:marTop w:val="0"/>
      <w:marBottom w:val="0"/>
      <w:divBdr>
        <w:top w:val="none" w:sz="0" w:space="0" w:color="auto"/>
        <w:left w:val="none" w:sz="0" w:space="0" w:color="auto"/>
        <w:bottom w:val="none" w:sz="0" w:space="0" w:color="auto"/>
        <w:right w:val="none" w:sz="0" w:space="0" w:color="auto"/>
      </w:divBdr>
    </w:div>
    <w:div w:id="487749832">
      <w:bodyDiv w:val="1"/>
      <w:marLeft w:val="0"/>
      <w:marRight w:val="0"/>
      <w:marTop w:val="0"/>
      <w:marBottom w:val="0"/>
      <w:divBdr>
        <w:top w:val="none" w:sz="0" w:space="0" w:color="auto"/>
        <w:left w:val="none" w:sz="0" w:space="0" w:color="auto"/>
        <w:bottom w:val="none" w:sz="0" w:space="0" w:color="auto"/>
        <w:right w:val="none" w:sz="0" w:space="0" w:color="auto"/>
      </w:divBdr>
    </w:div>
    <w:div w:id="510412642">
      <w:bodyDiv w:val="1"/>
      <w:marLeft w:val="0"/>
      <w:marRight w:val="0"/>
      <w:marTop w:val="0"/>
      <w:marBottom w:val="0"/>
      <w:divBdr>
        <w:top w:val="none" w:sz="0" w:space="0" w:color="auto"/>
        <w:left w:val="none" w:sz="0" w:space="0" w:color="auto"/>
        <w:bottom w:val="none" w:sz="0" w:space="0" w:color="auto"/>
        <w:right w:val="none" w:sz="0" w:space="0" w:color="auto"/>
      </w:divBdr>
    </w:div>
    <w:div w:id="527526427">
      <w:bodyDiv w:val="1"/>
      <w:marLeft w:val="0"/>
      <w:marRight w:val="0"/>
      <w:marTop w:val="0"/>
      <w:marBottom w:val="0"/>
      <w:divBdr>
        <w:top w:val="none" w:sz="0" w:space="0" w:color="auto"/>
        <w:left w:val="none" w:sz="0" w:space="0" w:color="auto"/>
        <w:bottom w:val="none" w:sz="0" w:space="0" w:color="auto"/>
        <w:right w:val="none" w:sz="0" w:space="0" w:color="auto"/>
      </w:divBdr>
    </w:div>
    <w:div w:id="577443127">
      <w:bodyDiv w:val="1"/>
      <w:marLeft w:val="0"/>
      <w:marRight w:val="0"/>
      <w:marTop w:val="0"/>
      <w:marBottom w:val="0"/>
      <w:divBdr>
        <w:top w:val="none" w:sz="0" w:space="0" w:color="auto"/>
        <w:left w:val="none" w:sz="0" w:space="0" w:color="auto"/>
        <w:bottom w:val="none" w:sz="0" w:space="0" w:color="auto"/>
        <w:right w:val="none" w:sz="0" w:space="0" w:color="auto"/>
      </w:divBdr>
    </w:div>
    <w:div w:id="583152166">
      <w:bodyDiv w:val="1"/>
      <w:marLeft w:val="0"/>
      <w:marRight w:val="0"/>
      <w:marTop w:val="0"/>
      <w:marBottom w:val="0"/>
      <w:divBdr>
        <w:top w:val="none" w:sz="0" w:space="0" w:color="auto"/>
        <w:left w:val="none" w:sz="0" w:space="0" w:color="auto"/>
        <w:bottom w:val="none" w:sz="0" w:space="0" w:color="auto"/>
        <w:right w:val="none" w:sz="0" w:space="0" w:color="auto"/>
      </w:divBdr>
    </w:div>
    <w:div w:id="589120168">
      <w:bodyDiv w:val="1"/>
      <w:marLeft w:val="0"/>
      <w:marRight w:val="0"/>
      <w:marTop w:val="0"/>
      <w:marBottom w:val="0"/>
      <w:divBdr>
        <w:top w:val="none" w:sz="0" w:space="0" w:color="auto"/>
        <w:left w:val="none" w:sz="0" w:space="0" w:color="auto"/>
        <w:bottom w:val="none" w:sz="0" w:space="0" w:color="auto"/>
        <w:right w:val="none" w:sz="0" w:space="0" w:color="auto"/>
      </w:divBdr>
    </w:div>
    <w:div w:id="599457911">
      <w:bodyDiv w:val="1"/>
      <w:marLeft w:val="0"/>
      <w:marRight w:val="0"/>
      <w:marTop w:val="0"/>
      <w:marBottom w:val="0"/>
      <w:divBdr>
        <w:top w:val="none" w:sz="0" w:space="0" w:color="auto"/>
        <w:left w:val="none" w:sz="0" w:space="0" w:color="auto"/>
        <w:bottom w:val="none" w:sz="0" w:space="0" w:color="auto"/>
        <w:right w:val="none" w:sz="0" w:space="0" w:color="auto"/>
      </w:divBdr>
    </w:div>
    <w:div w:id="631793498">
      <w:bodyDiv w:val="1"/>
      <w:marLeft w:val="0"/>
      <w:marRight w:val="0"/>
      <w:marTop w:val="0"/>
      <w:marBottom w:val="0"/>
      <w:divBdr>
        <w:top w:val="none" w:sz="0" w:space="0" w:color="auto"/>
        <w:left w:val="none" w:sz="0" w:space="0" w:color="auto"/>
        <w:bottom w:val="none" w:sz="0" w:space="0" w:color="auto"/>
        <w:right w:val="none" w:sz="0" w:space="0" w:color="auto"/>
      </w:divBdr>
    </w:div>
    <w:div w:id="656298929">
      <w:bodyDiv w:val="1"/>
      <w:marLeft w:val="0"/>
      <w:marRight w:val="0"/>
      <w:marTop w:val="0"/>
      <w:marBottom w:val="0"/>
      <w:divBdr>
        <w:top w:val="none" w:sz="0" w:space="0" w:color="auto"/>
        <w:left w:val="none" w:sz="0" w:space="0" w:color="auto"/>
        <w:bottom w:val="none" w:sz="0" w:space="0" w:color="auto"/>
        <w:right w:val="none" w:sz="0" w:space="0" w:color="auto"/>
      </w:divBdr>
    </w:div>
    <w:div w:id="684595413">
      <w:bodyDiv w:val="1"/>
      <w:marLeft w:val="0"/>
      <w:marRight w:val="0"/>
      <w:marTop w:val="0"/>
      <w:marBottom w:val="0"/>
      <w:divBdr>
        <w:top w:val="none" w:sz="0" w:space="0" w:color="auto"/>
        <w:left w:val="none" w:sz="0" w:space="0" w:color="auto"/>
        <w:bottom w:val="none" w:sz="0" w:space="0" w:color="auto"/>
        <w:right w:val="none" w:sz="0" w:space="0" w:color="auto"/>
      </w:divBdr>
    </w:div>
    <w:div w:id="704259435">
      <w:bodyDiv w:val="1"/>
      <w:marLeft w:val="0"/>
      <w:marRight w:val="0"/>
      <w:marTop w:val="0"/>
      <w:marBottom w:val="0"/>
      <w:divBdr>
        <w:top w:val="none" w:sz="0" w:space="0" w:color="auto"/>
        <w:left w:val="none" w:sz="0" w:space="0" w:color="auto"/>
        <w:bottom w:val="none" w:sz="0" w:space="0" w:color="auto"/>
        <w:right w:val="none" w:sz="0" w:space="0" w:color="auto"/>
      </w:divBdr>
    </w:div>
    <w:div w:id="729039787">
      <w:bodyDiv w:val="1"/>
      <w:marLeft w:val="0"/>
      <w:marRight w:val="0"/>
      <w:marTop w:val="0"/>
      <w:marBottom w:val="0"/>
      <w:divBdr>
        <w:top w:val="none" w:sz="0" w:space="0" w:color="auto"/>
        <w:left w:val="none" w:sz="0" w:space="0" w:color="auto"/>
        <w:bottom w:val="none" w:sz="0" w:space="0" w:color="auto"/>
        <w:right w:val="none" w:sz="0" w:space="0" w:color="auto"/>
      </w:divBdr>
    </w:div>
    <w:div w:id="775372882">
      <w:bodyDiv w:val="1"/>
      <w:marLeft w:val="0"/>
      <w:marRight w:val="0"/>
      <w:marTop w:val="0"/>
      <w:marBottom w:val="0"/>
      <w:divBdr>
        <w:top w:val="none" w:sz="0" w:space="0" w:color="auto"/>
        <w:left w:val="none" w:sz="0" w:space="0" w:color="auto"/>
        <w:bottom w:val="none" w:sz="0" w:space="0" w:color="auto"/>
        <w:right w:val="none" w:sz="0" w:space="0" w:color="auto"/>
      </w:divBdr>
    </w:div>
    <w:div w:id="792556678">
      <w:bodyDiv w:val="1"/>
      <w:marLeft w:val="0"/>
      <w:marRight w:val="0"/>
      <w:marTop w:val="0"/>
      <w:marBottom w:val="0"/>
      <w:divBdr>
        <w:top w:val="none" w:sz="0" w:space="0" w:color="auto"/>
        <w:left w:val="none" w:sz="0" w:space="0" w:color="auto"/>
        <w:bottom w:val="none" w:sz="0" w:space="0" w:color="auto"/>
        <w:right w:val="none" w:sz="0" w:space="0" w:color="auto"/>
      </w:divBdr>
    </w:div>
    <w:div w:id="810634219">
      <w:bodyDiv w:val="1"/>
      <w:marLeft w:val="0"/>
      <w:marRight w:val="0"/>
      <w:marTop w:val="0"/>
      <w:marBottom w:val="0"/>
      <w:divBdr>
        <w:top w:val="none" w:sz="0" w:space="0" w:color="auto"/>
        <w:left w:val="none" w:sz="0" w:space="0" w:color="auto"/>
        <w:bottom w:val="none" w:sz="0" w:space="0" w:color="auto"/>
        <w:right w:val="none" w:sz="0" w:space="0" w:color="auto"/>
      </w:divBdr>
    </w:div>
    <w:div w:id="888690609">
      <w:bodyDiv w:val="1"/>
      <w:marLeft w:val="0"/>
      <w:marRight w:val="0"/>
      <w:marTop w:val="0"/>
      <w:marBottom w:val="0"/>
      <w:divBdr>
        <w:top w:val="none" w:sz="0" w:space="0" w:color="auto"/>
        <w:left w:val="none" w:sz="0" w:space="0" w:color="auto"/>
        <w:bottom w:val="none" w:sz="0" w:space="0" w:color="auto"/>
        <w:right w:val="none" w:sz="0" w:space="0" w:color="auto"/>
      </w:divBdr>
    </w:div>
    <w:div w:id="896820244">
      <w:bodyDiv w:val="1"/>
      <w:marLeft w:val="0"/>
      <w:marRight w:val="0"/>
      <w:marTop w:val="0"/>
      <w:marBottom w:val="0"/>
      <w:divBdr>
        <w:top w:val="none" w:sz="0" w:space="0" w:color="auto"/>
        <w:left w:val="none" w:sz="0" w:space="0" w:color="auto"/>
        <w:bottom w:val="none" w:sz="0" w:space="0" w:color="auto"/>
        <w:right w:val="none" w:sz="0" w:space="0" w:color="auto"/>
      </w:divBdr>
    </w:div>
    <w:div w:id="925727210">
      <w:bodyDiv w:val="1"/>
      <w:marLeft w:val="0"/>
      <w:marRight w:val="0"/>
      <w:marTop w:val="0"/>
      <w:marBottom w:val="0"/>
      <w:divBdr>
        <w:top w:val="none" w:sz="0" w:space="0" w:color="auto"/>
        <w:left w:val="none" w:sz="0" w:space="0" w:color="auto"/>
        <w:bottom w:val="none" w:sz="0" w:space="0" w:color="auto"/>
        <w:right w:val="none" w:sz="0" w:space="0" w:color="auto"/>
      </w:divBdr>
    </w:div>
    <w:div w:id="982194846">
      <w:bodyDiv w:val="1"/>
      <w:marLeft w:val="0"/>
      <w:marRight w:val="0"/>
      <w:marTop w:val="0"/>
      <w:marBottom w:val="0"/>
      <w:divBdr>
        <w:top w:val="none" w:sz="0" w:space="0" w:color="auto"/>
        <w:left w:val="none" w:sz="0" w:space="0" w:color="auto"/>
        <w:bottom w:val="none" w:sz="0" w:space="0" w:color="auto"/>
        <w:right w:val="none" w:sz="0" w:space="0" w:color="auto"/>
      </w:divBdr>
    </w:div>
    <w:div w:id="1025986258">
      <w:bodyDiv w:val="1"/>
      <w:marLeft w:val="0"/>
      <w:marRight w:val="0"/>
      <w:marTop w:val="0"/>
      <w:marBottom w:val="0"/>
      <w:divBdr>
        <w:top w:val="none" w:sz="0" w:space="0" w:color="auto"/>
        <w:left w:val="none" w:sz="0" w:space="0" w:color="auto"/>
        <w:bottom w:val="none" w:sz="0" w:space="0" w:color="auto"/>
        <w:right w:val="none" w:sz="0" w:space="0" w:color="auto"/>
      </w:divBdr>
    </w:div>
    <w:div w:id="1041903715">
      <w:bodyDiv w:val="1"/>
      <w:marLeft w:val="0"/>
      <w:marRight w:val="0"/>
      <w:marTop w:val="0"/>
      <w:marBottom w:val="0"/>
      <w:divBdr>
        <w:top w:val="none" w:sz="0" w:space="0" w:color="auto"/>
        <w:left w:val="none" w:sz="0" w:space="0" w:color="auto"/>
        <w:bottom w:val="none" w:sz="0" w:space="0" w:color="auto"/>
        <w:right w:val="none" w:sz="0" w:space="0" w:color="auto"/>
      </w:divBdr>
    </w:div>
    <w:div w:id="1096293733">
      <w:bodyDiv w:val="1"/>
      <w:marLeft w:val="0"/>
      <w:marRight w:val="0"/>
      <w:marTop w:val="0"/>
      <w:marBottom w:val="0"/>
      <w:divBdr>
        <w:top w:val="none" w:sz="0" w:space="0" w:color="auto"/>
        <w:left w:val="none" w:sz="0" w:space="0" w:color="auto"/>
        <w:bottom w:val="none" w:sz="0" w:space="0" w:color="auto"/>
        <w:right w:val="none" w:sz="0" w:space="0" w:color="auto"/>
      </w:divBdr>
    </w:div>
    <w:div w:id="1109198840">
      <w:bodyDiv w:val="1"/>
      <w:marLeft w:val="0"/>
      <w:marRight w:val="0"/>
      <w:marTop w:val="0"/>
      <w:marBottom w:val="0"/>
      <w:divBdr>
        <w:top w:val="none" w:sz="0" w:space="0" w:color="auto"/>
        <w:left w:val="none" w:sz="0" w:space="0" w:color="auto"/>
        <w:bottom w:val="none" w:sz="0" w:space="0" w:color="auto"/>
        <w:right w:val="none" w:sz="0" w:space="0" w:color="auto"/>
      </w:divBdr>
    </w:div>
    <w:div w:id="1227764255">
      <w:bodyDiv w:val="1"/>
      <w:marLeft w:val="0"/>
      <w:marRight w:val="0"/>
      <w:marTop w:val="0"/>
      <w:marBottom w:val="0"/>
      <w:divBdr>
        <w:top w:val="none" w:sz="0" w:space="0" w:color="auto"/>
        <w:left w:val="none" w:sz="0" w:space="0" w:color="auto"/>
        <w:bottom w:val="none" w:sz="0" w:space="0" w:color="auto"/>
        <w:right w:val="none" w:sz="0" w:space="0" w:color="auto"/>
      </w:divBdr>
    </w:div>
    <w:div w:id="1232228835">
      <w:bodyDiv w:val="1"/>
      <w:marLeft w:val="0"/>
      <w:marRight w:val="0"/>
      <w:marTop w:val="0"/>
      <w:marBottom w:val="0"/>
      <w:divBdr>
        <w:top w:val="none" w:sz="0" w:space="0" w:color="auto"/>
        <w:left w:val="none" w:sz="0" w:space="0" w:color="auto"/>
        <w:bottom w:val="none" w:sz="0" w:space="0" w:color="auto"/>
        <w:right w:val="none" w:sz="0" w:space="0" w:color="auto"/>
      </w:divBdr>
    </w:div>
    <w:div w:id="1391807386">
      <w:bodyDiv w:val="1"/>
      <w:marLeft w:val="0"/>
      <w:marRight w:val="0"/>
      <w:marTop w:val="0"/>
      <w:marBottom w:val="0"/>
      <w:divBdr>
        <w:top w:val="none" w:sz="0" w:space="0" w:color="auto"/>
        <w:left w:val="none" w:sz="0" w:space="0" w:color="auto"/>
        <w:bottom w:val="none" w:sz="0" w:space="0" w:color="auto"/>
        <w:right w:val="none" w:sz="0" w:space="0" w:color="auto"/>
      </w:divBdr>
    </w:div>
    <w:div w:id="1445540774">
      <w:bodyDiv w:val="1"/>
      <w:marLeft w:val="0"/>
      <w:marRight w:val="0"/>
      <w:marTop w:val="0"/>
      <w:marBottom w:val="0"/>
      <w:divBdr>
        <w:top w:val="none" w:sz="0" w:space="0" w:color="auto"/>
        <w:left w:val="none" w:sz="0" w:space="0" w:color="auto"/>
        <w:bottom w:val="none" w:sz="0" w:space="0" w:color="auto"/>
        <w:right w:val="none" w:sz="0" w:space="0" w:color="auto"/>
      </w:divBdr>
    </w:div>
    <w:div w:id="1456681147">
      <w:bodyDiv w:val="1"/>
      <w:marLeft w:val="0"/>
      <w:marRight w:val="0"/>
      <w:marTop w:val="0"/>
      <w:marBottom w:val="0"/>
      <w:divBdr>
        <w:top w:val="none" w:sz="0" w:space="0" w:color="auto"/>
        <w:left w:val="none" w:sz="0" w:space="0" w:color="auto"/>
        <w:bottom w:val="none" w:sz="0" w:space="0" w:color="auto"/>
        <w:right w:val="none" w:sz="0" w:space="0" w:color="auto"/>
      </w:divBdr>
    </w:div>
    <w:div w:id="1481069510">
      <w:bodyDiv w:val="1"/>
      <w:marLeft w:val="0"/>
      <w:marRight w:val="0"/>
      <w:marTop w:val="0"/>
      <w:marBottom w:val="0"/>
      <w:divBdr>
        <w:top w:val="none" w:sz="0" w:space="0" w:color="auto"/>
        <w:left w:val="none" w:sz="0" w:space="0" w:color="auto"/>
        <w:bottom w:val="none" w:sz="0" w:space="0" w:color="auto"/>
        <w:right w:val="none" w:sz="0" w:space="0" w:color="auto"/>
      </w:divBdr>
    </w:div>
    <w:div w:id="1500191722">
      <w:bodyDiv w:val="1"/>
      <w:marLeft w:val="0"/>
      <w:marRight w:val="0"/>
      <w:marTop w:val="0"/>
      <w:marBottom w:val="0"/>
      <w:divBdr>
        <w:top w:val="none" w:sz="0" w:space="0" w:color="auto"/>
        <w:left w:val="none" w:sz="0" w:space="0" w:color="auto"/>
        <w:bottom w:val="none" w:sz="0" w:space="0" w:color="auto"/>
        <w:right w:val="none" w:sz="0" w:space="0" w:color="auto"/>
      </w:divBdr>
    </w:div>
    <w:div w:id="1507093860">
      <w:bodyDiv w:val="1"/>
      <w:marLeft w:val="0"/>
      <w:marRight w:val="0"/>
      <w:marTop w:val="0"/>
      <w:marBottom w:val="0"/>
      <w:divBdr>
        <w:top w:val="none" w:sz="0" w:space="0" w:color="auto"/>
        <w:left w:val="none" w:sz="0" w:space="0" w:color="auto"/>
        <w:bottom w:val="none" w:sz="0" w:space="0" w:color="auto"/>
        <w:right w:val="none" w:sz="0" w:space="0" w:color="auto"/>
      </w:divBdr>
    </w:div>
    <w:div w:id="1513255958">
      <w:bodyDiv w:val="1"/>
      <w:marLeft w:val="0"/>
      <w:marRight w:val="0"/>
      <w:marTop w:val="0"/>
      <w:marBottom w:val="0"/>
      <w:divBdr>
        <w:top w:val="none" w:sz="0" w:space="0" w:color="auto"/>
        <w:left w:val="none" w:sz="0" w:space="0" w:color="auto"/>
        <w:bottom w:val="none" w:sz="0" w:space="0" w:color="auto"/>
        <w:right w:val="none" w:sz="0" w:space="0" w:color="auto"/>
      </w:divBdr>
    </w:div>
    <w:div w:id="1532913130">
      <w:bodyDiv w:val="1"/>
      <w:marLeft w:val="0"/>
      <w:marRight w:val="0"/>
      <w:marTop w:val="0"/>
      <w:marBottom w:val="0"/>
      <w:divBdr>
        <w:top w:val="none" w:sz="0" w:space="0" w:color="auto"/>
        <w:left w:val="none" w:sz="0" w:space="0" w:color="auto"/>
        <w:bottom w:val="none" w:sz="0" w:space="0" w:color="auto"/>
        <w:right w:val="none" w:sz="0" w:space="0" w:color="auto"/>
      </w:divBdr>
    </w:div>
    <w:div w:id="1554537073">
      <w:bodyDiv w:val="1"/>
      <w:marLeft w:val="0"/>
      <w:marRight w:val="0"/>
      <w:marTop w:val="0"/>
      <w:marBottom w:val="0"/>
      <w:divBdr>
        <w:top w:val="none" w:sz="0" w:space="0" w:color="auto"/>
        <w:left w:val="none" w:sz="0" w:space="0" w:color="auto"/>
        <w:bottom w:val="none" w:sz="0" w:space="0" w:color="auto"/>
        <w:right w:val="none" w:sz="0" w:space="0" w:color="auto"/>
      </w:divBdr>
    </w:div>
    <w:div w:id="1563446260">
      <w:bodyDiv w:val="1"/>
      <w:marLeft w:val="0"/>
      <w:marRight w:val="0"/>
      <w:marTop w:val="0"/>
      <w:marBottom w:val="0"/>
      <w:divBdr>
        <w:top w:val="none" w:sz="0" w:space="0" w:color="auto"/>
        <w:left w:val="none" w:sz="0" w:space="0" w:color="auto"/>
        <w:bottom w:val="none" w:sz="0" w:space="0" w:color="auto"/>
        <w:right w:val="none" w:sz="0" w:space="0" w:color="auto"/>
      </w:divBdr>
    </w:div>
    <w:div w:id="1601184995">
      <w:bodyDiv w:val="1"/>
      <w:marLeft w:val="0"/>
      <w:marRight w:val="0"/>
      <w:marTop w:val="0"/>
      <w:marBottom w:val="0"/>
      <w:divBdr>
        <w:top w:val="none" w:sz="0" w:space="0" w:color="auto"/>
        <w:left w:val="none" w:sz="0" w:space="0" w:color="auto"/>
        <w:bottom w:val="none" w:sz="0" w:space="0" w:color="auto"/>
        <w:right w:val="none" w:sz="0" w:space="0" w:color="auto"/>
      </w:divBdr>
    </w:div>
    <w:div w:id="1611475163">
      <w:bodyDiv w:val="1"/>
      <w:marLeft w:val="0"/>
      <w:marRight w:val="0"/>
      <w:marTop w:val="0"/>
      <w:marBottom w:val="0"/>
      <w:divBdr>
        <w:top w:val="none" w:sz="0" w:space="0" w:color="auto"/>
        <w:left w:val="none" w:sz="0" w:space="0" w:color="auto"/>
        <w:bottom w:val="none" w:sz="0" w:space="0" w:color="auto"/>
        <w:right w:val="none" w:sz="0" w:space="0" w:color="auto"/>
      </w:divBdr>
    </w:div>
    <w:div w:id="1626279726">
      <w:bodyDiv w:val="1"/>
      <w:marLeft w:val="0"/>
      <w:marRight w:val="0"/>
      <w:marTop w:val="0"/>
      <w:marBottom w:val="0"/>
      <w:divBdr>
        <w:top w:val="none" w:sz="0" w:space="0" w:color="auto"/>
        <w:left w:val="none" w:sz="0" w:space="0" w:color="auto"/>
        <w:bottom w:val="none" w:sz="0" w:space="0" w:color="auto"/>
        <w:right w:val="none" w:sz="0" w:space="0" w:color="auto"/>
      </w:divBdr>
    </w:div>
    <w:div w:id="1770202515">
      <w:bodyDiv w:val="1"/>
      <w:marLeft w:val="0"/>
      <w:marRight w:val="0"/>
      <w:marTop w:val="0"/>
      <w:marBottom w:val="0"/>
      <w:divBdr>
        <w:top w:val="none" w:sz="0" w:space="0" w:color="auto"/>
        <w:left w:val="none" w:sz="0" w:space="0" w:color="auto"/>
        <w:bottom w:val="none" w:sz="0" w:space="0" w:color="auto"/>
        <w:right w:val="none" w:sz="0" w:space="0" w:color="auto"/>
      </w:divBdr>
    </w:div>
    <w:div w:id="1802728704">
      <w:bodyDiv w:val="1"/>
      <w:marLeft w:val="0"/>
      <w:marRight w:val="0"/>
      <w:marTop w:val="0"/>
      <w:marBottom w:val="0"/>
      <w:divBdr>
        <w:top w:val="none" w:sz="0" w:space="0" w:color="auto"/>
        <w:left w:val="none" w:sz="0" w:space="0" w:color="auto"/>
        <w:bottom w:val="none" w:sz="0" w:space="0" w:color="auto"/>
        <w:right w:val="none" w:sz="0" w:space="0" w:color="auto"/>
      </w:divBdr>
    </w:div>
    <w:div w:id="1840347323">
      <w:bodyDiv w:val="1"/>
      <w:marLeft w:val="0"/>
      <w:marRight w:val="0"/>
      <w:marTop w:val="0"/>
      <w:marBottom w:val="0"/>
      <w:divBdr>
        <w:top w:val="none" w:sz="0" w:space="0" w:color="auto"/>
        <w:left w:val="none" w:sz="0" w:space="0" w:color="auto"/>
        <w:bottom w:val="none" w:sz="0" w:space="0" w:color="auto"/>
        <w:right w:val="none" w:sz="0" w:space="0" w:color="auto"/>
      </w:divBdr>
    </w:div>
    <w:div w:id="1894195577">
      <w:bodyDiv w:val="1"/>
      <w:marLeft w:val="0"/>
      <w:marRight w:val="0"/>
      <w:marTop w:val="0"/>
      <w:marBottom w:val="0"/>
      <w:divBdr>
        <w:top w:val="none" w:sz="0" w:space="0" w:color="auto"/>
        <w:left w:val="none" w:sz="0" w:space="0" w:color="auto"/>
        <w:bottom w:val="none" w:sz="0" w:space="0" w:color="auto"/>
        <w:right w:val="none" w:sz="0" w:space="0" w:color="auto"/>
      </w:divBdr>
    </w:div>
    <w:div w:id="1932927401">
      <w:bodyDiv w:val="1"/>
      <w:marLeft w:val="0"/>
      <w:marRight w:val="0"/>
      <w:marTop w:val="0"/>
      <w:marBottom w:val="0"/>
      <w:divBdr>
        <w:top w:val="none" w:sz="0" w:space="0" w:color="auto"/>
        <w:left w:val="none" w:sz="0" w:space="0" w:color="auto"/>
        <w:bottom w:val="none" w:sz="0" w:space="0" w:color="auto"/>
        <w:right w:val="none" w:sz="0" w:space="0" w:color="auto"/>
      </w:divBdr>
    </w:div>
    <w:div w:id="1943150480">
      <w:bodyDiv w:val="1"/>
      <w:marLeft w:val="0"/>
      <w:marRight w:val="0"/>
      <w:marTop w:val="0"/>
      <w:marBottom w:val="0"/>
      <w:divBdr>
        <w:top w:val="none" w:sz="0" w:space="0" w:color="auto"/>
        <w:left w:val="none" w:sz="0" w:space="0" w:color="auto"/>
        <w:bottom w:val="none" w:sz="0" w:space="0" w:color="auto"/>
        <w:right w:val="none" w:sz="0" w:space="0" w:color="auto"/>
      </w:divBdr>
    </w:div>
    <w:div w:id="1981883488">
      <w:bodyDiv w:val="1"/>
      <w:marLeft w:val="0"/>
      <w:marRight w:val="0"/>
      <w:marTop w:val="0"/>
      <w:marBottom w:val="0"/>
      <w:divBdr>
        <w:top w:val="none" w:sz="0" w:space="0" w:color="auto"/>
        <w:left w:val="none" w:sz="0" w:space="0" w:color="auto"/>
        <w:bottom w:val="none" w:sz="0" w:space="0" w:color="auto"/>
        <w:right w:val="none" w:sz="0" w:space="0" w:color="auto"/>
      </w:divBdr>
    </w:div>
    <w:div w:id="1983188881">
      <w:bodyDiv w:val="1"/>
      <w:marLeft w:val="0"/>
      <w:marRight w:val="0"/>
      <w:marTop w:val="0"/>
      <w:marBottom w:val="0"/>
      <w:divBdr>
        <w:top w:val="none" w:sz="0" w:space="0" w:color="auto"/>
        <w:left w:val="none" w:sz="0" w:space="0" w:color="auto"/>
        <w:bottom w:val="none" w:sz="0" w:space="0" w:color="auto"/>
        <w:right w:val="none" w:sz="0" w:space="0" w:color="auto"/>
      </w:divBdr>
    </w:div>
    <w:div w:id="2040545339">
      <w:bodyDiv w:val="1"/>
      <w:marLeft w:val="0"/>
      <w:marRight w:val="0"/>
      <w:marTop w:val="0"/>
      <w:marBottom w:val="0"/>
      <w:divBdr>
        <w:top w:val="none" w:sz="0" w:space="0" w:color="auto"/>
        <w:left w:val="none" w:sz="0" w:space="0" w:color="auto"/>
        <w:bottom w:val="none" w:sz="0" w:space="0" w:color="auto"/>
        <w:right w:val="none" w:sz="0" w:space="0" w:color="auto"/>
      </w:divBdr>
    </w:div>
    <w:div w:id="2059628489">
      <w:bodyDiv w:val="1"/>
      <w:marLeft w:val="0"/>
      <w:marRight w:val="0"/>
      <w:marTop w:val="0"/>
      <w:marBottom w:val="0"/>
      <w:divBdr>
        <w:top w:val="none" w:sz="0" w:space="0" w:color="auto"/>
        <w:left w:val="none" w:sz="0" w:space="0" w:color="auto"/>
        <w:bottom w:val="none" w:sz="0" w:space="0" w:color="auto"/>
        <w:right w:val="none" w:sz="0" w:space="0" w:color="auto"/>
      </w:divBdr>
    </w:div>
    <w:div w:id="2064477083">
      <w:bodyDiv w:val="1"/>
      <w:marLeft w:val="0"/>
      <w:marRight w:val="0"/>
      <w:marTop w:val="0"/>
      <w:marBottom w:val="0"/>
      <w:divBdr>
        <w:top w:val="none" w:sz="0" w:space="0" w:color="auto"/>
        <w:left w:val="none" w:sz="0" w:space="0" w:color="auto"/>
        <w:bottom w:val="none" w:sz="0" w:space="0" w:color="auto"/>
        <w:right w:val="none" w:sz="0" w:space="0" w:color="auto"/>
      </w:divBdr>
    </w:div>
    <w:div w:id="2084913694">
      <w:bodyDiv w:val="1"/>
      <w:marLeft w:val="0"/>
      <w:marRight w:val="0"/>
      <w:marTop w:val="0"/>
      <w:marBottom w:val="0"/>
      <w:divBdr>
        <w:top w:val="none" w:sz="0" w:space="0" w:color="auto"/>
        <w:left w:val="none" w:sz="0" w:space="0" w:color="auto"/>
        <w:bottom w:val="none" w:sz="0" w:space="0" w:color="auto"/>
        <w:right w:val="none" w:sz="0" w:space="0" w:color="auto"/>
      </w:divBdr>
    </w:div>
    <w:div w:id="2128423743">
      <w:bodyDiv w:val="1"/>
      <w:marLeft w:val="0"/>
      <w:marRight w:val="0"/>
      <w:marTop w:val="0"/>
      <w:marBottom w:val="0"/>
      <w:divBdr>
        <w:top w:val="none" w:sz="0" w:space="0" w:color="auto"/>
        <w:left w:val="none" w:sz="0" w:space="0" w:color="auto"/>
        <w:bottom w:val="none" w:sz="0" w:space="0" w:color="auto"/>
        <w:right w:val="none" w:sz="0" w:space="0" w:color="auto"/>
      </w:divBdr>
    </w:div>
    <w:div w:id="213058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77A3A-2AAE-4D5C-AC33-27B5E3BF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7529</Words>
  <Characters>42921</Characters>
  <Application>Microsoft Office Word</Application>
  <DocSecurity>0</DocSecurity>
  <Lines>357</Lines>
  <Paragraphs>100</Paragraphs>
  <ScaleCrop>false</ScaleCrop>
  <Company/>
  <LinksUpToDate>false</LinksUpToDate>
  <CharactersWithSpaces>50350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2024-08-05T16:40:00Z</dcterms:created>
  <dcterms:modified xsi:type="dcterms:W3CDTF">2024-08-05T16:40:00Z</dcterms:modified>
</cp:coreProperties>
</file>