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9C534" w14:textId="77777777" w:rsidR="005530C3" w:rsidRDefault="005530C3" w:rsidP="005530C3">
      <w:pPr>
        <w:spacing w:after="0" w:line="259" w:lineRule="auto"/>
        <w:ind w:left="433" w:firstLine="0"/>
        <w:jc w:val="center"/>
      </w:pPr>
    </w:p>
    <w:p w14:paraId="20C007CB" w14:textId="56E9FB92" w:rsidR="005530C3" w:rsidRDefault="005530C3" w:rsidP="005530C3">
      <w:pPr>
        <w:spacing w:after="0" w:line="259" w:lineRule="auto"/>
        <w:ind w:left="433" w:firstLine="0"/>
        <w:jc w:val="center"/>
      </w:pPr>
    </w:p>
    <w:p w14:paraId="01382A45" w14:textId="77777777" w:rsidR="000844BF" w:rsidRDefault="000844BF" w:rsidP="005530C3">
      <w:pPr>
        <w:spacing w:after="0" w:line="259" w:lineRule="auto"/>
        <w:ind w:left="433" w:firstLine="0"/>
        <w:jc w:val="center"/>
      </w:pPr>
    </w:p>
    <w:p w14:paraId="1F98C7DD" w14:textId="77777777" w:rsidR="000844BF" w:rsidRDefault="000844BF" w:rsidP="005530C3">
      <w:pPr>
        <w:spacing w:after="0" w:line="259" w:lineRule="auto"/>
        <w:ind w:left="433" w:firstLine="0"/>
        <w:jc w:val="center"/>
      </w:pPr>
    </w:p>
    <w:p w14:paraId="5AC8559B" w14:textId="77777777" w:rsidR="000844BF" w:rsidRDefault="000844BF" w:rsidP="005530C3">
      <w:pPr>
        <w:spacing w:after="0" w:line="259" w:lineRule="auto"/>
        <w:ind w:left="433" w:firstLine="0"/>
        <w:jc w:val="center"/>
      </w:pPr>
    </w:p>
    <w:p w14:paraId="6C8D54D3" w14:textId="77777777" w:rsidR="000844BF" w:rsidRDefault="000844BF" w:rsidP="005530C3">
      <w:pPr>
        <w:spacing w:after="0" w:line="259" w:lineRule="auto"/>
        <w:ind w:left="433" w:firstLine="0"/>
        <w:jc w:val="center"/>
      </w:pPr>
    </w:p>
    <w:p w14:paraId="57C39E07" w14:textId="77777777" w:rsidR="000844BF" w:rsidRPr="005530C3" w:rsidRDefault="000844BF" w:rsidP="005530C3">
      <w:pPr>
        <w:spacing w:after="0" w:line="259" w:lineRule="auto"/>
        <w:ind w:left="433" w:firstLine="0"/>
        <w:jc w:val="center"/>
      </w:pPr>
    </w:p>
    <w:p w14:paraId="0E75520A" w14:textId="4B4616B3" w:rsidR="005530C3" w:rsidRPr="005530C3" w:rsidRDefault="005530C3" w:rsidP="005530C3">
      <w:pPr>
        <w:spacing w:after="0" w:line="259" w:lineRule="auto"/>
        <w:ind w:left="433" w:firstLine="0"/>
        <w:jc w:val="center"/>
      </w:pPr>
    </w:p>
    <w:p w14:paraId="0BE0282B" w14:textId="231BB864" w:rsidR="00B926C7" w:rsidRPr="00B926C7" w:rsidRDefault="00B926C7" w:rsidP="002B22B3">
      <w:pPr>
        <w:spacing w:after="0" w:line="360" w:lineRule="auto"/>
        <w:ind w:left="432" w:firstLine="0"/>
        <w:jc w:val="center"/>
        <w:rPr>
          <w:ins w:id="0" w:author="BPA Staff" w:date="2025-02-12T13:15:00Z" w16du:dateUtc="2025-02-12T21:15:00Z"/>
          <w:rFonts w:ascii="Arial" w:eastAsia="Arial" w:hAnsi="Arial" w:cs="Arial"/>
          <w:sz w:val="40"/>
          <w:szCs w:val="40"/>
        </w:rPr>
      </w:pPr>
      <w:ins w:id="1" w:author="BPA Staff" w:date="2025-02-12T13:15:00Z" w16du:dateUtc="2025-02-12T21:15:00Z">
        <w:r w:rsidRPr="00B926C7">
          <w:rPr>
            <w:rFonts w:ascii="Arial" w:eastAsia="Arial" w:hAnsi="Arial" w:cs="Arial"/>
            <w:b/>
            <w:bCs/>
            <w:sz w:val="48"/>
            <w:szCs w:val="48"/>
          </w:rPr>
          <w:t>Attachment 1</w:t>
        </w:r>
        <w:r w:rsidRPr="00B926C7">
          <w:rPr>
            <w:rFonts w:ascii="Arial" w:eastAsia="Arial" w:hAnsi="Arial" w:cs="Arial"/>
            <w:b/>
            <w:bCs/>
            <w:sz w:val="48"/>
            <w:szCs w:val="48"/>
          </w:rPr>
          <w:br/>
        </w:r>
        <w:r w:rsidRPr="00B926C7">
          <w:rPr>
            <w:rFonts w:ascii="Arial" w:eastAsia="Arial" w:hAnsi="Arial" w:cs="Arial"/>
            <w:sz w:val="40"/>
            <w:szCs w:val="40"/>
          </w:rPr>
          <w:t>To PRDM Rebuttal Testimony</w:t>
        </w:r>
      </w:ins>
    </w:p>
    <w:p w14:paraId="62312017" w14:textId="3B63E2D5" w:rsidR="00B926C7" w:rsidRPr="00B926C7" w:rsidRDefault="00B926C7" w:rsidP="002B22B3">
      <w:pPr>
        <w:spacing w:after="0" w:line="360" w:lineRule="auto"/>
        <w:ind w:left="432" w:firstLine="0"/>
        <w:jc w:val="center"/>
        <w:rPr>
          <w:ins w:id="2" w:author="BPA Staff" w:date="2025-02-12T13:15:00Z" w16du:dateUtc="2025-02-12T21:15:00Z"/>
          <w:rFonts w:ascii="Arial" w:eastAsia="Arial" w:hAnsi="Arial" w:cs="Arial"/>
          <w:sz w:val="32"/>
          <w:szCs w:val="32"/>
        </w:rPr>
      </w:pPr>
      <w:ins w:id="3" w:author="BPA Staff" w:date="2025-02-12T13:15:00Z" w16du:dateUtc="2025-02-12T21:15:00Z">
        <w:r w:rsidRPr="00B926C7">
          <w:rPr>
            <w:rFonts w:ascii="Arial" w:eastAsia="Arial" w:hAnsi="Arial" w:cs="Arial"/>
            <w:sz w:val="32"/>
            <w:szCs w:val="32"/>
          </w:rPr>
          <w:t>PRDM-26-E-BPA-32</w:t>
        </w:r>
      </w:ins>
    </w:p>
    <w:p w14:paraId="416293F5" w14:textId="77777777" w:rsidR="00B926C7" w:rsidRPr="00B926C7" w:rsidRDefault="00B926C7" w:rsidP="005530C3">
      <w:pPr>
        <w:spacing w:after="485" w:line="259" w:lineRule="auto"/>
        <w:ind w:left="433" w:firstLine="0"/>
        <w:jc w:val="center"/>
        <w:rPr>
          <w:rFonts w:ascii="Arial" w:eastAsia="Arial" w:hAnsi="Arial" w:cs="Arial"/>
          <w:sz w:val="40"/>
          <w:szCs w:val="40"/>
        </w:rPr>
      </w:pPr>
    </w:p>
    <w:p w14:paraId="4007ADA1" w14:textId="18D3D4C1" w:rsidR="005530C3" w:rsidRPr="00B926C7" w:rsidRDefault="00E347B2" w:rsidP="005530C3">
      <w:pPr>
        <w:keepNext/>
        <w:keepLines/>
        <w:spacing w:after="0" w:line="259" w:lineRule="auto"/>
        <w:ind w:left="345" w:firstLine="0"/>
        <w:jc w:val="center"/>
        <w:outlineLvl w:val="0"/>
        <w:rPr>
          <w:rFonts w:ascii="Arial" w:hAnsi="Arial" w:cs="Arial"/>
          <w:b/>
          <w:caps/>
          <w:sz w:val="32"/>
          <w:szCs w:val="32"/>
        </w:rPr>
      </w:pPr>
      <w:bookmarkStart w:id="4" w:name="_Toc172910276"/>
      <w:bookmarkStart w:id="5" w:name="_Toc172910680"/>
      <w:bookmarkStart w:id="6" w:name="_Toc173243216"/>
      <w:bookmarkStart w:id="7" w:name="_Toc174211587"/>
      <w:bookmarkStart w:id="8" w:name="_Toc174452813"/>
      <w:bookmarkStart w:id="9" w:name="_Toc174455291"/>
      <w:bookmarkStart w:id="10" w:name="_Toc175063749"/>
      <w:bookmarkStart w:id="11" w:name="_Toc180765440"/>
      <w:bookmarkStart w:id="12" w:name="_Toc180936414"/>
      <w:bookmarkStart w:id="13" w:name="_Toc190257928"/>
      <w:r w:rsidRPr="00B926C7">
        <w:rPr>
          <w:rFonts w:ascii="Arial" w:eastAsia="Arial" w:hAnsi="Arial" w:cs="Arial"/>
          <w:b/>
          <w:caps/>
          <w:sz w:val="32"/>
          <w:szCs w:val="32"/>
        </w:rPr>
        <w:t xml:space="preserve">2029 </w:t>
      </w:r>
      <w:r w:rsidR="005530C3" w:rsidRPr="00B926C7">
        <w:rPr>
          <w:rFonts w:ascii="Arial" w:eastAsia="Arial" w:hAnsi="Arial" w:cs="Arial"/>
          <w:b/>
          <w:caps/>
          <w:sz w:val="32"/>
          <w:szCs w:val="32"/>
        </w:rPr>
        <w:t>Public Rate Design Methodology</w:t>
      </w:r>
      <w:bookmarkEnd w:id="4"/>
      <w:bookmarkEnd w:id="5"/>
      <w:bookmarkEnd w:id="6"/>
      <w:bookmarkEnd w:id="7"/>
      <w:bookmarkEnd w:id="8"/>
      <w:bookmarkEnd w:id="9"/>
      <w:bookmarkEnd w:id="10"/>
      <w:bookmarkEnd w:id="11"/>
      <w:bookmarkEnd w:id="12"/>
      <w:bookmarkEnd w:id="13"/>
      <w:r w:rsidR="005530C3" w:rsidRPr="00B926C7">
        <w:rPr>
          <w:rFonts w:ascii="Arial" w:eastAsia="Arial" w:hAnsi="Arial" w:cs="Arial"/>
          <w:b/>
          <w:caps/>
          <w:sz w:val="32"/>
          <w:szCs w:val="32"/>
        </w:rPr>
        <w:t xml:space="preserve"> </w:t>
      </w:r>
    </w:p>
    <w:p w14:paraId="019CBDE7" w14:textId="59A2E395" w:rsidR="005530C3" w:rsidRPr="00B926C7" w:rsidRDefault="00B926C7" w:rsidP="005530C3">
      <w:pPr>
        <w:spacing w:after="0" w:line="259" w:lineRule="auto"/>
        <w:ind w:left="478" w:firstLine="0"/>
        <w:jc w:val="center"/>
        <w:rPr>
          <w:rFonts w:ascii="Arial" w:eastAsia="Arial" w:hAnsi="Arial" w:cs="Arial"/>
          <w:bCs/>
          <w:i/>
          <w:iCs/>
          <w:sz w:val="28"/>
          <w:szCs w:val="28"/>
        </w:rPr>
      </w:pPr>
      <w:ins w:id="14" w:author="BPA Staff" w:date="2025-02-12T13:15:00Z" w16du:dateUtc="2025-02-12T21:15:00Z">
        <w:r w:rsidRPr="00B926C7">
          <w:rPr>
            <w:rFonts w:ascii="Arial" w:eastAsia="Arial" w:hAnsi="Arial" w:cs="Arial"/>
            <w:bCs/>
            <w:i/>
            <w:iCs/>
            <w:sz w:val="28"/>
            <w:szCs w:val="28"/>
          </w:rPr>
          <w:t xml:space="preserve">(Showing all changes since </w:t>
        </w:r>
      </w:ins>
      <w:r w:rsidRPr="00B926C7">
        <w:rPr>
          <w:rFonts w:ascii="Arial" w:eastAsia="Arial" w:hAnsi="Arial" w:cs="Arial"/>
          <w:bCs/>
          <w:i/>
          <w:iCs/>
          <w:sz w:val="28"/>
          <w:szCs w:val="28"/>
        </w:rPr>
        <w:t>Initial Proposal</w:t>
      </w:r>
      <w:ins w:id="15" w:author="BPA Staff" w:date="2025-02-12T13:15:00Z" w16du:dateUtc="2025-02-12T21:15:00Z">
        <w:r w:rsidRPr="00B926C7">
          <w:rPr>
            <w:rFonts w:ascii="Arial" w:eastAsia="Arial" w:hAnsi="Arial" w:cs="Arial"/>
            <w:bCs/>
            <w:i/>
            <w:iCs/>
            <w:sz w:val="28"/>
            <w:szCs w:val="28"/>
          </w:rPr>
          <w:t xml:space="preserve"> in redline)</w:t>
        </w:r>
      </w:ins>
    </w:p>
    <w:p w14:paraId="171A7DD3" w14:textId="77777777" w:rsidR="00913740" w:rsidRPr="002016AC" w:rsidRDefault="005B6C77" w:rsidP="005530C3">
      <w:pPr>
        <w:spacing w:after="0" w:line="259" w:lineRule="auto"/>
        <w:ind w:left="478" w:firstLine="0"/>
        <w:jc w:val="center"/>
        <w:rPr>
          <w:del w:id="16" w:author="BPA Staff" w:date="2025-02-12T13:15:00Z" w16du:dateUtc="2025-02-12T21:15:00Z"/>
          <w:rFonts w:eastAsia="Arial" w:cs="Arial"/>
          <w:bCs/>
          <w:i/>
          <w:iCs/>
          <w:sz w:val="28"/>
          <w:szCs w:val="28"/>
        </w:rPr>
      </w:pPr>
      <w:del w:id="17" w:author="BPA Staff" w:date="2025-02-12T13:15:00Z" w16du:dateUtc="2025-02-12T21:15:00Z">
        <w:r w:rsidRPr="002016AC">
          <w:rPr>
            <w:rFonts w:eastAsia="Arial" w:cs="Arial"/>
            <w:bCs/>
            <w:i/>
            <w:iCs/>
            <w:sz w:val="36"/>
            <w:szCs w:val="36"/>
          </w:rPr>
          <w:delText>(</w:delText>
        </w:r>
        <w:r w:rsidR="00913740" w:rsidRPr="002016AC">
          <w:rPr>
            <w:rFonts w:eastAsia="Arial" w:cs="Arial"/>
            <w:bCs/>
            <w:i/>
            <w:iCs/>
            <w:sz w:val="28"/>
            <w:szCs w:val="28"/>
          </w:rPr>
          <w:delText xml:space="preserve">Redlines reflect </w:delText>
        </w:r>
        <w:r w:rsidR="005A6CCC">
          <w:rPr>
            <w:rFonts w:eastAsia="Arial" w:cs="Arial"/>
            <w:bCs/>
            <w:i/>
            <w:iCs/>
            <w:sz w:val="28"/>
            <w:szCs w:val="28"/>
          </w:rPr>
          <w:delText xml:space="preserve">all </w:delText>
        </w:r>
        <w:r w:rsidR="00913740" w:rsidRPr="002016AC">
          <w:rPr>
            <w:rFonts w:eastAsia="Arial" w:cs="Arial"/>
            <w:bCs/>
            <w:i/>
            <w:iCs/>
            <w:sz w:val="28"/>
            <w:szCs w:val="28"/>
          </w:rPr>
          <w:delText>changes from Draft 1</w:delText>
        </w:r>
        <w:r w:rsidR="00CF671A" w:rsidRPr="002016AC">
          <w:rPr>
            <w:rFonts w:eastAsia="Arial" w:cs="Arial"/>
            <w:bCs/>
            <w:i/>
            <w:iCs/>
            <w:sz w:val="28"/>
            <w:szCs w:val="28"/>
          </w:rPr>
          <w:delText xml:space="preserve"> to </w:delText>
        </w:r>
        <w:r w:rsidR="00BC2B9D" w:rsidRPr="002016AC">
          <w:rPr>
            <w:rFonts w:eastAsia="Arial" w:cs="Arial"/>
            <w:bCs/>
            <w:i/>
            <w:iCs/>
            <w:sz w:val="28"/>
            <w:szCs w:val="28"/>
          </w:rPr>
          <w:delText>Initial Proposal</w:delText>
        </w:r>
        <w:r w:rsidRPr="002016AC">
          <w:rPr>
            <w:rFonts w:eastAsia="Arial" w:cs="Arial"/>
            <w:bCs/>
            <w:i/>
            <w:iCs/>
            <w:sz w:val="28"/>
            <w:szCs w:val="28"/>
          </w:rPr>
          <w:delText>)</w:delText>
        </w:r>
      </w:del>
    </w:p>
    <w:p w14:paraId="6E59CA7C" w14:textId="77777777" w:rsidR="00FF7308" w:rsidRPr="00FF7308" w:rsidRDefault="00FF7308" w:rsidP="005530C3">
      <w:pPr>
        <w:spacing w:after="0" w:line="259" w:lineRule="auto"/>
        <w:ind w:left="478" w:firstLine="0"/>
        <w:jc w:val="center"/>
        <w:rPr>
          <w:del w:id="18" w:author="BPA Staff" w:date="2025-02-12T13:15:00Z" w16du:dateUtc="2025-02-12T21:15:00Z"/>
          <w:i/>
          <w:iCs/>
          <w:sz w:val="36"/>
          <w:szCs w:val="36"/>
        </w:rPr>
      </w:pPr>
    </w:p>
    <w:p w14:paraId="05B9F827" w14:textId="77777777" w:rsidR="005530C3" w:rsidRPr="005530C3" w:rsidRDefault="005530C3" w:rsidP="005530C3">
      <w:pPr>
        <w:spacing w:after="0" w:line="259" w:lineRule="auto"/>
        <w:ind w:left="360" w:firstLine="0"/>
        <w:rPr>
          <w:del w:id="19" w:author="BPA Staff" w:date="2025-02-12T13:15:00Z" w16du:dateUtc="2025-02-12T21:15:00Z"/>
        </w:rPr>
      </w:pPr>
      <w:del w:id="20" w:author="BPA Staff" w:date="2025-02-12T13:15:00Z" w16du:dateUtc="2025-02-12T21:15:00Z">
        <w:r w:rsidRPr="005530C3">
          <w:delText xml:space="preserve"> </w:delText>
        </w:r>
      </w:del>
    </w:p>
    <w:p w14:paraId="4A71A272" w14:textId="77777777" w:rsidR="005530C3" w:rsidRPr="005530C3" w:rsidRDefault="005530C3" w:rsidP="005530C3">
      <w:pPr>
        <w:spacing w:after="0" w:line="259" w:lineRule="auto"/>
        <w:ind w:left="356" w:right="2"/>
        <w:jc w:val="center"/>
        <w:rPr>
          <w:del w:id="21" w:author="BPA Staff" w:date="2025-02-12T13:15:00Z" w16du:dateUtc="2025-02-12T21:15:00Z"/>
          <w:rFonts w:ascii="Arial" w:hAnsi="Arial" w:cs="Arial"/>
          <w:sz w:val="28"/>
          <w:szCs w:val="28"/>
        </w:rPr>
      </w:pPr>
      <w:del w:id="22" w:author="BPA Staff" w:date="2025-02-12T13:15:00Z" w16du:dateUtc="2025-02-12T21:15:00Z">
        <w:r w:rsidRPr="005530C3">
          <w:rPr>
            <w:rFonts w:ascii="Arial" w:eastAsia="Arial" w:hAnsi="Arial" w:cs="Arial"/>
            <w:sz w:val="28"/>
            <w:szCs w:val="28"/>
          </w:rPr>
          <w:delText>BP-</w:delText>
        </w:r>
        <w:r>
          <w:rPr>
            <w:rFonts w:ascii="Arial" w:eastAsia="Arial" w:hAnsi="Arial" w:cs="Arial"/>
            <w:sz w:val="28"/>
            <w:szCs w:val="28"/>
          </w:rPr>
          <w:delText>26</w:delText>
        </w:r>
        <w:r w:rsidRPr="005530C3">
          <w:rPr>
            <w:rFonts w:ascii="Arial" w:eastAsia="Arial" w:hAnsi="Arial" w:cs="Arial"/>
            <w:sz w:val="28"/>
            <w:szCs w:val="28"/>
          </w:rPr>
          <w:delText>-</w:delText>
        </w:r>
        <w:r>
          <w:rPr>
            <w:rFonts w:ascii="Arial" w:eastAsia="Arial" w:hAnsi="Arial" w:cs="Arial"/>
            <w:sz w:val="28"/>
            <w:szCs w:val="28"/>
          </w:rPr>
          <w:delText>E</w:delText>
        </w:r>
        <w:r w:rsidRPr="005530C3">
          <w:rPr>
            <w:rFonts w:ascii="Arial" w:eastAsia="Arial" w:hAnsi="Arial" w:cs="Arial"/>
            <w:sz w:val="28"/>
            <w:szCs w:val="28"/>
          </w:rPr>
          <w:delText>-</w:delText>
        </w:r>
        <w:r w:rsidRPr="005B6C77">
          <w:rPr>
            <w:rFonts w:ascii="Arial" w:eastAsia="Arial" w:hAnsi="Arial" w:cs="Arial"/>
            <w:sz w:val="28"/>
            <w:szCs w:val="28"/>
          </w:rPr>
          <w:delText>01</w:delText>
        </w:r>
      </w:del>
    </w:p>
    <w:p w14:paraId="0471C4B0" w14:textId="77777777" w:rsidR="005530C3" w:rsidRDefault="005530C3" w:rsidP="005530C3">
      <w:pPr>
        <w:spacing w:after="0" w:line="259" w:lineRule="auto"/>
        <w:ind w:left="403" w:firstLine="0"/>
        <w:jc w:val="center"/>
        <w:rPr>
          <w:del w:id="23" w:author="BPA Staff" w:date="2025-02-12T13:15:00Z" w16du:dateUtc="2025-02-12T21:15:00Z"/>
          <w:b/>
        </w:rPr>
      </w:pPr>
    </w:p>
    <w:p w14:paraId="1B933C2D" w14:textId="77777777" w:rsidR="005530C3" w:rsidRDefault="005530C3" w:rsidP="005530C3">
      <w:pPr>
        <w:spacing w:after="0" w:line="259" w:lineRule="auto"/>
        <w:ind w:left="404" w:firstLine="0"/>
        <w:jc w:val="center"/>
        <w:rPr>
          <w:del w:id="24" w:author="BPA Staff" w:date="2025-02-12T13:15:00Z" w16du:dateUtc="2025-02-12T21:15:00Z"/>
          <w:b/>
        </w:rPr>
      </w:pPr>
    </w:p>
    <w:p w14:paraId="7A785293" w14:textId="77777777" w:rsidR="000844BF" w:rsidRDefault="000844BF" w:rsidP="005530C3">
      <w:pPr>
        <w:spacing w:after="0" w:line="259" w:lineRule="auto"/>
        <w:ind w:left="404" w:firstLine="0"/>
        <w:jc w:val="center"/>
        <w:rPr>
          <w:del w:id="25" w:author="BPA Staff" w:date="2025-02-12T13:15:00Z" w16du:dateUtc="2025-02-12T21:15:00Z"/>
          <w:b/>
        </w:rPr>
      </w:pPr>
    </w:p>
    <w:p w14:paraId="7504D57F" w14:textId="77777777" w:rsidR="000844BF" w:rsidRDefault="000844BF" w:rsidP="005530C3">
      <w:pPr>
        <w:spacing w:after="0" w:line="259" w:lineRule="auto"/>
        <w:ind w:left="404" w:firstLine="0"/>
        <w:jc w:val="center"/>
        <w:rPr>
          <w:del w:id="26" w:author="BPA Staff" w:date="2025-02-12T13:15:00Z" w16du:dateUtc="2025-02-12T21:15:00Z"/>
          <w:b/>
        </w:rPr>
      </w:pPr>
    </w:p>
    <w:p w14:paraId="557F7254" w14:textId="77777777" w:rsidR="005530C3" w:rsidRPr="005530C3" w:rsidRDefault="00D16C58" w:rsidP="005530C3">
      <w:pPr>
        <w:spacing w:after="0" w:line="259" w:lineRule="auto"/>
        <w:ind w:left="404" w:firstLine="0"/>
        <w:jc w:val="center"/>
        <w:rPr>
          <w:del w:id="27" w:author="BPA Staff" w:date="2025-02-12T13:15:00Z" w16du:dateUtc="2025-02-12T21:15:00Z"/>
          <w:rFonts w:ascii="Arial" w:hAnsi="Arial" w:cs="Arial"/>
          <w:bCs/>
          <w:sz w:val="28"/>
          <w:szCs w:val="28"/>
        </w:rPr>
      </w:pPr>
      <w:del w:id="28" w:author="BPA Staff" w:date="2025-02-12T13:15:00Z" w16du:dateUtc="2025-02-12T21:15:00Z">
        <w:r>
          <w:rPr>
            <w:rFonts w:ascii="Arial" w:hAnsi="Arial" w:cs="Arial"/>
            <w:bCs/>
            <w:sz w:val="28"/>
            <w:szCs w:val="28"/>
          </w:rPr>
          <w:delText>November</w:delText>
        </w:r>
        <w:r w:rsidRPr="005530C3">
          <w:rPr>
            <w:rFonts w:ascii="Arial" w:hAnsi="Arial" w:cs="Arial"/>
            <w:bCs/>
            <w:sz w:val="28"/>
            <w:szCs w:val="28"/>
          </w:rPr>
          <w:delText xml:space="preserve"> </w:delText>
        </w:r>
        <w:r w:rsidR="005530C3" w:rsidRPr="005530C3">
          <w:rPr>
            <w:rFonts w:ascii="Arial" w:hAnsi="Arial" w:cs="Arial"/>
            <w:bCs/>
            <w:sz w:val="28"/>
            <w:szCs w:val="28"/>
          </w:rPr>
          <w:delText>2024</w:delText>
        </w:r>
      </w:del>
    </w:p>
    <w:p w14:paraId="1551F0D6" w14:textId="77777777" w:rsidR="005530C3" w:rsidRDefault="005530C3" w:rsidP="005530C3">
      <w:pPr>
        <w:spacing w:after="0" w:line="259" w:lineRule="auto"/>
        <w:ind w:left="404" w:firstLine="0"/>
        <w:jc w:val="center"/>
        <w:rPr>
          <w:del w:id="29" w:author="BPA Staff" w:date="2025-02-12T13:15:00Z" w16du:dateUtc="2025-02-12T21:15:00Z"/>
          <w:b/>
        </w:rPr>
      </w:pPr>
    </w:p>
    <w:p w14:paraId="0390FFF0" w14:textId="77777777" w:rsidR="005530C3" w:rsidRDefault="005530C3" w:rsidP="005530C3">
      <w:pPr>
        <w:spacing w:after="0" w:line="259" w:lineRule="auto"/>
        <w:ind w:left="404" w:firstLine="0"/>
        <w:jc w:val="center"/>
        <w:rPr>
          <w:del w:id="30" w:author="BPA Staff" w:date="2025-02-12T13:15:00Z" w16du:dateUtc="2025-02-12T21:15:00Z"/>
          <w:b/>
        </w:rPr>
      </w:pPr>
    </w:p>
    <w:p w14:paraId="6CB74485" w14:textId="77777777" w:rsidR="005530C3" w:rsidRDefault="005530C3" w:rsidP="005530C3">
      <w:pPr>
        <w:spacing w:after="0" w:line="259" w:lineRule="auto"/>
        <w:ind w:left="404" w:firstLine="0"/>
        <w:jc w:val="center"/>
        <w:rPr>
          <w:del w:id="31" w:author="BPA Staff" w:date="2025-02-12T13:15:00Z" w16du:dateUtc="2025-02-12T21:15:00Z"/>
          <w:b/>
        </w:rPr>
      </w:pPr>
    </w:p>
    <w:p w14:paraId="4DCC9435" w14:textId="77777777" w:rsidR="005530C3" w:rsidRDefault="005530C3" w:rsidP="005530C3">
      <w:pPr>
        <w:spacing w:after="0" w:line="259" w:lineRule="auto"/>
        <w:ind w:left="404" w:firstLine="0"/>
        <w:jc w:val="center"/>
        <w:rPr>
          <w:del w:id="32" w:author="BPA Staff" w:date="2025-02-12T13:15:00Z" w16du:dateUtc="2025-02-12T21:15:00Z"/>
          <w:b/>
        </w:rPr>
      </w:pPr>
    </w:p>
    <w:p w14:paraId="3C5E92B1" w14:textId="77777777" w:rsidR="005530C3" w:rsidRDefault="005530C3" w:rsidP="005530C3">
      <w:pPr>
        <w:spacing w:after="0" w:line="259" w:lineRule="auto"/>
        <w:ind w:left="404" w:firstLine="0"/>
        <w:jc w:val="center"/>
        <w:rPr>
          <w:del w:id="33" w:author="BPA Staff" w:date="2025-02-12T13:15:00Z" w16du:dateUtc="2025-02-12T21:15:00Z"/>
          <w:b/>
        </w:rPr>
      </w:pPr>
    </w:p>
    <w:p w14:paraId="132E5730" w14:textId="77777777" w:rsidR="005530C3" w:rsidRDefault="005530C3" w:rsidP="005530C3">
      <w:pPr>
        <w:spacing w:after="0" w:line="259" w:lineRule="auto"/>
        <w:ind w:left="404" w:firstLine="0"/>
        <w:jc w:val="center"/>
        <w:rPr>
          <w:del w:id="34" w:author="BPA Staff" w:date="2025-02-12T13:15:00Z" w16du:dateUtc="2025-02-12T21:15:00Z"/>
          <w:b/>
        </w:rPr>
      </w:pPr>
    </w:p>
    <w:p w14:paraId="73D37977" w14:textId="77777777" w:rsidR="005530C3" w:rsidRDefault="005530C3" w:rsidP="005530C3">
      <w:pPr>
        <w:spacing w:after="0" w:line="259" w:lineRule="auto"/>
        <w:ind w:left="404" w:firstLine="0"/>
        <w:jc w:val="center"/>
        <w:rPr>
          <w:del w:id="35" w:author="BPA Staff" w:date="2025-02-12T13:15:00Z" w16du:dateUtc="2025-02-12T21:15:00Z"/>
          <w:b/>
        </w:rPr>
      </w:pPr>
    </w:p>
    <w:p w14:paraId="12E7D0CE" w14:textId="77777777" w:rsidR="005530C3" w:rsidRDefault="005530C3" w:rsidP="005530C3">
      <w:pPr>
        <w:spacing w:after="0" w:line="259" w:lineRule="auto"/>
        <w:ind w:left="404" w:firstLine="0"/>
        <w:jc w:val="center"/>
        <w:rPr>
          <w:del w:id="36" w:author="BPA Staff" w:date="2025-02-12T13:15:00Z" w16du:dateUtc="2025-02-12T21:15:00Z"/>
          <w:b/>
        </w:rPr>
      </w:pPr>
    </w:p>
    <w:p w14:paraId="62422B00" w14:textId="77777777" w:rsidR="005530C3" w:rsidRDefault="005530C3" w:rsidP="005530C3">
      <w:pPr>
        <w:spacing w:after="0" w:line="259" w:lineRule="auto"/>
        <w:ind w:left="404" w:firstLine="0"/>
        <w:jc w:val="center"/>
        <w:rPr>
          <w:del w:id="37" w:author="BPA Staff" w:date="2025-02-12T13:15:00Z" w16du:dateUtc="2025-02-12T21:15:00Z"/>
          <w:b/>
        </w:rPr>
      </w:pPr>
    </w:p>
    <w:p w14:paraId="1F7899BC" w14:textId="77777777" w:rsidR="005530C3" w:rsidRDefault="005530C3" w:rsidP="005530C3">
      <w:pPr>
        <w:spacing w:after="0" w:line="259" w:lineRule="auto"/>
        <w:ind w:left="404" w:firstLine="0"/>
        <w:jc w:val="center"/>
        <w:rPr>
          <w:del w:id="38" w:author="BPA Staff" w:date="2025-02-12T13:15:00Z" w16du:dateUtc="2025-02-12T21:15:00Z"/>
          <w:b/>
        </w:rPr>
      </w:pPr>
    </w:p>
    <w:p w14:paraId="70AE8900" w14:textId="77777777" w:rsidR="005530C3" w:rsidRDefault="005530C3" w:rsidP="005530C3">
      <w:pPr>
        <w:spacing w:after="0" w:line="259" w:lineRule="auto"/>
        <w:ind w:left="404" w:firstLine="0"/>
        <w:jc w:val="center"/>
        <w:rPr>
          <w:del w:id="39" w:author="BPA Staff" w:date="2025-02-12T13:15:00Z" w16du:dateUtc="2025-02-12T21:15:00Z"/>
          <w:b/>
        </w:rPr>
      </w:pPr>
    </w:p>
    <w:p w14:paraId="72CABEAE" w14:textId="77777777" w:rsidR="005530C3" w:rsidRDefault="005530C3" w:rsidP="005530C3">
      <w:pPr>
        <w:spacing w:after="0" w:line="259" w:lineRule="auto"/>
        <w:ind w:left="404" w:firstLine="0"/>
        <w:jc w:val="center"/>
        <w:rPr>
          <w:del w:id="40" w:author="BPA Staff" w:date="2025-02-12T13:15:00Z" w16du:dateUtc="2025-02-12T21:15:00Z"/>
          <w:b/>
        </w:rPr>
      </w:pPr>
    </w:p>
    <w:p w14:paraId="670218D0" w14:textId="77777777" w:rsidR="005530C3" w:rsidRDefault="005530C3" w:rsidP="005530C3">
      <w:pPr>
        <w:spacing w:after="0" w:line="259" w:lineRule="auto"/>
        <w:ind w:left="404" w:firstLine="0"/>
        <w:jc w:val="center"/>
        <w:rPr>
          <w:del w:id="41" w:author="BPA Staff" w:date="2025-02-12T13:15:00Z" w16du:dateUtc="2025-02-12T21:15:00Z"/>
          <w:b/>
        </w:rPr>
      </w:pPr>
    </w:p>
    <w:p w14:paraId="3B5472F1" w14:textId="77777777" w:rsidR="00327B55" w:rsidRDefault="00327B55" w:rsidP="005530C3">
      <w:pPr>
        <w:spacing w:after="0" w:line="259" w:lineRule="auto"/>
        <w:ind w:left="404" w:firstLine="0"/>
        <w:jc w:val="center"/>
        <w:rPr>
          <w:del w:id="42" w:author="BPA Staff" w:date="2025-02-12T13:15:00Z" w16du:dateUtc="2025-02-12T21:15:00Z"/>
          <w:b/>
        </w:rPr>
        <w:sectPr w:rsidR="00327B55" w:rsidSect="00485D44">
          <w:headerReference w:type="even" r:id="rId11"/>
          <w:headerReference w:type="default" r:id="rId12"/>
          <w:footerReference w:type="even" r:id="rId13"/>
          <w:footerReference w:type="default" r:id="rId14"/>
          <w:headerReference w:type="first" r:id="rId15"/>
          <w:footerReference w:type="first" r:id="rId16"/>
          <w:pgSz w:w="12240" w:h="15840"/>
          <w:pgMar w:top="749" w:right="1426" w:bottom="720" w:left="1080" w:header="720" w:footer="720" w:gutter="0"/>
          <w:cols w:space="720"/>
        </w:sectPr>
      </w:pPr>
    </w:p>
    <w:p w14:paraId="31CA497D" w14:textId="77777777" w:rsidR="005530C3" w:rsidRPr="005530C3" w:rsidRDefault="005530C3" w:rsidP="005530C3">
      <w:pPr>
        <w:spacing w:after="0" w:line="259" w:lineRule="auto"/>
        <w:ind w:left="0" w:firstLine="0"/>
        <w:rPr>
          <w:del w:id="43" w:author="BPA Staff" w:date="2025-02-12T13:15:00Z" w16du:dateUtc="2025-02-12T21:15:00Z"/>
        </w:rPr>
      </w:pPr>
      <w:del w:id="44" w:author="BPA Staff" w:date="2025-02-12T13:15:00Z" w16du:dateUtc="2025-02-12T21:15:00Z">
        <w:r w:rsidRPr="005530C3">
          <w:lastRenderedPageBreak/>
          <w:delText xml:space="preserve"> </w:delText>
        </w:r>
      </w:del>
    </w:p>
    <w:p w14:paraId="38721441" w14:textId="77777777" w:rsidR="005530C3" w:rsidRPr="005530C3" w:rsidRDefault="005530C3" w:rsidP="005530C3">
      <w:pPr>
        <w:rPr>
          <w:del w:id="45" w:author="BPA Staff" w:date="2025-02-12T13:15:00Z" w16du:dateUtc="2025-02-12T21:15:00Z"/>
        </w:rPr>
        <w:sectPr w:rsidR="005530C3" w:rsidRPr="005530C3" w:rsidSect="00485D44">
          <w:headerReference w:type="default" r:id="rId17"/>
          <w:footerReference w:type="default" r:id="rId18"/>
          <w:pgSz w:w="12240" w:h="15840"/>
          <w:pgMar w:top="749" w:right="1426" w:bottom="720" w:left="1080" w:header="720" w:footer="720" w:gutter="0"/>
          <w:cols w:space="720"/>
        </w:sectPr>
      </w:pPr>
    </w:p>
    <w:sdt>
      <w:sdtPr>
        <w:rPr>
          <w:rFonts w:ascii="Times New Roman" w:hAnsi="Times New Roman"/>
        </w:rPr>
        <w:id w:val="487065659"/>
        <w:docPartObj>
          <w:docPartGallery w:val="Table of Contents"/>
        </w:docPartObj>
      </w:sdtPr>
      <w:sdtEndPr/>
      <w:sdtContent>
        <w:p w14:paraId="23DCDD0C" w14:textId="77777777" w:rsidR="005530C3" w:rsidRPr="005530C3" w:rsidRDefault="005530C3" w:rsidP="005530C3">
          <w:pPr>
            <w:spacing w:after="0" w:line="259" w:lineRule="auto"/>
            <w:ind w:left="2410" w:right="2452"/>
            <w:jc w:val="center"/>
            <w:rPr>
              <w:rFonts w:ascii="Arial" w:hAnsi="Arial" w:cs="Arial"/>
              <w:sz w:val="28"/>
              <w:szCs w:val="28"/>
            </w:rPr>
          </w:pPr>
          <w:r w:rsidRPr="005530C3">
            <w:rPr>
              <w:rFonts w:ascii="Arial" w:hAnsi="Arial" w:cs="Arial"/>
              <w:b/>
              <w:sz w:val="28"/>
              <w:szCs w:val="28"/>
            </w:rPr>
            <w:t xml:space="preserve">Table of Contents </w:t>
          </w:r>
        </w:p>
        <w:bookmarkStart w:id="46" w:name="_Hlk177742801"/>
        <w:p w14:paraId="07DC64DC" w14:textId="2460A0BF" w:rsidR="002B22B3" w:rsidRPr="002B22B3" w:rsidRDefault="005530C3">
          <w:pPr>
            <w:pStyle w:val="TOC1"/>
            <w:tabs>
              <w:tab w:val="right" w:leader="dot" w:pos="9941"/>
            </w:tabs>
            <w:rPr>
              <w:rFonts w:ascii="Cambria" w:eastAsiaTheme="minorEastAsia" w:hAnsi="Cambria" w:cstheme="minorBidi"/>
              <w:noProof/>
              <w:color w:val="auto"/>
            </w:rPr>
          </w:pPr>
          <w:r w:rsidRPr="002B22B3">
            <w:rPr>
              <w:rFonts w:ascii="Cambria" w:hAnsi="Cambria"/>
            </w:rPr>
            <w:fldChar w:fldCharType="begin"/>
          </w:r>
          <w:r w:rsidRPr="002B22B3">
            <w:rPr>
              <w:rFonts w:ascii="Cambria" w:hAnsi="Cambria"/>
            </w:rPr>
            <w:instrText xml:space="preserve"> TOC \o "1-3" \h \z \u </w:instrText>
          </w:r>
          <w:r w:rsidRPr="002B22B3">
            <w:rPr>
              <w:rFonts w:ascii="Cambria" w:hAnsi="Cambria"/>
            </w:rPr>
            <w:fldChar w:fldCharType="separate"/>
          </w:r>
        </w:p>
        <w:p w14:paraId="2D160C23" w14:textId="4388F095" w:rsidR="002B22B3" w:rsidRPr="002B22B3" w:rsidRDefault="002B22B3">
          <w:pPr>
            <w:pStyle w:val="TOC1"/>
            <w:tabs>
              <w:tab w:val="left" w:pos="745"/>
              <w:tab w:val="right" w:leader="dot" w:pos="9941"/>
            </w:tabs>
            <w:rPr>
              <w:rFonts w:ascii="Cambria" w:eastAsiaTheme="minorEastAsia" w:hAnsi="Cambria" w:cstheme="minorBidi"/>
              <w:noProof/>
              <w:color w:val="auto"/>
            </w:rPr>
          </w:pPr>
          <w:hyperlink w:anchor="_Toc190257929" w:history="1">
            <w:r w:rsidRPr="002B22B3">
              <w:rPr>
                <w:rStyle w:val="Hyperlink"/>
                <w:rFonts w:ascii="Cambria" w:hAnsi="Cambria"/>
                <w:noProof/>
              </w:rPr>
              <w:t>1</w:t>
            </w:r>
            <w:r w:rsidRPr="002B22B3">
              <w:rPr>
                <w:rFonts w:ascii="Cambria" w:eastAsiaTheme="minorEastAsia" w:hAnsi="Cambria" w:cstheme="minorBidi"/>
                <w:noProof/>
                <w:color w:val="auto"/>
              </w:rPr>
              <w:tab/>
            </w:r>
            <w:r w:rsidRPr="002B22B3">
              <w:rPr>
                <w:rStyle w:val="Hyperlink"/>
                <w:rFonts w:ascii="Cambria" w:hAnsi="Cambria"/>
                <w:noProof/>
              </w:rPr>
              <w:t>BACKGROUND AND PURPOSE</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_Toc190257929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1</w:t>
            </w:r>
            <w:r w:rsidRPr="002B22B3">
              <w:rPr>
                <w:rFonts w:ascii="Cambria" w:hAnsi="Cambria"/>
                <w:noProof/>
                <w:webHidden/>
              </w:rPr>
              <w:fldChar w:fldCharType="end"/>
            </w:r>
          </w:hyperlink>
        </w:p>
        <w:p w14:paraId="41DC67BE" w14:textId="31DDDBA8"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30" w:history="1">
            <w:r w:rsidRPr="002B22B3">
              <w:rPr>
                <w:rStyle w:val="Hyperlink"/>
                <w:rFonts w:ascii="Cambria" w:hAnsi="Cambria"/>
                <w:noProof/>
              </w:rPr>
              <w:t>1.1</w:t>
            </w:r>
            <w:r w:rsidRPr="002B22B3">
              <w:rPr>
                <w:rFonts w:ascii="Cambria" w:eastAsiaTheme="minorEastAsia" w:hAnsi="Cambria" w:cstheme="minorBidi"/>
                <w:noProof/>
                <w:color w:val="auto"/>
              </w:rPr>
              <w:tab/>
            </w:r>
            <w:r w:rsidRPr="002B22B3">
              <w:rPr>
                <w:rStyle w:val="Hyperlink"/>
                <w:rFonts w:ascii="Cambria" w:hAnsi="Cambria"/>
                <w:noProof/>
              </w:rPr>
              <w:t>Two-Year Rate Periods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_Toc190257930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2</w:t>
            </w:r>
            <w:r w:rsidRPr="002B22B3">
              <w:rPr>
                <w:rFonts w:ascii="Cambria" w:hAnsi="Cambria"/>
                <w:noProof/>
                <w:webHidden/>
              </w:rPr>
              <w:fldChar w:fldCharType="end"/>
            </w:r>
          </w:hyperlink>
        </w:p>
        <w:p w14:paraId="3F84B35F" w14:textId="3F439CF0"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31" w:history="1">
            <w:r w:rsidRPr="002B22B3">
              <w:rPr>
                <w:rStyle w:val="Hyperlink"/>
                <w:rFonts w:ascii="Cambria" w:hAnsi="Cambria"/>
                <w:noProof/>
                <w:kern w:val="0"/>
                <w14:ligatures w14:val="none"/>
              </w:rPr>
              <w:t>1.2</w:t>
            </w:r>
            <w:r w:rsidRPr="002B22B3">
              <w:rPr>
                <w:rFonts w:ascii="Cambria" w:eastAsiaTheme="minorEastAsia" w:hAnsi="Cambria" w:cstheme="minorBidi"/>
                <w:noProof/>
                <w:color w:val="auto"/>
              </w:rPr>
              <w:tab/>
            </w:r>
            <w:r w:rsidRPr="002B22B3">
              <w:rPr>
                <w:rStyle w:val="Hyperlink"/>
                <w:rFonts w:ascii="Cambria" w:hAnsi="Cambria"/>
                <w:noProof/>
                <w:kern w:val="0"/>
                <w14:ligatures w14:val="none"/>
              </w:rPr>
              <w:t>Duration of the PRDM</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_Toc190257931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2</w:t>
            </w:r>
            <w:r w:rsidRPr="002B22B3">
              <w:rPr>
                <w:rFonts w:ascii="Cambria" w:hAnsi="Cambria"/>
                <w:noProof/>
                <w:webHidden/>
              </w:rPr>
              <w:fldChar w:fldCharType="end"/>
            </w:r>
          </w:hyperlink>
        </w:p>
        <w:p w14:paraId="60E22B10" w14:textId="7CB6E4C1"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32" w:history="1">
            <w:r w:rsidRPr="002B22B3">
              <w:rPr>
                <w:rStyle w:val="Hyperlink"/>
                <w:rFonts w:ascii="Cambria" w:hAnsi="Cambria"/>
                <w:noProof/>
                <w:kern w:val="0"/>
                <w14:ligatures w14:val="none"/>
              </w:rPr>
              <w:t>1.3</w:t>
            </w:r>
            <w:r w:rsidRPr="002B22B3">
              <w:rPr>
                <w:rFonts w:ascii="Cambria" w:eastAsiaTheme="minorEastAsia" w:hAnsi="Cambria" w:cstheme="minorBidi"/>
                <w:noProof/>
                <w:color w:val="auto"/>
              </w:rPr>
              <w:tab/>
            </w:r>
            <w:r w:rsidRPr="002B22B3">
              <w:rPr>
                <w:rStyle w:val="Hyperlink"/>
                <w:rFonts w:ascii="Cambria" w:hAnsi="Cambria"/>
                <w:noProof/>
                <w:kern w:val="0"/>
                <w14:ligatures w14:val="none"/>
              </w:rPr>
              <w:t>Scope of PRDM References and Descriptions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_Toc190257932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2</w:t>
            </w:r>
            <w:r w:rsidRPr="002B22B3">
              <w:rPr>
                <w:rFonts w:ascii="Cambria" w:hAnsi="Cambria"/>
                <w:noProof/>
                <w:webHidden/>
              </w:rPr>
              <w:fldChar w:fldCharType="end"/>
            </w:r>
          </w:hyperlink>
        </w:p>
        <w:p w14:paraId="5F9ADFB3" w14:textId="7480AEFF" w:rsidR="002B22B3" w:rsidRPr="002B22B3" w:rsidRDefault="002B22B3">
          <w:pPr>
            <w:pStyle w:val="TOC1"/>
            <w:tabs>
              <w:tab w:val="left" w:pos="745"/>
              <w:tab w:val="right" w:leader="dot" w:pos="9941"/>
            </w:tabs>
            <w:rPr>
              <w:rFonts w:ascii="Cambria" w:eastAsiaTheme="minorEastAsia" w:hAnsi="Cambria" w:cstheme="minorBidi"/>
              <w:noProof/>
              <w:color w:val="auto"/>
            </w:rPr>
          </w:pPr>
          <w:hyperlink w:anchor="_Toc190257933" w:history="1">
            <w:r w:rsidRPr="002B22B3">
              <w:rPr>
                <w:rStyle w:val="Hyperlink"/>
                <w:rFonts w:ascii="Cambria" w:hAnsi="Cambria"/>
                <w:noProof/>
              </w:rPr>
              <w:t>2</w:t>
            </w:r>
            <w:r w:rsidRPr="002B22B3">
              <w:rPr>
                <w:rFonts w:ascii="Cambria" w:eastAsiaTheme="minorEastAsia" w:hAnsi="Cambria" w:cstheme="minorBidi"/>
                <w:noProof/>
                <w:color w:val="auto"/>
              </w:rPr>
              <w:tab/>
            </w:r>
            <w:r w:rsidRPr="002B22B3">
              <w:rPr>
                <w:rStyle w:val="Hyperlink"/>
                <w:rFonts w:ascii="Cambria" w:hAnsi="Cambria"/>
                <w:noProof/>
              </w:rPr>
              <w:t>COST ALLOCATIONS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_Toc190257933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4</w:t>
            </w:r>
            <w:r w:rsidRPr="002B22B3">
              <w:rPr>
                <w:rFonts w:ascii="Cambria" w:hAnsi="Cambria"/>
                <w:noProof/>
                <w:webHidden/>
              </w:rPr>
              <w:fldChar w:fldCharType="end"/>
            </w:r>
          </w:hyperlink>
        </w:p>
        <w:p w14:paraId="5384BC87" w14:textId="7CEE3F80"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34" w:history="1">
            <w:r w:rsidRPr="002B22B3">
              <w:rPr>
                <w:rStyle w:val="Hyperlink"/>
                <w:rFonts w:ascii="Cambria" w:hAnsi="Cambria"/>
                <w:noProof/>
              </w:rPr>
              <w:t>2.1</w:t>
            </w:r>
            <w:r w:rsidRPr="002B22B3">
              <w:rPr>
                <w:rFonts w:ascii="Cambria" w:eastAsiaTheme="minorEastAsia" w:hAnsi="Cambria" w:cstheme="minorBidi"/>
                <w:noProof/>
                <w:color w:val="auto"/>
              </w:rPr>
              <w:tab/>
            </w:r>
            <w:r w:rsidRPr="002B22B3">
              <w:rPr>
                <w:rStyle w:val="Hyperlink"/>
                <w:rFonts w:ascii="Cambria" w:hAnsi="Cambria"/>
                <w:noProof/>
              </w:rPr>
              <w:t>Cost Allocation Principles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_Toc190257934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4</w:t>
            </w:r>
            <w:r w:rsidRPr="002B22B3">
              <w:rPr>
                <w:rFonts w:ascii="Cambria" w:hAnsi="Cambria"/>
                <w:noProof/>
                <w:webHidden/>
              </w:rPr>
              <w:fldChar w:fldCharType="end"/>
            </w:r>
          </w:hyperlink>
        </w:p>
        <w:p w14:paraId="26417377" w14:textId="17578ACF"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35" w:history="1">
            <w:r w:rsidRPr="002B22B3">
              <w:rPr>
                <w:rStyle w:val="Hyperlink"/>
                <w:rFonts w:ascii="Cambria" w:hAnsi="Cambria"/>
                <w:noProof/>
              </w:rPr>
              <w:t>2.2</w:t>
            </w:r>
            <w:r w:rsidRPr="002B22B3">
              <w:rPr>
                <w:rFonts w:ascii="Cambria" w:eastAsiaTheme="minorEastAsia" w:hAnsi="Cambria" w:cstheme="minorBidi"/>
                <w:noProof/>
                <w:color w:val="auto"/>
              </w:rPr>
              <w:tab/>
            </w:r>
            <w:r w:rsidRPr="002B22B3">
              <w:rPr>
                <w:rStyle w:val="Hyperlink"/>
                <w:rFonts w:ascii="Cambria" w:hAnsi="Cambria"/>
                <w:noProof/>
              </w:rPr>
              <w:t>Cost Allocation Method and Allocated Tiered Cost</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_Toc190257935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6</w:t>
            </w:r>
            <w:r w:rsidRPr="002B22B3">
              <w:rPr>
                <w:rFonts w:ascii="Cambria" w:hAnsi="Cambria"/>
                <w:noProof/>
                <w:webHidden/>
              </w:rPr>
              <w:fldChar w:fldCharType="end"/>
            </w:r>
          </w:hyperlink>
        </w:p>
        <w:p w14:paraId="37F76FB4" w14:textId="5E4CC7D6"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36" w:history="1">
            <w:r w:rsidRPr="002B22B3">
              <w:rPr>
                <w:rStyle w:val="Hyperlink"/>
                <w:rFonts w:ascii="Cambria" w:hAnsi="Cambria"/>
                <w:noProof/>
              </w:rPr>
              <w:t>2.2.1</w:t>
            </w:r>
            <w:r w:rsidRPr="002B22B3">
              <w:rPr>
                <w:rFonts w:ascii="Cambria" w:eastAsiaTheme="minorEastAsia" w:hAnsi="Cambria" w:cstheme="minorBidi"/>
                <w:noProof/>
                <w:color w:val="auto"/>
              </w:rPr>
              <w:tab/>
            </w:r>
            <w:r w:rsidRPr="002B22B3">
              <w:rPr>
                <w:rStyle w:val="Hyperlink"/>
                <w:rFonts w:ascii="Cambria" w:hAnsi="Cambria"/>
                <w:noProof/>
              </w:rPr>
              <w:t>Cost Allocation Proof</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_Toc190257936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8</w:t>
            </w:r>
            <w:r w:rsidRPr="002B22B3">
              <w:rPr>
                <w:rFonts w:ascii="Cambria" w:hAnsi="Cambria"/>
                <w:noProof/>
                <w:webHidden/>
              </w:rPr>
              <w:fldChar w:fldCharType="end"/>
            </w:r>
          </w:hyperlink>
        </w:p>
        <w:p w14:paraId="2A850D35" w14:textId="077CE6C3"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37" w:history="1">
            <w:r w:rsidRPr="002B22B3">
              <w:rPr>
                <w:rStyle w:val="Hyperlink"/>
                <w:rFonts w:ascii="Cambria" w:hAnsi="Cambria"/>
                <w:noProof/>
              </w:rPr>
              <w:t>2.2.2</w:t>
            </w:r>
            <w:r w:rsidRPr="002B22B3">
              <w:rPr>
                <w:rFonts w:ascii="Cambria" w:eastAsiaTheme="minorEastAsia" w:hAnsi="Cambria" w:cstheme="minorBidi"/>
                <w:noProof/>
                <w:color w:val="auto"/>
              </w:rPr>
              <w:tab/>
            </w:r>
            <w:r w:rsidRPr="002B22B3">
              <w:rPr>
                <w:rStyle w:val="Hyperlink"/>
                <w:rFonts w:ascii="Cambria" w:hAnsi="Cambria"/>
                <w:noProof/>
              </w:rPr>
              <w:t>Allocated Tiered Cost Table</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_Toc190257937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10</w:t>
            </w:r>
            <w:r w:rsidRPr="002B22B3">
              <w:rPr>
                <w:rFonts w:ascii="Cambria" w:hAnsi="Cambria"/>
                <w:noProof/>
                <w:webHidden/>
              </w:rPr>
              <w:fldChar w:fldCharType="end"/>
            </w:r>
          </w:hyperlink>
        </w:p>
        <w:p w14:paraId="4D58624D" w14:textId="41866DB5"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38" w:history="1">
            <w:r w:rsidRPr="002B22B3">
              <w:rPr>
                <w:rStyle w:val="Hyperlink"/>
                <w:rFonts w:ascii="Cambria" w:hAnsi="Cambria"/>
                <w:noProof/>
              </w:rPr>
              <w:t>2.3</w:t>
            </w:r>
            <w:r w:rsidRPr="002B22B3">
              <w:rPr>
                <w:rFonts w:ascii="Cambria" w:eastAsiaTheme="minorEastAsia" w:hAnsi="Cambria" w:cstheme="minorBidi"/>
                <w:noProof/>
                <w:color w:val="auto"/>
              </w:rPr>
              <w:tab/>
            </w:r>
            <w:r w:rsidRPr="002B22B3">
              <w:rPr>
                <w:rStyle w:val="Hyperlink"/>
                <w:rFonts w:ascii="Cambria" w:hAnsi="Cambria"/>
                <w:noProof/>
              </w:rPr>
              <w:t>Inclusion of New Expenses or New Credits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_Toc190257938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11</w:t>
            </w:r>
            <w:r w:rsidRPr="002B22B3">
              <w:rPr>
                <w:rFonts w:ascii="Cambria" w:hAnsi="Cambria"/>
                <w:noProof/>
                <w:webHidden/>
              </w:rPr>
              <w:fldChar w:fldCharType="end"/>
            </w:r>
          </w:hyperlink>
        </w:p>
        <w:p w14:paraId="52BFF8B7" w14:textId="690C8C83"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39" w:history="1">
            <w:r w:rsidRPr="002B22B3">
              <w:rPr>
                <w:rStyle w:val="Hyperlink"/>
                <w:rFonts w:ascii="Cambria" w:hAnsi="Cambria"/>
                <w:noProof/>
              </w:rPr>
              <w:t>2.4</w:t>
            </w:r>
            <w:r w:rsidRPr="002B22B3">
              <w:rPr>
                <w:rFonts w:ascii="Cambria" w:eastAsiaTheme="minorEastAsia" w:hAnsi="Cambria" w:cstheme="minorBidi"/>
                <w:noProof/>
                <w:color w:val="auto"/>
              </w:rPr>
              <w:tab/>
            </w:r>
            <w:r w:rsidRPr="002B22B3">
              <w:rPr>
                <w:rStyle w:val="Hyperlink"/>
                <w:rFonts w:ascii="Cambria" w:hAnsi="Cambria"/>
                <w:noProof/>
              </w:rPr>
              <w:t>Tier 1 Secondary Energy Credit</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_Toc190257939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11</w:t>
            </w:r>
            <w:r w:rsidRPr="002B22B3">
              <w:rPr>
                <w:rFonts w:ascii="Cambria" w:hAnsi="Cambria"/>
                <w:noProof/>
                <w:webHidden/>
              </w:rPr>
              <w:fldChar w:fldCharType="end"/>
            </w:r>
          </w:hyperlink>
        </w:p>
        <w:p w14:paraId="29B56F08" w14:textId="576125B5"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40" w:history="1">
            <w:r w:rsidRPr="002B22B3">
              <w:rPr>
                <w:rStyle w:val="Hyperlink"/>
                <w:rFonts w:ascii="Cambria" w:hAnsi="Cambria"/>
                <w:noProof/>
              </w:rPr>
              <w:t>2.5</w:t>
            </w:r>
            <w:r w:rsidRPr="002B22B3">
              <w:rPr>
                <w:rFonts w:ascii="Cambria" w:eastAsiaTheme="minorEastAsia" w:hAnsi="Cambria" w:cstheme="minorBidi"/>
                <w:noProof/>
                <w:color w:val="auto"/>
              </w:rPr>
              <w:tab/>
            </w:r>
            <w:r w:rsidRPr="002B22B3">
              <w:rPr>
                <w:rStyle w:val="Hyperlink"/>
                <w:rFonts w:ascii="Cambria" w:hAnsi="Cambria"/>
                <w:noProof/>
              </w:rPr>
              <w:t>Interest Earned on the Bonneville Fund</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_Toc190257940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12</w:t>
            </w:r>
            <w:r w:rsidRPr="002B22B3">
              <w:rPr>
                <w:rFonts w:ascii="Cambria" w:hAnsi="Cambria"/>
                <w:noProof/>
                <w:webHidden/>
              </w:rPr>
              <w:fldChar w:fldCharType="end"/>
            </w:r>
          </w:hyperlink>
        </w:p>
        <w:p w14:paraId="3071449F" w14:textId="1C5D5236"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41" w:history="1">
            <w:r w:rsidRPr="002B22B3">
              <w:rPr>
                <w:rStyle w:val="Hyperlink"/>
                <w:rFonts w:ascii="Cambria" w:hAnsi="Cambria"/>
                <w:noProof/>
              </w:rPr>
              <w:t>2.6</w:t>
            </w:r>
            <w:r w:rsidRPr="002B22B3">
              <w:rPr>
                <w:rFonts w:ascii="Cambria" w:eastAsiaTheme="minorEastAsia" w:hAnsi="Cambria" w:cstheme="minorBidi"/>
                <w:noProof/>
                <w:color w:val="auto"/>
              </w:rPr>
              <w:tab/>
            </w:r>
            <w:r w:rsidRPr="002B22B3">
              <w:rPr>
                <w:rStyle w:val="Hyperlink"/>
                <w:rFonts w:ascii="Cambria" w:hAnsi="Cambria"/>
                <w:noProof/>
              </w:rPr>
              <w:t>BPA Actions Prior to Allocating Tier 2 Cost to a Tier 1 Cost Pool</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_Toc190257941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12</w:t>
            </w:r>
            <w:r w:rsidRPr="002B22B3">
              <w:rPr>
                <w:rFonts w:ascii="Cambria" w:hAnsi="Cambria"/>
                <w:noProof/>
                <w:webHidden/>
              </w:rPr>
              <w:fldChar w:fldCharType="end"/>
            </w:r>
          </w:hyperlink>
        </w:p>
        <w:p w14:paraId="046262E1" w14:textId="5C2DE863"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42" w:history="1">
            <w:r w:rsidRPr="002B22B3">
              <w:rPr>
                <w:rStyle w:val="Hyperlink"/>
                <w:rFonts w:ascii="Cambria" w:hAnsi="Cambria"/>
                <w:noProof/>
              </w:rPr>
              <w:t>2.7</w:t>
            </w:r>
            <w:r w:rsidRPr="002B22B3">
              <w:rPr>
                <w:rFonts w:ascii="Cambria" w:eastAsiaTheme="minorEastAsia" w:hAnsi="Cambria" w:cstheme="minorBidi"/>
                <w:noProof/>
                <w:color w:val="auto"/>
              </w:rPr>
              <w:tab/>
            </w:r>
            <w:r w:rsidRPr="002B22B3">
              <w:rPr>
                <w:rStyle w:val="Hyperlink"/>
                <w:rFonts w:ascii="Cambria" w:hAnsi="Cambria"/>
                <w:noProof/>
              </w:rPr>
              <w:t>Slice True-Up</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_Toc190257942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13</w:t>
            </w:r>
            <w:r w:rsidRPr="002B22B3">
              <w:rPr>
                <w:rFonts w:ascii="Cambria" w:hAnsi="Cambria"/>
                <w:noProof/>
                <w:webHidden/>
              </w:rPr>
              <w:fldChar w:fldCharType="end"/>
            </w:r>
          </w:hyperlink>
        </w:p>
        <w:p w14:paraId="4D78006B" w14:textId="379B5C44"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43" w:history="1">
            <w:r w:rsidRPr="002B22B3">
              <w:rPr>
                <w:rStyle w:val="Hyperlink"/>
                <w:rFonts w:ascii="Cambria" w:hAnsi="Cambria"/>
                <w:noProof/>
              </w:rPr>
              <w:t>2.8</w:t>
            </w:r>
            <w:r w:rsidRPr="002B22B3">
              <w:rPr>
                <w:rFonts w:ascii="Cambria" w:eastAsiaTheme="minorEastAsia" w:hAnsi="Cambria" w:cstheme="minorBidi"/>
                <w:noProof/>
                <w:color w:val="auto"/>
              </w:rPr>
              <w:tab/>
            </w:r>
            <w:r w:rsidRPr="002B22B3">
              <w:rPr>
                <w:rStyle w:val="Hyperlink"/>
                <w:rFonts w:ascii="Cambria" w:hAnsi="Cambria"/>
                <w:noProof/>
              </w:rPr>
              <w:t>Slice True-Up Composite Cost Pool Charge</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_Toc190257943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14</w:t>
            </w:r>
            <w:r w:rsidRPr="002B22B3">
              <w:rPr>
                <w:rFonts w:ascii="Cambria" w:hAnsi="Cambria"/>
                <w:noProof/>
                <w:webHidden/>
              </w:rPr>
              <w:fldChar w:fldCharType="end"/>
            </w:r>
          </w:hyperlink>
        </w:p>
        <w:p w14:paraId="0FB4E8EF" w14:textId="71A3A385"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44" w:history="1">
            <w:r w:rsidRPr="002B22B3">
              <w:rPr>
                <w:rStyle w:val="Hyperlink"/>
                <w:rFonts w:ascii="Cambria" w:hAnsi="Cambria"/>
                <w:noProof/>
              </w:rPr>
              <w:t>2.8.1</w:t>
            </w:r>
            <w:r w:rsidRPr="002B22B3">
              <w:rPr>
                <w:rFonts w:ascii="Cambria" w:eastAsiaTheme="minorEastAsia" w:hAnsi="Cambria" w:cstheme="minorBidi"/>
                <w:noProof/>
                <w:color w:val="auto"/>
              </w:rPr>
              <w:tab/>
            </w:r>
            <w:r w:rsidRPr="002B22B3">
              <w:rPr>
                <w:rStyle w:val="Hyperlink"/>
                <w:rFonts w:ascii="Cambria" w:hAnsi="Cambria"/>
                <w:noProof/>
              </w:rPr>
              <w:t>Slice True-Up Composite Cost Pool Billing Determinant</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_Toc190257944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14</w:t>
            </w:r>
            <w:r w:rsidRPr="002B22B3">
              <w:rPr>
                <w:rFonts w:ascii="Cambria" w:hAnsi="Cambria"/>
                <w:noProof/>
                <w:webHidden/>
              </w:rPr>
              <w:fldChar w:fldCharType="end"/>
            </w:r>
          </w:hyperlink>
        </w:p>
        <w:p w14:paraId="2A58C70E" w14:textId="1C0E48FA"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45" w:history="1">
            <w:r w:rsidRPr="002B22B3">
              <w:rPr>
                <w:rStyle w:val="Hyperlink"/>
                <w:rFonts w:ascii="Cambria" w:hAnsi="Cambria"/>
                <w:noProof/>
              </w:rPr>
              <w:t>2.8.2</w:t>
            </w:r>
            <w:r w:rsidRPr="002B22B3">
              <w:rPr>
                <w:rFonts w:ascii="Cambria" w:eastAsiaTheme="minorEastAsia" w:hAnsi="Cambria" w:cstheme="minorBidi"/>
                <w:noProof/>
                <w:color w:val="auto"/>
              </w:rPr>
              <w:tab/>
            </w:r>
            <w:r w:rsidRPr="002B22B3">
              <w:rPr>
                <w:rStyle w:val="Hyperlink"/>
                <w:rFonts w:ascii="Cambria" w:hAnsi="Cambria"/>
                <w:noProof/>
              </w:rPr>
              <w:t>Slice True-Up Composite Cost Pool Rate</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_Toc190257945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15</w:t>
            </w:r>
            <w:r w:rsidRPr="002B22B3">
              <w:rPr>
                <w:rFonts w:ascii="Cambria" w:hAnsi="Cambria"/>
                <w:noProof/>
                <w:webHidden/>
              </w:rPr>
              <w:fldChar w:fldCharType="end"/>
            </w:r>
          </w:hyperlink>
        </w:p>
        <w:p w14:paraId="2AD940B3" w14:textId="31B83828"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46" w:history="1">
            <w:r w:rsidRPr="002B22B3">
              <w:rPr>
                <w:rStyle w:val="Hyperlink"/>
                <w:rFonts w:ascii="Cambria" w:hAnsi="Cambria"/>
                <w:noProof/>
              </w:rPr>
              <w:t>2.8.3</w:t>
            </w:r>
            <w:r w:rsidRPr="002B22B3">
              <w:rPr>
                <w:rFonts w:ascii="Cambria" w:eastAsiaTheme="minorEastAsia" w:hAnsi="Cambria" w:cstheme="minorBidi"/>
                <w:noProof/>
                <w:color w:val="auto"/>
              </w:rPr>
              <w:tab/>
            </w:r>
            <w:r w:rsidRPr="002B22B3">
              <w:rPr>
                <w:rStyle w:val="Hyperlink"/>
                <w:rFonts w:ascii="Cambria" w:hAnsi="Cambria"/>
                <w:noProof/>
              </w:rPr>
              <w:t>Slice True-Up Slice Cost Pool Charge</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_Toc190257946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17</w:t>
            </w:r>
            <w:r w:rsidRPr="002B22B3">
              <w:rPr>
                <w:rFonts w:ascii="Cambria" w:hAnsi="Cambria"/>
                <w:noProof/>
                <w:webHidden/>
              </w:rPr>
              <w:fldChar w:fldCharType="end"/>
            </w:r>
          </w:hyperlink>
        </w:p>
        <w:p w14:paraId="6B93D9FB" w14:textId="7CC46C26"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47" w:history="1">
            <w:r w:rsidRPr="002B22B3">
              <w:rPr>
                <w:rStyle w:val="Hyperlink"/>
                <w:rFonts w:ascii="Cambria" w:hAnsi="Cambria"/>
                <w:noProof/>
              </w:rPr>
              <w:t>2.8.4</w:t>
            </w:r>
            <w:r w:rsidRPr="002B22B3">
              <w:rPr>
                <w:rFonts w:ascii="Cambria" w:eastAsiaTheme="minorEastAsia" w:hAnsi="Cambria" w:cstheme="minorBidi"/>
                <w:noProof/>
                <w:color w:val="auto"/>
              </w:rPr>
              <w:tab/>
            </w:r>
            <w:r w:rsidRPr="002B22B3">
              <w:rPr>
                <w:rStyle w:val="Hyperlink"/>
                <w:rFonts w:ascii="Cambria" w:hAnsi="Cambria"/>
                <w:noProof/>
              </w:rPr>
              <w:t>Treatment of New Costs and New Credits, and Costs and Revenues Not Subject to Slice True-Up</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_Toc190257947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17</w:t>
            </w:r>
            <w:r w:rsidRPr="002B22B3">
              <w:rPr>
                <w:rFonts w:ascii="Cambria" w:hAnsi="Cambria"/>
                <w:noProof/>
                <w:webHidden/>
              </w:rPr>
              <w:fldChar w:fldCharType="end"/>
            </w:r>
          </w:hyperlink>
        </w:p>
        <w:p w14:paraId="221E72EA" w14:textId="56FB59B7"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48" w:history="1">
            <w:r w:rsidRPr="002B22B3">
              <w:rPr>
                <w:rStyle w:val="Hyperlink"/>
                <w:rFonts w:ascii="Cambria" w:hAnsi="Cambria"/>
                <w:noProof/>
              </w:rPr>
              <w:t>2.8.5</w:t>
            </w:r>
            <w:r w:rsidRPr="002B22B3">
              <w:rPr>
                <w:rFonts w:ascii="Cambria" w:eastAsiaTheme="minorEastAsia" w:hAnsi="Cambria" w:cstheme="minorBidi"/>
                <w:noProof/>
                <w:color w:val="auto"/>
              </w:rPr>
              <w:tab/>
            </w:r>
            <w:r w:rsidRPr="002B22B3">
              <w:rPr>
                <w:rStyle w:val="Hyperlink"/>
                <w:rFonts w:ascii="Cambria" w:hAnsi="Cambria"/>
                <w:noProof/>
              </w:rPr>
              <w:t>Slice True-Up Charge Settlement</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_Toc190257948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18</w:t>
            </w:r>
            <w:r w:rsidRPr="002B22B3">
              <w:rPr>
                <w:rFonts w:ascii="Cambria" w:hAnsi="Cambria"/>
                <w:noProof/>
                <w:webHidden/>
              </w:rPr>
              <w:fldChar w:fldCharType="end"/>
            </w:r>
          </w:hyperlink>
        </w:p>
        <w:p w14:paraId="052B30E3" w14:textId="5B2EBB1D"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49" w:history="1">
            <w:r w:rsidRPr="002B22B3">
              <w:rPr>
                <w:rStyle w:val="Hyperlink"/>
                <w:rFonts w:ascii="Cambria" w:hAnsi="Cambria"/>
                <w:noProof/>
              </w:rPr>
              <w:t>2.8.6</w:t>
            </w:r>
            <w:r w:rsidRPr="002B22B3">
              <w:rPr>
                <w:rFonts w:ascii="Cambria" w:eastAsiaTheme="minorEastAsia" w:hAnsi="Cambria" w:cstheme="minorBidi"/>
                <w:noProof/>
                <w:color w:val="auto"/>
              </w:rPr>
              <w:tab/>
            </w:r>
            <w:r w:rsidRPr="002B22B3">
              <w:rPr>
                <w:rStyle w:val="Hyperlink"/>
                <w:rFonts w:ascii="Cambria" w:hAnsi="Cambria"/>
                <w:noProof/>
              </w:rPr>
              <w:t>Cost Verification Process for the Slice True-Up Charge</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_Toc190257949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19</w:t>
            </w:r>
            <w:r w:rsidRPr="002B22B3">
              <w:rPr>
                <w:rFonts w:ascii="Cambria" w:hAnsi="Cambria"/>
                <w:noProof/>
                <w:webHidden/>
              </w:rPr>
              <w:fldChar w:fldCharType="end"/>
            </w:r>
          </w:hyperlink>
        </w:p>
        <w:p w14:paraId="64FF1894" w14:textId="27078D72"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50" w:history="1">
            <w:r w:rsidRPr="002B22B3">
              <w:rPr>
                <w:rStyle w:val="Hyperlink"/>
                <w:rFonts w:ascii="Cambria" w:hAnsi="Cambria"/>
                <w:noProof/>
              </w:rPr>
              <w:t>2.9</w:t>
            </w:r>
            <w:r w:rsidRPr="002B22B3">
              <w:rPr>
                <w:rFonts w:ascii="Cambria" w:eastAsiaTheme="minorEastAsia" w:hAnsi="Cambria" w:cstheme="minorBidi"/>
                <w:noProof/>
                <w:color w:val="auto"/>
              </w:rPr>
              <w:tab/>
            </w:r>
            <w:r w:rsidRPr="002B22B3">
              <w:rPr>
                <w:rStyle w:val="Hyperlink"/>
                <w:rFonts w:ascii="Cambria" w:hAnsi="Cambria"/>
                <w:noProof/>
              </w:rPr>
              <w:t>Cost Review Public Process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_Toc190257950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19</w:t>
            </w:r>
            <w:r w:rsidRPr="002B22B3">
              <w:rPr>
                <w:rFonts w:ascii="Cambria" w:hAnsi="Cambria"/>
                <w:noProof/>
                <w:webHidden/>
              </w:rPr>
              <w:fldChar w:fldCharType="end"/>
            </w:r>
          </w:hyperlink>
        </w:p>
        <w:p w14:paraId="295ED4BC" w14:textId="3C81B142" w:rsidR="002B22B3" w:rsidRPr="002B22B3" w:rsidRDefault="002B22B3">
          <w:pPr>
            <w:pStyle w:val="TOC1"/>
            <w:tabs>
              <w:tab w:val="left" w:pos="745"/>
              <w:tab w:val="right" w:leader="dot" w:pos="9941"/>
            </w:tabs>
            <w:rPr>
              <w:rFonts w:ascii="Cambria" w:eastAsiaTheme="minorEastAsia" w:hAnsi="Cambria" w:cstheme="minorBidi"/>
              <w:noProof/>
              <w:color w:val="auto"/>
            </w:rPr>
          </w:pPr>
          <w:hyperlink w:anchor="_Toc190257951" w:history="1">
            <w:r w:rsidRPr="002B22B3">
              <w:rPr>
                <w:rStyle w:val="Hyperlink"/>
                <w:rFonts w:ascii="Cambria" w:hAnsi="Cambria"/>
                <w:noProof/>
              </w:rPr>
              <w:t>3</w:t>
            </w:r>
            <w:r w:rsidRPr="002B22B3">
              <w:rPr>
                <w:rFonts w:ascii="Cambria" w:eastAsiaTheme="minorEastAsia" w:hAnsi="Cambria" w:cstheme="minorBidi"/>
                <w:noProof/>
                <w:color w:val="auto"/>
              </w:rPr>
              <w:tab/>
            </w:r>
            <w:r w:rsidRPr="002B22B3">
              <w:rPr>
                <w:rStyle w:val="Hyperlink"/>
                <w:rFonts w:ascii="Cambria" w:hAnsi="Cambria"/>
                <w:noProof/>
              </w:rPr>
              <w:t>RESOURCES AND AUGMENTATION</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_Toc190257951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24</w:t>
            </w:r>
            <w:r w:rsidRPr="002B22B3">
              <w:rPr>
                <w:rFonts w:ascii="Cambria" w:hAnsi="Cambria"/>
                <w:noProof/>
                <w:webHidden/>
              </w:rPr>
              <w:fldChar w:fldCharType="end"/>
            </w:r>
          </w:hyperlink>
        </w:p>
        <w:p w14:paraId="36140A83" w14:textId="1570F259"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52" w:history="1">
            <w:r w:rsidRPr="002B22B3">
              <w:rPr>
                <w:rStyle w:val="Hyperlink"/>
                <w:rFonts w:ascii="Cambria" w:hAnsi="Cambria" w:cs="Segoe UI"/>
                <w:noProof/>
              </w:rPr>
              <w:t>3.1</w:t>
            </w:r>
            <w:r w:rsidRPr="002B22B3">
              <w:rPr>
                <w:rFonts w:ascii="Cambria" w:eastAsiaTheme="minorEastAsia" w:hAnsi="Cambria" w:cstheme="minorBidi"/>
                <w:noProof/>
                <w:color w:val="auto"/>
              </w:rPr>
              <w:tab/>
            </w:r>
            <w:r w:rsidRPr="002B22B3">
              <w:rPr>
                <w:rStyle w:val="Hyperlink"/>
                <w:rFonts w:ascii="Cambria" w:hAnsi="Cambria"/>
                <w:noProof/>
              </w:rPr>
              <w:t>Tier 1 System Resources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_Toc190257952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24</w:t>
            </w:r>
            <w:r w:rsidRPr="002B22B3">
              <w:rPr>
                <w:rFonts w:ascii="Cambria" w:hAnsi="Cambria"/>
                <w:noProof/>
                <w:webHidden/>
              </w:rPr>
              <w:fldChar w:fldCharType="end"/>
            </w:r>
          </w:hyperlink>
        </w:p>
        <w:p w14:paraId="39E411BE" w14:textId="218124E0"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53" w:history="1">
            <w:r w:rsidRPr="002B22B3">
              <w:rPr>
                <w:rStyle w:val="Hyperlink"/>
                <w:rFonts w:ascii="Cambria" w:hAnsi="Cambria"/>
                <w:noProof/>
              </w:rPr>
              <w:t>3.2</w:t>
            </w:r>
            <w:r w:rsidRPr="002B22B3">
              <w:rPr>
                <w:rFonts w:ascii="Cambria" w:eastAsiaTheme="minorEastAsia" w:hAnsi="Cambria" w:cstheme="minorBidi"/>
                <w:noProof/>
                <w:color w:val="auto"/>
              </w:rPr>
              <w:tab/>
            </w:r>
            <w:r w:rsidRPr="002B22B3">
              <w:rPr>
                <w:rStyle w:val="Hyperlink"/>
                <w:rFonts w:ascii="Cambria" w:hAnsi="Cambria"/>
                <w:noProof/>
              </w:rPr>
              <w:t>System Obligations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_Toc190257953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25</w:t>
            </w:r>
            <w:r w:rsidRPr="002B22B3">
              <w:rPr>
                <w:rFonts w:ascii="Cambria" w:hAnsi="Cambria"/>
                <w:noProof/>
                <w:webHidden/>
              </w:rPr>
              <w:fldChar w:fldCharType="end"/>
            </w:r>
          </w:hyperlink>
        </w:p>
        <w:p w14:paraId="7D896ACE" w14:textId="6ECDD098"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54" w:history="1">
            <w:r w:rsidRPr="002B22B3">
              <w:rPr>
                <w:rStyle w:val="Hyperlink"/>
                <w:rFonts w:ascii="Cambria" w:hAnsi="Cambria"/>
                <w:noProof/>
              </w:rPr>
              <w:t>3.2.1</w:t>
            </w:r>
            <w:r w:rsidRPr="002B22B3">
              <w:rPr>
                <w:rFonts w:ascii="Cambria" w:eastAsiaTheme="minorEastAsia" w:hAnsi="Cambria" w:cstheme="minorBidi"/>
                <w:noProof/>
                <w:color w:val="auto"/>
              </w:rPr>
              <w:tab/>
            </w:r>
            <w:r w:rsidRPr="002B22B3">
              <w:rPr>
                <w:rStyle w:val="Hyperlink"/>
                <w:rFonts w:ascii="Cambria" w:hAnsi="Cambria"/>
                <w:noProof/>
              </w:rPr>
              <w:t>Designated System Obligations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_Toc190257954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25</w:t>
            </w:r>
            <w:r w:rsidRPr="002B22B3">
              <w:rPr>
                <w:rFonts w:ascii="Cambria" w:hAnsi="Cambria"/>
                <w:noProof/>
                <w:webHidden/>
              </w:rPr>
              <w:fldChar w:fldCharType="end"/>
            </w:r>
          </w:hyperlink>
        </w:p>
        <w:p w14:paraId="1BD3574D" w14:textId="4CB0D94F"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55" w:history="1">
            <w:r w:rsidRPr="002B22B3">
              <w:rPr>
                <w:rStyle w:val="Hyperlink"/>
                <w:rFonts w:ascii="Cambria" w:hAnsi="Cambria"/>
                <w:noProof/>
              </w:rPr>
              <w:t>3.2.2</w:t>
            </w:r>
            <w:r w:rsidRPr="002B22B3">
              <w:rPr>
                <w:rFonts w:ascii="Cambria" w:eastAsiaTheme="minorEastAsia" w:hAnsi="Cambria" w:cstheme="minorBidi"/>
                <w:noProof/>
                <w:color w:val="auto"/>
              </w:rPr>
              <w:tab/>
            </w:r>
            <w:r w:rsidRPr="002B22B3">
              <w:rPr>
                <w:rStyle w:val="Hyperlink"/>
                <w:rFonts w:ascii="Cambria" w:hAnsi="Cambria"/>
                <w:noProof/>
              </w:rPr>
              <w:t>New Designated System Obligations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_Toc190257955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26</w:t>
            </w:r>
            <w:r w:rsidRPr="002B22B3">
              <w:rPr>
                <w:rFonts w:ascii="Cambria" w:hAnsi="Cambria"/>
                <w:noProof/>
                <w:webHidden/>
              </w:rPr>
              <w:fldChar w:fldCharType="end"/>
            </w:r>
          </w:hyperlink>
        </w:p>
        <w:p w14:paraId="15C8DF32" w14:textId="58B6EC2E"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56" w:history="1">
            <w:r w:rsidRPr="002B22B3">
              <w:rPr>
                <w:rStyle w:val="Hyperlink"/>
                <w:rFonts w:ascii="Cambria" w:hAnsi="Cambria"/>
                <w:noProof/>
              </w:rPr>
              <w:t>3.2.3</w:t>
            </w:r>
            <w:r w:rsidRPr="002B22B3">
              <w:rPr>
                <w:rFonts w:ascii="Cambria" w:eastAsiaTheme="minorEastAsia" w:hAnsi="Cambria" w:cstheme="minorBidi"/>
                <w:noProof/>
                <w:color w:val="auto"/>
              </w:rPr>
              <w:tab/>
            </w:r>
            <w:r w:rsidRPr="002B22B3">
              <w:rPr>
                <w:rStyle w:val="Hyperlink"/>
                <w:rFonts w:ascii="Cambria" w:hAnsi="Cambria"/>
                <w:noProof/>
              </w:rPr>
              <w:t>Large Designated System Obligation Increases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_Toc190257956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26</w:t>
            </w:r>
            <w:r w:rsidRPr="002B22B3">
              <w:rPr>
                <w:rFonts w:ascii="Cambria" w:hAnsi="Cambria"/>
                <w:noProof/>
                <w:webHidden/>
              </w:rPr>
              <w:fldChar w:fldCharType="end"/>
            </w:r>
          </w:hyperlink>
        </w:p>
        <w:p w14:paraId="562739CF" w14:textId="27132AAE"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57" w:history="1">
            <w:r w:rsidRPr="002B22B3">
              <w:rPr>
                <w:rStyle w:val="Hyperlink"/>
                <w:rFonts w:ascii="Cambria" w:hAnsi="Cambria"/>
                <w:noProof/>
              </w:rPr>
              <w:t>3.3</w:t>
            </w:r>
            <w:r w:rsidRPr="002B22B3">
              <w:rPr>
                <w:rFonts w:ascii="Cambria" w:eastAsiaTheme="minorEastAsia" w:hAnsi="Cambria" w:cstheme="minorBidi"/>
                <w:noProof/>
                <w:color w:val="auto"/>
              </w:rPr>
              <w:tab/>
            </w:r>
            <w:r w:rsidRPr="002B22B3">
              <w:rPr>
                <w:rStyle w:val="Hyperlink"/>
                <w:rFonts w:ascii="Cambria" w:hAnsi="Cambria"/>
                <w:noProof/>
              </w:rPr>
              <w:t>Augmentation</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_Toc190257957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27</w:t>
            </w:r>
            <w:r w:rsidRPr="002B22B3">
              <w:rPr>
                <w:rFonts w:ascii="Cambria" w:hAnsi="Cambria"/>
                <w:noProof/>
                <w:webHidden/>
              </w:rPr>
              <w:fldChar w:fldCharType="end"/>
            </w:r>
          </w:hyperlink>
        </w:p>
        <w:p w14:paraId="39E1A054" w14:textId="2AFF78E2"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58" w:history="1">
            <w:r w:rsidRPr="002B22B3">
              <w:rPr>
                <w:rStyle w:val="Hyperlink"/>
                <w:rFonts w:ascii="Cambria" w:hAnsi="Cambria"/>
                <w:noProof/>
              </w:rPr>
              <w:t>3.3.1</w:t>
            </w:r>
            <w:r w:rsidRPr="002B22B3">
              <w:rPr>
                <w:rFonts w:ascii="Cambria" w:eastAsiaTheme="minorEastAsia" w:hAnsi="Cambria" w:cstheme="minorBidi"/>
                <w:noProof/>
                <w:color w:val="auto"/>
              </w:rPr>
              <w:tab/>
            </w:r>
            <w:r w:rsidRPr="002B22B3">
              <w:rPr>
                <w:rStyle w:val="Hyperlink"/>
                <w:rFonts w:ascii="Cambria" w:hAnsi="Cambria"/>
                <w:noProof/>
              </w:rPr>
              <w:t>CHWM Modeled Augmentation</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_Toc190257958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27</w:t>
            </w:r>
            <w:r w:rsidRPr="002B22B3">
              <w:rPr>
                <w:rFonts w:ascii="Cambria" w:hAnsi="Cambria"/>
                <w:noProof/>
                <w:webHidden/>
              </w:rPr>
              <w:fldChar w:fldCharType="end"/>
            </w:r>
          </w:hyperlink>
        </w:p>
        <w:p w14:paraId="1FD08019" w14:textId="394FA514"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59" w:history="1">
            <w:r w:rsidRPr="002B22B3">
              <w:rPr>
                <w:rStyle w:val="Hyperlink"/>
                <w:rFonts w:ascii="Cambria" w:hAnsi="Cambria"/>
                <w:noProof/>
              </w:rPr>
              <w:t>3.3.2</w:t>
            </w:r>
            <w:r w:rsidRPr="002B22B3">
              <w:rPr>
                <w:rFonts w:ascii="Cambria" w:eastAsiaTheme="minorEastAsia" w:hAnsi="Cambria" w:cstheme="minorBidi"/>
                <w:noProof/>
                <w:color w:val="auto"/>
              </w:rPr>
              <w:tab/>
            </w:r>
            <w:r w:rsidRPr="002B22B3">
              <w:rPr>
                <w:rStyle w:val="Hyperlink"/>
                <w:rFonts w:ascii="Cambria" w:hAnsi="Cambria"/>
                <w:noProof/>
              </w:rPr>
              <w:t>Rate Period Augmentation</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_Toc190257959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28</w:t>
            </w:r>
            <w:r w:rsidRPr="002B22B3">
              <w:rPr>
                <w:rFonts w:ascii="Cambria" w:hAnsi="Cambria"/>
                <w:noProof/>
                <w:webHidden/>
              </w:rPr>
              <w:fldChar w:fldCharType="end"/>
            </w:r>
          </w:hyperlink>
        </w:p>
        <w:p w14:paraId="1CCF00CC" w14:textId="06FD18B6"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60" w:history="1">
            <w:r w:rsidRPr="002B22B3">
              <w:rPr>
                <w:rStyle w:val="Hyperlink"/>
                <w:rFonts w:ascii="Cambria" w:hAnsi="Cambria"/>
                <w:noProof/>
              </w:rPr>
              <w:t>3.4</w:t>
            </w:r>
            <w:r w:rsidRPr="002B22B3">
              <w:rPr>
                <w:rFonts w:ascii="Cambria" w:eastAsiaTheme="minorEastAsia" w:hAnsi="Cambria" w:cstheme="minorBidi"/>
                <w:noProof/>
                <w:color w:val="auto"/>
              </w:rPr>
              <w:tab/>
            </w:r>
            <w:r w:rsidRPr="002B22B3">
              <w:rPr>
                <w:rStyle w:val="Hyperlink"/>
                <w:rFonts w:ascii="Cambria" w:hAnsi="Cambria"/>
                <w:noProof/>
              </w:rPr>
              <w:t>Balancing Power Purchases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_Toc190257960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28</w:t>
            </w:r>
            <w:r w:rsidRPr="002B22B3">
              <w:rPr>
                <w:rFonts w:ascii="Cambria" w:hAnsi="Cambria"/>
                <w:noProof/>
                <w:webHidden/>
              </w:rPr>
              <w:fldChar w:fldCharType="end"/>
            </w:r>
          </w:hyperlink>
        </w:p>
        <w:p w14:paraId="4C5E510C" w14:textId="4453C7D8"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61" w:history="1">
            <w:r w:rsidRPr="002B22B3">
              <w:rPr>
                <w:rStyle w:val="Hyperlink"/>
                <w:rFonts w:ascii="Cambria" w:hAnsi="Cambria"/>
                <w:noProof/>
              </w:rPr>
              <w:t>3.5</w:t>
            </w:r>
            <w:r w:rsidRPr="002B22B3">
              <w:rPr>
                <w:rFonts w:ascii="Cambria" w:eastAsiaTheme="minorEastAsia" w:hAnsi="Cambria" w:cstheme="minorBidi"/>
                <w:noProof/>
                <w:color w:val="auto"/>
              </w:rPr>
              <w:tab/>
            </w:r>
            <w:r w:rsidRPr="002B22B3">
              <w:rPr>
                <w:rStyle w:val="Hyperlink"/>
                <w:rFonts w:ascii="Cambria" w:hAnsi="Cambria"/>
                <w:noProof/>
              </w:rPr>
              <w:t>Tier 1 Non-Slice Capacity Acquisitions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_Toc190257961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29</w:t>
            </w:r>
            <w:r w:rsidRPr="002B22B3">
              <w:rPr>
                <w:rFonts w:ascii="Cambria" w:hAnsi="Cambria"/>
                <w:noProof/>
                <w:webHidden/>
              </w:rPr>
              <w:fldChar w:fldCharType="end"/>
            </w:r>
          </w:hyperlink>
        </w:p>
        <w:p w14:paraId="59582960" w14:textId="29C93330"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62" w:history="1">
            <w:r w:rsidRPr="002B22B3">
              <w:rPr>
                <w:rStyle w:val="Hyperlink"/>
                <w:rFonts w:ascii="Cambria" w:hAnsi="Cambria"/>
                <w:noProof/>
              </w:rPr>
              <w:t>3.6</w:t>
            </w:r>
            <w:r w:rsidRPr="002B22B3">
              <w:rPr>
                <w:rFonts w:ascii="Cambria" w:eastAsiaTheme="minorEastAsia" w:hAnsi="Cambria" w:cstheme="minorBidi"/>
                <w:noProof/>
                <w:color w:val="auto"/>
              </w:rPr>
              <w:tab/>
            </w:r>
            <w:r w:rsidRPr="002B22B3">
              <w:rPr>
                <w:rStyle w:val="Hyperlink"/>
                <w:rFonts w:ascii="Cambria" w:hAnsi="Cambria"/>
                <w:noProof/>
              </w:rPr>
              <w:t>Tier 2 Acquisitions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_Toc190257962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29</w:t>
            </w:r>
            <w:r w:rsidRPr="002B22B3">
              <w:rPr>
                <w:rFonts w:ascii="Cambria" w:hAnsi="Cambria"/>
                <w:noProof/>
                <w:webHidden/>
              </w:rPr>
              <w:fldChar w:fldCharType="end"/>
            </w:r>
          </w:hyperlink>
        </w:p>
        <w:p w14:paraId="263836EC" w14:textId="35530A0C"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63" w:history="1">
            <w:r w:rsidRPr="002B22B3">
              <w:rPr>
                <w:rStyle w:val="Hyperlink"/>
                <w:rFonts w:ascii="Cambria" w:hAnsi="Cambria"/>
                <w:noProof/>
              </w:rPr>
              <w:t>3.7</w:t>
            </w:r>
            <w:r w:rsidRPr="002B22B3">
              <w:rPr>
                <w:rFonts w:ascii="Cambria" w:eastAsiaTheme="minorEastAsia" w:hAnsi="Cambria" w:cstheme="minorBidi"/>
                <w:noProof/>
                <w:color w:val="auto"/>
              </w:rPr>
              <w:tab/>
            </w:r>
            <w:r w:rsidRPr="002B22B3">
              <w:rPr>
                <w:rStyle w:val="Hyperlink"/>
                <w:rFonts w:ascii="Cambria" w:hAnsi="Cambria"/>
                <w:noProof/>
              </w:rPr>
              <w:t>All Other Resource Acquisitions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_Toc190257963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30</w:t>
            </w:r>
            <w:r w:rsidRPr="002B22B3">
              <w:rPr>
                <w:rFonts w:ascii="Cambria" w:hAnsi="Cambria"/>
                <w:noProof/>
                <w:webHidden/>
              </w:rPr>
              <w:fldChar w:fldCharType="end"/>
            </w:r>
          </w:hyperlink>
        </w:p>
        <w:p w14:paraId="559FB68D" w14:textId="594F6C60" w:rsidR="002B22B3" w:rsidRPr="002B22B3" w:rsidRDefault="002B22B3">
          <w:pPr>
            <w:pStyle w:val="TOC1"/>
            <w:tabs>
              <w:tab w:val="left" w:pos="745"/>
              <w:tab w:val="right" w:leader="dot" w:pos="9941"/>
            </w:tabs>
            <w:rPr>
              <w:rFonts w:ascii="Cambria" w:eastAsiaTheme="minorEastAsia" w:hAnsi="Cambria" w:cstheme="minorBidi"/>
              <w:noProof/>
              <w:color w:val="auto"/>
            </w:rPr>
          </w:pPr>
          <w:hyperlink w:anchor="_Toc190257964" w:history="1">
            <w:r w:rsidRPr="002B22B3">
              <w:rPr>
                <w:rStyle w:val="Hyperlink"/>
                <w:rFonts w:ascii="Cambria" w:hAnsi="Cambria"/>
                <w:noProof/>
              </w:rPr>
              <w:t>4</w:t>
            </w:r>
            <w:r w:rsidRPr="002B22B3">
              <w:rPr>
                <w:rFonts w:ascii="Cambria" w:eastAsiaTheme="minorEastAsia" w:hAnsi="Cambria" w:cstheme="minorBidi"/>
                <w:noProof/>
                <w:color w:val="auto"/>
              </w:rPr>
              <w:tab/>
            </w:r>
            <w:r w:rsidRPr="002B22B3">
              <w:rPr>
                <w:rStyle w:val="Hyperlink"/>
                <w:rFonts w:ascii="Cambria" w:hAnsi="Cambria"/>
                <w:noProof/>
              </w:rPr>
              <w:t>TIER 1 RATE DESIGN</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_Toc190257964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33</w:t>
            </w:r>
            <w:r w:rsidRPr="002B22B3">
              <w:rPr>
                <w:rFonts w:ascii="Cambria" w:hAnsi="Cambria"/>
                <w:noProof/>
                <w:webHidden/>
              </w:rPr>
              <w:fldChar w:fldCharType="end"/>
            </w:r>
          </w:hyperlink>
        </w:p>
        <w:p w14:paraId="6B2B2F9D" w14:textId="7AB0CCBD"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65" w:history="1">
            <w:r w:rsidRPr="002B22B3">
              <w:rPr>
                <w:rStyle w:val="Hyperlink"/>
                <w:rFonts w:ascii="Cambria" w:hAnsi="Cambria"/>
                <w:noProof/>
              </w:rPr>
              <w:t>4.1</w:t>
            </w:r>
            <w:r w:rsidRPr="002B22B3">
              <w:rPr>
                <w:rFonts w:ascii="Cambria" w:eastAsiaTheme="minorEastAsia" w:hAnsi="Cambria" w:cstheme="minorBidi"/>
                <w:noProof/>
                <w:color w:val="auto"/>
              </w:rPr>
              <w:tab/>
            </w:r>
            <w:r w:rsidRPr="002B22B3">
              <w:rPr>
                <w:rStyle w:val="Hyperlink"/>
                <w:rFonts w:ascii="Cambria" w:hAnsi="Cambria"/>
                <w:noProof/>
              </w:rPr>
              <w:t>Tier 1 Energy Charges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_Toc190257965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33</w:t>
            </w:r>
            <w:r w:rsidRPr="002B22B3">
              <w:rPr>
                <w:rFonts w:ascii="Cambria" w:hAnsi="Cambria"/>
                <w:noProof/>
                <w:webHidden/>
              </w:rPr>
              <w:fldChar w:fldCharType="end"/>
            </w:r>
          </w:hyperlink>
        </w:p>
        <w:p w14:paraId="72CE858E" w14:textId="4908BC1A"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66" w:history="1">
            <w:r w:rsidRPr="002B22B3">
              <w:rPr>
                <w:rStyle w:val="Hyperlink"/>
                <w:rFonts w:ascii="Cambria" w:hAnsi="Cambria"/>
                <w:noProof/>
              </w:rPr>
              <w:t>4.1.1</w:t>
            </w:r>
            <w:r w:rsidRPr="002B22B3">
              <w:rPr>
                <w:rFonts w:ascii="Cambria" w:eastAsiaTheme="minorEastAsia" w:hAnsi="Cambria" w:cstheme="minorBidi"/>
                <w:noProof/>
                <w:color w:val="auto"/>
              </w:rPr>
              <w:tab/>
            </w:r>
            <w:r w:rsidRPr="002B22B3">
              <w:rPr>
                <w:rStyle w:val="Hyperlink"/>
                <w:rFonts w:ascii="Cambria" w:hAnsi="Cambria"/>
                <w:noProof/>
              </w:rPr>
              <w:t>Tier 1 Energy Charge Billing Determinants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_Toc190257966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34</w:t>
            </w:r>
            <w:r w:rsidRPr="002B22B3">
              <w:rPr>
                <w:rFonts w:ascii="Cambria" w:hAnsi="Cambria"/>
                <w:noProof/>
                <w:webHidden/>
              </w:rPr>
              <w:fldChar w:fldCharType="end"/>
            </w:r>
          </w:hyperlink>
        </w:p>
        <w:p w14:paraId="77E68B99" w14:textId="4CDD9E21"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67" w:history="1">
            <w:r w:rsidRPr="002B22B3">
              <w:rPr>
                <w:rStyle w:val="Hyperlink"/>
                <w:rFonts w:ascii="Cambria" w:hAnsi="Cambria"/>
                <w:noProof/>
              </w:rPr>
              <w:t>4.1.2</w:t>
            </w:r>
            <w:r w:rsidRPr="002B22B3">
              <w:rPr>
                <w:rFonts w:ascii="Cambria" w:eastAsiaTheme="minorEastAsia" w:hAnsi="Cambria" w:cstheme="minorBidi"/>
                <w:noProof/>
                <w:color w:val="auto"/>
              </w:rPr>
              <w:tab/>
            </w:r>
            <w:r w:rsidRPr="002B22B3">
              <w:rPr>
                <w:rStyle w:val="Hyperlink"/>
                <w:rFonts w:ascii="Cambria" w:hAnsi="Cambria"/>
                <w:noProof/>
              </w:rPr>
              <w:t>Tier 1 Composite Energy Rate</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_Toc190257967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34</w:t>
            </w:r>
            <w:r w:rsidRPr="002B22B3">
              <w:rPr>
                <w:rFonts w:ascii="Cambria" w:hAnsi="Cambria"/>
                <w:noProof/>
                <w:webHidden/>
              </w:rPr>
              <w:fldChar w:fldCharType="end"/>
            </w:r>
          </w:hyperlink>
        </w:p>
        <w:p w14:paraId="628665E4" w14:textId="313619F1"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68" w:history="1">
            <w:r w:rsidRPr="002B22B3">
              <w:rPr>
                <w:rStyle w:val="Hyperlink"/>
                <w:rFonts w:ascii="Cambria" w:hAnsi="Cambria"/>
                <w:noProof/>
              </w:rPr>
              <w:t>4.1.3</w:t>
            </w:r>
            <w:r w:rsidRPr="002B22B3">
              <w:rPr>
                <w:rFonts w:ascii="Cambria" w:eastAsiaTheme="minorEastAsia" w:hAnsi="Cambria" w:cstheme="minorBidi"/>
                <w:noProof/>
                <w:color w:val="auto"/>
              </w:rPr>
              <w:tab/>
            </w:r>
            <w:r w:rsidRPr="002B22B3">
              <w:rPr>
                <w:rStyle w:val="Hyperlink"/>
                <w:rFonts w:ascii="Cambria" w:hAnsi="Cambria"/>
                <w:noProof/>
              </w:rPr>
              <w:t>Tier 1 Non-Slice Energy Rates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_Toc190257968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36</w:t>
            </w:r>
            <w:r w:rsidRPr="002B22B3">
              <w:rPr>
                <w:rFonts w:ascii="Cambria" w:hAnsi="Cambria"/>
                <w:noProof/>
                <w:webHidden/>
              </w:rPr>
              <w:fldChar w:fldCharType="end"/>
            </w:r>
          </w:hyperlink>
        </w:p>
        <w:p w14:paraId="58FFB8AA" w14:textId="79114D6C"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69" w:history="1">
            <w:r w:rsidRPr="002B22B3">
              <w:rPr>
                <w:rStyle w:val="Hyperlink"/>
                <w:rFonts w:ascii="Cambria" w:hAnsi="Cambria"/>
                <w:noProof/>
              </w:rPr>
              <w:t>4.1.4</w:t>
            </w:r>
            <w:r w:rsidRPr="002B22B3">
              <w:rPr>
                <w:rFonts w:ascii="Cambria" w:eastAsiaTheme="minorEastAsia" w:hAnsi="Cambria" w:cstheme="minorBidi"/>
                <w:noProof/>
                <w:color w:val="auto"/>
              </w:rPr>
              <w:tab/>
            </w:r>
            <w:r w:rsidRPr="002B22B3">
              <w:rPr>
                <w:rStyle w:val="Hyperlink"/>
                <w:rFonts w:ascii="Cambria" w:hAnsi="Cambria"/>
                <w:noProof/>
              </w:rPr>
              <w:t>Tier 1 Slice Energy Rates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_Toc190257969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37</w:t>
            </w:r>
            <w:r w:rsidRPr="002B22B3">
              <w:rPr>
                <w:rFonts w:ascii="Cambria" w:hAnsi="Cambria"/>
                <w:noProof/>
                <w:webHidden/>
              </w:rPr>
              <w:fldChar w:fldCharType="end"/>
            </w:r>
          </w:hyperlink>
        </w:p>
        <w:p w14:paraId="655C2D9E" w14:textId="283E7786"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70" w:history="1">
            <w:r w:rsidRPr="002B22B3">
              <w:rPr>
                <w:rStyle w:val="Hyperlink"/>
                <w:rFonts w:ascii="Cambria" w:hAnsi="Cambria"/>
                <w:noProof/>
              </w:rPr>
              <w:t>4.2</w:t>
            </w:r>
            <w:r w:rsidRPr="002B22B3">
              <w:rPr>
                <w:rFonts w:ascii="Cambria" w:eastAsiaTheme="minorEastAsia" w:hAnsi="Cambria" w:cstheme="minorBidi"/>
                <w:noProof/>
                <w:color w:val="auto"/>
              </w:rPr>
              <w:tab/>
            </w:r>
            <w:r w:rsidRPr="002B22B3">
              <w:rPr>
                <w:rStyle w:val="Hyperlink"/>
                <w:rFonts w:ascii="Cambria" w:hAnsi="Cambria"/>
                <w:noProof/>
              </w:rPr>
              <w:t>Tier 1 Marginal Energy True-Up Charge</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_Toc190257970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38</w:t>
            </w:r>
            <w:r w:rsidRPr="002B22B3">
              <w:rPr>
                <w:rFonts w:ascii="Cambria" w:hAnsi="Cambria"/>
                <w:noProof/>
                <w:webHidden/>
              </w:rPr>
              <w:fldChar w:fldCharType="end"/>
            </w:r>
          </w:hyperlink>
        </w:p>
        <w:p w14:paraId="1C4EFAC4" w14:textId="1C8B509F"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71" w:history="1">
            <w:r w:rsidRPr="002B22B3">
              <w:rPr>
                <w:rStyle w:val="Hyperlink"/>
                <w:rFonts w:ascii="Cambria" w:hAnsi="Cambria"/>
                <w:noProof/>
              </w:rPr>
              <w:t>4.2.1</w:t>
            </w:r>
            <w:r w:rsidRPr="002B22B3">
              <w:rPr>
                <w:rFonts w:ascii="Cambria" w:eastAsiaTheme="minorEastAsia" w:hAnsi="Cambria" w:cstheme="minorBidi"/>
                <w:noProof/>
                <w:color w:val="auto"/>
              </w:rPr>
              <w:tab/>
            </w:r>
            <w:r w:rsidRPr="002B22B3">
              <w:rPr>
                <w:rStyle w:val="Hyperlink"/>
                <w:rFonts w:ascii="Cambria" w:hAnsi="Cambria"/>
                <w:noProof/>
              </w:rPr>
              <w:t>Tier 1 Marginal Energy True-Up Billing Determinant for the Load Following Product</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_Toc190257971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39</w:t>
            </w:r>
            <w:r w:rsidRPr="002B22B3">
              <w:rPr>
                <w:rFonts w:ascii="Cambria" w:hAnsi="Cambria"/>
                <w:noProof/>
                <w:webHidden/>
              </w:rPr>
              <w:fldChar w:fldCharType="end"/>
            </w:r>
          </w:hyperlink>
        </w:p>
        <w:p w14:paraId="1CF6E80E" w14:textId="4FDC0BA0"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72" w:history="1">
            <w:r w:rsidRPr="002B22B3">
              <w:rPr>
                <w:rStyle w:val="Hyperlink"/>
                <w:rFonts w:ascii="Cambria" w:hAnsi="Cambria"/>
                <w:noProof/>
              </w:rPr>
              <w:t>4.2.2</w:t>
            </w:r>
            <w:r w:rsidRPr="002B22B3">
              <w:rPr>
                <w:rFonts w:ascii="Cambria" w:eastAsiaTheme="minorEastAsia" w:hAnsi="Cambria" w:cstheme="minorBidi"/>
                <w:noProof/>
                <w:color w:val="auto"/>
              </w:rPr>
              <w:tab/>
            </w:r>
            <w:r w:rsidRPr="002B22B3">
              <w:rPr>
                <w:rStyle w:val="Hyperlink"/>
                <w:rFonts w:ascii="Cambria" w:hAnsi="Cambria"/>
                <w:noProof/>
              </w:rPr>
              <w:t>Tier 1 Marginal Energy True-Up Billing Determinant for Block and Slice Products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_Toc190257972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41</w:t>
            </w:r>
            <w:r w:rsidRPr="002B22B3">
              <w:rPr>
                <w:rFonts w:ascii="Cambria" w:hAnsi="Cambria"/>
                <w:noProof/>
                <w:webHidden/>
              </w:rPr>
              <w:fldChar w:fldCharType="end"/>
            </w:r>
          </w:hyperlink>
        </w:p>
        <w:p w14:paraId="47311310" w14:textId="749BE105"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73" w:history="1">
            <w:r w:rsidRPr="002B22B3">
              <w:rPr>
                <w:rStyle w:val="Hyperlink"/>
                <w:rFonts w:ascii="Cambria" w:hAnsi="Cambria"/>
                <w:noProof/>
              </w:rPr>
              <w:t>4.2.3</w:t>
            </w:r>
            <w:r w:rsidRPr="002B22B3">
              <w:rPr>
                <w:rFonts w:ascii="Cambria" w:eastAsiaTheme="minorEastAsia" w:hAnsi="Cambria" w:cstheme="minorBidi"/>
                <w:noProof/>
                <w:color w:val="auto"/>
              </w:rPr>
              <w:tab/>
            </w:r>
            <w:r w:rsidRPr="002B22B3">
              <w:rPr>
                <w:rStyle w:val="Hyperlink"/>
                <w:rFonts w:ascii="Cambria" w:hAnsi="Cambria"/>
                <w:noProof/>
              </w:rPr>
              <w:t>Tier 1 Marginal Energy True-Up Rate</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_Toc190257973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45</w:t>
            </w:r>
            <w:r w:rsidRPr="002B22B3">
              <w:rPr>
                <w:rFonts w:ascii="Cambria" w:hAnsi="Cambria"/>
                <w:noProof/>
                <w:webHidden/>
              </w:rPr>
              <w:fldChar w:fldCharType="end"/>
            </w:r>
          </w:hyperlink>
        </w:p>
        <w:p w14:paraId="40B52C92" w14:textId="3C38C12C"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74" w:history="1">
            <w:r w:rsidRPr="002B22B3">
              <w:rPr>
                <w:rStyle w:val="Hyperlink"/>
                <w:rFonts w:ascii="Cambria" w:hAnsi="Cambria"/>
                <w:noProof/>
              </w:rPr>
              <w:t>4.3</w:t>
            </w:r>
            <w:r w:rsidRPr="002B22B3">
              <w:rPr>
                <w:rFonts w:ascii="Cambria" w:eastAsiaTheme="minorEastAsia" w:hAnsi="Cambria" w:cstheme="minorBidi"/>
                <w:noProof/>
                <w:color w:val="auto"/>
              </w:rPr>
              <w:tab/>
            </w:r>
            <w:r w:rsidRPr="002B22B3">
              <w:rPr>
                <w:rStyle w:val="Hyperlink"/>
                <w:rFonts w:ascii="Cambria" w:hAnsi="Cambria"/>
                <w:noProof/>
              </w:rPr>
              <w:t>Tier 1 Demand Charge</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_Toc190257974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46</w:t>
            </w:r>
            <w:r w:rsidRPr="002B22B3">
              <w:rPr>
                <w:rFonts w:ascii="Cambria" w:hAnsi="Cambria"/>
                <w:noProof/>
                <w:webHidden/>
              </w:rPr>
              <w:fldChar w:fldCharType="end"/>
            </w:r>
          </w:hyperlink>
        </w:p>
        <w:p w14:paraId="017BBC21" w14:textId="41C583C9"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75" w:history="1">
            <w:r w:rsidRPr="002B22B3">
              <w:rPr>
                <w:rStyle w:val="Hyperlink"/>
                <w:rFonts w:ascii="Cambria" w:hAnsi="Cambria"/>
                <w:noProof/>
              </w:rPr>
              <w:t>4.3.1</w:t>
            </w:r>
            <w:r w:rsidRPr="002B22B3">
              <w:rPr>
                <w:rFonts w:ascii="Cambria" w:eastAsiaTheme="minorEastAsia" w:hAnsi="Cambria" w:cstheme="minorBidi"/>
                <w:noProof/>
                <w:color w:val="auto"/>
              </w:rPr>
              <w:tab/>
            </w:r>
            <w:r w:rsidRPr="002B22B3">
              <w:rPr>
                <w:rStyle w:val="Hyperlink"/>
                <w:rFonts w:ascii="Cambria" w:hAnsi="Cambria"/>
                <w:noProof/>
              </w:rPr>
              <w:t>Tier 1 Demand Charge Billing Determinant</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_Toc190257975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47</w:t>
            </w:r>
            <w:r w:rsidRPr="002B22B3">
              <w:rPr>
                <w:rFonts w:ascii="Cambria" w:hAnsi="Cambria"/>
                <w:noProof/>
                <w:webHidden/>
              </w:rPr>
              <w:fldChar w:fldCharType="end"/>
            </w:r>
          </w:hyperlink>
        </w:p>
        <w:p w14:paraId="02ECDE5D" w14:textId="43E677E9"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76" w:history="1">
            <w:r w:rsidRPr="002B22B3">
              <w:rPr>
                <w:rStyle w:val="Hyperlink"/>
                <w:rFonts w:ascii="Cambria" w:hAnsi="Cambria"/>
                <w:noProof/>
              </w:rPr>
              <w:t>4.3.2</w:t>
            </w:r>
            <w:r w:rsidRPr="002B22B3">
              <w:rPr>
                <w:rFonts w:ascii="Cambria" w:eastAsiaTheme="minorEastAsia" w:hAnsi="Cambria" w:cstheme="minorBidi"/>
                <w:noProof/>
                <w:color w:val="auto"/>
              </w:rPr>
              <w:tab/>
            </w:r>
            <w:r w:rsidRPr="002B22B3">
              <w:rPr>
                <w:rStyle w:val="Hyperlink"/>
                <w:rFonts w:ascii="Cambria" w:hAnsi="Cambria"/>
                <w:noProof/>
              </w:rPr>
              <w:t>Tier 1 Customer System Peak</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_Toc190257976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47</w:t>
            </w:r>
            <w:r w:rsidRPr="002B22B3">
              <w:rPr>
                <w:rFonts w:ascii="Cambria" w:hAnsi="Cambria"/>
                <w:noProof/>
                <w:webHidden/>
              </w:rPr>
              <w:fldChar w:fldCharType="end"/>
            </w:r>
          </w:hyperlink>
        </w:p>
        <w:p w14:paraId="541B34E1" w14:textId="2799D362"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77" w:history="1">
            <w:r w:rsidRPr="002B22B3">
              <w:rPr>
                <w:rStyle w:val="Hyperlink"/>
                <w:rFonts w:ascii="Cambria" w:hAnsi="Cambria"/>
                <w:noProof/>
              </w:rPr>
              <w:t>4.3.3</w:t>
            </w:r>
            <w:r w:rsidRPr="002B22B3">
              <w:rPr>
                <w:rFonts w:ascii="Cambria" w:eastAsiaTheme="minorEastAsia" w:hAnsi="Cambria" w:cstheme="minorBidi"/>
                <w:noProof/>
                <w:color w:val="auto"/>
              </w:rPr>
              <w:tab/>
            </w:r>
            <w:r w:rsidRPr="002B22B3">
              <w:rPr>
                <w:rStyle w:val="Hyperlink"/>
                <w:rFonts w:ascii="Cambria" w:hAnsi="Cambria"/>
                <w:noProof/>
              </w:rPr>
              <w:t>Average Tier 1 Actual Hourly Load</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_Toc190257977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47</w:t>
            </w:r>
            <w:r w:rsidRPr="002B22B3">
              <w:rPr>
                <w:rFonts w:ascii="Cambria" w:hAnsi="Cambria"/>
                <w:noProof/>
                <w:webHidden/>
              </w:rPr>
              <w:fldChar w:fldCharType="end"/>
            </w:r>
          </w:hyperlink>
        </w:p>
        <w:p w14:paraId="32C88FB0" w14:textId="1864D6FD"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78" w:history="1">
            <w:r w:rsidRPr="002B22B3">
              <w:rPr>
                <w:rStyle w:val="Hyperlink"/>
                <w:rFonts w:ascii="Cambria" w:hAnsi="Cambria"/>
                <w:noProof/>
              </w:rPr>
              <w:t>4.3.4</w:t>
            </w:r>
            <w:r w:rsidRPr="002B22B3">
              <w:rPr>
                <w:rFonts w:ascii="Cambria" w:eastAsiaTheme="minorEastAsia" w:hAnsi="Cambria" w:cstheme="minorBidi"/>
                <w:noProof/>
                <w:color w:val="auto"/>
              </w:rPr>
              <w:tab/>
            </w:r>
            <w:r w:rsidRPr="002B22B3">
              <w:rPr>
                <w:rStyle w:val="Hyperlink"/>
                <w:rFonts w:ascii="Cambria" w:hAnsi="Cambria"/>
                <w:noProof/>
              </w:rPr>
              <w:t>Tier 1 Demand Rates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_Toc190257978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48</w:t>
            </w:r>
            <w:r w:rsidRPr="002B22B3">
              <w:rPr>
                <w:rFonts w:ascii="Cambria" w:hAnsi="Cambria"/>
                <w:noProof/>
                <w:webHidden/>
              </w:rPr>
              <w:fldChar w:fldCharType="end"/>
            </w:r>
          </w:hyperlink>
        </w:p>
        <w:p w14:paraId="533D2C67" w14:textId="5F99191A"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79" w:history="1">
            <w:r w:rsidRPr="002B22B3">
              <w:rPr>
                <w:rStyle w:val="Hyperlink"/>
                <w:rFonts w:ascii="Cambria" w:hAnsi="Cambria"/>
                <w:noProof/>
              </w:rPr>
              <w:t>4.3.5</w:t>
            </w:r>
            <w:r w:rsidRPr="002B22B3">
              <w:rPr>
                <w:rFonts w:ascii="Cambria" w:eastAsiaTheme="minorEastAsia" w:hAnsi="Cambria" w:cstheme="minorBidi"/>
                <w:noProof/>
                <w:color w:val="auto"/>
              </w:rPr>
              <w:tab/>
            </w:r>
            <w:r w:rsidRPr="002B22B3">
              <w:rPr>
                <w:rStyle w:val="Hyperlink"/>
                <w:rFonts w:ascii="Cambria" w:hAnsi="Cambria"/>
                <w:noProof/>
              </w:rPr>
              <w:t>Tier 1 Demand Rate Adjustment Cap</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_Toc190257979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48</w:t>
            </w:r>
            <w:r w:rsidRPr="002B22B3">
              <w:rPr>
                <w:rFonts w:ascii="Cambria" w:hAnsi="Cambria"/>
                <w:noProof/>
                <w:webHidden/>
              </w:rPr>
              <w:fldChar w:fldCharType="end"/>
            </w:r>
          </w:hyperlink>
        </w:p>
        <w:p w14:paraId="6CDD409C" w14:textId="194E6446"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80" w:history="1">
            <w:r w:rsidRPr="002B22B3">
              <w:rPr>
                <w:rStyle w:val="Hyperlink"/>
                <w:rFonts w:ascii="Cambria" w:hAnsi="Cambria"/>
                <w:noProof/>
              </w:rPr>
              <w:t>4.3.6</w:t>
            </w:r>
            <w:r w:rsidRPr="002B22B3">
              <w:rPr>
                <w:rFonts w:ascii="Cambria" w:eastAsiaTheme="minorEastAsia" w:hAnsi="Cambria" w:cstheme="minorBidi"/>
                <w:noProof/>
                <w:color w:val="auto"/>
              </w:rPr>
              <w:tab/>
            </w:r>
            <w:r w:rsidRPr="002B22B3">
              <w:rPr>
                <w:rStyle w:val="Hyperlink"/>
                <w:rFonts w:ascii="Cambria" w:hAnsi="Cambria"/>
                <w:noProof/>
              </w:rPr>
              <w:t>Capacity Credits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_Toc190257980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49</w:t>
            </w:r>
            <w:r w:rsidRPr="002B22B3">
              <w:rPr>
                <w:rFonts w:ascii="Cambria" w:hAnsi="Cambria"/>
                <w:noProof/>
                <w:webHidden/>
              </w:rPr>
              <w:fldChar w:fldCharType="end"/>
            </w:r>
          </w:hyperlink>
        </w:p>
        <w:p w14:paraId="7F048EAA" w14:textId="01C615CB"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81" w:history="1">
            <w:r w:rsidRPr="002B22B3">
              <w:rPr>
                <w:rStyle w:val="Hyperlink"/>
                <w:rFonts w:ascii="Cambria" w:hAnsi="Cambria"/>
                <w:noProof/>
              </w:rPr>
              <w:t>4.4</w:t>
            </w:r>
            <w:r w:rsidRPr="002B22B3">
              <w:rPr>
                <w:rFonts w:ascii="Cambria" w:eastAsiaTheme="minorEastAsia" w:hAnsi="Cambria" w:cstheme="minorBidi"/>
                <w:noProof/>
                <w:color w:val="auto"/>
              </w:rPr>
              <w:tab/>
            </w:r>
            <w:r w:rsidRPr="002B22B3">
              <w:rPr>
                <w:rStyle w:val="Hyperlink"/>
                <w:rFonts w:ascii="Cambria" w:hAnsi="Cambria"/>
                <w:noProof/>
              </w:rPr>
              <w:t>Tier 1 Peak Load Variance Charge</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_Toc190257981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51</w:t>
            </w:r>
            <w:r w:rsidRPr="002B22B3">
              <w:rPr>
                <w:rFonts w:ascii="Cambria" w:hAnsi="Cambria"/>
                <w:noProof/>
                <w:webHidden/>
              </w:rPr>
              <w:fldChar w:fldCharType="end"/>
            </w:r>
          </w:hyperlink>
        </w:p>
        <w:p w14:paraId="6CE20278" w14:textId="593845F8"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82" w:history="1">
            <w:r w:rsidRPr="002B22B3">
              <w:rPr>
                <w:rStyle w:val="Hyperlink"/>
                <w:rFonts w:ascii="Cambria" w:hAnsi="Cambria"/>
                <w:noProof/>
              </w:rPr>
              <w:t>4.5</w:t>
            </w:r>
            <w:r w:rsidRPr="002B22B3">
              <w:rPr>
                <w:rFonts w:ascii="Cambria" w:eastAsiaTheme="minorEastAsia" w:hAnsi="Cambria" w:cstheme="minorBidi"/>
                <w:noProof/>
                <w:color w:val="auto"/>
              </w:rPr>
              <w:tab/>
            </w:r>
            <w:r w:rsidRPr="002B22B3">
              <w:rPr>
                <w:rStyle w:val="Hyperlink"/>
                <w:rFonts w:ascii="Cambria" w:hAnsi="Cambria"/>
                <w:noProof/>
              </w:rPr>
              <w:t>Tier 1 Rate Impact Credits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_Toc190257982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52</w:t>
            </w:r>
            <w:r w:rsidRPr="002B22B3">
              <w:rPr>
                <w:rFonts w:ascii="Cambria" w:hAnsi="Cambria"/>
                <w:noProof/>
                <w:webHidden/>
              </w:rPr>
              <w:fldChar w:fldCharType="end"/>
            </w:r>
          </w:hyperlink>
        </w:p>
        <w:p w14:paraId="3585B965" w14:textId="39E837FA"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83" w:history="1">
            <w:r w:rsidRPr="002B22B3">
              <w:rPr>
                <w:rStyle w:val="Hyperlink"/>
                <w:rFonts w:ascii="Cambria" w:hAnsi="Cambria"/>
                <w:noProof/>
              </w:rPr>
              <w:t>4.5.1</w:t>
            </w:r>
            <w:r w:rsidRPr="002B22B3">
              <w:rPr>
                <w:rFonts w:ascii="Cambria" w:eastAsiaTheme="minorEastAsia" w:hAnsi="Cambria" w:cstheme="minorBidi"/>
                <w:noProof/>
                <w:color w:val="auto"/>
              </w:rPr>
              <w:tab/>
            </w:r>
            <w:r w:rsidRPr="002B22B3">
              <w:rPr>
                <w:rStyle w:val="Hyperlink"/>
                <w:rFonts w:ascii="Cambria" w:hAnsi="Cambria"/>
                <w:noProof/>
              </w:rPr>
              <w:t>Rate Impact Credit, Capacity (RICc)</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_Toc190257983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53</w:t>
            </w:r>
            <w:r w:rsidRPr="002B22B3">
              <w:rPr>
                <w:rFonts w:ascii="Cambria" w:hAnsi="Cambria"/>
                <w:noProof/>
                <w:webHidden/>
              </w:rPr>
              <w:fldChar w:fldCharType="end"/>
            </w:r>
          </w:hyperlink>
        </w:p>
        <w:p w14:paraId="66261EA6" w14:textId="1A1BD55E"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84" w:history="1">
            <w:r w:rsidRPr="002B22B3">
              <w:rPr>
                <w:rStyle w:val="Hyperlink"/>
                <w:rFonts w:ascii="Cambria" w:hAnsi="Cambria"/>
                <w:noProof/>
              </w:rPr>
              <w:t>4.5.2</w:t>
            </w:r>
            <w:r w:rsidRPr="002B22B3">
              <w:rPr>
                <w:rFonts w:ascii="Cambria" w:eastAsiaTheme="minorEastAsia" w:hAnsi="Cambria" w:cstheme="minorBidi"/>
                <w:noProof/>
                <w:color w:val="auto"/>
              </w:rPr>
              <w:tab/>
            </w:r>
            <w:r w:rsidRPr="002B22B3">
              <w:rPr>
                <w:rStyle w:val="Hyperlink"/>
                <w:rFonts w:ascii="Cambria" w:hAnsi="Cambria"/>
                <w:noProof/>
              </w:rPr>
              <w:t>Rate Impact Credit, Mitigation (RICm)</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_Toc190257984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57</w:t>
            </w:r>
            <w:r w:rsidRPr="002B22B3">
              <w:rPr>
                <w:rFonts w:ascii="Cambria" w:hAnsi="Cambria"/>
                <w:noProof/>
                <w:webHidden/>
              </w:rPr>
              <w:fldChar w:fldCharType="end"/>
            </w:r>
          </w:hyperlink>
        </w:p>
        <w:p w14:paraId="5F72A0AB" w14:textId="7F7ECD92"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85" w:history="1">
            <w:r w:rsidRPr="002B22B3">
              <w:rPr>
                <w:rStyle w:val="Hyperlink"/>
                <w:rFonts w:ascii="Cambria" w:hAnsi="Cambria"/>
                <w:noProof/>
              </w:rPr>
              <w:t>4.5.3</w:t>
            </w:r>
            <w:r w:rsidRPr="002B22B3">
              <w:rPr>
                <w:rFonts w:ascii="Cambria" w:eastAsiaTheme="minorEastAsia" w:hAnsi="Cambria" w:cstheme="minorBidi"/>
                <w:noProof/>
                <w:color w:val="auto"/>
              </w:rPr>
              <w:tab/>
            </w:r>
            <w:r w:rsidRPr="002B22B3">
              <w:rPr>
                <w:rStyle w:val="Hyperlink"/>
                <w:rFonts w:ascii="Cambria" w:hAnsi="Cambria"/>
                <w:noProof/>
              </w:rPr>
              <w:t>Rate Impact Credit, JOE (RICj)</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_Toc190257985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59</w:t>
            </w:r>
            <w:r w:rsidRPr="002B22B3">
              <w:rPr>
                <w:rFonts w:ascii="Cambria" w:hAnsi="Cambria"/>
                <w:noProof/>
                <w:webHidden/>
              </w:rPr>
              <w:fldChar w:fldCharType="end"/>
            </w:r>
          </w:hyperlink>
        </w:p>
        <w:p w14:paraId="4B8A9C35" w14:textId="3855E22B"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86" w:history="1">
            <w:r w:rsidRPr="002B22B3">
              <w:rPr>
                <w:rStyle w:val="Hyperlink"/>
                <w:rFonts w:ascii="Cambria" w:hAnsi="Cambria"/>
                <w:noProof/>
              </w:rPr>
              <w:t>4.6</w:t>
            </w:r>
            <w:r w:rsidRPr="002B22B3">
              <w:rPr>
                <w:rFonts w:ascii="Cambria" w:eastAsiaTheme="minorEastAsia" w:hAnsi="Cambria" w:cstheme="minorBidi"/>
                <w:noProof/>
                <w:color w:val="auto"/>
              </w:rPr>
              <w:tab/>
            </w:r>
            <w:r w:rsidRPr="002B22B3">
              <w:rPr>
                <w:rStyle w:val="Hyperlink"/>
                <w:rFonts w:ascii="Cambria" w:hAnsi="Cambria"/>
                <w:noProof/>
              </w:rPr>
              <w:t>Tier 1 Other Charges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_Toc190257986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60</w:t>
            </w:r>
            <w:r w:rsidRPr="002B22B3">
              <w:rPr>
                <w:rFonts w:ascii="Cambria" w:hAnsi="Cambria"/>
                <w:noProof/>
                <w:webHidden/>
              </w:rPr>
              <w:fldChar w:fldCharType="end"/>
            </w:r>
          </w:hyperlink>
        </w:p>
        <w:p w14:paraId="1F978029" w14:textId="0B398008"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87" w:history="1">
            <w:r w:rsidRPr="002B22B3">
              <w:rPr>
                <w:rStyle w:val="Hyperlink"/>
                <w:rFonts w:ascii="Cambria" w:hAnsi="Cambria"/>
                <w:noProof/>
              </w:rPr>
              <w:t>4.7</w:t>
            </w:r>
            <w:r w:rsidRPr="002B22B3">
              <w:rPr>
                <w:rFonts w:ascii="Cambria" w:eastAsiaTheme="minorEastAsia" w:hAnsi="Cambria" w:cstheme="minorBidi"/>
                <w:noProof/>
                <w:color w:val="auto"/>
              </w:rPr>
              <w:tab/>
            </w:r>
            <w:r w:rsidRPr="002B22B3">
              <w:rPr>
                <w:rStyle w:val="Hyperlink"/>
                <w:rFonts w:ascii="Cambria" w:hAnsi="Cambria"/>
                <w:noProof/>
              </w:rPr>
              <w:t>Disaggregation of Risks within Tier 1 Non-Slice Products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_Toc190257987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61</w:t>
            </w:r>
            <w:r w:rsidRPr="002B22B3">
              <w:rPr>
                <w:rFonts w:ascii="Cambria" w:hAnsi="Cambria"/>
                <w:noProof/>
                <w:webHidden/>
              </w:rPr>
              <w:fldChar w:fldCharType="end"/>
            </w:r>
          </w:hyperlink>
        </w:p>
        <w:p w14:paraId="121C75BF" w14:textId="50434FA0"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88" w:history="1">
            <w:r w:rsidRPr="002B22B3">
              <w:rPr>
                <w:rStyle w:val="Hyperlink"/>
                <w:rFonts w:ascii="Cambria" w:hAnsi="Cambria"/>
                <w:noProof/>
              </w:rPr>
              <w:t>4.8</w:t>
            </w:r>
            <w:r w:rsidRPr="002B22B3">
              <w:rPr>
                <w:rFonts w:ascii="Cambria" w:eastAsiaTheme="minorEastAsia" w:hAnsi="Cambria" w:cstheme="minorBidi"/>
                <w:noProof/>
                <w:color w:val="auto"/>
              </w:rPr>
              <w:tab/>
            </w:r>
            <w:r w:rsidRPr="002B22B3">
              <w:rPr>
                <w:rStyle w:val="Hyperlink"/>
                <w:rFonts w:ascii="Cambria" w:hAnsi="Cambria"/>
                <w:noProof/>
              </w:rPr>
              <w:t>Cashflow Considerations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_Toc190257988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61</w:t>
            </w:r>
            <w:r w:rsidRPr="002B22B3">
              <w:rPr>
                <w:rFonts w:ascii="Cambria" w:hAnsi="Cambria"/>
                <w:noProof/>
                <w:webHidden/>
              </w:rPr>
              <w:fldChar w:fldCharType="end"/>
            </w:r>
          </w:hyperlink>
        </w:p>
        <w:p w14:paraId="68DDD37C" w14:textId="305EBAE3" w:rsidR="002B22B3" w:rsidRPr="002B22B3" w:rsidRDefault="002B22B3">
          <w:pPr>
            <w:pStyle w:val="TOC1"/>
            <w:tabs>
              <w:tab w:val="left" w:pos="745"/>
              <w:tab w:val="right" w:leader="dot" w:pos="9941"/>
            </w:tabs>
            <w:rPr>
              <w:rFonts w:ascii="Cambria" w:eastAsiaTheme="minorEastAsia" w:hAnsi="Cambria" w:cstheme="minorBidi"/>
              <w:noProof/>
              <w:color w:val="auto"/>
            </w:rPr>
          </w:pPr>
          <w:hyperlink w:anchor="_Toc190257989" w:history="1">
            <w:r w:rsidRPr="002B22B3">
              <w:rPr>
                <w:rStyle w:val="Hyperlink"/>
                <w:rFonts w:ascii="Cambria" w:hAnsi="Cambria"/>
                <w:noProof/>
              </w:rPr>
              <w:t>5</w:t>
            </w:r>
            <w:r w:rsidRPr="002B22B3">
              <w:rPr>
                <w:rFonts w:ascii="Cambria" w:eastAsiaTheme="minorEastAsia" w:hAnsi="Cambria" w:cstheme="minorBidi"/>
                <w:noProof/>
                <w:color w:val="auto"/>
              </w:rPr>
              <w:tab/>
            </w:r>
            <w:r w:rsidRPr="002B22B3">
              <w:rPr>
                <w:rStyle w:val="Hyperlink"/>
                <w:rFonts w:ascii="Cambria" w:hAnsi="Cambria"/>
                <w:noProof/>
              </w:rPr>
              <w:t>TIER 2 RATE DESIGN</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_Toc190257989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63</w:t>
            </w:r>
            <w:r w:rsidRPr="002B22B3">
              <w:rPr>
                <w:rFonts w:ascii="Cambria" w:hAnsi="Cambria"/>
                <w:noProof/>
                <w:webHidden/>
              </w:rPr>
              <w:fldChar w:fldCharType="end"/>
            </w:r>
          </w:hyperlink>
        </w:p>
        <w:p w14:paraId="2107379B" w14:textId="2B3454FA"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90" w:history="1">
            <w:r w:rsidRPr="002B22B3">
              <w:rPr>
                <w:rStyle w:val="Hyperlink"/>
                <w:rFonts w:ascii="Cambria" w:hAnsi="Cambria"/>
                <w:noProof/>
                <w:kern w:val="0"/>
                <w14:ligatures w14:val="none"/>
              </w:rPr>
              <w:t>5.1</w:t>
            </w:r>
            <w:r w:rsidRPr="002B22B3">
              <w:rPr>
                <w:rFonts w:ascii="Cambria" w:eastAsiaTheme="minorEastAsia" w:hAnsi="Cambria" w:cstheme="minorBidi"/>
                <w:noProof/>
                <w:color w:val="auto"/>
              </w:rPr>
              <w:tab/>
            </w:r>
            <w:r w:rsidRPr="002B22B3">
              <w:rPr>
                <w:rStyle w:val="Hyperlink"/>
                <w:rFonts w:ascii="Cambria" w:hAnsi="Cambria"/>
                <w:noProof/>
                <w:kern w:val="0"/>
                <w14:ligatures w14:val="none"/>
              </w:rPr>
              <w:t>Tier 2 Construct</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_Toc190257990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63</w:t>
            </w:r>
            <w:r w:rsidRPr="002B22B3">
              <w:rPr>
                <w:rFonts w:ascii="Cambria" w:hAnsi="Cambria"/>
                <w:noProof/>
                <w:webHidden/>
              </w:rPr>
              <w:fldChar w:fldCharType="end"/>
            </w:r>
          </w:hyperlink>
        </w:p>
        <w:p w14:paraId="2CECFCF1" w14:textId="24C5B708"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91" w:history="1">
            <w:r w:rsidRPr="002B22B3">
              <w:rPr>
                <w:rStyle w:val="Hyperlink"/>
                <w:rFonts w:ascii="Cambria" w:hAnsi="Cambria"/>
                <w:noProof/>
              </w:rPr>
              <w:t>5.1.1</w:t>
            </w:r>
            <w:r w:rsidRPr="002B22B3">
              <w:rPr>
                <w:rFonts w:ascii="Cambria" w:eastAsiaTheme="minorEastAsia" w:hAnsi="Cambria" w:cstheme="minorBidi"/>
                <w:noProof/>
                <w:color w:val="auto"/>
              </w:rPr>
              <w:tab/>
            </w:r>
            <w:r w:rsidRPr="002B22B3">
              <w:rPr>
                <w:rStyle w:val="Hyperlink"/>
                <w:rFonts w:ascii="Cambria" w:hAnsi="Cambria"/>
                <w:noProof/>
              </w:rPr>
              <w:t>Tier 2 Amounts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_Toc190257991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64</w:t>
            </w:r>
            <w:r w:rsidRPr="002B22B3">
              <w:rPr>
                <w:rFonts w:ascii="Cambria" w:hAnsi="Cambria"/>
                <w:noProof/>
                <w:webHidden/>
              </w:rPr>
              <w:fldChar w:fldCharType="end"/>
            </w:r>
          </w:hyperlink>
        </w:p>
        <w:p w14:paraId="1AB075E8" w14:textId="4C3D93CE"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92" w:history="1">
            <w:r w:rsidRPr="002B22B3">
              <w:rPr>
                <w:rStyle w:val="Hyperlink"/>
                <w:rFonts w:ascii="Cambria" w:hAnsi="Cambria"/>
                <w:noProof/>
              </w:rPr>
              <w:t>5.2</w:t>
            </w:r>
            <w:r w:rsidRPr="002B22B3">
              <w:rPr>
                <w:rFonts w:ascii="Cambria" w:eastAsiaTheme="minorEastAsia" w:hAnsi="Cambria" w:cstheme="minorBidi"/>
                <w:noProof/>
                <w:color w:val="auto"/>
              </w:rPr>
              <w:tab/>
            </w:r>
            <w:r w:rsidRPr="002B22B3">
              <w:rPr>
                <w:rStyle w:val="Hyperlink"/>
                <w:rFonts w:ascii="Cambria" w:hAnsi="Cambria"/>
                <w:noProof/>
              </w:rPr>
              <w:t>Tier 2 Cost Basis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_Toc190257992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65</w:t>
            </w:r>
            <w:r w:rsidRPr="002B22B3">
              <w:rPr>
                <w:rFonts w:ascii="Cambria" w:hAnsi="Cambria"/>
                <w:noProof/>
                <w:webHidden/>
              </w:rPr>
              <w:fldChar w:fldCharType="end"/>
            </w:r>
          </w:hyperlink>
        </w:p>
        <w:p w14:paraId="7EA7FC46" w14:textId="3AA3E9C2"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93" w:history="1">
            <w:r w:rsidRPr="002B22B3">
              <w:rPr>
                <w:rStyle w:val="Hyperlink"/>
                <w:rFonts w:ascii="Cambria" w:hAnsi="Cambria"/>
                <w:noProof/>
              </w:rPr>
              <w:t>5.2.1</w:t>
            </w:r>
            <w:r w:rsidRPr="002B22B3">
              <w:rPr>
                <w:rFonts w:ascii="Cambria" w:eastAsiaTheme="minorEastAsia" w:hAnsi="Cambria" w:cstheme="minorBidi"/>
                <w:noProof/>
                <w:color w:val="auto"/>
              </w:rPr>
              <w:tab/>
            </w:r>
            <w:r w:rsidRPr="002B22B3">
              <w:rPr>
                <w:rStyle w:val="Hyperlink"/>
                <w:rFonts w:ascii="Cambria" w:hAnsi="Cambria"/>
                <w:noProof/>
              </w:rPr>
              <w:t>Tier 2 Cost Component Construct</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_Toc190257993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65</w:t>
            </w:r>
            <w:r w:rsidRPr="002B22B3">
              <w:rPr>
                <w:rFonts w:ascii="Cambria" w:hAnsi="Cambria"/>
                <w:noProof/>
                <w:webHidden/>
              </w:rPr>
              <w:fldChar w:fldCharType="end"/>
            </w:r>
          </w:hyperlink>
        </w:p>
        <w:p w14:paraId="0D861613" w14:textId="4AB9AC0B"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94" w:history="1">
            <w:r w:rsidRPr="002B22B3">
              <w:rPr>
                <w:rStyle w:val="Hyperlink"/>
                <w:rFonts w:ascii="Cambria" w:hAnsi="Cambria"/>
                <w:noProof/>
                <w:kern w:val="0"/>
                <w14:ligatures w14:val="none"/>
              </w:rPr>
              <w:t>5.2.2</w:t>
            </w:r>
            <w:r w:rsidRPr="002B22B3">
              <w:rPr>
                <w:rFonts w:ascii="Cambria" w:eastAsiaTheme="minorEastAsia" w:hAnsi="Cambria" w:cstheme="minorBidi"/>
                <w:noProof/>
                <w:color w:val="auto"/>
              </w:rPr>
              <w:tab/>
            </w:r>
            <w:r w:rsidRPr="002B22B3">
              <w:rPr>
                <w:rStyle w:val="Hyperlink"/>
                <w:rFonts w:ascii="Cambria" w:hAnsi="Cambria"/>
                <w:noProof/>
                <w:kern w:val="0"/>
                <w14:ligatures w14:val="none"/>
              </w:rPr>
              <w:t>Tier 2 and Support Services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_Toc190257994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67</w:t>
            </w:r>
            <w:r w:rsidRPr="002B22B3">
              <w:rPr>
                <w:rFonts w:ascii="Cambria" w:hAnsi="Cambria"/>
                <w:noProof/>
                <w:webHidden/>
              </w:rPr>
              <w:fldChar w:fldCharType="end"/>
            </w:r>
          </w:hyperlink>
        </w:p>
        <w:p w14:paraId="6C098821" w14:textId="4BB4E635"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95" w:history="1">
            <w:r w:rsidRPr="002B22B3">
              <w:rPr>
                <w:rStyle w:val="Hyperlink"/>
                <w:rFonts w:ascii="Cambria" w:hAnsi="Cambria"/>
                <w:noProof/>
                <w:kern w:val="0"/>
                <w14:ligatures w14:val="none"/>
              </w:rPr>
              <w:t>5.2.3</w:t>
            </w:r>
            <w:r w:rsidRPr="002B22B3">
              <w:rPr>
                <w:rFonts w:ascii="Cambria" w:eastAsiaTheme="minorEastAsia" w:hAnsi="Cambria" w:cstheme="minorBidi"/>
                <w:noProof/>
                <w:color w:val="auto"/>
              </w:rPr>
              <w:tab/>
            </w:r>
            <w:r w:rsidRPr="002B22B3">
              <w:rPr>
                <w:rStyle w:val="Hyperlink"/>
                <w:rFonts w:ascii="Cambria" w:hAnsi="Cambria"/>
                <w:noProof/>
                <w:kern w:val="0"/>
                <w14:ligatures w14:val="none"/>
              </w:rPr>
              <w:t>Tier 2 Overhead Cost Adder</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_Toc190257995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67</w:t>
            </w:r>
            <w:r w:rsidRPr="002B22B3">
              <w:rPr>
                <w:rFonts w:ascii="Cambria" w:hAnsi="Cambria"/>
                <w:noProof/>
                <w:webHidden/>
              </w:rPr>
              <w:fldChar w:fldCharType="end"/>
            </w:r>
          </w:hyperlink>
        </w:p>
        <w:p w14:paraId="44B840CA" w14:textId="22F972EA"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96" w:history="1">
            <w:r w:rsidRPr="002B22B3">
              <w:rPr>
                <w:rStyle w:val="Hyperlink"/>
                <w:rFonts w:ascii="Cambria" w:hAnsi="Cambria"/>
                <w:noProof/>
              </w:rPr>
              <w:t>5.3</w:t>
            </w:r>
            <w:r w:rsidRPr="002B22B3">
              <w:rPr>
                <w:rFonts w:ascii="Cambria" w:eastAsiaTheme="minorEastAsia" w:hAnsi="Cambria" w:cstheme="minorBidi"/>
                <w:noProof/>
                <w:color w:val="auto"/>
              </w:rPr>
              <w:tab/>
            </w:r>
            <w:r w:rsidRPr="002B22B3">
              <w:rPr>
                <w:rStyle w:val="Hyperlink"/>
                <w:rFonts w:ascii="Cambria" w:hAnsi="Cambria"/>
                <w:noProof/>
              </w:rPr>
              <w:t>Tier 2 Remarketing</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_Toc190257996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68</w:t>
            </w:r>
            <w:r w:rsidRPr="002B22B3">
              <w:rPr>
                <w:rFonts w:ascii="Cambria" w:hAnsi="Cambria"/>
                <w:noProof/>
                <w:webHidden/>
              </w:rPr>
              <w:fldChar w:fldCharType="end"/>
            </w:r>
          </w:hyperlink>
        </w:p>
        <w:p w14:paraId="6B9A6750" w14:textId="1038FA5E"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97" w:history="1">
            <w:r w:rsidRPr="002B22B3">
              <w:rPr>
                <w:rStyle w:val="Hyperlink"/>
                <w:rFonts w:ascii="Cambria" w:hAnsi="Cambria"/>
                <w:noProof/>
              </w:rPr>
              <w:t>5.3.1</w:t>
            </w:r>
            <w:r w:rsidRPr="002B22B3">
              <w:rPr>
                <w:rFonts w:ascii="Cambria" w:eastAsiaTheme="minorEastAsia" w:hAnsi="Cambria" w:cstheme="minorBidi"/>
                <w:noProof/>
                <w:color w:val="auto"/>
              </w:rPr>
              <w:tab/>
            </w:r>
            <w:r w:rsidRPr="002B22B3">
              <w:rPr>
                <w:rStyle w:val="Hyperlink"/>
                <w:rFonts w:ascii="Cambria" w:hAnsi="Cambria"/>
                <w:noProof/>
              </w:rPr>
              <w:t>Calculating Remarketed Tier 2 Rate Proceeds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_Toc190257997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68</w:t>
            </w:r>
            <w:r w:rsidRPr="002B22B3">
              <w:rPr>
                <w:rFonts w:ascii="Cambria" w:hAnsi="Cambria"/>
                <w:noProof/>
                <w:webHidden/>
              </w:rPr>
              <w:fldChar w:fldCharType="end"/>
            </w:r>
          </w:hyperlink>
        </w:p>
        <w:p w14:paraId="1D7A516A" w14:textId="19FD08B7"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7998" w:history="1">
            <w:r w:rsidRPr="002B22B3">
              <w:rPr>
                <w:rStyle w:val="Hyperlink"/>
                <w:rFonts w:ascii="Cambria" w:eastAsia="Calibri" w:hAnsi="Cambria"/>
                <w:noProof/>
              </w:rPr>
              <w:t>5.4</w:t>
            </w:r>
            <w:r w:rsidRPr="002B22B3">
              <w:rPr>
                <w:rFonts w:ascii="Cambria" w:eastAsiaTheme="minorEastAsia" w:hAnsi="Cambria" w:cstheme="minorBidi"/>
                <w:noProof/>
                <w:color w:val="auto"/>
              </w:rPr>
              <w:tab/>
            </w:r>
            <w:r w:rsidRPr="002B22B3">
              <w:rPr>
                <w:rStyle w:val="Hyperlink"/>
                <w:rFonts w:ascii="Cambria" w:eastAsia="Calibri" w:hAnsi="Cambria"/>
                <w:noProof/>
              </w:rPr>
              <w:t>Tier 2 Long-Term Alternative</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_Toc190257998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69</w:t>
            </w:r>
            <w:r w:rsidRPr="002B22B3">
              <w:rPr>
                <w:rFonts w:ascii="Cambria" w:hAnsi="Cambria"/>
                <w:noProof/>
                <w:webHidden/>
              </w:rPr>
              <w:fldChar w:fldCharType="end"/>
            </w:r>
          </w:hyperlink>
        </w:p>
        <w:p w14:paraId="789211F7" w14:textId="39E7A61D"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7999" w:history="1">
            <w:r w:rsidRPr="002B22B3">
              <w:rPr>
                <w:rStyle w:val="Hyperlink"/>
                <w:rFonts w:ascii="Cambria" w:eastAsia="Calibri" w:hAnsi="Cambria"/>
                <w:noProof/>
              </w:rPr>
              <w:t>5.4.1</w:t>
            </w:r>
            <w:r w:rsidRPr="002B22B3">
              <w:rPr>
                <w:rFonts w:ascii="Cambria" w:eastAsiaTheme="minorEastAsia" w:hAnsi="Cambria" w:cstheme="minorBidi"/>
                <w:noProof/>
                <w:color w:val="auto"/>
              </w:rPr>
              <w:tab/>
            </w:r>
            <w:r w:rsidRPr="002B22B3">
              <w:rPr>
                <w:rStyle w:val="Hyperlink"/>
                <w:rFonts w:ascii="Cambria" w:eastAsia="Calibri" w:hAnsi="Cambria"/>
                <w:noProof/>
              </w:rPr>
              <w:t>Tier 2 Long-Term Change Fee and Charge</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_Toc190257999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69</w:t>
            </w:r>
            <w:r w:rsidRPr="002B22B3">
              <w:rPr>
                <w:rFonts w:ascii="Cambria" w:hAnsi="Cambria"/>
                <w:noProof/>
                <w:webHidden/>
              </w:rPr>
              <w:fldChar w:fldCharType="end"/>
            </w:r>
          </w:hyperlink>
        </w:p>
        <w:p w14:paraId="16C8355B" w14:textId="337A7FE9"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8000" w:history="1">
            <w:r w:rsidRPr="002B22B3">
              <w:rPr>
                <w:rStyle w:val="Hyperlink"/>
                <w:rFonts w:ascii="Cambria" w:eastAsia="Calibri" w:hAnsi="Cambria"/>
                <w:noProof/>
              </w:rPr>
              <w:t>5.4.2</w:t>
            </w:r>
            <w:r w:rsidRPr="002B22B3">
              <w:rPr>
                <w:rFonts w:ascii="Cambria" w:eastAsiaTheme="minorEastAsia" w:hAnsi="Cambria" w:cstheme="minorBidi"/>
                <w:noProof/>
                <w:color w:val="auto"/>
              </w:rPr>
              <w:tab/>
            </w:r>
            <w:r w:rsidRPr="002B22B3">
              <w:rPr>
                <w:rStyle w:val="Hyperlink"/>
                <w:rFonts w:ascii="Cambria" w:eastAsia="Calibri" w:hAnsi="Cambria"/>
                <w:noProof/>
              </w:rPr>
              <w:t>Tier 2 Long-Term Cost Reallocation Provision</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_Toc190258000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69</w:t>
            </w:r>
            <w:r w:rsidRPr="002B22B3">
              <w:rPr>
                <w:rFonts w:ascii="Cambria" w:hAnsi="Cambria"/>
                <w:noProof/>
                <w:webHidden/>
              </w:rPr>
              <w:fldChar w:fldCharType="end"/>
            </w:r>
          </w:hyperlink>
        </w:p>
        <w:p w14:paraId="19B3AB05" w14:textId="0A66301A"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8001" w:history="1">
            <w:r w:rsidRPr="002B22B3">
              <w:rPr>
                <w:rStyle w:val="Hyperlink"/>
                <w:rFonts w:ascii="Cambria" w:hAnsi="Cambria"/>
                <w:noProof/>
              </w:rPr>
              <w:t>5.5</w:t>
            </w:r>
            <w:r w:rsidRPr="002B22B3">
              <w:rPr>
                <w:rFonts w:ascii="Cambria" w:eastAsiaTheme="minorEastAsia" w:hAnsi="Cambria" w:cstheme="minorBidi"/>
                <w:noProof/>
                <w:color w:val="auto"/>
              </w:rPr>
              <w:tab/>
            </w:r>
            <w:r w:rsidRPr="002B22B3">
              <w:rPr>
                <w:rStyle w:val="Hyperlink"/>
                <w:rFonts w:ascii="Cambria" w:hAnsi="Cambria"/>
                <w:noProof/>
              </w:rPr>
              <w:t>Tier 2 Vintage Alternative</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_Toc190258001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70</w:t>
            </w:r>
            <w:r w:rsidRPr="002B22B3">
              <w:rPr>
                <w:rFonts w:ascii="Cambria" w:hAnsi="Cambria"/>
                <w:noProof/>
                <w:webHidden/>
              </w:rPr>
              <w:fldChar w:fldCharType="end"/>
            </w:r>
          </w:hyperlink>
        </w:p>
        <w:p w14:paraId="1CB492D2" w14:textId="07627741" w:rsidR="002B22B3" w:rsidRPr="002B22B3" w:rsidRDefault="002B22B3">
          <w:pPr>
            <w:pStyle w:val="TOC1"/>
            <w:tabs>
              <w:tab w:val="left" w:pos="745"/>
              <w:tab w:val="right" w:leader="dot" w:pos="9941"/>
            </w:tabs>
            <w:rPr>
              <w:rFonts w:ascii="Cambria" w:eastAsiaTheme="minorEastAsia" w:hAnsi="Cambria" w:cstheme="minorBidi"/>
              <w:noProof/>
              <w:color w:val="auto"/>
            </w:rPr>
          </w:pPr>
          <w:hyperlink w:anchor="_Toc190258002" w:history="1">
            <w:r w:rsidRPr="002B22B3">
              <w:rPr>
                <w:rStyle w:val="Hyperlink"/>
                <w:rFonts w:ascii="Cambria" w:hAnsi="Cambria"/>
                <w:noProof/>
              </w:rPr>
              <w:t>6</w:t>
            </w:r>
            <w:r w:rsidRPr="002B22B3">
              <w:rPr>
                <w:rFonts w:ascii="Cambria" w:eastAsiaTheme="minorEastAsia" w:hAnsi="Cambria" w:cstheme="minorBidi"/>
                <w:noProof/>
                <w:color w:val="auto"/>
              </w:rPr>
              <w:tab/>
            </w:r>
            <w:r w:rsidRPr="002B22B3">
              <w:rPr>
                <w:rStyle w:val="Hyperlink"/>
                <w:rFonts w:ascii="Cambria" w:hAnsi="Cambria"/>
                <w:noProof/>
              </w:rPr>
              <w:t>SUPPORT SERVICES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_Toc190258002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72</w:t>
            </w:r>
            <w:r w:rsidRPr="002B22B3">
              <w:rPr>
                <w:rFonts w:ascii="Cambria" w:hAnsi="Cambria"/>
                <w:noProof/>
                <w:webHidden/>
              </w:rPr>
              <w:fldChar w:fldCharType="end"/>
            </w:r>
          </w:hyperlink>
        </w:p>
        <w:p w14:paraId="56713803" w14:textId="6C7672EC"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8003" w:history="1">
            <w:r w:rsidRPr="002B22B3">
              <w:rPr>
                <w:rStyle w:val="Hyperlink"/>
                <w:rFonts w:ascii="Cambria" w:hAnsi="Cambria"/>
                <w:noProof/>
                <w:kern w:val="0"/>
                <w14:ligatures w14:val="none"/>
              </w:rPr>
              <w:t>6.1</w:t>
            </w:r>
            <w:r w:rsidRPr="002B22B3">
              <w:rPr>
                <w:rFonts w:ascii="Cambria" w:eastAsiaTheme="minorEastAsia" w:hAnsi="Cambria" w:cstheme="minorBidi"/>
                <w:noProof/>
                <w:color w:val="auto"/>
              </w:rPr>
              <w:tab/>
            </w:r>
            <w:r w:rsidRPr="002B22B3">
              <w:rPr>
                <w:rStyle w:val="Hyperlink"/>
                <w:rFonts w:ascii="Cambria" w:hAnsi="Cambria"/>
                <w:noProof/>
                <w:kern w:val="0"/>
                <w14:ligatures w14:val="none"/>
              </w:rPr>
              <w:t>Support Services Pricing Principles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_Toc190258003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72</w:t>
            </w:r>
            <w:r w:rsidRPr="002B22B3">
              <w:rPr>
                <w:rFonts w:ascii="Cambria" w:hAnsi="Cambria"/>
                <w:noProof/>
                <w:webHidden/>
              </w:rPr>
              <w:fldChar w:fldCharType="end"/>
            </w:r>
          </w:hyperlink>
        </w:p>
        <w:p w14:paraId="507EADFF" w14:textId="2F50FCF5"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8004" w:history="1">
            <w:r w:rsidRPr="002B22B3">
              <w:rPr>
                <w:rStyle w:val="Hyperlink"/>
                <w:rFonts w:ascii="Cambria" w:hAnsi="Cambria"/>
                <w:noProof/>
                <w:kern w:val="0"/>
                <w14:ligatures w14:val="none"/>
              </w:rPr>
              <w:t>6.2</w:t>
            </w:r>
            <w:r w:rsidRPr="002B22B3">
              <w:rPr>
                <w:rFonts w:ascii="Cambria" w:eastAsiaTheme="minorEastAsia" w:hAnsi="Cambria" w:cstheme="minorBidi"/>
                <w:noProof/>
                <w:color w:val="auto"/>
              </w:rPr>
              <w:tab/>
            </w:r>
            <w:r w:rsidRPr="002B22B3">
              <w:rPr>
                <w:rStyle w:val="Hyperlink"/>
                <w:rFonts w:ascii="Cambria" w:hAnsi="Cambria"/>
                <w:noProof/>
                <w:kern w:val="0"/>
                <w14:ligatures w14:val="none"/>
              </w:rPr>
              <w:t>Treatment for Load Following Non-Dispatchable Dedicated Resources that are Existing Resources but Not Variable Energy Resources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_Toc190258004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73</w:t>
            </w:r>
            <w:r w:rsidRPr="002B22B3">
              <w:rPr>
                <w:rFonts w:ascii="Cambria" w:hAnsi="Cambria"/>
                <w:noProof/>
                <w:webHidden/>
              </w:rPr>
              <w:fldChar w:fldCharType="end"/>
            </w:r>
          </w:hyperlink>
        </w:p>
        <w:p w14:paraId="26E5E07C" w14:textId="38C15A66"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8005" w:history="1">
            <w:r w:rsidRPr="002B22B3">
              <w:rPr>
                <w:rStyle w:val="Hyperlink"/>
                <w:rFonts w:ascii="Cambria" w:hAnsi="Cambria"/>
                <w:noProof/>
                <w:kern w:val="0"/>
                <w14:ligatures w14:val="none"/>
              </w:rPr>
              <w:t>6.3</w:t>
            </w:r>
            <w:r w:rsidRPr="002B22B3">
              <w:rPr>
                <w:rFonts w:ascii="Cambria" w:eastAsiaTheme="minorEastAsia" w:hAnsi="Cambria" w:cstheme="minorBidi"/>
                <w:noProof/>
                <w:color w:val="auto"/>
              </w:rPr>
              <w:tab/>
            </w:r>
            <w:r w:rsidRPr="002B22B3">
              <w:rPr>
                <w:rStyle w:val="Hyperlink"/>
                <w:rFonts w:ascii="Cambria" w:hAnsi="Cambria"/>
                <w:noProof/>
                <w:kern w:val="0"/>
                <w14:ligatures w14:val="none"/>
              </w:rPr>
              <w:t>Treatment for Load Following Non-Dispatchable Dedicated Resources that are Existing Resources and are Variable Energy Resources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_Toc190258005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74</w:t>
            </w:r>
            <w:r w:rsidRPr="002B22B3">
              <w:rPr>
                <w:rFonts w:ascii="Cambria" w:hAnsi="Cambria"/>
                <w:noProof/>
                <w:webHidden/>
              </w:rPr>
              <w:fldChar w:fldCharType="end"/>
            </w:r>
          </w:hyperlink>
        </w:p>
        <w:p w14:paraId="5BE1CE83" w14:textId="0D20C8DE"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8006" w:history="1">
            <w:r w:rsidRPr="002B22B3">
              <w:rPr>
                <w:rStyle w:val="Hyperlink"/>
                <w:rFonts w:ascii="Cambria" w:hAnsi="Cambria"/>
                <w:noProof/>
                <w:kern w:val="0"/>
                <w14:ligatures w14:val="none"/>
              </w:rPr>
              <w:t>6.4</w:t>
            </w:r>
            <w:r w:rsidRPr="002B22B3">
              <w:rPr>
                <w:rFonts w:ascii="Cambria" w:eastAsiaTheme="minorEastAsia" w:hAnsi="Cambria" w:cstheme="minorBidi"/>
                <w:noProof/>
                <w:color w:val="auto"/>
              </w:rPr>
              <w:tab/>
            </w:r>
            <w:r w:rsidRPr="002B22B3">
              <w:rPr>
                <w:rStyle w:val="Hyperlink"/>
                <w:rFonts w:ascii="Cambria" w:hAnsi="Cambria"/>
                <w:noProof/>
                <w:kern w:val="0"/>
                <w14:ligatures w14:val="none"/>
              </w:rPr>
              <w:t>Treatment for Load Following Dispatchable Dedicated Resources that are Existing Resources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_Toc190258006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75</w:t>
            </w:r>
            <w:r w:rsidRPr="002B22B3">
              <w:rPr>
                <w:rFonts w:ascii="Cambria" w:hAnsi="Cambria"/>
                <w:noProof/>
                <w:webHidden/>
              </w:rPr>
              <w:fldChar w:fldCharType="end"/>
            </w:r>
          </w:hyperlink>
        </w:p>
        <w:p w14:paraId="00BC4CCA" w14:textId="23BF3A46"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8007" w:history="1">
            <w:r w:rsidRPr="002B22B3">
              <w:rPr>
                <w:rStyle w:val="Hyperlink"/>
                <w:rFonts w:ascii="Cambria" w:hAnsi="Cambria"/>
                <w:noProof/>
                <w:kern w:val="0"/>
                <w14:ligatures w14:val="none"/>
              </w:rPr>
              <w:t>6.5</w:t>
            </w:r>
            <w:r w:rsidRPr="002B22B3">
              <w:rPr>
                <w:rFonts w:ascii="Cambria" w:eastAsiaTheme="minorEastAsia" w:hAnsi="Cambria" w:cstheme="minorBidi"/>
                <w:noProof/>
                <w:color w:val="auto"/>
              </w:rPr>
              <w:tab/>
            </w:r>
            <w:r w:rsidRPr="002B22B3">
              <w:rPr>
                <w:rStyle w:val="Hyperlink"/>
                <w:rFonts w:ascii="Cambria" w:hAnsi="Cambria"/>
                <w:noProof/>
                <w:kern w:val="0"/>
                <w14:ligatures w14:val="none"/>
              </w:rPr>
              <w:t>Treatment for Load Following Resources Serving Above-CHWM Load</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_Toc190258007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75</w:t>
            </w:r>
            <w:r w:rsidRPr="002B22B3">
              <w:rPr>
                <w:rFonts w:ascii="Cambria" w:hAnsi="Cambria"/>
                <w:noProof/>
                <w:webHidden/>
              </w:rPr>
              <w:fldChar w:fldCharType="end"/>
            </w:r>
          </w:hyperlink>
        </w:p>
        <w:p w14:paraId="52DA82A6" w14:textId="1F61E294" w:rsidR="002B22B3" w:rsidRPr="002B22B3" w:rsidRDefault="002B22B3">
          <w:pPr>
            <w:pStyle w:val="TOC1"/>
            <w:tabs>
              <w:tab w:val="left" w:pos="745"/>
              <w:tab w:val="right" w:leader="dot" w:pos="9941"/>
            </w:tabs>
            <w:rPr>
              <w:rFonts w:ascii="Cambria" w:eastAsiaTheme="minorEastAsia" w:hAnsi="Cambria" w:cstheme="minorBidi"/>
              <w:noProof/>
              <w:color w:val="auto"/>
            </w:rPr>
          </w:pPr>
          <w:hyperlink w:anchor="_Toc190258008" w:history="1">
            <w:r w:rsidRPr="002B22B3">
              <w:rPr>
                <w:rStyle w:val="Hyperlink"/>
                <w:rFonts w:ascii="Cambria" w:hAnsi="Cambria"/>
                <w:noProof/>
              </w:rPr>
              <w:t>7</w:t>
            </w:r>
            <w:r w:rsidRPr="002B22B3">
              <w:rPr>
                <w:rFonts w:ascii="Cambria" w:eastAsiaTheme="minorEastAsia" w:hAnsi="Cambria" w:cstheme="minorBidi"/>
                <w:noProof/>
                <w:color w:val="auto"/>
              </w:rPr>
              <w:tab/>
            </w:r>
            <w:r w:rsidRPr="002B22B3">
              <w:rPr>
                <w:rStyle w:val="Hyperlink"/>
                <w:rFonts w:ascii="Cambria" w:hAnsi="Cambria"/>
                <w:noProof/>
              </w:rPr>
              <w:t>RISK MITIGATION</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_Toc190258008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76</w:t>
            </w:r>
            <w:r w:rsidRPr="002B22B3">
              <w:rPr>
                <w:rFonts w:ascii="Cambria" w:hAnsi="Cambria"/>
                <w:noProof/>
                <w:webHidden/>
              </w:rPr>
              <w:fldChar w:fldCharType="end"/>
            </w:r>
          </w:hyperlink>
        </w:p>
        <w:p w14:paraId="23D30D06" w14:textId="5EC8E26D"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8009" w:history="1">
            <w:r w:rsidRPr="002B22B3">
              <w:rPr>
                <w:rStyle w:val="Hyperlink"/>
                <w:rFonts w:ascii="Cambria" w:hAnsi="Cambria"/>
                <w:noProof/>
              </w:rPr>
              <w:t>7.1</w:t>
            </w:r>
            <w:r w:rsidRPr="002B22B3">
              <w:rPr>
                <w:rFonts w:ascii="Cambria" w:eastAsiaTheme="minorEastAsia" w:hAnsi="Cambria" w:cstheme="minorBidi"/>
                <w:noProof/>
                <w:color w:val="auto"/>
              </w:rPr>
              <w:tab/>
            </w:r>
            <w:r w:rsidRPr="002B22B3">
              <w:rPr>
                <w:rStyle w:val="Hyperlink"/>
                <w:rFonts w:ascii="Cambria" w:hAnsi="Cambria"/>
                <w:noProof/>
              </w:rPr>
              <w:t>Tier 1 Risk</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_Toc190258009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76</w:t>
            </w:r>
            <w:r w:rsidRPr="002B22B3">
              <w:rPr>
                <w:rFonts w:ascii="Cambria" w:hAnsi="Cambria"/>
                <w:noProof/>
                <w:webHidden/>
              </w:rPr>
              <w:fldChar w:fldCharType="end"/>
            </w:r>
          </w:hyperlink>
        </w:p>
        <w:p w14:paraId="72A761A3" w14:textId="0FCCEAE2"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8010" w:history="1">
            <w:r w:rsidRPr="002B22B3">
              <w:rPr>
                <w:rStyle w:val="Hyperlink"/>
                <w:rFonts w:ascii="Cambria" w:hAnsi="Cambria"/>
                <w:noProof/>
              </w:rPr>
              <w:t>7.2</w:t>
            </w:r>
            <w:r w:rsidRPr="002B22B3">
              <w:rPr>
                <w:rFonts w:ascii="Cambria" w:eastAsiaTheme="minorEastAsia" w:hAnsi="Cambria" w:cstheme="minorBidi"/>
                <w:noProof/>
                <w:color w:val="auto"/>
              </w:rPr>
              <w:tab/>
            </w:r>
            <w:r w:rsidRPr="002B22B3">
              <w:rPr>
                <w:rStyle w:val="Hyperlink"/>
                <w:rFonts w:ascii="Cambria" w:hAnsi="Cambria"/>
                <w:noProof/>
              </w:rPr>
              <w:t>Tier 2 Risk</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_Toc190258010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76</w:t>
            </w:r>
            <w:r w:rsidRPr="002B22B3">
              <w:rPr>
                <w:rFonts w:ascii="Cambria" w:hAnsi="Cambria"/>
                <w:noProof/>
                <w:webHidden/>
              </w:rPr>
              <w:fldChar w:fldCharType="end"/>
            </w:r>
          </w:hyperlink>
        </w:p>
        <w:p w14:paraId="1A59AED7" w14:textId="3E7AE46C"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8011" w:history="1">
            <w:r w:rsidRPr="002B22B3">
              <w:rPr>
                <w:rStyle w:val="Hyperlink"/>
                <w:rFonts w:ascii="Cambria" w:hAnsi="Cambria"/>
                <w:noProof/>
              </w:rPr>
              <w:t>7.3</w:t>
            </w:r>
            <w:r w:rsidRPr="002B22B3">
              <w:rPr>
                <w:rFonts w:ascii="Cambria" w:eastAsiaTheme="minorEastAsia" w:hAnsi="Cambria" w:cstheme="minorBidi"/>
                <w:noProof/>
                <w:color w:val="auto"/>
              </w:rPr>
              <w:tab/>
            </w:r>
            <w:r w:rsidRPr="002B22B3">
              <w:rPr>
                <w:rStyle w:val="Hyperlink"/>
                <w:rFonts w:ascii="Cambria" w:hAnsi="Cambria"/>
                <w:noProof/>
              </w:rPr>
              <w:t>Assessment of Aggregate Risk</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_Toc190258011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77</w:t>
            </w:r>
            <w:r w:rsidRPr="002B22B3">
              <w:rPr>
                <w:rFonts w:ascii="Cambria" w:hAnsi="Cambria"/>
                <w:noProof/>
                <w:webHidden/>
              </w:rPr>
              <w:fldChar w:fldCharType="end"/>
            </w:r>
          </w:hyperlink>
        </w:p>
        <w:p w14:paraId="7D95350F" w14:textId="6CBFA5C8" w:rsidR="002B22B3" w:rsidRPr="002B22B3" w:rsidRDefault="002B22B3">
          <w:pPr>
            <w:pStyle w:val="TOC1"/>
            <w:tabs>
              <w:tab w:val="left" w:pos="745"/>
              <w:tab w:val="right" w:leader="dot" w:pos="9941"/>
            </w:tabs>
            <w:rPr>
              <w:rFonts w:ascii="Cambria" w:eastAsiaTheme="minorEastAsia" w:hAnsi="Cambria" w:cstheme="minorBidi"/>
              <w:noProof/>
              <w:color w:val="auto"/>
            </w:rPr>
          </w:pPr>
          <w:hyperlink w:anchor="_Toc190258012" w:history="1">
            <w:r w:rsidRPr="002B22B3">
              <w:rPr>
                <w:rStyle w:val="Hyperlink"/>
                <w:rFonts w:ascii="Cambria" w:hAnsi="Cambria"/>
                <w:noProof/>
              </w:rPr>
              <w:t>8</w:t>
            </w:r>
            <w:r w:rsidRPr="002B22B3">
              <w:rPr>
                <w:rFonts w:ascii="Cambria" w:eastAsiaTheme="minorEastAsia" w:hAnsi="Cambria" w:cstheme="minorBidi"/>
                <w:noProof/>
                <w:color w:val="auto"/>
              </w:rPr>
              <w:tab/>
            </w:r>
            <w:r w:rsidRPr="002B22B3">
              <w:rPr>
                <w:rStyle w:val="Hyperlink"/>
                <w:rFonts w:ascii="Cambria" w:hAnsi="Cambria"/>
                <w:noProof/>
              </w:rPr>
              <w:t>OTHER RATE DESIGN</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_Toc190258012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78</w:t>
            </w:r>
            <w:r w:rsidRPr="002B22B3">
              <w:rPr>
                <w:rFonts w:ascii="Cambria" w:hAnsi="Cambria"/>
                <w:noProof/>
                <w:webHidden/>
              </w:rPr>
              <w:fldChar w:fldCharType="end"/>
            </w:r>
          </w:hyperlink>
        </w:p>
        <w:p w14:paraId="6021812D" w14:textId="77CD4A8B"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8013" w:history="1">
            <w:r w:rsidRPr="002B22B3">
              <w:rPr>
                <w:rStyle w:val="Hyperlink"/>
                <w:rFonts w:ascii="Cambria" w:hAnsi="Cambria"/>
                <w:noProof/>
              </w:rPr>
              <w:t>8.1</w:t>
            </w:r>
            <w:r w:rsidRPr="002B22B3">
              <w:rPr>
                <w:rFonts w:ascii="Cambria" w:eastAsiaTheme="minorEastAsia" w:hAnsi="Cambria" w:cstheme="minorBidi"/>
                <w:noProof/>
                <w:color w:val="auto"/>
              </w:rPr>
              <w:tab/>
            </w:r>
            <w:r w:rsidRPr="002B22B3">
              <w:rPr>
                <w:rStyle w:val="Hyperlink"/>
                <w:rFonts w:ascii="Cambria" w:hAnsi="Cambria"/>
                <w:noProof/>
              </w:rPr>
              <w:t>Rates for Unanticipated Load</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_Toc190258013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78</w:t>
            </w:r>
            <w:r w:rsidRPr="002B22B3">
              <w:rPr>
                <w:rFonts w:ascii="Cambria" w:hAnsi="Cambria"/>
                <w:noProof/>
                <w:webHidden/>
              </w:rPr>
              <w:fldChar w:fldCharType="end"/>
            </w:r>
          </w:hyperlink>
        </w:p>
        <w:p w14:paraId="00657797" w14:textId="32100586"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8014" w:history="1">
            <w:r w:rsidRPr="002B22B3">
              <w:rPr>
                <w:rStyle w:val="Hyperlink"/>
                <w:rFonts w:ascii="Cambria" w:hAnsi="Cambria"/>
                <w:noProof/>
              </w:rPr>
              <w:t>8.2</w:t>
            </w:r>
            <w:r w:rsidRPr="002B22B3">
              <w:rPr>
                <w:rFonts w:ascii="Cambria" w:eastAsiaTheme="minorEastAsia" w:hAnsi="Cambria" w:cstheme="minorBidi"/>
                <w:noProof/>
                <w:color w:val="auto"/>
              </w:rPr>
              <w:tab/>
            </w:r>
            <w:r w:rsidRPr="002B22B3">
              <w:rPr>
                <w:rStyle w:val="Hyperlink"/>
                <w:rFonts w:ascii="Cambria" w:hAnsi="Cambria"/>
                <w:noProof/>
              </w:rPr>
              <w:t>Low Density Discount</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_Toc190258014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78</w:t>
            </w:r>
            <w:r w:rsidRPr="002B22B3">
              <w:rPr>
                <w:rFonts w:ascii="Cambria" w:hAnsi="Cambria"/>
                <w:noProof/>
                <w:webHidden/>
              </w:rPr>
              <w:fldChar w:fldCharType="end"/>
            </w:r>
          </w:hyperlink>
        </w:p>
        <w:p w14:paraId="4FA97FF8" w14:textId="115B1DDD"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8015" w:history="1">
            <w:r w:rsidRPr="002B22B3">
              <w:rPr>
                <w:rStyle w:val="Hyperlink"/>
                <w:rFonts w:ascii="Cambria" w:hAnsi="Cambria"/>
                <w:noProof/>
              </w:rPr>
              <w:t>8.3</w:t>
            </w:r>
            <w:r w:rsidRPr="002B22B3">
              <w:rPr>
                <w:rFonts w:ascii="Cambria" w:eastAsiaTheme="minorEastAsia" w:hAnsi="Cambria" w:cstheme="minorBidi"/>
                <w:noProof/>
                <w:color w:val="auto"/>
              </w:rPr>
              <w:tab/>
            </w:r>
            <w:r w:rsidRPr="002B22B3">
              <w:rPr>
                <w:rStyle w:val="Hyperlink"/>
                <w:rFonts w:ascii="Cambria" w:hAnsi="Cambria"/>
                <w:noProof/>
              </w:rPr>
              <w:t>Irrigation Rate Discount</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_Toc190258015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80</w:t>
            </w:r>
            <w:r w:rsidRPr="002B22B3">
              <w:rPr>
                <w:rFonts w:ascii="Cambria" w:hAnsi="Cambria"/>
                <w:noProof/>
                <w:webHidden/>
              </w:rPr>
              <w:fldChar w:fldCharType="end"/>
            </w:r>
          </w:hyperlink>
        </w:p>
        <w:p w14:paraId="349F3C11" w14:textId="07E22ECC"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8016" w:history="1">
            <w:r w:rsidRPr="002B22B3">
              <w:rPr>
                <w:rStyle w:val="Hyperlink"/>
                <w:rFonts w:ascii="Cambria" w:hAnsi="Cambria"/>
                <w:noProof/>
              </w:rPr>
              <w:t>8.4</w:t>
            </w:r>
            <w:r w:rsidRPr="002B22B3">
              <w:rPr>
                <w:rFonts w:ascii="Cambria" w:eastAsiaTheme="minorEastAsia" w:hAnsi="Cambria" w:cstheme="minorBidi"/>
                <w:noProof/>
                <w:color w:val="auto"/>
              </w:rPr>
              <w:tab/>
            </w:r>
            <w:r w:rsidRPr="002B22B3">
              <w:rPr>
                <w:rStyle w:val="Hyperlink"/>
                <w:rFonts w:ascii="Cambria" w:hAnsi="Cambria"/>
                <w:noProof/>
              </w:rPr>
              <w:t>Section 7(b)(2) Rate Test</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_Toc190258016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82</w:t>
            </w:r>
            <w:r w:rsidRPr="002B22B3">
              <w:rPr>
                <w:rFonts w:ascii="Cambria" w:hAnsi="Cambria"/>
                <w:noProof/>
                <w:webHidden/>
              </w:rPr>
              <w:fldChar w:fldCharType="end"/>
            </w:r>
          </w:hyperlink>
        </w:p>
        <w:p w14:paraId="5BD01A69" w14:textId="4205A67D"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8017" w:history="1">
            <w:r w:rsidRPr="002B22B3">
              <w:rPr>
                <w:rStyle w:val="Hyperlink"/>
                <w:rFonts w:ascii="Cambria" w:hAnsi="Cambria"/>
                <w:noProof/>
              </w:rPr>
              <w:t>8.4.1</w:t>
            </w:r>
            <w:r w:rsidRPr="002B22B3">
              <w:rPr>
                <w:rFonts w:ascii="Cambria" w:eastAsiaTheme="minorEastAsia" w:hAnsi="Cambria" w:cstheme="minorBidi"/>
                <w:noProof/>
                <w:color w:val="auto"/>
              </w:rPr>
              <w:tab/>
            </w:r>
            <w:r w:rsidRPr="002B22B3">
              <w:rPr>
                <w:rStyle w:val="Hyperlink"/>
                <w:rFonts w:ascii="Cambria" w:hAnsi="Cambria"/>
                <w:noProof/>
              </w:rPr>
              <w:t>PF Exchange Rate for Customers with CHWM Contract</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_Toc190258017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82</w:t>
            </w:r>
            <w:r w:rsidRPr="002B22B3">
              <w:rPr>
                <w:rFonts w:ascii="Cambria" w:hAnsi="Cambria"/>
                <w:noProof/>
                <w:webHidden/>
              </w:rPr>
              <w:fldChar w:fldCharType="end"/>
            </w:r>
          </w:hyperlink>
        </w:p>
        <w:p w14:paraId="59921DDD" w14:textId="03D6244C"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8018" w:history="1">
            <w:r w:rsidRPr="002B22B3">
              <w:rPr>
                <w:rStyle w:val="Hyperlink"/>
                <w:rFonts w:ascii="Cambria" w:hAnsi="Cambria"/>
                <w:noProof/>
              </w:rPr>
              <w:t>8.4.2</w:t>
            </w:r>
            <w:r w:rsidRPr="002B22B3">
              <w:rPr>
                <w:rFonts w:ascii="Cambria" w:eastAsiaTheme="minorEastAsia" w:hAnsi="Cambria" w:cstheme="minorBidi"/>
                <w:noProof/>
                <w:color w:val="auto"/>
              </w:rPr>
              <w:tab/>
            </w:r>
            <w:r w:rsidRPr="002B22B3">
              <w:rPr>
                <w:rStyle w:val="Hyperlink"/>
                <w:rFonts w:ascii="Cambria" w:hAnsi="Cambria"/>
                <w:noProof/>
              </w:rPr>
              <w:t>PF Exchange Rate for Customers without a CHWM Contract</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_Toc190258018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82</w:t>
            </w:r>
            <w:r w:rsidRPr="002B22B3">
              <w:rPr>
                <w:rFonts w:ascii="Cambria" w:hAnsi="Cambria"/>
                <w:noProof/>
                <w:webHidden/>
              </w:rPr>
              <w:fldChar w:fldCharType="end"/>
            </w:r>
          </w:hyperlink>
        </w:p>
        <w:p w14:paraId="55907A74" w14:textId="6F0C6D6C"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8019" w:history="1">
            <w:r w:rsidRPr="002B22B3">
              <w:rPr>
                <w:rStyle w:val="Hyperlink"/>
                <w:rFonts w:ascii="Cambria" w:hAnsi="Cambria"/>
                <w:noProof/>
              </w:rPr>
              <w:t>8.4.3</w:t>
            </w:r>
            <w:r w:rsidRPr="002B22B3">
              <w:rPr>
                <w:rFonts w:ascii="Cambria" w:eastAsiaTheme="minorEastAsia" w:hAnsi="Cambria" w:cstheme="minorBidi"/>
                <w:noProof/>
                <w:color w:val="auto"/>
              </w:rPr>
              <w:tab/>
            </w:r>
            <w:r w:rsidRPr="002B22B3">
              <w:rPr>
                <w:rStyle w:val="Hyperlink"/>
                <w:rFonts w:ascii="Cambria" w:hAnsi="Cambria"/>
                <w:noProof/>
              </w:rPr>
              <w:t>Section 7(b)(2) or Section 7(b)(3) Issues Not Addressed by PRDM</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_Toc190258019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83</w:t>
            </w:r>
            <w:r w:rsidRPr="002B22B3">
              <w:rPr>
                <w:rFonts w:ascii="Cambria" w:hAnsi="Cambria"/>
                <w:noProof/>
                <w:webHidden/>
              </w:rPr>
              <w:fldChar w:fldCharType="end"/>
            </w:r>
          </w:hyperlink>
        </w:p>
        <w:p w14:paraId="22B6A5CF" w14:textId="06A4774F" w:rsidR="002B22B3" w:rsidRPr="002B22B3" w:rsidRDefault="002B22B3">
          <w:pPr>
            <w:pStyle w:val="TOC1"/>
            <w:tabs>
              <w:tab w:val="left" w:pos="745"/>
              <w:tab w:val="right" w:leader="dot" w:pos="9941"/>
            </w:tabs>
            <w:rPr>
              <w:rFonts w:ascii="Cambria" w:eastAsiaTheme="minorEastAsia" w:hAnsi="Cambria" w:cstheme="minorBidi"/>
              <w:noProof/>
              <w:color w:val="auto"/>
            </w:rPr>
          </w:pPr>
          <w:hyperlink w:anchor="_Toc190258020" w:history="1">
            <w:r w:rsidRPr="002B22B3">
              <w:rPr>
                <w:rStyle w:val="Hyperlink"/>
                <w:rFonts w:ascii="Cambria" w:hAnsi="Cambria"/>
                <w:noProof/>
              </w:rPr>
              <w:t>9</w:t>
            </w:r>
            <w:r w:rsidRPr="002B22B3">
              <w:rPr>
                <w:rFonts w:ascii="Cambria" w:eastAsiaTheme="minorEastAsia" w:hAnsi="Cambria" w:cstheme="minorBidi"/>
                <w:noProof/>
                <w:color w:val="auto"/>
              </w:rPr>
              <w:tab/>
            </w:r>
            <w:r w:rsidRPr="002B22B3">
              <w:rPr>
                <w:rStyle w:val="Hyperlink"/>
                <w:rFonts w:ascii="Cambria" w:hAnsi="Cambria"/>
                <w:noProof/>
              </w:rPr>
              <w:t>PRDM REVISION PROCESSES AND DISPUTE RESOLUTION</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_Toc190258020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84</w:t>
            </w:r>
            <w:r w:rsidRPr="002B22B3">
              <w:rPr>
                <w:rFonts w:ascii="Cambria" w:hAnsi="Cambria"/>
                <w:noProof/>
                <w:webHidden/>
              </w:rPr>
              <w:fldChar w:fldCharType="end"/>
            </w:r>
          </w:hyperlink>
        </w:p>
        <w:p w14:paraId="5403BEBB" w14:textId="1D497F5D"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8021" w:history="1">
            <w:r w:rsidRPr="002B22B3">
              <w:rPr>
                <w:rStyle w:val="Hyperlink"/>
                <w:rFonts w:ascii="Cambria" w:hAnsi="Cambria"/>
                <w:noProof/>
              </w:rPr>
              <w:t>9.1</w:t>
            </w:r>
            <w:r w:rsidRPr="002B22B3">
              <w:rPr>
                <w:rFonts w:ascii="Cambria" w:eastAsiaTheme="minorEastAsia" w:hAnsi="Cambria" w:cstheme="minorBidi"/>
                <w:noProof/>
                <w:color w:val="auto"/>
              </w:rPr>
              <w:tab/>
            </w:r>
            <w:r w:rsidRPr="002B22B3">
              <w:rPr>
                <w:rStyle w:val="Hyperlink"/>
                <w:rFonts w:ascii="Cambria" w:hAnsi="Cambria"/>
                <w:noProof/>
              </w:rPr>
              <w:t>General Provisions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_Toc190258021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84</w:t>
            </w:r>
            <w:r w:rsidRPr="002B22B3">
              <w:rPr>
                <w:rFonts w:ascii="Cambria" w:hAnsi="Cambria"/>
                <w:noProof/>
                <w:webHidden/>
              </w:rPr>
              <w:fldChar w:fldCharType="end"/>
            </w:r>
          </w:hyperlink>
        </w:p>
        <w:p w14:paraId="2EB8DF2E" w14:textId="439F128F"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8022" w:history="1">
            <w:r w:rsidRPr="002B22B3">
              <w:rPr>
                <w:rStyle w:val="Hyperlink"/>
                <w:rFonts w:ascii="Cambria" w:hAnsi="Cambria"/>
                <w:noProof/>
              </w:rPr>
              <w:t>9.1.1</w:t>
            </w:r>
            <w:r w:rsidRPr="002B22B3">
              <w:rPr>
                <w:rFonts w:ascii="Cambria" w:eastAsiaTheme="minorEastAsia" w:hAnsi="Cambria" w:cstheme="minorBidi"/>
                <w:noProof/>
                <w:color w:val="auto"/>
              </w:rPr>
              <w:tab/>
            </w:r>
            <w:r w:rsidRPr="002B22B3">
              <w:rPr>
                <w:rStyle w:val="Hyperlink"/>
                <w:rFonts w:ascii="Cambria" w:hAnsi="Cambria"/>
                <w:noProof/>
              </w:rPr>
              <w:t>Process Generally Applicable to Any PRDM Revision</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_Toc190258022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84</w:t>
            </w:r>
            <w:r w:rsidRPr="002B22B3">
              <w:rPr>
                <w:rFonts w:ascii="Cambria" w:hAnsi="Cambria"/>
                <w:noProof/>
                <w:webHidden/>
              </w:rPr>
              <w:fldChar w:fldCharType="end"/>
            </w:r>
          </w:hyperlink>
        </w:p>
        <w:p w14:paraId="0556B9FC" w14:textId="24C5DAD5"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8023" w:history="1">
            <w:r w:rsidRPr="002B22B3">
              <w:rPr>
                <w:rStyle w:val="Hyperlink"/>
                <w:rFonts w:ascii="Cambria" w:hAnsi="Cambria"/>
                <w:noProof/>
              </w:rPr>
              <w:t>9.1.2</w:t>
            </w:r>
            <w:r w:rsidRPr="002B22B3">
              <w:rPr>
                <w:rFonts w:ascii="Cambria" w:eastAsiaTheme="minorEastAsia" w:hAnsi="Cambria" w:cstheme="minorBidi"/>
                <w:noProof/>
                <w:color w:val="auto"/>
              </w:rPr>
              <w:tab/>
            </w:r>
            <w:r w:rsidRPr="002B22B3">
              <w:rPr>
                <w:rStyle w:val="Hyperlink"/>
                <w:rFonts w:ascii="Cambria" w:hAnsi="Cambria"/>
                <w:noProof/>
              </w:rPr>
              <w:t>Core Provisions of the PRDM that May be Revised Only to Ensure Cost Recovery or Comply with Court Ruling</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_Toc190258023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85</w:t>
            </w:r>
            <w:r w:rsidRPr="002B22B3">
              <w:rPr>
                <w:rFonts w:ascii="Cambria" w:hAnsi="Cambria"/>
                <w:noProof/>
                <w:webHidden/>
              </w:rPr>
              <w:fldChar w:fldCharType="end"/>
            </w:r>
          </w:hyperlink>
        </w:p>
        <w:p w14:paraId="6B29BCF4" w14:textId="7E07A997"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8024" w:history="1">
            <w:r w:rsidRPr="002B22B3">
              <w:rPr>
                <w:rStyle w:val="Hyperlink"/>
                <w:rFonts w:ascii="Cambria" w:hAnsi="Cambria"/>
                <w:noProof/>
              </w:rPr>
              <w:t>9.1.3</w:t>
            </w:r>
            <w:r w:rsidRPr="002B22B3">
              <w:rPr>
                <w:rFonts w:ascii="Cambria" w:eastAsiaTheme="minorEastAsia" w:hAnsi="Cambria" w:cstheme="minorBidi"/>
                <w:noProof/>
                <w:color w:val="auto"/>
              </w:rPr>
              <w:tab/>
            </w:r>
            <w:r w:rsidRPr="002B22B3">
              <w:rPr>
                <w:rStyle w:val="Hyperlink"/>
                <w:rFonts w:ascii="Cambria" w:hAnsi="Cambria"/>
                <w:noProof/>
              </w:rPr>
              <w:t>Actions Not Considered to be a Revision to the PRDM</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_Toc190258024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85</w:t>
            </w:r>
            <w:r w:rsidRPr="002B22B3">
              <w:rPr>
                <w:rFonts w:ascii="Cambria" w:hAnsi="Cambria"/>
                <w:noProof/>
                <w:webHidden/>
              </w:rPr>
              <w:fldChar w:fldCharType="end"/>
            </w:r>
          </w:hyperlink>
        </w:p>
        <w:p w14:paraId="3B42D6A0" w14:textId="4FBCD6A0"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8025" w:history="1">
            <w:r w:rsidRPr="002B22B3">
              <w:rPr>
                <w:rStyle w:val="Hyperlink"/>
                <w:rFonts w:ascii="Cambria" w:hAnsi="Cambria"/>
                <w:noProof/>
              </w:rPr>
              <w:t>9.2</w:t>
            </w:r>
            <w:r w:rsidRPr="002B22B3">
              <w:rPr>
                <w:rFonts w:ascii="Cambria" w:eastAsiaTheme="minorEastAsia" w:hAnsi="Cambria" w:cstheme="minorBidi"/>
                <w:noProof/>
                <w:color w:val="auto"/>
              </w:rPr>
              <w:tab/>
            </w:r>
            <w:r w:rsidRPr="002B22B3">
              <w:rPr>
                <w:rStyle w:val="Hyperlink"/>
                <w:rFonts w:ascii="Cambria" w:hAnsi="Cambria"/>
                <w:noProof/>
              </w:rPr>
              <w:t>Improvements and Enhancements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_Toc190258025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88</w:t>
            </w:r>
            <w:r w:rsidRPr="002B22B3">
              <w:rPr>
                <w:rFonts w:ascii="Cambria" w:hAnsi="Cambria"/>
                <w:noProof/>
                <w:webHidden/>
              </w:rPr>
              <w:fldChar w:fldCharType="end"/>
            </w:r>
          </w:hyperlink>
        </w:p>
        <w:p w14:paraId="0E3086E1" w14:textId="108B72AE"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8026" w:history="1">
            <w:r w:rsidRPr="002B22B3">
              <w:rPr>
                <w:rStyle w:val="Hyperlink"/>
                <w:rFonts w:ascii="Cambria" w:hAnsi="Cambria"/>
                <w:noProof/>
              </w:rPr>
              <w:t>9.2.1</w:t>
            </w:r>
            <w:r w:rsidRPr="002B22B3">
              <w:rPr>
                <w:rFonts w:ascii="Cambria" w:eastAsiaTheme="minorEastAsia" w:hAnsi="Cambria" w:cstheme="minorBidi"/>
                <w:noProof/>
                <w:color w:val="auto"/>
              </w:rPr>
              <w:tab/>
            </w:r>
            <w:r w:rsidRPr="002B22B3">
              <w:rPr>
                <w:rStyle w:val="Hyperlink"/>
                <w:rFonts w:ascii="Cambria" w:hAnsi="Cambria"/>
                <w:noProof/>
              </w:rPr>
              <w:t>Criteria and Conditions for Improvements and Enhancements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_Toc190258026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88</w:t>
            </w:r>
            <w:r w:rsidRPr="002B22B3">
              <w:rPr>
                <w:rFonts w:ascii="Cambria" w:hAnsi="Cambria"/>
                <w:noProof/>
                <w:webHidden/>
              </w:rPr>
              <w:fldChar w:fldCharType="end"/>
            </w:r>
          </w:hyperlink>
        </w:p>
        <w:p w14:paraId="76B3158A" w14:textId="553EE2F2"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8027" w:history="1">
            <w:r w:rsidRPr="002B22B3">
              <w:rPr>
                <w:rStyle w:val="Hyperlink"/>
                <w:rFonts w:ascii="Cambria" w:hAnsi="Cambria"/>
                <w:noProof/>
              </w:rPr>
              <w:t>9.2.2</w:t>
            </w:r>
            <w:r w:rsidRPr="002B22B3">
              <w:rPr>
                <w:rFonts w:ascii="Cambria" w:eastAsiaTheme="minorEastAsia" w:hAnsi="Cambria" w:cstheme="minorBidi"/>
                <w:noProof/>
                <w:color w:val="auto"/>
              </w:rPr>
              <w:tab/>
            </w:r>
            <w:r w:rsidRPr="002B22B3">
              <w:rPr>
                <w:rStyle w:val="Hyperlink"/>
                <w:rFonts w:ascii="Cambria" w:hAnsi="Cambria"/>
                <w:noProof/>
              </w:rPr>
              <w:t>Process for Improvements and Enhancements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_Toc190258027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89</w:t>
            </w:r>
            <w:r w:rsidRPr="002B22B3">
              <w:rPr>
                <w:rFonts w:ascii="Cambria" w:hAnsi="Cambria"/>
                <w:noProof/>
                <w:webHidden/>
              </w:rPr>
              <w:fldChar w:fldCharType="end"/>
            </w:r>
          </w:hyperlink>
        </w:p>
        <w:p w14:paraId="4F4E4AFD" w14:textId="54FE6828"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8028" w:history="1">
            <w:r w:rsidRPr="002B22B3">
              <w:rPr>
                <w:rStyle w:val="Hyperlink"/>
                <w:rFonts w:ascii="Cambria" w:hAnsi="Cambria"/>
                <w:noProof/>
              </w:rPr>
              <w:t>9.3</w:t>
            </w:r>
            <w:r w:rsidRPr="002B22B3">
              <w:rPr>
                <w:rFonts w:ascii="Cambria" w:eastAsiaTheme="minorEastAsia" w:hAnsi="Cambria" w:cstheme="minorBidi"/>
                <w:noProof/>
                <w:color w:val="auto"/>
              </w:rPr>
              <w:tab/>
            </w:r>
            <w:r w:rsidRPr="002B22B3">
              <w:rPr>
                <w:rStyle w:val="Hyperlink"/>
                <w:rFonts w:ascii="Cambria" w:hAnsi="Cambria"/>
                <w:noProof/>
              </w:rPr>
              <w:t>Revisions for Unintended Consequences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_Toc190258028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90</w:t>
            </w:r>
            <w:r w:rsidRPr="002B22B3">
              <w:rPr>
                <w:rFonts w:ascii="Cambria" w:hAnsi="Cambria"/>
                <w:noProof/>
                <w:webHidden/>
              </w:rPr>
              <w:fldChar w:fldCharType="end"/>
            </w:r>
          </w:hyperlink>
        </w:p>
        <w:p w14:paraId="099FAF7E" w14:textId="340C3E03"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8029" w:history="1">
            <w:r w:rsidRPr="002B22B3">
              <w:rPr>
                <w:rStyle w:val="Hyperlink"/>
                <w:rFonts w:ascii="Cambria" w:hAnsi="Cambria"/>
                <w:noProof/>
              </w:rPr>
              <w:t>9.3.1</w:t>
            </w:r>
            <w:r w:rsidRPr="002B22B3">
              <w:rPr>
                <w:rFonts w:ascii="Cambria" w:eastAsiaTheme="minorEastAsia" w:hAnsi="Cambria" w:cstheme="minorBidi"/>
                <w:noProof/>
                <w:color w:val="auto"/>
              </w:rPr>
              <w:tab/>
            </w:r>
            <w:r w:rsidRPr="002B22B3">
              <w:rPr>
                <w:rStyle w:val="Hyperlink"/>
                <w:rFonts w:ascii="Cambria" w:hAnsi="Cambria"/>
                <w:noProof/>
              </w:rPr>
              <w:t>Criteria and Conditions for Revisions for Unintended Consequences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_Toc190258029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90</w:t>
            </w:r>
            <w:r w:rsidRPr="002B22B3">
              <w:rPr>
                <w:rFonts w:ascii="Cambria" w:hAnsi="Cambria"/>
                <w:noProof/>
                <w:webHidden/>
              </w:rPr>
              <w:fldChar w:fldCharType="end"/>
            </w:r>
          </w:hyperlink>
        </w:p>
        <w:p w14:paraId="4E1C379C" w14:textId="31BFBED2"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8030" w:history="1">
            <w:r w:rsidRPr="002B22B3">
              <w:rPr>
                <w:rStyle w:val="Hyperlink"/>
                <w:rFonts w:ascii="Cambria" w:hAnsi="Cambria"/>
                <w:noProof/>
              </w:rPr>
              <w:t>9.3.2</w:t>
            </w:r>
            <w:r w:rsidRPr="002B22B3">
              <w:rPr>
                <w:rFonts w:ascii="Cambria" w:eastAsiaTheme="minorEastAsia" w:hAnsi="Cambria" w:cstheme="minorBidi"/>
                <w:noProof/>
                <w:color w:val="auto"/>
              </w:rPr>
              <w:tab/>
            </w:r>
            <w:r w:rsidRPr="002B22B3">
              <w:rPr>
                <w:rStyle w:val="Hyperlink"/>
                <w:rFonts w:ascii="Cambria" w:hAnsi="Cambria"/>
                <w:noProof/>
              </w:rPr>
              <w:t xml:space="preserve">Process for Revisions for Unintended Consequences that </w:t>
            </w:r>
            <w:r w:rsidRPr="002B22B3">
              <w:rPr>
                <w:rStyle w:val="Hyperlink"/>
                <w:rFonts w:ascii="Cambria" w:hAnsi="Cambria"/>
                <w:i/>
                <w:iCs/>
                <w:noProof/>
              </w:rPr>
              <w:t>Do Not</w:t>
            </w:r>
            <w:r w:rsidRPr="002B22B3">
              <w:rPr>
                <w:rStyle w:val="Hyperlink"/>
                <w:rFonts w:ascii="Cambria" w:hAnsi="Cambria"/>
                <w:noProof/>
              </w:rPr>
              <w:t xml:space="preserve"> Affect Others or General Policies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_Toc190258030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91</w:t>
            </w:r>
            <w:r w:rsidRPr="002B22B3">
              <w:rPr>
                <w:rFonts w:ascii="Cambria" w:hAnsi="Cambria"/>
                <w:noProof/>
                <w:webHidden/>
              </w:rPr>
              <w:fldChar w:fldCharType="end"/>
            </w:r>
          </w:hyperlink>
        </w:p>
        <w:p w14:paraId="2B8E3669" w14:textId="4D00A59C"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8031" w:history="1">
            <w:r w:rsidRPr="002B22B3">
              <w:rPr>
                <w:rStyle w:val="Hyperlink"/>
                <w:rFonts w:ascii="Cambria" w:hAnsi="Cambria"/>
                <w:noProof/>
              </w:rPr>
              <w:t>9.3.3</w:t>
            </w:r>
            <w:r w:rsidRPr="002B22B3">
              <w:rPr>
                <w:rFonts w:ascii="Cambria" w:eastAsiaTheme="minorEastAsia" w:hAnsi="Cambria" w:cstheme="minorBidi"/>
                <w:noProof/>
                <w:color w:val="auto"/>
              </w:rPr>
              <w:tab/>
            </w:r>
            <w:r w:rsidRPr="002B22B3">
              <w:rPr>
                <w:rStyle w:val="Hyperlink"/>
                <w:rFonts w:ascii="Cambria" w:hAnsi="Cambria"/>
                <w:noProof/>
              </w:rPr>
              <w:t xml:space="preserve">Process for Revisions for Unintended Consequences that </w:t>
            </w:r>
            <w:r w:rsidRPr="002B22B3">
              <w:rPr>
                <w:rStyle w:val="Hyperlink"/>
                <w:rFonts w:ascii="Cambria" w:hAnsi="Cambria"/>
                <w:i/>
                <w:iCs/>
                <w:noProof/>
              </w:rPr>
              <w:t xml:space="preserve">Do </w:t>
            </w:r>
            <w:r w:rsidRPr="002B22B3">
              <w:rPr>
                <w:rStyle w:val="Hyperlink"/>
                <w:rFonts w:ascii="Cambria" w:hAnsi="Cambria"/>
                <w:noProof/>
              </w:rPr>
              <w:t>Affect Others or General Programs or Policies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_Toc190258031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93</w:t>
            </w:r>
            <w:r w:rsidRPr="002B22B3">
              <w:rPr>
                <w:rFonts w:ascii="Cambria" w:hAnsi="Cambria"/>
                <w:noProof/>
                <w:webHidden/>
              </w:rPr>
              <w:fldChar w:fldCharType="end"/>
            </w:r>
          </w:hyperlink>
        </w:p>
        <w:p w14:paraId="09CA32B7" w14:textId="6E63174B"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8032" w:history="1">
            <w:r w:rsidRPr="002B22B3">
              <w:rPr>
                <w:rStyle w:val="Hyperlink"/>
                <w:rFonts w:ascii="Cambria" w:hAnsi="Cambria"/>
                <w:noProof/>
              </w:rPr>
              <w:t>9.4</w:t>
            </w:r>
            <w:r w:rsidRPr="002B22B3">
              <w:rPr>
                <w:rFonts w:ascii="Cambria" w:eastAsiaTheme="minorEastAsia" w:hAnsi="Cambria" w:cstheme="minorBidi"/>
                <w:noProof/>
                <w:color w:val="auto"/>
              </w:rPr>
              <w:tab/>
            </w:r>
            <w:r w:rsidRPr="002B22B3">
              <w:rPr>
                <w:rStyle w:val="Hyperlink"/>
                <w:rFonts w:ascii="Cambria" w:hAnsi="Cambria"/>
                <w:noProof/>
              </w:rPr>
              <w:t>Revisions to PRDM to Ensure Cost Recovery or Comply with Court Ruling</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_Toc190258032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93</w:t>
            </w:r>
            <w:r w:rsidRPr="002B22B3">
              <w:rPr>
                <w:rFonts w:ascii="Cambria" w:hAnsi="Cambria"/>
                <w:noProof/>
                <w:webHidden/>
              </w:rPr>
              <w:fldChar w:fldCharType="end"/>
            </w:r>
          </w:hyperlink>
        </w:p>
        <w:p w14:paraId="2D083E6B" w14:textId="6B6D5C32"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8033" w:history="1">
            <w:r w:rsidRPr="002B22B3">
              <w:rPr>
                <w:rStyle w:val="Hyperlink"/>
                <w:rFonts w:ascii="Cambria" w:hAnsi="Cambria"/>
                <w:noProof/>
              </w:rPr>
              <w:t>9.4.1</w:t>
            </w:r>
            <w:r w:rsidRPr="002B22B3">
              <w:rPr>
                <w:rFonts w:ascii="Cambria" w:eastAsiaTheme="minorEastAsia" w:hAnsi="Cambria" w:cstheme="minorBidi"/>
                <w:noProof/>
                <w:color w:val="auto"/>
              </w:rPr>
              <w:tab/>
            </w:r>
            <w:r w:rsidRPr="002B22B3">
              <w:rPr>
                <w:rStyle w:val="Hyperlink"/>
                <w:rFonts w:ascii="Cambria" w:hAnsi="Cambria"/>
                <w:noProof/>
              </w:rPr>
              <w:t>Criteria and Conditions for Revisions for Cost Recovery or Court Ruling</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_Toc190258033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93</w:t>
            </w:r>
            <w:r w:rsidRPr="002B22B3">
              <w:rPr>
                <w:rFonts w:ascii="Cambria" w:hAnsi="Cambria"/>
                <w:noProof/>
                <w:webHidden/>
              </w:rPr>
              <w:fldChar w:fldCharType="end"/>
            </w:r>
          </w:hyperlink>
        </w:p>
        <w:p w14:paraId="304F6198" w14:textId="04179C16"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8034" w:history="1">
            <w:r w:rsidRPr="002B22B3">
              <w:rPr>
                <w:rStyle w:val="Hyperlink"/>
                <w:rFonts w:ascii="Cambria" w:hAnsi="Cambria"/>
                <w:noProof/>
              </w:rPr>
              <w:t>9.4.2</w:t>
            </w:r>
            <w:r w:rsidRPr="002B22B3">
              <w:rPr>
                <w:rFonts w:ascii="Cambria" w:eastAsiaTheme="minorEastAsia" w:hAnsi="Cambria" w:cstheme="minorBidi"/>
                <w:noProof/>
                <w:color w:val="auto"/>
              </w:rPr>
              <w:tab/>
            </w:r>
            <w:r w:rsidRPr="002B22B3">
              <w:rPr>
                <w:rStyle w:val="Hyperlink"/>
                <w:rFonts w:ascii="Cambria" w:hAnsi="Cambria"/>
                <w:noProof/>
              </w:rPr>
              <w:t>Process for Revisions for Cost Recovery or Court Ruling</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_Toc190258034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94</w:t>
            </w:r>
            <w:r w:rsidRPr="002B22B3">
              <w:rPr>
                <w:rFonts w:ascii="Cambria" w:hAnsi="Cambria"/>
                <w:noProof/>
                <w:webHidden/>
              </w:rPr>
              <w:fldChar w:fldCharType="end"/>
            </w:r>
          </w:hyperlink>
        </w:p>
        <w:p w14:paraId="705FCC13" w14:textId="535C8B44"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8035" w:history="1">
            <w:r w:rsidRPr="002B22B3">
              <w:rPr>
                <w:rStyle w:val="Hyperlink"/>
                <w:rFonts w:ascii="Cambria" w:hAnsi="Cambria"/>
                <w:noProof/>
              </w:rPr>
              <w:t>9.5</w:t>
            </w:r>
            <w:r w:rsidRPr="002B22B3">
              <w:rPr>
                <w:rFonts w:ascii="Cambria" w:eastAsiaTheme="minorEastAsia" w:hAnsi="Cambria" w:cstheme="minorBidi"/>
                <w:noProof/>
                <w:color w:val="auto"/>
              </w:rPr>
              <w:tab/>
            </w:r>
            <w:r w:rsidRPr="002B22B3">
              <w:rPr>
                <w:rStyle w:val="Hyperlink"/>
                <w:rFonts w:ascii="Cambria" w:hAnsi="Cambria"/>
                <w:noProof/>
              </w:rPr>
              <w:t>Disputes Alleging Irreconcilable Conflict with the PRDM</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_Toc190258035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96</w:t>
            </w:r>
            <w:r w:rsidRPr="002B22B3">
              <w:rPr>
                <w:rFonts w:ascii="Cambria" w:hAnsi="Cambria"/>
                <w:noProof/>
                <w:webHidden/>
              </w:rPr>
              <w:fldChar w:fldCharType="end"/>
            </w:r>
          </w:hyperlink>
        </w:p>
        <w:p w14:paraId="2624D629" w14:textId="1B21F0B8"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8036" w:history="1">
            <w:r w:rsidRPr="002B22B3">
              <w:rPr>
                <w:rStyle w:val="Hyperlink"/>
                <w:rFonts w:ascii="Cambria" w:hAnsi="Cambria"/>
                <w:noProof/>
              </w:rPr>
              <w:t>9.5.1</w:t>
            </w:r>
            <w:r w:rsidRPr="002B22B3">
              <w:rPr>
                <w:rFonts w:ascii="Cambria" w:eastAsiaTheme="minorEastAsia" w:hAnsi="Cambria" w:cstheme="minorBidi"/>
                <w:noProof/>
                <w:color w:val="auto"/>
              </w:rPr>
              <w:tab/>
            </w:r>
            <w:r w:rsidRPr="002B22B3">
              <w:rPr>
                <w:rStyle w:val="Hyperlink"/>
                <w:rFonts w:ascii="Cambria" w:hAnsi="Cambria"/>
                <w:noProof/>
              </w:rPr>
              <w:t>Criteria and Conditions for Determining an Irreconcilable Conflict Exists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_Toc190258036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96</w:t>
            </w:r>
            <w:r w:rsidRPr="002B22B3">
              <w:rPr>
                <w:rFonts w:ascii="Cambria" w:hAnsi="Cambria"/>
                <w:noProof/>
                <w:webHidden/>
              </w:rPr>
              <w:fldChar w:fldCharType="end"/>
            </w:r>
          </w:hyperlink>
        </w:p>
        <w:p w14:paraId="6E38B40A" w14:textId="10F15B0C"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8037" w:history="1">
            <w:r w:rsidRPr="002B22B3">
              <w:rPr>
                <w:rStyle w:val="Hyperlink"/>
                <w:rFonts w:ascii="Cambria" w:hAnsi="Cambria"/>
                <w:noProof/>
              </w:rPr>
              <w:t>9.5.2</w:t>
            </w:r>
            <w:r w:rsidRPr="002B22B3">
              <w:rPr>
                <w:rFonts w:ascii="Cambria" w:eastAsiaTheme="minorEastAsia" w:hAnsi="Cambria" w:cstheme="minorBidi"/>
                <w:noProof/>
                <w:color w:val="auto"/>
              </w:rPr>
              <w:tab/>
            </w:r>
            <w:r w:rsidRPr="002B22B3">
              <w:rPr>
                <w:rStyle w:val="Hyperlink"/>
                <w:rFonts w:ascii="Cambria" w:hAnsi="Cambria"/>
                <w:noProof/>
              </w:rPr>
              <w:t>Customer Petition for Mini-Trial Alleging Irreconcilable Conflict within a 7(i) Process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_Toc190258037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96</w:t>
            </w:r>
            <w:r w:rsidRPr="002B22B3">
              <w:rPr>
                <w:rFonts w:ascii="Cambria" w:hAnsi="Cambria"/>
                <w:noProof/>
                <w:webHidden/>
              </w:rPr>
              <w:fldChar w:fldCharType="end"/>
            </w:r>
          </w:hyperlink>
        </w:p>
        <w:p w14:paraId="105FD8F9" w14:textId="49852B71" w:rsidR="002B22B3" w:rsidRPr="002B22B3" w:rsidRDefault="002B22B3">
          <w:pPr>
            <w:pStyle w:val="TOC3"/>
            <w:tabs>
              <w:tab w:val="left" w:pos="2160"/>
              <w:tab w:val="right" w:leader="dot" w:pos="9941"/>
            </w:tabs>
            <w:rPr>
              <w:rFonts w:ascii="Cambria" w:eastAsiaTheme="minorEastAsia" w:hAnsi="Cambria" w:cstheme="minorBidi"/>
              <w:noProof/>
              <w:color w:val="auto"/>
            </w:rPr>
          </w:pPr>
          <w:hyperlink w:anchor="_Toc190258038" w:history="1">
            <w:r w:rsidRPr="002B22B3">
              <w:rPr>
                <w:rStyle w:val="Hyperlink"/>
                <w:rFonts w:ascii="Cambria" w:hAnsi="Cambria"/>
                <w:noProof/>
              </w:rPr>
              <w:t>9.5.3</w:t>
            </w:r>
            <w:r w:rsidRPr="002B22B3">
              <w:rPr>
                <w:rFonts w:ascii="Cambria" w:eastAsiaTheme="minorEastAsia" w:hAnsi="Cambria" w:cstheme="minorBidi"/>
                <w:noProof/>
                <w:color w:val="auto"/>
              </w:rPr>
              <w:tab/>
            </w:r>
            <w:r w:rsidRPr="002B22B3">
              <w:rPr>
                <w:rStyle w:val="Hyperlink"/>
                <w:rFonts w:ascii="Cambria" w:hAnsi="Cambria"/>
                <w:noProof/>
              </w:rPr>
              <w:t>Customer Petition for Mini-Trial Alleging Irreconcilable Conflict Outside a 7(i) Process</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_Toc190258038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97</w:t>
            </w:r>
            <w:r w:rsidRPr="002B22B3">
              <w:rPr>
                <w:rFonts w:ascii="Cambria" w:hAnsi="Cambria"/>
                <w:noProof/>
                <w:webHidden/>
              </w:rPr>
              <w:fldChar w:fldCharType="end"/>
            </w:r>
          </w:hyperlink>
        </w:p>
        <w:p w14:paraId="48138D51" w14:textId="7B07E4AC" w:rsidR="002B22B3" w:rsidRPr="002B22B3" w:rsidRDefault="002B22B3">
          <w:pPr>
            <w:pStyle w:val="TOC2"/>
            <w:tabs>
              <w:tab w:val="left" w:pos="1450"/>
              <w:tab w:val="right" w:leader="dot" w:pos="9941"/>
            </w:tabs>
            <w:rPr>
              <w:rFonts w:ascii="Cambria" w:eastAsiaTheme="minorEastAsia" w:hAnsi="Cambria" w:cstheme="minorBidi"/>
              <w:noProof/>
              <w:color w:val="auto"/>
            </w:rPr>
          </w:pPr>
          <w:hyperlink w:anchor="_Toc190258039" w:history="1">
            <w:r w:rsidRPr="002B22B3">
              <w:rPr>
                <w:rStyle w:val="Hyperlink"/>
                <w:rFonts w:ascii="Cambria" w:hAnsi="Cambria"/>
                <w:noProof/>
              </w:rPr>
              <w:t>9.6</w:t>
            </w:r>
            <w:r w:rsidRPr="002B22B3">
              <w:rPr>
                <w:rFonts w:ascii="Cambria" w:eastAsiaTheme="minorEastAsia" w:hAnsi="Cambria" w:cstheme="minorBidi"/>
                <w:noProof/>
                <w:color w:val="auto"/>
              </w:rPr>
              <w:tab/>
            </w:r>
            <w:r w:rsidRPr="002B22B3">
              <w:rPr>
                <w:rStyle w:val="Hyperlink"/>
                <w:rFonts w:ascii="Cambria" w:hAnsi="Cambria"/>
                <w:noProof/>
              </w:rPr>
              <w:t>Mini-Trial Before the Administrator</w:t>
            </w:r>
            <w:r w:rsidRPr="002B22B3">
              <w:rPr>
                <w:rFonts w:ascii="Cambria" w:hAnsi="Cambria"/>
                <w:noProof/>
                <w:webHidden/>
              </w:rPr>
              <w:tab/>
            </w:r>
            <w:r w:rsidRPr="002B22B3">
              <w:rPr>
                <w:rFonts w:ascii="Cambria" w:hAnsi="Cambria"/>
                <w:noProof/>
                <w:webHidden/>
              </w:rPr>
              <w:fldChar w:fldCharType="begin"/>
            </w:r>
            <w:r w:rsidRPr="002B22B3">
              <w:rPr>
                <w:rFonts w:ascii="Cambria" w:hAnsi="Cambria"/>
                <w:noProof/>
                <w:webHidden/>
              </w:rPr>
              <w:instrText xml:space="preserve"> PAGEREF _Toc190258039 \h </w:instrText>
            </w:r>
            <w:r w:rsidRPr="002B22B3">
              <w:rPr>
                <w:rFonts w:ascii="Cambria" w:hAnsi="Cambria"/>
                <w:noProof/>
                <w:webHidden/>
              </w:rPr>
            </w:r>
            <w:r w:rsidRPr="002B22B3">
              <w:rPr>
                <w:rFonts w:ascii="Cambria" w:hAnsi="Cambria"/>
                <w:noProof/>
                <w:webHidden/>
              </w:rPr>
              <w:fldChar w:fldCharType="separate"/>
            </w:r>
            <w:r w:rsidR="001D35DD">
              <w:rPr>
                <w:rFonts w:ascii="Cambria" w:hAnsi="Cambria"/>
                <w:noProof/>
                <w:webHidden/>
              </w:rPr>
              <w:t>98</w:t>
            </w:r>
            <w:r w:rsidRPr="002B22B3">
              <w:rPr>
                <w:rFonts w:ascii="Cambria" w:hAnsi="Cambria"/>
                <w:noProof/>
                <w:webHidden/>
              </w:rPr>
              <w:fldChar w:fldCharType="end"/>
            </w:r>
          </w:hyperlink>
        </w:p>
        <w:p w14:paraId="3121337E" w14:textId="439CD2DF" w:rsidR="002B22B3" w:rsidRPr="002B22B3" w:rsidRDefault="002B22B3">
          <w:pPr>
            <w:pStyle w:val="TOC1"/>
            <w:tabs>
              <w:tab w:val="right" w:leader="dot" w:pos="9941"/>
            </w:tabs>
            <w:rPr>
              <w:rFonts w:ascii="Cambria" w:eastAsiaTheme="minorEastAsia" w:hAnsi="Cambria" w:cstheme="minorBidi"/>
              <w:noProof/>
              <w:color w:val="auto"/>
            </w:rPr>
          </w:pPr>
          <w:hyperlink w:anchor="_Toc190258040" w:history="1">
            <w:r w:rsidRPr="002B22B3">
              <w:rPr>
                <w:rStyle w:val="Hyperlink"/>
                <w:rFonts w:ascii="Cambria" w:eastAsia="Arial" w:hAnsi="Cambria" w:cs="Arial"/>
                <w:noProof/>
              </w:rPr>
              <w:t>Appendix A—Definitions</w:t>
            </w:r>
            <w:r w:rsidRPr="002B22B3">
              <w:rPr>
                <w:rFonts w:ascii="Cambria" w:hAnsi="Cambria"/>
                <w:noProof/>
                <w:webHidden/>
              </w:rPr>
              <w:tab/>
            </w:r>
            <w:r>
              <w:rPr>
                <w:rFonts w:ascii="Cambria" w:hAnsi="Cambria"/>
                <w:noProof/>
                <w:webHidden/>
              </w:rPr>
              <w:t>A-1</w:t>
            </w:r>
          </w:hyperlink>
        </w:p>
        <w:p w14:paraId="61C14529" w14:textId="656FC528" w:rsidR="002B22B3" w:rsidRPr="002B22B3" w:rsidRDefault="002B22B3">
          <w:pPr>
            <w:pStyle w:val="TOC1"/>
            <w:tabs>
              <w:tab w:val="right" w:leader="dot" w:pos="9941"/>
            </w:tabs>
            <w:rPr>
              <w:rFonts w:ascii="Cambria" w:eastAsiaTheme="minorEastAsia" w:hAnsi="Cambria" w:cstheme="minorBidi"/>
              <w:noProof/>
              <w:color w:val="auto"/>
            </w:rPr>
          </w:pPr>
          <w:hyperlink w:anchor="_Toc190258041" w:history="1">
            <w:r w:rsidRPr="002B22B3">
              <w:rPr>
                <w:rStyle w:val="Hyperlink"/>
                <w:rFonts w:ascii="Cambria" w:eastAsia="Arial" w:hAnsi="Cambria" w:cs="Arial"/>
                <w:noProof/>
              </w:rPr>
              <w:t>Appendix B—Cost Verification Process for the Slice True-Up Adjustment Charge</w:t>
            </w:r>
            <w:r w:rsidRPr="002B22B3">
              <w:rPr>
                <w:rFonts w:ascii="Cambria" w:hAnsi="Cambria"/>
                <w:noProof/>
                <w:webHidden/>
              </w:rPr>
              <w:tab/>
            </w:r>
            <w:r>
              <w:rPr>
                <w:rFonts w:ascii="Cambria" w:hAnsi="Cambria"/>
                <w:noProof/>
                <w:webHidden/>
              </w:rPr>
              <w:t>B-1</w:t>
            </w:r>
          </w:hyperlink>
        </w:p>
        <w:p w14:paraId="4E870E4F" w14:textId="64AB8B59" w:rsidR="002B22B3" w:rsidRPr="002B22B3" w:rsidRDefault="002B22B3">
          <w:pPr>
            <w:pStyle w:val="TOC1"/>
            <w:tabs>
              <w:tab w:val="right" w:leader="dot" w:pos="9941"/>
            </w:tabs>
            <w:rPr>
              <w:rFonts w:ascii="Cambria" w:eastAsiaTheme="minorEastAsia" w:hAnsi="Cambria" w:cstheme="minorBidi"/>
              <w:noProof/>
              <w:color w:val="auto"/>
            </w:rPr>
          </w:pPr>
          <w:hyperlink w:anchor="_Toc190258042" w:history="1">
            <w:r w:rsidRPr="002B22B3">
              <w:rPr>
                <w:rStyle w:val="Hyperlink"/>
                <w:rFonts w:ascii="Cambria" w:eastAsia="Arial" w:hAnsi="Cambria" w:cs="Arial"/>
                <w:noProof/>
              </w:rPr>
              <w:t>Appendix C—Determination of LDD Eligible Discount Percentage</w:t>
            </w:r>
            <w:r w:rsidRPr="002B22B3">
              <w:rPr>
                <w:rFonts w:ascii="Cambria" w:hAnsi="Cambria"/>
                <w:noProof/>
                <w:webHidden/>
              </w:rPr>
              <w:tab/>
            </w:r>
            <w:r>
              <w:rPr>
                <w:rFonts w:ascii="Cambria" w:hAnsi="Cambria"/>
                <w:noProof/>
                <w:webHidden/>
              </w:rPr>
              <w:t>C-1</w:t>
            </w:r>
          </w:hyperlink>
        </w:p>
        <w:p w14:paraId="2E3CD36D" w14:textId="413600E8" w:rsidR="002B22B3" w:rsidRPr="002B22B3" w:rsidRDefault="002B22B3">
          <w:pPr>
            <w:pStyle w:val="TOC1"/>
            <w:tabs>
              <w:tab w:val="right" w:leader="dot" w:pos="9941"/>
            </w:tabs>
            <w:rPr>
              <w:rFonts w:ascii="Cambria" w:eastAsiaTheme="minorEastAsia" w:hAnsi="Cambria" w:cstheme="minorBidi"/>
              <w:noProof/>
              <w:color w:val="auto"/>
            </w:rPr>
          </w:pPr>
          <w:hyperlink w:anchor="_Toc190258043" w:history="1">
            <w:r w:rsidRPr="002B22B3">
              <w:rPr>
                <w:rStyle w:val="Hyperlink"/>
                <w:rFonts w:ascii="Cambria" w:eastAsia="Arial" w:hAnsi="Cambria" w:cs="Arial"/>
                <w:noProof/>
              </w:rPr>
              <w:t>Appendix D—Support Services Framework</w:t>
            </w:r>
            <w:r w:rsidRPr="002B22B3">
              <w:rPr>
                <w:rFonts w:ascii="Cambria" w:hAnsi="Cambria"/>
                <w:noProof/>
                <w:webHidden/>
              </w:rPr>
              <w:tab/>
            </w:r>
            <w:r>
              <w:rPr>
                <w:rFonts w:ascii="Cambria" w:hAnsi="Cambria"/>
                <w:noProof/>
                <w:webHidden/>
              </w:rPr>
              <w:t>D-1</w:t>
            </w:r>
          </w:hyperlink>
        </w:p>
        <w:p w14:paraId="6E87D78F" w14:textId="2048C524" w:rsidR="002B22B3" w:rsidRPr="002B22B3" w:rsidRDefault="002B22B3">
          <w:pPr>
            <w:pStyle w:val="TOC1"/>
            <w:tabs>
              <w:tab w:val="right" w:leader="dot" w:pos="9941"/>
            </w:tabs>
            <w:rPr>
              <w:rFonts w:ascii="Cambria" w:eastAsiaTheme="minorEastAsia" w:hAnsi="Cambria" w:cstheme="minorBidi"/>
              <w:noProof/>
              <w:color w:val="auto"/>
            </w:rPr>
          </w:pPr>
          <w:hyperlink w:anchor="_Toc190258044" w:history="1">
            <w:r w:rsidRPr="002B22B3">
              <w:rPr>
                <w:rStyle w:val="Hyperlink"/>
                <w:rFonts w:ascii="Cambria" w:eastAsia="Arial" w:hAnsi="Cambria" w:cs="Arial"/>
                <w:noProof/>
              </w:rPr>
              <w:t>Appendix E—Capacity Credits Framework</w:t>
            </w:r>
            <w:r w:rsidRPr="002B22B3">
              <w:rPr>
                <w:rFonts w:ascii="Cambria" w:hAnsi="Cambria"/>
                <w:noProof/>
                <w:webHidden/>
              </w:rPr>
              <w:tab/>
            </w:r>
            <w:r>
              <w:rPr>
                <w:rFonts w:ascii="Cambria" w:hAnsi="Cambria"/>
                <w:noProof/>
                <w:webHidden/>
              </w:rPr>
              <w:t>E-1</w:t>
            </w:r>
          </w:hyperlink>
        </w:p>
        <w:p w14:paraId="605CF4F7" w14:textId="77777777" w:rsidR="001142A5" w:rsidRPr="002B22B3" w:rsidRDefault="005530C3" w:rsidP="001142A5">
          <w:pPr>
            <w:pStyle w:val="TOC1"/>
            <w:tabs>
              <w:tab w:val="right" w:leader="dot" w:pos="9941"/>
            </w:tabs>
            <w:rPr>
              <w:ins w:id="47" w:author="Malliris,Elizabeth A (CONTR) - PSR-6 [2]" w:date="2025-02-13T07:47:00Z" w16du:dateUtc="2025-02-13T15:47:00Z"/>
              <w:rFonts w:ascii="Cambria" w:eastAsiaTheme="minorEastAsia" w:hAnsi="Cambria" w:cstheme="minorBidi"/>
              <w:noProof/>
              <w:color w:val="auto"/>
            </w:rPr>
          </w:pPr>
          <w:r w:rsidRPr="002B22B3">
            <w:rPr>
              <w:rFonts w:ascii="Cambria" w:hAnsi="Cambria"/>
            </w:rPr>
            <w:fldChar w:fldCharType="end"/>
          </w:r>
          <w:ins w:id="48" w:author="Malliris,Elizabeth A (CONTR) - PSR-6 [2]" w:date="2025-02-13T07:47:00Z" w16du:dateUtc="2025-02-13T15:47:00Z">
            <w:r w:rsidR="001142A5">
              <w:fldChar w:fldCharType="begin"/>
            </w:r>
            <w:r w:rsidR="001142A5">
              <w:instrText>HYPERLINK \l "_Toc190258045"</w:instrText>
            </w:r>
            <w:r w:rsidR="001142A5">
              <w:fldChar w:fldCharType="separate"/>
            </w:r>
            <w:r w:rsidR="001142A5" w:rsidRPr="002B22B3">
              <w:rPr>
                <w:rStyle w:val="Hyperlink"/>
                <w:rFonts w:ascii="Cambria" w:eastAsia="Arial" w:hAnsi="Cambria" w:cs="Arial"/>
                <w:noProof/>
              </w:rPr>
              <w:t>Appendix F—RICc Example Calculation</w:t>
            </w:r>
            <w:r w:rsidR="001142A5" w:rsidRPr="002B22B3">
              <w:rPr>
                <w:rFonts w:ascii="Cambria" w:hAnsi="Cambria"/>
                <w:noProof/>
                <w:webHidden/>
              </w:rPr>
              <w:tab/>
            </w:r>
            <w:r w:rsidR="001142A5">
              <w:rPr>
                <w:rFonts w:ascii="Cambria" w:hAnsi="Cambria"/>
                <w:noProof/>
                <w:webHidden/>
              </w:rPr>
              <w:t>F-1</w:t>
            </w:r>
            <w:r w:rsidR="001142A5">
              <w:fldChar w:fldCharType="end"/>
            </w:r>
          </w:ins>
        </w:p>
        <w:p w14:paraId="47F6E3D4" w14:textId="692E8863" w:rsidR="002B22B3" w:rsidRDefault="002B22B3" w:rsidP="002B22B3">
          <w:pPr>
            <w:pStyle w:val="TOC1"/>
            <w:tabs>
              <w:tab w:val="right" w:leader="dot" w:pos="9941"/>
            </w:tabs>
            <w:ind w:left="0" w:firstLine="0"/>
            <w:rPr>
              <w:rFonts w:ascii="Cambria" w:hAnsi="Cambria"/>
            </w:rPr>
          </w:pPr>
        </w:p>
        <w:p w14:paraId="6414EFC3" w14:textId="65DF70CA" w:rsidR="00465EDA" w:rsidRPr="002B22B3" w:rsidRDefault="00A40B94" w:rsidP="002B22B3">
          <w:pPr>
            <w:pStyle w:val="TOC1"/>
            <w:tabs>
              <w:tab w:val="right" w:leader="dot" w:pos="9941"/>
            </w:tabs>
            <w:ind w:left="0" w:firstLine="0"/>
            <w:rPr>
              <w:rFonts w:ascii="Cambria" w:hAnsi="Cambria"/>
            </w:rPr>
          </w:pPr>
        </w:p>
      </w:sdtContent>
    </w:sdt>
    <w:bookmarkEnd w:id="46"/>
    <w:p w14:paraId="208695D4" w14:textId="5B02B8C8" w:rsidR="005530C3" w:rsidRPr="006C4848" w:rsidRDefault="005530C3" w:rsidP="005530C3">
      <w:pPr>
        <w:spacing w:after="12"/>
        <w:ind w:left="-5"/>
        <w:rPr>
          <w:b/>
          <w:bCs/>
        </w:rPr>
      </w:pPr>
      <w:r w:rsidRPr="006C4848">
        <w:rPr>
          <w:b/>
          <w:bCs/>
        </w:rPr>
        <w:t xml:space="preserve">TABLES </w:t>
      </w:r>
    </w:p>
    <w:p w14:paraId="2B863DFB" w14:textId="6D5460CC" w:rsidR="00CD2538" w:rsidRPr="00CD2538" w:rsidRDefault="00932229">
      <w:pPr>
        <w:pStyle w:val="TOC1"/>
        <w:tabs>
          <w:tab w:val="right" w:leader="dot" w:pos="9941"/>
        </w:tabs>
        <w:rPr>
          <w:rFonts w:ascii="Cambria" w:eastAsiaTheme="minorEastAsia" w:hAnsi="Cambria" w:cstheme="minorBidi"/>
          <w:noProof/>
          <w:color w:val="auto"/>
        </w:rPr>
      </w:pPr>
      <w:r w:rsidRPr="006C4848">
        <w:rPr>
          <w:rFonts w:ascii="Cambria" w:hAnsi="Cambria"/>
        </w:rPr>
        <w:fldChar w:fldCharType="begin"/>
      </w:r>
      <w:r w:rsidRPr="006C4848">
        <w:rPr>
          <w:rFonts w:ascii="Cambria" w:hAnsi="Cambria"/>
        </w:rPr>
        <w:instrText xml:space="preserve"> TOC \h \z \t "Table header,1" </w:instrText>
      </w:r>
      <w:r w:rsidRPr="006C4848">
        <w:rPr>
          <w:rFonts w:ascii="Cambria" w:hAnsi="Cambria"/>
        </w:rPr>
        <w:fldChar w:fldCharType="separate"/>
      </w:r>
      <w:hyperlink w:anchor="_Toc180936689" w:history="1">
        <w:r w:rsidR="00CD2538" w:rsidRPr="00CD2538">
          <w:rPr>
            <w:rStyle w:val="Hyperlink"/>
            <w:rFonts w:ascii="Cambria" w:hAnsi="Cambria"/>
            <w:noProof/>
          </w:rPr>
          <w:t>Table 2-1. ALLOCATED TIERED COSTS</w:t>
        </w:r>
        <w:r w:rsidR="00CD2538" w:rsidRPr="00CD2538">
          <w:rPr>
            <w:rFonts w:ascii="Cambria" w:hAnsi="Cambria"/>
            <w:noProof/>
            <w:webHidden/>
          </w:rPr>
          <w:tab/>
        </w:r>
        <w:r w:rsidR="00CD2538" w:rsidRPr="00CD2538">
          <w:rPr>
            <w:rFonts w:ascii="Cambria" w:hAnsi="Cambria"/>
            <w:noProof/>
            <w:webHidden/>
          </w:rPr>
          <w:fldChar w:fldCharType="begin"/>
        </w:r>
        <w:r w:rsidR="00CD2538" w:rsidRPr="00CD2538">
          <w:rPr>
            <w:rFonts w:ascii="Cambria" w:hAnsi="Cambria"/>
            <w:noProof/>
            <w:webHidden/>
          </w:rPr>
          <w:instrText xml:space="preserve"> PAGEREF _Toc180936689 \h </w:instrText>
        </w:r>
        <w:r w:rsidR="00CD2538" w:rsidRPr="00CD2538">
          <w:rPr>
            <w:rFonts w:ascii="Cambria" w:hAnsi="Cambria"/>
            <w:noProof/>
            <w:webHidden/>
          </w:rPr>
        </w:r>
        <w:r w:rsidR="00CD2538" w:rsidRPr="00CD2538">
          <w:rPr>
            <w:rFonts w:ascii="Cambria" w:hAnsi="Cambria"/>
            <w:noProof/>
            <w:webHidden/>
          </w:rPr>
          <w:fldChar w:fldCharType="separate"/>
        </w:r>
        <w:r w:rsidR="009A549E">
          <w:rPr>
            <w:rFonts w:ascii="Cambria" w:hAnsi="Cambria"/>
            <w:noProof/>
            <w:webHidden/>
          </w:rPr>
          <w:t>20</w:t>
        </w:r>
        <w:r w:rsidR="00CD2538" w:rsidRPr="00CD2538">
          <w:rPr>
            <w:rFonts w:ascii="Cambria" w:hAnsi="Cambria"/>
            <w:noProof/>
            <w:webHidden/>
          </w:rPr>
          <w:fldChar w:fldCharType="end"/>
        </w:r>
      </w:hyperlink>
    </w:p>
    <w:p w14:paraId="409F0457" w14:textId="1AD5EDEC" w:rsidR="00CD2538" w:rsidRPr="00CD2538" w:rsidRDefault="00CD2538">
      <w:pPr>
        <w:pStyle w:val="TOC1"/>
        <w:tabs>
          <w:tab w:val="right" w:leader="dot" w:pos="9941"/>
        </w:tabs>
        <w:rPr>
          <w:rFonts w:ascii="Cambria" w:eastAsiaTheme="minorEastAsia" w:hAnsi="Cambria" w:cstheme="minorBidi"/>
          <w:noProof/>
          <w:color w:val="auto"/>
        </w:rPr>
      </w:pPr>
      <w:hyperlink w:anchor="_Toc180936691" w:history="1">
        <w:r w:rsidRPr="00CD2538">
          <w:rPr>
            <w:rStyle w:val="Hyperlink"/>
            <w:rFonts w:ascii="Cambria" w:hAnsi="Cambria"/>
            <w:noProof/>
          </w:rPr>
          <w:t>Table 3-1. TIER 1 SYSTEM RESOURCES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_Toc180936691 \h </w:instrText>
        </w:r>
        <w:r w:rsidRPr="00CD2538">
          <w:rPr>
            <w:rFonts w:ascii="Cambria" w:hAnsi="Cambria"/>
            <w:noProof/>
            <w:webHidden/>
          </w:rPr>
        </w:r>
        <w:r w:rsidRPr="00CD2538">
          <w:rPr>
            <w:rFonts w:ascii="Cambria" w:hAnsi="Cambria"/>
            <w:noProof/>
            <w:webHidden/>
          </w:rPr>
          <w:fldChar w:fldCharType="separate"/>
        </w:r>
        <w:r w:rsidR="009A549E">
          <w:rPr>
            <w:rFonts w:ascii="Cambria" w:hAnsi="Cambria"/>
            <w:noProof/>
            <w:webHidden/>
          </w:rPr>
          <w:t>30</w:t>
        </w:r>
        <w:r w:rsidRPr="00CD2538">
          <w:rPr>
            <w:rFonts w:ascii="Cambria" w:hAnsi="Cambria"/>
            <w:noProof/>
            <w:webHidden/>
          </w:rPr>
          <w:fldChar w:fldCharType="end"/>
        </w:r>
      </w:hyperlink>
    </w:p>
    <w:p w14:paraId="2F765533" w14:textId="15B40BA7" w:rsidR="00CD2538" w:rsidRPr="00CD2538" w:rsidRDefault="00CD2538">
      <w:pPr>
        <w:pStyle w:val="TOC1"/>
        <w:tabs>
          <w:tab w:val="right" w:leader="dot" w:pos="9941"/>
        </w:tabs>
        <w:rPr>
          <w:rFonts w:ascii="Cambria" w:eastAsiaTheme="minorEastAsia" w:hAnsi="Cambria" w:cstheme="minorBidi"/>
          <w:noProof/>
          <w:color w:val="auto"/>
        </w:rPr>
      </w:pPr>
      <w:hyperlink w:anchor="_Toc180936692" w:history="1">
        <w:r w:rsidRPr="00CD2538">
          <w:rPr>
            <w:rStyle w:val="Hyperlink"/>
            <w:rFonts w:ascii="Cambria" w:hAnsi="Cambria"/>
            <w:noProof/>
          </w:rPr>
          <w:t>Table 3-2. DESIGNATED SYSTEM OBLIGATIONS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_Toc180936692 \h </w:instrText>
        </w:r>
        <w:r w:rsidRPr="00CD2538">
          <w:rPr>
            <w:rFonts w:ascii="Cambria" w:hAnsi="Cambria"/>
            <w:noProof/>
            <w:webHidden/>
          </w:rPr>
        </w:r>
        <w:r w:rsidRPr="00CD2538">
          <w:rPr>
            <w:rFonts w:ascii="Cambria" w:hAnsi="Cambria"/>
            <w:noProof/>
            <w:webHidden/>
          </w:rPr>
          <w:fldChar w:fldCharType="separate"/>
        </w:r>
        <w:r w:rsidR="009A549E">
          <w:rPr>
            <w:rFonts w:ascii="Cambria" w:hAnsi="Cambria"/>
            <w:noProof/>
            <w:webHidden/>
          </w:rPr>
          <w:t>31</w:t>
        </w:r>
        <w:r w:rsidRPr="00CD2538">
          <w:rPr>
            <w:rFonts w:ascii="Cambria" w:hAnsi="Cambria"/>
            <w:noProof/>
            <w:webHidden/>
          </w:rPr>
          <w:fldChar w:fldCharType="end"/>
        </w:r>
      </w:hyperlink>
    </w:p>
    <w:p w14:paraId="69AF45F7" w14:textId="5E74E5D6" w:rsidR="00CD2538" w:rsidRPr="00CD2538" w:rsidRDefault="00CD2538">
      <w:pPr>
        <w:pStyle w:val="TOC1"/>
        <w:tabs>
          <w:tab w:val="right" w:leader="dot" w:pos="9941"/>
        </w:tabs>
        <w:rPr>
          <w:rFonts w:ascii="Cambria" w:eastAsiaTheme="minorEastAsia" w:hAnsi="Cambria" w:cstheme="minorBidi"/>
          <w:noProof/>
          <w:color w:val="auto"/>
        </w:rPr>
      </w:pPr>
      <w:hyperlink w:anchor="_Toc180936693" w:history="1">
        <w:r w:rsidRPr="00CD2538">
          <w:rPr>
            <w:rStyle w:val="Hyperlink"/>
            <w:rFonts w:ascii="Cambria" w:hAnsi="Cambria"/>
            <w:noProof/>
          </w:rPr>
          <w:t>Table 3-3. TIER 1 NON-SLICE CAPACITY ACQUISITIONS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_Toc180936693 \h </w:instrText>
        </w:r>
        <w:r w:rsidRPr="00CD2538">
          <w:rPr>
            <w:rFonts w:ascii="Cambria" w:hAnsi="Cambria"/>
            <w:noProof/>
            <w:webHidden/>
          </w:rPr>
        </w:r>
        <w:r w:rsidRPr="00CD2538">
          <w:rPr>
            <w:rFonts w:ascii="Cambria" w:hAnsi="Cambria"/>
            <w:noProof/>
            <w:webHidden/>
          </w:rPr>
          <w:fldChar w:fldCharType="separate"/>
        </w:r>
        <w:r w:rsidR="009A549E">
          <w:rPr>
            <w:rFonts w:ascii="Cambria" w:hAnsi="Cambria"/>
            <w:noProof/>
            <w:webHidden/>
          </w:rPr>
          <w:t>32</w:t>
        </w:r>
        <w:r w:rsidRPr="00CD2538">
          <w:rPr>
            <w:rFonts w:ascii="Cambria" w:hAnsi="Cambria"/>
            <w:noProof/>
            <w:webHidden/>
          </w:rPr>
          <w:fldChar w:fldCharType="end"/>
        </w:r>
      </w:hyperlink>
    </w:p>
    <w:p w14:paraId="041BF6AA" w14:textId="0B58BB87" w:rsidR="00CD2538" w:rsidRPr="00CD2538" w:rsidRDefault="00CD2538">
      <w:pPr>
        <w:pStyle w:val="TOC1"/>
        <w:tabs>
          <w:tab w:val="right" w:leader="dot" w:pos="9941"/>
        </w:tabs>
        <w:rPr>
          <w:rFonts w:ascii="Cambria" w:eastAsiaTheme="minorEastAsia" w:hAnsi="Cambria" w:cstheme="minorBidi"/>
          <w:noProof/>
          <w:color w:val="auto"/>
        </w:rPr>
      </w:pPr>
      <w:hyperlink w:anchor="_Toc180936694" w:history="1">
        <w:r w:rsidRPr="00CD2538">
          <w:rPr>
            <w:rStyle w:val="Hyperlink"/>
            <w:rFonts w:ascii="Cambria" w:hAnsi="Cambria"/>
            <w:noProof/>
          </w:rPr>
          <w:t>Table 3-4. TIER 2 ACQUISITIONS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_Toc180936694 \h </w:instrText>
        </w:r>
        <w:r w:rsidRPr="00CD2538">
          <w:rPr>
            <w:rFonts w:ascii="Cambria" w:hAnsi="Cambria"/>
            <w:noProof/>
            <w:webHidden/>
          </w:rPr>
        </w:r>
        <w:r w:rsidRPr="00CD2538">
          <w:rPr>
            <w:rFonts w:ascii="Cambria" w:hAnsi="Cambria"/>
            <w:noProof/>
            <w:webHidden/>
          </w:rPr>
          <w:fldChar w:fldCharType="separate"/>
        </w:r>
        <w:r w:rsidR="009A549E">
          <w:rPr>
            <w:rFonts w:ascii="Cambria" w:hAnsi="Cambria"/>
            <w:noProof/>
            <w:webHidden/>
          </w:rPr>
          <w:t>32</w:t>
        </w:r>
        <w:r w:rsidRPr="00CD2538">
          <w:rPr>
            <w:rFonts w:ascii="Cambria" w:hAnsi="Cambria"/>
            <w:noProof/>
            <w:webHidden/>
          </w:rPr>
          <w:fldChar w:fldCharType="end"/>
        </w:r>
      </w:hyperlink>
    </w:p>
    <w:p w14:paraId="3FD29ABE" w14:textId="767009DE" w:rsidR="00CD2538" w:rsidRPr="00CD2538" w:rsidRDefault="00CD2538">
      <w:pPr>
        <w:pStyle w:val="TOC1"/>
        <w:tabs>
          <w:tab w:val="right" w:leader="dot" w:pos="9941"/>
        </w:tabs>
        <w:rPr>
          <w:rFonts w:ascii="Cambria" w:eastAsiaTheme="minorEastAsia" w:hAnsi="Cambria" w:cstheme="minorBidi"/>
          <w:noProof/>
          <w:color w:val="auto"/>
        </w:rPr>
      </w:pPr>
      <w:hyperlink w:anchor="_Toc180936695" w:history="1">
        <w:r w:rsidRPr="00CD2538">
          <w:rPr>
            <w:rStyle w:val="Hyperlink"/>
            <w:rFonts w:ascii="Cambria" w:hAnsi="Cambria"/>
            <w:noProof/>
          </w:rPr>
          <w:t>Table 3-5. ALL OTHER RESOURCE ACQUISITIONS</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_Toc180936695 \h </w:instrText>
        </w:r>
        <w:r w:rsidRPr="00CD2538">
          <w:rPr>
            <w:rFonts w:ascii="Cambria" w:hAnsi="Cambria"/>
            <w:noProof/>
            <w:webHidden/>
          </w:rPr>
        </w:r>
        <w:r w:rsidRPr="00CD2538">
          <w:rPr>
            <w:rFonts w:ascii="Cambria" w:hAnsi="Cambria"/>
            <w:noProof/>
            <w:webHidden/>
          </w:rPr>
          <w:fldChar w:fldCharType="separate"/>
        </w:r>
        <w:r w:rsidR="009A549E">
          <w:rPr>
            <w:rFonts w:ascii="Cambria" w:hAnsi="Cambria"/>
            <w:noProof/>
            <w:webHidden/>
          </w:rPr>
          <w:t>32</w:t>
        </w:r>
        <w:r w:rsidRPr="00CD2538">
          <w:rPr>
            <w:rFonts w:ascii="Cambria" w:hAnsi="Cambria"/>
            <w:noProof/>
            <w:webHidden/>
          </w:rPr>
          <w:fldChar w:fldCharType="end"/>
        </w:r>
      </w:hyperlink>
    </w:p>
    <w:p w14:paraId="0D8753B4" w14:textId="5059B9F3" w:rsidR="00CD2538" w:rsidRDefault="00CD2538">
      <w:pPr>
        <w:pStyle w:val="TOC1"/>
        <w:tabs>
          <w:tab w:val="right" w:leader="dot" w:pos="9941"/>
        </w:tabs>
        <w:rPr>
          <w:rFonts w:asciiTheme="minorHAnsi" w:eastAsiaTheme="minorEastAsia" w:hAnsiTheme="minorHAnsi" w:cstheme="minorBidi"/>
          <w:noProof/>
          <w:color w:val="auto"/>
        </w:rPr>
      </w:pPr>
      <w:hyperlink w:anchor="_Toc180936696" w:history="1">
        <w:r w:rsidRPr="00CD2538">
          <w:rPr>
            <w:rStyle w:val="Hyperlink"/>
            <w:rFonts w:ascii="Cambria" w:eastAsia="Calibri" w:hAnsi="Cambria"/>
            <w:noProof/>
          </w:rPr>
          <w:t>Table 4-1</w:t>
        </w:r>
        <w:r w:rsidRPr="007B2F40">
          <w:rPr>
            <w:rStyle w:val="Hyperlink"/>
            <w:rFonts w:ascii="Cambria" w:eastAsia="Calibri" w:hAnsi="Cambria"/>
            <w:noProof/>
          </w:rPr>
          <w:t xml:space="preserve">. </w:t>
        </w:r>
        <w:r w:rsidR="007B2F40">
          <w:rPr>
            <w:rStyle w:val="Hyperlink"/>
            <w:rFonts w:ascii="Cambria" w:eastAsia="Calibri" w:hAnsi="Cambria"/>
            <w:noProof/>
          </w:rPr>
          <w:t>RATE IMPACT CREDIT FOR THE JOE SCHEDULE</w:t>
        </w:r>
        <w:r w:rsidRPr="00CD2538">
          <w:rPr>
            <w:rFonts w:ascii="Cambria" w:hAnsi="Cambria"/>
            <w:noProof/>
            <w:webHidden/>
          </w:rPr>
          <w:tab/>
        </w:r>
        <w:r w:rsidRPr="00CD2538">
          <w:rPr>
            <w:rFonts w:ascii="Cambria" w:hAnsi="Cambria"/>
            <w:noProof/>
            <w:webHidden/>
          </w:rPr>
          <w:fldChar w:fldCharType="begin"/>
        </w:r>
        <w:r w:rsidRPr="00CD2538">
          <w:rPr>
            <w:rFonts w:ascii="Cambria" w:hAnsi="Cambria"/>
            <w:noProof/>
            <w:webHidden/>
          </w:rPr>
          <w:instrText xml:space="preserve"> PAGEREF _Toc180936696 \h </w:instrText>
        </w:r>
        <w:r w:rsidRPr="00CD2538">
          <w:rPr>
            <w:rFonts w:ascii="Cambria" w:hAnsi="Cambria"/>
            <w:noProof/>
            <w:webHidden/>
          </w:rPr>
        </w:r>
        <w:r w:rsidRPr="00CD2538">
          <w:rPr>
            <w:rFonts w:ascii="Cambria" w:hAnsi="Cambria"/>
            <w:noProof/>
            <w:webHidden/>
          </w:rPr>
          <w:fldChar w:fldCharType="separate"/>
        </w:r>
        <w:r w:rsidR="009A549E">
          <w:rPr>
            <w:rFonts w:ascii="Cambria" w:hAnsi="Cambria"/>
            <w:noProof/>
            <w:webHidden/>
          </w:rPr>
          <w:t>58</w:t>
        </w:r>
        <w:r w:rsidRPr="00CD2538">
          <w:rPr>
            <w:rFonts w:ascii="Cambria" w:hAnsi="Cambria"/>
            <w:noProof/>
            <w:webHidden/>
          </w:rPr>
          <w:fldChar w:fldCharType="end"/>
        </w:r>
      </w:hyperlink>
    </w:p>
    <w:p w14:paraId="031166CA" w14:textId="5AE781D7" w:rsidR="005530C3" w:rsidRDefault="00932229" w:rsidP="005530C3">
      <w:pPr>
        <w:spacing w:after="12"/>
        <w:ind w:left="-5"/>
      </w:pPr>
      <w:r w:rsidRPr="006C4848">
        <w:fldChar w:fldCharType="end"/>
      </w:r>
    </w:p>
    <w:p w14:paraId="105F1607" w14:textId="77777777" w:rsidR="001A6D4B" w:rsidRPr="006C4848" w:rsidRDefault="001A6D4B" w:rsidP="005530C3">
      <w:pPr>
        <w:spacing w:after="12"/>
        <w:ind w:left="-5"/>
      </w:pPr>
    </w:p>
    <w:p w14:paraId="4DA0F806" w14:textId="77777777" w:rsidR="005530C3" w:rsidRPr="006C4848" w:rsidRDefault="005530C3" w:rsidP="005530C3">
      <w:pPr>
        <w:spacing w:after="12"/>
        <w:ind w:left="-5"/>
        <w:rPr>
          <w:b/>
          <w:bCs/>
        </w:rPr>
      </w:pPr>
      <w:r w:rsidRPr="006C4848">
        <w:rPr>
          <w:b/>
          <w:bCs/>
        </w:rPr>
        <w:t xml:space="preserve">FIGURES </w:t>
      </w:r>
    </w:p>
    <w:p w14:paraId="7780DE62" w14:textId="5F9DF491" w:rsidR="00EE0A8E" w:rsidRPr="006C4848" w:rsidRDefault="00932229">
      <w:pPr>
        <w:pStyle w:val="TOC1"/>
        <w:tabs>
          <w:tab w:val="right" w:leader="dot" w:pos="9941"/>
        </w:tabs>
        <w:rPr>
          <w:rFonts w:ascii="Cambria" w:eastAsiaTheme="minorEastAsia" w:hAnsi="Cambria" w:cstheme="minorBidi"/>
          <w:noProof/>
          <w:color w:val="auto"/>
        </w:rPr>
      </w:pPr>
      <w:r w:rsidRPr="006C4848">
        <w:rPr>
          <w:rFonts w:ascii="Cambria" w:hAnsi="Cambria"/>
        </w:rPr>
        <w:fldChar w:fldCharType="begin"/>
      </w:r>
      <w:r w:rsidRPr="006C4848">
        <w:rPr>
          <w:rFonts w:ascii="Cambria" w:hAnsi="Cambria"/>
        </w:rPr>
        <w:instrText xml:space="preserve"> TOC \h \z \t "Figure caption,1" </w:instrText>
      </w:r>
      <w:r w:rsidRPr="006C4848">
        <w:rPr>
          <w:rFonts w:ascii="Cambria" w:hAnsi="Cambria"/>
        </w:rPr>
        <w:fldChar w:fldCharType="separate"/>
      </w:r>
      <w:hyperlink w:anchor="_Toc173242231" w:history="1">
        <w:r w:rsidR="00EE0A8E" w:rsidRPr="006C4848">
          <w:rPr>
            <w:rStyle w:val="Hyperlink"/>
            <w:rFonts w:ascii="Cambria" w:hAnsi="Cambria"/>
            <w:noProof/>
          </w:rPr>
          <w:t>Figure 2-1</w:t>
        </w:r>
        <w:r w:rsidR="002646A6">
          <w:rPr>
            <w:rStyle w:val="Hyperlink"/>
            <w:rFonts w:ascii="Cambria" w:hAnsi="Cambria"/>
            <w:noProof/>
          </w:rPr>
          <w:t xml:space="preserve">. </w:t>
        </w:r>
        <w:r w:rsidR="00EE0A8E" w:rsidRPr="006C4848">
          <w:rPr>
            <w:rStyle w:val="Hyperlink"/>
            <w:rFonts w:ascii="Cambria" w:hAnsi="Cambria"/>
            <w:noProof/>
          </w:rPr>
          <w:t xml:space="preserve"> Soup-to-Nuts Power Cost Allocation</w:t>
        </w:r>
        <w:r w:rsidR="00EE0A8E" w:rsidRPr="006C4848">
          <w:rPr>
            <w:rFonts w:ascii="Cambria" w:hAnsi="Cambria"/>
            <w:noProof/>
            <w:webHidden/>
          </w:rPr>
          <w:tab/>
        </w:r>
        <w:r w:rsidR="00EE0A8E" w:rsidRPr="006C4848">
          <w:rPr>
            <w:rFonts w:ascii="Cambria" w:hAnsi="Cambria"/>
            <w:noProof/>
            <w:webHidden/>
          </w:rPr>
          <w:fldChar w:fldCharType="begin"/>
        </w:r>
        <w:r w:rsidR="00EE0A8E" w:rsidRPr="006C4848">
          <w:rPr>
            <w:rFonts w:ascii="Cambria" w:hAnsi="Cambria"/>
            <w:noProof/>
            <w:webHidden/>
          </w:rPr>
          <w:instrText xml:space="preserve"> PAGEREF _Toc173242231 \h </w:instrText>
        </w:r>
        <w:r w:rsidR="00EE0A8E" w:rsidRPr="006C4848">
          <w:rPr>
            <w:rFonts w:ascii="Cambria" w:hAnsi="Cambria"/>
            <w:noProof/>
            <w:webHidden/>
          </w:rPr>
        </w:r>
        <w:r w:rsidR="00EE0A8E" w:rsidRPr="006C4848">
          <w:rPr>
            <w:rFonts w:ascii="Cambria" w:hAnsi="Cambria"/>
            <w:noProof/>
            <w:webHidden/>
          </w:rPr>
          <w:fldChar w:fldCharType="separate"/>
        </w:r>
        <w:r w:rsidR="009A549E">
          <w:rPr>
            <w:rFonts w:ascii="Cambria" w:hAnsi="Cambria"/>
            <w:noProof/>
            <w:webHidden/>
          </w:rPr>
          <w:t>7</w:t>
        </w:r>
        <w:r w:rsidR="00EE0A8E" w:rsidRPr="006C4848">
          <w:rPr>
            <w:rFonts w:ascii="Cambria" w:hAnsi="Cambria"/>
            <w:noProof/>
            <w:webHidden/>
          </w:rPr>
          <w:fldChar w:fldCharType="end"/>
        </w:r>
      </w:hyperlink>
    </w:p>
    <w:p w14:paraId="25E05C2D" w14:textId="026CB3D3" w:rsidR="00EE0A8E" w:rsidRPr="006C4848" w:rsidRDefault="00EE0A8E">
      <w:pPr>
        <w:pStyle w:val="TOC1"/>
        <w:tabs>
          <w:tab w:val="right" w:leader="dot" w:pos="9941"/>
        </w:tabs>
        <w:rPr>
          <w:rFonts w:ascii="Cambria" w:eastAsiaTheme="minorEastAsia" w:hAnsi="Cambria" w:cstheme="minorBidi"/>
          <w:noProof/>
          <w:color w:val="auto"/>
        </w:rPr>
      </w:pPr>
      <w:hyperlink w:anchor="_Toc173242232" w:history="1">
        <w:r w:rsidRPr="006C4848">
          <w:rPr>
            <w:rStyle w:val="Hyperlink"/>
            <w:rFonts w:ascii="Cambria" w:eastAsia="Calibri" w:hAnsi="Cambria"/>
            <w:noProof/>
          </w:rPr>
          <w:t>Figure 4-1</w:t>
        </w:r>
        <w:r w:rsidR="002646A6">
          <w:rPr>
            <w:rStyle w:val="Hyperlink"/>
            <w:rFonts w:ascii="Cambria" w:eastAsia="Calibri" w:hAnsi="Cambria"/>
            <w:noProof/>
          </w:rPr>
          <w:t xml:space="preserve">. </w:t>
        </w:r>
        <w:r w:rsidRPr="006C4848">
          <w:rPr>
            <w:rStyle w:val="Hyperlink"/>
            <w:rFonts w:ascii="Cambria" w:eastAsia="Calibri" w:hAnsi="Cambria"/>
            <w:noProof/>
          </w:rPr>
          <w:t xml:space="preserve"> Load Following Condition 1 Examples</w:t>
        </w:r>
        <w:r w:rsidRPr="006C4848">
          <w:rPr>
            <w:rFonts w:ascii="Cambria" w:hAnsi="Cambria"/>
            <w:noProof/>
            <w:webHidden/>
          </w:rPr>
          <w:tab/>
        </w:r>
        <w:r w:rsidRPr="006C4848">
          <w:rPr>
            <w:rFonts w:ascii="Cambria" w:hAnsi="Cambria"/>
            <w:noProof/>
            <w:webHidden/>
          </w:rPr>
          <w:fldChar w:fldCharType="begin"/>
        </w:r>
        <w:r w:rsidRPr="006C4848">
          <w:rPr>
            <w:rFonts w:ascii="Cambria" w:hAnsi="Cambria"/>
            <w:noProof/>
            <w:webHidden/>
          </w:rPr>
          <w:instrText xml:space="preserve"> PAGEREF _Toc173242232 \h </w:instrText>
        </w:r>
        <w:r w:rsidRPr="006C4848">
          <w:rPr>
            <w:rFonts w:ascii="Cambria" w:hAnsi="Cambria"/>
            <w:noProof/>
            <w:webHidden/>
          </w:rPr>
        </w:r>
        <w:r w:rsidRPr="006C4848">
          <w:rPr>
            <w:rFonts w:ascii="Cambria" w:hAnsi="Cambria"/>
            <w:noProof/>
            <w:webHidden/>
          </w:rPr>
          <w:fldChar w:fldCharType="separate"/>
        </w:r>
        <w:r w:rsidR="009A549E">
          <w:rPr>
            <w:rFonts w:ascii="Cambria" w:hAnsi="Cambria"/>
            <w:noProof/>
            <w:webHidden/>
          </w:rPr>
          <w:t>39</w:t>
        </w:r>
        <w:r w:rsidRPr="006C4848">
          <w:rPr>
            <w:rFonts w:ascii="Cambria" w:hAnsi="Cambria"/>
            <w:noProof/>
            <w:webHidden/>
          </w:rPr>
          <w:fldChar w:fldCharType="end"/>
        </w:r>
      </w:hyperlink>
    </w:p>
    <w:p w14:paraId="2B3CE684" w14:textId="07E15D28" w:rsidR="00EE0A8E" w:rsidRPr="006C4848" w:rsidRDefault="00EE0A8E">
      <w:pPr>
        <w:pStyle w:val="TOC1"/>
        <w:tabs>
          <w:tab w:val="right" w:leader="dot" w:pos="9941"/>
        </w:tabs>
        <w:rPr>
          <w:rFonts w:ascii="Cambria" w:eastAsiaTheme="minorEastAsia" w:hAnsi="Cambria" w:cstheme="minorBidi"/>
          <w:noProof/>
          <w:color w:val="auto"/>
        </w:rPr>
      </w:pPr>
      <w:hyperlink w:anchor="_Toc173242233" w:history="1">
        <w:r w:rsidRPr="006C4848">
          <w:rPr>
            <w:rStyle w:val="Hyperlink"/>
            <w:rFonts w:ascii="Cambria" w:eastAsia="Calibri" w:hAnsi="Cambria"/>
            <w:noProof/>
          </w:rPr>
          <w:t>Figure 4-2</w:t>
        </w:r>
        <w:r w:rsidR="002646A6">
          <w:rPr>
            <w:rStyle w:val="Hyperlink"/>
            <w:rFonts w:ascii="Cambria" w:eastAsia="Calibri" w:hAnsi="Cambria"/>
            <w:noProof/>
          </w:rPr>
          <w:t xml:space="preserve">. </w:t>
        </w:r>
        <w:r w:rsidRPr="006C4848">
          <w:rPr>
            <w:rStyle w:val="Hyperlink"/>
            <w:rFonts w:ascii="Cambria" w:eastAsia="Calibri" w:hAnsi="Cambria"/>
            <w:noProof/>
          </w:rPr>
          <w:t xml:space="preserve"> Load Following Condition 2 Examples</w:t>
        </w:r>
        <w:r w:rsidRPr="006C4848">
          <w:rPr>
            <w:rFonts w:ascii="Cambria" w:hAnsi="Cambria"/>
            <w:noProof/>
            <w:webHidden/>
          </w:rPr>
          <w:tab/>
        </w:r>
        <w:r w:rsidRPr="006C4848">
          <w:rPr>
            <w:rFonts w:ascii="Cambria" w:hAnsi="Cambria"/>
            <w:noProof/>
            <w:webHidden/>
          </w:rPr>
          <w:fldChar w:fldCharType="begin"/>
        </w:r>
        <w:r w:rsidRPr="006C4848">
          <w:rPr>
            <w:rFonts w:ascii="Cambria" w:hAnsi="Cambria"/>
            <w:noProof/>
            <w:webHidden/>
          </w:rPr>
          <w:instrText xml:space="preserve"> PAGEREF _Toc173242233 \h </w:instrText>
        </w:r>
        <w:r w:rsidRPr="006C4848">
          <w:rPr>
            <w:rFonts w:ascii="Cambria" w:hAnsi="Cambria"/>
            <w:noProof/>
            <w:webHidden/>
          </w:rPr>
        </w:r>
        <w:r w:rsidRPr="006C4848">
          <w:rPr>
            <w:rFonts w:ascii="Cambria" w:hAnsi="Cambria"/>
            <w:noProof/>
            <w:webHidden/>
          </w:rPr>
          <w:fldChar w:fldCharType="separate"/>
        </w:r>
        <w:r w:rsidR="009A549E">
          <w:rPr>
            <w:rFonts w:ascii="Cambria" w:hAnsi="Cambria"/>
            <w:noProof/>
            <w:webHidden/>
          </w:rPr>
          <w:t>40</w:t>
        </w:r>
        <w:r w:rsidRPr="006C4848">
          <w:rPr>
            <w:rFonts w:ascii="Cambria" w:hAnsi="Cambria"/>
            <w:noProof/>
            <w:webHidden/>
          </w:rPr>
          <w:fldChar w:fldCharType="end"/>
        </w:r>
      </w:hyperlink>
    </w:p>
    <w:p w14:paraId="5A642A52" w14:textId="0A8C3225" w:rsidR="00EE0A8E" w:rsidRPr="006C4848" w:rsidRDefault="00EE0A8E">
      <w:pPr>
        <w:pStyle w:val="TOC1"/>
        <w:tabs>
          <w:tab w:val="right" w:leader="dot" w:pos="9941"/>
        </w:tabs>
        <w:rPr>
          <w:rFonts w:ascii="Cambria" w:eastAsiaTheme="minorEastAsia" w:hAnsi="Cambria" w:cstheme="minorBidi"/>
          <w:noProof/>
          <w:color w:val="auto"/>
        </w:rPr>
      </w:pPr>
      <w:hyperlink w:anchor="_Toc173242234" w:history="1">
        <w:r w:rsidRPr="006C4848">
          <w:rPr>
            <w:rStyle w:val="Hyperlink"/>
            <w:rFonts w:ascii="Cambria" w:eastAsia="Calibri" w:hAnsi="Cambria"/>
            <w:noProof/>
          </w:rPr>
          <w:t>Figure 4-3</w:t>
        </w:r>
        <w:r w:rsidR="002646A6">
          <w:rPr>
            <w:rStyle w:val="Hyperlink"/>
            <w:rFonts w:ascii="Cambria" w:eastAsia="Calibri" w:hAnsi="Cambria"/>
            <w:noProof/>
          </w:rPr>
          <w:t xml:space="preserve">. </w:t>
        </w:r>
        <w:r w:rsidRPr="006C4848">
          <w:rPr>
            <w:rStyle w:val="Hyperlink"/>
            <w:rFonts w:ascii="Cambria" w:eastAsia="Calibri" w:hAnsi="Cambria"/>
            <w:noProof/>
          </w:rPr>
          <w:t xml:space="preserve"> Block and Slice Condition 1 Examples</w:t>
        </w:r>
        <w:r w:rsidRPr="006C4848">
          <w:rPr>
            <w:rFonts w:ascii="Cambria" w:hAnsi="Cambria"/>
            <w:noProof/>
            <w:webHidden/>
          </w:rPr>
          <w:tab/>
        </w:r>
        <w:r w:rsidRPr="006C4848">
          <w:rPr>
            <w:rFonts w:ascii="Cambria" w:hAnsi="Cambria"/>
            <w:noProof/>
            <w:webHidden/>
          </w:rPr>
          <w:fldChar w:fldCharType="begin"/>
        </w:r>
        <w:r w:rsidRPr="006C4848">
          <w:rPr>
            <w:rFonts w:ascii="Cambria" w:hAnsi="Cambria"/>
            <w:noProof/>
            <w:webHidden/>
          </w:rPr>
          <w:instrText xml:space="preserve"> PAGEREF _Toc173242234 \h </w:instrText>
        </w:r>
        <w:r w:rsidRPr="006C4848">
          <w:rPr>
            <w:rFonts w:ascii="Cambria" w:hAnsi="Cambria"/>
            <w:noProof/>
            <w:webHidden/>
          </w:rPr>
        </w:r>
        <w:r w:rsidRPr="006C4848">
          <w:rPr>
            <w:rFonts w:ascii="Cambria" w:hAnsi="Cambria"/>
            <w:noProof/>
            <w:webHidden/>
          </w:rPr>
          <w:fldChar w:fldCharType="separate"/>
        </w:r>
        <w:r w:rsidR="009A549E">
          <w:rPr>
            <w:rFonts w:ascii="Cambria" w:hAnsi="Cambria"/>
            <w:noProof/>
            <w:webHidden/>
          </w:rPr>
          <w:t>41</w:t>
        </w:r>
        <w:r w:rsidRPr="006C4848">
          <w:rPr>
            <w:rFonts w:ascii="Cambria" w:hAnsi="Cambria"/>
            <w:noProof/>
            <w:webHidden/>
          </w:rPr>
          <w:fldChar w:fldCharType="end"/>
        </w:r>
      </w:hyperlink>
    </w:p>
    <w:p w14:paraId="4FB879DC" w14:textId="6B9CD9C6" w:rsidR="00EE0A8E" w:rsidRPr="006C4848" w:rsidRDefault="00EE0A8E">
      <w:pPr>
        <w:pStyle w:val="TOC1"/>
        <w:tabs>
          <w:tab w:val="right" w:leader="dot" w:pos="9941"/>
        </w:tabs>
        <w:rPr>
          <w:rFonts w:ascii="Cambria" w:eastAsiaTheme="minorEastAsia" w:hAnsi="Cambria" w:cstheme="minorBidi"/>
          <w:noProof/>
          <w:color w:val="auto"/>
        </w:rPr>
      </w:pPr>
      <w:hyperlink w:anchor="_Toc173242235" w:history="1">
        <w:r w:rsidRPr="006C4848">
          <w:rPr>
            <w:rStyle w:val="Hyperlink"/>
            <w:rFonts w:ascii="Cambria" w:eastAsia="Calibri" w:hAnsi="Cambria"/>
            <w:noProof/>
          </w:rPr>
          <w:t>Figure 4-4</w:t>
        </w:r>
        <w:r w:rsidR="002646A6">
          <w:rPr>
            <w:rStyle w:val="Hyperlink"/>
            <w:rFonts w:ascii="Cambria" w:eastAsia="Calibri" w:hAnsi="Cambria"/>
            <w:noProof/>
          </w:rPr>
          <w:t xml:space="preserve">. </w:t>
        </w:r>
        <w:r w:rsidRPr="006C4848">
          <w:rPr>
            <w:rStyle w:val="Hyperlink"/>
            <w:rFonts w:ascii="Cambria" w:eastAsia="Calibri" w:hAnsi="Cambria"/>
            <w:noProof/>
          </w:rPr>
          <w:t xml:space="preserve"> Block and Slice Condition 2 Example</w:t>
        </w:r>
        <w:r w:rsidRPr="006C4848">
          <w:rPr>
            <w:rFonts w:ascii="Cambria" w:hAnsi="Cambria"/>
            <w:noProof/>
            <w:webHidden/>
          </w:rPr>
          <w:tab/>
        </w:r>
        <w:r w:rsidRPr="006C4848">
          <w:rPr>
            <w:rFonts w:ascii="Cambria" w:hAnsi="Cambria"/>
            <w:noProof/>
            <w:webHidden/>
          </w:rPr>
          <w:fldChar w:fldCharType="begin"/>
        </w:r>
        <w:r w:rsidRPr="006C4848">
          <w:rPr>
            <w:rFonts w:ascii="Cambria" w:hAnsi="Cambria"/>
            <w:noProof/>
            <w:webHidden/>
          </w:rPr>
          <w:instrText xml:space="preserve"> PAGEREF _Toc173242235 \h </w:instrText>
        </w:r>
        <w:r w:rsidRPr="006C4848">
          <w:rPr>
            <w:rFonts w:ascii="Cambria" w:hAnsi="Cambria"/>
            <w:noProof/>
            <w:webHidden/>
          </w:rPr>
        </w:r>
        <w:r w:rsidRPr="006C4848">
          <w:rPr>
            <w:rFonts w:ascii="Cambria" w:hAnsi="Cambria"/>
            <w:noProof/>
            <w:webHidden/>
          </w:rPr>
          <w:fldChar w:fldCharType="separate"/>
        </w:r>
        <w:r w:rsidR="009A549E">
          <w:rPr>
            <w:rFonts w:ascii="Cambria" w:hAnsi="Cambria"/>
            <w:noProof/>
            <w:webHidden/>
          </w:rPr>
          <w:t>42</w:t>
        </w:r>
        <w:r w:rsidRPr="006C4848">
          <w:rPr>
            <w:rFonts w:ascii="Cambria" w:hAnsi="Cambria"/>
            <w:noProof/>
            <w:webHidden/>
          </w:rPr>
          <w:fldChar w:fldCharType="end"/>
        </w:r>
      </w:hyperlink>
    </w:p>
    <w:p w14:paraId="7327C03D" w14:textId="4E626DAE" w:rsidR="00EE0A8E" w:rsidRPr="006C4848" w:rsidRDefault="00EE0A8E">
      <w:pPr>
        <w:pStyle w:val="TOC1"/>
        <w:tabs>
          <w:tab w:val="right" w:leader="dot" w:pos="9941"/>
        </w:tabs>
        <w:rPr>
          <w:rFonts w:ascii="Cambria" w:eastAsiaTheme="minorEastAsia" w:hAnsi="Cambria" w:cstheme="minorBidi"/>
          <w:noProof/>
          <w:color w:val="auto"/>
        </w:rPr>
      </w:pPr>
      <w:hyperlink w:anchor="_Toc173242236" w:history="1">
        <w:r w:rsidRPr="006C4848">
          <w:rPr>
            <w:rStyle w:val="Hyperlink"/>
            <w:rFonts w:ascii="Cambria" w:eastAsia="Calibri" w:hAnsi="Cambria"/>
            <w:noProof/>
          </w:rPr>
          <w:t>Figure 4-5</w:t>
        </w:r>
        <w:r w:rsidR="002646A6">
          <w:rPr>
            <w:rStyle w:val="Hyperlink"/>
            <w:rFonts w:ascii="Cambria" w:eastAsia="Calibri" w:hAnsi="Cambria"/>
            <w:noProof/>
          </w:rPr>
          <w:t xml:space="preserve">. </w:t>
        </w:r>
        <w:r w:rsidRPr="006C4848">
          <w:rPr>
            <w:rStyle w:val="Hyperlink"/>
            <w:rFonts w:ascii="Cambria" w:eastAsia="Calibri" w:hAnsi="Cambria"/>
            <w:noProof/>
          </w:rPr>
          <w:t xml:space="preserve"> Block and Slice Condition 3 Example</w:t>
        </w:r>
        <w:r w:rsidRPr="006C4848">
          <w:rPr>
            <w:rFonts w:ascii="Cambria" w:hAnsi="Cambria"/>
            <w:noProof/>
            <w:webHidden/>
          </w:rPr>
          <w:tab/>
        </w:r>
        <w:r w:rsidRPr="006C4848">
          <w:rPr>
            <w:rFonts w:ascii="Cambria" w:hAnsi="Cambria"/>
            <w:noProof/>
            <w:webHidden/>
          </w:rPr>
          <w:fldChar w:fldCharType="begin"/>
        </w:r>
        <w:r w:rsidRPr="006C4848">
          <w:rPr>
            <w:rFonts w:ascii="Cambria" w:hAnsi="Cambria"/>
            <w:noProof/>
            <w:webHidden/>
          </w:rPr>
          <w:instrText xml:space="preserve"> PAGEREF _Toc173242236 \h </w:instrText>
        </w:r>
        <w:r w:rsidRPr="006C4848">
          <w:rPr>
            <w:rFonts w:ascii="Cambria" w:hAnsi="Cambria"/>
            <w:noProof/>
            <w:webHidden/>
          </w:rPr>
        </w:r>
        <w:r w:rsidRPr="006C4848">
          <w:rPr>
            <w:rFonts w:ascii="Cambria" w:hAnsi="Cambria"/>
            <w:noProof/>
            <w:webHidden/>
          </w:rPr>
          <w:fldChar w:fldCharType="separate"/>
        </w:r>
        <w:r w:rsidR="009A549E">
          <w:rPr>
            <w:rFonts w:ascii="Cambria" w:hAnsi="Cambria"/>
            <w:noProof/>
            <w:webHidden/>
          </w:rPr>
          <w:t>43</w:t>
        </w:r>
        <w:r w:rsidRPr="006C4848">
          <w:rPr>
            <w:rFonts w:ascii="Cambria" w:hAnsi="Cambria"/>
            <w:noProof/>
            <w:webHidden/>
          </w:rPr>
          <w:fldChar w:fldCharType="end"/>
        </w:r>
      </w:hyperlink>
    </w:p>
    <w:p w14:paraId="5706E3C3" w14:textId="54AFCED9" w:rsidR="00EE0A8E" w:rsidRPr="006C4848" w:rsidRDefault="00EE0A8E">
      <w:pPr>
        <w:pStyle w:val="TOC1"/>
        <w:tabs>
          <w:tab w:val="right" w:leader="dot" w:pos="9941"/>
        </w:tabs>
        <w:rPr>
          <w:rFonts w:ascii="Cambria" w:eastAsiaTheme="minorEastAsia" w:hAnsi="Cambria" w:cstheme="minorBidi"/>
          <w:noProof/>
          <w:color w:val="auto"/>
        </w:rPr>
      </w:pPr>
      <w:hyperlink w:anchor="_Toc173242237" w:history="1">
        <w:r w:rsidRPr="006C4848">
          <w:rPr>
            <w:rStyle w:val="Hyperlink"/>
            <w:rFonts w:ascii="Cambria" w:eastAsia="Calibri" w:hAnsi="Cambria"/>
            <w:noProof/>
          </w:rPr>
          <w:t>Figure 4-6</w:t>
        </w:r>
        <w:r w:rsidR="002646A6">
          <w:rPr>
            <w:rStyle w:val="Hyperlink"/>
            <w:rFonts w:ascii="Cambria" w:eastAsia="Calibri" w:hAnsi="Cambria"/>
            <w:noProof/>
          </w:rPr>
          <w:t xml:space="preserve">. </w:t>
        </w:r>
        <w:r w:rsidRPr="006C4848">
          <w:rPr>
            <w:rStyle w:val="Hyperlink"/>
            <w:rFonts w:ascii="Cambria" w:eastAsia="Calibri" w:hAnsi="Cambria"/>
            <w:noProof/>
          </w:rPr>
          <w:t xml:space="preserve"> Block and Slice Condition 4 Check 1 Example</w:t>
        </w:r>
        <w:r w:rsidRPr="006C4848">
          <w:rPr>
            <w:rFonts w:ascii="Cambria" w:hAnsi="Cambria"/>
            <w:noProof/>
            <w:webHidden/>
          </w:rPr>
          <w:tab/>
        </w:r>
        <w:r w:rsidRPr="006C4848">
          <w:rPr>
            <w:rFonts w:ascii="Cambria" w:hAnsi="Cambria"/>
            <w:noProof/>
            <w:webHidden/>
          </w:rPr>
          <w:fldChar w:fldCharType="begin"/>
        </w:r>
        <w:r w:rsidRPr="006C4848">
          <w:rPr>
            <w:rFonts w:ascii="Cambria" w:hAnsi="Cambria"/>
            <w:noProof/>
            <w:webHidden/>
          </w:rPr>
          <w:instrText xml:space="preserve"> PAGEREF _Toc173242237 \h </w:instrText>
        </w:r>
        <w:r w:rsidRPr="006C4848">
          <w:rPr>
            <w:rFonts w:ascii="Cambria" w:hAnsi="Cambria"/>
            <w:noProof/>
            <w:webHidden/>
          </w:rPr>
        </w:r>
        <w:r w:rsidRPr="006C4848">
          <w:rPr>
            <w:rFonts w:ascii="Cambria" w:hAnsi="Cambria"/>
            <w:noProof/>
            <w:webHidden/>
          </w:rPr>
          <w:fldChar w:fldCharType="separate"/>
        </w:r>
        <w:r w:rsidR="009A549E">
          <w:rPr>
            <w:rFonts w:ascii="Cambria" w:hAnsi="Cambria"/>
            <w:noProof/>
            <w:webHidden/>
          </w:rPr>
          <w:t>43</w:t>
        </w:r>
        <w:r w:rsidRPr="006C4848">
          <w:rPr>
            <w:rFonts w:ascii="Cambria" w:hAnsi="Cambria"/>
            <w:noProof/>
            <w:webHidden/>
          </w:rPr>
          <w:fldChar w:fldCharType="end"/>
        </w:r>
      </w:hyperlink>
    </w:p>
    <w:p w14:paraId="3E5C9691" w14:textId="5D6BA758" w:rsidR="00EE0A8E" w:rsidRPr="006C4848" w:rsidRDefault="00EE0A8E">
      <w:pPr>
        <w:pStyle w:val="TOC1"/>
        <w:tabs>
          <w:tab w:val="right" w:leader="dot" w:pos="9941"/>
        </w:tabs>
        <w:rPr>
          <w:rFonts w:ascii="Cambria" w:eastAsiaTheme="minorEastAsia" w:hAnsi="Cambria" w:cstheme="minorBidi"/>
          <w:noProof/>
          <w:color w:val="auto"/>
        </w:rPr>
      </w:pPr>
      <w:hyperlink w:anchor="_Toc173242238" w:history="1">
        <w:r w:rsidRPr="006C4848">
          <w:rPr>
            <w:rStyle w:val="Hyperlink"/>
            <w:rFonts w:ascii="Cambria" w:eastAsia="Calibri" w:hAnsi="Cambria"/>
            <w:noProof/>
          </w:rPr>
          <w:t>Figure 4-7</w:t>
        </w:r>
        <w:r w:rsidR="002646A6">
          <w:rPr>
            <w:rStyle w:val="Hyperlink"/>
            <w:rFonts w:ascii="Cambria" w:eastAsia="Calibri" w:hAnsi="Cambria"/>
            <w:noProof/>
          </w:rPr>
          <w:t xml:space="preserve">. </w:t>
        </w:r>
        <w:r w:rsidRPr="006C4848">
          <w:rPr>
            <w:rStyle w:val="Hyperlink"/>
            <w:rFonts w:ascii="Cambria" w:eastAsia="Calibri" w:hAnsi="Cambria"/>
            <w:noProof/>
          </w:rPr>
          <w:t xml:space="preserve"> Block and Slice Condition 4 Check 2 Example</w:t>
        </w:r>
        <w:r w:rsidRPr="006C4848">
          <w:rPr>
            <w:rFonts w:ascii="Cambria" w:hAnsi="Cambria"/>
            <w:noProof/>
            <w:webHidden/>
          </w:rPr>
          <w:tab/>
        </w:r>
        <w:r w:rsidRPr="006C4848">
          <w:rPr>
            <w:rFonts w:ascii="Cambria" w:hAnsi="Cambria"/>
            <w:noProof/>
            <w:webHidden/>
          </w:rPr>
          <w:fldChar w:fldCharType="begin"/>
        </w:r>
        <w:r w:rsidRPr="006C4848">
          <w:rPr>
            <w:rFonts w:ascii="Cambria" w:hAnsi="Cambria"/>
            <w:noProof/>
            <w:webHidden/>
          </w:rPr>
          <w:instrText xml:space="preserve"> PAGEREF _Toc173242238 \h </w:instrText>
        </w:r>
        <w:r w:rsidRPr="006C4848">
          <w:rPr>
            <w:rFonts w:ascii="Cambria" w:hAnsi="Cambria"/>
            <w:noProof/>
            <w:webHidden/>
          </w:rPr>
        </w:r>
        <w:r w:rsidRPr="006C4848">
          <w:rPr>
            <w:rFonts w:ascii="Cambria" w:hAnsi="Cambria"/>
            <w:noProof/>
            <w:webHidden/>
          </w:rPr>
          <w:fldChar w:fldCharType="separate"/>
        </w:r>
        <w:r w:rsidR="009A549E">
          <w:rPr>
            <w:rFonts w:ascii="Cambria" w:hAnsi="Cambria"/>
            <w:noProof/>
            <w:webHidden/>
          </w:rPr>
          <w:t>44</w:t>
        </w:r>
        <w:r w:rsidRPr="006C4848">
          <w:rPr>
            <w:rFonts w:ascii="Cambria" w:hAnsi="Cambria"/>
            <w:noProof/>
            <w:webHidden/>
          </w:rPr>
          <w:fldChar w:fldCharType="end"/>
        </w:r>
      </w:hyperlink>
    </w:p>
    <w:p w14:paraId="776D4D73" w14:textId="010913A5" w:rsidR="005530C3" w:rsidRPr="006C4848" w:rsidRDefault="00932229" w:rsidP="005530C3">
      <w:pPr>
        <w:spacing w:after="0" w:line="259" w:lineRule="auto"/>
        <w:ind w:left="0" w:firstLine="0"/>
      </w:pPr>
      <w:r w:rsidRPr="006C4848">
        <w:fldChar w:fldCharType="end"/>
      </w:r>
    </w:p>
    <w:p w14:paraId="00B1FC34" w14:textId="77777777" w:rsidR="001A6D4B" w:rsidRDefault="001A6D4B" w:rsidP="005530C3">
      <w:pPr>
        <w:spacing w:after="10"/>
        <w:ind w:left="-5"/>
        <w:rPr>
          <w:b/>
          <w:bCs/>
        </w:rPr>
      </w:pPr>
    </w:p>
    <w:p w14:paraId="34CCB5E7" w14:textId="77777777" w:rsidR="005530C3" w:rsidRPr="005530C3" w:rsidRDefault="005530C3" w:rsidP="005530C3">
      <w:pPr>
        <w:spacing w:after="160" w:line="278" w:lineRule="auto"/>
        <w:ind w:left="0" w:firstLine="0"/>
        <w:rPr>
          <w:rFonts w:asciiTheme="minorHAnsi" w:eastAsiaTheme="minorHAnsi" w:hAnsiTheme="minorHAnsi" w:cstheme="minorBidi"/>
          <w:color w:val="auto"/>
        </w:rPr>
      </w:pPr>
    </w:p>
    <w:p w14:paraId="75EC2EDF" w14:textId="77777777" w:rsidR="001A6465" w:rsidRDefault="001A6465" w:rsidP="005530C3">
      <w:pPr>
        <w:sectPr w:rsidR="001A6465" w:rsidSect="00485D44">
          <w:headerReference w:type="even" r:id="rId19"/>
          <w:headerReference w:type="default" r:id="rId20"/>
          <w:footerReference w:type="even" r:id="rId21"/>
          <w:footerReference w:type="default" r:id="rId22"/>
          <w:headerReference w:type="first" r:id="rId23"/>
          <w:footerReference w:type="first" r:id="rId24"/>
          <w:pgSz w:w="12240" w:h="15840"/>
          <w:pgMar w:top="763" w:right="1454" w:bottom="720" w:left="835" w:header="720" w:footer="720" w:gutter="0"/>
          <w:pgNumType w:start="1"/>
          <w:cols w:space="720"/>
        </w:sectPr>
      </w:pPr>
    </w:p>
    <w:p w14:paraId="6996F96B" w14:textId="23CD813C" w:rsidR="001A6465" w:rsidRPr="001A6465" w:rsidRDefault="001A6465" w:rsidP="00E00E96">
      <w:pPr>
        <w:pStyle w:val="Heading1"/>
        <w:numPr>
          <w:ilvl w:val="0"/>
          <w:numId w:val="1"/>
        </w:numPr>
      </w:pPr>
      <w:bookmarkStart w:id="49" w:name="_Toc185737630"/>
      <w:bookmarkStart w:id="50" w:name="_Toc185813301"/>
      <w:bookmarkStart w:id="51" w:name="_Toc185737631"/>
      <w:bookmarkStart w:id="52" w:name="_Toc185813302"/>
      <w:bookmarkStart w:id="53" w:name="_Toc185737632"/>
      <w:bookmarkStart w:id="54" w:name="_Toc185813303"/>
      <w:bookmarkStart w:id="55" w:name="_Toc185737633"/>
      <w:bookmarkStart w:id="56" w:name="_Toc185813304"/>
      <w:bookmarkStart w:id="57" w:name="_Toc190257929"/>
      <w:bookmarkStart w:id="58" w:name="_Toc180936415"/>
      <w:bookmarkEnd w:id="49"/>
      <w:bookmarkEnd w:id="50"/>
      <w:bookmarkEnd w:id="51"/>
      <w:bookmarkEnd w:id="52"/>
      <w:bookmarkEnd w:id="53"/>
      <w:bookmarkEnd w:id="54"/>
      <w:bookmarkEnd w:id="55"/>
      <w:bookmarkEnd w:id="56"/>
      <w:r>
        <w:lastRenderedPageBreak/>
        <w:t>BACKGROUND AND PURPOSE</w:t>
      </w:r>
      <w:bookmarkEnd w:id="57"/>
      <w:bookmarkEnd w:id="58"/>
    </w:p>
    <w:p w14:paraId="5FEB78AD" w14:textId="7ED8F8C6" w:rsidR="001A6465" w:rsidRDefault="001A6465" w:rsidP="001A6465">
      <w:pPr>
        <w:spacing w:after="0" w:line="480" w:lineRule="atLeast"/>
        <w:rPr>
          <w:kern w:val="0"/>
          <w:szCs w:val="20"/>
          <w14:ligatures w14:val="none"/>
        </w:rPr>
      </w:pPr>
      <w:r>
        <w:rPr>
          <w:kern w:val="0"/>
          <w:szCs w:val="20"/>
          <w14:ligatures w14:val="none"/>
        </w:rPr>
        <w:t>Section 7(b)(1) of the Northwest Power Act requires BPA to establish a “rate or rates” for the sale of firm electric power to meet the “general requirements” load of public body, cooperative, and federal agency customers (public customers, or “Publics”).  16 U.S.C. §</w:t>
      </w:r>
      <w:r w:rsidR="001B161C">
        <w:rPr>
          <w:kern w:val="0"/>
          <w:szCs w:val="20"/>
          <w14:ligatures w14:val="none"/>
        </w:rPr>
        <w:t> </w:t>
      </w:r>
      <w:r>
        <w:rPr>
          <w:kern w:val="0"/>
          <w:szCs w:val="20"/>
          <w14:ligatures w14:val="none"/>
        </w:rPr>
        <w:t>839e(b)(1).  The public customers’ “</w:t>
      </w:r>
      <w:r w:rsidRPr="00A03294">
        <w:rPr>
          <w:kern w:val="0"/>
          <w:szCs w:val="20"/>
          <w14:ligatures w14:val="none"/>
        </w:rPr>
        <w:t>general requirements</w:t>
      </w:r>
      <w:r>
        <w:rPr>
          <w:kern w:val="0"/>
          <w:szCs w:val="20"/>
          <w14:ligatures w14:val="none"/>
        </w:rPr>
        <w:t xml:space="preserve">” load is the electric power they purchase from the Administrator under Section 5(b) of the Northwest Power Act, excluding new large single loads.  </w:t>
      </w:r>
      <w:r>
        <w:rPr>
          <w:i/>
          <w:iCs/>
          <w:kern w:val="0"/>
          <w:szCs w:val="20"/>
          <w14:ligatures w14:val="none"/>
        </w:rPr>
        <w:t xml:space="preserve">Id. </w:t>
      </w:r>
      <w:r>
        <w:rPr>
          <w:kern w:val="0"/>
          <w:szCs w:val="20"/>
          <w14:ligatures w14:val="none"/>
        </w:rPr>
        <w:t>at § 839e(b)(4).</w:t>
      </w:r>
    </w:p>
    <w:p w14:paraId="678179E2" w14:textId="77777777" w:rsidR="001A6465" w:rsidRDefault="001A6465" w:rsidP="001A6465">
      <w:pPr>
        <w:spacing w:after="0" w:line="480" w:lineRule="atLeast"/>
        <w:rPr>
          <w:kern w:val="0"/>
          <w:szCs w:val="20"/>
          <w14:ligatures w14:val="none"/>
        </w:rPr>
      </w:pPr>
    </w:p>
    <w:p w14:paraId="6D2DC8A9" w14:textId="41464FF0" w:rsidR="001A6465" w:rsidRDefault="001A6465" w:rsidP="001A6465">
      <w:pPr>
        <w:spacing w:after="0" w:line="480" w:lineRule="atLeast"/>
        <w:rPr>
          <w:kern w:val="0"/>
          <w:szCs w:val="20"/>
          <w14:ligatures w14:val="none"/>
        </w:rPr>
      </w:pPr>
      <w:r w:rsidRPr="006F50B2">
        <w:rPr>
          <w:kern w:val="0"/>
          <w:szCs w:val="20"/>
          <w14:ligatures w14:val="none"/>
        </w:rPr>
        <w:t>This Public Rate Design Methodology (</w:t>
      </w:r>
      <w:bookmarkStart w:id="59" w:name="_Hlk159412357"/>
      <w:r w:rsidRPr="006F50B2">
        <w:rPr>
          <w:kern w:val="0"/>
          <w:szCs w:val="20"/>
          <w14:ligatures w14:val="none"/>
        </w:rPr>
        <w:t>PRDM</w:t>
      </w:r>
      <w:bookmarkEnd w:id="59"/>
      <w:r w:rsidRPr="006F50B2">
        <w:rPr>
          <w:kern w:val="0"/>
          <w:szCs w:val="20"/>
          <w14:ligatures w14:val="none"/>
        </w:rPr>
        <w:t>) is the</w:t>
      </w:r>
      <w:r>
        <w:rPr>
          <w:kern w:val="0"/>
          <w:szCs w:val="20"/>
          <w14:ligatures w14:val="none"/>
        </w:rPr>
        <w:t xml:space="preserve"> rate</w:t>
      </w:r>
      <w:r w:rsidRPr="006F50B2">
        <w:rPr>
          <w:kern w:val="0"/>
          <w:szCs w:val="20"/>
          <w14:ligatures w14:val="none"/>
        </w:rPr>
        <w:t xml:space="preserve"> methodology</w:t>
      </w:r>
      <w:r w:rsidR="00B97B78">
        <w:rPr>
          <w:kern w:val="0"/>
          <w:szCs w:val="20"/>
          <w14:ligatures w14:val="none"/>
        </w:rPr>
        <w:t xml:space="preserve"> </w:t>
      </w:r>
      <w:r w:rsidRPr="006F50B2">
        <w:rPr>
          <w:kern w:val="0"/>
          <w:szCs w:val="20"/>
          <w14:ligatures w14:val="none"/>
        </w:rPr>
        <w:t xml:space="preserve">BPA will use </w:t>
      </w:r>
      <w:r w:rsidR="001B161C">
        <w:rPr>
          <w:kern w:val="0"/>
          <w:szCs w:val="20"/>
          <w14:ligatures w14:val="none"/>
        </w:rPr>
        <w:t xml:space="preserve">beginning </w:t>
      </w:r>
      <w:r w:rsidR="001B161C" w:rsidRPr="005A35EB">
        <w:rPr>
          <w:kern w:val="0"/>
          <w:szCs w:val="20"/>
          <w14:ligatures w14:val="none"/>
        </w:rPr>
        <w:t>FY 202</w:t>
      </w:r>
      <w:r w:rsidR="005A35EB" w:rsidRPr="005A35EB">
        <w:rPr>
          <w:kern w:val="0"/>
          <w:szCs w:val="20"/>
          <w14:ligatures w14:val="none"/>
        </w:rPr>
        <w:t>9</w:t>
      </w:r>
      <w:r w:rsidR="001B161C" w:rsidRPr="005A35EB">
        <w:rPr>
          <w:kern w:val="0"/>
          <w:szCs w:val="20"/>
          <w14:ligatures w14:val="none"/>
        </w:rPr>
        <w:t>-</w:t>
      </w:r>
      <w:r w:rsidR="005A35EB" w:rsidRPr="005A35EB">
        <w:rPr>
          <w:kern w:val="0"/>
          <w:szCs w:val="20"/>
          <w14:ligatures w14:val="none"/>
        </w:rPr>
        <w:t>30</w:t>
      </w:r>
      <w:r w:rsidR="001B161C" w:rsidRPr="005A35EB">
        <w:rPr>
          <w:kern w:val="0"/>
          <w:szCs w:val="20"/>
          <w14:ligatures w14:val="none"/>
        </w:rPr>
        <w:t xml:space="preserve"> </w:t>
      </w:r>
      <w:r w:rsidRPr="005A35EB">
        <w:rPr>
          <w:kern w:val="0"/>
          <w:szCs w:val="20"/>
          <w14:ligatures w14:val="none"/>
        </w:rPr>
        <w:t>t</w:t>
      </w:r>
      <w:r w:rsidRPr="006F50B2">
        <w:rPr>
          <w:kern w:val="0"/>
          <w:szCs w:val="20"/>
          <w14:ligatures w14:val="none"/>
        </w:rPr>
        <w:t xml:space="preserve">o </w:t>
      </w:r>
      <w:r>
        <w:rPr>
          <w:kern w:val="0"/>
          <w:szCs w:val="20"/>
          <w14:ligatures w14:val="none"/>
        </w:rPr>
        <w:t>develop</w:t>
      </w:r>
      <w:r w:rsidRPr="006F50B2">
        <w:rPr>
          <w:kern w:val="0"/>
          <w:szCs w:val="20"/>
          <w14:ligatures w14:val="none"/>
        </w:rPr>
        <w:t xml:space="preserve"> the </w:t>
      </w:r>
      <w:r>
        <w:rPr>
          <w:kern w:val="0"/>
          <w:szCs w:val="20"/>
          <w14:ligatures w14:val="none"/>
        </w:rPr>
        <w:t>S</w:t>
      </w:r>
      <w:r w:rsidRPr="006F50B2">
        <w:rPr>
          <w:kern w:val="0"/>
          <w:szCs w:val="20"/>
          <w14:ligatures w14:val="none"/>
        </w:rPr>
        <w:t xml:space="preserve">ection 7(b) rate for the general requirements of </w:t>
      </w:r>
      <w:r w:rsidR="00A75BC8">
        <w:rPr>
          <w:kern w:val="0"/>
          <w:szCs w:val="20"/>
          <w14:ligatures w14:val="none"/>
        </w:rPr>
        <w:t>Publics</w:t>
      </w:r>
      <w:r w:rsidR="00EC7EFD">
        <w:rPr>
          <w:kern w:val="0"/>
          <w:szCs w:val="20"/>
          <w14:ligatures w14:val="none"/>
        </w:rPr>
        <w:t xml:space="preserve"> with </w:t>
      </w:r>
      <w:r w:rsidR="009B67FD">
        <w:rPr>
          <w:kern w:val="0"/>
          <w:szCs w:val="20"/>
          <w14:ligatures w14:val="none"/>
        </w:rPr>
        <w:t>Contract High Water Mark (</w:t>
      </w:r>
      <w:r w:rsidR="00EC7EFD">
        <w:rPr>
          <w:kern w:val="0"/>
          <w:szCs w:val="20"/>
          <w14:ligatures w14:val="none"/>
        </w:rPr>
        <w:t>CHWM</w:t>
      </w:r>
      <w:r w:rsidR="009B67FD">
        <w:rPr>
          <w:kern w:val="0"/>
          <w:szCs w:val="20"/>
          <w14:ligatures w14:val="none"/>
        </w:rPr>
        <w:t>)</w:t>
      </w:r>
      <w:r w:rsidR="00EC7EFD">
        <w:rPr>
          <w:kern w:val="0"/>
          <w:szCs w:val="20"/>
          <w14:ligatures w14:val="none"/>
        </w:rPr>
        <w:t xml:space="preserve"> Contracts</w:t>
      </w:r>
      <w:r w:rsidRPr="006F50B2">
        <w:rPr>
          <w:kern w:val="0"/>
          <w:szCs w:val="20"/>
          <w14:ligatures w14:val="none"/>
        </w:rPr>
        <w:t xml:space="preserve">.  For purposes of the PRDM, the </w:t>
      </w:r>
      <w:r>
        <w:rPr>
          <w:kern w:val="0"/>
          <w:szCs w:val="20"/>
          <w14:ligatures w14:val="none"/>
        </w:rPr>
        <w:t>S</w:t>
      </w:r>
      <w:r w:rsidRPr="006F50B2">
        <w:rPr>
          <w:kern w:val="0"/>
          <w:szCs w:val="20"/>
          <w14:ligatures w14:val="none"/>
        </w:rPr>
        <w:t>ection 7(b) rate</w:t>
      </w:r>
      <w:r>
        <w:rPr>
          <w:kern w:val="0"/>
          <w:szCs w:val="20"/>
          <w14:ligatures w14:val="none"/>
        </w:rPr>
        <w:t xml:space="preserve"> </w:t>
      </w:r>
      <w:r w:rsidRPr="006F50B2">
        <w:rPr>
          <w:kern w:val="0"/>
          <w:szCs w:val="20"/>
          <w14:ligatures w14:val="none"/>
        </w:rPr>
        <w:t xml:space="preserve">is referred to as the Priority Firm Power (PF) rate.  </w:t>
      </w:r>
      <w:r w:rsidR="00587951">
        <w:rPr>
          <w:kern w:val="0"/>
          <w:szCs w:val="20"/>
          <w14:ligatures w14:val="none"/>
        </w:rPr>
        <w:t xml:space="preserve">Consistent with Section 7(b) and the rate design discretion afforded to the Administrator by </w:t>
      </w:r>
      <w:r w:rsidR="00B97B78">
        <w:rPr>
          <w:kern w:val="0"/>
          <w:szCs w:val="20"/>
          <w14:ligatures w14:val="none"/>
        </w:rPr>
        <w:t>Section 7(e) of the Northwest Power Act</w:t>
      </w:r>
      <w:r w:rsidR="00587951">
        <w:rPr>
          <w:kern w:val="0"/>
          <w:szCs w:val="20"/>
          <w14:ligatures w14:val="none"/>
        </w:rPr>
        <w:t>,</w:t>
      </w:r>
      <w:r w:rsidR="00B97B78">
        <w:rPr>
          <w:kern w:val="0"/>
          <w:szCs w:val="20"/>
          <w14:ligatures w14:val="none"/>
        </w:rPr>
        <w:t xml:space="preserve"> </w:t>
      </w:r>
      <w:r w:rsidR="00587951">
        <w:rPr>
          <w:kern w:val="0"/>
          <w:szCs w:val="20"/>
          <w14:ligatures w14:val="none"/>
        </w:rPr>
        <w:t>t</w:t>
      </w:r>
      <w:r w:rsidRPr="006F50B2">
        <w:rPr>
          <w:kern w:val="0"/>
          <w:szCs w:val="20"/>
          <w14:ligatures w14:val="none"/>
        </w:rPr>
        <w:t xml:space="preserve">he PF rate design, as described herein, will be composed of two tiers.  The first tier (Tier 1 Rates) sets rates designed to recover the costs associated with serving a public customer’s general requirements load that is designated as CHWM </w:t>
      </w:r>
      <w:r>
        <w:rPr>
          <w:kern w:val="0"/>
          <w:szCs w:val="20"/>
          <w14:ligatures w14:val="none"/>
        </w:rPr>
        <w:t>L</w:t>
      </w:r>
      <w:r w:rsidRPr="006F50B2">
        <w:rPr>
          <w:kern w:val="0"/>
          <w:szCs w:val="20"/>
          <w14:ligatures w14:val="none"/>
        </w:rPr>
        <w:t xml:space="preserve">oad under the terms of the public customer's </w:t>
      </w:r>
      <w:r w:rsidR="006C2818">
        <w:rPr>
          <w:kern w:val="0"/>
          <w:szCs w:val="20"/>
          <w14:ligatures w14:val="none"/>
        </w:rPr>
        <w:t>CHWM Contract</w:t>
      </w:r>
      <w:r w:rsidRPr="006F50B2">
        <w:rPr>
          <w:kern w:val="0"/>
          <w:szCs w:val="20"/>
          <w14:ligatures w14:val="none"/>
        </w:rPr>
        <w:t xml:space="preserve">.  The second tier (Tier 2 Rates) sets rates designed to recover the costs associated with serving a public customer’s general requirements load that is designated as Above-Contract High Water Mark (Above-CHWM) </w:t>
      </w:r>
      <w:r>
        <w:rPr>
          <w:kern w:val="0"/>
          <w:szCs w:val="20"/>
          <w14:ligatures w14:val="none"/>
        </w:rPr>
        <w:t>L</w:t>
      </w:r>
      <w:r w:rsidRPr="006F50B2">
        <w:rPr>
          <w:kern w:val="0"/>
          <w:szCs w:val="20"/>
          <w14:ligatures w14:val="none"/>
        </w:rPr>
        <w:t xml:space="preserve">oad under the terms of the public customer’s </w:t>
      </w:r>
      <w:r w:rsidR="006C2818">
        <w:rPr>
          <w:kern w:val="0"/>
          <w:szCs w:val="20"/>
          <w14:ligatures w14:val="none"/>
        </w:rPr>
        <w:t>CHWM Contract</w:t>
      </w:r>
      <w:r w:rsidRPr="006F50B2">
        <w:rPr>
          <w:kern w:val="0"/>
          <w:szCs w:val="20"/>
          <w14:ligatures w14:val="none"/>
        </w:rPr>
        <w:t>.</w:t>
      </w:r>
      <w:r>
        <w:rPr>
          <w:kern w:val="0"/>
          <w:szCs w:val="20"/>
          <w14:ligatures w14:val="none"/>
        </w:rPr>
        <w:t xml:space="preserve">  </w:t>
      </w:r>
      <w:r w:rsidRPr="00DD3969">
        <w:rPr>
          <w:kern w:val="0"/>
          <w:szCs w:val="20"/>
          <w14:ligatures w14:val="none"/>
        </w:rPr>
        <w:t>Th</w:t>
      </w:r>
      <w:r>
        <w:rPr>
          <w:kern w:val="0"/>
          <w:szCs w:val="20"/>
          <w14:ligatures w14:val="none"/>
        </w:rPr>
        <w:t>e</w:t>
      </w:r>
      <w:r w:rsidRPr="00DD3969">
        <w:rPr>
          <w:kern w:val="0"/>
          <w:szCs w:val="20"/>
          <w14:ligatures w14:val="none"/>
        </w:rPr>
        <w:t xml:space="preserve"> </w:t>
      </w:r>
      <w:r w:rsidRPr="005C34BD">
        <w:rPr>
          <w:kern w:val="0"/>
          <w:szCs w:val="20"/>
          <w14:ligatures w14:val="none"/>
        </w:rPr>
        <w:t>PRDM</w:t>
      </w:r>
      <w:r w:rsidRPr="00DD3969">
        <w:rPr>
          <w:kern w:val="0"/>
          <w:szCs w:val="20"/>
          <w14:ligatures w14:val="none"/>
        </w:rPr>
        <w:t xml:space="preserve"> specifies how PF rates will be developed by BPA</w:t>
      </w:r>
      <w:r>
        <w:rPr>
          <w:kern w:val="0"/>
          <w:szCs w:val="20"/>
          <w14:ligatures w14:val="none"/>
        </w:rPr>
        <w:t xml:space="preserve"> under these two tiers, with the objective of ensuring</w:t>
      </w:r>
      <w:r w:rsidR="001B161C">
        <w:rPr>
          <w:kern w:val="0"/>
          <w:szCs w:val="20"/>
          <w14:ligatures w14:val="none"/>
        </w:rPr>
        <w:t>—</w:t>
      </w:r>
      <w:r>
        <w:rPr>
          <w:kern w:val="0"/>
          <w:szCs w:val="20"/>
          <w14:ligatures w14:val="none"/>
        </w:rPr>
        <w:t>to the maximum extent practical</w:t>
      </w:r>
      <w:r w:rsidR="001B161C">
        <w:rPr>
          <w:kern w:val="0"/>
          <w:szCs w:val="20"/>
          <w14:ligatures w14:val="none"/>
        </w:rPr>
        <w:t>—</w:t>
      </w:r>
      <w:r>
        <w:rPr>
          <w:kern w:val="0"/>
          <w:szCs w:val="20"/>
          <w14:ligatures w14:val="none"/>
        </w:rPr>
        <w:t>that</w:t>
      </w:r>
      <w:r w:rsidRPr="00DD3969">
        <w:rPr>
          <w:kern w:val="0"/>
          <w:szCs w:val="20"/>
          <w14:ligatures w14:val="none"/>
        </w:rPr>
        <w:t xml:space="preserve"> Tier 1 Rates do not include costs of serving</w:t>
      </w:r>
      <w:r>
        <w:rPr>
          <w:kern w:val="0"/>
          <w:szCs w:val="20"/>
          <w14:ligatures w14:val="none"/>
        </w:rPr>
        <w:t xml:space="preserve"> a public customer’s Above-CHWM Load</w:t>
      </w:r>
      <w:r w:rsidRPr="00DD3969">
        <w:rPr>
          <w:kern w:val="0"/>
          <w:szCs w:val="20"/>
          <w14:ligatures w14:val="none"/>
        </w:rPr>
        <w:t>.</w:t>
      </w:r>
    </w:p>
    <w:p w14:paraId="01871562" w14:textId="77777777" w:rsidR="001B161C" w:rsidRDefault="001B161C" w:rsidP="001A6465">
      <w:pPr>
        <w:spacing w:after="0" w:line="480" w:lineRule="atLeast"/>
        <w:rPr>
          <w:kern w:val="0"/>
          <w:szCs w:val="20"/>
          <w14:ligatures w14:val="none"/>
        </w:rPr>
      </w:pPr>
    </w:p>
    <w:p w14:paraId="1077FB60" w14:textId="3AA05DE9" w:rsidR="001A6465" w:rsidRDefault="001A6465" w:rsidP="001A6465">
      <w:pPr>
        <w:spacing w:after="0" w:line="480" w:lineRule="atLeast"/>
        <w:rPr>
          <w:kern w:val="0"/>
          <w:szCs w:val="20"/>
          <w14:ligatures w14:val="none"/>
        </w:rPr>
      </w:pPr>
      <w:r>
        <w:rPr>
          <w:kern w:val="0"/>
          <w:szCs w:val="20"/>
          <w14:ligatures w14:val="none"/>
        </w:rPr>
        <w:lastRenderedPageBreak/>
        <w:t>Other (not C</w:t>
      </w:r>
      <w:r w:rsidRPr="00E1725F">
        <w:rPr>
          <w:kern w:val="0"/>
          <w:szCs w:val="20"/>
          <w14:ligatures w14:val="none"/>
        </w:rPr>
        <w:t>ore</w:t>
      </w:r>
      <w:r w:rsidR="00B06829">
        <w:rPr>
          <w:kern w:val="0"/>
          <w:szCs w:val="20"/>
          <w14:ligatures w14:val="none"/>
        </w:rPr>
        <w:t xml:space="preserve"> Rate Design</w:t>
      </w:r>
      <w:r>
        <w:rPr>
          <w:kern w:val="0"/>
          <w:szCs w:val="20"/>
          <w14:ligatures w14:val="none"/>
        </w:rPr>
        <w:t>)</w:t>
      </w:r>
      <w:r w:rsidRPr="00E1725F">
        <w:rPr>
          <w:kern w:val="0"/>
          <w:szCs w:val="20"/>
          <w14:ligatures w14:val="none"/>
        </w:rPr>
        <w:t xml:space="preserve"> rate adjustments, charges, </w:t>
      </w:r>
      <w:r>
        <w:rPr>
          <w:kern w:val="0"/>
          <w:szCs w:val="20"/>
          <w14:ligatures w14:val="none"/>
        </w:rPr>
        <w:t xml:space="preserve">and </w:t>
      </w:r>
      <w:r w:rsidRPr="00E1725F">
        <w:rPr>
          <w:kern w:val="0"/>
          <w:szCs w:val="20"/>
          <w14:ligatures w14:val="none"/>
        </w:rPr>
        <w:t>special provisions</w:t>
      </w:r>
      <w:r>
        <w:rPr>
          <w:kern w:val="0"/>
          <w:szCs w:val="20"/>
          <w14:ligatures w14:val="none"/>
        </w:rPr>
        <w:t>,</w:t>
      </w:r>
      <w:r w:rsidRPr="00E1725F">
        <w:rPr>
          <w:kern w:val="0"/>
          <w:szCs w:val="20"/>
          <w14:ligatures w14:val="none"/>
        </w:rPr>
        <w:t xml:space="preserve"> as well as the rate design applicable to </w:t>
      </w:r>
      <w:r w:rsidR="00C337B4">
        <w:rPr>
          <w:kern w:val="0"/>
          <w:szCs w:val="20"/>
          <w14:ligatures w14:val="none"/>
        </w:rPr>
        <w:t>products</w:t>
      </w:r>
      <w:r w:rsidRPr="00E1725F">
        <w:rPr>
          <w:kern w:val="0"/>
          <w:szCs w:val="20"/>
          <w14:ligatures w14:val="none"/>
        </w:rPr>
        <w:t xml:space="preserve"> and services not included in the PRDM</w:t>
      </w:r>
      <w:r>
        <w:rPr>
          <w:kern w:val="0"/>
          <w:szCs w:val="20"/>
          <w14:ligatures w14:val="none"/>
        </w:rPr>
        <w:t>,</w:t>
      </w:r>
      <w:r w:rsidRPr="00E1725F">
        <w:rPr>
          <w:kern w:val="0"/>
          <w:szCs w:val="20"/>
          <w14:ligatures w14:val="none"/>
        </w:rPr>
        <w:t xml:space="preserve"> </w:t>
      </w:r>
      <w:r>
        <w:rPr>
          <w:kern w:val="0"/>
          <w:szCs w:val="20"/>
          <w14:ligatures w14:val="none"/>
        </w:rPr>
        <w:t>will</w:t>
      </w:r>
      <w:r w:rsidRPr="00E1725F">
        <w:rPr>
          <w:kern w:val="0"/>
          <w:szCs w:val="20"/>
          <w14:ligatures w14:val="none"/>
        </w:rPr>
        <w:t xml:space="preserve"> be established in each 7(i) </w:t>
      </w:r>
      <w:r>
        <w:rPr>
          <w:kern w:val="0"/>
          <w:szCs w:val="20"/>
          <w14:ligatures w14:val="none"/>
        </w:rPr>
        <w:t>P</w:t>
      </w:r>
      <w:r w:rsidRPr="00E1725F">
        <w:rPr>
          <w:kern w:val="0"/>
          <w:szCs w:val="20"/>
          <w14:ligatures w14:val="none"/>
        </w:rPr>
        <w:t>rocess.</w:t>
      </w:r>
      <w:r>
        <w:rPr>
          <w:kern w:val="0"/>
          <w:szCs w:val="20"/>
          <w14:ligatures w14:val="none"/>
        </w:rPr>
        <w:t xml:space="preserve"> </w:t>
      </w:r>
    </w:p>
    <w:p w14:paraId="65F34EA4" w14:textId="77777777" w:rsidR="001A6465" w:rsidRPr="00DD3969" w:rsidRDefault="001A6465" w:rsidP="001A6465">
      <w:pPr>
        <w:spacing w:after="0" w:line="480" w:lineRule="atLeast"/>
        <w:rPr>
          <w:kern w:val="0"/>
          <w:szCs w:val="20"/>
          <w14:ligatures w14:val="none"/>
        </w:rPr>
      </w:pPr>
    </w:p>
    <w:p w14:paraId="421CCF55" w14:textId="7FAF5488" w:rsidR="001A6465" w:rsidRPr="001A6465" w:rsidRDefault="001A6465" w:rsidP="00E00E96">
      <w:pPr>
        <w:pStyle w:val="Heading2"/>
      </w:pPr>
      <w:bookmarkStart w:id="60" w:name="_Toc237757322"/>
      <w:bookmarkStart w:id="61" w:name="_Toc239657753"/>
      <w:bookmarkStart w:id="62" w:name="_Toc190257930"/>
      <w:bookmarkStart w:id="63" w:name="_Toc180936416"/>
      <w:r w:rsidRPr="00BB6FF3">
        <w:t>Two-Year</w:t>
      </w:r>
      <w:r w:rsidR="00BB6FF3">
        <w:t xml:space="preserve"> </w:t>
      </w:r>
      <w:r w:rsidRPr="00BB6FF3">
        <w:t>R</w:t>
      </w:r>
      <w:r w:rsidRPr="004730AB">
        <w:t>ate</w:t>
      </w:r>
      <w:r w:rsidRPr="001A6465">
        <w:t xml:space="preserve"> Periods</w:t>
      </w:r>
      <w:bookmarkEnd w:id="60"/>
      <w:bookmarkEnd w:id="61"/>
      <w:bookmarkEnd w:id="62"/>
      <w:bookmarkEnd w:id="63"/>
    </w:p>
    <w:p w14:paraId="3C301677" w14:textId="659F9FDA" w:rsidR="001A6465" w:rsidRPr="00DD3969" w:rsidRDefault="001A6465" w:rsidP="001A6465">
      <w:pPr>
        <w:spacing w:after="0" w:line="480" w:lineRule="atLeast"/>
        <w:rPr>
          <w:kern w:val="0"/>
          <w:szCs w:val="20"/>
          <w14:ligatures w14:val="none"/>
        </w:rPr>
      </w:pPr>
      <w:r w:rsidRPr="00DD3969">
        <w:rPr>
          <w:kern w:val="0"/>
          <w:szCs w:val="20"/>
          <w14:ligatures w14:val="none"/>
        </w:rPr>
        <w:t xml:space="preserve">BPA determinations of specific rate levels will be made in a manner consistent with the </w:t>
      </w:r>
      <w:r w:rsidRPr="009903AD">
        <w:rPr>
          <w:kern w:val="0"/>
          <w:szCs w:val="20"/>
          <w14:ligatures w14:val="none"/>
        </w:rPr>
        <w:t>PRDM</w:t>
      </w:r>
      <w:r w:rsidRPr="00DD3969">
        <w:rPr>
          <w:kern w:val="0"/>
          <w:szCs w:val="20"/>
          <w14:ligatures w14:val="none"/>
        </w:rPr>
        <w:t xml:space="preserve"> in the respective </w:t>
      </w:r>
      <w:r w:rsidR="00DF36F5">
        <w:rPr>
          <w:kern w:val="0"/>
          <w:szCs w:val="20"/>
          <w14:ligatures w14:val="none"/>
        </w:rPr>
        <w:t>7(i) Process</w:t>
      </w:r>
      <w:r w:rsidRPr="000E7CB8">
        <w:rPr>
          <w:kern w:val="0"/>
          <w:szCs w:val="20"/>
          <w14:ligatures w14:val="none"/>
        </w:rPr>
        <w:t xml:space="preserve"> during the term of this PRDM.  </w:t>
      </w:r>
      <w:r>
        <w:rPr>
          <w:kern w:val="0"/>
          <w:szCs w:val="20"/>
          <w14:ligatures w14:val="none"/>
        </w:rPr>
        <w:t xml:space="preserve">Under the PRDM, </w:t>
      </w:r>
      <w:r w:rsidRPr="000E7CB8">
        <w:rPr>
          <w:kern w:val="0"/>
          <w:szCs w:val="20"/>
          <w14:ligatures w14:val="none"/>
        </w:rPr>
        <w:t>BPA will set power rates for Rate Periods</w:t>
      </w:r>
      <w:r>
        <w:rPr>
          <w:kern w:val="0"/>
          <w:szCs w:val="20"/>
          <w14:ligatures w14:val="none"/>
        </w:rPr>
        <w:t xml:space="preserve"> no longer than two years.  </w:t>
      </w:r>
    </w:p>
    <w:p w14:paraId="1BDA97B8" w14:textId="77777777" w:rsidR="001A6465" w:rsidRDefault="001A6465" w:rsidP="001A6465">
      <w:pPr>
        <w:spacing w:after="0" w:line="480" w:lineRule="atLeast"/>
        <w:rPr>
          <w:kern w:val="0"/>
          <w:szCs w:val="20"/>
          <w14:ligatures w14:val="none"/>
        </w:rPr>
      </w:pPr>
    </w:p>
    <w:p w14:paraId="2BFB2212" w14:textId="77777777" w:rsidR="001A6465" w:rsidRPr="00DD3969" w:rsidRDefault="001A6465" w:rsidP="001A6465">
      <w:pPr>
        <w:keepNext/>
        <w:numPr>
          <w:ilvl w:val="1"/>
          <w:numId w:val="0"/>
        </w:numPr>
        <w:tabs>
          <w:tab w:val="num" w:pos="576"/>
        </w:tabs>
        <w:spacing w:before="240" w:after="0" w:line="240" w:lineRule="auto"/>
        <w:ind w:left="576" w:right="576" w:hanging="576"/>
        <w:outlineLvl w:val="1"/>
        <w:rPr>
          <w:b/>
          <w:kern w:val="0"/>
          <w:szCs w:val="20"/>
          <w14:ligatures w14:val="none"/>
        </w:rPr>
      </w:pPr>
      <w:bookmarkStart w:id="64" w:name="_Toc190257931"/>
      <w:bookmarkStart w:id="65" w:name="_Toc180936417"/>
      <w:r>
        <w:rPr>
          <w:b/>
          <w:kern w:val="0"/>
          <w:szCs w:val="20"/>
          <w14:ligatures w14:val="none"/>
        </w:rPr>
        <w:t>1.2</w:t>
      </w:r>
      <w:r>
        <w:rPr>
          <w:b/>
          <w:kern w:val="0"/>
          <w:szCs w:val="20"/>
          <w14:ligatures w14:val="none"/>
        </w:rPr>
        <w:tab/>
        <w:t>Duration of the PRDM</w:t>
      </w:r>
      <w:bookmarkEnd w:id="64"/>
      <w:bookmarkEnd w:id="65"/>
    </w:p>
    <w:p w14:paraId="5C56D72B" w14:textId="0D2811B7" w:rsidR="001A6465" w:rsidRPr="00561EF4" w:rsidRDefault="001A6465" w:rsidP="001A6465">
      <w:pPr>
        <w:spacing w:after="0" w:line="480" w:lineRule="atLeast"/>
        <w:rPr>
          <w:kern w:val="0"/>
          <w:szCs w:val="20"/>
          <w14:ligatures w14:val="none"/>
        </w:rPr>
      </w:pPr>
      <w:r>
        <w:rPr>
          <w:kern w:val="0"/>
          <w:szCs w:val="20"/>
          <w14:ligatures w14:val="none"/>
        </w:rPr>
        <w:t>This</w:t>
      </w:r>
      <w:r w:rsidRPr="0029714E">
        <w:rPr>
          <w:kern w:val="0"/>
          <w:szCs w:val="20"/>
          <w14:ligatures w14:val="none"/>
        </w:rPr>
        <w:t xml:space="preserve"> PRDM </w:t>
      </w:r>
      <w:r w:rsidR="001B161C">
        <w:rPr>
          <w:kern w:val="0"/>
          <w:szCs w:val="20"/>
          <w14:ligatures w14:val="none"/>
        </w:rPr>
        <w:t>will</w:t>
      </w:r>
      <w:r w:rsidRPr="0029714E">
        <w:rPr>
          <w:kern w:val="0"/>
          <w:szCs w:val="20"/>
          <w14:ligatures w14:val="none"/>
        </w:rPr>
        <w:t xml:space="preserve"> be effective October 1, 2028</w:t>
      </w:r>
      <w:r w:rsidR="00DB474E">
        <w:rPr>
          <w:kern w:val="0"/>
          <w:szCs w:val="20"/>
          <w14:ligatures w14:val="none"/>
        </w:rPr>
        <w:t>,</w:t>
      </w:r>
      <w:r>
        <w:rPr>
          <w:kern w:val="0"/>
          <w:szCs w:val="20"/>
          <w14:ligatures w14:val="none"/>
        </w:rPr>
        <w:t xml:space="preserve"> and</w:t>
      </w:r>
      <w:r w:rsidRPr="0029714E">
        <w:rPr>
          <w:kern w:val="0"/>
          <w:szCs w:val="20"/>
          <w14:ligatures w14:val="none"/>
        </w:rPr>
        <w:t xml:space="preserve"> </w:t>
      </w:r>
      <w:r w:rsidR="001B161C">
        <w:rPr>
          <w:kern w:val="0"/>
          <w:szCs w:val="20"/>
          <w14:ligatures w14:val="none"/>
        </w:rPr>
        <w:t>will</w:t>
      </w:r>
      <w:r w:rsidR="00587951">
        <w:rPr>
          <w:kern w:val="0"/>
          <w:szCs w:val="20"/>
          <w14:ligatures w14:val="none"/>
        </w:rPr>
        <w:t xml:space="preserve"> </w:t>
      </w:r>
      <w:r w:rsidRPr="0029714E">
        <w:rPr>
          <w:kern w:val="0"/>
          <w:szCs w:val="20"/>
          <w14:ligatures w14:val="none"/>
        </w:rPr>
        <w:t xml:space="preserve">apply </w:t>
      </w:r>
      <w:r w:rsidR="00587951">
        <w:rPr>
          <w:kern w:val="0"/>
          <w:szCs w:val="20"/>
          <w14:ligatures w14:val="none"/>
        </w:rPr>
        <w:t xml:space="preserve">until all contracts that sell power at rates set pursuant to the PRDM have expired.  </w:t>
      </w:r>
    </w:p>
    <w:p w14:paraId="0A89632B" w14:textId="77777777" w:rsidR="001A6465" w:rsidRPr="00DD3969" w:rsidRDefault="001A6465" w:rsidP="001A6465">
      <w:pPr>
        <w:spacing w:after="0" w:line="480" w:lineRule="atLeast"/>
        <w:rPr>
          <w:kern w:val="0"/>
          <w:szCs w:val="20"/>
          <w14:ligatures w14:val="none"/>
        </w:rPr>
      </w:pPr>
    </w:p>
    <w:p w14:paraId="53AE143A" w14:textId="77777777" w:rsidR="001A6465" w:rsidRPr="00DD3969" w:rsidRDefault="001A6465" w:rsidP="001A6465">
      <w:pPr>
        <w:keepNext/>
        <w:numPr>
          <w:ilvl w:val="1"/>
          <w:numId w:val="0"/>
        </w:numPr>
        <w:tabs>
          <w:tab w:val="num" w:pos="576"/>
        </w:tabs>
        <w:spacing w:before="240" w:after="0" w:line="240" w:lineRule="auto"/>
        <w:ind w:left="576" w:right="576" w:hanging="576"/>
        <w:outlineLvl w:val="1"/>
        <w:rPr>
          <w:b/>
          <w:kern w:val="0"/>
          <w:szCs w:val="20"/>
          <w14:ligatures w14:val="none"/>
        </w:rPr>
      </w:pPr>
      <w:bookmarkStart w:id="66" w:name="_Toc237757323"/>
      <w:bookmarkStart w:id="67" w:name="_Toc239657754"/>
      <w:bookmarkStart w:id="68" w:name="_Toc190257932"/>
      <w:bookmarkStart w:id="69" w:name="_Toc180936418"/>
      <w:r>
        <w:rPr>
          <w:b/>
          <w:kern w:val="0"/>
          <w:szCs w:val="20"/>
          <w14:ligatures w14:val="none"/>
        </w:rPr>
        <w:t>1.3</w:t>
      </w:r>
      <w:r>
        <w:rPr>
          <w:b/>
          <w:kern w:val="0"/>
          <w:szCs w:val="20"/>
          <w14:ligatures w14:val="none"/>
        </w:rPr>
        <w:tab/>
      </w:r>
      <w:r w:rsidRPr="00DD3969">
        <w:rPr>
          <w:b/>
          <w:kern w:val="0"/>
          <w:szCs w:val="20"/>
          <w14:ligatures w14:val="none"/>
        </w:rPr>
        <w:t xml:space="preserve">Scope of </w:t>
      </w:r>
      <w:r w:rsidRPr="009903AD">
        <w:rPr>
          <w:b/>
          <w:kern w:val="0"/>
          <w:szCs w:val="20"/>
          <w14:ligatures w14:val="none"/>
        </w:rPr>
        <w:t>PRDM</w:t>
      </w:r>
      <w:r w:rsidRPr="00DD3969">
        <w:rPr>
          <w:b/>
          <w:kern w:val="0"/>
          <w:szCs w:val="20"/>
          <w14:ligatures w14:val="none"/>
        </w:rPr>
        <w:t xml:space="preserve"> References and Descriptions</w:t>
      </w:r>
      <w:bookmarkEnd w:id="66"/>
      <w:bookmarkEnd w:id="67"/>
      <w:bookmarkEnd w:id="68"/>
      <w:bookmarkEnd w:id="69"/>
    </w:p>
    <w:p w14:paraId="584AEA55" w14:textId="24EBA226" w:rsidR="001A6465" w:rsidRPr="00DD3969" w:rsidRDefault="001A6465" w:rsidP="001A6465">
      <w:pPr>
        <w:spacing w:after="0" w:line="480" w:lineRule="atLeast"/>
        <w:rPr>
          <w:kern w:val="0"/>
          <w:szCs w:val="20"/>
          <w14:ligatures w14:val="none"/>
        </w:rPr>
      </w:pPr>
      <w:r>
        <w:rPr>
          <w:kern w:val="0"/>
          <w:szCs w:val="20"/>
          <w14:ligatures w14:val="none"/>
        </w:rPr>
        <w:t xml:space="preserve">The PRDM addresses cost allocation and rate design of the PF rates applicable to the general requirements of public customers taking service under a CHWM Contract.  It does not address the cost allocation or rate design of any other rate.  </w:t>
      </w:r>
      <w:r w:rsidRPr="00DD3969">
        <w:rPr>
          <w:kern w:val="0"/>
          <w:szCs w:val="20"/>
          <w14:ligatures w14:val="none"/>
        </w:rPr>
        <w:t xml:space="preserve">Throughout the </w:t>
      </w:r>
      <w:r w:rsidRPr="009903AD">
        <w:rPr>
          <w:kern w:val="0"/>
          <w:szCs w:val="20"/>
          <w14:ligatures w14:val="none"/>
        </w:rPr>
        <w:t>PRDM</w:t>
      </w:r>
      <w:r w:rsidRPr="00DD3969">
        <w:rPr>
          <w:kern w:val="0"/>
          <w:szCs w:val="20"/>
          <w14:ligatures w14:val="none"/>
        </w:rPr>
        <w:t>, there are references to BPA’s power costs in aggregate, or to elements of BPA’s power costs that are not recovered solely through the PF rates</w:t>
      </w:r>
      <w:r>
        <w:rPr>
          <w:kern w:val="0"/>
          <w:szCs w:val="20"/>
          <w14:ligatures w14:val="none"/>
        </w:rPr>
        <w:t xml:space="preserve"> applicable to the PRDM</w:t>
      </w:r>
      <w:r w:rsidRPr="00DD3969">
        <w:rPr>
          <w:kern w:val="0"/>
          <w:szCs w:val="20"/>
          <w14:ligatures w14:val="none"/>
        </w:rPr>
        <w:t xml:space="preserve">.  </w:t>
      </w:r>
      <w:del w:id="70" w:author="BPA Staff" w:date="2025-02-12T13:15:00Z" w16du:dateUtc="2025-02-12T21:15:00Z">
        <w:r w:rsidR="002A0F82">
          <w:rPr>
            <w:kern w:val="0"/>
            <w:szCs w:val="20"/>
            <w14:ligatures w14:val="none"/>
          </w:rPr>
          <w:delText>Section 2.2</w:delText>
        </w:r>
        <w:r w:rsidRPr="00DD3969">
          <w:rPr>
            <w:kern w:val="0"/>
            <w:szCs w:val="20"/>
            <w14:ligatures w14:val="none"/>
          </w:rPr>
          <w:delText xml:space="preserve"> states that </w:delText>
        </w:r>
      </w:del>
      <w:r w:rsidR="00CA136E">
        <w:rPr>
          <w:kern w:val="0"/>
          <w:szCs w:val="20"/>
          <w14:ligatures w14:val="none"/>
        </w:rPr>
        <w:t>A</w:t>
      </w:r>
      <w:r w:rsidRPr="00DD3969">
        <w:rPr>
          <w:kern w:val="0"/>
          <w:szCs w:val="20"/>
          <w14:ligatures w14:val="none"/>
        </w:rPr>
        <w:t xml:space="preserve">ll costs BPA functionalizes to </w:t>
      </w:r>
      <w:r w:rsidR="00231BA3">
        <w:rPr>
          <w:kern w:val="0"/>
          <w:szCs w:val="20"/>
          <w14:ligatures w14:val="none"/>
        </w:rPr>
        <w:t>P</w:t>
      </w:r>
      <w:r w:rsidRPr="00DD3969">
        <w:rPr>
          <w:kern w:val="0"/>
          <w:szCs w:val="20"/>
          <w14:ligatures w14:val="none"/>
        </w:rPr>
        <w:t>ower</w:t>
      </w:r>
      <w:r w:rsidR="00231BA3">
        <w:rPr>
          <w:kern w:val="0"/>
          <w:szCs w:val="20"/>
          <w14:ligatures w14:val="none"/>
        </w:rPr>
        <w:t xml:space="preserve"> </w:t>
      </w:r>
      <w:ins w:id="71" w:author="BPA Staff" w:date="2025-02-12T13:15:00Z" w16du:dateUtc="2025-02-12T21:15:00Z">
        <w:r w:rsidR="00231BA3">
          <w:rPr>
            <w:kern w:val="0"/>
            <w:szCs w:val="20"/>
            <w14:ligatures w14:val="none"/>
          </w:rPr>
          <w:t>Services</w:t>
        </w:r>
        <w:r w:rsidRPr="00DD3969">
          <w:rPr>
            <w:kern w:val="0"/>
            <w:szCs w:val="20"/>
            <w14:ligatures w14:val="none"/>
          </w:rPr>
          <w:t xml:space="preserve"> </w:t>
        </w:r>
      </w:ins>
      <w:r w:rsidRPr="00DD3969">
        <w:rPr>
          <w:kern w:val="0"/>
          <w:szCs w:val="20"/>
          <w14:ligatures w14:val="none"/>
        </w:rPr>
        <w:t>will be included in the Revenue Requirement Table</w:t>
      </w:r>
      <w:ins w:id="72" w:author="BPA Staff" w:date="2025-02-12T13:15:00Z" w16du:dateUtc="2025-02-12T21:15:00Z">
        <w:r w:rsidR="00CA136E">
          <w:rPr>
            <w:kern w:val="0"/>
            <w:szCs w:val="20"/>
            <w14:ligatures w14:val="none"/>
          </w:rPr>
          <w:t xml:space="preserve"> established in each 7(i) Process</w:t>
        </w:r>
      </w:ins>
      <w:r w:rsidRPr="00673D34">
        <w:rPr>
          <w:kern w:val="0"/>
          <w:szCs w:val="20"/>
          <w14:ligatures w14:val="none"/>
        </w:rPr>
        <w:t xml:space="preserve">.  </w:t>
      </w:r>
      <w:r w:rsidRPr="00DD3969">
        <w:rPr>
          <w:kern w:val="0"/>
          <w:szCs w:val="20"/>
          <w14:ligatures w14:val="none"/>
        </w:rPr>
        <w:t xml:space="preserve">Each line item on the Revenue Requirement Table will be allocated to matching line items on </w:t>
      </w:r>
      <w:r w:rsidR="00602113">
        <w:rPr>
          <w:kern w:val="0"/>
          <w:szCs w:val="20"/>
          <w14:ligatures w14:val="none"/>
        </w:rPr>
        <w:t xml:space="preserve">the </w:t>
      </w:r>
      <w:r w:rsidRPr="00DD3969">
        <w:rPr>
          <w:kern w:val="0"/>
          <w:szCs w:val="20"/>
          <w14:ligatures w14:val="none"/>
        </w:rPr>
        <w:t xml:space="preserve">Allocated </w:t>
      </w:r>
      <w:r w:rsidR="00EC7590">
        <w:rPr>
          <w:kern w:val="0"/>
          <w:szCs w:val="20"/>
          <w14:ligatures w14:val="none"/>
        </w:rPr>
        <w:t xml:space="preserve">Tiered </w:t>
      </w:r>
      <w:r w:rsidRPr="00DD3969">
        <w:rPr>
          <w:kern w:val="0"/>
          <w:szCs w:val="20"/>
          <w14:ligatures w14:val="none"/>
        </w:rPr>
        <w:t xml:space="preserve">Cost Table </w:t>
      </w:r>
      <w:r w:rsidR="00602113">
        <w:rPr>
          <w:kern w:val="0"/>
          <w:szCs w:val="20"/>
          <w14:ligatures w14:val="none"/>
        </w:rPr>
        <w:t>(Table 2-1</w:t>
      </w:r>
      <w:del w:id="73" w:author="BPA Staff" w:date="2025-02-12T13:15:00Z" w16du:dateUtc="2025-02-12T21:15:00Z">
        <w:r w:rsidR="00602113">
          <w:rPr>
            <w:kern w:val="0"/>
            <w:szCs w:val="20"/>
            <w14:ligatures w14:val="none"/>
          </w:rPr>
          <w:delText>, beginning on page 20</w:delText>
        </w:r>
      </w:del>
      <w:r w:rsidR="00602113">
        <w:rPr>
          <w:kern w:val="0"/>
          <w:szCs w:val="20"/>
          <w14:ligatures w14:val="none"/>
        </w:rPr>
        <w:t xml:space="preserve">) </w:t>
      </w:r>
      <w:r w:rsidRPr="00DD3969">
        <w:rPr>
          <w:kern w:val="0"/>
          <w:szCs w:val="20"/>
          <w14:ligatures w14:val="none"/>
        </w:rPr>
        <w:t>established for each rate pool.</w:t>
      </w:r>
      <w:r w:rsidR="009C79D6">
        <w:rPr>
          <w:kern w:val="0"/>
          <w:szCs w:val="20"/>
          <w14:ligatures w14:val="none"/>
        </w:rPr>
        <w:t xml:space="preserve"> </w:t>
      </w:r>
      <w:r w:rsidRPr="00DD3969">
        <w:rPr>
          <w:kern w:val="0"/>
          <w:szCs w:val="20"/>
          <w14:ligatures w14:val="none"/>
        </w:rPr>
        <w:t xml:space="preserve"> The Cost Pools on the Allocated </w:t>
      </w:r>
      <w:r w:rsidR="00EC7590">
        <w:rPr>
          <w:kern w:val="0"/>
          <w:szCs w:val="20"/>
          <w14:ligatures w14:val="none"/>
        </w:rPr>
        <w:t xml:space="preserve">Tiered </w:t>
      </w:r>
      <w:r w:rsidRPr="00DD3969">
        <w:rPr>
          <w:kern w:val="0"/>
          <w:szCs w:val="20"/>
          <w14:ligatures w14:val="none"/>
        </w:rPr>
        <w:t>Cost Table for the PF</w:t>
      </w:r>
      <w:r w:rsidR="00B85DA5">
        <w:rPr>
          <w:kern w:val="0"/>
          <w:szCs w:val="20"/>
          <w14:ligatures w14:val="none"/>
        </w:rPr>
        <w:t> </w:t>
      </w:r>
      <w:r w:rsidRPr="00DD3969">
        <w:rPr>
          <w:kern w:val="0"/>
          <w:szCs w:val="20"/>
          <w14:ligatures w14:val="none"/>
        </w:rPr>
        <w:t xml:space="preserve">rate pool will establish the treatment of costs to be recovered through either the various Tier 1 Rates or the various Tier 2 Rates.  These </w:t>
      </w:r>
      <w:r w:rsidRPr="00DD3969">
        <w:rPr>
          <w:kern w:val="0"/>
          <w:szCs w:val="20"/>
          <w14:ligatures w14:val="none"/>
        </w:rPr>
        <w:lastRenderedPageBreak/>
        <w:t>Cost Pools on the Allocated Tiered Cost Table do not address BPA power costs on the Revenue Requirement Table that are to be recovered through (allocated to) other rates, such as the New Resources Firm Power (NR) rate or the Industrial Firm Power (IP) rate.</w:t>
      </w:r>
    </w:p>
    <w:p w14:paraId="4D0CA2FC" w14:textId="77777777" w:rsidR="001A6465" w:rsidRPr="00DD3969" w:rsidRDefault="001A6465" w:rsidP="001A6465">
      <w:pPr>
        <w:spacing w:after="0" w:line="480" w:lineRule="atLeast"/>
        <w:rPr>
          <w:kern w:val="0"/>
          <w:szCs w:val="20"/>
          <w14:ligatures w14:val="none"/>
        </w:rPr>
      </w:pPr>
    </w:p>
    <w:p w14:paraId="78D56ACB" w14:textId="7EB84AF8" w:rsidR="001A6465" w:rsidRPr="00DD3969" w:rsidRDefault="001A6465" w:rsidP="001A6465">
      <w:pPr>
        <w:spacing w:after="0" w:line="480" w:lineRule="atLeast"/>
        <w:rPr>
          <w:kern w:val="0"/>
          <w:szCs w:val="20"/>
          <w14:ligatures w14:val="none"/>
        </w:rPr>
      </w:pPr>
      <w:r w:rsidRPr="00DD3969">
        <w:rPr>
          <w:kern w:val="0"/>
          <w:szCs w:val="20"/>
          <w14:ligatures w14:val="none"/>
        </w:rPr>
        <w:t xml:space="preserve">To the extent the </w:t>
      </w:r>
      <w:r w:rsidRPr="009903AD">
        <w:rPr>
          <w:kern w:val="0"/>
          <w:szCs w:val="20"/>
          <w14:ligatures w14:val="none"/>
        </w:rPr>
        <w:t>PRDM</w:t>
      </w:r>
      <w:r w:rsidRPr="00DD3969">
        <w:rPr>
          <w:kern w:val="0"/>
          <w:szCs w:val="20"/>
          <w14:ligatures w14:val="none"/>
        </w:rPr>
        <w:t xml:space="preserve"> refers to costs beyond those to be recovered through tiered PF rates, this is not intended to imply that </w:t>
      </w:r>
      <w:r>
        <w:rPr>
          <w:kern w:val="0"/>
          <w:szCs w:val="20"/>
          <w14:ligatures w14:val="none"/>
        </w:rPr>
        <w:t>tiered PF rates will be designed to recover</w:t>
      </w:r>
      <w:r w:rsidRPr="00DD3969">
        <w:rPr>
          <w:kern w:val="0"/>
          <w:szCs w:val="20"/>
          <w14:ligatures w14:val="none"/>
        </w:rPr>
        <w:t xml:space="preserve"> </w:t>
      </w:r>
      <w:r w:rsidR="009C79D6">
        <w:rPr>
          <w:kern w:val="0"/>
          <w:szCs w:val="20"/>
          <w14:ligatures w14:val="none"/>
        </w:rPr>
        <w:t xml:space="preserve">those </w:t>
      </w:r>
      <w:r w:rsidRPr="00DD3969">
        <w:rPr>
          <w:kern w:val="0"/>
          <w:szCs w:val="20"/>
          <w14:ligatures w14:val="none"/>
        </w:rPr>
        <w:t>costs.  Rather, these statements should be understood in the context of the sequential process</w:t>
      </w:r>
      <w:r>
        <w:rPr>
          <w:kern w:val="0"/>
          <w:szCs w:val="20"/>
          <w14:ligatures w14:val="none"/>
        </w:rPr>
        <w:t xml:space="preserve">.  That is, </w:t>
      </w:r>
      <w:r w:rsidRPr="00DD3969">
        <w:rPr>
          <w:kern w:val="0"/>
          <w:szCs w:val="20"/>
          <w14:ligatures w14:val="none"/>
        </w:rPr>
        <w:t xml:space="preserve">BPA will first determine its </w:t>
      </w:r>
      <w:r>
        <w:rPr>
          <w:kern w:val="0"/>
          <w:szCs w:val="20"/>
          <w14:ligatures w14:val="none"/>
        </w:rPr>
        <w:t>overall total system</w:t>
      </w:r>
      <w:r w:rsidRPr="00DD3969">
        <w:rPr>
          <w:kern w:val="0"/>
          <w:szCs w:val="20"/>
          <w14:ligatures w14:val="none"/>
        </w:rPr>
        <w:t xml:space="preserve"> costs, </w:t>
      </w:r>
      <w:r w:rsidR="009C79D6">
        <w:rPr>
          <w:kern w:val="0"/>
          <w:szCs w:val="20"/>
          <w14:ligatures w14:val="none"/>
        </w:rPr>
        <w:t xml:space="preserve">then functionalize those costs to Power Services and Transmission Services, </w:t>
      </w:r>
      <w:r w:rsidRPr="00DD3969">
        <w:rPr>
          <w:kern w:val="0"/>
          <w:szCs w:val="20"/>
          <w14:ligatures w14:val="none"/>
        </w:rPr>
        <w:t xml:space="preserve">and </w:t>
      </w:r>
      <w:r>
        <w:rPr>
          <w:kern w:val="0"/>
          <w:szCs w:val="20"/>
          <w14:ligatures w14:val="none"/>
        </w:rPr>
        <w:t xml:space="preserve">then allocate the total </w:t>
      </w:r>
      <w:r w:rsidR="009C79D6">
        <w:rPr>
          <w:kern w:val="0"/>
          <w:szCs w:val="20"/>
          <w14:ligatures w14:val="none"/>
        </w:rPr>
        <w:t xml:space="preserve">Power </w:t>
      </w:r>
      <w:r>
        <w:rPr>
          <w:kern w:val="0"/>
          <w:szCs w:val="20"/>
          <w14:ligatures w14:val="none"/>
        </w:rPr>
        <w:t>system</w:t>
      </w:r>
      <w:r w:rsidRPr="00DD3969">
        <w:rPr>
          <w:kern w:val="0"/>
          <w:szCs w:val="20"/>
          <w14:ligatures w14:val="none"/>
        </w:rPr>
        <w:t xml:space="preserve"> costs </w:t>
      </w:r>
      <w:r>
        <w:rPr>
          <w:kern w:val="0"/>
          <w:szCs w:val="20"/>
          <w14:ligatures w14:val="none"/>
        </w:rPr>
        <w:t>among its</w:t>
      </w:r>
      <w:r w:rsidRPr="00DD3969">
        <w:rPr>
          <w:kern w:val="0"/>
          <w:szCs w:val="20"/>
          <w14:ligatures w14:val="none"/>
        </w:rPr>
        <w:t xml:space="preserve"> applicable </w:t>
      </w:r>
      <w:r>
        <w:rPr>
          <w:kern w:val="0"/>
          <w:szCs w:val="20"/>
          <w14:ligatures w14:val="none"/>
        </w:rPr>
        <w:t xml:space="preserve">rates </w:t>
      </w:r>
      <w:r w:rsidRPr="00BA536B">
        <w:rPr>
          <w:i/>
          <w:iCs/>
          <w:kern w:val="0"/>
          <w:szCs w:val="20"/>
          <w14:ligatures w14:val="none"/>
        </w:rPr>
        <w:t>(</w:t>
      </w:r>
      <w:r>
        <w:rPr>
          <w:i/>
          <w:iCs/>
          <w:kern w:val="0"/>
          <w:szCs w:val="20"/>
          <w14:ligatures w14:val="none"/>
        </w:rPr>
        <w:t xml:space="preserve">e.g., </w:t>
      </w:r>
      <w:r>
        <w:rPr>
          <w:kern w:val="0"/>
          <w:szCs w:val="20"/>
          <w14:ligatures w14:val="none"/>
        </w:rPr>
        <w:t xml:space="preserve">PF, PF Exchange, IP, NR, FPS, others), </w:t>
      </w:r>
      <w:r w:rsidRPr="00DD3969">
        <w:rPr>
          <w:kern w:val="0"/>
          <w:szCs w:val="20"/>
          <w14:ligatures w14:val="none"/>
        </w:rPr>
        <w:t xml:space="preserve">in accordance with the rate directives of </w:t>
      </w:r>
      <w:r>
        <w:rPr>
          <w:kern w:val="0"/>
          <w:szCs w:val="20"/>
          <w14:ligatures w14:val="none"/>
        </w:rPr>
        <w:t>Section</w:t>
      </w:r>
      <w:r w:rsidRPr="00DD3969">
        <w:rPr>
          <w:kern w:val="0"/>
          <w:szCs w:val="20"/>
          <w14:ligatures w14:val="none"/>
        </w:rPr>
        <w:t xml:space="preserve"> 7 of the Northwest Power Act</w:t>
      </w:r>
      <w:r>
        <w:rPr>
          <w:kern w:val="0"/>
          <w:szCs w:val="20"/>
          <w14:ligatures w14:val="none"/>
        </w:rPr>
        <w:t xml:space="preserve">.  The provisions of the PRDM </w:t>
      </w:r>
      <w:r w:rsidRPr="00DD3969">
        <w:rPr>
          <w:kern w:val="0"/>
          <w:szCs w:val="20"/>
          <w14:ligatures w14:val="none"/>
        </w:rPr>
        <w:t xml:space="preserve">apply </w:t>
      </w:r>
      <w:r>
        <w:rPr>
          <w:kern w:val="0"/>
          <w:szCs w:val="20"/>
          <w14:ligatures w14:val="none"/>
        </w:rPr>
        <w:t xml:space="preserve">after this allocation, and only apply to the portion of costs and </w:t>
      </w:r>
      <w:r w:rsidRPr="00673D34">
        <w:rPr>
          <w:kern w:val="0"/>
          <w:szCs w:val="20"/>
          <w14:ligatures w14:val="none"/>
        </w:rPr>
        <w:t>revenues allocated to PF rate</w:t>
      </w:r>
      <w:r w:rsidR="00421C7E" w:rsidRPr="00673D34">
        <w:rPr>
          <w:kern w:val="0"/>
          <w:szCs w:val="20"/>
          <w14:ligatures w14:val="none"/>
        </w:rPr>
        <w:t>(s)</w:t>
      </w:r>
      <w:r w:rsidRPr="00673D34">
        <w:rPr>
          <w:kern w:val="0"/>
          <w:szCs w:val="20"/>
          <w14:ligatures w14:val="none"/>
        </w:rPr>
        <w:t xml:space="preserve"> receiving service under a CHWM Contract.</w:t>
      </w:r>
      <w:r w:rsidR="009C79D6" w:rsidRPr="00673D34">
        <w:rPr>
          <w:kern w:val="0"/>
          <w:szCs w:val="20"/>
          <w14:ligatures w14:val="none"/>
        </w:rPr>
        <w:t xml:space="preserve">  </w:t>
      </w:r>
      <w:r w:rsidR="00667B28">
        <w:rPr>
          <w:kern w:val="0"/>
          <w:szCs w:val="20"/>
          <w14:ligatures w14:val="none"/>
        </w:rPr>
        <w:t>(</w:t>
      </w:r>
      <w:r w:rsidR="009C79D6" w:rsidRPr="00673D34">
        <w:rPr>
          <w:kern w:val="0"/>
          <w:szCs w:val="20"/>
          <w14:ligatures w14:val="none"/>
        </w:rPr>
        <w:t>See</w:t>
      </w:r>
      <w:r w:rsidR="00660657">
        <w:rPr>
          <w:kern w:val="0"/>
          <w:szCs w:val="20"/>
          <w14:ligatures w14:val="none"/>
        </w:rPr>
        <w:t> </w:t>
      </w:r>
      <w:r w:rsidR="009C79D6" w:rsidRPr="00673D34">
        <w:rPr>
          <w:kern w:val="0"/>
          <w:szCs w:val="20"/>
          <w14:ligatures w14:val="none"/>
        </w:rPr>
        <w:t>Figure</w:t>
      </w:r>
      <w:r w:rsidR="00EE0A8E">
        <w:rPr>
          <w:kern w:val="0"/>
          <w:szCs w:val="20"/>
          <w14:ligatures w14:val="none"/>
        </w:rPr>
        <w:t> </w:t>
      </w:r>
      <w:r w:rsidR="009C79D6" w:rsidRPr="00673D34">
        <w:rPr>
          <w:kern w:val="0"/>
          <w:szCs w:val="20"/>
          <w14:ligatures w14:val="none"/>
        </w:rPr>
        <w:t>2-1</w:t>
      </w:r>
      <w:del w:id="74" w:author="BPA Staff" w:date="2025-02-12T13:15:00Z" w16du:dateUtc="2025-02-12T21:15:00Z">
        <w:r w:rsidR="00667B28">
          <w:rPr>
            <w:kern w:val="0"/>
            <w:szCs w:val="20"/>
            <w14:ligatures w14:val="none"/>
          </w:rPr>
          <w:delText xml:space="preserve"> on page 7</w:delText>
        </w:r>
      </w:del>
      <w:r w:rsidR="009C79D6" w:rsidRPr="00673D34">
        <w:rPr>
          <w:kern w:val="0"/>
          <w:szCs w:val="20"/>
          <w14:ligatures w14:val="none"/>
        </w:rPr>
        <w:t>.</w:t>
      </w:r>
      <w:r w:rsidR="00667B28">
        <w:rPr>
          <w:kern w:val="0"/>
          <w:szCs w:val="20"/>
          <w14:ligatures w14:val="none"/>
        </w:rPr>
        <w:t>)</w:t>
      </w:r>
      <w:r w:rsidR="000844BF" w:rsidRPr="00673D34">
        <w:rPr>
          <w:kern w:val="0"/>
          <w:szCs w:val="20"/>
          <w14:ligatures w14:val="none"/>
        </w:rPr>
        <w:t xml:space="preserve"> </w:t>
      </w:r>
      <w:r w:rsidRPr="00673D34">
        <w:rPr>
          <w:kern w:val="0"/>
          <w:szCs w:val="20"/>
          <w14:ligatures w14:val="none"/>
        </w:rPr>
        <w:t xml:space="preserve"> The PRDM does not address issues relating to other BPA rates, except </w:t>
      </w:r>
      <w:r w:rsidR="00780F38" w:rsidRPr="000458AD">
        <w:rPr>
          <w:kern w:val="0"/>
          <w:szCs w:val="20"/>
          <w14:ligatures w14:val="none"/>
        </w:rPr>
        <w:t xml:space="preserve">the PF Exchange Rate for Publics with CHWM Contracts </w:t>
      </w:r>
      <w:r w:rsidRPr="00673D34">
        <w:rPr>
          <w:kern w:val="0"/>
          <w:szCs w:val="20"/>
          <w14:ligatures w14:val="none"/>
        </w:rPr>
        <w:t>as described in Section</w:t>
      </w:r>
      <w:r w:rsidR="00660657">
        <w:rPr>
          <w:kern w:val="0"/>
          <w:szCs w:val="20"/>
          <w14:ligatures w14:val="none"/>
        </w:rPr>
        <w:t> </w:t>
      </w:r>
      <w:r w:rsidR="00421C7E" w:rsidRPr="000458AD">
        <w:rPr>
          <w:kern w:val="0"/>
          <w:szCs w:val="20"/>
          <w14:ligatures w14:val="none"/>
        </w:rPr>
        <w:t>8.</w:t>
      </w:r>
      <w:r w:rsidR="00660657">
        <w:rPr>
          <w:kern w:val="0"/>
          <w:szCs w:val="20"/>
          <w14:ligatures w14:val="none"/>
        </w:rPr>
        <w:t>4.1</w:t>
      </w:r>
      <w:r w:rsidRPr="000458AD">
        <w:rPr>
          <w:kern w:val="0"/>
          <w:szCs w:val="20"/>
          <w14:ligatures w14:val="none"/>
        </w:rPr>
        <w:t>.</w:t>
      </w:r>
    </w:p>
    <w:p w14:paraId="3D01FD63" w14:textId="77777777" w:rsidR="00DB474E" w:rsidRDefault="00DB474E" w:rsidP="001A6465">
      <w:pPr>
        <w:spacing w:after="0" w:line="480" w:lineRule="atLeast"/>
        <w:rPr>
          <w:kern w:val="0"/>
          <w:szCs w:val="20"/>
          <w14:ligatures w14:val="none"/>
        </w:rPr>
        <w:sectPr w:rsidR="00DB474E" w:rsidSect="006566AB">
          <w:footerReference w:type="default" r:id="rId25"/>
          <w:pgSz w:w="12240" w:h="15840"/>
          <w:pgMar w:top="1440" w:right="1440" w:bottom="1440" w:left="1440" w:header="720" w:footer="720" w:gutter="0"/>
          <w:pgBorders>
            <w:left w:val="double" w:sz="4" w:space="4" w:color="auto"/>
          </w:pgBorders>
          <w:lnNumType w:countBy="1"/>
          <w:pgNumType w:start="1"/>
          <w:cols w:space="720"/>
          <w:docGrid w:linePitch="360"/>
        </w:sectPr>
      </w:pPr>
    </w:p>
    <w:p w14:paraId="01D99CF9" w14:textId="0C7F00CB" w:rsidR="00DB474E" w:rsidRPr="004730AB" w:rsidRDefault="004730AB" w:rsidP="00E00E96">
      <w:pPr>
        <w:pStyle w:val="Heading1"/>
      </w:pPr>
      <w:bookmarkStart w:id="76" w:name="_Toc208809454"/>
      <w:bookmarkStart w:id="77" w:name="_Toc208809455"/>
      <w:bookmarkStart w:id="78" w:name="_Toc202768904"/>
      <w:bookmarkStart w:id="79" w:name="_Toc203022776"/>
      <w:bookmarkStart w:id="80" w:name="_Toc203120138"/>
      <w:bookmarkStart w:id="81" w:name="_Toc203198683"/>
      <w:bookmarkStart w:id="82" w:name="_Ref192155176"/>
      <w:bookmarkStart w:id="83" w:name="_Ref192508412"/>
      <w:bookmarkStart w:id="84" w:name="_Ref192508441"/>
      <w:bookmarkStart w:id="85" w:name="_Toc237757324"/>
      <w:bookmarkStart w:id="86" w:name="_Toc239657755"/>
      <w:bookmarkStart w:id="87" w:name="_Toc190257933"/>
      <w:bookmarkStart w:id="88" w:name="_Toc180936419"/>
      <w:bookmarkStart w:id="89" w:name="_Ref192080563"/>
      <w:bookmarkStart w:id="90" w:name="_Ref192080644"/>
      <w:bookmarkStart w:id="91" w:name="_Toc237757325"/>
      <w:bookmarkStart w:id="92" w:name="_Toc239657756"/>
      <w:bookmarkEnd w:id="76"/>
      <w:bookmarkEnd w:id="77"/>
      <w:bookmarkEnd w:id="78"/>
      <w:bookmarkEnd w:id="79"/>
      <w:bookmarkEnd w:id="80"/>
      <w:bookmarkEnd w:id="81"/>
      <w:r w:rsidRPr="004730AB">
        <w:lastRenderedPageBreak/>
        <w:t xml:space="preserve">COST </w:t>
      </w:r>
      <w:r w:rsidRPr="00EE0A8E">
        <w:t>A</w:t>
      </w:r>
      <w:bookmarkEnd w:id="82"/>
      <w:r w:rsidRPr="00EE0A8E">
        <w:t>LLOCATIONS</w:t>
      </w:r>
      <w:bookmarkEnd w:id="83"/>
      <w:bookmarkEnd w:id="84"/>
      <w:bookmarkEnd w:id="85"/>
      <w:bookmarkEnd w:id="86"/>
      <w:bookmarkEnd w:id="87"/>
      <w:bookmarkEnd w:id="88"/>
    </w:p>
    <w:p w14:paraId="2417F4E3" w14:textId="1335A8E2" w:rsidR="00DB474E" w:rsidRDefault="00DB474E" w:rsidP="00660657">
      <w:pPr>
        <w:spacing w:after="0" w:line="480" w:lineRule="atLeast"/>
        <w:ind w:left="14" w:hanging="14"/>
        <w:rPr>
          <w:bCs/>
          <w:kern w:val="0"/>
          <w:szCs w:val="20"/>
          <w14:ligatures w14:val="none"/>
        </w:rPr>
      </w:pPr>
      <w:r w:rsidRPr="00490C81">
        <w:rPr>
          <w:bCs/>
          <w:kern w:val="0"/>
          <w:szCs w:val="20"/>
          <w14:ligatures w14:val="none"/>
        </w:rPr>
        <w:t>Th</w:t>
      </w:r>
      <w:r>
        <w:rPr>
          <w:bCs/>
          <w:kern w:val="0"/>
          <w:szCs w:val="20"/>
          <w14:ligatures w14:val="none"/>
        </w:rPr>
        <w:t>e</w:t>
      </w:r>
      <w:r w:rsidRPr="00490C81">
        <w:rPr>
          <w:bCs/>
          <w:kern w:val="0"/>
          <w:szCs w:val="20"/>
          <w14:ligatures w14:val="none"/>
        </w:rPr>
        <w:t xml:space="preserve"> PRDM specifies how costs will be allocated to the </w:t>
      </w:r>
      <w:r w:rsidR="009A7020">
        <w:rPr>
          <w:bCs/>
          <w:kern w:val="0"/>
          <w:szCs w:val="20"/>
          <w14:ligatures w14:val="none"/>
        </w:rPr>
        <w:t>Tier 1</w:t>
      </w:r>
      <w:r w:rsidRPr="00490C81">
        <w:rPr>
          <w:bCs/>
          <w:kern w:val="0"/>
          <w:szCs w:val="20"/>
          <w14:ligatures w14:val="none"/>
        </w:rPr>
        <w:t xml:space="preserve"> </w:t>
      </w:r>
      <w:r>
        <w:rPr>
          <w:bCs/>
          <w:kern w:val="0"/>
          <w:szCs w:val="20"/>
          <w14:ligatures w14:val="none"/>
        </w:rPr>
        <w:t>Cost Pools</w:t>
      </w:r>
      <w:r w:rsidRPr="00490C81">
        <w:rPr>
          <w:bCs/>
          <w:kern w:val="0"/>
          <w:szCs w:val="20"/>
          <w14:ligatures w14:val="none"/>
        </w:rPr>
        <w:t xml:space="preserve"> and the Tier 2 </w:t>
      </w:r>
      <w:r>
        <w:rPr>
          <w:bCs/>
          <w:kern w:val="0"/>
          <w:szCs w:val="20"/>
          <w14:ligatures w14:val="none"/>
        </w:rPr>
        <w:t xml:space="preserve">Cost Pools that are used to calculate the </w:t>
      </w:r>
      <w:r w:rsidR="009A7020">
        <w:rPr>
          <w:bCs/>
          <w:kern w:val="0"/>
          <w:szCs w:val="20"/>
          <w14:ligatures w14:val="none"/>
        </w:rPr>
        <w:t>Tier 1</w:t>
      </w:r>
      <w:r>
        <w:rPr>
          <w:bCs/>
          <w:kern w:val="0"/>
          <w:szCs w:val="20"/>
          <w14:ligatures w14:val="none"/>
        </w:rPr>
        <w:t xml:space="preserve"> and Tier 2 Rates</w:t>
      </w:r>
      <w:r w:rsidRPr="00490C81">
        <w:rPr>
          <w:bCs/>
          <w:kern w:val="0"/>
          <w:szCs w:val="20"/>
          <w14:ligatures w14:val="none"/>
        </w:rPr>
        <w:t xml:space="preserve">.  </w:t>
      </w:r>
      <w:r>
        <w:rPr>
          <w:bCs/>
          <w:kern w:val="0"/>
          <w:szCs w:val="20"/>
          <w14:ligatures w14:val="none"/>
        </w:rPr>
        <w:t>BPA will set all its rates, including the Tier 1 and Tier 2 Rates</w:t>
      </w:r>
      <w:r w:rsidR="00587951">
        <w:rPr>
          <w:bCs/>
          <w:kern w:val="0"/>
          <w:szCs w:val="20"/>
          <w14:ligatures w14:val="none"/>
        </w:rPr>
        <w:t>,</w:t>
      </w:r>
      <w:r>
        <w:rPr>
          <w:bCs/>
          <w:kern w:val="0"/>
          <w:szCs w:val="20"/>
          <w14:ligatures w14:val="none"/>
        </w:rPr>
        <w:t xml:space="preserve"> in each 7(i) Process.</w:t>
      </w:r>
      <w:r w:rsidRPr="00490C81">
        <w:rPr>
          <w:bCs/>
          <w:kern w:val="0"/>
          <w:szCs w:val="20"/>
          <w14:ligatures w14:val="none"/>
        </w:rPr>
        <w:t xml:space="preserve">  </w:t>
      </w:r>
    </w:p>
    <w:p w14:paraId="4151142E" w14:textId="77777777" w:rsidR="00004574" w:rsidRPr="00490C81" w:rsidRDefault="00004574" w:rsidP="00DB474E">
      <w:pPr>
        <w:spacing w:after="120" w:line="480" w:lineRule="atLeast"/>
        <w:rPr>
          <w:bCs/>
          <w:kern w:val="0"/>
          <w:szCs w:val="20"/>
          <w14:ligatures w14:val="none"/>
        </w:rPr>
      </w:pPr>
    </w:p>
    <w:p w14:paraId="3245B30D" w14:textId="77777777" w:rsidR="00DB474E" w:rsidRPr="00624D56" w:rsidRDefault="00DB474E" w:rsidP="00E00E96">
      <w:pPr>
        <w:pStyle w:val="Heading2"/>
      </w:pPr>
      <w:bookmarkStart w:id="93" w:name="_Toc190257934"/>
      <w:bookmarkStart w:id="94" w:name="_Toc180936420"/>
      <w:bookmarkStart w:id="95" w:name="_Hlk174167490"/>
      <w:r w:rsidRPr="00624D56">
        <w:t>Cost Allocation Principles</w:t>
      </w:r>
      <w:bookmarkEnd w:id="89"/>
      <w:bookmarkEnd w:id="90"/>
      <w:bookmarkEnd w:id="91"/>
      <w:bookmarkEnd w:id="92"/>
      <w:bookmarkEnd w:id="93"/>
      <w:bookmarkEnd w:id="94"/>
    </w:p>
    <w:bookmarkEnd w:id="95"/>
    <w:p w14:paraId="36F2D459" w14:textId="3A087B04" w:rsidR="00DB474E" w:rsidRPr="00624D56" w:rsidRDefault="00DB474E" w:rsidP="00DB474E">
      <w:pPr>
        <w:spacing w:after="120" w:line="480" w:lineRule="atLeast"/>
        <w:rPr>
          <w:kern w:val="0"/>
          <w:szCs w:val="20"/>
          <w14:ligatures w14:val="none"/>
        </w:rPr>
      </w:pPr>
      <w:r w:rsidRPr="00624D56">
        <w:rPr>
          <w:kern w:val="0"/>
          <w:szCs w:val="20"/>
          <w14:ligatures w14:val="none"/>
        </w:rPr>
        <w:t xml:space="preserve">The following principles were applied in developing the </w:t>
      </w:r>
      <w:r>
        <w:rPr>
          <w:kern w:val="0"/>
          <w:szCs w:val="20"/>
          <w14:ligatures w14:val="none"/>
        </w:rPr>
        <w:t>PRDM</w:t>
      </w:r>
      <w:r w:rsidRPr="00624D56">
        <w:rPr>
          <w:kern w:val="0"/>
          <w:szCs w:val="20"/>
          <w14:ligatures w14:val="none"/>
        </w:rPr>
        <w:t xml:space="preserve"> Cost Allocation Method and will be used for allocating costs that are not specifically addressed in the </w:t>
      </w:r>
      <w:r>
        <w:rPr>
          <w:kern w:val="0"/>
          <w:szCs w:val="20"/>
          <w14:ligatures w14:val="none"/>
        </w:rPr>
        <w:t>PRDM</w:t>
      </w:r>
      <w:r w:rsidRPr="00624D56">
        <w:rPr>
          <w:kern w:val="0"/>
          <w:szCs w:val="20"/>
          <w14:ligatures w14:val="none"/>
        </w:rPr>
        <w:t>.</w:t>
      </w:r>
    </w:p>
    <w:p w14:paraId="1CC93BA1" w14:textId="77777777" w:rsidR="00DB474E" w:rsidRPr="00624D56" w:rsidRDefault="00DB474E" w:rsidP="00DB474E">
      <w:pPr>
        <w:spacing w:after="0" w:line="480" w:lineRule="atLeast"/>
        <w:ind w:left="720" w:hanging="360"/>
        <w:rPr>
          <w:kern w:val="0"/>
          <w:szCs w:val="20"/>
          <w14:ligatures w14:val="none"/>
        </w:rPr>
      </w:pPr>
      <w:r w:rsidRPr="00624D56">
        <w:rPr>
          <w:kern w:val="0"/>
          <w:szCs w:val="26"/>
          <w14:ligatures w14:val="none"/>
        </w:rPr>
        <w:t>1)</w:t>
      </w:r>
      <w:r w:rsidRPr="00624D56">
        <w:rPr>
          <w:kern w:val="0"/>
          <w:szCs w:val="26"/>
          <w14:ligatures w14:val="none"/>
        </w:rPr>
        <w:tab/>
      </w:r>
      <w:r w:rsidRPr="00624D56">
        <w:rPr>
          <w:kern w:val="0"/>
          <w:szCs w:val="20"/>
          <w14:ligatures w14:val="none"/>
        </w:rPr>
        <w:t>Tiering is a ratemaking construct implemented through an allocation of costs rather than an allocation of power.</w:t>
      </w:r>
    </w:p>
    <w:p w14:paraId="6F0150D3" w14:textId="060BAE5A" w:rsidR="00DB474E" w:rsidRPr="00624D56" w:rsidRDefault="00DB474E" w:rsidP="00DB474E">
      <w:pPr>
        <w:spacing w:after="0" w:line="480" w:lineRule="atLeast"/>
        <w:ind w:left="720" w:hanging="360"/>
        <w:rPr>
          <w:kern w:val="0"/>
          <w:szCs w:val="20"/>
          <w14:ligatures w14:val="none"/>
        </w:rPr>
      </w:pPr>
      <w:r w:rsidRPr="00624D56">
        <w:rPr>
          <w:kern w:val="0"/>
          <w:szCs w:val="20"/>
          <w14:ligatures w14:val="none"/>
        </w:rPr>
        <w:t>2)</w:t>
      </w:r>
      <w:r w:rsidRPr="00624D56">
        <w:rPr>
          <w:kern w:val="0"/>
          <w:szCs w:val="20"/>
          <w14:ligatures w14:val="none"/>
        </w:rPr>
        <w:tab/>
        <w:t xml:space="preserve">Costs not otherwise expressly allocated in the </w:t>
      </w:r>
      <w:r>
        <w:rPr>
          <w:kern w:val="0"/>
          <w:szCs w:val="20"/>
          <w14:ligatures w14:val="none"/>
        </w:rPr>
        <w:t>PRDM</w:t>
      </w:r>
      <w:r w:rsidRPr="00624D56">
        <w:rPr>
          <w:kern w:val="0"/>
          <w:szCs w:val="20"/>
          <w14:ligatures w14:val="none"/>
        </w:rPr>
        <w:t xml:space="preserve"> will be allocated to </w:t>
      </w:r>
      <w:r>
        <w:rPr>
          <w:kern w:val="0"/>
          <w:szCs w:val="20"/>
          <w14:ligatures w14:val="none"/>
        </w:rPr>
        <w:t xml:space="preserve">Cost Pools </w:t>
      </w:r>
      <w:r w:rsidRPr="00624D56">
        <w:rPr>
          <w:kern w:val="0"/>
          <w:szCs w:val="20"/>
          <w14:ligatures w14:val="none"/>
        </w:rPr>
        <w:t xml:space="preserve">based on the principles of cost causation, meaning the costs will be allocated to the </w:t>
      </w:r>
      <w:r>
        <w:rPr>
          <w:kern w:val="0"/>
          <w:szCs w:val="20"/>
          <w14:ligatures w14:val="none"/>
        </w:rPr>
        <w:t>Cost Pool</w:t>
      </w:r>
      <w:r w:rsidRPr="00624D56">
        <w:rPr>
          <w:kern w:val="0"/>
          <w:szCs w:val="20"/>
          <w14:ligatures w14:val="none"/>
        </w:rPr>
        <w:t>(s) that benefit</w:t>
      </w:r>
      <w:r>
        <w:rPr>
          <w:kern w:val="0"/>
          <w:szCs w:val="20"/>
          <w14:ligatures w14:val="none"/>
        </w:rPr>
        <w:t xml:space="preserve"> from or cause </w:t>
      </w:r>
      <w:r w:rsidRPr="00624D56">
        <w:rPr>
          <w:kern w:val="0"/>
          <w:szCs w:val="20"/>
          <w14:ligatures w14:val="none"/>
        </w:rPr>
        <w:t>such costs.</w:t>
      </w:r>
    </w:p>
    <w:p w14:paraId="2086977B" w14:textId="0A38568D" w:rsidR="00DB474E" w:rsidRPr="00624D56" w:rsidRDefault="00DB474E" w:rsidP="00DB474E">
      <w:pPr>
        <w:spacing w:after="0" w:line="480" w:lineRule="atLeast"/>
        <w:ind w:left="720" w:hanging="360"/>
        <w:rPr>
          <w:kern w:val="0"/>
          <w:szCs w:val="20"/>
          <w14:ligatures w14:val="none"/>
        </w:rPr>
      </w:pPr>
      <w:r w:rsidRPr="00624D56">
        <w:rPr>
          <w:kern w:val="0"/>
          <w:szCs w:val="26"/>
          <w14:ligatures w14:val="none"/>
        </w:rPr>
        <w:t>3)</w:t>
      </w:r>
      <w:r w:rsidRPr="00624D56">
        <w:rPr>
          <w:kern w:val="0"/>
          <w:szCs w:val="26"/>
          <w14:ligatures w14:val="none"/>
        </w:rPr>
        <w:tab/>
      </w:r>
      <w:r w:rsidRPr="00624D56">
        <w:rPr>
          <w:kern w:val="0"/>
          <w:szCs w:val="20"/>
          <w14:ligatures w14:val="none"/>
        </w:rPr>
        <w:t xml:space="preserve">Tier 1 Costs will be kept separate and distinct from Tier 2 Costs.  Tier 1 Costs will be recovered through the Tier 1 Rates.  Tier 2 Costs will be recovered through Tier 2 Rates, except when necessary to ensure BPA’s cost recovery during a Rate Period or to conform to court ruling as provided for in </w:t>
      </w:r>
      <w:r>
        <w:rPr>
          <w:kern w:val="0"/>
          <w:szCs w:val="20"/>
          <w14:ligatures w14:val="none"/>
        </w:rPr>
        <w:t>Chapter</w:t>
      </w:r>
      <w:r w:rsidRPr="00624D56">
        <w:rPr>
          <w:kern w:val="0"/>
          <w:szCs w:val="20"/>
          <w14:ligatures w14:val="none"/>
        </w:rPr>
        <w:t> </w:t>
      </w:r>
      <w:r>
        <w:rPr>
          <w:kern w:val="0"/>
          <w:szCs w:val="20"/>
          <w14:ligatures w14:val="none"/>
        </w:rPr>
        <w:t>9</w:t>
      </w:r>
      <w:r w:rsidRPr="00624D56">
        <w:rPr>
          <w:kern w:val="0"/>
          <w:szCs w:val="20"/>
          <w14:ligatures w14:val="none"/>
        </w:rPr>
        <w:t>.</w:t>
      </w:r>
    </w:p>
    <w:p w14:paraId="666E01A7" w14:textId="77777777" w:rsidR="00DB474E" w:rsidRPr="00624D56" w:rsidRDefault="00DB474E" w:rsidP="00DB474E">
      <w:pPr>
        <w:spacing w:after="0" w:line="480" w:lineRule="atLeast"/>
        <w:ind w:left="720" w:hanging="360"/>
        <w:rPr>
          <w:kern w:val="0"/>
          <w:szCs w:val="20"/>
          <w14:ligatures w14:val="none"/>
        </w:rPr>
      </w:pPr>
      <w:r w:rsidRPr="00624D56">
        <w:rPr>
          <w:kern w:val="0"/>
          <w:szCs w:val="20"/>
          <w14:ligatures w14:val="none"/>
        </w:rPr>
        <w:t>4)</w:t>
      </w:r>
      <w:r w:rsidRPr="00624D56">
        <w:rPr>
          <w:kern w:val="0"/>
          <w:szCs w:val="20"/>
          <w14:ligatures w14:val="none"/>
        </w:rPr>
        <w:tab/>
        <w:t>Tier 2 Cost Pools will be kept separate from one another.  Each Tier 2 Rate will recover only the costs of the applicable Tier 2 Cost Pool.  BPA will seek to recover all costs of the applicable Tier 2 Cost Pool from customers purchasing power from that Tier 2 Cost Pool before proposing any reallocation of costs to the Composite Cost Pool.</w:t>
      </w:r>
    </w:p>
    <w:p w14:paraId="254257CF" w14:textId="37A86DD2" w:rsidR="00DB474E" w:rsidRPr="00624D56" w:rsidRDefault="00DB474E" w:rsidP="00DB474E">
      <w:pPr>
        <w:spacing w:after="0" w:line="480" w:lineRule="atLeast"/>
        <w:ind w:left="720" w:hanging="360"/>
        <w:rPr>
          <w:kern w:val="0"/>
          <w:szCs w:val="20"/>
          <w14:ligatures w14:val="none"/>
        </w:rPr>
      </w:pPr>
      <w:r w:rsidRPr="00624D56">
        <w:rPr>
          <w:kern w:val="0"/>
          <w:szCs w:val="20"/>
          <w14:ligatures w14:val="none"/>
        </w:rPr>
        <w:t>5)</w:t>
      </w:r>
      <w:r w:rsidRPr="00624D56">
        <w:rPr>
          <w:kern w:val="0"/>
          <w:szCs w:val="20"/>
          <w14:ligatures w14:val="none"/>
        </w:rPr>
        <w:tab/>
      </w:r>
      <w:bookmarkStart w:id="96" w:name="_Hlk172805079"/>
      <w:r w:rsidRPr="00624D56">
        <w:rPr>
          <w:kern w:val="0"/>
          <w:szCs w:val="20"/>
          <w14:ligatures w14:val="none"/>
        </w:rPr>
        <w:t xml:space="preserve">Cost separation between the Cost Pools will not affect the operation or dispatch of the </w:t>
      </w:r>
      <w:r w:rsidR="00660657">
        <w:rPr>
          <w:kern w:val="0"/>
          <w:szCs w:val="20"/>
          <w14:ligatures w14:val="none"/>
        </w:rPr>
        <w:t>Federal Columbia River Power System (</w:t>
      </w:r>
      <w:r w:rsidRPr="00624D56">
        <w:rPr>
          <w:kern w:val="0"/>
          <w:szCs w:val="20"/>
          <w14:ligatures w14:val="none"/>
        </w:rPr>
        <w:t>FCRPS</w:t>
      </w:r>
      <w:r w:rsidR="00660657">
        <w:rPr>
          <w:kern w:val="0"/>
          <w:szCs w:val="20"/>
          <w14:ligatures w14:val="none"/>
        </w:rPr>
        <w:t>)</w:t>
      </w:r>
      <w:r>
        <w:rPr>
          <w:kern w:val="0"/>
          <w:szCs w:val="20"/>
          <w14:ligatures w14:val="none"/>
        </w:rPr>
        <w:t>.</w:t>
      </w:r>
      <w:r w:rsidRPr="00624D56">
        <w:rPr>
          <w:kern w:val="0"/>
          <w:szCs w:val="20"/>
          <w14:ligatures w14:val="none"/>
        </w:rPr>
        <w:t xml:space="preserve"> </w:t>
      </w:r>
      <w:bookmarkEnd w:id="96"/>
    </w:p>
    <w:p w14:paraId="7D2F6880" w14:textId="77777777" w:rsidR="00DB474E" w:rsidRPr="00624D56" w:rsidRDefault="00DB474E" w:rsidP="00DB474E">
      <w:pPr>
        <w:spacing w:after="0" w:line="480" w:lineRule="atLeast"/>
        <w:ind w:left="720" w:hanging="360"/>
        <w:rPr>
          <w:kern w:val="0"/>
          <w:szCs w:val="20"/>
          <w14:ligatures w14:val="none"/>
        </w:rPr>
      </w:pPr>
      <w:r w:rsidRPr="00624D56">
        <w:rPr>
          <w:kern w:val="0"/>
          <w:szCs w:val="20"/>
          <w14:ligatures w14:val="none"/>
        </w:rPr>
        <w:lastRenderedPageBreak/>
        <w:t>6)</w:t>
      </w:r>
      <w:r w:rsidRPr="00624D56">
        <w:rPr>
          <w:kern w:val="0"/>
          <w:szCs w:val="20"/>
          <w14:ligatures w14:val="none"/>
        </w:rPr>
        <w:tab/>
        <w:t xml:space="preserve">The ratemaking separation of costs between Tier 1 and Tier 2 Cost Pools, and among the Tier 2 Cost Pools, will not necessarily be the same as BPA’s accounting treatment of the costs.  When differences arise between ratemaking and accounting, the ratemaking allocations determined in accordance with this </w:t>
      </w:r>
      <w:r>
        <w:rPr>
          <w:kern w:val="0"/>
          <w:szCs w:val="20"/>
          <w14:ligatures w14:val="none"/>
        </w:rPr>
        <w:t>chapter</w:t>
      </w:r>
      <w:r w:rsidRPr="00624D56">
        <w:rPr>
          <w:kern w:val="0"/>
          <w:szCs w:val="20"/>
          <w14:ligatures w14:val="none"/>
        </w:rPr>
        <w:t xml:space="preserve"> will govern BPA’s ratemaking.</w:t>
      </w:r>
    </w:p>
    <w:p w14:paraId="1EC90192" w14:textId="77777777" w:rsidR="00DB474E" w:rsidRPr="00624D56" w:rsidRDefault="00DB474E" w:rsidP="00DB474E">
      <w:pPr>
        <w:tabs>
          <w:tab w:val="left" w:pos="1440"/>
        </w:tabs>
        <w:spacing w:after="0" w:line="480" w:lineRule="atLeast"/>
        <w:ind w:left="720" w:hanging="360"/>
        <w:rPr>
          <w:kern w:val="0"/>
          <w:szCs w:val="20"/>
          <w14:ligatures w14:val="none"/>
        </w:rPr>
      </w:pPr>
      <w:r w:rsidRPr="00624D56">
        <w:rPr>
          <w:kern w:val="0"/>
          <w:szCs w:val="20"/>
          <w14:ligatures w14:val="none"/>
        </w:rPr>
        <w:t>7)</w:t>
      </w:r>
      <w:r w:rsidRPr="00624D56">
        <w:rPr>
          <w:kern w:val="0"/>
          <w:szCs w:val="20"/>
          <w14:ligatures w14:val="none"/>
        </w:rPr>
        <w:tab/>
        <w:t>BPA’s allocation of costs among the Composite, Non-Slice, and Slice Cost Pools will recognize the types of costs distinct to the type of service associated with each Cost Pool.</w:t>
      </w:r>
    </w:p>
    <w:p w14:paraId="204DF650" w14:textId="28DCEC22" w:rsidR="00DB474E" w:rsidRPr="00624D56" w:rsidRDefault="00DB474E" w:rsidP="00DB474E">
      <w:pPr>
        <w:spacing w:after="0" w:line="480" w:lineRule="atLeast"/>
        <w:ind w:left="720" w:hanging="360"/>
        <w:rPr>
          <w:kern w:val="0"/>
          <w:szCs w:val="20"/>
          <w14:ligatures w14:val="none"/>
        </w:rPr>
      </w:pPr>
      <w:r w:rsidRPr="000458AD">
        <w:rPr>
          <w:kern w:val="0"/>
          <w:szCs w:val="26"/>
          <w14:ligatures w14:val="none"/>
        </w:rPr>
        <w:t>8)</w:t>
      </w:r>
      <w:r w:rsidRPr="00624D56">
        <w:rPr>
          <w:kern w:val="0"/>
          <w:szCs w:val="26"/>
          <w14:ligatures w14:val="none"/>
        </w:rPr>
        <w:tab/>
      </w:r>
      <w:r>
        <w:rPr>
          <w:kern w:val="0"/>
          <w:szCs w:val="20"/>
          <w14:ligatures w14:val="none"/>
        </w:rPr>
        <w:t xml:space="preserve">The public customers have entered into a long-term CHWM Contract with BPA, which commits the public customer to purchase (and BPA to supply) electric power for the duration of the contract (as described therein) at rates that recover BPA’s total system costs consistent with Section 7 of the Northwest Power Act.  </w:t>
      </w:r>
      <w:r w:rsidR="002A0F82">
        <w:rPr>
          <w:kern w:val="0"/>
          <w:szCs w:val="20"/>
          <w14:ligatures w14:val="none"/>
        </w:rPr>
        <w:t>As partial consideration for</w:t>
      </w:r>
      <w:r>
        <w:rPr>
          <w:kern w:val="0"/>
          <w:szCs w:val="20"/>
          <w14:ligatures w14:val="none"/>
        </w:rPr>
        <w:t xml:space="preserve"> this long-term commitment, and </w:t>
      </w:r>
      <w:r w:rsidR="002A0F82">
        <w:rPr>
          <w:kern w:val="0"/>
          <w:szCs w:val="20"/>
          <w14:ligatures w14:val="none"/>
        </w:rPr>
        <w:t>the</w:t>
      </w:r>
      <w:r>
        <w:rPr>
          <w:kern w:val="0"/>
          <w:szCs w:val="20"/>
          <w14:ligatures w14:val="none"/>
        </w:rPr>
        <w:t xml:space="preserve"> long-term commitments </w:t>
      </w:r>
      <w:r w:rsidR="002A0F82">
        <w:rPr>
          <w:kern w:val="0"/>
          <w:szCs w:val="20"/>
          <w14:ligatures w14:val="none"/>
        </w:rPr>
        <w:t xml:space="preserve">in the CHWM Contract </w:t>
      </w:r>
      <w:r>
        <w:rPr>
          <w:kern w:val="0"/>
          <w:szCs w:val="20"/>
          <w14:ligatures w14:val="none"/>
        </w:rPr>
        <w:t xml:space="preserve">incorporating the PRDM, the revenues and costs associated with the sales of secondary energy </w:t>
      </w:r>
      <w:r w:rsidR="00B014FB">
        <w:rPr>
          <w:kern w:val="0"/>
          <w:szCs w:val="20"/>
          <w14:ligatures w14:val="none"/>
        </w:rPr>
        <w:t xml:space="preserve">will </w:t>
      </w:r>
      <w:r>
        <w:rPr>
          <w:kern w:val="0"/>
          <w:szCs w:val="20"/>
          <w14:ligatures w14:val="none"/>
        </w:rPr>
        <w:t xml:space="preserve">be treated in </w:t>
      </w:r>
      <w:r w:rsidR="002A0F82">
        <w:rPr>
          <w:kern w:val="0"/>
          <w:szCs w:val="20"/>
          <w14:ligatures w14:val="none"/>
        </w:rPr>
        <w:t xml:space="preserve">the following </w:t>
      </w:r>
      <w:r>
        <w:rPr>
          <w:kern w:val="0"/>
          <w:szCs w:val="20"/>
          <w14:ligatures w14:val="none"/>
        </w:rPr>
        <w:t>manner:</w:t>
      </w:r>
    </w:p>
    <w:p w14:paraId="69EF1E59" w14:textId="1A00C521" w:rsidR="00DB474E" w:rsidRPr="00624D56" w:rsidRDefault="00076728" w:rsidP="00076728">
      <w:pPr>
        <w:spacing w:after="120" w:line="480" w:lineRule="atLeast"/>
        <w:ind w:left="1440" w:hanging="360"/>
        <w:rPr>
          <w:kern w:val="0"/>
          <w:szCs w:val="20"/>
          <w14:ligatures w14:val="none"/>
        </w:rPr>
      </w:pPr>
      <w:r>
        <w:rPr>
          <w:kern w:val="0"/>
          <w:szCs w:val="20"/>
          <w14:ligatures w14:val="none"/>
        </w:rPr>
        <w:t>a</w:t>
      </w:r>
      <w:r w:rsidR="00DB474E" w:rsidRPr="00624D56">
        <w:rPr>
          <w:kern w:val="0"/>
          <w:szCs w:val="20"/>
          <w14:ligatures w14:val="none"/>
        </w:rPr>
        <w:t>)</w:t>
      </w:r>
      <w:r>
        <w:rPr>
          <w:kern w:val="0"/>
          <w:szCs w:val="20"/>
          <w14:ligatures w14:val="none"/>
        </w:rPr>
        <w:tab/>
      </w:r>
      <w:r w:rsidR="00DB474E" w:rsidRPr="00624D56">
        <w:rPr>
          <w:kern w:val="0"/>
          <w:szCs w:val="20"/>
          <w14:ligatures w14:val="none"/>
        </w:rPr>
        <w:t xml:space="preserve">all </w:t>
      </w:r>
      <w:r w:rsidR="00DB474E" w:rsidRPr="006B7A8C">
        <w:rPr>
          <w:kern w:val="0"/>
          <w:szCs w:val="20"/>
          <w14:ligatures w14:val="none"/>
        </w:rPr>
        <w:t>revenues forecast by BPA from its sale of secondary energy produced by the Federal Base System and other resources acquired by the Administrator will continue to be credited to power rates pursuant to Northwest Power Act Section 7(g) against costs that are properly allocated to rates for recovery from sales of power for use within the region; and</w:t>
      </w:r>
    </w:p>
    <w:p w14:paraId="6B9AC27D" w14:textId="5D030230" w:rsidR="00951DA6" w:rsidRPr="00624D56" w:rsidRDefault="00076728" w:rsidP="00076728">
      <w:pPr>
        <w:spacing w:after="120" w:line="480" w:lineRule="atLeast"/>
        <w:ind w:left="1440" w:hanging="360"/>
        <w:rPr>
          <w:kern w:val="0"/>
          <w:szCs w:val="20"/>
          <w14:ligatures w14:val="none"/>
        </w:rPr>
      </w:pPr>
      <w:r>
        <w:rPr>
          <w:kern w:val="0"/>
          <w:szCs w:val="20"/>
          <w14:ligatures w14:val="none"/>
        </w:rPr>
        <w:t>b</w:t>
      </w:r>
      <w:r w:rsidR="00DB474E" w:rsidRPr="00624D56">
        <w:rPr>
          <w:kern w:val="0"/>
          <w:szCs w:val="20"/>
          <w14:ligatures w14:val="none"/>
        </w:rPr>
        <w:t>)</w:t>
      </w:r>
      <w:r>
        <w:rPr>
          <w:kern w:val="0"/>
          <w:szCs w:val="20"/>
          <w14:ligatures w14:val="none"/>
        </w:rPr>
        <w:tab/>
      </w:r>
      <w:r w:rsidR="00DB474E" w:rsidRPr="00624D56">
        <w:rPr>
          <w:kern w:val="0"/>
          <w:szCs w:val="20"/>
          <w14:ligatures w14:val="none"/>
        </w:rPr>
        <w:t xml:space="preserve">costs and benefits of the sale of or inability to sell excess electric power allocated under </w:t>
      </w:r>
      <w:r w:rsidR="00DB474E">
        <w:rPr>
          <w:kern w:val="0"/>
          <w:szCs w:val="20"/>
          <w14:ligatures w14:val="none"/>
        </w:rPr>
        <w:t>Section</w:t>
      </w:r>
      <w:r w:rsidR="00DB474E" w:rsidRPr="00624D56">
        <w:rPr>
          <w:kern w:val="0"/>
          <w:szCs w:val="20"/>
          <w14:ligatures w14:val="none"/>
        </w:rPr>
        <w:t xml:space="preserve"> 7(g) of the Northwest Power Act will be allocated to the Cost Pools to which the costs of the resources that generate such excess electric power are allocated</w:t>
      </w:r>
      <w:r w:rsidR="00DB474E">
        <w:rPr>
          <w:kern w:val="0"/>
          <w:szCs w:val="20"/>
          <w14:ligatures w14:val="none"/>
        </w:rPr>
        <w:t xml:space="preserve">, consistent with </w:t>
      </w:r>
      <w:r w:rsidR="00C337B4">
        <w:rPr>
          <w:kern w:val="0"/>
          <w:szCs w:val="20"/>
          <w14:ligatures w14:val="none"/>
        </w:rPr>
        <w:t>Section</w:t>
      </w:r>
      <w:r w:rsidR="00DB474E">
        <w:rPr>
          <w:kern w:val="0"/>
          <w:szCs w:val="20"/>
          <w14:ligatures w14:val="none"/>
        </w:rPr>
        <w:t xml:space="preserve"> 7</w:t>
      </w:r>
      <w:r w:rsidR="00234989">
        <w:rPr>
          <w:kern w:val="0"/>
          <w:szCs w:val="20"/>
          <w14:ligatures w14:val="none"/>
        </w:rPr>
        <w:t xml:space="preserve"> of the Northwest Power Act</w:t>
      </w:r>
      <w:r w:rsidR="00DB474E" w:rsidRPr="00624D56">
        <w:rPr>
          <w:kern w:val="0"/>
          <w:szCs w:val="20"/>
          <w14:ligatures w14:val="none"/>
        </w:rPr>
        <w:t>.</w:t>
      </w:r>
    </w:p>
    <w:p w14:paraId="6F422027" w14:textId="7D9597D2" w:rsidR="00DB474E" w:rsidRDefault="00DB474E" w:rsidP="00660657">
      <w:pPr>
        <w:spacing w:after="0" w:line="480" w:lineRule="atLeast"/>
        <w:ind w:left="1070" w:hanging="360"/>
        <w:rPr>
          <w:bCs/>
          <w:kern w:val="0"/>
          <w:szCs w:val="20"/>
          <w14:ligatures w14:val="none"/>
        </w:rPr>
      </w:pPr>
      <w:r>
        <w:rPr>
          <w:kern w:val="0"/>
          <w:szCs w:val="20"/>
          <w14:ligatures w14:val="none"/>
        </w:rPr>
        <w:lastRenderedPageBreak/>
        <w:t>9)</w:t>
      </w:r>
      <w:r w:rsidR="00660657">
        <w:rPr>
          <w:kern w:val="0"/>
          <w:szCs w:val="20"/>
          <w14:ligatures w14:val="none"/>
        </w:rPr>
        <w:tab/>
      </w:r>
      <w:r>
        <w:rPr>
          <w:bCs/>
          <w:kern w:val="0"/>
          <w:szCs w:val="20"/>
          <w14:ligatures w14:val="none"/>
        </w:rPr>
        <w:t>The tiered rate treatment</w:t>
      </w:r>
      <w:r w:rsidRPr="00490C81">
        <w:rPr>
          <w:bCs/>
          <w:kern w:val="0"/>
          <w:szCs w:val="20"/>
          <w14:ligatures w14:val="none"/>
        </w:rPr>
        <w:t xml:space="preserve"> </w:t>
      </w:r>
      <w:r>
        <w:rPr>
          <w:bCs/>
          <w:kern w:val="0"/>
          <w:szCs w:val="20"/>
          <w14:ligatures w14:val="none"/>
        </w:rPr>
        <w:t xml:space="preserve">described in this PRDM </w:t>
      </w:r>
      <w:r w:rsidRPr="00490C81">
        <w:rPr>
          <w:bCs/>
          <w:kern w:val="0"/>
          <w:szCs w:val="20"/>
          <w14:ligatures w14:val="none"/>
        </w:rPr>
        <w:t xml:space="preserve">will preserve consistency with generally accepted ratemaking principles.  </w:t>
      </w:r>
    </w:p>
    <w:p w14:paraId="56D86F14" w14:textId="0553A6D9" w:rsidR="00DB474E" w:rsidRDefault="00DB474E" w:rsidP="00660657">
      <w:pPr>
        <w:spacing w:after="0" w:line="480" w:lineRule="atLeast"/>
        <w:ind w:left="1070" w:hanging="440"/>
        <w:rPr>
          <w:kern w:val="0"/>
          <w:szCs w:val="20"/>
          <w14:ligatures w14:val="none"/>
        </w:rPr>
      </w:pPr>
      <w:r>
        <w:rPr>
          <w:kern w:val="0"/>
          <w:szCs w:val="20"/>
          <w14:ligatures w14:val="none"/>
        </w:rPr>
        <w:t>10)</w:t>
      </w:r>
      <w:r w:rsidR="00660657">
        <w:rPr>
          <w:kern w:val="0"/>
          <w:szCs w:val="20"/>
          <w14:ligatures w14:val="none"/>
        </w:rPr>
        <w:tab/>
      </w:r>
      <w:r w:rsidR="00602113">
        <w:rPr>
          <w:kern w:val="0"/>
          <w:szCs w:val="20"/>
          <w14:ligatures w14:val="none"/>
        </w:rPr>
        <w:t>T</w:t>
      </w:r>
      <w:r w:rsidRPr="000458AD">
        <w:rPr>
          <w:kern w:val="0"/>
          <w:szCs w:val="20"/>
          <w14:ligatures w14:val="none"/>
        </w:rPr>
        <w:t xml:space="preserve">he </w:t>
      </w:r>
      <w:r w:rsidR="00872D12" w:rsidRPr="000458AD">
        <w:rPr>
          <w:kern w:val="0"/>
          <w:szCs w:val="20"/>
          <w14:ligatures w14:val="none"/>
        </w:rPr>
        <w:t xml:space="preserve">allocation of costs and revenues as described in the </w:t>
      </w:r>
      <w:r w:rsidRPr="000458AD">
        <w:rPr>
          <w:kern w:val="0"/>
          <w:szCs w:val="20"/>
          <w14:ligatures w14:val="none"/>
        </w:rPr>
        <w:t>PRDM does not</w:t>
      </w:r>
      <w:r w:rsidR="00872D12" w:rsidRPr="000458AD">
        <w:rPr>
          <w:kern w:val="0"/>
          <w:szCs w:val="20"/>
          <w14:ligatures w14:val="none"/>
        </w:rPr>
        <w:t xml:space="preserve"> </w:t>
      </w:r>
      <w:r w:rsidRPr="000458AD">
        <w:rPr>
          <w:kern w:val="0"/>
          <w:szCs w:val="20"/>
          <w14:ligatures w14:val="none"/>
        </w:rPr>
        <w:t>prescribe any particular conveyance of environmental and/or other attributes associated with power purchased from BPA.</w:t>
      </w:r>
    </w:p>
    <w:p w14:paraId="6C643458" w14:textId="77777777" w:rsidR="00EE0A8E" w:rsidRPr="00490C81" w:rsidRDefault="00EE0A8E" w:rsidP="00EE0A8E">
      <w:pPr>
        <w:spacing w:after="120" w:line="480" w:lineRule="atLeast"/>
        <w:rPr>
          <w:bCs/>
          <w:kern w:val="0"/>
          <w:szCs w:val="20"/>
          <w14:ligatures w14:val="none"/>
        </w:rPr>
      </w:pPr>
    </w:p>
    <w:p w14:paraId="20D397ED" w14:textId="507E69CE" w:rsidR="00DB474E" w:rsidRPr="00624D56" w:rsidRDefault="00DB474E" w:rsidP="00E00E96">
      <w:pPr>
        <w:pStyle w:val="Heading2"/>
      </w:pPr>
      <w:bookmarkStart w:id="97" w:name="_Toc192654682"/>
      <w:bookmarkStart w:id="98" w:name="_Toc192654683"/>
      <w:bookmarkStart w:id="99" w:name="_Toc192654685"/>
      <w:bookmarkStart w:id="100" w:name="_Toc192654687"/>
      <w:bookmarkStart w:id="101" w:name="_Ref194736396"/>
      <w:bookmarkStart w:id="102" w:name="_Ref194736422"/>
      <w:bookmarkStart w:id="103" w:name="_Toc237757326"/>
      <w:bookmarkStart w:id="104" w:name="_Toc239657757"/>
      <w:bookmarkStart w:id="105" w:name="_Toc190257935"/>
      <w:bookmarkStart w:id="106" w:name="_Toc180936421"/>
      <w:bookmarkStart w:id="107" w:name="_Ref192171144"/>
      <w:bookmarkEnd w:id="97"/>
      <w:bookmarkEnd w:id="98"/>
      <w:bookmarkEnd w:id="99"/>
      <w:bookmarkEnd w:id="100"/>
      <w:r w:rsidRPr="00624D56">
        <w:t xml:space="preserve">Cost Allocation </w:t>
      </w:r>
      <w:r w:rsidRPr="00DB474E">
        <w:t>Method</w:t>
      </w:r>
      <w:r w:rsidRPr="00624D56">
        <w:t xml:space="preserve"> and Allocated Tiered Cost</w:t>
      </w:r>
      <w:bookmarkEnd w:id="101"/>
      <w:bookmarkEnd w:id="102"/>
      <w:bookmarkEnd w:id="103"/>
      <w:bookmarkEnd w:id="104"/>
      <w:bookmarkEnd w:id="105"/>
      <w:bookmarkEnd w:id="106"/>
    </w:p>
    <w:bookmarkEnd w:id="107"/>
    <w:p w14:paraId="70782946" w14:textId="7AED3024" w:rsidR="00DB474E" w:rsidRDefault="00DB474E" w:rsidP="00DB474E">
      <w:pPr>
        <w:spacing w:after="0" w:line="480" w:lineRule="atLeast"/>
        <w:rPr>
          <w:kern w:val="0"/>
          <w:szCs w:val="26"/>
          <w14:ligatures w14:val="none"/>
        </w:rPr>
      </w:pPr>
      <w:r w:rsidRPr="00624D56">
        <w:rPr>
          <w:kern w:val="0"/>
          <w:szCs w:val="26"/>
          <w14:ligatures w14:val="none"/>
        </w:rPr>
        <w:t xml:space="preserve">In each </w:t>
      </w:r>
      <w:r w:rsidR="00DF36F5">
        <w:rPr>
          <w:kern w:val="0"/>
          <w:szCs w:val="26"/>
          <w14:ligatures w14:val="none"/>
        </w:rPr>
        <w:t>7(i) Process</w:t>
      </w:r>
      <w:r w:rsidRPr="00624D56">
        <w:rPr>
          <w:kern w:val="0"/>
          <w:szCs w:val="26"/>
          <w14:ligatures w14:val="none"/>
        </w:rPr>
        <w:t xml:space="preserve"> </w:t>
      </w:r>
      <w:r>
        <w:rPr>
          <w:kern w:val="0"/>
          <w:szCs w:val="26"/>
          <w14:ligatures w14:val="none"/>
        </w:rPr>
        <w:t>under the PRDM</w:t>
      </w:r>
      <w:r w:rsidRPr="00624D56">
        <w:rPr>
          <w:kern w:val="0"/>
          <w:szCs w:val="26"/>
          <w14:ligatures w14:val="none"/>
        </w:rPr>
        <w:t xml:space="preserve">, </w:t>
      </w:r>
      <w:r w:rsidRPr="00624D56">
        <w:rPr>
          <w:kern w:val="0"/>
          <w14:ligatures w14:val="none"/>
        </w:rPr>
        <w:t xml:space="preserve">BPA will allocate Tier 1 Costs among </w:t>
      </w:r>
      <w:r w:rsidRPr="00624D56">
        <w:rPr>
          <w:kern w:val="0"/>
          <w:szCs w:val="26"/>
          <w14:ligatures w14:val="none"/>
        </w:rPr>
        <w:t xml:space="preserve">three Tier 1 Cost Pools for determining Tier 1 Rates, and Tier 2 Costs to one or more Tier 2 Cost Pools corresponding to each Tier 2 Rate Alternative.  The Tier 1 Cost Pools are the Composite Cost Pool, Slice Cost Pool, and Non-Slice Cost Pool.  The allocation of costs to Cost Pools is a ratemaking exercise that is performed in a 7(i) </w:t>
      </w:r>
      <w:r>
        <w:rPr>
          <w:kern w:val="0"/>
          <w:szCs w:val="26"/>
          <w14:ligatures w14:val="none"/>
        </w:rPr>
        <w:t>P</w:t>
      </w:r>
      <w:r w:rsidRPr="00624D56">
        <w:rPr>
          <w:kern w:val="0"/>
          <w:szCs w:val="26"/>
          <w14:ligatures w14:val="none"/>
        </w:rPr>
        <w:t xml:space="preserve">rocess according to the directives in </w:t>
      </w:r>
      <w:r>
        <w:rPr>
          <w:kern w:val="0"/>
          <w:szCs w:val="26"/>
          <w14:ligatures w14:val="none"/>
        </w:rPr>
        <w:t>Section</w:t>
      </w:r>
      <w:r w:rsidRPr="00624D56">
        <w:rPr>
          <w:kern w:val="0"/>
          <w:szCs w:val="26"/>
          <w14:ligatures w14:val="none"/>
        </w:rPr>
        <w:t> 7 of the Northwest Power Act.</w:t>
      </w:r>
    </w:p>
    <w:p w14:paraId="4CD45BE3" w14:textId="77777777" w:rsidR="00DB474E" w:rsidRDefault="00DB474E" w:rsidP="00DB474E">
      <w:pPr>
        <w:spacing w:after="0" w:line="480" w:lineRule="atLeast"/>
        <w:rPr>
          <w:kern w:val="0"/>
          <w:szCs w:val="26"/>
          <w14:ligatures w14:val="none"/>
        </w:rPr>
      </w:pPr>
    </w:p>
    <w:p w14:paraId="09D5FE3E" w14:textId="304963B9" w:rsidR="00DB474E" w:rsidRDefault="00DB474E" w:rsidP="00DB474E">
      <w:pPr>
        <w:spacing w:after="0" w:line="480" w:lineRule="atLeast"/>
        <w:rPr>
          <w:kern w:val="0"/>
          <w:szCs w:val="26"/>
          <w14:ligatures w14:val="none"/>
        </w:rPr>
      </w:pPr>
      <w:r>
        <w:rPr>
          <w:kern w:val="0"/>
          <w:szCs w:val="26"/>
          <w14:ligatures w14:val="none"/>
        </w:rPr>
        <w:t xml:space="preserve">The Tier 1 Cost Pools will be determined by starting with the </w:t>
      </w:r>
      <w:ins w:id="108" w:author="BPA Staff" w:date="2025-02-12T13:15:00Z" w16du:dateUtc="2025-02-12T21:15:00Z">
        <w:r w:rsidR="0072194A">
          <w:rPr>
            <w:kern w:val="0"/>
            <w:szCs w:val="26"/>
            <w14:ligatures w14:val="none"/>
          </w:rPr>
          <w:t xml:space="preserve">Power </w:t>
        </w:r>
      </w:ins>
      <w:r>
        <w:rPr>
          <w:kern w:val="0"/>
          <w:szCs w:val="26"/>
          <w14:ligatures w14:val="none"/>
        </w:rPr>
        <w:t xml:space="preserve">Revenue Requirement </w:t>
      </w:r>
      <w:del w:id="109" w:author="BPA Staff" w:date="2025-02-12T13:15:00Z" w16du:dateUtc="2025-02-12T21:15:00Z">
        <w:r>
          <w:rPr>
            <w:kern w:val="0"/>
            <w:szCs w:val="26"/>
            <w14:ligatures w14:val="none"/>
          </w:rPr>
          <w:delText xml:space="preserve">functionalized to Power </w:delText>
        </w:r>
      </w:del>
      <w:r>
        <w:rPr>
          <w:kern w:val="0"/>
          <w:szCs w:val="26"/>
          <w14:ligatures w14:val="none"/>
        </w:rPr>
        <w:t xml:space="preserve">and subtracting the portion of </w:t>
      </w:r>
      <w:del w:id="110" w:author="BPA Staff" w:date="2025-02-12T13:15:00Z" w16du:dateUtc="2025-02-12T21:15:00Z">
        <w:r>
          <w:rPr>
            <w:kern w:val="0"/>
            <w:szCs w:val="26"/>
            <w14:ligatures w14:val="none"/>
          </w:rPr>
          <w:delText>that</w:delText>
        </w:r>
      </w:del>
      <w:ins w:id="111" w:author="BPA Staff" w:date="2025-02-12T13:15:00Z" w16du:dateUtc="2025-02-12T21:15:00Z">
        <w:r>
          <w:rPr>
            <w:kern w:val="0"/>
            <w:szCs w:val="26"/>
            <w14:ligatures w14:val="none"/>
          </w:rPr>
          <w:t>th</w:t>
        </w:r>
        <w:r w:rsidR="0072194A">
          <w:rPr>
            <w:kern w:val="0"/>
            <w:szCs w:val="26"/>
            <w14:ligatures w14:val="none"/>
          </w:rPr>
          <w:t>e</w:t>
        </w:r>
        <w:r>
          <w:rPr>
            <w:kern w:val="0"/>
            <w:szCs w:val="26"/>
            <w14:ligatures w14:val="none"/>
          </w:rPr>
          <w:t xml:space="preserve"> </w:t>
        </w:r>
        <w:r w:rsidR="0072194A">
          <w:rPr>
            <w:kern w:val="0"/>
            <w:szCs w:val="26"/>
            <w14:ligatures w14:val="none"/>
          </w:rPr>
          <w:t>Power</w:t>
        </w:r>
      </w:ins>
      <w:r w:rsidR="0072194A">
        <w:rPr>
          <w:kern w:val="0"/>
          <w:szCs w:val="26"/>
          <w14:ligatures w14:val="none"/>
        </w:rPr>
        <w:t xml:space="preserve"> </w:t>
      </w:r>
      <w:r>
        <w:rPr>
          <w:kern w:val="0"/>
          <w:szCs w:val="26"/>
          <w14:ligatures w14:val="none"/>
        </w:rPr>
        <w:t xml:space="preserve">Revenue Requirement recovered from BPA’s other power rates, as directed by BPA’s </w:t>
      </w:r>
      <w:r w:rsidR="00234989">
        <w:rPr>
          <w:kern w:val="0"/>
          <w:szCs w:val="26"/>
          <w14:ligatures w14:val="none"/>
        </w:rPr>
        <w:t>s</w:t>
      </w:r>
      <w:r>
        <w:rPr>
          <w:kern w:val="0"/>
          <w:szCs w:val="26"/>
          <w14:ligatures w14:val="none"/>
        </w:rPr>
        <w:t>tatutes.  The remaining</w:t>
      </w:r>
      <w:ins w:id="112" w:author="BPA Staff" w:date="2025-02-12T13:15:00Z" w16du:dateUtc="2025-02-12T21:15:00Z">
        <w:r>
          <w:rPr>
            <w:kern w:val="0"/>
            <w:szCs w:val="26"/>
            <w14:ligatures w14:val="none"/>
          </w:rPr>
          <w:t xml:space="preserve"> </w:t>
        </w:r>
        <w:r w:rsidR="0072194A">
          <w:rPr>
            <w:kern w:val="0"/>
            <w:szCs w:val="26"/>
            <w14:ligatures w14:val="none"/>
          </w:rPr>
          <w:t>Power</w:t>
        </w:r>
      </w:ins>
      <w:r w:rsidR="0072194A">
        <w:rPr>
          <w:kern w:val="0"/>
          <w:szCs w:val="26"/>
          <w14:ligatures w14:val="none"/>
        </w:rPr>
        <w:t xml:space="preserve"> </w:t>
      </w:r>
      <w:r>
        <w:rPr>
          <w:kern w:val="0"/>
          <w:szCs w:val="26"/>
          <w14:ligatures w14:val="none"/>
        </w:rPr>
        <w:t xml:space="preserve">Revenue Requirement will be recovered from the </w:t>
      </w:r>
      <w:r>
        <w:rPr>
          <w:bCs/>
          <w:kern w:val="0"/>
          <w:szCs w:val="20"/>
          <w14:ligatures w14:val="none"/>
        </w:rPr>
        <w:t>PF Public Cost Pool</w:t>
      </w:r>
      <w:r>
        <w:rPr>
          <w:kern w:val="0"/>
          <w:szCs w:val="26"/>
          <w14:ligatures w14:val="none"/>
        </w:rPr>
        <w:t xml:space="preserve">.  </w:t>
      </w:r>
    </w:p>
    <w:p w14:paraId="29250284" w14:textId="77777777" w:rsidR="00602113" w:rsidRDefault="00602113" w:rsidP="00DB474E">
      <w:pPr>
        <w:spacing w:after="0" w:line="480" w:lineRule="atLeast"/>
        <w:rPr>
          <w:kern w:val="0"/>
          <w:szCs w:val="26"/>
          <w14:ligatures w14:val="none"/>
        </w:rPr>
      </w:pPr>
    </w:p>
    <w:p w14:paraId="6C59F067" w14:textId="29588EF4" w:rsidR="00DB474E" w:rsidRDefault="00DB474E" w:rsidP="00DB474E">
      <w:pPr>
        <w:spacing w:after="0" w:line="480" w:lineRule="atLeast"/>
        <w:rPr>
          <w:kern w:val="0"/>
          <w:szCs w:val="26"/>
          <w14:ligatures w14:val="none"/>
        </w:rPr>
      </w:pPr>
      <w:r>
        <w:rPr>
          <w:kern w:val="0"/>
          <w:szCs w:val="26"/>
          <w14:ligatures w14:val="none"/>
        </w:rPr>
        <w:t>The portion of the PF Public Cost Pool that is allocated to the Tier 2 Cost Pools, as well as any portion of the PF Public Cost Pool allocated to non-CHWM PF Public Customers, will then be subtracted from the PF Public Cost Pool.  The remaining portion of the PF Public Cost Pool will be allocated to Tier 1 Cost Pools.  The Tier 1 Costs are then sub-allocated to the three Tier 1 Cost Pools</w:t>
      </w:r>
      <w:r w:rsidR="005902C9">
        <w:rPr>
          <w:kern w:val="0"/>
          <w:szCs w:val="26"/>
          <w14:ligatures w14:val="none"/>
        </w:rPr>
        <w:t>—</w:t>
      </w:r>
      <w:r>
        <w:rPr>
          <w:kern w:val="0"/>
          <w:szCs w:val="26"/>
          <w14:ligatures w14:val="none"/>
        </w:rPr>
        <w:t>the Composite Cost Pool, the Slice Cost Pool, and the Non-Slice Cost Pool.  (See Figure 2</w:t>
      </w:r>
      <w:r w:rsidR="00667B28">
        <w:rPr>
          <w:kern w:val="0"/>
          <w:szCs w:val="26"/>
          <w14:ligatures w14:val="none"/>
        </w:rPr>
        <w:t>-</w:t>
      </w:r>
      <w:r>
        <w:rPr>
          <w:kern w:val="0"/>
          <w:szCs w:val="26"/>
          <w14:ligatures w14:val="none"/>
        </w:rPr>
        <w:t>1</w:t>
      </w:r>
      <w:r w:rsidR="00602113">
        <w:rPr>
          <w:kern w:val="0"/>
          <w:szCs w:val="26"/>
          <w14:ligatures w14:val="none"/>
        </w:rPr>
        <w:t>.</w:t>
      </w:r>
      <w:r>
        <w:rPr>
          <w:kern w:val="0"/>
          <w:szCs w:val="26"/>
          <w14:ligatures w14:val="none"/>
        </w:rPr>
        <w:t>)</w:t>
      </w:r>
    </w:p>
    <w:p w14:paraId="51689C06" w14:textId="77777777" w:rsidR="00DB474E" w:rsidRDefault="00DB474E" w:rsidP="00DB474E">
      <w:pPr>
        <w:spacing w:after="0" w:line="480" w:lineRule="atLeast"/>
        <w:rPr>
          <w:kern w:val="0"/>
          <w:szCs w:val="26"/>
          <w14:ligatures w14:val="none"/>
        </w:rPr>
      </w:pPr>
    </w:p>
    <w:p w14:paraId="35366EB8" w14:textId="05EDF7D0" w:rsidR="00DB474E" w:rsidRPr="00E825EC" w:rsidRDefault="00DB474E" w:rsidP="00E825EC">
      <w:pPr>
        <w:pStyle w:val="Figurecaption"/>
        <w:spacing w:line="240" w:lineRule="auto"/>
        <w:ind w:left="14" w:hanging="14"/>
        <w:rPr>
          <w:sz w:val="24"/>
          <w:szCs w:val="24"/>
        </w:rPr>
      </w:pPr>
      <w:bookmarkStart w:id="113" w:name="_Toc173242231"/>
      <w:r w:rsidRPr="00E825EC">
        <w:rPr>
          <w:sz w:val="24"/>
          <w:szCs w:val="24"/>
        </w:rPr>
        <w:lastRenderedPageBreak/>
        <w:t>Figure 2</w:t>
      </w:r>
      <w:r w:rsidR="00DF36F5" w:rsidRPr="00E825EC">
        <w:rPr>
          <w:sz w:val="24"/>
          <w:szCs w:val="24"/>
        </w:rPr>
        <w:t>-</w:t>
      </w:r>
      <w:r w:rsidRPr="00E825EC">
        <w:rPr>
          <w:sz w:val="24"/>
          <w:szCs w:val="24"/>
        </w:rPr>
        <w:t>1</w:t>
      </w:r>
      <w:r w:rsidR="00380793">
        <w:rPr>
          <w:sz w:val="24"/>
          <w:szCs w:val="24"/>
        </w:rPr>
        <w:t>.</w:t>
      </w:r>
      <w:r w:rsidR="00E825EC">
        <w:rPr>
          <w:sz w:val="24"/>
          <w:szCs w:val="24"/>
        </w:rPr>
        <w:br/>
      </w:r>
      <w:r w:rsidR="000C2517">
        <w:rPr>
          <w:sz w:val="24"/>
          <w:szCs w:val="24"/>
        </w:rPr>
        <w:t>Soup</w:t>
      </w:r>
      <w:r w:rsidR="00EC300F">
        <w:rPr>
          <w:sz w:val="24"/>
          <w:szCs w:val="24"/>
        </w:rPr>
        <w:t>-</w:t>
      </w:r>
      <w:r w:rsidR="000C2517">
        <w:rPr>
          <w:sz w:val="24"/>
          <w:szCs w:val="24"/>
        </w:rPr>
        <w:t>to</w:t>
      </w:r>
      <w:r w:rsidR="00EC300F">
        <w:rPr>
          <w:sz w:val="24"/>
          <w:szCs w:val="24"/>
        </w:rPr>
        <w:t>-</w:t>
      </w:r>
      <w:r w:rsidR="000C2517">
        <w:rPr>
          <w:sz w:val="24"/>
          <w:szCs w:val="24"/>
        </w:rPr>
        <w:t>Nuts Power Cost Allocation</w:t>
      </w:r>
      <w:bookmarkEnd w:id="113"/>
    </w:p>
    <w:p w14:paraId="044248D6" w14:textId="38D9A265" w:rsidR="00DB474E" w:rsidRDefault="007E1A8B" w:rsidP="00DB474E">
      <w:pPr>
        <w:spacing w:after="0" w:line="480" w:lineRule="atLeast"/>
        <w:rPr>
          <w:kern w:val="0"/>
          <w:szCs w:val="26"/>
          <w14:ligatures w14:val="none"/>
        </w:rPr>
      </w:pPr>
      <w:r w:rsidRPr="007E1A8B">
        <w:rPr>
          <w:noProof/>
          <w:kern w:val="0"/>
          <w:szCs w:val="26"/>
          <w14:ligatures w14:val="none"/>
        </w:rPr>
        <w:drawing>
          <wp:inline distT="0" distB="0" distL="0" distR="0" wp14:anchorId="1037DF27" wp14:editId="321E6029">
            <wp:extent cx="5943600" cy="2767330"/>
            <wp:effectExtent l="0" t="0" r="0" b="0"/>
            <wp:docPr id="1100435555"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35555" name="Picture 1" descr="Timeline&#10;&#10;Description automatically generated"/>
                    <pic:cNvPicPr/>
                  </pic:nvPicPr>
                  <pic:blipFill>
                    <a:blip r:embed="rId26"/>
                    <a:stretch>
                      <a:fillRect/>
                    </a:stretch>
                  </pic:blipFill>
                  <pic:spPr>
                    <a:xfrm>
                      <a:off x="0" y="0"/>
                      <a:ext cx="5943600" cy="2767330"/>
                    </a:xfrm>
                    <a:prstGeom prst="rect">
                      <a:avLst/>
                    </a:prstGeom>
                  </pic:spPr>
                </pic:pic>
              </a:graphicData>
            </a:graphic>
          </wp:inline>
        </w:drawing>
      </w:r>
    </w:p>
    <w:p w14:paraId="7DF0F1DC" w14:textId="77777777" w:rsidR="00DB474E" w:rsidRDefault="00DB474E" w:rsidP="00DB474E">
      <w:pPr>
        <w:spacing w:after="0" w:line="480" w:lineRule="atLeast"/>
        <w:rPr>
          <w:kern w:val="0"/>
          <w:szCs w:val="26"/>
          <w14:ligatures w14:val="none"/>
        </w:rPr>
      </w:pPr>
    </w:p>
    <w:p w14:paraId="1F7B8700" w14:textId="4D6F380E" w:rsidR="00DB474E" w:rsidRDefault="00234989" w:rsidP="00DB474E">
      <w:pPr>
        <w:spacing w:after="0" w:line="480" w:lineRule="atLeast"/>
        <w:rPr>
          <w:kern w:val="0"/>
          <w:szCs w:val="26"/>
          <w14:ligatures w14:val="none"/>
        </w:rPr>
      </w:pPr>
      <w:r>
        <w:rPr>
          <w:kern w:val="0"/>
          <w:szCs w:val="26"/>
          <w14:ligatures w14:val="none"/>
        </w:rPr>
        <w:t>Consistent with</w:t>
      </w:r>
      <w:r w:rsidR="00DB474E">
        <w:rPr>
          <w:kern w:val="0"/>
          <w:szCs w:val="26"/>
          <w14:ligatures w14:val="none"/>
        </w:rPr>
        <w:t xml:space="preserve"> Figure 2</w:t>
      </w:r>
      <w:r>
        <w:rPr>
          <w:kern w:val="0"/>
          <w:szCs w:val="26"/>
          <w14:ligatures w14:val="none"/>
        </w:rPr>
        <w:t>-</w:t>
      </w:r>
      <w:r w:rsidR="00DB474E">
        <w:rPr>
          <w:kern w:val="0"/>
          <w:szCs w:val="26"/>
          <w14:ligatures w14:val="none"/>
        </w:rPr>
        <w:t>1 above, BPA’s Tier 1 Costs are calculated as:</w:t>
      </w:r>
    </w:p>
    <w:p w14:paraId="60F6CB10" w14:textId="77777777" w:rsidR="00DB474E" w:rsidRDefault="00DB474E" w:rsidP="00DB474E">
      <w:pPr>
        <w:spacing w:after="0" w:line="480" w:lineRule="atLeast"/>
        <w:rPr>
          <w:kern w:val="0"/>
          <w:szCs w:val="26"/>
          <w14:ligatures w14:val="none"/>
        </w:rPr>
      </w:pPr>
    </w:p>
    <w:p w14:paraId="76D90A43" w14:textId="77777777" w:rsidR="00DB474E" w:rsidRDefault="00DB474E" w:rsidP="00DB474E">
      <w:pPr>
        <w:spacing w:after="0" w:line="480" w:lineRule="atLeast"/>
        <w:rPr>
          <w:kern w:val="0"/>
          <w:szCs w:val="26"/>
          <w14:ligatures w14:val="none"/>
        </w:rPr>
      </w:pPr>
      <m:oMathPara>
        <m:oMath>
          <m:r>
            <w:rPr>
              <w:rFonts w:ascii="Cambria Math" w:hAnsi="Cambria Math"/>
              <w:kern w:val="0"/>
              <w:szCs w:val="26"/>
              <w14:ligatures w14:val="none"/>
            </w:rPr>
            <m:t>Tier 1 Costs= A-B-C-D</m:t>
          </m:r>
        </m:oMath>
      </m:oMathPara>
    </w:p>
    <w:p w14:paraId="7F6BAA4A" w14:textId="77777777" w:rsidR="00DB474E" w:rsidRDefault="00DB474E" w:rsidP="00DB474E">
      <w:pPr>
        <w:spacing w:after="0" w:line="480" w:lineRule="atLeast"/>
        <w:ind w:firstLine="720"/>
        <w:rPr>
          <w:kern w:val="0"/>
          <w:szCs w:val="26"/>
          <w14:ligatures w14:val="none"/>
        </w:rPr>
      </w:pPr>
      <w:r>
        <w:rPr>
          <w:kern w:val="0"/>
          <w:szCs w:val="26"/>
          <w14:ligatures w14:val="none"/>
        </w:rPr>
        <w:t>Where:</w:t>
      </w:r>
    </w:p>
    <w:p w14:paraId="6070E61F" w14:textId="7006A60D" w:rsidR="00DB474E" w:rsidRDefault="00DB474E" w:rsidP="00602113">
      <w:pPr>
        <w:spacing w:after="0" w:line="480" w:lineRule="atLeast"/>
        <w:ind w:left="1800" w:hanging="360"/>
        <w:rPr>
          <w:kern w:val="0"/>
          <w:szCs w:val="26"/>
          <w14:ligatures w14:val="none"/>
        </w:rPr>
      </w:pPr>
      <w:r w:rsidRPr="00DB474E">
        <w:rPr>
          <w:i/>
          <w:iCs/>
          <w:kern w:val="0"/>
          <w:szCs w:val="26"/>
          <w14:ligatures w14:val="none"/>
        </w:rPr>
        <w:t>A</w:t>
      </w:r>
      <w:r>
        <w:rPr>
          <w:kern w:val="0"/>
          <w:szCs w:val="26"/>
          <w14:ligatures w14:val="none"/>
        </w:rPr>
        <w:t xml:space="preserve"> = The </w:t>
      </w:r>
      <w:del w:id="114" w:author="BPA Staff" w:date="2025-02-12T13:15:00Z" w16du:dateUtc="2025-02-12T21:15:00Z">
        <w:r>
          <w:rPr>
            <w:kern w:val="0"/>
            <w:szCs w:val="26"/>
            <w14:ligatures w14:val="none"/>
          </w:rPr>
          <w:delText xml:space="preserve">portion of BPA’s total </w:delText>
        </w:r>
      </w:del>
      <w:ins w:id="115" w:author="BPA Staff" w:date="2025-02-12T13:15:00Z" w16du:dateUtc="2025-02-12T21:15:00Z">
        <w:r w:rsidR="0072194A">
          <w:rPr>
            <w:kern w:val="0"/>
            <w:szCs w:val="26"/>
            <w14:ligatures w14:val="none"/>
          </w:rPr>
          <w:t xml:space="preserve">Power </w:t>
        </w:r>
      </w:ins>
      <w:r>
        <w:rPr>
          <w:kern w:val="0"/>
          <w:szCs w:val="26"/>
          <w14:ligatures w14:val="none"/>
        </w:rPr>
        <w:t>Revenue Requirement</w:t>
      </w:r>
      <w:del w:id="116" w:author="BPA Staff" w:date="2025-02-12T13:15:00Z" w16du:dateUtc="2025-02-12T21:15:00Z">
        <w:r>
          <w:rPr>
            <w:kern w:val="0"/>
            <w:szCs w:val="26"/>
            <w14:ligatures w14:val="none"/>
          </w:rPr>
          <w:delText xml:space="preserve"> functionalized to Power Services</w:delText>
        </w:r>
      </w:del>
      <w:r>
        <w:rPr>
          <w:kern w:val="0"/>
          <w:szCs w:val="26"/>
          <w14:ligatures w14:val="none"/>
        </w:rPr>
        <w:t>.</w:t>
      </w:r>
    </w:p>
    <w:p w14:paraId="66391C3C" w14:textId="4A1D3071" w:rsidR="00DB474E" w:rsidRDefault="00DB474E" w:rsidP="00602113">
      <w:pPr>
        <w:spacing w:after="0" w:line="480" w:lineRule="atLeast"/>
        <w:ind w:left="1800" w:hanging="360"/>
        <w:rPr>
          <w:kern w:val="0"/>
          <w:szCs w:val="26"/>
          <w14:ligatures w14:val="none"/>
        </w:rPr>
      </w:pPr>
      <w:r w:rsidRPr="00DB474E">
        <w:rPr>
          <w:i/>
          <w:iCs/>
          <w:kern w:val="0"/>
          <w:szCs w:val="26"/>
          <w14:ligatures w14:val="none"/>
        </w:rPr>
        <w:t>B</w:t>
      </w:r>
      <w:r>
        <w:rPr>
          <w:kern w:val="0"/>
          <w:szCs w:val="26"/>
          <w14:ligatures w14:val="none"/>
        </w:rPr>
        <w:t xml:space="preserve"> = The portion of Power</w:t>
      </w:r>
      <w:del w:id="117" w:author="BPA Staff" w:date="2025-02-12T13:15:00Z" w16du:dateUtc="2025-02-12T21:15:00Z">
        <w:r>
          <w:rPr>
            <w:kern w:val="0"/>
            <w:szCs w:val="26"/>
            <w14:ligatures w14:val="none"/>
          </w:rPr>
          <w:delText xml:space="preserve"> Services’</w:delText>
        </w:r>
      </w:del>
      <w:r>
        <w:rPr>
          <w:kern w:val="0"/>
          <w:szCs w:val="26"/>
          <w14:ligatures w14:val="none"/>
        </w:rPr>
        <w:t xml:space="preserve"> Revenue Requirement allocated to BPA’s other Cost Pools as directed by BPA’s Statutes.</w:t>
      </w:r>
    </w:p>
    <w:p w14:paraId="37FD15FF" w14:textId="6B561921" w:rsidR="00DB474E" w:rsidRDefault="00DB474E" w:rsidP="002835FB">
      <w:pPr>
        <w:spacing w:after="0" w:line="480" w:lineRule="atLeast"/>
        <w:ind w:left="1440"/>
        <w:rPr>
          <w:kern w:val="0"/>
          <w:szCs w:val="26"/>
          <w14:ligatures w14:val="none"/>
        </w:rPr>
      </w:pPr>
      <w:r>
        <w:rPr>
          <w:kern w:val="0"/>
          <w:szCs w:val="26"/>
          <w14:ligatures w14:val="none"/>
        </w:rPr>
        <w:tab/>
      </w:r>
      <w:r w:rsidRPr="00DB474E">
        <w:rPr>
          <w:i/>
          <w:iCs/>
          <w:kern w:val="0"/>
          <w:szCs w:val="26"/>
          <w14:ligatures w14:val="none"/>
        </w:rPr>
        <w:t>C</w:t>
      </w:r>
      <w:r>
        <w:rPr>
          <w:kern w:val="0"/>
          <w:szCs w:val="26"/>
          <w14:ligatures w14:val="none"/>
        </w:rPr>
        <w:t xml:space="preserve"> = The portion of the PF Public Cost Pool identified as Tier 2 Costs.</w:t>
      </w:r>
    </w:p>
    <w:p w14:paraId="03419635" w14:textId="77777777" w:rsidR="00DB474E" w:rsidRDefault="00DB474E" w:rsidP="00602113">
      <w:pPr>
        <w:spacing w:after="0" w:line="480" w:lineRule="atLeast"/>
        <w:ind w:left="1800" w:hanging="360"/>
        <w:rPr>
          <w:kern w:val="0"/>
          <w:szCs w:val="26"/>
          <w14:ligatures w14:val="none"/>
        </w:rPr>
      </w:pPr>
      <w:r w:rsidRPr="00DB474E">
        <w:rPr>
          <w:i/>
          <w:iCs/>
          <w:kern w:val="0"/>
          <w:szCs w:val="26"/>
          <w14:ligatures w14:val="none"/>
        </w:rPr>
        <w:t>D</w:t>
      </w:r>
      <w:r>
        <w:rPr>
          <w:kern w:val="0"/>
          <w:szCs w:val="26"/>
          <w14:ligatures w14:val="none"/>
        </w:rPr>
        <w:t xml:space="preserve"> = The portion of the PF Public Cost Pool allocated to other non-CHWM PF Public Customers.</w:t>
      </w:r>
    </w:p>
    <w:p w14:paraId="410257AA" w14:textId="77777777" w:rsidR="00C92A57" w:rsidRDefault="00C92A57" w:rsidP="00602113">
      <w:pPr>
        <w:spacing w:after="0" w:line="480" w:lineRule="atLeast"/>
        <w:ind w:left="1800" w:hanging="360"/>
        <w:rPr>
          <w:kern w:val="0"/>
          <w:szCs w:val="26"/>
          <w14:ligatures w14:val="none"/>
        </w:rPr>
      </w:pPr>
    </w:p>
    <w:p w14:paraId="17BAF69F" w14:textId="0A820C1B" w:rsidR="00234989" w:rsidRPr="00624D56" w:rsidRDefault="00234989" w:rsidP="00B30228">
      <w:pPr>
        <w:pStyle w:val="Heading3"/>
      </w:pPr>
      <w:bookmarkStart w:id="118" w:name="_Toc190257936"/>
      <w:bookmarkStart w:id="119" w:name="_Toc180936422"/>
      <w:r w:rsidRPr="00234989">
        <w:lastRenderedPageBreak/>
        <w:t>Cost Allocation Proof</w:t>
      </w:r>
      <w:bookmarkEnd w:id="118"/>
      <w:bookmarkEnd w:id="119"/>
    </w:p>
    <w:p w14:paraId="5EF08D17" w14:textId="445CA63D" w:rsidR="00234989" w:rsidRDefault="00234989" w:rsidP="00234989">
      <w:pPr>
        <w:spacing w:after="0" w:line="480" w:lineRule="atLeast"/>
        <w:rPr>
          <w:kern w:val="0"/>
          <w:szCs w:val="26"/>
          <w14:ligatures w14:val="none"/>
        </w:rPr>
      </w:pPr>
      <w:r w:rsidRPr="00234989">
        <w:rPr>
          <w:kern w:val="0"/>
          <w:szCs w:val="26"/>
          <w14:ligatures w14:val="none"/>
        </w:rPr>
        <w:t>The mathematical, illustrative, summarizing, and accounting methods used to solve for Tier</w:t>
      </w:r>
      <w:r w:rsidR="00845A5B">
        <w:rPr>
          <w:kern w:val="0"/>
          <w:szCs w:val="26"/>
          <w14:ligatures w14:val="none"/>
        </w:rPr>
        <w:t> </w:t>
      </w:r>
      <w:r w:rsidRPr="00234989">
        <w:rPr>
          <w:kern w:val="0"/>
          <w:szCs w:val="26"/>
          <w14:ligatures w14:val="none"/>
        </w:rPr>
        <w:t>1 and Tier 2 Rates in each 7(i) Process may vary.  Therefore, to ensure that the PF</w:t>
      </w:r>
      <w:r w:rsidR="00B85DA5">
        <w:rPr>
          <w:kern w:val="0"/>
          <w:szCs w:val="26"/>
          <w14:ligatures w14:val="none"/>
        </w:rPr>
        <w:t> </w:t>
      </w:r>
      <w:r w:rsidRPr="00234989">
        <w:rPr>
          <w:kern w:val="0"/>
          <w:szCs w:val="26"/>
          <w14:ligatures w14:val="none"/>
        </w:rPr>
        <w:t xml:space="preserve">Public rates are set in accordance with Section 7 of the Northwest Power Act and the Principles in Section 2.1 of this </w:t>
      </w:r>
      <w:r w:rsidR="00602113">
        <w:rPr>
          <w:kern w:val="0"/>
          <w:szCs w:val="26"/>
          <w14:ligatures w14:val="none"/>
        </w:rPr>
        <w:t>c</w:t>
      </w:r>
      <w:r w:rsidRPr="00234989">
        <w:rPr>
          <w:kern w:val="0"/>
          <w:szCs w:val="26"/>
          <w14:ligatures w14:val="none"/>
        </w:rPr>
        <w:t xml:space="preserve">hapter, BPA will conduct a cost allocation proof in every 7(i) Process.  The proof will verify that the total costs recovered from all PF Public rates is equal to only the portion of BPA’s total power costs that, in accordance with Section 7 of the Northwest Power Act, are to be recovered from PF Public rates.  </w:t>
      </w:r>
    </w:p>
    <w:p w14:paraId="19A10547" w14:textId="77777777" w:rsidR="00D867B7" w:rsidRDefault="00D867B7" w:rsidP="00D867B7">
      <w:pPr>
        <w:spacing w:after="240" w:line="480" w:lineRule="atLeast"/>
        <w:ind w:left="14" w:hanging="14"/>
        <w:rPr>
          <w:kern w:val="0"/>
          <w:szCs w:val="26"/>
          <w14:ligatures w14:val="none"/>
        </w:rPr>
      </w:pPr>
    </w:p>
    <w:p w14:paraId="1A23CC10" w14:textId="0882F152" w:rsidR="00D867B7" w:rsidRPr="00624D56" w:rsidRDefault="00D867B7" w:rsidP="00D867B7">
      <w:pPr>
        <w:pStyle w:val="Heading4"/>
        <w:spacing w:after="0"/>
      </w:pPr>
      <w:bookmarkStart w:id="120" w:name="_Ref192170566"/>
      <w:bookmarkStart w:id="121" w:name="_Toc237757327"/>
      <w:bookmarkStart w:id="122" w:name="_Toc239657758"/>
      <w:bookmarkStart w:id="123" w:name="_Toc173214295"/>
      <w:r>
        <w:t>2.2.1.1</w:t>
      </w:r>
      <w:r>
        <w:tab/>
      </w:r>
      <w:r w:rsidRPr="00624D56">
        <w:t xml:space="preserve">The </w:t>
      </w:r>
      <w:r w:rsidRPr="002835FB">
        <w:t>Composite</w:t>
      </w:r>
      <w:r w:rsidRPr="00624D56">
        <w:t xml:space="preserve"> Cost Pool</w:t>
      </w:r>
      <w:bookmarkEnd w:id="120"/>
      <w:bookmarkEnd w:id="121"/>
      <w:bookmarkEnd w:id="122"/>
      <w:bookmarkEnd w:id="123"/>
    </w:p>
    <w:p w14:paraId="6A583716" w14:textId="3504E417" w:rsidR="00D867B7" w:rsidRPr="00624D56" w:rsidRDefault="00D867B7" w:rsidP="00D867B7">
      <w:pPr>
        <w:spacing w:after="0" w:line="480" w:lineRule="atLeast"/>
        <w:rPr>
          <w:kern w:val="0"/>
          <w:szCs w:val="20"/>
          <w14:ligatures w14:val="none"/>
        </w:rPr>
      </w:pPr>
      <w:r w:rsidRPr="00624D56">
        <w:rPr>
          <w:kern w:val="0"/>
          <w:szCs w:val="20"/>
          <w14:ligatures w14:val="none"/>
        </w:rPr>
        <w:t xml:space="preserve">Section </w:t>
      </w:r>
      <w:r>
        <w:rPr>
          <w:kern w:val="0"/>
          <w:szCs w:val="20"/>
          <w14:ligatures w14:val="none"/>
        </w:rPr>
        <w:t>A</w:t>
      </w:r>
      <w:r w:rsidRPr="00624D56">
        <w:rPr>
          <w:kern w:val="0"/>
          <w:szCs w:val="20"/>
          <w14:ligatures w14:val="none"/>
        </w:rPr>
        <w:t xml:space="preserve"> of the Allocated Tiered Cost Table </w:t>
      </w:r>
      <w:r w:rsidR="00644939">
        <w:rPr>
          <w:kern w:val="0"/>
          <w:szCs w:val="20"/>
          <w14:ligatures w14:val="none"/>
        </w:rPr>
        <w:t xml:space="preserve">2-1 </w:t>
      </w:r>
      <w:r w:rsidRPr="00624D56">
        <w:rPr>
          <w:kern w:val="0"/>
          <w:szCs w:val="20"/>
          <w14:ligatures w14:val="none"/>
        </w:rPr>
        <w:t xml:space="preserve">sets out the categories of costs that are allocated to the Composite Cost Pool, including all Tier 1 Costs and Tier 1 Credits functionalized by BPA to </w:t>
      </w:r>
      <w:r>
        <w:rPr>
          <w:kern w:val="0"/>
          <w:szCs w:val="20"/>
          <w14:ligatures w14:val="none"/>
        </w:rPr>
        <w:t>P</w:t>
      </w:r>
      <w:r w:rsidRPr="00624D56">
        <w:rPr>
          <w:kern w:val="0"/>
          <w:szCs w:val="20"/>
          <w14:ligatures w14:val="none"/>
        </w:rPr>
        <w:t xml:space="preserve">ower, except for any Tier 1 Costs or Tier 1 Credits that BPA has determined meet the specified criteria for inclusion in either the Slice Cost Pool or the Non-Slice Cost Pool, as set forth in </w:t>
      </w:r>
      <w:r>
        <w:rPr>
          <w:kern w:val="0"/>
          <w:szCs w:val="20"/>
          <w14:ligatures w14:val="none"/>
        </w:rPr>
        <w:t>Section</w:t>
      </w:r>
      <w:r w:rsidRPr="00624D56">
        <w:rPr>
          <w:kern w:val="0"/>
          <w:szCs w:val="20"/>
          <w14:ligatures w14:val="none"/>
        </w:rPr>
        <w:t>s 2.2.</w:t>
      </w:r>
      <w:r w:rsidR="00644939">
        <w:rPr>
          <w:kern w:val="0"/>
          <w:szCs w:val="20"/>
          <w14:ligatures w14:val="none"/>
        </w:rPr>
        <w:t>1</w:t>
      </w:r>
      <w:r>
        <w:rPr>
          <w:kern w:val="0"/>
          <w:szCs w:val="20"/>
          <w14:ligatures w14:val="none"/>
        </w:rPr>
        <w:t>.2</w:t>
      </w:r>
      <w:r w:rsidRPr="00624D56">
        <w:rPr>
          <w:kern w:val="0"/>
          <w:szCs w:val="20"/>
          <w14:ligatures w14:val="none"/>
        </w:rPr>
        <w:t xml:space="preserve"> and 2.2.</w:t>
      </w:r>
      <w:r w:rsidR="00644939">
        <w:rPr>
          <w:kern w:val="0"/>
          <w:szCs w:val="20"/>
          <w14:ligatures w14:val="none"/>
        </w:rPr>
        <w:t>1</w:t>
      </w:r>
      <w:r>
        <w:rPr>
          <w:kern w:val="0"/>
          <w:szCs w:val="20"/>
          <w14:ligatures w14:val="none"/>
        </w:rPr>
        <w:t>.3</w:t>
      </w:r>
      <w:r w:rsidRPr="00624D56">
        <w:rPr>
          <w:kern w:val="0"/>
          <w:szCs w:val="20"/>
          <w14:ligatures w14:val="none"/>
        </w:rPr>
        <w:t>.  The administrative costs (primarily staffing costs) of surplus marketing and administering all CHWM Contracts and rates</w:t>
      </w:r>
      <w:r>
        <w:rPr>
          <w:kern w:val="0"/>
          <w:szCs w:val="20"/>
          <w14:ligatures w14:val="none"/>
        </w:rPr>
        <w:t>, including potential future contracts that are applicable to the PRDM,</w:t>
      </w:r>
      <w:r w:rsidRPr="00624D56">
        <w:rPr>
          <w:kern w:val="0"/>
          <w:szCs w:val="20"/>
          <w14:ligatures w14:val="none"/>
        </w:rPr>
        <w:t xml:space="preserve"> will be allocated to the Composite Cost Pool.  </w:t>
      </w:r>
    </w:p>
    <w:p w14:paraId="55462673" w14:textId="77777777" w:rsidR="00D867B7" w:rsidRPr="00624D56" w:rsidRDefault="00D867B7" w:rsidP="00D867B7">
      <w:pPr>
        <w:spacing w:after="240" w:line="480" w:lineRule="atLeast"/>
        <w:ind w:left="14" w:hanging="14"/>
        <w:rPr>
          <w:kern w:val="0"/>
          <w:szCs w:val="20"/>
          <w14:ligatures w14:val="none"/>
        </w:rPr>
      </w:pPr>
    </w:p>
    <w:p w14:paraId="06AD9AEA" w14:textId="7E3C848A" w:rsidR="00D867B7" w:rsidRPr="00D867B7" w:rsidRDefault="00D867B7" w:rsidP="00D867B7">
      <w:pPr>
        <w:pStyle w:val="Heading4"/>
        <w:spacing w:after="0"/>
        <w:rPr>
          <w:highlight w:val="green"/>
        </w:rPr>
      </w:pPr>
      <w:bookmarkStart w:id="124" w:name="_Ref192235476"/>
      <w:bookmarkStart w:id="125" w:name="_Toc237757328"/>
      <w:bookmarkStart w:id="126" w:name="_Toc239657759"/>
      <w:bookmarkStart w:id="127" w:name="_Toc173214296"/>
      <w:r>
        <w:t>2.2.1.2</w:t>
      </w:r>
      <w:r>
        <w:tab/>
      </w:r>
      <w:r w:rsidRPr="00624D56">
        <w:t>The Slice Cost Pool</w:t>
      </w:r>
      <w:bookmarkStart w:id="128" w:name="_Toc173214297"/>
      <w:bookmarkEnd w:id="124"/>
      <w:bookmarkEnd w:id="125"/>
      <w:bookmarkEnd w:id="126"/>
      <w:bookmarkEnd w:id="127"/>
      <w:bookmarkEnd w:id="128"/>
    </w:p>
    <w:p w14:paraId="4D1CC6F8" w14:textId="7F11D086" w:rsidR="00D867B7" w:rsidRPr="00624D56" w:rsidRDefault="00D867B7" w:rsidP="00D867B7">
      <w:pPr>
        <w:spacing w:after="0" w:line="480" w:lineRule="atLeast"/>
        <w:rPr>
          <w:kern w:val="0"/>
          <w14:ligatures w14:val="none"/>
        </w:rPr>
      </w:pPr>
      <w:r w:rsidRPr="00624D56">
        <w:rPr>
          <w:kern w:val="0"/>
          <w:szCs w:val="20"/>
          <w14:ligatures w14:val="none"/>
        </w:rPr>
        <w:t xml:space="preserve">Section </w:t>
      </w:r>
      <w:r>
        <w:rPr>
          <w:kern w:val="0"/>
          <w:szCs w:val="20"/>
          <w14:ligatures w14:val="none"/>
        </w:rPr>
        <w:t>B</w:t>
      </w:r>
      <w:r w:rsidRPr="00624D56">
        <w:rPr>
          <w:kern w:val="0"/>
          <w:szCs w:val="20"/>
          <w14:ligatures w14:val="none"/>
        </w:rPr>
        <w:t xml:space="preserve"> of the </w:t>
      </w:r>
      <w:r w:rsidRPr="00624D56">
        <w:rPr>
          <w:kern w:val="0"/>
          <w:szCs w:val="26"/>
          <w14:ligatures w14:val="none"/>
        </w:rPr>
        <w:t xml:space="preserve">Allocated Tiered Cost Table </w:t>
      </w:r>
      <w:r w:rsidRPr="00624D56">
        <w:rPr>
          <w:kern w:val="0"/>
          <w:szCs w:val="20"/>
          <w14:ligatures w14:val="none"/>
        </w:rPr>
        <w:t xml:space="preserve">is designed to include the costs that are allocated to the Slice Cost Pool, including all Tier 1 Costs and Tier 1 Credits that are specifically and uniquely attributable to the Slice </w:t>
      </w:r>
      <w:r w:rsidR="00273517">
        <w:rPr>
          <w:kern w:val="0"/>
          <w:szCs w:val="20"/>
          <w14:ligatures w14:val="none"/>
        </w:rPr>
        <w:t>Product</w:t>
      </w:r>
      <w:r w:rsidRPr="00624D56">
        <w:rPr>
          <w:kern w:val="0"/>
          <w:szCs w:val="20"/>
          <w14:ligatures w14:val="none"/>
        </w:rPr>
        <w:t>.  If, during the term of CHWM Contracts</w:t>
      </w:r>
      <w:r>
        <w:rPr>
          <w:kern w:val="0"/>
          <w:szCs w:val="20"/>
          <w14:ligatures w14:val="none"/>
        </w:rPr>
        <w:t xml:space="preserve"> (including potential future contracts </w:t>
      </w:r>
      <w:r w:rsidR="00273517">
        <w:rPr>
          <w:kern w:val="0"/>
          <w:szCs w:val="20"/>
          <w14:ligatures w14:val="none"/>
        </w:rPr>
        <w:t>that incorporate</w:t>
      </w:r>
      <w:r>
        <w:rPr>
          <w:kern w:val="0"/>
          <w:szCs w:val="20"/>
          <w14:ligatures w14:val="none"/>
        </w:rPr>
        <w:t xml:space="preserve"> the PRDM)</w:t>
      </w:r>
      <w:r w:rsidRPr="00624D56">
        <w:rPr>
          <w:kern w:val="0"/>
          <w:szCs w:val="20"/>
          <w14:ligatures w14:val="none"/>
        </w:rPr>
        <w:t xml:space="preserve">, BPA undertakes actions that are </w:t>
      </w:r>
      <w:r>
        <w:rPr>
          <w:kern w:val="0"/>
          <w:szCs w:val="20"/>
          <w14:ligatures w14:val="none"/>
        </w:rPr>
        <w:t>specifically and uniquely attributable to the Slice Product</w:t>
      </w:r>
      <w:r w:rsidRPr="00624D56">
        <w:rPr>
          <w:kern w:val="0"/>
          <w:szCs w:val="20"/>
          <w14:ligatures w14:val="none"/>
        </w:rPr>
        <w:t xml:space="preserve"> (for </w:t>
      </w:r>
      <w:r w:rsidRPr="00624D56">
        <w:rPr>
          <w:kern w:val="0"/>
          <w:szCs w:val="20"/>
          <w14:ligatures w14:val="none"/>
        </w:rPr>
        <w:lastRenderedPageBreak/>
        <w:t xml:space="preserve">example, customer-requested software enhancements specific to </w:t>
      </w:r>
      <w:r>
        <w:rPr>
          <w:kern w:val="0"/>
          <w:szCs w:val="20"/>
          <w14:ligatures w14:val="none"/>
        </w:rPr>
        <w:t xml:space="preserve">the </w:t>
      </w:r>
      <w:r w:rsidRPr="00624D56">
        <w:rPr>
          <w:kern w:val="0"/>
          <w:szCs w:val="20"/>
          <w14:ligatures w14:val="none"/>
        </w:rPr>
        <w:t>Slice</w:t>
      </w:r>
      <w:r>
        <w:rPr>
          <w:kern w:val="0"/>
          <w:szCs w:val="20"/>
          <w14:ligatures w14:val="none"/>
        </w:rPr>
        <w:t xml:space="preserve"> Product</w:t>
      </w:r>
      <w:r w:rsidRPr="00624D56">
        <w:rPr>
          <w:kern w:val="0"/>
          <w:szCs w:val="20"/>
          <w14:ligatures w14:val="none"/>
        </w:rPr>
        <w:t xml:space="preserve">), then BPA will allocate the costs of undertaking these actions to the Slice Cost Pool unless BPA and the Slice </w:t>
      </w:r>
      <w:r w:rsidR="00965A34">
        <w:rPr>
          <w:kern w:val="0"/>
          <w:szCs w:val="20"/>
          <w14:ligatures w14:val="none"/>
        </w:rPr>
        <w:t>C</w:t>
      </w:r>
      <w:r w:rsidR="00965A34" w:rsidRPr="00624D56">
        <w:rPr>
          <w:kern w:val="0"/>
          <w:szCs w:val="20"/>
          <w14:ligatures w14:val="none"/>
        </w:rPr>
        <w:t xml:space="preserve">ustomers </w:t>
      </w:r>
      <w:r w:rsidRPr="00624D56">
        <w:rPr>
          <w:kern w:val="0"/>
          <w:szCs w:val="20"/>
          <w14:ligatures w14:val="none"/>
        </w:rPr>
        <w:t>have made separate payment arrangements.</w:t>
      </w:r>
      <w:r>
        <w:rPr>
          <w:kern w:val="0"/>
          <w:szCs w:val="20"/>
          <w14:ligatures w14:val="none"/>
        </w:rPr>
        <w:t xml:space="preserve"> </w:t>
      </w:r>
      <w:r w:rsidRPr="00624D56">
        <w:rPr>
          <w:kern w:val="0"/>
          <w:szCs w:val="20"/>
          <w14:ligatures w14:val="none"/>
        </w:rPr>
        <w:t xml:space="preserve"> Such costs would be treated as New Expenses under the </w:t>
      </w:r>
      <w:r>
        <w:rPr>
          <w:kern w:val="0"/>
          <w:szCs w:val="20"/>
          <w14:ligatures w14:val="none"/>
        </w:rPr>
        <w:t>PRDM</w:t>
      </w:r>
      <w:r w:rsidRPr="00624D56">
        <w:rPr>
          <w:kern w:val="0"/>
          <w:szCs w:val="20"/>
          <w14:ligatures w14:val="none"/>
        </w:rPr>
        <w:t xml:space="preserve"> for allocation purposes.</w:t>
      </w:r>
      <w:r>
        <w:rPr>
          <w:kern w:val="0"/>
          <w:szCs w:val="20"/>
          <w14:ligatures w14:val="none"/>
        </w:rPr>
        <w:t xml:space="preserve"> </w:t>
      </w:r>
      <w:r w:rsidRPr="00624D56">
        <w:rPr>
          <w:kern w:val="0"/>
          <w:szCs w:val="20"/>
          <w14:ligatures w14:val="none"/>
        </w:rPr>
        <w:t xml:space="preserve"> Similarly, if in the future there are New Credits attributable to the </w:t>
      </w:r>
      <w:r>
        <w:rPr>
          <w:kern w:val="0"/>
          <w:szCs w:val="20"/>
          <w14:ligatures w14:val="none"/>
        </w:rPr>
        <w:t>Slice Product</w:t>
      </w:r>
      <w:r w:rsidRPr="00624D56">
        <w:rPr>
          <w:kern w:val="0"/>
          <w:szCs w:val="20"/>
          <w14:ligatures w14:val="none"/>
        </w:rPr>
        <w:t xml:space="preserve"> only, these New Credits would be allocated to the Slice </w:t>
      </w:r>
      <w:r w:rsidRPr="00624D56">
        <w:rPr>
          <w:kern w:val="0"/>
          <w14:ligatures w14:val="none"/>
        </w:rPr>
        <w:t>Cost Pool.</w:t>
      </w:r>
    </w:p>
    <w:p w14:paraId="6409E844" w14:textId="77777777" w:rsidR="00D867B7" w:rsidRPr="00624D56" w:rsidRDefault="00D867B7" w:rsidP="00D867B7">
      <w:pPr>
        <w:spacing w:after="240" w:line="480" w:lineRule="atLeast"/>
        <w:ind w:left="14" w:hanging="14"/>
        <w:rPr>
          <w:kern w:val="0"/>
          <w:szCs w:val="20"/>
          <w14:ligatures w14:val="none"/>
        </w:rPr>
      </w:pPr>
    </w:p>
    <w:p w14:paraId="541698A1" w14:textId="2D87F3FE" w:rsidR="00D867B7" w:rsidRPr="00624D56" w:rsidRDefault="00D867B7" w:rsidP="00D867B7">
      <w:pPr>
        <w:pStyle w:val="Heading4"/>
        <w:spacing w:after="0"/>
      </w:pPr>
      <w:bookmarkStart w:id="129" w:name="_Ref192176402"/>
      <w:bookmarkStart w:id="130" w:name="_Toc237757329"/>
      <w:bookmarkStart w:id="131" w:name="_Toc239657760"/>
      <w:bookmarkStart w:id="132" w:name="_Toc173214298"/>
      <w:r>
        <w:t>2.2.1.3</w:t>
      </w:r>
      <w:r>
        <w:tab/>
      </w:r>
      <w:r w:rsidRPr="00624D56">
        <w:t>The Non-Slice Cost Pool</w:t>
      </w:r>
      <w:bookmarkStart w:id="133" w:name="_Toc173214299"/>
      <w:bookmarkEnd w:id="129"/>
      <w:bookmarkEnd w:id="130"/>
      <w:bookmarkEnd w:id="131"/>
      <w:bookmarkEnd w:id="132"/>
      <w:bookmarkEnd w:id="133"/>
    </w:p>
    <w:p w14:paraId="01EA431E" w14:textId="5520F254" w:rsidR="00D867B7" w:rsidRPr="00624D56" w:rsidRDefault="00D867B7" w:rsidP="00D867B7">
      <w:pPr>
        <w:spacing w:after="0" w:line="480" w:lineRule="atLeast"/>
        <w:rPr>
          <w:kern w:val="0"/>
          <w:szCs w:val="20"/>
          <w14:ligatures w14:val="none"/>
        </w:rPr>
      </w:pPr>
      <w:r w:rsidRPr="00624D56">
        <w:rPr>
          <w:kern w:val="0"/>
          <w:szCs w:val="20"/>
          <w14:ligatures w14:val="none"/>
        </w:rPr>
        <w:t xml:space="preserve">Section </w:t>
      </w:r>
      <w:r>
        <w:rPr>
          <w:kern w:val="0"/>
          <w:szCs w:val="20"/>
          <w14:ligatures w14:val="none"/>
        </w:rPr>
        <w:t>C</w:t>
      </w:r>
      <w:r w:rsidRPr="00624D56">
        <w:rPr>
          <w:kern w:val="0"/>
          <w:szCs w:val="20"/>
          <w14:ligatures w14:val="none"/>
        </w:rPr>
        <w:t xml:space="preserve"> of the Allocated Tiered Cost Table sets out the categories of costs that are allocated to the Non-Slice Cost Pool, including all Tier 1 Costs and Tier 1 Credits that are specifically and uniquely attributable to the Load Following or Block </w:t>
      </w:r>
      <w:r>
        <w:rPr>
          <w:kern w:val="0"/>
          <w:szCs w:val="20"/>
          <w14:ligatures w14:val="none"/>
        </w:rPr>
        <w:t>P</w:t>
      </w:r>
      <w:r w:rsidRPr="00624D56">
        <w:rPr>
          <w:kern w:val="0"/>
          <w:szCs w:val="20"/>
          <w14:ligatures w14:val="none"/>
        </w:rPr>
        <w:t>roducts.  The Non-Slice Cost Pool includes the costs and credits of converting resource output into load service (</w:t>
      </w:r>
      <w:r w:rsidRPr="00A71D2E">
        <w:rPr>
          <w:i/>
          <w:iCs/>
          <w:kern w:val="0"/>
          <w:szCs w:val="20"/>
          <w14:ligatures w14:val="none"/>
        </w:rPr>
        <w:t>e.g.</w:t>
      </w:r>
      <w:r w:rsidRPr="00624D56">
        <w:rPr>
          <w:kern w:val="0"/>
          <w:szCs w:val="20"/>
          <w14:ligatures w14:val="none"/>
        </w:rPr>
        <w:t xml:space="preserve">, Balancing Power Purchases); the costs of Tier 1 risk mitigation not recovered through rates for the Slice </w:t>
      </w:r>
      <w:r>
        <w:rPr>
          <w:kern w:val="0"/>
          <w:szCs w:val="20"/>
          <w14:ligatures w14:val="none"/>
        </w:rPr>
        <w:t>P</w:t>
      </w:r>
      <w:r w:rsidRPr="00624D56">
        <w:rPr>
          <w:kern w:val="0"/>
          <w:szCs w:val="20"/>
          <w14:ligatures w14:val="none"/>
        </w:rPr>
        <w:t xml:space="preserve">roduct; and the costs or credits arising from </w:t>
      </w:r>
      <w:r>
        <w:rPr>
          <w:kern w:val="0"/>
          <w:szCs w:val="20"/>
          <w14:ligatures w14:val="none"/>
        </w:rPr>
        <w:t>Tier 1</w:t>
      </w:r>
      <w:r w:rsidR="00CA0DD4">
        <w:rPr>
          <w:kern w:val="0"/>
          <w:szCs w:val="20"/>
          <w14:ligatures w14:val="none"/>
        </w:rPr>
        <w:t xml:space="preserve"> Non-Slice</w:t>
      </w:r>
      <w:r>
        <w:rPr>
          <w:kern w:val="0"/>
          <w:szCs w:val="20"/>
          <w14:ligatures w14:val="none"/>
        </w:rPr>
        <w:t xml:space="preserve"> </w:t>
      </w:r>
      <w:r w:rsidRPr="00624D56">
        <w:rPr>
          <w:kern w:val="0"/>
          <w:szCs w:val="20"/>
          <w14:ligatures w14:val="none"/>
        </w:rPr>
        <w:t xml:space="preserve">capacity </w:t>
      </w:r>
      <w:r>
        <w:rPr>
          <w:kern w:val="0"/>
          <w:szCs w:val="20"/>
          <w14:ligatures w14:val="none"/>
        </w:rPr>
        <w:t>acquisitions</w:t>
      </w:r>
      <w:r w:rsidR="00644939">
        <w:rPr>
          <w:kern w:val="0"/>
          <w:szCs w:val="20"/>
          <w14:ligatures w14:val="none"/>
        </w:rPr>
        <w:t xml:space="preserve"> (</w:t>
      </w:r>
      <w:r w:rsidRPr="00A71D2E">
        <w:rPr>
          <w:i/>
          <w:iCs/>
          <w:kern w:val="0"/>
          <w:szCs w:val="20"/>
          <w14:ligatures w14:val="none"/>
        </w:rPr>
        <w:t>see</w:t>
      </w:r>
      <w:r>
        <w:rPr>
          <w:kern w:val="0"/>
          <w:szCs w:val="20"/>
          <w14:ligatures w14:val="none"/>
        </w:rPr>
        <w:t xml:space="preserve"> Section 3.5</w:t>
      </w:r>
      <w:r w:rsidR="00644939">
        <w:rPr>
          <w:kern w:val="0"/>
          <w:szCs w:val="20"/>
          <w14:ligatures w14:val="none"/>
        </w:rPr>
        <w:t>)</w:t>
      </w:r>
      <w:r w:rsidRPr="00624D56">
        <w:rPr>
          <w:kern w:val="0"/>
          <w:szCs w:val="20"/>
          <w14:ligatures w14:val="none"/>
        </w:rPr>
        <w:t xml:space="preserve">.  </w:t>
      </w:r>
      <w:r w:rsidR="00273517">
        <w:rPr>
          <w:kern w:val="0"/>
          <w:szCs w:val="20"/>
          <w14:ligatures w14:val="none"/>
        </w:rPr>
        <w:t>Except as otherwise provided in Section 2.4, t</w:t>
      </w:r>
      <w:r w:rsidRPr="00624D56">
        <w:rPr>
          <w:kern w:val="0"/>
          <w:szCs w:val="20"/>
          <w14:ligatures w14:val="none"/>
        </w:rPr>
        <w:t>he Non-Slice Cost Pool also includes the Tier 1 Secondary Energy Credit, which includes any costs or credits specifically attributable to BPA’s marketing of Tier 1 Secondary Energy</w:t>
      </w:r>
      <w:r>
        <w:rPr>
          <w:kern w:val="0"/>
          <w:szCs w:val="20"/>
          <w14:ligatures w14:val="none"/>
        </w:rPr>
        <w:t xml:space="preserve"> and excludes administrative costs allocated to the Composite Cost Pool</w:t>
      </w:r>
      <w:r w:rsidRPr="00624D56">
        <w:rPr>
          <w:kern w:val="0"/>
          <w:szCs w:val="20"/>
          <w14:ligatures w14:val="none"/>
        </w:rPr>
        <w:t>.</w:t>
      </w:r>
    </w:p>
    <w:p w14:paraId="131D7539" w14:textId="77777777" w:rsidR="00D867B7" w:rsidRPr="00624D56" w:rsidRDefault="00D867B7" w:rsidP="00D867B7">
      <w:pPr>
        <w:spacing w:after="240" w:line="480" w:lineRule="atLeast"/>
        <w:ind w:left="14" w:hanging="14"/>
        <w:rPr>
          <w:kern w:val="0"/>
          <w:szCs w:val="20"/>
          <w14:ligatures w14:val="none"/>
        </w:rPr>
      </w:pPr>
    </w:p>
    <w:p w14:paraId="25141BAA" w14:textId="4CAD338A" w:rsidR="00D867B7" w:rsidRPr="00624D56" w:rsidRDefault="00D867B7" w:rsidP="00D867B7">
      <w:pPr>
        <w:pStyle w:val="Heading4"/>
        <w:spacing w:after="0"/>
      </w:pPr>
      <w:bookmarkStart w:id="134" w:name="_Toc204586942"/>
      <w:bookmarkStart w:id="135" w:name="_Toc204774818"/>
      <w:bookmarkStart w:id="136" w:name="_Toc204586943"/>
      <w:bookmarkStart w:id="137" w:name="_Toc204774819"/>
      <w:bookmarkStart w:id="138" w:name="_Ref195955978"/>
      <w:bookmarkStart w:id="139" w:name="_Toc237757330"/>
      <w:bookmarkStart w:id="140" w:name="_Toc239657761"/>
      <w:bookmarkStart w:id="141" w:name="_Toc173214300"/>
      <w:bookmarkEnd w:id="134"/>
      <w:bookmarkEnd w:id="135"/>
      <w:bookmarkEnd w:id="136"/>
      <w:bookmarkEnd w:id="137"/>
      <w:r>
        <w:t>2.2.1.4</w:t>
      </w:r>
      <w:r>
        <w:tab/>
      </w:r>
      <w:r w:rsidRPr="00624D56">
        <w:t>Tier 2 Cost Pools</w:t>
      </w:r>
      <w:bookmarkStart w:id="142" w:name="_Toc173214301"/>
      <w:bookmarkEnd w:id="138"/>
      <w:bookmarkEnd w:id="139"/>
      <w:bookmarkEnd w:id="140"/>
      <w:bookmarkEnd w:id="141"/>
      <w:bookmarkEnd w:id="142"/>
    </w:p>
    <w:p w14:paraId="0F761C4E" w14:textId="422AFE3D" w:rsidR="00D867B7" w:rsidRPr="00624D56" w:rsidRDefault="00D867B7" w:rsidP="00D867B7">
      <w:pPr>
        <w:spacing w:after="0" w:line="480" w:lineRule="atLeast"/>
        <w:rPr>
          <w:kern w:val="0"/>
          <w:szCs w:val="20"/>
          <w14:ligatures w14:val="none"/>
        </w:rPr>
      </w:pPr>
      <w:r w:rsidRPr="00624D56">
        <w:rPr>
          <w:kern w:val="0"/>
          <w:szCs w:val="20"/>
          <w14:ligatures w14:val="none"/>
        </w:rPr>
        <w:t xml:space="preserve">Section </w:t>
      </w:r>
      <w:r>
        <w:rPr>
          <w:kern w:val="0"/>
          <w:szCs w:val="20"/>
          <w14:ligatures w14:val="none"/>
        </w:rPr>
        <w:t>D</w:t>
      </w:r>
      <w:r w:rsidRPr="00624D56">
        <w:rPr>
          <w:kern w:val="0"/>
          <w:szCs w:val="20"/>
          <w14:ligatures w14:val="none"/>
        </w:rPr>
        <w:t xml:space="preserve"> of the </w:t>
      </w:r>
      <w:r w:rsidRPr="00624D56">
        <w:rPr>
          <w:kern w:val="0"/>
          <w:szCs w:val="26"/>
          <w14:ligatures w14:val="none"/>
        </w:rPr>
        <w:t xml:space="preserve">Allocated Tiered Cost Table </w:t>
      </w:r>
      <w:r w:rsidRPr="00624D56">
        <w:rPr>
          <w:kern w:val="0"/>
          <w:szCs w:val="20"/>
          <w14:ligatures w14:val="none"/>
        </w:rPr>
        <w:t>sets out the costs that are allocated to the Tier 2 Cost Pools.  Such costs include all Tier 2 Costs that are attributable to resources and services that BPA forecasts for ratemaking purposes to use for serving load at a Tier 2 Rate.  Included in Table 2</w:t>
      </w:r>
      <w:r w:rsidR="00644939">
        <w:rPr>
          <w:kern w:val="0"/>
          <w:szCs w:val="20"/>
          <w14:ligatures w14:val="none"/>
        </w:rPr>
        <w:t>-1</w:t>
      </w:r>
      <w:r w:rsidRPr="00624D56">
        <w:rPr>
          <w:kern w:val="0"/>
          <w:szCs w:val="20"/>
          <w14:ligatures w14:val="none"/>
        </w:rPr>
        <w:t xml:space="preserve">, Section </w:t>
      </w:r>
      <w:r>
        <w:rPr>
          <w:kern w:val="0"/>
          <w:szCs w:val="20"/>
          <w14:ligatures w14:val="none"/>
        </w:rPr>
        <w:t>D</w:t>
      </w:r>
      <w:r w:rsidRPr="00624D56">
        <w:rPr>
          <w:kern w:val="0"/>
          <w:szCs w:val="20"/>
          <w14:ligatures w14:val="none"/>
        </w:rPr>
        <w:t xml:space="preserve">, are </w:t>
      </w:r>
      <w:r w:rsidR="00446BCF">
        <w:rPr>
          <w:kern w:val="0"/>
          <w:szCs w:val="20"/>
          <w14:ligatures w14:val="none"/>
        </w:rPr>
        <w:t>Support Services</w:t>
      </w:r>
      <w:r w:rsidRPr="00624D56">
        <w:rPr>
          <w:kern w:val="0"/>
          <w:szCs w:val="20"/>
          <w14:ligatures w14:val="none"/>
        </w:rPr>
        <w:t xml:space="preserve"> costs used to set the Tier 2 Rates.  BPA will include a uniform adder, the Overhead Cost Adder, in the Tier 2 Cost Pools.  BPA </w:t>
      </w:r>
      <w:r w:rsidRPr="00624D56">
        <w:rPr>
          <w:kern w:val="0"/>
          <w:szCs w:val="20"/>
          <w14:ligatures w14:val="none"/>
        </w:rPr>
        <w:lastRenderedPageBreak/>
        <w:t xml:space="preserve">will credit the forecast revenue from the Overhead Cost Adder to the Composite Cost Pool.  </w:t>
      </w:r>
      <w:r w:rsidRPr="00A71D2E">
        <w:rPr>
          <w:i/>
          <w:iCs/>
          <w:kern w:val="0"/>
          <w:szCs w:val="20"/>
          <w14:ligatures w14:val="none"/>
        </w:rPr>
        <w:t>See</w:t>
      </w:r>
      <w:r w:rsidRPr="00673D34">
        <w:rPr>
          <w:kern w:val="0"/>
          <w:szCs w:val="20"/>
          <w14:ligatures w14:val="none"/>
        </w:rPr>
        <w:t xml:space="preserve"> Section </w:t>
      </w:r>
      <w:r w:rsidRPr="000458AD">
        <w:rPr>
          <w:kern w:val="0"/>
          <w:szCs w:val="20"/>
          <w14:ligatures w14:val="none"/>
        </w:rPr>
        <w:t>5.2</w:t>
      </w:r>
      <w:r w:rsidRPr="00673D34">
        <w:rPr>
          <w:kern w:val="0"/>
          <w:szCs w:val="20"/>
          <w14:ligatures w14:val="none"/>
        </w:rPr>
        <w:t xml:space="preserve"> for a fuller discussion of costs allocated to Tier 2 Cost Pools and Section</w:t>
      </w:r>
      <w:r w:rsidR="00EE5CAE">
        <w:rPr>
          <w:kern w:val="0"/>
          <w:szCs w:val="20"/>
          <w14:ligatures w14:val="none"/>
        </w:rPr>
        <w:t> </w:t>
      </w:r>
      <w:r w:rsidRPr="000458AD">
        <w:rPr>
          <w:kern w:val="0"/>
          <w:szCs w:val="20"/>
          <w14:ligatures w14:val="none"/>
        </w:rPr>
        <w:t>5.2.3</w:t>
      </w:r>
      <w:r w:rsidRPr="00624D56">
        <w:rPr>
          <w:kern w:val="0"/>
          <w:szCs w:val="20"/>
          <w14:ligatures w14:val="none"/>
        </w:rPr>
        <w:t xml:space="preserve"> for discussion of the Overhead Cost Adder.  Any uses of Tier 1 System </w:t>
      </w:r>
      <w:r>
        <w:rPr>
          <w:kern w:val="0"/>
          <w:szCs w:val="20"/>
          <w14:ligatures w14:val="none"/>
        </w:rPr>
        <w:t xml:space="preserve">Resources </w:t>
      </w:r>
      <w:r w:rsidRPr="00624D56">
        <w:rPr>
          <w:kern w:val="0"/>
          <w:szCs w:val="20"/>
          <w14:ligatures w14:val="none"/>
        </w:rPr>
        <w:t xml:space="preserve">to serve load at a Tier 2 Rate, as forecast for ratemaking purposes, will be priced in accordance with </w:t>
      </w:r>
      <w:r>
        <w:rPr>
          <w:kern w:val="0"/>
          <w:szCs w:val="20"/>
          <w14:ligatures w14:val="none"/>
        </w:rPr>
        <w:t>Chapter 5.</w:t>
      </w:r>
    </w:p>
    <w:p w14:paraId="68282E28" w14:textId="77777777" w:rsidR="00234989" w:rsidRDefault="00234989" w:rsidP="00234989">
      <w:pPr>
        <w:spacing w:after="0" w:line="480" w:lineRule="atLeast"/>
        <w:rPr>
          <w:kern w:val="0"/>
          <w:szCs w:val="26"/>
          <w14:ligatures w14:val="none"/>
        </w:rPr>
      </w:pPr>
    </w:p>
    <w:p w14:paraId="789A4314" w14:textId="75B65A7C" w:rsidR="00234989" w:rsidRPr="00624D56" w:rsidRDefault="00234989" w:rsidP="00B30228">
      <w:pPr>
        <w:pStyle w:val="Heading3"/>
      </w:pPr>
      <w:bookmarkStart w:id="143" w:name="_Toc190257937"/>
      <w:bookmarkStart w:id="144" w:name="_Toc180936423"/>
      <w:r>
        <w:t>Allocated Tiered Cost Table</w:t>
      </w:r>
      <w:bookmarkEnd w:id="143"/>
      <w:bookmarkEnd w:id="144"/>
    </w:p>
    <w:p w14:paraId="510C5199" w14:textId="33E9F15F" w:rsidR="00234989" w:rsidRDefault="00234989" w:rsidP="00234989">
      <w:pPr>
        <w:spacing w:after="0" w:line="480" w:lineRule="atLeast"/>
        <w:rPr>
          <w:kern w:val="0"/>
          <w:szCs w:val="20"/>
          <w14:ligatures w14:val="none"/>
        </w:rPr>
      </w:pPr>
      <w:r w:rsidRPr="00624D56">
        <w:rPr>
          <w:kern w:val="0"/>
          <w:szCs w:val="26"/>
          <w14:ligatures w14:val="none"/>
        </w:rPr>
        <w:t>The Allocated Tiered Cost Table</w:t>
      </w:r>
      <w:r w:rsidR="00644939">
        <w:rPr>
          <w:kern w:val="0"/>
          <w:szCs w:val="26"/>
          <w14:ligatures w14:val="none"/>
        </w:rPr>
        <w:t xml:space="preserve"> 2-1</w:t>
      </w:r>
      <w:r w:rsidRPr="00624D56">
        <w:rPr>
          <w:kern w:val="0"/>
          <w:szCs w:val="26"/>
          <w14:ligatures w14:val="none"/>
        </w:rPr>
        <w:t xml:space="preserve"> sets out the cost categories that will be used for allocating costs</w:t>
      </w:r>
      <w:r>
        <w:rPr>
          <w:kern w:val="0"/>
          <w:szCs w:val="26"/>
          <w14:ligatures w14:val="none"/>
        </w:rPr>
        <w:t xml:space="preserve"> in each</w:t>
      </w:r>
      <w:r w:rsidRPr="00624D56">
        <w:rPr>
          <w:kern w:val="0"/>
          <w:szCs w:val="26"/>
          <w14:ligatures w14:val="none"/>
        </w:rPr>
        <w:t xml:space="preserve"> 7(i) </w:t>
      </w:r>
      <w:r>
        <w:rPr>
          <w:kern w:val="0"/>
          <w:szCs w:val="26"/>
          <w14:ligatures w14:val="none"/>
        </w:rPr>
        <w:t>P</w:t>
      </w:r>
      <w:r w:rsidRPr="00624D56">
        <w:rPr>
          <w:kern w:val="0"/>
          <w:szCs w:val="26"/>
          <w14:ligatures w14:val="none"/>
        </w:rPr>
        <w:t xml:space="preserve">rocess.  Any changes to the Allocated Tiered Cost Table to accommodate New Expenses or New Credits will be </w:t>
      </w:r>
      <w:r>
        <w:rPr>
          <w:kern w:val="0"/>
          <w:szCs w:val="26"/>
          <w14:ligatures w14:val="none"/>
        </w:rPr>
        <w:t xml:space="preserve">made </w:t>
      </w:r>
      <w:r w:rsidRPr="00624D56">
        <w:rPr>
          <w:kern w:val="0"/>
          <w:szCs w:val="26"/>
          <w14:ligatures w14:val="none"/>
        </w:rPr>
        <w:t xml:space="preserve">pursuant to </w:t>
      </w:r>
      <w:r>
        <w:rPr>
          <w:kern w:val="0"/>
          <w:szCs w:val="26"/>
          <w14:ligatures w14:val="none"/>
        </w:rPr>
        <w:t>Section</w:t>
      </w:r>
      <w:r w:rsidRPr="00624D56">
        <w:rPr>
          <w:kern w:val="0"/>
          <w:szCs w:val="26"/>
          <w14:ligatures w14:val="none"/>
        </w:rPr>
        <w:t xml:space="preserve"> 2.3.  Any changes to the Allocated Tiered Cost Table to accommodate a need to allocate a Tier 2 Cost to a Tier 1 Cost Pool will be pursuant to </w:t>
      </w:r>
      <w:r>
        <w:rPr>
          <w:kern w:val="0"/>
          <w:szCs w:val="26"/>
          <w14:ligatures w14:val="none"/>
        </w:rPr>
        <w:t>Section</w:t>
      </w:r>
      <w:r w:rsidRPr="00624D56">
        <w:rPr>
          <w:kern w:val="0"/>
          <w:szCs w:val="26"/>
          <w14:ligatures w14:val="none"/>
        </w:rPr>
        <w:t xml:space="preserve"> 2.6.  All other changes to the Allocated Tiered Cost Table will be pursuant to </w:t>
      </w:r>
      <w:r>
        <w:rPr>
          <w:kern w:val="0"/>
          <w:szCs w:val="26"/>
          <w14:ligatures w14:val="none"/>
        </w:rPr>
        <w:t>Chapter</w:t>
      </w:r>
      <w:r w:rsidRPr="00624D56">
        <w:rPr>
          <w:kern w:val="0"/>
          <w:szCs w:val="26"/>
          <w14:ligatures w14:val="none"/>
        </w:rPr>
        <w:t xml:space="preserve"> </w:t>
      </w:r>
      <w:r>
        <w:rPr>
          <w:kern w:val="0"/>
          <w:szCs w:val="26"/>
          <w14:ligatures w14:val="none"/>
        </w:rPr>
        <w:t>9</w:t>
      </w:r>
      <w:r w:rsidRPr="000C60FE">
        <w:rPr>
          <w:kern w:val="0"/>
          <w:szCs w:val="26"/>
          <w14:ligatures w14:val="none"/>
        </w:rPr>
        <w:t xml:space="preserve">.  </w:t>
      </w:r>
      <w:r w:rsidRPr="00872712">
        <w:rPr>
          <w:kern w:val="0"/>
          <w:szCs w:val="26"/>
          <w14:ligatures w14:val="none"/>
        </w:rPr>
        <w:t>The addition of new Tier 2 Cost Pools</w:t>
      </w:r>
      <w:r w:rsidR="004D1E7D">
        <w:rPr>
          <w:kern w:val="0"/>
          <w:szCs w:val="26"/>
          <w14:ligatures w14:val="none"/>
        </w:rPr>
        <w:t xml:space="preserve"> </w:t>
      </w:r>
      <w:r w:rsidRPr="00872712">
        <w:rPr>
          <w:kern w:val="0"/>
          <w:szCs w:val="26"/>
          <w14:ligatures w14:val="none"/>
        </w:rPr>
        <w:t>will not be considered a change to the Allocated Tiered Cost Table for purposes of Chapter 9.</w:t>
      </w:r>
      <w:r>
        <w:rPr>
          <w:kern w:val="0"/>
          <w:szCs w:val="26"/>
          <w14:ligatures w14:val="none"/>
        </w:rPr>
        <w:t xml:space="preserve">  </w:t>
      </w:r>
    </w:p>
    <w:p w14:paraId="60A333D2" w14:textId="77777777" w:rsidR="00234989" w:rsidRPr="00624D56" w:rsidRDefault="00234989" w:rsidP="00234989">
      <w:pPr>
        <w:spacing w:after="0" w:line="480" w:lineRule="atLeast"/>
        <w:rPr>
          <w:kern w:val="0"/>
          <w:szCs w:val="26"/>
          <w14:ligatures w14:val="none"/>
        </w:rPr>
      </w:pPr>
    </w:p>
    <w:p w14:paraId="7007E5F0" w14:textId="6D98F57A" w:rsidR="00234989" w:rsidRDefault="00234989" w:rsidP="00234989">
      <w:pPr>
        <w:spacing w:after="0" w:line="480" w:lineRule="atLeast"/>
        <w:rPr>
          <w:kern w:val="0"/>
          <w14:ligatures w14:val="none"/>
        </w:rPr>
      </w:pPr>
      <w:r w:rsidRPr="00624D56">
        <w:rPr>
          <w:kern w:val="0"/>
          <w:szCs w:val="26"/>
          <w14:ligatures w14:val="none"/>
        </w:rPr>
        <w:t xml:space="preserve">BPA will conform </w:t>
      </w:r>
      <w:r w:rsidRPr="00624D56">
        <w:rPr>
          <w:kern w:val="0"/>
          <w:szCs w:val="20"/>
          <w14:ligatures w14:val="none"/>
        </w:rPr>
        <w:t xml:space="preserve">the description or grouping of costs in the </w:t>
      </w:r>
      <w:r w:rsidRPr="00624D56">
        <w:rPr>
          <w:kern w:val="0"/>
          <w:szCs w:val="26"/>
          <w14:ligatures w14:val="none"/>
        </w:rPr>
        <w:t xml:space="preserve">Allocated Tiered Cost </w:t>
      </w:r>
      <w:r w:rsidRPr="00624D56">
        <w:rPr>
          <w:kern w:val="0"/>
          <w:szCs w:val="20"/>
          <w14:ligatures w14:val="none"/>
        </w:rPr>
        <w:t>Table</w:t>
      </w:r>
      <w:r w:rsidR="006313B4">
        <w:rPr>
          <w:kern w:val="0"/>
          <w:szCs w:val="20"/>
          <w14:ligatures w14:val="none"/>
        </w:rPr>
        <w:t> </w:t>
      </w:r>
      <w:r w:rsidR="00644939">
        <w:rPr>
          <w:kern w:val="0"/>
          <w:szCs w:val="20"/>
          <w14:ligatures w14:val="none"/>
        </w:rPr>
        <w:t>2</w:t>
      </w:r>
      <w:r w:rsidR="006313B4">
        <w:rPr>
          <w:kern w:val="0"/>
          <w:szCs w:val="20"/>
          <w14:ligatures w14:val="none"/>
        </w:rPr>
        <w:noBreakHyphen/>
        <w:t xml:space="preserve">1 </w:t>
      </w:r>
      <w:r w:rsidRPr="00624D56">
        <w:rPr>
          <w:kern w:val="0"/>
          <w:szCs w:val="20"/>
          <w14:ligatures w14:val="none"/>
        </w:rPr>
        <w:t xml:space="preserve">to the grouping of costs in </w:t>
      </w:r>
      <w:r w:rsidRPr="000C60FE">
        <w:rPr>
          <w:kern w:val="0"/>
          <w:szCs w:val="20"/>
          <w14:ligatures w14:val="none"/>
        </w:rPr>
        <w:t xml:space="preserve">the </w:t>
      </w:r>
      <w:r w:rsidRPr="00872712">
        <w:rPr>
          <w:kern w:val="0"/>
          <w14:ligatures w14:val="none"/>
        </w:rPr>
        <w:t>Power Services Statement of Revenues and Expenses</w:t>
      </w:r>
      <w:r w:rsidRPr="000C60FE">
        <w:rPr>
          <w:kern w:val="0"/>
          <w14:ligatures w14:val="none"/>
        </w:rPr>
        <w:t>,</w:t>
      </w:r>
      <w:r w:rsidRPr="00624D56">
        <w:rPr>
          <w:kern w:val="0"/>
          <w14:ligatures w14:val="none"/>
        </w:rPr>
        <w:t xml:space="preserve"> but changes to </w:t>
      </w:r>
      <w:r w:rsidR="004064E0">
        <w:rPr>
          <w:kern w:val="0"/>
          <w14:ligatures w14:val="none"/>
        </w:rPr>
        <w:t>line-item</w:t>
      </w:r>
      <w:r w:rsidRPr="00624D56">
        <w:rPr>
          <w:kern w:val="0"/>
          <w14:ligatures w14:val="none"/>
        </w:rPr>
        <w:t xml:space="preserve"> descriptions</w:t>
      </w:r>
      <w:r>
        <w:rPr>
          <w:kern w:val="0"/>
          <w14:ligatures w14:val="none"/>
        </w:rPr>
        <w:t xml:space="preserve"> or groupings</w:t>
      </w:r>
      <w:r w:rsidRPr="00624D56">
        <w:rPr>
          <w:kern w:val="0"/>
          <w14:ligatures w14:val="none"/>
        </w:rPr>
        <w:t xml:space="preserve"> in the Power Services Statement of Revenues and Expenses will not change the Cost Pools to which the underlying costs are assigned.  If modifications to BPA's Power Services Statement of Revenues and Expenses change the categorization of costs, then the manner of maintaining the separation of costs for purposes of the </w:t>
      </w:r>
      <w:r>
        <w:rPr>
          <w:kern w:val="0"/>
          <w14:ligatures w14:val="none"/>
        </w:rPr>
        <w:t>PRDM</w:t>
      </w:r>
      <w:r w:rsidRPr="00624D56">
        <w:rPr>
          <w:kern w:val="0"/>
          <w14:ligatures w14:val="none"/>
        </w:rPr>
        <w:t xml:space="preserve"> will be addressed in the next 7(i) Process following the modification.  Such modifications will not change the underlying allocation of costs to the respective Cost Pools, which form the basis for setting Tier 1 and Tier 2 Rates.</w:t>
      </w:r>
    </w:p>
    <w:p w14:paraId="5257F75C" w14:textId="77777777" w:rsidR="00B85DA5" w:rsidRDefault="00B85DA5" w:rsidP="00234989">
      <w:pPr>
        <w:spacing w:after="0" w:line="480" w:lineRule="atLeast"/>
        <w:rPr>
          <w:kern w:val="0"/>
          <w14:ligatures w14:val="none"/>
        </w:rPr>
      </w:pPr>
    </w:p>
    <w:p w14:paraId="3E06C693" w14:textId="77777777" w:rsidR="00DB474E" w:rsidRPr="00624D56" w:rsidRDefault="00DB474E" w:rsidP="00E00E96">
      <w:pPr>
        <w:pStyle w:val="Heading2"/>
      </w:pPr>
      <w:bookmarkStart w:id="145" w:name="_Toc208809458"/>
      <w:bookmarkStart w:id="146" w:name="_Ref202850033"/>
      <w:bookmarkStart w:id="147" w:name="_Toc237757331"/>
      <w:bookmarkStart w:id="148" w:name="_Toc239657762"/>
      <w:bookmarkStart w:id="149" w:name="_Toc190257938"/>
      <w:bookmarkStart w:id="150" w:name="_Toc180936424"/>
      <w:bookmarkEnd w:id="145"/>
      <w:r w:rsidRPr="00624D56">
        <w:lastRenderedPageBreak/>
        <w:t>Inclusion of New Expenses or New Credits</w:t>
      </w:r>
      <w:bookmarkEnd w:id="146"/>
      <w:bookmarkEnd w:id="147"/>
      <w:bookmarkEnd w:id="148"/>
      <w:bookmarkEnd w:id="149"/>
      <w:bookmarkEnd w:id="150"/>
    </w:p>
    <w:p w14:paraId="24FCBD8F" w14:textId="75100D92" w:rsidR="00DB474E" w:rsidRDefault="00DB474E" w:rsidP="00DB474E">
      <w:pPr>
        <w:spacing w:after="0" w:line="480" w:lineRule="atLeast"/>
        <w:rPr>
          <w:kern w:val="0"/>
          <w:szCs w:val="20"/>
          <w14:ligatures w14:val="none"/>
        </w:rPr>
      </w:pPr>
      <w:r w:rsidRPr="00624D56">
        <w:rPr>
          <w:kern w:val="0"/>
          <w:szCs w:val="20"/>
          <w14:ligatures w14:val="none"/>
        </w:rPr>
        <w:t xml:space="preserve">BPA will allocate New Expenses or New Credits to the Cost Pools based on the cost allocation principles in </w:t>
      </w:r>
      <w:r>
        <w:rPr>
          <w:kern w:val="0"/>
          <w:szCs w:val="20"/>
          <w14:ligatures w14:val="none"/>
        </w:rPr>
        <w:t>Section</w:t>
      </w:r>
      <w:r w:rsidRPr="00624D56">
        <w:rPr>
          <w:kern w:val="0"/>
          <w:szCs w:val="20"/>
          <w14:ligatures w14:val="none"/>
        </w:rPr>
        <w:t xml:space="preserve"> 2.1.  BPA will propose an allocation of the New Expenses and New Credits to the appropriate Cost Pools in </w:t>
      </w:r>
      <w:r w:rsidR="00C73920">
        <w:rPr>
          <w:kern w:val="0"/>
          <w:szCs w:val="20"/>
          <w14:ligatures w14:val="none"/>
        </w:rPr>
        <w:t>a</w:t>
      </w:r>
      <w:r w:rsidR="00C73920" w:rsidRPr="00624D56">
        <w:rPr>
          <w:kern w:val="0"/>
          <w:szCs w:val="20"/>
          <w14:ligatures w14:val="none"/>
        </w:rPr>
        <w:t xml:space="preserve"> </w:t>
      </w:r>
      <w:r w:rsidR="00DF36F5">
        <w:rPr>
          <w:kern w:val="0"/>
          <w:szCs w:val="20"/>
          <w14:ligatures w14:val="none"/>
        </w:rPr>
        <w:t>7(i) Process</w:t>
      </w:r>
      <w:r w:rsidRPr="00624D56">
        <w:rPr>
          <w:kern w:val="0"/>
          <w:szCs w:val="20"/>
          <w14:ligatures w14:val="none"/>
        </w:rPr>
        <w:t>.</w:t>
      </w:r>
    </w:p>
    <w:p w14:paraId="6D290373" w14:textId="77777777" w:rsidR="005D7276" w:rsidRDefault="005D7276" w:rsidP="00DB474E">
      <w:pPr>
        <w:spacing w:after="0" w:line="480" w:lineRule="atLeast"/>
        <w:rPr>
          <w:kern w:val="0"/>
          <w:szCs w:val="20"/>
          <w14:ligatures w14:val="none"/>
        </w:rPr>
      </w:pPr>
    </w:p>
    <w:p w14:paraId="31AC6C5C" w14:textId="77777777" w:rsidR="00DB474E" w:rsidRPr="00624D56" w:rsidRDefault="00DB474E" w:rsidP="00E00E96">
      <w:pPr>
        <w:pStyle w:val="Heading2"/>
      </w:pPr>
      <w:bookmarkStart w:id="151" w:name="_Toc237757332"/>
      <w:bookmarkStart w:id="152" w:name="_Toc239657763"/>
      <w:bookmarkStart w:id="153" w:name="_Toc190257939"/>
      <w:bookmarkStart w:id="154" w:name="_Toc180936425"/>
      <w:r w:rsidRPr="00624D56">
        <w:t>Tier 1 Secondary Energy Credit</w:t>
      </w:r>
      <w:bookmarkEnd w:id="151"/>
      <w:bookmarkEnd w:id="152"/>
      <w:bookmarkEnd w:id="153"/>
      <w:bookmarkEnd w:id="154"/>
    </w:p>
    <w:p w14:paraId="3EC5C7F5" w14:textId="134D8EBB" w:rsidR="00DB474E" w:rsidRPr="00624D56" w:rsidRDefault="00DB474E" w:rsidP="00DB474E">
      <w:pPr>
        <w:spacing w:after="0" w:line="480" w:lineRule="atLeast"/>
        <w:rPr>
          <w:kern w:val="0"/>
          <w:szCs w:val="20"/>
          <w14:ligatures w14:val="none"/>
        </w:rPr>
      </w:pPr>
      <w:r w:rsidRPr="00624D56">
        <w:rPr>
          <w:kern w:val="0"/>
          <w:szCs w:val="20"/>
          <w14:ligatures w14:val="none"/>
        </w:rPr>
        <w:t xml:space="preserve">The Slice </w:t>
      </w:r>
      <w:r w:rsidR="006E0B84">
        <w:rPr>
          <w:kern w:val="0"/>
          <w:szCs w:val="20"/>
          <w14:ligatures w14:val="none"/>
        </w:rPr>
        <w:t>Product</w:t>
      </w:r>
      <w:r w:rsidRPr="00624D56">
        <w:rPr>
          <w:kern w:val="0"/>
          <w:szCs w:val="20"/>
          <w14:ligatures w14:val="none"/>
        </w:rPr>
        <w:t xml:space="preserve"> includes an advance sale of surplus energy, which is delivered when and if available.  </w:t>
      </w:r>
      <w:r w:rsidR="004064E0" w:rsidRPr="00624D56">
        <w:rPr>
          <w:kern w:val="0"/>
          <w:szCs w:val="20"/>
          <w14:ligatures w14:val="none"/>
        </w:rPr>
        <w:t>Consequently</w:t>
      </w:r>
      <w:r w:rsidRPr="00624D56">
        <w:rPr>
          <w:kern w:val="0"/>
          <w:szCs w:val="20"/>
          <w14:ligatures w14:val="none"/>
        </w:rPr>
        <w:t>, the Composite Cost Pool and Slice Cost Pool do not contain any cost or credit</w:t>
      </w:r>
      <w:r w:rsidR="00C73920">
        <w:rPr>
          <w:kern w:val="0"/>
          <w:szCs w:val="20"/>
          <w14:ligatures w14:val="none"/>
        </w:rPr>
        <w:t>, except administrative costs,</w:t>
      </w:r>
      <w:r w:rsidRPr="00624D56">
        <w:rPr>
          <w:kern w:val="0"/>
          <w:szCs w:val="20"/>
          <w14:ligatures w14:val="none"/>
        </w:rPr>
        <w:t xml:space="preserve"> associated with Tier 1 Secondary Energy.  </w:t>
      </w:r>
      <w:r w:rsidRPr="002C237B">
        <w:rPr>
          <w:kern w:val="0"/>
          <w:szCs w:val="20"/>
          <w14:ligatures w14:val="none"/>
        </w:rPr>
        <w:t xml:space="preserve">When Load Following and Block </w:t>
      </w:r>
      <w:r w:rsidR="00C337B4">
        <w:rPr>
          <w:kern w:val="0"/>
          <w:szCs w:val="20"/>
          <w14:ligatures w14:val="none"/>
        </w:rPr>
        <w:t>Products</w:t>
      </w:r>
      <w:r w:rsidRPr="002C237B">
        <w:rPr>
          <w:kern w:val="0"/>
          <w:szCs w:val="20"/>
          <w14:ligatures w14:val="none"/>
        </w:rPr>
        <w:t xml:space="preserve"> do not receive Tier 1 Secondary Energy</w:t>
      </w:r>
      <w:r w:rsidR="002C237B" w:rsidRPr="000458AD">
        <w:rPr>
          <w:kern w:val="0"/>
          <w:szCs w:val="20"/>
          <w14:ligatures w14:val="none"/>
        </w:rPr>
        <w:t xml:space="preserve"> as an advance sale of surplus energy</w:t>
      </w:r>
      <w:r w:rsidRPr="002C237B">
        <w:rPr>
          <w:kern w:val="0"/>
          <w:szCs w:val="20"/>
          <w14:ligatures w14:val="none"/>
        </w:rPr>
        <w:t>, the Non-Slice Cost Pool will be allocated a Tier 1 Secondary Energy Credit</w:t>
      </w:r>
      <w:r w:rsidR="00C73920">
        <w:rPr>
          <w:kern w:val="0"/>
          <w:szCs w:val="20"/>
          <w14:ligatures w14:val="none"/>
        </w:rPr>
        <w:t xml:space="preserve">.  Such Tier 1 Secondary Energy Credit can take the form of a </w:t>
      </w:r>
      <w:r w:rsidR="00F0205A">
        <w:rPr>
          <w:kern w:val="0"/>
          <w:szCs w:val="20"/>
          <w14:ligatures w14:val="none"/>
        </w:rPr>
        <w:t>fixed credit based on forecast</w:t>
      </w:r>
      <w:r w:rsidR="00C73920">
        <w:rPr>
          <w:kern w:val="0"/>
          <w:szCs w:val="20"/>
          <w14:ligatures w14:val="none"/>
        </w:rPr>
        <w:t xml:space="preserve">, </w:t>
      </w:r>
      <w:r w:rsidR="00F0205A">
        <w:rPr>
          <w:kern w:val="0"/>
          <w:szCs w:val="20"/>
          <w14:ligatures w14:val="none"/>
        </w:rPr>
        <w:t xml:space="preserve">a variable credit based on actuals, or a combination of the two.  </w:t>
      </w:r>
      <w:r w:rsidRPr="00624D56">
        <w:rPr>
          <w:kern w:val="0"/>
          <w:szCs w:val="20"/>
          <w14:ligatures w14:val="none"/>
        </w:rPr>
        <w:t xml:space="preserve">Notwithstanding any other provision in this </w:t>
      </w:r>
      <w:r>
        <w:rPr>
          <w:kern w:val="0"/>
          <w:szCs w:val="20"/>
          <w14:ligatures w14:val="none"/>
        </w:rPr>
        <w:t>PRDM</w:t>
      </w:r>
      <w:r w:rsidRPr="00624D56">
        <w:rPr>
          <w:kern w:val="0"/>
          <w:szCs w:val="20"/>
          <w14:ligatures w14:val="none"/>
        </w:rPr>
        <w:t xml:space="preserve">, and irrespective of whether BPA allocates </w:t>
      </w:r>
      <w:r>
        <w:rPr>
          <w:kern w:val="0"/>
          <w:szCs w:val="20"/>
          <w14:ligatures w14:val="none"/>
        </w:rPr>
        <w:t>Section</w:t>
      </w:r>
      <w:r w:rsidRPr="00624D56">
        <w:rPr>
          <w:kern w:val="0"/>
          <w:szCs w:val="20"/>
          <w14:ligatures w14:val="none"/>
        </w:rPr>
        <w:t xml:space="preserve"> 7(b)(2) trigger amounts to BPA surplus sales, BPA will seek to ensure comparable treatment with respect to Tier 1 Secondary Energy as between the Slice and Non-Slice Cost</w:t>
      </w:r>
      <w:r w:rsidR="00B85DA5">
        <w:rPr>
          <w:kern w:val="0"/>
          <w:szCs w:val="20"/>
          <w14:ligatures w14:val="none"/>
        </w:rPr>
        <w:t> </w:t>
      </w:r>
      <w:r w:rsidRPr="00624D56">
        <w:rPr>
          <w:kern w:val="0"/>
          <w:szCs w:val="20"/>
          <w14:ligatures w14:val="none"/>
        </w:rPr>
        <w:t>Pools.</w:t>
      </w:r>
    </w:p>
    <w:p w14:paraId="4494E73B" w14:textId="77777777" w:rsidR="00DB474E" w:rsidRPr="00624D56" w:rsidRDefault="00DB474E" w:rsidP="00DB474E">
      <w:pPr>
        <w:spacing w:after="0" w:line="480" w:lineRule="atLeast"/>
        <w:rPr>
          <w:kern w:val="0"/>
          <w:szCs w:val="20"/>
          <w14:ligatures w14:val="none"/>
        </w:rPr>
      </w:pPr>
    </w:p>
    <w:p w14:paraId="1F77AB7C" w14:textId="5C842C62" w:rsidR="00DB474E" w:rsidRDefault="00DB474E" w:rsidP="00DB474E">
      <w:pPr>
        <w:spacing w:after="0" w:line="480" w:lineRule="atLeast"/>
        <w:rPr>
          <w:kern w:val="0"/>
          <w:szCs w:val="20"/>
          <w14:ligatures w14:val="none"/>
        </w:rPr>
      </w:pPr>
      <w:r w:rsidRPr="00624D56">
        <w:rPr>
          <w:kern w:val="0"/>
          <w:szCs w:val="20"/>
          <w14:ligatures w14:val="none"/>
        </w:rPr>
        <w:t xml:space="preserve">Tier 1 Secondary Energy Credit associated with the </w:t>
      </w:r>
      <w:r>
        <w:rPr>
          <w:kern w:val="0"/>
          <w:szCs w:val="20"/>
          <w14:ligatures w14:val="none"/>
        </w:rPr>
        <w:t>Unused CHWM</w:t>
      </w:r>
      <w:r w:rsidRPr="00624D56">
        <w:rPr>
          <w:kern w:val="0"/>
          <w:szCs w:val="20"/>
          <w14:ligatures w14:val="none"/>
        </w:rPr>
        <w:t xml:space="preserve"> will be included in the Composite Cost Pool rather than the Non-Slice Cost Pool.</w:t>
      </w:r>
      <w:r>
        <w:rPr>
          <w:kern w:val="0"/>
          <w:szCs w:val="20"/>
          <w14:ligatures w14:val="none"/>
        </w:rPr>
        <w:t xml:space="preserve"> </w:t>
      </w:r>
      <w:r w:rsidR="00390F0A">
        <w:rPr>
          <w:kern w:val="0"/>
          <w:szCs w:val="20"/>
          <w14:ligatures w14:val="none"/>
        </w:rPr>
        <w:t xml:space="preserve"> BPA</w:t>
      </w:r>
      <w:ins w:id="155" w:author="BPA Staff" w:date="2025-02-12T13:15:00Z" w16du:dateUtc="2025-02-12T21:15:00Z">
        <w:r w:rsidR="00E963D6">
          <w:rPr>
            <w:kern w:val="0"/>
            <w:szCs w:val="20"/>
            <w14:ligatures w14:val="none"/>
          </w:rPr>
          <w:t xml:space="preserve"> or public customers</w:t>
        </w:r>
      </w:ins>
      <w:r w:rsidR="00390F0A">
        <w:rPr>
          <w:kern w:val="0"/>
          <w:szCs w:val="20"/>
          <w14:ligatures w14:val="none"/>
        </w:rPr>
        <w:t xml:space="preserve"> may also propose in a 7(i) Process that portions of the Tier 1 Secondary Energy Credit be reallocated to </w:t>
      </w:r>
      <w:ins w:id="156" w:author="BPA Staff" w:date="2025-02-12T13:15:00Z" w16du:dateUtc="2025-02-12T21:15:00Z">
        <w:r w:rsidR="0063454E">
          <w:rPr>
            <w:kern w:val="0"/>
            <w:szCs w:val="20"/>
            <w14:ligatures w14:val="none"/>
          </w:rPr>
          <w:t xml:space="preserve">the </w:t>
        </w:r>
      </w:ins>
      <w:r w:rsidR="00390F0A">
        <w:rPr>
          <w:kern w:val="0"/>
          <w:szCs w:val="20"/>
          <w14:ligatures w14:val="none"/>
        </w:rPr>
        <w:t>Composite Cost Pool as supported by Section 2.1, such as when a market, operation</w:t>
      </w:r>
      <w:r w:rsidR="006313B4">
        <w:rPr>
          <w:kern w:val="0"/>
          <w:szCs w:val="20"/>
          <w14:ligatures w14:val="none"/>
        </w:rPr>
        <w:t>s</w:t>
      </w:r>
      <w:r w:rsidR="00390F0A">
        <w:rPr>
          <w:kern w:val="0"/>
          <w:szCs w:val="20"/>
          <w14:ligatures w14:val="none"/>
        </w:rPr>
        <w:t>, or other decision causes a portion</w:t>
      </w:r>
      <w:r w:rsidR="00E95B33">
        <w:rPr>
          <w:kern w:val="0"/>
          <w:szCs w:val="20"/>
          <w14:ligatures w14:val="none"/>
        </w:rPr>
        <w:t xml:space="preserve"> of</w:t>
      </w:r>
      <w:r w:rsidR="00390F0A">
        <w:rPr>
          <w:kern w:val="0"/>
          <w:szCs w:val="20"/>
          <w14:ligatures w14:val="none"/>
        </w:rPr>
        <w:t xml:space="preserve"> the advanced sale of secondary </w:t>
      </w:r>
      <w:r w:rsidR="006313B4">
        <w:rPr>
          <w:kern w:val="0"/>
          <w:szCs w:val="20"/>
          <w14:ligatures w14:val="none"/>
        </w:rPr>
        <w:t xml:space="preserve">energy </w:t>
      </w:r>
      <w:r w:rsidR="00390F0A">
        <w:rPr>
          <w:kern w:val="0"/>
          <w:szCs w:val="20"/>
          <w14:ligatures w14:val="none"/>
        </w:rPr>
        <w:t xml:space="preserve">associated with the Slice </w:t>
      </w:r>
      <w:r w:rsidR="006E0B84">
        <w:rPr>
          <w:kern w:val="0"/>
          <w:szCs w:val="20"/>
          <w14:ligatures w14:val="none"/>
        </w:rPr>
        <w:t>Product</w:t>
      </w:r>
      <w:r w:rsidR="00390F0A">
        <w:rPr>
          <w:kern w:val="0"/>
          <w:szCs w:val="20"/>
          <w14:ligatures w14:val="none"/>
        </w:rPr>
        <w:t xml:space="preserve"> </w:t>
      </w:r>
      <w:r w:rsidR="00E95B33">
        <w:rPr>
          <w:kern w:val="0"/>
          <w:szCs w:val="20"/>
          <w14:ligatures w14:val="none"/>
        </w:rPr>
        <w:t>to otherwise be credited to the Non-Slice Cost Pool</w:t>
      </w:r>
      <w:r w:rsidR="005847B3">
        <w:rPr>
          <w:kern w:val="0"/>
          <w:szCs w:val="20"/>
          <w14:ligatures w14:val="none"/>
        </w:rPr>
        <w:t xml:space="preserve"> or when a condition exists that causes revenue to be allocated to the Non-Slice Cost Pool when a reallocation to the Composite Cost Pool would be more appropriate.</w:t>
      </w:r>
    </w:p>
    <w:p w14:paraId="412DE5A4" w14:textId="77777777" w:rsidR="00DB474E" w:rsidRPr="00624D56" w:rsidRDefault="00DB474E" w:rsidP="00E00E96">
      <w:pPr>
        <w:pStyle w:val="Heading2"/>
      </w:pPr>
      <w:bookmarkStart w:id="157" w:name="_Toc237757333"/>
      <w:bookmarkStart w:id="158" w:name="_Ref237917277"/>
      <w:bookmarkStart w:id="159" w:name="_Toc239657764"/>
      <w:bookmarkStart w:id="160" w:name="_Toc190257940"/>
      <w:bookmarkStart w:id="161" w:name="_Toc180936426"/>
      <w:r w:rsidRPr="00624D56">
        <w:lastRenderedPageBreak/>
        <w:t>Interest Earned on the Bonneville Fund</w:t>
      </w:r>
      <w:bookmarkEnd w:id="157"/>
      <w:bookmarkEnd w:id="158"/>
      <w:bookmarkEnd w:id="159"/>
      <w:bookmarkEnd w:id="160"/>
      <w:bookmarkEnd w:id="161"/>
    </w:p>
    <w:p w14:paraId="3C8617D1" w14:textId="66FEBB0C" w:rsidR="00DB474E" w:rsidRDefault="00DB474E" w:rsidP="006E0B84">
      <w:pPr>
        <w:spacing w:after="0" w:line="480" w:lineRule="atLeast"/>
        <w:rPr>
          <w:kern w:val="0"/>
          <w:szCs w:val="20"/>
          <w14:ligatures w14:val="none"/>
        </w:rPr>
      </w:pPr>
      <w:r w:rsidRPr="00624D56">
        <w:rPr>
          <w:kern w:val="0"/>
          <w:szCs w:val="20"/>
          <w14:ligatures w14:val="none"/>
        </w:rPr>
        <w:t>BPA will allocate to the Non-Slice Cost Pool a credit equal to the total anticipated credit earned on Bonneville Fund balances attributed to the Power function</w:t>
      </w:r>
      <w:r>
        <w:rPr>
          <w:kern w:val="0"/>
          <w:szCs w:val="20"/>
          <w14:ligatures w14:val="none"/>
        </w:rPr>
        <w:t>.</w:t>
      </w:r>
    </w:p>
    <w:p w14:paraId="3265BF4C" w14:textId="1A7CE85F" w:rsidR="00DB474E" w:rsidRPr="00624D56" w:rsidRDefault="00DB474E" w:rsidP="00D867B7">
      <w:pPr>
        <w:spacing w:after="0" w:line="480" w:lineRule="atLeast"/>
        <w:ind w:left="14" w:hanging="14"/>
        <w:rPr>
          <w:kern w:val="0"/>
          <w14:ligatures w14:val="none"/>
        </w:rPr>
      </w:pPr>
    </w:p>
    <w:p w14:paraId="0468A792" w14:textId="77777777" w:rsidR="00DB474E" w:rsidRPr="00624D56" w:rsidRDefault="00DB474E" w:rsidP="00E00E96">
      <w:pPr>
        <w:pStyle w:val="Heading2"/>
      </w:pPr>
      <w:bookmarkStart w:id="162" w:name="_Ref204256551"/>
      <w:bookmarkStart w:id="163" w:name="_Toc237757334"/>
      <w:bookmarkStart w:id="164" w:name="_Toc239657765"/>
      <w:bookmarkStart w:id="165" w:name="_Toc190257941"/>
      <w:bookmarkStart w:id="166" w:name="_Toc180936427"/>
      <w:r w:rsidRPr="00624D56">
        <w:t>BPA Actions Prior to Allocating Tier 2 Cost to a Tier 1 Cost Pool</w:t>
      </w:r>
      <w:bookmarkEnd w:id="162"/>
      <w:bookmarkEnd w:id="163"/>
      <w:bookmarkEnd w:id="164"/>
      <w:bookmarkEnd w:id="165"/>
      <w:bookmarkEnd w:id="166"/>
    </w:p>
    <w:p w14:paraId="3DF1412A" w14:textId="44EB4E64" w:rsidR="00DB474E" w:rsidRPr="00624D56" w:rsidRDefault="00DB474E" w:rsidP="00DB474E">
      <w:pPr>
        <w:spacing w:after="120" w:line="480" w:lineRule="atLeast"/>
        <w:rPr>
          <w:kern w:val="0"/>
          <w:szCs w:val="20"/>
          <w14:ligatures w14:val="none"/>
        </w:rPr>
      </w:pPr>
      <w:r w:rsidRPr="00624D56">
        <w:rPr>
          <w:kern w:val="0"/>
          <w:szCs w:val="20"/>
          <w14:ligatures w14:val="none"/>
        </w:rPr>
        <w:t xml:space="preserve">If, for purposes of ensuring cost recovery, BPA determines that it must reallocate to any Tier 1 Cost Pool costs that would otherwise be allocated to any Tier 2 Cost Pool under the </w:t>
      </w:r>
      <w:r>
        <w:rPr>
          <w:kern w:val="0"/>
          <w:szCs w:val="20"/>
          <w14:ligatures w14:val="none"/>
        </w:rPr>
        <w:t>PRDM</w:t>
      </w:r>
      <w:r w:rsidRPr="00624D56">
        <w:rPr>
          <w:kern w:val="0"/>
          <w:szCs w:val="20"/>
          <w14:ligatures w14:val="none"/>
        </w:rPr>
        <w:t>, to the extent practicable</w:t>
      </w:r>
      <w:r w:rsidR="00247D6F">
        <w:rPr>
          <w:kern w:val="0"/>
          <w:szCs w:val="20"/>
          <w14:ligatures w14:val="none"/>
        </w:rPr>
        <w:t>,</w:t>
      </w:r>
      <w:r w:rsidRPr="00624D56">
        <w:rPr>
          <w:kern w:val="0"/>
          <w:szCs w:val="20"/>
          <w14:ligatures w14:val="none"/>
        </w:rPr>
        <w:t xml:space="preserve"> BPA will reallocate such costs only after taking the following actions:</w:t>
      </w:r>
    </w:p>
    <w:p w14:paraId="6B5DB9C7" w14:textId="77777777" w:rsidR="00DB474E" w:rsidRPr="00624D56" w:rsidRDefault="00DB474E" w:rsidP="00DB474E">
      <w:pPr>
        <w:spacing w:after="0" w:line="480" w:lineRule="atLeast"/>
        <w:ind w:left="720" w:hanging="360"/>
        <w:rPr>
          <w:kern w:val="0"/>
          <w:szCs w:val="20"/>
          <w14:ligatures w14:val="none"/>
        </w:rPr>
      </w:pPr>
      <w:r w:rsidRPr="00624D56">
        <w:rPr>
          <w:kern w:val="0"/>
          <w:szCs w:val="20"/>
          <w14:ligatures w14:val="none"/>
        </w:rPr>
        <w:t>1)</w:t>
      </w:r>
      <w:r w:rsidRPr="00624D56">
        <w:rPr>
          <w:kern w:val="0"/>
          <w:szCs w:val="20"/>
          <w14:ligatures w14:val="none"/>
        </w:rPr>
        <w:tab/>
        <w:t>BPA will make reasonable efforts to recover the costs from the party(s) that would otherwise be responsible for such costs.  Such efforts may include making demand on any available credit support and pursuing legal action when BPA determines it is appropriate.</w:t>
      </w:r>
    </w:p>
    <w:p w14:paraId="05ACF91D" w14:textId="77777777" w:rsidR="00DB474E" w:rsidRPr="00624D56" w:rsidRDefault="00DB474E" w:rsidP="00DB474E">
      <w:pPr>
        <w:spacing w:after="0" w:line="480" w:lineRule="atLeast"/>
        <w:ind w:left="720" w:hanging="360"/>
        <w:rPr>
          <w:kern w:val="0"/>
          <w:szCs w:val="20"/>
          <w14:ligatures w14:val="none"/>
        </w:rPr>
      </w:pPr>
      <w:r w:rsidRPr="00624D56">
        <w:rPr>
          <w:kern w:val="0"/>
          <w:szCs w:val="20"/>
          <w14:ligatures w14:val="none"/>
        </w:rPr>
        <w:t>2)</w:t>
      </w:r>
      <w:r w:rsidRPr="00624D56">
        <w:rPr>
          <w:kern w:val="0"/>
          <w:szCs w:val="20"/>
          <w14:ligatures w14:val="none"/>
        </w:rPr>
        <w:tab/>
        <w:t>BPA will make good faith efforts to reduce the costs that are proposed to be reallocated, so as to offset the cost that would otherwise occasion the need for a reallocation to ensure cost recovery.</w:t>
      </w:r>
    </w:p>
    <w:p w14:paraId="57DD7DB7" w14:textId="49E933C0" w:rsidR="00DB474E" w:rsidRDefault="00DB474E" w:rsidP="00DB474E">
      <w:pPr>
        <w:spacing w:after="0" w:line="480" w:lineRule="atLeast"/>
        <w:ind w:left="720" w:hanging="360"/>
        <w:rPr>
          <w:kern w:val="0"/>
          <w:szCs w:val="20"/>
          <w14:ligatures w14:val="none"/>
        </w:rPr>
      </w:pPr>
      <w:r w:rsidRPr="00624D56">
        <w:rPr>
          <w:kern w:val="0"/>
          <w:szCs w:val="20"/>
          <w14:ligatures w14:val="none"/>
        </w:rPr>
        <w:t>3)</w:t>
      </w:r>
      <w:r w:rsidRPr="00624D56">
        <w:rPr>
          <w:kern w:val="0"/>
          <w:szCs w:val="20"/>
          <w14:ligatures w14:val="none"/>
        </w:rPr>
        <w:tab/>
        <w:t xml:space="preserve">Prior to a BPA proposal in a 7(i) </w:t>
      </w:r>
      <w:r>
        <w:rPr>
          <w:kern w:val="0"/>
          <w:szCs w:val="20"/>
          <w14:ligatures w14:val="none"/>
        </w:rPr>
        <w:t>P</w:t>
      </w:r>
      <w:r w:rsidRPr="00624D56">
        <w:rPr>
          <w:kern w:val="0"/>
          <w:szCs w:val="20"/>
          <w14:ligatures w14:val="none"/>
        </w:rPr>
        <w:t xml:space="preserve">rocess to reallocate costs from a Tier 2 Cost Pool to </w:t>
      </w:r>
      <w:r w:rsidR="004F5977">
        <w:rPr>
          <w:kern w:val="0"/>
          <w:szCs w:val="20"/>
          <w14:ligatures w14:val="none"/>
        </w:rPr>
        <w:t>any Tier 1</w:t>
      </w:r>
      <w:r w:rsidR="006B707D">
        <w:rPr>
          <w:kern w:val="0"/>
          <w:szCs w:val="20"/>
          <w14:ligatures w14:val="none"/>
        </w:rPr>
        <w:t xml:space="preserve"> Cost </w:t>
      </w:r>
      <w:r w:rsidRPr="00624D56">
        <w:rPr>
          <w:kern w:val="0"/>
          <w:szCs w:val="20"/>
          <w14:ligatures w14:val="none"/>
        </w:rPr>
        <w:t xml:space="preserve">Pool, BPA will convene a public meeting with customers and interested parties to discuss the proposal and to elicit alternatives to reallocating the costs.  If an alternative cost recovery mechanism appears to be viable, BPA would propose such </w:t>
      </w:r>
      <w:r w:rsidR="00673D34" w:rsidRPr="00624D56">
        <w:rPr>
          <w:kern w:val="0"/>
          <w:szCs w:val="20"/>
          <w14:ligatures w14:val="none"/>
        </w:rPr>
        <w:t>an alternative</w:t>
      </w:r>
      <w:r w:rsidRPr="00624D56">
        <w:rPr>
          <w:kern w:val="0"/>
          <w:szCs w:val="20"/>
          <w14:ligatures w14:val="none"/>
        </w:rPr>
        <w:t xml:space="preserve"> cost recovery mechanism in the next 7(i) </w:t>
      </w:r>
      <w:r>
        <w:rPr>
          <w:kern w:val="0"/>
          <w:szCs w:val="20"/>
          <w14:ligatures w14:val="none"/>
        </w:rPr>
        <w:t>P</w:t>
      </w:r>
      <w:r w:rsidRPr="00624D56">
        <w:rPr>
          <w:kern w:val="0"/>
          <w:szCs w:val="20"/>
          <w14:ligatures w14:val="none"/>
        </w:rPr>
        <w:t>rocess.</w:t>
      </w:r>
    </w:p>
    <w:p w14:paraId="6D923BF2" w14:textId="77FEE928" w:rsidR="004F5977" w:rsidRDefault="004F5977" w:rsidP="00DB474E">
      <w:pPr>
        <w:spacing w:after="0" w:line="480" w:lineRule="atLeast"/>
        <w:ind w:left="720" w:hanging="360"/>
        <w:rPr>
          <w:kern w:val="0"/>
          <w:szCs w:val="20"/>
          <w14:ligatures w14:val="none"/>
        </w:rPr>
      </w:pPr>
      <w:r>
        <w:rPr>
          <w:kern w:val="0"/>
          <w:szCs w:val="20"/>
          <w14:ligatures w14:val="none"/>
        </w:rPr>
        <w:t>4)</w:t>
      </w:r>
      <w:r>
        <w:rPr>
          <w:kern w:val="0"/>
          <w:szCs w:val="20"/>
          <w14:ligatures w14:val="none"/>
        </w:rPr>
        <w:tab/>
        <w:t xml:space="preserve">If BPA determines in a 7(i) Process that it must reallocate costs to a Tier 1 Cost Pool that would otherwise be allocated to any Tier 2 Cost Pool, the presumption </w:t>
      </w:r>
      <w:r w:rsidR="00B85DA5">
        <w:rPr>
          <w:kern w:val="0"/>
          <w:szCs w:val="20"/>
          <w14:ligatures w14:val="none"/>
        </w:rPr>
        <w:t>will</w:t>
      </w:r>
      <w:r>
        <w:rPr>
          <w:kern w:val="0"/>
          <w:szCs w:val="20"/>
          <w14:ligatures w14:val="none"/>
        </w:rPr>
        <w:t xml:space="preserve"> be that such costs are to be allocated to the Composite Cost Pool unless it is determined </w:t>
      </w:r>
      <w:r>
        <w:rPr>
          <w:kern w:val="0"/>
          <w:szCs w:val="20"/>
          <w14:ligatures w14:val="none"/>
        </w:rPr>
        <w:lastRenderedPageBreak/>
        <w:t>in the 7(i) Process that the costs should be allocated to another Tier 1 Cost Pool based on the allocation principles in Section 2.1.</w:t>
      </w:r>
    </w:p>
    <w:p w14:paraId="030F28FF" w14:textId="77777777" w:rsidR="004F5977" w:rsidRPr="00624D56" w:rsidRDefault="004F5977" w:rsidP="00DB474E">
      <w:pPr>
        <w:spacing w:after="0" w:line="480" w:lineRule="atLeast"/>
        <w:ind w:left="720" w:hanging="360"/>
        <w:rPr>
          <w:kern w:val="0"/>
          <w:szCs w:val="20"/>
          <w14:ligatures w14:val="none"/>
        </w:rPr>
      </w:pPr>
    </w:p>
    <w:p w14:paraId="3720DC0A" w14:textId="77777777" w:rsidR="00DB474E" w:rsidRDefault="00DB474E" w:rsidP="00DB474E">
      <w:pPr>
        <w:spacing w:after="0" w:line="480" w:lineRule="atLeast"/>
        <w:rPr>
          <w:kern w:val="0"/>
          <w:szCs w:val="20"/>
          <w14:ligatures w14:val="none"/>
        </w:rPr>
      </w:pPr>
      <w:r w:rsidRPr="00624D56">
        <w:rPr>
          <w:kern w:val="0"/>
          <w:szCs w:val="20"/>
          <w14:ligatures w14:val="none"/>
        </w:rPr>
        <w:t>These actions, or disputes over whether the Administrator has satisfied them, do not override and will not be allowed to frustrate the Administrator’s responsibility to recover costs and timely repay the U.S. Treasury.</w:t>
      </w:r>
    </w:p>
    <w:p w14:paraId="2829E175" w14:textId="77777777" w:rsidR="006313B4" w:rsidRPr="00624D56" w:rsidRDefault="006313B4" w:rsidP="00DB474E">
      <w:pPr>
        <w:spacing w:after="0" w:line="480" w:lineRule="atLeast"/>
        <w:rPr>
          <w:kern w:val="0"/>
          <w:szCs w:val="20"/>
          <w14:ligatures w14:val="none"/>
        </w:rPr>
      </w:pPr>
    </w:p>
    <w:p w14:paraId="414DD2E9" w14:textId="77777777" w:rsidR="00DB474E" w:rsidRPr="000458AD" w:rsidRDefault="00DB474E" w:rsidP="00E00E96">
      <w:pPr>
        <w:pStyle w:val="Heading2"/>
      </w:pPr>
      <w:bookmarkStart w:id="167" w:name="_Ref204676618"/>
      <w:bookmarkStart w:id="168" w:name="_Toc237757335"/>
      <w:bookmarkStart w:id="169" w:name="_Toc239657766"/>
      <w:bookmarkStart w:id="170" w:name="_Toc190257942"/>
      <w:bookmarkStart w:id="171" w:name="_Toc180936428"/>
      <w:r w:rsidRPr="000458AD">
        <w:t>Slice True-Up</w:t>
      </w:r>
      <w:bookmarkEnd w:id="167"/>
      <w:bookmarkEnd w:id="168"/>
      <w:bookmarkEnd w:id="169"/>
      <w:bookmarkEnd w:id="170"/>
      <w:bookmarkEnd w:id="171"/>
    </w:p>
    <w:p w14:paraId="61A118E6" w14:textId="3C791494" w:rsidR="00DB474E" w:rsidRDefault="00DB474E" w:rsidP="00DB474E">
      <w:pPr>
        <w:spacing w:after="0" w:line="480" w:lineRule="atLeast"/>
        <w:rPr>
          <w:kern w:val="0"/>
          <w:szCs w:val="20"/>
          <w14:ligatures w14:val="none"/>
        </w:rPr>
      </w:pPr>
      <w:r w:rsidRPr="00624D56">
        <w:rPr>
          <w:kern w:val="0"/>
          <w:szCs w:val="20"/>
          <w14:ligatures w14:val="none"/>
        </w:rPr>
        <w:t xml:space="preserve">Slice </w:t>
      </w:r>
      <w:r w:rsidR="00965A34">
        <w:rPr>
          <w:kern w:val="0"/>
          <w:szCs w:val="20"/>
          <w14:ligatures w14:val="none"/>
        </w:rPr>
        <w:t>C</w:t>
      </w:r>
      <w:r w:rsidR="00965A34" w:rsidRPr="00624D56">
        <w:rPr>
          <w:kern w:val="0"/>
          <w:szCs w:val="20"/>
          <w14:ligatures w14:val="none"/>
        </w:rPr>
        <w:t xml:space="preserve">ustomers </w:t>
      </w:r>
      <w:r w:rsidRPr="00624D56">
        <w:rPr>
          <w:kern w:val="0"/>
          <w:szCs w:val="20"/>
          <w14:ligatures w14:val="none"/>
        </w:rPr>
        <w:t xml:space="preserve">will have an annual Slice True-Up </w:t>
      </w:r>
      <w:r w:rsidR="00C67CBF">
        <w:rPr>
          <w:kern w:val="0"/>
          <w:szCs w:val="20"/>
          <w14:ligatures w14:val="none"/>
        </w:rPr>
        <w:t>Charge</w:t>
      </w:r>
      <w:r w:rsidRPr="00624D56">
        <w:rPr>
          <w:kern w:val="0"/>
          <w:szCs w:val="20"/>
          <w14:ligatures w14:val="none"/>
        </w:rPr>
        <w:t xml:space="preserve"> for </w:t>
      </w:r>
      <w:r w:rsidR="00487D0A">
        <w:rPr>
          <w:kern w:val="0"/>
          <w:szCs w:val="20"/>
          <w14:ligatures w14:val="none"/>
        </w:rPr>
        <w:t xml:space="preserve">costs </w:t>
      </w:r>
      <w:r w:rsidRPr="00624D56">
        <w:rPr>
          <w:kern w:val="0"/>
          <w:szCs w:val="20"/>
          <w14:ligatures w14:val="none"/>
        </w:rPr>
        <w:t>and credits allocated to the Composite Cost Pool (</w:t>
      </w:r>
      <w:r w:rsidRPr="004535E4">
        <w:rPr>
          <w:i/>
          <w:iCs/>
          <w:kern w:val="0"/>
          <w:szCs w:val="20"/>
          <w14:ligatures w14:val="none"/>
        </w:rPr>
        <w:t>see</w:t>
      </w:r>
      <w:r w:rsidRPr="00624D56">
        <w:rPr>
          <w:kern w:val="0"/>
          <w:szCs w:val="20"/>
          <w14:ligatures w14:val="none"/>
        </w:rPr>
        <w:t xml:space="preserve"> Table 2, Section </w:t>
      </w:r>
      <w:r w:rsidR="00364512">
        <w:rPr>
          <w:kern w:val="0"/>
          <w:szCs w:val="20"/>
          <w14:ligatures w14:val="none"/>
        </w:rPr>
        <w:t>A</w:t>
      </w:r>
      <w:r w:rsidRPr="00624D56">
        <w:rPr>
          <w:kern w:val="0"/>
          <w:szCs w:val="20"/>
          <w14:ligatures w14:val="none"/>
        </w:rPr>
        <w:t>) and to the Slice Cost Pool (</w:t>
      </w:r>
      <w:r w:rsidRPr="004535E4">
        <w:rPr>
          <w:i/>
          <w:iCs/>
          <w:kern w:val="0"/>
          <w:szCs w:val="20"/>
          <w14:ligatures w14:val="none"/>
        </w:rPr>
        <w:t>see</w:t>
      </w:r>
      <w:r w:rsidRPr="00624D56">
        <w:rPr>
          <w:kern w:val="0"/>
          <w:szCs w:val="20"/>
          <w14:ligatures w14:val="none"/>
        </w:rPr>
        <w:t xml:space="preserve"> Table 2, Section </w:t>
      </w:r>
      <w:r w:rsidR="00364512">
        <w:rPr>
          <w:kern w:val="0"/>
          <w:szCs w:val="20"/>
          <w14:ligatures w14:val="none"/>
        </w:rPr>
        <w:t>B</w:t>
      </w:r>
      <w:r w:rsidRPr="00624D56">
        <w:rPr>
          <w:kern w:val="0"/>
          <w:szCs w:val="20"/>
          <w14:ligatures w14:val="none"/>
        </w:rPr>
        <w:t xml:space="preserve">).  The annual Slice True-Up </w:t>
      </w:r>
      <w:r w:rsidR="00C67CBF">
        <w:rPr>
          <w:kern w:val="0"/>
          <w:szCs w:val="20"/>
          <w14:ligatures w14:val="none"/>
        </w:rPr>
        <w:t>Charge</w:t>
      </w:r>
      <w:r w:rsidR="00C67CBF" w:rsidRPr="00624D56">
        <w:rPr>
          <w:kern w:val="0"/>
          <w:szCs w:val="20"/>
          <w14:ligatures w14:val="none"/>
        </w:rPr>
        <w:t xml:space="preserve"> </w:t>
      </w:r>
      <w:r w:rsidRPr="00624D56">
        <w:rPr>
          <w:kern w:val="0"/>
          <w:szCs w:val="20"/>
          <w14:ligatures w14:val="none"/>
        </w:rPr>
        <w:t xml:space="preserve">will be calculated for each Fiscal Year as soon as BPA’s audited actual financial data are available (usually in November).  Actual expenses during a Fiscal Year to implement a request of and for the benefit of an individual Slice </w:t>
      </w:r>
      <w:r w:rsidR="00965A34">
        <w:rPr>
          <w:kern w:val="0"/>
          <w:szCs w:val="20"/>
          <w14:ligatures w14:val="none"/>
        </w:rPr>
        <w:t>C</w:t>
      </w:r>
      <w:r w:rsidR="00965A34" w:rsidRPr="00624D56">
        <w:rPr>
          <w:kern w:val="0"/>
          <w:szCs w:val="20"/>
          <w14:ligatures w14:val="none"/>
        </w:rPr>
        <w:t xml:space="preserve">ustomer </w:t>
      </w:r>
      <w:r w:rsidRPr="00624D56">
        <w:rPr>
          <w:kern w:val="0"/>
          <w:szCs w:val="20"/>
          <w14:ligatures w14:val="none"/>
        </w:rPr>
        <w:t>will be billed and paid in accordance with the contract governing the implementation of such request.</w:t>
      </w:r>
    </w:p>
    <w:p w14:paraId="25DB5418" w14:textId="77777777" w:rsidR="006B5988" w:rsidRDefault="006B5988" w:rsidP="00DB474E">
      <w:pPr>
        <w:spacing w:after="0" w:line="480" w:lineRule="atLeast"/>
        <w:rPr>
          <w:kern w:val="0"/>
          <w:szCs w:val="20"/>
          <w14:ligatures w14:val="none"/>
        </w:rPr>
      </w:pPr>
    </w:p>
    <w:p w14:paraId="687488ED" w14:textId="08EAE0F7" w:rsidR="006B5988" w:rsidRDefault="006B5988" w:rsidP="006B5988">
      <w:pPr>
        <w:spacing w:after="0" w:line="480" w:lineRule="atLeast"/>
        <w:rPr>
          <w:kern w:val="0"/>
          <w:szCs w:val="20"/>
          <w14:ligatures w14:val="none"/>
        </w:rPr>
      </w:pPr>
      <w:r w:rsidRPr="00624D56">
        <w:rPr>
          <w:kern w:val="0"/>
          <w:szCs w:val="20"/>
          <w14:ligatures w14:val="none"/>
        </w:rPr>
        <w:t xml:space="preserve">The Slice True-Up Charge for each customer will be the sum of the </w:t>
      </w:r>
      <w:r>
        <w:rPr>
          <w:kern w:val="0"/>
          <w:szCs w:val="20"/>
          <w14:ligatures w14:val="none"/>
        </w:rPr>
        <w:t>Composite Cost Pool True-Up Charge and the Slice Cost Pool True-Up Charge</w:t>
      </w:r>
      <w:r w:rsidRPr="00624D56">
        <w:rPr>
          <w:kern w:val="0"/>
          <w:szCs w:val="20"/>
          <w14:ligatures w14:val="none"/>
        </w:rPr>
        <w:t xml:space="preserve"> calculated for each Slice </w:t>
      </w:r>
      <w:r w:rsidR="00965A34">
        <w:rPr>
          <w:kern w:val="0"/>
          <w:szCs w:val="20"/>
          <w14:ligatures w14:val="none"/>
        </w:rPr>
        <w:t>C</w:t>
      </w:r>
      <w:r w:rsidR="00965A34" w:rsidRPr="00624D56">
        <w:rPr>
          <w:kern w:val="0"/>
          <w:szCs w:val="20"/>
          <w14:ligatures w14:val="none"/>
        </w:rPr>
        <w:t>ustomer</w:t>
      </w:r>
      <w:r w:rsidRPr="00624D56">
        <w:rPr>
          <w:kern w:val="0"/>
          <w:szCs w:val="20"/>
          <w14:ligatures w14:val="none"/>
        </w:rPr>
        <w:t xml:space="preserve">.  BPA will provide Slice </w:t>
      </w:r>
      <w:r w:rsidR="00965A34">
        <w:rPr>
          <w:kern w:val="0"/>
          <w:szCs w:val="20"/>
          <w14:ligatures w14:val="none"/>
        </w:rPr>
        <w:t>C</w:t>
      </w:r>
      <w:r w:rsidRPr="00624D56">
        <w:rPr>
          <w:kern w:val="0"/>
          <w:szCs w:val="20"/>
          <w14:ligatures w14:val="none"/>
        </w:rPr>
        <w:t xml:space="preserve">ustomers a preliminary estimate of the Slice True-Up Charge before completion of BPA’s financial audit for each Fiscal Year.  BPA will notify Slice </w:t>
      </w:r>
      <w:r w:rsidR="00965A34">
        <w:rPr>
          <w:kern w:val="0"/>
          <w:szCs w:val="20"/>
          <w14:ligatures w14:val="none"/>
        </w:rPr>
        <w:t>C</w:t>
      </w:r>
      <w:r w:rsidR="00965A34" w:rsidRPr="00624D56">
        <w:rPr>
          <w:kern w:val="0"/>
          <w:szCs w:val="20"/>
          <w14:ligatures w14:val="none"/>
        </w:rPr>
        <w:t xml:space="preserve">ustomers </w:t>
      </w:r>
      <w:r w:rsidRPr="00624D56">
        <w:rPr>
          <w:kern w:val="0"/>
          <w:szCs w:val="20"/>
          <w14:ligatures w14:val="none"/>
        </w:rPr>
        <w:t xml:space="preserve">of their Slice True-Up Charge that is calculated after audited actual financial data are available.  The Slice True-Up Charge </w:t>
      </w:r>
      <w:r>
        <w:rPr>
          <w:kern w:val="0"/>
          <w:szCs w:val="20"/>
          <w14:ligatures w14:val="none"/>
        </w:rPr>
        <w:t>is</w:t>
      </w:r>
      <w:r w:rsidRPr="00624D56">
        <w:rPr>
          <w:kern w:val="0"/>
          <w:szCs w:val="20"/>
          <w14:ligatures w14:val="none"/>
        </w:rPr>
        <w:t xml:space="preserve"> included in customer bills in the month (or months) following notification.</w:t>
      </w:r>
    </w:p>
    <w:p w14:paraId="59B5E5DB" w14:textId="77777777" w:rsidR="006B5988" w:rsidRPr="00624D56" w:rsidRDefault="006B5988" w:rsidP="006B5988">
      <w:pPr>
        <w:spacing w:after="0" w:line="480" w:lineRule="atLeast"/>
        <w:rPr>
          <w:kern w:val="0"/>
          <w:szCs w:val="20"/>
          <w14:ligatures w14:val="none"/>
        </w:rPr>
      </w:pPr>
    </w:p>
    <w:p w14:paraId="323FE2C5" w14:textId="77777777" w:rsidR="006B5988" w:rsidRDefault="006B5988" w:rsidP="006B5988">
      <w:pPr>
        <w:spacing w:after="0" w:line="480" w:lineRule="atLeast"/>
        <w:rPr>
          <w:kern w:val="0"/>
          <w:szCs w:val="20"/>
          <w14:ligatures w14:val="none"/>
        </w:rPr>
      </w:pPr>
      <w:r w:rsidRPr="00624D56">
        <w:rPr>
          <w:kern w:val="0"/>
          <w:szCs w:val="20"/>
          <w14:ligatures w14:val="none"/>
        </w:rPr>
        <w:t xml:space="preserve">The Composite Cost Pool </w:t>
      </w:r>
      <w:r>
        <w:rPr>
          <w:kern w:val="0"/>
          <w:szCs w:val="20"/>
          <w14:ligatures w14:val="none"/>
        </w:rPr>
        <w:t xml:space="preserve">True-Up Charge </w:t>
      </w:r>
      <w:r w:rsidRPr="00624D56">
        <w:rPr>
          <w:kern w:val="0"/>
          <w:szCs w:val="20"/>
          <w14:ligatures w14:val="none"/>
        </w:rPr>
        <w:t xml:space="preserve">and the Slice </w:t>
      </w:r>
      <w:r>
        <w:rPr>
          <w:kern w:val="0"/>
          <w:szCs w:val="20"/>
          <w14:ligatures w14:val="none"/>
        </w:rPr>
        <w:t>Cost Pool True-Up</w:t>
      </w:r>
      <w:r w:rsidRPr="00624D56">
        <w:rPr>
          <w:kern w:val="0"/>
          <w:szCs w:val="20"/>
          <w14:ligatures w14:val="none"/>
        </w:rPr>
        <w:t xml:space="preserve"> will be added together if both are negative or both are positive, and will be netted against each other if </w:t>
      </w:r>
      <w:r w:rsidRPr="00624D56">
        <w:rPr>
          <w:kern w:val="0"/>
          <w:szCs w:val="20"/>
          <w14:ligatures w14:val="none"/>
        </w:rPr>
        <w:lastRenderedPageBreak/>
        <w:t>one adjustment is positive (adjustment is a charge) and the other adjustment is negative (adjustment is a credit).  The result of this summing or netting, as applicable, will be the final Slice True-Up Charge.</w:t>
      </w:r>
    </w:p>
    <w:p w14:paraId="6C82FB4E" w14:textId="77777777" w:rsidR="005D7276" w:rsidRDefault="005D7276" w:rsidP="006B5988">
      <w:pPr>
        <w:spacing w:after="0" w:line="480" w:lineRule="atLeast"/>
        <w:rPr>
          <w:kern w:val="0"/>
          <w:szCs w:val="20"/>
          <w14:ligatures w14:val="none"/>
        </w:rPr>
      </w:pPr>
    </w:p>
    <w:p w14:paraId="032C6F56" w14:textId="37E73C7B" w:rsidR="00DB474E" w:rsidRDefault="008348BD" w:rsidP="00E00E96">
      <w:pPr>
        <w:pStyle w:val="Heading2"/>
      </w:pPr>
      <w:bookmarkStart w:id="172" w:name="_Toc237757336"/>
      <w:bookmarkStart w:id="173" w:name="_Toc239657767"/>
      <w:bookmarkStart w:id="174" w:name="_Toc190257943"/>
      <w:bookmarkStart w:id="175" w:name="_Toc180936429"/>
      <w:r>
        <w:t xml:space="preserve">Slice True-Up </w:t>
      </w:r>
      <w:r w:rsidR="00DB474E" w:rsidRPr="00965F58">
        <w:t xml:space="preserve">Composite Cost Pool </w:t>
      </w:r>
      <w:r>
        <w:t>Charge</w:t>
      </w:r>
      <w:bookmarkEnd w:id="172"/>
      <w:bookmarkEnd w:id="173"/>
      <w:bookmarkEnd w:id="174"/>
      <w:bookmarkEnd w:id="175"/>
    </w:p>
    <w:p w14:paraId="5D010458" w14:textId="7B350544" w:rsidR="00DB474E" w:rsidRDefault="00DB474E" w:rsidP="002835FB">
      <w:pPr>
        <w:spacing w:after="0" w:line="480" w:lineRule="atLeast"/>
        <w:rPr>
          <w:kern w:val="0"/>
          <w:szCs w:val="20"/>
          <w14:ligatures w14:val="none"/>
        </w:rPr>
      </w:pPr>
      <w:r w:rsidRPr="00DB474E">
        <w:rPr>
          <w:kern w:val="0"/>
          <w:szCs w:val="20"/>
          <w14:ligatures w14:val="none"/>
        </w:rPr>
        <w:t xml:space="preserve">The </w:t>
      </w:r>
      <w:r w:rsidR="008348BD">
        <w:rPr>
          <w:kern w:val="0"/>
          <w:szCs w:val="20"/>
          <w14:ligatures w14:val="none"/>
        </w:rPr>
        <w:t xml:space="preserve">Slice True-Up </w:t>
      </w:r>
      <w:r w:rsidRPr="00DB474E">
        <w:rPr>
          <w:kern w:val="0"/>
          <w:szCs w:val="20"/>
          <w14:ligatures w14:val="none"/>
        </w:rPr>
        <w:t xml:space="preserve">Composite Cost Pool Charge is applicable to the Slice </w:t>
      </w:r>
      <w:r w:rsidR="006E0B84">
        <w:rPr>
          <w:kern w:val="0"/>
          <w:szCs w:val="20"/>
          <w14:ligatures w14:val="none"/>
        </w:rPr>
        <w:t>Product</w:t>
      </w:r>
      <w:r w:rsidRPr="00DB474E">
        <w:rPr>
          <w:kern w:val="0"/>
          <w:szCs w:val="20"/>
          <w14:ligatures w14:val="none"/>
        </w:rPr>
        <w:t xml:space="preserve">.  The </w:t>
      </w:r>
      <w:r w:rsidR="008348BD">
        <w:rPr>
          <w:kern w:val="0"/>
          <w:szCs w:val="20"/>
          <w14:ligatures w14:val="none"/>
        </w:rPr>
        <w:t xml:space="preserve">Slice True-Up </w:t>
      </w:r>
      <w:r w:rsidR="008348BD" w:rsidRPr="00DB474E">
        <w:rPr>
          <w:kern w:val="0"/>
          <w:szCs w:val="20"/>
          <w14:ligatures w14:val="none"/>
        </w:rPr>
        <w:t xml:space="preserve">Composite Cost Pool Charge </w:t>
      </w:r>
      <w:r w:rsidRPr="00DB474E">
        <w:rPr>
          <w:kern w:val="0"/>
          <w:szCs w:val="20"/>
          <w14:ligatures w14:val="none"/>
        </w:rPr>
        <w:t xml:space="preserve">can be either positive or negative and is calculated as the </w:t>
      </w:r>
      <w:r w:rsidR="008348BD">
        <w:rPr>
          <w:kern w:val="0"/>
          <w:szCs w:val="20"/>
          <w14:ligatures w14:val="none"/>
        </w:rPr>
        <w:t xml:space="preserve">Slice True-Up </w:t>
      </w:r>
      <w:r w:rsidR="008348BD" w:rsidRPr="00DB474E">
        <w:rPr>
          <w:kern w:val="0"/>
          <w:szCs w:val="20"/>
          <w14:ligatures w14:val="none"/>
        </w:rPr>
        <w:t xml:space="preserve">Composite Cost Pool </w:t>
      </w:r>
      <w:r w:rsidRPr="00DB474E">
        <w:rPr>
          <w:kern w:val="0"/>
          <w:szCs w:val="20"/>
          <w14:ligatures w14:val="none"/>
        </w:rPr>
        <w:t xml:space="preserve">Billing Determinant multiplied by the </w:t>
      </w:r>
      <w:r w:rsidR="008348BD">
        <w:rPr>
          <w:kern w:val="0"/>
          <w:szCs w:val="20"/>
          <w14:ligatures w14:val="none"/>
        </w:rPr>
        <w:t xml:space="preserve">Slice True-Up </w:t>
      </w:r>
      <w:r w:rsidR="008348BD" w:rsidRPr="00DB474E">
        <w:rPr>
          <w:kern w:val="0"/>
          <w:szCs w:val="20"/>
          <w14:ligatures w14:val="none"/>
        </w:rPr>
        <w:t xml:space="preserve">Composite Cost Pool </w:t>
      </w:r>
      <w:r w:rsidR="008348BD">
        <w:rPr>
          <w:kern w:val="0"/>
          <w:szCs w:val="20"/>
          <w14:ligatures w14:val="none"/>
        </w:rPr>
        <w:t>Rate</w:t>
      </w:r>
      <w:r w:rsidRPr="00DB474E">
        <w:rPr>
          <w:kern w:val="0"/>
          <w:szCs w:val="20"/>
          <w14:ligatures w14:val="none"/>
        </w:rPr>
        <w:t>.</w:t>
      </w:r>
    </w:p>
    <w:p w14:paraId="2C4B9E8F" w14:textId="77777777" w:rsidR="002835FB" w:rsidRPr="002835FB" w:rsidRDefault="002835FB" w:rsidP="002835FB">
      <w:pPr>
        <w:spacing w:after="0" w:line="480" w:lineRule="atLeast"/>
        <w:rPr>
          <w:kern w:val="0"/>
          <w:szCs w:val="20"/>
          <w14:ligatures w14:val="none"/>
        </w:rPr>
      </w:pPr>
    </w:p>
    <w:p w14:paraId="0B1088FA" w14:textId="0AD64B76" w:rsidR="00DB474E" w:rsidRPr="002835FB" w:rsidRDefault="008348BD" w:rsidP="00B30228">
      <w:pPr>
        <w:pStyle w:val="Heading3"/>
      </w:pPr>
      <w:bookmarkStart w:id="176" w:name="_Toc190257944"/>
      <w:bookmarkStart w:id="177" w:name="_Toc180936430"/>
      <w:r>
        <w:t xml:space="preserve">Slice True-Up </w:t>
      </w:r>
      <w:r w:rsidR="00DB474E" w:rsidRPr="00263ED7">
        <w:t>Composite Cost Pool Billing Determinant</w:t>
      </w:r>
      <w:bookmarkEnd w:id="176"/>
      <w:bookmarkEnd w:id="177"/>
      <w:r w:rsidR="009028B0">
        <w:t xml:space="preserve">   </w:t>
      </w:r>
      <w:r w:rsidR="009028B0" w:rsidRPr="009028B0">
        <w:rPr>
          <w:color w:val="156082" w:themeColor="accent1"/>
        </w:rPr>
        <w:t xml:space="preserve"> </w:t>
      </w:r>
      <w:r w:rsidR="009028B0">
        <w:t xml:space="preserve"> </w:t>
      </w:r>
    </w:p>
    <w:p w14:paraId="14638C9B" w14:textId="42A78355" w:rsidR="00DB474E" w:rsidRDefault="00DB474E" w:rsidP="00DB474E">
      <w:pPr>
        <w:spacing w:after="0" w:line="480" w:lineRule="atLeast"/>
        <w:rPr>
          <w:kern w:val="0"/>
          <w:szCs w:val="20"/>
          <w14:ligatures w14:val="none"/>
        </w:rPr>
      </w:pPr>
      <w:r w:rsidRPr="00D75FCF">
        <w:rPr>
          <w:kern w:val="0"/>
          <w:szCs w:val="20"/>
          <w14:ligatures w14:val="none"/>
        </w:rPr>
        <w:t xml:space="preserve">For each Slice </w:t>
      </w:r>
      <w:r w:rsidR="00965A34">
        <w:rPr>
          <w:kern w:val="0"/>
          <w:szCs w:val="20"/>
          <w14:ligatures w14:val="none"/>
        </w:rPr>
        <w:t>C</w:t>
      </w:r>
      <w:r w:rsidRPr="00D75FCF">
        <w:rPr>
          <w:kern w:val="0"/>
          <w:szCs w:val="20"/>
          <w14:ligatures w14:val="none"/>
        </w:rPr>
        <w:t xml:space="preserve">ustomer, the </w:t>
      </w:r>
      <w:r w:rsidR="00D7199F">
        <w:rPr>
          <w:kern w:val="0"/>
          <w:szCs w:val="20"/>
          <w14:ligatures w14:val="none"/>
        </w:rPr>
        <w:t xml:space="preserve">annual </w:t>
      </w:r>
      <w:r w:rsidR="008348BD">
        <w:rPr>
          <w:kern w:val="0"/>
          <w:szCs w:val="20"/>
          <w14:ligatures w14:val="none"/>
        </w:rPr>
        <w:t xml:space="preserve">Slice True-Up </w:t>
      </w:r>
      <w:r w:rsidR="008348BD" w:rsidRPr="00DB474E">
        <w:rPr>
          <w:kern w:val="0"/>
          <w:szCs w:val="20"/>
          <w14:ligatures w14:val="none"/>
        </w:rPr>
        <w:t xml:space="preserve">Composite Cost Pool </w:t>
      </w:r>
      <w:r>
        <w:rPr>
          <w:kern w:val="0"/>
          <w:szCs w:val="20"/>
          <w14:ligatures w14:val="none"/>
        </w:rPr>
        <w:t>Billing Determinant</w:t>
      </w:r>
      <w:r w:rsidRPr="00D75FCF">
        <w:rPr>
          <w:kern w:val="0"/>
          <w:szCs w:val="20"/>
          <w14:ligatures w14:val="none"/>
        </w:rPr>
        <w:t xml:space="preserve"> will be calculated </w:t>
      </w:r>
      <w:r>
        <w:rPr>
          <w:kern w:val="0"/>
          <w:szCs w:val="20"/>
          <w14:ligatures w14:val="none"/>
        </w:rPr>
        <w:t>as:</w:t>
      </w:r>
    </w:p>
    <w:p w14:paraId="7B820A85" w14:textId="77777777" w:rsidR="006313B4" w:rsidRDefault="006313B4" w:rsidP="00DB474E">
      <w:pPr>
        <w:spacing w:after="0" w:line="480" w:lineRule="atLeast"/>
        <w:rPr>
          <w:kern w:val="0"/>
          <w:szCs w:val="20"/>
          <w14:ligatures w14:val="none"/>
        </w:rPr>
      </w:pPr>
    </w:p>
    <w:p w14:paraId="40D116DB" w14:textId="5CD8324B" w:rsidR="00DB474E" w:rsidRPr="006451BB" w:rsidRDefault="00A40B94" w:rsidP="00DB474E">
      <w:pPr>
        <w:spacing w:after="0" w:line="480" w:lineRule="atLeast"/>
        <w:rPr>
          <w:kern w:val="0"/>
          <w:szCs w:val="20"/>
          <w14:ligatures w14:val="none"/>
        </w:rPr>
      </w:pPr>
      <m:oMathPara>
        <m:oMath>
          <m:sSub>
            <m:sSubPr>
              <m:ctrlPr>
                <w:rPr>
                  <w:rFonts w:ascii="Cambria Math" w:hAnsi="Cambria Math"/>
                  <w:i/>
                  <w:kern w:val="0"/>
                  <w:szCs w:val="20"/>
                  <w14:ligatures w14:val="none"/>
                </w:rPr>
              </m:ctrlPr>
            </m:sSubPr>
            <m:e>
              <m:r>
                <w:rPr>
                  <w:rFonts w:ascii="Cambria Math" w:hAnsi="Cambria Math"/>
                  <w:kern w:val="0"/>
                  <w:szCs w:val="20"/>
                  <w14:ligatures w14:val="none"/>
                </w:rPr>
                <m:t>STUcomp</m:t>
              </m:r>
            </m:e>
            <m:sub>
              <m:r>
                <w:rPr>
                  <w:rFonts w:ascii="Cambria Math" w:hAnsi="Cambria Math"/>
                  <w:kern w:val="0"/>
                  <w:szCs w:val="20"/>
                  <w14:ligatures w14:val="none"/>
                </w:rPr>
                <m:t>BD</m:t>
              </m:r>
            </m:sub>
          </m:sSub>
          <m:r>
            <w:rPr>
              <w:rFonts w:ascii="Cambria Math" w:hAnsi="Cambria Math"/>
              <w:kern w:val="0"/>
              <w:szCs w:val="20"/>
              <w14:ligatures w14:val="none"/>
            </w:rPr>
            <m:t>=Slice</m:t>
          </m:r>
          <m:r>
            <w:del w:id="178" w:author="BPA Staff" w:date="2025-02-12T13:15:00Z" w16du:dateUtc="2025-02-12T21:15:00Z">
              <w:rPr>
                <w:rFonts w:ascii="Cambria Math" w:hAnsi="Cambria Math"/>
                <w:kern w:val="0"/>
                <w:szCs w:val="20"/>
                <w14:ligatures w14:val="none"/>
              </w:rPr>
              <m:t>%*</m:t>
            </w:del>
          </m:r>
          <m:d>
            <m:dPr>
              <m:ctrlPr>
                <w:del w:id="179" w:author="BPA Staff" w:date="2025-02-12T13:15:00Z" w16du:dateUtc="2025-02-12T21:15:00Z">
                  <w:rPr>
                    <w:rFonts w:ascii="Cambria Math" w:hAnsi="Cambria Math"/>
                    <w:i/>
                    <w:kern w:val="0"/>
                    <w:szCs w:val="20"/>
                    <w14:ligatures w14:val="none"/>
                  </w:rPr>
                </w:del>
              </m:ctrlPr>
            </m:dPr>
            <m:e>
              <m:nary>
                <m:naryPr>
                  <m:chr m:val="∑"/>
                  <m:limLoc m:val="undOvr"/>
                  <m:subHide m:val="1"/>
                  <m:supHide m:val="1"/>
                  <m:ctrlPr>
                    <w:del w:id="180" w:author="BPA Staff" w:date="2025-02-12T13:15:00Z" w16du:dateUtc="2025-02-12T21:15:00Z">
                      <w:rPr>
                        <w:rFonts w:ascii="Cambria Math" w:hAnsi="Cambria Math"/>
                        <w:i/>
                        <w:kern w:val="0"/>
                        <w:szCs w:val="20"/>
                        <w14:ligatures w14:val="none"/>
                      </w:rPr>
                    </w:del>
                  </m:ctrlPr>
                </m:naryPr>
                <m:sub/>
                <m:sup/>
                <m:e>
                  <m:r>
                    <w:del w:id="181" w:author="BPA Staff" w:date="2025-02-12T13:15:00Z" w16du:dateUtc="2025-02-12T21:15:00Z">
                      <w:rPr>
                        <w:rFonts w:ascii="Cambria Math" w:hAnsi="Cambria Math"/>
                        <w:kern w:val="0"/>
                        <w:szCs w:val="20"/>
                        <w14:ligatures w14:val="none"/>
                      </w:rPr>
                      <m:t>CHWM</m:t>
                    </w:del>
                  </m:r>
                </m:e>
              </m:nary>
              <m:r>
                <w:del w:id="182" w:author="BPA Staff" w:date="2025-02-12T13:15:00Z" w16du:dateUtc="2025-02-12T21:15:00Z">
                  <w:rPr>
                    <w:rFonts w:ascii="Cambria Math" w:hAnsi="Cambria Math"/>
                    <w:kern w:val="0"/>
                    <w:szCs w:val="20"/>
                    <w14:ligatures w14:val="none"/>
                  </w:rPr>
                  <m:t>-UCHWM</m:t>
                </w:del>
              </m:r>
            </m:e>
          </m:d>
          <m:r>
            <w:ins w:id="183" w:author="BPA Staff" w:date="2025-02-12T13:15:00Z" w16du:dateUtc="2025-02-12T21:15:00Z">
              <w:rPr>
                <w:rFonts w:ascii="Cambria Math" w:hAnsi="Cambria Math"/>
                <w:kern w:val="0"/>
                <w:szCs w:val="20"/>
                <w14:ligatures w14:val="none"/>
              </w:rPr>
              <m:t>% ×</m:t>
            </w:ins>
          </m:r>
          <m:d>
            <m:dPr>
              <m:ctrlPr>
                <w:ins w:id="184" w:author="BPA Staff" w:date="2025-02-12T13:15:00Z" w16du:dateUtc="2025-02-12T21:15:00Z">
                  <w:rPr>
                    <w:rFonts w:ascii="Cambria Math" w:hAnsi="Cambria Math"/>
                    <w:i/>
                    <w:kern w:val="0"/>
                    <w:szCs w:val="20"/>
                    <w14:ligatures w14:val="none"/>
                  </w:rPr>
                </w:ins>
              </m:ctrlPr>
            </m:dPr>
            <m:e>
              <m:nary>
                <m:naryPr>
                  <m:chr m:val="∑"/>
                  <m:limLoc m:val="undOvr"/>
                  <m:subHide m:val="1"/>
                  <m:supHide m:val="1"/>
                  <m:ctrlPr>
                    <w:ins w:id="185" w:author="BPA Staff" w:date="2025-02-12T13:15:00Z" w16du:dateUtc="2025-02-12T21:15:00Z">
                      <w:rPr>
                        <w:rFonts w:ascii="Cambria Math" w:hAnsi="Cambria Math"/>
                        <w:i/>
                        <w:kern w:val="0"/>
                        <w:szCs w:val="20"/>
                        <w14:ligatures w14:val="none"/>
                      </w:rPr>
                    </w:ins>
                  </m:ctrlPr>
                </m:naryPr>
                <m:sub/>
                <m:sup/>
                <m:e>
                  <m:r>
                    <w:ins w:id="186" w:author="BPA Staff" w:date="2025-02-12T13:15:00Z" w16du:dateUtc="2025-02-12T21:15:00Z">
                      <w:rPr>
                        <w:rFonts w:ascii="Cambria Math" w:hAnsi="Cambria Math"/>
                        <w:kern w:val="0"/>
                        <w:szCs w:val="20"/>
                        <w14:ligatures w14:val="none"/>
                      </w:rPr>
                      <m:t>CHWM</m:t>
                    </w:ins>
                  </m:r>
                </m:e>
              </m:nary>
              <m:r>
                <w:ins w:id="187" w:author="BPA Staff" w:date="2025-02-12T13:15:00Z" w16du:dateUtc="2025-02-12T21:15:00Z">
                  <w:rPr>
                    <w:rFonts w:ascii="Cambria Math" w:hAnsi="Cambria Math"/>
                    <w:kern w:val="0"/>
                    <w:szCs w:val="20"/>
                    <w14:ligatures w14:val="none"/>
                  </w:rPr>
                  <m:t>-UCHWM</m:t>
                </w:ins>
              </m:r>
            </m:e>
          </m:d>
        </m:oMath>
      </m:oMathPara>
    </w:p>
    <w:p w14:paraId="3066A7AD" w14:textId="4843A445" w:rsidR="00DB474E" w:rsidRDefault="00DB474E" w:rsidP="00DB474E">
      <w:pPr>
        <w:spacing w:after="0" w:line="480" w:lineRule="atLeast"/>
        <w:ind w:left="720"/>
        <w:rPr>
          <w:kern w:val="0"/>
          <w:szCs w:val="20"/>
          <w14:ligatures w14:val="none"/>
        </w:rPr>
      </w:pPr>
      <w:r>
        <w:rPr>
          <w:kern w:val="0"/>
          <w:szCs w:val="20"/>
          <w14:ligatures w14:val="none"/>
        </w:rPr>
        <w:t>Where:</w:t>
      </w:r>
    </w:p>
    <w:p w14:paraId="6D3B62B3" w14:textId="5F87F45F" w:rsidR="00DB474E" w:rsidRDefault="00A40B94" w:rsidP="006313B4">
      <w:pPr>
        <w:spacing w:after="0" w:line="480" w:lineRule="atLeast"/>
        <w:ind w:left="1800" w:hanging="360"/>
        <w:rPr>
          <w:kern w:val="0"/>
          <w:szCs w:val="20"/>
          <w14:ligatures w14:val="none"/>
        </w:rPr>
      </w:pPr>
      <m:oMath>
        <m:sSub>
          <m:sSubPr>
            <m:ctrlPr>
              <w:rPr>
                <w:rFonts w:ascii="Cambria Math" w:hAnsi="Cambria Math"/>
                <w:i/>
                <w:kern w:val="0"/>
                <w:szCs w:val="20"/>
                <w14:ligatures w14:val="none"/>
              </w:rPr>
            </m:ctrlPr>
          </m:sSubPr>
          <m:e>
            <m:r>
              <w:rPr>
                <w:rFonts w:ascii="Cambria Math" w:hAnsi="Cambria Math"/>
                <w:kern w:val="0"/>
                <w:szCs w:val="20"/>
                <w14:ligatures w14:val="none"/>
              </w:rPr>
              <m:t>STUcomp</m:t>
            </m:r>
          </m:e>
          <m:sub>
            <m:r>
              <w:rPr>
                <w:rFonts w:ascii="Cambria Math" w:hAnsi="Cambria Math"/>
                <w:kern w:val="0"/>
                <w:szCs w:val="20"/>
                <w14:ligatures w14:val="none"/>
              </w:rPr>
              <m:t>BD</m:t>
            </m:r>
          </m:sub>
        </m:sSub>
      </m:oMath>
      <w:r w:rsidR="00DB474E">
        <w:rPr>
          <w:kern w:val="0"/>
          <w:szCs w:val="20"/>
          <w14:ligatures w14:val="none"/>
        </w:rPr>
        <w:t xml:space="preserve"> = A Slice </w:t>
      </w:r>
      <w:r w:rsidR="00965A34">
        <w:rPr>
          <w:kern w:val="0"/>
          <w:szCs w:val="20"/>
          <w14:ligatures w14:val="none"/>
        </w:rPr>
        <w:t xml:space="preserve">Customer’s </w:t>
      </w:r>
      <w:r w:rsidR="00D7199F">
        <w:rPr>
          <w:kern w:val="0"/>
          <w:szCs w:val="20"/>
          <w14:ligatures w14:val="none"/>
        </w:rPr>
        <w:t xml:space="preserve">annual </w:t>
      </w:r>
      <w:r w:rsidR="008348BD">
        <w:rPr>
          <w:kern w:val="0"/>
          <w:szCs w:val="20"/>
          <w14:ligatures w14:val="none"/>
        </w:rPr>
        <w:t xml:space="preserve">Slice True-Up </w:t>
      </w:r>
      <w:r w:rsidR="008348BD" w:rsidRPr="00DB474E">
        <w:rPr>
          <w:kern w:val="0"/>
          <w:szCs w:val="20"/>
          <w14:ligatures w14:val="none"/>
        </w:rPr>
        <w:t xml:space="preserve">Composite Cost Pool </w:t>
      </w:r>
      <w:r w:rsidR="006313B4">
        <w:rPr>
          <w:kern w:val="0"/>
          <w:szCs w:val="20"/>
          <w14:ligatures w14:val="none"/>
        </w:rPr>
        <w:t>B</w:t>
      </w:r>
      <w:r w:rsidR="00DB474E">
        <w:rPr>
          <w:kern w:val="0"/>
          <w:szCs w:val="20"/>
          <w14:ligatures w14:val="none"/>
        </w:rPr>
        <w:t xml:space="preserve">illing </w:t>
      </w:r>
      <w:r w:rsidR="006313B4">
        <w:rPr>
          <w:kern w:val="0"/>
          <w:szCs w:val="20"/>
          <w14:ligatures w14:val="none"/>
        </w:rPr>
        <w:t>D</w:t>
      </w:r>
      <w:r w:rsidR="00DB474E">
        <w:rPr>
          <w:kern w:val="0"/>
          <w:szCs w:val="20"/>
          <w14:ligatures w14:val="none"/>
        </w:rPr>
        <w:t xml:space="preserve">eterminant </w:t>
      </w:r>
      <w:r w:rsidR="00A07791">
        <w:rPr>
          <w:kern w:val="0"/>
          <w:szCs w:val="20"/>
          <w14:ligatures w14:val="none"/>
        </w:rPr>
        <w:t xml:space="preserve">in kWh </w:t>
      </w:r>
      <w:r w:rsidR="00DB474E">
        <w:rPr>
          <w:kern w:val="0"/>
          <w:szCs w:val="20"/>
          <w14:ligatures w14:val="none"/>
        </w:rPr>
        <w:t xml:space="preserve">applicable to the </w:t>
      </w:r>
      <w:r w:rsidR="008348BD">
        <w:rPr>
          <w:kern w:val="0"/>
          <w:szCs w:val="20"/>
          <w14:ligatures w14:val="none"/>
        </w:rPr>
        <w:t xml:space="preserve">Slice True-Up </w:t>
      </w:r>
      <w:r w:rsidR="008348BD" w:rsidRPr="00DB474E">
        <w:rPr>
          <w:kern w:val="0"/>
          <w:szCs w:val="20"/>
          <w14:ligatures w14:val="none"/>
        </w:rPr>
        <w:t xml:space="preserve">Composite Cost Pool </w:t>
      </w:r>
      <w:r w:rsidR="00DB474E">
        <w:rPr>
          <w:kern w:val="0"/>
          <w:szCs w:val="20"/>
          <w14:ligatures w14:val="none"/>
        </w:rPr>
        <w:t>Rate in mills/kWh</w:t>
      </w:r>
      <w:r w:rsidR="00FE59FB">
        <w:rPr>
          <w:kern w:val="0"/>
          <w:szCs w:val="20"/>
          <w14:ligatures w14:val="none"/>
        </w:rPr>
        <w:t xml:space="preserve"> in a Fiscal Year</w:t>
      </w:r>
    </w:p>
    <w:p w14:paraId="1A46587A" w14:textId="3A2CE263" w:rsidR="00DB474E" w:rsidRDefault="00DB474E" w:rsidP="00DB474E">
      <w:pPr>
        <w:spacing w:after="0" w:line="480" w:lineRule="atLeast"/>
        <w:ind w:left="1440"/>
        <w:rPr>
          <w:kern w:val="0"/>
          <w:szCs w:val="20"/>
          <w14:ligatures w14:val="none"/>
        </w:rPr>
      </w:pPr>
      <w:r w:rsidRPr="0012683B">
        <w:rPr>
          <w:i/>
          <w:iCs/>
          <w:kern w:val="0"/>
          <w:szCs w:val="20"/>
          <w14:ligatures w14:val="none"/>
        </w:rPr>
        <w:t>Slice%</w:t>
      </w:r>
      <w:r>
        <w:rPr>
          <w:kern w:val="0"/>
          <w:szCs w:val="20"/>
          <w14:ligatures w14:val="none"/>
        </w:rPr>
        <w:t xml:space="preserve"> = A customer’s Slice percentage</w:t>
      </w:r>
      <w:r w:rsidR="00FE59FB">
        <w:rPr>
          <w:kern w:val="0"/>
          <w:szCs w:val="20"/>
          <w14:ligatures w14:val="none"/>
        </w:rPr>
        <w:t xml:space="preserve"> in that Fiscal Year</w:t>
      </w:r>
    </w:p>
    <w:p w14:paraId="17BD0615" w14:textId="03EC3B24" w:rsidR="00DB474E" w:rsidRDefault="00DB474E" w:rsidP="00DB474E">
      <w:pPr>
        <w:spacing w:after="0" w:line="480" w:lineRule="atLeast"/>
        <w:ind w:left="1440"/>
        <w:rPr>
          <w:kern w:val="0"/>
          <w:szCs w:val="20"/>
          <w14:ligatures w14:val="none"/>
        </w:rPr>
      </w:pPr>
      <w:r w:rsidRPr="0012683B">
        <w:rPr>
          <w:i/>
          <w:iCs/>
          <w:kern w:val="0"/>
          <w:szCs w:val="20"/>
          <w14:ligatures w14:val="none"/>
        </w:rPr>
        <w:t>∑CHWM</w:t>
      </w:r>
      <w:r>
        <w:rPr>
          <w:kern w:val="0"/>
          <w:szCs w:val="20"/>
          <w14:ligatures w14:val="none"/>
        </w:rPr>
        <w:t xml:space="preserve"> = sum of </w:t>
      </w:r>
      <w:r w:rsidR="00BC0D2A">
        <w:rPr>
          <w:kern w:val="0"/>
          <w:szCs w:val="20"/>
          <w14:ligatures w14:val="none"/>
        </w:rPr>
        <w:t xml:space="preserve">all </w:t>
      </w:r>
      <w:r>
        <w:rPr>
          <w:kern w:val="0"/>
          <w:szCs w:val="20"/>
          <w14:ligatures w14:val="none"/>
        </w:rPr>
        <w:t>customer CHWMs</w:t>
      </w:r>
      <w:r w:rsidR="00D7199F">
        <w:rPr>
          <w:kern w:val="0"/>
          <w:szCs w:val="20"/>
          <w14:ligatures w14:val="none"/>
        </w:rPr>
        <w:t xml:space="preserve"> in </w:t>
      </w:r>
      <w:r w:rsidR="00FE59FB">
        <w:rPr>
          <w:kern w:val="0"/>
          <w:szCs w:val="20"/>
          <w14:ligatures w14:val="none"/>
        </w:rPr>
        <w:t>that</w:t>
      </w:r>
      <w:r w:rsidR="00D7199F">
        <w:rPr>
          <w:kern w:val="0"/>
          <w:szCs w:val="20"/>
          <w14:ligatures w14:val="none"/>
        </w:rPr>
        <w:t xml:space="preserve"> Fiscal Year</w:t>
      </w:r>
    </w:p>
    <w:p w14:paraId="499F0B3A" w14:textId="6A45E540" w:rsidR="00DB474E" w:rsidRDefault="00DB474E" w:rsidP="006313B4">
      <w:pPr>
        <w:spacing w:after="0" w:line="480" w:lineRule="atLeast"/>
        <w:ind w:left="1800" w:hanging="360"/>
        <w:rPr>
          <w:kern w:val="0"/>
          <w:szCs w:val="20"/>
          <w14:ligatures w14:val="none"/>
        </w:rPr>
      </w:pPr>
      <w:r w:rsidRPr="00D7199F">
        <w:rPr>
          <w:i/>
          <w:iCs/>
          <w:kern w:val="0"/>
          <w:szCs w:val="20"/>
          <w14:ligatures w14:val="none"/>
        </w:rPr>
        <w:t>UCHWM</w:t>
      </w:r>
      <w:r w:rsidRPr="00D7199F">
        <w:rPr>
          <w:kern w:val="0"/>
          <w:szCs w:val="20"/>
          <w14:ligatures w14:val="none"/>
        </w:rPr>
        <w:t xml:space="preserve"> = </w:t>
      </w:r>
      <w:r w:rsidR="003B16B9">
        <w:rPr>
          <w:kern w:val="0"/>
          <w:szCs w:val="20"/>
          <w14:ligatures w14:val="none"/>
        </w:rPr>
        <w:t xml:space="preserve">the </w:t>
      </w:r>
      <w:r w:rsidR="000B4BE6">
        <w:rPr>
          <w:kern w:val="0"/>
          <w:szCs w:val="20"/>
          <w14:ligatures w14:val="none"/>
        </w:rPr>
        <w:t xml:space="preserve">actual </w:t>
      </w:r>
      <w:r w:rsidR="003B16B9">
        <w:rPr>
          <w:kern w:val="0"/>
          <w:szCs w:val="20"/>
          <w14:ligatures w14:val="none"/>
        </w:rPr>
        <w:t>Unused CHWM for a Fiscal Year as adjusted for actual loads effectively served at Tier 1 rates</w:t>
      </w:r>
      <w:r w:rsidR="003B16B9" w:rsidRPr="00D7199F" w:rsidDel="003B16B9">
        <w:rPr>
          <w:kern w:val="0"/>
          <w:szCs w:val="20"/>
          <w14:ligatures w14:val="none"/>
        </w:rPr>
        <w:t xml:space="preserve"> </w:t>
      </w:r>
    </w:p>
    <w:p w14:paraId="757E815D" w14:textId="77777777" w:rsidR="00DB474E" w:rsidRDefault="00DB474E" w:rsidP="001963E6">
      <w:pPr>
        <w:spacing w:after="240" w:line="480" w:lineRule="atLeast"/>
        <w:ind w:left="14" w:hanging="14"/>
        <w:rPr>
          <w:kern w:val="0"/>
          <w:szCs w:val="20"/>
          <w14:ligatures w14:val="none"/>
        </w:rPr>
      </w:pPr>
    </w:p>
    <w:p w14:paraId="1135D010" w14:textId="3CA15A02" w:rsidR="00DB474E" w:rsidRPr="006566AB" w:rsidRDefault="008348BD" w:rsidP="00B30228">
      <w:pPr>
        <w:pStyle w:val="Heading3"/>
      </w:pPr>
      <w:bookmarkStart w:id="188" w:name="_Toc190257945"/>
      <w:bookmarkStart w:id="189" w:name="_Toc180936431"/>
      <w:r>
        <w:lastRenderedPageBreak/>
        <w:t xml:space="preserve">Slice True-Up </w:t>
      </w:r>
      <w:r w:rsidRPr="00DB474E">
        <w:t xml:space="preserve">Composite Cost Pool </w:t>
      </w:r>
      <w:r w:rsidR="00DB474E" w:rsidRPr="006566AB">
        <w:t>Rate</w:t>
      </w:r>
      <w:bookmarkEnd w:id="188"/>
      <w:bookmarkEnd w:id="189"/>
    </w:p>
    <w:p w14:paraId="587BB247" w14:textId="43A60FB9" w:rsidR="00DB474E" w:rsidRDefault="00DB474E" w:rsidP="00DB474E">
      <w:pPr>
        <w:spacing w:after="0" w:line="480" w:lineRule="atLeast"/>
        <w:rPr>
          <w:kern w:val="0"/>
          <w:szCs w:val="20"/>
          <w14:ligatures w14:val="none"/>
        </w:rPr>
      </w:pPr>
      <w:r>
        <w:rPr>
          <w:kern w:val="0"/>
          <w:szCs w:val="20"/>
          <w14:ligatures w14:val="none"/>
        </w:rPr>
        <w:t xml:space="preserve">The </w:t>
      </w:r>
      <w:r w:rsidR="008348BD">
        <w:rPr>
          <w:kern w:val="0"/>
          <w:szCs w:val="20"/>
          <w14:ligatures w14:val="none"/>
        </w:rPr>
        <w:t xml:space="preserve">Slice True-Up </w:t>
      </w:r>
      <w:r w:rsidR="008348BD" w:rsidRPr="00DB474E">
        <w:rPr>
          <w:kern w:val="0"/>
          <w:szCs w:val="20"/>
          <w14:ligatures w14:val="none"/>
        </w:rPr>
        <w:t xml:space="preserve">Composite Cost Pool </w:t>
      </w:r>
      <w:r>
        <w:rPr>
          <w:kern w:val="0"/>
          <w:szCs w:val="20"/>
          <w14:ligatures w14:val="none"/>
        </w:rPr>
        <w:t xml:space="preserve">Rate is calculated by subtracting </w:t>
      </w:r>
      <w:r w:rsidRPr="00D75FCF">
        <w:rPr>
          <w:kern w:val="0"/>
          <w:szCs w:val="20"/>
          <w14:ligatures w14:val="none"/>
        </w:rPr>
        <w:t xml:space="preserve">(i) the forecast annual expenses and revenue credits allocated to the Composite Cost Pool for the applicable Fiscal Years of the Rate Period </w:t>
      </w:r>
      <w:r>
        <w:rPr>
          <w:kern w:val="0"/>
          <w:szCs w:val="20"/>
          <w14:ligatures w14:val="none"/>
        </w:rPr>
        <w:t>from</w:t>
      </w:r>
      <w:r w:rsidRPr="00D75FCF">
        <w:rPr>
          <w:kern w:val="0"/>
          <w:szCs w:val="20"/>
          <w14:ligatures w14:val="none"/>
        </w:rPr>
        <w:t xml:space="preserve"> (ii) the actual expenses and revenue credits in the applicable Fiscal Year of the Rate Period that are allocable to the Composite Cost Pool</w:t>
      </w:r>
      <w:r>
        <w:rPr>
          <w:kern w:val="0"/>
          <w:szCs w:val="20"/>
          <w14:ligatures w14:val="none"/>
        </w:rPr>
        <w:t xml:space="preserve">.  </w:t>
      </w:r>
      <w:r w:rsidR="007B2896">
        <w:rPr>
          <w:kern w:val="0"/>
          <w:szCs w:val="20"/>
          <w14:ligatures w14:val="none"/>
        </w:rPr>
        <w:t xml:space="preserve">This </w:t>
      </w:r>
      <w:r>
        <w:rPr>
          <w:kern w:val="0"/>
          <w:szCs w:val="20"/>
          <w14:ligatures w14:val="none"/>
        </w:rPr>
        <w:t xml:space="preserve">difference </w:t>
      </w:r>
      <w:r w:rsidR="007B2896">
        <w:rPr>
          <w:kern w:val="0"/>
          <w:szCs w:val="20"/>
          <w14:ligatures w14:val="none"/>
        </w:rPr>
        <w:t xml:space="preserve">is </w:t>
      </w:r>
      <w:r>
        <w:rPr>
          <w:kern w:val="0"/>
          <w:szCs w:val="20"/>
          <w14:ligatures w14:val="none"/>
        </w:rPr>
        <w:t xml:space="preserve">then divided by the total amount of </w:t>
      </w:r>
      <w:r w:rsidR="007B2896">
        <w:rPr>
          <w:kern w:val="0"/>
          <w:szCs w:val="20"/>
          <w14:ligatures w14:val="none"/>
        </w:rPr>
        <w:t xml:space="preserve">actual Tier 1 </w:t>
      </w:r>
      <w:r>
        <w:rPr>
          <w:kern w:val="0"/>
          <w:szCs w:val="20"/>
          <w14:ligatures w14:val="none"/>
        </w:rPr>
        <w:t xml:space="preserve">MWhs sold in the same Fiscal Year at Tier 1 rates, as adjusted by the </w:t>
      </w:r>
      <w:r w:rsidR="0010090D">
        <w:rPr>
          <w:kern w:val="0"/>
          <w:szCs w:val="20"/>
          <w14:ligatures w14:val="none"/>
        </w:rPr>
        <w:t>Tier 1 Marginal Energy True-Up</w:t>
      </w:r>
      <w:r>
        <w:rPr>
          <w:kern w:val="0"/>
          <w:szCs w:val="20"/>
          <w14:ligatures w14:val="none"/>
        </w:rPr>
        <w:t xml:space="preserve">, to calculate the mills/kWh </w:t>
      </w:r>
      <w:r w:rsidR="008348BD">
        <w:rPr>
          <w:kern w:val="0"/>
          <w:szCs w:val="20"/>
          <w14:ligatures w14:val="none"/>
        </w:rPr>
        <w:t xml:space="preserve">Slice True-Up </w:t>
      </w:r>
      <w:r w:rsidR="008348BD" w:rsidRPr="00DB474E">
        <w:rPr>
          <w:kern w:val="0"/>
          <w:szCs w:val="20"/>
          <w14:ligatures w14:val="none"/>
        </w:rPr>
        <w:t xml:space="preserve">Composite Cost Pool </w:t>
      </w:r>
      <w:r>
        <w:rPr>
          <w:kern w:val="0"/>
          <w:szCs w:val="20"/>
          <w14:ligatures w14:val="none"/>
        </w:rPr>
        <w:t>Rate.</w:t>
      </w:r>
    </w:p>
    <w:p w14:paraId="1C733E0A" w14:textId="77777777" w:rsidR="00DB474E" w:rsidRDefault="00DB474E" w:rsidP="00DB474E">
      <w:pPr>
        <w:spacing w:after="0" w:line="480" w:lineRule="atLeast"/>
        <w:rPr>
          <w:kern w:val="0"/>
          <w:szCs w:val="20"/>
          <w14:ligatures w14:val="none"/>
        </w:rPr>
      </w:pPr>
    </w:p>
    <w:p w14:paraId="0C1FBCDC" w14:textId="6F1B1262" w:rsidR="00DB474E" w:rsidRPr="006451BB" w:rsidRDefault="00A40B94" w:rsidP="00DB474E">
      <w:pPr>
        <w:spacing w:after="0" w:line="480" w:lineRule="atLeast"/>
        <w:rPr>
          <w:kern w:val="0"/>
          <w:szCs w:val="20"/>
          <w14:ligatures w14:val="none"/>
        </w:rPr>
      </w:pPr>
      <m:oMathPara>
        <m:oMath>
          <m:sSub>
            <m:sSubPr>
              <m:ctrlPr>
                <w:rPr>
                  <w:rFonts w:ascii="Cambria Math" w:hAnsi="Cambria Math"/>
                  <w:i/>
                  <w:kern w:val="0"/>
                  <w:szCs w:val="20"/>
                  <w14:ligatures w14:val="none"/>
                </w:rPr>
              </m:ctrlPr>
            </m:sSubPr>
            <m:e>
              <m:r>
                <w:rPr>
                  <w:rFonts w:ascii="Cambria Math" w:hAnsi="Cambria Math"/>
                  <w:kern w:val="0"/>
                  <w:szCs w:val="20"/>
                  <w14:ligatures w14:val="none"/>
                </w:rPr>
                <m:t>STUcomp</m:t>
              </m:r>
            </m:e>
            <m:sub>
              <m:r>
                <w:rPr>
                  <w:rFonts w:ascii="Cambria Math" w:hAnsi="Cambria Math"/>
                  <w:kern w:val="0"/>
                  <w:szCs w:val="20"/>
                  <w14:ligatures w14:val="none"/>
                </w:rPr>
                <m:t>R</m:t>
              </m:r>
            </m:sub>
          </m:sSub>
          <m:r>
            <w:rPr>
              <w:rFonts w:ascii="Cambria Math" w:hAnsi="Cambria Math"/>
              <w:kern w:val="0"/>
              <w:szCs w:val="20"/>
              <w14:ligatures w14:val="none"/>
            </w:rPr>
            <m:t>=</m:t>
          </m:r>
          <m:f>
            <m:fPr>
              <m:ctrlPr>
                <w:rPr>
                  <w:rFonts w:ascii="Cambria Math" w:hAnsi="Cambria Math"/>
                  <w:i/>
                  <w:kern w:val="0"/>
                  <w:szCs w:val="20"/>
                  <w14:ligatures w14:val="none"/>
                </w:rPr>
              </m:ctrlPr>
            </m:fPr>
            <m:num>
              <m:d>
                <m:dPr>
                  <m:ctrlPr>
                    <w:rPr>
                      <w:rFonts w:ascii="Cambria Math" w:hAnsi="Cambria Math"/>
                      <w:i/>
                      <w:kern w:val="0"/>
                      <w:szCs w:val="20"/>
                      <w14:ligatures w14:val="none"/>
                    </w:rPr>
                  </m:ctrlPr>
                </m:dPr>
                <m:e>
                  <m:sSub>
                    <m:sSubPr>
                      <m:ctrlPr>
                        <w:rPr>
                          <w:rFonts w:ascii="Cambria Math" w:hAnsi="Cambria Math"/>
                          <w:i/>
                          <w:kern w:val="0"/>
                          <w:szCs w:val="20"/>
                          <w14:ligatures w14:val="none"/>
                        </w:rPr>
                      </m:ctrlPr>
                    </m:sSubPr>
                    <m:e>
                      <m:r>
                        <w:rPr>
                          <w:rFonts w:ascii="Cambria Math" w:hAnsi="Cambria Math"/>
                          <w:kern w:val="0"/>
                          <w:szCs w:val="20"/>
                          <w14:ligatures w14:val="none"/>
                        </w:rPr>
                        <m:t>CCP</m:t>
                      </m:r>
                    </m:e>
                    <m:sub>
                      <m:r>
                        <w:rPr>
                          <w:rFonts w:ascii="Cambria Math" w:hAnsi="Cambria Math"/>
                          <w:kern w:val="0"/>
                          <w:szCs w:val="20"/>
                          <w14:ligatures w14:val="none"/>
                        </w:rPr>
                        <m:t>Actual</m:t>
                      </m:r>
                    </m:sub>
                  </m:sSub>
                  <m:r>
                    <w:rPr>
                      <w:rFonts w:ascii="Cambria Math" w:hAnsi="Cambria Math"/>
                      <w:kern w:val="0"/>
                      <w:szCs w:val="20"/>
                      <w14:ligatures w14:val="none"/>
                    </w:rPr>
                    <m:t xml:space="preserve">- </m:t>
                  </m:r>
                  <m:sSub>
                    <m:sSubPr>
                      <m:ctrlPr>
                        <w:rPr>
                          <w:rFonts w:ascii="Cambria Math" w:hAnsi="Cambria Math"/>
                          <w:i/>
                          <w:kern w:val="0"/>
                          <w:szCs w:val="20"/>
                          <w14:ligatures w14:val="none"/>
                        </w:rPr>
                      </m:ctrlPr>
                    </m:sSubPr>
                    <m:e>
                      <m:r>
                        <w:rPr>
                          <w:rFonts w:ascii="Cambria Math" w:hAnsi="Cambria Math"/>
                          <w:kern w:val="0"/>
                          <w:szCs w:val="20"/>
                          <w14:ligatures w14:val="none"/>
                        </w:rPr>
                        <m:t>CCP</m:t>
                      </m:r>
                    </m:e>
                    <m:sub>
                      <m:r>
                        <w:rPr>
                          <w:rFonts w:ascii="Cambria Math" w:hAnsi="Cambria Math"/>
                          <w:kern w:val="0"/>
                          <w:szCs w:val="20"/>
                          <w14:ligatures w14:val="none"/>
                        </w:rPr>
                        <m:t>Forecast</m:t>
                      </m:r>
                    </m:sub>
                  </m:sSub>
                </m:e>
              </m:d>
            </m:num>
            <m:den>
              <m:d>
                <m:dPr>
                  <m:ctrlPr>
                    <w:rPr>
                      <w:rFonts w:ascii="Cambria Math" w:hAnsi="Cambria Math"/>
                      <w:i/>
                      <w:kern w:val="0"/>
                      <w:szCs w:val="20"/>
                      <w14:ligatures w14:val="none"/>
                    </w:rPr>
                  </m:ctrlPr>
                </m:dPr>
                <m:e>
                  <m:nary>
                    <m:naryPr>
                      <m:chr m:val="∑"/>
                      <m:limLoc m:val="undOvr"/>
                      <m:subHide m:val="1"/>
                      <m:supHide m:val="1"/>
                      <m:ctrlPr>
                        <w:rPr>
                          <w:rFonts w:ascii="Cambria Math" w:hAnsi="Cambria Math"/>
                          <w:i/>
                          <w:kern w:val="0"/>
                          <w:szCs w:val="20"/>
                          <w14:ligatures w14:val="none"/>
                        </w:rPr>
                      </m:ctrlPr>
                    </m:naryPr>
                    <m:sub/>
                    <m:sup/>
                    <m:e>
                      <m:r>
                        <w:rPr>
                          <w:rFonts w:ascii="Cambria Math" w:hAnsi="Cambria Math"/>
                          <w:kern w:val="0"/>
                          <w:szCs w:val="20"/>
                          <w14:ligatures w14:val="none"/>
                        </w:rPr>
                        <m:t>CHWM</m:t>
                      </m:r>
                    </m:e>
                  </m:nary>
                  <m:r>
                    <w:rPr>
                      <w:rFonts w:ascii="Cambria Math" w:hAnsi="Cambria Math"/>
                      <w:kern w:val="0"/>
                      <w:szCs w:val="20"/>
                      <w14:ligatures w14:val="none"/>
                    </w:rPr>
                    <m:t>-UCHWM</m:t>
                  </m:r>
                </m:e>
              </m:d>
            </m:den>
          </m:f>
        </m:oMath>
      </m:oMathPara>
    </w:p>
    <w:p w14:paraId="389CF261" w14:textId="77777777" w:rsidR="00DB474E" w:rsidRDefault="00DB474E" w:rsidP="00DB474E">
      <w:pPr>
        <w:spacing w:after="0" w:line="480" w:lineRule="atLeast"/>
        <w:ind w:left="720"/>
        <w:rPr>
          <w:kern w:val="0"/>
          <w:szCs w:val="20"/>
          <w14:ligatures w14:val="none"/>
        </w:rPr>
      </w:pPr>
      <w:r>
        <w:rPr>
          <w:kern w:val="0"/>
          <w:szCs w:val="20"/>
          <w14:ligatures w14:val="none"/>
        </w:rPr>
        <w:t>Where:</w:t>
      </w:r>
    </w:p>
    <w:p w14:paraId="780B3E63" w14:textId="39068FA1" w:rsidR="00DB474E" w:rsidRDefault="00A40B94" w:rsidP="00DF36F5">
      <w:pPr>
        <w:spacing w:after="0" w:line="480" w:lineRule="atLeast"/>
        <w:ind w:left="1710" w:hanging="270"/>
        <w:rPr>
          <w:kern w:val="0"/>
          <w:szCs w:val="20"/>
          <w14:ligatures w14:val="none"/>
        </w:rPr>
      </w:pPr>
      <m:oMath>
        <m:sSub>
          <m:sSubPr>
            <m:ctrlPr>
              <w:rPr>
                <w:rFonts w:ascii="Cambria Math" w:hAnsi="Cambria Math"/>
                <w:i/>
                <w:kern w:val="0"/>
                <w:szCs w:val="20"/>
                <w14:ligatures w14:val="none"/>
              </w:rPr>
            </m:ctrlPr>
          </m:sSubPr>
          <m:e>
            <m:r>
              <w:rPr>
                <w:rFonts w:ascii="Cambria Math" w:hAnsi="Cambria Math"/>
                <w:kern w:val="0"/>
                <w:szCs w:val="20"/>
                <w14:ligatures w14:val="none"/>
              </w:rPr>
              <m:t>STUcomp</m:t>
            </m:r>
          </m:e>
          <m:sub>
            <m:r>
              <w:rPr>
                <w:rFonts w:ascii="Cambria Math" w:hAnsi="Cambria Math"/>
                <w:kern w:val="0"/>
                <w:szCs w:val="20"/>
                <w14:ligatures w14:val="none"/>
              </w:rPr>
              <m:t>R</m:t>
            </m:r>
          </m:sub>
        </m:sSub>
      </m:oMath>
      <w:r w:rsidR="00DB474E">
        <w:rPr>
          <w:kern w:val="0"/>
          <w:szCs w:val="20"/>
          <w14:ligatures w14:val="none"/>
        </w:rPr>
        <w:t xml:space="preserve"> = </w:t>
      </w:r>
      <w:r w:rsidR="00A07791">
        <w:rPr>
          <w:kern w:val="0"/>
          <w:szCs w:val="20"/>
          <w14:ligatures w14:val="none"/>
        </w:rPr>
        <w:t xml:space="preserve">the </w:t>
      </w:r>
      <w:r w:rsidR="000B4BE6">
        <w:rPr>
          <w:kern w:val="0"/>
          <w:szCs w:val="20"/>
          <w14:ligatures w14:val="none"/>
        </w:rPr>
        <w:t xml:space="preserve">Slice True-Up </w:t>
      </w:r>
      <w:r w:rsidR="00A07791">
        <w:rPr>
          <w:kern w:val="0"/>
          <w:szCs w:val="20"/>
          <w14:ligatures w14:val="none"/>
        </w:rPr>
        <w:t xml:space="preserve">Composite Cost Pool </w:t>
      </w:r>
      <w:r w:rsidR="006B5988">
        <w:rPr>
          <w:kern w:val="0"/>
          <w:szCs w:val="20"/>
          <w14:ligatures w14:val="none"/>
        </w:rPr>
        <w:t>Rate</w:t>
      </w:r>
      <w:r w:rsidR="00A07791">
        <w:rPr>
          <w:kern w:val="0"/>
          <w:szCs w:val="20"/>
          <w14:ligatures w14:val="none"/>
        </w:rPr>
        <w:t xml:space="preserve"> in</w:t>
      </w:r>
      <w:r w:rsidR="00DB474E">
        <w:rPr>
          <w:kern w:val="0"/>
          <w:szCs w:val="20"/>
          <w14:ligatures w14:val="none"/>
        </w:rPr>
        <w:t xml:space="preserve"> mills/kWh</w:t>
      </w:r>
      <w:r w:rsidR="00A07791">
        <w:rPr>
          <w:kern w:val="0"/>
          <w:szCs w:val="20"/>
          <w14:ligatures w14:val="none"/>
        </w:rPr>
        <w:t xml:space="preserve"> applicable to a</w:t>
      </w:r>
      <w:r w:rsidR="00A07791" w:rsidRPr="00A07791">
        <w:rPr>
          <w:kern w:val="0"/>
          <w:szCs w:val="20"/>
          <w14:ligatures w14:val="none"/>
        </w:rPr>
        <w:t xml:space="preserve"> Slice </w:t>
      </w:r>
      <w:r w:rsidR="00965A34">
        <w:rPr>
          <w:kern w:val="0"/>
          <w:szCs w:val="20"/>
          <w14:ligatures w14:val="none"/>
        </w:rPr>
        <w:t>C</w:t>
      </w:r>
      <w:r w:rsidR="00965A34" w:rsidRPr="00A07791">
        <w:rPr>
          <w:kern w:val="0"/>
          <w:szCs w:val="20"/>
          <w14:ligatures w14:val="none"/>
        </w:rPr>
        <w:t xml:space="preserve">ustomer’s </w:t>
      </w:r>
      <w:r w:rsidR="00A07791" w:rsidRPr="00A07791">
        <w:rPr>
          <w:kern w:val="0"/>
          <w:szCs w:val="20"/>
          <w14:ligatures w14:val="none"/>
        </w:rPr>
        <w:t xml:space="preserve">kWh </w:t>
      </w:r>
      <w:r w:rsidR="00A07791">
        <w:rPr>
          <w:kern w:val="0"/>
          <w:szCs w:val="20"/>
          <w14:ligatures w14:val="none"/>
        </w:rPr>
        <w:t xml:space="preserve">Composite Cost Pool Slice True-Up </w:t>
      </w:r>
      <w:r w:rsidR="009B67FD">
        <w:rPr>
          <w:kern w:val="0"/>
          <w:szCs w:val="20"/>
          <w14:ligatures w14:val="none"/>
        </w:rPr>
        <w:t>B</w:t>
      </w:r>
      <w:r w:rsidR="00A07791" w:rsidRPr="00A07791">
        <w:rPr>
          <w:kern w:val="0"/>
          <w:szCs w:val="20"/>
          <w14:ligatures w14:val="none"/>
        </w:rPr>
        <w:t xml:space="preserve">illing </w:t>
      </w:r>
      <w:r w:rsidR="009B67FD">
        <w:rPr>
          <w:kern w:val="0"/>
          <w:szCs w:val="20"/>
          <w14:ligatures w14:val="none"/>
        </w:rPr>
        <w:t>D</w:t>
      </w:r>
      <w:r w:rsidR="00A07791" w:rsidRPr="00A07791">
        <w:rPr>
          <w:kern w:val="0"/>
          <w:szCs w:val="20"/>
          <w14:ligatures w14:val="none"/>
        </w:rPr>
        <w:t>eterminant</w:t>
      </w:r>
      <w:r w:rsidR="00FE59FB">
        <w:rPr>
          <w:kern w:val="0"/>
          <w:szCs w:val="20"/>
          <w14:ligatures w14:val="none"/>
        </w:rPr>
        <w:t xml:space="preserve"> in a Fiscal Year</w:t>
      </w:r>
    </w:p>
    <w:p w14:paraId="62656349" w14:textId="77777777" w:rsidR="00DB474E" w:rsidRDefault="00A40B94" w:rsidP="00DF36F5">
      <w:pPr>
        <w:spacing w:after="0" w:line="480" w:lineRule="atLeast"/>
        <w:ind w:left="1710" w:hanging="270"/>
        <w:rPr>
          <w:kern w:val="0"/>
          <w:szCs w:val="20"/>
          <w14:ligatures w14:val="none"/>
        </w:rPr>
      </w:pPr>
      <m:oMath>
        <m:sSub>
          <m:sSubPr>
            <m:ctrlPr>
              <w:rPr>
                <w:rFonts w:ascii="Cambria Math" w:hAnsi="Cambria Math"/>
                <w:i/>
                <w:kern w:val="0"/>
                <w:szCs w:val="20"/>
                <w14:ligatures w14:val="none"/>
              </w:rPr>
            </m:ctrlPr>
          </m:sSubPr>
          <m:e>
            <m:r>
              <w:rPr>
                <w:rFonts w:ascii="Cambria Math" w:hAnsi="Cambria Math"/>
                <w:kern w:val="0"/>
                <w:szCs w:val="20"/>
                <w14:ligatures w14:val="none"/>
              </w:rPr>
              <m:t>CCP</m:t>
            </m:r>
          </m:e>
          <m:sub>
            <m:r>
              <w:rPr>
                <w:rFonts w:ascii="Cambria Math" w:hAnsi="Cambria Math"/>
                <w:kern w:val="0"/>
                <w:szCs w:val="20"/>
                <w14:ligatures w14:val="none"/>
              </w:rPr>
              <m:t>Actual</m:t>
            </m:r>
          </m:sub>
        </m:sSub>
      </m:oMath>
      <w:r w:rsidR="00DB474E">
        <w:rPr>
          <w:kern w:val="0"/>
          <w:szCs w:val="20"/>
          <w14:ligatures w14:val="none"/>
        </w:rPr>
        <w:t xml:space="preserve"> = </w:t>
      </w:r>
      <w:r w:rsidR="00DB474E" w:rsidRPr="00D75FCF">
        <w:rPr>
          <w:kern w:val="0"/>
          <w:szCs w:val="20"/>
          <w14:ligatures w14:val="none"/>
        </w:rPr>
        <w:t>the actual expenses and revenue credits in the applicable Fiscal Year of the Rate Period that are allocable to the Composite Cost Pool</w:t>
      </w:r>
    </w:p>
    <w:p w14:paraId="669EC328" w14:textId="26FA34A2" w:rsidR="00DB474E" w:rsidRDefault="00A40B94" w:rsidP="00DF36F5">
      <w:pPr>
        <w:spacing w:after="0" w:line="480" w:lineRule="atLeast"/>
        <w:ind w:left="1710" w:hanging="270"/>
        <w:rPr>
          <w:kern w:val="0"/>
          <w:szCs w:val="20"/>
          <w14:ligatures w14:val="none"/>
        </w:rPr>
      </w:pPr>
      <m:oMath>
        <m:sSub>
          <m:sSubPr>
            <m:ctrlPr>
              <w:rPr>
                <w:rFonts w:ascii="Cambria Math" w:hAnsi="Cambria Math"/>
                <w:i/>
                <w:kern w:val="0"/>
                <w:szCs w:val="20"/>
                <w14:ligatures w14:val="none"/>
              </w:rPr>
            </m:ctrlPr>
          </m:sSubPr>
          <m:e>
            <m:r>
              <w:rPr>
                <w:rFonts w:ascii="Cambria Math" w:hAnsi="Cambria Math"/>
                <w:kern w:val="0"/>
                <w:szCs w:val="20"/>
                <w14:ligatures w14:val="none"/>
              </w:rPr>
              <m:t>CCP</m:t>
            </m:r>
          </m:e>
          <m:sub>
            <m:r>
              <w:rPr>
                <w:rFonts w:ascii="Cambria Math" w:hAnsi="Cambria Math"/>
                <w:kern w:val="0"/>
                <w:szCs w:val="20"/>
                <w14:ligatures w14:val="none"/>
              </w:rPr>
              <m:t>Forecast</m:t>
            </m:r>
          </m:sub>
        </m:sSub>
      </m:oMath>
      <w:r w:rsidR="00DB474E">
        <w:rPr>
          <w:kern w:val="0"/>
          <w:szCs w:val="20"/>
          <w14:ligatures w14:val="none"/>
        </w:rPr>
        <w:t xml:space="preserve"> = </w:t>
      </w:r>
      <w:r w:rsidR="00DB474E" w:rsidRPr="00D75FCF">
        <w:rPr>
          <w:kern w:val="0"/>
          <w:szCs w:val="20"/>
          <w14:ligatures w14:val="none"/>
        </w:rPr>
        <w:t xml:space="preserve">the forecast annual expenses and revenue credits </w:t>
      </w:r>
      <w:r w:rsidR="00946DFF">
        <w:rPr>
          <w:kern w:val="0"/>
          <w:szCs w:val="20"/>
          <w14:ligatures w14:val="none"/>
        </w:rPr>
        <w:t xml:space="preserve">in the applicable Fiscal Year of the Rate Period </w:t>
      </w:r>
      <w:r w:rsidR="00DB474E" w:rsidRPr="00D75FCF">
        <w:rPr>
          <w:kern w:val="0"/>
          <w:szCs w:val="20"/>
          <w14:ligatures w14:val="none"/>
        </w:rPr>
        <w:t xml:space="preserve">allocated to the Composite Cost Pool </w:t>
      </w:r>
    </w:p>
    <w:p w14:paraId="2AA1AED8" w14:textId="77777777" w:rsidR="00FE59FB" w:rsidRDefault="00FE59FB" w:rsidP="00FE59FB">
      <w:pPr>
        <w:spacing w:after="0" w:line="480" w:lineRule="atLeast"/>
        <w:ind w:left="1440"/>
        <w:rPr>
          <w:kern w:val="0"/>
          <w:szCs w:val="20"/>
          <w14:ligatures w14:val="none"/>
        </w:rPr>
      </w:pPr>
      <w:r w:rsidRPr="0012683B">
        <w:rPr>
          <w:i/>
          <w:iCs/>
          <w:kern w:val="0"/>
          <w:szCs w:val="20"/>
          <w14:ligatures w14:val="none"/>
        </w:rPr>
        <w:t>∑CHWM</w:t>
      </w:r>
      <w:r>
        <w:rPr>
          <w:kern w:val="0"/>
          <w:szCs w:val="20"/>
          <w14:ligatures w14:val="none"/>
        </w:rPr>
        <w:t xml:space="preserve"> = sum of all customer CHWMs in that Fiscal Year</w:t>
      </w:r>
    </w:p>
    <w:p w14:paraId="0379377D" w14:textId="1EB2298D" w:rsidR="00DB474E" w:rsidRDefault="00DB474E" w:rsidP="00DF36F5">
      <w:pPr>
        <w:spacing w:after="0" w:line="480" w:lineRule="atLeast"/>
        <w:ind w:left="1710" w:hanging="270"/>
        <w:rPr>
          <w:kern w:val="0"/>
          <w:szCs w:val="20"/>
          <w14:ligatures w14:val="none"/>
        </w:rPr>
      </w:pPr>
      <w:r w:rsidRPr="0012683B">
        <w:rPr>
          <w:i/>
          <w:iCs/>
          <w:kern w:val="0"/>
          <w:szCs w:val="20"/>
          <w14:ligatures w14:val="none"/>
        </w:rPr>
        <w:t>UCHWM</w:t>
      </w:r>
      <w:r>
        <w:rPr>
          <w:kern w:val="0"/>
          <w:szCs w:val="20"/>
          <w14:ligatures w14:val="none"/>
        </w:rPr>
        <w:t xml:space="preserve"> = </w:t>
      </w:r>
      <w:r w:rsidR="0009190F">
        <w:rPr>
          <w:kern w:val="0"/>
          <w:szCs w:val="20"/>
          <w14:ligatures w14:val="none"/>
        </w:rPr>
        <w:t xml:space="preserve">the </w:t>
      </w:r>
      <w:r>
        <w:rPr>
          <w:kern w:val="0"/>
          <w:szCs w:val="20"/>
          <w14:ligatures w14:val="none"/>
        </w:rPr>
        <w:t>actual Unused CHWM for a Fiscal Year as adjusted for actual loads effectively served at Tier 1 rates</w:t>
      </w:r>
    </w:p>
    <w:p w14:paraId="5C526756" w14:textId="77777777" w:rsidR="00DB474E" w:rsidRDefault="00DB474E" w:rsidP="002835FB">
      <w:pPr>
        <w:spacing w:after="240" w:line="480" w:lineRule="atLeast"/>
        <w:ind w:left="14" w:hanging="14"/>
        <w:rPr>
          <w:kern w:val="0"/>
          <w:szCs w:val="20"/>
          <w14:ligatures w14:val="none"/>
        </w:rPr>
      </w:pPr>
    </w:p>
    <w:p w14:paraId="60533F88" w14:textId="29ED03D3" w:rsidR="00DB474E" w:rsidRPr="006566AB" w:rsidRDefault="002835FB" w:rsidP="000C23CF">
      <w:pPr>
        <w:pStyle w:val="Heading4"/>
        <w:spacing w:after="0"/>
      </w:pPr>
      <w:r w:rsidRPr="006566AB">
        <w:lastRenderedPageBreak/>
        <w:t>2.</w:t>
      </w:r>
      <w:r w:rsidR="00D867B7">
        <w:t>8</w:t>
      </w:r>
      <w:r w:rsidRPr="006566AB">
        <w:t>.2.1</w:t>
      </w:r>
      <w:r>
        <w:tab/>
      </w:r>
      <w:r w:rsidR="00DB474E" w:rsidRPr="006566AB">
        <w:t>Treatment of Firm Surplus and Secondary Adjustment Line Item</w:t>
      </w:r>
    </w:p>
    <w:p w14:paraId="74B936D2" w14:textId="571F5F61" w:rsidR="00DB474E" w:rsidRDefault="00DB474E" w:rsidP="00DB474E">
      <w:pPr>
        <w:spacing w:after="0" w:line="480" w:lineRule="atLeast"/>
        <w:rPr>
          <w:kern w:val="0"/>
          <w:szCs w:val="20"/>
          <w14:ligatures w14:val="none"/>
        </w:rPr>
      </w:pPr>
      <w:r w:rsidRPr="00D75FCF">
        <w:rPr>
          <w:kern w:val="0"/>
          <w:szCs w:val="20"/>
          <w14:ligatures w14:val="none"/>
        </w:rPr>
        <w:t>As part of the</w:t>
      </w:r>
      <w:r w:rsidR="00946DFF">
        <w:rPr>
          <w:kern w:val="0"/>
          <w:szCs w:val="20"/>
          <w14:ligatures w14:val="none"/>
        </w:rPr>
        <w:t xml:space="preserve"> Slice True-Up </w:t>
      </w:r>
      <w:r w:rsidRPr="00D75FCF">
        <w:rPr>
          <w:kern w:val="0"/>
          <w:szCs w:val="20"/>
          <w14:ligatures w14:val="none"/>
        </w:rPr>
        <w:t xml:space="preserve">Composite Cost Pool </w:t>
      </w:r>
      <w:r w:rsidR="00946DFF">
        <w:rPr>
          <w:kern w:val="0"/>
          <w:szCs w:val="20"/>
          <w14:ligatures w14:val="none"/>
        </w:rPr>
        <w:t>Charge</w:t>
      </w:r>
      <w:r w:rsidRPr="00D75FCF">
        <w:rPr>
          <w:kern w:val="0"/>
          <w:szCs w:val="20"/>
          <w14:ligatures w14:val="none"/>
        </w:rPr>
        <w:t xml:space="preserve">, the Firm Surplus </w:t>
      </w:r>
      <w:r w:rsidRPr="00AE4D58">
        <w:rPr>
          <w:kern w:val="0"/>
          <w:szCs w:val="20"/>
          <w14:ligatures w14:val="none"/>
        </w:rPr>
        <w:t xml:space="preserve">and Secondary </w:t>
      </w:r>
      <w:r w:rsidR="004F5977" w:rsidRPr="00AE4D58">
        <w:rPr>
          <w:kern w:val="0"/>
          <w:szCs w:val="20"/>
          <w14:ligatures w14:val="none"/>
        </w:rPr>
        <w:t>Adjustment</w:t>
      </w:r>
      <w:r w:rsidRPr="00AE4D58">
        <w:rPr>
          <w:kern w:val="0"/>
          <w:szCs w:val="20"/>
          <w14:ligatures w14:val="none"/>
        </w:rPr>
        <w:t xml:space="preserve"> (from Unused</w:t>
      </w:r>
      <w:r w:rsidRPr="00D75FCF">
        <w:rPr>
          <w:kern w:val="0"/>
          <w:szCs w:val="20"/>
          <w14:ligatures w14:val="none"/>
        </w:rPr>
        <w:t xml:space="preserve"> </w:t>
      </w:r>
      <w:r w:rsidR="00ED1A2F">
        <w:rPr>
          <w:kern w:val="0"/>
          <w:szCs w:val="20"/>
          <w14:ligatures w14:val="none"/>
        </w:rPr>
        <w:t>CHWM</w:t>
      </w:r>
      <w:r w:rsidR="00797607">
        <w:rPr>
          <w:kern w:val="0"/>
          <w:szCs w:val="20"/>
          <w14:ligatures w14:val="none"/>
        </w:rPr>
        <w:t>)</w:t>
      </w:r>
      <w:r w:rsidR="004F5977">
        <w:rPr>
          <w:kern w:val="0"/>
          <w:szCs w:val="20"/>
          <w14:ligatures w14:val="none"/>
        </w:rPr>
        <w:t xml:space="preserve"> line item in Table 2-1</w:t>
      </w:r>
      <w:r w:rsidRPr="00D75FCF">
        <w:rPr>
          <w:kern w:val="0"/>
          <w:szCs w:val="20"/>
          <w14:ligatures w14:val="none"/>
        </w:rPr>
        <w:t xml:space="preserve"> will be revised to reflect the </w:t>
      </w:r>
      <w:r>
        <w:rPr>
          <w:kern w:val="0"/>
          <w:szCs w:val="20"/>
          <w14:ligatures w14:val="none"/>
        </w:rPr>
        <w:t>actual effective Unused</w:t>
      </w:r>
      <w:r w:rsidRPr="00D75FCF">
        <w:rPr>
          <w:kern w:val="0"/>
          <w:szCs w:val="20"/>
          <w14:ligatures w14:val="none"/>
        </w:rPr>
        <w:t xml:space="preserve"> </w:t>
      </w:r>
      <w:r>
        <w:rPr>
          <w:kern w:val="0"/>
          <w:szCs w:val="20"/>
          <w14:ligatures w14:val="none"/>
        </w:rPr>
        <w:t xml:space="preserve">CHWM </w:t>
      </w:r>
      <w:r w:rsidRPr="00D75FCF">
        <w:rPr>
          <w:kern w:val="0"/>
          <w:szCs w:val="20"/>
          <w14:ligatures w14:val="none"/>
        </w:rPr>
        <w:t xml:space="preserve">for each Fiscal Year and the resulting revenue difference between a sale at the posted </w:t>
      </w:r>
      <w:r w:rsidR="00871348">
        <w:rPr>
          <w:kern w:val="0"/>
          <w:szCs w:val="20"/>
          <w14:ligatures w14:val="none"/>
        </w:rPr>
        <w:t>Slice True-Up Composite Cost Pool Rate</w:t>
      </w:r>
      <w:r w:rsidRPr="00D75FCF">
        <w:rPr>
          <w:kern w:val="0"/>
          <w:szCs w:val="20"/>
          <w14:ligatures w14:val="none"/>
        </w:rPr>
        <w:t xml:space="preserve"> and at the </w:t>
      </w:r>
      <w:r>
        <w:rPr>
          <w:kern w:val="0"/>
          <w:szCs w:val="20"/>
          <w14:ligatures w14:val="none"/>
        </w:rPr>
        <w:t>7(i) Process</w:t>
      </w:r>
      <w:r w:rsidRPr="00D75FCF">
        <w:rPr>
          <w:kern w:val="0"/>
          <w:szCs w:val="20"/>
          <w14:ligatures w14:val="none"/>
        </w:rPr>
        <w:t xml:space="preserve">-determined value of Unused </w:t>
      </w:r>
      <w:r>
        <w:rPr>
          <w:kern w:val="0"/>
          <w:szCs w:val="20"/>
          <w14:ligatures w14:val="none"/>
        </w:rPr>
        <w:t>C</w:t>
      </w:r>
      <w:r w:rsidRPr="00D75FCF">
        <w:rPr>
          <w:kern w:val="0"/>
          <w:szCs w:val="20"/>
          <w14:ligatures w14:val="none"/>
        </w:rPr>
        <w:t xml:space="preserve">HWM.  The dollar amount calculated, which may be positive or negative, </w:t>
      </w:r>
      <w:r>
        <w:rPr>
          <w:kern w:val="0"/>
          <w:szCs w:val="20"/>
          <w14:ligatures w14:val="none"/>
        </w:rPr>
        <w:t xml:space="preserve">will be used to adjust the forecast </w:t>
      </w:r>
      <w:r w:rsidRPr="00787AA3">
        <w:rPr>
          <w:kern w:val="0"/>
          <w:szCs w:val="20"/>
          <w14:ligatures w14:val="none"/>
        </w:rPr>
        <w:t xml:space="preserve">Firm Surplus and Secondary </w:t>
      </w:r>
      <w:r w:rsidR="004F5977">
        <w:rPr>
          <w:kern w:val="0"/>
          <w:szCs w:val="20"/>
          <w14:ligatures w14:val="none"/>
        </w:rPr>
        <w:t>Adjustment</w:t>
      </w:r>
      <w:r w:rsidR="004F5977" w:rsidRPr="00787AA3">
        <w:rPr>
          <w:kern w:val="0"/>
          <w:szCs w:val="20"/>
          <w14:ligatures w14:val="none"/>
        </w:rPr>
        <w:t xml:space="preserve"> </w:t>
      </w:r>
      <w:r w:rsidRPr="00787AA3">
        <w:rPr>
          <w:kern w:val="0"/>
          <w:szCs w:val="20"/>
          <w14:ligatures w14:val="none"/>
        </w:rPr>
        <w:t xml:space="preserve">(from Unused </w:t>
      </w:r>
      <w:r w:rsidR="00ED1A2F">
        <w:rPr>
          <w:kern w:val="0"/>
          <w:szCs w:val="20"/>
          <w14:ligatures w14:val="none"/>
        </w:rPr>
        <w:t>CHWM</w:t>
      </w:r>
      <w:r w:rsidR="009B67FD">
        <w:rPr>
          <w:kern w:val="0"/>
          <w:szCs w:val="20"/>
          <w14:ligatures w14:val="none"/>
        </w:rPr>
        <w:t>)</w:t>
      </w:r>
      <w:r>
        <w:rPr>
          <w:kern w:val="0"/>
          <w:szCs w:val="20"/>
          <w14:ligatures w14:val="none"/>
        </w:rPr>
        <w:t xml:space="preserve"> line item to calculate the actual </w:t>
      </w:r>
      <w:r w:rsidRPr="00787AA3">
        <w:rPr>
          <w:kern w:val="0"/>
          <w:szCs w:val="20"/>
          <w14:ligatures w14:val="none"/>
        </w:rPr>
        <w:t xml:space="preserve">Firm Surplus and Secondary </w:t>
      </w:r>
      <w:r w:rsidR="004F5977">
        <w:rPr>
          <w:kern w:val="0"/>
          <w:szCs w:val="20"/>
          <w14:ligatures w14:val="none"/>
        </w:rPr>
        <w:t>Adjustment</w:t>
      </w:r>
      <w:r w:rsidRPr="00787AA3">
        <w:rPr>
          <w:kern w:val="0"/>
          <w:szCs w:val="20"/>
          <w14:ligatures w14:val="none"/>
        </w:rPr>
        <w:t xml:space="preserve"> (from Unused </w:t>
      </w:r>
      <w:r w:rsidR="00ED1A2F">
        <w:rPr>
          <w:kern w:val="0"/>
          <w:szCs w:val="20"/>
          <w14:ligatures w14:val="none"/>
        </w:rPr>
        <w:t>CHWM</w:t>
      </w:r>
      <w:r w:rsidR="009B67FD">
        <w:rPr>
          <w:kern w:val="0"/>
          <w:szCs w:val="20"/>
          <w14:ligatures w14:val="none"/>
        </w:rPr>
        <w:t>)</w:t>
      </w:r>
      <w:r>
        <w:rPr>
          <w:kern w:val="0"/>
          <w:szCs w:val="20"/>
          <w14:ligatures w14:val="none"/>
        </w:rPr>
        <w:t xml:space="preserve"> line item used to calculate the </w:t>
      </w:r>
      <w:r w:rsidRPr="00787AA3">
        <w:rPr>
          <w:kern w:val="0"/>
          <w:szCs w:val="20"/>
          <w14:ligatures w14:val="none"/>
        </w:rPr>
        <w:t>Composite Cost Pool Slice True-Up Rate</w:t>
      </w:r>
      <w:r>
        <w:rPr>
          <w:kern w:val="0"/>
          <w:szCs w:val="20"/>
          <w14:ligatures w14:val="none"/>
        </w:rPr>
        <w:t>.</w:t>
      </w:r>
    </w:p>
    <w:p w14:paraId="0078FE25" w14:textId="77777777" w:rsidR="00DB474E" w:rsidRDefault="00DB474E" w:rsidP="0018488B">
      <w:pPr>
        <w:spacing w:after="240" w:line="480" w:lineRule="atLeast"/>
        <w:ind w:left="14" w:hanging="14"/>
        <w:rPr>
          <w:kern w:val="0"/>
          <w:szCs w:val="20"/>
          <w14:ligatures w14:val="none"/>
        </w:rPr>
      </w:pPr>
    </w:p>
    <w:p w14:paraId="3CBA7BA0" w14:textId="68B3A0FC" w:rsidR="00DB474E" w:rsidRPr="00624D56" w:rsidRDefault="002835FB" w:rsidP="00D867B7">
      <w:pPr>
        <w:pStyle w:val="Heading4"/>
        <w:spacing w:after="0"/>
      </w:pPr>
      <w:r>
        <w:t>2.</w:t>
      </w:r>
      <w:r w:rsidR="00D867B7">
        <w:t>8</w:t>
      </w:r>
      <w:r>
        <w:t>.2.2</w:t>
      </w:r>
      <w:r>
        <w:tab/>
      </w:r>
      <w:r w:rsidR="00DB474E">
        <w:t>Treatment of Other Revenue Credit Line Items</w:t>
      </w:r>
    </w:p>
    <w:p w14:paraId="59258D14" w14:textId="5B19F324" w:rsidR="00DB474E" w:rsidRDefault="00DB474E" w:rsidP="00DB474E">
      <w:pPr>
        <w:spacing w:after="0" w:line="480" w:lineRule="atLeast"/>
        <w:rPr>
          <w:kern w:val="0"/>
          <w:szCs w:val="20"/>
          <w14:ligatures w14:val="none"/>
        </w:rPr>
      </w:pPr>
      <w:r w:rsidRPr="00D75FCF">
        <w:rPr>
          <w:kern w:val="0"/>
          <w:szCs w:val="20"/>
          <w14:ligatures w14:val="none"/>
        </w:rPr>
        <w:t xml:space="preserve">As part of the Composite Cost Pool True-Up, </w:t>
      </w:r>
      <w:r>
        <w:rPr>
          <w:kern w:val="0"/>
          <w:szCs w:val="20"/>
          <w14:ligatures w14:val="none"/>
        </w:rPr>
        <w:t>some rate revenue credit</w:t>
      </w:r>
      <w:r w:rsidR="00F10381">
        <w:rPr>
          <w:kern w:val="0"/>
          <w:szCs w:val="20"/>
          <w14:ligatures w14:val="none"/>
        </w:rPr>
        <w:t xml:space="preserve"> line items in Table</w:t>
      </w:r>
      <w:r w:rsidR="00F311BE">
        <w:rPr>
          <w:kern w:val="0"/>
          <w:szCs w:val="20"/>
          <w14:ligatures w14:val="none"/>
        </w:rPr>
        <w:t> </w:t>
      </w:r>
      <w:r w:rsidR="00F10381">
        <w:rPr>
          <w:kern w:val="0"/>
          <w:szCs w:val="20"/>
          <w14:ligatures w14:val="none"/>
        </w:rPr>
        <w:t>2</w:t>
      </w:r>
      <w:r w:rsidR="00F311BE">
        <w:rPr>
          <w:kern w:val="0"/>
          <w:szCs w:val="20"/>
          <w14:ligatures w14:val="none"/>
        </w:rPr>
        <w:noBreakHyphen/>
      </w:r>
      <w:r w:rsidR="00F10381">
        <w:rPr>
          <w:kern w:val="0"/>
          <w:szCs w:val="20"/>
          <w14:ligatures w14:val="none"/>
        </w:rPr>
        <w:t>1</w:t>
      </w:r>
      <w:r>
        <w:rPr>
          <w:kern w:val="0"/>
          <w:szCs w:val="20"/>
          <w14:ligatures w14:val="none"/>
        </w:rPr>
        <w:t>, such as IP and NR revenue line items, may be subject to true-up as determined in each 7(i) Process.  When a revenue credit line item is subject to true-up</w:t>
      </w:r>
      <w:r w:rsidRPr="00D75FCF">
        <w:rPr>
          <w:kern w:val="0"/>
          <w:szCs w:val="20"/>
          <w14:ligatures w14:val="none"/>
        </w:rPr>
        <w:t xml:space="preserve"> </w:t>
      </w:r>
      <w:r>
        <w:rPr>
          <w:kern w:val="0"/>
          <w:szCs w:val="20"/>
          <w14:ligatures w14:val="none"/>
        </w:rPr>
        <w:t>that varies because the actual amount of power sold is different than the forecast amount of power sold, the forecast revenue credit will be adjusted to account for the</w:t>
      </w:r>
      <w:r w:rsidRPr="00D75FCF">
        <w:rPr>
          <w:kern w:val="0"/>
          <w:szCs w:val="20"/>
          <w14:ligatures w14:val="none"/>
        </w:rPr>
        <w:t xml:space="preserve"> </w:t>
      </w:r>
      <w:r>
        <w:rPr>
          <w:kern w:val="0"/>
          <w:szCs w:val="20"/>
          <w14:ligatures w14:val="none"/>
        </w:rPr>
        <w:t xml:space="preserve">revenue </w:t>
      </w:r>
      <w:r w:rsidRPr="00D75FCF">
        <w:rPr>
          <w:kern w:val="0"/>
          <w:szCs w:val="20"/>
          <w14:ligatures w14:val="none"/>
        </w:rPr>
        <w:t>difference</w:t>
      </w:r>
      <w:r>
        <w:rPr>
          <w:kern w:val="0"/>
          <w:szCs w:val="20"/>
          <w14:ligatures w14:val="none"/>
        </w:rPr>
        <w:t xml:space="preserve"> assuming an increased or decreased market power sale</w:t>
      </w:r>
      <w:r w:rsidR="000C23CF">
        <w:rPr>
          <w:kern w:val="0"/>
          <w:szCs w:val="20"/>
          <w14:ligatures w14:val="none"/>
        </w:rPr>
        <w:t>—</w:t>
      </w:r>
      <w:r>
        <w:rPr>
          <w:kern w:val="0"/>
          <w:szCs w:val="20"/>
          <w14:ligatures w14:val="none"/>
        </w:rPr>
        <w:t xml:space="preserve">such as a kWh decrease in a NR power sale and an equal kWh increase in a market power sale, or vice versa.  </w:t>
      </w:r>
      <w:r w:rsidRPr="00D75FCF">
        <w:rPr>
          <w:kern w:val="0"/>
          <w:szCs w:val="20"/>
          <w14:ligatures w14:val="none"/>
        </w:rPr>
        <w:t xml:space="preserve">The </w:t>
      </w:r>
      <w:r>
        <w:rPr>
          <w:kern w:val="0"/>
          <w:szCs w:val="20"/>
          <w14:ligatures w14:val="none"/>
        </w:rPr>
        <w:t xml:space="preserve">revenue difference </w:t>
      </w:r>
      <w:r w:rsidRPr="00D75FCF">
        <w:rPr>
          <w:kern w:val="0"/>
          <w:szCs w:val="20"/>
          <w14:ligatures w14:val="none"/>
        </w:rPr>
        <w:t>calculated,</w:t>
      </w:r>
      <w:r>
        <w:rPr>
          <w:kern w:val="0"/>
          <w:szCs w:val="20"/>
          <w14:ligatures w14:val="none"/>
        </w:rPr>
        <w:t xml:space="preserve"> using the formula established in each 7(i) Process,</w:t>
      </w:r>
      <w:r w:rsidRPr="00D75FCF">
        <w:rPr>
          <w:kern w:val="0"/>
          <w:szCs w:val="20"/>
          <w14:ligatures w14:val="none"/>
        </w:rPr>
        <w:t xml:space="preserve"> which may be positive or negative, </w:t>
      </w:r>
      <w:r>
        <w:rPr>
          <w:kern w:val="0"/>
          <w:szCs w:val="20"/>
          <w14:ligatures w14:val="none"/>
        </w:rPr>
        <w:t xml:space="preserve">will be used to adjust the forecast revenue credit line items to calculate the actual revenue credit line items used in to calculate the </w:t>
      </w:r>
      <w:r w:rsidRPr="00787AA3">
        <w:rPr>
          <w:kern w:val="0"/>
          <w:szCs w:val="20"/>
          <w14:ligatures w14:val="none"/>
        </w:rPr>
        <w:t>Composite Cost Pool Slice True-Up Rate</w:t>
      </w:r>
      <w:r>
        <w:rPr>
          <w:kern w:val="0"/>
          <w:szCs w:val="20"/>
          <w14:ligatures w14:val="none"/>
        </w:rPr>
        <w:t>.</w:t>
      </w:r>
    </w:p>
    <w:p w14:paraId="478B713D" w14:textId="77777777" w:rsidR="00B85DA5" w:rsidRDefault="00B85DA5" w:rsidP="00B85DA5">
      <w:pPr>
        <w:spacing w:after="240" w:line="480" w:lineRule="atLeast"/>
        <w:ind w:left="14" w:hanging="14"/>
        <w:rPr>
          <w:kern w:val="0"/>
          <w:szCs w:val="20"/>
          <w14:ligatures w14:val="none"/>
        </w:rPr>
      </w:pPr>
    </w:p>
    <w:p w14:paraId="3C035EC8" w14:textId="60263013" w:rsidR="00865886" w:rsidRPr="00624D56" w:rsidRDefault="00865886" w:rsidP="00D867B7">
      <w:pPr>
        <w:pStyle w:val="Heading4"/>
        <w:spacing w:after="0"/>
      </w:pPr>
      <w:r>
        <w:t>2.</w:t>
      </w:r>
      <w:r w:rsidR="00D867B7">
        <w:t>8</w:t>
      </w:r>
      <w:r>
        <w:t>.2.</w:t>
      </w:r>
      <w:r w:rsidR="00D867B7">
        <w:t>3</w:t>
      </w:r>
      <w:r>
        <w:tab/>
      </w:r>
      <w:r w:rsidRPr="00865886">
        <w:t>Minimum Required Net Revenue Line Items</w:t>
      </w:r>
    </w:p>
    <w:p w14:paraId="13033608" w14:textId="35DEC3B4" w:rsidR="00865886" w:rsidRDefault="00865886" w:rsidP="000458AD">
      <w:pPr>
        <w:spacing w:after="240" w:line="480" w:lineRule="atLeast"/>
        <w:ind w:left="14" w:hanging="14"/>
      </w:pPr>
      <w:r w:rsidRPr="00865886">
        <w:rPr>
          <w:kern w:val="0"/>
          <w:szCs w:val="20"/>
          <w14:ligatures w14:val="none"/>
        </w:rPr>
        <w:t>The actual expenses and revenue credits allocable to the Composite Cost Pool</w:t>
      </w:r>
      <w:r w:rsidR="001B7A8A" w:rsidRPr="00865886">
        <w:rPr>
          <w:kern w:val="0"/>
          <w:szCs w:val="20"/>
          <w14:ligatures w14:val="none"/>
        </w:rPr>
        <w:t xml:space="preserve"> </w:t>
      </w:r>
      <w:r w:rsidRPr="00865886">
        <w:rPr>
          <w:kern w:val="0"/>
          <w:szCs w:val="20"/>
          <w14:ligatures w14:val="none"/>
        </w:rPr>
        <w:t xml:space="preserve">include a component for </w:t>
      </w:r>
      <w:r w:rsidR="001215BC">
        <w:rPr>
          <w:kern w:val="0"/>
          <w:szCs w:val="20"/>
          <w14:ligatures w14:val="none"/>
        </w:rPr>
        <w:t xml:space="preserve">any </w:t>
      </w:r>
      <w:r w:rsidRPr="00865886">
        <w:rPr>
          <w:kern w:val="0"/>
          <w:szCs w:val="20"/>
          <w14:ligatures w14:val="none"/>
        </w:rPr>
        <w:t xml:space="preserve">amount by which BPA’s actual cash requirements exceed the total </w:t>
      </w:r>
      <w:r w:rsidRPr="00865886">
        <w:rPr>
          <w:kern w:val="0"/>
          <w:szCs w:val="20"/>
          <w14:ligatures w14:val="none"/>
        </w:rPr>
        <w:lastRenderedPageBreak/>
        <w:t>actual non-cash expenses in the Composite Cost Pool</w:t>
      </w:r>
      <w:r w:rsidR="001B7A8A">
        <w:rPr>
          <w:kern w:val="0"/>
          <w:szCs w:val="20"/>
          <w14:ligatures w14:val="none"/>
        </w:rPr>
        <w:t xml:space="preserve"> in a given Fiscal Year</w:t>
      </w:r>
      <w:r w:rsidRPr="00865886">
        <w:rPr>
          <w:kern w:val="0"/>
          <w:szCs w:val="20"/>
          <w14:ligatures w14:val="none"/>
        </w:rPr>
        <w:t>.  This is called the Minimum Required Net Revenue (MRNR).  When BPA's actual cash requirements do not exceed the total actual non-cash expenses in the Composite Cost Pool, MRNR will equal zero.  Any revisions to this MRNR treatment will be proposed by BPA in a 7(i) Process.</w:t>
      </w:r>
    </w:p>
    <w:p w14:paraId="323A31DD" w14:textId="77777777" w:rsidR="00865886" w:rsidRPr="00865886" w:rsidRDefault="00865886" w:rsidP="00865886"/>
    <w:p w14:paraId="70851C6F" w14:textId="3F191BE0" w:rsidR="00DB474E" w:rsidRPr="00624D56" w:rsidRDefault="00381DD8" w:rsidP="00B30228">
      <w:pPr>
        <w:pStyle w:val="Heading3"/>
      </w:pPr>
      <w:bookmarkStart w:id="190" w:name="_Toc237757337"/>
      <w:bookmarkStart w:id="191" w:name="_Toc239657768"/>
      <w:bookmarkStart w:id="192" w:name="_Toc190257946"/>
      <w:bookmarkStart w:id="193" w:name="_Toc180936432"/>
      <w:r>
        <w:t>Slice True-Up Slice</w:t>
      </w:r>
      <w:r w:rsidRPr="00DB474E">
        <w:t xml:space="preserve"> Cost Pool </w:t>
      </w:r>
      <w:bookmarkEnd w:id="190"/>
      <w:bookmarkEnd w:id="191"/>
      <w:r w:rsidR="00DB474E">
        <w:t>Charge</w:t>
      </w:r>
      <w:bookmarkEnd w:id="192"/>
      <w:bookmarkEnd w:id="193"/>
      <w:r w:rsidR="009028B0">
        <w:t xml:space="preserve">  </w:t>
      </w:r>
    </w:p>
    <w:p w14:paraId="3DA0B799" w14:textId="520D30DB" w:rsidR="00DB474E" w:rsidRDefault="00DB474E" w:rsidP="00865886">
      <w:pPr>
        <w:spacing w:after="0" w:line="480" w:lineRule="atLeast"/>
        <w:ind w:left="0" w:firstLine="0"/>
        <w:rPr>
          <w:kern w:val="0"/>
          <w:szCs w:val="20"/>
          <w14:ligatures w14:val="none"/>
        </w:rPr>
      </w:pPr>
      <w:r w:rsidRPr="005602CD">
        <w:rPr>
          <w:kern w:val="0"/>
          <w:szCs w:val="20"/>
          <w14:ligatures w14:val="none"/>
        </w:rPr>
        <w:t xml:space="preserve">The annual </w:t>
      </w:r>
      <w:r w:rsidR="00381DD8">
        <w:rPr>
          <w:kern w:val="0"/>
          <w:szCs w:val="20"/>
          <w14:ligatures w14:val="none"/>
        </w:rPr>
        <w:t>Slice True-Up Slice</w:t>
      </w:r>
      <w:r w:rsidR="00381DD8" w:rsidRPr="00DB474E">
        <w:rPr>
          <w:kern w:val="0"/>
          <w:szCs w:val="20"/>
          <w14:ligatures w14:val="none"/>
        </w:rPr>
        <w:t xml:space="preserve"> Cost Pool </w:t>
      </w:r>
      <w:r w:rsidR="00381DD8">
        <w:rPr>
          <w:kern w:val="0"/>
          <w:szCs w:val="20"/>
          <w14:ligatures w14:val="none"/>
        </w:rPr>
        <w:t xml:space="preserve">Charge </w:t>
      </w:r>
      <w:r w:rsidRPr="005602CD">
        <w:rPr>
          <w:kern w:val="0"/>
          <w:szCs w:val="20"/>
          <w14:ligatures w14:val="none"/>
        </w:rPr>
        <w:t>for the Slice Cost Pool will be calculated by 1)</w:t>
      </w:r>
      <w:r>
        <w:rPr>
          <w:kern w:val="0"/>
          <w:szCs w:val="20"/>
          <w14:ligatures w14:val="none"/>
        </w:rPr>
        <w:t> </w:t>
      </w:r>
      <w:r w:rsidRPr="005602CD">
        <w:rPr>
          <w:kern w:val="0"/>
          <w:szCs w:val="20"/>
          <w14:ligatures w14:val="none"/>
        </w:rPr>
        <w:t xml:space="preserve">subtracting (i) the forecast annual expenses and revenue credits allocated to the Slice Cost Pool for the applicable Fiscal Years of the Rate Period from (ii) the actual expenses and revenue credits that are allocable to the Slice Cost Pool in the applicable Fiscal Year of the Rate Period and 2) multiplying the difference from </w:t>
      </w:r>
      <w:r w:rsidR="00B85DA5">
        <w:rPr>
          <w:kern w:val="0"/>
          <w:szCs w:val="20"/>
          <w14:ligatures w14:val="none"/>
        </w:rPr>
        <w:t xml:space="preserve">step </w:t>
      </w:r>
      <w:r w:rsidRPr="005602CD">
        <w:rPr>
          <w:kern w:val="0"/>
          <w:szCs w:val="20"/>
          <w14:ligatures w14:val="none"/>
        </w:rPr>
        <w:t xml:space="preserve">1 above by each customer’s Slice Percentage pursuant to Exhibit K </w:t>
      </w:r>
      <w:r w:rsidR="00904FCF">
        <w:rPr>
          <w:kern w:val="0"/>
          <w:szCs w:val="20"/>
          <w14:ligatures w14:val="none"/>
        </w:rPr>
        <w:t xml:space="preserve">(or its replacement) </w:t>
      </w:r>
      <w:r w:rsidRPr="005602CD">
        <w:rPr>
          <w:kern w:val="0"/>
          <w:szCs w:val="20"/>
          <w14:ligatures w14:val="none"/>
        </w:rPr>
        <w:t>of the Slice Contract divided by the sum of all Slice Percentages for that Fiscal Year pursuant to Exhibit</w:t>
      </w:r>
      <w:r w:rsidR="00EE5CAE">
        <w:rPr>
          <w:kern w:val="0"/>
          <w:szCs w:val="20"/>
          <w14:ligatures w14:val="none"/>
        </w:rPr>
        <w:t> </w:t>
      </w:r>
      <w:r w:rsidRPr="005602CD">
        <w:rPr>
          <w:kern w:val="0"/>
          <w:szCs w:val="20"/>
          <w14:ligatures w14:val="none"/>
        </w:rPr>
        <w:t>K</w:t>
      </w:r>
      <w:r w:rsidR="00904FCF">
        <w:rPr>
          <w:kern w:val="0"/>
          <w:szCs w:val="20"/>
          <w14:ligatures w14:val="none"/>
        </w:rPr>
        <w:t xml:space="preserve"> (or its replacement)</w:t>
      </w:r>
      <w:r w:rsidRPr="005602CD">
        <w:rPr>
          <w:kern w:val="0"/>
          <w:szCs w:val="20"/>
          <w14:ligatures w14:val="none"/>
        </w:rPr>
        <w:t xml:space="preserve"> of the Slice Contract.  The dollar amount calculated, which may be positive or negative, constitutes the </w:t>
      </w:r>
      <w:r w:rsidR="00381DD8">
        <w:rPr>
          <w:kern w:val="0"/>
          <w:szCs w:val="20"/>
          <w14:ligatures w14:val="none"/>
        </w:rPr>
        <w:t>Slice True-Up Slice</w:t>
      </w:r>
      <w:r w:rsidR="00381DD8" w:rsidRPr="00DB474E">
        <w:rPr>
          <w:kern w:val="0"/>
          <w:szCs w:val="20"/>
          <w14:ligatures w14:val="none"/>
        </w:rPr>
        <w:t xml:space="preserve"> Cost Pool </w:t>
      </w:r>
      <w:r w:rsidR="00381DD8">
        <w:rPr>
          <w:kern w:val="0"/>
          <w:szCs w:val="20"/>
          <w14:ligatures w14:val="none"/>
        </w:rPr>
        <w:t xml:space="preserve">Charge </w:t>
      </w:r>
      <w:r w:rsidRPr="005602CD">
        <w:rPr>
          <w:kern w:val="0"/>
          <w:szCs w:val="20"/>
          <w14:ligatures w14:val="none"/>
        </w:rPr>
        <w:t>for the Slice Cost Pool.</w:t>
      </w:r>
    </w:p>
    <w:p w14:paraId="59B04A5D" w14:textId="77777777" w:rsidR="00DB474E" w:rsidRPr="00624D56" w:rsidRDefault="00DB474E" w:rsidP="00DB474E">
      <w:pPr>
        <w:spacing w:after="0" w:line="480" w:lineRule="atLeast"/>
        <w:rPr>
          <w:kern w:val="0"/>
          <w:szCs w:val="20"/>
          <w14:ligatures w14:val="none"/>
        </w:rPr>
      </w:pPr>
    </w:p>
    <w:p w14:paraId="5B21AD32" w14:textId="7350F529" w:rsidR="00DB474E" w:rsidRPr="00624D56" w:rsidRDefault="00DB474E" w:rsidP="00B30228">
      <w:pPr>
        <w:pStyle w:val="Heading3"/>
      </w:pPr>
      <w:bookmarkStart w:id="194" w:name="_Ref204757774"/>
      <w:bookmarkStart w:id="195" w:name="_Toc237757338"/>
      <w:bookmarkStart w:id="196" w:name="_Toc239657769"/>
      <w:bookmarkStart w:id="197" w:name="_Toc190257947"/>
      <w:bookmarkStart w:id="198" w:name="_Toc180936433"/>
      <w:r w:rsidRPr="00624D56">
        <w:t>Treatment of New Costs and New Credits, and Costs and Revenues Not Subject to Slice True-Up</w:t>
      </w:r>
      <w:bookmarkEnd w:id="194"/>
      <w:bookmarkEnd w:id="195"/>
      <w:bookmarkEnd w:id="196"/>
      <w:bookmarkEnd w:id="197"/>
      <w:bookmarkEnd w:id="198"/>
    </w:p>
    <w:p w14:paraId="35FE4815" w14:textId="1A9825D5" w:rsidR="00DB474E" w:rsidRPr="00624D56" w:rsidRDefault="00DB474E" w:rsidP="00DB474E">
      <w:pPr>
        <w:autoSpaceDE w:val="0"/>
        <w:autoSpaceDN w:val="0"/>
        <w:adjustRightInd w:val="0"/>
        <w:spacing w:after="0" w:line="480" w:lineRule="atLeast"/>
        <w:rPr>
          <w:kern w:val="0"/>
          <w14:ligatures w14:val="none"/>
        </w:rPr>
      </w:pPr>
      <w:r w:rsidRPr="00624D56">
        <w:rPr>
          <w:iCs/>
          <w:kern w:val="0"/>
          <w14:ligatures w14:val="none"/>
        </w:rPr>
        <w:t xml:space="preserve">In the annual Slice True-Up </w:t>
      </w:r>
      <w:r w:rsidR="00C67CBF">
        <w:rPr>
          <w:iCs/>
          <w:kern w:val="0"/>
          <w14:ligatures w14:val="none"/>
        </w:rPr>
        <w:t>Charge</w:t>
      </w:r>
      <w:r w:rsidRPr="00624D56">
        <w:rPr>
          <w:iCs/>
          <w:kern w:val="0"/>
          <w14:ligatures w14:val="none"/>
        </w:rPr>
        <w:t>,</w:t>
      </w:r>
      <w:r w:rsidRPr="00624D56">
        <w:rPr>
          <w:kern w:val="0"/>
          <w14:ligatures w14:val="none"/>
        </w:rPr>
        <w:t xml:space="preserve"> BPA may make an interim allocation of New Expenses or New Credits for which categories do not exist on Table</w:t>
      </w:r>
      <w:r w:rsidRPr="00624D56">
        <w:rPr>
          <w:kern w:val="0"/>
          <w:szCs w:val="20"/>
          <w14:ligatures w14:val="none"/>
        </w:rPr>
        <w:t> </w:t>
      </w:r>
      <w:r w:rsidRPr="00624D56">
        <w:rPr>
          <w:kern w:val="0"/>
          <w14:ligatures w14:val="none"/>
        </w:rPr>
        <w:t>2</w:t>
      </w:r>
      <w:r w:rsidR="009B67FD">
        <w:rPr>
          <w:kern w:val="0"/>
          <w14:ligatures w14:val="none"/>
        </w:rPr>
        <w:t>-1</w:t>
      </w:r>
      <w:r w:rsidRPr="00624D56">
        <w:rPr>
          <w:kern w:val="0"/>
          <w14:ligatures w14:val="none"/>
        </w:rPr>
        <w:t xml:space="preserve">.  If BPA makes such an interim allocation among the Cost Pools, it will do so based on the </w:t>
      </w:r>
      <w:r>
        <w:rPr>
          <w:kern w:val="0"/>
          <w14:ligatures w14:val="none"/>
        </w:rPr>
        <w:t>PRDM</w:t>
      </w:r>
      <w:r w:rsidRPr="00624D56">
        <w:rPr>
          <w:kern w:val="0"/>
          <w14:ligatures w14:val="none"/>
        </w:rPr>
        <w:t xml:space="preserve"> cost allocation principles (</w:t>
      </w:r>
      <w:r w:rsidRPr="004535E4">
        <w:rPr>
          <w:i/>
          <w:iCs/>
          <w:kern w:val="0"/>
          <w14:ligatures w14:val="none"/>
        </w:rPr>
        <w:t>see</w:t>
      </w:r>
      <w:r w:rsidRPr="00624D56">
        <w:rPr>
          <w:kern w:val="0"/>
          <w14:ligatures w14:val="none"/>
        </w:rPr>
        <w:t xml:space="preserve"> </w:t>
      </w:r>
      <w:r>
        <w:rPr>
          <w:kern w:val="0"/>
          <w14:ligatures w14:val="none"/>
        </w:rPr>
        <w:t>Section</w:t>
      </w:r>
      <w:r w:rsidRPr="00624D56">
        <w:rPr>
          <w:kern w:val="0"/>
          <w14:ligatures w14:val="none"/>
        </w:rPr>
        <w:t xml:space="preserve"> 2.1).  BPA will make a final decision on the allocation of New Expenses or New Credits among the Cost Pools in the next scheduled power rate 7(i) </w:t>
      </w:r>
      <w:r w:rsidR="00DF36F5">
        <w:rPr>
          <w:kern w:val="0"/>
          <w14:ligatures w14:val="none"/>
        </w:rPr>
        <w:t>P</w:t>
      </w:r>
      <w:r w:rsidRPr="00624D56">
        <w:rPr>
          <w:kern w:val="0"/>
          <w14:ligatures w14:val="none"/>
        </w:rPr>
        <w:t xml:space="preserve">rocess.  If the cost allocation finally adopted in the 7(i) </w:t>
      </w:r>
      <w:r w:rsidR="00DF36F5">
        <w:rPr>
          <w:kern w:val="0"/>
          <w14:ligatures w14:val="none"/>
        </w:rPr>
        <w:t>P</w:t>
      </w:r>
      <w:r w:rsidRPr="00624D56">
        <w:rPr>
          <w:kern w:val="0"/>
          <w14:ligatures w14:val="none"/>
        </w:rPr>
        <w:t xml:space="preserve">rocess is different from the interim allocation implemented by BPA through the Slice True-Up </w:t>
      </w:r>
      <w:r w:rsidR="00C67CBF">
        <w:rPr>
          <w:kern w:val="0"/>
          <w14:ligatures w14:val="none"/>
        </w:rPr>
        <w:t>Charge</w:t>
      </w:r>
      <w:r w:rsidRPr="00624D56">
        <w:rPr>
          <w:kern w:val="0"/>
          <w14:ligatures w14:val="none"/>
        </w:rPr>
        <w:t xml:space="preserve">, the Slice </w:t>
      </w:r>
      <w:r w:rsidR="00965A34">
        <w:rPr>
          <w:kern w:val="0"/>
          <w14:ligatures w14:val="none"/>
        </w:rPr>
        <w:t>C</w:t>
      </w:r>
      <w:r w:rsidRPr="00624D56">
        <w:rPr>
          <w:kern w:val="0"/>
          <w14:ligatures w14:val="none"/>
        </w:rPr>
        <w:t>ustomers will be compensated or charged based on their over-payment or under-</w:t>
      </w:r>
      <w:r w:rsidRPr="00624D56">
        <w:rPr>
          <w:kern w:val="0"/>
          <w14:ligatures w14:val="none"/>
        </w:rPr>
        <w:lastRenderedPageBreak/>
        <w:t xml:space="preserve">payment, in either case with interest (at the rate specified in the Slice </w:t>
      </w:r>
      <w:r w:rsidR="00965A34">
        <w:rPr>
          <w:kern w:val="0"/>
          <w14:ligatures w14:val="none"/>
        </w:rPr>
        <w:t>C</w:t>
      </w:r>
      <w:r w:rsidRPr="00624D56">
        <w:rPr>
          <w:kern w:val="0"/>
          <w14:ligatures w14:val="none"/>
        </w:rPr>
        <w:t xml:space="preserve">ustomer’s CHWM Contract) from the first calendar day of the Fiscal Year in which the </w:t>
      </w:r>
      <w:r w:rsidR="00C67CBF">
        <w:rPr>
          <w:kern w:val="0"/>
          <w14:ligatures w14:val="none"/>
        </w:rPr>
        <w:t xml:space="preserve">Slice </w:t>
      </w:r>
      <w:r w:rsidRPr="00624D56">
        <w:rPr>
          <w:kern w:val="0"/>
          <w14:ligatures w14:val="none"/>
        </w:rPr>
        <w:t>True-Up Charge containing the interim allocation was calculated to the due date of the bills containing payment(s) or credit(s) related to the final allocation.</w:t>
      </w:r>
    </w:p>
    <w:p w14:paraId="77201D33" w14:textId="77777777" w:rsidR="00DB474E" w:rsidRPr="00624D56" w:rsidRDefault="00DB474E" w:rsidP="00DB474E">
      <w:pPr>
        <w:autoSpaceDE w:val="0"/>
        <w:autoSpaceDN w:val="0"/>
        <w:adjustRightInd w:val="0"/>
        <w:spacing w:after="0" w:line="480" w:lineRule="atLeast"/>
        <w:rPr>
          <w:kern w:val="0"/>
          <w14:ligatures w14:val="none"/>
        </w:rPr>
      </w:pPr>
    </w:p>
    <w:p w14:paraId="260D29FC" w14:textId="3F99FBCA" w:rsidR="00DB474E" w:rsidRPr="00624D56" w:rsidRDefault="00DB474E" w:rsidP="00DB474E">
      <w:pPr>
        <w:spacing w:after="0" w:line="480" w:lineRule="atLeast"/>
        <w:rPr>
          <w:kern w:val="0"/>
          <w:szCs w:val="20"/>
          <w14:ligatures w14:val="none"/>
        </w:rPr>
      </w:pPr>
      <w:r w:rsidRPr="00624D56">
        <w:rPr>
          <w:kern w:val="0"/>
          <w:szCs w:val="20"/>
          <w14:ligatures w14:val="none"/>
        </w:rPr>
        <w:t>For forecast expenses or revenue credits allocated to either the Composite Cost Pool or the Slice Cost Pool that are not subject to the Slice True-Up</w:t>
      </w:r>
      <w:r w:rsidR="00C67CBF">
        <w:rPr>
          <w:kern w:val="0"/>
          <w:szCs w:val="20"/>
          <w14:ligatures w14:val="none"/>
        </w:rPr>
        <w:t xml:space="preserve"> Charge</w:t>
      </w:r>
      <w:r w:rsidRPr="00624D56">
        <w:rPr>
          <w:kern w:val="0"/>
          <w:szCs w:val="20"/>
          <w14:ligatures w14:val="none"/>
        </w:rPr>
        <w:t xml:space="preserve">, for purposes of all Slice True-Up </w:t>
      </w:r>
      <w:r w:rsidR="00C67CBF">
        <w:rPr>
          <w:kern w:val="0"/>
          <w:szCs w:val="20"/>
          <w14:ligatures w14:val="none"/>
        </w:rPr>
        <w:t xml:space="preserve">Charge </w:t>
      </w:r>
      <w:r w:rsidRPr="00624D56">
        <w:rPr>
          <w:kern w:val="0"/>
          <w:szCs w:val="20"/>
          <w14:ligatures w14:val="none"/>
        </w:rPr>
        <w:t xml:space="preserve">calculations the actual expenses and revenue credits allocable to such Cost Pools for each Fiscal Year will be deemed to be equal to the forecast of such expenses or revenue credits in the applicable 7(i) </w:t>
      </w:r>
      <w:r w:rsidR="00DF36F5">
        <w:rPr>
          <w:kern w:val="0"/>
          <w:szCs w:val="20"/>
          <w14:ligatures w14:val="none"/>
        </w:rPr>
        <w:t>P</w:t>
      </w:r>
      <w:r w:rsidRPr="00624D56">
        <w:rPr>
          <w:kern w:val="0"/>
          <w:szCs w:val="20"/>
          <w14:ligatures w14:val="none"/>
        </w:rPr>
        <w:t xml:space="preserve">rocess.  The expenses and revenue credits that are not subject to true-up to actual expenses and revenue credits in the Slice True-Up </w:t>
      </w:r>
      <w:r w:rsidR="00C67CBF">
        <w:rPr>
          <w:kern w:val="0"/>
          <w:szCs w:val="20"/>
          <w14:ligatures w14:val="none"/>
        </w:rPr>
        <w:t xml:space="preserve">Charge </w:t>
      </w:r>
      <w:r w:rsidR="0079223D">
        <w:rPr>
          <w:kern w:val="0"/>
          <w:szCs w:val="20"/>
          <w14:ligatures w14:val="none"/>
        </w:rPr>
        <w:t xml:space="preserve">will be determined in each 7(i) Process. </w:t>
      </w:r>
    </w:p>
    <w:p w14:paraId="62107725" w14:textId="77777777" w:rsidR="00DB474E" w:rsidRPr="00624D56" w:rsidRDefault="00DB474E" w:rsidP="00DB474E">
      <w:pPr>
        <w:spacing w:after="0" w:line="480" w:lineRule="atLeast"/>
        <w:rPr>
          <w:kern w:val="0"/>
          <w:szCs w:val="20"/>
          <w14:ligatures w14:val="none"/>
        </w:rPr>
      </w:pPr>
    </w:p>
    <w:p w14:paraId="2CB7B509" w14:textId="78E16AC6" w:rsidR="00DB474E" w:rsidRPr="00624D56" w:rsidRDefault="00DB474E" w:rsidP="00B30228">
      <w:pPr>
        <w:pStyle w:val="Heading3"/>
      </w:pPr>
      <w:bookmarkStart w:id="199" w:name="_Ref213736152"/>
      <w:bookmarkStart w:id="200" w:name="_Toc237757339"/>
      <w:bookmarkStart w:id="201" w:name="_Toc239657770"/>
      <w:bookmarkStart w:id="202" w:name="_Toc190257948"/>
      <w:bookmarkStart w:id="203" w:name="_Toc180936434"/>
      <w:r w:rsidRPr="00624D56">
        <w:t>Slice True-Up Charge</w:t>
      </w:r>
      <w:bookmarkEnd w:id="199"/>
      <w:bookmarkEnd w:id="200"/>
      <w:bookmarkEnd w:id="201"/>
      <w:r w:rsidR="006B5988">
        <w:t xml:space="preserve"> Settlement</w:t>
      </w:r>
      <w:bookmarkEnd w:id="202"/>
      <w:bookmarkEnd w:id="203"/>
    </w:p>
    <w:p w14:paraId="2CA69CBF" w14:textId="468018CF" w:rsidR="00DB474E" w:rsidRPr="00624D56" w:rsidRDefault="00DB474E" w:rsidP="00DB474E">
      <w:pPr>
        <w:spacing w:after="0" w:line="480" w:lineRule="atLeast"/>
        <w:rPr>
          <w:kern w:val="0"/>
          <w:szCs w:val="20"/>
          <w14:ligatures w14:val="none"/>
        </w:rPr>
      </w:pPr>
      <w:r w:rsidRPr="00624D56">
        <w:rPr>
          <w:kern w:val="0"/>
          <w:szCs w:val="20"/>
          <w14:ligatures w14:val="none"/>
        </w:rPr>
        <w:t xml:space="preserve">The final Slice True-Up Charge for each customer will be applied either as a one-month credit (if the adjustment is negative) or as a three-month charge (if the adjustment is positive) spread equally across the three months following the month the final Slice True-Up Charge is determined by BPA.  Slice </w:t>
      </w:r>
      <w:r w:rsidR="00965A34">
        <w:rPr>
          <w:kern w:val="0"/>
          <w:szCs w:val="20"/>
          <w14:ligatures w14:val="none"/>
        </w:rPr>
        <w:t>C</w:t>
      </w:r>
      <w:r w:rsidRPr="00624D56">
        <w:rPr>
          <w:kern w:val="0"/>
          <w:szCs w:val="20"/>
          <w14:ligatures w14:val="none"/>
        </w:rPr>
        <w:t>ustomers have the option to pay the entire charge in one month.</w:t>
      </w:r>
    </w:p>
    <w:p w14:paraId="0ED81A11" w14:textId="77777777" w:rsidR="00DB474E" w:rsidRPr="00624D56" w:rsidRDefault="00DB474E" w:rsidP="00DB474E">
      <w:pPr>
        <w:spacing w:after="0" w:line="480" w:lineRule="atLeast"/>
        <w:rPr>
          <w:kern w:val="0"/>
          <w:szCs w:val="20"/>
          <w14:ligatures w14:val="none"/>
        </w:rPr>
      </w:pPr>
    </w:p>
    <w:p w14:paraId="136CA704" w14:textId="0E783D8B" w:rsidR="00DB474E" w:rsidRPr="00624D56" w:rsidRDefault="00DB474E" w:rsidP="00DB474E">
      <w:pPr>
        <w:spacing w:after="0" w:line="480" w:lineRule="atLeast"/>
        <w:rPr>
          <w:kern w:val="0"/>
          <w:szCs w:val="20"/>
          <w14:ligatures w14:val="none"/>
        </w:rPr>
      </w:pPr>
      <w:r w:rsidRPr="00624D56">
        <w:rPr>
          <w:kern w:val="0"/>
          <w:szCs w:val="20"/>
          <w14:ligatures w14:val="none"/>
        </w:rPr>
        <w:t xml:space="preserve">Interest will be computed and added to the Slice True-Up Charge for each Slice </w:t>
      </w:r>
      <w:r w:rsidR="00965A34">
        <w:rPr>
          <w:kern w:val="0"/>
          <w:szCs w:val="20"/>
          <w14:ligatures w14:val="none"/>
        </w:rPr>
        <w:t>C</w:t>
      </w:r>
      <w:r w:rsidRPr="00624D56">
        <w:rPr>
          <w:kern w:val="0"/>
          <w:szCs w:val="20"/>
          <w14:ligatures w14:val="none"/>
        </w:rPr>
        <w:t xml:space="preserve">ustomer </w:t>
      </w:r>
      <w:r w:rsidRPr="00624D56">
        <w:rPr>
          <w:kern w:val="0"/>
          <w14:ligatures w14:val="none"/>
        </w:rPr>
        <w:t xml:space="preserve">at the rate and for the period specified in the Slice </w:t>
      </w:r>
      <w:r w:rsidR="00965A34">
        <w:rPr>
          <w:kern w:val="0"/>
          <w14:ligatures w14:val="none"/>
        </w:rPr>
        <w:t>C</w:t>
      </w:r>
      <w:r w:rsidRPr="00624D56">
        <w:rPr>
          <w:kern w:val="0"/>
          <w14:ligatures w14:val="none"/>
        </w:rPr>
        <w:t>ustomer’s CHWM Contract</w:t>
      </w:r>
      <w:r w:rsidRPr="00624D56">
        <w:rPr>
          <w:kern w:val="0"/>
          <w:szCs w:val="20"/>
          <w14:ligatures w14:val="none"/>
        </w:rPr>
        <w:t>.</w:t>
      </w:r>
    </w:p>
    <w:p w14:paraId="4A4FF7B4" w14:textId="77777777" w:rsidR="00DB474E" w:rsidRPr="00624D56" w:rsidRDefault="00DB474E" w:rsidP="00DB474E">
      <w:pPr>
        <w:spacing w:after="0" w:line="480" w:lineRule="atLeast"/>
        <w:rPr>
          <w:kern w:val="0"/>
          <w:szCs w:val="20"/>
          <w14:ligatures w14:val="none"/>
        </w:rPr>
      </w:pPr>
    </w:p>
    <w:p w14:paraId="78DE9785" w14:textId="650CCFBA" w:rsidR="00DB474E" w:rsidRDefault="00DB474E" w:rsidP="00DB474E">
      <w:pPr>
        <w:spacing w:after="0" w:line="480" w:lineRule="atLeast"/>
        <w:rPr>
          <w:kern w:val="0"/>
          <w:szCs w:val="20"/>
          <w14:ligatures w14:val="none"/>
        </w:rPr>
      </w:pPr>
      <w:r w:rsidRPr="00624D56">
        <w:rPr>
          <w:kern w:val="0"/>
          <w:szCs w:val="20"/>
          <w14:ligatures w14:val="none"/>
        </w:rPr>
        <w:t xml:space="preserve">Any adjustments to the billed Slice True-Up Charge will be determined by BPA upon the later to occur of 1) BPA’s issuance of its written final resolutions of Slice True-Up Charge issues at conclusion of the Cost Verification Process or 2) BPA’s issuance of a written </w:t>
      </w:r>
      <w:r w:rsidRPr="00624D56">
        <w:rPr>
          <w:kern w:val="0"/>
          <w:szCs w:val="20"/>
          <w14:ligatures w14:val="none"/>
        </w:rPr>
        <w:lastRenderedPageBreak/>
        <w:t>decision by the Administrator that affirms or rejects (in whole or in part) the recommendation of the third-party expert, all as set forth in A</w:t>
      </w:r>
      <w:r w:rsidR="002016AC">
        <w:rPr>
          <w:kern w:val="0"/>
          <w:szCs w:val="20"/>
          <w14:ligatures w14:val="none"/>
        </w:rPr>
        <w:t>ppendix B</w:t>
      </w:r>
      <w:r w:rsidRPr="00624D56">
        <w:rPr>
          <w:kern w:val="0"/>
          <w:szCs w:val="20"/>
          <w14:ligatures w14:val="none"/>
        </w:rPr>
        <w:t>.</w:t>
      </w:r>
    </w:p>
    <w:p w14:paraId="05BD91B5" w14:textId="77777777" w:rsidR="00E328AE" w:rsidRDefault="00E328AE" w:rsidP="00DB474E">
      <w:pPr>
        <w:spacing w:after="0" w:line="480" w:lineRule="atLeast"/>
        <w:rPr>
          <w:kern w:val="0"/>
          <w:szCs w:val="20"/>
          <w14:ligatures w14:val="none"/>
        </w:rPr>
      </w:pPr>
    </w:p>
    <w:p w14:paraId="3AB412CA" w14:textId="74DC1760" w:rsidR="00DB474E" w:rsidRPr="00624D56" w:rsidRDefault="00DB474E" w:rsidP="00B30228">
      <w:pPr>
        <w:pStyle w:val="Heading3"/>
      </w:pPr>
      <w:bookmarkStart w:id="204" w:name="_Ref204681834"/>
      <w:bookmarkStart w:id="205" w:name="_Toc190257949"/>
      <w:bookmarkStart w:id="206" w:name="_Toc180936435"/>
      <w:bookmarkStart w:id="207" w:name="_Ref204746793"/>
      <w:bookmarkStart w:id="208" w:name="_Toc237757340"/>
      <w:bookmarkStart w:id="209" w:name="_Toc239657771"/>
      <w:r w:rsidRPr="00624D56">
        <w:t>Cost Verification Process for the Slice True-Up Charge</w:t>
      </w:r>
      <w:bookmarkEnd w:id="204"/>
      <w:bookmarkEnd w:id="205"/>
      <w:bookmarkEnd w:id="206"/>
    </w:p>
    <w:bookmarkEnd w:id="207"/>
    <w:bookmarkEnd w:id="208"/>
    <w:bookmarkEnd w:id="209"/>
    <w:p w14:paraId="7313FE6D" w14:textId="0ABD4EB2" w:rsidR="00DB474E" w:rsidRPr="00624D56" w:rsidRDefault="00DB474E" w:rsidP="00DB474E">
      <w:pPr>
        <w:spacing w:after="0" w:line="480" w:lineRule="atLeast"/>
        <w:rPr>
          <w:kern w:val="0"/>
          <w14:ligatures w14:val="none"/>
        </w:rPr>
      </w:pPr>
      <w:r w:rsidRPr="00624D56">
        <w:rPr>
          <w:kern w:val="0"/>
          <w14:ligatures w14:val="none"/>
        </w:rPr>
        <w:t xml:space="preserve">BPA will conduct a Cost Verification Process that will permit Slice </w:t>
      </w:r>
      <w:r w:rsidR="00965A34">
        <w:rPr>
          <w:kern w:val="0"/>
          <w14:ligatures w14:val="none"/>
        </w:rPr>
        <w:t>C</w:t>
      </w:r>
      <w:r w:rsidRPr="00624D56">
        <w:rPr>
          <w:kern w:val="0"/>
          <w14:ligatures w14:val="none"/>
        </w:rPr>
        <w:t xml:space="preserve">ustomers and other customers to assess whether BPA has correctly calculated the amount of each expense or revenue credit subject to the Slice True-Up </w:t>
      </w:r>
      <w:r w:rsidR="009E2AD0">
        <w:rPr>
          <w:kern w:val="0"/>
          <w14:ligatures w14:val="none"/>
        </w:rPr>
        <w:t>Charge</w:t>
      </w:r>
      <w:r w:rsidRPr="00624D56">
        <w:rPr>
          <w:kern w:val="0"/>
          <w14:ligatures w14:val="none"/>
        </w:rPr>
        <w:t xml:space="preserve">, and whether the final Slice True-Up </w:t>
      </w:r>
      <w:r w:rsidR="009E2AD0">
        <w:rPr>
          <w:kern w:val="0"/>
          <w14:ligatures w14:val="none"/>
        </w:rPr>
        <w:t>Charge</w:t>
      </w:r>
      <w:r w:rsidR="009E2AD0" w:rsidRPr="00624D56">
        <w:rPr>
          <w:kern w:val="0"/>
          <w:szCs w:val="20"/>
          <w14:ligatures w14:val="none"/>
        </w:rPr>
        <w:t xml:space="preserve"> </w:t>
      </w:r>
      <w:r w:rsidRPr="00624D56">
        <w:rPr>
          <w:kern w:val="0"/>
          <w:szCs w:val="20"/>
          <w14:ligatures w14:val="none"/>
        </w:rPr>
        <w:t>contains only those expenses and revenue credits permitted to be included in</w:t>
      </w:r>
      <w:r>
        <w:rPr>
          <w:kern w:val="0"/>
          <w:szCs w:val="20"/>
          <w14:ligatures w14:val="none"/>
        </w:rPr>
        <w:t>—</w:t>
      </w:r>
      <w:r w:rsidRPr="00624D56">
        <w:rPr>
          <w:kern w:val="0"/>
          <w:szCs w:val="20"/>
          <w14:ligatures w14:val="none"/>
        </w:rPr>
        <w:t>and does not contain any expenses or revenue credits excluded from</w:t>
      </w:r>
      <w:r>
        <w:rPr>
          <w:kern w:val="0"/>
          <w:szCs w:val="20"/>
          <w14:ligatures w14:val="none"/>
        </w:rPr>
        <w:t>—</w:t>
      </w:r>
      <w:r w:rsidRPr="00624D56">
        <w:rPr>
          <w:kern w:val="0"/>
          <w:szCs w:val="20"/>
          <w14:ligatures w14:val="none"/>
        </w:rPr>
        <w:t xml:space="preserve">the Slice Rate pursuant to the </w:t>
      </w:r>
      <w:r>
        <w:rPr>
          <w:kern w:val="0"/>
          <w:szCs w:val="20"/>
          <w14:ligatures w14:val="none"/>
        </w:rPr>
        <w:t>PRDM</w:t>
      </w:r>
      <w:r w:rsidRPr="00624D56">
        <w:rPr>
          <w:kern w:val="0"/>
          <w14:ligatures w14:val="none"/>
        </w:rPr>
        <w:t>.  The Cost Verification Process will not enable customers to question or dispute BPA’s accounting policies and standards, management decisions, or other policies.  The Cost Verification Process for the Slice True-Up Charge will be conducted in accordance with A</w:t>
      </w:r>
      <w:r w:rsidR="002016AC">
        <w:rPr>
          <w:kern w:val="0"/>
          <w14:ligatures w14:val="none"/>
        </w:rPr>
        <w:t xml:space="preserve">ppendix B </w:t>
      </w:r>
      <w:r w:rsidRPr="00624D56">
        <w:rPr>
          <w:kern w:val="0"/>
          <w14:ligatures w14:val="none"/>
        </w:rPr>
        <w:t xml:space="preserve">to this </w:t>
      </w:r>
      <w:r>
        <w:rPr>
          <w:kern w:val="0"/>
          <w14:ligatures w14:val="none"/>
        </w:rPr>
        <w:t>PRDM</w:t>
      </w:r>
      <w:r w:rsidRPr="00624D56">
        <w:rPr>
          <w:kern w:val="0"/>
          <w14:ligatures w14:val="none"/>
        </w:rPr>
        <w:t>.</w:t>
      </w:r>
    </w:p>
    <w:p w14:paraId="61149DE5" w14:textId="77777777" w:rsidR="00DB474E" w:rsidRPr="00624D56" w:rsidRDefault="00DB474E" w:rsidP="00DB474E">
      <w:pPr>
        <w:spacing w:after="0" w:line="480" w:lineRule="atLeast"/>
        <w:rPr>
          <w:kern w:val="0"/>
          <w14:ligatures w14:val="none"/>
        </w:rPr>
      </w:pPr>
    </w:p>
    <w:p w14:paraId="6EFA5599" w14:textId="77777777" w:rsidR="00DB474E" w:rsidRPr="00624D56" w:rsidRDefault="00DB474E" w:rsidP="00E00E96">
      <w:pPr>
        <w:pStyle w:val="Heading2"/>
      </w:pPr>
      <w:bookmarkStart w:id="210" w:name="_Ref204681811"/>
      <w:bookmarkStart w:id="211" w:name="_Toc190257950"/>
      <w:bookmarkStart w:id="212" w:name="_Toc180936436"/>
      <w:r w:rsidRPr="00624D56">
        <w:t xml:space="preserve">Cost Review </w:t>
      </w:r>
      <w:r w:rsidRPr="00FD34E1">
        <w:t>Public</w:t>
      </w:r>
      <w:r w:rsidRPr="00624D56">
        <w:t xml:space="preserve"> Process</w:t>
      </w:r>
      <w:bookmarkEnd w:id="210"/>
      <w:bookmarkEnd w:id="211"/>
      <w:bookmarkEnd w:id="212"/>
    </w:p>
    <w:p w14:paraId="14B2AEA5" w14:textId="028680FA" w:rsidR="00DB474E" w:rsidRDefault="00DB474E" w:rsidP="001963E6">
      <w:pPr>
        <w:spacing w:after="240" w:line="480" w:lineRule="atLeast"/>
        <w:ind w:left="14" w:hanging="14"/>
        <w:rPr>
          <w:kern w:val="0"/>
          <w:szCs w:val="20"/>
          <w14:ligatures w14:val="none"/>
        </w:rPr>
      </w:pPr>
      <w:r w:rsidRPr="00624D56">
        <w:rPr>
          <w:kern w:val="0"/>
          <w:szCs w:val="20"/>
          <w14:ligatures w14:val="none"/>
        </w:rPr>
        <w:t xml:space="preserve">BPA will </w:t>
      </w:r>
      <w:r>
        <w:rPr>
          <w:kern w:val="0"/>
          <w:szCs w:val="20"/>
          <w14:ligatures w14:val="none"/>
        </w:rPr>
        <w:t>conduct</w:t>
      </w:r>
      <w:r w:rsidRPr="00624D56">
        <w:rPr>
          <w:kern w:val="0"/>
          <w:szCs w:val="20"/>
          <w14:ligatures w14:val="none"/>
        </w:rPr>
        <w:t xml:space="preserve">, outside the </w:t>
      </w:r>
      <w:r>
        <w:rPr>
          <w:kern w:val="0"/>
          <w:szCs w:val="20"/>
          <w14:ligatures w14:val="none"/>
        </w:rPr>
        <w:t>PRDM</w:t>
      </w:r>
      <w:r w:rsidRPr="00624D56">
        <w:rPr>
          <w:kern w:val="0"/>
          <w:szCs w:val="20"/>
          <w14:ligatures w14:val="none"/>
        </w:rPr>
        <w:t xml:space="preserve">, a Cost Review Public Process.  This public process will include periodic meetings to allow customers and interested parties to review and obtain information from BPA, such as BPA’s financial performance, comparison of BPA’s actual costs to its forecast costs, and assignment of costs among cost categories and Cost Pools.  For any issues raised in this Cost Review Public Process, BPA will determine if resolution is needed in a 7(i) </w:t>
      </w:r>
      <w:r w:rsidR="00485D44">
        <w:rPr>
          <w:kern w:val="0"/>
          <w:szCs w:val="20"/>
          <w14:ligatures w14:val="none"/>
        </w:rPr>
        <w:t>P</w:t>
      </w:r>
      <w:r w:rsidRPr="00624D56">
        <w:rPr>
          <w:kern w:val="0"/>
          <w:szCs w:val="20"/>
          <w14:ligatures w14:val="none"/>
        </w:rPr>
        <w:t>rocess.</w:t>
      </w:r>
    </w:p>
    <w:p w14:paraId="72F9FC84" w14:textId="32758F5D" w:rsidR="00620DA3" w:rsidRDefault="00620DA3">
      <w:pPr>
        <w:spacing w:after="160" w:line="278" w:lineRule="auto"/>
        <w:ind w:left="0" w:firstLine="0"/>
        <w:rPr>
          <w:kern w:val="0"/>
          <w:szCs w:val="20"/>
          <w14:ligatures w14:val="none"/>
        </w:rPr>
      </w:pPr>
      <w:r>
        <w:rPr>
          <w:kern w:val="0"/>
          <w:szCs w:val="20"/>
          <w14:ligatures w14:val="none"/>
        </w:rPr>
        <w:br w:type="page"/>
      </w:r>
    </w:p>
    <w:p w14:paraId="33B1F728" w14:textId="12D5C05B" w:rsidR="00620DA3" w:rsidRDefault="00620DA3" w:rsidP="00620DA3">
      <w:pPr>
        <w:pStyle w:val="Tableheader"/>
        <w:ind w:left="0"/>
      </w:pPr>
      <w:bookmarkStart w:id="213" w:name="_Toc180936689"/>
      <w:bookmarkStart w:id="214" w:name="_Hlk181605019"/>
      <w:r>
        <w:lastRenderedPageBreak/>
        <w:t>Table 2-1</w:t>
      </w:r>
      <w:r w:rsidR="00380793">
        <w:t>.</w:t>
      </w:r>
      <w:r w:rsidR="00C92A57">
        <w:t xml:space="preserve"> </w:t>
      </w:r>
      <w:r w:rsidR="00EE0A8E">
        <w:t>ALLOCATED TIERED COSTS</w:t>
      </w:r>
      <w:bookmarkEnd w:id="213"/>
    </w:p>
    <w:p w14:paraId="6F3696C1" w14:textId="35A931A2" w:rsidR="00C92A57" w:rsidRDefault="00C92A57" w:rsidP="00C92A57">
      <w:pPr>
        <w:tabs>
          <w:tab w:val="left" w:pos="360"/>
        </w:tabs>
        <w:jc w:val="center"/>
        <w:rPr>
          <w:bCs/>
          <w:i/>
          <w:sz w:val="20"/>
          <w:szCs w:val="20"/>
        </w:rPr>
      </w:pPr>
      <w:r>
        <w:rPr>
          <w:bCs/>
          <w:i/>
          <w:sz w:val="20"/>
          <w:szCs w:val="20"/>
        </w:rPr>
        <w:t>(</w:t>
      </w:r>
      <w:r w:rsidRPr="00912B19">
        <w:rPr>
          <w:bCs/>
          <w:i/>
          <w:sz w:val="20"/>
          <w:szCs w:val="20"/>
        </w:rPr>
        <w:t>Blackened row indicates that item is wholly assigned to another Cost Pool.</w:t>
      </w:r>
      <w:r>
        <w:rPr>
          <w:bCs/>
          <w:i/>
          <w:sz w:val="20"/>
          <w:szCs w:val="20"/>
        </w:rPr>
        <w:t>)</w:t>
      </w:r>
    </w:p>
    <w:p w14:paraId="77AE3F5A" w14:textId="77777777" w:rsidR="00E167E1" w:rsidRDefault="00E167E1" w:rsidP="00C92A57">
      <w:pPr>
        <w:tabs>
          <w:tab w:val="left" w:pos="360"/>
        </w:tabs>
        <w:jc w:val="center"/>
        <w:rPr>
          <w:bCs/>
          <w:i/>
          <w:sz w:val="20"/>
          <w:szCs w:val="20"/>
        </w:rPr>
      </w:pPr>
    </w:p>
    <w:bookmarkEnd w:id="214"/>
    <w:p w14:paraId="6059EC2D" w14:textId="77777777" w:rsidR="00E167E1" w:rsidRPr="00912B19" w:rsidRDefault="00E167E1" w:rsidP="00E167E1">
      <w:pPr>
        <w:pStyle w:val="ListParagraph"/>
        <w:numPr>
          <w:ilvl w:val="0"/>
          <w:numId w:val="13"/>
        </w:numPr>
        <w:spacing w:after="120" w:line="240" w:lineRule="auto"/>
        <w:contextualSpacing w:val="0"/>
        <w:jc w:val="center"/>
        <w:rPr>
          <w:rFonts w:ascii="Cambria" w:hAnsi="Cambria"/>
          <w:b/>
          <w:bCs/>
        </w:rPr>
      </w:pPr>
      <w:r w:rsidRPr="00912B19">
        <w:rPr>
          <w:rFonts w:ascii="Cambria" w:hAnsi="Cambria"/>
          <w:b/>
          <w:bCs/>
        </w:rPr>
        <w:t>Composite Cost Pool</w:t>
      </w:r>
    </w:p>
    <w:tbl>
      <w:tblPr>
        <w:tblStyle w:val="TableGrid0"/>
        <w:tblW w:w="0" w:type="auto"/>
        <w:tblLook w:val="04A0" w:firstRow="1" w:lastRow="0" w:firstColumn="1" w:lastColumn="0" w:noHBand="0" w:noVBand="1"/>
      </w:tblPr>
      <w:tblGrid>
        <w:gridCol w:w="533"/>
        <w:gridCol w:w="4787"/>
        <w:gridCol w:w="806"/>
        <w:gridCol w:w="806"/>
        <w:gridCol w:w="806"/>
        <w:gridCol w:w="806"/>
        <w:gridCol w:w="806"/>
      </w:tblGrid>
      <w:tr w:rsidR="00C92A57" w:rsidRPr="000D053C" w14:paraId="28A984F7" w14:textId="77777777" w:rsidTr="00C92A57">
        <w:trPr>
          <w:trHeight w:val="179"/>
          <w:tblHeader/>
        </w:trPr>
        <w:tc>
          <w:tcPr>
            <w:tcW w:w="533" w:type="dxa"/>
            <w:shd w:val="clear" w:color="auto" w:fill="D9D9D9" w:themeFill="background1" w:themeFillShade="D9"/>
            <w:noWrap/>
            <w:hideMark/>
          </w:tcPr>
          <w:p w14:paraId="4F2D316D" w14:textId="77777777" w:rsidR="00C92A57" w:rsidRPr="00750C37" w:rsidRDefault="00C92A57" w:rsidP="00812B89">
            <w:pPr>
              <w:jc w:val="center"/>
              <w:rPr>
                <w:sz w:val="14"/>
                <w:szCs w:val="14"/>
              </w:rPr>
            </w:pPr>
          </w:p>
        </w:tc>
        <w:tc>
          <w:tcPr>
            <w:tcW w:w="4787" w:type="dxa"/>
            <w:shd w:val="clear" w:color="auto" w:fill="D9D9D9" w:themeFill="background1" w:themeFillShade="D9"/>
            <w:noWrap/>
            <w:hideMark/>
          </w:tcPr>
          <w:p w14:paraId="13CE0701" w14:textId="77777777" w:rsidR="00C92A57" w:rsidRPr="00750C37" w:rsidRDefault="00C92A57" w:rsidP="00812B89">
            <w:pPr>
              <w:jc w:val="center"/>
              <w:rPr>
                <w:b/>
                <w:bCs/>
                <w:sz w:val="14"/>
                <w:szCs w:val="14"/>
              </w:rPr>
            </w:pPr>
            <w:r w:rsidRPr="00750C37">
              <w:rPr>
                <w:b/>
                <w:bCs/>
                <w:sz w:val="14"/>
                <w:szCs w:val="14"/>
              </w:rPr>
              <w:t>A</w:t>
            </w:r>
          </w:p>
        </w:tc>
        <w:tc>
          <w:tcPr>
            <w:tcW w:w="806" w:type="dxa"/>
            <w:shd w:val="clear" w:color="auto" w:fill="D9D9D9" w:themeFill="background1" w:themeFillShade="D9"/>
            <w:noWrap/>
            <w:hideMark/>
          </w:tcPr>
          <w:p w14:paraId="61EF741F" w14:textId="77777777" w:rsidR="00C92A57" w:rsidRPr="00750C37" w:rsidRDefault="00C92A57" w:rsidP="00812B89">
            <w:pPr>
              <w:jc w:val="center"/>
              <w:rPr>
                <w:b/>
                <w:bCs/>
                <w:sz w:val="14"/>
                <w:szCs w:val="14"/>
              </w:rPr>
            </w:pPr>
            <w:r w:rsidRPr="00750C37">
              <w:rPr>
                <w:b/>
                <w:bCs/>
                <w:sz w:val="14"/>
                <w:szCs w:val="14"/>
              </w:rPr>
              <w:t>B</w:t>
            </w:r>
          </w:p>
        </w:tc>
        <w:tc>
          <w:tcPr>
            <w:tcW w:w="806" w:type="dxa"/>
            <w:shd w:val="clear" w:color="auto" w:fill="D9D9D9" w:themeFill="background1" w:themeFillShade="D9"/>
            <w:noWrap/>
            <w:hideMark/>
          </w:tcPr>
          <w:p w14:paraId="3A46C365" w14:textId="77777777" w:rsidR="00C92A57" w:rsidRPr="00750C37" w:rsidRDefault="00C92A57" w:rsidP="00812B89">
            <w:pPr>
              <w:jc w:val="center"/>
              <w:rPr>
                <w:b/>
                <w:bCs/>
                <w:sz w:val="14"/>
                <w:szCs w:val="14"/>
              </w:rPr>
            </w:pPr>
            <w:r w:rsidRPr="00750C37">
              <w:rPr>
                <w:b/>
                <w:bCs/>
                <w:sz w:val="14"/>
                <w:szCs w:val="14"/>
              </w:rPr>
              <w:t>C</w:t>
            </w:r>
          </w:p>
        </w:tc>
        <w:tc>
          <w:tcPr>
            <w:tcW w:w="806" w:type="dxa"/>
            <w:shd w:val="clear" w:color="auto" w:fill="D9D9D9" w:themeFill="background1" w:themeFillShade="D9"/>
            <w:noWrap/>
            <w:hideMark/>
          </w:tcPr>
          <w:p w14:paraId="47C2D661" w14:textId="77777777" w:rsidR="00C92A57" w:rsidRPr="00750C37" w:rsidRDefault="00C92A57" w:rsidP="00812B89">
            <w:pPr>
              <w:jc w:val="center"/>
              <w:rPr>
                <w:b/>
                <w:bCs/>
                <w:sz w:val="14"/>
                <w:szCs w:val="14"/>
              </w:rPr>
            </w:pPr>
            <w:r w:rsidRPr="00750C37">
              <w:rPr>
                <w:b/>
                <w:bCs/>
                <w:sz w:val="14"/>
                <w:szCs w:val="14"/>
              </w:rPr>
              <w:t>D</w:t>
            </w:r>
          </w:p>
        </w:tc>
        <w:tc>
          <w:tcPr>
            <w:tcW w:w="806" w:type="dxa"/>
            <w:shd w:val="clear" w:color="auto" w:fill="D9D9D9" w:themeFill="background1" w:themeFillShade="D9"/>
            <w:noWrap/>
            <w:hideMark/>
          </w:tcPr>
          <w:p w14:paraId="18A7152B" w14:textId="77777777" w:rsidR="00C92A57" w:rsidRPr="00750C37" w:rsidRDefault="00C92A57" w:rsidP="00812B89">
            <w:pPr>
              <w:jc w:val="center"/>
              <w:rPr>
                <w:b/>
                <w:bCs/>
                <w:sz w:val="14"/>
                <w:szCs w:val="14"/>
              </w:rPr>
            </w:pPr>
            <w:r w:rsidRPr="00750C37">
              <w:rPr>
                <w:b/>
                <w:bCs/>
                <w:sz w:val="14"/>
                <w:szCs w:val="14"/>
              </w:rPr>
              <w:t>E</w:t>
            </w:r>
          </w:p>
        </w:tc>
        <w:tc>
          <w:tcPr>
            <w:tcW w:w="806" w:type="dxa"/>
            <w:shd w:val="clear" w:color="auto" w:fill="D9D9D9" w:themeFill="background1" w:themeFillShade="D9"/>
            <w:noWrap/>
            <w:hideMark/>
          </w:tcPr>
          <w:p w14:paraId="5CE3C280" w14:textId="77777777" w:rsidR="00C92A57" w:rsidRPr="00750C37" w:rsidRDefault="00C92A57" w:rsidP="00812B89">
            <w:pPr>
              <w:jc w:val="center"/>
              <w:rPr>
                <w:b/>
                <w:bCs/>
                <w:sz w:val="14"/>
                <w:szCs w:val="14"/>
              </w:rPr>
            </w:pPr>
            <w:r w:rsidRPr="00750C37">
              <w:rPr>
                <w:b/>
                <w:bCs/>
                <w:sz w:val="14"/>
                <w:szCs w:val="14"/>
              </w:rPr>
              <w:t>F</w:t>
            </w:r>
          </w:p>
        </w:tc>
      </w:tr>
      <w:tr w:rsidR="00C92A57" w:rsidRPr="000D053C" w14:paraId="3B32676F" w14:textId="77777777" w:rsidTr="00C92A57">
        <w:trPr>
          <w:trHeight w:val="314"/>
          <w:tblHeader/>
        </w:trPr>
        <w:tc>
          <w:tcPr>
            <w:tcW w:w="533" w:type="dxa"/>
            <w:tcBorders>
              <w:bottom w:val="single" w:sz="4" w:space="0" w:color="auto"/>
            </w:tcBorders>
            <w:shd w:val="clear" w:color="auto" w:fill="D9D9D9" w:themeFill="background1" w:themeFillShade="D9"/>
            <w:noWrap/>
            <w:hideMark/>
          </w:tcPr>
          <w:p w14:paraId="0A5EB0C1" w14:textId="77777777" w:rsidR="00C92A57" w:rsidRPr="00750C37" w:rsidRDefault="00C92A57" w:rsidP="00812B89">
            <w:pPr>
              <w:jc w:val="center"/>
              <w:rPr>
                <w:sz w:val="14"/>
                <w:szCs w:val="14"/>
              </w:rPr>
            </w:pPr>
          </w:p>
        </w:tc>
        <w:tc>
          <w:tcPr>
            <w:tcW w:w="4787" w:type="dxa"/>
            <w:shd w:val="clear" w:color="auto" w:fill="D9D9D9" w:themeFill="background1" w:themeFillShade="D9"/>
            <w:noWrap/>
            <w:hideMark/>
          </w:tcPr>
          <w:p w14:paraId="6DAF985A" w14:textId="77777777" w:rsidR="00C92A57" w:rsidRPr="00750C37" w:rsidRDefault="00C92A57" w:rsidP="00812B89">
            <w:pPr>
              <w:rPr>
                <w:sz w:val="14"/>
                <w:szCs w:val="14"/>
              </w:rPr>
            </w:pPr>
            <w:r w:rsidRPr="00750C37">
              <w:rPr>
                <w:sz w:val="14"/>
                <w:szCs w:val="14"/>
              </w:rPr>
              <w:t>COSTS AND RATE ADJUSTMENTS</w:t>
            </w:r>
          </w:p>
        </w:tc>
        <w:tc>
          <w:tcPr>
            <w:tcW w:w="806" w:type="dxa"/>
            <w:shd w:val="clear" w:color="auto" w:fill="D9D9D9" w:themeFill="background1" w:themeFillShade="D9"/>
            <w:hideMark/>
          </w:tcPr>
          <w:p w14:paraId="0474B666" w14:textId="77777777" w:rsidR="00C92A57" w:rsidRPr="00750C37" w:rsidRDefault="00C92A57" w:rsidP="00812B89">
            <w:pPr>
              <w:rPr>
                <w:sz w:val="14"/>
                <w:szCs w:val="14"/>
              </w:rPr>
            </w:pPr>
            <w:r w:rsidRPr="00750C37">
              <w:rPr>
                <w:sz w:val="14"/>
                <w:szCs w:val="14"/>
              </w:rPr>
              <w:t>Year 1</w:t>
            </w:r>
            <w:r w:rsidRPr="00750C37">
              <w:rPr>
                <w:sz w:val="14"/>
                <w:szCs w:val="14"/>
              </w:rPr>
              <w:br/>
              <w:t>Forecast</w:t>
            </w:r>
          </w:p>
        </w:tc>
        <w:tc>
          <w:tcPr>
            <w:tcW w:w="806" w:type="dxa"/>
            <w:shd w:val="clear" w:color="auto" w:fill="D9D9D9" w:themeFill="background1" w:themeFillShade="D9"/>
            <w:hideMark/>
          </w:tcPr>
          <w:p w14:paraId="0C862AB8" w14:textId="77777777" w:rsidR="00C92A57" w:rsidRPr="00750C37" w:rsidRDefault="00C92A57" w:rsidP="00812B89">
            <w:pPr>
              <w:rPr>
                <w:sz w:val="14"/>
                <w:szCs w:val="14"/>
              </w:rPr>
            </w:pPr>
            <w:r w:rsidRPr="00750C37">
              <w:rPr>
                <w:sz w:val="14"/>
                <w:szCs w:val="14"/>
              </w:rPr>
              <w:t>Actual</w:t>
            </w:r>
            <w:r w:rsidRPr="00750C37">
              <w:rPr>
                <w:sz w:val="14"/>
                <w:szCs w:val="14"/>
              </w:rPr>
              <w:br/>
              <w:t>Data</w:t>
            </w:r>
          </w:p>
        </w:tc>
        <w:tc>
          <w:tcPr>
            <w:tcW w:w="806" w:type="dxa"/>
            <w:shd w:val="clear" w:color="auto" w:fill="D9D9D9" w:themeFill="background1" w:themeFillShade="D9"/>
            <w:hideMark/>
          </w:tcPr>
          <w:p w14:paraId="12218926" w14:textId="77777777" w:rsidR="00C92A57" w:rsidRPr="00750C37" w:rsidRDefault="00C92A57" w:rsidP="00812B89">
            <w:pPr>
              <w:rPr>
                <w:sz w:val="14"/>
                <w:szCs w:val="14"/>
              </w:rPr>
            </w:pPr>
            <w:r w:rsidRPr="00750C37">
              <w:rPr>
                <w:sz w:val="14"/>
                <w:szCs w:val="14"/>
              </w:rPr>
              <w:t>Year 2</w:t>
            </w:r>
            <w:r w:rsidRPr="00750C37">
              <w:rPr>
                <w:sz w:val="14"/>
                <w:szCs w:val="14"/>
              </w:rPr>
              <w:br/>
              <w:t>Forecast</w:t>
            </w:r>
          </w:p>
        </w:tc>
        <w:tc>
          <w:tcPr>
            <w:tcW w:w="806" w:type="dxa"/>
            <w:shd w:val="clear" w:color="auto" w:fill="D9D9D9" w:themeFill="background1" w:themeFillShade="D9"/>
            <w:hideMark/>
          </w:tcPr>
          <w:p w14:paraId="2B97220A" w14:textId="77777777" w:rsidR="00C92A57" w:rsidRPr="00750C37" w:rsidRDefault="00C92A57" w:rsidP="00812B89">
            <w:pPr>
              <w:rPr>
                <w:sz w:val="14"/>
                <w:szCs w:val="14"/>
              </w:rPr>
            </w:pPr>
            <w:r w:rsidRPr="00750C37">
              <w:rPr>
                <w:sz w:val="14"/>
                <w:szCs w:val="14"/>
              </w:rPr>
              <w:t>Actual</w:t>
            </w:r>
            <w:r w:rsidRPr="00750C37">
              <w:rPr>
                <w:sz w:val="14"/>
                <w:szCs w:val="14"/>
              </w:rPr>
              <w:br/>
              <w:t>Data</w:t>
            </w:r>
          </w:p>
        </w:tc>
        <w:tc>
          <w:tcPr>
            <w:tcW w:w="806" w:type="dxa"/>
            <w:shd w:val="clear" w:color="auto" w:fill="D9D9D9" w:themeFill="background1" w:themeFillShade="D9"/>
            <w:hideMark/>
          </w:tcPr>
          <w:p w14:paraId="6001AC0D" w14:textId="77777777" w:rsidR="00C92A57" w:rsidRPr="00750C37" w:rsidRDefault="00C92A57" w:rsidP="00812B89">
            <w:pPr>
              <w:rPr>
                <w:sz w:val="14"/>
                <w:szCs w:val="14"/>
              </w:rPr>
            </w:pPr>
            <w:r w:rsidRPr="00750C37">
              <w:rPr>
                <w:sz w:val="14"/>
                <w:szCs w:val="14"/>
              </w:rPr>
              <w:t>Total</w:t>
            </w:r>
            <w:r w:rsidRPr="00750C37">
              <w:rPr>
                <w:sz w:val="14"/>
                <w:szCs w:val="14"/>
              </w:rPr>
              <w:br/>
              <w:t>Rate</w:t>
            </w:r>
            <w:r w:rsidRPr="00750C37">
              <w:rPr>
                <w:sz w:val="14"/>
                <w:szCs w:val="14"/>
              </w:rPr>
              <w:br/>
              <w:t>Period</w:t>
            </w:r>
          </w:p>
        </w:tc>
      </w:tr>
      <w:tr w:rsidR="00C92A57" w:rsidRPr="000D053C" w14:paraId="75789B8F"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7B6D8B4" w14:textId="77777777" w:rsidR="00C92A57" w:rsidRPr="00750C37" w:rsidRDefault="00C92A57" w:rsidP="00812B89">
            <w:pPr>
              <w:jc w:val="center"/>
              <w:rPr>
                <w:sz w:val="14"/>
                <w:szCs w:val="14"/>
              </w:rPr>
            </w:pPr>
            <w:r w:rsidRPr="00750C37">
              <w:rPr>
                <w:sz w:val="14"/>
                <w:szCs w:val="14"/>
              </w:rPr>
              <w:t>1</w:t>
            </w:r>
          </w:p>
        </w:tc>
        <w:tc>
          <w:tcPr>
            <w:tcW w:w="4787" w:type="dxa"/>
            <w:noWrap/>
            <w:hideMark/>
          </w:tcPr>
          <w:p w14:paraId="5CA440E3" w14:textId="77777777" w:rsidR="00C92A57" w:rsidRPr="00750C37" w:rsidRDefault="00C92A57" w:rsidP="00812B89">
            <w:pPr>
              <w:rPr>
                <w:b/>
                <w:bCs/>
                <w:sz w:val="14"/>
                <w:szCs w:val="14"/>
              </w:rPr>
            </w:pPr>
            <w:r w:rsidRPr="00750C37">
              <w:rPr>
                <w:b/>
                <w:bCs/>
                <w:sz w:val="14"/>
                <w:szCs w:val="14"/>
              </w:rPr>
              <w:t>COMPOSITE COST</w:t>
            </w:r>
          </w:p>
        </w:tc>
        <w:tc>
          <w:tcPr>
            <w:tcW w:w="806" w:type="dxa"/>
            <w:noWrap/>
            <w:hideMark/>
          </w:tcPr>
          <w:p w14:paraId="245A39F4" w14:textId="77777777" w:rsidR="00C92A57" w:rsidRPr="00750C37" w:rsidRDefault="00C92A57" w:rsidP="00812B89">
            <w:pPr>
              <w:rPr>
                <w:sz w:val="14"/>
                <w:szCs w:val="14"/>
              </w:rPr>
            </w:pPr>
            <w:r w:rsidRPr="00750C37">
              <w:rPr>
                <w:sz w:val="14"/>
                <w:szCs w:val="14"/>
              </w:rPr>
              <w:t> </w:t>
            </w:r>
          </w:p>
        </w:tc>
        <w:tc>
          <w:tcPr>
            <w:tcW w:w="806" w:type="dxa"/>
            <w:noWrap/>
            <w:hideMark/>
          </w:tcPr>
          <w:p w14:paraId="346E184A" w14:textId="77777777" w:rsidR="00C92A57" w:rsidRPr="00750C37" w:rsidRDefault="00C92A57" w:rsidP="00812B89">
            <w:pPr>
              <w:rPr>
                <w:sz w:val="14"/>
                <w:szCs w:val="14"/>
              </w:rPr>
            </w:pPr>
            <w:r w:rsidRPr="00750C37">
              <w:rPr>
                <w:sz w:val="14"/>
                <w:szCs w:val="14"/>
              </w:rPr>
              <w:t> </w:t>
            </w:r>
          </w:p>
        </w:tc>
        <w:tc>
          <w:tcPr>
            <w:tcW w:w="806" w:type="dxa"/>
            <w:noWrap/>
            <w:hideMark/>
          </w:tcPr>
          <w:p w14:paraId="7EA68FC4" w14:textId="77777777" w:rsidR="00C92A57" w:rsidRPr="00750C37" w:rsidRDefault="00C92A57" w:rsidP="00812B89">
            <w:pPr>
              <w:rPr>
                <w:sz w:val="14"/>
                <w:szCs w:val="14"/>
              </w:rPr>
            </w:pPr>
            <w:r w:rsidRPr="00750C37">
              <w:rPr>
                <w:sz w:val="14"/>
                <w:szCs w:val="14"/>
              </w:rPr>
              <w:t> </w:t>
            </w:r>
          </w:p>
        </w:tc>
        <w:tc>
          <w:tcPr>
            <w:tcW w:w="806" w:type="dxa"/>
            <w:noWrap/>
            <w:hideMark/>
          </w:tcPr>
          <w:p w14:paraId="56E65DF1" w14:textId="77777777" w:rsidR="00C92A57" w:rsidRPr="00750C37" w:rsidRDefault="00C92A57" w:rsidP="00812B89">
            <w:pPr>
              <w:rPr>
                <w:sz w:val="14"/>
                <w:szCs w:val="14"/>
              </w:rPr>
            </w:pPr>
            <w:r w:rsidRPr="00750C37">
              <w:rPr>
                <w:sz w:val="14"/>
                <w:szCs w:val="14"/>
              </w:rPr>
              <w:t> </w:t>
            </w:r>
          </w:p>
        </w:tc>
        <w:tc>
          <w:tcPr>
            <w:tcW w:w="806" w:type="dxa"/>
            <w:noWrap/>
            <w:hideMark/>
          </w:tcPr>
          <w:p w14:paraId="5EAEDD9C" w14:textId="77777777" w:rsidR="00C92A57" w:rsidRPr="00750C37" w:rsidRDefault="00C92A57" w:rsidP="00812B89">
            <w:pPr>
              <w:rPr>
                <w:sz w:val="14"/>
                <w:szCs w:val="14"/>
              </w:rPr>
            </w:pPr>
            <w:r w:rsidRPr="00750C37">
              <w:rPr>
                <w:sz w:val="14"/>
                <w:szCs w:val="14"/>
              </w:rPr>
              <w:t> </w:t>
            </w:r>
          </w:p>
        </w:tc>
      </w:tr>
      <w:tr w:rsidR="00C92A57" w:rsidRPr="000D053C" w14:paraId="2B75E616"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EF4C0C0" w14:textId="77777777" w:rsidR="00C92A57" w:rsidRPr="00750C37" w:rsidRDefault="00C92A57" w:rsidP="00812B89">
            <w:pPr>
              <w:jc w:val="center"/>
              <w:rPr>
                <w:sz w:val="14"/>
                <w:szCs w:val="14"/>
              </w:rPr>
            </w:pPr>
            <w:r w:rsidRPr="00750C37">
              <w:rPr>
                <w:sz w:val="14"/>
                <w:szCs w:val="14"/>
              </w:rPr>
              <w:t>2</w:t>
            </w:r>
          </w:p>
        </w:tc>
        <w:tc>
          <w:tcPr>
            <w:tcW w:w="4787" w:type="dxa"/>
            <w:noWrap/>
            <w:vAlign w:val="bottom"/>
            <w:hideMark/>
          </w:tcPr>
          <w:p w14:paraId="7E934CB4" w14:textId="77777777" w:rsidR="00C92A57" w:rsidRPr="002356E4" w:rsidRDefault="00C92A57" w:rsidP="00812B89">
            <w:pPr>
              <w:rPr>
                <w:b/>
                <w:bCs/>
                <w:sz w:val="14"/>
                <w:szCs w:val="14"/>
              </w:rPr>
            </w:pPr>
            <w:r w:rsidRPr="002356E4">
              <w:rPr>
                <w:b/>
                <w:bCs/>
                <w:sz w:val="14"/>
                <w:szCs w:val="14"/>
              </w:rPr>
              <w:t xml:space="preserve"> Operating Expenses </w:t>
            </w:r>
          </w:p>
        </w:tc>
        <w:tc>
          <w:tcPr>
            <w:tcW w:w="806" w:type="dxa"/>
            <w:noWrap/>
            <w:hideMark/>
          </w:tcPr>
          <w:p w14:paraId="73F2961D" w14:textId="77777777" w:rsidR="00C92A57" w:rsidRPr="00750C37" w:rsidRDefault="00C92A57" w:rsidP="00812B89">
            <w:pPr>
              <w:rPr>
                <w:sz w:val="14"/>
                <w:szCs w:val="14"/>
              </w:rPr>
            </w:pPr>
            <w:r w:rsidRPr="00750C37">
              <w:rPr>
                <w:sz w:val="14"/>
                <w:szCs w:val="14"/>
              </w:rPr>
              <w:t> </w:t>
            </w:r>
          </w:p>
        </w:tc>
        <w:tc>
          <w:tcPr>
            <w:tcW w:w="806" w:type="dxa"/>
            <w:noWrap/>
            <w:hideMark/>
          </w:tcPr>
          <w:p w14:paraId="3C75D923" w14:textId="77777777" w:rsidR="00C92A57" w:rsidRPr="00750C37" w:rsidRDefault="00C92A57" w:rsidP="00812B89">
            <w:pPr>
              <w:rPr>
                <w:sz w:val="14"/>
                <w:szCs w:val="14"/>
              </w:rPr>
            </w:pPr>
            <w:r w:rsidRPr="00750C37">
              <w:rPr>
                <w:sz w:val="14"/>
                <w:szCs w:val="14"/>
              </w:rPr>
              <w:t> </w:t>
            </w:r>
          </w:p>
        </w:tc>
        <w:tc>
          <w:tcPr>
            <w:tcW w:w="806" w:type="dxa"/>
            <w:noWrap/>
            <w:hideMark/>
          </w:tcPr>
          <w:p w14:paraId="1017DE46" w14:textId="77777777" w:rsidR="00C92A57" w:rsidRPr="00750C37" w:rsidRDefault="00C92A57" w:rsidP="00812B89">
            <w:pPr>
              <w:rPr>
                <w:sz w:val="14"/>
                <w:szCs w:val="14"/>
              </w:rPr>
            </w:pPr>
            <w:r w:rsidRPr="00750C37">
              <w:rPr>
                <w:sz w:val="14"/>
                <w:szCs w:val="14"/>
              </w:rPr>
              <w:t> </w:t>
            </w:r>
          </w:p>
        </w:tc>
        <w:tc>
          <w:tcPr>
            <w:tcW w:w="806" w:type="dxa"/>
            <w:noWrap/>
            <w:hideMark/>
          </w:tcPr>
          <w:p w14:paraId="7EB6CCA3" w14:textId="77777777" w:rsidR="00C92A57" w:rsidRPr="00750C37" w:rsidRDefault="00C92A57" w:rsidP="00812B89">
            <w:pPr>
              <w:rPr>
                <w:sz w:val="14"/>
                <w:szCs w:val="14"/>
              </w:rPr>
            </w:pPr>
            <w:r w:rsidRPr="00750C37">
              <w:rPr>
                <w:sz w:val="14"/>
                <w:szCs w:val="14"/>
              </w:rPr>
              <w:t> </w:t>
            </w:r>
          </w:p>
        </w:tc>
        <w:tc>
          <w:tcPr>
            <w:tcW w:w="806" w:type="dxa"/>
            <w:noWrap/>
            <w:hideMark/>
          </w:tcPr>
          <w:p w14:paraId="45D585AC" w14:textId="77777777" w:rsidR="00C92A57" w:rsidRPr="00750C37" w:rsidRDefault="00C92A57" w:rsidP="00812B89">
            <w:pPr>
              <w:rPr>
                <w:sz w:val="14"/>
                <w:szCs w:val="14"/>
              </w:rPr>
            </w:pPr>
            <w:r w:rsidRPr="00750C37">
              <w:rPr>
                <w:sz w:val="14"/>
                <w:szCs w:val="14"/>
              </w:rPr>
              <w:t> </w:t>
            </w:r>
          </w:p>
        </w:tc>
      </w:tr>
      <w:tr w:rsidR="00C92A57" w:rsidRPr="000D053C" w14:paraId="7341EBF2"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508A239" w14:textId="77777777" w:rsidR="00C92A57" w:rsidRPr="00750C37" w:rsidRDefault="00C92A57" w:rsidP="00812B89">
            <w:pPr>
              <w:jc w:val="center"/>
              <w:rPr>
                <w:sz w:val="14"/>
                <w:szCs w:val="14"/>
              </w:rPr>
            </w:pPr>
            <w:r w:rsidRPr="00750C37">
              <w:rPr>
                <w:sz w:val="14"/>
                <w:szCs w:val="14"/>
              </w:rPr>
              <w:t>3</w:t>
            </w:r>
          </w:p>
        </w:tc>
        <w:tc>
          <w:tcPr>
            <w:tcW w:w="4787" w:type="dxa"/>
            <w:noWrap/>
            <w:vAlign w:val="bottom"/>
          </w:tcPr>
          <w:p w14:paraId="17444272" w14:textId="77777777" w:rsidR="00C92A57" w:rsidRPr="002356E4" w:rsidRDefault="00C92A57" w:rsidP="00812B89">
            <w:pPr>
              <w:rPr>
                <w:b/>
                <w:bCs/>
                <w:sz w:val="14"/>
                <w:szCs w:val="14"/>
              </w:rPr>
            </w:pPr>
            <w:r w:rsidRPr="002356E4">
              <w:rPr>
                <w:b/>
                <w:bCs/>
                <w:sz w:val="14"/>
                <w:szCs w:val="14"/>
              </w:rPr>
              <w:t xml:space="preserve">       Power System Generation Resources </w:t>
            </w:r>
          </w:p>
        </w:tc>
        <w:tc>
          <w:tcPr>
            <w:tcW w:w="806" w:type="dxa"/>
            <w:noWrap/>
            <w:hideMark/>
          </w:tcPr>
          <w:p w14:paraId="30B5CBCF" w14:textId="77777777" w:rsidR="00C92A57" w:rsidRPr="00750C37" w:rsidRDefault="00C92A57" w:rsidP="00812B89">
            <w:pPr>
              <w:rPr>
                <w:sz w:val="14"/>
                <w:szCs w:val="14"/>
              </w:rPr>
            </w:pPr>
            <w:r w:rsidRPr="00750C37">
              <w:rPr>
                <w:sz w:val="14"/>
                <w:szCs w:val="14"/>
              </w:rPr>
              <w:t> </w:t>
            </w:r>
          </w:p>
        </w:tc>
        <w:tc>
          <w:tcPr>
            <w:tcW w:w="806" w:type="dxa"/>
            <w:noWrap/>
            <w:hideMark/>
          </w:tcPr>
          <w:p w14:paraId="4958871C" w14:textId="77777777" w:rsidR="00C92A57" w:rsidRPr="00750C37" w:rsidRDefault="00C92A57" w:rsidP="00812B89">
            <w:pPr>
              <w:rPr>
                <w:sz w:val="14"/>
                <w:szCs w:val="14"/>
              </w:rPr>
            </w:pPr>
            <w:r w:rsidRPr="00750C37">
              <w:rPr>
                <w:sz w:val="14"/>
                <w:szCs w:val="14"/>
              </w:rPr>
              <w:t> </w:t>
            </w:r>
          </w:p>
        </w:tc>
        <w:tc>
          <w:tcPr>
            <w:tcW w:w="806" w:type="dxa"/>
            <w:noWrap/>
            <w:hideMark/>
          </w:tcPr>
          <w:p w14:paraId="64441EE0" w14:textId="77777777" w:rsidR="00C92A57" w:rsidRPr="00750C37" w:rsidRDefault="00C92A57" w:rsidP="00812B89">
            <w:pPr>
              <w:rPr>
                <w:sz w:val="14"/>
                <w:szCs w:val="14"/>
              </w:rPr>
            </w:pPr>
            <w:r w:rsidRPr="00750C37">
              <w:rPr>
                <w:sz w:val="14"/>
                <w:szCs w:val="14"/>
              </w:rPr>
              <w:t> </w:t>
            </w:r>
          </w:p>
        </w:tc>
        <w:tc>
          <w:tcPr>
            <w:tcW w:w="806" w:type="dxa"/>
            <w:noWrap/>
            <w:hideMark/>
          </w:tcPr>
          <w:p w14:paraId="2461722F" w14:textId="77777777" w:rsidR="00C92A57" w:rsidRPr="00750C37" w:rsidRDefault="00C92A57" w:rsidP="00812B89">
            <w:pPr>
              <w:rPr>
                <w:sz w:val="14"/>
                <w:szCs w:val="14"/>
              </w:rPr>
            </w:pPr>
            <w:r w:rsidRPr="00750C37">
              <w:rPr>
                <w:sz w:val="14"/>
                <w:szCs w:val="14"/>
              </w:rPr>
              <w:t> </w:t>
            </w:r>
          </w:p>
        </w:tc>
        <w:tc>
          <w:tcPr>
            <w:tcW w:w="806" w:type="dxa"/>
            <w:noWrap/>
            <w:hideMark/>
          </w:tcPr>
          <w:p w14:paraId="496643C0" w14:textId="77777777" w:rsidR="00C92A57" w:rsidRPr="00750C37" w:rsidRDefault="00C92A57" w:rsidP="00812B89">
            <w:pPr>
              <w:rPr>
                <w:sz w:val="14"/>
                <w:szCs w:val="14"/>
              </w:rPr>
            </w:pPr>
            <w:r w:rsidRPr="00750C37">
              <w:rPr>
                <w:sz w:val="14"/>
                <w:szCs w:val="14"/>
              </w:rPr>
              <w:t> </w:t>
            </w:r>
          </w:p>
        </w:tc>
      </w:tr>
      <w:tr w:rsidR="00C92A57" w:rsidRPr="000D053C" w14:paraId="128DCA1A"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305A2E4" w14:textId="77777777" w:rsidR="00C92A57" w:rsidRPr="00750C37" w:rsidRDefault="00C92A57" w:rsidP="00812B89">
            <w:pPr>
              <w:jc w:val="center"/>
              <w:rPr>
                <w:sz w:val="14"/>
                <w:szCs w:val="14"/>
              </w:rPr>
            </w:pPr>
            <w:r w:rsidRPr="00750C37">
              <w:rPr>
                <w:sz w:val="14"/>
                <w:szCs w:val="14"/>
              </w:rPr>
              <w:t>4</w:t>
            </w:r>
          </w:p>
        </w:tc>
        <w:tc>
          <w:tcPr>
            <w:tcW w:w="4787" w:type="dxa"/>
            <w:noWrap/>
            <w:vAlign w:val="bottom"/>
          </w:tcPr>
          <w:p w14:paraId="4A46E7F5" w14:textId="77777777" w:rsidR="00C92A57" w:rsidRPr="002356E4" w:rsidRDefault="00C92A57" w:rsidP="00812B89">
            <w:pPr>
              <w:rPr>
                <w:b/>
                <w:bCs/>
                <w:sz w:val="14"/>
                <w:szCs w:val="14"/>
              </w:rPr>
            </w:pPr>
            <w:r w:rsidRPr="002356E4">
              <w:rPr>
                <w:b/>
                <w:bCs/>
                <w:sz w:val="14"/>
                <w:szCs w:val="14"/>
              </w:rPr>
              <w:t xml:space="preserve">            Operating Generation   </w:t>
            </w:r>
          </w:p>
        </w:tc>
        <w:tc>
          <w:tcPr>
            <w:tcW w:w="806" w:type="dxa"/>
            <w:noWrap/>
            <w:hideMark/>
          </w:tcPr>
          <w:p w14:paraId="1D3D87C2" w14:textId="77777777" w:rsidR="00C92A57" w:rsidRPr="00750C37" w:rsidRDefault="00C92A57" w:rsidP="00812B89">
            <w:pPr>
              <w:rPr>
                <w:sz w:val="14"/>
                <w:szCs w:val="14"/>
              </w:rPr>
            </w:pPr>
            <w:r w:rsidRPr="00750C37">
              <w:rPr>
                <w:sz w:val="14"/>
                <w:szCs w:val="14"/>
              </w:rPr>
              <w:t> </w:t>
            </w:r>
          </w:p>
        </w:tc>
        <w:tc>
          <w:tcPr>
            <w:tcW w:w="806" w:type="dxa"/>
            <w:noWrap/>
            <w:hideMark/>
          </w:tcPr>
          <w:p w14:paraId="5C8DEA94" w14:textId="77777777" w:rsidR="00C92A57" w:rsidRPr="00750C37" w:rsidRDefault="00C92A57" w:rsidP="00812B89">
            <w:pPr>
              <w:rPr>
                <w:sz w:val="14"/>
                <w:szCs w:val="14"/>
              </w:rPr>
            </w:pPr>
            <w:r w:rsidRPr="00750C37">
              <w:rPr>
                <w:sz w:val="14"/>
                <w:szCs w:val="14"/>
              </w:rPr>
              <w:t> </w:t>
            </w:r>
          </w:p>
        </w:tc>
        <w:tc>
          <w:tcPr>
            <w:tcW w:w="806" w:type="dxa"/>
            <w:noWrap/>
            <w:hideMark/>
          </w:tcPr>
          <w:p w14:paraId="4B6D0615" w14:textId="77777777" w:rsidR="00C92A57" w:rsidRPr="00750C37" w:rsidRDefault="00C92A57" w:rsidP="00812B89">
            <w:pPr>
              <w:rPr>
                <w:sz w:val="14"/>
                <w:szCs w:val="14"/>
              </w:rPr>
            </w:pPr>
            <w:r w:rsidRPr="00750C37">
              <w:rPr>
                <w:sz w:val="14"/>
                <w:szCs w:val="14"/>
              </w:rPr>
              <w:t> </w:t>
            </w:r>
          </w:p>
        </w:tc>
        <w:tc>
          <w:tcPr>
            <w:tcW w:w="806" w:type="dxa"/>
            <w:noWrap/>
            <w:hideMark/>
          </w:tcPr>
          <w:p w14:paraId="308F370F" w14:textId="77777777" w:rsidR="00C92A57" w:rsidRPr="00750C37" w:rsidRDefault="00C92A57" w:rsidP="00812B89">
            <w:pPr>
              <w:rPr>
                <w:sz w:val="14"/>
                <w:szCs w:val="14"/>
              </w:rPr>
            </w:pPr>
            <w:r w:rsidRPr="00750C37">
              <w:rPr>
                <w:sz w:val="14"/>
                <w:szCs w:val="14"/>
              </w:rPr>
              <w:t> </w:t>
            </w:r>
          </w:p>
        </w:tc>
        <w:tc>
          <w:tcPr>
            <w:tcW w:w="806" w:type="dxa"/>
            <w:noWrap/>
            <w:hideMark/>
          </w:tcPr>
          <w:p w14:paraId="014015B7" w14:textId="77777777" w:rsidR="00C92A57" w:rsidRPr="00750C37" w:rsidRDefault="00C92A57" w:rsidP="00812B89">
            <w:pPr>
              <w:rPr>
                <w:sz w:val="14"/>
                <w:szCs w:val="14"/>
              </w:rPr>
            </w:pPr>
            <w:r w:rsidRPr="00750C37">
              <w:rPr>
                <w:sz w:val="14"/>
                <w:szCs w:val="14"/>
              </w:rPr>
              <w:t> </w:t>
            </w:r>
          </w:p>
        </w:tc>
      </w:tr>
      <w:tr w:rsidR="00C92A57" w:rsidRPr="000D053C" w14:paraId="019992E1"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48EF8E6" w14:textId="77777777" w:rsidR="00C92A57" w:rsidRPr="00750C37" w:rsidRDefault="00C92A57" w:rsidP="00812B89">
            <w:pPr>
              <w:jc w:val="center"/>
              <w:rPr>
                <w:sz w:val="14"/>
                <w:szCs w:val="14"/>
              </w:rPr>
            </w:pPr>
            <w:r w:rsidRPr="00750C37">
              <w:rPr>
                <w:sz w:val="14"/>
                <w:szCs w:val="14"/>
              </w:rPr>
              <w:t>5</w:t>
            </w:r>
          </w:p>
        </w:tc>
        <w:tc>
          <w:tcPr>
            <w:tcW w:w="4787" w:type="dxa"/>
            <w:noWrap/>
            <w:vAlign w:val="bottom"/>
          </w:tcPr>
          <w:p w14:paraId="5BEF7066" w14:textId="77777777" w:rsidR="00C92A57" w:rsidRPr="002356E4" w:rsidRDefault="00C92A57" w:rsidP="00812B89">
            <w:pPr>
              <w:rPr>
                <w:sz w:val="14"/>
                <w:szCs w:val="14"/>
              </w:rPr>
            </w:pPr>
            <w:r w:rsidRPr="002356E4">
              <w:rPr>
                <w:sz w:val="14"/>
                <w:szCs w:val="14"/>
              </w:rPr>
              <w:t xml:space="preserve">                COLUMBIA GENERATING STATION (WNP-2) </w:t>
            </w:r>
          </w:p>
        </w:tc>
        <w:tc>
          <w:tcPr>
            <w:tcW w:w="806" w:type="dxa"/>
            <w:noWrap/>
            <w:hideMark/>
          </w:tcPr>
          <w:p w14:paraId="0BB7DD50" w14:textId="77777777" w:rsidR="00C92A57" w:rsidRPr="00750C37" w:rsidRDefault="00C92A57" w:rsidP="00812B89">
            <w:pPr>
              <w:rPr>
                <w:sz w:val="14"/>
                <w:szCs w:val="14"/>
              </w:rPr>
            </w:pPr>
            <w:r w:rsidRPr="00750C37">
              <w:rPr>
                <w:sz w:val="14"/>
                <w:szCs w:val="14"/>
              </w:rPr>
              <w:t> </w:t>
            </w:r>
          </w:p>
        </w:tc>
        <w:tc>
          <w:tcPr>
            <w:tcW w:w="806" w:type="dxa"/>
            <w:noWrap/>
            <w:hideMark/>
          </w:tcPr>
          <w:p w14:paraId="27B1FAE4" w14:textId="77777777" w:rsidR="00C92A57" w:rsidRPr="00750C37" w:rsidRDefault="00C92A57" w:rsidP="00812B89">
            <w:pPr>
              <w:rPr>
                <w:sz w:val="14"/>
                <w:szCs w:val="14"/>
              </w:rPr>
            </w:pPr>
            <w:r w:rsidRPr="00750C37">
              <w:rPr>
                <w:sz w:val="14"/>
                <w:szCs w:val="14"/>
              </w:rPr>
              <w:t> </w:t>
            </w:r>
          </w:p>
        </w:tc>
        <w:tc>
          <w:tcPr>
            <w:tcW w:w="806" w:type="dxa"/>
            <w:noWrap/>
            <w:hideMark/>
          </w:tcPr>
          <w:p w14:paraId="71F2B279" w14:textId="77777777" w:rsidR="00C92A57" w:rsidRPr="00750C37" w:rsidRDefault="00C92A57" w:rsidP="00812B89">
            <w:pPr>
              <w:rPr>
                <w:sz w:val="14"/>
                <w:szCs w:val="14"/>
              </w:rPr>
            </w:pPr>
            <w:r w:rsidRPr="00750C37">
              <w:rPr>
                <w:sz w:val="14"/>
                <w:szCs w:val="14"/>
              </w:rPr>
              <w:t> </w:t>
            </w:r>
          </w:p>
        </w:tc>
        <w:tc>
          <w:tcPr>
            <w:tcW w:w="806" w:type="dxa"/>
            <w:noWrap/>
            <w:hideMark/>
          </w:tcPr>
          <w:p w14:paraId="06B5CE43" w14:textId="77777777" w:rsidR="00C92A57" w:rsidRPr="00750C37" w:rsidRDefault="00C92A57" w:rsidP="00812B89">
            <w:pPr>
              <w:rPr>
                <w:sz w:val="14"/>
                <w:szCs w:val="14"/>
              </w:rPr>
            </w:pPr>
            <w:r w:rsidRPr="00750C37">
              <w:rPr>
                <w:sz w:val="14"/>
                <w:szCs w:val="14"/>
              </w:rPr>
              <w:t> </w:t>
            </w:r>
          </w:p>
        </w:tc>
        <w:tc>
          <w:tcPr>
            <w:tcW w:w="806" w:type="dxa"/>
            <w:noWrap/>
            <w:hideMark/>
          </w:tcPr>
          <w:p w14:paraId="07B68F06" w14:textId="77777777" w:rsidR="00C92A57" w:rsidRPr="00750C37" w:rsidRDefault="00C92A57" w:rsidP="00812B89">
            <w:pPr>
              <w:rPr>
                <w:sz w:val="14"/>
                <w:szCs w:val="14"/>
              </w:rPr>
            </w:pPr>
            <w:r w:rsidRPr="00750C37">
              <w:rPr>
                <w:sz w:val="14"/>
                <w:szCs w:val="14"/>
              </w:rPr>
              <w:t> </w:t>
            </w:r>
          </w:p>
        </w:tc>
      </w:tr>
      <w:tr w:rsidR="00C92A57" w:rsidRPr="000D053C" w14:paraId="36F59243"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BA46FF7" w14:textId="77777777" w:rsidR="00C92A57" w:rsidRPr="00750C37" w:rsidRDefault="00C92A57" w:rsidP="00812B89">
            <w:pPr>
              <w:jc w:val="center"/>
              <w:rPr>
                <w:sz w:val="14"/>
                <w:szCs w:val="14"/>
              </w:rPr>
            </w:pPr>
            <w:r w:rsidRPr="00750C37">
              <w:rPr>
                <w:sz w:val="14"/>
                <w:szCs w:val="14"/>
              </w:rPr>
              <w:t>6</w:t>
            </w:r>
          </w:p>
        </w:tc>
        <w:tc>
          <w:tcPr>
            <w:tcW w:w="4787" w:type="dxa"/>
            <w:noWrap/>
            <w:vAlign w:val="bottom"/>
          </w:tcPr>
          <w:p w14:paraId="6E6859B4" w14:textId="77777777" w:rsidR="00C92A57" w:rsidRPr="002356E4" w:rsidRDefault="00C92A57" w:rsidP="00812B89">
            <w:pPr>
              <w:rPr>
                <w:sz w:val="14"/>
                <w:szCs w:val="14"/>
              </w:rPr>
            </w:pPr>
            <w:r w:rsidRPr="002356E4">
              <w:rPr>
                <w:sz w:val="14"/>
                <w:szCs w:val="14"/>
              </w:rPr>
              <w:t xml:space="preserve">                BUREAU OF RECLAMATION </w:t>
            </w:r>
          </w:p>
        </w:tc>
        <w:tc>
          <w:tcPr>
            <w:tcW w:w="806" w:type="dxa"/>
            <w:noWrap/>
            <w:hideMark/>
          </w:tcPr>
          <w:p w14:paraId="34464740" w14:textId="77777777" w:rsidR="00C92A57" w:rsidRPr="00750C37" w:rsidRDefault="00C92A57" w:rsidP="00812B89">
            <w:pPr>
              <w:rPr>
                <w:sz w:val="14"/>
                <w:szCs w:val="14"/>
              </w:rPr>
            </w:pPr>
            <w:r w:rsidRPr="00750C37">
              <w:rPr>
                <w:sz w:val="14"/>
                <w:szCs w:val="14"/>
              </w:rPr>
              <w:t> </w:t>
            </w:r>
          </w:p>
        </w:tc>
        <w:tc>
          <w:tcPr>
            <w:tcW w:w="806" w:type="dxa"/>
            <w:noWrap/>
            <w:hideMark/>
          </w:tcPr>
          <w:p w14:paraId="07283BA5" w14:textId="77777777" w:rsidR="00C92A57" w:rsidRPr="00750C37" w:rsidRDefault="00C92A57" w:rsidP="00812B89">
            <w:pPr>
              <w:rPr>
                <w:sz w:val="14"/>
                <w:szCs w:val="14"/>
              </w:rPr>
            </w:pPr>
            <w:r w:rsidRPr="00750C37">
              <w:rPr>
                <w:sz w:val="14"/>
                <w:szCs w:val="14"/>
              </w:rPr>
              <w:t> </w:t>
            </w:r>
          </w:p>
        </w:tc>
        <w:tc>
          <w:tcPr>
            <w:tcW w:w="806" w:type="dxa"/>
            <w:noWrap/>
            <w:hideMark/>
          </w:tcPr>
          <w:p w14:paraId="2D84D0CE" w14:textId="77777777" w:rsidR="00C92A57" w:rsidRPr="00750C37" w:rsidRDefault="00C92A57" w:rsidP="00812B89">
            <w:pPr>
              <w:rPr>
                <w:sz w:val="14"/>
                <w:szCs w:val="14"/>
              </w:rPr>
            </w:pPr>
            <w:r w:rsidRPr="00750C37">
              <w:rPr>
                <w:sz w:val="14"/>
                <w:szCs w:val="14"/>
              </w:rPr>
              <w:t> </w:t>
            </w:r>
          </w:p>
        </w:tc>
        <w:tc>
          <w:tcPr>
            <w:tcW w:w="806" w:type="dxa"/>
            <w:noWrap/>
            <w:hideMark/>
          </w:tcPr>
          <w:p w14:paraId="5B4B3A96" w14:textId="77777777" w:rsidR="00C92A57" w:rsidRPr="00750C37" w:rsidRDefault="00C92A57" w:rsidP="00812B89">
            <w:pPr>
              <w:rPr>
                <w:sz w:val="14"/>
                <w:szCs w:val="14"/>
              </w:rPr>
            </w:pPr>
            <w:r w:rsidRPr="00750C37">
              <w:rPr>
                <w:sz w:val="14"/>
                <w:szCs w:val="14"/>
              </w:rPr>
              <w:t> </w:t>
            </w:r>
          </w:p>
        </w:tc>
        <w:tc>
          <w:tcPr>
            <w:tcW w:w="806" w:type="dxa"/>
            <w:noWrap/>
            <w:hideMark/>
          </w:tcPr>
          <w:p w14:paraId="70137ED5" w14:textId="77777777" w:rsidR="00C92A57" w:rsidRPr="00750C37" w:rsidRDefault="00C92A57" w:rsidP="00812B89">
            <w:pPr>
              <w:rPr>
                <w:sz w:val="14"/>
                <w:szCs w:val="14"/>
              </w:rPr>
            </w:pPr>
            <w:r w:rsidRPr="00750C37">
              <w:rPr>
                <w:sz w:val="14"/>
                <w:szCs w:val="14"/>
              </w:rPr>
              <w:t> </w:t>
            </w:r>
          </w:p>
        </w:tc>
      </w:tr>
      <w:tr w:rsidR="00C92A57" w:rsidRPr="000D053C" w14:paraId="05D90A75"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5F8E8F0" w14:textId="77777777" w:rsidR="00C92A57" w:rsidRPr="00750C37" w:rsidRDefault="00C92A57" w:rsidP="00812B89">
            <w:pPr>
              <w:jc w:val="center"/>
              <w:rPr>
                <w:sz w:val="14"/>
                <w:szCs w:val="14"/>
              </w:rPr>
            </w:pPr>
            <w:r w:rsidRPr="00750C37">
              <w:rPr>
                <w:sz w:val="14"/>
                <w:szCs w:val="14"/>
              </w:rPr>
              <w:t>7</w:t>
            </w:r>
          </w:p>
        </w:tc>
        <w:tc>
          <w:tcPr>
            <w:tcW w:w="4787" w:type="dxa"/>
            <w:noWrap/>
            <w:vAlign w:val="bottom"/>
          </w:tcPr>
          <w:p w14:paraId="390CF570" w14:textId="77777777" w:rsidR="00C92A57" w:rsidRPr="002356E4" w:rsidRDefault="00C92A57" w:rsidP="00812B89">
            <w:pPr>
              <w:rPr>
                <w:sz w:val="14"/>
                <w:szCs w:val="14"/>
              </w:rPr>
            </w:pPr>
            <w:r w:rsidRPr="002356E4">
              <w:rPr>
                <w:sz w:val="14"/>
                <w:szCs w:val="14"/>
              </w:rPr>
              <w:t xml:space="preserve">                CORPS OF ENGINEERS </w:t>
            </w:r>
          </w:p>
        </w:tc>
        <w:tc>
          <w:tcPr>
            <w:tcW w:w="806" w:type="dxa"/>
            <w:noWrap/>
            <w:hideMark/>
          </w:tcPr>
          <w:p w14:paraId="413090A5" w14:textId="77777777" w:rsidR="00C92A57" w:rsidRPr="00750C37" w:rsidRDefault="00C92A57" w:rsidP="00812B89">
            <w:pPr>
              <w:rPr>
                <w:sz w:val="14"/>
                <w:szCs w:val="14"/>
              </w:rPr>
            </w:pPr>
            <w:r w:rsidRPr="00750C37">
              <w:rPr>
                <w:sz w:val="14"/>
                <w:szCs w:val="14"/>
              </w:rPr>
              <w:t> </w:t>
            </w:r>
          </w:p>
        </w:tc>
        <w:tc>
          <w:tcPr>
            <w:tcW w:w="806" w:type="dxa"/>
            <w:noWrap/>
            <w:hideMark/>
          </w:tcPr>
          <w:p w14:paraId="7F29E44D" w14:textId="77777777" w:rsidR="00C92A57" w:rsidRPr="00750C37" w:rsidRDefault="00C92A57" w:rsidP="00812B89">
            <w:pPr>
              <w:rPr>
                <w:sz w:val="14"/>
                <w:szCs w:val="14"/>
              </w:rPr>
            </w:pPr>
            <w:r w:rsidRPr="00750C37">
              <w:rPr>
                <w:sz w:val="14"/>
                <w:szCs w:val="14"/>
              </w:rPr>
              <w:t> </w:t>
            </w:r>
          </w:p>
        </w:tc>
        <w:tc>
          <w:tcPr>
            <w:tcW w:w="806" w:type="dxa"/>
            <w:noWrap/>
            <w:hideMark/>
          </w:tcPr>
          <w:p w14:paraId="0528606D" w14:textId="77777777" w:rsidR="00C92A57" w:rsidRPr="00750C37" w:rsidRDefault="00C92A57" w:rsidP="00812B89">
            <w:pPr>
              <w:rPr>
                <w:sz w:val="14"/>
                <w:szCs w:val="14"/>
              </w:rPr>
            </w:pPr>
            <w:r w:rsidRPr="00750C37">
              <w:rPr>
                <w:sz w:val="14"/>
                <w:szCs w:val="14"/>
              </w:rPr>
              <w:t> </w:t>
            </w:r>
          </w:p>
        </w:tc>
        <w:tc>
          <w:tcPr>
            <w:tcW w:w="806" w:type="dxa"/>
            <w:noWrap/>
            <w:hideMark/>
          </w:tcPr>
          <w:p w14:paraId="7907F236" w14:textId="77777777" w:rsidR="00C92A57" w:rsidRPr="00750C37" w:rsidRDefault="00C92A57" w:rsidP="00812B89">
            <w:pPr>
              <w:rPr>
                <w:sz w:val="14"/>
                <w:szCs w:val="14"/>
              </w:rPr>
            </w:pPr>
            <w:r w:rsidRPr="00750C37">
              <w:rPr>
                <w:sz w:val="14"/>
                <w:szCs w:val="14"/>
              </w:rPr>
              <w:t> </w:t>
            </w:r>
          </w:p>
        </w:tc>
        <w:tc>
          <w:tcPr>
            <w:tcW w:w="806" w:type="dxa"/>
            <w:noWrap/>
            <w:hideMark/>
          </w:tcPr>
          <w:p w14:paraId="40E3FFCC" w14:textId="77777777" w:rsidR="00C92A57" w:rsidRPr="00750C37" w:rsidRDefault="00C92A57" w:rsidP="00812B89">
            <w:pPr>
              <w:rPr>
                <w:sz w:val="14"/>
                <w:szCs w:val="14"/>
              </w:rPr>
            </w:pPr>
            <w:r w:rsidRPr="00750C37">
              <w:rPr>
                <w:sz w:val="14"/>
                <w:szCs w:val="14"/>
              </w:rPr>
              <w:t> </w:t>
            </w:r>
          </w:p>
        </w:tc>
      </w:tr>
      <w:tr w:rsidR="00C92A57" w:rsidRPr="000D053C" w14:paraId="7245A5C9"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272D9B5" w14:textId="77777777" w:rsidR="00C92A57" w:rsidRPr="00750C37" w:rsidRDefault="00C92A57" w:rsidP="00812B89">
            <w:pPr>
              <w:jc w:val="center"/>
              <w:rPr>
                <w:sz w:val="14"/>
                <w:szCs w:val="14"/>
              </w:rPr>
            </w:pPr>
            <w:r w:rsidRPr="00750C37">
              <w:rPr>
                <w:sz w:val="14"/>
                <w:szCs w:val="14"/>
              </w:rPr>
              <w:t>8</w:t>
            </w:r>
          </w:p>
        </w:tc>
        <w:tc>
          <w:tcPr>
            <w:tcW w:w="4787" w:type="dxa"/>
            <w:noWrap/>
            <w:vAlign w:val="bottom"/>
          </w:tcPr>
          <w:p w14:paraId="3B16DF3A" w14:textId="77777777" w:rsidR="00C92A57" w:rsidRPr="002356E4" w:rsidRDefault="00C92A57" w:rsidP="00812B89">
            <w:pPr>
              <w:rPr>
                <w:sz w:val="14"/>
                <w:szCs w:val="14"/>
              </w:rPr>
            </w:pPr>
            <w:r w:rsidRPr="002356E4">
              <w:rPr>
                <w:sz w:val="14"/>
                <w:szCs w:val="14"/>
              </w:rPr>
              <w:t xml:space="preserve">                CRFM STUDIES </w:t>
            </w:r>
          </w:p>
        </w:tc>
        <w:tc>
          <w:tcPr>
            <w:tcW w:w="806" w:type="dxa"/>
            <w:noWrap/>
            <w:hideMark/>
          </w:tcPr>
          <w:p w14:paraId="777E9241" w14:textId="77777777" w:rsidR="00C92A57" w:rsidRPr="00750C37" w:rsidRDefault="00C92A57" w:rsidP="00812B89">
            <w:pPr>
              <w:rPr>
                <w:sz w:val="14"/>
                <w:szCs w:val="14"/>
              </w:rPr>
            </w:pPr>
            <w:r w:rsidRPr="00750C37">
              <w:rPr>
                <w:sz w:val="14"/>
                <w:szCs w:val="14"/>
              </w:rPr>
              <w:t> </w:t>
            </w:r>
          </w:p>
        </w:tc>
        <w:tc>
          <w:tcPr>
            <w:tcW w:w="806" w:type="dxa"/>
            <w:noWrap/>
            <w:hideMark/>
          </w:tcPr>
          <w:p w14:paraId="4DBDADD1" w14:textId="77777777" w:rsidR="00C92A57" w:rsidRPr="00750C37" w:rsidRDefault="00C92A57" w:rsidP="00812B89">
            <w:pPr>
              <w:rPr>
                <w:sz w:val="14"/>
                <w:szCs w:val="14"/>
              </w:rPr>
            </w:pPr>
            <w:r w:rsidRPr="00750C37">
              <w:rPr>
                <w:sz w:val="14"/>
                <w:szCs w:val="14"/>
              </w:rPr>
              <w:t> </w:t>
            </w:r>
          </w:p>
        </w:tc>
        <w:tc>
          <w:tcPr>
            <w:tcW w:w="806" w:type="dxa"/>
            <w:noWrap/>
            <w:hideMark/>
          </w:tcPr>
          <w:p w14:paraId="00C1FB7A" w14:textId="77777777" w:rsidR="00C92A57" w:rsidRPr="00750C37" w:rsidRDefault="00C92A57" w:rsidP="00812B89">
            <w:pPr>
              <w:rPr>
                <w:sz w:val="14"/>
                <w:szCs w:val="14"/>
              </w:rPr>
            </w:pPr>
            <w:r w:rsidRPr="00750C37">
              <w:rPr>
                <w:sz w:val="14"/>
                <w:szCs w:val="14"/>
              </w:rPr>
              <w:t> </w:t>
            </w:r>
          </w:p>
        </w:tc>
        <w:tc>
          <w:tcPr>
            <w:tcW w:w="806" w:type="dxa"/>
            <w:noWrap/>
            <w:hideMark/>
          </w:tcPr>
          <w:p w14:paraId="2CD934EA" w14:textId="77777777" w:rsidR="00C92A57" w:rsidRPr="00750C37" w:rsidRDefault="00C92A57" w:rsidP="00812B89">
            <w:pPr>
              <w:rPr>
                <w:sz w:val="14"/>
                <w:szCs w:val="14"/>
              </w:rPr>
            </w:pPr>
            <w:r w:rsidRPr="00750C37">
              <w:rPr>
                <w:sz w:val="14"/>
                <w:szCs w:val="14"/>
              </w:rPr>
              <w:t> </w:t>
            </w:r>
          </w:p>
        </w:tc>
        <w:tc>
          <w:tcPr>
            <w:tcW w:w="806" w:type="dxa"/>
            <w:noWrap/>
            <w:hideMark/>
          </w:tcPr>
          <w:p w14:paraId="23CFB453" w14:textId="77777777" w:rsidR="00C92A57" w:rsidRPr="00750C37" w:rsidRDefault="00C92A57" w:rsidP="00812B89">
            <w:pPr>
              <w:rPr>
                <w:sz w:val="14"/>
                <w:szCs w:val="14"/>
              </w:rPr>
            </w:pPr>
            <w:r w:rsidRPr="00750C37">
              <w:rPr>
                <w:sz w:val="14"/>
                <w:szCs w:val="14"/>
              </w:rPr>
              <w:t> </w:t>
            </w:r>
          </w:p>
        </w:tc>
      </w:tr>
      <w:tr w:rsidR="00C92A57" w:rsidRPr="000D053C" w14:paraId="6B429971"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4F5F91B" w14:textId="77777777" w:rsidR="00C92A57" w:rsidRPr="00750C37" w:rsidRDefault="00C92A57" w:rsidP="00812B89">
            <w:pPr>
              <w:jc w:val="center"/>
              <w:rPr>
                <w:sz w:val="14"/>
                <w:szCs w:val="14"/>
              </w:rPr>
            </w:pPr>
            <w:r w:rsidRPr="00750C37">
              <w:rPr>
                <w:sz w:val="14"/>
                <w:szCs w:val="14"/>
              </w:rPr>
              <w:t>9</w:t>
            </w:r>
          </w:p>
        </w:tc>
        <w:tc>
          <w:tcPr>
            <w:tcW w:w="4787" w:type="dxa"/>
            <w:noWrap/>
            <w:vAlign w:val="bottom"/>
          </w:tcPr>
          <w:p w14:paraId="1B626464" w14:textId="77777777" w:rsidR="00C92A57" w:rsidRPr="002356E4" w:rsidRDefault="00C92A57" w:rsidP="00812B89">
            <w:pPr>
              <w:rPr>
                <w:sz w:val="14"/>
                <w:szCs w:val="14"/>
              </w:rPr>
            </w:pPr>
            <w:r w:rsidRPr="002356E4">
              <w:rPr>
                <w:sz w:val="14"/>
                <w:szCs w:val="14"/>
              </w:rPr>
              <w:t xml:space="preserve">                LONG-TERM CONTRACT GENERATING PROJECTS </w:t>
            </w:r>
          </w:p>
        </w:tc>
        <w:tc>
          <w:tcPr>
            <w:tcW w:w="806" w:type="dxa"/>
            <w:noWrap/>
            <w:hideMark/>
          </w:tcPr>
          <w:p w14:paraId="28B2133E" w14:textId="77777777" w:rsidR="00C92A57" w:rsidRPr="00750C37" w:rsidRDefault="00C92A57" w:rsidP="00812B89">
            <w:pPr>
              <w:rPr>
                <w:sz w:val="14"/>
                <w:szCs w:val="14"/>
              </w:rPr>
            </w:pPr>
            <w:r w:rsidRPr="00750C37">
              <w:rPr>
                <w:sz w:val="14"/>
                <w:szCs w:val="14"/>
              </w:rPr>
              <w:t> </w:t>
            </w:r>
          </w:p>
        </w:tc>
        <w:tc>
          <w:tcPr>
            <w:tcW w:w="806" w:type="dxa"/>
            <w:noWrap/>
            <w:hideMark/>
          </w:tcPr>
          <w:p w14:paraId="5298ECDE" w14:textId="77777777" w:rsidR="00C92A57" w:rsidRPr="00750C37" w:rsidRDefault="00C92A57" w:rsidP="00812B89">
            <w:pPr>
              <w:rPr>
                <w:sz w:val="14"/>
                <w:szCs w:val="14"/>
              </w:rPr>
            </w:pPr>
            <w:r w:rsidRPr="00750C37">
              <w:rPr>
                <w:sz w:val="14"/>
                <w:szCs w:val="14"/>
              </w:rPr>
              <w:t> </w:t>
            </w:r>
          </w:p>
        </w:tc>
        <w:tc>
          <w:tcPr>
            <w:tcW w:w="806" w:type="dxa"/>
            <w:noWrap/>
            <w:hideMark/>
          </w:tcPr>
          <w:p w14:paraId="4FC3D518" w14:textId="77777777" w:rsidR="00C92A57" w:rsidRPr="00750C37" w:rsidRDefault="00C92A57" w:rsidP="00812B89">
            <w:pPr>
              <w:rPr>
                <w:sz w:val="14"/>
                <w:szCs w:val="14"/>
              </w:rPr>
            </w:pPr>
            <w:r w:rsidRPr="00750C37">
              <w:rPr>
                <w:sz w:val="14"/>
                <w:szCs w:val="14"/>
              </w:rPr>
              <w:t> </w:t>
            </w:r>
          </w:p>
        </w:tc>
        <w:tc>
          <w:tcPr>
            <w:tcW w:w="806" w:type="dxa"/>
            <w:noWrap/>
            <w:hideMark/>
          </w:tcPr>
          <w:p w14:paraId="26D2C865" w14:textId="77777777" w:rsidR="00C92A57" w:rsidRPr="00750C37" w:rsidRDefault="00C92A57" w:rsidP="00812B89">
            <w:pPr>
              <w:rPr>
                <w:sz w:val="14"/>
                <w:szCs w:val="14"/>
              </w:rPr>
            </w:pPr>
            <w:r w:rsidRPr="00750C37">
              <w:rPr>
                <w:sz w:val="14"/>
                <w:szCs w:val="14"/>
              </w:rPr>
              <w:t> </w:t>
            </w:r>
          </w:p>
        </w:tc>
        <w:tc>
          <w:tcPr>
            <w:tcW w:w="806" w:type="dxa"/>
            <w:noWrap/>
            <w:hideMark/>
          </w:tcPr>
          <w:p w14:paraId="7F5E99E3" w14:textId="77777777" w:rsidR="00C92A57" w:rsidRPr="00750C37" w:rsidRDefault="00C92A57" w:rsidP="00812B89">
            <w:pPr>
              <w:rPr>
                <w:sz w:val="14"/>
                <w:szCs w:val="14"/>
              </w:rPr>
            </w:pPr>
            <w:r w:rsidRPr="00750C37">
              <w:rPr>
                <w:sz w:val="14"/>
                <w:szCs w:val="14"/>
              </w:rPr>
              <w:t> </w:t>
            </w:r>
          </w:p>
        </w:tc>
      </w:tr>
      <w:tr w:rsidR="00C92A57" w:rsidRPr="000D053C" w14:paraId="139AADCA"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505672E" w14:textId="77777777" w:rsidR="00C92A57" w:rsidRPr="00750C37" w:rsidRDefault="00C92A57" w:rsidP="00812B89">
            <w:pPr>
              <w:jc w:val="center"/>
              <w:rPr>
                <w:b/>
                <w:bCs/>
                <w:sz w:val="14"/>
                <w:szCs w:val="14"/>
              </w:rPr>
            </w:pPr>
            <w:r w:rsidRPr="00750C37">
              <w:rPr>
                <w:sz w:val="14"/>
                <w:szCs w:val="14"/>
              </w:rPr>
              <w:t>10</w:t>
            </w:r>
          </w:p>
        </w:tc>
        <w:tc>
          <w:tcPr>
            <w:tcW w:w="4787" w:type="dxa"/>
            <w:noWrap/>
            <w:vAlign w:val="bottom"/>
          </w:tcPr>
          <w:p w14:paraId="6B543589" w14:textId="77777777" w:rsidR="00C92A57" w:rsidRPr="002356E4" w:rsidRDefault="00C92A57" w:rsidP="00812B89">
            <w:pPr>
              <w:rPr>
                <w:b/>
                <w:bCs/>
                <w:sz w:val="14"/>
                <w:szCs w:val="14"/>
              </w:rPr>
            </w:pPr>
            <w:r w:rsidRPr="002356E4">
              <w:rPr>
                <w:b/>
                <w:bCs/>
                <w:sz w:val="14"/>
                <w:szCs w:val="14"/>
              </w:rPr>
              <w:t xml:space="preserve">             Sub-Total </w:t>
            </w:r>
          </w:p>
        </w:tc>
        <w:tc>
          <w:tcPr>
            <w:tcW w:w="806" w:type="dxa"/>
            <w:noWrap/>
            <w:hideMark/>
          </w:tcPr>
          <w:p w14:paraId="1896C348" w14:textId="77777777" w:rsidR="00C92A57" w:rsidRPr="00750C37" w:rsidRDefault="00C92A57" w:rsidP="00812B89">
            <w:pPr>
              <w:rPr>
                <w:sz w:val="14"/>
                <w:szCs w:val="14"/>
              </w:rPr>
            </w:pPr>
            <w:r w:rsidRPr="00750C37">
              <w:rPr>
                <w:sz w:val="14"/>
                <w:szCs w:val="14"/>
              </w:rPr>
              <w:t> </w:t>
            </w:r>
          </w:p>
        </w:tc>
        <w:tc>
          <w:tcPr>
            <w:tcW w:w="806" w:type="dxa"/>
            <w:noWrap/>
            <w:hideMark/>
          </w:tcPr>
          <w:p w14:paraId="6ACE5408" w14:textId="77777777" w:rsidR="00C92A57" w:rsidRPr="00750C37" w:rsidRDefault="00C92A57" w:rsidP="00812B89">
            <w:pPr>
              <w:rPr>
                <w:sz w:val="14"/>
                <w:szCs w:val="14"/>
              </w:rPr>
            </w:pPr>
            <w:r w:rsidRPr="00750C37">
              <w:rPr>
                <w:sz w:val="14"/>
                <w:szCs w:val="14"/>
              </w:rPr>
              <w:t> </w:t>
            </w:r>
          </w:p>
        </w:tc>
        <w:tc>
          <w:tcPr>
            <w:tcW w:w="806" w:type="dxa"/>
            <w:noWrap/>
            <w:hideMark/>
          </w:tcPr>
          <w:p w14:paraId="087A9D90" w14:textId="77777777" w:rsidR="00C92A57" w:rsidRPr="00750C37" w:rsidRDefault="00C92A57" w:rsidP="00812B89">
            <w:pPr>
              <w:rPr>
                <w:sz w:val="14"/>
                <w:szCs w:val="14"/>
              </w:rPr>
            </w:pPr>
            <w:r w:rsidRPr="00750C37">
              <w:rPr>
                <w:sz w:val="14"/>
                <w:szCs w:val="14"/>
              </w:rPr>
              <w:t> </w:t>
            </w:r>
          </w:p>
        </w:tc>
        <w:tc>
          <w:tcPr>
            <w:tcW w:w="806" w:type="dxa"/>
            <w:noWrap/>
            <w:hideMark/>
          </w:tcPr>
          <w:p w14:paraId="62FB4B18" w14:textId="77777777" w:rsidR="00C92A57" w:rsidRPr="00750C37" w:rsidRDefault="00C92A57" w:rsidP="00812B89">
            <w:pPr>
              <w:rPr>
                <w:sz w:val="14"/>
                <w:szCs w:val="14"/>
              </w:rPr>
            </w:pPr>
            <w:r w:rsidRPr="00750C37">
              <w:rPr>
                <w:sz w:val="14"/>
                <w:szCs w:val="14"/>
              </w:rPr>
              <w:t> </w:t>
            </w:r>
          </w:p>
        </w:tc>
        <w:tc>
          <w:tcPr>
            <w:tcW w:w="806" w:type="dxa"/>
            <w:noWrap/>
            <w:hideMark/>
          </w:tcPr>
          <w:p w14:paraId="5D7CB0E2" w14:textId="77777777" w:rsidR="00C92A57" w:rsidRPr="00750C37" w:rsidRDefault="00C92A57" w:rsidP="00812B89">
            <w:pPr>
              <w:rPr>
                <w:sz w:val="14"/>
                <w:szCs w:val="14"/>
              </w:rPr>
            </w:pPr>
            <w:r w:rsidRPr="00750C37">
              <w:rPr>
                <w:sz w:val="14"/>
                <w:szCs w:val="14"/>
              </w:rPr>
              <w:t> </w:t>
            </w:r>
          </w:p>
        </w:tc>
      </w:tr>
      <w:tr w:rsidR="00C92A57" w:rsidRPr="000D053C" w14:paraId="3E1B9F18"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009D023" w14:textId="77777777" w:rsidR="00C92A57" w:rsidRPr="00750C37" w:rsidRDefault="00C92A57" w:rsidP="00812B89">
            <w:pPr>
              <w:jc w:val="center"/>
              <w:rPr>
                <w:sz w:val="14"/>
                <w:szCs w:val="14"/>
              </w:rPr>
            </w:pPr>
            <w:r w:rsidRPr="00750C37">
              <w:rPr>
                <w:sz w:val="14"/>
                <w:szCs w:val="14"/>
              </w:rPr>
              <w:t>11</w:t>
            </w:r>
          </w:p>
        </w:tc>
        <w:tc>
          <w:tcPr>
            <w:tcW w:w="4787" w:type="dxa"/>
            <w:noWrap/>
            <w:vAlign w:val="bottom"/>
          </w:tcPr>
          <w:p w14:paraId="03829992" w14:textId="77777777" w:rsidR="00C92A57" w:rsidRPr="002356E4" w:rsidRDefault="00C92A57" w:rsidP="00812B89">
            <w:pPr>
              <w:rPr>
                <w:b/>
                <w:bCs/>
                <w:sz w:val="14"/>
                <w:szCs w:val="14"/>
              </w:rPr>
            </w:pPr>
            <w:r w:rsidRPr="002356E4">
              <w:rPr>
                <w:b/>
                <w:bCs/>
                <w:sz w:val="14"/>
                <w:szCs w:val="14"/>
              </w:rPr>
              <w:t xml:space="preserve">            Operating Generation Settlement Payment and Other Payments </w:t>
            </w:r>
          </w:p>
        </w:tc>
        <w:tc>
          <w:tcPr>
            <w:tcW w:w="806" w:type="dxa"/>
            <w:noWrap/>
            <w:hideMark/>
          </w:tcPr>
          <w:p w14:paraId="444A3B1F" w14:textId="77777777" w:rsidR="00C92A57" w:rsidRPr="00750C37" w:rsidRDefault="00C92A57" w:rsidP="00812B89">
            <w:pPr>
              <w:rPr>
                <w:sz w:val="14"/>
                <w:szCs w:val="14"/>
              </w:rPr>
            </w:pPr>
            <w:r w:rsidRPr="00750C37">
              <w:rPr>
                <w:sz w:val="14"/>
                <w:szCs w:val="14"/>
              </w:rPr>
              <w:t> </w:t>
            </w:r>
          </w:p>
        </w:tc>
        <w:tc>
          <w:tcPr>
            <w:tcW w:w="806" w:type="dxa"/>
            <w:noWrap/>
            <w:hideMark/>
          </w:tcPr>
          <w:p w14:paraId="6ECB003B" w14:textId="77777777" w:rsidR="00C92A57" w:rsidRPr="00750C37" w:rsidRDefault="00C92A57" w:rsidP="00812B89">
            <w:pPr>
              <w:rPr>
                <w:sz w:val="14"/>
                <w:szCs w:val="14"/>
              </w:rPr>
            </w:pPr>
            <w:r w:rsidRPr="00750C37">
              <w:rPr>
                <w:sz w:val="14"/>
                <w:szCs w:val="14"/>
              </w:rPr>
              <w:t> </w:t>
            </w:r>
          </w:p>
        </w:tc>
        <w:tc>
          <w:tcPr>
            <w:tcW w:w="806" w:type="dxa"/>
            <w:noWrap/>
            <w:hideMark/>
          </w:tcPr>
          <w:p w14:paraId="7CD4CDD1" w14:textId="77777777" w:rsidR="00C92A57" w:rsidRPr="00750C37" w:rsidRDefault="00C92A57" w:rsidP="00812B89">
            <w:pPr>
              <w:rPr>
                <w:sz w:val="14"/>
                <w:szCs w:val="14"/>
              </w:rPr>
            </w:pPr>
            <w:r w:rsidRPr="00750C37">
              <w:rPr>
                <w:sz w:val="14"/>
                <w:szCs w:val="14"/>
              </w:rPr>
              <w:t> </w:t>
            </w:r>
          </w:p>
        </w:tc>
        <w:tc>
          <w:tcPr>
            <w:tcW w:w="806" w:type="dxa"/>
            <w:noWrap/>
            <w:hideMark/>
          </w:tcPr>
          <w:p w14:paraId="0AE8CAD5" w14:textId="77777777" w:rsidR="00C92A57" w:rsidRPr="00750C37" w:rsidRDefault="00C92A57" w:rsidP="00812B89">
            <w:pPr>
              <w:rPr>
                <w:sz w:val="14"/>
                <w:szCs w:val="14"/>
              </w:rPr>
            </w:pPr>
            <w:r w:rsidRPr="00750C37">
              <w:rPr>
                <w:sz w:val="14"/>
                <w:szCs w:val="14"/>
              </w:rPr>
              <w:t> </w:t>
            </w:r>
          </w:p>
        </w:tc>
        <w:tc>
          <w:tcPr>
            <w:tcW w:w="806" w:type="dxa"/>
            <w:noWrap/>
            <w:hideMark/>
          </w:tcPr>
          <w:p w14:paraId="1FBA0341" w14:textId="77777777" w:rsidR="00C92A57" w:rsidRPr="00750C37" w:rsidRDefault="00C92A57" w:rsidP="00812B89">
            <w:pPr>
              <w:rPr>
                <w:sz w:val="14"/>
                <w:szCs w:val="14"/>
              </w:rPr>
            </w:pPr>
            <w:r w:rsidRPr="00750C37">
              <w:rPr>
                <w:sz w:val="14"/>
                <w:szCs w:val="14"/>
              </w:rPr>
              <w:t> </w:t>
            </w:r>
          </w:p>
        </w:tc>
      </w:tr>
      <w:tr w:rsidR="00C92A57" w:rsidRPr="000D053C" w14:paraId="089556D4"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4B32453" w14:textId="77777777" w:rsidR="00C92A57" w:rsidRPr="00750C37" w:rsidRDefault="00C92A57" w:rsidP="00812B89">
            <w:pPr>
              <w:jc w:val="center"/>
              <w:rPr>
                <w:sz w:val="14"/>
                <w:szCs w:val="14"/>
              </w:rPr>
            </w:pPr>
            <w:r w:rsidRPr="00750C37">
              <w:rPr>
                <w:sz w:val="14"/>
                <w:szCs w:val="14"/>
              </w:rPr>
              <w:t>12</w:t>
            </w:r>
          </w:p>
        </w:tc>
        <w:tc>
          <w:tcPr>
            <w:tcW w:w="4787" w:type="dxa"/>
            <w:noWrap/>
            <w:vAlign w:val="bottom"/>
          </w:tcPr>
          <w:p w14:paraId="27855E5E" w14:textId="77777777" w:rsidR="00C92A57" w:rsidRPr="002356E4" w:rsidRDefault="00C92A57" w:rsidP="00812B89">
            <w:pPr>
              <w:rPr>
                <w:sz w:val="14"/>
                <w:szCs w:val="14"/>
              </w:rPr>
            </w:pPr>
            <w:r w:rsidRPr="002356E4">
              <w:rPr>
                <w:sz w:val="14"/>
                <w:szCs w:val="14"/>
              </w:rPr>
              <w:t xml:space="preserve">                COLVILLE GENERATION SETTLEMENT </w:t>
            </w:r>
          </w:p>
        </w:tc>
        <w:tc>
          <w:tcPr>
            <w:tcW w:w="806" w:type="dxa"/>
            <w:noWrap/>
            <w:hideMark/>
          </w:tcPr>
          <w:p w14:paraId="42820A4C" w14:textId="77777777" w:rsidR="00C92A57" w:rsidRPr="00750C37" w:rsidRDefault="00C92A57" w:rsidP="00812B89">
            <w:pPr>
              <w:rPr>
                <w:sz w:val="14"/>
                <w:szCs w:val="14"/>
              </w:rPr>
            </w:pPr>
            <w:r w:rsidRPr="00750C37">
              <w:rPr>
                <w:sz w:val="14"/>
                <w:szCs w:val="14"/>
              </w:rPr>
              <w:t> </w:t>
            </w:r>
          </w:p>
        </w:tc>
        <w:tc>
          <w:tcPr>
            <w:tcW w:w="806" w:type="dxa"/>
            <w:noWrap/>
            <w:hideMark/>
          </w:tcPr>
          <w:p w14:paraId="11D1F0C3" w14:textId="77777777" w:rsidR="00C92A57" w:rsidRPr="00750C37" w:rsidRDefault="00C92A57" w:rsidP="00812B89">
            <w:pPr>
              <w:rPr>
                <w:sz w:val="14"/>
                <w:szCs w:val="14"/>
              </w:rPr>
            </w:pPr>
            <w:r w:rsidRPr="00750C37">
              <w:rPr>
                <w:sz w:val="14"/>
                <w:szCs w:val="14"/>
              </w:rPr>
              <w:t> </w:t>
            </w:r>
          </w:p>
        </w:tc>
        <w:tc>
          <w:tcPr>
            <w:tcW w:w="806" w:type="dxa"/>
            <w:noWrap/>
            <w:hideMark/>
          </w:tcPr>
          <w:p w14:paraId="3E0E1293" w14:textId="77777777" w:rsidR="00C92A57" w:rsidRPr="00750C37" w:rsidRDefault="00C92A57" w:rsidP="00812B89">
            <w:pPr>
              <w:rPr>
                <w:sz w:val="14"/>
                <w:szCs w:val="14"/>
              </w:rPr>
            </w:pPr>
            <w:r w:rsidRPr="00750C37">
              <w:rPr>
                <w:sz w:val="14"/>
                <w:szCs w:val="14"/>
              </w:rPr>
              <w:t> </w:t>
            </w:r>
          </w:p>
        </w:tc>
        <w:tc>
          <w:tcPr>
            <w:tcW w:w="806" w:type="dxa"/>
            <w:noWrap/>
            <w:hideMark/>
          </w:tcPr>
          <w:p w14:paraId="3CEB71E9" w14:textId="77777777" w:rsidR="00C92A57" w:rsidRPr="00750C37" w:rsidRDefault="00C92A57" w:rsidP="00812B89">
            <w:pPr>
              <w:rPr>
                <w:sz w:val="14"/>
                <w:szCs w:val="14"/>
              </w:rPr>
            </w:pPr>
            <w:r w:rsidRPr="00750C37">
              <w:rPr>
                <w:sz w:val="14"/>
                <w:szCs w:val="14"/>
              </w:rPr>
              <w:t> </w:t>
            </w:r>
          </w:p>
        </w:tc>
        <w:tc>
          <w:tcPr>
            <w:tcW w:w="806" w:type="dxa"/>
            <w:noWrap/>
            <w:hideMark/>
          </w:tcPr>
          <w:p w14:paraId="2F7DCFB0" w14:textId="77777777" w:rsidR="00C92A57" w:rsidRPr="00750C37" w:rsidRDefault="00C92A57" w:rsidP="00812B89">
            <w:pPr>
              <w:rPr>
                <w:sz w:val="14"/>
                <w:szCs w:val="14"/>
              </w:rPr>
            </w:pPr>
            <w:r w:rsidRPr="00750C37">
              <w:rPr>
                <w:sz w:val="14"/>
                <w:szCs w:val="14"/>
              </w:rPr>
              <w:t> </w:t>
            </w:r>
          </w:p>
        </w:tc>
      </w:tr>
      <w:tr w:rsidR="00C92A57" w:rsidRPr="000D053C" w14:paraId="7640B337"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430A5DB" w14:textId="77777777" w:rsidR="00C92A57" w:rsidRPr="00750C37" w:rsidRDefault="00C92A57" w:rsidP="00812B89">
            <w:pPr>
              <w:jc w:val="center"/>
              <w:rPr>
                <w:sz w:val="14"/>
                <w:szCs w:val="14"/>
              </w:rPr>
            </w:pPr>
            <w:r w:rsidRPr="00750C37">
              <w:rPr>
                <w:sz w:val="14"/>
                <w:szCs w:val="14"/>
              </w:rPr>
              <w:t>13</w:t>
            </w:r>
          </w:p>
        </w:tc>
        <w:tc>
          <w:tcPr>
            <w:tcW w:w="4787" w:type="dxa"/>
            <w:noWrap/>
            <w:vAlign w:val="bottom"/>
          </w:tcPr>
          <w:p w14:paraId="3957AE28" w14:textId="77777777" w:rsidR="00C92A57" w:rsidRPr="002356E4" w:rsidRDefault="00C92A57" w:rsidP="00812B89">
            <w:pPr>
              <w:rPr>
                <w:sz w:val="14"/>
                <w:szCs w:val="14"/>
              </w:rPr>
            </w:pPr>
            <w:r w:rsidRPr="002356E4">
              <w:rPr>
                <w:sz w:val="14"/>
                <w:szCs w:val="14"/>
              </w:rPr>
              <w:t xml:space="preserve">                SPOKANE LEGISLATION PAYMENT </w:t>
            </w:r>
          </w:p>
        </w:tc>
        <w:tc>
          <w:tcPr>
            <w:tcW w:w="806" w:type="dxa"/>
            <w:noWrap/>
            <w:hideMark/>
          </w:tcPr>
          <w:p w14:paraId="73C10813" w14:textId="77777777" w:rsidR="00C92A57" w:rsidRPr="00750C37" w:rsidRDefault="00C92A57" w:rsidP="00812B89">
            <w:pPr>
              <w:rPr>
                <w:sz w:val="14"/>
                <w:szCs w:val="14"/>
              </w:rPr>
            </w:pPr>
            <w:r w:rsidRPr="00750C37">
              <w:rPr>
                <w:sz w:val="14"/>
                <w:szCs w:val="14"/>
              </w:rPr>
              <w:t> </w:t>
            </w:r>
          </w:p>
        </w:tc>
        <w:tc>
          <w:tcPr>
            <w:tcW w:w="806" w:type="dxa"/>
            <w:noWrap/>
            <w:hideMark/>
          </w:tcPr>
          <w:p w14:paraId="4F5FAF0C" w14:textId="77777777" w:rsidR="00C92A57" w:rsidRPr="00750C37" w:rsidRDefault="00C92A57" w:rsidP="00812B89">
            <w:pPr>
              <w:rPr>
                <w:sz w:val="14"/>
                <w:szCs w:val="14"/>
              </w:rPr>
            </w:pPr>
            <w:r w:rsidRPr="00750C37">
              <w:rPr>
                <w:sz w:val="14"/>
                <w:szCs w:val="14"/>
              </w:rPr>
              <w:t> </w:t>
            </w:r>
          </w:p>
        </w:tc>
        <w:tc>
          <w:tcPr>
            <w:tcW w:w="806" w:type="dxa"/>
            <w:noWrap/>
            <w:hideMark/>
          </w:tcPr>
          <w:p w14:paraId="24CB39CD" w14:textId="77777777" w:rsidR="00C92A57" w:rsidRPr="00750C37" w:rsidRDefault="00C92A57" w:rsidP="00812B89">
            <w:pPr>
              <w:rPr>
                <w:sz w:val="14"/>
                <w:szCs w:val="14"/>
              </w:rPr>
            </w:pPr>
            <w:r w:rsidRPr="00750C37">
              <w:rPr>
                <w:sz w:val="14"/>
                <w:szCs w:val="14"/>
              </w:rPr>
              <w:t> </w:t>
            </w:r>
          </w:p>
        </w:tc>
        <w:tc>
          <w:tcPr>
            <w:tcW w:w="806" w:type="dxa"/>
            <w:noWrap/>
            <w:hideMark/>
          </w:tcPr>
          <w:p w14:paraId="23752A2B" w14:textId="77777777" w:rsidR="00C92A57" w:rsidRPr="00750C37" w:rsidRDefault="00C92A57" w:rsidP="00812B89">
            <w:pPr>
              <w:rPr>
                <w:sz w:val="14"/>
                <w:szCs w:val="14"/>
              </w:rPr>
            </w:pPr>
            <w:r w:rsidRPr="00750C37">
              <w:rPr>
                <w:sz w:val="14"/>
                <w:szCs w:val="14"/>
              </w:rPr>
              <w:t> </w:t>
            </w:r>
          </w:p>
        </w:tc>
        <w:tc>
          <w:tcPr>
            <w:tcW w:w="806" w:type="dxa"/>
            <w:noWrap/>
            <w:hideMark/>
          </w:tcPr>
          <w:p w14:paraId="60DF6C0A" w14:textId="77777777" w:rsidR="00C92A57" w:rsidRPr="00750C37" w:rsidRDefault="00C92A57" w:rsidP="00812B89">
            <w:pPr>
              <w:rPr>
                <w:sz w:val="14"/>
                <w:szCs w:val="14"/>
              </w:rPr>
            </w:pPr>
            <w:r w:rsidRPr="00750C37">
              <w:rPr>
                <w:sz w:val="14"/>
                <w:szCs w:val="14"/>
              </w:rPr>
              <w:t> </w:t>
            </w:r>
          </w:p>
        </w:tc>
      </w:tr>
      <w:tr w:rsidR="00C92A57" w:rsidRPr="000D053C" w14:paraId="2BFCFB6A"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B28414A" w14:textId="77777777" w:rsidR="00C92A57" w:rsidRPr="00750C37" w:rsidRDefault="00C92A57" w:rsidP="00812B89">
            <w:pPr>
              <w:jc w:val="center"/>
              <w:rPr>
                <w:sz w:val="14"/>
                <w:szCs w:val="14"/>
              </w:rPr>
            </w:pPr>
            <w:r w:rsidRPr="00750C37">
              <w:rPr>
                <w:sz w:val="14"/>
                <w:szCs w:val="14"/>
              </w:rPr>
              <w:t>14</w:t>
            </w:r>
          </w:p>
        </w:tc>
        <w:tc>
          <w:tcPr>
            <w:tcW w:w="4787" w:type="dxa"/>
            <w:noWrap/>
            <w:vAlign w:val="bottom"/>
          </w:tcPr>
          <w:p w14:paraId="425D748C" w14:textId="77777777" w:rsidR="00C92A57" w:rsidRPr="002356E4" w:rsidRDefault="00C92A57" w:rsidP="00812B89">
            <w:pPr>
              <w:rPr>
                <w:b/>
                <w:bCs/>
                <w:sz w:val="14"/>
                <w:szCs w:val="14"/>
              </w:rPr>
            </w:pPr>
            <w:r w:rsidRPr="002356E4">
              <w:rPr>
                <w:b/>
                <w:bCs/>
                <w:sz w:val="14"/>
                <w:szCs w:val="14"/>
              </w:rPr>
              <w:t xml:space="preserve">             Sub-Total </w:t>
            </w:r>
          </w:p>
        </w:tc>
        <w:tc>
          <w:tcPr>
            <w:tcW w:w="806" w:type="dxa"/>
            <w:noWrap/>
            <w:hideMark/>
          </w:tcPr>
          <w:p w14:paraId="164CEF56" w14:textId="77777777" w:rsidR="00C92A57" w:rsidRPr="00750C37" w:rsidRDefault="00C92A57" w:rsidP="00812B89">
            <w:pPr>
              <w:rPr>
                <w:sz w:val="14"/>
                <w:szCs w:val="14"/>
              </w:rPr>
            </w:pPr>
            <w:r w:rsidRPr="00750C37">
              <w:rPr>
                <w:sz w:val="14"/>
                <w:szCs w:val="14"/>
              </w:rPr>
              <w:t> </w:t>
            </w:r>
          </w:p>
        </w:tc>
        <w:tc>
          <w:tcPr>
            <w:tcW w:w="806" w:type="dxa"/>
            <w:noWrap/>
            <w:hideMark/>
          </w:tcPr>
          <w:p w14:paraId="20866CDE" w14:textId="77777777" w:rsidR="00C92A57" w:rsidRPr="00750C37" w:rsidRDefault="00C92A57" w:rsidP="00812B89">
            <w:pPr>
              <w:rPr>
                <w:sz w:val="14"/>
                <w:szCs w:val="14"/>
              </w:rPr>
            </w:pPr>
            <w:r w:rsidRPr="00750C37">
              <w:rPr>
                <w:sz w:val="14"/>
                <w:szCs w:val="14"/>
              </w:rPr>
              <w:t> </w:t>
            </w:r>
          </w:p>
        </w:tc>
        <w:tc>
          <w:tcPr>
            <w:tcW w:w="806" w:type="dxa"/>
            <w:noWrap/>
            <w:hideMark/>
          </w:tcPr>
          <w:p w14:paraId="600B4415" w14:textId="77777777" w:rsidR="00C92A57" w:rsidRPr="00750C37" w:rsidRDefault="00C92A57" w:rsidP="00812B89">
            <w:pPr>
              <w:rPr>
                <w:sz w:val="14"/>
                <w:szCs w:val="14"/>
              </w:rPr>
            </w:pPr>
            <w:r w:rsidRPr="00750C37">
              <w:rPr>
                <w:sz w:val="14"/>
                <w:szCs w:val="14"/>
              </w:rPr>
              <w:t> </w:t>
            </w:r>
          </w:p>
        </w:tc>
        <w:tc>
          <w:tcPr>
            <w:tcW w:w="806" w:type="dxa"/>
            <w:noWrap/>
            <w:hideMark/>
          </w:tcPr>
          <w:p w14:paraId="2B3FC5C1" w14:textId="77777777" w:rsidR="00C92A57" w:rsidRPr="00750C37" w:rsidRDefault="00C92A57" w:rsidP="00812B89">
            <w:pPr>
              <w:rPr>
                <w:sz w:val="14"/>
                <w:szCs w:val="14"/>
              </w:rPr>
            </w:pPr>
            <w:r w:rsidRPr="00750C37">
              <w:rPr>
                <w:sz w:val="14"/>
                <w:szCs w:val="14"/>
              </w:rPr>
              <w:t> </w:t>
            </w:r>
          </w:p>
        </w:tc>
        <w:tc>
          <w:tcPr>
            <w:tcW w:w="806" w:type="dxa"/>
            <w:noWrap/>
            <w:hideMark/>
          </w:tcPr>
          <w:p w14:paraId="489234B6" w14:textId="77777777" w:rsidR="00C92A57" w:rsidRPr="00750C37" w:rsidRDefault="00C92A57" w:rsidP="00812B89">
            <w:pPr>
              <w:rPr>
                <w:sz w:val="14"/>
                <w:szCs w:val="14"/>
              </w:rPr>
            </w:pPr>
            <w:r w:rsidRPr="00750C37">
              <w:rPr>
                <w:sz w:val="14"/>
                <w:szCs w:val="14"/>
              </w:rPr>
              <w:t> </w:t>
            </w:r>
          </w:p>
        </w:tc>
      </w:tr>
      <w:tr w:rsidR="00C92A57" w:rsidRPr="000D053C" w14:paraId="454FA48E"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345EE6C" w14:textId="77777777" w:rsidR="00C92A57" w:rsidRPr="00750C37" w:rsidRDefault="00C92A57" w:rsidP="00812B89">
            <w:pPr>
              <w:jc w:val="center"/>
              <w:rPr>
                <w:sz w:val="14"/>
                <w:szCs w:val="14"/>
              </w:rPr>
            </w:pPr>
            <w:r w:rsidRPr="00750C37">
              <w:rPr>
                <w:sz w:val="14"/>
                <w:szCs w:val="14"/>
              </w:rPr>
              <w:t>15</w:t>
            </w:r>
          </w:p>
        </w:tc>
        <w:tc>
          <w:tcPr>
            <w:tcW w:w="4787" w:type="dxa"/>
            <w:noWrap/>
            <w:vAlign w:val="bottom"/>
          </w:tcPr>
          <w:p w14:paraId="4CD861B3" w14:textId="77777777" w:rsidR="00C92A57" w:rsidRPr="002356E4" w:rsidRDefault="00C92A57" w:rsidP="00812B89">
            <w:pPr>
              <w:rPr>
                <w:b/>
                <w:bCs/>
                <w:sz w:val="14"/>
                <w:szCs w:val="14"/>
              </w:rPr>
            </w:pPr>
            <w:r w:rsidRPr="002356E4">
              <w:rPr>
                <w:b/>
                <w:bCs/>
                <w:sz w:val="14"/>
                <w:szCs w:val="14"/>
              </w:rPr>
              <w:t xml:space="preserve">            Non-Operating Generation </w:t>
            </w:r>
          </w:p>
        </w:tc>
        <w:tc>
          <w:tcPr>
            <w:tcW w:w="806" w:type="dxa"/>
            <w:noWrap/>
            <w:hideMark/>
          </w:tcPr>
          <w:p w14:paraId="24290046" w14:textId="77777777" w:rsidR="00C92A57" w:rsidRPr="00750C37" w:rsidRDefault="00C92A57" w:rsidP="00812B89">
            <w:pPr>
              <w:rPr>
                <w:sz w:val="14"/>
                <w:szCs w:val="14"/>
              </w:rPr>
            </w:pPr>
            <w:r w:rsidRPr="00750C37">
              <w:rPr>
                <w:sz w:val="14"/>
                <w:szCs w:val="14"/>
              </w:rPr>
              <w:t> </w:t>
            </w:r>
          </w:p>
        </w:tc>
        <w:tc>
          <w:tcPr>
            <w:tcW w:w="806" w:type="dxa"/>
            <w:noWrap/>
            <w:hideMark/>
          </w:tcPr>
          <w:p w14:paraId="53FC34A7" w14:textId="77777777" w:rsidR="00C92A57" w:rsidRPr="00750C37" w:rsidRDefault="00C92A57" w:rsidP="00812B89">
            <w:pPr>
              <w:rPr>
                <w:sz w:val="14"/>
                <w:szCs w:val="14"/>
              </w:rPr>
            </w:pPr>
            <w:r w:rsidRPr="00750C37">
              <w:rPr>
                <w:sz w:val="14"/>
                <w:szCs w:val="14"/>
              </w:rPr>
              <w:t> </w:t>
            </w:r>
          </w:p>
        </w:tc>
        <w:tc>
          <w:tcPr>
            <w:tcW w:w="806" w:type="dxa"/>
            <w:noWrap/>
            <w:hideMark/>
          </w:tcPr>
          <w:p w14:paraId="0D7CBF7D" w14:textId="77777777" w:rsidR="00C92A57" w:rsidRPr="00750C37" w:rsidRDefault="00C92A57" w:rsidP="00812B89">
            <w:pPr>
              <w:rPr>
                <w:sz w:val="14"/>
                <w:szCs w:val="14"/>
              </w:rPr>
            </w:pPr>
            <w:r w:rsidRPr="00750C37">
              <w:rPr>
                <w:sz w:val="14"/>
                <w:szCs w:val="14"/>
              </w:rPr>
              <w:t> </w:t>
            </w:r>
          </w:p>
        </w:tc>
        <w:tc>
          <w:tcPr>
            <w:tcW w:w="806" w:type="dxa"/>
            <w:noWrap/>
            <w:hideMark/>
          </w:tcPr>
          <w:p w14:paraId="05CAE991" w14:textId="77777777" w:rsidR="00C92A57" w:rsidRPr="00750C37" w:rsidRDefault="00C92A57" w:rsidP="00812B89">
            <w:pPr>
              <w:rPr>
                <w:sz w:val="14"/>
                <w:szCs w:val="14"/>
              </w:rPr>
            </w:pPr>
            <w:r w:rsidRPr="00750C37">
              <w:rPr>
                <w:sz w:val="14"/>
                <w:szCs w:val="14"/>
              </w:rPr>
              <w:t> </w:t>
            </w:r>
          </w:p>
        </w:tc>
        <w:tc>
          <w:tcPr>
            <w:tcW w:w="806" w:type="dxa"/>
            <w:noWrap/>
            <w:hideMark/>
          </w:tcPr>
          <w:p w14:paraId="546F1A45" w14:textId="77777777" w:rsidR="00C92A57" w:rsidRPr="00750C37" w:rsidRDefault="00C92A57" w:rsidP="00812B89">
            <w:pPr>
              <w:rPr>
                <w:sz w:val="14"/>
                <w:szCs w:val="14"/>
              </w:rPr>
            </w:pPr>
            <w:r w:rsidRPr="00750C37">
              <w:rPr>
                <w:sz w:val="14"/>
                <w:szCs w:val="14"/>
              </w:rPr>
              <w:t> </w:t>
            </w:r>
          </w:p>
        </w:tc>
      </w:tr>
      <w:tr w:rsidR="00C92A57" w:rsidRPr="000D053C" w14:paraId="0937B7E3"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B68AD1C" w14:textId="77777777" w:rsidR="00C92A57" w:rsidRPr="00750C37" w:rsidRDefault="00C92A57" w:rsidP="00812B89">
            <w:pPr>
              <w:jc w:val="center"/>
              <w:rPr>
                <w:sz w:val="14"/>
                <w:szCs w:val="14"/>
              </w:rPr>
            </w:pPr>
            <w:r w:rsidRPr="00750C37">
              <w:rPr>
                <w:sz w:val="14"/>
                <w:szCs w:val="14"/>
              </w:rPr>
              <w:t>16</w:t>
            </w:r>
          </w:p>
        </w:tc>
        <w:tc>
          <w:tcPr>
            <w:tcW w:w="4787" w:type="dxa"/>
            <w:noWrap/>
            <w:vAlign w:val="bottom"/>
          </w:tcPr>
          <w:p w14:paraId="19C5D6A1" w14:textId="77777777" w:rsidR="00C92A57" w:rsidRPr="002356E4" w:rsidRDefault="00C92A57" w:rsidP="00812B89">
            <w:pPr>
              <w:rPr>
                <w:sz w:val="14"/>
                <w:szCs w:val="14"/>
              </w:rPr>
            </w:pPr>
            <w:r w:rsidRPr="002356E4">
              <w:rPr>
                <w:sz w:val="14"/>
                <w:szCs w:val="14"/>
              </w:rPr>
              <w:t xml:space="preserve">                TROJAN DECOMMISSIONING </w:t>
            </w:r>
          </w:p>
        </w:tc>
        <w:tc>
          <w:tcPr>
            <w:tcW w:w="806" w:type="dxa"/>
            <w:noWrap/>
            <w:hideMark/>
          </w:tcPr>
          <w:p w14:paraId="55C78E97" w14:textId="77777777" w:rsidR="00C92A57" w:rsidRPr="00750C37" w:rsidRDefault="00C92A57" w:rsidP="00812B89">
            <w:pPr>
              <w:rPr>
                <w:sz w:val="14"/>
                <w:szCs w:val="14"/>
              </w:rPr>
            </w:pPr>
            <w:r w:rsidRPr="00750C37">
              <w:rPr>
                <w:sz w:val="14"/>
                <w:szCs w:val="14"/>
              </w:rPr>
              <w:t> </w:t>
            </w:r>
          </w:p>
        </w:tc>
        <w:tc>
          <w:tcPr>
            <w:tcW w:w="806" w:type="dxa"/>
            <w:noWrap/>
            <w:hideMark/>
          </w:tcPr>
          <w:p w14:paraId="63B62838" w14:textId="77777777" w:rsidR="00C92A57" w:rsidRPr="00750C37" w:rsidRDefault="00C92A57" w:rsidP="00812B89">
            <w:pPr>
              <w:rPr>
                <w:sz w:val="14"/>
                <w:szCs w:val="14"/>
              </w:rPr>
            </w:pPr>
            <w:r w:rsidRPr="00750C37">
              <w:rPr>
                <w:sz w:val="14"/>
                <w:szCs w:val="14"/>
              </w:rPr>
              <w:t> </w:t>
            </w:r>
          </w:p>
        </w:tc>
        <w:tc>
          <w:tcPr>
            <w:tcW w:w="806" w:type="dxa"/>
            <w:noWrap/>
            <w:hideMark/>
          </w:tcPr>
          <w:p w14:paraId="5E31E5BA" w14:textId="77777777" w:rsidR="00C92A57" w:rsidRPr="00750C37" w:rsidRDefault="00C92A57" w:rsidP="00812B89">
            <w:pPr>
              <w:rPr>
                <w:sz w:val="14"/>
                <w:szCs w:val="14"/>
              </w:rPr>
            </w:pPr>
            <w:r w:rsidRPr="00750C37">
              <w:rPr>
                <w:sz w:val="14"/>
                <w:szCs w:val="14"/>
              </w:rPr>
              <w:t> </w:t>
            </w:r>
          </w:p>
        </w:tc>
        <w:tc>
          <w:tcPr>
            <w:tcW w:w="806" w:type="dxa"/>
            <w:noWrap/>
            <w:hideMark/>
          </w:tcPr>
          <w:p w14:paraId="3B46F44D" w14:textId="77777777" w:rsidR="00C92A57" w:rsidRPr="00750C37" w:rsidRDefault="00C92A57" w:rsidP="00812B89">
            <w:pPr>
              <w:rPr>
                <w:sz w:val="14"/>
                <w:szCs w:val="14"/>
              </w:rPr>
            </w:pPr>
            <w:r w:rsidRPr="00750C37">
              <w:rPr>
                <w:sz w:val="14"/>
                <w:szCs w:val="14"/>
              </w:rPr>
              <w:t> </w:t>
            </w:r>
          </w:p>
        </w:tc>
        <w:tc>
          <w:tcPr>
            <w:tcW w:w="806" w:type="dxa"/>
            <w:noWrap/>
            <w:hideMark/>
          </w:tcPr>
          <w:p w14:paraId="2C16FEBF" w14:textId="77777777" w:rsidR="00C92A57" w:rsidRPr="00750C37" w:rsidRDefault="00C92A57" w:rsidP="00812B89">
            <w:pPr>
              <w:rPr>
                <w:sz w:val="14"/>
                <w:szCs w:val="14"/>
              </w:rPr>
            </w:pPr>
            <w:r w:rsidRPr="00750C37">
              <w:rPr>
                <w:sz w:val="14"/>
                <w:szCs w:val="14"/>
              </w:rPr>
              <w:t> </w:t>
            </w:r>
          </w:p>
        </w:tc>
      </w:tr>
      <w:tr w:rsidR="00C92A57" w:rsidRPr="000D053C" w14:paraId="710CFFB6"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996326B" w14:textId="77777777" w:rsidR="00C92A57" w:rsidRPr="00750C37" w:rsidRDefault="00C92A57" w:rsidP="00812B89">
            <w:pPr>
              <w:jc w:val="center"/>
              <w:rPr>
                <w:sz w:val="14"/>
                <w:szCs w:val="14"/>
              </w:rPr>
            </w:pPr>
            <w:r w:rsidRPr="00750C37">
              <w:rPr>
                <w:sz w:val="14"/>
                <w:szCs w:val="14"/>
              </w:rPr>
              <w:t>17</w:t>
            </w:r>
          </w:p>
        </w:tc>
        <w:tc>
          <w:tcPr>
            <w:tcW w:w="4787" w:type="dxa"/>
            <w:noWrap/>
            <w:vAlign w:val="bottom"/>
          </w:tcPr>
          <w:p w14:paraId="5218FA21" w14:textId="77777777" w:rsidR="00C92A57" w:rsidRPr="002356E4" w:rsidRDefault="00C92A57" w:rsidP="00812B89">
            <w:pPr>
              <w:rPr>
                <w:sz w:val="14"/>
                <w:szCs w:val="14"/>
              </w:rPr>
            </w:pPr>
            <w:r w:rsidRPr="002356E4">
              <w:rPr>
                <w:sz w:val="14"/>
                <w:szCs w:val="14"/>
              </w:rPr>
              <w:t xml:space="preserve">                WNP-1&amp;3 DECOMMISSIONING </w:t>
            </w:r>
          </w:p>
        </w:tc>
        <w:tc>
          <w:tcPr>
            <w:tcW w:w="806" w:type="dxa"/>
            <w:noWrap/>
            <w:hideMark/>
          </w:tcPr>
          <w:p w14:paraId="234093DD" w14:textId="77777777" w:rsidR="00C92A57" w:rsidRPr="00750C37" w:rsidRDefault="00C92A57" w:rsidP="00812B89">
            <w:pPr>
              <w:rPr>
                <w:sz w:val="14"/>
                <w:szCs w:val="14"/>
              </w:rPr>
            </w:pPr>
            <w:r w:rsidRPr="00750C37">
              <w:rPr>
                <w:sz w:val="14"/>
                <w:szCs w:val="14"/>
              </w:rPr>
              <w:t> </w:t>
            </w:r>
          </w:p>
        </w:tc>
        <w:tc>
          <w:tcPr>
            <w:tcW w:w="806" w:type="dxa"/>
            <w:noWrap/>
            <w:hideMark/>
          </w:tcPr>
          <w:p w14:paraId="7F7550E2" w14:textId="77777777" w:rsidR="00C92A57" w:rsidRPr="00750C37" w:rsidRDefault="00C92A57" w:rsidP="00812B89">
            <w:pPr>
              <w:rPr>
                <w:sz w:val="14"/>
                <w:szCs w:val="14"/>
              </w:rPr>
            </w:pPr>
            <w:r w:rsidRPr="00750C37">
              <w:rPr>
                <w:sz w:val="14"/>
                <w:szCs w:val="14"/>
              </w:rPr>
              <w:t> </w:t>
            </w:r>
          </w:p>
        </w:tc>
        <w:tc>
          <w:tcPr>
            <w:tcW w:w="806" w:type="dxa"/>
            <w:noWrap/>
            <w:hideMark/>
          </w:tcPr>
          <w:p w14:paraId="52ACF8DE" w14:textId="77777777" w:rsidR="00C92A57" w:rsidRPr="00750C37" w:rsidRDefault="00C92A57" w:rsidP="00812B89">
            <w:pPr>
              <w:rPr>
                <w:sz w:val="14"/>
                <w:szCs w:val="14"/>
              </w:rPr>
            </w:pPr>
            <w:r w:rsidRPr="00750C37">
              <w:rPr>
                <w:sz w:val="14"/>
                <w:szCs w:val="14"/>
              </w:rPr>
              <w:t> </w:t>
            </w:r>
          </w:p>
        </w:tc>
        <w:tc>
          <w:tcPr>
            <w:tcW w:w="806" w:type="dxa"/>
            <w:noWrap/>
            <w:hideMark/>
          </w:tcPr>
          <w:p w14:paraId="50D445C6" w14:textId="77777777" w:rsidR="00C92A57" w:rsidRPr="00750C37" w:rsidRDefault="00C92A57" w:rsidP="00812B89">
            <w:pPr>
              <w:rPr>
                <w:sz w:val="14"/>
                <w:szCs w:val="14"/>
              </w:rPr>
            </w:pPr>
            <w:r w:rsidRPr="00750C37">
              <w:rPr>
                <w:sz w:val="14"/>
                <w:szCs w:val="14"/>
              </w:rPr>
              <w:t> </w:t>
            </w:r>
          </w:p>
        </w:tc>
        <w:tc>
          <w:tcPr>
            <w:tcW w:w="806" w:type="dxa"/>
            <w:noWrap/>
            <w:hideMark/>
          </w:tcPr>
          <w:p w14:paraId="7A8590B2" w14:textId="77777777" w:rsidR="00C92A57" w:rsidRPr="00750C37" w:rsidRDefault="00C92A57" w:rsidP="00812B89">
            <w:pPr>
              <w:rPr>
                <w:sz w:val="14"/>
                <w:szCs w:val="14"/>
              </w:rPr>
            </w:pPr>
            <w:r w:rsidRPr="00750C37">
              <w:rPr>
                <w:sz w:val="14"/>
                <w:szCs w:val="14"/>
              </w:rPr>
              <w:t> </w:t>
            </w:r>
          </w:p>
        </w:tc>
      </w:tr>
      <w:tr w:rsidR="00C92A57" w:rsidRPr="000D053C" w14:paraId="1D405F88"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ABADD7C" w14:textId="77777777" w:rsidR="00C92A57" w:rsidRPr="00750C37" w:rsidRDefault="00C92A57" w:rsidP="00812B89">
            <w:pPr>
              <w:jc w:val="center"/>
              <w:rPr>
                <w:sz w:val="14"/>
                <w:szCs w:val="14"/>
              </w:rPr>
            </w:pPr>
            <w:r w:rsidRPr="00750C37">
              <w:rPr>
                <w:sz w:val="14"/>
                <w:szCs w:val="14"/>
              </w:rPr>
              <w:t>18</w:t>
            </w:r>
          </w:p>
        </w:tc>
        <w:tc>
          <w:tcPr>
            <w:tcW w:w="4787" w:type="dxa"/>
            <w:noWrap/>
            <w:vAlign w:val="bottom"/>
          </w:tcPr>
          <w:p w14:paraId="0DCF94F9" w14:textId="77777777" w:rsidR="00C92A57" w:rsidRPr="002356E4" w:rsidRDefault="00C92A57" w:rsidP="00812B89">
            <w:pPr>
              <w:rPr>
                <w:b/>
                <w:bCs/>
                <w:sz w:val="14"/>
                <w:szCs w:val="14"/>
              </w:rPr>
            </w:pPr>
            <w:r w:rsidRPr="002356E4">
              <w:rPr>
                <w:b/>
                <w:bCs/>
                <w:sz w:val="14"/>
                <w:szCs w:val="14"/>
              </w:rPr>
              <w:t xml:space="preserve">             Sub-Total </w:t>
            </w:r>
          </w:p>
        </w:tc>
        <w:tc>
          <w:tcPr>
            <w:tcW w:w="806" w:type="dxa"/>
            <w:noWrap/>
            <w:hideMark/>
          </w:tcPr>
          <w:p w14:paraId="6F92CD66" w14:textId="77777777" w:rsidR="00C92A57" w:rsidRPr="00750C37" w:rsidRDefault="00C92A57" w:rsidP="00812B89">
            <w:pPr>
              <w:rPr>
                <w:sz w:val="14"/>
                <w:szCs w:val="14"/>
              </w:rPr>
            </w:pPr>
            <w:r w:rsidRPr="00750C37">
              <w:rPr>
                <w:sz w:val="14"/>
                <w:szCs w:val="14"/>
              </w:rPr>
              <w:t> </w:t>
            </w:r>
          </w:p>
        </w:tc>
        <w:tc>
          <w:tcPr>
            <w:tcW w:w="806" w:type="dxa"/>
            <w:noWrap/>
            <w:hideMark/>
          </w:tcPr>
          <w:p w14:paraId="6DDEC40E" w14:textId="77777777" w:rsidR="00C92A57" w:rsidRPr="00750C37" w:rsidRDefault="00C92A57" w:rsidP="00812B89">
            <w:pPr>
              <w:rPr>
                <w:sz w:val="14"/>
                <w:szCs w:val="14"/>
              </w:rPr>
            </w:pPr>
            <w:r w:rsidRPr="00750C37">
              <w:rPr>
                <w:sz w:val="14"/>
                <w:szCs w:val="14"/>
              </w:rPr>
              <w:t> </w:t>
            </w:r>
          </w:p>
        </w:tc>
        <w:tc>
          <w:tcPr>
            <w:tcW w:w="806" w:type="dxa"/>
            <w:noWrap/>
            <w:hideMark/>
          </w:tcPr>
          <w:p w14:paraId="16142C9F" w14:textId="77777777" w:rsidR="00C92A57" w:rsidRPr="00750C37" w:rsidRDefault="00C92A57" w:rsidP="00812B89">
            <w:pPr>
              <w:rPr>
                <w:sz w:val="14"/>
                <w:szCs w:val="14"/>
              </w:rPr>
            </w:pPr>
            <w:r w:rsidRPr="00750C37">
              <w:rPr>
                <w:sz w:val="14"/>
                <w:szCs w:val="14"/>
              </w:rPr>
              <w:t> </w:t>
            </w:r>
          </w:p>
        </w:tc>
        <w:tc>
          <w:tcPr>
            <w:tcW w:w="806" w:type="dxa"/>
            <w:noWrap/>
            <w:hideMark/>
          </w:tcPr>
          <w:p w14:paraId="1F009A05" w14:textId="77777777" w:rsidR="00C92A57" w:rsidRPr="00750C37" w:rsidRDefault="00C92A57" w:rsidP="00812B89">
            <w:pPr>
              <w:rPr>
                <w:sz w:val="14"/>
                <w:szCs w:val="14"/>
              </w:rPr>
            </w:pPr>
            <w:r w:rsidRPr="00750C37">
              <w:rPr>
                <w:sz w:val="14"/>
                <w:szCs w:val="14"/>
              </w:rPr>
              <w:t> </w:t>
            </w:r>
          </w:p>
        </w:tc>
        <w:tc>
          <w:tcPr>
            <w:tcW w:w="806" w:type="dxa"/>
            <w:noWrap/>
            <w:hideMark/>
          </w:tcPr>
          <w:p w14:paraId="75216584" w14:textId="77777777" w:rsidR="00C92A57" w:rsidRPr="00750C37" w:rsidRDefault="00C92A57" w:rsidP="00812B89">
            <w:pPr>
              <w:rPr>
                <w:sz w:val="14"/>
                <w:szCs w:val="14"/>
              </w:rPr>
            </w:pPr>
            <w:r w:rsidRPr="00750C37">
              <w:rPr>
                <w:sz w:val="14"/>
                <w:szCs w:val="14"/>
              </w:rPr>
              <w:t> </w:t>
            </w:r>
          </w:p>
        </w:tc>
      </w:tr>
      <w:tr w:rsidR="00C92A57" w:rsidRPr="000D053C" w14:paraId="6FAD64A5"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99DB182" w14:textId="77777777" w:rsidR="00C92A57" w:rsidRPr="00750C37" w:rsidRDefault="00C92A57" w:rsidP="00812B89">
            <w:pPr>
              <w:jc w:val="center"/>
              <w:rPr>
                <w:sz w:val="14"/>
                <w:szCs w:val="14"/>
              </w:rPr>
            </w:pPr>
            <w:r w:rsidRPr="00750C37">
              <w:rPr>
                <w:sz w:val="14"/>
                <w:szCs w:val="14"/>
              </w:rPr>
              <w:t>19</w:t>
            </w:r>
          </w:p>
        </w:tc>
        <w:tc>
          <w:tcPr>
            <w:tcW w:w="4787" w:type="dxa"/>
            <w:noWrap/>
            <w:vAlign w:val="bottom"/>
          </w:tcPr>
          <w:p w14:paraId="41AF9E8B" w14:textId="77777777" w:rsidR="00C92A57" w:rsidRPr="002356E4" w:rsidRDefault="00C92A57" w:rsidP="00812B89">
            <w:pPr>
              <w:rPr>
                <w:b/>
                <w:bCs/>
                <w:sz w:val="14"/>
                <w:szCs w:val="14"/>
              </w:rPr>
            </w:pPr>
            <w:r w:rsidRPr="002356E4">
              <w:rPr>
                <w:b/>
                <w:bCs/>
                <w:sz w:val="14"/>
                <w:szCs w:val="14"/>
              </w:rPr>
              <w:t xml:space="preserve">            Gross Contracted Power Purchases </w:t>
            </w:r>
          </w:p>
        </w:tc>
        <w:tc>
          <w:tcPr>
            <w:tcW w:w="806" w:type="dxa"/>
            <w:noWrap/>
            <w:hideMark/>
          </w:tcPr>
          <w:p w14:paraId="09621DEE" w14:textId="77777777" w:rsidR="00C92A57" w:rsidRPr="00750C37" w:rsidRDefault="00C92A57" w:rsidP="00812B89">
            <w:pPr>
              <w:rPr>
                <w:sz w:val="14"/>
                <w:szCs w:val="14"/>
              </w:rPr>
            </w:pPr>
            <w:r w:rsidRPr="00750C37">
              <w:rPr>
                <w:sz w:val="14"/>
                <w:szCs w:val="14"/>
              </w:rPr>
              <w:t> </w:t>
            </w:r>
          </w:p>
        </w:tc>
        <w:tc>
          <w:tcPr>
            <w:tcW w:w="806" w:type="dxa"/>
            <w:noWrap/>
            <w:hideMark/>
          </w:tcPr>
          <w:p w14:paraId="1422E85D" w14:textId="77777777" w:rsidR="00C92A57" w:rsidRPr="00750C37" w:rsidRDefault="00C92A57" w:rsidP="00812B89">
            <w:pPr>
              <w:rPr>
                <w:sz w:val="14"/>
                <w:szCs w:val="14"/>
              </w:rPr>
            </w:pPr>
            <w:r w:rsidRPr="00750C37">
              <w:rPr>
                <w:sz w:val="14"/>
                <w:szCs w:val="14"/>
              </w:rPr>
              <w:t> </w:t>
            </w:r>
          </w:p>
        </w:tc>
        <w:tc>
          <w:tcPr>
            <w:tcW w:w="806" w:type="dxa"/>
            <w:noWrap/>
            <w:hideMark/>
          </w:tcPr>
          <w:p w14:paraId="1A38F468" w14:textId="77777777" w:rsidR="00C92A57" w:rsidRPr="00750C37" w:rsidRDefault="00C92A57" w:rsidP="00812B89">
            <w:pPr>
              <w:rPr>
                <w:sz w:val="14"/>
                <w:szCs w:val="14"/>
              </w:rPr>
            </w:pPr>
            <w:r w:rsidRPr="00750C37">
              <w:rPr>
                <w:sz w:val="14"/>
                <w:szCs w:val="14"/>
              </w:rPr>
              <w:t> </w:t>
            </w:r>
          </w:p>
        </w:tc>
        <w:tc>
          <w:tcPr>
            <w:tcW w:w="806" w:type="dxa"/>
            <w:noWrap/>
            <w:hideMark/>
          </w:tcPr>
          <w:p w14:paraId="1604EB3D" w14:textId="77777777" w:rsidR="00C92A57" w:rsidRPr="00750C37" w:rsidRDefault="00C92A57" w:rsidP="00812B89">
            <w:pPr>
              <w:rPr>
                <w:sz w:val="14"/>
                <w:szCs w:val="14"/>
              </w:rPr>
            </w:pPr>
            <w:r w:rsidRPr="00750C37">
              <w:rPr>
                <w:sz w:val="14"/>
                <w:szCs w:val="14"/>
              </w:rPr>
              <w:t> </w:t>
            </w:r>
          </w:p>
        </w:tc>
        <w:tc>
          <w:tcPr>
            <w:tcW w:w="806" w:type="dxa"/>
            <w:noWrap/>
            <w:hideMark/>
          </w:tcPr>
          <w:p w14:paraId="55C13224" w14:textId="77777777" w:rsidR="00C92A57" w:rsidRPr="00750C37" w:rsidRDefault="00C92A57" w:rsidP="00812B89">
            <w:pPr>
              <w:rPr>
                <w:sz w:val="14"/>
                <w:szCs w:val="14"/>
              </w:rPr>
            </w:pPr>
            <w:r w:rsidRPr="00750C37">
              <w:rPr>
                <w:sz w:val="14"/>
                <w:szCs w:val="14"/>
              </w:rPr>
              <w:t> </w:t>
            </w:r>
          </w:p>
        </w:tc>
      </w:tr>
      <w:tr w:rsidR="00C92A57" w:rsidRPr="000D053C" w14:paraId="77BB7DC3"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9FAF86A" w14:textId="77777777" w:rsidR="00C92A57" w:rsidRPr="00750C37" w:rsidRDefault="00C92A57" w:rsidP="00812B89">
            <w:pPr>
              <w:jc w:val="center"/>
              <w:rPr>
                <w:sz w:val="14"/>
                <w:szCs w:val="14"/>
              </w:rPr>
            </w:pPr>
            <w:r w:rsidRPr="00750C37">
              <w:rPr>
                <w:sz w:val="14"/>
                <w:szCs w:val="14"/>
              </w:rPr>
              <w:t>20</w:t>
            </w:r>
          </w:p>
        </w:tc>
        <w:tc>
          <w:tcPr>
            <w:tcW w:w="4787" w:type="dxa"/>
            <w:noWrap/>
            <w:vAlign w:val="bottom"/>
          </w:tcPr>
          <w:p w14:paraId="5C18D8B1" w14:textId="77777777" w:rsidR="00C92A57" w:rsidRPr="002356E4" w:rsidRDefault="00C92A57" w:rsidP="00812B89">
            <w:pPr>
              <w:rPr>
                <w:sz w:val="14"/>
                <w:szCs w:val="14"/>
              </w:rPr>
            </w:pPr>
            <w:r w:rsidRPr="002356E4">
              <w:rPr>
                <w:sz w:val="14"/>
                <w:szCs w:val="14"/>
              </w:rPr>
              <w:t xml:space="preserve">                PNCA HEADWATER BENEFITS </w:t>
            </w:r>
          </w:p>
        </w:tc>
        <w:tc>
          <w:tcPr>
            <w:tcW w:w="806" w:type="dxa"/>
            <w:noWrap/>
            <w:hideMark/>
          </w:tcPr>
          <w:p w14:paraId="403DE481" w14:textId="77777777" w:rsidR="00C92A57" w:rsidRPr="00750C37" w:rsidRDefault="00C92A57" w:rsidP="00812B89">
            <w:pPr>
              <w:rPr>
                <w:sz w:val="14"/>
                <w:szCs w:val="14"/>
              </w:rPr>
            </w:pPr>
            <w:r w:rsidRPr="00750C37">
              <w:rPr>
                <w:sz w:val="14"/>
                <w:szCs w:val="14"/>
              </w:rPr>
              <w:t> </w:t>
            </w:r>
          </w:p>
        </w:tc>
        <w:tc>
          <w:tcPr>
            <w:tcW w:w="806" w:type="dxa"/>
            <w:noWrap/>
            <w:hideMark/>
          </w:tcPr>
          <w:p w14:paraId="2173F96A" w14:textId="77777777" w:rsidR="00C92A57" w:rsidRPr="00750C37" w:rsidRDefault="00C92A57" w:rsidP="00812B89">
            <w:pPr>
              <w:rPr>
                <w:sz w:val="14"/>
                <w:szCs w:val="14"/>
              </w:rPr>
            </w:pPr>
            <w:r w:rsidRPr="00750C37">
              <w:rPr>
                <w:sz w:val="14"/>
                <w:szCs w:val="14"/>
              </w:rPr>
              <w:t> </w:t>
            </w:r>
          </w:p>
        </w:tc>
        <w:tc>
          <w:tcPr>
            <w:tcW w:w="806" w:type="dxa"/>
            <w:noWrap/>
            <w:hideMark/>
          </w:tcPr>
          <w:p w14:paraId="79341519" w14:textId="77777777" w:rsidR="00C92A57" w:rsidRPr="00750C37" w:rsidRDefault="00C92A57" w:rsidP="00812B89">
            <w:pPr>
              <w:rPr>
                <w:sz w:val="14"/>
                <w:szCs w:val="14"/>
              </w:rPr>
            </w:pPr>
            <w:r w:rsidRPr="00750C37">
              <w:rPr>
                <w:sz w:val="14"/>
                <w:szCs w:val="14"/>
              </w:rPr>
              <w:t> </w:t>
            </w:r>
          </w:p>
        </w:tc>
        <w:tc>
          <w:tcPr>
            <w:tcW w:w="806" w:type="dxa"/>
            <w:noWrap/>
            <w:hideMark/>
          </w:tcPr>
          <w:p w14:paraId="5E1A45C2" w14:textId="77777777" w:rsidR="00C92A57" w:rsidRPr="00750C37" w:rsidRDefault="00C92A57" w:rsidP="00812B89">
            <w:pPr>
              <w:rPr>
                <w:sz w:val="14"/>
                <w:szCs w:val="14"/>
              </w:rPr>
            </w:pPr>
            <w:r w:rsidRPr="00750C37">
              <w:rPr>
                <w:sz w:val="14"/>
                <w:szCs w:val="14"/>
              </w:rPr>
              <w:t> </w:t>
            </w:r>
          </w:p>
        </w:tc>
        <w:tc>
          <w:tcPr>
            <w:tcW w:w="806" w:type="dxa"/>
            <w:noWrap/>
            <w:hideMark/>
          </w:tcPr>
          <w:p w14:paraId="30F3100D" w14:textId="77777777" w:rsidR="00C92A57" w:rsidRPr="00750C37" w:rsidRDefault="00C92A57" w:rsidP="00812B89">
            <w:pPr>
              <w:rPr>
                <w:sz w:val="14"/>
                <w:szCs w:val="14"/>
              </w:rPr>
            </w:pPr>
            <w:r w:rsidRPr="00750C37">
              <w:rPr>
                <w:sz w:val="14"/>
                <w:szCs w:val="14"/>
              </w:rPr>
              <w:t> </w:t>
            </w:r>
          </w:p>
        </w:tc>
      </w:tr>
      <w:tr w:rsidR="00C92A57" w:rsidRPr="000D053C" w14:paraId="13E1E2A0"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ED4A722" w14:textId="77777777" w:rsidR="00C92A57" w:rsidRPr="00750C37" w:rsidRDefault="00C92A57" w:rsidP="00812B89">
            <w:pPr>
              <w:jc w:val="center"/>
              <w:rPr>
                <w:sz w:val="14"/>
                <w:szCs w:val="14"/>
              </w:rPr>
            </w:pPr>
            <w:r w:rsidRPr="00750C37">
              <w:rPr>
                <w:sz w:val="14"/>
                <w:szCs w:val="14"/>
              </w:rPr>
              <w:t>21</w:t>
            </w:r>
          </w:p>
        </w:tc>
        <w:tc>
          <w:tcPr>
            <w:tcW w:w="4787" w:type="dxa"/>
            <w:noWrap/>
            <w:vAlign w:val="bottom"/>
          </w:tcPr>
          <w:p w14:paraId="6F1CC8F2" w14:textId="77777777" w:rsidR="00C92A57" w:rsidRPr="002356E4" w:rsidRDefault="00C92A57" w:rsidP="00812B89">
            <w:pPr>
              <w:rPr>
                <w:sz w:val="14"/>
                <w:szCs w:val="14"/>
              </w:rPr>
            </w:pPr>
            <w:r w:rsidRPr="002356E4">
              <w:rPr>
                <w:sz w:val="14"/>
                <w:szCs w:val="14"/>
              </w:rPr>
              <w:t xml:space="preserve">                OTHER POWER PURCHASES (Designated Obligations or Purchases) </w:t>
            </w:r>
          </w:p>
        </w:tc>
        <w:tc>
          <w:tcPr>
            <w:tcW w:w="806" w:type="dxa"/>
            <w:noWrap/>
            <w:hideMark/>
          </w:tcPr>
          <w:p w14:paraId="3E55E706" w14:textId="77777777" w:rsidR="00C92A57" w:rsidRPr="00750C37" w:rsidRDefault="00C92A57" w:rsidP="00812B89">
            <w:pPr>
              <w:rPr>
                <w:sz w:val="14"/>
                <w:szCs w:val="14"/>
              </w:rPr>
            </w:pPr>
            <w:r w:rsidRPr="00750C37">
              <w:rPr>
                <w:sz w:val="14"/>
                <w:szCs w:val="14"/>
              </w:rPr>
              <w:t> </w:t>
            </w:r>
          </w:p>
        </w:tc>
        <w:tc>
          <w:tcPr>
            <w:tcW w:w="806" w:type="dxa"/>
            <w:noWrap/>
            <w:hideMark/>
          </w:tcPr>
          <w:p w14:paraId="008C9572" w14:textId="77777777" w:rsidR="00C92A57" w:rsidRPr="00750C37" w:rsidRDefault="00C92A57" w:rsidP="00812B89">
            <w:pPr>
              <w:rPr>
                <w:sz w:val="14"/>
                <w:szCs w:val="14"/>
              </w:rPr>
            </w:pPr>
            <w:r w:rsidRPr="00750C37">
              <w:rPr>
                <w:sz w:val="14"/>
                <w:szCs w:val="14"/>
              </w:rPr>
              <w:t> </w:t>
            </w:r>
          </w:p>
        </w:tc>
        <w:tc>
          <w:tcPr>
            <w:tcW w:w="806" w:type="dxa"/>
            <w:noWrap/>
            <w:hideMark/>
          </w:tcPr>
          <w:p w14:paraId="2C4DD5BC" w14:textId="77777777" w:rsidR="00C92A57" w:rsidRPr="00750C37" w:rsidRDefault="00C92A57" w:rsidP="00812B89">
            <w:pPr>
              <w:rPr>
                <w:sz w:val="14"/>
                <w:szCs w:val="14"/>
              </w:rPr>
            </w:pPr>
            <w:r w:rsidRPr="00750C37">
              <w:rPr>
                <w:sz w:val="14"/>
                <w:szCs w:val="14"/>
              </w:rPr>
              <w:t> </w:t>
            </w:r>
          </w:p>
        </w:tc>
        <w:tc>
          <w:tcPr>
            <w:tcW w:w="806" w:type="dxa"/>
            <w:noWrap/>
            <w:hideMark/>
          </w:tcPr>
          <w:p w14:paraId="410D644A" w14:textId="77777777" w:rsidR="00C92A57" w:rsidRPr="00750C37" w:rsidRDefault="00C92A57" w:rsidP="00812B89">
            <w:pPr>
              <w:rPr>
                <w:sz w:val="14"/>
                <w:szCs w:val="14"/>
              </w:rPr>
            </w:pPr>
            <w:r w:rsidRPr="00750C37">
              <w:rPr>
                <w:sz w:val="14"/>
                <w:szCs w:val="14"/>
              </w:rPr>
              <w:t> </w:t>
            </w:r>
          </w:p>
        </w:tc>
        <w:tc>
          <w:tcPr>
            <w:tcW w:w="806" w:type="dxa"/>
            <w:noWrap/>
            <w:hideMark/>
          </w:tcPr>
          <w:p w14:paraId="39CD4BCE" w14:textId="77777777" w:rsidR="00C92A57" w:rsidRPr="00750C37" w:rsidRDefault="00C92A57" w:rsidP="00812B89">
            <w:pPr>
              <w:rPr>
                <w:sz w:val="14"/>
                <w:szCs w:val="14"/>
              </w:rPr>
            </w:pPr>
            <w:r w:rsidRPr="00750C37">
              <w:rPr>
                <w:sz w:val="14"/>
                <w:szCs w:val="14"/>
              </w:rPr>
              <w:t> </w:t>
            </w:r>
          </w:p>
        </w:tc>
      </w:tr>
      <w:tr w:rsidR="00C92A57" w:rsidRPr="000D053C" w14:paraId="684E4308"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BBFBDDC" w14:textId="77777777" w:rsidR="00C92A57" w:rsidRPr="00750C37" w:rsidRDefault="00C92A57" w:rsidP="00812B89">
            <w:pPr>
              <w:jc w:val="center"/>
              <w:rPr>
                <w:sz w:val="14"/>
                <w:szCs w:val="14"/>
              </w:rPr>
            </w:pPr>
            <w:r w:rsidRPr="00750C37">
              <w:rPr>
                <w:sz w:val="14"/>
                <w:szCs w:val="14"/>
              </w:rPr>
              <w:t>22</w:t>
            </w:r>
          </w:p>
        </w:tc>
        <w:tc>
          <w:tcPr>
            <w:tcW w:w="4787" w:type="dxa"/>
            <w:noWrap/>
            <w:vAlign w:val="bottom"/>
          </w:tcPr>
          <w:p w14:paraId="65E3816D" w14:textId="77777777" w:rsidR="00C92A57" w:rsidRPr="002356E4" w:rsidRDefault="00C92A57" w:rsidP="00812B89">
            <w:pPr>
              <w:rPr>
                <w:sz w:val="14"/>
                <w:szCs w:val="14"/>
              </w:rPr>
            </w:pPr>
            <w:r w:rsidRPr="002356E4">
              <w:rPr>
                <w:sz w:val="14"/>
                <w:szCs w:val="14"/>
              </w:rPr>
              <w:t xml:space="preserve">                HEDGING/MITIGATION (NON-SLICE COST) </w:t>
            </w:r>
          </w:p>
        </w:tc>
        <w:tc>
          <w:tcPr>
            <w:tcW w:w="806" w:type="dxa"/>
            <w:shd w:val="clear" w:color="auto" w:fill="000000" w:themeFill="text1"/>
            <w:noWrap/>
          </w:tcPr>
          <w:p w14:paraId="63E93100" w14:textId="77777777" w:rsidR="00C92A57" w:rsidRPr="00750C37" w:rsidRDefault="00C92A57" w:rsidP="00812B89">
            <w:pPr>
              <w:rPr>
                <w:sz w:val="14"/>
                <w:szCs w:val="14"/>
              </w:rPr>
            </w:pPr>
          </w:p>
        </w:tc>
        <w:tc>
          <w:tcPr>
            <w:tcW w:w="806" w:type="dxa"/>
            <w:shd w:val="clear" w:color="auto" w:fill="000000" w:themeFill="text1"/>
            <w:noWrap/>
          </w:tcPr>
          <w:p w14:paraId="0409B741" w14:textId="77777777" w:rsidR="00C92A57" w:rsidRPr="00750C37" w:rsidRDefault="00C92A57" w:rsidP="00812B89">
            <w:pPr>
              <w:rPr>
                <w:sz w:val="14"/>
                <w:szCs w:val="14"/>
              </w:rPr>
            </w:pPr>
          </w:p>
        </w:tc>
        <w:tc>
          <w:tcPr>
            <w:tcW w:w="806" w:type="dxa"/>
            <w:shd w:val="clear" w:color="auto" w:fill="000000" w:themeFill="text1"/>
            <w:noWrap/>
          </w:tcPr>
          <w:p w14:paraId="03C7DB75" w14:textId="77777777" w:rsidR="00C92A57" w:rsidRPr="00750C37" w:rsidRDefault="00C92A57" w:rsidP="00812B89">
            <w:pPr>
              <w:rPr>
                <w:sz w:val="14"/>
                <w:szCs w:val="14"/>
              </w:rPr>
            </w:pPr>
          </w:p>
        </w:tc>
        <w:tc>
          <w:tcPr>
            <w:tcW w:w="806" w:type="dxa"/>
            <w:shd w:val="clear" w:color="auto" w:fill="000000" w:themeFill="text1"/>
            <w:noWrap/>
          </w:tcPr>
          <w:p w14:paraId="253ADCBD" w14:textId="77777777" w:rsidR="00C92A57" w:rsidRPr="00750C37" w:rsidRDefault="00C92A57" w:rsidP="00812B89">
            <w:pPr>
              <w:rPr>
                <w:sz w:val="14"/>
                <w:szCs w:val="14"/>
              </w:rPr>
            </w:pPr>
          </w:p>
        </w:tc>
        <w:tc>
          <w:tcPr>
            <w:tcW w:w="806" w:type="dxa"/>
            <w:shd w:val="clear" w:color="auto" w:fill="000000" w:themeFill="text1"/>
            <w:noWrap/>
          </w:tcPr>
          <w:p w14:paraId="5E331234" w14:textId="77777777" w:rsidR="00C92A57" w:rsidRPr="00750C37" w:rsidRDefault="00C92A57" w:rsidP="00812B89">
            <w:pPr>
              <w:rPr>
                <w:sz w:val="14"/>
                <w:szCs w:val="14"/>
              </w:rPr>
            </w:pPr>
          </w:p>
        </w:tc>
      </w:tr>
      <w:tr w:rsidR="00C92A57" w:rsidRPr="000D053C" w14:paraId="1B449D22"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D6E8A90" w14:textId="77777777" w:rsidR="00C92A57" w:rsidRPr="00750C37" w:rsidRDefault="00C92A57" w:rsidP="00812B89">
            <w:pPr>
              <w:jc w:val="center"/>
              <w:rPr>
                <w:sz w:val="14"/>
                <w:szCs w:val="14"/>
              </w:rPr>
            </w:pPr>
            <w:r w:rsidRPr="00750C37">
              <w:rPr>
                <w:sz w:val="14"/>
                <w:szCs w:val="14"/>
              </w:rPr>
              <w:t>23</w:t>
            </w:r>
          </w:p>
        </w:tc>
        <w:tc>
          <w:tcPr>
            <w:tcW w:w="4787" w:type="dxa"/>
            <w:noWrap/>
            <w:vAlign w:val="bottom"/>
          </w:tcPr>
          <w:p w14:paraId="34C66512" w14:textId="77777777" w:rsidR="00C92A57" w:rsidRPr="002356E4" w:rsidRDefault="00C92A57" w:rsidP="00812B89">
            <w:pPr>
              <w:rPr>
                <w:sz w:val="14"/>
                <w:szCs w:val="14"/>
              </w:rPr>
            </w:pPr>
            <w:r w:rsidRPr="002356E4">
              <w:rPr>
                <w:sz w:val="14"/>
                <w:szCs w:val="14"/>
              </w:rPr>
              <w:t xml:space="preserve">                OTHER POWER PURCHASES (NON-SLICE COST) </w:t>
            </w:r>
          </w:p>
        </w:tc>
        <w:tc>
          <w:tcPr>
            <w:tcW w:w="806" w:type="dxa"/>
            <w:shd w:val="clear" w:color="auto" w:fill="000000" w:themeFill="text1"/>
            <w:noWrap/>
          </w:tcPr>
          <w:p w14:paraId="3A202434" w14:textId="77777777" w:rsidR="00C92A57" w:rsidRPr="00750C37" w:rsidRDefault="00C92A57" w:rsidP="00812B89">
            <w:pPr>
              <w:rPr>
                <w:sz w:val="14"/>
                <w:szCs w:val="14"/>
              </w:rPr>
            </w:pPr>
          </w:p>
        </w:tc>
        <w:tc>
          <w:tcPr>
            <w:tcW w:w="806" w:type="dxa"/>
            <w:shd w:val="clear" w:color="auto" w:fill="000000" w:themeFill="text1"/>
            <w:noWrap/>
          </w:tcPr>
          <w:p w14:paraId="7E19AF5C" w14:textId="77777777" w:rsidR="00C92A57" w:rsidRPr="00750C37" w:rsidRDefault="00C92A57" w:rsidP="00812B89">
            <w:pPr>
              <w:rPr>
                <w:sz w:val="14"/>
                <w:szCs w:val="14"/>
              </w:rPr>
            </w:pPr>
          </w:p>
        </w:tc>
        <w:tc>
          <w:tcPr>
            <w:tcW w:w="806" w:type="dxa"/>
            <w:shd w:val="clear" w:color="auto" w:fill="000000" w:themeFill="text1"/>
            <w:noWrap/>
          </w:tcPr>
          <w:p w14:paraId="3A695FC6" w14:textId="77777777" w:rsidR="00C92A57" w:rsidRPr="00750C37" w:rsidRDefault="00C92A57" w:rsidP="00812B89">
            <w:pPr>
              <w:rPr>
                <w:sz w:val="14"/>
                <w:szCs w:val="14"/>
              </w:rPr>
            </w:pPr>
          </w:p>
        </w:tc>
        <w:tc>
          <w:tcPr>
            <w:tcW w:w="806" w:type="dxa"/>
            <w:shd w:val="clear" w:color="auto" w:fill="000000" w:themeFill="text1"/>
            <w:noWrap/>
          </w:tcPr>
          <w:p w14:paraId="778BF270" w14:textId="77777777" w:rsidR="00C92A57" w:rsidRPr="00750C37" w:rsidRDefault="00C92A57" w:rsidP="00812B89">
            <w:pPr>
              <w:rPr>
                <w:sz w:val="14"/>
                <w:szCs w:val="14"/>
              </w:rPr>
            </w:pPr>
          </w:p>
        </w:tc>
        <w:tc>
          <w:tcPr>
            <w:tcW w:w="806" w:type="dxa"/>
            <w:shd w:val="clear" w:color="auto" w:fill="000000" w:themeFill="text1"/>
            <w:noWrap/>
          </w:tcPr>
          <w:p w14:paraId="4EE0A5C7" w14:textId="77777777" w:rsidR="00C92A57" w:rsidRPr="00750C37" w:rsidRDefault="00C92A57" w:rsidP="00812B89">
            <w:pPr>
              <w:rPr>
                <w:sz w:val="14"/>
                <w:szCs w:val="14"/>
              </w:rPr>
            </w:pPr>
          </w:p>
        </w:tc>
      </w:tr>
      <w:tr w:rsidR="00C92A57" w:rsidRPr="000D053C" w14:paraId="379B26AE"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24CF306" w14:textId="77777777" w:rsidR="00C92A57" w:rsidRPr="00750C37" w:rsidRDefault="00C92A57" w:rsidP="00812B89">
            <w:pPr>
              <w:jc w:val="center"/>
              <w:rPr>
                <w:sz w:val="14"/>
                <w:szCs w:val="14"/>
              </w:rPr>
            </w:pPr>
            <w:r w:rsidRPr="00750C37">
              <w:rPr>
                <w:sz w:val="14"/>
                <w:szCs w:val="14"/>
              </w:rPr>
              <w:t>24</w:t>
            </w:r>
          </w:p>
        </w:tc>
        <w:tc>
          <w:tcPr>
            <w:tcW w:w="4787" w:type="dxa"/>
            <w:noWrap/>
            <w:vAlign w:val="bottom"/>
          </w:tcPr>
          <w:p w14:paraId="4D140692" w14:textId="77777777" w:rsidR="00C92A57" w:rsidRPr="002356E4" w:rsidRDefault="00C92A57" w:rsidP="00812B89">
            <w:pPr>
              <w:rPr>
                <w:b/>
                <w:bCs/>
                <w:sz w:val="14"/>
                <w:szCs w:val="14"/>
              </w:rPr>
            </w:pPr>
            <w:r w:rsidRPr="002356E4">
              <w:rPr>
                <w:b/>
                <w:bCs/>
                <w:sz w:val="14"/>
                <w:szCs w:val="14"/>
              </w:rPr>
              <w:t xml:space="preserve">             Sub-Total </w:t>
            </w:r>
          </w:p>
        </w:tc>
        <w:tc>
          <w:tcPr>
            <w:tcW w:w="806" w:type="dxa"/>
            <w:noWrap/>
            <w:hideMark/>
          </w:tcPr>
          <w:p w14:paraId="144CDD44" w14:textId="77777777" w:rsidR="00C92A57" w:rsidRPr="00750C37" w:rsidRDefault="00C92A57" w:rsidP="00812B89">
            <w:pPr>
              <w:rPr>
                <w:sz w:val="14"/>
                <w:szCs w:val="14"/>
              </w:rPr>
            </w:pPr>
            <w:r w:rsidRPr="00750C37">
              <w:rPr>
                <w:sz w:val="14"/>
                <w:szCs w:val="14"/>
              </w:rPr>
              <w:t> </w:t>
            </w:r>
          </w:p>
        </w:tc>
        <w:tc>
          <w:tcPr>
            <w:tcW w:w="806" w:type="dxa"/>
            <w:noWrap/>
            <w:hideMark/>
          </w:tcPr>
          <w:p w14:paraId="63D14574" w14:textId="77777777" w:rsidR="00C92A57" w:rsidRPr="00750C37" w:rsidRDefault="00C92A57" w:rsidP="00812B89">
            <w:pPr>
              <w:rPr>
                <w:sz w:val="14"/>
                <w:szCs w:val="14"/>
              </w:rPr>
            </w:pPr>
            <w:r w:rsidRPr="00750C37">
              <w:rPr>
                <w:sz w:val="14"/>
                <w:szCs w:val="14"/>
              </w:rPr>
              <w:t> </w:t>
            </w:r>
          </w:p>
        </w:tc>
        <w:tc>
          <w:tcPr>
            <w:tcW w:w="806" w:type="dxa"/>
            <w:noWrap/>
            <w:hideMark/>
          </w:tcPr>
          <w:p w14:paraId="6E62657B" w14:textId="77777777" w:rsidR="00C92A57" w:rsidRPr="00750C37" w:rsidRDefault="00C92A57" w:rsidP="00812B89">
            <w:pPr>
              <w:rPr>
                <w:sz w:val="14"/>
                <w:szCs w:val="14"/>
              </w:rPr>
            </w:pPr>
            <w:r w:rsidRPr="00750C37">
              <w:rPr>
                <w:sz w:val="14"/>
                <w:szCs w:val="14"/>
              </w:rPr>
              <w:t> </w:t>
            </w:r>
          </w:p>
        </w:tc>
        <w:tc>
          <w:tcPr>
            <w:tcW w:w="806" w:type="dxa"/>
            <w:noWrap/>
            <w:hideMark/>
          </w:tcPr>
          <w:p w14:paraId="4FDC0091" w14:textId="77777777" w:rsidR="00C92A57" w:rsidRPr="00750C37" w:rsidRDefault="00C92A57" w:rsidP="00812B89">
            <w:pPr>
              <w:rPr>
                <w:sz w:val="14"/>
                <w:szCs w:val="14"/>
              </w:rPr>
            </w:pPr>
            <w:r w:rsidRPr="00750C37">
              <w:rPr>
                <w:sz w:val="14"/>
                <w:szCs w:val="14"/>
              </w:rPr>
              <w:t> </w:t>
            </w:r>
          </w:p>
        </w:tc>
        <w:tc>
          <w:tcPr>
            <w:tcW w:w="806" w:type="dxa"/>
            <w:noWrap/>
            <w:hideMark/>
          </w:tcPr>
          <w:p w14:paraId="460E8F45" w14:textId="77777777" w:rsidR="00C92A57" w:rsidRPr="00750C37" w:rsidRDefault="00C92A57" w:rsidP="00812B89">
            <w:pPr>
              <w:rPr>
                <w:sz w:val="14"/>
                <w:szCs w:val="14"/>
              </w:rPr>
            </w:pPr>
            <w:r w:rsidRPr="00750C37">
              <w:rPr>
                <w:sz w:val="14"/>
                <w:szCs w:val="14"/>
              </w:rPr>
              <w:t> </w:t>
            </w:r>
          </w:p>
        </w:tc>
      </w:tr>
      <w:tr w:rsidR="00C92A57" w:rsidRPr="000D053C" w14:paraId="65FD4FEC"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627A82B" w14:textId="77777777" w:rsidR="00C92A57" w:rsidRPr="00750C37" w:rsidRDefault="00C92A57" w:rsidP="00812B89">
            <w:pPr>
              <w:jc w:val="center"/>
              <w:rPr>
                <w:sz w:val="14"/>
                <w:szCs w:val="14"/>
              </w:rPr>
            </w:pPr>
            <w:r w:rsidRPr="00750C37">
              <w:rPr>
                <w:sz w:val="14"/>
                <w:szCs w:val="14"/>
              </w:rPr>
              <w:t>25</w:t>
            </w:r>
          </w:p>
        </w:tc>
        <w:tc>
          <w:tcPr>
            <w:tcW w:w="4787" w:type="dxa"/>
            <w:noWrap/>
            <w:vAlign w:val="bottom"/>
          </w:tcPr>
          <w:p w14:paraId="4A6B53FC" w14:textId="77777777" w:rsidR="00C92A57" w:rsidRPr="002356E4" w:rsidRDefault="00C92A57" w:rsidP="00812B89">
            <w:pPr>
              <w:rPr>
                <w:sz w:val="14"/>
                <w:szCs w:val="14"/>
              </w:rPr>
            </w:pPr>
            <w:r w:rsidRPr="002356E4">
              <w:rPr>
                <w:b/>
                <w:bCs/>
                <w:sz w:val="14"/>
                <w:szCs w:val="14"/>
              </w:rPr>
              <w:t xml:space="preserve">            Bookout Adjustment to Power Purchases (omit) </w:t>
            </w:r>
          </w:p>
        </w:tc>
        <w:tc>
          <w:tcPr>
            <w:tcW w:w="806" w:type="dxa"/>
            <w:noWrap/>
            <w:hideMark/>
          </w:tcPr>
          <w:p w14:paraId="1281C6A3" w14:textId="77777777" w:rsidR="00C92A57" w:rsidRPr="00750C37" w:rsidRDefault="00C92A57" w:rsidP="00812B89">
            <w:pPr>
              <w:rPr>
                <w:sz w:val="14"/>
                <w:szCs w:val="14"/>
              </w:rPr>
            </w:pPr>
            <w:r w:rsidRPr="00750C37">
              <w:rPr>
                <w:sz w:val="14"/>
                <w:szCs w:val="14"/>
              </w:rPr>
              <w:t> </w:t>
            </w:r>
          </w:p>
        </w:tc>
        <w:tc>
          <w:tcPr>
            <w:tcW w:w="806" w:type="dxa"/>
            <w:noWrap/>
            <w:hideMark/>
          </w:tcPr>
          <w:p w14:paraId="17AE17C2" w14:textId="77777777" w:rsidR="00C92A57" w:rsidRPr="00750C37" w:rsidRDefault="00C92A57" w:rsidP="00812B89">
            <w:pPr>
              <w:rPr>
                <w:sz w:val="14"/>
                <w:szCs w:val="14"/>
              </w:rPr>
            </w:pPr>
            <w:r w:rsidRPr="00750C37">
              <w:rPr>
                <w:sz w:val="14"/>
                <w:szCs w:val="14"/>
              </w:rPr>
              <w:t> </w:t>
            </w:r>
          </w:p>
        </w:tc>
        <w:tc>
          <w:tcPr>
            <w:tcW w:w="806" w:type="dxa"/>
            <w:noWrap/>
            <w:hideMark/>
          </w:tcPr>
          <w:p w14:paraId="0CD23E54" w14:textId="77777777" w:rsidR="00C92A57" w:rsidRPr="00750C37" w:rsidRDefault="00C92A57" w:rsidP="00812B89">
            <w:pPr>
              <w:rPr>
                <w:sz w:val="14"/>
                <w:szCs w:val="14"/>
              </w:rPr>
            </w:pPr>
            <w:r w:rsidRPr="00750C37">
              <w:rPr>
                <w:sz w:val="14"/>
                <w:szCs w:val="14"/>
              </w:rPr>
              <w:t> </w:t>
            </w:r>
          </w:p>
        </w:tc>
        <w:tc>
          <w:tcPr>
            <w:tcW w:w="806" w:type="dxa"/>
            <w:noWrap/>
            <w:hideMark/>
          </w:tcPr>
          <w:p w14:paraId="78ADCF9D" w14:textId="77777777" w:rsidR="00C92A57" w:rsidRPr="00750C37" w:rsidRDefault="00C92A57" w:rsidP="00812B89">
            <w:pPr>
              <w:rPr>
                <w:sz w:val="14"/>
                <w:szCs w:val="14"/>
              </w:rPr>
            </w:pPr>
            <w:r w:rsidRPr="00750C37">
              <w:rPr>
                <w:sz w:val="14"/>
                <w:szCs w:val="14"/>
              </w:rPr>
              <w:t> </w:t>
            </w:r>
          </w:p>
        </w:tc>
        <w:tc>
          <w:tcPr>
            <w:tcW w:w="806" w:type="dxa"/>
            <w:noWrap/>
            <w:hideMark/>
          </w:tcPr>
          <w:p w14:paraId="3F02B598" w14:textId="77777777" w:rsidR="00C92A57" w:rsidRPr="00750C37" w:rsidRDefault="00C92A57" w:rsidP="00812B89">
            <w:pPr>
              <w:rPr>
                <w:sz w:val="14"/>
                <w:szCs w:val="14"/>
              </w:rPr>
            </w:pPr>
            <w:r w:rsidRPr="00750C37">
              <w:rPr>
                <w:sz w:val="14"/>
                <w:szCs w:val="14"/>
              </w:rPr>
              <w:t> </w:t>
            </w:r>
          </w:p>
        </w:tc>
      </w:tr>
      <w:tr w:rsidR="00C92A57" w:rsidRPr="000D053C" w14:paraId="3D87DCC9"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1F00A6B" w14:textId="77777777" w:rsidR="00C92A57" w:rsidRPr="00750C37" w:rsidRDefault="00C92A57" w:rsidP="00812B89">
            <w:pPr>
              <w:jc w:val="center"/>
              <w:rPr>
                <w:sz w:val="14"/>
                <w:szCs w:val="14"/>
              </w:rPr>
            </w:pPr>
            <w:r w:rsidRPr="00750C37">
              <w:rPr>
                <w:sz w:val="14"/>
                <w:szCs w:val="14"/>
              </w:rPr>
              <w:t>26</w:t>
            </w:r>
          </w:p>
        </w:tc>
        <w:tc>
          <w:tcPr>
            <w:tcW w:w="4787" w:type="dxa"/>
            <w:noWrap/>
            <w:vAlign w:val="bottom"/>
          </w:tcPr>
          <w:p w14:paraId="30CC841D" w14:textId="77777777" w:rsidR="00C92A57" w:rsidRPr="002356E4" w:rsidRDefault="00C92A57" w:rsidP="00812B89">
            <w:pPr>
              <w:rPr>
                <w:sz w:val="14"/>
                <w:szCs w:val="14"/>
              </w:rPr>
            </w:pPr>
            <w:r w:rsidRPr="002356E4">
              <w:rPr>
                <w:b/>
                <w:bCs/>
                <w:sz w:val="14"/>
                <w:szCs w:val="14"/>
              </w:rPr>
              <w:t xml:space="preserve">            Augmentation Power Purchases (omit - calculated below) </w:t>
            </w:r>
          </w:p>
        </w:tc>
        <w:tc>
          <w:tcPr>
            <w:tcW w:w="806" w:type="dxa"/>
            <w:noWrap/>
            <w:hideMark/>
          </w:tcPr>
          <w:p w14:paraId="30F50CD3" w14:textId="77777777" w:rsidR="00C92A57" w:rsidRPr="00750C37" w:rsidRDefault="00C92A57" w:rsidP="00812B89">
            <w:pPr>
              <w:rPr>
                <w:sz w:val="14"/>
                <w:szCs w:val="14"/>
              </w:rPr>
            </w:pPr>
            <w:r w:rsidRPr="00750C37">
              <w:rPr>
                <w:sz w:val="14"/>
                <w:szCs w:val="14"/>
              </w:rPr>
              <w:t> </w:t>
            </w:r>
          </w:p>
        </w:tc>
        <w:tc>
          <w:tcPr>
            <w:tcW w:w="806" w:type="dxa"/>
            <w:noWrap/>
            <w:hideMark/>
          </w:tcPr>
          <w:p w14:paraId="43F9CEA6" w14:textId="77777777" w:rsidR="00C92A57" w:rsidRPr="00750C37" w:rsidRDefault="00C92A57" w:rsidP="00812B89">
            <w:pPr>
              <w:rPr>
                <w:sz w:val="14"/>
                <w:szCs w:val="14"/>
              </w:rPr>
            </w:pPr>
            <w:r w:rsidRPr="00750C37">
              <w:rPr>
                <w:sz w:val="14"/>
                <w:szCs w:val="14"/>
              </w:rPr>
              <w:t> </w:t>
            </w:r>
          </w:p>
        </w:tc>
        <w:tc>
          <w:tcPr>
            <w:tcW w:w="806" w:type="dxa"/>
            <w:noWrap/>
            <w:hideMark/>
          </w:tcPr>
          <w:p w14:paraId="61798188" w14:textId="77777777" w:rsidR="00C92A57" w:rsidRPr="00750C37" w:rsidRDefault="00C92A57" w:rsidP="00812B89">
            <w:pPr>
              <w:rPr>
                <w:sz w:val="14"/>
                <w:szCs w:val="14"/>
              </w:rPr>
            </w:pPr>
            <w:r w:rsidRPr="00750C37">
              <w:rPr>
                <w:sz w:val="14"/>
                <w:szCs w:val="14"/>
              </w:rPr>
              <w:t> </w:t>
            </w:r>
          </w:p>
        </w:tc>
        <w:tc>
          <w:tcPr>
            <w:tcW w:w="806" w:type="dxa"/>
            <w:noWrap/>
            <w:hideMark/>
          </w:tcPr>
          <w:p w14:paraId="0D6B2656" w14:textId="77777777" w:rsidR="00C92A57" w:rsidRPr="00750C37" w:rsidRDefault="00C92A57" w:rsidP="00812B89">
            <w:pPr>
              <w:rPr>
                <w:sz w:val="14"/>
                <w:szCs w:val="14"/>
              </w:rPr>
            </w:pPr>
            <w:r w:rsidRPr="00750C37">
              <w:rPr>
                <w:sz w:val="14"/>
                <w:szCs w:val="14"/>
              </w:rPr>
              <w:t> </w:t>
            </w:r>
          </w:p>
        </w:tc>
        <w:tc>
          <w:tcPr>
            <w:tcW w:w="806" w:type="dxa"/>
            <w:noWrap/>
            <w:hideMark/>
          </w:tcPr>
          <w:p w14:paraId="62AA623E" w14:textId="77777777" w:rsidR="00C92A57" w:rsidRPr="00750C37" w:rsidRDefault="00C92A57" w:rsidP="00812B89">
            <w:pPr>
              <w:rPr>
                <w:sz w:val="14"/>
                <w:szCs w:val="14"/>
              </w:rPr>
            </w:pPr>
            <w:r w:rsidRPr="00750C37">
              <w:rPr>
                <w:sz w:val="14"/>
                <w:szCs w:val="14"/>
              </w:rPr>
              <w:t> </w:t>
            </w:r>
          </w:p>
        </w:tc>
      </w:tr>
      <w:tr w:rsidR="00C92A57" w:rsidRPr="000D053C" w14:paraId="3DB166D5"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02DD2F4" w14:textId="77777777" w:rsidR="00C92A57" w:rsidRPr="00750C37" w:rsidRDefault="00C92A57" w:rsidP="00812B89">
            <w:pPr>
              <w:jc w:val="center"/>
              <w:rPr>
                <w:sz w:val="14"/>
                <w:szCs w:val="14"/>
              </w:rPr>
            </w:pPr>
            <w:r w:rsidRPr="00750C37">
              <w:rPr>
                <w:sz w:val="14"/>
                <w:szCs w:val="14"/>
              </w:rPr>
              <w:t>27</w:t>
            </w:r>
          </w:p>
        </w:tc>
        <w:tc>
          <w:tcPr>
            <w:tcW w:w="4787" w:type="dxa"/>
            <w:noWrap/>
            <w:vAlign w:val="bottom"/>
          </w:tcPr>
          <w:p w14:paraId="19029C81" w14:textId="77777777" w:rsidR="00C92A57" w:rsidRPr="002356E4" w:rsidRDefault="00C92A57" w:rsidP="00812B89">
            <w:pPr>
              <w:rPr>
                <w:sz w:val="14"/>
                <w:szCs w:val="14"/>
              </w:rPr>
            </w:pPr>
            <w:r w:rsidRPr="002356E4">
              <w:rPr>
                <w:sz w:val="14"/>
                <w:szCs w:val="14"/>
              </w:rPr>
              <w:t xml:space="preserve">                AUGMENTATION POWER PURCHASES </w:t>
            </w:r>
          </w:p>
        </w:tc>
        <w:tc>
          <w:tcPr>
            <w:tcW w:w="806" w:type="dxa"/>
            <w:noWrap/>
            <w:hideMark/>
          </w:tcPr>
          <w:p w14:paraId="143ACDBE" w14:textId="77777777" w:rsidR="00C92A57" w:rsidRPr="00750C37" w:rsidRDefault="00C92A57" w:rsidP="00812B89">
            <w:pPr>
              <w:rPr>
                <w:sz w:val="14"/>
                <w:szCs w:val="14"/>
              </w:rPr>
            </w:pPr>
            <w:r w:rsidRPr="00750C37">
              <w:rPr>
                <w:sz w:val="14"/>
                <w:szCs w:val="14"/>
              </w:rPr>
              <w:t> </w:t>
            </w:r>
          </w:p>
        </w:tc>
        <w:tc>
          <w:tcPr>
            <w:tcW w:w="806" w:type="dxa"/>
            <w:shd w:val="clear" w:color="auto" w:fill="auto"/>
            <w:noWrap/>
            <w:hideMark/>
          </w:tcPr>
          <w:p w14:paraId="2EF3B370" w14:textId="77777777" w:rsidR="00C92A57" w:rsidRPr="00750C37" w:rsidRDefault="00C92A57" w:rsidP="00812B89">
            <w:pPr>
              <w:rPr>
                <w:sz w:val="14"/>
                <w:szCs w:val="14"/>
              </w:rPr>
            </w:pPr>
            <w:r w:rsidRPr="00750C37">
              <w:rPr>
                <w:sz w:val="14"/>
                <w:szCs w:val="14"/>
              </w:rPr>
              <w:t> </w:t>
            </w:r>
          </w:p>
        </w:tc>
        <w:tc>
          <w:tcPr>
            <w:tcW w:w="806" w:type="dxa"/>
            <w:noWrap/>
            <w:hideMark/>
          </w:tcPr>
          <w:p w14:paraId="5637991E" w14:textId="77777777" w:rsidR="00C92A57" w:rsidRPr="00750C37" w:rsidRDefault="00C92A57" w:rsidP="00812B89">
            <w:pPr>
              <w:rPr>
                <w:sz w:val="14"/>
                <w:szCs w:val="14"/>
              </w:rPr>
            </w:pPr>
            <w:r w:rsidRPr="00750C37">
              <w:rPr>
                <w:sz w:val="14"/>
                <w:szCs w:val="14"/>
              </w:rPr>
              <w:t> </w:t>
            </w:r>
          </w:p>
        </w:tc>
        <w:tc>
          <w:tcPr>
            <w:tcW w:w="806" w:type="dxa"/>
            <w:shd w:val="clear" w:color="auto" w:fill="auto"/>
            <w:noWrap/>
            <w:hideMark/>
          </w:tcPr>
          <w:p w14:paraId="2DF9EE0A" w14:textId="77777777" w:rsidR="00C92A57" w:rsidRPr="00750C37" w:rsidRDefault="00C92A57" w:rsidP="00812B89">
            <w:pPr>
              <w:rPr>
                <w:sz w:val="14"/>
                <w:szCs w:val="14"/>
              </w:rPr>
            </w:pPr>
            <w:r w:rsidRPr="00750C37">
              <w:rPr>
                <w:sz w:val="14"/>
                <w:szCs w:val="14"/>
              </w:rPr>
              <w:t> </w:t>
            </w:r>
          </w:p>
        </w:tc>
        <w:tc>
          <w:tcPr>
            <w:tcW w:w="806" w:type="dxa"/>
            <w:noWrap/>
            <w:hideMark/>
          </w:tcPr>
          <w:p w14:paraId="682DBCD0" w14:textId="77777777" w:rsidR="00C92A57" w:rsidRPr="00750C37" w:rsidRDefault="00C92A57" w:rsidP="00812B89">
            <w:pPr>
              <w:rPr>
                <w:sz w:val="14"/>
                <w:szCs w:val="14"/>
              </w:rPr>
            </w:pPr>
            <w:r w:rsidRPr="00750C37">
              <w:rPr>
                <w:sz w:val="14"/>
                <w:szCs w:val="14"/>
              </w:rPr>
              <w:t> </w:t>
            </w:r>
          </w:p>
        </w:tc>
      </w:tr>
      <w:tr w:rsidR="00C92A57" w:rsidRPr="000D053C" w14:paraId="54D59861"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9C2C91A" w14:textId="77777777" w:rsidR="00C92A57" w:rsidRPr="00750C37" w:rsidRDefault="00C92A57" w:rsidP="00812B89">
            <w:pPr>
              <w:jc w:val="center"/>
              <w:rPr>
                <w:sz w:val="14"/>
                <w:szCs w:val="14"/>
              </w:rPr>
            </w:pPr>
            <w:r w:rsidRPr="00750C37">
              <w:rPr>
                <w:sz w:val="14"/>
                <w:szCs w:val="14"/>
              </w:rPr>
              <w:t>28</w:t>
            </w:r>
          </w:p>
        </w:tc>
        <w:tc>
          <w:tcPr>
            <w:tcW w:w="4787" w:type="dxa"/>
            <w:noWrap/>
            <w:vAlign w:val="bottom"/>
          </w:tcPr>
          <w:p w14:paraId="20A9CE7A" w14:textId="77777777" w:rsidR="00C92A57" w:rsidRPr="002356E4" w:rsidRDefault="00C92A57" w:rsidP="00812B89">
            <w:pPr>
              <w:rPr>
                <w:b/>
                <w:bCs/>
                <w:sz w:val="14"/>
                <w:szCs w:val="14"/>
              </w:rPr>
            </w:pPr>
            <w:r w:rsidRPr="002356E4">
              <w:rPr>
                <w:b/>
                <w:bCs/>
                <w:sz w:val="14"/>
                <w:szCs w:val="14"/>
              </w:rPr>
              <w:t xml:space="preserve">             Sub-Total </w:t>
            </w:r>
          </w:p>
        </w:tc>
        <w:tc>
          <w:tcPr>
            <w:tcW w:w="806" w:type="dxa"/>
            <w:noWrap/>
            <w:hideMark/>
          </w:tcPr>
          <w:p w14:paraId="2D62E49B" w14:textId="77777777" w:rsidR="00C92A57" w:rsidRPr="00750C37" w:rsidRDefault="00C92A57" w:rsidP="00812B89">
            <w:pPr>
              <w:rPr>
                <w:sz w:val="14"/>
                <w:szCs w:val="14"/>
              </w:rPr>
            </w:pPr>
            <w:r w:rsidRPr="00750C37">
              <w:rPr>
                <w:sz w:val="14"/>
                <w:szCs w:val="14"/>
              </w:rPr>
              <w:t> </w:t>
            </w:r>
          </w:p>
        </w:tc>
        <w:tc>
          <w:tcPr>
            <w:tcW w:w="806" w:type="dxa"/>
            <w:noWrap/>
            <w:hideMark/>
          </w:tcPr>
          <w:p w14:paraId="45E8D052" w14:textId="77777777" w:rsidR="00C92A57" w:rsidRPr="00750C37" w:rsidRDefault="00C92A57" w:rsidP="00812B89">
            <w:pPr>
              <w:rPr>
                <w:sz w:val="14"/>
                <w:szCs w:val="14"/>
              </w:rPr>
            </w:pPr>
            <w:r w:rsidRPr="00750C37">
              <w:rPr>
                <w:sz w:val="14"/>
                <w:szCs w:val="14"/>
              </w:rPr>
              <w:t> </w:t>
            </w:r>
          </w:p>
        </w:tc>
        <w:tc>
          <w:tcPr>
            <w:tcW w:w="806" w:type="dxa"/>
            <w:noWrap/>
            <w:hideMark/>
          </w:tcPr>
          <w:p w14:paraId="0F8CB49B" w14:textId="77777777" w:rsidR="00C92A57" w:rsidRPr="00750C37" w:rsidRDefault="00C92A57" w:rsidP="00812B89">
            <w:pPr>
              <w:rPr>
                <w:sz w:val="14"/>
                <w:szCs w:val="14"/>
              </w:rPr>
            </w:pPr>
            <w:r w:rsidRPr="00750C37">
              <w:rPr>
                <w:sz w:val="14"/>
                <w:szCs w:val="14"/>
              </w:rPr>
              <w:t> </w:t>
            </w:r>
          </w:p>
        </w:tc>
        <w:tc>
          <w:tcPr>
            <w:tcW w:w="806" w:type="dxa"/>
            <w:noWrap/>
            <w:hideMark/>
          </w:tcPr>
          <w:p w14:paraId="23F9577B" w14:textId="77777777" w:rsidR="00C92A57" w:rsidRPr="00750C37" w:rsidRDefault="00C92A57" w:rsidP="00812B89">
            <w:pPr>
              <w:rPr>
                <w:sz w:val="14"/>
                <w:szCs w:val="14"/>
              </w:rPr>
            </w:pPr>
            <w:r w:rsidRPr="00750C37">
              <w:rPr>
                <w:sz w:val="14"/>
                <w:szCs w:val="14"/>
              </w:rPr>
              <w:t> </w:t>
            </w:r>
          </w:p>
        </w:tc>
        <w:tc>
          <w:tcPr>
            <w:tcW w:w="806" w:type="dxa"/>
            <w:noWrap/>
            <w:hideMark/>
          </w:tcPr>
          <w:p w14:paraId="2F9DD3DD" w14:textId="77777777" w:rsidR="00C92A57" w:rsidRPr="00750C37" w:rsidRDefault="00C92A57" w:rsidP="00812B89">
            <w:pPr>
              <w:rPr>
                <w:sz w:val="14"/>
                <w:szCs w:val="14"/>
              </w:rPr>
            </w:pPr>
            <w:r w:rsidRPr="00750C37">
              <w:rPr>
                <w:sz w:val="14"/>
                <w:szCs w:val="14"/>
              </w:rPr>
              <w:t> </w:t>
            </w:r>
          </w:p>
        </w:tc>
      </w:tr>
      <w:tr w:rsidR="00C92A57" w:rsidRPr="000D053C" w14:paraId="281E0DE5"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143ABF0" w14:textId="77777777" w:rsidR="00C92A57" w:rsidRPr="00750C37" w:rsidRDefault="00C92A57" w:rsidP="00812B89">
            <w:pPr>
              <w:jc w:val="center"/>
              <w:rPr>
                <w:sz w:val="14"/>
                <w:szCs w:val="14"/>
              </w:rPr>
            </w:pPr>
            <w:r w:rsidRPr="00750C37">
              <w:rPr>
                <w:sz w:val="14"/>
                <w:szCs w:val="14"/>
              </w:rPr>
              <w:t>29</w:t>
            </w:r>
          </w:p>
        </w:tc>
        <w:tc>
          <w:tcPr>
            <w:tcW w:w="4787" w:type="dxa"/>
            <w:noWrap/>
            <w:vAlign w:val="bottom"/>
          </w:tcPr>
          <w:p w14:paraId="3C27E2D7" w14:textId="77777777" w:rsidR="00C92A57" w:rsidRPr="002356E4" w:rsidRDefault="00C92A57" w:rsidP="00812B89">
            <w:pPr>
              <w:rPr>
                <w:b/>
                <w:bCs/>
                <w:sz w:val="14"/>
                <w:szCs w:val="14"/>
              </w:rPr>
            </w:pPr>
            <w:r w:rsidRPr="002356E4">
              <w:rPr>
                <w:b/>
                <w:bCs/>
                <w:sz w:val="14"/>
                <w:szCs w:val="14"/>
              </w:rPr>
              <w:t xml:space="preserve">   Exchanges and Settlements </w:t>
            </w:r>
          </w:p>
        </w:tc>
        <w:tc>
          <w:tcPr>
            <w:tcW w:w="806" w:type="dxa"/>
            <w:noWrap/>
            <w:hideMark/>
          </w:tcPr>
          <w:p w14:paraId="613624F9" w14:textId="77777777" w:rsidR="00C92A57" w:rsidRPr="00750C37" w:rsidRDefault="00C92A57" w:rsidP="00812B89">
            <w:pPr>
              <w:rPr>
                <w:sz w:val="14"/>
                <w:szCs w:val="14"/>
              </w:rPr>
            </w:pPr>
            <w:r w:rsidRPr="00750C37">
              <w:rPr>
                <w:sz w:val="14"/>
                <w:szCs w:val="14"/>
              </w:rPr>
              <w:t> </w:t>
            </w:r>
          </w:p>
        </w:tc>
        <w:tc>
          <w:tcPr>
            <w:tcW w:w="806" w:type="dxa"/>
            <w:noWrap/>
            <w:hideMark/>
          </w:tcPr>
          <w:p w14:paraId="7535609C" w14:textId="77777777" w:rsidR="00C92A57" w:rsidRPr="00750C37" w:rsidRDefault="00C92A57" w:rsidP="00812B89">
            <w:pPr>
              <w:rPr>
                <w:sz w:val="14"/>
                <w:szCs w:val="14"/>
              </w:rPr>
            </w:pPr>
            <w:r w:rsidRPr="00750C37">
              <w:rPr>
                <w:sz w:val="14"/>
                <w:szCs w:val="14"/>
              </w:rPr>
              <w:t> </w:t>
            </w:r>
          </w:p>
        </w:tc>
        <w:tc>
          <w:tcPr>
            <w:tcW w:w="806" w:type="dxa"/>
            <w:noWrap/>
            <w:hideMark/>
          </w:tcPr>
          <w:p w14:paraId="1BC8400D" w14:textId="77777777" w:rsidR="00C92A57" w:rsidRPr="00750C37" w:rsidRDefault="00C92A57" w:rsidP="00812B89">
            <w:pPr>
              <w:rPr>
                <w:sz w:val="14"/>
                <w:szCs w:val="14"/>
              </w:rPr>
            </w:pPr>
            <w:r w:rsidRPr="00750C37">
              <w:rPr>
                <w:sz w:val="14"/>
                <w:szCs w:val="14"/>
              </w:rPr>
              <w:t> </w:t>
            </w:r>
          </w:p>
        </w:tc>
        <w:tc>
          <w:tcPr>
            <w:tcW w:w="806" w:type="dxa"/>
            <w:noWrap/>
            <w:hideMark/>
          </w:tcPr>
          <w:p w14:paraId="6C4E0478" w14:textId="77777777" w:rsidR="00C92A57" w:rsidRPr="00750C37" w:rsidRDefault="00C92A57" w:rsidP="00812B89">
            <w:pPr>
              <w:rPr>
                <w:sz w:val="14"/>
                <w:szCs w:val="14"/>
              </w:rPr>
            </w:pPr>
            <w:r w:rsidRPr="00750C37">
              <w:rPr>
                <w:sz w:val="14"/>
                <w:szCs w:val="14"/>
              </w:rPr>
              <w:t> </w:t>
            </w:r>
          </w:p>
        </w:tc>
        <w:tc>
          <w:tcPr>
            <w:tcW w:w="806" w:type="dxa"/>
            <w:noWrap/>
            <w:hideMark/>
          </w:tcPr>
          <w:p w14:paraId="080E4FF5" w14:textId="77777777" w:rsidR="00C92A57" w:rsidRPr="00750C37" w:rsidRDefault="00C92A57" w:rsidP="00812B89">
            <w:pPr>
              <w:rPr>
                <w:sz w:val="14"/>
                <w:szCs w:val="14"/>
              </w:rPr>
            </w:pPr>
            <w:r w:rsidRPr="00750C37">
              <w:rPr>
                <w:sz w:val="14"/>
                <w:szCs w:val="14"/>
              </w:rPr>
              <w:t> </w:t>
            </w:r>
          </w:p>
        </w:tc>
      </w:tr>
      <w:tr w:rsidR="00C92A57" w:rsidRPr="000D053C" w14:paraId="6B2360D4"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407E442" w14:textId="77777777" w:rsidR="00C92A57" w:rsidRPr="00750C37" w:rsidRDefault="00C92A57" w:rsidP="00812B89">
            <w:pPr>
              <w:jc w:val="center"/>
              <w:rPr>
                <w:sz w:val="14"/>
                <w:szCs w:val="14"/>
              </w:rPr>
            </w:pPr>
            <w:r w:rsidRPr="00750C37">
              <w:rPr>
                <w:sz w:val="14"/>
                <w:szCs w:val="14"/>
              </w:rPr>
              <w:t>30</w:t>
            </w:r>
          </w:p>
        </w:tc>
        <w:tc>
          <w:tcPr>
            <w:tcW w:w="4787" w:type="dxa"/>
            <w:noWrap/>
            <w:vAlign w:val="bottom"/>
          </w:tcPr>
          <w:p w14:paraId="5DCC7830" w14:textId="77777777" w:rsidR="00C92A57" w:rsidRPr="002356E4" w:rsidRDefault="00C92A57" w:rsidP="00812B89">
            <w:pPr>
              <w:rPr>
                <w:sz w:val="14"/>
                <w:szCs w:val="14"/>
              </w:rPr>
            </w:pPr>
            <w:r w:rsidRPr="002356E4">
              <w:rPr>
                <w:sz w:val="14"/>
                <w:szCs w:val="14"/>
              </w:rPr>
              <w:t xml:space="preserve">                RESIDENTIAL EXCHANGE PROGRAM (REP) </w:t>
            </w:r>
          </w:p>
        </w:tc>
        <w:tc>
          <w:tcPr>
            <w:tcW w:w="806" w:type="dxa"/>
            <w:noWrap/>
            <w:hideMark/>
          </w:tcPr>
          <w:p w14:paraId="082BBCD5" w14:textId="77777777" w:rsidR="00C92A57" w:rsidRPr="00750C37" w:rsidRDefault="00C92A57" w:rsidP="00812B89">
            <w:pPr>
              <w:rPr>
                <w:sz w:val="14"/>
                <w:szCs w:val="14"/>
              </w:rPr>
            </w:pPr>
            <w:r w:rsidRPr="00750C37">
              <w:rPr>
                <w:sz w:val="14"/>
                <w:szCs w:val="14"/>
              </w:rPr>
              <w:t> </w:t>
            </w:r>
          </w:p>
        </w:tc>
        <w:tc>
          <w:tcPr>
            <w:tcW w:w="806" w:type="dxa"/>
            <w:noWrap/>
            <w:hideMark/>
          </w:tcPr>
          <w:p w14:paraId="10F7E05E" w14:textId="77777777" w:rsidR="00C92A57" w:rsidRPr="00750C37" w:rsidRDefault="00C92A57" w:rsidP="00812B89">
            <w:pPr>
              <w:rPr>
                <w:sz w:val="14"/>
                <w:szCs w:val="14"/>
              </w:rPr>
            </w:pPr>
            <w:r w:rsidRPr="00750C37">
              <w:rPr>
                <w:sz w:val="14"/>
                <w:szCs w:val="14"/>
              </w:rPr>
              <w:t> </w:t>
            </w:r>
          </w:p>
        </w:tc>
        <w:tc>
          <w:tcPr>
            <w:tcW w:w="806" w:type="dxa"/>
            <w:noWrap/>
            <w:hideMark/>
          </w:tcPr>
          <w:p w14:paraId="10673757" w14:textId="77777777" w:rsidR="00C92A57" w:rsidRPr="00750C37" w:rsidRDefault="00C92A57" w:rsidP="00812B89">
            <w:pPr>
              <w:rPr>
                <w:sz w:val="14"/>
                <w:szCs w:val="14"/>
              </w:rPr>
            </w:pPr>
            <w:r w:rsidRPr="00750C37">
              <w:rPr>
                <w:sz w:val="14"/>
                <w:szCs w:val="14"/>
              </w:rPr>
              <w:t> </w:t>
            </w:r>
          </w:p>
        </w:tc>
        <w:tc>
          <w:tcPr>
            <w:tcW w:w="806" w:type="dxa"/>
            <w:noWrap/>
            <w:hideMark/>
          </w:tcPr>
          <w:p w14:paraId="62C2B921" w14:textId="77777777" w:rsidR="00C92A57" w:rsidRPr="00750C37" w:rsidRDefault="00C92A57" w:rsidP="00812B89">
            <w:pPr>
              <w:rPr>
                <w:sz w:val="14"/>
                <w:szCs w:val="14"/>
              </w:rPr>
            </w:pPr>
            <w:r w:rsidRPr="00750C37">
              <w:rPr>
                <w:sz w:val="14"/>
                <w:szCs w:val="14"/>
              </w:rPr>
              <w:t> </w:t>
            </w:r>
          </w:p>
        </w:tc>
        <w:tc>
          <w:tcPr>
            <w:tcW w:w="806" w:type="dxa"/>
            <w:noWrap/>
            <w:hideMark/>
          </w:tcPr>
          <w:p w14:paraId="63450D7D" w14:textId="77777777" w:rsidR="00C92A57" w:rsidRPr="00750C37" w:rsidRDefault="00C92A57" w:rsidP="00812B89">
            <w:pPr>
              <w:rPr>
                <w:sz w:val="14"/>
                <w:szCs w:val="14"/>
              </w:rPr>
            </w:pPr>
            <w:r w:rsidRPr="00750C37">
              <w:rPr>
                <w:sz w:val="14"/>
                <w:szCs w:val="14"/>
              </w:rPr>
              <w:t> </w:t>
            </w:r>
          </w:p>
        </w:tc>
      </w:tr>
      <w:tr w:rsidR="00C92A57" w:rsidRPr="000D053C" w14:paraId="077B9B5E"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7469ED9" w14:textId="77777777" w:rsidR="00C92A57" w:rsidRPr="00750C37" w:rsidRDefault="00C92A57" w:rsidP="00812B89">
            <w:pPr>
              <w:jc w:val="center"/>
              <w:rPr>
                <w:sz w:val="14"/>
                <w:szCs w:val="14"/>
              </w:rPr>
            </w:pPr>
            <w:r w:rsidRPr="00750C37">
              <w:rPr>
                <w:sz w:val="14"/>
                <w:szCs w:val="14"/>
              </w:rPr>
              <w:t>31</w:t>
            </w:r>
          </w:p>
        </w:tc>
        <w:tc>
          <w:tcPr>
            <w:tcW w:w="4787" w:type="dxa"/>
            <w:noWrap/>
            <w:vAlign w:val="bottom"/>
          </w:tcPr>
          <w:p w14:paraId="7B48D228" w14:textId="77777777" w:rsidR="00C92A57" w:rsidRPr="002356E4" w:rsidRDefault="00C92A57" w:rsidP="00812B89">
            <w:pPr>
              <w:rPr>
                <w:sz w:val="14"/>
                <w:szCs w:val="14"/>
              </w:rPr>
            </w:pPr>
            <w:r w:rsidRPr="002356E4">
              <w:rPr>
                <w:sz w:val="14"/>
                <w:szCs w:val="14"/>
              </w:rPr>
              <w:t xml:space="preserve">                OTHER SETTLEMENTS </w:t>
            </w:r>
          </w:p>
        </w:tc>
        <w:tc>
          <w:tcPr>
            <w:tcW w:w="806" w:type="dxa"/>
            <w:noWrap/>
            <w:hideMark/>
          </w:tcPr>
          <w:p w14:paraId="33B334E1" w14:textId="77777777" w:rsidR="00C92A57" w:rsidRPr="00750C37" w:rsidRDefault="00C92A57" w:rsidP="00812B89">
            <w:pPr>
              <w:rPr>
                <w:sz w:val="14"/>
                <w:szCs w:val="14"/>
              </w:rPr>
            </w:pPr>
            <w:r w:rsidRPr="00750C37">
              <w:rPr>
                <w:sz w:val="14"/>
                <w:szCs w:val="14"/>
              </w:rPr>
              <w:t> </w:t>
            </w:r>
          </w:p>
        </w:tc>
        <w:tc>
          <w:tcPr>
            <w:tcW w:w="806" w:type="dxa"/>
            <w:noWrap/>
            <w:hideMark/>
          </w:tcPr>
          <w:p w14:paraId="7D006863" w14:textId="77777777" w:rsidR="00C92A57" w:rsidRPr="00750C37" w:rsidRDefault="00C92A57" w:rsidP="00812B89">
            <w:pPr>
              <w:rPr>
                <w:sz w:val="14"/>
                <w:szCs w:val="14"/>
              </w:rPr>
            </w:pPr>
            <w:r w:rsidRPr="00750C37">
              <w:rPr>
                <w:sz w:val="14"/>
                <w:szCs w:val="14"/>
              </w:rPr>
              <w:t> </w:t>
            </w:r>
          </w:p>
        </w:tc>
        <w:tc>
          <w:tcPr>
            <w:tcW w:w="806" w:type="dxa"/>
            <w:noWrap/>
            <w:hideMark/>
          </w:tcPr>
          <w:p w14:paraId="13B19734" w14:textId="77777777" w:rsidR="00C92A57" w:rsidRPr="00750C37" w:rsidRDefault="00C92A57" w:rsidP="00812B89">
            <w:pPr>
              <w:rPr>
                <w:sz w:val="14"/>
                <w:szCs w:val="14"/>
              </w:rPr>
            </w:pPr>
            <w:r w:rsidRPr="00750C37">
              <w:rPr>
                <w:sz w:val="14"/>
                <w:szCs w:val="14"/>
              </w:rPr>
              <w:t> </w:t>
            </w:r>
          </w:p>
        </w:tc>
        <w:tc>
          <w:tcPr>
            <w:tcW w:w="806" w:type="dxa"/>
            <w:noWrap/>
            <w:hideMark/>
          </w:tcPr>
          <w:p w14:paraId="1F025579" w14:textId="77777777" w:rsidR="00C92A57" w:rsidRPr="00750C37" w:rsidRDefault="00C92A57" w:rsidP="00812B89">
            <w:pPr>
              <w:rPr>
                <w:sz w:val="14"/>
                <w:szCs w:val="14"/>
              </w:rPr>
            </w:pPr>
            <w:r w:rsidRPr="00750C37">
              <w:rPr>
                <w:sz w:val="14"/>
                <w:szCs w:val="14"/>
              </w:rPr>
              <w:t> </w:t>
            </w:r>
          </w:p>
        </w:tc>
        <w:tc>
          <w:tcPr>
            <w:tcW w:w="806" w:type="dxa"/>
            <w:noWrap/>
            <w:hideMark/>
          </w:tcPr>
          <w:p w14:paraId="3795C38C" w14:textId="77777777" w:rsidR="00C92A57" w:rsidRPr="00750C37" w:rsidRDefault="00C92A57" w:rsidP="00812B89">
            <w:pPr>
              <w:rPr>
                <w:sz w:val="14"/>
                <w:szCs w:val="14"/>
              </w:rPr>
            </w:pPr>
            <w:r w:rsidRPr="00750C37">
              <w:rPr>
                <w:sz w:val="14"/>
                <w:szCs w:val="14"/>
              </w:rPr>
              <w:t> </w:t>
            </w:r>
          </w:p>
        </w:tc>
      </w:tr>
      <w:tr w:rsidR="00C92A57" w:rsidRPr="000D053C" w14:paraId="1AD01813"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C041FE5" w14:textId="77777777" w:rsidR="00C92A57" w:rsidRPr="00750C37" w:rsidRDefault="00C92A57" w:rsidP="00812B89">
            <w:pPr>
              <w:jc w:val="center"/>
              <w:rPr>
                <w:sz w:val="14"/>
                <w:szCs w:val="14"/>
              </w:rPr>
            </w:pPr>
            <w:r w:rsidRPr="00750C37">
              <w:rPr>
                <w:sz w:val="14"/>
                <w:szCs w:val="14"/>
              </w:rPr>
              <w:t>32</w:t>
            </w:r>
          </w:p>
        </w:tc>
        <w:tc>
          <w:tcPr>
            <w:tcW w:w="4787" w:type="dxa"/>
            <w:noWrap/>
            <w:vAlign w:val="bottom"/>
          </w:tcPr>
          <w:p w14:paraId="35485741" w14:textId="77777777" w:rsidR="00C92A57" w:rsidRPr="002356E4" w:rsidRDefault="00C92A57" w:rsidP="00812B89">
            <w:pPr>
              <w:rPr>
                <w:b/>
                <w:bCs/>
                <w:sz w:val="14"/>
                <w:szCs w:val="14"/>
              </w:rPr>
            </w:pPr>
            <w:r w:rsidRPr="002356E4">
              <w:rPr>
                <w:b/>
                <w:bCs/>
                <w:sz w:val="14"/>
                <w:szCs w:val="14"/>
              </w:rPr>
              <w:t xml:space="preserve">             Sub-Total </w:t>
            </w:r>
          </w:p>
        </w:tc>
        <w:tc>
          <w:tcPr>
            <w:tcW w:w="806" w:type="dxa"/>
            <w:noWrap/>
            <w:hideMark/>
          </w:tcPr>
          <w:p w14:paraId="334821E5" w14:textId="77777777" w:rsidR="00C92A57" w:rsidRPr="00750C37" w:rsidRDefault="00C92A57" w:rsidP="00812B89">
            <w:pPr>
              <w:rPr>
                <w:sz w:val="14"/>
                <w:szCs w:val="14"/>
              </w:rPr>
            </w:pPr>
            <w:r w:rsidRPr="00750C37">
              <w:rPr>
                <w:sz w:val="14"/>
                <w:szCs w:val="14"/>
              </w:rPr>
              <w:t> </w:t>
            </w:r>
          </w:p>
        </w:tc>
        <w:tc>
          <w:tcPr>
            <w:tcW w:w="806" w:type="dxa"/>
            <w:noWrap/>
            <w:hideMark/>
          </w:tcPr>
          <w:p w14:paraId="71491A64" w14:textId="77777777" w:rsidR="00C92A57" w:rsidRPr="00750C37" w:rsidRDefault="00C92A57" w:rsidP="00812B89">
            <w:pPr>
              <w:rPr>
                <w:sz w:val="14"/>
                <w:szCs w:val="14"/>
              </w:rPr>
            </w:pPr>
            <w:r w:rsidRPr="00750C37">
              <w:rPr>
                <w:sz w:val="14"/>
                <w:szCs w:val="14"/>
              </w:rPr>
              <w:t> </w:t>
            </w:r>
          </w:p>
        </w:tc>
        <w:tc>
          <w:tcPr>
            <w:tcW w:w="806" w:type="dxa"/>
            <w:noWrap/>
            <w:hideMark/>
          </w:tcPr>
          <w:p w14:paraId="1C86641E" w14:textId="77777777" w:rsidR="00C92A57" w:rsidRPr="00750C37" w:rsidRDefault="00C92A57" w:rsidP="00812B89">
            <w:pPr>
              <w:rPr>
                <w:sz w:val="14"/>
                <w:szCs w:val="14"/>
              </w:rPr>
            </w:pPr>
            <w:r w:rsidRPr="00750C37">
              <w:rPr>
                <w:sz w:val="14"/>
                <w:szCs w:val="14"/>
              </w:rPr>
              <w:t> </w:t>
            </w:r>
          </w:p>
        </w:tc>
        <w:tc>
          <w:tcPr>
            <w:tcW w:w="806" w:type="dxa"/>
            <w:noWrap/>
            <w:hideMark/>
          </w:tcPr>
          <w:p w14:paraId="6ABB9B0D" w14:textId="77777777" w:rsidR="00C92A57" w:rsidRPr="00750C37" w:rsidRDefault="00C92A57" w:rsidP="00812B89">
            <w:pPr>
              <w:rPr>
                <w:sz w:val="14"/>
                <w:szCs w:val="14"/>
              </w:rPr>
            </w:pPr>
            <w:r w:rsidRPr="00750C37">
              <w:rPr>
                <w:sz w:val="14"/>
                <w:szCs w:val="14"/>
              </w:rPr>
              <w:t> </w:t>
            </w:r>
          </w:p>
        </w:tc>
        <w:tc>
          <w:tcPr>
            <w:tcW w:w="806" w:type="dxa"/>
            <w:noWrap/>
            <w:hideMark/>
          </w:tcPr>
          <w:p w14:paraId="3A383EDB" w14:textId="77777777" w:rsidR="00C92A57" w:rsidRPr="00750C37" w:rsidRDefault="00C92A57" w:rsidP="00812B89">
            <w:pPr>
              <w:rPr>
                <w:sz w:val="14"/>
                <w:szCs w:val="14"/>
              </w:rPr>
            </w:pPr>
            <w:r w:rsidRPr="00750C37">
              <w:rPr>
                <w:sz w:val="14"/>
                <w:szCs w:val="14"/>
              </w:rPr>
              <w:t> </w:t>
            </w:r>
          </w:p>
        </w:tc>
      </w:tr>
      <w:tr w:rsidR="00C92A57" w:rsidRPr="000D053C" w14:paraId="50795DC7"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C385370" w14:textId="77777777" w:rsidR="00C92A57" w:rsidRPr="00750C37" w:rsidRDefault="00C92A57" w:rsidP="00812B89">
            <w:pPr>
              <w:jc w:val="center"/>
              <w:rPr>
                <w:sz w:val="14"/>
                <w:szCs w:val="14"/>
              </w:rPr>
            </w:pPr>
            <w:r w:rsidRPr="00750C37">
              <w:rPr>
                <w:sz w:val="14"/>
                <w:szCs w:val="14"/>
              </w:rPr>
              <w:t>33</w:t>
            </w:r>
          </w:p>
        </w:tc>
        <w:tc>
          <w:tcPr>
            <w:tcW w:w="4787" w:type="dxa"/>
            <w:noWrap/>
            <w:vAlign w:val="bottom"/>
          </w:tcPr>
          <w:p w14:paraId="57E5D4EA" w14:textId="77777777" w:rsidR="00C92A57" w:rsidRPr="002356E4" w:rsidRDefault="00C92A57" w:rsidP="00812B89">
            <w:pPr>
              <w:rPr>
                <w:b/>
                <w:bCs/>
                <w:sz w:val="14"/>
                <w:szCs w:val="14"/>
              </w:rPr>
            </w:pPr>
            <w:r w:rsidRPr="002356E4">
              <w:rPr>
                <w:b/>
                <w:bCs/>
                <w:sz w:val="14"/>
                <w:szCs w:val="14"/>
              </w:rPr>
              <w:t xml:space="preserve">            Renewable Generation </w:t>
            </w:r>
          </w:p>
        </w:tc>
        <w:tc>
          <w:tcPr>
            <w:tcW w:w="806" w:type="dxa"/>
            <w:noWrap/>
            <w:hideMark/>
          </w:tcPr>
          <w:p w14:paraId="2725FE0F" w14:textId="77777777" w:rsidR="00C92A57" w:rsidRPr="00750C37" w:rsidRDefault="00C92A57" w:rsidP="00812B89">
            <w:pPr>
              <w:rPr>
                <w:sz w:val="14"/>
                <w:szCs w:val="14"/>
              </w:rPr>
            </w:pPr>
            <w:r w:rsidRPr="00750C37">
              <w:rPr>
                <w:sz w:val="14"/>
                <w:szCs w:val="14"/>
              </w:rPr>
              <w:t> </w:t>
            </w:r>
          </w:p>
        </w:tc>
        <w:tc>
          <w:tcPr>
            <w:tcW w:w="806" w:type="dxa"/>
            <w:noWrap/>
            <w:hideMark/>
          </w:tcPr>
          <w:p w14:paraId="7790523F" w14:textId="77777777" w:rsidR="00C92A57" w:rsidRPr="00750C37" w:rsidRDefault="00C92A57" w:rsidP="00812B89">
            <w:pPr>
              <w:rPr>
                <w:sz w:val="14"/>
                <w:szCs w:val="14"/>
              </w:rPr>
            </w:pPr>
            <w:r w:rsidRPr="00750C37">
              <w:rPr>
                <w:sz w:val="14"/>
                <w:szCs w:val="14"/>
              </w:rPr>
              <w:t> </w:t>
            </w:r>
          </w:p>
        </w:tc>
        <w:tc>
          <w:tcPr>
            <w:tcW w:w="806" w:type="dxa"/>
            <w:noWrap/>
            <w:hideMark/>
          </w:tcPr>
          <w:p w14:paraId="76B0420E" w14:textId="77777777" w:rsidR="00C92A57" w:rsidRPr="00750C37" w:rsidRDefault="00C92A57" w:rsidP="00812B89">
            <w:pPr>
              <w:rPr>
                <w:sz w:val="14"/>
                <w:szCs w:val="14"/>
              </w:rPr>
            </w:pPr>
            <w:r w:rsidRPr="00750C37">
              <w:rPr>
                <w:sz w:val="14"/>
                <w:szCs w:val="14"/>
              </w:rPr>
              <w:t> </w:t>
            </w:r>
          </w:p>
        </w:tc>
        <w:tc>
          <w:tcPr>
            <w:tcW w:w="806" w:type="dxa"/>
            <w:noWrap/>
            <w:hideMark/>
          </w:tcPr>
          <w:p w14:paraId="62E30700" w14:textId="77777777" w:rsidR="00C92A57" w:rsidRPr="00750C37" w:rsidRDefault="00C92A57" w:rsidP="00812B89">
            <w:pPr>
              <w:rPr>
                <w:sz w:val="14"/>
                <w:szCs w:val="14"/>
              </w:rPr>
            </w:pPr>
            <w:r w:rsidRPr="00750C37">
              <w:rPr>
                <w:sz w:val="14"/>
                <w:szCs w:val="14"/>
              </w:rPr>
              <w:t> </w:t>
            </w:r>
          </w:p>
        </w:tc>
        <w:tc>
          <w:tcPr>
            <w:tcW w:w="806" w:type="dxa"/>
            <w:noWrap/>
            <w:hideMark/>
          </w:tcPr>
          <w:p w14:paraId="3A9064D7" w14:textId="77777777" w:rsidR="00C92A57" w:rsidRPr="00750C37" w:rsidRDefault="00C92A57" w:rsidP="00812B89">
            <w:pPr>
              <w:rPr>
                <w:sz w:val="14"/>
                <w:szCs w:val="14"/>
              </w:rPr>
            </w:pPr>
            <w:r w:rsidRPr="00750C37">
              <w:rPr>
                <w:sz w:val="14"/>
                <w:szCs w:val="14"/>
              </w:rPr>
              <w:t> </w:t>
            </w:r>
          </w:p>
        </w:tc>
      </w:tr>
      <w:tr w:rsidR="00C92A57" w:rsidRPr="000D053C" w14:paraId="5E9FF0F8"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B0F74AE" w14:textId="77777777" w:rsidR="00C92A57" w:rsidRPr="00750C37" w:rsidRDefault="00C92A57" w:rsidP="00812B89">
            <w:pPr>
              <w:jc w:val="center"/>
              <w:rPr>
                <w:sz w:val="14"/>
                <w:szCs w:val="14"/>
              </w:rPr>
            </w:pPr>
            <w:r w:rsidRPr="00750C37">
              <w:rPr>
                <w:sz w:val="14"/>
                <w:szCs w:val="14"/>
              </w:rPr>
              <w:t>34</w:t>
            </w:r>
          </w:p>
        </w:tc>
        <w:tc>
          <w:tcPr>
            <w:tcW w:w="4787" w:type="dxa"/>
            <w:noWrap/>
            <w:vAlign w:val="bottom"/>
          </w:tcPr>
          <w:p w14:paraId="7AFC2BCC" w14:textId="77777777" w:rsidR="00C92A57" w:rsidRPr="002356E4" w:rsidRDefault="00C92A57" w:rsidP="00812B89">
            <w:pPr>
              <w:rPr>
                <w:sz w:val="14"/>
                <w:szCs w:val="14"/>
              </w:rPr>
            </w:pPr>
            <w:r w:rsidRPr="002356E4">
              <w:rPr>
                <w:sz w:val="14"/>
                <w:szCs w:val="14"/>
              </w:rPr>
              <w:t xml:space="preserve">                RENEWABLES (excludes KIII) </w:t>
            </w:r>
          </w:p>
        </w:tc>
        <w:tc>
          <w:tcPr>
            <w:tcW w:w="806" w:type="dxa"/>
            <w:noWrap/>
            <w:hideMark/>
          </w:tcPr>
          <w:p w14:paraId="3729233A" w14:textId="77777777" w:rsidR="00C92A57" w:rsidRPr="00750C37" w:rsidRDefault="00C92A57" w:rsidP="00812B89">
            <w:pPr>
              <w:rPr>
                <w:sz w:val="14"/>
                <w:szCs w:val="14"/>
              </w:rPr>
            </w:pPr>
            <w:r w:rsidRPr="00750C37">
              <w:rPr>
                <w:sz w:val="14"/>
                <w:szCs w:val="14"/>
              </w:rPr>
              <w:t> </w:t>
            </w:r>
          </w:p>
        </w:tc>
        <w:tc>
          <w:tcPr>
            <w:tcW w:w="806" w:type="dxa"/>
            <w:noWrap/>
            <w:hideMark/>
          </w:tcPr>
          <w:p w14:paraId="4039341F" w14:textId="77777777" w:rsidR="00C92A57" w:rsidRPr="00750C37" w:rsidRDefault="00C92A57" w:rsidP="00812B89">
            <w:pPr>
              <w:rPr>
                <w:sz w:val="14"/>
                <w:szCs w:val="14"/>
              </w:rPr>
            </w:pPr>
            <w:r w:rsidRPr="00750C37">
              <w:rPr>
                <w:sz w:val="14"/>
                <w:szCs w:val="14"/>
              </w:rPr>
              <w:t> </w:t>
            </w:r>
          </w:p>
        </w:tc>
        <w:tc>
          <w:tcPr>
            <w:tcW w:w="806" w:type="dxa"/>
            <w:noWrap/>
            <w:hideMark/>
          </w:tcPr>
          <w:p w14:paraId="6D91711C" w14:textId="77777777" w:rsidR="00C92A57" w:rsidRPr="00750C37" w:rsidRDefault="00C92A57" w:rsidP="00812B89">
            <w:pPr>
              <w:rPr>
                <w:sz w:val="14"/>
                <w:szCs w:val="14"/>
              </w:rPr>
            </w:pPr>
            <w:r w:rsidRPr="00750C37">
              <w:rPr>
                <w:sz w:val="14"/>
                <w:szCs w:val="14"/>
              </w:rPr>
              <w:t> </w:t>
            </w:r>
          </w:p>
        </w:tc>
        <w:tc>
          <w:tcPr>
            <w:tcW w:w="806" w:type="dxa"/>
            <w:noWrap/>
            <w:hideMark/>
          </w:tcPr>
          <w:p w14:paraId="7FAD35EE" w14:textId="77777777" w:rsidR="00C92A57" w:rsidRPr="00750C37" w:rsidRDefault="00C92A57" w:rsidP="00812B89">
            <w:pPr>
              <w:rPr>
                <w:sz w:val="14"/>
                <w:szCs w:val="14"/>
              </w:rPr>
            </w:pPr>
            <w:r w:rsidRPr="00750C37">
              <w:rPr>
                <w:sz w:val="14"/>
                <w:szCs w:val="14"/>
              </w:rPr>
              <w:t> </w:t>
            </w:r>
          </w:p>
        </w:tc>
        <w:tc>
          <w:tcPr>
            <w:tcW w:w="806" w:type="dxa"/>
            <w:noWrap/>
            <w:hideMark/>
          </w:tcPr>
          <w:p w14:paraId="32FAE7EB" w14:textId="77777777" w:rsidR="00C92A57" w:rsidRPr="00750C37" w:rsidRDefault="00C92A57" w:rsidP="00812B89">
            <w:pPr>
              <w:rPr>
                <w:sz w:val="14"/>
                <w:szCs w:val="14"/>
              </w:rPr>
            </w:pPr>
            <w:r w:rsidRPr="00750C37">
              <w:rPr>
                <w:sz w:val="14"/>
                <w:szCs w:val="14"/>
              </w:rPr>
              <w:t> </w:t>
            </w:r>
          </w:p>
        </w:tc>
      </w:tr>
      <w:tr w:rsidR="00C92A57" w:rsidRPr="000D053C" w14:paraId="5FCD4CB6"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8EC48B0" w14:textId="77777777" w:rsidR="00C92A57" w:rsidRPr="00750C37" w:rsidRDefault="00C92A57" w:rsidP="00812B89">
            <w:pPr>
              <w:jc w:val="center"/>
              <w:rPr>
                <w:sz w:val="14"/>
                <w:szCs w:val="14"/>
              </w:rPr>
            </w:pPr>
            <w:r w:rsidRPr="00750C37">
              <w:rPr>
                <w:sz w:val="14"/>
                <w:szCs w:val="14"/>
              </w:rPr>
              <w:t>35</w:t>
            </w:r>
          </w:p>
        </w:tc>
        <w:tc>
          <w:tcPr>
            <w:tcW w:w="4787" w:type="dxa"/>
            <w:noWrap/>
            <w:vAlign w:val="bottom"/>
          </w:tcPr>
          <w:p w14:paraId="5BAD65AC" w14:textId="77777777" w:rsidR="00C92A57" w:rsidRPr="002356E4" w:rsidRDefault="00C92A57" w:rsidP="00812B89">
            <w:pPr>
              <w:rPr>
                <w:b/>
                <w:bCs/>
                <w:sz w:val="14"/>
                <w:szCs w:val="14"/>
              </w:rPr>
            </w:pPr>
            <w:r w:rsidRPr="002356E4">
              <w:rPr>
                <w:b/>
                <w:bCs/>
                <w:sz w:val="14"/>
                <w:szCs w:val="14"/>
              </w:rPr>
              <w:t xml:space="preserve">             Sub-Total </w:t>
            </w:r>
          </w:p>
        </w:tc>
        <w:tc>
          <w:tcPr>
            <w:tcW w:w="806" w:type="dxa"/>
            <w:noWrap/>
            <w:hideMark/>
          </w:tcPr>
          <w:p w14:paraId="26225A3E" w14:textId="77777777" w:rsidR="00C92A57" w:rsidRPr="00750C37" w:rsidRDefault="00C92A57" w:rsidP="00812B89">
            <w:pPr>
              <w:rPr>
                <w:sz w:val="14"/>
                <w:szCs w:val="14"/>
              </w:rPr>
            </w:pPr>
            <w:r w:rsidRPr="00750C37">
              <w:rPr>
                <w:sz w:val="14"/>
                <w:szCs w:val="14"/>
              </w:rPr>
              <w:t> </w:t>
            </w:r>
          </w:p>
        </w:tc>
        <w:tc>
          <w:tcPr>
            <w:tcW w:w="806" w:type="dxa"/>
            <w:noWrap/>
            <w:hideMark/>
          </w:tcPr>
          <w:p w14:paraId="0EECBF70" w14:textId="77777777" w:rsidR="00C92A57" w:rsidRPr="00750C37" w:rsidRDefault="00C92A57" w:rsidP="00812B89">
            <w:pPr>
              <w:rPr>
                <w:sz w:val="14"/>
                <w:szCs w:val="14"/>
              </w:rPr>
            </w:pPr>
            <w:r w:rsidRPr="00750C37">
              <w:rPr>
                <w:sz w:val="14"/>
                <w:szCs w:val="14"/>
              </w:rPr>
              <w:t> </w:t>
            </w:r>
          </w:p>
        </w:tc>
        <w:tc>
          <w:tcPr>
            <w:tcW w:w="806" w:type="dxa"/>
            <w:noWrap/>
            <w:hideMark/>
          </w:tcPr>
          <w:p w14:paraId="2B78E708" w14:textId="77777777" w:rsidR="00C92A57" w:rsidRPr="00750C37" w:rsidRDefault="00C92A57" w:rsidP="00812B89">
            <w:pPr>
              <w:rPr>
                <w:sz w:val="14"/>
                <w:szCs w:val="14"/>
              </w:rPr>
            </w:pPr>
            <w:r w:rsidRPr="00750C37">
              <w:rPr>
                <w:sz w:val="14"/>
                <w:szCs w:val="14"/>
              </w:rPr>
              <w:t> </w:t>
            </w:r>
          </w:p>
        </w:tc>
        <w:tc>
          <w:tcPr>
            <w:tcW w:w="806" w:type="dxa"/>
            <w:noWrap/>
            <w:hideMark/>
          </w:tcPr>
          <w:p w14:paraId="5843F259" w14:textId="77777777" w:rsidR="00C92A57" w:rsidRPr="00750C37" w:rsidRDefault="00C92A57" w:rsidP="00812B89">
            <w:pPr>
              <w:rPr>
                <w:sz w:val="14"/>
                <w:szCs w:val="14"/>
              </w:rPr>
            </w:pPr>
            <w:r w:rsidRPr="00750C37">
              <w:rPr>
                <w:sz w:val="14"/>
                <w:szCs w:val="14"/>
              </w:rPr>
              <w:t> </w:t>
            </w:r>
          </w:p>
        </w:tc>
        <w:tc>
          <w:tcPr>
            <w:tcW w:w="806" w:type="dxa"/>
            <w:noWrap/>
            <w:hideMark/>
          </w:tcPr>
          <w:p w14:paraId="41B5355F" w14:textId="77777777" w:rsidR="00C92A57" w:rsidRPr="00750C37" w:rsidRDefault="00C92A57" w:rsidP="00812B89">
            <w:pPr>
              <w:rPr>
                <w:sz w:val="14"/>
                <w:szCs w:val="14"/>
              </w:rPr>
            </w:pPr>
            <w:r w:rsidRPr="00750C37">
              <w:rPr>
                <w:sz w:val="14"/>
                <w:szCs w:val="14"/>
              </w:rPr>
              <w:t> </w:t>
            </w:r>
          </w:p>
        </w:tc>
      </w:tr>
      <w:tr w:rsidR="00C92A57" w:rsidRPr="000D053C" w14:paraId="30A80C9B"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204BBBB" w14:textId="77777777" w:rsidR="00C92A57" w:rsidRPr="00750C37" w:rsidRDefault="00C92A57" w:rsidP="00812B89">
            <w:pPr>
              <w:jc w:val="center"/>
              <w:rPr>
                <w:sz w:val="14"/>
                <w:szCs w:val="14"/>
              </w:rPr>
            </w:pPr>
            <w:r w:rsidRPr="00750C37">
              <w:rPr>
                <w:sz w:val="14"/>
                <w:szCs w:val="14"/>
              </w:rPr>
              <w:t>36</w:t>
            </w:r>
          </w:p>
        </w:tc>
        <w:tc>
          <w:tcPr>
            <w:tcW w:w="4787" w:type="dxa"/>
            <w:noWrap/>
            <w:vAlign w:val="bottom"/>
          </w:tcPr>
          <w:p w14:paraId="6AA2D810" w14:textId="77777777" w:rsidR="00C92A57" w:rsidRPr="002356E4" w:rsidRDefault="00C92A57" w:rsidP="00812B89">
            <w:pPr>
              <w:rPr>
                <w:b/>
                <w:bCs/>
                <w:sz w:val="14"/>
                <w:szCs w:val="14"/>
              </w:rPr>
            </w:pPr>
            <w:r w:rsidRPr="002356E4">
              <w:rPr>
                <w:b/>
                <w:bCs/>
                <w:sz w:val="14"/>
                <w:szCs w:val="14"/>
              </w:rPr>
              <w:t xml:space="preserve">            Generation Conservation </w:t>
            </w:r>
          </w:p>
        </w:tc>
        <w:tc>
          <w:tcPr>
            <w:tcW w:w="806" w:type="dxa"/>
            <w:noWrap/>
            <w:hideMark/>
          </w:tcPr>
          <w:p w14:paraId="0447C392" w14:textId="77777777" w:rsidR="00C92A57" w:rsidRPr="00750C37" w:rsidRDefault="00C92A57" w:rsidP="00812B89">
            <w:pPr>
              <w:rPr>
                <w:sz w:val="14"/>
                <w:szCs w:val="14"/>
              </w:rPr>
            </w:pPr>
            <w:r w:rsidRPr="00750C37">
              <w:rPr>
                <w:sz w:val="14"/>
                <w:szCs w:val="14"/>
              </w:rPr>
              <w:t> </w:t>
            </w:r>
          </w:p>
        </w:tc>
        <w:tc>
          <w:tcPr>
            <w:tcW w:w="806" w:type="dxa"/>
            <w:noWrap/>
            <w:hideMark/>
          </w:tcPr>
          <w:p w14:paraId="50265EC7" w14:textId="77777777" w:rsidR="00C92A57" w:rsidRPr="00750C37" w:rsidRDefault="00C92A57" w:rsidP="00812B89">
            <w:pPr>
              <w:rPr>
                <w:sz w:val="14"/>
                <w:szCs w:val="14"/>
              </w:rPr>
            </w:pPr>
            <w:r w:rsidRPr="00750C37">
              <w:rPr>
                <w:sz w:val="14"/>
                <w:szCs w:val="14"/>
              </w:rPr>
              <w:t> </w:t>
            </w:r>
          </w:p>
        </w:tc>
        <w:tc>
          <w:tcPr>
            <w:tcW w:w="806" w:type="dxa"/>
            <w:noWrap/>
            <w:hideMark/>
          </w:tcPr>
          <w:p w14:paraId="6B0ECE9C" w14:textId="77777777" w:rsidR="00C92A57" w:rsidRPr="00750C37" w:rsidRDefault="00C92A57" w:rsidP="00812B89">
            <w:pPr>
              <w:rPr>
                <w:sz w:val="14"/>
                <w:szCs w:val="14"/>
              </w:rPr>
            </w:pPr>
            <w:r w:rsidRPr="00750C37">
              <w:rPr>
                <w:sz w:val="14"/>
                <w:szCs w:val="14"/>
              </w:rPr>
              <w:t> </w:t>
            </w:r>
          </w:p>
        </w:tc>
        <w:tc>
          <w:tcPr>
            <w:tcW w:w="806" w:type="dxa"/>
            <w:noWrap/>
            <w:hideMark/>
          </w:tcPr>
          <w:p w14:paraId="32191A1A" w14:textId="77777777" w:rsidR="00C92A57" w:rsidRPr="00750C37" w:rsidRDefault="00C92A57" w:rsidP="00812B89">
            <w:pPr>
              <w:rPr>
                <w:sz w:val="14"/>
                <w:szCs w:val="14"/>
              </w:rPr>
            </w:pPr>
            <w:r w:rsidRPr="00750C37">
              <w:rPr>
                <w:sz w:val="14"/>
                <w:szCs w:val="14"/>
              </w:rPr>
              <w:t> </w:t>
            </w:r>
          </w:p>
        </w:tc>
        <w:tc>
          <w:tcPr>
            <w:tcW w:w="806" w:type="dxa"/>
            <w:noWrap/>
            <w:hideMark/>
          </w:tcPr>
          <w:p w14:paraId="080B32C9" w14:textId="77777777" w:rsidR="00C92A57" w:rsidRPr="00750C37" w:rsidRDefault="00C92A57" w:rsidP="00812B89">
            <w:pPr>
              <w:rPr>
                <w:sz w:val="14"/>
                <w:szCs w:val="14"/>
              </w:rPr>
            </w:pPr>
            <w:r w:rsidRPr="00750C37">
              <w:rPr>
                <w:sz w:val="14"/>
                <w:szCs w:val="14"/>
              </w:rPr>
              <w:t> </w:t>
            </w:r>
          </w:p>
        </w:tc>
      </w:tr>
      <w:tr w:rsidR="00C92A57" w:rsidRPr="000D053C" w14:paraId="63E7B6D4"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9F86A01" w14:textId="77777777" w:rsidR="00C92A57" w:rsidRPr="00750C37" w:rsidRDefault="00C92A57" w:rsidP="00812B89">
            <w:pPr>
              <w:jc w:val="center"/>
              <w:rPr>
                <w:sz w:val="14"/>
                <w:szCs w:val="14"/>
              </w:rPr>
            </w:pPr>
            <w:r w:rsidRPr="00750C37">
              <w:rPr>
                <w:sz w:val="14"/>
                <w:szCs w:val="14"/>
              </w:rPr>
              <w:t>37</w:t>
            </w:r>
          </w:p>
        </w:tc>
        <w:tc>
          <w:tcPr>
            <w:tcW w:w="4787" w:type="dxa"/>
            <w:noWrap/>
            <w:vAlign w:val="bottom"/>
          </w:tcPr>
          <w:p w14:paraId="0A077E16" w14:textId="77777777" w:rsidR="00C92A57" w:rsidRPr="002356E4" w:rsidRDefault="00C92A57" w:rsidP="00812B89">
            <w:pPr>
              <w:rPr>
                <w:sz w:val="14"/>
                <w:szCs w:val="14"/>
              </w:rPr>
            </w:pPr>
            <w:r w:rsidRPr="002356E4">
              <w:rPr>
                <w:sz w:val="14"/>
                <w:szCs w:val="14"/>
              </w:rPr>
              <w:t xml:space="preserve">                CONSERVATION ACQUISITION  </w:t>
            </w:r>
          </w:p>
        </w:tc>
        <w:tc>
          <w:tcPr>
            <w:tcW w:w="806" w:type="dxa"/>
            <w:noWrap/>
            <w:hideMark/>
          </w:tcPr>
          <w:p w14:paraId="5C7CBDAD" w14:textId="77777777" w:rsidR="00C92A57" w:rsidRPr="00750C37" w:rsidRDefault="00C92A57" w:rsidP="00812B89">
            <w:pPr>
              <w:rPr>
                <w:sz w:val="14"/>
                <w:szCs w:val="14"/>
              </w:rPr>
            </w:pPr>
            <w:r w:rsidRPr="00750C37">
              <w:rPr>
                <w:sz w:val="14"/>
                <w:szCs w:val="14"/>
              </w:rPr>
              <w:t> </w:t>
            </w:r>
          </w:p>
        </w:tc>
        <w:tc>
          <w:tcPr>
            <w:tcW w:w="806" w:type="dxa"/>
            <w:noWrap/>
            <w:hideMark/>
          </w:tcPr>
          <w:p w14:paraId="38856BB7" w14:textId="77777777" w:rsidR="00C92A57" w:rsidRPr="00750C37" w:rsidRDefault="00C92A57" w:rsidP="00812B89">
            <w:pPr>
              <w:rPr>
                <w:sz w:val="14"/>
                <w:szCs w:val="14"/>
              </w:rPr>
            </w:pPr>
            <w:r w:rsidRPr="00750C37">
              <w:rPr>
                <w:sz w:val="14"/>
                <w:szCs w:val="14"/>
              </w:rPr>
              <w:t> </w:t>
            </w:r>
          </w:p>
        </w:tc>
        <w:tc>
          <w:tcPr>
            <w:tcW w:w="806" w:type="dxa"/>
            <w:noWrap/>
            <w:hideMark/>
          </w:tcPr>
          <w:p w14:paraId="71822B76" w14:textId="77777777" w:rsidR="00C92A57" w:rsidRPr="00750C37" w:rsidRDefault="00C92A57" w:rsidP="00812B89">
            <w:pPr>
              <w:rPr>
                <w:sz w:val="14"/>
                <w:szCs w:val="14"/>
              </w:rPr>
            </w:pPr>
            <w:r w:rsidRPr="00750C37">
              <w:rPr>
                <w:sz w:val="14"/>
                <w:szCs w:val="14"/>
              </w:rPr>
              <w:t> </w:t>
            </w:r>
          </w:p>
        </w:tc>
        <w:tc>
          <w:tcPr>
            <w:tcW w:w="806" w:type="dxa"/>
            <w:noWrap/>
            <w:hideMark/>
          </w:tcPr>
          <w:p w14:paraId="29CA41DC" w14:textId="77777777" w:rsidR="00C92A57" w:rsidRPr="00750C37" w:rsidRDefault="00C92A57" w:rsidP="00812B89">
            <w:pPr>
              <w:rPr>
                <w:sz w:val="14"/>
                <w:szCs w:val="14"/>
              </w:rPr>
            </w:pPr>
            <w:r w:rsidRPr="00750C37">
              <w:rPr>
                <w:sz w:val="14"/>
                <w:szCs w:val="14"/>
              </w:rPr>
              <w:t> </w:t>
            </w:r>
          </w:p>
        </w:tc>
        <w:tc>
          <w:tcPr>
            <w:tcW w:w="806" w:type="dxa"/>
            <w:noWrap/>
            <w:hideMark/>
          </w:tcPr>
          <w:p w14:paraId="4F4D4F4A" w14:textId="77777777" w:rsidR="00C92A57" w:rsidRPr="00750C37" w:rsidRDefault="00C92A57" w:rsidP="00812B89">
            <w:pPr>
              <w:rPr>
                <w:sz w:val="14"/>
                <w:szCs w:val="14"/>
              </w:rPr>
            </w:pPr>
            <w:r w:rsidRPr="00750C37">
              <w:rPr>
                <w:sz w:val="14"/>
                <w:szCs w:val="14"/>
              </w:rPr>
              <w:t> </w:t>
            </w:r>
          </w:p>
        </w:tc>
      </w:tr>
      <w:tr w:rsidR="00C92A57" w:rsidRPr="000D053C" w14:paraId="4BB6BA38"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B5DC0E7" w14:textId="77777777" w:rsidR="00C92A57" w:rsidRPr="00750C37" w:rsidRDefault="00C92A57" w:rsidP="00812B89">
            <w:pPr>
              <w:jc w:val="center"/>
              <w:rPr>
                <w:sz w:val="14"/>
                <w:szCs w:val="14"/>
              </w:rPr>
            </w:pPr>
            <w:r w:rsidRPr="00750C37">
              <w:rPr>
                <w:sz w:val="14"/>
                <w:szCs w:val="14"/>
              </w:rPr>
              <w:t>38</w:t>
            </w:r>
          </w:p>
        </w:tc>
        <w:tc>
          <w:tcPr>
            <w:tcW w:w="4787" w:type="dxa"/>
            <w:noWrap/>
            <w:vAlign w:val="bottom"/>
          </w:tcPr>
          <w:p w14:paraId="66BE283F" w14:textId="77777777" w:rsidR="00C92A57" w:rsidRPr="002356E4" w:rsidRDefault="00C92A57" w:rsidP="00812B89">
            <w:pPr>
              <w:rPr>
                <w:sz w:val="14"/>
                <w:szCs w:val="14"/>
              </w:rPr>
            </w:pPr>
            <w:r w:rsidRPr="002356E4">
              <w:rPr>
                <w:sz w:val="14"/>
                <w:szCs w:val="14"/>
              </w:rPr>
              <w:t xml:space="preserve">                CONSERVATION INFRASCTRUCTURE </w:t>
            </w:r>
          </w:p>
        </w:tc>
        <w:tc>
          <w:tcPr>
            <w:tcW w:w="806" w:type="dxa"/>
            <w:noWrap/>
            <w:hideMark/>
          </w:tcPr>
          <w:p w14:paraId="281AD9EC" w14:textId="77777777" w:rsidR="00C92A57" w:rsidRPr="00750C37" w:rsidRDefault="00C92A57" w:rsidP="00812B89">
            <w:pPr>
              <w:rPr>
                <w:sz w:val="14"/>
                <w:szCs w:val="14"/>
              </w:rPr>
            </w:pPr>
            <w:r w:rsidRPr="00750C37">
              <w:rPr>
                <w:sz w:val="14"/>
                <w:szCs w:val="14"/>
              </w:rPr>
              <w:t> </w:t>
            </w:r>
          </w:p>
        </w:tc>
        <w:tc>
          <w:tcPr>
            <w:tcW w:w="806" w:type="dxa"/>
            <w:noWrap/>
            <w:hideMark/>
          </w:tcPr>
          <w:p w14:paraId="2926EED4" w14:textId="77777777" w:rsidR="00C92A57" w:rsidRPr="00750C37" w:rsidRDefault="00C92A57" w:rsidP="00812B89">
            <w:pPr>
              <w:rPr>
                <w:sz w:val="14"/>
                <w:szCs w:val="14"/>
              </w:rPr>
            </w:pPr>
            <w:r w:rsidRPr="00750C37">
              <w:rPr>
                <w:sz w:val="14"/>
                <w:szCs w:val="14"/>
              </w:rPr>
              <w:t> </w:t>
            </w:r>
          </w:p>
        </w:tc>
        <w:tc>
          <w:tcPr>
            <w:tcW w:w="806" w:type="dxa"/>
            <w:noWrap/>
            <w:hideMark/>
          </w:tcPr>
          <w:p w14:paraId="55A5086A" w14:textId="77777777" w:rsidR="00C92A57" w:rsidRPr="00750C37" w:rsidRDefault="00C92A57" w:rsidP="00812B89">
            <w:pPr>
              <w:rPr>
                <w:sz w:val="14"/>
                <w:szCs w:val="14"/>
              </w:rPr>
            </w:pPr>
            <w:r w:rsidRPr="00750C37">
              <w:rPr>
                <w:sz w:val="14"/>
                <w:szCs w:val="14"/>
              </w:rPr>
              <w:t> </w:t>
            </w:r>
          </w:p>
        </w:tc>
        <w:tc>
          <w:tcPr>
            <w:tcW w:w="806" w:type="dxa"/>
            <w:noWrap/>
            <w:hideMark/>
          </w:tcPr>
          <w:p w14:paraId="3740BCB3" w14:textId="77777777" w:rsidR="00C92A57" w:rsidRPr="00750C37" w:rsidRDefault="00C92A57" w:rsidP="00812B89">
            <w:pPr>
              <w:rPr>
                <w:sz w:val="14"/>
                <w:szCs w:val="14"/>
              </w:rPr>
            </w:pPr>
            <w:r w:rsidRPr="00750C37">
              <w:rPr>
                <w:sz w:val="14"/>
                <w:szCs w:val="14"/>
              </w:rPr>
              <w:t> </w:t>
            </w:r>
          </w:p>
        </w:tc>
        <w:tc>
          <w:tcPr>
            <w:tcW w:w="806" w:type="dxa"/>
            <w:noWrap/>
            <w:hideMark/>
          </w:tcPr>
          <w:p w14:paraId="4993F1F9" w14:textId="77777777" w:rsidR="00C92A57" w:rsidRPr="00750C37" w:rsidRDefault="00C92A57" w:rsidP="00812B89">
            <w:pPr>
              <w:rPr>
                <w:sz w:val="14"/>
                <w:szCs w:val="14"/>
              </w:rPr>
            </w:pPr>
            <w:r w:rsidRPr="00750C37">
              <w:rPr>
                <w:sz w:val="14"/>
                <w:szCs w:val="14"/>
              </w:rPr>
              <w:t> </w:t>
            </w:r>
          </w:p>
        </w:tc>
      </w:tr>
      <w:tr w:rsidR="00C92A57" w:rsidRPr="000D053C" w14:paraId="5A2F2D56"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C12CB3D" w14:textId="77777777" w:rsidR="00C92A57" w:rsidRPr="00750C37" w:rsidRDefault="00C92A57" w:rsidP="00812B89">
            <w:pPr>
              <w:jc w:val="center"/>
              <w:rPr>
                <w:sz w:val="14"/>
                <w:szCs w:val="14"/>
              </w:rPr>
            </w:pPr>
            <w:r w:rsidRPr="00750C37">
              <w:rPr>
                <w:sz w:val="14"/>
                <w:szCs w:val="14"/>
              </w:rPr>
              <w:t>39</w:t>
            </w:r>
          </w:p>
        </w:tc>
        <w:tc>
          <w:tcPr>
            <w:tcW w:w="4787" w:type="dxa"/>
            <w:noWrap/>
            <w:vAlign w:val="bottom"/>
          </w:tcPr>
          <w:p w14:paraId="380BB548" w14:textId="77777777" w:rsidR="00C92A57" w:rsidRPr="002356E4" w:rsidRDefault="00C92A57" w:rsidP="00812B89">
            <w:pPr>
              <w:rPr>
                <w:sz w:val="14"/>
                <w:szCs w:val="14"/>
              </w:rPr>
            </w:pPr>
            <w:r w:rsidRPr="002356E4">
              <w:rPr>
                <w:sz w:val="14"/>
                <w:szCs w:val="14"/>
              </w:rPr>
              <w:t xml:space="preserve">                LOW INCOME WEATHERIZATION &amp; TRIBAL </w:t>
            </w:r>
          </w:p>
        </w:tc>
        <w:tc>
          <w:tcPr>
            <w:tcW w:w="806" w:type="dxa"/>
            <w:noWrap/>
            <w:hideMark/>
          </w:tcPr>
          <w:p w14:paraId="343667FE" w14:textId="77777777" w:rsidR="00C92A57" w:rsidRPr="00750C37" w:rsidRDefault="00C92A57" w:rsidP="00812B89">
            <w:pPr>
              <w:rPr>
                <w:sz w:val="14"/>
                <w:szCs w:val="14"/>
              </w:rPr>
            </w:pPr>
            <w:r w:rsidRPr="00750C37">
              <w:rPr>
                <w:sz w:val="14"/>
                <w:szCs w:val="14"/>
              </w:rPr>
              <w:t> </w:t>
            </w:r>
          </w:p>
        </w:tc>
        <w:tc>
          <w:tcPr>
            <w:tcW w:w="806" w:type="dxa"/>
            <w:noWrap/>
            <w:hideMark/>
          </w:tcPr>
          <w:p w14:paraId="26405723" w14:textId="77777777" w:rsidR="00C92A57" w:rsidRPr="00750C37" w:rsidRDefault="00C92A57" w:rsidP="00812B89">
            <w:pPr>
              <w:rPr>
                <w:sz w:val="14"/>
                <w:szCs w:val="14"/>
              </w:rPr>
            </w:pPr>
            <w:r w:rsidRPr="00750C37">
              <w:rPr>
                <w:sz w:val="14"/>
                <w:szCs w:val="14"/>
              </w:rPr>
              <w:t> </w:t>
            </w:r>
          </w:p>
        </w:tc>
        <w:tc>
          <w:tcPr>
            <w:tcW w:w="806" w:type="dxa"/>
            <w:noWrap/>
            <w:hideMark/>
          </w:tcPr>
          <w:p w14:paraId="0D5BA7B8" w14:textId="77777777" w:rsidR="00C92A57" w:rsidRPr="00750C37" w:rsidRDefault="00C92A57" w:rsidP="00812B89">
            <w:pPr>
              <w:rPr>
                <w:sz w:val="14"/>
                <w:szCs w:val="14"/>
              </w:rPr>
            </w:pPr>
            <w:r w:rsidRPr="00750C37">
              <w:rPr>
                <w:sz w:val="14"/>
                <w:szCs w:val="14"/>
              </w:rPr>
              <w:t> </w:t>
            </w:r>
          </w:p>
        </w:tc>
        <w:tc>
          <w:tcPr>
            <w:tcW w:w="806" w:type="dxa"/>
            <w:noWrap/>
            <w:hideMark/>
          </w:tcPr>
          <w:p w14:paraId="103DF4B2" w14:textId="77777777" w:rsidR="00C92A57" w:rsidRPr="00750C37" w:rsidRDefault="00C92A57" w:rsidP="00812B89">
            <w:pPr>
              <w:rPr>
                <w:sz w:val="14"/>
                <w:szCs w:val="14"/>
              </w:rPr>
            </w:pPr>
            <w:r w:rsidRPr="00750C37">
              <w:rPr>
                <w:sz w:val="14"/>
                <w:szCs w:val="14"/>
              </w:rPr>
              <w:t> </w:t>
            </w:r>
          </w:p>
        </w:tc>
        <w:tc>
          <w:tcPr>
            <w:tcW w:w="806" w:type="dxa"/>
            <w:noWrap/>
            <w:hideMark/>
          </w:tcPr>
          <w:p w14:paraId="33E102A4" w14:textId="77777777" w:rsidR="00C92A57" w:rsidRPr="00750C37" w:rsidRDefault="00C92A57" w:rsidP="00812B89">
            <w:pPr>
              <w:rPr>
                <w:sz w:val="14"/>
                <w:szCs w:val="14"/>
              </w:rPr>
            </w:pPr>
            <w:r w:rsidRPr="00750C37">
              <w:rPr>
                <w:sz w:val="14"/>
                <w:szCs w:val="14"/>
              </w:rPr>
              <w:t> </w:t>
            </w:r>
          </w:p>
        </w:tc>
      </w:tr>
      <w:tr w:rsidR="00C92A57" w:rsidRPr="000D053C" w14:paraId="1506525C"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EEB1B53" w14:textId="77777777" w:rsidR="00C92A57" w:rsidRPr="00750C37" w:rsidRDefault="00C92A57" w:rsidP="00812B89">
            <w:pPr>
              <w:jc w:val="center"/>
              <w:rPr>
                <w:sz w:val="14"/>
                <w:szCs w:val="14"/>
              </w:rPr>
            </w:pPr>
            <w:r w:rsidRPr="00750C37">
              <w:rPr>
                <w:sz w:val="14"/>
                <w:szCs w:val="14"/>
              </w:rPr>
              <w:t>40</w:t>
            </w:r>
          </w:p>
        </w:tc>
        <w:tc>
          <w:tcPr>
            <w:tcW w:w="4787" w:type="dxa"/>
            <w:noWrap/>
            <w:vAlign w:val="bottom"/>
          </w:tcPr>
          <w:p w14:paraId="7C842C3F" w14:textId="77777777" w:rsidR="00C92A57" w:rsidRPr="002356E4" w:rsidRDefault="00C92A57" w:rsidP="00812B89">
            <w:pPr>
              <w:rPr>
                <w:sz w:val="14"/>
                <w:szCs w:val="14"/>
              </w:rPr>
            </w:pPr>
            <w:r w:rsidRPr="002356E4">
              <w:rPr>
                <w:sz w:val="14"/>
                <w:szCs w:val="14"/>
              </w:rPr>
              <w:t xml:space="preserve">                ENERGY EFFICIENCY DEVELOPMENT </w:t>
            </w:r>
          </w:p>
        </w:tc>
        <w:tc>
          <w:tcPr>
            <w:tcW w:w="806" w:type="dxa"/>
            <w:noWrap/>
            <w:hideMark/>
          </w:tcPr>
          <w:p w14:paraId="75A258B5" w14:textId="77777777" w:rsidR="00C92A57" w:rsidRPr="00750C37" w:rsidRDefault="00C92A57" w:rsidP="00812B89">
            <w:pPr>
              <w:rPr>
                <w:sz w:val="14"/>
                <w:szCs w:val="14"/>
              </w:rPr>
            </w:pPr>
            <w:r w:rsidRPr="00750C37">
              <w:rPr>
                <w:sz w:val="14"/>
                <w:szCs w:val="14"/>
              </w:rPr>
              <w:t> </w:t>
            </w:r>
          </w:p>
        </w:tc>
        <w:tc>
          <w:tcPr>
            <w:tcW w:w="806" w:type="dxa"/>
            <w:noWrap/>
            <w:hideMark/>
          </w:tcPr>
          <w:p w14:paraId="70320047" w14:textId="77777777" w:rsidR="00C92A57" w:rsidRPr="00750C37" w:rsidRDefault="00C92A57" w:rsidP="00812B89">
            <w:pPr>
              <w:rPr>
                <w:sz w:val="14"/>
                <w:szCs w:val="14"/>
              </w:rPr>
            </w:pPr>
            <w:r w:rsidRPr="00750C37">
              <w:rPr>
                <w:sz w:val="14"/>
                <w:szCs w:val="14"/>
              </w:rPr>
              <w:t> </w:t>
            </w:r>
          </w:p>
        </w:tc>
        <w:tc>
          <w:tcPr>
            <w:tcW w:w="806" w:type="dxa"/>
            <w:noWrap/>
            <w:hideMark/>
          </w:tcPr>
          <w:p w14:paraId="49418C9E" w14:textId="77777777" w:rsidR="00C92A57" w:rsidRPr="00750C37" w:rsidRDefault="00C92A57" w:rsidP="00812B89">
            <w:pPr>
              <w:rPr>
                <w:sz w:val="14"/>
                <w:szCs w:val="14"/>
              </w:rPr>
            </w:pPr>
            <w:r w:rsidRPr="00750C37">
              <w:rPr>
                <w:sz w:val="14"/>
                <w:szCs w:val="14"/>
              </w:rPr>
              <w:t> </w:t>
            </w:r>
          </w:p>
        </w:tc>
        <w:tc>
          <w:tcPr>
            <w:tcW w:w="806" w:type="dxa"/>
            <w:noWrap/>
            <w:hideMark/>
          </w:tcPr>
          <w:p w14:paraId="72BC67BB" w14:textId="77777777" w:rsidR="00C92A57" w:rsidRPr="00750C37" w:rsidRDefault="00C92A57" w:rsidP="00812B89">
            <w:pPr>
              <w:rPr>
                <w:sz w:val="14"/>
                <w:szCs w:val="14"/>
              </w:rPr>
            </w:pPr>
            <w:r w:rsidRPr="00750C37">
              <w:rPr>
                <w:sz w:val="14"/>
                <w:szCs w:val="14"/>
              </w:rPr>
              <w:t> </w:t>
            </w:r>
          </w:p>
        </w:tc>
        <w:tc>
          <w:tcPr>
            <w:tcW w:w="806" w:type="dxa"/>
            <w:noWrap/>
            <w:hideMark/>
          </w:tcPr>
          <w:p w14:paraId="40E46513" w14:textId="77777777" w:rsidR="00C92A57" w:rsidRPr="00750C37" w:rsidRDefault="00C92A57" w:rsidP="00812B89">
            <w:pPr>
              <w:rPr>
                <w:sz w:val="14"/>
                <w:szCs w:val="14"/>
              </w:rPr>
            </w:pPr>
            <w:r w:rsidRPr="00750C37">
              <w:rPr>
                <w:sz w:val="14"/>
                <w:szCs w:val="14"/>
              </w:rPr>
              <w:t> </w:t>
            </w:r>
          </w:p>
        </w:tc>
      </w:tr>
      <w:tr w:rsidR="00C92A57" w:rsidRPr="000D053C" w14:paraId="27D319C7"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E925FB3" w14:textId="77777777" w:rsidR="00C92A57" w:rsidRPr="00750C37" w:rsidRDefault="00C92A57" w:rsidP="00812B89">
            <w:pPr>
              <w:jc w:val="center"/>
              <w:rPr>
                <w:sz w:val="14"/>
                <w:szCs w:val="14"/>
              </w:rPr>
            </w:pPr>
            <w:r w:rsidRPr="00750C37">
              <w:rPr>
                <w:sz w:val="14"/>
                <w:szCs w:val="14"/>
              </w:rPr>
              <w:t>41</w:t>
            </w:r>
          </w:p>
        </w:tc>
        <w:tc>
          <w:tcPr>
            <w:tcW w:w="4787" w:type="dxa"/>
            <w:noWrap/>
            <w:vAlign w:val="bottom"/>
          </w:tcPr>
          <w:p w14:paraId="406E2C6C" w14:textId="77777777" w:rsidR="00C92A57" w:rsidRPr="002356E4" w:rsidRDefault="00C92A57" w:rsidP="00812B89">
            <w:pPr>
              <w:rPr>
                <w:sz w:val="14"/>
                <w:szCs w:val="14"/>
              </w:rPr>
            </w:pPr>
            <w:r w:rsidRPr="002356E4">
              <w:rPr>
                <w:sz w:val="14"/>
                <w:szCs w:val="14"/>
              </w:rPr>
              <w:t xml:space="preserve">                DISTRIBUTED ENERGY RESOURCES </w:t>
            </w:r>
          </w:p>
        </w:tc>
        <w:tc>
          <w:tcPr>
            <w:tcW w:w="806" w:type="dxa"/>
            <w:noWrap/>
            <w:hideMark/>
          </w:tcPr>
          <w:p w14:paraId="5DAAEF45" w14:textId="77777777" w:rsidR="00C92A57" w:rsidRPr="00750C37" w:rsidRDefault="00C92A57" w:rsidP="00812B89">
            <w:pPr>
              <w:rPr>
                <w:sz w:val="14"/>
                <w:szCs w:val="14"/>
              </w:rPr>
            </w:pPr>
            <w:r w:rsidRPr="00750C37">
              <w:rPr>
                <w:sz w:val="14"/>
                <w:szCs w:val="14"/>
              </w:rPr>
              <w:t> </w:t>
            </w:r>
          </w:p>
        </w:tc>
        <w:tc>
          <w:tcPr>
            <w:tcW w:w="806" w:type="dxa"/>
            <w:noWrap/>
            <w:hideMark/>
          </w:tcPr>
          <w:p w14:paraId="01AA0136" w14:textId="77777777" w:rsidR="00C92A57" w:rsidRPr="00750C37" w:rsidRDefault="00C92A57" w:rsidP="00812B89">
            <w:pPr>
              <w:rPr>
                <w:sz w:val="14"/>
                <w:szCs w:val="14"/>
              </w:rPr>
            </w:pPr>
            <w:r w:rsidRPr="00750C37">
              <w:rPr>
                <w:sz w:val="14"/>
                <w:szCs w:val="14"/>
              </w:rPr>
              <w:t> </w:t>
            </w:r>
          </w:p>
        </w:tc>
        <w:tc>
          <w:tcPr>
            <w:tcW w:w="806" w:type="dxa"/>
            <w:noWrap/>
            <w:hideMark/>
          </w:tcPr>
          <w:p w14:paraId="71FD319B" w14:textId="77777777" w:rsidR="00C92A57" w:rsidRPr="00750C37" w:rsidRDefault="00C92A57" w:rsidP="00812B89">
            <w:pPr>
              <w:rPr>
                <w:sz w:val="14"/>
                <w:szCs w:val="14"/>
              </w:rPr>
            </w:pPr>
            <w:r w:rsidRPr="00750C37">
              <w:rPr>
                <w:sz w:val="14"/>
                <w:szCs w:val="14"/>
              </w:rPr>
              <w:t> </w:t>
            </w:r>
          </w:p>
        </w:tc>
        <w:tc>
          <w:tcPr>
            <w:tcW w:w="806" w:type="dxa"/>
            <w:noWrap/>
            <w:hideMark/>
          </w:tcPr>
          <w:p w14:paraId="196501F8" w14:textId="77777777" w:rsidR="00C92A57" w:rsidRPr="00750C37" w:rsidRDefault="00C92A57" w:rsidP="00812B89">
            <w:pPr>
              <w:rPr>
                <w:sz w:val="14"/>
                <w:szCs w:val="14"/>
              </w:rPr>
            </w:pPr>
            <w:r w:rsidRPr="00750C37">
              <w:rPr>
                <w:sz w:val="14"/>
                <w:szCs w:val="14"/>
              </w:rPr>
              <w:t> </w:t>
            </w:r>
          </w:p>
        </w:tc>
        <w:tc>
          <w:tcPr>
            <w:tcW w:w="806" w:type="dxa"/>
            <w:noWrap/>
            <w:hideMark/>
          </w:tcPr>
          <w:p w14:paraId="53095372" w14:textId="77777777" w:rsidR="00C92A57" w:rsidRPr="00750C37" w:rsidRDefault="00C92A57" w:rsidP="00812B89">
            <w:pPr>
              <w:rPr>
                <w:sz w:val="14"/>
                <w:szCs w:val="14"/>
              </w:rPr>
            </w:pPr>
            <w:r w:rsidRPr="00750C37">
              <w:rPr>
                <w:sz w:val="14"/>
                <w:szCs w:val="14"/>
              </w:rPr>
              <w:t> </w:t>
            </w:r>
          </w:p>
        </w:tc>
      </w:tr>
      <w:tr w:rsidR="00C92A57" w:rsidRPr="000D053C" w14:paraId="2939CBCE"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890A734" w14:textId="77777777" w:rsidR="00C92A57" w:rsidRPr="00750C37" w:rsidRDefault="00C92A57" w:rsidP="00812B89">
            <w:pPr>
              <w:jc w:val="center"/>
              <w:rPr>
                <w:sz w:val="14"/>
                <w:szCs w:val="14"/>
              </w:rPr>
            </w:pPr>
            <w:r w:rsidRPr="00750C37">
              <w:rPr>
                <w:sz w:val="14"/>
                <w:szCs w:val="14"/>
              </w:rPr>
              <w:t>42</w:t>
            </w:r>
          </w:p>
        </w:tc>
        <w:tc>
          <w:tcPr>
            <w:tcW w:w="4787" w:type="dxa"/>
            <w:noWrap/>
            <w:vAlign w:val="bottom"/>
          </w:tcPr>
          <w:p w14:paraId="106B73C6" w14:textId="77777777" w:rsidR="00C92A57" w:rsidRPr="002356E4" w:rsidRDefault="00C92A57" w:rsidP="00812B89">
            <w:pPr>
              <w:rPr>
                <w:sz w:val="14"/>
                <w:szCs w:val="14"/>
              </w:rPr>
            </w:pPr>
            <w:r w:rsidRPr="002356E4">
              <w:rPr>
                <w:sz w:val="14"/>
                <w:szCs w:val="14"/>
              </w:rPr>
              <w:t xml:space="preserve">                LEGACY </w:t>
            </w:r>
          </w:p>
        </w:tc>
        <w:tc>
          <w:tcPr>
            <w:tcW w:w="806" w:type="dxa"/>
            <w:noWrap/>
            <w:hideMark/>
          </w:tcPr>
          <w:p w14:paraId="05452C67" w14:textId="77777777" w:rsidR="00C92A57" w:rsidRPr="00750C37" w:rsidRDefault="00C92A57" w:rsidP="00812B89">
            <w:pPr>
              <w:rPr>
                <w:sz w:val="14"/>
                <w:szCs w:val="14"/>
              </w:rPr>
            </w:pPr>
            <w:r w:rsidRPr="00750C37">
              <w:rPr>
                <w:sz w:val="14"/>
                <w:szCs w:val="14"/>
              </w:rPr>
              <w:t> </w:t>
            </w:r>
          </w:p>
        </w:tc>
        <w:tc>
          <w:tcPr>
            <w:tcW w:w="806" w:type="dxa"/>
            <w:noWrap/>
            <w:hideMark/>
          </w:tcPr>
          <w:p w14:paraId="49C52B1B" w14:textId="77777777" w:rsidR="00C92A57" w:rsidRPr="00750C37" w:rsidRDefault="00C92A57" w:rsidP="00812B89">
            <w:pPr>
              <w:rPr>
                <w:sz w:val="14"/>
                <w:szCs w:val="14"/>
              </w:rPr>
            </w:pPr>
            <w:r w:rsidRPr="00750C37">
              <w:rPr>
                <w:sz w:val="14"/>
                <w:szCs w:val="14"/>
              </w:rPr>
              <w:t> </w:t>
            </w:r>
          </w:p>
        </w:tc>
        <w:tc>
          <w:tcPr>
            <w:tcW w:w="806" w:type="dxa"/>
            <w:noWrap/>
            <w:hideMark/>
          </w:tcPr>
          <w:p w14:paraId="2C1393C9" w14:textId="77777777" w:rsidR="00C92A57" w:rsidRPr="00750C37" w:rsidRDefault="00C92A57" w:rsidP="00812B89">
            <w:pPr>
              <w:rPr>
                <w:sz w:val="14"/>
                <w:szCs w:val="14"/>
              </w:rPr>
            </w:pPr>
            <w:r w:rsidRPr="00750C37">
              <w:rPr>
                <w:sz w:val="14"/>
                <w:szCs w:val="14"/>
              </w:rPr>
              <w:t> </w:t>
            </w:r>
          </w:p>
        </w:tc>
        <w:tc>
          <w:tcPr>
            <w:tcW w:w="806" w:type="dxa"/>
            <w:noWrap/>
            <w:hideMark/>
          </w:tcPr>
          <w:p w14:paraId="06194BDB" w14:textId="77777777" w:rsidR="00C92A57" w:rsidRPr="00750C37" w:rsidRDefault="00C92A57" w:rsidP="00812B89">
            <w:pPr>
              <w:rPr>
                <w:sz w:val="14"/>
                <w:szCs w:val="14"/>
              </w:rPr>
            </w:pPr>
            <w:r w:rsidRPr="00750C37">
              <w:rPr>
                <w:sz w:val="14"/>
                <w:szCs w:val="14"/>
              </w:rPr>
              <w:t> </w:t>
            </w:r>
          </w:p>
        </w:tc>
        <w:tc>
          <w:tcPr>
            <w:tcW w:w="806" w:type="dxa"/>
            <w:noWrap/>
            <w:hideMark/>
          </w:tcPr>
          <w:p w14:paraId="137FCF20" w14:textId="77777777" w:rsidR="00C92A57" w:rsidRPr="00750C37" w:rsidRDefault="00C92A57" w:rsidP="00812B89">
            <w:pPr>
              <w:rPr>
                <w:sz w:val="14"/>
                <w:szCs w:val="14"/>
              </w:rPr>
            </w:pPr>
            <w:r w:rsidRPr="00750C37">
              <w:rPr>
                <w:sz w:val="14"/>
                <w:szCs w:val="14"/>
              </w:rPr>
              <w:t> </w:t>
            </w:r>
          </w:p>
        </w:tc>
      </w:tr>
      <w:tr w:rsidR="00C92A57" w:rsidRPr="000D053C" w14:paraId="45BC72CD"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94C54C3" w14:textId="77777777" w:rsidR="00C92A57" w:rsidRPr="00750C37" w:rsidRDefault="00C92A57" w:rsidP="00812B89">
            <w:pPr>
              <w:jc w:val="center"/>
              <w:rPr>
                <w:sz w:val="14"/>
                <w:szCs w:val="14"/>
              </w:rPr>
            </w:pPr>
            <w:r w:rsidRPr="00750C37">
              <w:rPr>
                <w:sz w:val="14"/>
                <w:szCs w:val="14"/>
              </w:rPr>
              <w:t>43</w:t>
            </w:r>
          </w:p>
        </w:tc>
        <w:tc>
          <w:tcPr>
            <w:tcW w:w="4787" w:type="dxa"/>
            <w:noWrap/>
            <w:vAlign w:val="bottom"/>
          </w:tcPr>
          <w:p w14:paraId="705C75C8" w14:textId="77777777" w:rsidR="00C92A57" w:rsidRPr="002356E4" w:rsidRDefault="00C92A57" w:rsidP="00812B89">
            <w:pPr>
              <w:rPr>
                <w:sz w:val="14"/>
                <w:szCs w:val="14"/>
              </w:rPr>
            </w:pPr>
            <w:r w:rsidRPr="002356E4">
              <w:rPr>
                <w:sz w:val="14"/>
                <w:szCs w:val="14"/>
              </w:rPr>
              <w:t xml:space="preserve">                MARKET TRANSFORMATION </w:t>
            </w:r>
          </w:p>
        </w:tc>
        <w:tc>
          <w:tcPr>
            <w:tcW w:w="806" w:type="dxa"/>
            <w:noWrap/>
            <w:hideMark/>
          </w:tcPr>
          <w:p w14:paraId="261F7BA9" w14:textId="77777777" w:rsidR="00C92A57" w:rsidRPr="00750C37" w:rsidRDefault="00C92A57" w:rsidP="00812B89">
            <w:pPr>
              <w:rPr>
                <w:sz w:val="14"/>
                <w:szCs w:val="14"/>
              </w:rPr>
            </w:pPr>
            <w:r w:rsidRPr="00750C37">
              <w:rPr>
                <w:sz w:val="14"/>
                <w:szCs w:val="14"/>
              </w:rPr>
              <w:t> </w:t>
            </w:r>
          </w:p>
        </w:tc>
        <w:tc>
          <w:tcPr>
            <w:tcW w:w="806" w:type="dxa"/>
            <w:noWrap/>
            <w:hideMark/>
          </w:tcPr>
          <w:p w14:paraId="20D7BB91" w14:textId="77777777" w:rsidR="00C92A57" w:rsidRPr="00750C37" w:rsidRDefault="00C92A57" w:rsidP="00812B89">
            <w:pPr>
              <w:rPr>
                <w:sz w:val="14"/>
                <w:szCs w:val="14"/>
              </w:rPr>
            </w:pPr>
            <w:r w:rsidRPr="00750C37">
              <w:rPr>
                <w:sz w:val="14"/>
                <w:szCs w:val="14"/>
              </w:rPr>
              <w:t> </w:t>
            </w:r>
          </w:p>
        </w:tc>
        <w:tc>
          <w:tcPr>
            <w:tcW w:w="806" w:type="dxa"/>
            <w:noWrap/>
            <w:hideMark/>
          </w:tcPr>
          <w:p w14:paraId="0F4373DC" w14:textId="77777777" w:rsidR="00C92A57" w:rsidRPr="00750C37" w:rsidRDefault="00C92A57" w:rsidP="00812B89">
            <w:pPr>
              <w:rPr>
                <w:sz w:val="14"/>
                <w:szCs w:val="14"/>
              </w:rPr>
            </w:pPr>
            <w:r w:rsidRPr="00750C37">
              <w:rPr>
                <w:sz w:val="14"/>
                <w:szCs w:val="14"/>
              </w:rPr>
              <w:t> </w:t>
            </w:r>
          </w:p>
        </w:tc>
        <w:tc>
          <w:tcPr>
            <w:tcW w:w="806" w:type="dxa"/>
            <w:noWrap/>
            <w:hideMark/>
          </w:tcPr>
          <w:p w14:paraId="29C06BA8" w14:textId="77777777" w:rsidR="00C92A57" w:rsidRPr="00750C37" w:rsidRDefault="00C92A57" w:rsidP="00812B89">
            <w:pPr>
              <w:rPr>
                <w:sz w:val="14"/>
                <w:szCs w:val="14"/>
              </w:rPr>
            </w:pPr>
            <w:r w:rsidRPr="00750C37">
              <w:rPr>
                <w:sz w:val="14"/>
                <w:szCs w:val="14"/>
              </w:rPr>
              <w:t> </w:t>
            </w:r>
          </w:p>
        </w:tc>
        <w:tc>
          <w:tcPr>
            <w:tcW w:w="806" w:type="dxa"/>
            <w:noWrap/>
            <w:hideMark/>
          </w:tcPr>
          <w:p w14:paraId="55EED05D" w14:textId="77777777" w:rsidR="00C92A57" w:rsidRPr="00750C37" w:rsidRDefault="00C92A57" w:rsidP="00812B89">
            <w:pPr>
              <w:rPr>
                <w:sz w:val="14"/>
                <w:szCs w:val="14"/>
              </w:rPr>
            </w:pPr>
            <w:r w:rsidRPr="00750C37">
              <w:rPr>
                <w:sz w:val="14"/>
                <w:szCs w:val="14"/>
              </w:rPr>
              <w:t> </w:t>
            </w:r>
          </w:p>
        </w:tc>
      </w:tr>
      <w:tr w:rsidR="00C92A57" w:rsidRPr="000D053C" w14:paraId="37ABBE1F"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98CF557" w14:textId="77777777" w:rsidR="00C92A57" w:rsidRPr="00750C37" w:rsidRDefault="00C92A57" w:rsidP="00812B89">
            <w:pPr>
              <w:jc w:val="center"/>
              <w:rPr>
                <w:sz w:val="14"/>
                <w:szCs w:val="14"/>
              </w:rPr>
            </w:pPr>
            <w:r w:rsidRPr="00750C37">
              <w:rPr>
                <w:sz w:val="14"/>
                <w:szCs w:val="14"/>
              </w:rPr>
              <w:t>44</w:t>
            </w:r>
          </w:p>
        </w:tc>
        <w:tc>
          <w:tcPr>
            <w:tcW w:w="4787" w:type="dxa"/>
            <w:noWrap/>
            <w:vAlign w:val="bottom"/>
          </w:tcPr>
          <w:p w14:paraId="5FAD06C3" w14:textId="77777777" w:rsidR="00C92A57" w:rsidRPr="002356E4" w:rsidRDefault="00C92A57" w:rsidP="00812B89">
            <w:pPr>
              <w:rPr>
                <w:b/>
                <w:bCs/>
                <w:sz w:val="14"/>
                <w:szCs w:val="14"/>
              </w:rPr>
            </w:pPr>
            <w:r w:rsidRPr="002356E4">
              <w:rPr>
                <w:b/>
                <w:bCs/>
                <w:sz w:val="14"/>
                <w:szCs w:val="14"/>
              </w:rPr>
              <w:t xml:space="preserve">             Sub-Total </w:t>
            </w:r>
          </w:p>
        </w:tc>
        <w:tc>
          <w:tcPr>
            <w:tcW w:w="806" w:type="dxa"/>
            <w:noWrap/>
            <w:hideMark/>
          </w:tcPr>
          <w:p w14:paraId="0BE93FDC" w14:textId="77777777" w:rsidR="00C92A57" w:rsidRPr="00750C37" w:rsidRDefault="00C92A57" w:rsidP="00812B89">
            <w:pPr>
              <w:rPr>
                <w:sz w:val="14"/>
                <w:szCs w:val="14"/>
              </w:rPr>
            </w:pPr>
            <w:r w:rsidRPr="00750C37">
              <w:rPr>
                <w:sz w:val="14"/>
                <w:szCs w:val="14"/>
              </w:rPr>
              <w:t> </w:t>
            </w:r>
          </w:p>
        </w:tc>
        <w:tc>
          <w:tcPr>
            <w:tcW w:w="806" w:type="dxa"/>
            <w:noWrap/>
            <w:hideMark/>
          </w:tcPr>
          <w:p w14:paraId="0E43864F" w14:textId="77777777" w:rsidR="00C92A57" w:rsidRPr="00750C37" w:rsidRDefault="00C92A57" w:rsidP="00812B89">
            <w:pPr>
              <w:rPr>
                <w:sz w:val="14"/>
                <w:szCs w:val="14"/>
              </w:rPr>
            </w:pPr>
            <w:r w:rsidRPr="00750C37">
              <w:rPr>
                <w:sz w:val="14"/>
                <w:szCs w:val="14"/>
              </w:rPr>
              <w:t> </w:t>
            </w:r>
          </w:p>
        </w:tc>
        <w:tc>
          <w:tcPr>
            <w:tcW w:w="806" w:type="dxa"/>
            <w:noWrap/>
            <w:hideMark/>
          </w:tcPr>
          <w:p w14:paraId="4F843EB1" w14:textId="77777777" w:rsidR="00C92A57" w:rsidRPr="00750C37" w:rsidRDefault="00C92A57" w:rsidP="00812B89">
            <w:pPr>
              <w:rPr>
                <w:sz w:val="14"/>
                <w:szCs w:val="14"/>
              </w:rPr>
            </w:pPr>
            <w:r w:rsidRPr="00750C37">
              <w:rPr>
                <w:sz w:val="14"/>
                <w:szCs w:val="14"/>
              </w:rPr>
              <w:t> </w:t>
            </w:r>
          </w:p>
        </w:tc>
        <w:tc>
          <w:tcPr>
            <w:tcW w:w="806" w:type="dxa"/>
            <w:noWrap/>
            <w:hideMark/>
          </w:tcPr>
          <w:p w14:paraId="1F65FCC5" w14:textId="77777777" w:rsidR="00C92A57" w:rsidRPr="00750C37" w:rsidRDefault="00C92A57" w:rsidP="00812B89">
            <w:pPr>
              <w:rPr>
                <w:sz w:val="14"/>
                <w:szCs w:val="14"/>
              </w:rPr>
            </w:pPr>
            <w:r w:rsidRPr="00750C37">
              <w:rPr>
                <w:sz w:val="14"/>
                <w:szCs w:val="14"/>
              </w:rPr>
              <w:t> </w:t>
            </w:r>
          </w:p>
        </w:tc>
        <w:tc>
          <w:tcPr>
            <w:tcW w:w="806" w:type="dxa"/>
            <w:noWrap/>
            <w:hideMark/>
          </w:tcPr>
          <w:p w14:paraId="269EDDB2" w14:textId="77777777" w:rsidR="00C92A57" w:rsidRPr="00750C37" w:rsidRDefault="00C92A57" w:rsidP="00812B89">
            <w:pPr>
              <w:rPr>
                <w:sz w:val="14"/>
                <w:szCs w:val="14"/>
              </w:rPr>
            </w:pPr>
            <w:r w:rsidRPr="00750C37">
              <w:rPr>
                <w:sz w:val="14"/>
                <w:szCs w:val="14"/>
              </w:rPr>
              <w:t> </w:t>
            </w:r>
          </w:p>
        </w:tc>
      </w:tr>
      <w:tr w:rsidR="00C92A57" w:rsidRPr="000D053C" w14:paraId="7362AF3C"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2A9778A" w14:textId="77777777" w:rsidR="00C92A57" w:rsidRPr="00750C37" w:rsidRDefault="00C92A57" w:rsidP="00812B89">
            <w:pPr>
              <w:jc w:val="center"/>
              <w:rPr>
                <w:sz w:val="14"/>
                <w:szCs w:val="14"/>
              </w:rPr>
            </w:pPr>
            <w:r w:rsidRPr="00750C37">
              <w:rPr>
                <w:sz w:val="14"/>
                <w:szCs w:val="14"/>
              </w:rPr>
              <w:t>45</w:t>
            </w:r>
          </w:p>
        </w:tc>
        <w:tc>
          <w:tcPr>
            <w:tcW w:w="4787" w:type="dxa"/>
            <w:noWrap/>
            <w:vAlign w:val="bottom"/>
          </w:tcPr>
          <w:p w14:paraId="4A5BBF86" w14:textId="77777777" w:rsidR="00C92A57" w:rsidRPr="002356E4" w:rsidRDefault="00C92A57" w:rsidP="00812B89">
            <w:pPr>
              <w:rPr>
                <w:b/>
                <w:bCs/>
                <w:sz w:val="14"/>
                <w:szCs w:val="14"/>
              </w:rPr>
            </w:pPr>
            <w:r w:rsidRPr="002356E4">
              <w:rPr>
                <w:b/>
                <w:bCs/>
                <w:sz w:val="14"/>
                <w:szCs w:val="14"/>
              </w:rPr>
              <w:t xml:space="preserve">            Power System Generation Sub-Total </w:t>
            </w:r>
          </w:p>
        </w:tc>
        <w:tc>
          <w:tcPr>
            <w:tcW w:w="806" w:type="dxa"/>
            <w:noWrap/>
            <w:hideMark/>
          </w:tcPr>
          <w:p w14:paraId="3CCF6214" w14:textId="77777777" w:rsidR="00C92A57" w:rsidRPr="00750C37" w:rsidRDefault="00C92A57" w:rsidP="00812B89">
            <w:pPr>
              <w:rPr>
                <w:sz w:val="14"/>
                <w:szCs w:val="14"/>
              </w:rPr>
            </w:pPr>
            <w:r w:rsidRPr="00750C37">
              <w:rPr>
                <w:sz w:val="14"/>
                <w:szCs w:val="14"/>
              </w:rPr>
              <w:t> </w:t>
            </w:r>
          </w:p>
        </w:tc>
        <w:tc>
          <w:tcPr>
            <w:tcW w:w="806" w:type="dxa"/>
            <w:noWrap/>
            <w:hideMark/>
          </w:tcPr>
          <w:p w14:paraId="7AF27067" w14:textId="77777777" w:rsidR="00C92A57" w:rsidRPr="00750C37" w:rsidRDefault="00C92A57" w:rsidP="00812B89">
            <w:pPr>
              <w:rPr>
                <w:sz w:val="14"/>
                <w:szCs w:val="14"/>
              </w:rPr>
            </w:pPr>
            <w:r w:rsidRPr="00750C37">
              <w:rPr>
                <w:sz w:val="14"/>
                <w:szCs w:val="14"/>
              </w:rPr>
              <w:t> </w:t>
            </w:r>
          </w:p>
        </w:tc>
        <w:tc>
          <w:tcPr>
            <w:tcW w:w="806" w:type="dxa"/>
            <w:noWrap/>
            <w:hideMark/>
          </w:tcPr>
          <w:p w14:paraId="41CF2923" w14:textId="77777777" w:rsidR="00C92A57" w:rsidRPr="00750C37" w:rsidRDefault="00C92A57" w:rsidP="00812B89">
            <w:pPr>
              <w:rPr>
                <w:sz w:val="14"/>
                <w:szCs w:val="14"/>
              </w:rPr>
            </w:pPr>
            <w:r w:rsidRPr="00750C37">
              <w:rPr>
                <w:sz w:val="14"/>
                <w:szCs w:val="14"/>
              </w:rPr>
              <w:t> </w:t>
            </w:r>
          </w:p>
        </w:tc>
        <w:tc>
          <w:tcPr>
            <w:tcW w:w="806" w:type="dxa"/>
            <w:noWrap/>
            <w:hideMark/>
          </w:tcPr>
          <w:p w14:paraId="4369F829" w14:textId="77777777" w:rsidR="00C92A57" w:rsidRPr="00750C37" w:rsidRDefault="00C92A57" w:rsidP="00812B89">
            <w:pPr>
              <w:rPr>
                <w:sz w:val="14"/>
                <w:szCs w:val="14"/>
              </w:rPr>
            </w:pPr>
            <w:r w:rsidRPr="00750C37">
              <w:rPr>
                <w:sz w:val="14"/>
                <w:szCs w:val="14"/>
              </w:rPr>
              <w:t> </w:t>
            </w:r>
          </w:p>
        </w:tc>
        <w:tc>
          <w:tcPr>
            <w:tcW w:w="806" w:type="dxa"/>
            <w:noWrap/>
            <w:hideMark/>
          </w:tcPr>
          <w:p w14:paraId="53620B92" w14:textId="77777777" w:rsidR="00C92A57" w:rsidRPr="00750C37" w:rsidRDefault="00C92A57" w:rsidP="00812B89">
            <w:pPr>
              <w:rPr>
                <w:sz w:val="14"/>
                <w:szCs w:val="14"/>
              </w:rPr>
            </w:pPr>
            <w:r w:rsidRPr="00750C37">
              <w:rPr>
                <w:sz w:val="14"/>
                <w:szCs w:val="14"/>
              </w:rPr>
              <w:t> </w:t>
            </w:r>
          </w:p>
        </w:tc>
      </w:tr>
      <w:tr w:rsidR="00C92A57" w:rsidRPr="000D053C" w14:paraId="26ABEB82"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BE990C7" w14:textId="77777777" w:rsidR="00C92A57" w:rsidRPr="00750C37" w:rsidRDefault="00C92A57" w:rsidP="00812B89">
            <w:pPr>
              <w:jc w:val="center"/>
              <w:rPr>
                <w:sz w:val="14"/>
                <w:szCs w:val="14"/>
              </w:rPr>
            </w:pPr>
            <w:r w:rsidRPr="00750C37">
              <w:rPr>
                <w:sz w:val="14"/>
                <w:szCs w:val="14"/>
              </w:rPr>
              <w:t>46</w:t>
            </w:r>
          </w:p>
        </w:tc>
        <w:tc>
          <w:tcPr>
            <w:tcW w:w="4787" w:type="dxa"/>
            <w:noWrap/>
            <w:vAlign w:val="bottom"/>
          </w:tcPr>
          <w:p w14:paraId="3A63DF0F" w14:textId="77777777" w:rsidR="00C92A57" w:rsidRPr="002356E4" w:rsidRDefault="00C92A57" w:rsidP="00812B89">
            <w:pPr>
              <w:rPr>
                <w:sz w:val="14"/>
                <w:szCs w:val="14"/>
              </w:rPr>
            </w:pPr>
          </w:p>
        </w:tc>
        <w:tc>
          <w:tcPr>
            <w:tcW w:w="806" w:type="dxa"/>
            <w:noWrap/>
            <w:hideMark/>
          </w:tcPr>
          <w:p w14:paraId="24712834" w14:textId="77777777" w:rsidR="00C92A57" w:rsidRPr="00750C37" w:rsidRDefault="00C92A57" w:rsidP="00812B89">
            <w:pPr>
              <w:rPr>
                <w:sz w:val="14"/>
                <w:szCs w:val="14"/>
              </w:rPr>
            </w:pPr>
            <w:r w:rsidRPr="00750C37">
              <w:rPr>
                <w:sz w:val="14"/>
                <w:szCs w:val="14"/>
              </w:rPr>
              <w:t> </w:t>
            </w:r>
          </w:p>
        </w:tc>
        <w:tc>
          <w:tcPr>
            <w:tcW w:w="806" w:type="dxa"/>
            <w:noWrap/>
            <w:hideMark/>
          </w:tcPr>
          <w:p w14:paraId="24201FFE" w14:textId="77777777" w:rsidR="00C92A57" w:rsidRPr="00750C37" w:rsidRDefault="00C92A57" w:rsidP="00812B89">
            <w:pPr>
              <w:rPr>
                <w:sz w:val="14"/>
                <w:szCs w:val="14"/>
              </w:rPr>
            </w:pPr>
            <w:r w:rsidRPr="00750C37">
              <w:rPr>
                <w:sz w:val="14"/>
                <w:szCs w:val="14"/>
              </w:rPr>
              <w:t> </w:t>
            </w:r>
          </w:p>
        </w:tc>
        <w:tc>
          <w:tcPr>
            <w:tcW w:w="806" w:type="dxa"/>
            <w:noWrap/>
            <w:hideMark/>
          </w:tcPr>
          <w:p w14:paraId="7F782996" w14:textId="77777777" w:rsidR="00C92A57" w:rsidRPr="00750C37" w:rsidRDefault="00C92A57" w:rsidP="00812B89">
            <w:pPr>
              <w:rPr>
                <w:sz w:val="14"/>
                <w:szCs w:val="14"/>
              </w:rPr>
            </w:pPr>
            <w:r w:rsidRPr="00750C37">
              <w:rPr>
                <w:sz w:val="14"/>
                <w:szCs w:val="14"/>
              </w:rPr>
              <w:t> </w:t>
            </w:r>
          </w:p>
        </w:tc>
        <w:tc>
          <w:tcPr>
            <w:tcW w:w="806" w:type="dxa"/>
            <w:noWrap/>
            <w:hideMark/>
          </w:tcPr>
          <w:p w14:paraId="3FE06949" w14:textId="77777777" w:rsidR="00C92A57" w:rsidRPr="00750C37" w:rsidRDefault="00C92A57" w:rsidP="00812B89">
            <w:pPr>
              <w:rPr>
                <w:sz w:val="14"/>
                <w:szCs w:val="14"/>
              </w:rPr>
            </w:pPr>
            <w:r w:rsidRPr="00750C37">
              <w:rPr>
                <w:sz w:val="14"/>
                <w:szCs w:val="14"/>
              </w:rPr>
              <w:t> </w:t>
            </w:r>
          </w:p>
        </w:tc>
        <w:tc>
          <w:tcPr>
            <w:tcW w:w="806" w:type="dxa"/>
            <w:noWrap/>
            <w:hideMark/>
          </w:tcPr>
          <w:p w14:paraId="1F33F0DC" w14:textId="77777777" w:rsidR="00C92A57" w:rsidRPr="00750C37" w:rsidRDefault="00C92A57" w:rsidP="00812B89">
            <w:pPr>
              <w:rPr>
                <w:sz w:val="14"/>
                <w:szCs w:val="14"/>
              </w:rPr>
            </w:pPr>
            <w:r w:rsidRPr="00750C37">
              <w:rPr>
                <w:sz w:val="14"/>
                <w:szCs w:val="14"/>
              </w:rPr>
              <w:t> </w:t>
            </w:r>
          </w:p>
        </w:tc>
      </w:tr>
      <w:tr w:rsidR="00C92A57" w:rsidRPr="000D053C" w14:paraId="57B8CE1B"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C76ADEC" w14:textId="77777777" w:rsidR="00C92A57" w:rsidRPr="00750C37" w:rsidRDefault="00C92A57" w:rsidP="00812B89">
            <w:pPr>
              <w:jc w:val="center"/>
              <w:rPr>
                <w:sz w:val="14"/>
                <w:szCs w:val="14"/>
              </w:rPr>
            </w:pPr>
            <w:r w:rsidRPr="00750C37">
              <w:rPr>
                <w:sz w:val="14"/>
                <w:szCs w:val="14"/>
              </w:rPr>
              <w:t>47</w:t>
            </w:r>
          </w:p>
        </w:tc>
        <w:tc>
          <w:tcPr>
            <w:tcW w:w="4787" w:type="dxa"/>
            <w:noWrap/>
            <w:vAlign w:val="bottom"/>
          </w:tcPr>
          <w:p w14:paraId="5FFB0C73" w14:textId="77777777" w:rsidR="00C92A57" w:rsidRPr="002356E4" w:rsidRDefault="00C92A57" w:rsidP="00812B89">
            <w:pPr>
              <w:rPr>
                <w:b/>
                <w:bCs/>
                <w:sz w:val="14"/>
                <w:szCs w:val="14"/>
              </w:rPr>
            </w:pPr>
            <w:r w:rsidRPr="002356E4">
              <w:rPr>
                <w:b/>
                <w:bCs/>
                <w:sz w:val="14"/>
                <w:szCs w:val="14"/>
              </w:rPr>
              <w:t xml:space="preserve">      Power Non-Generation Operations </w:t>
            </w:r>
          </w:p>
        </w:tc>
        <w:tc>
          <w:tcPr>
            <w:tcW w:w="806" w:type="dxa"/>
            <w:noWrap/>
            <w:hideMark/>
          </w:tcPr>
          <w:p w14:paraId="3D199030" w14:textId="77777777" w:rsidR="00C92A57" w:rsidRPr="00750C37" w:rsidRDefault="00C92A57" w:rsidP="00812B89">
            <w:pPr>
              <w:rPr>
                <w:sz w:val="14"/>
                <w:szCs w:val="14"/>
              </w:rPr>
            </w:pPr>
            <w:r w:rsidRPr="00750C37">
              <w:rPr>
                <w:sz w:val="14"/>
                <w:szCs w:val="14"/>
              </w:rPr>
              <w:t> </w:t>
            </w:r>
          </w:p>
        </w:tc>
        <w:tc>
          <w:tcPr>
            <w:tcW w:w="806" w:type="dxa"/>
            <w:noWrap/>
            <w:hideMark/>
          </w:tcPr>
          <w:p w14:paraId="18BD574F" w14:textId="77777777" w:rsidR="00C92A57" w:rsidRPr="00750C37" w:rsidRDefault="00C92A57" w:rsidP="00812B89">
            <w:pPr>
              <w:rPr>
                <w:sz w:val="14"/>
                <w:szCs w:val="14"/>
              </w:rPr>
            </w:pPr>
            <w:r w:rsidRPr="00750C37">
              <w:rPr>
                <w:sz w:val="14"/>
                <w:szCs w:val="14"/>
              </w:rPr>
              <w:t> </w:t>
            </w:r>
          </w:p>
        </w:tc>
        <w:tc>
          <w:tcPr>
            <w:tcW w:w="806" w:type="dxa"/>
            <w:noWrap/>
            <w:hideMark/>
          </w:tcPr>
          <w:p w14:paraId="32CB2B52" w14:textId="77777777" w:rsidR="00C92A57" w:rsidRPr="00750C37" w:rsidRDefault="00C92A57" w:rsidP="00812B89">
            <w:pPr>
              <w:rPr>
                <w:sz w:val="14"/>
                <w:szCs w:val="14"/>
              </w:rPr>
            </w:pPr>
            <w:r w:rsidRPr="00750C37">
              <w:rPr>
                <w:sz w:val="14"/>
                <w:szCs w:val="14"/>
              </w:rPr>
              <w:t> </w:t>
            </w:r>
          </w:p>
        </w:tc>
        <w:tc>
          <w:tcPr>
            <w:tcW w:w="806" w:type="dxa"/>
            <w:noWrap/>
            <w:hideMark/>
          </w:tcPr>
          <w:p w14:paraId="3749B66A" w14:textId="77777777" w:rsidR="00C92A57" w:rsidRPr="00750C37" w:rsidRDefault="00C92A57" w:rsidP="00812B89">
            <w:pPr>
              <w:rPr>
                <w:sz w:val="14"/>
                <w:szCs w:val="14"/>
              </w:rPr>
            </w:pPr>
            <w:r w:rsidRPr="00750C37">
              <w:rPr>
                <w:sz w:val="14"/>
                <w:szCs w:val="14"/>
              </w:rPr>
              <w:t> </w:t>
            </w:r>
          </w:p>
        </w:tc>
        <w:tc>
          <w:tcPr>
            <w:tcW w:w="806" w:type="dxa"/>
            <w:noWrap/>
            <w:hideMark/>
          </w:tcPr>
          <w:p w14:paraId="21E7E13E" w14:textId="77777777" w:rsidR="00C92A57" w:rsidRPr="00750C37" w:rsidRDefault="00C92A57" w:rsidP="00812B89">
            <w:pPr>
              <w:rPr>
                <w:sz w:val="14"/>
                <w:szCs w:val="14"/>
              </w:rPr>
            </w:pPr>
            <w:r w:rsidRPr="00750C37">
              <w:rPr>
                <w:sz w:val="14"/>
                <w:szCs w:val="14"/>
              </w:rPr>
              <w:t> </w:t>
            </w:r>
          </w:p>
        </w:tc>
      </w:tr>
      <w:tr w:rsidR="00C92A57" w:rsidRPr="000D053C" w14:paraId="452CFD1C"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7C7BFB1" w14:textId="77777777" w:rsidR="00C92A57" w:rsidRPr="00750C37" w:rsidRDefault="00C92A57" w:rsidP="00812B89">
            <w:pPr>
              <w:jc w:val="center"/>
              <w:rPr>
                <w:sz w:val="14"/>
                <w:szCs w:val="14"/>
              </w:rPr>
            </w:pPr>
            <w:r w:rsidRPr="00750C37">
              <w:rPr>
                <w:sz w:val="14"/>
                <w:szCs w:val="14"/>
              </w:rPr>
              <w:t>48</w:t>
            </w:r>
          </w:p>
        </w:tc>
        <w:tc>
          <w:tcPr>
            <w:tcW w:w="4787" w:type="dxa"/>
            <w:noWrap/>
            <w:vAlign w:val="bottom"/>
          </w:tcPr>
          <w:p w14:paraId="7511D9FD" w14:textId="77777777" w:rsidR="00C92A57" w:rsidRPr="002356E4" w:rsidRDefault="00C92A57" w:rsidP="00812B89">
            <w:pPr>
              <w:rPr>
                <w:b/>
                <w:bCs/>
                <w:sz w:val="14"/>
                <w:szCs w:val="14"/>
              </w:rPr>
            </w:pPr>
            <w:r w:rsidRPr="002356E4">
              <w:rPr>
                <w:b/>
                <w:bCs/>
                <w:sz w:val="14"/>
                <w:szCs w:val="14"/>
              </w:rPr>
              <w:t xml:space="preserve">            Power Services System Operations </w:t>
            </w:r>
          </w:p>
        </w:tc>
        <w:tc>
          <w:tcPr>
            <w:tcW w:w="806" w:type="dxa"/>
            <w:noWrap/>
            <w:hideMark/>
          </w:tcPr>
          <w:p w14:paraId="48E4C64E" w14:textId="77777777" w:rsidR="00C92A57" w:rsidRPr="00750C37" w:rsidRDefault="00C92A57" w:rsidP="00812B89">
            <w:pPr>
              <w:rPr>
                <w:sz w:val="14"/>
                <w:szCs w:val="14"/>
              </w:rPr>
            </w:pPr>
            <w:r w:rsidRPr="00750C37">
              <w:rPr>
                <w:sz w:val="14"/>
                <w:szCs w:val="14"/>
              </w:rPr>
              <w:t> </w:t>
            </w:r>
          </w:p>
        </w:tc>
        <w:tc>
          <w:tcPr>
            <w:tcW w:w="806" w:type="dxa"/>
            <w:noWrap/>
            <w:hideMark/>
          </w:tcPr>
          <w:p w14:paraId="0B9880DF" w14:textId="77777777" w:rsidR="00C92A57" w:rsidRPr="00750C37" w:rsidRDefault="00C92A57" w:rsidP="00812B89">
            <w:pPr>
              <w:rPr>
                <w:sz w:val="14"/>
                <w:szCs w:val="14"/>
              </w:rPr>
            </w:pPr>
            <w:r w:rsidRPr="00750C37">
              <w:rPr>
                <w:sz w:val="14"/>
                <w:szCs w:val="14"/>
              </w:rPr>
              <w:t> </w:t>
            </w:r>
          </w:p>
        </w:tc>
        <w:tc>
          <w:tcPr>
            <w:tcW w:w="806" w:type="dxa"/>
            <w:noWrap/>
            <w:hideMark/>
          </w:tcPr>
          <w:p w14:paraId="74949904" w14:textId="77777777" w:rsidR="00C92A57" w:rsidRPr="00750C37" w:rsidRDefault="00C92A57" w:rsidP="00812B89">
            <w:pPr>
              <w:rPr>
                <w:sz w:val="14"/>
                <w:szCs w:val="14"/>
              </w:rPr>
            </w:pPr>
            <w:r w:rsidRPr="00750C37">
              <w:rPr>
                <w:sz w:val="14"/>
                <w:szCs w:val="14"/>
              </w:rPr>
              <w:t> </w:t>
            </w:r>
          </w:p>
        </w:tc>
        <w:tc>
          <w:tcPr>
            <w:tcW w:w="806" w:type="dxa"/>
            <w:noWrap/>
            <w:hideMark/>
          </w:tcPr>
          <w:p w14:paraId="03BF1C87" w14:textId="77777777" w:rsidR="00C92A57" w:rsidRPr="00750C37" w:rsidRDefault="00C92A57" w:rsidP="00812B89">
            <w:pPr>
              <w:rPr>
                <w:sz w:val="14"/>
                <w:szCs w:val="14"/>
              </w:rPr>
            </w:pPr>
            <w:r w:rsidRPr="00750C37">
              <w:rPr>
                <w:sz w:val="14"/>
                <w:szCs w:val="14"/>
              </w:rPr>
              <w:t> </w:t>
            </w:r>
          </w:p>
        </w:tc>
        <w:tc>
          <w:tcPr>
            <w:tcW w:w="806" w:type="dxa"/>
            <w:noWrap/>
            <w:hideMark/>
          </w:tcPr>
          <w:p w14:paraId="55B61413" w14:textId="77777777" w:rsidR="00C92A57" w:rsidRPr="00750C37" w:rsidRDefault="00C92A57" w:rsidP="00812B89">
            <w:pPr>
              <w:rPr>
                <w:sz w:val="14"/>
                <w:szCs w:val="14"/>
              </w:rPr>
            </w:pPr>
            <w:r w:rsidRPr="00750C37">
              <w:rPr>
                <w:sz w:val="14"/>
                <w:szCs w:val="14"/>
              </w:rPr>
              <w:t> </w:t>
            </w:r>
          </w:p>
        </w:tc>
      </w:tr>
      <w:tr w:rsidR="00C92A57" w:rsidRPr="000D053C" w14:paraId="2EAEF8C6"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9F6FDB3" w14:textId="77777777" w:rsidR="00C92A57" w:rsidRPr="00750C37" w:rsidRDefault="00C92A57" w:rsidP="00812B89">
            <w:pPr>
              <w:jc w:val="center"/>
              <w:rPr>
                <w:sz w:val="14"/>
                <w:szCs w:val="14"/>
              </w:rPr>
            </w:pPr>
            <w:r w:rsidRPr="00750C37">
              <w:rPr>
                <w:sz w:val="14"/>
                <w:szCs w:val="14"/>
              </w:rPr>
              <w:t>49</w:t>
            </w:r>
          </w:p>
        </w:tc>
        <w:tc>
          <w:tcPr>
            <w:tcW w:w="4787" w:type="dxa"/>
            <w:noWrap/>
            <w:vAlign w:val="bottom"/>
          </w:tcPr>
          <w:p w14:paraId="436FB6C3" w14:textId="77777777" w:rsidR="00C92A57" w:rsidRPr="002356E4" w:rsidRDefault="00C92A57" w:rsidP="00812B89">
            <w:pPr>
              <w:rPr>
                <w:sz w:val="14"/>
                <w:szCs w:val="14"/>
              </w:rPr>
            </w:pPr>
            <w:r w:rsidRPr="002356E4">
              <w:rPr>
                <w:sz w:val="14"/>
                <w:szCs w:val="14"/>
              </w:rPr>
              <w:t xml:space="preserve">               EFFICIENCIES PROGRAM </w:t>
            </w:r>
          </w:p>
        </w:tc>
        <w:tc>
          <w:tcPr>
            <w:tcW w:w="806" w:type="dxa"/>
            <w:noWrap/>
            <w:hideMark/>
          </w:tcPr>
          <w:p w14:paraId="2FC31E8C" w14:textId="77777777" w:rsidR="00C92A57" w:rsidRPr="00750C37" w:rsidRDefault="00C92A57" w:rsidP="00812B89">
            <w:pPr>
              <w:rPr>
                <w:sz w:val="14"/>
                <w:szCs w:val="14"/>
              </w:rPr>
            </w:pPr>
            <w:r w:rsidRPr="00750C37">
              <w:rPr>
                <w:sz w:val="14"/>
                <w:szCs w:val="14"/>
              </w:rPr>
              <w:t> </w:t>
            </w:r>
          </w:p>
        </w:tc>
        <w:tc>
          <w:tcPr>
            <w:tcW w:w="806" w:type="dxa"/>
            <w:noWrap/>
            <w:hideMark/>
          </w:tcPr>
          <w:p w14:paraId="6B77B42D" w14:textId="77777777" w:rsidR="00C92A57" w:rsidRPr="00750C37" w:rsidRDefault="00C92A57" w:rsidP="00812B89">
            <w:pPr>
              <w:rPr>
                <w:sz w:val="14"/>
                <w:szCs w:val="14"/>
              </w:rPr>
            </w:pPr>
            <w:r w:rsidRPr="00750C37">
              <w:rPr>
                <w:sz w:val="14"/>
                <w:szCs w:val="14"/>
              </w:rPr>
              <w:t> </w:t>
            </w:r>
          </w:p>
        </w:tc>
        <w:tc>
          <w:tcPr>
            <w:tcW w:w="806" w:type="dxa"/>
            <w:noWrap/>
            <w:hideMark/>
          </w:tcPr>
          <w:p w14:paraId="6A4821F3" w14:textId="77777777" w:rsidR="00C92A57" w:rsidRPr="00750C37" w:rsidRDefault="00C92A57" w:rsidP="00812B89">
            <w:pPr>
              <w:rPr>
                <w:sz w:val="14"/>
                <w:szCs w:val="14"/>
              </w:rPr>
            </w:pPr>
            <w:r w:rsidRPr="00750C37">
              <w:rPr>
                <w:sz w:val="14"/>
                <w:szCs w:val="14"/>
              </w:rPr>
              <w:t> </w:t>
            </w:r>
          </w:p>
        </w:tc>
        <w:tc>
          <w:tcPr>
            <w:tcW w:w="806" w:type="dxa"/>
            <w:noWrap/>
            <w:hideMark/>
          </w:tcPr>
          <w:p w14:paraId="6C4B4E00" w14:textId="77777777" w:rsidR="00C92A57" w:rsidRPr="00750C37" w:rsidRDefault="00C92A57" w:rsidP="00812B89">
            <w:pPr>
              <w:rPr>
                <w:sz w:val="14"/>
                <w:szCs w:val="14"/>
              </w:rPr>
            </w:pPr>
            <w:r w:rsidRPr="00750C37">
              <w:rPr>
                <w:sz w:val="14"/>
                <w:szCs w:val="14"/>
              </w:rPr>
              <w:t> </w:t>
            </w:r>
          </w:p>
        </w:tc>
        <w:tc>
          <w:tcPr>
            <w:tcW w:w="806" w:type="dxa"/>
            <w:noWrap/>
            <w:hideMark/>
          </w:tcPr>
          <w:p w14:paraId="1FFC5754" w14:textId="77777777" w:rsidR="00C92A57" w:rsidRPr="00750C37" w:rsidRDefault="00C92A57" w:rsidP="00812B89">
            <w:pPr>
              <w:rPr>
                <w:sz w:val="14"/>
                <w:szCs w:val="14"/>
              </w:rPr>
            </w:pPr>
            <w:r w:rsidRPr="00750C37">
              <w:rPr>
                <w:sz w:val="14"/>
                <w:szCs w:val="14"/>
              </w:rPr>
              <w:t> </w:t>
            </w:r>
          </w:p>
        </w:tc>
      </w:tr>
      <w:tr w:rsidR="00C92A57" w:rsidRPr="000D053C" w14:paraId="5CA662FF"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98A93CF" w14:textId="77777777" w:rsidR="00C92A57" w:rsidRPr="00750C37" w:rsidRDefault="00C92A57" w:rsidP="00812B89">
            <w:pPr>
              <w:jc w:val="center"/>
              <w:rPr>
                <w:sz w:val="14"/>
                <w:szCs w:val="14"/>
              </w:rPr>
            </w:pPr>
            <w:r w:rsidRPr="00750C37">
              <w:rPr>
                <w:sz w:val="14"/>
                <w:szCs w:val="14"/>
              </w:rPr>
              <w:t>50</w:t>
            </w:r>
          </w:p>
        </w:tc>
        <w:tc>
          <w:tcPr>
            <w:tcW w:w="4787" w:type="dxa"/>
            <w:noWrap/>
            <w:vAlign w:val="bottom"/>
          </w:tcPr>
          <w:p w14:paraId="24551171" w14:textId="77777777" w:rsidR="00C92A57" w:rsidRPr="002356E4" w:rsidRDefault="00C92A57" w:rsidP="00812B89">
            <w:pPr>
              <w:rPr>
                <w:sz w:val="14"/>
                <w:szCs w:val="14"/>
              </w:rPr>
            </w:pPr>
            <w:r w:rsidRPr="002356E4">
              <w:rPr>
                <w:sz w:val="14"/>
                <w:szCs w:val="14"/>
              </w:rPr>
              <w:t xml:space="preserve">               INFORMATION TECHNOLOGY </w:t>
            </w:r>
          </w:p>
        </w:tc>
        <w:tc>
          <w:tcPr>
            <w:tcW w:w="806" w:type="dxa"/>
            <w:noWrap/>
            <w:hideMark/>
          </w:tcPr>
          <w:p w14:paraId="6E8ADA17" w14:textId="77777777" w:rsidR="00C92A57" w:rsidRPr="00750C37" w:rsidRDefault="00C92A57" w:rsidP="00812B89">
            <w:pPr>
              <w:rPr>
                <w:sz w:val="14"/>
                <w:szCs w:val="14"/>
              </w:rPr>
            </w:pPr>
            <w:r w:rsidRPr="00750C37">
              <w:rPr>
                <w:sz w:val="14"/>
                <w:szCs w:val="14"/>
              </w:rPr>
              <w:t> </w:t>
            </w:r>
          </w:p>
        </w:tc>
        <w:tc>
          <w:tcPr>
            <w:tcW w:w="806" w:type="dxa"/>
            <w:noWrap/>
            <w:hideMark/>
          </w:tcPr>
          <w:p w14:paraId="5FDD8D7A" w14:textId="77777777" w:rsidR="00C92A57" w:rsidRPr="00750C37" w:rsidRDefault="00C92A57" w:rsidP="00812B89">
            <w:pPr>
              <w:rPr>
                <w:sz w:val="14"/>
                <w:szCs w:val="14"/>
              </w:rPr>
            </w:pPr>
            <w:r w:rsidRPr="00750C37">
              <w:rPr>
                <w:sz w:val="14"/>
                <w:szCs w:val="14"/>
              </w:rPr>
              <w:t> </w:t>
            </w:r>
          </w:p>
        </w:tc>
        <w:tc>
          <w:tcPr>
            <w:tcW w:w="806" w:type="dxa"/>
            <w:noWrap/>
            <w:hideMark/>
          </w:tcPr>
          <w:p w14:paraId="51897B87" w14:textId="77777777" w:rsidR="00C92A57" w:rsidRPr="00750C37" w:rsidRDefault="00C92A57" w:rsidP="00812B89">
            <w:pPr>
              <w:rPr>
                <w:sz w:val="14"/>
                <w:szCs w:val="14"/>
              </w:rPr>
            </w:pPr>
            <w:r w:rsidRPr="00750C37">
              <w:rPr>
                <w:sz w:val="14"/>
                <w:szCs w:val="14"/>
              </w:rPr>
              <w:t> </w:t>
            </w:r>
          </w:p>
        </w:tc>
        <w:tc>
          <w:tcPr>
            <w:tcW w:w="806" w:type="dxa"/>
            <w:noWrap/>
            <w:hideMark/>
          </w:tcPr>
          <w:p w14:paraId="2254CDB3" w14:textId="77777777" w:rsidR="00C92A57" w:rsidRPr="00750C37" w:rsidRDefault="00C92A57" w:rsidP="00812B89">
            <w:pPr>
              <w:rPr>
                <w:sz w:val="14"/>
                <w:szCs w:val="14"/>
              </w:rPr>
            </w:pPr>
            <w:r w:rsidRPr="00750C37">
              <w:rPr>
                <w:sz w:val="14"/>
                <w:szCs w:val="14"/>
              </w:rPr>
              <w:t> </w:t>
            </w:r>
          </w:p>
        </w:tc>
        <w:tc>
          <w:tcPr>
            <w:tcW w:w="806" w:type="dxa"/>
            <w:noWrap/>
            <w:hideMark/>
          </w:tcPr>
          <w:p w14:paraId="2A6415D5" w14:textId="77777777" w:rsidR="00C92A57" w:rsidRPr="00750C37" w:rsidRDefault="00C92A57" w:rsidP="00812B89">
            <w:pPr>
              <w:rPr>
                <w:sz w:val="14"/>
                <w:szCs w:val="14"/>
              </w:rPr>
            </w:pPr>
            <w:r w:rsidRPr="00750C37">
              <w:rPr>
                <w:sz w:val="14"/>
                <w:szCs w:val="14"/>
              </w:rPr>
              <w:t> </w:t>
            </w:r>
          </w:p>
        </w:tc>
      </w:tr>
      <w:tr w:rsidR="00C92A57" w:rsidRPr="000D053C" w14:paraId="6A32DA8E"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630A993" w14:textId="77777777" w:rsidR="00C92A57" w:rsidRPr="00750C37" w:rsidRDefault="00C92A57" w:rsidP="00812B89">
            <w:pPr>
              <w:jc w:val="center"/>
              <w:rPr>
                <w:sz w:val="14"/>
                <w:szCs w:val="14"/>
              </w:rPr>
            </w:pPr>
            <w:r w:rsidRPr="00750C37">
              <w:rPr>
                <w:sz w:val="14"/>
                <w:szCs w:val="14"/>
              </w:rPr>
              <w:t>51</w:t>
            </w:r>
          </w:p>
        </w:tc>
        <w:tc>
          <w:tcPr>
            <w:tcW w:w="4787" w:type="dxa"/>
            <w:noWrap/>
            <w:vAlign w:val="bottom"/>
          </w:tcPr>
          <w:p w14:paraId="43E65D8B" w14:textId="77777777" w:rsidR="00C92A57" w:rsidRPr="002356E4" w:rsidRDefault="00C92A57" w:rsidP="00812B89">
            <w:pPr>
              <w:rPr>
                <w:sz w:val="14"/>
                <w:szCs w:val="14"/>
              </w:rPr>
            </w:pPr>
            <w:r w:rsidRPr="002356E4">
              <w:rPr>
                <w:sz w:val="14"/>
                <w:szCs w:val="14"/>
              </w:rPr>
              <w:t xml:space="preserve">               GENERATION PROJECT COORDINATION </w:t>
            </w:r>
          </w:p>
        </w:tc>
        <w:tc>
          <w:tcPr>
            <w:tcW w:w="806" w:type="dxa"/>
            <w:noWrap/>
            <w:hideMark/>
          </w:tcPr>
          <w:p w14:paraId="779F821F" w14:textId="77777777" w:rsidR="00C92A57" w:rsidRPr="00750C37" w:rsidRDefault="00C92A57" w:rsidP="00812B89">
            <w:pPr>
              <w:rPr>
                <w:sz w:val="14"/>
                <w:szCs w:val="14"/>
              </w:rPr>
            </w:pPr>
            <w:r w:rsidRPr="00750C37">
              <w:rPr>
                <w:sz w:val="14"/>
                <w:szCs w:val="14"/>
              </w:rPr>
              <w:t> </w:t>
            </w:r>
          </w:p>
        </w:tc>
        <w:tc>
          <w:tcPr>
            <w:tcW w:w="806" w:type="dxa"/>
            <w:noWrap/>
            <w:hideMark/>
          </w:tcPr>
          <w:p w14:paraId="3D4FDD4B" w14:textId="77777777" w:rsidR="00C92A57" w:rsidRPr="00750C37" w:rsidRDefault="00C92A57" w:rsidP="00812B89">
            <w:pPr>
              <w:rPr>
                <w:sz w:val="14"/>
                <w:szCs w:val="14"/>
              </w:rPr>
            </w:pPr>
            <w:r w:rsidRPr="00750C37">
              <w:rPr>
                <w:sz w:val="14"/>
                <w:szCs w:val="14"/>
              </w:rPr>
              <w:t> </w:t>
            </w:r>
          </w:p>
        </w:tc>
        <w:tc>
          <w:tcPr>
            <w:tcW w:w="806" w:type="dxa"/>
            <w:noWrap/>
            <w:hideMark/>
          </w:tcPr>
          <w:p w14:paraId="3BE94DCE" w14:textId="77777777" w:rsidR="00C92A57" w:rsidRPr="00750C37" w:rsidRDefault="00C92A57" w:rsidP="00812B89">
            <w:pPr>
              <w:rPr>
                <w:sz w:val="14"/>
                <w:szCs w:val="14"/>
              </w:rPr>
            </w:pPr>
            <w:r w:rsidRPr="00750C37">
              <w:rPr>
                <w:sz w:val="14"/>
                <w:szCs w:val="14"/>
              </w:rPr>
              <w:t> </w:t>
            </w:r>
          </w:p>
        </w:tc>
        <w:tc>
          <w:tcPr>
            <w:tcW w:w="806" w:type="dxa"/>
            <w:noWrap/>
            <w:hideMark/>
          </w:tcPr>
          <w:p w14:paraId="005A9D39" w14:textId="77777777" w:rsidR="00C92A57" w:rsidRPr="00750C37" w:rsidRDefault="00C92A57" w:rsidP="00812B89">
            <w:pPr>
              <w:rPr>
                <w:sz w:val="14"/>
                <w:szCs w:val="14"/>
              </w:rPr>
            </w:pPr>
            <w:r w:rsidRPr="00750C37">
              <w:rPr>
                <w:sz w:val="14"/>
                <w:szCs w:val="14"/>
              </w:rPr>
              <w:t> </w:t>
            </w:r>
          </w:p>
        </w:tc>
        <w:tc>
          <w:tcPr>
            <w:tcW w:w="806" w:type="dxa"/>
            <w:noWrap/>
            <w:hideMark/>
          </w:tcPr>
          <w:p w14:paraId="2F4E4ED4" w14:textId="77777777" w:rsidR="00C92A57" w:rsidRPr="00750C37" w:rsidRDefault="00C92A57" w:rsidP="00812B89">
            <w:pPr>
              <w:rPr>
                <w:sz w:val="14"/>
                <w:szCs w:val="14"/>
              </w:rPr>
            </w:pPr>
            <w:r w:rsidRPr="00750C37">
              <w:rPr>
                <w:sz w:val="14"/>
                <w:szCs w:val="14"/>
              </w:rPr>
              <w:t> </w:t>
            </w:r>
          </w:p>
        </w:tc>
      </w:tr>
      <w:tr w:rsidR="00C92A57" w:rsidRPr="000D053C" w14:paraId="4035285A"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BF76303" w14:textId="77777777" w:rsidR="00C92A57" w:rsidRPr="00750C37" w:rsidRDefault="00C92A57" w:rsidP="00812B89">
            <w:pPr>
              <w:jc w:val="center"/>
              <w:rPr>
                <w:sz w:val="14"/>
                <w:szCs w:val="14"/>
              </w:rPr>
            </w:pPr>
            <w:r w:rsidRPr="00750C37">
              <w:rPr>
                <w:sz w:val="14"/>
                <w:szCs w:val="14"/>
              </w:rPr>
              <w:t>52</w:t>
            </w:r>
          </w:p>
        </w:tc>
        <w:tc>
          <w:tcPr>
            <w:tcW w:w="4787" w:type="dxa"/>
            <w:noWrap/>
            <w:vAlign w:val="bottom"/>
          </w:tcPr>
          <w:p w14:paraId="1C9E335F" w14:textId="77777777" w:rsidR="00C92A57" w:rsidRPr="002356E4" w:rsidRDefault="00C92A57" w:rsidP="00812B89">
            <w:pPr>
              <w:rPr>
                <w:sz w:val="14"/>
                <w:szCs w:val="14"/>
              </w:rPr>
            </w:pPr>
            <w:r w:rsidRPr="002356E4">
              <w:rPr>
                <w:sz w:val="14"/>
                <w:szCs w:val="14"/>
              </w:rPr>
              <w:t xml:space="preserve">                  ASSET MGMT ENTERPRISE SVCS </w:t>
            </w:r>
          </w:p>
        </w:tc>
        <w:tc>
          <w:tcPr>
            <w:tcW w:w="806" w:type="dxa"/>
            <w:noWrap/>
            <w:hideMark/>
          </w:tcPr>
          <w:p w14:paraId="7C258FB6" w14:textId="77777777" w:rsidR="00C92A57" w:rsidRPr="00750C37" w:rsidRDefault="00C92A57" w:rsidP="00812B89">
            <w:pPr>
              <w:rPr>
                <w:sz w:val="14"/>
                <w:szCs w:val="14"/>
              </w:rPr>
            </w:pPr>
            <w:r w:rsidRPr="00750C37">
              <w:rPr>
                <w:sz w:val="14"/>
                <w:szCs w:val="14"/>
              </w:rPr>
              <w:t> </w:t>
            </w:r>
          </w:p>
        </w:tc>
        <w:tc>
          <w:tcPr>
            <w:tcW w:w="806" w:type="dxa"/>
            <w:noWrap/>
            <w:hideMark/>
          </w:tcPr>
          <w:p w14:paraId="48072EE7" w14:textId="77777777" w:rsidR="00C92A57" w:rsidRPr="00750C37" w:rsidRDefault="00C92A57" w:rsidP="00812B89">
            <w:pPr>
              <w:rPr>
                <w:sz w:val="14"/>
                <w:szCs w:val="14"/>
              </w:rPr>
            </w:pPr>
            <w:r w:rsidRPr="00750C37">
              <w:rPr>
                <w:sz w:val="14"/>
                <w:szCs w:val="14"/>
              </w:rPr>
              <w:t> </w:t>
            </w:r>
          </w:p>
        </w:tc>
        <w:tc>
          <w:tcPr>
            <w:tcW w:w="806" w:type="dxa"/>
            <w:noWrap/>
            <w:hideMark/>
          </w:tcPr>
          <w:p w14:paraId="569F4270" w14:textId="77777777" w:rsidR="00C92A57" w:rsidRPr="00750C37" w:rsidRDefault="00C92A57" w:rsidP="00812B89">
            <w:pPr>
              <w:rPr>
                <w:sz w:val="14"/>
                <w:szCs w:val="14"/>
              </w:rPr>
            </w:pPr>
            <w:r w:rsidRPr="00750C37">
              <w:rPr>
                <w:sz w:val="14"/>
                <w:szCs w:val="14"/>
              </w:rPr>
              <w:t> </w:t>
            </w:r>
          </w:p>
        </w:tc>
        <w:tc>
          <w:tcPr>
            <w:tcW w:w="806" w:type="dxa"/>
            <w:noWrap/>
            <w:hideMark/>
          </w:tcPr>
          <w:p w14:paraId="36C49975" w14:textId="77777777" w:rsidR="00C92A57" w:rsidRPr="00750C37" w:rsidRDefault="00C92A57" w:rsidP="00812B89">
            <w:pPr>
              <w:rPr>
                <w:sz w:val="14"/>
                <w:szCs w:val="14"/>
              </w:rPr>
            </w:pPr>
            <w:r w:rsidRPr="00750C37">
              <w:rPr>
                <w:sz w:val="14"/>
                <w:szCs w:val="14"/>
              </w:rPr>
              <w:t> </w:t>
            </w:r>
          </w:p>
        </w:tc>
        <w:tc>
          <w:tcPr>
            <w:tcW w:w="806" w:type="dxa"/>
            <w:noWrap/>
            <w:hideMark/>
          </w:tcPr>
          <w:p w14:paraId="2F3FDE05" w14:textId="77777777" w:rsidR="00C92A57" w:rsidRPr="00750C37" w:rsidRDefault="00C92A57" w:rsidP="00812B89">
            <w:pPr>
              <w:rPr>
                <w:sz w:val="14"/>
                <w:szCs w:val="14"/>
              </w:rPr>
            </w:pPr>
            <w:r w:rsidRPr="00750C37">
              <w:rPr>
                <w:sz w:val="14"/>
                <w:szCs w:val="14"/>
              </w:rPr>
              <w:t> </w:t>
            </w:r>
          </w:p>
        </w:tc>
      </w:tr>
      <w:tr w:rsidR="00C92A57" w:rsidRPr="000D053C" w14:paraId="0C10CBDA"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259E9EC" w14:textId="77777777" w:rsidR="00C92A57" w:rsidRPr="00750C37" w:rsidRDefault="00C92A57" w:rsidP="00812B89">
            <w:pPr>
              <w:jc w:val="center"/>
              <w:rPr>
                <w:sz w:val="14"/>
                <w:szCs w:val="14"/>
              </w:rPr>
            </w:pPr>
            <w:r w:rsidRPr="00750C37">
              <w:rPr>
                <w:sz w:val="14"/>
                <w:szCs w:val="14"/>
              </w:rPr>
              <w:t>53</w:t>
            </w:r>
          </w:p>
        </w:tc>
        <w:tc>
          <w:tcPr>
            <w:tcW w:w="4787" w:type="dxa"/>
            <w:noWrap/>
            <w:vAlign w:val="bottom"/>
          </w:tcPr>
          <w:p w14:paraId="5E6FEBC8" w14:textId="77777777" w:rsidR="00C92A57" w:rsidRPr="002356E4" w:rsidRDefault="00C92A57" w:rsidP="00812B89">
            <w:pPr>
              <w:rPr>
                <w:sz w:val="14"/>
                <w:szCs w:val="14"/>
              </w:rPr>
            </w:pPr>
            <w:r w:rsidRPr="002356E4">
              <w:rPr>
                <w:sz w:val="14"/>
                <w:szCs w:val="14"/>
              </w:rPr>
              <w:t xml:space="preserve">               SLICE IMPLEMENTATION (SLICE COST) </w:t>
            </w:r>
          </w:p>
        </w:tc>
        <w:tc>
          <w:tcPr>
            <w:tcW w:w="806" w:type="dxa"/>
            <w:shd w:val="clear" w:color="auto" w:fill="000000" w:themeFill="text1"/>
            <w:noWrap/>
            <w:hideMark/>
          </w:tcPr>
          <w:p w14:paraId="06B54AD3" w14:textId="77777777" w:rsidR="00C92A57" w:rsidRPr="00750C37" w:rsidRDefault="00C92A57" w:rsidP="00812B89">
            <w:pPr>
              <w:rPr>
                <w:sz w:val="14"/>
                <w:szCs w:val="14"/>
              </w:rPr>
            </w:pPr>
            <w:r w:rsidRPr="00750C37">
              <w:rPr>
                <w:sz w:val="14"/>
                <w:szCs w:val="14"/>
              </w:rPr>
              <w:t> </w:t>
            </w:r>
          </w:p>
        </w:tc>
        <w:tc>
          <w:tcPr>
            <w:tcW w:w="806" w:type="dxa"/>
            <w:shd w:val="clear" w:color="auto" w:fill="000000" w:themeFill="text1"/>
            <w:noWrap/>
            <w:hideMark/>
          </w:tcPr>
          <w:p w14:paraId="74043B18" w14:textId="77777777" w:rsidR="00C92A57" w:rsidRPr="00750C37" w:rsidRDefault="00C92A57" w:rsidP="00812B89">
            <w:pPr>
              <w:rPr>
                <w:sz w:val="14"/>
                <w:szCs w:val="14"/>
              </w:rPr>
            </w:pPr>
            <w:r w:rsidRPr="00750C37">
              <w:rPr>
                <w:sz w:val="14"/>
                <w:szCs w:val="14"/>
              </w:rPr>
              <w:t> </w:t>
            </w:r>
          </w:p>
        </w:tc>
        <w:tc>
          <w:tcPr>
            <w:tcW w:w="806" w:type="dxa"/>
            <w:shd w:val="clear" w:color="auto" w:fill="000000" w:themeFill="text1"/>
            <w:noWrap/>
            <w:hideMark/>
          </w:tcPr>
          <w:p w14:paraId="615BFBA2" w14:textId="77777777" w:rsidR="00C92A57" w:rsidRPr="00750C37" w:rsidRDefault="00C92A57" w:rsidP="00812B89">
            <w:pPr>
              <w:rPr>
                <w:sz w:val="14"/>
                <w:szCs w:val="14"/>
              </w:rPr>
            </w:pPr>
            <w:r w:rsidRPr="00750C37">
              <w:rPr>
                <w:sz w:val="14"/>
                <w:szCs w:val="14"/>
              </w:rPr>
              <w:t> </w:t>
            </w:r>
          </w:p>
        </w:tc>
        <w:tc>
          <w:tcPr>
            <w:tcW w:w="806" w:type="dxa"/>
            <w:shd w:val="clear" w:color="auto" w:fill="000000" w:themeFill="text1"/>
            <w:noWrap/>
            <w:hideMark/>
          </w:tcPr>
          <w:p w14:paraId="20D14FB1" w14:textId="77777777" w:rsidR="00C92A57" w:rsidRPr="00750C37" w:rsidRDefault="00C92A57" w:rsidP="00812B89">
            <w:pPr>
              <w:rPr>
                <w:sz w:val="14"/>
                <w:szCs w:val="14"/>
              </w:rPr>
            </w:pPr>
            <w:r w:rsidRPr="00750C37">
              <w:rPr>
                <w:sz w:val="14"/>
                <w:szCs w:val="14"/>
              </w:rPr>
              <w:t> </w:t>
            </w:r>
          </w:p>
        </w:tc>
        <w:tc>
          <w:tcPr>
            <w:tcW w:w="806" w:type="dxa"/>
            <w:shd w:val="clear" w:color="auto" w:fill="000000" w:themeFill="text1"/>
            <w:noWrap/>
            <w:hideMark/>
          </w:tcPr>
          <w:p w14:paraId="18EB0AFA" w14:textId="77777777" w:rsidR="00C92A57" w:rsidRPr="00750C37" w:rsidRDefault="00C92A57" w:rsidP="00812B89">
            <w:pPr>
              <w:rPr>
                <w:sz w:val="14"/>
                <w:szCs w:val="14"/>
              </w:rPr>
            </w:pPr>
            <w:r w:rsidRPr="00750C37">
              <w:rPr>
                <w:sz w:val="14"/>
                <w:szCs w:val="14"/>
              </w:rPr>
              <w:t> </w:t>
            </w:r>
          </w:p>
        </w:tc>
      </w:tr>
      <w:tr w:rsidR="00C92A57" w:rsidRPr="000D053C" w14:paraId="21A04058"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B69120E" w14:textId="77777777" w:rsidR="00C92A57" w:rsidRPr="00750C37" w:rsidRDefault="00C92A57" w:rsidP="00812B89">
            <w:pPr>
              <w:jc w:val="center"/>
              <w:rPr>
                <w:sz w:val="14"/>
                <w:szCs w:val="14"/>
              </w:rPr>
            </w:pPr>
            <w:r w:rsidRPr="00750C37">
              <w:rPr>
                <w:sz w:val="14"/>
                <w:szCs w:val="14"/>
              </w:rPr>
              <w:t>54</w:t>
            </w:r>
          </w:p>
        </w:tc>
        <w:tc>
          <w:tcPr>
            <w:tcW w:w="4787" w:type="dxa"/>
            <w:noWrap/>
            <w:vAlign w:val="bottom"/>
          </w:tcPr>
          <w:p w14:paraId="08E69535" w14:textId="77777777" w:rsidR="00C92A57" w:rsidRPr="002356E4" w:rsidRDefault="00C92A57" w:rsidP="00812B89">
            <w:pPr>
              <w:rPr>
                <w:b/>
                <w:bCs/>
                <w:sz w:val="14"/>
                <w:szCs w:val="14"/>
              </w:rPr>
            </w:pPr>
            <w:r w:rsidRPr="002356E4">
              <w:rPr>
                <w:b/>
                <w:bCs/>
                <w:sz w:val="14"/>
                <w:szCs w:val="14"/>
              </w:rPr>
              <w:t xml:space="preserve">             Sub-Total </w:t>
            </w:r>
          </w:p>
        </w:tc>
        <w:tc>
          <w:tcPr>
            <w:tcW w:w="806" w:type="dxa"/>
            <w:noWrap/>
            <w:hideMark/>
          </w:tcPr>
          <w:p w14:paraId="10F6B7F2" w14:textId="77777777" w:rsidR="00C92A57" w:rsidRPr="00750C37" w:rsidRDefault="00C92A57" w:rsidP="00812B89">
            <w:pPr>
              <w:rPr>
                <w:sz w:val="14"/>
                <w:szCs w:val="14"/>
              </w:rPr>
            </w:pPr>
            <w:r w:rsidRPr="00750C37">
              <w:rPr>
                <w:sz w:val="14"/>
                <w:szCs w:val="14"/>
              </w:rPr>
              <w:t> </w:t>
            </w:r>
          </w:p>
        </w:tc>
        <w:tc>
          <w:tcPr>
            <w:tcW w:w="806" w:type="dxa"/>
            <w:noWrap/>
            <w:hideMark/>
          </w:tcPr>
          <w:p w14:paraId="63FB8066" w14:textId="77777777" w:rsidR="00C92A57" w:rsidRPr="00750C37" w:rsidRDefault="00C92A57" w:rsidP="00812B89">
            <w:pPr>
              <w:rPr>
                <w:sz w:val="14"/>
                <w:szCs w:val="14"/>
              </w:rPr>
            </w:pPr>
            <w:r w:rsidRPr="00750C37">
              <w:rPr>
                <w:sz w:val="14"/>
                <w:szCs w:val="14"/>
              </w:rPr>
              <w:t> </w:t>
            </w:r>
          </w:p>
        </w:tc>
        <w:tc>
          <w:tcPr>
            <w:tcW w:w="806" w:type="dxa"/>
            <w:noWrap/>
            <w:hideMark/>
          </w:tcPr>
          <w:p w14:paraId="4279BFD1" w14:textId="77777777" w:rsidR="00C92A57" w:rsidRPr="00750C37" w:rsidRDefault="00C92A57" w:rsidP="00812B89">
            <w:pPr>
              <w:rPr>
                <w:sz w:val="14"/>
                <w:szCs w:val="14"/>
              </w:rPr>
            </w:pPr>
            <w:r w:rsidRPr="00750C37">
              <w:rPr>
                <w:sz w:val="14"/>
                <w:szCs w:val="14"/>
              </w:rPr>
              <w:t> </w:t>
            </w:r>
          </w:p>
        </w:tc>
        <w:tc>
          <w:tcPr>
            <w:tcW w:w="806" w:type="dxa"/>
            <w:noWrap/>
            <w:hideMark/>
          </w:tcPr>
          <w:p w14:paraId="53C08AF1" w14:textId="77777777" w:rsidR="00C92A57" w:rsidRPr="00750C37" w:rsidRDefault="00C92A57" w:rsidP="00812B89">
            <w:pPr>
              <w:rPr>
                <w:sz w:val="14"/>
                <w:szCs w:val="14"/>
              </w:rPr>
            </w:pPr>
            <w:r w:rsidRPr="00750C37">
              <w:rPr>
                <w:sz w:val="14"/>
                <w:szCs w:val="14"/>
              </w:rPr>
              <w:t> </w:t>
            </w:r>
          </w:p>
        </w:tc>
        <w:tc>
          <w:tcPr>
            <w:tcW w:w="806" w:type="dxa"/>
            <w:noWrap/>
            <w:hideMark/>
          </w:tcPr>
          <w:p w14:paraId="1C9F2D79" w14:textId="77777777" w:rsidR="00C92A57" w:rsidRPr="00750C37" w:rsidRDefault="00C92A57" w:rsidP="00812B89">
            <w:pPr>
              <w:rPr>
                <w:sz w:val="14"/>
                <w:szCs w:val="14"/>
              </w:rPr>
            </w:pPr>
            <w:r w:rsidRPr="00750C37">
              <w:rPr>
                <w:sz w:val="14"/>
                <w:szCs w:val="14"/>
              </w:rPr>
              <w:t> </w:t>
            </w:r>
          </w:p>
        </w:tc>
      </w:tr>
      <w:tr w:rsidR="00C92A57" w:rsidRPr="000D053C" w14:paraId="0F4729EB"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BD12B17" w14:textId="77777777" w:rsidR="00C92A57" w:rsidRPr="00750C37" w:rsidRDefault="00C92A57" w:rsidP="00812B89">
            <w:pPr>
              <w:jc w:val="center"/>
              <w:rPr>
                <w:sz w:val="14"/>
                <w:szCs w:val="14"/>
              </w:rPr>
            </w:pPr>
            <w:r w:rsidRPr="00750C37">
              <w:rPr>
                <w:sz w:val="14"/>
                <w:szCs w:val="14"/>
              </w:rPr>
              <w:t>55</w:t>
            </w:r>
          </w:p>
        </w:tc>
        <w:tc>
          <w:tcPr>
            <w:tcW w:w="4787" w:type="dxa"/>
            <w:noWrap/>
            <w:vAlign w:val="bottom"/>
          </w:tcPr>
          <w:p w14:paraId="426ED0E5" w14:textId="77777777" w:rsidR="00C92A57" w:rsidRPr="002356E4" w:rsidRDefault="00C92A57" w:rsidP="00812B89">
            <w:pPr>
              <w:rPr>
                <w:b/>
                <w:bCs/>
                <w:sz w:val="14"/>
                <w:szCs w:val="14"/>
              </w:rPr>
            </w:pPr>
            <w:r w:rsidRPr="002356E4">
              <w:rPr>
                <w:b/>
                <w:bCs/>
                <w:sz w:val="14"/>
                <w:szCs w:val="14"/>
              </w:rPr>
              <w:t xml:space="preserve">           Power Services Scheduling </w:t>
            </w:r>
          </w:p>
        </w:tc>
        <w:tc>
          <w:tcPr>
            <w:tcW w:w="806" w:type="dxa"/>
            <w:noWrap/>
            <w:hideMark/>
          </w:tcPr>
          <w:p w14:paraId="3050BC3B" w14:textId="77777777" w:rsidR="00C92A57" w:rsidRPr="00750C37" w:rsidRDefault="00C92A57" w:rsidP="00812B89">
            <w:pPr>
              <w:rPr>
                <w:sz w:val="14"/>
                <w:szCs w:val="14"/>
              </w:rPr>
            </w:pPr>
            <w:r w:rsidRPr="00750C37">
              <w:rPr>
                <w:sz w:val="14"/>
                <w:szCs w:val="14"/>
              </w:rPr>
              <w:t> </w:t>
            </w:r>
          </w:p>
        </w:tc>
        <w:tc>
          <w:tcPr>
            <w:tcW w:w="806" w:type="dxa"/>
            <w:noWrap/>
            <w:hideMark/>
          </w:tcPr>
          <w:p w14:paraId="2451F183" w14:textId="77777777" w:rsidR="00C92A57" w:rsidRPr="00750C37" w:rsidRDefault="00C92A57" w:rsidP="00812B89">
            <w:pPr>
              <w:rPr>
                <w:sz w:val="14"/>
                <w:szCs w:val="14"/>
              </w:rPr>
            </w:pPr>
            <w:r w:rsidRPr="00750C37">
              <w:rPr>
                <w:sz w:val="14"/>
                <w:szCs w:val="14"/>
              </w:rPr>
              <w:t> </w:t>
            </w:r>
          </w:p>
        </w:tc>
        <w:tc>
          <w:tcPr>
            <w:tcW w:w="806" w:type="dxa"/>
            <w:noWrap/>
            <w:hideMark/>
          </w:tcPr>
          <w:p w14:paraId="76AAEC67" w14:textId="77777777" w:rsidR="00C92A57" w:rsidRPr="00750C37" w:rsidRDefault="00C92A57" w:rsidP="00812B89">
            <w:pPr>
              <w:rPr>
                <w:sz w:val="14"/>
                <w:szCs w:val="14"/>
              </w:rPr>
            </w:pPr>
            <w:r w:rsidRPr="00750C37">
              <w:rPr>
                <w:sz w:val="14"/>
                <w:szCs w:val="14"/>
              </w:rPr>
              <w:t> </w:t>
            </w:r>
          </w:p>
        </w:tc>
        <w:tc>
          <w:tcPr>
            <w:tcW w:w="806" w:type="dxa"/>
            <w:noWrap/>
            <w:hideMark/>
          </w:tcPr>
          <w:p w14:paraId="163C2601" w14:textId="77777777" w:rsidR="00C92A57" w:rsidRPr="00750C37" w:rsidRDefault="00C92A57" w:rsidP="00812B89">
            <w:pPr>
              <w:rPr>
                <w:sz w:val="14"/>
                <w:szCs w:val="14"/>
              </w:rPr>
            </w:pPr>
            <w:r w:rsidRPr="00750C37">
              <w:rPr>
                <w:sz w:val="14"/>
                <w:szCs w:val="14"/>
              </w:rPr>
              <w:t> </w:t>
            </w:r>
          </w:p>
        </w:tc>
        <w:tc>
          <w:tcPr>
            <w:tcW w:w="806" w:type="dxa"/>
            <w:noWrap/>
            <w:hideMark/>
          </w:tcPr>
          <w:p w14:paraId="1C8AAE23" w14:textId="77777777" w:rsidR="00C92A57" w:rsidRPr="00750C37" w:rsidRDefault="00C92A57" w:rsidP="00812B89">
            <w:pPr>
              <w:rPr>
                <w:sz w:val="14"/>
                <w:szCs w:val="14"/>
              </w:rPr>
            </w:pPr>
            <w:r w:rsidRPr="00750C37">
              <w:rPr>
                <w:sz w:val="14"/>
                <w:szCs w:val="14"/>
              </w:rPr>
              <w:t> </w:t>
            </w:r>
          </w:p>
        </w:tc>
      </w:tr>
      <w:tr w:rsidR="00C92A57" w:rsidRPr="000D053C" w14:paraId="32AEA913"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81FCE80" w14:textId="77777777" w:rsidR="00C92A57" w:rsidRPr="00750C37" w:rsidRDefault="00C92A57" w:rsidP="00812B89">
            <w:pPr>
              <w:jc w:val="center"/>
              <w:rPr>
                <w:sz w:val="14"/>
                <w:szCs w:val="14"/>
              </w:rPr>
            </w:pPr>
            <w:r w:rsidRPr="00750C37">
              <w:rPr>
                <w:sz w:val="14"/>
                <w:szCs w:val="14"/>
              </w:rPr>
              <w:t>56</w:t>
            </w:r>
          </w:p>
        </w:tc>
        <w:tc>
          <w:tcPr>
            <w:tcW w:w="4787" w:type="dxa"/>
            <w:noWrap/>
            <w:vAlign w:val="bottom"/>
          </w:tcPr>
          <w:p w14:paraId="3741CBD5" w14:textId="77777777" w:rsidR="00C92A57" w:rsidRPr="002356E4" w:rsidRDefault="00C92A57" w:rsidP="00812B89">
            <w:pPr>
              <w:rPr>
                <w:sz w:val="14"/>
                <w:szCs w:val="14"/>
              </w:rPr>
            </w:pPr>
            <w:r w:rsidRPr="002356E4">
              <w:rPr>
                <w:sz w:val="14"/>
                <w:szCs w:val="14"/>
              </w:rPr>
              <w:t xml:space="preserve">               OPERATIONS SCHEDULING </w:t>
            </w:r>
          </w:p>
        </w:tc>
        <w:tc>
          <w:tcPr>
            <w:tcW w:w="806" w:type="dxa"/>
            <w:noWrap/>
            <w:hideMark/>
          </w:tcPr>
          <w:p w14:paraId="72358138" w14:textId="77777777" w:rsidR="00C92A57" w:rsidRPr="00750C37" w:rsidRDefault="00C92A57" w:rsidP="00812B89">
            <w:pPr>
              <w:rPr>
                <w:sz w:val="14"/>
                <w:szCs w:val="14"/>
              </w:rPr>
            </w:pPr>
            <w:r w:rsidRPr="00750C37">
              <w:rPr>
                <w:sz w:val="14"/>
                <w:szCs w:val="14"/>
              </w:rPr>
              <w:t> </w:t>
            </w:r>
          </w:p>
        </w:tc>
        <w:tc>
          <w:tcPr>
            <w:tcW w:w="806" w:type="dxa"/>
            <w:noWrap/>
            <w:hideMark/>
          </w:tcPr>
          <w:p w14:paraId="09AB2F31" w14:textId="77777777" w:rsidR="00C92A57" w:rsidRPr="00750C37" w:rsidRDefault="00C92A57" w:rsidP="00812B89">
            <w:pPr>
              <w:rPr>
                <w:sz w:val="14"/>
                <w:szCs w:val="14"/>
              </w:rPr>
            </w:pPr>
            <w:r w:rsidRPr="00750C37">
              <w:rPr>
                <w:sz w:val="14"/>
                <w:szCs w:val="14"/>
              </w:rPr>
              <w:t> </w:t>
            </w:r>
          </w:p>
        </w:tc>
        <w:tc>
          <w:tcPr>
            <w:tcW w:w="806" w:type="dxa"/>
            <w:noWrap/>
            <w:hideMark/>
          </w:tcPr>
          <w:p w14:paraId="073E295F" w14:textId="77777777" w:rsidR="00C92A57" w:rsidRPr="00750C37" w:rsidRDefault="00C92A57" w:rsidP="00812B89">
            <w:pPr>
              <w:rPr>
                <w:sz w:val="14"/>
                <w:szCs w:val="14"/>
              </w:rPr>
            </w:pPr>
            <w:r w:rsidRPr="00750C37">
              <w:rPr>
                <w:sz w:val="14"/>
                <w:szCs w:val="14"/>
              </w:rPr>
              <w:t> </w:t>
            </w:r>
          </w:p>
        </w:tc>
        <w:tc>
          <w:tcPr>
            <w:tcW w:w="806" w:type="dxa"/>
            <w:noWrap/>
            <w:hideMark/>
          </w:tcPr>
          <w:p w14:paraId="76C5C852" w14:textId="77777777" w:rsidR="00C92A57" w:rsidRPr="00750C37" w:rsidRDefault="00C92A57" w:rsidP="00812B89">
            <w:pPr>
              <w:rPr>
                <w:sz w:val="14"/>
                <w:szCs w:val="14"/>
              </w:rPr>
            </w:pPr>
            <w:r w:rsidRPr="00750C37">
              <w:rPr>
                <w:sz w:val="14"/>
                <w:szCs w:val="14"/>
              </w:rPr>
              <w:t> </w:t>
            </w:r>
          </w:p>
        </w:tc>
        <w:tc>
          <w:tcPr>
            <w:tcW w:w="806" w:type="dxa"/>
            <w:noWrap/>
            <w:hideMark/>
          </w:tcPr>
          <w:p w14:paraId="1CA2F571" w14:textId="77777777" w:rsidR="00C92A57" w:rsidRPr="00750C37" w:rsidRDefault="00C92A57" w:rsidP="00812B89">
            <w:pPr>
              <w:rPr>
                <w:sz w:val="14"/>
                <w:szCs w:val="14"/>
              </w:rPr>
            </w:pPr>
            <w:r w:rsidRPr="00750C37">
              <w:rPr>
                <w:sz w:val="14"/>
                <w:szCs w:val="14"/>
              </w:rPr>
              <w:t> </w:t>
            </w:r>
          </w:p>
        </w:tc>
      </w:tr>
      <w:tr w:rsidR="00C92A57" w:rsidRPr="000D053C" w14:paraId="2E093446"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198FA24" w14:textId="77777777" w:rsidR="00C92A57" w:rsidRPr="00750C37" w:rsidRDefault="00C92A57" w:rsidP="00812B89">
            <w:pPr>
              <w:jc w:val="center"/>
              <w:rPr>
                <w:sz w:val="14"/>
                <w:szCs w:val="14"/>
              </w:rPr>
            </w:pPr>
            <w:r w:rsidRPr="00750C37">
              <w:rPr>
                <w:sz w:val="14"/>
                <w:szCs w:val="14"/>
              </w:rPr>
              <w:t>57</w:t>
            </w:r>
          </w:p>
        </w:tc>
        <w:tc>
          <w:tcPr>
            <w:tcW w:w="4787" w:type="dxa"/>
            <w:noWrap/>
            <w:vAlign w:val="bottom"/>
          </w:tcPr>
          <w:p w14:paraId="14C138C8" w14:textId="77777777" w:rsidR="00C92A57" w:rsidRPr="002356E4" w:rsidRDefault="00C92A57" w:rsidP="00812B89">
            <w:pPr>
              <w:rPr>
                <w:sz w:val="14"/>
                <w:szCs w:val="14"/>
              </w:rPr>
            </w:pPr>
            <w:r w:rsidRPr="002356E4">
              <w:rPr>
                <w:sz w:val="14"/>
                <w:szCs w:val="14"/>
              </w:rPr>
              <w:t xml:space="preserve">               OPERATIONS PLANNING </w:t>
            </w:r>
          </w:p>
        </w:tc>
        <w:tc>
          <w:tcPr>
            <w:tcW w:w="806" w:type="dxa"/>
            <w:noWrap/>
            <w:hideMark/>
          </w:tcPr>
          <w:p w14:paraId="53AC1451" w14:textId="77777777" w:rsidR="00C92A57" w:rsidRPr="00750C37" w:rsidRDefault="00C92A57" w:rsidP="00812B89">
            <w:pPr>
              <w:rPr>
                <w:sz w:val="14"/>
                <w:szCs w:val="14"/>
              </w:rPr>
            </w:pPr>
            <w:r w:rsidRPr="00750C37">
              <w:rPr>
                <w:sz w:val="14"/>
                <w:szCs w:val="14"/>
              </w:rPr>
              <w:t> </w:t>
            </w:r>
          </w:p>
        </w:tc>
        <w:tc>
          <w:tcPr>
            <w:tcW w:w="806" w:type="dxa"/>
            <w:noWrap/>
            <w:hideMark/>
          </w:tcPr>
          <w:p w14:paraId="0B944218" w14:textId="77777777" w:rsidR="00C92A57" w:rsidRPr="00750C37" w:rsidRDefault="00C92A57" w:rsidP="00812B89">
            <w:pPr>
              <w:rPr>
                <w:sz w:val="14"/>
                <w:szCs w:val="14"/>
              </w:rPr>
            </w:pPr>
            <w:r w:rsidRPr="00750C37">
              <w:rPr>
                <w:sz w:val="14"/>
                <w:szCs w:val="14"/>
              </w:rPr>
              <w:t> </w:t>
            </w:r>
          </w:p>
        </w:tc>
        <w:tc>
          <w:tcPr>
            <w:tcW w:w="806" w:type="dxa"/>
            <w:noWrap/>
            <w:hideMark/>
          </w:tcPr>
          <w:p w14:paraId="51B83DF4" w14:textId="77777777" w:rsidR="00C92A57" w:rsidRPr="00750C37" w:rsidRDefault="00C92A57" w:rsidP="00812B89">
            <w:pPr>
              <w:rPr>
                <w:sz w:val="14"/>
                <w:szCs w:val="14"/>
              </w:rPr>
            </w:pPr>
            <w:r w:rsidRPr="00750C37">
              <w:rPr>
                <w:sz w:val="14"/>
                <w:szCs w:val="14"/>
              </w:rPr>
              <w:t> </w:t>
            </w:r>
          </w:p>
        </w:tc>
        <w:tc>
          <w:tcPr>
            <w:tcW w:w="806" w:type="dxa"/>
            <w:noWrap/>
            <w:hideMark/>
          </w:tcPr>
          <w:p w14:paraId="242D8C10" w14:textId="77777777" w:rsidR="00C92A57" w:rsidRPr="00750C37" w:rsidRDefault="00C92A57" w:rsidP="00812B89">
            <w:pPr>
              <w:rPr>
                <w:sz w:val="14"/>
                <w:szCs w:val="14"/>
              </w:rPr>
            </w:pPr>
            <w:r w:rsidRPr="00750C37">
              <w:rPr>
                <w:sz w:val="14"/>
                <w:szCs w:val="14"/>
              </w:rPr>
              <w:t> </w:t>
            </w:r>
          </w:p>
        </w:tc>
        <w:tc>
          <w:tcPr>
            <w:tcW w:w="806" w:type="dxa"/>
            <w:noWrap/>
            <w:hideMark/>
          </w:tcPr>
          <w:p w14:paraId="0263142A" w14:textId="77777777" w:rsidR="00C92A57" w:rsidRPr="00750C37" w:rsidRDefault="00C92A57" w:rsidP="00812B89">
            <w:pPr>
              <w:rPr>
                <w:sz w:val="14"/>
                <w:szCs w:val="14"/>
              </w:rPr>
            </w:pPr>
            <w:r w:rsidRPr="00750C37">
              <w:rPr>
                <w:sz w:val="14"/>
                <w:szCs w:val="14"/>
              </w:rPr>
              <w:t> </w:t>
            </w:r>
          </w:p>
        </w:tc>
      </w:tr>
      <w:tr w:rsidR="00C92A57" w:rsidRPr="000D053C" w14:paraId="65618D18"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22730EF" w14:textId="77777777" w:rsidR="00C92A57" w:rsidRPr="00750C37" w:rsidRDefault="00C92A57" w:rsidP="00812B89">
            <w:pPr>
              <w:jc w:val="center"/>
              <w:rPr>
                <w:sz w:val="14"/>
                <w:szCs w:val="14"/>
              </w:rPr>
            </w:pPr>
            <w:r w:rsidRPr="00750C37">
              <w:rPr>
                <w:sz w:val="14"/>
                <w:szCs w:val="14"/>
              </w:rPr>
              <w:t>58</w:t>
            </w:r>
          </w:p>
        </w:tc>
        <w:tc>
          <w:tcPr>
            <w:tcW w:w="4787" w:type="dxa"/>
            <w:noWrap/>
            <w:vAlign w:val="bottom"/>
          </w:tcPr>
          <w:p w14:paraId="248D0097" w14:textId="77777777" w:rsidR="00C92A57" w:rsidRPr="002356E4" w:rsidRDefault="00C92A57" w:rsidP="00812B89">
            <w:pPr>
              <w:rPr>
                <w:b/>
                <w:bCs/>
                <w:sz w:val="14"/>
                <w:szCs w:val="14"/>
              </w:rPr>
            </w:pPr>
            <w:r w:rsidRPr="002356E4">
              <w:rPr>
                <w:b/>
                <w:bCs/>
                <w:sz w:val="14"/>
                <w:szCs w:val="14"/>
              </w:rPr>
              <w:t xml:space="preserve">             Sub-Total </w:t>
            </w:r>
          </w:p>
        </w:tc>
        <w:tc>
          <w:tcPr>
            <w:tcW w:w="806" w:type="dxa"/>
            <w:noWrap/>
            <w:hideMark/>
          </w:tcPr>
          <w:p w14:paraId="505C6A6F" w14:textId="77777777" w:rsidR="00C92A57" w:rsidRPr="00750C37" w:rsidRDefault="00C92A57" w:rsidP="00812B89">
            <w:pPr>
              <w:rPr>
                <w:sz w:val="14"/>
                <w:szCs w:val="14"/>
              </w:rPr>
            </w:pPr>
            <w:r w:rsidRPr="00750C37">
              <w:rPr>
                <w:sz w:val="14"/>
                <w:szCs w:val="14"/>
              </w:rPr>
              <w:t> </w:t>
            </w:r>
          </w:p>
        </w:tc>
        <w:tc>
          <w:tcPr>
            <w:tcW w:w="806" w:type="dxa"/>
            <w:noWrap/>
            <w:hideMark/>
          </w:tcPr>
          <w:p w14:paraId="046C0C67" w14:textId="77777777" w:rsidR="00C92A57" w:rsidRPr="00750C37" w:rsidRDefault="00C92A57" w:rsidP="00812B89">
            <w:pPr>
              <w:rPr>
                <w:sz w:val="14"/>
                <w:szCs w:val="14"/>
              </w:rPr>
            </w:pPr>
            <w:r w:rsidRPr="00750C37">
              <w:rPr>
                <w:sz w:val="14"/>
                <w:szCs w:val="14"/>
              </w:rPr>
              <w:t> </w:t>
            </w:r>
          </w:p>
        </w:tc>
        <w:tc>
          <w:tcPr>
            <w:tcW w:w="806" w:type="dxa"/>
            <w:noWrap/>
            <w:hideMark/>
          </w:tcPr>
          <w:p w14:paraId="40248A5C" w14:textId="77777777" w:rsidR="00C92A57" w:rsidRPr="00750C37" w:rsidRDefault="00C92A57" w:rsidP="00812B89">
            <w:pPr>
              <w:rPr>
                <w:sz w:val="14"/>
                <w:szCs w:val="14"/>
              </w:rPr>
            </w:pPr>
            <w:r w:rsidRPr="00750C37">
              <w:rPr>
                <w:sz w:val="14"/>
                <w:szCs w:val="14"/>
              </w:rPr>
              <w:t> </w:t>
            </w:r>
          </w:p>
        </w:tc>
        <w:tc>
          <w:tcPr>
            <w:tcW w:w="806" w:type="dxa"/>
            <w:noWrap/>
            <w:hideMark/>
          </w:tcPr>
          <w:p w14:paraId="54DCB513" w14:textId="77777777" w:rsidR="00C92A57" w:rsidRPr="00750C37" w:rsidRDefault="00C92A57" w:rsidP="00812B89">
            <w:pPr>
              <w:rPr>
                <w:sz w:val="14"/>
                <w:szCs w:val="14"/>
              </w:rPr>
            </w:pPr>
            <w:r w:rsidRPr="00750C37">
              <w:rPr>
                <w:sz w:val="14"/>
                <w:szCs w:val="14"/>
              </w:rPr>
              <w:t> </w:t>
            </w:r>
          </w:p>
        </w:tc>
        <w:tc>
          <w:tcPr>
            <w:tcW w:w="806" w:type="dxa"/>
            <w:noWrap/>
            <w:hideMark/>
          </w:tcPr>
          <w:p w14:paraId="321B88F2" w14:textId="77777777" w:rsidR="00C92A57" w:rsidRPr="00750C37" w:rsidRDefault="00C92A57" w:rsidP="00812B89">
            <w:pPr>
              <w:rPr>
                <w:sz w:val="14"/>
                <w:szCs w:val="14"/>
              </w:rPr>
            </w:pPr>
            <w:r w:rsidRPr="00750C37">
              <w:rPr>
                <w:sz w:val="14"/>
                <w:szCs w:val="14"/>
              </w:rPr>
              <w:t> </w:t>
            </w:r>
          </w:p>
        </w:tc>
      </w:tr>
      <w:tr w:rsidR="00C92A57" w:rsidRPr="000D053C" w14:paraId="2BE692DD"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A6EC21C" w14:textId="77777777" w:rsidR="00C92A57" w:rsidRPr="00750C37" w:rsidRDefault="00C92A57" w:rsidP="00812B89">
            <w:pPr>
              <w:jc w:val="center"/>
              <w:rPr>
                <w:sz w:val="14"/>
                <w:szCs w:val="14"/>
              </w:rPr>
            </w:pPr>
            <w:r w:rsidRPr="00750C37">
              <w:rPr>
                <w:sz w:val="14"/>
                <w:szCs w:val="14"/>
              </w:rPr>
              <w:lastRenderedPageBreak/>
              <w:t>59</w:t>
            </w:r>
          </w:p>
        </w:tc>
        <w:tc>
          <w:tcPr>
            <w:tcW w:w="4787" w:type="dxa"/>
            <w:noWrap/>
            <w:vAlign w:val="bottom"/>
          </w:tcPr>
          <w:p w14:paraId="361997B2" w14:textId="77777777" w:rsidR="00C92A57" w:rsidRPr="002356E4" w:rsidRDefault="00C92A57" w:rsidP="00812B89">
            <w:pPr>
              <w:rPr>
                <w:b/>
                <w:bCs/>
                <w:sz w:val="14"/>
                <w:szCs w:val="14"/>
              </w:rPr>
            </w:pPr>
            <w:r w:rsidRPr="002356E4">
              <w:rPr>
                <w:b/>
                <w:bCs/>
                <w:sz w:val="14"/>
                <w:szCs w:val="14"/>
              </w:rPr>
              <w:t xml:space="preserve">            Power Services Marketing and Business Support </w:t>
            </w:r>
          </w:p>
        </w:tc>
        <w:tc>
          <w:tcPr>
            <w:tcW w:w="806" w:type="dxa"/>
            <w:noWrap/>
            <w:hideMark/>
          </w:tcPr>
          <w:p w14:paraId="0EDD543E" w14:textId="77777777" w:rsidR="00C92A57" w:rsidRPr="00750C37" w:rsidRDefault="00C92A57" w:rsidP="00812B89">
            <w:pPr>
              <w:rPr>
                <w:sz w:val="14"/>
                <w:szCs w:val="14"/>
              </w:rPr>
            </w:pPr>
            <w:r w:rsidRPr="00750C37">
              <w:rPr>
                <w:sz w:val="14"/>
                <w:szCs w:val="14"/>
              </w:rPr>
              <w:t> </w:t>
            </w:r>
          </w:p>
        </w:tc>
        <w:tc>
          <w:tcPr>
            <w:tcW w:w="806" w:type="dxa"/>
            <w:noWrap/>
            <w:hideMark/>
          </w:tcPr>
          <w:p w14:paraId="5BF59A6D" w14:textId="77777777" w:rsidR="00C92A57" w:rsidRPr="00750C37" w:rsidRDefault="00C92A57" w:rsidP="00812B89">
            <w:pPr>
              <w:rPr>
                <w:sz w:val="14"/>
                <w:szCs w:val="14"/>
              </w:rPr>
            </w:pPr>
            <w:r w:rsidRPr="00750C37">
              <w:rPr>
                <w:sz w:val="14"/>
                <w:szCs w:val="14"/>
              </w:rPr>
              <w:t> </w:t>
            </w:r>
          </w:p>
        </w:tc>
        <w:tc>
          <w:tcPr>
            <w:tcW w:w="806" w:type="dxa"/>
            <w:noWrap/>
            <w:hideMark/>
          </w:tcPr>
          <w:p w14:paraId="78322182" w14:textId="77777777" w:rsidR="00C92A57" w:rsidRPr="00750C37" w:rsidRDefault="00C92A57" w:rsidP="00812B89">
            <w:pPr>
              <w:rPr>
                <w:sz w:val="14"/>
                <w:szCs w:val="14"/>
              </w:rPr>
            </w:pPr>
            <w:r w:rsidRPr="00750C37">
              <w:rPr>
                <w:sz w:val="14"/>
                <w:szCs w:val="14"/>
              </w:rPr>
              <w:t> </w:t>
            </w:r>
          </w:p>
        </w:tc>
        <w:tc>
          <w:tcPr>
            <w:tcW w:w="806" w:type="dxa"/>
            <w:noWrap/>
            <w:hideMark/>
          </w:tcPr>
          <w:p w14:paraId="363C773B" w14:textId="77777777" w:rsidR="00C92A57" w:rsidRPr="00750C37" w:rsidRDefault="00C92A57" w:rsidP="00812B89">
            <w:pPr>
              <w:rPr>
                <w:sz w:val="14"/>
                <w:szCs w:val="14"/>
              </w:rPr>
            </w:pPr>
            <w:r w:rsidRPr="00750C37">
              <w:rPr>
                <w:sz w:val="14"/>
                <w:szCs w:val="14"/>
              </w:rPr>
              <w:t> </w:t>
            </w:r>
          </w:p>
        </w:tc>
        <w:tc>
          <w:tcPr>
            <w:tcW w:w="806" w:type="dxa"/>
            <w:noWrap/>
            <w:hideMark/>
          </w:tcPr>
          <w:p w14:paraId="48B6E7C7" w14:textId="77777777" w:rsidR="00C92A57" w:rsidRPr="00750C37" w:rsidRDefault="00C92A57" w:rsidP="00812B89">
            <w:pPr>
              <w:rPr>
                <w:sz w:val="14"/>
                <w:szCs w:val="14"/>
              </w:rPr>
            </w:pPr>
            <w:r w:rsidRPr="00750C37">
              <w:rPr>
                <w:sz w:val="14"/>
                <w:szCs w:val="14"/>
              </w:rPr>
              <w:t> </w:t>
            </w:r>
          </w:p>
        </w:tc>
      </w:tr>
      <w:tr w:rsidR="00C92A57" w:rsidRPr="000D053C" w14:paraId="55B75654"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79CEC65" w14:textId="77777777" w:rsidR="00C92A57" w:rsidRPr="00750C37" w:rsidRDefault="00C92A57" w:rsidP="00812B89">
            <w:pPr>
              <w:jc w:val="center"/>
              <w:rPr>
                <w:sz w:val="14"/>
                <w:szCs w:val="14"/>
              </w:rPr>
            </w:pPr>
            <w:r w:rsidRPr="00750C37">
              <w:rPr>
                <w:sz w:val="14"/>
                <w:szCs w:val="14"/>
              </w:rPr>
              <w:t>60</w:t>
            </w:r>
          </w:p>
        </w:tc>
        <w:tc>
          <w:tcPr>
            <w:tcW w:w="4787" w:type="dxa"/>
            <w:noWrap/>
            <w:vAlign w:val="bottom"/>
          </w:tcPr>
          <w:p w14:paraId="6A25BCCD" w14:textId="77777777" w:rsidR="00C92A57" w:rsidRPr="002356E4" w:rsidRDefault="00C92A57" w:rsidP="00812B89">
            <w:pPr>
              <w:rPr>
                <w:sz w:val="14"/>
                <w:szCs w:val="14"/>
              </w:rPr>
            </w:pPr>
            <w:r w:rsidRPr="002356E4">
              <w:rPr>
                <w:sz w:val="14"/>
                <w:szCs w:val="14"/>
              </w:rPr>
              <w:t xml:space="preserve">             GRID MOD </w:t>
            </w:r>
          </w:p>
        </w:tc>
        <w:tc>
          <w:tcPr>
            <w:tcW w:w="806" w:type="dxa"/>
            <w:noWrap/>
            <w:hideMark/>
          </w:tcPr>
          <w:p w14:paraId="44C8E3B5" w14:textId="77777777" w:rsidR="00C92A57" w:rsidRPr="00750C37" w:rsidRDefault="00C92A57" w:rsidP="00812B89">
            <w:pPr>
              <w:rPr>
                <w:sz w:val="14"/>
                <w:szCs w:val="14"/>
              </w:rPr>
            </w:pPr>
            <w:r w:rsidRPr="00750C37">
              <w:rPr>
                <w:sz w:val="14"/>
                <w:szCs w:val="14"/>
              </w:rPr>
              <w:t> </w:t>
            </w:r>
          </w:p>
        </w:tc>
        <w:tc>
          <w:tcPr>
            <w:tcW w:w="806" w:type="dxa"/>
            <w:noWrap/>
            <w:hideMark/>
          </w:tcPr>
          <w:p w14:paraId="69D46B6C" w14:textId="77777777" w:rsidR="00C92A57" w:rsidRPr="00750C37" w:rsidRDefault="00C92A57" w:rsidP="00812B89">
            <w:pPr>
              <w:rPr>
                <w:sz w:val="14"/>
                <w:szCs w:val="14"/>
              </w:rPr>
            </w:pPr>
            <w:r w:rsidRPr="00750C37">
              <w:rPr>
                <w:sz w:val="14"/>
                <w:szCs w:val="14"/>
              </w:rPr>
              <w:t> </w:t>
            </w:r>
          </w:p>
        </w:tc>
        <w:tc>
          <w:tcPr>
            <w:tcW w:w="806" w:type="dxa"/>
            <w:noWrap/>
            <w:hideMark/>
          </w:tcPr>
          <w:p w14:paraId="1529F1D1" w14:textId="77777777" w:rsidR="00C92A57" w:rsidRPr="00750C37" w:rsidRDefault="00C92A57" w:rsidP="00812B89">
            <w:pPr>
              <w:rPr>
                <w:sz w:val="14"/>
                <w:szCs w:val="14"/>
              </w:rPr>
            </w:pPr>
            <w:r w:rsidRPr="00750C37">
              <w:rPr>
                <w:sz w:val="14"/>
                <w:szCs w:val="14"/>
              </w:rPr>
              <w:t> </w:t>
            </w:r>
          </w:p>
        </w:tc>
        <w:tc>
          <w:tcPr>
            <w:tcW w:w="806" w:type="dxa"/>
            <w:noWrap/>
            <w:hideMark/>
          </w:tcPr>
          <w:p w14:paraId="052EA1C4" w14:textId="77777777" w:rsidR="00C92A57" w:rsidRPr="00750C37" w:rsidRDefault="00C92A57" w:rsidP="00812B89">
            <w:pPr>
              <w:rPr>
                <w:sz w:val="14"/>
                <w:szCs w:val="14"/>
              </w:rPr>
            </w:pPr>
            <w:r w:rsidRPr="00750C37">
              <w:rPr>
                <w:sz w:val="14"/>
                <w:szCs w:val="14"/>
              </w:rPr>
              <w:t> </w:t>
            </w:r>
          </w:p>
        </w:tc>
        <w:tc>
          <w:tcPr>
            <w:tcW w:w="806" w:type="dxa"/>
            <w:noWrap/>
            <w:hideMark/>
          </w:tcPr>
          <w:p w14:paraId="69009093" w14:textId="77777777" w:rsidR="00C92A57" w:rsidRPr="00750C37" w:rsidRDefault="00C92A57" w:rsidP="00812B89">
            <w:pPr>
              <w:rPr>
                <w:sz w:val="14"/>
                <w:szCs w:val="14"/>
              </w:rPr>
            </w:pPr>
            <w:r w:rsidRPr="00750C37">
              <w:rPr>
                <w:sz w:val="14"/>
                <w:szCs w:val="14"/>
              </w:rPr>
              <w:t> </w:t>
            </w:r>
          </w:p>
        </w:tc>
      </w:tr>
      <w:tr w:rsidR="00C92A57" w:rsidRPr="000D053C" w14:paraId="2A99C27D"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577C92D" w14:textId="77777777" w:rsidR="00C92A57" w:rsidRPr="00750C37" w:rsidRDefault="00C92A57" w:rsidP="00812B89">
            <w:pPr>
              <w:jc w:val="center"/>
              <w:rPr>
                <w:sz w:val="14"/>
                <w:szCs w:val="14"/>
              </w:rPr>
            </w:pPr>
            <w:r w:rsidRPr="00750C37">
              <w:rPr>
                <w:sz w:val="14"/>
                <w:szCs w:val="14"/>
              </w:rPr>
              <w:t>61</w:t>
            </w:r>
          </w:p>
        </w:tc>
        <w:tc>
          <w:tcPr>
            <w:tcW w:w="4787" w:type="dxa"/>
            <w:noWrap/>
            <w:vAlign w:val="bottom"/>
          </w:tcPr>
          <w:p w14:paraId="0F6DBC6F" w14:textId="77777777" w:rsidR="00C92A57" w:rsidRPr="002356E4" w:rsidRDefault="00C92A57" w:rsidP="00812B89">
            <w:pPr>
              <w:rPr>
                <w:sz w:val="14"/>
                <w:szCs w:val="14"/>
              </w:rPr>
            </w:pPr>
            <w:r w:rsidRPr="002356E4">
              <w:rPr>
                <w:sz w:val="14"/>
                <w:szCs w:val="14"/>
              </w:rPr>
              <w:t xml:space="preserve">             EIM INTERNAL SUPPORT </w:t>
            </w:r>
          </w:p>
        </w:tc>
        <w:tc>
          <w:tcPr>
            <w:tcW w:w="806" w:type="dxa"/>
            <w:noWrap/>
            <w:hideMark/>
          </w:tcPr>
          <w:p w14:paraId="7FE2B62D" w14:textId="77777777" w:rsidR="00C92A57" w:rsidRPr="00750C37" w:rsidRDefault="00C92A57" w:rsidP="00812B89">
            <w:pPr>
              <w:rPr>
                <w:sz w:val="14"/>
                <w:szCs w:val="14"/>
              </w:rPr>
            </w:pPr>
            <w:r w:rsidRPr="00750C37">
              <w:rPr>
                <w:sz w:val="14"/>
                <w:szCs w:val="14"/>
              </w:rPr>
              <w:t> </w:t>
            </w:r>
          </w:p>
        </w:tc>
        <w:tc>
          <w:tcPr>
            <w:tcW w:w="806" w:type="dxa"/>
            <w:noWrap/>
            <w:hideMark/>
          </w:tcPr>
          <w:p w14:paraId="3773E3F8" w14:textId="77777777" w:rsidR="00C92A57" w:rsidRPr="00750C37" w:rsidRDefault="00C92A57" w:rsidP="00812B89">
            <w:pPr>
              <w:rPr>
                <w:sz w:val="14"/>
                <w:szCs w:val="14"/>
              </w:rPr>
            </w:pPr>
            <w:r w:rsidRPr="00750C37">
              <w:rPr>
                <w:sz w:val="14"/>
                <w:szCs w:val="14"/>
              </w:rPr>
              <w:t> </w:t>
            </w:r>
          </w:p>
        </w:tc>
        <w:tc>
          <w:tcPr>
            <w:tcW w:w="806" w:type="dxa"/>
            <w:noWrap/>
            <w:hideMark/>
          </w:tcPr>
          <w:p w14:paraId="73FD723D" w14:textId="77777777" w:rsidR="00C92A57" w:rsidRPr="00750C37" w:rsidRDefault="00C92A57" w:rsidP="00812B89">
            <w:pPr>
              <w:rPr>
                <w:sz w:val="14"/>
                <w:szCs w:val="14"/>
              </w:rPr>
            </w:pPr>
            <w:r w:rsidRPr="00750C37">
              <w:rPr>
                <w:sz w:val="14"/>
                <w:szCs w:val="14"/>
              </w:rPr>
              <w:t> </w:t>
            </w:r>
          </w:p>
        </w:tc>
        <w:tc>
          <w:tcPr>
            <w:tcW w:w="806" w:type="dxa"/>
            <w:noWrap/>
            <w:hideMark/>
          </w:tcPr>
          <w:p w14:paraId="5D14837F" w14:textId="77777777" w:rsidR="00C92A57" w:rsidRPr="00750C37" w:rsidRDefault="00C92A57" w:rsidP="00812B89">
            <w:pPr>
              <w:rPr>
                <w:sz w:val="14"/>
                <w:szCs w:val="14"/>
              </w:rPr>
            </w:pPr>
            <w:r w:rsidRPr="00750C37">
              <w:rPr>
                <w:sz w:val="14"/>
                <w:szCs w:val="14"/>
              </w:rPr>
              <w:t> </w:t>
            </w:r>
          </w:p>
        </w:tc>
        <w:tc>
          <w:tcPr>
            <w:tcW w:w="806" w:type="dxa"/>
            <w:noWrap/>
            <w:hideMark/>
          </w:tcPr>
          <w:p w14:paraId="77058A5B" w14:textId="77777777" w:rsidR="00C92A57" w:rsidRPr="00750C37" w:rsidRDefault="00C92A57" w:rsidP="00812B89">
            <w:pPr>
              <w:rPr>
                <w:sz w:val="14"/>
                <w:szCs w:val="14"/>
              </w:rPr>
            </w:pPr>
            <w:r w:rsidRPr="00750C37">
              <w:rPr>
                <w:sz w:val="14"/>
                <w:szCs w:val="14"/>
              </w:rPr>
              <w:t> </w:t>
            </w:r>
          </w:p>
        </w:tc>
      </w:tr>
      <w:tr w:rsidR="00C92A57" w:rsidRPr="000D053C" w14:paraId="392D7EF7"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7C711F2" w14:textId="77777777" w:rsidR="00C92A57" w:rsidRPr="00750C37" w:rsidRDefault="00C92A57" w:rsidP="00812B89">
            <w:pPr>
              <w:jc w:val="center"/>
              <w:rPr>
                <w:sz w:val="14"/>
                <w:szCs w:val="14"/>
              </w:rPr>
            </w:pPr>
            <w:r w:rsidRPr="00750C37">
              <w:rPr>
                <w:sz w:val="14"/>
                <w:szCs w:val="14"/>
              </w:rPr>
              <w:t>62</w:t>
            </w:r>
          </w:p>
        </w:tc>
        <w:tc>
          <w:tcPr>
            <w:tcW w:w="4787" w:type="dxa"/>
            <w:noWrap/>
            <w:vAlign w:val="bottom"/>
          </w:tcPr>
          <w:p w14:paraId="5B085744" w14:textId="77777777" w:rsidR="00C92A57" w:rsidRPr="002356E4" w:rsidRDefault="00C92A57" w:rsidP="00812B89">
            <w:pPr>
              <w:rPr>
                <w:sz w:val="14"/>
                <w:szCs w:val="14"/>
              </w:rPr>
            </w:pPr>
            <w:r w:rsidRPr="002356E4">
              <w:rPr>
                <w:sz w:val="14"/>
                <w:szCs w:val="14"/>
              </w:rPr>
              <w:t xml:space="preserve">             POWER INTERNAL SUPPORT </w:t>
            </w:r>
          </w:p>
        </w:tc>
        <w:tc>
          <w:tcPr>
            <w:tcW w:w="806" w:type="dxa"/>
            <w:noWrap/>
            <w:hideMark/>
          </w:tcPr>
          <w:p w14:paraId="6A08AA2F" w14:textId="77777777" w:rsidR="00C92A57" w:rsidRPr="00750C37" w:rsidRDefault="00C92A57" w:rsidP="00812B89">
            <w:pPr>
              <w:rPr>
                <w:sz w:val="14"/>
                <w:szCs w:val="14"/>
              </w:rPr>
            </w:pPr>
            <w:r w:rsidRPr="00750C37">
              <w:rPr>
                <w:sz w:val="14"/>
                <w:szCs w:val="14"/>
              </w:rPr>
              <w:t> </w:t>
            </w:r>
          </w:p>
        </w:tc>
        <w:tc>
          <w:tcPr>
            <w:tcW w:w="806" w:type="dxa"/>
            <w:noWrap/>
            <w:hideMark/>
          </w:tcPr>
          <w:p w14:paraId="6975CF26" w14:textId="77777777" w:rsidR="00C92A57" w:rsidRPr="00750C37" w:rsidRDefault="00C92A57" w:rsidP="00812B89">
            <w:pPr>
              <w:rPr>
                <w:sz w:val="14"/>
                <w:szCs w:val="14"/>
              </w:rPr>
            </w:pPr>
            <w:r w:rsidRPr="00750C37">
              <w:rPr>
                <w:sz w:val="14"/>
                <w:szCs w:val="14"/>
              </w:rPr>
              <w:t> </w:t>
            </w:r>
          </w:p>
        </w:tc>
        <w:tc>
          <w:tcPr>
            <w:tcW w:w="806" w:type="dxa"/>
            <w:noWrap/>
            <w:hideMark/>
          </w:tcPr>
          <w:p w14:paraId="6798CB3B" w14:textId="77777777" w:rsidR="00C92A57" w:rsidRPr="00750C37" w:rsidRDefault="00C92A57" w:rsidP="00812B89">
            <w:pPr>
              <w:rPr>
                <w:sz w:val="14"/>
                <w:szCs w:val="14"/>
              </w:rPr>
            </w:pPr>
            <w:r w:rsidRPr="00750C37">
              <w:rPr>
                <w:sz w:val="14"/>
                <w:szCs w:val="14"/>
              </w:rPr>
              <w:t> </w:t>
            </w:r>
          </w:p>
        </w:tc>
        <w:tc>
          <w:tcPr>
            <w:tcW w:w="806" w:type="dxa"/>
            <w:noWrap/>
            <w:hideMark/>
          </w:tcPr>
          <w:p w14:paraId="6BB97BE2" w14:textId="77777777" w:rsidR="00C92A57" w:rsidRPr="00750C37" w:rsidRDefault="00C92A57" w:rsidP="00812B89">
            <w:pPr>
              <w:rPr>
                <w:sz w:val="14"/>
                <w:szCs w:val="14"/>
              </w:rPr>
            </w:pPr>
            <w:r w:rsidRPr="00750C37">
              <w:rPr>
                <w:sz w:val="14"/>
                <w:szCs w:val="14"/>
              </w:rPr>
              <w:t> </w:t>
            </w:r>
          </w:p>
        </w:tc>
        <w:tc>
          <w:tcPr>
            <w:tcW w:w="806" w:type="dxa"/>
            <w:noWrap/>
            <w:hideMark/>
          </w:tcPr>
          <w:p w14:paraId="45D28B0E" w14:textId="77777777" w:rsidR="00C92A57" w:rsidRPr="00750C37" w:rsidRDefault="00C92A57" w:rsidP="00812B89">
            <w:pPr>
              <w:rPr>
                <w:sz w:val="14"/>
                <w:szCs w:val="14"/>
              </w:rPr>
            </w:pPr>
            <w:r w:rsidRPr="00750C37">
              <w:rPr>
                <w:sz w:val="14"/>
                <w:szCs w:val="14"/>
              </w:rPr>
              <w:t> </w:t>
            </w:r>
          </w:p>
        </w:tc>
      </w:tr>
      <w:tr w:rsidR="00C92A57" w:rsidRPr="000D053C" w14:paraId="194B732C"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16C8C45" w14:textId="77777777" w:rsidR="00C92A57" w:rsidRPr="00750C37" w:rsidRDefault="00C92A57" w:rsidP="00812B89">
            <w:pPr>
              <w:jc w:val="center"/>
              <w:rPr>
                <w:sz w:val="14"/>
                <w:szCs w:val="14"/>
              </w:rPr>
            </w:pPr>
            <w:r w:rsidRPr="00750C37">
              <w:rPr>
                <w:sz w:val="14"/>
                <w:szCs w:val="14"/>
              </w:rPr>
              <w:t>63</w:t>
            </w:r>
          </w:p>
        </w:tc>
        <w:tc>
          <w:tcPr>
            <w:tcW w:w="4787" w:type="dxa"/>
            <w:noWrap/>
            <w:vAlign w:val="bottom"/>
          </w:tcPr>
          <w:p w14:paraId="5C4DF1EE" w14:textId="77777777" w:rsidR="00C92A57" w:rsidRPr="002356E4" w:rsidRDefault="00C92A57" w:rsidP="00812B89">
            <w:pPr>
              <w:rPr>
                <w:sz w:val="14"/>
                <w:szCs w:val="14"/>
              </w:rPr>
            </w:pPr>
            <w:r w:rsidRPr="002356E4">
              <w:rPr>
                <w:sz w:val="14"/>
                <w:szCs w:val="14"/>
              </w:rPr>
              <w:t xml:space="preserve">                   COMMERCIAL ENTERPRISE SVCS </w:t>
            </w:r>
          </w:p>
        </w:tc>
        <w:tc>
          <w:tcPr>
            <w:tcW w:w="806" w:type="dxa"/>
            <w:noWrap/>
            <w:hideMark/>
          </w:tcPr>
          <w:p w14:paraId="35472083" w14:textId="77777777" w:rsidR="00C92A57" w:rsidRPr="00750C37" w:rsidRDefault="00C92A57" w:rsidP="00812B89">
            <w:pPr>
              <w:rPr>
                <w:sz w:val="14"/>
                <w:szCs w:val="14"/>
              </w:rPr>
            </w:pPr>
            <w:r w:rsidRPr="00750C37">
              <w:rPr>
                <w:sz w:val="14"/>
                <w:szCs w:val="14"/>
              </w:rPr>
              <w:t> </w:t>
            </w:r>
          </w:p>
        </w:tc>
        <w:tc>
          <w:tcPr>
            <w:tcW w:w="806" w:type="dxa"/>
            <w:noWrap/>
            <w:hideMark/>
          </w:tcPr>
          <w:p w14:paraId="04B70E65" w14:textId="77777777" w:rsidR="00C92A57" w:rsidRPr="00750C37" w:rsidRDefault="00C92A57" w:rsidP="00812B89">
            <w:pPr>
              <w:rPr>
                <w:sz w:val="14"/>
                <w:szCs w:val="14"/>
              </w:rPr>
            </w:pPr>
            <w:r w:rsidRPr="00750C37">
              <w:rPr>
                <w:sz w:val="14"/>
                <w:szCs w:val="14"/>
              </w:rPr>
              <w:t> </w:t>
            </w:r>
          </w:p>
        </w:tc>
        <w:tc>
          <w:tcPr>
            <w:tcW w:w="806" w:type="dxa"/>
            <w:noWrap/>
            <w:hideMark/>
          </w:tcPr>
          <w:p w14:paraId="7DAFF322" w14:textId="77777777" w:rsidR="00C92A57" w:rsidRPr="00750C37" w:rsidRDefault="00C92A57" w:rsidP="00812B89">
            <w:pPr>
              <w:rPr>
                <w:sz w:val="14"/>
                <w:szCs w:val="14"/>
              </w:rPr>
            </w:pPr>
            <w:r w:rsidRPr="00750C37">
              <w:rPr>
                <w:sz w:val="14"/>
                <w:szCs w:val="14"/>
              </w:rPr>
              <w:t> </w:t>
            </w:r>
          </w:p>
        </w:tc>
        <w:tc>
          <w:tcPr>
            <w:tcW w:w="806" w:type="dxa"/>
            <w:noWrap/>
            <w:hideMark/>
          </w:tcPr>
          <w:p w14:paraId="620F5344" w14:textId="77777777" w:rsidR="00C92A57" w:rsidRPr="00750C37" w:rsidRDefault="00C92A57" w:rsidP="00812B89">
            <w:pPr>
              <w:rPr>
                <w:sz w:val="14"/>
                <w:szCs w:val="14"/>
              </w:rPr>
            </w:pPr>
            <w:r w:rsidRPr="00750C37">
              <w:rPr>
                <w:sz w:val="14"/>
                <w:szCs w:val="14"/>
              </w:rPr>
              <w:t> </w:t>
            </w:r>
          </w:p>
        </w:tc>
        <w:tc>
          <w:tcPr>
            <w:tcW w:w="806" w:type="dxa"/>
            <w:noWrap/>
            <w:hideMark/>
          </w:tcPr>
          <w:p w14:paraId="00FA318C" w14:textId="77777777" w:rsidR="00C92A57" w:rsidRPr="00750C37" w:rsidRDefault="00C92A57" w:rsidP="00812B89">
            <w:pPr>
              <w:rPr>
                <w:sz w:val="14"/>
                <w:szCs w:val="14"/>
              </w:rPr>
            </w:pPr>
            <w:r w:rsidRPr="00750C37">
              <w:rPr>
                <w:sz w:val="14"/>
                <w:szCs w:val="14"/>
              </w:rPr>
              <w:t> </w:t>
            </w:r>
          </w:p>
        </w:tc>
      </w:tr>
      <w:tr w:rsidR="00C92A57" w:rsidRPr="000D053C" w14:paraId="631066B5"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E8E1202" w14:textId="77777777" w:rsidR="00C92A57" w:rsidRPr="00750C37" w:rsidRDefault="00C92A57" w:rsidP="00812B89">
            <w:pPr>
              <w:jc w:val="center"/>
              <w:rPr>
                <w:sz w:val="14"/>
                <w:szCs w:val="14"/>
              </w:rPr>
            </w:pPr>
            <w:r w:rsidRPr="00750C37">
              <w:rPr>
                <w:sz w:val="14"/>
                <w:szCs w:val="14"/>
              </w:rPr>
              <w:t>64</w:t>
            </w:r>
          </w:p>
        </w:tc>
        <w:tc>
          <w:tcPr>
            <w:tcW w:w="4787" w:type="dxa"/>
            <w:noWrap/>
            <w:vAlign w:val="bottom"/>
          </w:tcPr>
          <w:p w14:paraId="2B55D6D1" w14:textId="77777777" w:rsidR="00C92A57" w:rsidRPr="002356E4" w:rsidRDefault="00C92A57" w:rsidP="00812B89">
            <w:pPr>
              <w:rPr>
                <w:sz w:val="14"/>
                <w:szCs w:val="14"/>
              </w:rPr>
            </w:pPr>
            <w:r w:rsidRPr="002356E4">
              <w:rPr>
                <w:sz w:val="14"/>
                <w:szCs w:val="14"/>
              </w:rPr>
              <w:t xml:space="preserve">                   OPERATIONS ENTERPRISE SVCS </w:t>
            </w:r>
          </w:p>
        </w:tc>
        <w:tc>
          <w:tcPr>
            <w:tcW w:w="806" w:type="dxa"/>
            <w:noWrap/>
            <w:hideMark/>
          </w:tcPr>
          <w:p w14:paraId="171EEA5E" w14:textId="77777777" w:rsidR="00C92A57" w:rsidRPr="00750C37" w:rsidRDefault="00C92A57" w:rsidP="00812B89">
            <w:pPr>
              <w:rPr>
                <w:sz w:val="14"/>
                <w:szCs w:val="14"/>
              </w:rPr>
            </w:pPr>
            <w:r w:rsidRPr="00750C37">
              <w:rPr>
                <w:sz w:val="14"/>
                <w:szCs w:val="14"/>
              </w:rPr>
              <w:t> </w:t>
            </w:r>
          </w:p>
        </w:tc>
        <w:tc>
          <w:tcPr>
            <w:tcW w:w="806" w:type="dxa"/>
            <w:noWrap/>
            <w:hideMark/>
          </w:tcPr>
          <w:p w14:paraId="1811D4D8" w14:textId="77777777" w:rsidR="00C92A57" w:rsidRPr="00750C37" w:rsidRDefault="00C92A57" w:rsidP="00812B89">
            <w:pPr>
              <w:rPr>
                <w:sz w:val="14"/>
                <w:szCs w:val="14"/>
              </w:rPr>
            </w:pPr>
            <w:r w:rsidRPr="00750C37">
              <w:rPr>
                <w:sz w:val="14"/>
                <w:szCs w:val="14"/>
              </w:rPr>
              <w:t> </w:t>
            </w:r>
          </w:p>
        </w:tc>
        <w:tc>
          <w:tcPr>
            <w:tcW w:w="806" w:type="dxa"/>
            <w:noWrap/>
            <w:hideMark/>
          </w:tcPr>
          <w:p w14:paraId="7F1F1AE3" w14:textId="77777777" w:rsidR="00C92A57" w:rsidRPr="00750C37" w:rsidRDefault="00C92A57" w:rsidP="00812B89">
            <w:pPr>
              <w:rPr>
                <w:sz w:val="14"/>
                <w:szCs w:val="14"/>
              </w:rPr>
            </w:pPr>
            <w:r w:rsidRPr="00750C37">
              <w:rPr>
                <w:sz w:val="14"/>
                <w:szCs w:val="14"/>
              </w:rPr>
              <w:t> </w:t>
            </w:r>
          </w:p>
        </w:tc>
        <w:tc>
          <w:tcPr>
            <w:tcW w:w="806" w:type="dxa"/>
            <w:noWrap/>
            <w:hideMark/>
          </w:tcPr>
          <w:p w14:paraId="67576E0C" w14:textId="77777777" w:rsidR="00C92A57" w:rsidRPr="00750C37" w:rsidRDefault="00C92A57" w:rsidP="00812B89">
            <w:pPr>
              <w:rPr>
                <w:sz w:val="14"/>
                <w:szCs w:val="14"/>
              </w:rPr>
            </w:pPr>
            <w:r w:rsidRPr="00750C37">
              <w:rPr>
                <w:sz w:val="14"/>
                <w:szCs w:val="14"/>
              </w:rPr>
              <w:t> </w:t>
            </w:r>
          </w:p>
        </w:tc>
        <w:tc>
          <w:tcPr>
            <w:tcW w:w="806" w:type="dxa"/>
            <w:noWrap/>
            <w:hideMark/>
          </w:tcPr>
          <w:p w14:paraId="2025BEAB" w14:textId="77777777" w:rsidR="00C92A57" w:rsidRPr="00750C37" w:rsidRDefault="00C92A57" w:rsidP="00812B89">
            <w:pPr>
              <w:rPr>
                <w:sz w:val="14"/>
                <w:szCs w:val="14"/>
              </w:rPr>
            </w:pPr>
            <w:r w:rsidRPr="00750C37">
              <w:rPr>
                <w:sz w:val="14"/>
                <w:szCs w:val="14"/>
              </w:rPr>
              <w:t> </w:t>
            </w:r>
          </w:p>
        </w:tc>
      </w:tr>
      <w:tr w:rsidR="00C92A57" w:rsidRPr="000D053C" w14:paraId="49E4B628"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7411DA0" w14:textId="77777777" w:rsidR="00C92A57" w:rsidRPr="00750C37" w:rsidRDefault="00C92A57" w:rsidP="00812B89">
            <w:pPr>
              <w:jc w:val="center"/>
              <w:rPr>
                <w:sz w:val="14"/>
                <w:szCs w:val="14"/>
              </w:rPr>
            </w:pPr>
            <w:r w:rsidRPr="00750C37">
              <w:rPr>
                <w:sz w:val="14"/>
                <w:szCs w:val="14"/>
              </w:rPr>
              <w:t>65</w:t>
            </w:r>
          </w:p>
        </w:tc>
        <w:tc>
          <w:tcPr>
            <w:tcW w:w="4787" w:type="dxa"/>
            <w:noWrap/>
            <w:vAlign w:val="bottom"/>
          </w:tcPr>
          <w:p w14:paraId="681A3DDE" w14:textId="77777777" w:rsidR="00C92A57" w:rsidRPr="002356E4" w:rsidRDefault="00C92A57" w:rsidP="00812B89">
            <w:pPr>
              <w:rPr>
                <w:sz w:val="14"/>
                <w:szCs w:val="14"/>
              </w:rPr>
            </w:pPr>
            <w:r w:rsidRPr="002356E4">
              <w:rPr>
                <w:sz w:val="14"/>
                <w:szCs w:val="14"/>
              </w:rPr>
              <w:t xml:space="preserve">               POWER R&amp;D </w:t>
            </w:r>
          </w:p>
        </w:tc>
        <w:tc>
          <w:tcPr>
            <w:tcW w:w="806" w:type="dxa"/>
            <w:noWrap/>
            <w:hideMark/>
          </w:tcPr>
          <w:p w14:paraId="51C45712" w14:textId="77777777" w:rsidR="00C92A57" w:rsidRPr="00750C37" w:rsidRDefault="00C92A57" w:rsidP="00812B89">
            <w:pPr>
              <w:rPr>
                <w:sz w:val="14"/>
                <w:szCs w:val="14"/>
              </w:rPr>
            </w:pPr>
            <w:r w:rsidRPr="00750C37">
              <w:rPr>
                <w:sz w:val="14"/>
                <w:szCs w:val="14"/>
              </w:rPr>
              <w:t> </w:t>
            </w:r>
          </w:p>
        </w:tc>
        <w:tc>
          <w:tcPr>
            <w:tcW w:w="806" w:type="dxa"/>
            <w:noWrap/>
            <w:hideMark/>
          </w:tcPr>
          <w:p w14:paraId="744D3D2E" w14:textId="77777777" w:rsidR="00C92A57" w:rsidRPr="00750C37" w:rsidRDefault="00C92A57" w:rsidP="00812B89">
            <w:pPr>
              <w:rPr>
                <w:sz w:val="14"/>
                <w:szCs w:val="14"/>
              </w:rPr>
            </w:pPr>
            <w:r w:rsidRPr="00750C37">
              <w:rPr>
                <w:sz w:val="14"/>
                <w:szCs w:val="14"/>
              </w:rPr>
              <w:t> </w:t>
            </w:r>
          </w:p>
        </w:tc>
        <w:tc>
          <w:tcPr>
            <w:tcW w:w="806" w:type="dxa"/>
            <w:noWrap/>
            <w:hideMark/>
          </w:tcPr>
          <w:p w14:paraId="52310047" w14:textId="77777777" w:rsidR="00C92A57" w:rsidRPr="00750C37" w:rsidRDefault="00C92A57" w:rsidP="00812B89">
            <w:pPr>
              <w:rPr>
                <w:sz w:val="14"/>
                <w:szCs w:val="14"/>
              </w:rPr>
            </w:pPr>
            <w:r w:rsidRPr="00750C37">
              <w:rPr>
                <w:sz w:val="14"/>
                <w:szCs w:val="14"/>
              </w:rPr>
              <w:t> </w:t>
            </w:r>
          </w:p>
        </w:tc>
        <w:tc>
          <w:tcPr>
            <w:tcW w:w="806" w:type="dxa"/>
            <w:noWrap/>
            <w:hideMark/>
          </w:tcPr>
          <w:p w14:paraId="3CE4734B" w14:textId="77777777" w:rsidR="00C92A57" w:rsidRPr="00750C37" w:rsidRDefault="00C92A57" w:rsidP="00812B89">
            <w:pPr>
              <w:rPr>
                <w:sz w:val="14"/>
                <w:szCs w:val="14"/>
              </w:rPr>
            </w:pPr>
            <w:r w:rsidRPr="00750C37">
              <w:rPr>
                <w:sz w:val="14"/>
                <w:szCs w:val="14"/>
              </w:rPr>
              <w:t> </w:t>
            </w:r>
          </w:p>
        </w:tc>
        <w:tc>
          <w:tcPr>
            <w:tcW w:w="806" w:type="dxa"/>
            <w:noWrap/>
            <w:hideMark/>
          </w:tcPr>
          <w:p w14:paraId="2327D35F" w14:textId="77777777" w:rsidR="00C92A57" w:rsidRPr="00750C37" w:rsidRDefault="00C92A57" w:rsidP="00812B89">
            <w:pPr>
              <w:rPr>
                <w:sz w:val="14"/>
                <w:szCs w:val="14"/>
              </w:rPr>
            </w:pPr>
            <w:r w:rsidRPr="00750C37">
              <w:rPr>
                <w:sz w:val="14"/>
                <w:szCs w:val="14"/>
              </w:rPr>
              <w:t> </w:t>
            </w:r>
          </w:p>
        </w:tc>
      </w:tr>
      <w:tr w:rsidR="00C92A57" w:rsidRPr="000D053C" w14:paraId="7E1D9D6E"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62D03C8" w14:textId="77777777" w:rsidR="00C92A57" w:rsidRPr="00750C37" w:rsidRDefault="00C92A57" w:rsidP="00812B89">
            <w:pPr>
              <w:jc w:val="center"/>
              <w:rPr>
                <w:sz w:val="14"/>
                <w:szCs w:val="14"/>
              </w:rPr>
            </w:pPr>
            <w:r w:rsidRPr="00750C37">
              <w:rPr>
                <w:sz w:val="14"/>
                <w:szCs w:val="14"/>
              </w:rPr>
              <w:t>66</w:t>
            </w:r>
          </w:p>
        </w:tc>
        <w:tc>
          <w:tcPr>
            <w:tcW w:w="4787" w:type="dxa"/>
            <w:noWrap/>
            <w:vAlign w:val="bottom"/>
          </w:tcPr>
          <w:p w14:paraId="67F6F508" w14:textId="77777777" w:rsidR="00C92A57" w:rsidRPr="002356E4" w:rsidRDefault="00C92A57" w:rsidP="00812B89">
            <w:pPr>
              <w:rPr>
                <w:sz w:val="14"/>
                <w:szCs w:val="14"/>
              </w:rPr>
            </w:pPr>
            <w:r w:rsidRPr="002356E4">
              <w:rPr>
                <w:sz w:val="14"/>
                <w:szCs w:val="14"/>
              </w:rPr>
              <w:t xml:space="preserve">               SALES &amp; SUPPORT </w:t>
            </w:r>
          </w:p>
        </w:tc>
        <w:tc>
          <w:tcPr>
            <w:tcW w:w="806" w:type="dxa"/>
            <w:noWrap/>
            <w:hideMark/>
          </w:tcPr>
          <w:p w14:paraId="08232AE5" w14:textId="77777777" w:rsidR="00C92A57" w:rsidRPr="00750C37" w:rsidRDefault="00C92A57" w:rsidP="00812B89">
            <w:pPr>
              <w:rPr>
                <w:sz w:val="14"/>
                <w:szCs w:val="14"/>
              </w:rPr>
            </w:pPr>
            <w:r w:rsidRPr="00750C37">
              <w:rPr>
                <w:sz w:val="14"/>
                <w:szCs w:val="14"/>
              </w:rPr>
              <w:t> </w:t>
            </w:r>
          </w:p>
        </w:tc>
        <w:tc>
          <w:tcPr>
            <w:tcW w:w="806" w:type="dxa"/>
            <w:noWrap/>
            <w:hideMark/>
          </w:tcPr>
          <w:p w14:paraId="483157C0" w14:textId="77777777" w:rsidR="00C92A57" w:rsidRPr="00750C37" w:rsidRDefault="00C92A57" w:rsidP="00812B89">
            <w:pPr>
              <w:rPr>
                <w:sz w:val="14"/>
                <w:szCs w:val="14"/>
              </w:rPr>
            </w:pPr>
            <w:r w:rsidRPr="00750C37">
              <w:rPr>
                <w:sz w:val="14"/>
                <w:szCs w:val="14"/>
              </w:rPr>
              <w:t> </w:t>
            </w:r>
          </w:p>
        </w:tc>
        <w:tc>
          <w:tcPr>
            <w:tcW w:w="806" w:type="dxa"/>
            <w:noWrap/>
            <w:hideMark/>
          </w:tcPr>
          <w:p w14:paraId="2800424F" w14:textId="77777777" w:rsidR="00C92A57" w:rsidRPr="00750C37" w:rsidRDefault="00C92A57" w:rsidP="00812B89">
            <w:pPr>
              <w:rPr>
                <w:sz w:val="14"/>
                <w:szCs w:val="14"/>
              </w:rPr>
            </w:pPr>
            <w:r w:rsidRPr="00750C37">
              <w:rPr>
                <w:sz w:val="14"/>
                <w:szCs w:val="14"/>
              </w:rPr>
              <w:t> </w:t>
            </w:r>
          </w:p>
        </w:tc>
        <w:tc>
          <w:tcPr>
            <w:tcW w:w="806" w:type="dxa"/>
            <w:noWrap/>
            <w:hideMark/>
          </w:tcPr>
          <w:p w14:paraId="2CFC9735" w14:textId="77777777" w:rsidR="00C92A57" w:rsidRPr="00750C37" w:rsidRDefault="00C92A57" w:rsidP="00812B89">
            <w:pPr>
              <w:rPr>
                <w:sz w:val="14"/>
                <w:szCs w:val="14"/>
              </w:rPr>
            </w:pPr>
            <w:r w:rsidRPr="00750C37">
              <w:rPr>
                <w:sz w:val="14"/>
                <w:szCs w:val="14"/>
              </w:rPr>
              <w:t> </w:t>
            </w:r>
          </w:p>
        </w:tc>
        <w:tc>
          <w:tcPr>
            <w:tcW w:w="806" w:type="dxa"/>
            <w:noWrap/>
            <w:hideMark/>
          </w:tcPr>
          <w:p w14:paraId="7141A32B" w14:textId="77777777" w:rsidR="00C92A57" w:rsidRPr="00750C37" w:rsidRDefault="00C92A57" w:rsidP="00812B89">
            <w:pPr>
              <w:rPr>
                <w:sz w:val="14"/>
                <w:szCs w:val="14"/>
              </w:rPr>
            </w:pPr>
            <w:r w:rsidRPr="00750C37">
              <w:rPr>
                <w:sz w:val="14"/>
                <w:szCs w:val="14"/>
              </w:rPr>
              <w:t> </w:t>
            </w:r>
          </w:p>
        </w:tc>
      </w:tr>
      <w:tr w:rsidR="00C92A57" w:rsidRPr="000D053C" w14:paraId="55C74522"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12D8C0E" w14:textId="77777777" w:rsidR="00C92A57" w:rsidRPr="00750C37" w:rsidRDefault="00C92A57" w:rsidP="00812B89">
            <w:pPr>
              <w:jc w:val="center"/>
              <w:rPr>
                <w:sz w:val="14"/>
                <w:szCs w:val="14"/>
              </w:rPr>
            </w:pPr>
            <w:r w:rsidRPr="00750C37">
              <w:rPr>
                <w:sz w:val="14"/>
                <w:szCs w:val="14"/>
              </w:rPr>
              <w:t>67</w:t>
            </w:r>
          </w:p>
        </w:tc>
        <w:tc>
          <w:tcPr>
            <w:tcW w:w="4787" w:type="dxa"/>
            <w:noWrap/>
            <w:vAlign w:val="bottom"/>
          </w:tcPr>
          <w:p w14:paraId="5B62E21B" w14:textId="77777777" w:rsidR="00C92A57" w:rsidRPr="002356E4" w:rsidRDefault="00C92A57" w:rsidP="00812B89">
            <w:pPr>
              <w:rPr>
                <w:sz w:val="14"/>
                <w:szCs w:val="14"/>
              </w:rPr>
            </w:pPr>
            <w:r w:rsidRPr="002356E4">
              <w:rPr>
                <w:sz w:val="14"/>
                <w:szCs w:val="14"/>
              </w:rPr>
              <w:t xml:space="preserve">               STRATEGY, FINANCE &amp; RISK MGMT  (REP support costs included here) </w:t>
            </w:r>
          </w:p>
        </w:tc>
        <w:tc>
          <w:tcPr>
            <w:tcW w:w="806" w:type="dxa"/>
            <w:noWrap/>
            <w:hideMark/>
          </w:tcPr>
          <w:p w14:paraId="7B890AA9" w14:textId="77777777" w:rsidR="00C92A57" w:rsidRPr="00750C37" w:rsidRDefault="00C92A57" w:rsidP="00812B89">
            <w:pPr>
              <w:rPr>
                <w:sz w:val="14"/>
                <w:szCs w:val="14"/>
              </w:rPr>
            </w:pPr>
            <w:r w:rsidRPr="00750C37">
              <w:rPr>
                <w:sz w:val="14"/>
                <w:szCs w:val="14"/>
              </w:rPr>
              <w:t> </w:t>
            </w:r>
          </w:p>
        </w:tc>
        <w:tc>
          <w:tcPr>
            <w:tcW w:w="806" w:type="dxa"/>
            <w:noWrap/>
            <w:hideMark/>
          </w:tcPr>
          <w:p w14:paraId="536AE1F7" w14:textId="77777777" w:rsidR="00C92A57" w:rsidRPr="00750C37" w:rsidRDefault="00C92A57" w:rsidP="00812B89">
            <w:pPr>
              <w:rPr>
                <w:sz w:val="14"/>
                <w:szCs w:val="14"/>
              </w:rPr>
            </w:pPr>
            <w:r w:rsidRPr="00750C37">
              <w:rPr>
                <w:sz w:val="14"/>
                <w:szCs w:val="14"/>
              </w:rPr>
              <w:t> </w:t>
            </w:r>
          </w:p>
        </w:tc>
        <w:tc>
          <w:tcPr>
            <w:tcW w:w="806" w:type="dxa"/>
            <w:noWrap/>
            <w:hideMark/>
          </w:tcPr>
          <w:p w14:paraId="466BA236" w14:textId="77777777" w:rsidR="00C92A57" w:rsidRPr="00750C37" w:rsidRDefault="00C92A57" w:rsidP="00812B89">
            <w:pPr>
              <w:rPr>
                <w:sz w:val="14"/>
                <w:szCs w:val="14"/>
              </w:rPr>
            </w:pPr>
            <w:r w:rsidRPr="00750C37">
              <w:rPr>
                <w:sz w:val="14"/>
                <w:szCs w:val="14"/>
              </w:rPr>
              <w:t> </w:t>
            </w:r>
          </w:p>
        </w:tc>
        <w:tc>
          <w:tcPr>
            <w:tcW w:w="806" w:type="dxa"/>
            <w:noWrap/>
            <w:hideMark/>
          </w:tcPr>
          <w:p w14:paraId="2A3AD785" w14:textId="77777777" w:rsidR="00C92A57" w:rsidRPr="00750C37" w:rsidRDefault="00C92A57" w:rsidP="00812B89">
            <w:pPr>
              <w:rPr>
                <w:sz w:val="14"/>
                <w:szCs w:val="14"/>
              </w:rPr>
            </w:pPr>
            <w:r w:rsidRPr="00750C37">
              <w:rPr>
                <w:sz w:val="14"/>
                <w:szCs w:val="14"/>
              </w:rPr>
              <w:t> </w:t>
            </w:r>
          </w:p>
        </w:tc>
        <w:tc>
          <w:tcPr>
            <w:tcW w:w="806" w:type="dxa"/>
            <w:noWrap/>
            <w:hideMark/>
          </w:tcPr>
          <w:p w14:paraId="2E6AE45B" w14:textId="77777777" w:rsidR="00C92A57" w:rsidRPr="00750C37" w:rsidRDefault="00C92A57" w:rsidP="00812B89">
            <w:pPr>
              <w:rPr>
                <w:sz w:val="14"/>
                <w:szCs w:val="14"/>
              </w:rPr>
            </w:pPr>
            <w:r w:rsidRPr="00750C37">
              <w:rPr>
                <w:sz w:val="14"/>
                <w:szCs w:val="14"/>
              </w:rPr>
              <w:t> </w:t>
            </w:r>
          </w:p>
        </w:tc>
      </w:tr>
      <w:tr w:rsidR="00C92A57" w:rsidRPr="000D053C" w14:paraId="15A3C6D1"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8B40D88" w14:textId="77777777" w:rsidR="00C92A57" w:rsidRPr="00750C37" w:rsidRDefault="00C92A57" w:rsidP="00812B89">
            <w:pPr>
              <w:jc w:val="center"/>
              <w:rPr>
                <w:sz w:val="14"/>
                <w:szCs w:val="14"/>
              </w:rPr>
            </w:pPr>
            <w:r w:rsidRPr="00750C37">
              <w:rPr>
                <w:sz w:val="14"/>
                <w:szCs w:val="14"/>
              </w:rPr>
              <w:t>68</w:t>
            </w:r>
          </w:p>
        </w:tc>
        <w:tc>
          <w:tcPr>
            <w:tcW w:w="4787" w:type="dxa"/>
            <w:noWrap/>
            <w:vAlign w:val="bottom"/>
          </w:tcPr>
          <w:p w14:paraId="0E77EEA1" w14:textId="77777777" w:rsidR="00C92A57" w:rsidRPr="002356E4" w:rsidRDefault="00C92A57" w:rsidP="00812B89">
            <w:pPr>
              <w:rPr>
                <w:sz w:val="14"/>
                <w:szCs w:val="14"/>
              </w:rPr>
            </w:pPr>
            <w:r w:rsidRPr="002356E4">
              <w:rPr>
                <w:sz w:val="14"/>
                <w:szCs w:val="14"/>
              </w:rPr>
              <w:t xml:space="preserve">               EXECUTIVE AND ADMINISTRATIVE SERVICES (REP support costs included here) </w:t>
            </w:r>
          </w:p>
        </w:tc>
        <w:tc>
          <w:tcPr>
            <w:tcW w:w="806" w:type="dxa"/>
            <w:noWrap/>
            <w:hideMark/>
          </w:tcPr>
          <w:p w14:paraId="2A0A5042" w14:textId="77777777" w:rsidR="00C92A57" w:rsidRPr="00750C37" w:rsidRDefault="00C92A57" w:rsidP="00812B89">
            <w:pPr>
              <w:rPr>
                <w:sz w:val="14"/>
                <w:szCs w:val="14"/>
              </w:rPr>
            </w:pPr>
            <w:r w:rsidRPr="00750C37">
              <w:rPr>
                <w:sz w:val="14"/>
                <w:szCs w:val="14"/>
              </w:rPr>
              <w:t> </w:t>
            </w:r>
          </w:p>
        </w:tc>
        <w:tc>
          <w:tcPr>
            <w:tcW w:w="806" w:type="dxa"/>
            <w:noWrap/>
            <w:hideMark/>
          </w:tcPr>
          <w:p w14:paraId="68B5CF89" w14:textId="77777777" w:rsidR="00C92A57" w:rsidRPr="00750C37" w:rsidRDefault="00C92A57" w:rsidP="00812B89">
            <w:pPr>
              <w:rPr>
                <w:sz w:val="14"/>
                <w:szCs w:val="14"/>
              </w:rPr>
            </w:pPr>
            <w:r w:rsidRPr="00750C37">
              <w:rPr>
                <w:sz w:val="14"/>
                <w:szCs w:val="14"/>
              </w:rPr>
              <w:t> </w:t>
            </w:r>
          </w:p>
        </w:tc>
        <w:tc>
          <w:tcPr>
            <w:tcW w:w="806" w:type="dxa"/>
            <w:noWrap/>
            <w:hideMark/>
          </w:tcPr>
          <w:p w14:paraId="21E7B9A0" w14:textId="77777777" w:rsidR="00C92A57" w:rsidRPr="00750C37" w:rsidRDefault="00C92A57" w:rsidP="00812B89">
            <w:pPr>
              <w:rPr>
                <w:sz w:val="14"/>
                <w:szCs w:val="14"/>
              </w:rPr>
            </w:pPr>
            <w:r w:rsidRPr="00750C37">
              <w:rPr>
                <w:sz w:val="14"/>
                <w:szCs w:val="14"/>
              </w:rPr>
              <w:t> </w:t>
            </w:r>
          </w:p>
        </w:tc>
        <w:tc>
          <w:tcPr>
            <w:tcW w:w="806" w:type="dxa"/>
            <w:noWrap/>
            <w:hideMark/>
          </w:tcPr>
          <w:p w14:paraId="51C8F675" w14:textId="77777777" w:rsidR="00C92A57" w:rsidRPr="00750C37" w:rsidRDefault="00C92A57" w:rsidP="00812B89">
            <w:pPr>
              <w:rPr>
                <w:sz w:val="14"/>
                <w:szCs w:val="14"/>
              </w:rPr>
            </w:pPr>
            <w:r w:rsidRPr="00750C37">
              <w:rPr>
                <w:sz w:val="14"/>
                <w:szCs w:val="14"/>
              </w:rPr>
              <w:t> </w:t>
            </w:r>
          </w:p>
        </w:tc>
        <w:tc>
          <w:tcPr>
            <w:tcW w:w="806" w:type="dxa"/>
            <w:noWrap/>
            <w:hideMark/>
          </w:tcPr>
          <w:p w14:paraId="25A3BD59" w14:textId="77777777" w:rsidR="00C92A57" w:rsidRPr="00750C37" w:rsidRDefault="00C92A57" w:rsidP="00812B89">
            <w:pPr>
              <w:rPr>
                <w:sz w:val="14"/>
                <w:szCs w:val="14"/>
              </w:rPr>
            </w:pPr>
            <w:r w:rsidRPr="00750C37">
              <w:rPr>
                <w:sz w:val="14"/>
                <w:szCs w:val="14"/>
              </w:rPr>
              <w:t> </w:t>
            </w:r>
          </w:p>
        </w:tc>
      </w:tr>
      <w:tr w:rsidR="00C92A57" w:rsidRPr="000D053C" w14:paraId="4CB78CA1"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70EFE57" w14:textId="77777777" w:rsidR="00C92A57" w:rsidRPr="00750C37" w:rsidRDefault="00C92A57" w:rsidP="00812B89">
            <w:pPr>
              <w:jc w:val="center"/>
              <w:rPr>
                <w:sz w:val="14"/>
                <w:szCs w:val="14"/>
              </w:rPr>
            </w:pPr>
            <w:r w:rsidRPr="00750C37">
              <w:rPr>
                <w:sz w:val="14"/>
                <w:szCs w:val="14"/>
              </w:rPr>
              <w:t>69</w:t>
            </w:r>
          </w:p>
        </w:tc>
        <w:tc>
          <w:tcPr>
            <w:tcW w:w="4787" w:type="dxa"/>
            <w:noWrap/>
            <w:vAlign w:val="bottom"/>
          </w:tcPr>
          <w:p w14:paraId="25403536" w14:textId="77777777" w:rsidR="00C92A57" w:rsidRPr="002356E4" w:rsidRDefault="00C92A57" w:rsidP="00812B89">
            <w:pPr>
              <w:rPr>
                <w:sz w:val="14"/>
                <w:szCs w:val="14"/>
              </w:rPr>
            </w:pPr>
            <w:r w:rsidRPr="002356E4">
              <w:rPr>
                <w:sz w:val="14"/>
                <w:szCs w:val="14"/>
              </w:rPr>
              <w:t xml:space="preserve">               CONSERVATION SUPPORT </w:t>
            </w:r>
          </w:p>
        </w:tc>
        <w:tc>
          <w:tcPr>
            <w:tcW w:w="806" w:type="dxa"/>
            <w:noWrap/>
            <w:hideMark/>
          </w:tcPr>
          <w:p w14:paraId="2B4617C9" w14:textId="77777777" w:rsidR="00C92A57" w:rsidRPr="00750C37" w:rsidRDefault="00C92A57" w:rsidP="00812B89">
            <w:pPr>
              <w:rPr>
                <w:sz w:val="14"/>
                <w:szCs w:val="14"/>
              </w:rPr>
            </w:pPr>
            <w:r w:rsidRPr="00750C37">
              <w:rPr>
                <w:sz w:val="14"/>
                <w:szCs w:val="14"/>
              </w:rPr>
              <w:t> </w:t>
            </w:r>
          </w:p>
        </w:tc>
        <w:tc>
          <w:tcPr>
            <w:tcW w:w="806" w:type="dxa"/>
            <w:noWrap/>
            <w:hideMark/>
          </w:tcPr>
          <w:p w14:paraId="3B0B3237" w14:textId="77777777" w:rsidR="00C92A57" w:rsidRPr="00750C37" w:rsidRDefault="00C92A57" w:rsidP="00812B89">
            <w:pPr>
              <w:rPr>
                <w:sz w:val="14"/>
                <w:szCs w:val="14"/>
              </w:rPr>
            </w:pPr>
            <w:r w:rsidRPr="00750C37">
              <w:rPr>
                <w:sz w:val="14"/>
                <w:szCs w:val="14"/>
              </w:rPr>
              <w:t> </w:t>
            </w:r>
          </w:p>
        </w:tc>
        <w:tc>
          <w:tcPr>
            <w:tcW w:w="806" w:type="dxa"/>
            <w:noWrap/>
            <w:hideMark/>
          </w:tcPr>
          <w:p w14:paraId="37924AA9" w14:textId="77777777" w:rsidR="00C92A57" w:rsidRPr="00750C37" w:rsidRDefault="00C92A57" w:rsidP="00812B89">
            <w:pPr>
              <w:rPr>
                <w:sz w:val="14"/>
                <w:szCs w:val="14"/>
              </w:rPr>
            </w:pPr>
            <w:r w:rsidRPr="00750C37">
              <w:rPr>
                <w:sz w:val="14"/>
                <w:szCs w:val="14"/>
              </w:rPr>
              <w:t> </w:t>
            </w:r>
          </w:p>
        </w:tc>
        <w:tc>
          <w:tcPr>
            <w:tcW w:w="806" w:type="dxa"/>
            <w:noWrap/>
            <w:hideMark/>
          </w:tcPr>
          <w:p w14:paraId="024717B4" w14:textId="77777777" w:rsidR="00C92A57" w:rsidRPr="00750C37" w:rsidRDefault="00C92A57" w:rsidP="00812B89">
            <w:pPr>
              <w:rPr>
                <w:sz w:val="14"/>
                <w:szCs w:val="14"/>
              </w:rPr>
            </w:pPr>
            <w:r w:rsidRPr="00750C37">
              <w:rPr>
                <w:sz w:val="14"/>
                <w:szCs w:val="14"/>
              </w:rPr>
              <w:t> </w:t>
            </w:r>
          </w:p>
        </w:tc>
        <w:tc>
          <w:tcPr>
            <w:tcW w:w="806" w:type="dxa"/>
            <w:noWrap/>
            <w:hideMark/>
          </w:tcPr>
          <w:p w14:paraId="7C6513DA" w14:textId="77777777" w:rsidR="00C92A57" w:rsidRPr="00750C37" w:rsidRDefault="00C92A57" w:rsidP="00812B89">
            <w:pPr>
              <w:rPr>
                <w:sz w:val="14"/>
                <w:szCs w:val="14"/>
              </w:rPr>
            </w:pPr>
            <w:r w:rsidRPr="00750C37">
              <w:rPr>
                <w:sz w:val="14"/>
                <w:szCs w:val="14"/>
              </w:rPr>
              <w:t> </w:t>
            </w:r>
          </w:p>
        </w:tc>
      </w:tr>
      <w:tr w:rsidR="00C92A57" w:rsidRPr="000D053C" w14:paraId="4B64D475"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89AE5C3" w14:textId="77777777" w:rsidR="00C92A57" w:rsidRPr="00750C37" w:rsidRDefault="00C92A57" w:rsidP="00812B89">
            <w:pPr>
              <w:jc w:val="center"/>
              <w:rPr>
                <w:sz w:val="14"/>
                <w:szCs w:val="14"/>
              </w:rPr>
            </w:pPr>
            <w:r w:rsidRPr="00750C37">
              <w:rPr>
                <w:sz w:val="14"/>
                <w:szCs w:val="14"/>
              </w:rPr>
              <w:t>70</w:t>
            </w:r>
          </w:p>
        </w:tc>
        <w:tc>
          <w:tcPr>
            <w:tcW w:w="4787" w:type="dxa"/>
            <w:noWrap/>
            <w:vAlign w:val="bottom"/>
          </w:tcPr>
          <w:p w14:paraId="296D4B8C" w14:textId="77777777" w:rsidR="00C92A57" w:rsidRPr="002356E4" w:rsidRDefault="00C92A57" w:rsidP="00812B89">
            <w:pPr>
              <w:rPr>
                <w:b/>
                <w:bCs/>
                <w:sz w:val="14"/>
                <w:szCs w:val="14"/>
              </w:rPr>
            </w:pPr>
            <w:r w:rsidRPr="002356E4">
              <w:rPr>
                <w:b/>
                <w:bCs/>
                <w:sz w:val="14"/>
                <w:szCs w:val="14"/>
              </w:rPr>
              <w:t xml:space="preserve">             Sub-Total </w:t>
            </w:r>
          </w:p>
        </w:tc>
        <w:tc>
          <w:tcPr>
            <w:tcW w:w="806" w:type="dxa"/>
            <w:noWrap/>
            <w:hideMark/>
          </w:tcPr>
          <w:p w14:paraId="60F80E4D" w14:textId="77777777" w:rsidR="00C92A57" w:rsidRPr="00750C37" w:rsidRDefault="00C92A57" w:rsidP="00812B89">
            <w:pPr>
              <w:rPr>
                <w:sz w:val="14"/>
                <w:szCs w:val="14"/>
              </w:rPr>
            </w:pPr>
            <w:r w:rsidRPr="00750C37">
              <w:rPr>
                <w:sz w:val="14"/>
                <w:szCs w:val="14"/>
              </w:rPr>
              <w:t> </w:t>
            </w:r>
          </w:p>
        </w:tc>
        <w:tc>
          <w:tcPr>
            <w:tcW w:w="806" w:type="dxa"/>
            <w:noWrap/>
            <w:hideMark/>
          </w:tcPr>
          <w:p w14:paraId="27499503" w14:textId="77777777" w:rsidR="00C92A57" w:rsidRPr="00750C37" w:rsidRDefault="00C92A57" w:rsidP="00812B89">
            <w:pPr>
              <w:rPr>
                <w:sz w:val="14"/>
                <w:szCs w:val="14"/>
              </w:rPr>
            </w:pPr>
            <w:r w:rsidRPr="00750C37">
              <w:rPr>
                <w:sz w:val="14"/>
                <w:szCs w:val="14"/>
              </w:rPr>
              <w:t> </w:t>
            </w:r>
          </w:p>
        </w:tc>
        <w:tc>
          <w:tcPr>
            <w:tcW w:w="806" w:type="dxa"/>
            <w:noWrap/>
            <w:hideMark/>
          </w:tcPr>
          <w:p w14:paraId="4CE6634A" w14:textId="77777777" w:rsidR="00C92A57" w:rsidRPr="00750C37" w:rsidRDefault="00C92A57" w:rsidP="00812B89">
            <w:pPr>
              <w:rPr>
                <w:sz w:val="14"/>
                <w:szCs w:val="14"/>
              </w:rPr>
            </w:pPr>
            <w:r w:rsidRPr="00750C37">
              <w:rPr>
                <w:sz w:val="14"/>
                <w:szCs w:val="14"/>
              </w:rPr>
              <w:t> </w:t>
            </w:r>
          </w:p>
        </w:tc>
        <w:tc>
          <w:tcPr>
            <w:tcW w:w="806" w:type="dxa"/>
            <w:noWrap/>
            <w:hideMark/>
          </w:tcPr>
          <w:p w14:paraId="3D7BE77F" w14:textId="77777777" w:rsidR="00C92A57" w:rsidRPr="00750C37" w:rsidRDefault="00C92A57" w:rsidP="00812B89">
            <w:pPr>
              <w:rPr>
                <w:sz w:val="14"/>
                <w:szCs w:val="14"/>
              </w:rPr>
            </w:pPr>
            <w:r w:rsidRPr="00750C37">
              <w:rPr>
                <w:sz w:val="14"/>
                <w:szCs w:val="14"/>
              </w:rPr>
              <w:t> </w:t>
            </w:r>
          </w:p>
        </w:tc>
        <w:tc>
          <w:tcPr>
            <w:tcW w:w="806" w:type="dxa"/>
            <w:noWrap/>
            <w:hideMark/>
          </w:tcPr>
          <w:p w14:paraId="556CD644" w14:textId="77777777" w:rsidR="00C92A57" w:rsidRPr="00750C37" w:rsidRDefault="00C92A57" w:rsidP="00812B89">
            <w:pPr>
              <w:rPr>
                <w:sz w:val="14"/>
                <w:szCs w:val="14"/>
              </w:rPr>
            </w:pPr>
            <w:r w:rsidRPr="00750C37">
              <w:rPr>
                <w:sz w:val="14"/>
                <w:szCs w:val="14"/>
              </w:rPr>
              <w:t> </w:t>
            </w:r>
          </w:p>
        </w:tc>
      </w:tr>
      <w:tr w:rsidR="00C92A57" w:rsidRPr="000D053C" w14:paraId="10A7E5B3"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637599A" w14:textId="77777777" w:rsidR="00C92A57" w:rsidRPr="00750C37" w:rsidRDefault="00C92A57" w:rsidP="00812B89">
            <w:pPr>
              <w:jc w:val="center"/>
              <w:rPr>
                <w:sz w:val="14"/>
                <w:szCs w:val="14"/>
              </w:rPr>
            </w:pPr>
            <w:r w:rsidRPr="00750C37">
              <w:rPr>
                <w:sz w:val="14"/>
                <w:szCs w:val="14"/>
              </w:rPr>
              <w:t>71</w:t>
            </w:r>
          </w:p>
        </w:tc>
        <w:tc>
          <w:tcPr>
            <w:tcW w:w="4787" w:type="dxa"/>
            <w:noWrap/>
            <w:vAlign w:val="bottom"/>
          </w:tcPr>
          <w:p w14:paraId="447565A0" w14:textId="77777777" w:rsidR="00C92A57" w:rsidRPr="002356E4" w:rsidRDefault="00C92A57" w:rsidP="00812B89">
            <w:pPr>
              <w:rPr>
                <w:b/>
                <w:bCs/>
                <w:sz w:val="14"/>
                <w:szCs w:val="14"/>
              </w:rPr>
            </w:pPr>
            <w:r w:rsidRPr="002356E4">
              <w:rPr>
                <w:b/>
                <w:bCs/>
                <w:sz w:val="14"/>
                <w:szCs w:val="14"/>
              </w:rPr>
              <w:t xml:space="preserve">           Power Non-Generation Operations Sub-Total </w:t>
            </w:r>
          </w:p>
        </w:tc>
        <w:tc>
          <w:tcPr>
            <w:tcW w:w="806" w:type="dxa"/>
            <w:noWrap/>
            <w:hideMark/>
          </w:tcPr>
          <w:p w14:paraId="66C88E8E" w14:textId="77777777" w:rsidR="00C92A57" w:rsidRPr="00750C37" w:rsidRDefault="00C92A57" w:rsidP="00812B89">
            <w:pPr>
              <w:rPr>
                <w:sz w:val="14"/>
                <w:szCs w:val="14"/>
              </w:rPr>
            </w:pPr>
            <w:r w:rsidRPr="00750C37">
              <w:rPr>
                <w:sz w:val="14"/>
                <w:szCs w:val="14"/>
              </w:rPr>
              <w:t> </w:t>
            </w:r>
          </w:p>
        </w:tc>
        <w:tc>
          <w:tcPr>
            <w:tcW w:w="806" w:type="dxa"/>
            <w:noWrap/>
            <w:hideMark/>
          </w:tcPr>
          <w:p w14:paraId="3711B8D9" w14:textId="77777777" w:rsidR="00C92A57" w:rsidRPr="00750C37" w:rsidRDefault="00C92A57" w:rsidP="00812B89">
            <w:pPr>
              <w:rPr>
                <w:sz w:val="14"/>
                <w:szCs w:val="14"/>
              </w:rPr>
            </w:pPr>
            <w:r w:rsidRPr="00750C37">
              <w:rPr>
                <w:sz w:val="14"/>
                <w:szCs w:val="14"/>
              </w:rPr>
              <w:t> </w:t>
            </w:r>
          </w:p>
        </w:tc>
        <w:tc>
          <w:tcPr>
            <w:tcW w:w="806" w:type="dxa"/>
            <w:noWrap/>
            <w:hideMark/>
          </w:tcPr>
          <w:p w14:paraId="3DED3FD0" w14:textId="77777777" w:rsidR="00C92A57" w:rsidRPr="00750C37" w:rsidRDefault="00C92A57" w:rsidP="00812B89">
            <w:pPr>
              <w:rPr>
                <w:sz w:val="14"/>
                <w:szCs w:val="14"/>
              </w:rPr>
            </w:pPr>
            <w:r w:rsidRPr="00750C37">
              <w:rPr>
                <w:sz w:val="14"/>
                <w:szCs w:val="14"/>
              </w:rPr>
              <w:t> </w:t>
            </w:r>
          </w:p>
        </w:tc>
        <w:tc>
          <w:tcPr>
            <w:tcW w:w="806" w:type="dxa"/>
            <w:noWrap/>
            <w:hideMark/>
          </w:tcPr>
          <w:p w14:paraId="51B5E661" w14:textId="77777777" w:rsidR="00C92A57" w:rsidRPr="00750C37" w:rsidRDefault="00C92A57" w:rsidP="00812B89">
            <w:pPr>
              <w:rPr>
                <w:sz w:val="14"/>
                <w:szCs w:val="14"/>
              </w:rPr>
            </w:pPr>
            <w:r w:rsidRPr="00750C37">
              <w:rPr>
                <w:sz w:val="14"/>
                <w:szCs w:val="14"/>
              </w:rPr>
              <w:t> </w:t>
            </w:r>
          </w:p>
        </w:tc>
        <w:tc>
          <w:tcPr>
            <w:tcW w:w="806" w:type="dxa"/>
            <w:noWrap/>
            <w:hideMark/>
          </w:tcPr>
          <w:p w14:paraId="4A53EC95" w14:textId="77777777" w:rsidR="00C92A57" w:rsidRPr="00750C37" w:rsidRDefault="00C92A57" w:rsidP="00812B89">
            <w:pPr>
              <w:rPr>
                <w:sz w:val="14"/>
                <w:szCs w:val="14"/>
              </w:rPr>
            </w:pPr>
            <w:r w:rsidRPr="00750C37">
              <w:rPr>
                <w:sz w:val="14"/>
                <w:szCs w:val="14"/>
              </w:rPr>
              <w:t> </w:t>
            </w:r>
          </w:p>
        </w:tc>
      </w:tr>
      <w:tr w:rsidR="00C92A57" w:rsidRPr="000D053C" w14:paraId="0796FEEC"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423C824" w14:textId="77777777" w:rsidR="00C92A57" w:rsidRPr="00750C37" w:rsidRDefault="00C92A57" w:rsidP="00812B89">
            <w:pPr>
              <w:jc w:val="center"/>
              <w:rPr>
                <w:sz w:val="14"/>
                <w:szCs w:val="14"/>
              </w:rPr>
            </w:pPr>
            <w:r w:rsidRPr="00750C37">
              <w:rPr>
                <w:sz w:val="14"/>
                <w:szCs w:val="14"/>
              </w:rPr>
              <w:t>72</w:t>
            </w:r>
          </w:p>
        </w:tc>
        <w:tc>
          <w:tcPr>
            <w:tcW w:w="4787" w:type="dxa"/>
            <w:noWrap/>
            <w:vAlign w:val="bottom"/>
          </w:tcPr>
          <w:p w14:paraId="3BC1C4D3" w14:textId="77777777" w:rsidR="00C92A57" w:rsidRPr="002356E4" w:rsidRDefault="00C92A57" w:rsidP="00812B89">
            <w:pPr>
              <w:rPr>
                <w:b/>
                <w:bCs/>
                <w:sz w:val="14"/>
                <w:szCs w:val="14"/>
              </w:rPr>
            </w:pPr>
            <w:r w:rsidRPr="002356E4">
              <w:rPr>
                <w:b/>
                <w:bCs/>
                <w:sz w:val="14"/>
                <w:szCs w:val="14"/>
              </w:rPr>
              <w:t xml:space="preserve">      Power Services Transmission Acquisition and Ancillary Services </w:t>
            </w:r>
          </w:p>
        </w:tc>
        <w:tc>
          <w:tcPr>
            <w:tcW w:w="806" w:type="dxa"/>
            <w:noWrap/>
            <w:hideMark/>
          </w:tcPr>
          <w:p w14:paraId="13A8B1E4" w14:textId="77777777" w:rsidR="00C92A57" w:rsidRPr="00750C37" w:rsidRDefault="00C92A57" w:rsidP="00812B89">
            <w:pPr>
              <w:rPr>
                <w:sz w:val="14"/>
                <w:szCs w:val="14"/>
              </w:rPr>
            </w:pPr>
            <w:r w:rsidRPr="00750C37">
              <w:rPr>
                <w:sz w:val="14"/>
                <w:szCs w:val="14"/>
              </w:rPr>
              <w:t> </w:t>
            </w:r>
          </w:p>
        </w:tc>
        <w:tc>
          <w:tcPr>
            <w:tcW w:w="806" w:type="dxa"/>
            <w:noWrap/>
            <w:hideMark/>
          </w:tcPr>
          <w:p w14:paraId="49BD2622" w14:textId="77777777" w:rsidR="00C92A57" w:rsidRPr="00750C37" w:rsidRDefault="00C92A57" w:rsidP="00812B89">
            <w:pPr>
              <w:rPr>
                <w:sz w:val="14"/>
                <w:szCs w:val="14"/>
              </w:rPr>
            </w:pPr>
            <w:r w:rsidRPr="00750C37">
              <w:rPr>
                <w:sz w:val="14"/>
                <w:szCs w:val="14"/>
              </w:rPr>
              <w:t> </w:t>
            </w:r>
          </w:p>
        </w:tc>
        <w:tc>
          <w:tcPr>
            <w:tcW w:w="806" w:type="dxa"/>
            <w:noWrap/>
            <w:hideMark/>
          </w:tcPr>
          <w:p w14:paraId="786CC9EE" w14:textId="77777777" w:rsidR="00C92A57" w:rsidRPr="00750C37" w:rsidRDefault="00C92A57" w:rsidP="00812B89">
            <w:pPr>
              <w:rPr>
                <w:sz w:val="14"/>
                <w:szCs w:val="14"/>
              </w:rPr>
            </w:pPr>
            <w:r w:rsidRPr="00750C37">
              <w:rPr>
                <w:sz w:val="14"/>
                <w:szCs w:val="14"/>
              </w:rPr>
              <w:t> </w:t>
            </w:r>
          </w:p>
        </w:tc>
        <w:tc>
          <w:tcPr>
            <w:tcW w:w="806" w:type="dxa"/>
            <w:noWrap/>
            <w:hideMark/>
          </w:tcPr>
          <w:p w14:paraId="008B98AA" w14:textId="77777777" w:rsidR="00C92A57" w:rsidRPr="00750C37" w:rsidRDefault="00C92A57" w:rsidP="00812B89">
            <w:pPr>
              <w:rPr>
                <w:sz w:val="14"/>
                <w:szCs w:val="14"/>
              </w:rPr>
            </w:pPr>
            <w:r w:rsidRPr="00750C37">
              <w:rPr>
                <w:sz w:val="14"/>
                <w:szCs w:val="14"/>
              </w:rPr>
              <w:t> </w:t>
            </w:r>
          </w:p>
        </w:tc>
        <w:tc>
          <w:tcPr>
            <w:tcW w:w="806" w:type="dxa"/>
            <w:noWrap/>
            <w:hideMark/>
          </w:tcPr>
          <w:p w14:paraId="066C6623" w14:textId="77777777" w:rsidR="00C92A57" w:rsidRPr="00750C37" w:rsidRDefault="00C92A57" w:rsidP="00812B89">
            <w:pPr>
              <w:rPr>
                <w:sz w:val="14"/>
                <w:szCs w:val="14"/>
              </w:rPr>
            </w:pPr>
            <w:r w:rsidRPr="00750C37">
              <w:rPr>
                <w:sz w:val="14"/>
                <w:szCs w:val="14"/>
              </w:rPr>
              <w:t> </w:t>
            </w:r>
          </w:p>
        </w:tc>
      </w:tr>
      <w:tr w:rsidR="00C92A57" w:rsidRPr="000D053C" w14:paraId="7D090A73"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6BE572B" w14:textId="77777777" w:rsidR="00C92A57" w:rsidRPr="00750C37" w:rsidRDefault="00C92A57" w:rsidP="00812B89">
            <w:pPr>
              <w:jc w:val="center"/>
              <w:rPr>
                <w:sz w:val="14"/>
                <w:szCs w:val="14"/>
              </w:rPr>
            </w:pPr>
            <w:r w:rsidRPr="00750C37">
              <w:rPr>
                <w:sz w:val="14"/>
                <w:szCs w:val="14"/>
              </w:rPr>
              <w:t>73</w:t>
            </w:r>
          </w:p>
        </w:tc>
        <w:tc>
          <w:tcPr>
            <w:tcW w:w="4787" w:type="dxa"/>
            <w:noWrap/>
            <w:vAlign w:val="bottom"/>
          </w:tcPr>
          <w:p w14:paraId="0F22E65F" w14:textId="77777777" w:rsidR="00C92A57" w:rsidRPr="002356E4" w:rsidRDefault="00C92A57" w:rsidP="00812B89">
            <w:pPr>
              <w:rPr>
                <w:sz w:val="14"/>
                <w:szCs w:val="14"/>
              </w:rPr>
            </w:pPr>
            <w:r w:rsidRPr="002356E4">
              <w:rPr>
                <w:sz w:val="14"/>
                <w:szCs w:val="14"/>
              </w:rPr>
              <w:t xml:space="preserve">                   TRANSMISSION and ANCILLARY Services - System Obligations </w:t>
            </w:r>
          </w:p>
        </w:tc>
        <w:tc>
          <w:tcPr>
            <w:tcW w:w="806" w:type="dxa"/>
            <w:noWrap/>
            <w:hideMark/>
          </w:tcPr>
          <w:p w14:paraId="48EC76B8" w14:textId="77777777" w:rsidR="00C92A57" w:rsidRPr="00750C37" w:rsidRDefault="00C92A57" w:rsidP="00812B89">
            <w:pPr>
              <w:rPr>
                <w:sz w:val="14"/>
                <w:szCs w:val="14"/>
              </w:rPr>
            </w:pPr>
            <w:r w:rsidRPr="00750C37">
              <w:rPr>
                <w:sz w:val="14"/>
                <w:szCs w:val="14"/>
              </w:rPr>
              <w:t> </w:t>
            </w:r>
          </w:p>
        </w:tc>
        <w:tc>
          <w:tcPr>
            <w:tcW w:w="806" w:type="dxa"/>
            <w:noWrap/>
            <w:hideMark/>
          </w:tcPr>
          <w:p w14:paraId="32935121" w14:textId="77777777" w:rsidR="00C92A57" w:rsidRPr="00750C37" w:rsidRDefault="00C92A57" w:rsidP="00812B89">
            <w:pPr>
              <w:rPr>
                <w:sz w:val="14"/>
                <w:szCs w:val="14"/>
              </w:rPr>
            </w:pPr>
            <w:r w:rsidRPr="00750C37">
              <w:rPr>
                <w:sz w:val="14"/>
                <w:szCs w:val="14"/>
              </w:rPr>
              <w:t> </w:t>
            </w:r>
          </w:p>
        </w:tc>
        <w:tc>
          <w:tcPr>
            <w:tcW w:w="806" w:type="dxa"/>
            <w:noWrap/>
            <w:hideMark/>
          </w:tcPr>
          <w:p w14:paraId="589C221F" w14:textId="77777777" w:rsidR="00C92A57" w:rsidRPr="00750C37" w:rsidRDefault="00C92A57" w:rsidP="00812B89">
            <w:pPr>
              <w:rPr>
                <w:sz w:val="14"/>
                <w:szCs w:val="14"/>
              </w:rPr>
            </w:pPr>
            <w:r w:rsidRPr="00750C37">
              <w:rPr>
                <w:sz w:val="14"/>
                <w:szCs w:val="14"/>
              </w:rPr>
              <w:t> </w:t>
            </w:r>
          </w:p>
        </w:tc>
        <w:tc>
          <w:tcPr>
            <w:tcW w:w="806" w:type="dxa"/>
            <w:noWrap/>
            <w:hideMark/>
          </w:tcPr>
          <w:p w14:paraId="78D5F5DF" w14:textId="77777777" w:rsidR="00C92A57" w:rsidRPr="00750C37" w:rsidRDefault="00C92A57" w:rsidP="00812B89">
            <w:pPr>
              <w:rPr>
                <w:sz w:val="14"/>
                <w:szCs w:val="14"/>
              </w:rPr>
            </w:pPr>
            <w:r w:rsidRPr="00750C37">
              <w:rPr>
                <w:sz w:val="14"/>
                <w:szCs w:val="14"/>
              </w:rPr>
              <w:t> </w:t>
            </w:r>
          </w:p>
        </w:tc>
        <w:tc>
          <w:tcPr>
            <w:tcW w:w="806" w:type="dxa"/>
            <w:noWrap/>
            <w:hideMark/>
          </w:tcPr>
          <w:p w14:paraId="43465A75" w14:textId="77777777" w:rsidR="00C92A57" w:rsidRPr="00750C37" w:rsidRDefault="00C92A57" w:rsidP="00812B89">
            <w:pPr>
              <w:rPr>
                <w:sz w:val="14"/>
                <w:szCs w:val="14"/>
              </w:rPr>
            </w:pPr>
            <w:r w:rsidRPr="00750C37">
              <w:rPr>
                <w:sz w:val="14"/>
                <w:szCs w:val="14"/>
              </w:rPr>
              <w:t> </w:t>
            </w:r>
          </w:p>
        </w:tc>
      </w:tr>
      <w:tr w:rsidR="00C92A57" w:rsidRPr="000D053C" w14:paraId="5AC5D2C3"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EE2D6B6" w14:textId="77777777" w:rsidR="00C92A57" w:rsidRPr="00750C37" w:rsidRDefault="00C92A57" w:rsidP="00812B89">
            <w:pPr>
              <w:jc w:val="center"/>
              <w:rPr>
                <w:sz w:val="14"/>
                <w:szCs w:val="14"/>
              </w:rPr>
            </w:pPr>
            <w:r w:rsidRPr="00750C37">
              <w:rPr>
                <w:sz w:val="14"/>
                <w:szCs w:val="14"/>
              </w:rPr>
              <w:t>74</w:t>
            </w:r>
          </w:p>
        </w:tc>
        <w:tc>
          <w:tcPr>
            <w:tcW w:w="4787" w:type="dxa"/>
            <w:noWrap/>
            <w:vAlign w:val="bottom"/>
          </w:tcPr>
          <w:p w14:paraId="3F53E48D" w14:textId="77777777" w:rsidR="00C92A57" w:rsidRPr="002356E4" w:rsidRDefault="00C92A57" w:rsidP="00812B89">
            <w:pPr>
              <w:rPr>
                <w:sz w:val="14"/>
                <w:szCs w:val="14"/>
              </w:rPr>
            </w:pPr>
            <w:r w:rsidRPr="002356E4">
              <w:rPr>
                <w:sz w:val="14"/>
                <w:szCs w:val="14"/>
              </w:rPr>
              <w:t xml:space="preserve">                3RD PARTY GTA WHEELING </w:t>
            </w:r>
          </w:p>
        </w:tc>
        <w:tc>
          <w:tcPr>
            <w:tcW w:w="806" w:type="dxa"/>
            <w:noWrap/>
            <w:hideMark/>
          </w:tcPr>
          <w:p w14:paraId="1073C64C" w14:textId="77777777" w:rsidR="00C92A57" w:rsidRPr="00750C37" w:rsidRDefault="00C92A57" w:rsidP="00812B89">
            <w:pPr>
              <w:rPr>
                <w:sz w:val="14"/>
                <w:szCs w:val="14"/>
              </w:rPr>
            </w:pPr>
            <w:r w:rsidRPr="00750C37">
              <w:rPr>
                <w:sz w:val="14"/>
                <w:szCs w:val="14"/>
              </w:rPr>
              <w:t> </w:t>
            </w:r>
          </w:p>
        </w:tc>
        <w:tc>
          <w:tcPr>
            <w:tcW w:w="806" w:type="dxa"/>
            <w:noWrap/>
            <w:hideMark/>
          </w:tcPr>
          <w:p w14:paraId="448B199E" w14:textId="77777777" w:rsidR="00C92A57" w:rsidRPr="00750C37" w:rsidRDefault="00C92A57" w:rsidP="00812B89">
            <w:pPr>
              <w:rPr>
                <w:sz w:val="14"/>
                <w:szCs w:val="14"/>
              </w:rPr>
            </w:pPr>
            <w:r w:rsidRPr="00750C37">
              <w:rPr>
                <w:sz w:val="14"/>
                <w:szCs w:val="14"/>
              </w:rPr>
              <w:t> </w:t>
            </w:r>
          </w:p>
        </w:tc>
        <w:tc>
          <w:tcPr>
            <w:tcW w:w="806" w:type="dxa"/>
            <w:noWrap/>
            <w:hideMark/>
          </w:tcPr>
          <w:p w14:paraId="27628B3B" w14:textId="77777777" w:rsidR="00C92A57" w:rsidRPr="00750C37" w:rsidRDefault="00C92A57" w:rsidP="00812B89">
            <w:pPr>
              <w:rPr>
                <w:sz w:val="14"/>
                <w:szCs w:val="14"/>
              </w:rPr>
            </w:pPr>
            <w:r w:rsidRPr="00750C37">
              <w:rPr>
                <w:sz w:val="14"/>
                <w:szCs w:val="14"/>
              </w:rPr>
              <w:t> </w:t>
            </w:r>
          </w:p>
        </w:tc>
        <w:tc>
          <w:tcPr>
            <w:tcW w:w="806" w:type="dxa"/>
            <w:noWrap/>
            <w:hideMark/>
          </w:tcPr>
          <w:p w14:paraId="0A841F31" w14:textId="77777777" w:rsidR="00C92A57" w:rsidRPr="00750C37" w:rsidRDefault="00C92A57" w:rsidP="00812B89">
            <w:pPr>
              <w:rPr>
                <w:sz w:val="14"/>
                <w:szCs w:val="14"/>
              </w:rPr>
            </w:pPr>
            <w:r w:rsidRPr="00750C37">
              <w:rPr>
                <w:sz w:val="14"/>
                <w:szCs w:val="14"/>
              </w:rPr>
              <w:t> </w:t>
            </w:r>
          </w:p>
        </w:tc>
        <w:tc>
          <w:tcPr>
            <w:tcW w:w="806" w:type="dxa"/>
            <w:noWrap/>
            <w:hideMark/>
          </w:tcPr>
          <w:p w14:paraId="09AD5C97" w14:textId="77777777" w:rsidR="00C92A57" w:rsidRPr="00750C37" w:rsidRDefault="00C92A57" w:rsidP="00812B89">
            <w:pPr>
              <w:rPr>
                <w:sz w:val="14"/>
                <w:szCs w:val="14"/>
              </w:rPr>
            </w:pPr>
            <w:r w:rsidRPr="00750C37">
              <w:rPr>
                <w:sz w:val="14"/>
                <w:szCs w:val="14"/>
              </w:rPr>
              <w:t> </w:t>
            </w:r>
          </w:p>
        </w:tc>
      </w:tr>
      <w:tr w:rsidR="00C92A57" w:rsidRPr="000D053C" w14:paraId="38E8870E"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2336EBC" w14:textId="77777777" w:rsidR="00C92A57" w:rsidRPr="00750C37" w:rsidRDefault="00C92A57" w:rsidP="00812B89">
            <w:pPr>
              <w:jc w:val="center"/>
              <w:rPr>
                <w:sz w:val="14"/>
                <w:szCs w:val="14"/>
              </w:rPr>
            </w:pPr>
            <w:r w:rsidRPr="00750C37">
              <w:rPr>
                <w:sz w:val="14"/>
                <w:szCs w:val="14"/>
              </w:rPr>
              <w:t>75</w:t>
            </w:r>
          </w:p>
        </w:tc>
        <w:tc>
          <w:tcPr>
            <w:tcW w:w="4787" w:type="dxa"/>
            <w:noWrap/>
            <w:vAlign w:val="bottom"/>
          </w:tcPr>
          <w:p w14:paraId="3A2C11B7" w14:textId="77777777" w:rsidR="00C92A57" w:rsidRPr="002356E4" w:rsidRDefault="00C92A57" w:rsidP="00812B89">
            <w:pPr>
              <w:rPr>
                <w:sz w:val="14"/>
                <w:szCs w:val="14"/>
              </w:rPr>
            </w:pPr>
            <w:r w:rsidRPr="002356E4">
              <w:rPr>
                <w:sz w:val="14"/>
                <w:szCs w:val="14"/>
              </w:rPr>
              <w:t xml:space="preserve">                 POWER 3RD PARTY TRANS &amp; ANCILLARY SVCS (Composite Cost) </w:t>
            </w:r>
          </w:p>
        </w:tc>
        <w:tc>
          <w:tcPr>
            <w:tcW w:w="806" w:type="dxa"/>
            <w:noWrap/>
            <w:hideMark/>
          </w:tcPr>
          <w:p w14:paraId="47B07737" w14:textId="77777777" w:rsidR="00C92A57" w:rsidRPr="00750C37" w:rsidRDefault="00C92A57" w:rsidP="00812B89">
            <w:pPr>
              <w:rPr>
                <w:sz w:val="14"/>
                <w:szCs w:val="14"/>
              </w:rPr>
            </w:pPr>
            <w:r w:rsidRPr="00750C37">
              <w:rPr>
                <w:sz w:val="14"/>
                <w:szCs w:val="14"/>
              </w:rPr>
              <w:t> </w:t>
            </w:r>
          </w:p>
        </w:tc>
        <w:tc>
          <w:tcPr>
            <w:tcW w:w="806" w:type="dxa"/>
            <w:noWrap/>
            <w:hideMark/>
          </w:tcPr>
          <w:p w14:paraId="57DA5BBC" w14:textId="77777777" w:rsidR="00C92A57" w:rsidRPr="00750C37" w:rsidRDefault="00C92A57" w:rsidP="00812B89">
            <w:pPr>
              <w:rPr>
                <w:sz w:val="14"/>
                <w:szCs w:val="14"/>
              </w:rPr>
            </w:pPr>
            <w:r w:rsidRPr="00750C37">
              <w:rPr>
                <w:sz w:val="14"/>
                <w:szCs w:val="14"/>
              </w:rPr>
              <w:t> </w:t>
            </w:r>
          </w:p>
        </w:tc>
        <w:tc>
          <w:tcPr>
            <w:tcW w:w="806" w:type="dxa"/>
            <w:noWrap/>
            <w:hideMark/>
          </w:tcPr>
          <w:p w14:paraId="6EFE2492" w14:textId="77777777" w:rsidR="00C92A57" w:rsidRPr="00750C37" w:rsidRDefault="00C92A57" w:rsidP="00812B89">
            <w:pPr>
              <w:rPr>
                <w:sz w:val="14"/>
                <w:szCs w:val="14"/>
              </w:rPr>
            </w:pPr>
            <w:r w:rsidRPr="00750C37">
              <w:rPr>
                <w:sz w:val="14"/>
                <w:szCs w:val="14"/>
              </w:rPr>
              <w:t> </w:t>
            </w:r>
          </w:p>
        </w:tc>
        <w:tc>
          <w:tcPr>
            <w:tcW w:w="806" w:type="dxa"/>
            <w:noWrap/>
            <w:hideMark/>
          </w:tcPr>
          <w:p w14:paraId="26CDD6BF" w14:textId="77777777" w:rsidR="00C92A57" w:rsidRPr="00750C37" w:rsidRDefault="00C92A57" w:rsidP="00812B89">
            <w:pPr>
              <w:rPr>
                <w:sz w:val="14"/>
                <w:szCs w:val="14"/>
              </w:rPr>
            </w:pPr>
            <w:r w:rsidRPr="00750C37">
              <w:rPr>
                <w:sz w:val="14"/>
                <w:szCs w:val="14"/>
              </w:rPr>
              <w:t> </w:t>
            </w:r>
          </w:p>
        </w:tc>
        <w:tc>
          <w:tcPr>
            <w:tcW w:w="806" w:type="dxa"/>
            <w:noWrap/>
            <w:hideMark/>
          </w:tcPr>
          <w:p w14:paraId="41B431D5" w14:textId="77777777" w:rsidR="00C92A57" w:rsidRPr="00750C37" w:rsidRDefault="00C92A57" w:rsidP="00812B89">
            <w:pPr>
              <w:rPr>
                <w:sz w:val="14"/>
                <w:szCs w:val="14"/>
              </w:rPr>
            </w:pPr>
            <w:r w:rsidRPr="00750C37">
              <w:rPr>
                <w:sz w:val="14"/>
                <w:szCs w:val="14"/>
              </w:rPr>
              <w:t> </w:t>
            </w:r>
          </w:p>
        </w:tc>
      </w:tr>
      <w:tr w:rsidR="00C92A57" w:rsidRPr="000D053C" w14:paraId="515AA3A8"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B91F349" w14:textId="77777777" w:rsidR="00C92A57" w:rsidRPr="00750C37" w:rsidRDefault="00C92A57" w:rsidP="00812B89">
            <w:pPr>
              <w:jc w:val="center"/>
              <w:rPr>
                <w:sz w:val="14"/>
                <w:szCs w:val="14"/>
              </w:rPr>
            </w:pPr>
            <w:r w:rsidRPr="00750C37">
              <w:rPr>
                <w:sz w:val="14"/>
                <w:szCs w:val="14"/>
              </w:rPr>
              <w:t>76</w:t>
            </w:r>
          </w:p>
        </w:tc>
        <w:tc>
          <w:tcPr>
            <w:tcW w:w="4787" w:type="dxa"/>
            <w:noWrap/>
            <w:vAlign w:val="bottom"/>
          </w:tcPr>
          <w:p w14:paraId="392F1122" w14:textId="77777777" w:rsidR="00C92A57" w:rsidRPr="002356E4" w:rsidRDefault="00C92A57" w:rsidP="00812B89">
            <w:pPr>
              <w:rPr>
                <w:sz w:val="14"/>
                <w:szCs w:val="14"/>
              </w:rPr>
            </w:pPr>
            <w:r w:rsidRPr="002356E4">
              <w:rPr>
                <w:sz w:val="14"/>
                <w:szCs w:val="14"/>
              </w:rPr>
              <w:t xml:space="preserve">                 POWER 3RD PARTY TRANS &amp; ANCILLARY SVCS (Non-Slice Cost) </w:t>
            </w:r>
          </w:p>
        </w:tc>
        <w:tc>
          <w:tcPr>
            <w:tcW w:w="806" w:type="dxa"/>
            <w:shd w:val="clear" w:color="auto" w:fill="000000" w:themeFill="text1"/>
            <w:noWrap/>
          </w:tcPr>
          <w:p w14:paraId="5DB1287B" w14:textId="77777777" w:rsidR="00C92A57" w:rsidRPr="00750C37" w:rsidRDefault="00C92A57" w:rsidP="00812B89">
            <w:pPr>
              <w:rPr>
                <w:sz w:val="14"/>
                <w:szCs w:val="14"/>
              </w:rPr>
            </w:pPr>
          </w:p>
        </w:tc>
        <w:tc>
          <w:tcPr>
            <w:tcW w:w="806" w:type="dxa"/>
            <w:shd w:val="clear" w:color="auto" w:fill="000000" w:themeFill="text1"/>
            <w:noWrap/>
          </w:tcPr>
          <w:p w14:paraId="706ADC6F" w14:textId="77777777" w:rsidR="00C92A57" w:rsidRPr="00750C37" w:rsidRDefault="00C92A57" w:rsidP="00812B89">
            <w:pPr>
              <w:rPr>
                <w:sz w:val="14"/>
                <w:szCs w:val="14"/>
              </w:rPr>
            </w:pPr>
          </w:p>
        </w:tc>
        <w:tc>
          <w:tcPr>
            <w:tcW w:w="806" w:type="dxa"/>
            <w:shd w:val="clear" w:color="auto" w:fill="000000" w:themeFill="text1"/>
            <w:noWrap/>
          </w:tcPr>
          <w:p w14:paraId="4E9781CA" w14:textId="77777777" w:rsidR="00C92A57" w:rsidRPr="00750C37" w:rsidRDefault="00C92A57" w:rsidP="00812B89">
            <w:pPr>
              <w:rPr>
                <w:sz w:val="14"/>
                <w:szCs w:val="14"/>
              </w:rPr>
            </w:pPr>
          </w:p>
        </w:tc>
        <w:tc>
          <w:tcPr>
            <w:tcW w:w="806" w:type="dxa"/>
            <w:shd w:val="clear" w:color="auto" w:fill="000000" w:themeFill="text1"/>
            <w:noWrap/>
          </w:tcPr>
          <w:p w14:paraId="255AF8C7" w14:textId="77777777" w:rsidR="00C92A57" w:rsidRPr="00750C37" w:rsidRDefault="00C92A57" w:rsidP="00812B89">
            <w:pPr>
              <w:rPr>
                <w:sz w:val="14"/>
                <w:szCs w:val="14"/>
              </w:rPr>
            </w:pPr>
          </w:p>
        </w:tc>
        <w:tc>
          <w:tcPr>
            <w:tcW w:w="806" w:type="dxa"/>
            <w:shd w:val="clear" w:color="auto" w:fill="000000" w:themeFill="text1"/>
            <w:noWrap/>
          </w:tcPr>
          <w:p w14:paraId="2E06AE54" w14:textId="77777777" w:rsidR="00C92A57" w:rsidRPr="00750C37" w:rsidRDefault="00C92A57" w:rsidP="00812B89">
            <w:pPr>
              <w:rPr>
                <w:sz w:val="14"/>
                <w:szCs w:val="14"/>
              </w:rPr>
            </w:pPr>
          </w:p>
        </w:tc>
      </w:tr>
      <w:tr w:rsidR="00C92A57" w:rsidRPr="000D053C" w14:paraId="01FCDAF0"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D454763" w14:textId="77777777" w:rsidR="00C92A57" w:rsidRPr="00750C37" w:rsidRDefault="00C92A57" w:rsidP="00812B89">
            <w:pPr>
              <w:jc w:val="center"/>
              <w:rPr>
                <w:sz w:val="14"/>
                <w:szCs w:val="14"/>
              </w:rPr>
            </w:pPr>
            <w:r w:rsidRPr="00750C37">
              <w:rPr>
                <w:sz w:val="14"/>
                <w:szCs w:val="14"/>
              </w:rPr>
              <w:t>77</w:t>
            </w:r>
          </w:p>
        </w:tc>
        <w:tc>
          <w:tcPr>
            <w:tcW w:w="4787" w:type="dxa"/>
            <w:noWrap/>
            <w:vAlign w:val="bottom"/>
          </w:tcPr>
          <w:p w14:paraId="05D07543" w14:textId="77777777" w:rsidR="00C92A57" w:rsidRPr="002356E4" w:rsidRDefault="00C92A57" w:rsidP="00812B89">
            <w:pPr>
              <w:rPr>
                <w:sz w:val="14"/>
                <w:szCs w:val="14"/>
              </w:rPr>
            </w:pPr>
            <w:r w:rsidRPr="002356E4">
              <w:rPr>
                <w:sz w:val="14"/>
                <w:szCs w:val="14"/>
              </w:rPr>
              <w:t xml:space="preserve">                TRANS ACQ GENERATION INTEGRATION </w:t>
            </w:r>
          </w:p>
        </w:tc>
        <w:tc>
          <w:tcPr>
            <w:tcW w:w="806" w:type="dxa"/>
            <w:noWrap/>
            <w:hideMark/>
          </w:tcPr>
          <w:p w14:paraId="292F4C14" w14:textId="77777777" w:rsidR="00C92A57" w:rsidRPr="00750C37" w:rsidRDefault="00C92A57" w:rsidP="00812B89">
            <w:pPr>
              <w:rPr>
                <w:sz w:val="14"/>
                <w:szCs w:val="14"/>
              </w:rPr>
            </w:pPr>
            <w:r w:rsidRPr="00750C37">
              <w:rPr>
                <w:sz w:val="14"/>
                <w:szCs w:val="14"/>
              </w:rPr>
              <w:t> </w:t>
            </w:r>
          </w:p>
        </w:tc>
        <w:tc>
          <w:tcPr>
            <w:tcW w:w="806" w:type="dxa"/>
            <w:noWrap/>
            <w:hideMark/>
          </w:tcPr>
          <w:p w14:paraId="168672B6" w14:textId="77777777" w:rsidR="00C92A57" w:rsidRPr="00750C37" w:rsidRDefault="00C92A57" w:rsidP="00812B89">
            <w:pPr>
              <w:rPr>
                <w:sz w:val="14"/>
                <w:szCs w:val="14"/>
              </w:rPr>
            </w:pPr>
            <w:r w:rsidRPr="00750C37">
              <w:rPr>
                <w:sz w:val="14"/>
                <w:szCs w:val="14"/>
              </w:rPr>
              <w:t> </w:t>
            </w:r>
          </w:p>
        </w:tc>
        <w:tc>
          <w:tcPr>
            <w:tcW w:w="806" w:type="dxa"/>
            <w:noWrap/>
            <w:hideMark/>
          </w:tcPr>
          <w:p w14:paraId="3EEB629F" w14:textId="77777777" w:rsidR="00C92A57" w:rsidRPr="00750C37" w:rsidRDefault="00C92A57" w:rsidP="00812B89">
            <w:pPr>
              <w:rPr>
                <w:sz w:val="14"/>
                <w:szCs w:val="14"/>
              </w:rPr>
            </w:pPr>
            <w:r w:rsidRPr="00750C37">
              <w:rPr>
                <w:sz w:val="14"/>
                <w:szCs w:val="14"/>
              </w:rPr>
              <w:t> </w:t>
            </w:r>
          </w:p>
        </w:tc>
        <w:tc>
          <w:tcPr>
            <w:tcW w:w="806" w:type="dxa"/>
            <w:noWrap/>
            <w:hideMark/>
          </w:tcPr>
          <w:p w14:paraId="67333192" w14:textId="77777777" w:rsidR="00C92A57" w:rsidRPr="00750C37" w:rsidRDefault="00C92A57" w:rsidP="00812B89">
            <w:pPr>
              <w:rPr>
                <w:sz w:val="14"/>
                <w:szCs w:val="14"/>
              </w:rPr>
            </w:pPr>
            <w:r w:rsidRPr="00750C37">
              <w:rPr>
                <w:sz w:val="14"/>
                <w:szCs w:val="14"/>
              </w:rPr>
              <w:t> </w:t>
            </w:r>
          </w:p>
        </w:tc>
        <w:tc>
          <w:tcPr>
            <w:tcW w:w="806" w:type="dxa"/>
            <w:noWrap/>
            <w:hideMark/>
          </w:tcPr>
          <w:p w14:paraId="320196A4" w14:textId="77777777" w:rsidR="00C92A57" w:rsidRPr="00750C37" w:rsidRDefault="00C92A57" w:rsidP="00812B89">
            <w:pPr>
              <w:rPr>
                <w:sz w:val="14"/>
                <w:szCs w:val="14"/>
              </w:rPr>
            </w:pPr>
            <w:r w:rsidRPr="00750C37">
              <w:rPr>
                <w:sz w:val="14"/>
                <w:szCs w:val="14"/>
              </w:rPr>
              <w:t> </w:t>
            </w:r>
          </w:p>
        </w:tc>
      </w:tr>
      <w:tr w:rsidR="00C92A57" w:rsidRPr="000D053C" w14:paraId="3303455D"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C67D5FE" w14:textId="77777777" w:rsidR="00C92A57" w:rsidRPr="00750C37" w:rsidRDefault="00C92A57" w:rsidP="00812B89">
            <w:pPr>
              <w:jc w:val="center"/>
              <w:rPr>
                <w:sz w:val="14"/>
                <w:szCs w:val="14"/>
              </w:rPr>
            </w:pPr>
            <w:r w:rsidRPr="00750C37">
              <w:rPr>
                <w:sz w:val="14"/>
                <w:szCs w:val="14"/>
              </w:rPr>
              <w:t>78</w:t>
            </w:r>
          </w:p>
        </w:tc>
        <w:tc>
          <w:tcPr>
            <w:tcW w:w="4787" w:type="dxa"/>
            <w:noWrap/>
            <w:vAlign w:val="bottom"/>
          </w:tcPr>
          <w:p w14:paraId="168962F2" w14:textId="77777777" w:rsidR="00C92A57" w:rsidRPr="002356E4" w:rsidRDefault="00C92A57" w:rsidP="00812B89">
            <w:pPr>
              <w:rPr>
                <w:sz w:val="14"/>
                <w:szCs w:val="14"/>
              </w:rPr>
            </w:pPr>
            <w:r w:rsidRPr="002356E4">
              <w:rPr>
                <w:sz w:val="14"/>
                <w:szCs w:val="14"/>
              </w:rPr>
              <w:t xml:space="preserve">                EESC CHARGES (Composite) </w:t>
            </w:r>
          </w:p>
        </w:tc>
        <w:tc>
          <w:tcPr>
            <w:tcW w:w="806" w:type="dxa"/>
            <w:noWrap/>
            <w:hideMark/>
          </w:tcPr>
          <w:p w14:paraId="2FA59716" w14:textId="77777777" w:rsidR="00C92A57" w:rsidRPr="00750C37" w:rsidRDefault="00C92A57" w:rsidP="00812B89">
            <w:pPr>
              <w:rPr>
                <w:sz w:val="14"/>
                <w:szCs w:val="14"/>
              </w:rPr>
            </w:pPr>
            <w:r w:rsidRPr="00750C37">
              <w:rPr>
                <w:sz w:val="14"/>
                <w:szCs w:val="14"/>
              </w:rPr>
              <w:t> </w:t>
            </w:r>
          </w:p>
        </w:tc>
        <w:tc>
          <w:tcPr>
            <w:tcW w:w="806" w:type="dxa"/>
            <w:noWrap/>
            <w:hideMark/>
          </w:tcPr>
          <w:p w14:paraId="7EA1F12B" w14:textId="77777777" w:rsidR="00C92A57" w:rsidRPr="00750C37" w:rsidRDefault="00C92A57" w:rsidP="00812B89">
            <w:pPr>
              <w:rPr>
                <w:sz w:val="14"/>
                <w:szCs w:val="14"/>
              </w:rPr>
            </w:pPr>
            <w:r w:rsidRPr="00750C37">
              <w:rPr>
                <w:sz w:val="14"/>
                <w:szCs w:val="14"/>
              </w:rPr>
              <w:t> </w:t>
            </w:r>
          </w:p>
        </w:tc>
        <w:tc>
          <w:tcPr>
            <w:tcW w:w="806" w:type="dxa"/>
            <w:noWrap/>
            <w:hideMark/>
          </w:tcPr>
          <w:p w14:paraId="25ADF815" w14:textId="77777777" w:rsidR="00C92A57" w:rsidRPr="00750C37" w:rsidRDefault="00C92A57" w:rsidP="00812B89">
            <w:pPr>
              <w:rPr>
                <w:sz w:val="14"/>
                <w:szCs w:val="14"/>
              </w:rPr>
            </w:pPr>
            <w:r w:rsidRPr="00750C37">
              <w:rPr>
                <w:sz w:val="14"/>
                <w:szCs w:val="14"/>
              </w:rPr>
              <w:t> </w:t>
            </w:r>
          </w:p>
        </w:tc>
        <w:tc>
          <w:tcPr>
            <w:tcW w:w="806" w:type="dxa"/>
            <w:noWrap/>
            <w:hideMark/>
          </w:tcPr>
          <w:p w14:paraId="1E13020A" w14:textId="77777777" w:rsidR="00C92A57" w:rsidRPr="00750C37" w:rsidRDefault="00C92A57" w:rsidP="00812B89">
            <w:pPr>
              <w:rPr>
                <w:sz w:val="14"/>
                <w:szCs w:val="14"/>
              </w:rPr>
            </w:pPr>
            <w:r w:rsidRPr="00750C37">
              <w:rPr>
                <w:sz w:val="14"/>
                <w:szCs w:val="14"/>
              </w:rPr>
              <w:t> </w:t>
            </w:r>
          </w:p>
        </w:tc>
        <w:tc>
          <w:tcPr>
            <w:tcW w:w="806" w:type="dxa"/>
            <w:noWrap/>
            <w:hideMark/>
          </w:tcPr>
          <w:p w14:paraId="5A420D40" w14:textId="77777777" w:rsidR="00C92A57" w:rsidRPr="00750C37" w:rsidRDefault="00C92A57" w:rsidP="00812B89">
            <w:pPr>
              <w:rPr>
                <w:sz w:val="14"/>
                <w:szCs w:val="14"/>
              </w:rPr>
            </w:pPr>
            <w:r w:rsidRPr="00750C37">
              <w:rPr>
                <w:sz w:val="14"/>
                <w:szCs w:val="14"/>
              </w:rPr>
              <w:t> </w:t>
            </w:r>
          </w:p>
        </w:tc>
      </w:tr>
      <w:tr w:rsidR="00C92A57" w:rsidRPr="000D053C" w14:paraId="1A2E373C"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F88D6F4" w14:textId="77777777" w:rsidR="00C92A57" w:rsidRPr="00750C37" w:rsidRDefault="00C92A57" w:rsidP="00812B89">
            <w:pPr>
              <w:jc w:val="center"/>
              <w:rPr>
                <w:sz w:val="14"/>
                <w:szCs w:val="14"/>
              </w:rPr>
            </w:pPr>
            <w:r w:rsidRPr="00750C37">
              <w:rPr>
                <w:sz w:val="14"/>
                <w:szCs w:val="14"/>
              </w:rPr>
              <w:t>79</w:t>
            </w:r>
          </w:p>
        </w:tc>
        <w:tc>
          <w:tcPr>
            <w:tcW w:w="4787" w:type="dxa"/>
            <w:noWrap/>
            <w:vAlign w:val="bottom"/>
          </w:tcPr>
          <w:p w14:paraId="5FAB2422" w14:textId="77777777" w:rsidR="00C92A57" w:rsidRPr="002356E4" w:rsidRDefault="00C92A57" w:rsidP="00812B89">
            <w:pPr>
              <w:rPr>
                <w:sz w:val="14"/>
                <w:szCs w:val="14"/>
              </w:rPr>
            </w:pPr>
            <w:r w:rsidRPr="002356E4">
              <w:rPr>
                <w:sz w:val="14"/>
                <w:szCs w:val="14"/>
              </w:rPr>
              <w:t xml:space="preserve">                TELEMETERING/EQUIP REPLACEMT </w:t>
            </w:r>
          </w:p>
        </w:tc>
        <w:tc>
          <w:tcPr>
            <w:tcW w:w="806" w:type="dxa"/>
            <w:noWrap/>
            <w:hideMark/>
          </w:tcPr>
          <w:p w14:paraId="43960FDB" w14:textId="77777777" w:rsidR="00C92A57" w:rsidRPr="00750C37" w:rsidRDefault="00C92A57" w:rsidP="00812B89">
            <w:pPr>
              <w:rPr>
                <w:sz w:val="14"/>
                <w:szCs w:val="14"/>
              </w:rPr>
            </w:pPr>
            <w:r w:rsidRPr="00750C37">
              <w:rPr>
                <w:sz w:val="14"/>
                <w:szCs w:val="14"/>
              </w:rPr>
              <w:t> </w:t>
            </w:r>
          </w:p>
        </w:tc>
        <w:tc>
          <w:tcPr>
            <w:tcW w:w="806" w:type="dxa"/>
            <w:noWrap/>
            <w:hideMark/>
          </w:tcPr>
          <w:p w14:paraId="6EEB26C9" w14:textId="77777777" w:rsidR="00C92A57" w:rsidRPr="00750C37" w:rsidRDefault="00C92A57" w:rsidP="00812B89">
            <w:pPr>
              <w:rPr>
                <w:sz w:val="14"/>
                <w:szCs w:val="14"/>
              </w:rPr>
            </w:pPr>
            <w:r w:rsidRPr="00750C37">
              <w:rPr>
                <w:sz w:val="14"/>
                <w:szCs w:val="14"/>
              </w:rPr>
              <w:t> </w:t>
            </w:r>
          </w:p>
        </w:tc>
        <w:tc>
          <w:tcPr>
            <w:tcW w:w="806" w:type="dxa"/>
            <w:noWrap/>
            <w:hideMark/>
          </w:tcPr>
          <w:p w14:paraId="4E3BF23E" w14:textId="77777777" w:rsidR="00C92A57" w:rsidRPr="00750C37" w:rsidRDefault="00C92A57" w:rsidP="00812B89">
            <w:pPr>
              <w:rPr>
                <w:sz w:val="14"/>
                <w:szCs w:val="14"/>
              </w:rPr>
            </w:pPr>
            <w:r w:rsidRPr="00750C37">
              <w:rPr>
                <w:sz w:val="14"/>
                <w:szCs w:val="14"/>
              </w:rPr>
              <w:t> </w:t>
            </w:r>
          </w:p>
        </w:tc>
        <w:tc>
          <w:tcPr>
            <w:tcW w:w="806" w:type="dxa"/>
            <w:noWrap/>
            <w:hideMark/>
          </w:tcPr>
          <w:p w14:paraId="6CC90CDD" w14:textId="77777777" w:rsidR="00C92A57" w:rsidRPr="00750C37" w:rsidRDefault="00C92A57" w:rsidP="00812B89">
            <w:pPr>
              <w:rPr>
                <w:sz w:val="14"/>
                <w:szCs w:val="14"/>
              </w:rPr>
            </w:pPr>
            <w:r w:rsidRPr="00750C37">
              <w:rPr>
                <w:sz w:val="14"/>
                <w:szCs w:val="14"/>
              </w:rPr>
              <w:t> </w:t>
            </w:r>
          </w:p>
        </w:tc>
        <w:tc>
          <w:tcPr>
            <w:tcW w:w="806" w:type="dxa"/>
            <w:noWrap/>
            <w:hideMark/>
          </w:tcPr>
          <w:p w14:paraId="77FF5A0A" w14:textId="77777777" w:rsidR="00C92A57" w:rsidRPr="00750C37" w:rsidRDefault="00C92A57" w:rsidP="00812B89">
            <w:pPr>
              <w:rPr>
                <w:sz w:val="14"/>
                <w:szCs w:val="14"/>
              </w:rPr>
            </w:pPr>
            <w:r w:rsidRPr="00750C37">
              <w:rPr>
                <w:sz w:val="14"/>
                <w:szCs w:val="14"/>
              </w:rPr>
              <w:t> </w:t>
            </w:r>
          </w:p>
        </w:tc>
      </w:tr>
      <w:tr w:rsidR="00C92A57" w:rsidRPr="000D053C" w14:paraId="52878030"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A09A72D" w14:textId="77777777" w:rsidR="00C92A57" w:rsidRPr="00750C37" w:rsidRDefault="00C92A57" w:rsidP="00812B89">
            <w:pPr>
              <w:jc w:val="center"/>
              <w:rPr>
                <w:sz w:val="14"/>
                <w:szCs w:val="14"/>
              </w:rPr>
            </w:pPr>
            <w:r w:rsidRPr="00750C37">
              <w:rPr>
                <w:sz w:val="14"/>
                <w:szCs w:val="14"/>
              </w:rPr>
              <w:t>80</w:t>
            </w:r>
          </w:p>
        </w:tc>
        <w:tc>
          <w:tcPr>
            <w:tcW w:w="4787" w:type="dxa"/>
            <w:noWrap/>
            <w:vAlign w:val="bottom"/>
          </w:tcPr>
          <w:p w14:paraId="5F5F53E5" w14:textId="77777777" w:rsidR="00C92A57" w:rsidRPr="002356E4" w:rsidRDefault="00C92A57" w:rsidP="00812B89">
            <w:pPr>
              <w:rPr>
                <w:b/>
                <w:bCs/>
                <w:sz w:val="14"/>
                <w:szCs w:val="14"/>
              </w:rPr>
            </w:pPr>
            <w:r w:rsidRPr="002356E4">
              <w:rPr>
                <w:b/>
                <w:bCs/>
                <w:sz w:val="14"/>
                <w:szCs w:val="14"/>
              </w:rPr>
              <w:t xml:space="preserve">            Power Services Trans Acquisition and Ancillary Serv Sub-Total </w:t>
            </w:r>
          </w:p>
        </w:tc>
        <w:tc>
          <w:tcPr>
            <w:tcW w:w="806" w:type="dxa"/>
            <w:noWrap/>
            <w:hideMark/>
          </w:tcPr>
          <w:p w14:paraId="67225D6B" w14:textId="77777777" w:rsidR="00C92A57" w:rsidRPr="00750C37" w:rsidRDefault="00C92A57" w:rsidP="00812B89">
            <w:pPr>
              <w:rPr>
                <w:sz w:val="14"/>
                <w:szCs w:val="14"/>
              </w:rPr>
            </w:pPr>
            <w:r w:rsidRPr="00750C37">
              <w:rPr>
                <w:sz w:val="14"/>
                <w:szCs w:val="14"/>
              </w:rPr>
              <w:t> </w:t>
            </w:r>
          </w:p>
        </w:tc>
        <w:tc>
          <w:tcPr>
            <w:tcW w:w="806" w:type="dxa"/>
            <w:noWrap/>
            <w:hideMark/>
          </w:tcPr>
          <w:p w14:paraId="2C66BAEC" w14:textId="77777777" w:rsidR="00C92A57" w:rsidRPr="00750C37" w:rsidRDefault="00C92A57" w:rsidP="00812B89">
            <w:pPr>
              <w:rPr>
                <w:sz w:val="14"/>
                <w:szCs w:val="14"/>
              </w:rPr>
            </w:pPr>
            <w:r w:rsidRPr="00750C37">
              <w:rPr>
                <w:sz w:val="14"/>
                <w:szCs w:val="14"/>
              </w:rPr>
              <w:t> </w:t>
            </w:r>
          </w:p>
        </w:tc>
        <w:tc>
          <w:tcPr>
            <w:tcW w:w="806" w:type="dxa"/>
            <w:noWrap/>
            <w:hideMark/>
          </w:tcPr>
          <w:p w14:paraId="7C1DBC88" w14:textId="77777777" w:rsidR="00C92A57" w:rsidRPr="00750C37" w:rsidRDefault="00C92A57" w:rsidP="00812B89">
            <w:pPr>
              <w:rPr>
                <w:sz w:val="14"/>
                <w:szCs w:val="14"/>
              </w:rPr>
            </w:pPr>
            <w:r w:rsidRPr="00750C37">
              <w:rPr>
                <w:sz w:val="14"/>
                <w:szCs w:val="14"/>
              </w:rPr>
              <w:t> </w:t>
            </w:r>
          </w:p>
        </w:tc>
        <w:tc>
          <w:tcPr>
            <w:tcW w:w="806" w:type="dxa"/>
            <w:noWrap/>
            <w:hideMark/>
          </w:tcPr>
          <w:p w14:paraId="1BD6B494" w14:textId="77777777" w:rsidR="00C92A57" w:rsidRPr="00750C37" w:rsidRDefault="00C92A57" w:rsidP="00812B89">
            <w:pPr>
              <w:rPr>
                <w:sz w:val="14"/>
                <w:szCs w:val="14"/>
              </w:rPr>
            </w:pPr>
            <w:r w:rsidRPr="00750C37">
              <w:rPr>
                <w:sz w:val="14"/>
                <w:szCs w:val="14"/>
              </w:rPr>
              <w:t> </w:t>
            </w:r>
          </w:p>
        </w:tc>
        <w:tc>
          <w:tcPr>
            <w:tcW w:w="806" w:type="dxa"/>
            <w:noWrap/>
            <w:hideMark/>
          </w:tcPr>
          <w:p w14:paraId="16DA5F52" w14:textId="77777777" w:rsidR="00C92A57" w:rsidRPr="00750C37" w:rsidRDefault="00C92A57" w:rsidP="00812B89">
            <w:pPr>
              <w:rPr>
                <w:sz w:val="14"/>
                <w:szCs w:val="14"/>
              </w:rPr>
            </w:pPr>
            <w:r w:rsidRPr="00750C37">
              <w:rPr>
                <w:sz w:val="14"/>
                <w:szCs w:val="14"/>
              </w:rPr>
              <w:t> </w:t>
            </w:r>
          </w:p>
        </w:tc>
      </w:tr>
      <w:tr w:rsidR="00C92A57" w:rsidRPr="000D053C" w14:paraId="64C2E964"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34DA281" w14:textId="77777777" w:rsidR="00C92A57" w:rsidRPr="00750C37" w:rsidRDefault="00C92A57" w:rsidP="00812B89">
            <w:pPr>
              <w:jc w:val="center"/>
              <w:rPr>
                <w:sz w:val="14"/>
                <w:szCs w:val="14"/>
              </w:rPr>
            </w:pPr>
            <w:r w:rsidRPr="00750C37">
              <w:rPr>
                <w:sz w:val="14"/>
                <w:szCs w:val="14"/>
              </w:rPr>
              <w:t>81</w:t>
            </w:r>
          </w:p>
        </w:tc>
        <w:tc>
          <w:tcPr>
            <w:tcW w:w="4787" w:type="dxa"/>
            <w:noWrap/>
            <w:vAlign w:val="bottom"/>
          </w:tcPr>
          <w:p w14:paraId="44600C60" w14:textId="77777777" w:rsidR="00C92A57" w:rsidRPr="002356E4" w:rsidRDefault="00C92A57" w:rsidP="00812B89">
            <w:pPr>
              <w:rPr>
                <w:b/>
                <w:bCs/>
                <w:sz w:val="14"/>
                <w:szCs w:val="14"/>
              </w:rPr>
            </w:pPr>
            <w:r w:rsidRPr="002356E4">
              <w:rPr>
                <w:b/>
                <w:bCs/>
                <w:sz w:val="14"/>
                <w:szCs w:val="14"/>
              </w:rPr>
              <w:t xml:space="preserve">      Fish and Wildlife/USF&amp;W/Planning Council/Environmental Req </w:t>
            </w:r>
          </w:p>
        </w:tc>
        <w:tc>
          <w:tcPr>
            <w:tcW w:w="806" w:type="dxa"/>
            <w:noWrap/>
            <w:hideMark/>
          </w:tcPr>
          <w:p w14:paraId="33C78CBA" w14:textId="77777777" w:rsidR="00C92A57" w:rsidRPr="00750C37" w:rsidRDefault="00C92A57" w:rsidP="00812B89">
            <w:pPr>
              <w:rPr>
                <w:sz w:val="14"/>
                <w:szCs w:val="14"/>
              </w:rPr>
            </w:pPr>
            <w:r w:rsidRPr="00750C37">
              <w:rPr>
                <w:sz w:val="14"/>
                <w:szCs w:val="14"/>
              </w:rPr>
              <w:t> </w:t>
            </w:r>
          </w:p>
        </w:tc>
        <w:tc>
          <w:tcPr>
            <w:tcW w:w="806" w:type="dxa"/>
            <w:noWrap/>
            <w:hideMark/>
          </w:tcPr>
          <w:p w14:paraId="096E8AD9" w14:textId="77777777" w:rsidR="00C92A57" w:rsidRPr="00750C37" w:rsidRDefault="00C92A57" w:rsidP="00812B89">
            <w:pPr>
              <w:rPr>
                <w:sz w:val="14"/>
                <w:szCs w:val="14"/>
              </w:rPr>
            </w:pPr>
            <w:r w:rsidRPr="00750C37">
              <w:rPr>
                <w:sz w:val="14"/>
                <w:szCs w:val="14"/>
              </w:rPr>
              <w:t> </w:t>
            </w:r>
          </w:p>
        </w:tc>
        <w:tc>
          <w:tcPr>
            <w:tcW w:w="806" w:type="dxa"/>
            <w:noWrap/>
            <w:hideMark/>
          </w:tcPr>
          <w:p w14:paraId="70D1610C" w14:textId="77777777" w:rsidR="00C92A57" w:rsidRPr="00750C37" w:rsidRDefault="00C92A57" w:rsidP="00812B89">
            <w:pPr>
              <w:rPr>
                <w:sz w:val="14"/>
                <w:szCs w:val="14"/>
              </w:rPr>
            </w:pPr>
            <w:r w:rsidRPr="00750C37">
              <w:rPr>
                <w:sz w:val="14"/>
                <w:szCs w:val="14"/>
              </w:rPr>
              <w:t> </w:t>
            </w:r>
          </w:p>
        </w:tc>
        <w:tc>
          <w:tcPr>
            <w:tcW w:w="806" w:type="dxa"/>
            <w:noWrap/>
            <w:hideMark/>
          </w:tcPr>
          <w:p w14:paraId="2B850EBC" w14:textId="77777777" w:rsidR="00C92A57" w:rsidRPr="00750C37" w:rsidRDefault="00C92A57" w:rsidP="00812B89">
            <w:pPr>
              <w:rPr>
                <w:sz w:val="14"/>
                <w:szCs w:val="14"/>
              </w:rPr>
            </w:pPr>
            <w:r w:rsidRPr="00750C37">
              <w:rPr>
                <w:sz w:val="14"/>
                <w:szCs w:val="14"/>
              </w:rPr>
              <w:t> </w:t>
            </w:r>
          </w:p>
        </w:tc>
        <w:tc>
          <w:tcPr>
            <w:tcW w:w="806" w:type="dxa"/>
            <w:noWrap/>
            <w:hideMark/>
          </w:tcPr>
          <w:p w14:paraId="2A930210" w14:textId="77777777" w:rsidR="00C92A57" w:rsidRPr="00750C37" w:rsidRDefault="00C92A57" w:rsidP="00812B89">
            <w:pPr>
              <w:rPr>
                <w:sz w:val="14"/>
                <w:szCs w:val="14"/>
              </w:rPr>
            </w:pPr>
            <w:r w:rsidRPr="00750C37">
              <w:rPr>
                <w:sz w:val="14"/>
                <w:szCs w:val="14"/>
              </w:rPr>
              <w:t> </w:t>
            </w:r>
          </w:p>
        </w:tc>
      </w:tr>
      <w:tr w:rsidR="00C92A57" w:rsidRPr="000D053C" w14:paraId="368C0BE5"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4808968" w14:textId="77777777" w:rsidR="00C92A57" w:rsidRPr="00750C37" w:rsidRDefault="00C92A57" w:rsidP="00812B89">
            <w:pPr>
              <w:jc w:val="center"/>
              <w:rPr>
                <w:sz w:val="14"/>
                <w:szCs w:val="14"/>
              </w:rPr>
            </w:pPr>
            <w:r w:rsidRPr="00750C37">
              <w:rPr>
                <w:sz w:val="14"/>
                <w:szCs w:val="14"/>
              </w:rPr>
              <w:t>82</w:t>
            </w:r>
          </w:p>
        </w:tc>
        <w:tc>
          <w:tcPr>
            <w:tcW w:w="4787" w:type="dxa"/>
            <w:noWrap/>
            <w:vAlign w:val="bottom"/>
          </w:tcPr>
          <w:p w14:paraId="722419B8" w14:textId="77777777" w:rsidR="00C92A57" w:rsidRPr="002356E4" w:rsidRDefault="00C92A57" w:rsidP="00812B89">
            <w:pPr>
              <w:rPr>
                <w:sz w:val="14"/>
                <w:szCs w:val="14"/>
              </w:rPr>
            </w:pPr>
            <w:r w:rsidRPr="002356E4">
              <w:rPr>
                <w:b/>
                <w:bCs/>
                <w:sz w:val="14"/>
                <w:szCs w:val="14"/>
              </w:rPr>
              <w:t xml:space="preserve">         Fish &amp; Wildlife </w:t>
            </w:r>
          </w:p>
        </w:tc>
        <w:tc>
          <w:tcPr>
            <w:tcW w:w="806" w:type="dxa"/>
            <w:noWrap/>
            <w:hideMark/>
          </w:tcPr>
          <w:p w14:paraId="6DFB97DC" w14:textId="77777777" w:rsidR="00C92A57" w:rsidRPr="00750C37" w:rsidRDefault="00C92A57" w:rsidP="00812B89">
            <w:pPr>
              <w:rPr>
                <w:sz w:val="14"/>
                <w:szCs w:val="14"/>
              </w:rPr>
            </w:pPr>
            <w:r w:rsidRPr="00750C37">
              <w:rPr>
                <w:sz w:val="14"/>
                <w:szCs w:val="14"/>
              </w:rPr>
              <w:t> </w:t>
            </w:r>
          </w:p>
        </w:tc>
        <w:tc>
          <w:tcPr>
            <w:tcW w:w="806" w:type="dxa"/>
            <w:noWrap/>
            <w:hideMark/>
          </w:tcPr>
          <w:p w14:paraId="67FDC20A" w14:textId="77777777" w:rsidR="00C92A57" w:rsidRPr="00750C37" w:rsidRDefault="00C92A57" w:rsidP="00812B89">
            <w:pPr>
              <w:rPr>
                <w:sz w:val="14"/>
                <w:szCs w:val="14"/>
              </w:rPr>
            </w:pPr>
            <w:r w:rsidRPr="00750C37">
              <w:rPr>
                <w:sz w:val="14"/>
                <w:szCs w:val="14"/>
              </w:rPr>
              <w:t> </w:t>
            </w:r>
          </w:p>
        </w:tc>
        <w:tc>
          <w:tcPr>
            <w:tcW w:w="806" w:type="dxa"/>
            <w:noWrap/>
            <w:hideMark/>
          </w:tcPr>
          <w:p w14:paraId="0D09E1DD" w14:textId="77777777" w:rsidR="00C92A57" w:rsidRPr="00750C37" w:rsidRDefault="00C92A57" w:rsidP="00812B89">
            <w:pPr>
              <w:rPr>
                <w:sz w:val="14"/>
                <w:szCs w:val="14"/>
              </w:rPr>
            </w:pPr>
            <w:r w:rsidRPr="00750C37">
              <w:rPr>
                <w:sz w:val="14"/>
                <w:szCs w:val="14"/>
              </w:rPr>
              <w:t> </w:t>
            </w:r>
          </w:p>
        </w:tc>
        <w:tc>
          <w:tcPr>
            <w:tcW w:w="806" w:type="dxa"/>
            <w:noWrap/>
            <w:hideMark/>
          </w:tcPr>
          <w:p w14:paraId="4F2A81CC" w14:textId="77777777" w:rsidR="00C92A57" w:rsidRPr="00750C37" w:rsidRDefault="00C92A57" w:rsidP="00812B89">
            <w:pPr>
              <w:rPr>
                <w:sz w:val="14"/>
                <w:szCs w:val="14"/>
              </w:rPr>
            </w:pPr>
            <w:r w:rsidRPr="00750C37">
              <w:rPr>
                <w:sz w:val="14"/>
                <w:szCs w:val="14"/>
              </w:rPr>
              <w:t> </w:t>
            </w:r>
          </w:p>
        </w:tc>
        <w:tc>
          <w:tcPr>
            <w:tcW w:w="806" w:type="dxa"/>
            <w:noWrap/>
            <w:hideMark/>
          </w:tcPr>
          <w:p w14:paraId="2CC256E3" w14:textId="77777777" w:rsidR="00C92A57" w:rsidRPr="00750C37" w:rsidRDefault="00C92A57" w:rsidP="00812B89">
            <w:pPr>
              <w:rPr>
                <w:sz w:val="14"/>
                <w:szCs w:val="14"/>
              </w:rPr>
            </w:pPr>
            <w:r w:rsidRPr="00750C37">
              <w:rPr>
                <w:sz w:val="14"/>
                <w:szCs w:val="14"/>
              </w:rPr>
              <w:t> </w:t>
            </w:r>
          </w:p>
        </w:tc>
      </w:tr>
      <w:tr w:rsidR="00C92A57" w:rsidRPr="000D053C" w14:paraId="65AFCBC1"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5B12A55" w14:textId="77777777" w:rsidR="00C92A57" w:rsidRPr="00750C37" w:rsidRDefault="00C92A57" w:rsidP="00812B89">
            <w:pPr>
              <w:jc w:val="center"/>
              <w:rPr>
                <w:sz w:val="14"/>
                <w:szCs w:val="14"/>
              </w:rPr>
            </w:pPr>
            <w:r w:rsidRPr="00750C37">
              <w:rPr>
                <w:sz w:val="14"/>
                <w:szCs w:val="14"/>
              </w:rPr>
              <w:t>83</w:t>
            </w:r>
          </w:p>
        </w:tc>
        <w:tc>
          <w:tcPr>
            <w:tcW w:w="4787" w:type="dxa"/>
            <w:noWrap/>
            <w:vAlign w:val="bottom"/>
          </w:tcPr>
          <w:p w14:paraId="68B1C60F" w14:textId="77777777" w:rsidR="00C92A57" w:rsidRPr="002356E4" w:rsidRDefault="00C92A57" w:rsidP="00812B89">
            <w:pPr>
              <w:rPr>
                <w:sz w:val="14"/>
                <w:szCs w:val="14"/>
              </w:rPr>
            </w:pPr>
            <w:r w:rsidRPr="002356E4">
              <w:rPr>
                <w:b/>
                <w:bCs/>
                <w:sz w:val="14"/>
                <w:szCs w:val="14"/>
              </w:rPr>
              <w:t xml:space="preserve">            USF&amp;W Lower Snake Hatcheries </w:t>
            </w:r>
          </w:p>
        </w:tc>
        <w:tc>
          <w:tcPr>
            <w:tcW w:w="806" w:type="dxa"/>
            <w:noWrap/>
            <w:hideMark/>
          </w:tcPr>
          <w:p w14:paraId="07081CB9" w14:textId="77777777" w:rsidR="00C92A57" w:rsidRPr="00750C37" w:rsidRDefault="00C92A57" w:rsidP="00812B89">
            <w:pPr>
              <w:rPr>
                <w:sz w:val="14"/>
                <w:szCs w:val="14"/>
              </w:rPr>
            </w:pPr>
            <w:r w:rsidRPr="00750C37">
              <w:rPr>
                <w:sz w:val="14"/>
                <w:szCs w:val="14"/>
              </w:rPr>
              <w:t> </w:t>
            </w:r>
          </w:p>
        </w:tc>
        <w:tc>
          <w:tcPr>
            <w:tcW w:w="806" w:type="dxa"/>
            <w:noWrap/>
            <w:hideMark/>
          </w:tcPr>
          <w:p w14:paraId="5D428E91" w14:textId="77777777" w:rsidR="00C92A57" w:rsidRPr="00750C37" w:rsidRDefault="00C92A57" w:rsidP="00812B89">
            <w:pPr>
              <w:rPr>
                <w:sz w:val="14"/>
                <w:szCs w:val="14"/>
              </w:rPr>
            </w:pPr>
            <w:r w:rsidRPr="00750C37">
              <w:rPr>
                <w:sz w:val="14"/>
                <w:szCs w:val="14"/>
              </w:rPr>
              <w:t> </w:t>
            </w:r>
          </w:p>
        </w:tc>
        <w:tc>
          <w:tcPr>
            <w:tcW w:w="806" w:type="dxa"/>
            <w:noWrap/>
            <w:hideMark/>
          </w:tcPr>
          <w:p w14:paraId="5D6434B4" w14:textId="77777777" w:rsidR="00C92A57" w:rsidRPr="00750C37" w:rsidRDefault="00C92A57" w:rsidP="00812B89">
            <w:pPr>
              <w:rPr>
                <w:sz w:val="14"/>
                <w:szCs w:val="14"/>
              </w:rPr>
            </w:pPr>
            <w:r w:rsidRPr="00750C37">
              <w:rPr>
                <w:sz w:val="14"/>
                <w:szCs w:val="14"/>
              </w:rPr>
              <w:t> </w:t>
            </w:r>
          </w:p>
        </w:tc>
        <w:tc>
          <w:tcPr>
            <w:tcW w:w="806" w:type="dxa"/>
            <w:noWrap/>
            <w:hideMark/>
          </w:tcPr>
          <w:p w14:paraId="6846CA09" w14:textId="77777777" w:rsidR="00C92A57" w:rsidRPr="00750C37" w:rsidRDefault="00C92A57" w:rsidP="00812B89">
            <w:pPr>
              <w:rPr>
                <w:sz w:val="14"/>
                <w:szCs w:val="14"/>
              </w:rPr>
            </w:pPr>
            <w:r w:rsidRPr="00750C37">
              <w:rPr>
                <w:sz w:val="14"/>
                <w:szCs w:val="14"/>
              </w:rPr>
              <w:t> </w:t>
            </w:r>
          </w:p>
        </w:tc>
        <w:tc>
          <w:tcPr>
            <w:tcW w:w="806" w:type="dxa"/>
            <w:noWrap/>
            <w:hideMark/>
          </w:tcPr>
          <w:p w14:paraId="7EC1A3A4" w14:textId="77777777" w:rsidR="00C92A57" w:rsidRPr="00750C37" w:rsidRDefault="00C92A57" w:rsidP="00812B89">
            <w:pPr>
              <w:rPr>
                <w:sz w:val="14"/>
                <w:szCs w:val="14"/>
              </w:rPr>
            </w:pPr>
            <w:r w:rsidRPr="00750C37">
              <w:rPr>
                <w:sz w:val="14"/>
                <w:szCs w:val="14"/>
              </w:rPr>
              <w:t> </w:t>
            </w:r>
          </w:p>
        </w:tc>
      </w:tr>
      <w:tr w:rsidR="00C92A57" w:rsidRPr="000D053C" w14:paraId="28F1B794"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4288AA6" w14:textId="77777777" w:rsidR="00C92A57" w:rsidRPr="00750C37" w:rsidRDefault="00C92A57" w:rsidP="00812B89">
            <w:pPr>
              <w:jc w:val="center"/>
              <w:rPr>
                <w:sz w:val="14"/>
                <w:szCs w:val="14"/>
              </w:rPr>
            </w:pPr>
            <w:r w:rsidRPr="00750C37">
              <w:rPr>
                <w:sz w:val="14"/>
                <w:szCs w:val="14"/>
              </w:rPr>
              <w:t>84</w:t>
            </w:r>
          </w:p>
        </w:tc>
        <w:tc>
          <w:tcPr>
            <w:tcW w:w="4787" w:type="dxa"/>
            <w:noWrap/>
            <w:vAlign w:val="bottom"/>
          </w:tcPr>
          <w:p w14:paraId="425BCC7C" w14:textId="77777777" w:rsidR="00C92A57" w:rsidRPr="002356E4" w:rsidRDefault="00C92A57" w:rsidP="00812B89">
            <w:pPr>
              <w:rPr>
                <w:sz w:val="14"/>
                <w:szCs w:val="14"/>
              </w:rPr>
            </w:pPr>
            <w:r w:rsidRPr="002356E4">
              <w:rPr>
                <w:b/>
                <w:bCs/>
                <w:sz w:val="14"/>
                <w:szCs w:val="14"/>
              </w:rPr>
              <w:t xml:space="preserve">            Planning Council </w:t>
            </w:r>
          </w:p>
        </w:tc>
        <w:tc>
          <w:tcPr>
            <w:tcW w:w="806" w:type="dxa"/>
            <w:noWrap/>
            <w:hideMark/>
          </w:tcPr>
          <w:p w14:paraId="56C08424" w14:textId="77777777" w:rsidR="00C92A57" w:rsidRPr="00750C37" w:rsidRDefault="00C92A57" w:rsidP="00812B89">
            <w:pPr>
              <w:rPr>
                <w:sz w:val="14"/>
                <w:szCs w:val="14"/>
              </w:rPr>
            </w:pPr>
            <w:r w:rsidRPr="00750C37">
              <w:rPr>
                <w:sz w:val="14"/>
                <w:szCs w:val="14"/>
              </w:rPr>
              <w:t> </w:t>
            </w:r>
          </w:p>
        </w:tc>
        <w:tc>
          <w:tcPr>
            <w:tcW w:w="806" w:type="dxa"/>
            <w:noWrap/>
            <w:hideMark/>
          </w:tcPr>
          <w:p w14:paraId="329A43C7" w14:textId="77777777" w:rsidR="00C92A57" w:rsidRPr="00750C37" w:rsidRDefault="00C92A57" w:rsidP="00812B89">
            <w:pPr>
              <w:rPr>
                <w:sz w:val="14"/>
                <w:szCs w:val="14"/>
              </w:rPr>
            </w:pPr>
            <w:r w:rsidRPr="00750C37">
              <w:rPr>
                <w:sz w:val="14"/>
                <w:szCs w:val="14"/>
              </w:rPr>
              <w:t> </w:t>
            </w:r>
          </w:p>
        </w:tc>
        <w:tc>
          <w:tcPr>
            <w:tcW w:w="806" w:type="dxa"/>
            <w:noWrap/>
            <w:hideMark/>
          </w:tcPr>
          <w:p w14:paraId="6326F5F1" w14:textId="77777777" w:rsidR="00C92A57" w:rsidRPr="00750C37" w:rsidRDefault="00C92A57" w:rsidP="00812B89">
            <w:pPr>
              <w:rPr>
                <w:sz w:val="14"/>
                <w:szCs w:val="14"/>
              </w:rPr>
            </w:pPr>
            <w:r w:rsidRPr="00750C37">
              <w:rPr>
                <w:sz w:val="14"/>
                <w:szCs w:val="14"/>
              </w:rPr>
              <w:t> </w:t>
            </w:r>
          </w:p>
        </w:tc>
        <w:tc>
          <w:tcPr>
            <w:tcW w:w="806" w:type="dxa"/>
            <w:noWrap/>
            <w:hideMark/>
          </w:tcPr>
          <w:p w14:paraId="68B617C8" w14:textId="77777777" w:rsidR="00C92A57" w:rsidRPr="00750C37" w:rsidRDefault="00C92A57" w:rsidP="00812B89">
            <w:pPr>
              <w:rPr>
                <w:sz w:val="14"/>
                <w:szCs w:val="14"/>
              </w:rPr>
            </w:pPr>
            <w:r w:rsidRPr="00750C37">
              <w:rPr>
                <w:sz w:val="14"/>
                <w:szCs w:val="14"/>
              </w:rPr>
              <w:t> </w:t>
            </w:r>
          </w:p>
        </w:tc>
        <w:tc>
          <w:tcPr>
            <w:tcW w:w="806" w:type="dxa"/>
            <w:noWrap/>
            <w:hideMark/>
          </w:tcPr>
          <w:p w14:paraId="2CBB4FD0" w14:textId="77777777" w:rsidR="00C92A57" w:rsidRPr="00750C37" w:rsidRDefault="00C92A57" w:rsidP="00812B89">
            <w:pPr>
              <w:rPr>
                <w:sz w:val="14"/>
                <w:szCs w:val="14"/>
              </w:rPr>
            </w:pPr>
            <w:r w:rsidRPr="00750C37">
              <w:rPr>
                <w:sz w:val="14"/>
                <w:szCs w:val="14"/>
              </w:rPr>
              <w:t> </w:t>
            </w:r>
          </w:p>
        </w:tc>
      </w:tr>
      <w:tr w:rsidR="00C92A57" w:rsidRPr="000D053C" w14:paraId="18BE2F52"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C1C7A83" w14:textId="77777777" w:rsidR="00C92A57" w:rsidRPr="00750C37" w:rsidRDefault="00C92A57" w:rsidP="00812B89">
            <w:pPr>
              <w:jc w:val="center"/>
              <w:rPr>
                <w:sz w:val="14"/>
                <w:szCs w:val="14"/>
              </w:rPr>
            </w:pPr>
            <w:r w:rsidRPr="00750C37">
              <w:rPr>
                <w:sz w:val="14"/>
                <w:szCs w:val="14"/>
              </w:rPr>
              <w:t>85</w:t>
            </w:r>
          </w:p>
        </w:tc>
        <w:tc>
          <w:tcPr>
            <w:tcW w:w="4787" w:type="dxa"/>
            <w:noWrap/>
            <w:vAlign w:val="bottom"/>
          </w:tcPr>
          <w:p w14:paraId="4B94D3F2" w14:textId="77777777" w:rsidR="00C92A57" w:rsidRPr="002356E4" w:rsidRDefault="00C92A57" w:rsidP="00812B89">
            <w:pPr>
              <w:rPr>
                <w:sz w:val="14"/>
                <w:szCs w:val="14"/>
              </w:rPr>
            </w:pPr>
            <w:r w:rsidRPr="002356E4">
              <w:rPr>
                <w:b/>
                <w:bCs/>
                <w:sz w:val="14"/>
                <w:szCs w:val="14"/>
              </w:rPr>
              <w:t xml:space="preserve">             Fish &amp; Wildlife RDC Funds </w:t>
            </w:r>
          </w:p>
        </w:tc>
        <w:tc>
          <w:tcPr>
            <w:tcW w:w="806" w:type="dxa"/>
            <w:noWrap/>
            <w:hideMark/>
          </w:tcPr>
          <w:p w14:paraId="2793DB62" w14:textId="77777777" w:rsidR="00C92A57" w:rsidRPr="00750C37" w:rsidRDefault="00C92A57" w:rsidP="00812B89">
            <w:pPr>
              <w:rPr>
                <w:sz w:val="14"/>
                <w:szCs w:val="14"/>
              </w:rPr>
            </w:pPr>
            <w:r w:rsidRPr="00750C37">
              <w:rPr>
                <w:sz w:val="14"/>
                <w:szCs w:val="14"/>
              </w:rPr>
              <w:t> </w:t>
            </w:r>
          </w:p>
        </w:tc>
        <w:tc>
          <w:tcPr>
            <w:tcW w:w="806" w:type="dxa"/>
            <w:noWrap/>
            <w:hideMark/>
          </w:tcPr>
          <w:p w14:paraId="6E540ABA" w14:textId="77777777" w:rsidR="00C92A57" w:rsidRPr="00750C37" w:rsidRDefault="00C92A57" w:rsidP="00812B89">
            <w:pPr>
              <w:rPr>
                <w:sz w:val="14"/>
                <w:szCs w:val="14"/>
              </w:rPr>
            </w:pPr>
            <w:r w:rsidRPr="00750C37">
              <w:rPr>
                <w:sz w:val="14"/>
                <w:szCs w:val="14"/>
              </w:rPr>
              <w:t> </w:t>
            </w:r>
          </w:p>
        </w:tc>
        <w:tc>
          <w:tcPr>
            <w:tcW w:w="806" w:type="dxa"/>
            <w:noWrap/>
            <w:hideMark/>
          </w:tcPr>
          <w:p w14:paraId="292C7064" w14:textId="77777777" w:rsidR="00C92A57" w:rsidRPr="00750C37" w:rsidRDefault="00C92A57" w:rsidP="00812B89">
            <w:pPr>
              <w:rPr>
                <w:sz w:val="14"/>
                <w:szCs w:val="14"/>
              </w:rPr>
            </w:pPr>
            <w:r w:rsidRPr="00750C37">
              <w:rPr>
                <w:sz w:val="14"/>
                <w:szCs w:val="14"/>
              </w:rPr>
              <w:t> </w:t>
            </w:r>
          </w:p>
        </w:tc>
        <w:tc>
          <w:tcPr>
            <w:tcW w:w="806" w:type="dxa"/>
            <w:noWrap/>
            <w:hideMark/>
          </w:tcPr>
          <w:p w14:paraId="28E078AF" w14:textId="77777777" w:rsidR="00C92A57" w:rsidRPr="00750C37" w:rsidRDefault="00C92A57" w:rsidP="00812B89">
            <w:pPr>
              <w:rPr>
                <w:sz w:val="14"/>
                <w:szCs w:val="14"/>
              </w:rPr>
            </w:pPr>
            <w:r w:rsidRPr="00750C37">
              <w:rPr>
                <w:sz w:val="14"/>
                <w:szCs w:val="14"/>
              </w:rPr>
              <w:t> </w:t>
            </w:r>
          </w:p>
        </w:tc>
        <w:tc>
          <w:tcPr>
            <w:tcW w:w="806" w:type="dxa"/>
            <w:noWrap/>
            <w:hideMark/>
          </w:tcPr>
          <w:p w14:paraId="46828892" w14:textId="77777777" w:rsidR="00C92A57" w:rsidRPr="00750C37" w:rsidRDefault="00C92A57" w:rsidP="00812B89">
            <w:pPr>
              <w:rPr>
                <w:sz w:val="14"/>
                <w:szCs w:val="14"/>
              </w:rPr>
            </w:pPr>
            <w:r w:rsidRPr="00750C37">
              <w:rPr>
                <w:sz w:val="14"/>
                <w:szCs w:val="14"/>
              </w:rPr>
              <w:t> </w:t>
            </w:r>
          </w:p>
        </w:tc>
      </w:tr>
      <w:tr w:rsidR="00C92A57" w:rsidRPr="000D053C" w14:paraId="16828E5F"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32A0DF1" w14:textId="77777777" w:rsidR="00C92A57" w:rsidRPr="00750C37" w:rsidRDefault="00C92A57" w:rsidP="00812B89">
            <w:pPr>
              <w:jc w:val="center"/>
              <w:rPr>
                <w:sz w:val="14"/>
                <w:szCs w:val="14"/>
              </w:rPr>
            </w:pPr>
            <w:r w:rsidRPr="00750C37">
              <w:rPr>
                <w:sz w:val="14"/>
                <w:szCs w:val="14"/>
              </w:rPr>
              <w:t>86</w:t>
            </w:r>
          </w:p>
        </w:tc>
        <w:tc>
          <w:tcPr>
            <w:tcW w:w="4787" w:type="dxa"/>
            <w:noWrap/>
            <w:vAlign w:val="bottom"/>
          </w:tcPr>
          <w:p w14:paraId="0F65B663" w14:textId="77777777" w:rsidR="00C92A57" w:rsidRPr="002356E4" w:rsidRDefault="00C92A57" w:rsidP="00812B89">
            <w:pPr>
              <w:rPr>
                <w:sz w:val="14"/>
                <w:szCs w:val="14"/>
              </w:rPr>
            </w:pPr>
            <w:r w:rsidRPr="002356E4">
              <w:rPr>
                <w:b/>
                <w:bCs/>
                <w:sz w:val="14"/>
                <w:szCs w:val="14"/>
              </w:rPr>
              <w:t xml:space="preserve">             Lower Snake Hatcheries RDC Funds </w:t>
            </w:r>
          </w:p>
        </w:tc>
        <w:tc>
          <w:tcPr>
            <w:tcW w:w="806" w:type="dxa"/>
            <w:noWrap/>
            <w:hideMark/>
          </w:tcPr>
          <w:p w14:paraId="4C12B3A7" w14:textId="77777777" w:rsidR="00C92A57" w:rsidRPr="00750C37" w:rsidRDefault="00C92A57" w:rsidP="00812B89">
            <w:pPr>
              <w:rPr>
                <w:sz w:val="14"/>
                <w:szCs w:val="14"/>
              </w:rPr>
            </w:pPr>
            <w:r w:rsidRPr="00750C37">
              <w:rPr>
                <w:sz w:val="14"/>
                <w:szCs w:val="14"/>
              </w:rPr>
              <w:t> </w:t>
            </w:r>
          </w:p>
        </w:tc>
        <w:tc>
          <w:tcPr>
            <w:tcW w:w="806" w:type="dxa"/>
            <w:noWrap/>
            <w:hideMark/>
          </w:tcPr>
          <w:p w14:paraId="0482F6A5" w14:textId="77777777" w:rsidR="00C92A57" w:rsidRPr="00750C37" w:rsidRDefault="00C92A57" w:rsidP="00812B89">
            <w:pPr>
              <w:rPr>
                <w:sz w:val="14"/>
                <w:szCs w:val="14"/>
              </w:rPr>
            </w:pPr>
            <w:r w:rsidRPr="00750C37">
              <w:rPr>
                <w:sz w:val="14"/>
                <w:szCs w:val="14"/>
              </w:rPr>
              <w:t> </w:t>
            </w:r>
          </w:p>
        </w:tc>
        <w:tc>
          <w:tcPr>
            <w:tcW w:w="806" w:type="dxa"/>
            <w:noWrap/>
            <w:hideMark/>
          </w:tcPr>
          <w:p w14:paraId="2F3CDDC7" w14:textId="77777777" w:rsidR="00C92A57" w:rsidRPr="00750C37" w:rsidRDefault="00C92A57" w:rsidP="00812B89">
            <w:pPr>
              <w:rPr>
                <w:sz w:val="14"/>
                <w:szCs w:val="14"/>
              </w:rPr>
            </w:pPr>
            <w:r w:rsidRPr="00750C37">
              <w:rPr>
                <w:sz w:val="14"/>
                <w:szCs w:val="14"/>
              </w:rPr>
              <w:t> </w:t>
            </w:r>
          </w:p>
        </w:tc>
        <w:tc>
          <w:tcPr>
            <w:tcW w:w="806" w:type="dxa"/>
            <w:noWrap/>
            <w:hideMark/>
          </w:tcPr>
          <w:p w14:paraId="4D14D9DC" w14:textId="77777777" w:rsidR="00C92A57" w:rsidRPr="00750C37" w:rsidRDefault="00C92A57" w:rsidP="00812B89">
            <w:pPr>
              <w:rPr>
                <w:sz w:val="14"/>
                <w:szCs w:val="14"/>
              </w:rPr>
            </w:pPr>
            <w:r w:rsidRPr="00750C37">
              <w:rPr>
                <w:sz w:val="14"/>
                <w:szCs w:val="14"/>
              </w:rPr>
              <w:t> </w:t>
            </w:r>
          </w:p>
        </w:tc>
        <w:tc>
          <w:tcPr>
            <w:tcW w:w="806" w:type="dxa"/>
            <w:noWrap/>
            <w:hideMark/>
          </w:tcPr>
          <w:p w14:paraId="33F69A19" w14:textId="77777777" w:rsidR="00C92A57" w:rsidRPr="00750C37" w:rsidRDefault="00C92A57" w:rsidP="00812B89">
            <w:pPr>
              <w:rPr>
                <w:sz w:val="14"/>
                <w:szCs w:val="14"/>
              </w:rPr>
            </w:pPr>
            <w:r w:rsidRPr="00750C37">
              <w:rPr>
                <w:sz w:val="14"/>
                <w:szCs w:val="14"/>
              </w:rPr>
              <w:t> </w:t>
            </w:r>
          </w:p>
        </w:tc>
      </w:tr>
      <w:tr w:rsidR="00C92A57" w:rsidRPr="000D053C" w14:paraId="0CAC4C3B"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99C8B75" w14:textId="77777777" w:rsidR="00C92A57" w:rsidRPr="00750C37" w:rsidRDefault="00C92A57" w:rsidP="00812B89">
            <w:pPr>
              <w:jc w:val="center"/>
              <w:rPr>
                <w:sz w:val="14"/>
                <w:szCs w:val="14"/>
              </w:rPr>
            </w:pPr>
            <w:r w:rsidRPr="00750C37">
              <w:rPr>
                <w:sz w:val="14"/>
                <w:szCs w:val="14"/>
              </w:rPr>
              <w:t>87</w:t>
            </w:r>
          </w:p>
        </w:tc>
        <w:tc>
          <w:tcPr>
            <w:tcW w:w="4787" w:type="dxa"/>
            <w:noWrap/>
            <w:vAlign w:val="bottom"/>
          </w:tcPr>
          <w:p w14:paraId="759EE323" w14:textId="77777777" w:rsidR="00C92A57" w:rsidRPr="002356E4" w:rsidRDefault="00C92A57" w:rsidP="00812B89">
            <w:pPr>
              <w:rPr>
                <w:b/>
                <w:bCs/>
                <w:sz w:val="14"/>
                <w:szCs w:val="14"/>
              </w:rPr>
            </w:pPr>
            <w:r w:rsidRPr="002356E4">
              <w:rPr>
                <w:b/>
                <w:bCs/>
                <w:sz w:val="14"/>
                <w:szCs w:val="14"/>
              </w:rPr>
              <w:t xml:space="preserve">           Fish and Wildlife/USF&amp;W/Planning Council Sub-Total </w:t>
            </w:r>
          </w:p>
        </w:tc>
        <w:tc>
          <w:tcPr>
            <w:tcW w:w="806" w:type="dxa"/>
            <w:noWrap/>
            <w:hideMark/>
          </w:tcPr>
          <w:p w14:paraId="6B7CBB89" w14:textId="77777777" w:rsidR="00C92A57" w:rsidRPr="00750C37" w:rsidRDefault="00C92A57" w:rsidP="00812B89">
            <w:pPr>
              <w:rPr>
                <w:sz w:val="14"/>
                <w:szCs w:val="14"/>
              </w:rPr>
            </w:pPr>
            <w:r w:rsidRPr="00750C37">
              <w:rPr>
                <w:sz w:val="14"/>
                <w:szCs w:val="14"/>
              </w:rPr>
              <w:t> </w:t>
            </w:r>
          </w:p>
        </w:tc>
        <w:tc>
          <w:tcPr>
            <w:tcW w:w="806" w:type="dxa"/>
            <w:noWrap/>
            <w:hideMark/>
          </w:tcPr>
          <w:p w14:paraId="2B33607F" w14:textId="77777777" w:rsidR="00C92A57" w:rsidRPr="00750C37" w:rsidRDefault="00C92A57" w:rsidP="00812B89">
            <w:pPr>
              <w:rPr>
                <w:sz w:val="14"/>
                <w:szCs w:val="14"/>
              </w:rPr>
            </w:pPr>
            <w:r w:rsidRPr="00750C37">
              <w:rPr>
                <w:sz w:val="14"/>
                <w:szCs w:val="14"/>
              </w:rPr>
              <w:t> </w:t>
            </w:r>
          </w:p>
        </w:tc>
        <w:tc>
          <w:tcPr>
            <w:tcW w:w="806" w:type="dxa"/>
            <w:noWrap/>
            <w:hideMark/>
          </w:tcPr>
          <w:p w14:paraId="6D09A700" w14:textId="77777777" w:rsidR="00C92A57" w:rsidRPr="00750C37" w:rsidRDefault="00C92A57" w:rsidP="00812B89">
            <w:pPr>
              <w:rPr>
                <w:sz w:val="14"/>
                <w:szCs w:val="14"/>
              </w:rPr>
            </w:pPr>
            <w:r w:rsidRPr="00750C37">
              <w:rPr>
                <w:sz w:val="14"/>
                <w:szCs w:val="14"/>
              </w:rPr>
              <w:t> </w:t>
            </w:r>
          </w:p>
        </w:tc>
        <w:tc>
          <w:tcPr>
            <w:tcW w:w="806" w:type="dxa"/>
            <w:noWrap/>
            <w:hideMark/>
          </w:tcPr>
          <w:p w14:paraId="2658940D" w14:textId="77777777" w:rsidR="00C92A57" w:rsidRPr="00750C37" w:rsidRDefault="00C92A57" w:rsidP="00812B89">
            <w:pPr>
              <w:rPr>
                <w:sz w:val="14"/>
                <w:szCs w:val="14"/>
              </w:rPr>
            </w:pPr>
            <w:r w:rsidRPr="00750C37">
              <w:rPr>
                <w:sz w:val="14"/>
                <w:szCs w:val="14"/>
              </w:rPr>
              <w:t> </w:t>
            </w:r>
          </w:p>
        </w:tc>
        <w:tc>
          <w:tcPr>
            <w:tcW w:w="806" w:type="dxa"/>
            <w:noWrap/>
            <w:hideMark/>
          </w:tcPr>
          <w:p w14:paraId="2F3483AD" w14:textId="77777777" w:rsidR="00C92A57" w:rsidRPr="00750C37" w:rsidRDefault="00C92A57" w:rsidP="00812B89">
            <w:pPr>
              <w:rPr>
                <w:sz w:val="14"/>
                <w:szCs w:val="14"/>
              </w:rPr>
            </w:pPr>
            <w:r w:rsidRPr="00750C37">
              <w:rPr>
                <w:sz w:val="14"/>
                <w:szCs w:val="14"/>
              </w:rPr>
              <w:t> </w:t>
            </w:r>
          </w:p>
        </w:tc>
      </w:tr>
      <w:tr w:rsidR="00C92A57" w:rsidRPr="000D053C" w14:paraId="7FA53777"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8F538BE" w14:textId="77777777" w:rsidR="00C92A57" w:rsidRPr="00750C37" w:rsidRDefault="00C92A57" w:rsidP="00812B89">
            <w:pPr>
              <w:jc w:val="center"/>
              <w:rPr>
                <w:sz w:val="14"/>
                <w:szCs w:val="14"/>
              </w:rPr>
            </w:pPr>
            <w:r w:rsidRPr="00750C37">
              <w:rPr>
                <w:sz w:val="14"/>
                <w:szCs w:val="14"/>
              </w:rPr>
              <w:t>88</w:t>
            </w:r>
          </w:p>
        </w:tc>
        <w:tc>
          <w:tcPr>
            <w:tcW w:w="4787" w:type="dxa"/>
            <w:noWrap/>
            <w:vAlign w:val="bottom"/>
          </w:tcPr>
          <w:p w14:paraId="028EAB8A" w14:textId="77777777" w:rsidR="00C92A57" w:rsidRPr="002356E4" w:rsidRDefault="00C92A57" w:rsidP="00812B89">
            <w:pPr>
              <w:rPr>
                <w:b/>
                <w:bCs/>
                <w:sz w:val="14"/>
                <w:szCs w:val="14"/>
              </w:rPr>
            </w:pPr>
            <w:r w:rsidRPr="002356E4">
              <w:rPr>
                <w:b/>
                <w:bCs/>
                <w:sz w:val="14"/>
                <w:szCs w:val="14"/>
              </w:rPr>
              <w:t xml:space="preserve">      BPA Internal Support </w:t>
            </w:r>
          </w:p>
        </w:tc>
        <w:tc>
          <w:tcPr>
            <w:tcW w:w="806" w:type="dxa"/>
            <w:noWrap/>
            <w:hideMark/>
          </w:tcPr>
          <w:p w14:paraId="365790CB" w14:textId="77777777" w:rsidR="00C92A57" w:rsidRPr="00750C37" w:rsidRDefault="00C92A57" w:rsidP="00812B89">
            <w:pPr>
              <w:rPr>
                <w:sz w:val="14"/>
                <w:szCs w:val="14"/>
              </w:rPr>
            </w:pPr>
            <w:r w:rsidRPr="00750C37">
              <w:rPr>
                <w:sz w:val="14"/>
                <w:szCs w:val="14"/>
              </w:rPr>
              <w:t> </w:t>
            </w:r>
          </w:p>
        </w:tc>
        <w:tc>
          <w:tcPr>
            <w:tcW w:w="806" w:type="dxa"/>
            <w:noWrap/>
            <w:hideMark/>
          </w:tcPr>
          <w:p w14:paraId="585A9669" w14:textId="77777777" w:rsidR="00C92A57" w:rsidRPr="00750C37" w:rsidRDefault="00C92A57" w:rsidP="00812B89">
            <w:pPr>
              <w:rPr>
                <w:sz w:val="14"/>
                <w:szCs w:val="14"/>
              </w:rPr>
            </w:pPr>
            <w:r w:rsidRPr="00750C37">
              <w:rPr>
                <w:sz w:val="14"/>
                <w:szCs w:val="14"/>
              </w:rPr>
              <w:t> </w:t>
            </w:r>
          </w:p>
        </w:tc>
        <w:tc>
          <w:tcPr>
            <w:tcW w:w="806" w:type="dxa"/>
            <w:noWrap/>
            <w:hideMark/>
          </w:tcPr>
          <w:p w14:paraId="264922BF" w14:textId="77777777" w:rsidR="00C92A57" w:rsidRPr="00750C37" w:rsidRDefault="00C92A57" w:rsidP="00812B89">
            <w:pPr>
              <w:rPr>
                <w:sz w:val="14"/>
                <w:szCs w:val="14"/>
              </w:rPr>
            </w:pPr>
            <w:r w:rsidRPr="00750C37">
              <w:rPr>
                <w:sz w:val="14"/>
                <w:szCs w:val="14"/>
              </w:rPr>
              <w:t> </w:t>
            </w:r>
          </w:p>
        </w:tc>
        <w:tc>
          <w:tcPr>
            <w:tcW w:w="806" w:type="dxa"/>
            <w:noWrap/>
            <w:hideMark/>
          </w:tcPr>
          <w:p w14:paraId="5EC6C2BD" w14:textId="77777777" w:rsidR="00C92A57" w:rsidRPr="00750C37" w:rsidRDefault="00C92A57" w:rsidP="00812B89">
            <w:pPr>
              <w:rPr>
                <w:sz w:val="14"/>
                <w:szCs w:val="14"/>
              </w:rPr>
            </w:pPr>
            <w:r w:rsidRPr="00750C37">
              <w:rPr>
                <w:sz w:val="14"/>
                <w:szCs w:val="14"/>
              </w:rPr>
              <w:t> </w:t>
            </w:r>
          </w:p>
        </w:tc>
        <w:tc>
          <w:tcPr>
            <w:tcW w:w="806" w:type="dxa"/>
            <w:noWrap/>
            <w:hideMark/>
          </w:tcPr>
          <w:p w14:paraId="0A29C633" w14:textId="77777777" w:rsidR="00C92A57" w:rsidRPr="00750C37" w:rsidRDefault="00C92A57" w:rsidP="00812B89">
            <w:pPr>
              <w:rPr>
                <w:sz w:val="14"/>
                <w:szCs w:val="14"/>
              </w:rPr>
            </w:pPr>
            <w:r w:rsidRPr="00750C37">
              <w:rPr>
                <w:sz w:val="14"/>
                <w:szCs w:val="14"/>
              </w:rPr>
              <w:t> </w:t>
            </w:r>
          </w:p>
        </w:tc>
      </w:tr>
      <w:tr w:rsidR="00C92A57" w:rsidRPr="000D053C" w14:paraId="1FA10520"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04DBF21" w14:textId="77777777" w:rsidR="00C92A57" w:rsidRPr="00750C37" w:rsidRDefault="00C92A57" w:rsidP="00812B89">
            <w:pPr>
              <w:jc w:val="center"/>
              <w:rPr>
                <w:sz w:val="14"/>
                <w:szCs w:val="14"/>
              </w:rPr>
            </w:pPr>
            <w:r w:rsidRPr="00750C37">
              <w:rPr>
                <w:sz w:val="14"/>
                <w:szCs w:val="14"/>
              </w:rPr>
              <w:t>89</w:t>
            </w:r>
          </w:p>
        </w:tc>
        <w:tc>
          <w:tcPr>
            <w:tcW w:w="4787" w:type="dxa"/>
            <w:noWrap/>
            <w:vAlign w:val="bottom"/>
          </w:tcPr>
          <w:p w14:paraId="41AA01DF" w14:textId="77777777" w:rsidR="00C92A57" w:rsidRPr="002356E4" w:rsidRDefault="00C92A57" w:rsidP="00812B89">
            <w:pPr>
              <w:rPr>
                <w:sz w:val="14"/>
                <w:szCs w:val="14"/>
              </w:rPr>
            </w:pPr>
            <w:r w:rsidRPr="002356E4">
              <w:rPr>
                <w:b/>
                <w:bCs/>
                <w:sz w:val="14"/>
                <w:szCs w:val="14"/>
              </w:rPr>
              <w:t xml:space="preserve">     Additional Post-Retirement Contribution </w:t>
            </w:r>
          </w:p>
        </w:tc>
        <w:tc>
          <w:tcPr>
            <w:tcW w:w="806" w:type="dxa"/>
            <w:noWrap/>
            <w:hideMark/>
          </w:tcPr>
          <w:p w14:paraId="32169A49" w14:textId="77777777" w:rsidR="00C92A57" w:rsidRPr="00750C37" w:rsidRDefault="00C92A57" w:rsidP="00812B89">
            <w:pPr>
              <w:rPr>
                <w:sz w:val="14"/>
                <w:szCs w:val="14"/>
              </w:rPr>
            </w:pPr>
            <w:r w:rsidRPr="00750C37">
              <w:rPr>
                <w:sz w:val="14"/>
                <w:szCs w:val="14"/>
              </w:rPr>
              <w:t> </w:t>
            </w:r>
          </w:p>
        </w:tc>
        <w:tc>
          <w:tcPr>
            <w:tcW w:w="806" w:type="dxa"/>
            <w:noWrap/>
            <w:hideMark/>
          </w:tcPr>
          <w:p w14:paraId="2829B551" w14:textId="77777777" w:rsidR="00C92A57" w:rsidRPr="00750C37" w:rsidRDefault="00C92A57" w:rsidP="00812B89">
            <w:pPr>
              <w:rPr>
                <w:sz w:val="14"/>
                <w:szCs w:val="14"/>
              </w:rPr>
            </w:pPr>
            <w:r w:rsidRPr="00750C37">
              <w:rPr>
                <w:sz w:val="14"/>
                <w:szCs w:val="14"/>
              </w:rPr>
              <w:t> </w:t>
            </w:r>
          </w:p>
        </w:tc>
        <w:tc>
          <w:tcPr>
            <w:tcW w:w="806" w:type="dxa"/>
            <w:noWrap/>
            <w:hideMark/>
          </w:tcPr>
          <w:p w14:paraId="631DB340" w14:textId="77777777" w:rsidR="00C92A57" w:rsidRPr="00750C37" w:rsidRDefault="00C92A57" w:rsidP="00812B89">
            <w:pPr>
              <w:rPr>
                <w:sz w:val="14"/>
                <w:szCs w:val="14"/>
              </w:rPr>
            </w:pPr>
            <w:r w:rsidRPr="00750C37">
              <w:rPr>
                <w:sz w:val="14"/>
                <w:szCs w:val="14"/>
              </w:rPr>
              <w:t> </w:t>
            </w:r>
          </w:p>
        </w:tc>
        <w:tc>
          <w:tcPr>
            <w:tcW w:w="806" w:type="dxa"/>
            <w:noWrap/>
            <w:hideMark/>
          </w:tcPr>
          <w:p w14:paraId="05727B64" w14:textId="77777777" w:rsidR="00C92A57" w:rsidRPr="00750C37" w:rsidRDefault="00C92A57" w:rsidP="00812B89">
            <w:pPr>
              <w:rPr>
                <w:sz w:val="14"/>
                <w:szCs w:val="14"/>
              </w:rPr>
            </w:pPr>
            <w:r w:rsidRPr="00750C37">
              <w:rPr>
                <w:sz w:val="14"/>
                <w:szCs w:val="14"/>
              </w:rPr>
              <w:t> </w:t>
            </w:r>
          </w:p>
        </w:tc>
        <w:tc>
          <w:tcPr>
            <w:tcW w:w="806" w:type="dxa"/>
            <w:noWrap/>
            <w:hideMark/>
          </w:tcPr>
          <w:p w14:paraId="13F45657" w14:textId="77777777" w:rsidR="00C92A57" w:rsidRPr="00750C37" w:rsidRDefault="00C92A57" w:rsidP="00812B89">
            <w:pPr>
              <w:rPr>
                <w:sz w:val="14"/>
                <w:szCs w:val="14"/>
              </w:rPr>
            </w:pPr>
            <w:r w:rsidRPr="00750C37">
              <w:rPr>
                <w:sz w:val="14"/>
                <w:szCs w:val="14"/>
              </w:rPr>
              <w:t> </w:t>
            </w:r>
          </w:p>
        </w:tc>
      </w:tr>
      <w:tr w:rsidR="00C92A57" w:rsidRPr="000D053C" w14:paraId="0B16C7D2"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F4E54F8" w14:textId="77777777" w:rsidR="00C92A57" w:rsidRPr="00750C37" w:rsidRDefault="00C92A57" w:rsidP="00812B89">
            <w:pPr>
              <w:jc w:val="center"/>
              <w:rPr>
                <w:sz w:val="14"/>
                <w:szCs w:val="14"/>
              </w:rPr>
            </w:pPr>
            <w:r w:rsidRPr="00750C37">
              <w:rPr>
                <w:sz w:val="14"/>
                <w:szCs w:val="14"/>
              </w:rPr>
              <w:t>90</w:t>
            </w:r>
          </w:p>
        </w:tc>
        <w:tc>
          <w:tcPr>
            <w:tcW w:w="4787" w:type="dxa"/>
            <w:noWrap/>
            <w:vAlign w:val="bottom"/>
          </w:tcPr>
          <w:p w14:paraId="7B1E9EB5" w14:textId="77777777" w:rsidR="00C92A57" w:rsidRPr="002356E4" w:rsidRDefault="00C92A57" w:rsidP="00812B89">
            <w:pPr>
              <w:rPr>
                <w:sz w:val="14"/>
                <w:szCs w:val="14"/>
              </w:rPr>
            </w:pPr>
            <w:r w:rsidRPr="002356E4">
              <w:rPr>
                <w:b/>
                <w:bCs/>
                <w:sz w:val="14"/>
                <w:szCs w:val="14"/>
              </w:rPr>
              <w:t xml:space="preserve">        Agency Services G&amp;A (excludes direct project support)  </w:t>
            </w:r>
          </w:p>
        </w:tc>
        <w:tc>
          <w:tcPr>
            <w:tcW w:w="806" w:type="dxa"/>
            <w:noWrap/>
            <w:hideMark/>
          </w:tcPr>
          <w:p w14:paraId="60BB8641" w14:textId="77777777" w:rsidR="00C92A57" w:rsidRPr="00750C37" w:rsidRDefault="00C92A57" w:rsidP="00812B89">
            <w:pPr>
              <w:rPr>
                <w:sz w:val="14"/>
                <w:szCs w:val="14"/>
              </w:rPr>
            </w:pPr>
            <w:r w:rsidRPr="00750C37">
              <w:rPr>
                <w:sz w:val="14"/>
                <w:szCs w:val="14"/>
              </w:rPr>
              <w:t> </w:t>
            </w:r>
          </w:p>
        </w:tc>
        <w:tc>
          <w:tcPr>
            <w:tcW w:w="806" w:type="dxa"/>
            <w:noWrap/>
            <w:hideMark/>
          </w:tcPr>
          <w:p w14:paraId="151A593C" w14:textId="77777777" w:rsidR="00C92A57" w:rsidRPr="00750C37" w:rsidRDefault="00C92A57" w:rsidP="00812B89">
            <w:pPr>
              <w:rPr>
                <w:sz w:val="14"/>
                <w:szCs w:val="14"/>
              </w:rPr>
            </w:pPr>
            <w:r w:rsidRPr="00750C37">
              <w:rPr>
                <w:sz w:val="14"/>
                <w:szCs w:val="14"/>
              </w:rPr>
              <w:t> </w:t>
            </w:r>
          </w:p>
        </w:tc>
        <w:tc>
          <w:tcPr>
            <w:tcW w:w="806" w:type="dxa"/>
            <w:noWrap/>
            <w:hideMark/>
          </w:tcPr>
          <w:p w14:paraId="2EDE22AC" w14:textId="77777777" w:rsidR="00C92A57" w:rsidRPr="00750C37" w:rsidRDefault="00C92A57" w:rsidP="00812B89">
            <w:pPr>
              <w:rPr>
                <w:sz w:val="14"/>
                <w:szCs w:val="14"/>
              </w:rPr>
            </w:pPr>
            <w:r w:rsidRPr="00750C37">
              <w:rPr>
                <w:sz w:val="14"/>
                <w:szCs w:val="14"/>
              </w:rPr>
              <w:t> </w:t>
            </w:r>
          </w:p>
        </w:tc>
        <w:tc>
          <w:tcPr>
            <w:tcW w:w="806" w:type="dxa"/>
            <w:noWrap/>
            <w:hideMark/>
          </w:tcPr>
          <w:p w14:paraId="1AE4EC17" w14:textId="77777777" w:rsidR="00C92A57" w:rsidRPr="00750C37" w:rsidRDefault="00C92A57" w:rsidP="00812B89">
            <w:pPr>
              <w:rPr>
                <w:sz w:val="14"/>
                <w:szCs w:val="14"/>
              </w:rPr>
            </w:pPr>
            <w:r w:rsidRPr="00750C37">
              <w:rPr>
                <w:sz w:val="14"/>
                <w:szCs w:val="14"/>
              </w:rPr>
              <w:t> </w:t>
            </w:r>
          </w:p>
        </w:tc>
        <w:tc>
          <w:tcPr>
            <w:tcW w:w="806" w:type="dxa"/>
            <w:noWrap/>
            <w:hideMark/>
          </w:tcPr>
          <w:p w14:paraId="5B41EC65" w14:textId="77777777" w:rsidR="00C92A57" w:rsidRPr="00750C37" w:rsidRDefault="00C92A57" w:rsidP="00812B89">
            <w:pPr>
              <w:rPr>
                <w:sz w:val="14"/>
                <w:szCs w:val="14"/>
              </w:rPr>
            </w:pPr>
            <w:r w:rsidRPr="00750C37">
              <w:rPr>
                <w:sz w:val="14"/>
                <w:szCs w:val="14"/>
              </w:rPr>
              <w:t> </w:t>
            </w:r>
          </w:p>
        </w:tc>
      </w:tr>
      <w:tr w:rsidR="00C92A57" w:rsidRPr="000D053C" w14:paraId="1C599096"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3FC70B3" w14:textId="77777777" w:rsidR="00C92A57" w:rsidRPr="00750C37" w:rsidRDefault="00C92A57" w:rsidP="00812B89">
            <w:pPr>
              <w:jc w:val="center"/>
              <w:rPr>
                <w:sz w:val="14"/>
                <w:szCs w:val="14"/>
              </w:rPr>
            </w:pPr>
            <w:r w:rsidRPr="00750C37">
              <w:rPr>
                <w:sz w:val="14"/>
                <w:szCs w:val="14"/>
              </w:rPr>
              <w:t>91</w:t>
            </w:r>
          </w:p>
        </w:tc>
        <w:tc>
          <w:tcPr>
            <w:tcW w:w="4787" w:type="dxa"/>
            <w:noWrap/>
            <w:vAlign w:val="bottom"/>
          </w:tcPr>
          <w:p w14:paraId="067C395B" w14:textId="77777777" w:rsidR="00C92A57" w:rsidRPr="002356E4" w:rsidRDefault="00C92A57" w:rsidP="00812B89">
            <w:pPr>
              <w:rPr>
                <w:b/>
                <w:bCs/>
                <w:sz w:val="14"/>
                <w:szCs w:val="14"/>
              </w:rPr>
            </w:pPr>
            <w:r w:rsidRPr="002356E4">
              <w:rPr>
                <w:b/>
                <w:bCs/>
                <w:sz w:val="14"/>
                <w:szCs w:val="14"/>
              </w:rPr>
              <w:t xml:space="preserve">           BPA Internal Support Sub-Total </w:t>
            </w:r>
          </w:p>
        </w:tc>
        <w:tc>
          <w:tcPr>
            <w:tcW w:w="806" w:type="dxa"/>
            <w:noWrap/>
            <w:hideMark/>
          </w:tcPr>
          <w:p w14:paraId="66B0FF9E" w14:textId="77777777" w:rsidR="00C92A57" w:rsidRPr="00750C37" w:rsidRDefault="00C92A57" w:rsidP="00812B89">
            <w:pPr>
              <w:rPr>
                <w:sz w:val="14"/>
                <w:szCs w:val="14"/>
              </w:rPr>
            </w:pPr>
            <w:r w:rsidRPr="00750C37">
              <w:rPr>
                <w:sz w:val="14"/>
                <w:szCs w:val="14"/>
              </w:rPr>
              <w:t> </w:t>
            </w:r>
          </w:p>
        </w:tc>
        <w:tc>
          <w:tcPr>
            <w:tcW w:w="806" w:type="dxa"/>
            <w:noWrap/>
            <w:hideMark/>
          </w:tcPr>
          <w:p w14:paraId="2F4B4D01" w14:textId="77777777" w:rsidR="00C92A57" w:rsidRPr="00750C37" w:rsidRDefault="00C92A57" w:rsidP="00812B89">
            <w:pPr>
              <w:rPr>
                <w:sz w:val="14"/>
                <w:szCs w:val="14"/>
              </w:rPr>
            </w:pPr>
            <w:r w:rsidRPr="00750C37">
              <w:rPr>
                <w:sz w:val="14"/>
                <w:szCs w:val="14"/>
              </w:rPr>
              <w:t> </w:t>
            </w:r>
          </w:p>
        </w:tc>
        <w:tc>
          <w:tcPr>
            <w:tcW w:w="806" w:type="dxa"/>
            <w:noWrap/>
            <w:hideMark/>
          </w:tcPr>
          <w:p w14:paraId="76D5FBD2" w14:textId="77777777" w:rsidR="00C92A57" w:rsidRPr="00750C37" w:rsidRDefault="00C92A57" w:rsidP="00812B89">
            <w:pPr>
              <w:rPr>
                <w:sz w:val="14"/>
                <w:szCs w:val="14"/>
              </w:rPr>
            </w:pPr>
            <w:r w:rsidRPr="00750C37">
              <w:rPr>
                <w:sz w:val="14"/>
                <w:szCs w:val="14"/>
              </w:rPr>
              <w:t> </w:t>
            </w:r>
          </w:p>
        </w:tc>
        <w:tc>
          <w:tcPr>
            <w:tcW w:w="806" w:type="dxa"/>
            <w:noWrap/>
            <w:hideMark/>
          </w:tcPr>
          <w:p w14:paraId="0A2AAD0A" w14:textId="77777777" w:rsidR="00C92A57" w:rsidRPr="00750C37" w:rsidRDefault="00C92A57" w:rsidP="00812B89">
            <w:pPr>
              <w:rPr>
                <w:sz w:val="14"/>
                <w:szCs w:val="14"/>
              </w:rPr>
            </w:pPr>
            <w:r w:rsidRPr="00750C37">
              <w:rPr>
                <w:sz w:val="14"/>
                <w:szCs w:val="14"/>
              </w:rPr>
              <w:t> </w:t>
            </w:r>
          </w:p>
        </w:tc>
        <w:tc>
          <w:tcPr>
            <w:tcW w:w="806" w:type="dxa"/>
            <w:noWrap/>
            <w:hideMark/>
          </w:tcPr>
          <w:p w14:paraId="223D14F4" w14:textId="77777777" w:rsidR="00C92A57" w:rsidRPr="00750C37" w:rsidRDefault="00C92A57" w:rsidP="00812B89">
            <w:pPr>
              <w:rPr>
                <w:sz w:val="14"/>
                <w:szCs w:val="14"/>
              </w:rPr>
            </w:pPr>
            <w:r w:rsidRPr="00750C37">
              <w:rPr>
                <w:sz w:val="14"/>
                <w:szCs w:val="14"/>
              </w:rPr>
              <w:t> </w:t>
            </w:r>
          </w:p>
        </w:tc>
      </w:tr>
      <w:tr w:rsidR="00C92A57" w:rsidRPr="000D053C" w14:paraId="77292C90"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30C89F5" w14:textId="77777777" w:rsidR="00C92A57" w:rsidRPr="00750C37" w:rsidRDefault="00C92A57" w:rsidP="00812B89">
            <w:pPr>
              <w:jc w:val="center"/>
              <w:rPr>
                <w:sz w:val="14"/>
                <w:szCs w:val="14"/>
              </w:rPr>
            </w:pPr>
            <w:r w:rsidRPr="00750C37">
              <w:rPr>
                <w:sz w:val="14"/>
                <w:szCs w:val="14"/>
              </w:rPr>
              <w:t>92</w:t>
            </w:r>
          </w:p>
        </w:tc>
        <w:tc>
          <w:tcPr>
            <w:tcW w:w="4787" w:type="dxa"/>
            <w:noWrap/>
            <w:vAlign w:val="bottom"/>
          </w:tcPr>
          <w:p w14:paraId="03155014" w14:textId="77777777" w:rsidR="00C92A57" w:rsidRPr="002356E4" w:rsidRDefault="00C92A57" w:rsidP="00812B89">
            <w:pPr>
              <w:rPr>
                <w:sz w:val="14"/>
                <w:szCs w:val="14"/>
              </w:rPr>
            </w:pPr>
            <w:r w:rsidRPr="002356E4">
              <w:rPr>
                <w:b/>
                <w:bCs/>
                <w:sz w:val="14"/>
                <w:szCs w:val="14"/>
              </w:rPr>
              <w:t xml:space="preserve">      Bad Debt Expense (Composite Cost) </w:t>
            </w:r>
          </w:p>
        </w:tc>
        <w:tc>
          <w:tcPr>
            <w:tcW w:w="806" w:type="dxa"/>
            <w:noWrap/>
            <w:hideMark/>
          </w:tcPr>
          <w:p w14:paraId="63ADBB19" w14:textId="77777777" w:rsidR="00C92A57" w:rsidRPr="00750C37" w:rsidRDefault="00C92A57" w:rsidP="00812B89">
            <w:pPr>
              <w:rPr>
                <w:sz w:val="14"/>
                <w:szCs w:val="14"/>
              </w:rPr>
            </w:pPr>
            <w:r w:rsidRPr="00750C37">
              <w:rPr>
                <w:sz w:val="14"/>
                <w:szCs w:val="14"/>
              </w:rPr>
              <w:t> </w:t>
            </w:r>
          </w:p>
        </w:tc>
        <w:tc>
          <w:tcPr>
            <w:tcW w:w="806" w:type="dxa"/>
            <w:noWrap/>
            <w:hideMark/>
          </w:tcPr>
          <w:p w14:paraId="1AEF91E4" w14:textId="77777777" w:rsidR="00C92A57" w:rsidRPr="00750C37" w:rsidRDefault="00C92A57" w:rsidP="00812B89">
            <w:pPr>
              <w:rPr>
                <w:sz w:val="14"/>
                <w:szCs w:val="14"/>
              </w:rPr>
            </w:pPr>
            <w:r w:rsidRPr="00750C37">
              <w:rPr>
                <w:sz w:val="14"/>
                <w:szCs w:val="14"/>
              </w:rPr>
              <w:t> </w:t>
            </w:r>
          </w:p>
        </w:tc>
        <w:tc>
          <w:tcPr>
            <w:tcW w:w="806" w:type="dxa"/>
            <w:noWrap/>
            <w:hideMark/>
          </w:tcPr>
          <w:p w14:paraId="73BCA035" w14:textId="77777777" w:rsidR="00C92A57" w:rsidRPr="00750C37" w:rsidRDefault="00C92A57" w:rsidP="00812B89">
            <w:pPr>
              <w:rPr>
                <w:sz w:val="14"/>
                <w:szCs w:val="14"/>
              </w:rPr>
            </w:pPr>
            <w:r w:rsidRPr="00750C37">
              <w:rPr>
                <w:sz w:val="14"/>
                <w:szCs w:val="14"/>
              </w:rPr>
              <w:t> </w:t>
            </w:r>
          </w:p>
        </w:tc>
        <w:tc>
          <w:tcPr>
            <w:tcW w:w="806" w:type="dxa"/>
            <w:noWrap/>
            <w:hideMark/>
          </w:tcPr>
          <w:p w14:paraId="265AFCEE" w14:textId="77777777" w:rsidR="00C92A57" w:rsidRPr="00750C37" w:rsidRDefault="00C92A57" w:rsidP="00812B89">
            <w:pPr>
              <w:rPr>
                <w:sz w:val="14"/>
                <w:szCs w:val="14"/>
              </w:rPr>
            </w:pPr>
            <w:r w:rsidRPr="00750C37">
              <w:rPr>
                <w:sz w:val="14"/>
                <w:szCs w:val="14"/>
              </w:rPr>
              <w:t> </w:t>
            </w:r>
          </w:p>
        </w:tc>
        <w:tc>
          <w:tcPr>
            <w:tcW w:w="806" w:type="dxa"/>
            <w:noWrap/>
            <w:hideMark/>
          </w:tcPr>
          <w:p w14:paraId="0BA5EAB1" w14:textId="77777777" w:rsidR="00C92A57" w:rsidRPr="00750C37" w:rsidRDefault="00C92A57" w:rsidP="00812B89">
            <w:pPr>
              <w:rPr>
                <w:sz w:val="14"/>
                <w:szCs w:val="14"/>
              </w:rPr>
            </w:pPr>
            <w:r w:rsidRPr="00750C37">
              <w:rPr>
                <w:sz w:val="14"/>
                <w:szCs w:val="14"/>
              </w:rPr>
              <w:t> </w:t>
            </w:r>
          </w:p>
        </w:tc>
      </w:tr>
      <w:tr w:rsidR="00C92A57" w:rsidRPr="000D053C" w14:paraId="2A23833B"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19F8D39" w14:textId="77777777" w:rsidR="00C92A57" w:rsidRPr="00750C37" w:rsidRDefault="00C92A57" w:rsidP="00812B89">
            <w:pPr>
              <w:jc w:val="center"/>
              <w:rPr>
                <w:sz w:val="14"/>
                <w:szCs w:val="14"/>
              </w:rPr>
            </w:pPr>
            <w:r w:rsidRPr="00750C37">
              <w:rPr>
                <w:sz w:val="14"/>
                <w:szCs w:val="14"/>
              </w:rPr>
              <w:t>93</w:t>
            </w:r>
          </w:p>
        </w:tc>
        <w:tc>
          <w:tcPr>
            <w:tcW w:w="4787" w:type="dxa"/>
            <w:noWrap/>
            <w:vAlign w:val="bottom"/>
          </w:tcPr>
          <w:p w14:paraId="60F96F63" w14:textId="77777777" w:rsidR="00C92A57" w:rsidRPr="002356E4" w:rsidRDefault="00C92A57" w:rsidP="00812B89">
            <w:pPr>
              <w:rPr>
                <w:sz w:val="14"/>
                <w:szCs w:val="14"/>
              </w:rPr>
            </w:pPr>
            <w:r w:rsidRPr="002356E4">
              <w:rPr>
                <w:b/>
                <w:bCs/>
                <w:sz w:val="14"/>
                <w:szCs w:val="14"/>
              </w:rPr>
              <w:t xml:space="preserve">      Bad Debt Expense (Non-Slice Cost) </w:t>
            </w:r>
          </w:p>
        </w:tc>
        <w:tc>
          <w:tcPr>
            <w:tcW w:w="806" w:type="dxa"/>
            <w:shd w:val="clear" w:color="auto" w:fill="000000" w:themeFill="text1"/>
            <w:noWrap/>
          </w:tcPr>
          <w:p w14:paraId="5C332532" w14:textId="77777777" w:rsidR="00C92A57" w:rsidRPr="00750C37" w:rsidRDefault="00C92A57" w:rsidP="00812B89">
            <w:pPr>
              <w:rPr>
                <w:sz w:val="14"/>
                <w:szCs w:val="14"/>
              </w:rPr>
            </w:pPr>
          </w:p>
        </w:tc>
        <w:tc>
          <w:tcPr>
            <w:tcW w:w="806" w:type="dxa"/>
            <w:shd w:val="clear" w:color="auto" w:fill="000000" w:themeFill="text1"/>
            <w:noWrap/>
          </w:tcPr>
          <w:p w14:paraId="3126DA9D" w14:textId="77777777" w:rsidR="00C92A57" w:rsidRPr="00750C37" w:rsidRDefault="00C92A57" w:rsidP="00812B89">
            <w:pPr>
              <w:rPr>
                <w:sz w:val="14"/>
                <w:szCs w:val="14"/>
              </w:rPr>
            </w:pPr>
          </w:p>
        </w:tc>
        <w:tc>
          <w:tcPr>
            <w:tcW w:w="806" w:type="dxa"/>
            <w:shd w:val="clear" w:color="auto" w:fill="000000" w:themeFill="text1"/>
            <w:noWrap/>
          </w:tcPr>
          <w:p w14:paraId="3A9D7EA5" w14:textId="77777777" w:rsidR="00C92A57" w:rsidRPr="00750C37" w:rsidRDefault="00C92A57" w:rsidP="00812B89">
            <w:pPr>
              <w:rPr>
                <w:sz w:val="14"/>
                <w:szCs w:val="14"/>
              </w:rPr>
            </w:pPr>
          </w:p>
        </w:tc>
        <w:tc>
          <w:tcPr>
            <w:tcW w:w="806" w:type="dxa"/>
            <w:shd w:val="clear" w:color="auto" w:fill="000000" w:themeFill="text1"/>
            <w:noWrap/>
          </w:tcPr>
          <w:p w14:paraId="47104FF7" w14:textId="77777777" w:rsidR="00C92A57" w:rsidRPr="00750C37" w:rsidRDefault="00C92A57" w:rsidP="00812B89">
            <w:pPr>
              <w:rPr>
                <w:sz w:val="14"/>
                <w:szCs w:val="14"/>
              </w:rPr>
            </w:pPr>
          </w:p>
        </w:tc>
        <w:tc>
          <w:tcPr>
            <w:tcW w:w="806" w:type="dxa"/>
            <w:shd w:val="clear" w:color="auto" w:fill="000000" w:themeFill="text1"/>
            <w:noWrap/>
          </w:tcPr>
          <w:p w14:paraId="57D89045" w14:textId="77777777" w:rsidR="00C92A57" w:rsidRPr="00750C37" w:rsidRDefault="00C92A57" w:rsidP="00812B89">
            <w:pPr>
              <w:rPr>
                <w:sz w:val="14"/>
                <w:szCs w:val="14"/>
              </w:rPr>
            </w:pPr>
          </w:p>
        </w:tc>
      </w:tr>
      <w:tr w:rsidR="00C92A57" w:rsidRPr="000D053C" w14:paraId="33E9745C"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F6E31F2" w14:textId="77777777" w:rsidR="00C92A57" w:rsidRPr="00750C37" w:rsidRDefault="00C92A57" w:rsidP="00812B89">
            <w:pPr>
              <w:jc w:val="center"/>
              <w:rPr>
                <w:sz w:val="14"/>
                <w:szCs w:val="14"/>
              </w:rPr>
            </w:pPr>
            <w:r w:rsidRPr="00750C37">
              <w:rPr>
                <w:sz w:val="14"/>
                <w:szCs w:val="14"/>
              </w:rPr>
              <w:t>94</w:t>
            </w:r>
          </w:p>
        </w:tc>
        <w:tc>
          <w:tcPr>
            <w:tcW w:w="4787" w:type="dxa"/>
            <w:noWrap/>
            <w:vAlign w:val="bottom"/>
          </w:tcPr>
          <w:p w14:paraId="317EDDA4" w14:textId="77777777" w:rsidR="00C92A57" w:rsidRPr="002356E4" w:rsidRDefault="00C92A57" w:rsidP="00812B89">
            <w:pPr>
              <w:rPr>
                <w:sz w:val="14"/>
                <w:szCs w:val="14"/>
              </w:rPr>
            </w:pPr>
            <w:r w:rsidRPr="002356E4">
              <w:rPr>
                <w:b/>
                <w:bCs/>
                <w:sz w:val="14"/>
                <w:szCs w:val="14"/>
              </w:rPr>
              <w:t xml:space="preserve">      Other Income, Expenses, Adjustments </w:t>
            </w:r>
          </w:p>
        </w:tc>
        <w:tc>
          <w:tcPr>
            <w:tcW w:w="806" w:type="dxa"/>
            <w:noWrap/>
            <w:hideMark/>
          </w:tcPr>
          <w:p w14:paraId="6B09B66A" w14:textId="77777777" w:rsidR="00C92A57" w:rsidRPr="00750C37" w:rsidRDefault="00C92A57" w:rsidP="00812B89">
            <w:pPr>
              <w:rPr>
                <w:sz w:val="14"/>
                <w:szCs w:val="14"/>
              </w:rPr>
            </w:pPr>
            <w:r w:rsidRPr="00750C37">
              <w:rPr>
                <w:sz w:val="14"/>
                <w:szCs w:val="14"/>
              </w:rPr>
              <w:t> </w:t>
            </w:r>
          </w:p>
        </w:tc>
        <w:tc>
          <w:tcPr>
            <w:tcW w:w="806" w:type="dxa"/>
            <w:noWrap/>
            <w:hideMark/>
          </w:tcPr>
          <w:p w14:paraId="6EA7F88A" w14:textId="77777777" w:rsidR="00C92A57" w:rsidRPr="00750C37" w:rsidRDefault="00C92A57" w:rsidP="00812B89">
            <w:pPr>
              <w:rPr>
                <w:sz w:val="14"/>
                <w:szCs w:val="14"/>
              </w:rPr>
            </w:pPr>
            <w:r w:rsidRPr="00750C37">
              <w:rPr>
                <w:sz w:val="14"/>
                <w:szCs w:val="14"/>
              </w:rPr>
              <w:t> </w:t>
            </w:r>
          </w:p>
        </w:tc>
        <w:tc>
          <w:tcPr>
            <w:tcW w:w="806" w:type="dxa"/>
            <w:noWrap/>
            <w:hideMark/>
          </w:tcPr>
          <w:p w14:paraId="3CF6C609" w14:textId="77777777" w:rsidR="00C92A57" w:rsidRPr="00750C37" w:rsidRDefault="00C92A57" w:rsidP="00812B89">
            <w:pPr>
              <w:rPr>
                <w:sz w:val="14"/>
                <w:szCs w:val="14"/>
              </w:rPr>
            </w:pPr>
            <w:r w:rsidRPr="00750C37">
              <w:rPr>
                <w:sz w:val="14"/>
                <w:szCs w:val="14"/>
              </w:rPr>
              <w:t> </w:t>
            </w:r>
          </w:p>
        </w:tc>
        <w:tc>
          <w:tcPr>
            <w:tcW w:w="806" w:type="dxa"/>
            <w:noWrap/>
            <w:hideMark/>
          </w:tcPr>
          <w:p w14:paraId="62182381" w14:textId="77777777" w:rsidR="00C92A57" w:rsidRPr="00750C37" w:rsidRDefault="00C92A57" w:rsidP="00812B89">
            <w:pPr>
              <w:rPr>
                <w:sz w:val="14"/>
                <w:szCs w:val="14"/>
              </w:rPr>
            </w:pPr>
            <w:r w:rsidRPr="00750C37">
              <w:rPr>
                <w:sz w:val="14"/>
                <w:szCs w:val="14"/>
              </w:rPr>
              <w:t> </w:t>
            </w:r>
          </w:p>
        </w:tc>
        <w:tc>
          <w:tcPr>
            <w:tcW w:w="806" w:type="dxa"/>
            <w:noWrap/>
            <w:hideMark/>
          </w:tcPr>
          <w:p w14:paraId="5316FCB4" w14:textId="77777777" w:rsidR="00C92A57" w:rsidRPr="00750C37" w:rsidRDefault="00C92A57" w:rsidP="00812B89">
            <w:pPr>
              <w:rPr>
                <w:sz w:val="14"/>
                <w:szCs w:val="14"/>
              </w:rPr>
            </w:pPr>
            <w:r w:rsidRPr="00750C37">
              <w:rPr>
                <w:sz w:val="14"/>
                <w:szCs w:val="14"/>
              </w:rPr>
              <w:t> </w:t>
            </w:r>
          </w:p>
        </w:tc>
      </w:tr>
      <w:tr w:rsidR="00C92A57" w:rsidRPr="000D053C" w14:paraId="130193AC"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E21C7A3" w14:textId="77777777" w:rsidR="00C92A57" w:rsidRPr="00750C37" w:rsidRDefault="00C92A57" w:rsidP="00812B89">
            <w:pPr>
              <w:jc w:val="center"/>
              <w:rPr>
                <w:sz w:val="14"/>
                <w:szCs w:val="14"/>
              </w:rPr>
            </w:pPr>
            <w:r w:rsidRPr="00750C37">
              <w:rPr>
                <w:sz w:val="14"/>
                <w:szCs w:val="14"/>
              </w:rPr>
              <w:t>95</w:t>
            </w:r>
          </w:p>
        </w:tc>
        <w:tc>
          <w:tcPr>
            <w:tcW w:w="4787" w:type="dxa"/>
            <w:noWrap/>
            <w:vAlign w:val="bottom"/>
          </w:tcPr>
          <w:p w14:paraId="10F4865E" w14:textId="77777777" w:rsidR="00C92A57" w:rsidRPr="002356E4" w:rsidRDefault="00C92A57" w:rsidP="00812B89">
            <w:pPr>
              <w:rPr>
                <w:sz w:val="14"/>
                <w:szCs w:val="14"/>
              </w:rPr>
            </w:pPr>
            <w:r w:rsidRPr="002356E4">
              <w:rPr>
                <w:b/>
                <w:bCs/>
                <w:sz w:val="14"/>
                <w:szCs w:val="14"/>
              </w:rPr>
              <w:t xml:space="preserve">      Depreciation (Composite Cost) </w:t>
            </w:r>
          </w:p>
        </w:tc>
        <w:tc>
          <w:tcPr>
            <w:tcW w:w="806" w:type="dxa"/>
            <w:noWrap/>
            <w:hideMark/>
          </w:tcPr>
          <w:p w14:paraId="0FD388F0" w14:textId="77777777" w:rsidR="00C92A57" w:rsidRPr="00750C37" w:rsidRDefault="00C92A57" w:rsidP="00812B89">
            <w:pPr>
              <w:rPr>
                <w:sz w:val="14"/>
                <w:szCs w:val="14"/>
              </w:rPr>
            </w:pPr>
            <w:r w:rsidRPr="00750C37">
              <w:rPr>
                <w:sz w:val="14"/>
                <w:szCs w:val="14"/>
              </w:rPr>
              <w:t> </w:t>
            </w:r>
          </w:p>
        </w:tc>
        <w:tc>
          <w:tcPr>
            <w:tcW w:w="806" w:type="dxa"/>
            <w:noWrap/>
            <w:hideMark/>
          </w:tcPr>
          <w:p w14:paraId="413908EC" w14:textId="77777777" w:rsidR="00C92A57" w:rsidRPr="00750C37" w:rsidRDefault="00C92A57" w:rsidP="00812B89">
            <w:pPr>
              <w:rPr>
                <w:sz w:val="14"/>
                <w:szCs w:val="14"/>
              </w:rPr>
            </w:pPr>
            <w:r w:rsidRPr="00750C37">
              <w:rPr>
                <w:sz w:val="14"/>
                <w:szCs w:val="14"/>
              </w:rPr>
              <w:t> </w:t>
            </w:r>
          </w:p>
        </w:tc>
        <w:tc>
          <w:tcPr>
            <w:tcW w:w="806" w:type="dxa"/>
            <w:noWrap/>
            <w:hideMark/>
          </w:tcPr>
          <w:p w14:paraId="4418263E" w14:textId="77777777" w:rsidR="00C92A57" w:rsidRPr="00750C37" w:rsidRDefault="00C92A57" w:rsidP="00812B89">
            <w:pPr>
              <w:rPr>
                <w:sz w:val="14"/>
                <w:szCs w:val="14"/>
              </w:rPr>
            </w:pPr>
            <w:r w:rsidRPr="00750C37">
              <w:rPr>
                <w:sz w:val="14"/>
                <w:szCs w:val="14"/>
              </w:rPr>
              <w:t> </w:t>
            </w:r>
          </w:p>
        </w:tc>
        <w:tc>
          <w:tcPr>
            <w:tcW w:w="806" w:type="dxa"/>
            <w:noWrap/>
            <w:hideMark/>
          </w:tcPr>
          <w:p w14:paraId="6D7FF090" w14:textId="77777777" w:rsidR="00C92A57" w:rsidRPr="00750C37" w:rsidRDefault="00C92A57" w:rsidP="00812B89">
            <w:pPr>
              <w:rPr>
                <w:sz w:val="14"/>
                <w:szCs w:val="14"/>
              </w:rPr>
            </w:pPr>
            <w:r w:rsidRPr="00750C37">
              <w:rPr>
                <w:sz w:val="14"/>
                <w:szCs w:val="14"/>
              </w:rPr>
              <w:t> </w:t>
            </w:r>
          </w:p>
        </w:tc>
        <w:tc>
          <w:tcPr>
            <w:tcW w:w="806" w:type="dxa"/>
            <w:noWrap/>
            <w:hideMark/>
          </w:tcPr>
          <w:p w14:paraId="603CAE8F" w14:textId="77777777" w:rsidR="00C92A57" w:rsidRPr="00750C37" w:rsidRDefault="00C92A57" w:rsidP="00812B89">
            <w:pPr>
              <w:rPr>
                <w:sz w:val="14"/>
                <w:szCs w:val="14"/>
              </w:rPr>
            </w:pPr>
            <w:r w:rsidRPr="00750C37">
              <w:rPr>
                <w:sz w:val="14"/>
                <w:szCs w:val="14"/>
              </w:rPr>
              <w:t> </w:t>
            </w:r>
          </w:p>
        </w:tc>
      </w:tr>
      <w:tr w:rsidR="00C92A57" w:rsidRPr="000D053C" w14:paraId="1F504D61"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E8ADA4B" w14:textId="77777777" w:rsidR="00C92A57" w:rsidRPr="00750C37" w:rsidRDefault="00C92A57" w:rsidP="00812B89">
            <w:pPr>
              <w:jc w:val="center"/>
              <w:rPr>
                <w:sz w:val="14"/>
                <w:szCs w:val="14"/>
              </w:rPr>
            </w:pPr>
            <w:r w:rsidRPr="00750C37">
              <w:rPr>
                <w:sz w:val="14"/>
                <w:szCs w:val="14"/>
              </w:rPr>
              <w:t>96</w:t>
            </w:r>
          </w:p>
        </w:tc>
        <w:tc>
          <w:tcPr>
            <w:tcW w:w="4787" w:type="dxa"/>
            <w:noWrap/>
            <w:vAlign w:val="bottom"/>
          </w:tcPr>
          <w:p w14:paraId="6FE53A8C" w14:textId="77777777" w:rsidR="00C92A57" w:rsidRPr="002356E4" w:rsidRDefault="00C92A57" w:rsidP="00812B89">
            <w:pPr>
              <w:rPr>
                <w:sz w:val="14"/>
                <w:szCs w:val="14"/>
              </w:rPr>
            </w:pPr>
            <w:r w:rsidRPr="002356E4">
              <w:rPr>
                <w:b/>
                <w:bCs/>
                <w:sz w:val="14"/>
                <w:szCs w:val="14"/>
              </w:rPr>
              <w:t xml:space="preserve">      Depreciation (Non-Slice Cost) </w:t>
            </w:r>
          </w:p>
        </w:tc>
        <w:tc>
          <w:tcPr>
            <w:tcW w:w="806" w:type="dxa"/>
            <w:shd w:val="clear" w:color="auto" w:fill="000000" w:themeFill="text1"/>
            <w:noWrap/>
          </w:tcPr>
          <w:p w14:paraId="4803FBC1" w14:textId="77777777" w:rsidR="00C92A57" w:rsidRPr="00750C37" w:rsidRDefault="00C92A57" w:rsidP="00812B89">
            <w:pPr>
              <w:rPr>
                <w:sz w:val="14"/>
                <w:szCs w:val="14"/>
              </w:rPr>
            </w:pPr>
          </w:p>
        </w:tc>
        <w:tc>
          <w:tcPr>
            <w:tcW w:w="806" w:type="dxa"/>
            <w:shd w:val="clear" w:color="auto" w:fill="000000" w:themeFill="text1"/>
            <w:noWrap/>
          </w:tcPr>
          <w:p w14:paraId="5BDDEE5B" w14:textId="77777777" w:rsidR="00C92A57" w:rsidRPr="00750C37" w:rsidRDefault="00C92A57" w:rsidP="00812B89">
            <w:pPr>
              <w:rPr>
                <w:sz w:val="14"/>
                <w:szCs w:val="14"/>
              </w:rPr>
            </w:pPr>
          </w:p>
        </w:tc>
        <w:tc>
          <w:tcPr>
            <w:tcW w:w="806" w:type="dxa"/>
            <w:shd w:val="clear" w:color="auto" w:fill="000000" w:themeFill="text1"/>
            <w:noWrap/>
          </w:tcPr>
          <w:p w14:paraId="6C0E11B1" w14:textId="77777777" w:rsidR="00C92A57" w:rsidRPr="00750C37" w:rsidRDefault="00C92A57" w:rsidP="00812B89">
            <w:pPr>
              <w:rPr>
                <w:sz w:val="14"/>
                <w:szCs w:val="14"/>
              </w:rPr>
            </w:pPr>
          </w:p>
        </w:tc>
        <w:tc>
          <w:tcPr>
            <w:tcW w:w="806" w:type="dxa"/>
            <w:shd w:val="clear" w:color="auto" w:fill="000000" w:themeFill="text1"/>
            <w:noWrap/>
          </w:tcPr>
          <w:p w14:paraId="72C99E12" w14:textId="77777777" w:rsidR="00C92A57" w:rsidRPr="00750C37" w:rsidRDefault="00C92A57" w:rsidP="00812B89">
            <w:pPr>
              <w:rPr>
                <w:sz w:val="14"/>
                <w:szCs w:val="14"/>
              </w:rPr>
            </w:pPr>
          </w:p>
        </w:tc>
        <w:tc>
          <w:tcPr>
            <w:tcW w:w="806" w:type="dxa"/>
            <w:shd w:val="clear" w:color="auto" w:fill="000000" w:themeFill="text1"/>
            <w:noWrap/>
          </w:tcPr>
          <w:p w14:paraId="3BC21299" w14:textId="77777777" w:rsidR="00C92A57" w:rsidRPr="00750C37" w:rsidRDefault="00C92A57" w:rsidP="00812B89">
            <w:pPr>
              <w:rPr>
                <w:sz w:val="14"/>
                <w:szCs w:val="14"/>
              </w:rPr>
            </w:pPr>
          </w:p>
        </w:tc>
      </w:tr>
      <w:tr w:rsidR="00C92A57" w:rsidRPr="000D053C" w14:paraId="2334A044"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6B534E3" w14:textId="77777777" w:rsidR="00C92A57" w:rsidRPr="00750C37" w:rsidRDefault="00C92A57" w:rsidP="00812B89">
            <w:pPr>
              <w:jc w:val="center"/>
              <w:rPr>
                <w:sz w:val="14"/>
                <w:szCs w:val="14"/>
              </w:rPr>
            </w:pPr>
            <w:r w:rsidRPr="00750C37">
              <w:rPr>
                <w:sz w:val="14"/>
                <w:szCs w:val="14"/>
              </w:rPr>
              <w:t>97</w:t>
            </w:r>
          </w:p>
        </w:tc>
        <w:tc>
          <w:tcPr>
            <w:tcW w:w="4787" w:type="dxa"/>
            <w:noWrap/>
            <w:vAlign w:val="bottom"/>
          </w:tcPr>
          <w:p w14:paraId="50BAE093" w14:textId="77777777" w:rsidR="00C92A57" w:rsidRPr="002356E4" w:rsidRDefault="00C92A57" w:rsidP="00812B89">
            <w:pPr>
              <w:rPr>
                <w:sz w:val="14"/>
                <w:szCs w:val="14"/>
              </w:rPr>
            </w:pPr>
            <w:r w:rsidRPr="002356E4">
              <w:rPr>
                <w:b/>
                <w:bCs/>
                <w:sz w:val="14"/>
                <w:szCs w:val="14"/>
              </w:rPr>
              <w:t xml:space="preserve">      Amortization </w:t>
            </w:r>
          </w:p>
        </w:tc>
        <w:tc>
          <w:tcPr>
            <w:tcW w:w="806" w:type="dxa"/>
            <w:noWrap/>
            <w:hideMark/>
          </w:tcPr>
          <w:p w14:paraId="2C4647C3" w14:textId="77777777" w:rsidR="00C92A57" w:rsidRPr="00750C37" w:rsidRDefault="00C92A57" w:rsidP="00812B89">
            <w:pPr>
              <w:rPr>
                <w:sz w:val="14"/>
                <w:szCs w:val="14"/>
              </w:rPr>
            </w:pPr>
            <w:r w:rsidRPr="00750C37">
              <w:rPr>
                <w:sz w:val="14"/>
                <w:szCs w:val="14"/>
              </w:rPr>
              <w:t> </w:t>
            </w:r>
          </w:p>
        </w:tc>
        <w:tc>
          <w:tcPr>
            <w:tcW w:w="806" w:type="dxa"/>
            <w:noWrap/>
            <w:hideMark/>
          </w:tcPr>
          <w:p w14:paraId="1F3BCDF2" w14:textId="77777777" w:rsidR="00C92A57" w:rsidRPr="00750C37" w:rsidRDefault="00C92A57" w:rsidP="00812B89">
            <w:pPr>
              <w:rPr>
                <w:sz w:val="14"/>
                <w:szCs w:val="14"/>
              </w:rPr>
            </w:pPr>
            <w:r w:rsidRPr="00750C37">
              <w:rPr>
                <w:sz w:val="14"/>
                <w:szCs w:val="14"/>
              </w:rPr>
              <w:t> </w:t>
            </w:r>
          </w:p>
        </w:tc>
        <w:tc>
          <w:tcPr>
            <w:tcW w:w="806" w:type="dxa"/>
            <w:noWrap/>
            <w:hideMark/>
          </w:tcPr>
          <w:p w14:paraId="5458890A" w14:textId="77777777" w:rsidR="00C92A57" w:rsidRPr="00750C37" w:rsidRDefault="00C92A57" w:rsidP="00812B89">
            <w:pPr>
              <w:rPr>
                <w:sz w:val="14"/>
                <w:szCs w:val="14"/>
              </w:rPr>
            </w:pPr>
            <w:r w:rsidRPr="00750C37">
              <w:rPr>
                <w:sz w:val="14"/>
                <w:szCs w:val="14"/>
              </w:rPr>
              <w:t> </w:t>
            </w:r>
          </w:p>
        </w:tc>
        <w:tc>
          <w:tcPr>
            <w:tcW w:w="806" w:type="dxa"/>
            <w:noWrap/>
            <w:hideMark/>
          </w:tcPr>
          <w:p w14:paraId="638E3373" w14:textId="77777777" w:rsidR="00C92A57" w:rsidRPr="00750C37" w:rsidRDefault="00C92A57" w:rsidP="00812B89">
            <w:pPr>
              <w:rPr>
                <w:sz w:val="14"/>
                <w:szCs w:val="14"/>
              </w:rPr>
            </w:pPr>
            <w:r w:rsidRPr="00750C37">
              <w:rPr>
                <w:sz w:val="14"/>
                <w:szCs w:val="14"/>
              </w:rPr>
              <w:t> </w:t>
            </w:r>
          </w:p>
        </w:tc>
        <w:tc>
          <w:tcPr>
            <w:tcW w:w="806" w:type="dxa"/>
            <w:noWrap/>
            <w:hideMark/>
          </w:tcPr>
          <w:p w14:paraId="6158B56A" w14:textId="77777777" w:rsidR="00C92A57" w:rsidRPr="00750C37" w:rsidRDefault="00C92A57" w:rsidP="00812B89">
            <w:pPr>
              <w:rPr>
                <w:sz w:val="14"/>
                <w:szCs w:val="14"/>
              </w:rPr>
            </w:pPr>
            <w:r w:rsidRPr="00750C37">
              <w:rPr>
                <w:sz w:val="14"/>
                <w:szCs w:val="14"/>
              </w:rPr>
              <w:t> </w:t>
            </w:r>
          </w:p>
        </w:tc>
      </w:tr>
      <w:tr w:rsidR="00C92A57" w:rsidRPr="000D053C" w14:paraId="0FDBFF30"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4F514BD" w14:textId="77777777" w:rsidR="00C92A57" w:rsidRPr="00750C37" w:rsidRDefault="00C92A57" w:rsidP="00812B89">
            <w:pPr>
              <w:jc w:val="center"/>
              <w:rPr>
                <w:sz w:val="14"/>
                <w:szCs w:val="14"/>
              </w:rPr>
            </w:pPr>
            <w:r w:rsidRPr="00750C37">
              <w:rPr>
                <w:sz w:val="14"/>
                <w:szCs w:val="14"/>
              </w:rPr>
              <w:t>98</w:t>
            </w:r>
          </w:p>
        </w:tc>
        <w:tc>
          <w:tcPr>
            <w:tcW w:w="4787" w:type="dxa"/>
            <w:noWrap/>
            <w:vAlign w:val="bottom"/>
          </w:tcPr>
          <w:p w14:paraId="39296DCD" w14:textId="77777777" w:rsidR="00C92A57" w:rsidRPr="002356E4" w:rsidRDefault="00C92A57" w:rsidP="00812B89">
            <w:pPr>
              <w:rPr>
                <w:sz w:val="14"/>
                <w:szCs w:val="14"/>
              </w:rPr>
            </w:pPr>
            <w:r w:rsidRPr="002356E4">
              <w:rPr>
                <w:b/>
                <w:bCs/>
                <w:sz w:val="14"/>
                <w:szCs w:val="14"/>
              </w:rPr>
              <w:t xml:space="preserve">      Accretion (CGS) </w:t>
            </w:r>
          </w:p>
        </w:tc>
        <w:tc>
          <w:tcPr>
            <w:tcW w:w="806" w:type="dxa"/>
            <w:noWrap/>
            <w:hideMark/>
          </w:tcPr>
          <w:p w14:paraId="056634D5" w14:textId="77777777" w:rsidR="00C92A57" w:rsidRPr="00750C37" w:rsidRDefault="00C92A57" w:rsidP="00812B89">
            <w:pPr>
              <w:rPr>
                <w:sz w:val="14"/>
                <w:szCs w:val="14"/>
              </w:rPr>
            </w:pPr>
            <w:r w:rsidRPr="00750C37">
              <w:rPr>
                <w:sz w:val="14"/>
                <w:szCs w:val="14"/>
              </w:rPr>
              <w:t> </w:t>
            </w:r>
          </w:p>
        </w:tc>
        <w:tc>
          <w:tcPr>
            <w:tcW w:w="806" w:type="dxa"/>
            <w:noWrap/>
            <w:hideMark/>
          </w:tcPr>
          <w:p w14:paraId="3D057D4F" w14:textId="77777777" w:rsidR="00C92A57" w:rsidRPr="00750C37" w:rsidRDefault="00C92A57" w:rsidP="00812B89">
            <w:pPr>
              <w:rPr>
                <w:sz w:val="14"/>
                <w:szCs w:val="14"/>
              </w:rPr>
            </w:pPr>
            <w:r w:rsidRPr="00750C37">
              <w:rPr>
                <w:sz w:val="14"/>
                <w:szCs w:val="14"/>
              </w:rPr>
              <w:t> </w:t>
            </w:r>
          </w:p>
        </w:tc>
        <w:tc>
          <w:tcPr>
            <w:tcW w:w="806" w:type="dxa"/>
            <w:noWrap/>
            <w:hideMark/>
          </w:tcPr>
          <w:p w14:paraId="16A526CE" w14:textId="77777777" w:rsidR="00C92A57" w:rsidRPr="00750C37" w:rsidRDefault="00C92A57" w:rsidP="00812B89">
            <w:pPr>
              <w:rPr>
                <w:sz w:val="14"/>
                <w:szCs w:val="14"/>
              </w:rPr>
            </w:pPr>
            <w:r w:rsidRPr="00750C37">
              <w:rPr>
                <w:sz w:val="14"/>
                <w:szCs w:val="14"/>
              </w:rPr>
              <w:t> </w:t>
            </w:r>
          </w:p>
        </w:tc>
        <w:tc>
          <w:tcPr>
            <w:tcW w:w="806" w:type="dxa"/>
            <w:noWrap/>
            <w:hideMark/>
          </w:tcPr>
          <w:p w14:paraId="58CE5DEA" w14:textId="77777777" w:rsidR="00C92A57" w:rsidRPr="00750C37" w:rsidRDefault="00C92A57" w:rsidP="00812B89">
            <w:pPr>
              <w:rPr>
                <w:sz w:val="14"/>
                <w:szCs w:val="14"/>
              </w:rPr>
            </w:pPr>
            <w:r w:rsidRPr="00750C37">
              <w:rPr>
                <w:sz w:val="14"/>
                <w:szCs w:val="14"/>
              </w:rPr>
              <w:t> </w:t>
            </w:r>
          </w:p>
        </w:tc>
        <w:tc>
          <w:tcPr>
            <w:tcW w:w="806" w:type="dxa"/>
            <w:noWrap/>
            <w:hideMark/>
          </w:tcPr>
          <w:p w14:paraId="7FF5B2DF" w14:textId="77777777" w:rsidR="00C92A57" w:rsidRPr="00750C37" w:rsidRDefault="00C92A57" w:rsidP="00812B89">
            <w:pPr>
              <w:rPr>
                <w:sz w:val="14"/>
                <w:szCs w:val="14"/>
              </w:rPr>
            </w:pPr>
            <w:r w:rsidRPr="00750C37">
              <w:rPr>
                <w:sz w:val="14"/>
                <w:szCs w:val="14"/>
              </w:rPr>
              <w:t> </w:t>
            </w:r>
          </w:p>
        </w:tc>
      </w:tr>
      <w:tr w:rsidR="00C92A57" w:rsidRPr="000D053C" w14:paraId="61229223"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5D996C1" w14:textId="77777777" w:rsidR="00C92A57" w:rsidRPr="00750C37" w:rsidRDefault="00C92A57" w:rsidP="00812B89">
            <w:pPr>
              <w:jc w:val="center"/>
              <w:rPr>
                <w:sz w:val="14"/>
                <w:szCs w:val="14"/>
              </w:rPr>
            </w:pPr>
            <w:r w:rsidRPr="00750C37">
              <w:rPr>
                <w:sz w:val="14"/>
                <w:szCs w:val="14"/>
              </w:rPr>
              <w:t>99</w:t>
            </w:r>
          </w:p>
        </w:tc>
        <w:tc>
          <w:tcPr>
            <w:tcW w:w="4787" w:type="dxa"/>
            <w:noWrap/>
            <w:vAlign w:val="bottom"/>
          </w:tcPr>
          <w:p w14:paraId="07791414" w14:textId="77777777" w:rsidR="00C92A57" w:rsidRPr="002356E4" w:rsidRDefault="00C92A57" w:rsidP="00812B89">
            <w:pPr>
              <w:rPr>
                <w:b/>
                <w:bCs/>
                <w:sz w:val="14"/>
                <w:szCs w:val="14"/>
              </w:rPr>
            </w:pPr>
            <w:r w:rsidRPr="002356E4">
              <w:rPr>
                <w:b/>
                <w:bCs/>
                <w:sz w:val="14"/>
                <w:szCs w:val="14"/>
              </w:rPr>
              <w:t xml:space="preserve">      Total Operating Expenses </w:t>
            </w:r>
          </w:p>
        </w:tc>
        <w:tc>
          <w:tcPr>
            <w:tcW w:w="806" w:type="dxa"/>
            <w:noWrap/>
            <w:hideMark/>
          </w:tcPr>
          <w:p w14:paraId="4B03EBF4" w14:textId="77777777" w:rsidR="00C92A57" w:rsidRPr="00750C37" w:rsidRDefault="00C92A57" w:rsidP="00812B89">
            <w:pPr>
              <w:rPr>
                <w:sz w:val="14"/>
                <w:szCs w:val="14"/>
              </w:rPr>
            </w:pPr>
            <w:r w:rsidRPr="00750C37">
              <w:rPr>
                <w:sz w:val="14"/>
                <w:szCs w:val="14"/>
              </w:rPr>
              <w:t> </w:t>
            </w:r>
          </w:p>
        </w:tc>
        <w:tc>
          <w:tcPr>
            <w:tcW w:w="806" w:type="dxa"/>
            <w:noWrap/>
            <w:hideMark/>
          </w:tcPr>
          <w:p w14:paraId="707FBB51" w14:textId="77777777" w:rsidR="00C92A57" w:rsidRPr="00750C37" w:rsidRDefault="00C92A57" w:rsidP="00812B89">
            <w:pPr>
              <w:rPr>
                <w:sz w:val="14"/>
                <w:szCs w:val="14"/>
              </w:rPr>
            </w:pPr>
            <w:r w:rsidRPr="00750C37">
              <w:rPr>
                <w:sz w:val="14"/>
                <w:szCs w:val="14"/>
              </w:rPr>
              <w:t> </w:t>
            </w:r>
          </w:p>
        </w:tc>
        <w:tc>
          <w:tcPr>
            <w:tcW w:w="806" w:type="dxa"/>
            <w:noWrap/>
            <w:hideMark/>
          </w:tcPr>
          <w:p w14:paraId="6F41FDCC" w14:textId="77777777" w:rsidR="00C92A57" w:rsidRPr="00750C37" w:rsidRDefault="00C92A57" w:rsidP="00812B89">
            <w:pPr>
              <w:rPr>
                <w:sz w:val="14"/>
                <w:szCs w:val="14"/>
              </w:rPr>
            </w:pPr>
            <w:r w:rsidRPr="00750C37">
              <w:rPr>
                <w:sz w:val="14"/>
                <w:szCs w:val="14"/>
              </w:rPr>
              <w:t> </w:t>
            </w:r>
          </w:p>
        </w:tc>
        <w:tc>
          <w:tcPr>
            <w:tcW w:w="806" w:type="dxa"/>
            <w:noWrap/>
            <w:hideMark/>
          </w:tcPr>
          <w:p w14:paraId="51B26030" w14:textId="77777777" w:rsidR="00C92A57" w:rsidRPr="00750C37" w:rsidRDefault="00C92A57" w:rsidP="00812B89">
            <w:pPr>
              <w:rPr>
                <w:sz w:val="14"/>
                <w:szCs w:val="14"/>
              </w:rPr>
            </w:pPr>
            <w:r w:rsidRPr="00750C37">
              <w:rPr>
                <w:sz w:val="14"/>
                <w:szCs w:val="14"/>
              </w:rPr>
              <w:t> </w:t>
            </w:r>
          </w:p>
        </w:tc>
        <w:tc>
          <w:tcPr>
            <w:tcW w:w="806" w:type="dxa"/>
            <w:noWrap/>
            <w:hideMark/>
          </w:tcPr>
          <w:p w14:paraId="4320ECA0" w14:textId="77777777" w:rsidR="00C92A57" w:rsidRPr="00750C37" w:rsidRDefault="00C92A57" w:rsidP="00812B89">
            <w:pPr>
              <w:rPr>
                <w:sz w:val="14"/>
                <w:szCs w:val="14"/>
              </w:rPr>
            </w:pPr>
            <w:r w:rsidRPr="00750C37">
              <w:rPr>
                <w:sz w:val="14"/>
                <w:szCs w:val="14"/>
              </w:rPr>
              <w:t> </w:t>
            </w:r>
          </w:p>
        </w:tc>
      </w:tr>
      <w:tr w:rsidR="00C92A57" w:rsidRPr="000D053C" w14:paraId="66AA7EA4"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64D24A8" w14:textId="77777777" w:rsidR="00C92A57" w:rsidRPr="00750C37" w:rsidRDefault="00C92A57" w:rsidP="00812B89">
            <w:pPr>
              <w:jc w:val="center"/>
              <w:rPr>
                <w:sz w:val="14"/>
                <w:szCs w:val="14"/>
              </w:rPr>
            </w:pPr>
            <w:r w:rsidRPr="00750C37">
              <w:rPr>
                <w:sz w:val="14"/>
                <w:szCs w:val="14"/>
              </w:rPr>
              <w:t>100</w:t>
            </w:r>
          </w:p>
        </w:tc>
        <w:tc>
          <w:tcPr>
            <w:tcW w:w="4787" w:type="dxa"/>
            <w:noWrap/>
            <w:vAlign w:val="bottom"/>
          </w:tcPr>
          <w:p w14:paraId="5883EFA3" w14:textId="77777777" w:rsidR="00C92A57" w:rsidRPr="002356E4" w:rsidRDefault="00C92A57" w:rsidP="00812B89">
            <w:pPr>
              <w:rPr>
                <w:sz w:val="14"/>
                <w:szCs w:val="14"/>
              </w:rPr>
            </w:pPr>
          </w:p>
        </w:tc>
        <w:tc>
          <w:tcPr>
            <w:tcW w:w="806" w:type="dxa"/>
            <w:noWrap/>
            <w:hideMark/>
          </w:tcPr>
          <w:p w14:paraId="588D194E" w14:textId="77777777" w:rsidR="00C92A57" w:rsidRPr="00750C37" w:rsidRDefault="00C92A57" w:rsidP="00812B89">
            <w:pPr>
              <w:rPr>
                <w:sz w:val="14"/>
                <w:szCs w:val="14"/>
              </w:rPr>
            </w:pPr>
            <w:r w:rsidRPr="00750C37">
              <w:rPr>
                <w:sz w:val="14"/>
                <w:szCs w:val="14"/>
              </w:rPr>
              <w:t> </w:t>
            </w:r>
          </w:p>
        </w:tc>
        <w:tc>
          <w:tcPr>
            <w:tcW w:w="806" w:type="dxa"/>
            <w:noWrap/>
            <w:hideMark/>
          </w:tcPr>
          <w:p w14:paraId="38109E0D" w14:textId="77777777" w:rsidR="00C92A57" w:rsidRPr="00750C37" w:rsidRDefault="00C92A57" w:rsidP="00812B89">
            <w:pPr>
              <w:rPr>
                <w:sz w:val="14"/>
                <w:szCs w:val="14"/>
              </w:rPr>
            </w:pPr>
            <w:r w:rsidRPr="00750C37">
              <w:rPr>
                <w:sz w:val="14"/>
                <w:szCs w:val="14"/>
              </w:rPr>
              <w:t> </w:t>
            </w:r>
          </w:p>
        </w:tc>
        <w:tc>
          <w:tcPr>
            <w:tcW w:w="806" w:type="dxa"/>
            <w:noWrap/>
            <w:hideMark/>
          </w:tcPr>
          <w:p w14:paraId="708C34F5" w14:textId="77777777" w:rsidR="00C92A57" w:rsidRPr="00750C37" w:rsidRDefault="00C92A57" w:rsidP="00812B89">
            <w:pPr>
              <w:rPr>
                <w:sz w:val="14"/>
                <w:szCs w:val="14"/>
              </w:rPr>
            </w:pPr>
            <w:r w:rsidRPr="00750C37">
              <w:rPr>
                <w:sz w:val="14"/>
                <w:szCs w:val="14"/>
              </w:rPr>
              <w:t> </w:t>
            </w:r>
          </w:p>
        </w:tc>
        <w:tc>
          <w:tcPr>
            <w:tcW w:w="806" w:type="dxa"/>
            <w:noWrap/>
            <w:hideMark/>
          </w:tcPr>
          <w:p w14:paraId="4DD88BD8" w14:textId="77777777" w:rsidR="00C92A57" w:rsidRPr="00750C37" w:rsidRDefault="00C92A57" w:rsidP="00812B89">
            <w:pPr>
              <w:rPr>
                <w:sz w:val="14"/>
                <w:szCs w:val="14"/>
              </w:rPr>
            </w:pPr>
            <w:r w:rsidRPr="00750C37">
              <w:rPr>
                <w:sz w:val="14"/>
                <w:szCs w:val="14"/>
              </w:rPr>
              <w:t> </w:t>
            </w:r>
          </w:p>
        </w:tc>
        <w:tc>
          <w:tcPr>
            <w:tcW w:w="806" w:type="dxa"/>
            <w:noWrap/>
            <w:hideMark/>
          </w:tcPr>
          <w:p w14:paraId="0779CC97" w14:textId="77777777" w:rsidR="00C92A57" w:rsidRPr="00750C37" w:rsidRDefault="00C92A57" w:rsidP="00812B89">
            <w:pPr>
              <w:rPr>
                <w:sz w:val="14"/>
                <w:szCs w:val="14"/>
              </w:rPr>
            </w:pPr>
            <w:r w:rsidRPr="00750C37">
              <w:rPr>
                <w:sz w:val="14"/>
                <w:szCs w:val="14"/>
              </w:rPr>
              <w:t> </w:t>
            </w:r>
          </w:p>
        </w:tc>
      </w:tr>
      <w:tr w:rsidR="00C92A57" w:rsidRPr="000D053C" w14:paraId="53DF9544"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5C945DA" w14:textId="77777777" w:rsidR="00C92A57" w:rsidRPr="00750C37" w:rsidRDefault="00C92A57" w:rsidP="00812B89">
            <w:pPr>
              <w:jc w:val="center"/>
              <w:rPr>
                <w:sz w:val="14"/>
                <w:szCs w:val="14"/>
              </w:rPr>
            </w:pPr>
            <w:r w:rsidRPr="00750C37">
              <w:rPr>
                <w:sz w:val="14"/>
                <w:szCs w:val="14"/>
              </w:rPr>
              <w:t>101</w:t>
            </w:r>
          </w:p>
        </w:tc>
        <w:tc>
          <w:tcPr>
            <w:tcW w:w="4787" w:type="dxa"/>
            <w:noWrap/>
            <w:vAlign w:val="bottom"/>
          </w:tcPr>
          <w:p w14:paraId="058981BC" w14:textId="77777777" w:rsidR="00C92A57" w:rsidRPr="002356E4" w:rsidRDefault="00C92A57" w:rsidP="00812B89">
            <w:pPr>
              <w:rPr>
                <w:sz w:val="14"/>
                <w:szCs w:val="14"/>
              </w:rPr>
            </w:pPr>
            <w:r w:rsidRPr="002356E4">
              <w:rPr>
                <w:b/>
                <w:bCs/>
                <w:sz w:val="14"/>
                <w:szCs w:val="14"/>
              </w:rPr>
              <w:t xml:space="preserve">      Other Expenses and (Income) </w:t>
            </w:r>
          </w:p>
        </w:tc>
        <w:tc>
          <w:tcPr>
            <w:tcW w:w="806" w:type="dxa"/>
            <w:noWrap/>
            <w:hideMark/>
          </w:tcPr>
          <w:p w14:paraId="0742ABFE" w14:textId="77777777" w:rsidR="00C92A57" w:rsidRPr="00750C37" w:rsidRDefault="00C92A57" w:rsidP="00812B89">
            <w:pPr>
              <w:rPr>
                <w:sz w:val="14"/>
                <w:szCs w:val="14"/>
              </w:rPr>
            </w:pPr>
            <w:r w:rsidRPr="00750C37">
              <w:rPr>
                <w:sz w:val="14"/>
                <w:szCs w:val="14"/>
              </w:rPr>
              <w:t> </w:t>
            </w:r>
          </w:p>
        </w:tc>
        <w:tc>
          <w:tcPr>
            <w:tcW w:w="806" w:type="dxa"/>
            <w:noWrap/>
            <w:hideMark/>
          </w:tcPr>
          <w:p w14:paraId="23CCE693" w14:textId="77777777" w:rsidR="00C92A57" w:rsidRPr="00750C37" w:rsidRDefault="00C92A57" w:rsidP="00812B89">
            <w:pPr>
              <w:rPr>
                <w:sz w:val="14"/>
                <w:szCs w:val="14"/>
              </w:rPr>
            </w:pPr>
            <w:r w:rsidRPr="00750C37">
              <w:rPr>
                <w:sz w:val="14"/>
                <w:szCs w:val="14"/>
              </w:rPr>
              <w:t> </w:t>
            </w:r>
          </w:p>
        </w:tc>
        <w:tc>
          <w:tcPr>
            <w:tcW w:w="806" w:type="dxa"/>
            <w:noWrap/>
            <w:hideMark/>
          </w:tcPr>
          <w:p w14:paraId="06B64AD4" w14:textId="77777777" w:rsidR="00C92A57" w:rsidRPr="00750C37" w:rsidRDefault="00C92A57" w:rsidP="00812B89">
            <w:pPr>
              <w:rPr>
                <w:sz w:val="14"/>
                <w:szCs w:val="14"/>
              </w:rPr>
            </w:pPr>
            <w:r w:rsidRPr="00750C37">
              <w:rPr>
                <w:sz w:val="14"/>
                <w:szCs w:val="14"/>
              </w:rPr>
              <w:t> </w:t>
            </w:r>
          </w:p>
        </w:tc>
        <w:tc>
          <w:tcPr>
            <w:tcW w:w="806" w:type="dxa"/>
            <w:noWrap/>
            <w:hideMark/>
          </w:tcPr>
          <w:p w14:paraId="1A616E0D" w14:textId="77777777" w:rsidR="00C92A57" w:rsidRPr="00750C37" w:rsidRDefault="00C92A57" w:rsidP="00812B89">
            <w:pPr>
              <w:rPr>
                <w:sz w:val="14"/>
                <w:szCs w:val="14"/>
              </w:rPr>
            </w:pPr>
            <w:r w:rsidRPr="00750C37">
              <w:rPr>
                <w:sz w:val="14"/>
                <w:szCs w:val="14"/>
              </w:rPr>
              <w:t> </w:t>
            </w:r>
          </w:p>
        </w:tc>
        <w:tc>
          <w:tcPr>
            <w:tcW w:w="806" w:type="dxa"/>
            <w:noWrap/>
            <w:hideMark/>
          </w:tcPr>
          <w:p w14:paraId="26C7A3B1" w14:textId="77777777" w:rsidR="00C92A57" w:rsidRPr="00750C37" w:rsidRDefault="00C92A57" w:rsidP="00812B89">
            <w:pPr>
              <w:rPr>
                <w:sz w:val="14"/>
                <w:szCs w:val="14"/>
              </w:rPr>
            </w:pPr>
            <w:r w:rsidRPr="00750C37">
              <w:rPr>
                <w:sz w:val="14"/>
                <w:szCs w:val="14"/>
              </w:rPr>
              <w:t> </w:t>
            </w:r>
          </w:p>
        </w:tc>
      </w:tr>
      <w:tr w:rsidR="00C92A57" w:rsidRPr="000D053C" w14:paraId="6241AF7D"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36E34FC" w14:textId="77777777" w:rsidR="00C92A57" w:rsidRPr="00750C37" w:rsidRDefault="00C92A57" w:rsidP="00812B89">
            <w:pPr>
              <w:jc w:val="center"/>
              <w:rPr>
                <w:sz w:val="14"/>
                <w:szCs w:val="14"/>
              </w:rPr>
            </w:pPr>
            <w:r w:rsidRPr="00750C37">
              <w:rPr>
                <w:sz w:val="14"/>
                <w:szCs w:val="14"/>
              </w:rPr>
              <w:t>102</w:t>
            </w:r>
          </w:p>
        </w:tc>
        <w:tc>
          <w:tcPr>
            <w:tcW w:w="4787" w:type="dxa"/>
            <w:noWrap/>
            <w:vAlign w:val="bottom"/>
          </w:tcPr>
          <w:p w14:paraId="75F374DF" w14:textId="77777777" w:rsidR="00C92A57" w:rsidRPr="002356E4" w:rsidRDefault="00C92A57" w:rsidP="00812B89">
            <w:pPr>
              <w:rPr>
                <w:sz w:val="14"/>
                <w:szCs w:val="14"/>
              </w:rPr>
            </w:pPr>
            <w:r w:rsidRPr="002356E4">
              <w:rPr>
                <w:sz w:val="14"/>
                <w:szCs w:val="14"/>
              </w:rPr>
              <w:t xml:space="preserve">             Net Interest Expense </w:t>
            </w:r>
          </w:p>
        </w:tc>
        <w:tc>
          <w:tcPr>
            <w:tcW w:w="806" w:type="dxa"/>
            <w:noWrap/>
            <w:hideMark/>
          </w:tcPr>
          <w:p w14:paraId="17D77A3D" w14:textId="77777777" w:rsidR="00C92A57" w:rsidRPr="00750C37" w:rsidRDefault="00C92A57" w:rsidP="00812B89">
            <w:pPr>
              <w:rPr>
                <w:sz w:val="14"/>
                <w:szCs w:val="14"/>
              </w:rPr>
            </w:pPr>
            <w:r w:rsidRPr="00750C37">
              <w:rPr>
                <w:sz w:val="14"/>
                <w:szCs w:val="14"/>
              </w:rPr>
              <w:t> </w:t>
            </w:r>
          </w:p>
        </w:tc>
        <w:tc>
          <w:tcPr>
            <w:tcW w:w="806" w:type="dxa"/>
            <w:noWrap/>
            <w:hideMark/>
          </w:tcPr>
          <w:p w14:paraId="407926F0" w14:textId="77777777" w:rsidR="00C92A57" w:rsidRPr="00750C37" w:rsidRDefault="00C92A57" w:rsidP="00812B89">
            <w:pPr>
              <w:rPr>
                <w:sz w:val="14"/>
                <w:szCs w:val="14"/>
              </w:rPr>
            </w:pPr>
            <w:r w:rsidRPr="00750C37">
              <w:rPr>
                <w:sz w:val="14"/>
                <w:szCs w:val="14"/>
              </w:rPr>
              <w:t> </w:t>
            </w:r>
          </w:p>
        </w:tc>
        <w:tc>
          <w:tcPr>
            <w:tcW w:w="806" w:type="dxa"/>
            <w:noWrap/>
            <w:hideMark/>
          </w:tcPr>
          <w:p w14:paraId="02D7A88C" w14:textId="77777777" w:rsidR="00C92A57" w:rsidRPr="00750C37" w:rsidRDefault="00C92A57" w:rsidP="00812B89">
            <w:pPr>
              <w:rPr>
                <w:sz w:val="14"/>
                <w:szCs w:val="14"/>
              </w:rPr>
            </w:pPr>
            <w:r w:rsidRPr="00750C37">
              <w:rPr>
                <w:sz w:val="14"/>
                <w:szCs w:val="14"/>
              </w:rPr>
              <w:t> </w:t>
            </w:r>
          </w:p>
        </w:tc>
        <w:tc>
          <w:tcPr>
            <w:tcW w:w="806" w:type="dxa"/>
            <w:noWrap/>
            <w:hideMark/>
          </w:tcPr>
          <w:p w14:paraId="2669B0CB" w14:textId="77777777" w:rsidR="00C92A57" w:rsidRPr="00750C37" w:rsidRDefault="00C92A57" w:rsidP="00812B89">
            <w:pPr>
              <w:rPr>
                <w:sz w:val="14"/>
                <w:szCs w:val="14"/>
              </w:rPr>
            </w:pPr>
            <w:r w:rsidRPr="00750C37">
              <w:rPr>
                <w:sz w:val="14"/>
                <w:szCs w:val="14"/>
              </w:rPr>
              <w:t> </w:t>
            </w:r>
          </w:p>
        </w:tc>
        <w:tc>
          <w:tcPr>
            <w:tcW w:w="806" w:type="dxa"/>
            <w:noWrap/>
            <w:hideMark/>
          </w:tcPr>
          <w:p w14:paraId="3FB01C7D" w14:textId="77777777" w:rsidR="00C92A57" w:rsidRPr="00750C37" w:rsidRDefault="00C92A57" w:rsidP="00812B89">
            <w:pPr>
              <w:rPr>
                <w:sz w:val="14"/>
                <w:szCs w:val="14"/>
              </w:rPr>
            </w:pPr>
            <w:r w:rsidRPr="00750C37">
              <w:rPr>
                <w:sz w:val="14"/>
                <w:szCs w:val="14"/>
              </w:rPr>
              <w:t> </w:t>
            </w:r>
          </w:p>
        </w:tc>
      </w:tr>
      <w:tr w:rsidR="00C92A57" w:rsidRPr="000D053C" w14:paraId="03F8F97C"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CF64493" w14:textId="77777777" w:rsidR="00C92A57" w:rsidRPr="00750C37" w:rsidRDefault="00C92A57" w:rsidP="00812B89">
            <w:pPr>
              <w:jc w:val="center"/>
              <w:rPr>
                <w:sz w:val="14"/>
                <w:szCs w:val="14"/>
              </w:rPr>
            </w:pPr>
            <w:r w:rsidRPr="00750C37">
              <w:rPr>
                <w:sz w:val="14"/>
                <w:szCs w:val="14"/>
              </w:rPr>
              <w:t>103</w:t>
            </w:r>
          </w:p>
        </w:tc>
        <w:tc>
          <w:tcPr>
            <w:tcW w:w="4787" w:type="dxa"/>
            <w:noWrap/>
            <w:vAlign w:val="bottom"/>
          </w:tcPr>
          <w:p w14:paraId="5EB18009" w14:textId="77777777" w:rsidR="00C92A57" w:rsidRPr="002356E4" w:rsidRDefault="00C92A57" w:rsidP="00812B89">
            <w:pPr>
              <w:rPr>
                <w:sz w:val="14"/>
                <w:szCs w:val="14"/>
              </w:rPr>
            </w:pPr>
            <w:r w:rsidRPr="002356E4">
              <w:rPr>
                <w:sz w:val="14"/>
                <w:szCs w:val="14"/>
              </w:rPr>
              <w:t xml:space="preserve">             LDD </w:t>
            </w:r>
          </w:p>
        </w:tc>
        <w:tc>
          <w:tcPr>
            <w:tcW w:w="806" w:type="dxa"/>
            <w:noWrap/>
            <w:hideMark/>
          </w:tcPr>
          <w:p w14:paraId="5A89C1CB" w14:textId="77777777" w:rsidR="00C92A57" w:rsidRPr="00750C37" w:rsidRDefault="00C92A57" w:rsidP="00812B89">
            <w:pPr>
              <w:rPr>
                <w:sz w:val="14"/>
                <w:szCs w:val="14"/>
              </w:rPr>
            </w:pPr>
            <w:r w:rsidRPr="00750C37">
              <w:rPr>
                <w:sz w:val="14"/>
                <w:szCs w:val="14"/>
              </w:rPr>
              <w:t> </w:t>
            </w:r>
          </w:p>
        </w:tc>
        <w:tc>
          <w:tcPr>
            <w:tcW w:w="806" w:type="dxa"/>
            <w:noWrap/>
            <w:hideMark/>
          </w:tcPr>
          <w:p w14:paraId="71DC717E" w14:textId="77777777" w:rsidR="00C92A57" w:rsidRPr="00750C37" w:rsidRDefault="00C92A57" w:rsidP="00812B89">
            <w:pPr>
              <w:rPr>
                <w:sz w:val="14"/>
                <w:szCs w:val="14"/>
              </w:rPr>
            </w:pPr>
            <w:r w:rsidRPr="00750C37">
              <w:rPr>
                <w:sz w:val="14"/>
                <w:szCs w:val="14"/>
              </w:rPr>
              <w:t> </w:t>
            </w:r>
          </w:p>
        </w:tc>
        <w:tc>
          <w:tcPr>
            <w:tcW w:w="806" w:type="dxa"/>
            <w:noWrap/>
            <w:hideMark/>
          </w:tcPr>
          <w:p w14:paraId="30FAEC6E" w14:textId="77777777" w:rsidR="00C92A57" w:rsidRPr="00750C37" w:rsidRDefault="00C92A57" w:rsidP="00812B89">
            <w:pPr>
              <w:rPr>
                <w:sz w:val="14"/>
                <w:szCs w:val="14"/>
              </w:rPr>
            </w:pPr>
            <w:r w:rsidRPr="00750C37">
              <w:rPr>
                <w:sz w:val="14"/>
                <w:szCs w:val="14"/>
              </w:rPr>
              <w:t> </w:t>
            </w:r>
          </w:p>
        </w:tc>
        <w:tc>
          <w:tcPr>
            <w:tcW w:w="806" w:type="dxa"/>
            <w:noWrap/>
            <w:hideMark/>
          </w:tcPr>
          <w:p w14:paraId="254D02F7" w14:textId="77777777" w:rsidR="00C92A57" w:rsidRPr="00750C37" w:rsidRDefault="00C92A57" w:rsidP="00812B89">
            <w:pPr>
              <w:rPr>
                <w:sz w:val="14"/>
                <w:szCs w:val="14"/>
              </w:rPr>
            </w:pPr>
            <w:r w:rsidRPr="00750C37">
              <w:rPr>
                <w:sz w:val="14"/>
                <w:szCs w:val="14"/>
              </w:rPr>
              <w:t> </w:t>
            </w:r>
          </w:p>
        </w:tc>
        <w:tc>
          <w:tcPr>
            <w:tcW w:w="806" w:type="dxa"/>
            <w:noWrap/>
            <w:hideMark/>
          </w:tcPr>
          <w:p w14:paraId="167790C1" w14:textId="77777777" w:rsidR="00C92A57" w:rsidRPr="00750C37" w:rsidRDefault="00C92A57" w:rsidP="00812B89">
            <w:pPr>
              <w:rPr>
                <w:sz w:val="14"/>
                <w:szCs w:val="14"/>
              </w:rPr>
            </w:pPr>
            <w:r w:rsidRPr="00750C37">
              <w:rPr>
                <w:sz w:val="14"/>
                <w:szCs w:val="14"/>
              </w:rPr>
              <w:t> </w:t>
            </w:r>
          </w:p>
        </w:tc>
      </w:tr>
      <w:tr w:rsidR="00C92A57" w:rsidRPr="000D053C" w14:paraId="12470F3D"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187B476" w14:textId="77777777" w:rsidR="00C92A57" w:rsidRPr="00750C37" w:rsidRDefault="00C92A57" w:rsidP="00812B89">
            <w:pPr>
              <w:jc w:val="center"/>
              <w:rPr>
                <w:sz w:val="14"/>
                <w:szCs w:val="14"/>
              </w:rPr>
            </w:pPr>
            <w:r w:rsidRPr="00750C37">
              <w:rPr>
                <w:sz w:val="14"/>
                <w:szCs w:val="14"/>
              </w:rPr>
              <w:t>104</w:t>
            </w:r>
          </w:p>
        </w:tc>
        <w:tc>
          <w:tcPr>
            <w:tcW w:w="4787" w:type="dxa"/>
            <w:noWrap/>
            <w:vAlign w:val="bottom"/>
          </w:tcPr>
          <w:p w14:paraId="4E22BF00" w14:textId="77777777" w:rsidR="00C92A57" w:rsidRPr="002356E4" w:rsidRDefault="00C92A57" w:rsidP="00812B89">
            <w:pPr>
              <w:rPr>
                <w:sz w:val="14"/>
                <w:szCs w:val="14"/>
              </w:rPr>
            </w:pPr>
            <w:r w:rsidRPr="002356E4">
              <w:rPr>
                <w:sz w:val="14"/>
                <w:szCs w:val="14"/>
              </w:rPr>
              <w:t xml:space="preserve">             Irrigation Rate Discount Costs </w:t>
            </w:r>
          </w:p>
        </w:tc>
        <w:tc>
          <w:tcPr>
            <w:tcW w:w="806" w:type="dxa"/>
            <w:noWrap/>
            <w:hideMark/>
          </w:tcPr>
          <w:p w14:paraId="26063C51" w14:textId="77777777" w:rsidR="00C92A57" w:rsidRPr="00750C37" w:rsidRDefault="00C92A57" w:rsidP="00812B89">
            <w:pPr>
              <w:rPr>
                <w:sz w:val="14"/>
                <w:szCs w:val="14"/>
              </w:rPr>
            </w:pPr>
            <w:r w:rsidRPr="00750C37">
              <w:rPr>
                <w:sz w:val="14"/>
                <w:szCs w:val="14"/>
              </w:rPr>
              <w:t> </w:t>
            </w:r>
          </w:p>
        </w:tc>
        <w:tc>
          <w:tcPr>
            <w:tcW w:w="806" w:type="dxa"/>
            <w:noWrap/>
            <w:hideMark/>
          </w:tcPr>
          <w:p w14:paraId="5844C225" w14:textId="77777777" w:rsidR="00C92A57" w:rsidRPr="00750C37" w:rsidRDefault="00C92A57" w:rsidP="00812B89">
            <w:pPr>
              <w:rPr>
                <w:sz w:val="14"/>
                <w:szCs w:val="14"/>
              </w:rPr>
            </w:pPr>
            <w:r w:rsidRPr="00750C37">
              <w:rPr>
                <w:sz w:val="14"/>
                <w:szCs w:val="14"/>
              </w:rPr>
              <w:t> </w:t>
            </w:r>
          </w:p>
        </w:tc>
        <w:tc>
          <w:tcPr>
            <w:tcW w:w="806" w:type="dxa"/>
            <w:noWrap/>
            <w:hideMark/>
          </w:tcPr>
          <w:p w14:paraId="60D8F3A9" w14:textId="77777777" w:rsidR="00C92A57" w:rsidRPr="00750C37" w:rsidRDefault="00C92A57" w:rsidP="00812B89">
            <w:pPr>
              <w:rPr>
                <w:sz w:val="14"/>
                <w:szCs w:val="14"/>
              </w:rPr>
            </w:pPr>
            <w:r w:rsidRPr="00750C37">
              <w:rPr>
                <w:sz w:val="14"/>
                <w:szCs w:val="14"/>
              </w:rPr>
              <w:t> </w:t>
            </w:r>
          </w:p>
        </w:tc>
        <w:tc>
          <w:tcPr>
            <w:tcW w:w="806" w:type="dxa"/>
            <w:noWrap/>
            <w:hideMark/>
          </w:tcPr>
          <w:p w14:paraId="7E087BA6" w14:textId="77777777" w:rsidR="00C92A57" w:rsidRPr="00750C37" w:rsidRDefault="00C92A57" w:rsidP="00812B89">
            <w:pPr>
              <w:rPr>
                <w:sz w:val="14"/>
                <w:szCs w:val="14"/>
              </w:rPr>
            </w:pPr>
            <w:r w:rsidRPr="00750C37">
              <w:rPr>
                <w:sz w:val="14"/>
                <w:szCs w:val="14"/>
              </w:rPr>
              <w:t> </w:t>
            </w:r>
          </w:p>
        </w:tc>
        <w:tc>
          <w:tcPr>
            <w:tcW w:w="806" w:type="dxa"/>
            <w:noWrap/>
            <w:hideMark/>
          </w:tcPr>
          <w:p w14:paraId="267C86AB" w14:textId="77777777" w:rsidR="00C92A57" w:rsidRPr="00750C37" w:rsidRDefault="00C92A57" w:rsidP="00812B89">
            <w:pPr>
              <w:rPr>
                <w:sz w:val="14"/>
                <w:szCs w:val="14"/>
              </w:rPr>
            </w:pPr>
            <w:r w:rsidRPr="00750C37">
              <w:rPr>
                <w:sz w:val="14"/>
                <w:szCs w:val="14"/>
              </w:rPr>
              <w:t> </w:t>
            </w:r>
          </w:p>
        </w:tc>
      </w:tr>
      <w:tr w:rsidR="00C92A57" w:rsidRPr="000D053C" w14:paraId="7217A7DB"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B2044B7" w14:textId="77777777" w:rsidR="00C92A57" w:rsidRPr="00750C37" w:rsidRDefault="00C92A57" w:rsidP="00812B89">
            <w:pPr>
              <w:jc w:val="center"/>
              <w:rPr>
                <w:sz w:val="14"/>
                <w:szCs w:val="14"/>
              </w:rPr>
            </w:pPr>
            <w:r w:rsidRPr="00750C37">
              <w:rPr>
                <w:sz w:val="14"/>
                <w:szCs w:val="14"/>
              </w:rPr>
              <w:t>105</w:t>
            </w:r>
          </w:p>
        </w:tc>
        <w:tc>
          <w:tcPr>
            <w:tcW w:w="4787" w:type="dxa"/>
            <w:noWrap/>
            <w:vAlign w:val="bottom"/>
          </w:tcPr>
          <w:p w14:paraId="2FF90B1B" w14:textId="77777777" w:rsidR="00C92A57" w:rsidRPr="002356E4" w:rsidRDefault="00C92A57" w:rsidP="00812B89">
            <w:pPr>
              <w:rPr>
                <w:sz w:val="14"/>
                <w:szCs w:val="14"/>
              </w:rPr>
            </w:pPr>
            <w:r w:rsidRPr="002356E4">
              <w:rPr>
                <w:sz w:val="14"/>
                <w:szCs w:val="14"/>
              </w:rPr>
              <w:t xml:space="preserve">             Revenues, PRDM Rate Impact Credit, Mitigation (RIC-M) </w:t>
            </w:r>
          </w:p>
        </w:tc>
        <w:tc>
          <w:tcPr>
            <w:tcW w:w="806" w:type="dxa"/>
            <w:noWrap/>
          </w:tcPr>
          <w:p w14:paraId="002BD07F" w14:textId="77777777" w:rsidR="00C92A57" w:rsidRPr="00750C37" w:rsidRDefault="00C92A57" w:rsidP="00812B89">
            <w:pPr>
              <w:rPr>
                <w:sz w:val="14"/>
                <w:szCs w:val="14"/>
              </w:rPr>
            </w:pPr>
          </w:p>
        </w:tc>
        <w:tc>
          <w:tcPr>
            <w:tcW w:w="806" w:type="dxa"/>
            <w:noWrap/>
          </w:tcPr>
          <w:p w14:paraId="2BEA48C4" w14:textId="77777777" w:rsidR="00C92A57" w:rsidRPr="00750C37" w:rsidRDefault="00C92A57" w:rsidP="00812B89">
            <w:pPr>
              <w:rPr>
                <w:sz w:val="14"/>
                <w:szCs w:val="14"/>
              </w:rPr>
            </w:pPr>
          </w:p>
        </w:tc>
        <w:tc>
          <w:tcPr>
            <w:tcW w:w="806" w:type="dxa"/>
            <w:noWrap/>
          </w:tcPr>
          <w:p w14:paraId="55F65C9F" w14:textId="77777777" w:rsidR="00C92A57" w:rsidRPr="00750C37" w:rsidRDefault="00C92A57" w:rsidP="00812B89">
            <w:pPr>
              <w:rPr>
                <w:sz w:val="14"/>
                <w:szCs w:val="14"/>
              </w:rPr>
            </w:pPr>
          </w:p>
        </w:tc>
        <w:tc>
          <w:tcPr>
            <w:tcW w:w="806" w:type="dxa"/>
            <w:noWrap/>
          </w:tcPr>
          <w:p w14:paraId="674C2AAF" w14:textId="77777777" w:rsidR="00C92A57" w:rsidRPr="00750C37" w:rsidRDefault="00C92A57" w:rsidP="00812B89">
            <w:pPr>
              <w:rPr>
                <w:sz w:val="14"/>
                <w:szCs w:val="14"/>
              </w:rPr>
            </w:pPr>
          </w:p>
        </w:tc>
        <w:tc>
          <w:tcPr>
            <w:tcW w:w="806" w:type="dxa"/>
            <w:noWrap/>
          </w:tcPr>
          <w:p w14:paraId="700E5D21" w14:textId="77777777" w:rsidR="00C92A57" w:rsidRPr="00750C37" w:rsidRDefault="00C92A57" w:rsidP="00812B89">
            <w:pPr>
              <w:rPr>
                <w:sz w:val="14"/>
                <w:szCs w:val="14"/>
              </w:rPr>
            </w:pPr>
          </w:p>
        </w:tc>
      </w:tr>
      <w:tr w:rsidR="00C92A57" w:rsidRPr="000D053C" w14:paraId="7076AB7A"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08F79EB" w14:textId="77777777" w:rsidR="00C92A57" w:rsidRPr="00750C37" w:rsidRDefault="00C92A57" w:rsidP="00812B89">
            <w:pPr>
              <w:jc w:val="center"/>
              <w:rPr>
                <w:sz w:val="14"/>
                <w:szCs w:val="14"/>
              </w:rPr>
            </w:pPr>
            <w:r w:rsidRPr="00750C37">
              <w:rPr>
                <w:sz w:val="14"/>
                <w:szCs w:val="14"/>
              </w:rPr>
              <w:t>106</w:t>
            </w:r>
          </w:p>
        </w:tc>
        <w:tc>
          <w:tcPr>
            <w:tcW w:w="4787" w:type="dxa"/>
            <w:noWrap/>
            <w:vAlign w:val="bottom"/>
          </w:tcPr>
          <w:p w14:paraId="6B44DB80" w14:textId="77777777" w:rsidR="00C92A57" w:rsidRPr="002356E4" w:rsidRDefault="00C92A57" w:rsidP="00812B89">
            <w:pPr>
              <w:rPr>
                <w:sz w:val="14"/>
                <w:szCs w:val="14"/>
              </w:rPr>
            </w:pPr>
            <w:r w:rsidRPr="002356E4">
              <w:rPr>
                <w:sz w:val="14"/>
                <w:szCs w:val="14"/>
              </w:rPr>
              <w:t xml:space="preserve">             Costs, PRDM Rate Impact Credit, Mitigation (RIC-M) </w:t>
            </w:r>
          </w:p>
        </w:tc>
        <w:tc>
          <w:tcPr>
            <w:tcW w:w="806" w:type="dxa"/>
            <w:noWrap/>
          </w:tcPr>
          <w:p w14:paraId="4BA5A101" w14:textId="77777777" w:rsidR="00C92A57" w:rsidRPr="00750C37" w:rsidRDefault="00C92A57" w:rsidP="00812B89">
            <w:pPr>
              <w:rPr>
                <w:sz w:val="14"/>
                <w:szCs w:val="14"/>
              </w:rPr>
            </w:pPr>
          </w:p>
        </w:tc>
        <w:tc>
          <w:tcPr>
            <w:tcW w:w="806" w:type="dxa"/>
            <w:noWrap/>
          </w:tcPr>
          <w:p w14:paraId="2C1E8599" w14:textId="77777777" w:rsidR="00C92A57" w:rsidRPr="00750C37" w:rsidRDefault="00C92A57" w:rsidP="00812B89">
            <w:pPr>
              <w:rPr>
                <w:sz w:val="14"/>
                <w:szCs w:val="14"/>
              </w:rPr>
            </w:pPr>
          </w:p>
        </w:tc>
        <w:tc>
          <w:tcPr>
            <w:tcW w:w="806" w:type="dxa"/>
            <w:noWrap/>
          </w:tcPr>
          <w:p w14:paraId="29F7F714" w14:textId="77777777" w:rsidR="00C92A57" w:rsidRPr="00750C37" w:rsidRDefault="00C92A57" w:rsidP="00812B89">
            <w:pPr>
              <w:rPr>
                <w:sz w:val="14"/>
                <w:szCs w:val="14"/>
              </w:rPr>
            </w:pPr>
          </w:p>
        </w:tc>
        <w:tc>
          <w:tcPr>
            <w:tcW w:w="806" w:type="dxa"/>
            <w:noWrap/>
          </w:tcPr>
          <w:p w14:paraId="28CE9275" w14:textId="77777777" w:rsidR="00C92A57" w:rsidRPr="00750C37" w:rsidRDefault="00C92A57" w:rsidP="00812B89">
            <w:pPr>
              <w:rPr>
                <w:sz w:val="14"/>
                <w:szCs w:val="14"/>
              </w:rPr>
            </w:pPr>
          </w:p>
        </w:tc>
        <w:tc>
          <w:tcPr>
            <w:tcW w:w="806" w:type="dxa"/>
            <w:noWrap/>
          </w:tcPr>
          <w:p w14:paraId="17D56454" w14:textId="77777777" w:rsidR="00C92A57" w:rsidRPr="00750C37" w:rsidRDefault="00C92A57" w:rsidP="00812B89">
            <w:pPr>
              <w:rPr>
                <w:sz w:val="14"/>
                <w:szCs w:val="14"/>
              </w:rPr>
            </w:pPr>
          </w:p>
        </w:tc>
      </w:tr>
      <w:tr w:rsidR="00C92A57" w:rsidRPr="000D053C" w14:paraId="04BB8517"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39D53AB" w14:textId="77777777" w:rsidR="00C92A57" w:rsidRPr="00750C37" w:rsidRDefault="00C92A57" w:rsidP="00812B89">
            <w:pPr>
              <w:jc w:val="center"/>
              <w:rPr>
                <w:sz w:val="14"/>
                <w:szCs w:val="14"/>
              </w:rPr>
            </w:pPr>
            <w:r w:rsidRPr="00750C37">
              <w:rPr>
                <w:sz w:val="14"/>
                <w:szCs w:val="14"/>
              </w:rPr>
              <w:t>107</w:t>
            </w:r>
          </w:p>
        </w:tc>
        <w:tc>
          <w:tcPr>
            <w:tcW w:w="4787" w:type="dxa"/>
            <w:noWrap/>
            <w:vAlign w:val="bottom"/>
          </w:tcPr>
          <w:p w14:paraId="159F93C7" w14:textId="77777777" w:rsidR="00C92A57" w:rsidRPr="002356E4" w:rsidRDefault="00C92A57" w:rsidP="00812B89">
            <w:pPr>
              <w:rPr>
                <w:sz w:val="14"/>
                <w:szCs w:val="14"/>
              </w:rPr>
            </w:pPr>
            <w:r w:rsidRPr="002356E4">
              <w:rPr>
                <w:sz w:val="14"/>
                <w:szCs w:val="14"/>
              </w:rPr>
              <w:t xml:space="preserve">             FPS (Surplus)/Shortfall </w:t>
            </w:r>
          </w:p>
        </w:tc>
        <w:tc>
          <w:tcPr>
            <w:tcW w:w="806" w:type="dxa"/>
            <w:noWrap/>
          </w:tcPr>
          <w:p w14:paraId="25F4E5CD" w14:textId="77777777" w:rsidR="00C92A57" w:rsidRPr="00750C37" w:rsidRDefault="00C92A57" w:rsidP="00812B89">
            <w:pPr>
              <w:rPr>
                <w:sz w:val="14"/>
                <w:szCs w:val="14"/>
              </w:rPr>
            </w:pPr>
          </w:p>
        </w:tc>
        <w:tc>
          <w:tcPr>
            <w:tcW w:w="806" w:type="dxa"/>
            <w:noWrap/>
          </w:tcPr>
          <w:p w14:paraId="3F20BF44" w14:textId="77777777" w:rsidR="00C92A57" w:rsidRPr="00750C37" w:rsidRDefault="00C92A57" w:rsidP="00812B89">
            <w:pPr>
              <w:rPr>
                <w:sz w:val="14"/>
                <w:szCs w:val="14"/>
              </w:rPr>
            </w:pPr>
          </w:p>
        </w:tc>
        <w:tc>
          <w:tcPr>
            <w:tcW w:w="806" w:type="dxa"/>
            <w:noWrap/>
          </w:tcPr>
          <w:p w14:paraId="66566CB7" w14:textId="77777777" w:rsidR="00C92A57" w:rsidRPr="00750C37" w:rsidRDefault="00C92A57" w:rsidP="00812B89">
            <w:pPr>
              <w:rPr>
                <w:sz w:val="14"/>
                <w:szCs w:val="14"/>
              </w:rPr>
            </w:pPr>
          </w:p>
        </w:tc>
        <w:tc>
          <w:tcPr>
            <w:tcW w:w="806" w:type="dxa"/>
            <w:noWrap/>
          </w:tcPr>
          <w:p w14:paraId="1C95A098" w14:textId="77777777" w:rsidR="00C92A57" w:rsidRPr="00750C37" w:rsidRDefault="00C92A57" w:rsidP="00812B89">
            <w:pPr>
              <w:rPr>
                <w:sz w:val="14"/>
                <w:szCs w:val="14"/>
              </w:rPr>
            </w:pPr>
          </w:p>
        </w:tc>
        <w:tc>
          <w:tcPr>
            <w:tcW w:w="806" w:type="dxa"/>
            <w:noWrap/>
          </w:tcPr>
          <w:p w14:paraId="333EA137" w14:textId="77777777" w:rsidR="00C92A57" w:rsidRPr="00750C37" w:rsidRDefault="00C92A57" w:rsidP="00812B89">
            <w:pPr>
              <w:rPr>
                <w:sz w:val="14"/>
                <w:szCs w:val="14"/>
              </w:rPr>
            </w:pPr>
          </w:p>
        </w:tc>
      </w:tr>
      <w:tr w:rsidR="00C92A57" w:rsidRPr="000D053C" w14:paraId="5C620AF3"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8ED691F" w14:textId="77777777" w:rsidR="00C92A57" w:rsidRPr="00750C37" w:rsidRDefault="00C92A57" w:rsidP="00812B89">
            <w:pPr>
              <w:jc w:val="center"/>
              <w:rPr>
                <w:sz w:val="14"/>
                <w:szCs w:val="14"/>
              </w:rPr>
            </w:pPr>
            <w:r w:rsidRPr="00750C37">
              <w:rPr>
                <w:sz w:val="14"/>
                <w:szCs w:val="14"/>
              </w:rPr>
              <w:t>108</w:t>
            </w:r>
          </w:p>
        </w:tc>
        <w:tc>
          <w:tcPr>
            <w:tcW w:w="4787" w:type="dxa"/>
            <w:noWrap/>
            <w:vAlign w:val="bottom"/>
          </w:tcPr>
          <w:p w14:paraId="36E692B8" w14:textId="77777777" w:rsidR="00C92A57" w:rsidRPr="002356E4" w:rsidRDefault="00C92A57" w:rsidP="00812B89">
            <w:pPr>
              <w:rPr>
                <w:sz w:val="14"/>
                <w:szCs w:val="14"/>
              </w:rPr>
            </w:pPr>
            <w:r w:rsidRPr="002356E4">
              <w:rPr>
                <w:sz w:val="14"/>
                <w:szCs w:val="14"/>
              </w:rPr>
              <w:t xml:space="preserve">             7(c)(2) Delta Allocation   </w:t>
            </w:r>
          </w:p>
        </w:tc>
        <w:tc>
          <w:tcPr>
            <w:tcW w:w="806" w:type="dxa"/>
            <w:noWrap/>
          </w:tcPr>
          <w:p w14:paraId="4697691F" w14:textId="77777777" w:rsidR="00C92A57" w:rsidRPr="00750C37" w:rsidRDefault="00C92A57" w:rsidP="00812B89">
            <w:pPr>
              <w:rPr>
                <w:sz w:val="14"/>
                <w:szCs w:val="14"/>
              </w:rPr>
            </w:pPr>
          </w:p>
        </w:tc>
        <w:tc>
          <w:tcPr>
            <w:tcW w:w="806" w:type="dxa"/>
            <w:noWrap/>
          </w:tcPr>
          <w:p w14:paraId="39A8A0A8" w14:textId="77777777" w:rsidR="00C92A57" w:rsidRPr="00750C37" w:rsidRDefault="00C92A57" w:rsidP="00812B89">
            <w:pPr>
              <w:rPr>
                <w:sz w:val="14"/>
                <w:szCs w:val="14"/>
              </w:rPr>
            </w:pPr>
          </w:p>
        </w:tc>
        <w:tc>
          <w:tcPr>
            <w:tcW w:w="806" w:type="dxa"/>
            <w:noWrap/>
          </w:tcPr>
          <w:p w14:paraId="15281112" w14:textId="77777777" w:rsidR="00C92A57" w:rsidRPr="00750C37" w:rsidRDefault="00C92A57" w:rsidP="00812B89">
            <w:pPr>
              <w:rPr>
                <w:sz w:val="14"/>
                <w:szCs w:val="14"/>
              </w:rPr>
            </w:pPr>
          </w:p>
        </w:tc>
        <w:tc>
          <w:tcPr>
            <w:tcW w:w="806" w:type="dxa"/>
            <w:noWrap/>
          </w:tcPr>
          <w:p w14:paraId="3D239051" w14:textId="77777777" w:rsidR="00C92A57" w:rsidRPr="00750C37" w:rsidRDefault="00C92A57" w:rsidP="00812B89">
            <w:pPr>
              <w:rPr>
                <w:sz w:val="14"/>
                <w:szCs w:val="14"/>
              </w:rPr>
            </w:pPr>
          </w:p>
        </w:tc>
        <w:tc>
          <w:tcPr>
            <w:tcW w:w="806" w:type="dxa"/>
            <w:noWrap/>
          </w:tcPr>
          <w:p w14:paraId="186456C9" w14:textId="77777777" w:rsidR="00C92A57" w:rsidRPr="00750C37" w:rsidRDefault="00C92A57" w:rsidP="00812B89">
            <w:pPr>
              <w:rPr>
                <w:sz w:val="14"/>
                <w:szCs w:val="14"/>
              </w:rPr>
            </w:pPr>
          </w:p>
        </w:tc>
      </w:tr>
      <w:tr w:rsidR="00C92A57" w:rsidRPr="000D053C" w14:paraId="57F1BF20"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84AF361" w14:textId="77777777" w:rsidR="00C92A57" w:rsidRPr="00750C37" w:rsidRDefault="00C92A57" w:rsidP="00812B89">
            <w:pPr>
              <w:jc w:val="center"/>
              <w:rPr>
                <w:sz w:val="14"/>
                <w:szCs w:val="14"/>
              </w:rPr>
            </w:pPr>
            <w:r w:rsidRPr="00750C37">
              <w:rPr>
                <w:sz w:val="14"/>
                <w:szCs w:val="14"/>
              </w:rPr>
              <w:t>109</w:t>
            </w:r>
          </w:p>
        </w:tc>
        <w:tc>
          <w:tcPr>
            <w:tcW w:w="4787" w:type="dxa"/>
            <w:noWrap/>
            <w:vAlign w:val="bottom"/>
          </w:tcPr>
          <w:p w14:paraId="2E67A7AE" w14:textId="77777777" w:rsidR="00C92A57" w:rsidRPr="002356E4" w:rsidRDefault="00C92A57" w:rsidP="00812B89">
            <w:pPr>
              <w:rPr>
                <w:sz w:val="14"/>
                <w:szCs w:val="14"/>
              </w:rPr>
            </w:pPr>
            <w:r w:rsidRPr="002356E4">
              <w:rPr>
                <w:sz w:val="14"/>
                <w:szCs w:val="14"/>
              </w:rPr>
              <w:t xml:space="preserve">             7(b)(2) / 7(b)(3) Protection Amount  </w:t>
            </w:r>
          </w:p>
        </w:tc>
        <w:tc>
          <w:tcPr>
            <w:tcW w:w="806" w:type="dxa"/>
            <w:noWrap/>
          </w:tcPr>
          <w:p w14:paraId="59989713" w14:textId="77777777" w:rsidR="00C92A57" w:rsidRPr="00750C37" w:rsidRDefault="00C92A57" w:rsidP="00812B89">
            <w:pPr>
              <w:rPr>
                <w:sz w:val="14"/>
                <w:szCs w:val="14"/>
              </w:rPr>
            </w:pPr>
          </w:p>
        </w:tc>
        <w:tc>
          <w:tcPr>
            <w:tcW w:w="806" w:type="dxa"/>
            <w:noWrap/>
          </w:tcPr>
          <w:p w14:paraId="4DE89E13" w14:textId="77777777" w:rsidR="00C92A57" w:rsidRPr="00750C37" w:rsidRDefault="00C92A57" w:rsidP="00812B89">
            <w:pPr>
              <w:rPr>
                <w:sz w:val="14"/>
                <w:szCs w:val="14"/>
              </w:rPr>
            </w:pPr>
          </w:p>
        </w:tc>
        <w:tc>
          <w:tcPr>
            <w:tcW w:w="806" w:type="dxa"/>
            <w:noWrap/>
          </w:tcPr>
          <w:p w14:paraId="70052780" w14:textId="77777777" w:rsidR="00C92A57" w:rsidRPr="00750C37" w:rsidRDefault="00C92A57" w:rsidP="00812B89">
            <w:pPr>
              <w:rPr>
                <w:sz w:val="14"/>
                <w:szCs w:val="14"/>
              </w:rPr>
            </w:pPr>
          </w:p>
        </w:tc>
        <w:tc>
          <w:tcPr>
            <w:tcW w:w="806" w:type="dxa"/>
            <w:noWrap/>
          </w:tcPr>
          <w:p w14:paraId="10C94939" w14:textId="77777777" w:rsidR="00C92A57" w:rsidRPr="00750C37" w:rsidRDefault="00C92A57" w:rsidP="00812B89">
            <w:pPr>
              <w:rPr>
                <w:sz w:val="14"/>
                <w:szCs w:val="14"/>
              </w:rPr>
            </w:pPr>
          </w:p>
        </w:tc>
        <w:tc>
          <w:tcPr>
            <w:tcW w:w="806" w:type="dxa"/>
            <w:noWrap/>
          </w:tcPr>
          <w:p w14:paraId="150ABC98" w14:textId="77777777" w:rsidR="00C92A57" w:rsidRPr="00750C37" w:rsidRDefault="00C92A57" w:rsidP="00812B89">
            <w:pPr>
              <w:rPr>
                <w:sz w:val="14"/>
                <w:szCs w:val="14"/>
              </w:rPr>
            </w:pPr>
          </w:p>
        </w:tc>
      </w:tr>
      <w:tr w:rsidR="00C92A57" w:rsidRPr="000D053C" w14:paraId="3040AAAE"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03E1965" w14:textId="77777777" w:rsidR="00C92A57" w:rsidRPr="00750C37" w:rsidRDefault="00C92A57" w:rsidP="00812B89">
            <w:pPr>
              <w:jc w:val="center"/>
              <w:rPr>
                <w:sz w:val="14"/>
                <w:szCs w:val="14"/>
              </w:rPr>
            </w:pPr>
            <w:r w:rsidRPr="00750C37">
              <w:rPr>
                <w:sz w:val="14"/>
                <w:szCs w:val="14"/>
              </w:rPr>
              <w:t>110</w:t>
            </w:r>
          </w:p>
        </w:tc>
        <w:tc>
          <w:tcPr>
            <w:tcW w:w="4787" w:type="dxa"/>
            <w:noWrap/>
            <w:vAlign w:val="bottom"/>
          </w:tcPr>
          <w:p w14:paraId="196131AD" w14:textId="77777777" w:rsidR="00C92A57" w:rsidRPr="002356E4" w:rsidRDefault="00C92A57" w:rsidP="00812B89">
            <w:pPr>
              <w:rPr>
                <w:sz w:val="14"/>
                <w:szCs w:val="14"/>
              </w:rPr>
            </w:pPr>
            <w:r w:rsidRPr="002356E4">
              <w:rPr>
                <w:sz w:val="14"/>
                <w:szCs w:val="14"/>
              </w:rPr>
              <w:t xml:space="preserve">             7(b)(2) Industrial Adjustment   </w:t>
            </w:r>
          </w:p>
        </w:tc>
        <w:tc>
          <w:tcPr>
            <w:tcW w:w="806" w:type="dxa"/>
            <w:noWrap/>
          </w:tcPr>
          <w:p w14:paraId="40BB8899" w14:textId="77777777" w:rsidR="00C92A57" w:rsidRPr="00750C37" w:rsidRDefault="00C92A57" w:rsidP="00812B89">
            <w:pPr>
              <w:rPr>
                <w:sz w:val="14"/>
                <w:szCs w:val="14"/>
              </w:rPr>
            </w:pPr>
          </w:p>
        </w:tc>
        <w:tc>
          <w:tcPr>
            <w:tcW w:w="806" w:type="dxa"/>
            <w:noWrap/>
          </w:tcPr>
          <w:p w14:paraId="75742BBF" w14:textId="77777777" w:rsidR="00C92A57" w:rsidRPr="00750C37" w:rsidRDefault="00C92A57" w:rsidP="00812B89">
            <w:pPr>
              <w:rPr>
                <w:sz w:val="14"/>
                <w:szCs w:val="14"/>
              </w:rPr>
            </w:pPr>
          </w:p>
        </w:tc>
        <w:tc>
          <w:tcPr>
            <w:tcW w:w="806" w:type="dxa"/>
            <w:noWrap/>
          </w:tcPr>
          <w:p w14:paraId="04BF3A3F" w14:textId="77777777" w:rsidR="00C92A57" w:rsidRPr="00750C37" w:rsidRDefault="00C92A57" w:rsidP="00812B89">
            <w:pPr>
              <w:rPr>
                <w:sz w:val="14"/>
                <w:szCs w:val="14"/>
              </w:rPr>
            </w:pPr>
          </w:p>
        </w:tc>
        <w:tc>
          <w:tcPr>
            <w:tcW w:w="806" w:type="dxa"/>
            <w:noWrap/>
          </w:tcPr>
          <w:p w14:paraId="372A401B" w14:textId="77777777" w:rsidR="00C92A57" w:rsidRPr="00750C37" w:rsidRDefault="00C92A57" w:rsidP="00812B89">
            <w:pPr>
              <w:rPr>
                <w:sz w:val="14"/>
                <w:szCs w:val="14"/>
              </w:rPr>
            </w:pPr>
          </w:p>
        </w:tc>
        <w:tc>
          <w:tcPr>
            <w:tcW w:w="806" w:type="dxa"/>
            <w:noWrap/>
          </w:tcPr>
          <w:p w14:paraId="6AEA0EA4" w14:textId="77777777" w:rsidR="00C92A57" w:rsidRPr="00750C37" w:rsidRDefault="00C92A57" w:rsidP="00812B89">
            <w:pPr>
              <w:rPr>
                <w:sz w:val="14"/>
                <w:szCs w:val="14"/>
              </w:rPr>
            </w:pPr>
          </w:p>
        </w:tc>
      </w:tr>
      <w:tr w:rsidR="00C92A57" w:rsidRPr="000D053C" w14:paraId="03E8BDB5"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BE0ADDA" w14:textId="77777777" w:rsidR="00C92A57" w:rsidRPr="00750C37" w:rsidRDefault="00C92A57" w:rsidP="00812B89">
            <w:pPr>
              <w:jc w:val="center"/>
              <w:rPr>
                <w:sz w:val="14"/>
                <w:szCs w:val="14"/>
              </w:rPr>
            </w:pPr>
            <w:r w:rsidRPr="00750C37">
              <w:rPr>
                <w:sz w:val="14"/>
                <w:szCs w:val="14"/>
              </w:rPr>
              <w:t>111</w:t>
            </w:r>
          </w:p>
        </w:tc>
        <w:tc>
          <w:tcPr>
            <w:tcW w:w="4787" w:type="dxa"/>
            <w:noWrap/>
            <w:vAlign w:val="bottom"/>
          </w:tcPr>
          <w:p w14:paraId="357A5977" w14:textId="77777777" w:rsidR="00C92A57" w:rsidRPr="002356E4" w:rsidRDefault="00C92A57" w:rsidP="00812B89">
            <w:pPr>
              <w:rPr>
                <w:sz w:val="14"/>
                <w:szCs w:val="14"/>
              </w:rPr>
            </w:pPr>
            <w:r w:rsidRPr="002356E4">
              <w:rPr>
                <w:b/>
                <w:bCs/>
                <w:sz w:val="14"/>
                <w:szCs w:val="14"/>
              </w:rPr>
              <w:t xml:space="preserve">              Sub-Total         </w:t>
            </w:r>
          </w:p>
        </w:tc>
        <w:tc>
          <w:tcPr>
            <w:tcW w:w="806" w:type="dxa"/>
            <w:noWrap/>
          </w:tcPr>
          <w:p w14:paraId="31C6F8D5" w14:textId="77777777" w:rsidR="00C92A57" w:rsidRPr="00750C37" w:rsidRDefault="00C92A57" w:rsidP="00812B89">
            <w:pPr>
              <w:rPr>
                <w:sz w:val="14"/>
                <w:szCs w:val="14"/>
              </w:rPr>
            </w:pPr>
          </w:p>
        </w:tc>
        <w:tc>
          <w:tcPr>
            <w:tcW w:w="806" w:type="dxa"/>
            <w:noWrap/>
          </w:tcPr>
          <w:p w14:paraId="3944CB9C" w14:textId="77777777" w:rsidR="00C92A57" w:rsidRPr="00750C37" w:rsidRDefault="00C92A57" w:rsidP="00812B89">
            <w:pPr>
              <w:rPr>
                <w:sz w:val="14"/>
                <w:szCs w:val="14"/>
              </w:rPr>
            </w:pPr>
          </w:p>
        </w:tc>
        <w:tc>
          <w:tcPr>
            <w:tcW w:w="806" w:type="dxa"/>
            <w:noWrap/>
          </w:tcPr>
          <w:p w14:paraId="1F43FD69" w14:textId="77777777" w:rsidR="00C92A57" w:rsidRPr="00750C37" w:rsidRDefault="00C92A57" w:rsidP="00812B89">
            <w:pPr>
              <w:rPr>
                <w:sz w:val="14"/>
                <w:szCs w:val="14"/>
              </w:rPr>
            </w:pPr>
          </w:p>
        </w:tc>
        <w:tc>
          <w:tcPr>
            <w:tcW w:w="806" w:type="dxa"/>
            <w:noWrap/>
          </w:tcPr>
          <w:p w14:paraId="0E5D618A" w14:textId="77777777" w:rsidR="00C92A57" w:rsidRPr="00750C37" w:rsidRDefault="00C92A57" w:rsidP="00812B89">
            <w:pPr>
              <w:rPr>
                <w:sz w:val="14"/>
                <w:szCs w:val="14"/>
              </w:rPr>
            </w:pPr>
          </w:p>
        </w:tc>
        <w:tc>
          <w:tcPr>
            <w:tcW w:w="806" w:type="dxa"/>
            <w:noWrap/>
          </w:tcPr>
          <w:p w14:paraId="2F73AE0C" w14:textId="77777777" w:rsidR="00C92A57" w:rsidRPr="00750C37" w:rsidRDefault="00C92A57" w:rsidP="00812B89">
            <w:pPr>
              <w:rPr>
                <w:sz w:val="14"/>
                <w:szCs w:val="14"/>
              </w:rPr>
            </w:pPr>
          </w:p>
        </w:tc>
      </w:tr>
      <w:tr w:rsidR="00C92A57" w:rsidRPr="000D053C" w14:paraId="5C51FC48"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2C276D7" w14:textId="77777777" w:rsidR="00C92A57" w:rsidRPr="00750C37" w:rsidRDefault="00C92A57" w:rsidP="00812B89">
            <w:pPr>
              <w:jc w:val="center"/>
              <w:rPr>
                <w:sz w:val="14"/>
                <w:szCs w:val="14"/>
              </w:rPr>
            </w:pPr>
            <w:r w:rsidRPr="00750C37">
              <w:rPr>
                <w:sz w:val="14"/>
                <w:szCs w:val="14"/>
              </w:rPr>
              <w:t>112</w:t>
            </w:r>
          </w:p>
        </w:tc>
        <w:tc>
          <w:tcPr>
            <w:tcW w:w="4787" w:type="dxa"/>
            <w:noWrap/>
            <w:vAlign w:val="bottom"/>
          </w:tcPr>
          <w:p w14:paraId="4955BE6B" w14:textId="77777777" w:rsidR="00C92A57" w:rsidRPr="002356E4" w:rsidRDefault="00C92A57" w:rsidP="00812B89">
            <w:pPr>
              <w:rPr>
                <w:b/>
                <w:bCs/>
                <w:sz w:val="14"/>
                <w:szCs w:val="14"/>
              </w:rPr>
            </w:pPr>
            <w:r w:rsidRPr="002356E4">
              <w:rPr>
                <w:b/>
                <w:bCs/>
                <w:sz w:val="14"/>
                <w:szCs w:val="14"/>
              </w:rPr>
              <w:t xml:space="preserve">       Total Expenses </w:t>
            </w:r>
          </w:p>
        </w:tc>
        <w:tc>
          <w:tcPr>
            <w:tcW w:w="806" w:type="dxa"/>
            <w:noWrap/>
            <w:hideMark/>
          </w:tcPr>
          <w:p w14:paraId="7976DE11" w14:textId="77777777" w:rsidR="00C92A57" w:rsidRPr="00750C37" w:rsidRDefault="00C92A57" w:rsidP="00812B89">
            <w:pPr>
              <w:rPr>
                <w:sz w:val="14"/>
                <w:szCs w:val="14"/>
              </w:rPr>
            </w:pPr>
            <w:r w:rsidRPr="00750C37">
              <w:rPr>
                <w:sz w:val="14"/>
                <w:szCs w:val="14"/>
              </w:rPr>
              <w:t> </w:t>
            </w:r>
          </w:p>
        </w:tc>
        <w:tc>
          <w:tcPr>
            <w:tcW w:w="806" w:type="dxa"/>
            <w:noWrap/>
            <w:hideMark/>
          </w:tcPr>
          <w:p w14:paraId="60323227" w14:textId="77777777" w:rsidR="00C92A57" w:rsidRPr="00750C37" w:rsidRDefault="00C92A57" w:rsidP="00812B89">
            <w:pPr>
              <w:rPr>
                <w:sz w:val="14"/>
                <w:szCs w:val="14"/>
              </w:rPr>
            </w:pPr>
            <w:r w:rsidRPr="00750C37">
              <w:rPr>
                <w:sz w:val="14"/>
                <w:szCs w:val="14"/>
              </w:rPr>
              <w:t> </w:t>
            </w:r>
          </w:p>
        </w:tc>
        <w:tc>
          <w:tcPr>
            <w:tcW w:w="806" w:type="dxa"/>
            <w:noWrap/>
            <w:hideMark/>
          </w:tcPr>
          <w:p w14:paraId="00BAE54D" w14:textId="77777777" w:rsidR="00C92A57" w:rsidRPr="00750C37" w:rsidRDefault="00C92A57" w:rsidP="00812B89">
            <w:pPr>
              <w:rPr>
                <w:sz w:val="14"/>
                <w:szCs w:val="14"/>
              </w:rPr>
            </w:pPr>
            <w:r w:rsidRPr="00750C37">
              <w:rPr>
                <w:sz w:val="14"/>
                <w:szCs w:val="14"/>
              </w:rPr>
              <w:t> </w:t>
            </w:r>
          </w:p>
        </w:tc>
        <w:tc>
          <w:tcPr>
            <w:tcW w:w="806" w:type="dxa"/>
            <w:noWrap/>
            <w:hideMark/>
          </w:tcPr>
          <w:p w14:paraId="1CFB7A5D" w14:textId="77777777" w:rsidR="00C92A57" w:rsidRPr="00750C37" w:rsidRDefault="00C92A57" w:rsidP="00812B89">
            <w:pPr>
              <w:rPr>
                <w:sz w:val="14"/>
                <w:szCs w:val="14"/>
              </w:rPr>
            </w:pPr>
            <w:r w:rsidRPr="00750C37">
              <w:rPr>
                <w:sz w:val="14"/>
                <w:szCs w:val="14"/>
              </w:rPr>
              <w:t> </w:t>
            </w:r>
          </w:p>
        </w:tc>
        <w:tc>
          <w:tcPr>
            <w:tcW w:w="806" w:type="dxa"/>
            <w:noWrap/>
            <w:hideMark/>
          </w:tcPr>
          <w:p w14:paraId="76920EE2" w14:textId="77777777" w:rsidR="00C92A57" w:rsidRPr="00750C37" w:rsidRDefault="00C92A57" w:rsidP="00812B89">
            <w:pPr>
              <w:rPr>
                <w:sz w:val="14"/>
                <w:szCs w:val="14"/>
              </w:rPr>
            </w:pPr>
            <w:r w:rsidRPr="00750C37">
              <w:rPr>
                <w:sz w:val="14"/>
                <w:szCs w:val="14"/>
              </w:rPr>
              <w:t> </w:t>
            </w:r>
          </w:p>
        </w:tc>
      </w:tr>
      <w:tr w:rsidR="00C92A57" w:rsidRPr="000D053C" w14:paraId="4712072C"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0484845" w14:textId="77777777" w:rsidR="00C92A57" w:rsidRPr="00750C37" w:rsidRDefault="00C92A57" w:rsidP="00812B89">
            <w:pPr>
              <w:jc w:val="center"/>
              <w:rPr>
                <w:sz w:val="14"/>
                <w:szCs w:val="14"/>
              </w:rPr>
            </w:pPr>
            <w:r w:rsidRPr="00750C37">
              <w:rPr>
                <w:sz w:val="14"/>
                <w:szCs w:val="14"/>
              </w:rPr>
              <w:t>113</w:t>
            </w:r>
          </w:p>
        </w:tc>
        <w:tc>
          <w:tcPr>
            <w:tcW w:w="4787" w:type="dxa"/>
            <w:noWrap/>
            <w:vAlign w:val="bottom"/>
          </w:tcPr>
          <w:p w14:paraId="00097169" w14:textId="77777777" w:rsidR="00C92A57" w:rsidRPr="002356E4" w:rsidRDefault="00C92A57" w:rsidP="00812B89">
            <w:pPr>
              <w:rPr>
                <w:b/>
                <w:bCs/>
                <w:sz w:val="14"/>
                <w:szCs w:val="14"/>
              </w:rPr>
            </w:pPr>
          </w:p>
        </w:tc>
        <w:tc>
          <w:tcPr>
            <w:tcW w:w="806" w:type="dxa"/>
            <w:noWrap/>
            <w:hideMark/>
          </w:tcPr>
          <w:p w14:paraId="055083AB" w14:textId="77777777" w:rsidR="00C92A57" w:rsidRPr="00750C37" w:rsidRDefault="00C92A57" w:rsidP="00812B89">
            <w:pPr>
              <w:rPr>
                <w:sz w:val="14"/>
                <w:szCs w:val="14"/>
              </w:rPr>
            </w:pPr>
            <w:r w:rsidRPr="00750C37">
              <w:rPr>
                <w:sz w:val="14"/>
                <w:szCs w:val="14"/>
              </w:rPr>
              <w:t> </w:t>
            </w:r>
          </w:p>
        </w:tc>
        <w:tc>
          <w:tcPr>
            <w:tcW w:w="806" w:type="dxa"/>
            <w:noWrap/>
            <w:hideMark/>
          </w:tcPr>
          <w:p w14:paraId="7CD7E546" w14:textId="77777777" w:rsidR="00C92A57" w:rsidRPr="00750C37" w:rsidRDefault="00C92A57" w:rsidP="00812B89">
            <w:pPr>
              <w:rPr>
                <w:sz w:val="14"/>
                <w:szCs w:val="14"/>
              </w:rPr>
            </w:pPr>
            <w:r w:rsidRPr="00750C37">
              <w:rPr>
                <w:sz w:val="14"/>
                <w:szCs w:val="14"/>
              </w:rPr>
              <w:t> </w:t>
            </w:r>
          </w:p>
        </w:tc>
        <w:tc>
          <w:tcPr>
            <w:tcW w:w="806" w:type="dxa"/>
            <w:noWrap/>
            <w:hideMark/>
          </w:tcPr>
          <w:p w14:paraId="0183B819" w14:textId="77777777" w:rsidR="00C92A57" w:rsidRPr="00750C37" w:rsidRDefault="00C92A57" w:rsidP="00812B89">
            <w:pPr>
              <w:rPr>
                <w:sz w:val="14"/>
                <w:szCs w:val="14"/>
              </w:rPr>
            </w:pPr>
            <w:r w:rsidRPr="00750C37">
              <w:rPr>
                <w:sz w:val="14"/>
                <w:szCs w:val="14"/>
              </w:rPr>
              <w:t> </w:t>
            </w:r>
          </w:p>
        </w:tc>
        <w:tc>
          <w:tcPr>
            <w:tcW w:w="806" w:type="dxa"/>
            <w:noWrap/>
            <w:hideMark/>
          </w:tcPr>
          <w:p w14:paraId="353A3654" w14:textId="77777777" w:rsidR="00C92A57" w:rsidRPr="00750C37" w:rsidRDefault="00C92A57" w:rsidP="00812B89">
            <w:pPr>
              <w:rPr>
                <w:sz w:val="14"/>
                <w:szCs w:val="14"/>
              </w:rPr>
            </w:pPr>
            <w:r w:rsidRPr="00750C37">
              <w:rPr>
                <w:sz w:val="14"/>
                <w:szCs w:val="14"/>
              </w:rPr>
              <w:t> </w:t>
            </w:r>
          </w:p>
        </w:tc>
        <w:tc>
          <w:tcPr>
            <w:tcW w:w="806" w:type="dxa"/>
            <w:noWrap/>
            <w:hideMark/>
          </w:tcPr>
          <w:p w14:paraId="1543048B" w14:textId="77777777" w:rsidR="00C92A57" w:rsidRPr="00750C37" w:rsidRDefault="00C92A57" w:rsidP="00812B89">
            <w:pPr>
              <w:rPr>
                <w:sz w:val="14"/>
                <w:szCs w:val="14"/>
              </w:rPr>
            </w:pPr>
            <w:r w:rsidRPr="00750C37">
              <w:rPr>
                <w:sz w:val="14"/>
                <w:szCs w:val="14"/>
              </w:rPr>
              <w:t> </w:t>
            </w:r>
          </w:p>
        </w:tc>
      </w:tr>
      <w:tr w:rsidR="00C92A57" w:rsidRPr="000D053C" w14:paraId="0A3B26CC"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9AA0DCC" w14:textId="77777777" w:rsidR="00C92A57" w:rsidRPr="00750C37" w:rsidRDefault="00C92A57" w:rsidP="00812B89">
            <w:pPr>
              <w:jc w:val="center"/>
              <w:rPr>
                <w:sz w:val="14"/>
                <w:szCs w:val="14"/>
              </w:rPr>
            </w:pPr>
            <w:r w:rsidRPr="00750C37">
              <w:rPr>
                <w:sz w:val="14"/>
                <w:szCs w:val="14"/>
              </w:rPr>
              <w:t>114</w:t>
            </w:r>
          </w:p>
        </w:tc>
        <w:tc>
          <w:tcPr>
            <w:tcW w:w="4787" w:type="dxa"/>
            <w:noWrap/>
            <w:vAlign w:val="bottom"/>
          </w:tcPr>
          <w:p w14:paraId="2BE00EFF" w14:textId="77777777" w:rsidR="00C92A57" w:rsidRPr="002356E4" w:rsidRDefault="00C92A57" w:rsidP="00812B89">
            <w:pPr>
              <w:rPr>
                <w:sz w:val="14"/>
                <w:szCs w:val="14"/>
              </w:rPr>
            </w:pPr>
            <w:r w:rsidRPr="002356E4">
              <w:rPr>
                <w:b/>
                <w:bCs/>
                <w:sz w:val="14"/>
                <w:szCs w:val="14"/>
              </w:rPr>
              <w:t xml:space="preserve">       Revenue Credits </w:t>
            </w:r>
          </w:p>
        </w:tc>
        <w:tc>
          <w:tcPr>
            <w:tcW w:w="806" w:type="dxa"/>
            <w:noWrap/>
            <w:hideMark/>
          </w:tcPr>
          <w:p w14:paraId="4DAC15D7" w14:textId="77777777" w:rsidR="00C92A57" w:rsidRPr="00750C37" w:rsidRDefault="00C92A57" w:rsidP="00812B89">
            <w:pPr>
              <w:rPr>
                <w:sz w:val="14"/>
                <w:szCs w:val="14"/>
              </w:rPr>
            </w:pPr>
            <w:r w:rsidRPr="00750C37">
              <w:rPr>
                <w:sz w:val="14"/>
                <w:szCs w:val="14"/>
              </w:rPr>
              <w:t> </w:t>
            </w:r>
          </w:p>
        </w:tc>
        <w:tc>
          <w:tcPr>
            <w:tcW w:w="806" w:type="dxa"/>
            <w:noWrap/>
            <w:hideMark/>
          </w:tcPr>
          <w:p w14:paraId="5DCEC4B3" w14:textId="77777777" w:rsidR="00C92A57" w:rsidRPr="00750C37" w:rsidRDefault="00C92A57" w:rsidP="00812B89">
            <w:pPr>
              <w:rPr>
                <w:sz w:val="14"/>
                <w:szCs w:val="14"/>
              </w:rPr>
            </w:pPr>
            <w:r w:rsidRPr="00750C37">
              <w:rPr>
                <w:sz w:val="14"/>
                <w:szCs w:val="14"/>
              </w:rPr>
              <w:t> </w:t>
            </w:r>
          </w:p>
        </w:tc>
        <w:tc>
          <w:tcPr>
            <w:tcW w:w="806" w:type="dxa"/>
            <w:noWrap/>
            <w:hideMark/>
          </w:tcPr>
          <w:p w14:paraId="605D00EF" w14:textId="77777777" w:rsidR="00C92A57" w:rsidRPr="00750C37" w:rsidRDefault="00C92A57" w:rsidP="00812B89">
            <w:pPr>
              <w:rPr>
                <w:sz w:val="14"/>
                <w:szCs w:val="14"/>
              </w:rPr>
            </w:pPr>
            <w:r w:rsidRPr="00750C37">
              <w:rPr>
                <w:sz w:val="14"/>
                <w:szCs w:val="14"/>
              </w:rPr>
              <w:t> </w:t>
            </w:r>
          </w:p>
        </w:tc>
        <w:tc>
          <w:tcPr>
            <w:tcW w:w="806" w:type="dxa"/>
            <w:noWrap/>
            <w:hideMark/>
          </w:tcPr>
          <w:p w14:paraId="6AF9BEF7" w14:textId="77777777" w:rsidR="00C92A57" w:rsidRPr="00750C37" w:rsidRDefault="00C92A57" w:rsidP="00812B89">
            <w:pPr>
              <w:rPr>
                <w:sz w:val="14"/>
                <w:szCs w:val="14"/>
              </w:rPr>
            </w:pPr>
            <w:r w:rsidRPr="00750C37">
              <w:rPr>
                <w:sz w:val="14"/>
                <w:szCs w:val="14"/>
              </w:rPr>
              <w:t> </w:t>
            </w:r>
          </w:p>
        </w:tc>
        <w:tc>
          <w:tcPr>
            <w:tcW w:w="806" w:type="dxa"/>
            <w:noWrap/>
            <w:hideMark/>
          </w:tcPr>
          <w:p w14:paraId="0A200A63" w14:textId="77777777" w:rsidR="00C92A57" w:rsidRPr="00750C37" w:rsidRDefault="00C92A57" w:rsidP="00812B89">
            <w:pPr>
              <w:rPr>
                <w:sz w:val="14"/>
                <w:szCs w:val="14"/>
              </w:rPr>
            </w:pPr>
            <w:r w:rsidRPr="00750C37">
              <w:rPr>
                <w:sz w:val="14"/>
                <w:szCs w:val="14"/>
              </w:rPr>
              <w:t> </w:t>
            </w:r>
          </w:p>
        </w:tc>
      </w:tr>
      <w:tr w:rsidR="00C92A57" w:rsidRPr="000D053C" w14:paraId="1683296B"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A4C27BE" w14:textId="77777777" w:rsidR="00C92A57" w:rsidRPr="00750C37" w:rsidRDefault="00C92A57" w:rsidP="00812B89">
            <w:pPr>
              <w:jc w:val="center"/>
              <w:rPr>
                <w:sz w:val="14"/>
                <w:szCs w:val="14"/>
              </w:rPr>
            </w:pPr>
            <w:r w:rsidRPr="00750C37">
              <w:rPr>
                <w:sz w:val="14"/>
                <w:szCs w:val="14"/>
              </w:rPr>
              <w:t>115</w:t>
            </w:r>
          </w:p>
        </w:tc>
        <w:tc>
          <w:tcPr>
            <w:tcW w:w="4787" w:type="dxa"/>
            <w:noWrap/>
            <w:vAlign w:val="bottom"/>
          </w:tcPr>
          <w:p w14:paraId="769D705F" w14:textId="77777777" w:rsidR="00C92A57" w:rsidRPr="002356E4" w:rsidRDefault="00C92A57" w:rsidP="00812B89">
            <w:pPr>
              <w:rPr>
                <w:b/>
                <w:bCs/>
                <w:sz w:val="14"/>
                <w:szCs w:val="14"/>
              </w:rPr>
            </w:pPr>
            <w:r w:rsidRPr="002356E4">
              <w:rPr>
                <w:sz w:val="14"/>
                <w:szCs w:val="14"/>
              </w:rPr>
              <w:t xml:space="preserve">             Generation Inputs for Ancillary, Control Area, and Other Services Revenues </w:t>
            </w:r>
          </w:p>
        </w:tc>
        <w:tc>
          <w:tcPr>
            <w:tcW w:w="806" w:type="dxa"/>
            <w:noWrap/>
            <w:hideMark/>
          </w:tcPr>
          <w:p w14:paraId="10ECF03D" w14:textId="77777777" w:rsidR="00C92A57" w:rsidRPr="00750C37" w:rsidRDefault="00C92A57" w:rsidP="00812B89">
            <w:pPr>
              <w:rPr>
                <w:sz w:val="14"/>
                <w:szCs w:val="14"/>
              </w:rPr>
            </w:pPr>
            <w:r w:rsidRPr="00750C37">
              <w:rPr>
                <w:sz w:val="14"/>
                <w:szCs w:val="14"/>
              </w:rPr>
              <w:t> </w:t>
            </w:r>
          </w:p>
        </w:tc>
        <w:tc>
          <w:tcPr>
            <w:tcW w:w="806" w:type="dxa"/>
            <w:noWrap/>
            <w:hideMark/>
          </w:tcPr>
          <w:p w14:paraId="6CC91439" w14:textId="77777777" w:rsidR="00C92A57" w:rsidRPr="00750C37" w:rsidRDefault="00C92A57" w:rsidP="00812B89">
            <w:pPr>
              <w:rPr>
                <w:sz w:val="14"/>
                <w:szCs w:val="14"/>
              </w:rPr>
            </w:pPr>
            <w:r w:rsidRPr="00750C37">
              <w:rPr>
                <w:sz w:val="14"/>
                <w:szCs w:val="14"/>
              </w:rPr>
              <w:t> </w:t>
            </w:r>
          </w:p>
        </w:tc>
        <w:tc>
          <w:tcPr>
            <w:tcW w:w="806" w:type="dxa"/>
            <w:noWrap/>
            <w:hideMark/>
          </w:tcPr>
          <w:p w14:paraId="7919B428" w14:textId="77777777" w:rsidR="00C92A57" w:rsidRPr="00750C37" w:rsidRDefault="00C92A57" w:rsidP="00812B89">
            <w:pPr>
              <w:rPr>
                <w:sz w:val="14"/>
                <w:szCs w:val="14"/>
              </w:rPr>
            </w:pPr>
            <w:r w:rsidRPr="00750C37">
              <w:rPr>
                <w:sz w:val="14"/>
                <w:szCs w:val="14"/>
              </w:rPr>
              <w:t> </w:t>
            </w:r>
          </w:p>
        </w:tc>
        <w:tc>
          <w:tcPr>
            <w:tcW w:w="806" w:type="dxa"/>
            <w:noWrap/>
            <w:hideMark/>
          </w:tcPr>
          <w:p w14:paraId="6A2160A2" w14:textId="77777777" w:rsidR="00C92A57" w:rsidRPr="00750C37" w:rsidRDefault="00C92A57" w:rsidP="00812B89">
            <w:pPr>
              <w:rPr>
                <w:sz w:val="14"/>
                <w:szCs w:val="14"/>
              </w:rPr>
            </w:pPr>
            <w:r w:rsidRPr="00750C37">
              <w:rPr>
                <w:sz w:val="14"/>
                <w:szCs w:val="14"/>
              </w:rPr>
              <w:t> </w:t>
            </w:r>
          </w:p>
        </w:tc>
        <w:tc>
          <w:tcPr>
            <w:tcW w:w="806" w:type="dxa"/>
            <w:noWrap/>
            <w:hideMark/>
          </w:tcPr>
          <w:p w14:paraId="1D851BAB" w14:textId="77777777" w:rsidR="00C92A57" w:rsidRPr="00750C37" w:rsidRDefault="00C92A57" w:rsidP="00812B89">
            <w:pPr>
              <w:rPr>
                <w:sz w:val="14"/>
                <w:szCs w:val="14"/>
              </w:rPr>
            </w:pPr>
            <w:r w:rsidRPr="00750C37">
              <w:rPr>
                <w:sz w:val="14"/>
                <w:szCs w:val="14"/>
              </w:rPr>
              <w:t> </w:t>
            </w:r>
          </w:p>
        </w:tc>
      </w:tr>
      <w:tr w:rsidR="00C92A57" w:rsidRPr="000D053C" w14:paraId="72EB4E3F"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0D8AD7C" w14:textId="77777777" w:rsidR="00C92A57" w:rsidRPr="00750C37" w:rsidRDefault="00C92A57" w:rsidP="00812B89">
            <w:pPr>
              <w:jc w:val="center"/>
              <w:rPr>
                <w:sz w:val="14"/>
                <w:szCs w:val="14"/>
              </w:rPr>
            </w:pPr>
            <w:r w:rsidRPr="00750C37">
              <w:rPr>
                <w:sz w:val="14"/>
                <w:szCs w:val="14"/>
              </w:rPr>
              <w:t>116</w:t>
            </w:r>
          </w:p>
        </w:tc>
        <w:tc>
          <w:tcPr>
            <w:tcW w:w="4787" w:type="dxa"/>
            <w:noWrap/>
            <w:vAlign w:val="bottom"/>
          </w:tcPr>
          <w:p w14:paraId="5384500D" w14:textId="77777777" w:rsidR="00C92A57" w:rsidRPr="002356E4" w:rsidRDefault="00C92A57" w:rsidP="00812B89">
            <w:pPr>
              <w:rPr>
                <w:sz w:val="14"/>
                <w:szCs w:val="14"/>
              </w:rPr>
            </w:pPr>
            <w:r w:rsidRPr="002356E4">
              <w:rPr>
                <w:sz w:val="14"/>
                <w:szCs w:val="14"/>
              </w:rPr>
              <w:t xml:space="preserve">             Downstream Benefits and Pumping Power revenues </w:t>
            </w:r>
          </w:p>
        </w:tc>
        <w:tc>
          <w:tcPr>
            <w:tcW w:w="806" w:type="dxa"/>
            <w:noWrap/>
            <w:hideMark/>
          </w:tcPr>
          <w:p w14:paraId="15FFF30B" w14:textId="77777777" w:rsidR="00C92A57" w:rsidRPr="00750C37" w:rsidRDefault="00C92A57" w:rsidP="00812B89">
            <w:pPr>
              <w:rPr>
                <w:sz w:val="14"/>
                <w:szCs w:val="14"/>
              </w:rPr>
            </w:pPr>
            <w:r w:rsidRPr="00750C37">
              <w:rPr>
                <w:sz w:val="14"/>
                <w:szCs w:val="14"/>
              </w:rPr>
              <w:t> </w:t>
            </w:r>
          </w:p>
        </w:tc>
        <w:tc>
          <w:tcPr>
            <w:tcW w:w="806" w:type="dxa"/>
            <w:noWrap/>
            <w:hideMark/>
          </w:tcPr>
          <w:p w14:paraId="171BAB30" w14:textId="77777777" w:rsidR="00C92A57" w:rsidRPr="00750C37" w:rsidRDefault="00C92A57" w:rsidP="00812B89">
            <w:pPr>
              <w:rPr>
                <w:sz w:val="14"/>
                <w:szCs w:val="14"/>
              </w:rPr>
            </w:pPr>
            <w:r w:rsidRPr="00750C37">
              <w:rPr>
                <w:sz w:val="14"/>
                <w:szCs w:val="14"/>
              </w:rPr>
              <w:t> </w:t>
            </w:r>
          </w:p>
        </w:tc>
        <w:tc>
          <w:tcPr>
            <w:tcW w:w="806" w:type="dxa"/>
            <w:noWrap/>
            <w:hideMark/>
          </w:tcPr>
          <w:p w14:paraId="1B832123" w14:textId="77777777" w:rsidR="00C92A57" w:rsidRPr="00750C37" w:rsidRDefault="00C92A57" w:rsidP="00812B89">
            <w:pPr>
              <w:rPr>
                <w:sz w:val="14"/>
                <w:szCs w:val="14"/>
              </w:rPr>
            </w:pPr>
            <w:r w:rsidRPr="00750C37">
              <w:rPr>
                <w:sz w:val="14"/>
                <w:szCs w:val="14"/>
              </w:rPr>
              <w:t> </w:t>
            </w:r>
          </w:p>
        </w:tc>
        <w:tc>
          <w:tcPr>
            <w:tcW w:w="806" w:type="dxa"/>
            <w:noWrap/>
            <w:hideMark/>
          </w:tcPr>
          <w:p w14:paraId="109B073F" w14:textId="77777777" w:rsidR="00C92A57" w:rsidRPr="00750C37" w:rsidRDefault="00C92A57" w:rsidP="00812B89">
            <w:pPr>
              <w:rPr>
                <w:sz w:val="14"/>
                <w:szCs w:val="14"/>
              </w:rPr>
            </w:pPr>
            <w:r w:rsidRPr="00750C37">
              <w:rPr>
                <w:sz w:val="14"/>
                <w:szCs w:val="14"/>
              </w:rPr>
              <w:t> </w:t>
            </w:r>
          </w:p>
        </w:tc>
        <w:tc>
          <w:tcPr>
            <w:tcW w:w="806" w:type="dxa"/>
            <w:noWrap/>
            <w:hideMark/>
          </w:tcPr>
          <w:p w14:paraId="2671B2F6" w14:textId="77777777" w:rsidR="00C92A57" w:rsidRPr="00750C37" w:rsidRDefault="00C92A57" w:rsidP="00812B89">
            <w:pPr>
              <w:rPr>
                <w:sz w:val="14"/>
                <w:szCs w:val="14"/>
              </w:rPr>
            </w:pPr>
            <w:r w:rsidRPr="00750C37">
              <w:rPr>
                <w:sz w:val="14"/>
                <w:szCs w:val="14"/>
              </w:rPr>
              <w:t> </w:t>
            </w:r>
          </w:p>
        </w:tc>
      </w:tr>
      <w:tr w:rsidR="00C92A57" w:rsidRPr="000D053C" w14:paraId="6BCA440F"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825C0A5" w14:textId="77777777" w:rsidR="00C92A57" w:rsidRPr="00750C37" w:rsidRDefault="00C92A57" w:rsidP="00812B89">
            <w:pPr>
              <w:jc w:val="center"/>
              <w:rPr>
                <w:sz w:val="14"/>
                <w:szCs w:val="14"/>
              </w:rPr>
            </w:pPr>
            <w:r w:rsidRPr="00750C37">
              <w:rPr>
                <w:sz w:val="14"/>
                <w:szCs w:val="14"/>
              </w:rPr>
              <w:t>117</w:t>
            </w:r>
          </w:p>
        </w:tc>
        <w:tc>
          <w:tcPr>
            <w:tcW w:w="4787" w:type="dxa"/>
            <w:noWrap/>
            <w:vAlign w:val="bottom"/>
          </w:tcPr>
          <w:p w14:paraId="6B5C5A39" w14:textId="77777777" w:rsidR="00C92A57" w:rsidRPr="002356E4" w:rsidRDefault="00C92A57" w:rsidP="00812B89">
            <w:pPr>
              <w:rPr>
                <w:sz w:val="14"/>
                <w:szCs w:val="14"/>
              </w:rPr>
            </w:pPr>
            <w:r w:rsidRPr="002356E4">
              <w:rPr>
                <w:sz w:val="14"/>
                <w:szCs w:val="14"/>
              </w:rPr>
              <w:t xml:space="preserve">             4(h)(10)(c) credit </w:t>
            </w:r>
          </w:p>
        </w:tc>
        <w:tc>
          <w:tcPr>
            <w:tcW w:w="806" w:type="dxa"/>
            <w:noWrap/>
            <w:hideMark/>
          </w:tcPr>
          <w:p w14:paraId="50FE2635" w14:textId="77777777" w:rsidR="00C92A57" w:rsidRPr="00750C37" w:rsidRDefault="00C92A57" w:rsidP="00812B89">
            <w:pPr>
              <w:rPr>
                <w:sz w:val="14"/>
                <w:szCs w:val="14"/>
              </w:rPr>
            </w:pPr>
            <w:r w:rsidRPr="00750C37">
              <w:rPr>
                <w:sz w:val="14"/>
                <w:szCs w:val="14"/>
              </w:rPr>
              <w:t> </w:t>
            </w:r>
          </w:p>
        </w:tc>
        <w:tc>
          <w:tcPr>
            <w:tcW w:w="806" w:type="dxa"/>
            <w:noWrap/>
            <w:hideMark/>
          </w:tcPr>
          <w:p w14:paraId="410C8F81" w14:textId="77777777" w:rsidR="00C92A57" w:rsidRPr="00750C37" w:rsidRDefault="00C92A57" w:rsidP="00812B89">
            <w:pPr>
              <w:rPr>
                <w:sz w:val="14"/>
                <w:szCs w:val="14"/>
              </w:rPr>
            </w:pPr>
            <w:r w:rsidRPr="00750C37">
              <w:rPr>
                <w:sz w:val="14"/>
                <w:szCs w:val="14"/>
              </w:rPr>
              <w:t> </w:t>
            </w:r>
          </w:p>
        </w:tc>
        <w:tc>
          <w:tcPr>
            <w:tcW w:w="806" w:type="dxa"/>
            <w:noWrap/>
            <w:hideMark/>
          </w:tcPr>
          <w:p w14:paraId="19EA0FF2" w14:textId="77777777" w:rsidR="00C92A57" w:rsidRPr="00750C37" w:rsidRDefault="00C92A57" w:rsidP="00812B89">
            <w:pPr>
              <w:rPr>
                <w:sz w:val="14"/>
                <w:szCs w:val="14"/>
              </w:rPr>
            </w:pPr>
            <w:r w:rsidRPr="00750C37">
              <w:rPr>
                <w:sz w:val="14"/>
                <w:szCs w:val="14"/>
              </w:rPr>
              <w:t> </w:t>
            </w:r>
          </w:p>
        </w:tc>
        <w:tc>
          <w:tcPr>
            <w:tcW w:w="806" w:type="dxa"/>
            <w:noWrap/>
            <w:hideMark/>
          </w:tcPr>
          <w:p w14:paraId="437286B6" w14:textId="77777777" w:rsidR="00C92A57" w:rsidRPr="00750C37" w:rsidRDefault="00C92A57" w:rsidP="00812B89">
            <w:pPr>
              <w:rPr>
                <w:sz w:val="14"/>
                <w:szCs w:val="14"/>
              </w:rPr>
            </w:pPr>
            <w:r w:rsidRPr="00750C37">
              <w:rPr>
                <w:sz w:val="14"/>
                <w:szCs w:val="14"/>
              </w:rPr>
              <w:t> </w:t>
            </w:r>
          </w:p>
        </w:tc>
        <w:tc>
          <w:tcPr>
            <w:tcW w:w="806" w:type="dxa"/>
            <w:noWrap/>
            <w:hideMark/>
          </w:tcPr>
          <w:p w14:paraId="1BA6DF1E" w14:textId="77777777" w:rsidR="00C92A57" w:rsidRPr="00750C37" w:rsidRDefault="00C92A57" w:rsidP="00812B89">
            <w:pPr>
              <w:rPr>
                <w:sz w:val="14"/>
                <w:szCs w:val="14"/>
              </w:rPr>
            </w:pPr>
            <w:r w:rsidRPr="00750C37">
              <w:rPr>
                <w:sz w:val="14"/>
                <w:szCs w:val="14"/>
              </w:rPr>
              <w:t> </w:t>
            </w:r>
          </w:p>
        </w:tc>
      </w:tr>
      <w:tr w:rsidR="00C92A57" w:rsidRPr="000D053C" w14:paraId="243516B1"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9A1DC33" w14:textId="77777777" w:rsidR="00C92A57" w:rsidRPr="00750C37" w:rsidRDefault="00C92A57" w:rsidP="00812B89">
            <w:pPr>
              <w:jc w:val="center"/>
              <w:rPr>
                <w:sz w:val="14"/>
                <w:szCs w:val="14"/>
              </w:rPr>
            </w:pPr>
            <w:r w:rsidRPr="00750C37">
              <w:rPr>
                <w:sz w:val="14"/>
                <w:szCs w:val="14"/>
              </w:rPr>
              <w:t>118</w:t>
            </w:r>
          </w:p>
        </w:tc>
        <w:tc>
          <w:tcPr>
            <w:tcW w:w="4787" w:type="dxa"/>
            <w:noWrap/>
            <w:vAlign w:val="bottom"/>
          </w:tcPr>
          <w:p w14:paraId="618967F8" w14:textId="77777777" w:rsidR="00C92A57" w:rsidRPr="002356E4" w:rsidRDefault="00C92A57" w:rsidP="00812B89">
            <w:pPr>
              <w:rPr>
                <w:sz w:val="14"/>
                <w:szCs w:val="14"/>
              </w:rPr>
            </w:pPr>
            <w:r w:rsidRPr="002356E4">
              <w:rPr>
                <w:sz w:val="14"/>
                <w:szCs w:val="14"/>
              </w:rPr>
              <w:t xml:space="preserve">    PRSC Net Credit (Composite) </w:t>
            </w:r>
          </w:p>
        </w:tc>
        <w:tc>
          <w:tcPr>
            <w:tcW w:w="806" w:type="dxa"/>
            <w:noWrap/>
            <w:hideMark/>
          </w:tcPr>
          <w:p w14:paraId="6F666DF5" w14:textId="77777777" w:rsidR="00C92A57" w:rsidRPr="00750C37" w:rsidRDefault="00C92A57" w:rsidP="00812B89">
            <w:pPr>
              <w:rPr>
                <w:sz w:val="14"/>
                <w:szCs w:val="14"/>
              </w:rPr>
            </w:pPr>
            <w:r w:rsidRPr="00750C37">
              <w:rPr>
                <w:sz w:val="14"/>
                <w:szCs w:val="14"/>
              </w:rPr>
              <w:t> </w:t>
            </w:r>
          </w:p>
        </w:tc>
        <w:tc>
          <w:tcPr>
            <w:tcW w:w="806" w:type="dxa"/>
            <w:noWrap/>
            <w:hideMark/>
          </w:tcPr>
          <w:p w14:paraId="47953A2D" w14:textId="77777777" w:rsidR="00C92A57" w:rsidRPr="00750C37" w:rsidRDefault="00C92A57" w:rsidP="00812B89">
            <w:pPr>
              <w:rPr>
                <w:sz w:val="14"/>
                <w:szCs w:val="14"/>
              </w:rPr>
            </w:pPr>
            <w:r w:rsidRPr="00750C37">
              <w:rPr>
                <w:sz w:val="14"/>
                <w:szCs w:val="14"/>
              </w:rPr>
              <w:t> </w:t>
            </w:r>
          </w:p>
        </w:tc>
        <w:tc>
          <w:tcPr>
            <w:tcW w:w="806" w:type="dxa"/>
            <w:noWrap/>
            <w:hideMark/>
          </w:tcPr>
          <w:p w14:paraId="42E5B906" w14:textId="77777777" w:rsidR="00C92A57" w:rsidRPr="00750C37" w:rsidRDefault="00C92A57" w:rsidP="00812B89">
            <w:pPr>
              <w:rPr>
                <w:sz w:val="14"/>
                <w:szCs w:val="14"/>
              </w:rPr>
            </w:pPr>
            <w:r w:rsidRPr="00750C37">
              <w:rPr>
                <w:sz w:val="14"/>
                <w:szCs w:val="14"/>
              </w:rPr>
              <w:t> </w:t>
            </w:r>
          </w:p>
        </w:tc>
        <w:tc>
          <w:tcPr>
            <w:tcW w:w="806" w:type="dxa"/>
            <w:noWrap/>
            <w:hideMark/>
          </w:tcPr>
          <w:p w14:paraId="01F7EB82" w14:textId="77777777" w:rsidR="00C92A57" w:rsidRPr="00750C37" w:rsidRDefault="00C92A57" w:rsidP="00812B89">
            <w:pPr>
              <w:rPr>
                <w:sz w:val="14"/>
                <w:szCs w:val="14"/>
              </w:rPr>
            </w:pPr>
            <w:r w:rsidRPr="00750C37">
              <w:rPr>
                <w:sz w:val="14"/>
                <w:szCs w:val="14"/>
              </w:rPr>
              <w:t> </w:t>
            </w:r>
          </w:p>
        </w:tc>
        <w:tc>
          <w:tcPr>
            <w:tcW w:w="806" w:type="dxa"/>
            <w:noWrap/>
            <w:hideMark/>
          </w:tcPr>
          <w:p w14:paraId="1F1282EA" w14:textId="77777777" w:rsidR="00C92A57" w:rsidRPr="00750C37" w:rsidRDefault="00C92A57" w:rsidP="00812B89">
            <w:pPr>
              <w:rPr>
                <w:sz w:val="14"/>
                <w:szCs w:val="14"/>
              </w:rPr>
            </w:pPr>
            <w:r w:rsidRPr="00750C37">
              <w:rPr>
                <w:sz w:val="14"/>
                <w:szCs w:val="14"/>
              </w:rPr>
              <w:t> </w:t>
            </w:r>
          </w:p>
        </w:tc>
      </w:tr>
      <w:tr w:rsidR="00C92A57" w:rsidRPr="000D053C" w14:paraId="29EEFC9D"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3B439F4" w14:textId="77777777" w:rsidR="00C92A57" w:rsidRPr="00750C37" w:rsidRDefault="00C92A57" w:rsidP="00812B89">
            <w:pPr>
              <w:jc w:val="center"/>
              <w:rPr>
                <w:sz w:val="14"/>
                <w:szCs w:val="14"/>
              </w:rPr>
            </w:pPr>
            <w:r w:rsidRPr="00750C37">
              <w:rPr>
                <w:sz w:val="14"/>
                <w:szCs w:val="14"/>
              </w:rPr>
              <w:t>119</w:t>
            </w:r>
          </w:p>
        </w:tc>
        <w:tc>
          <w:tcPr>
            <w:tcW w:w="4787" w:type="dxa"/>
            <w:noWrap/>
            <w:vAlign w:val="bottom"/>
          </w:tcPr>
          <w:p w14:paraId="541FFB37" w14:textId="77777777" w:rsidR="00C92A57" w:rsidRPr="002356E4" w:rsidRDefault="00C92A57" w:rsidP="00812B89">
            <w:pPr>
              <w:rPr>
                <w:sz w:val="14"/>
                <w:szCs w:val="14"/>
              </w:rPr>
            </w:pPr>
            <w:r w:rsidRPr="002356E4">
              <w:rPr>
                <w:sz w:val="14"/>
                <w:szCs w:val="14"/>
              </w:rPr>
              <w:t xml:space="preserve">             Colville and Spokane Settlements </w:t>
            </w:r>
          </w:p>
        </w:tc>
        <w:tc>
          <w:tcPr>
            <w:tcW w:w="806" w:type="dxa"/>
            <w:noWrap/>
            <w:hideMark/>
          </w:tcPr>
          <w:p w14:paraId="69F541F2" w14:textId="77777777" w:rsidR="00C92A57" w:rsidRPr="00750C37" w:rsidRDefault="00C92A57" w:rsidP="00812B89">
            <w:pPr>
              <w:rPr>
                <w:sz w:val="14"/>
                <w:szCs w:val="14"/>
              </w:rPr>
            </w:pPr>
            <w:r w:rsidRPr="00750C37">
              <w:rPr>
                <w:sz w:val="14"/>
                <w:szCs w:val="14"/>
              </w:rPr>
              <w:t> </w:t>
            </w:r>
          </w:p>
        </w:tc>
        <w:tc>
          <w:tcPr>
            <w:tcW w:w="806" w:type="dxa"/>
            <w:noWrap/>
            <w:hideMark/>
          </w:tcPr>
          <w:p w14:paraId="00EFE05F" w14:textId="77777777" w:rsidR="00C92A57" w:rsidRPr="00750C37" w:rsidRDefault="00C92A57" w:rsidP="00812B89">
            <w:pPr>
              <w:rPr>
                <w:sz w:val="14"/>
                <w:szCs w:val="14"/>
              </w:rPr>
            </w:pPr>
            <w:r w:rsidRPr="00750C37">
              <w:rPr>
                <w:sz w:val="14"/>
                <w:szCs w:val="14"/>
              </w:rPr>
              <w:t> </w:t>
            </w:r>
          </w:p>
        </w:tc>
        <w:tc>
          <w:tcPr>
            <w:tcW w:w="806" w:type="dxa"/>
            <w:noWrap/>
            <w:hideMark/>
          </w:tcPr>
          <w:p w14:paraId="0D7F4EDE" w14:textId="77777777" w:rsidR="00C92A57" w:rsidRPr="00750C37" w:rsidRDefault="00C92A57" w:rsidP="00812B89">
            <w:pPr>
              <w:rPr>
                <w:sz w:val="14"/>
                <w:szCs w:val="14"/>
              </w:rPr>
            </w:pPr>
            <w:r w:rsidRPr="00750C37">
              <w:rPr>
                <w:sz w:val="14"/>
                <w:szCs w:val="14"/>
              </w:rPr>
              <w:t> </w:t>
            </w:r>
          </w:p>
        </w:tc>
        <w:tc>
          <w:tcPr>
            <w:tcW w:w="806" w:type="dxa"/>
            <w:noWrap/>
            <w:hideMark/>
          </w:tcPr>
          <w:p w14:paraId="68015085" w14:textId="77777777" w:rsidR="00C92A57" w:rsidRPr="00750C37" w:rsidRDefault="00C92A57" w:rsidP="00812B89">
            <w:pPr>
              <w:rPr>
                <w:sz w:val="14"/>
                <w:szCs w:val="14"/>
              </w:rPr>
            </w:pPr>
            <w:r w:rsidRPr="00750C37">
              <w:rPr>
                <w:sz w:val="14"/>
                <w:szCs w:val="14"/>
              </w:rPr>
              <w:t> </w:t>
            </w:r>
          </w:p>
        </w:tc>
        <w:tc>
          <w:tcPr>
            <w:tcW w:w="806" w:type="dxa"/>
            <w:noWrap/>
            <w:hideMark/>
          </w:tcPr>
          <w:p w14:paraId="157AFAAA" w14:textId="77777777" w:rsidR="00C92A57" w:rsidRPr="00750C37" w:rsidRDefault="00C92A57" w:rsidP="00812B89">
            <w:pPr>
              <w:rPr>
                <w:sz w:val="14"/>
                <w:szCs w:val="14"/>
              </w:rPr>
            </w:pPr>
            <w:r w:rsidRPr="00750C37">
              <w:rPr>
                <w:sz w:val="14"/>
                <w:szCs w:val="14"/>
              </w:rPr>
              <w:t> </w:t>
            </w:r>
          </w:p>
        </w:tc>
      </w:tr>
      <w:tr w:rsidR="00C92A57" w:rsidRPr="000D053C" w14:paraId="1FDC7E3D"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05DD6FF" w14:textId="77777777" w:rsidR="00C92A57" w:rsidRPr="00750C37" w:rsidRDefault="00C92A57" w:rsidP="00812B89">
            <w:pPr>
              <w:jc w:val="center"/>
              <w:rPr>
                <w:sz w:val="14"/>
                <w:szCs w:val="14"/>
              </w:rPr>
            </w:pPr>
            <w:r w:rsidRPr="00750C37">
              <w:rPr>
                <w:sz w:val="14"/>
                <w:szCs w:val="14"/>
              </w:rPr>
              <w:lastRenderedPageBreak/>
              <w:t>120</w:t>
            </w:r>
          </w:p>
        </w:tc>
        <w:tc>
          <w:tcPr>
            <w:tcW w:w="4787" w:type="dxa"/>
            <w:noWrap/>
            <w:vAlign w:val="bottom"/>
          </w:tcPr>
          <w:p w14:paraId="3B0DC4D0" w14:textId="77777777" w:rsidR="00C92A57" w:rsidRPr="002356E4" w:rsidRDefault="00C92A57" w:rsidP="00812B89">
            <w:pPr>
              <w:rPr>
                <w:sz w:val="14"/>
                <w:szCs w:val="14"/>
              </w:rPr>
            </w:pPr>
            <w:r w:rsidRPr="002356E4">
              <w:rPr>
                <w:sz w:val="14"/>
                <w:szCs w:val="14"/>
              </w:rPr>
              <w:t xml:space="preserve">             Energy Efficiency Revenues </w:t>
            </w:r>
          </w:p>
        </w:tc>
        <w:tc>
          <w:tcPr>
            <w:tcW w:w="806" w:type="dxa"/>
            <w:noWrap/>
            <w:hideMark/>
          </w:tcPr>
          <w:p w14:paraId="1A4420AE" w14:textId="77777777" w:rsidR="00C92A57" w:rsidRPr="00750C37" w:rsidRDefault="00C92A57" w:rsidP="00812B89">
            <w:pPr>
              <w:rPr>
                <w:sz w:val="14"/>
                <w:szCs w:val="14"/>
              </w:rPr>
            </w:pPr>
            <w:r w:rsidRPr="00750C37">
              <w:rPr>
                <w:sz w:val="14"/>
                <w:szCs w:val="14"/>
              </w:rPr>
              <w:t> </w:t>
            </w:r>
          </w:p>
        </w:tc>
        <w:tc>
          <w:tcPr>
            <w:tcW w:w="806" w:type="dxa"/>
            <w:noWrap/>
            <w:hideMark/>
          </w:tcPr>
          <w:p w14:paraId="42A660C4" w14:textId="77777777" w:rsidR="00C92A57" w:rsidRPr="00750C37" w:rsidRDefault="00C92A57" w:rsidP="00812B89">
            <w:pPr>
              <w:rPr>
                <w:sz w:val="14"/>
                <w:szCs w:val="14"/>
              </w:rPr>
            </w:pPr>
            <w:r w:rsidRPr="00750C37">
              <w:rPr>
                <w:sz w:val="14"/>
                <w:szCs w:val="14"/>
              </w:rPr>
              <w:t> </w:t>
            </w:r>
          </w:p>
        </w:tc>
        <w:tc>
          <w:tcPr>
            <w:tcW w:w="806" w:type="dxa"/>
            <w:noWrap/>
            <w:hideMark/>
          </w:tcPr>
          <w:p w14:paraId="03DB29D5" w14:textId="77777777" w:rsidR="00C92A57" w:rsidRPr="00750C37" w:rsidRDefault="00C92A57" w:rsidP="00812B89">
            <w:pPr>
              <w:rPr>
                <w:sz w:val="14"/>
                <w:szCs w:val="14"/>
              </w:rPr>
            </w:pPr>
            <w:r w:rsidRPr="00750C37">
              <w:rPr>
                <w:sz w:val="14"/>
                <w:szCs w:val="14"/>
              </w:rPr>
              <w:t> </w:t>
            </w:r>
          </w:p>
        </w:tc>
        <w:tc>
          <w:tcPr>
            <w:tcW w:w="806" w:type="dxa"/>
            <w:noWrap/>
            <w:hideMark/>
          </w:tcPr>
          <w:p w14:paraId="09E06FB4" w14:textId="77777777" w:rsidR="00C92A57" w:rsidRPr="00750C37" w:rsidRDefault="00C92A57" w:rsidP="00812B89">
            <w:pPr>
              <w:rPr>
                <w:sz w:val="14"/>
                <w:szCs w:val="14"/>
              </w:rPr>
            </w:pPr>
            <w:r w:rsidRPr="00750C37">
              <w:rPr>
                <w:sz w:val="14"/>
                <w:szCs w:val="14"/>
              </w:rPr>
              <w:t> </w:t>
            </w:r>
          </w:p>
        </w:tc>
        <w:tc>
          <w:tcPr>
            <w:tcW w:w="806" w:type="dxa"/>
            <w:noWrap/>
            <w:hideMark/>
          </w:tcPr>
          <w:p w14:paraId="0229FD06" w14:textId="77777777" w:rsidR="00C92A57" w:rsidRPr="00750C37" w:rsidRDefault="00C92A57" w:rsidP="00812B89">
            <w:pPr>
              <w:rPr>
                <w:sz w:val="14"/>
                <w:szCs w:val="14"/>
              </w:rPr>
            </w:pPr>
            <w:r w:rsidRPr="00750C37">
              <w:rPr>
                <w:sz w:val="14"/>
                <w:szCs w:val="14"/>
              </w:rPr>
              <w:t> </w:t>
            </w:r>
          </w:p>
        </w:tc>
      </w:tr>
      <w:tr w:rsidR="00C92A57" w:rsidRPr="000D053C" w14:paraId="2364FD36"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8E3A055" w14:textId="77777777" w:rsidR="00C92A57" w:rsidRPr="00750C37" w:rsidRDefault="00C92A57" w:rsidP="00812B89">
            <w:pPr>
              <w:jc w:val="center"/>
              <w:rPr>
                <w:sz w:val="14"/>
                <w:szCs w:val="14"/>
              </w:rPr>
            </w:pPr>
            <w:r w:rsidRPr="00750C37">
              <w:rPr>
                <w:sz w:val="14"/>
                <w:szCs w:val="14"/>
              </w:rPr>
              <w:t>121</w:t>
            </w:r>
          </w:p>
        </w:tc>
        <w:tc>
          <w:tcPr>
            <w:tcW w:w="4787" w:type="dxa"/>
            <w:noWrap/>
            <w:vAlign w:val="bottom"/>
          </w:tcPr>
          <w:p w14:paraId="7F8ADA3B" w14:textId="77777777" w:rsidR="00C92A57" w:rsidRPr="002356E4" w:rsidRDefault="00C92A57" w:rsidP="00812B89">
            <w:pPr>
              <w:rPr>
                <w:sz w:val="14"/>
                <w:szCs w:val="14"/>
              </w:rPr>
            </w:pPr>
            <w:r w:rsidRPr="002356E4">
              <w:rPr>
                <w:sz w:val="14"/>
                <w:szCs w:val="14"/>
              </w:rPr>
              <w:t xml:space="preserve">             PF Load Forecast Deviation Liquidated Damages </w:t>
            </w:r>
          </w:p>
        </w:tc>
        <w:tc>
          <w:tcPr>
            <w:tcW w:w="806" w:type="dxa"/>
            <w:noWrap/>
            <w:hideMark/>
          </w:tcPr>
          <w:p w14:paraId="0CE30538" w14:textId="77777777" w:rsidR="00C92A57" w:rsidRPr="00750C37" w:rsidRDefault="00C92A57" w:rsidP="00812B89">
            <w:pPr>
              <w:rPr>
                <w:sz w:val="14"/>
                <w:szCs w:val="14"/>
              </w:rPr>
            </w:pPr>
            <w:r w:rsidRPr="00750C37">
              <w:rPr>
                <w:sz w:val="14"/>
                <w:szCs w:val="14"/>
              </w:rPr>
              <w:t> </w:t>
            </w:r>
          </w:p>
        </w:tc>
        <w:tc>
          <w:tcPr>
            <w:tcW w:w="806" w:type="dxa"/>
            <w:noWrap/>
            <w:hideMark/>
          </w:tcPr>
          <w:p w14:paraId="7C4BEB83" w14:textId="77777777" w:rsidR="00C92A57" w:rsidRPr="00750C37" w:rsidRDefault="00C92A57" w:rsidP="00812B89">
            <w:pPr>
              <w:rPr>
                <w:sz w:val="14"/>
                <w:szCs w:val="14"/>
              </w:rPr>
            </w:pPr>
            <w:r w:rsidRPr="00750C37">
              <w:rPr>
                <w:sz w:val="14"/>
                <w:szCs w:val="14"/>
              </w:rPr>
              <w:t> </w:t>
            </w:r>
          </w:p>
        </w:tc>
        <w:tc>
          <w:tcPr>
            <w:tcW w:w="806" w:type="dxa"/>
            <w:noWrap/>
            <w:hideMark/>
          </w:tcPr>
          <w:p w14:paraId="07970D4F" w14:textId="77777777" w:rsidR="00C92A57" w:rsidRPr="00750C37" w:rsidRDefault="00C92A57" w:rsidP="00812B89">
            <w:pPr>
              <w:rPr>
                <w:sz w:val="14"/>
                <w:szCs w:val="14"/>
              </w:rPr>
            </w:pPr>
            <w:r w:rsidRPr="00750C37">
              <w:rPr>
                <w:sz w:val="14"/>
                <w:szCs w:val="14"/>
              </w:rPr>
              <w:t> </w:t>
            </w:r>
          </w:p>
        </w:tc>
        <w:tc>
          <w:tcPr>
            <w:tcW w:w="806" w:type="dxa"/>
            <w:noWrap/>
            <w:hideMark/>
          </w:tcPr>
          <w:p w14:paraId="48E647F8" w14:textId="77777777" w:rsidR="00C92A57" w:rsidRPr="00750C37" w:rsidRDefault="00C92A57" w:rsidP="00812B89">
            <w:pPr>
              <w:rPr>
                <w:sz w:val="14"/>
                <w:szCs w:val="14"/>
              </w:rPr>
            </w:pPr>
            <w:r w:rsidRPr="00750C37">
              <w:rPr>
                <w:sz w:val="14"/>
                <w:szCs w:val="14"/>
              </w:rPr>
              <w:t> </w:t>
            </w:r>
          </w:p>
        </w:tc>
        <w:tc>
          <w:tcPr>
            <w:tcW w:w="806" w:type="dxa"/>
            <w:noWrap/>
            <w:hideMark/>
          </w:tcPr>
          <w:p w14:paraId="4563DEBE" w14:textId="77777777" w:rsidR="00C92A57" w:rsidRPr="00750C37" w:rsidRDefault="00C92A57" w:rsidP="00812B89">
            <w:pPr>
              <w:rPr>
                <w:sz w:val="14"/>
                <w:szCs w:val="14"/>
              </w:rPr>
            </w:pPr>
            <w:r w:rsidRPr="00750C37">
              <w:rPr>
                <w:sz w:val="14"/>
                <w:szCs w:val="14"/>
              </w:rPr>
              <w:t> </w:t>
            </w:r>
          </w:p>
        </w:tc>
      </w:tr>
      <w:tr w:rsidR="00C92A57" w:rsidRPr="000D053C" w14:paraId="77CD12AA"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452C074" w14:textId="77777777" w:rsidR="00C92A57" w:rsidRPr="00750C37" w:rsidRDefault="00C92A57" w:rsidP="00812B89">
            <w:pPr>
              <w:jc w:val="center"/>
              <w:rPr>
                <w:sz w:val="14"/>
                <w:szCs w:val="14"/>
              </w:rPr>
            </w:pPr>
            <w:r w:rsidRPr="00750C37">
              <w:rPr>
                <w:sz w:val="14"/>
                <w:szCs w:val="14"/>
              </w:rPr>
              <w:t>122</w:t>
            </w:r>
          </w:p>
        </w:tc>
        <w:tc>
          <w:tcPr>
            <w:tcW w:w="4787" w:type="dxa"/>
            <w:noWrap/>
            <w:vAlign w:val="bottom"/>
          </w:tcPr>
          <w:p w14:paraId="25AE190E" w14:textId="77777777" w:rsidR="00C92A57" w:rsidRPr="002356E4" w:rsidRDefault="00C92A57" w:rsidP="00812B89">
            <w:pPr>
              <w:rPr>
                <w:sz w:val="14"/>
                <w:szCs w:val="14"/>
              </w:rPr>
            </w:pPr>
            <w:r w:rsidRPr="002356E4">
              <w:rPr>
                <w:sz w:val="14"/>
                <w:szCs w:val="14"/>
              </w:rPr>
              <w:t xml:space="preserve">             Miscellaneous revenues </w:t>
            </w:r>
          </w:p>
        </w:tc>
        <w:tc>
          <w:tcPr>
            <w:tcW w:w="806" w:type="dxa"/>
            <w:noWrap/>
            <w:hideMark/>
          </w:tcPr>
          <w:p w14:paraId="2303EBC1" w14:textId="77777777" w:rsidR="00C92A57" w:rsidRPr="00750C37" w:rsidRDefault="00C92A57" w:rsidP="00812B89">
            <w:pPr>
              <w:rPr>
                <w:sz w:val="14"/>
                <w:szCs w:val="14"/>
              </w:rPr>
            </w:pPr>
            <w:r w:rsidRPr="00750C37">
              <w:rPr>
                <w:sz w:val="14"/>
                <w:szCs w:val="14"/>
              </w:rPr>
              <w:t> </w:t>
            </w:r>
          </w:p>
        </w:tc>
        <w:tc>
          <w:tcPr>
            <w:tcW w:w="806" w:type="dxa"/>
            <w:noWrap/>
            <w:hideMark/>
          </w:tcPr>
          <w:p w14:paraId="68781165" w14:textId="77777777" w:rsidR="00C92A57" w:rsidRPr="00750C37" w:rsidRDefault="00C92A57" w:rsidP="00812B89">
            <w:pPr>
              <w:rPr>
                <w:sz w:val="14"/>
                <w:szCs w:val="14"/>
              </w:rPr>
            </w:pPr>
            <w:r w:rsidRPr="00750C37">
              <w:rPr>
                <w:sz w:val="14"/>
                <w:szCs w:val="14"/>
              </w:rPr>
              <w:t> </w:t>
            </w:r>
          </w:p>
        </w:tc>
        <w:tc>
          <w:tcPr>
            <w:tcW w:w="806" w:type="dxa"/>
            <w:noWrap/>
            <w:hideMark/>
          </w:tcPr>
          <w:p w14:paraId="61403811" w14:textId="77777777" w:rsidR="00C92A57" w:rsidRPr="00750C37" w:rsidRDefault="00C92A57" w:rsidP="00812B89">
            <w:pPr>
              <w:rPr>
                <w:sz w:val="14"/>
                <w:szCs w:val="14"/>
              </w:rPr>
            </w:pPr>
            <w:r w:rsidRPr="00750C37">
              <w:rPr>
                <w:sz w:val="14"/>
                <w:szCs w:val="14"/>
              </w:rPr>
              <w:t> </w:t>
            </w:r>
          </w:p>
        </w:tc>
        <w:tc>
          <w:tcPr>
            <w:tcW w:w="806" w:type="dxa"/>
            <w:noWrap/>
            <w:hideMark/>
          </w:tcPr>
          <w:p w14:paraId="77B3BEFC" w14:textId="77777777" w:rsidR="00C92A57" w:rsidRPr="00750C37" w:rsidRDefault="00C92A57" w:rsidP="00812B89">
            <w:pPr>
              <w:rPr>
                <w:sz w:val="14"/>
                <w:szCs w:val="14"/>
              </w:rPr>
            </w:pPr>
            <w:r w:rsidRPr="00750C37">
              <w:rPr>
                <w:sz w:val="14"/>
                <w:szCs w:val="14"/>
              </w:rPr>
              <w:t> </w:t>
            </w:r>
          </w:p>
        </w:tc>
        <w:tc>
          <w:tcPr>
            <w:tcW w:w="806" w:type="dxa"/>
            <w:noWrap/>
            <w:hideMark/>
          </w:tcPr>
          <w:p w14:paraId="45B2CF72" w14:textId="77777777" w:rsidR="00C92A57" w:rsidRPr="00750C37" w:rsidRDefault="00C92A57" w:rsidP="00812B89">
            <w:pPr>
              <w:rPr>
                <w:sz w:val="14"/>
                <w:szCs w:val="14"/>
              </w:rPr>
            </w:pPr>
            <w:r w:rsidRPr="00750C37">
              <w:rPr>
                <w:sz w:val="14"/>
                <w:szCs w:val="14"/>
              </w:rPr>
              <w:t> </w:t>
            </w:r>
          </w:p>
        </w:tc>
      </w:tr>
      <w:tr w:rsidR="00C92A57" w:rsidRPr="000D053C" w14:paraId="4D3BF1AA"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1520430" w14:textId="77777777" w:rsidR="00C92A57" w:rsidRPr="00750C37" w:rsidRDefault="00C92A57" w:rsidP="00812B89">
            <w:pPr>
              <w:jc w:val="center"/>
              <w:rPr>
                <w:sz w:val="14"/>
                <w:szCs w:val="14"/>
              </w:rPr>
            </w:pPr>
            <w:r w:rsidRPr="00750C37">
              <w:rPr>
                <w:sz w:val="14"/>
                <w:szCs w:val="14"/>
              </w:rPr>
              <w:t>123</w:t>
            </w:r>
          </w:p>
        </w:tc>
        <w:tc>
          <w:tcPr>
            <w:tcW w:w="4787" w:type="dxa"/>
            <w:noWrap/>
            <w:vAlign w:val="bottom"/>
          </w:tcPr>
          <w:p w14:paraId="127765CE" w14:textId="77777777" w:rsidR="00C92A57" w:rsidRPr="002356E4" w:rsidRDefault="00C92A57" w:rsidP="00812B89">
            <w:pPr>
              <w:rPr>
                <w:sz w:val="14"/>
                <w:szCs w:val="14"/>
              </w:rPr>
            </w:pPr>
            <w:r w:rsidRPr="002356E4">
              <w:rPr>
                <w:sz w:val="14"/>
                <w:szCs w:val="14"/>
              </w:rPr>
              <w:t xml:space="preserve">             Renewable Energy Certificates </w:t>
            </w:r>
          </w:p>
        </w:tc>
        <w:tc>
          <w:tcPr>
            <w:tcW w:w="806" w:type="dxa"/>
            <w:noWrap/>
            <w:hideMark/>
          </w:tcPr>
          <w:p w14:paraId="09894470" w14:textId="77777777" w:rsidR="00C92A57" w:rsidRPr="00750C37" w:rsidRDefault="00C92A57" w:rsidP="00812B89">
            <w:pPr>
              <w:rPr>
                <w:sz w:val="14"/>
                <w:szCs w:val="14"/>
              </w:rPr>
            </w:pPr>
            <w:r w:rsidRPr="00750C37">
              <w:rPr>
                <w:sz w:val="14"/>
                <w:szCs w:val="14"/>
              </w:rPr>
              <w:t> </w:t>
            </w:r>
          </w:p>
        </w:tc>
        <w:tc>
          <w:tcPr>
            <w:tcW w:w="806" w:type="dxa"/>
            <w:noWrap/>
            <w:hideMark/>
          </w:tcPr>
          <w:p w14:paraId="721343CB" w14:textId="77777777" w:rsidR="00C92A57" w:rsidRPr="00750C37" w:rsidRDefault="00C92A57" w:rsidP="00812B89">
            <w:pPr>
              <w:rPr>
                <w:sz w:val="14"/>
                <w:szCs w:val="14"/>
              </w:rPr>
            </w:pPr>
            <w:r w:rsidRPr="00750C37">
              <w:rPr>
                <w:sz w:val="14"/>
                <w:szCs w:val="14"/>
              </w:rPr>
              <w:t> </w:t>
            </w:r>
          </w:p>
        </w:tc>
        <w:tc>
          <w:tcPr>
            <w:tcW w:w="806" w:type="dxa"/>
            <w:noWrap/>
            <w:hideMark/>
          </w:tcPr>
          <w:p w14:paraId="681CAB0B" w14:textId="77777777" w:rsidR="00C92A57" w:rsidRPr="00750C37" w:rsidRDefault="00C92A57" w:rsidP="00812B89">
            <w:pPr>
              <w:rPr>
                <w:sz w:val="14"/>
                <w:szCs w:val="14"/>
              </w:rPr>
            </w:pPr>
            <w:r w:rsidRPr="00750C37">
              <w:rPr>
                <w:sz w:val="14"/>
                <w:szCs w:val="14"/>
              </w:rPr>
              <w:t> </w:t>
            </w:r>
          </w:p>
        </w:tc>
        <w:tc>
          <w:tcPr>
            <w:tcW w:w="806" w:type="dxa"/>
            <w:noWrap/>
            <w:hideMark/>
          </w:tcPr>
          <w:p w14:paraId="2EDABF35" w14:textId="77777777" w:rsidR="00C92A57" w:rsidRPr="00750C37" w:rsidRDefault="00C92A57" w:rsidP="00812B89">
            <w:pPr>
              <w:rPr>
                <w:sz w:val="14"/>
                <w:szCs w:val="14"/>
              </w:rPr>
            </w:pPr>
            <w:r w:rsidRPr="00750C37">
              <w:rPr>
                <w:sz w:val="14"/>
                <w:szCs w:val="14"/>
              </w:rPr>
              <w:t> </w:t>
            </w:r>
          </w:p>
        </w:tc>
        <w:tc>
          <w:tcPr>
            <w:tcW w:w="806" w:type="dxa"/>
            <w:noWrap/>
            <w:hideMark/>
          </w:tcPr>
          <w:p w14:paraId="18E6118C" w14:textId="77777777" w:rsidR="00C92A57" w:rsidRPr="00750C37" w:rsidRDefault="00C92A57" w:rsidP="00812B89">
            <w:pPr>
              <w:rPr>
                <w:sz w:val="14"/>
                <w:szCs w:val="14"/>
              </w:rPr>
            </w:pPr>
            <w:r w:rsidRPr="00750C37">
              <w:rPr>
                <w:sz w:val="14"/>
                <w:szCs w:val="14"/>
              </w:rPr>
              <w:t> </w:t>
            </w:r>
          </w:p>
        </w:tc>
      </w:tr>
      <w:tr w:rsidR="00C92A57" w:rsidRPr="000D053C" w14:paraId="08C9C544"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FB2DD61" w14:textId="77777777" w:rsidR="00C92A57" w:rsidRPr="00750C37" w:rsidRDefault="00C92A57" w:rsidP="00812B89">
            <w:pPr>
              <w:jc w:val="center"/>
              <w:rPr>
                <w:sz w:val="14"/>
                <w:szCs w:val="14"/>
              </w:rPr>
            </w:pPr>
            <w:r w:rsidRPr="00750C37">
              <w:rPr>
                <w:sz w:val="14"/>
                <w:szCs w:val="14"/>
              </w:rPr>
              <w:t>124</w:t>
            </w:r>
          </w:p>
        </w:tc>
        <w:tc>
          <w:tcPr>
            <w:tcW w:w="4787" w:type="dxa"/>
            <w:noWrap/>
            <w:vAlign w:val="bottom"/>
          </w:tcPr>
          <w:p w14:paraId="5BE384D0" w14:textId="77777777" w:rsidR="00C92A57" w:rsidRPr="002356E4" w:rsidRDefault="00C92A57" w:rsidP="00812B89">
            <w:pPr>
              <w:rPr>
                <w:sz w:val="14"/>
                <w:szCs w:val="14"/>
              </w:rPr>
            </w:pPr>
            <w:r w:rsidRPr="002356E4">
              <w:rPr>
                <w:sz w:val="14"/>
                <w:szCs w:val="14"/>
              </w:rPr>
              <w:t xml:space="preserve">             Net Revenues from other Designated BPA System Obligations (Upper Baker) </w:t>
            </w:r>
          </w:p>
        </w:tc>
        <w:tc>
          <w:tcPr>
            <w:tcW w:w="806" w:type="dxa"/>
            <w:noWrap/>
            <w:hideMark/>
          </w:tcPr>
          <w:p w14:paraId="426B10B4" w14:textId="77777777" w:rsidR="00C92A57" w:rsidRPr="00750C37" w:rsidRDefault="00C92A57" w:rsidP="00812B89">
            <w:pPr>
              <w:rPr>
                <w:sz w:val="14"/>
                <w:szCs w:val="14"/>
              </w:rPr>
            </w:pPr>
            <w:r w:rsidRPr="00750C37">
              <w:rPr>
                <w:sz w:val="14"/>
                <w:szCs w:val="14"/>
              </w:rPr>
              <w:t> </w:t>
            </w:r>
          </w:p>
        </w:tc>
        <w:tc>
          <w:tcPr>
            <w:tcW w:w="806" w:type="dxa"/>
            <w:noWrap/>
            <w:hideMark/>
          </w:tcPr>
          <w:p w14:paraId="206CADDF" w14:textId="77777777" w:rsidR="00C92A57" w:rsidRPr="00750C37" w:rsidRDefault="00C92A57" w:rsidP="00812B89">
            <w:pPr>
              <w:rPr>
                <w:sz w:val="14"/>
                <w:szCs w:val="14"/>
              </w:rPr>
            </w:pPr>
            <w:r w:rsidRPr="00750C37">
              <w:rPr>
                <w:sz w:val="14"/>
                <w:szCs w:val="14"/>
              </w:rPr>
              <w:t> </w:t>
            </w:r>
          </w:p>
        </w:tc>
        <w:tc>
          <w:tcPr>
            <w:tcW w:w="806" w:type="dxa"/>
            <w:noWrap/>
            <w:hideMark/>
          </w:tcPr>
          <w:p w14:paraId="04570DBF" w14:textId="77777777" w:rsidR="00C92A57" w:rsidRPr="00750C37" w:rsidRDefault="00C92A57" w:rsidP="00812B89">
            <w:pPr>
              <w:rPr>
                <w:sz w:val="14"/>
                <w:szCs w:val="14"/>
              </w:rPr>
            </w:pPr>
            <w:r w:rsidRPr="00750C37">
              <w:rPr>
                <w:sz w:val="14"/>
                <w:szCs w:val="14"/>
              </w:rPr>
              <w:t> </w:t>
            </w:r>
          </w:p>
        </w:tc>
        <w:tc>
          <w:tcPr>
            <w:tcW w:w="806" w:type="dxa"/>
            <w:noWrap/>
            <w:hideMark/>
          </w:tcPr>
          <w:p w14:paraId="1AB701AD" w14:textId="77777777" w:rsidR="00C92A57" w:rsidRPr="00750C37" w:rsidRDefault="00C92A57" w:rsidP="00812B89">
            <w:pPr>
              <w:rPr>
                <w:sz w:val="14"/>
                <w:szCs w:val="14"/>
              </w:rPr>
            </w:pPr>
            <w:r w:rsidRPr="00750C37">
              <w:rPr>
                <w:sz w:val="14"/>
                <w:szCs w:val="14"/>
              </w:rPr>
              <w:t> </w:t>
            </w:r>
          </w:p>
        </w:tc>
        <w:tc>
          <w:tcPr>
            <w:tcW w:w="806" w:type="dxa"/>
            <w:noWrap/>
            <w:hideMark/>
          </w:tcPr>
          <w:p w14:paraId="79C8008B" w14:textId="77777777" w:rsidR="00C92A57" w:rsidRPr="00750C37" w:rsidRDefault="00C92A57" w:rsidP="00812B89">
            <w:pPr>
              <w:rPr>
                <w:sz w:val="14"/>
                <w:szCs w:val="14"/>
              </w:rPr>
            </w:pPr>
            <w:r w:rsidRPr="00750C37">
              <w:rPr>
                <w:sz w:val="14"/>
                <w:szCs w:val="14"/>
              </w:rPr>
              <w:t> </w:t>
            </w:r>
          </w:p>
        </w:tc>
      </w:tr>
      <w:tr w:rsidR="00C92A57" w:rsidRPr="000D053C" w14:paraId="0FFA5F09"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FA1836A" w14:textId="77777777" w:rsidR="00C92A57" w:rsidRPr="00750C37" w:rsidRDefault="00C92A57" w:rsidP="00812B89">
            <w:pPr>
              <w:jc w:val="center"/>
              <w:rPr>
                <w:sz w:val="14"/>
                <w:szCs w:val="14"/>
              </w:rPr>
            </w:pPr>
            <w:r w:rsidRPr="00750C37">
              <w:rPr>
                <w:sz w:val="14"/>
                <w:szCs w:val="14"/>
              </w:rPr>
              <w:t>125</w:t>
            </w:r>
          </w:p>
        </w:tc>
        <w:tc>
          <w:tcPr>
            <w:tcW w:w="4787" w:type="dxa"/>
            <w:noWrap/>
            <w:vAlign w:val="bottom"/>
          </w:tcPr>
          <w:p w14:paraId="323B5ED0" w14:textId="77777777" w:rsidR="00C92A57" w:rsidRPr="002356E4" w:rsidRDefault="00C92A57" w:rsidP="00812B89">
            <w:pPr>
              <w:rPr>
                <w:sz w:val="14"/>
                <w:szCs w:val="14"/>
              </w:rPr>
            </w:pPr>
            <w:r w:rsidRPr="002356E4">
              <w:rPr>
                <w:sz w:val="14"/>
                <w:szCs w:val="14"/>
              </w:rPr>
              <w:t xml:space="preserve">             RSS Revenues </w:t>
            </w:r>
          </w:p>
        </w:tc>
        <w:tc>
          <w:tcPr>
            <w:tcW w:w="806" w:type="dxa"/>
            <w:noWrap/>
            <w:hideMark/>
          </w:tcPr>
          <w:p w14:paraId="2AB11B38" w14:textId="77777777" w:rsidR="00C92A57" w:rsidRPr="00750C37" w:rsidRDefault="00C92A57" w:rsidP="00812B89">
            <w:pPr>
              <w:rPr>
                <w:sz w:val="14"/>
                <w:szCs w:val="14"/>
              </w:rPr>
            </w:pPr>
            <w:r w:rsidRPr="00750C37">
              <w:rPr>
                <w:sz w:val="14"/>
                <w:szCs w:val="14"/>
              </w:rPr>
              <w:t> </w:t>
            </w:r>
          </w:p>
        </w:tc>
        <w:tc>
          <w:tcPr>
            <w:tcW w:w="806" w:type="dxa"/>
            <w:noWrap/>
            <w:hideMark/>
          </w:tcPr>
          <w:p w14:paraId="676DFC06" w14:textId="77777777" w:rsidR="00C92A57" w:rsidRPr="00750C37" w:rsidRDefault="00C92A57" w:rsidP="00812B89">
            <w:pPr>
              <w:rPr>
                <w:sz w:val="14"/>
                <w:szCs w:val="14"/>
              </w:rPr>
            </w:pPr>
            <w:r w:rsidRPr="00750C37">
              <w:rPr>
                <w:sz w:val="14"/>
                <w:szCs w:val="14"/>
              </w:rPr>
              <w:t> </w:t>
            </w:r>
          </w:p>
        </w:tc>
        <w:tc>
          <w:tcPr>
            <w:tcW w:w="806" w:type="dxa"/>
            <w:noWrap/>
            <w:hideMark/>
          </w:tcPr>
          <w:p w14:paraId="016A535E" w14:textId="77777777" w:rsidR="00C92A57" w:rsidRPr="00750C37" w:rsidRDefault="00C92A57" w:rsidP="00812B89">
            <w:pPr>
              <w:rPr>
                <w:sz w:val="14"/>
                <w:szCs w:val="14"/>
              </w:rPr>
            </w:pPr>
            <w:r w:rsidRPr="00750C37">
              <w:rPr>
                <w:sz w:val="14"/>
                <w:szCs w:val="14"/>
              </w:rPr>
              <w:t> </w:t>
            </w:r>
          </w:p>
        </w:tc>
        <w:tc>
          <w:tcPr>
            <w:tcW w:w="806" w:type="dxa"/>
            <w:noWrap/>
            <w:hideMark/>
          </w:tcPr>
          <w:p w14:paraId="670CE0D0" w14:textId="77777777" w:rsidR="00C92A57" w:rsidRPr="00750C37" w:rsidRDefault="00C92A57" w:rsidP="00812B89">
            <w:pPr>
              <w:rPr>
                <w:sz w:val="14"/>
                <w:szCs w:val="14"/>
              </w:rPr>
            </w:pPr>
            <w:r w:rsidRPr="00750C37">
              <w:rPr>
                <w:sz w:val="14"/>
                <w:szCs w:val="14"/>
              </w:rPr>
              <w:t> </w:t>
            </w:r>
          </w:p>
        </w:tc>
        <w:tc>
          <w:tcPr>
            <w:tcW w:w="806" w:type="dxa"/>
            <w:noWrap/>
            <w:hideMark/>
          </w:tcPr>
          <w:p w14:paraId="74197715" w14:textId="77777777" w:rsidR="00C92A57" w:rsidRPr="00750C37" w:rsidRDefault="00C92A57" w:rsidP="00812B89">
            <w:pPr>
              <w:rPr>
                <w:sz w:val="14"/>
                <w:szCs w:val="14"/>
              </w:rPr>
            </w:pPr>
            <w:r w:rsidRPr="00750C37">
              <w:rPr>
                <w:sz w:val="14"/>
                <w:szCs w:val="14"/>
              </w:rPr>
              <w:t> </w:t>
            </w:r>
          </w:p>
        </w:tc>
      </w:tr>
      <w:tr w:rsidR="00C92A57" w:rsidRPr="000D053C" w14:paraId="339C843C"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31CA03C" w14:textId="77777777" w:rsidR="00C92A57" w:rsidRPr="00750C37" w:rsidRDefault="00C92A57" w:rsidP="00812B89">
            <w:pPr>
              <w:jc w:val="center"/>
              <w:rPr>
                <w:sz w:val="14"/>
                <w:szCs w:val="14"/>
              </w:rPr>
            </w:pPr>
            <w:r w:rsidRPr="00750C37">
              <w:rPr>
                <w:sz w:val="14"/>
                <w:szCs w:val="14"/>
              </w:rPr>
              <w:t>126</w:t>
            </w:r>
          </w:p>
        </w:tc>
        <w:tc>
          <w:tcPr>
            <w:tcW w:w="4787" w:type="dxa"/>
            <w:noWrap/>
            <w:vAlign w:val="bottom"/>
          </w:tcPr>
          <w:p w14:paraId="4C3BC79B" w14:textId="26580D8C" w:rsidR="00C92A57" w:rsidRPr="002356E4" w:rsidRDefault="00C92A57" w:rsidP="00812B89">
            <w:pPr>
              <w:rPr>
                <w:sz w:val="14"/>
                <w:szCs w:val="14"/>
              </w:rPr>
            </w:pPr>
            <w:r w:rsidRPr="002356E4">
              <w:rPr>
                <w:sz w:val="14"/>
                <w:szCs w:val="14"/>
              </w:rPr>
              <w:t xml:space="preserve">             Firm Surplus and Secondary Adjustment (from Unused </w:t>
            </w:r>
            <w:r w:rsidR="00F041CD">
              <w:rPr>
                <w:sz w:val="14"/>
                <w:szCs w:val="14"/>
              </w:rPr>
              <w:t>C</w:t>
            </w:r>
            <w:r w:rsidRPr="002356E4">
              <w:rPr>
                <w:sz w:val="14"/>
                <w:szCs w:val="14"/>
              </w:rPr>
              <w:t xml:space="preserve">HWM) </w:t>
            </w:r>
          </w:p>
        </w:tc>
        <w:tc>
          <w:tcPr>
            <w:tcW w:w="806" w:type="dxa"/>
            <w:noWrap/>
            <w:hideMark/>
          </w:tcPr>
          <w:p w14:paraId="2C656CC9" w14:textId="77777777" w:rsidR="00C92A57" w:rsidRPr="00750C37" w:rsidRDefault="00C92A57" w:rsidP="00812B89">
            <w:pPr>
              <w:rPr>
                <w:sz w:val="14"/>
                <w:szCs w:val="14"/>
              </w:rPr>
            </w:pPr>
            <w:r w:rsidRPr="00750C37">
              <w:rPr>
                <w:sz w:val="14"/>
                <w:szCs w:val="14"/>
              </w:rPr>
              <w:t> </w:t>
            </w:r>
          </w:p>
        </w:tc>
        <w:tc>
          <w:tcPr>
            <w:tcW w:w="806" w:type="dxa"/>
            <w:noWrap/>
            <w:hideMark/>
          </w:tcPr>
          <w:p w14:paraId="4A0B2EF0" w14:textId="77777777" w:rsidR="00C92A57" w:rsidRPr="00750C37" w:rsidRDefault="00C92A57" w:rsidP="00812B89">
            <w:pPr>
              <w:rPr>
                <w:sz w:val="14"/>
                <w:szCs w:val="14"/>
              </w:rPr>
            </w:pPr>
            <w:r w:rsidRPr="00750C37">
              <w:rPr>
                <w:sz w:val="14"/>
                <w:szCs w:val="14"/>
              </w:rPr>
              <w:t> </w:t>
            </w:r>
          </w:p>
        </w:tc>
        <w:tc>
          <w:tcPr>
            <w:tcW w:w="806" w:type="dxa"/>
            <w:noWrap/>
            <w:hideMark/>
          </w:tcPr>
          <w:p w14:paraId="2A1497D0" w14:textId="77777777" w:rsidR="00C92A57" w:rsidRPr="00750C37" w:rsidRDefault="00C92A57" w:rsidP="00812B89">
            <w:pPr>
              <w:rPr>
                <w:sz w:val="14"/>
                <w:szCs w:val="14"/>
              </w:rPr>
            </w:pPr>
            <w:r w:rsidRPr="00750C37">
              <w:rPr>
                <w:sz w:val="14"/>
                <w:szCs w:val="14"/>
              </w:rPr>
              <w:t> </w:t>
            </w:r>
          </w:p>
        </w:tc>
        <w:tc>
          <w:tcPr>
            <w:tcW w:w="806" w:type="dxa"/>
            <w:noWrap/>
            <w:hideMark/>
          </w:tcPr>
          <w:p w14:paraId="7310CC3E" w14:textId="77777777" w:rsidR="00C92A57" w:rsidRPr="00750C37" w:rsidRDefault="00C92A57" w:rsidP="00812B89">
            <w:pPr>
              <w:rPr>
                <w:sz w:val="14"/>
                <w:szCs w:val="14"/>
              </w:rPr>
            </w:pPr>
            <w:r w:rsidRPr="00750C37">
              <w:rPr>
                <w:sz w:val="14"/>
                <w:szCs w:val="14"/>
              </w:rPr>
              <w:t> </w:t>
            </w:r>
          </w:p>
        </w:tc>
        <w:tc>
          <w:tcPr>
            <w:tcW w:w="806" w:type="dxa"/>
            <w:noWrap/>
            <w:hideMark/>
          </w:tcPr>
          <w:p w14:paraId="667863E0" w14:textId="77777777" w:rsidR="00C92A57" w:rsidRPr="00750C37" w:rsidRDefault="00C92A57" w:rsidP="00812B89">
            <w:pPr>
              <w:rPr>
                <w:sz w:val="14"/>
                <w:szCs w:val="14"/>
              </w:rPr>
            </w:pPr>
            <w:r w:rsidRPr="00750C37">
              <w:rPr>
                <w:sz w:val="14"/>
                <w:szCs w:val="14"/>
              </w:rPr>
              <w:t> </w:t>
            </w:r>
          </w:p>
        </w:tc>
      </w:tr>
      <w:tr w:rsidR="00C92A57" w:rsidRPr="000D053C" w14:paraId="5921793A"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689AEF1" w14:textId="77777777" w:rsidR="00C92A57" w:rsidRPr="00750C37" w:rsidRDefault="00C92A57" w:rsidP="00812B89">
            <w:pPr>
              <w:jc w:val="center"/>
              <w:rPr>
                <w:sz w:val="14"/>
                <w:szCs w:val="14"/>
              </w:rPr>
            </w:pPr>
            <w:r w:rsidRPr="00750C37">
              <w:rPr>
                <w:sz w:val="14"/>
                <w:szCs w:val="14"/>
              </w:rPr>
              <w:t>127</w:t>
            </w:r>
          </w:p>
        </w:tc>
        <w:tc>
          <w:tcPr>
            <w:tcW w:w="4787" w:type="dxa"/>
            <w:noWrap/>
            <w:vAlign w:val="bottom"/>
          </w:tcPr>
          <w:p w14:paraId="3B090F6B" w14:textId="77777777" w:rsidR="00C92A57" w:rsidRPr="002356E4" w:rsidRDefault="00C92A57" w:rsidP="00812B89">
            <w:pPr>
              <w:rPr>
                <w:sz w:val="14"/>
                <w:szCs w:val="14"/>
              </w:rPr>
            </w:pPr>
            <w:r w:rsidRPr="002356E4">
              <w:rPr>
                <w:sz w:val="14"/>
                <w:szCs w:val="14"/>
              </w:rPr>
              <w:t xml:space="preserve">             Balancing Augmentation Adjustment </w:t>
            </w:r>
          </w:p>
        </w:tc>
        <w:tc>
          <w:tcPr>
            <w:tcW w:w="806" w:type="dxa"/>
            <w:noWrap/>
            <w:hideMark/>
          </w:tcPr>
          <w:p w14:paraId="65A15ABA" w14:textId="77777777" w:rsidR="00C92A57" w:rsidRPr="00750C37" w:rsidRDefault="00C92A57" w:rsidP="00812B89">
            <w:pPr>
              <w:rPr>
                <w:sz w:val="14"/>
                <w:szCs w:val="14"/>
              </w:rPr>
            </w:pPr>
            <w:r w:rsidRPr="00750C37">
              <w:rPr>
                <w:sz w:val="14"/>
                <w:szCs w:val="14"/>
              </w:rPr>
              <w:t> </w:t>
            </w:r>
          </w:p>
        </w:tc>
        <w:tc>
          <w:tcPr>
            <w:tcW w:w="806" w:type="dxa"/>
            <w:noWrap/>
            <w:hideMark/>
          </w:tcPr>
          <w:p w14:paraId="7A22901F" w14:textId="77777777" w:rsidR="00C92A57" w:rsidRPr="00750C37" w:rsidRDefault="00C92A57" w:rsidP="00812B89">
            <w:pPr>
              <w:rPr>
                <w:sz w:val="14"/>
                <w:szCs w:val="14"/>
              </w:rPr>
            </w:pPr>
            <w:r w:rsidRPr="00750C37">
              <w:rPr>
                <w:sz w:val="14"/>
                <w:szCs w:val="14"/>
              </w:rPr>
              <w:t> </w:t>
            </w:r>
          </w:p>
        </w:tc>
        <w:tc>
          <w:tcPr>
            <w:tcW w:w="806" w:type="dxa"/>
            <w:noWrap/>
            <w:hideMark/>
          </w:tcPr>
          <w:p w14:paraId="1AFFED73" w14:textId="77777777" w:rsidR="00C92A57" w:rsidRPr="00750C37" w:rsidRDefault="00C92A57" w:rsidP="00812B89">
            <w:pPr>
              <w:rPr>
                <w:sz w:val="14"/>
                <w:szCs w:val="14"/>
              </w:rPr>
            </w:pPr>
            <w:r w:rsidRPr="00750C37">
              <w:rPr>
                <w:sz w:val="14"/>
                <w:szCs w:val="14"/>
              </w:rPr>
              <w:t> </w:t>
            </w:r>
          </w:p>
        </w:tc>
        <w:tc>
          <w:tcPr>
            <w:tcW w:w="806" w:type="dxa"/>
            <w:noWrap/>
            <w:hideMark/>
          </w:tcPr>
          <w:p w14:paraId="674515BD" w14:textId="77777777" w:rsidR="00C92A57" w:rsidRPr="00750C37" w:rsidRDefault="00C92A57" w:rsidP="00812B89">
            <w:pPr>
              <w:rPr>
                <w:sz w:val="14"/>
                <w:szCs w:val="14"/>
              </w:rPr>
            </w:pPr>
            <w:r w:rsidRPr="00750C37">
              <w:rPr>
                <w:sz w:val="14"/>
                <w:szCs w:val="14"/>
              </w:rPr>
              <w:t> </w:t>
            </w:r>
          </w:p>
        </w:tc>
        <w:tc>
          <w:tcPr>
            <w:tcW w:w="806" w:type="dxa"/>
            <w:noWrap/>
            <w:hideMark/>
          </w:tcPr>
          <w:p w14:paraId="605FE001" w14:textId="77777777" w:rsidR="00C92A57" w:rsidRPr="00750C37" w:rsidRDefault="00C92A57" w:rsidP="00812B89">
            <w:pPr>
              <w:rPr>
                <w:sz w:val="14"/>
                <w:szCs w:val="14"/>
              </w:rPr>
            </w:pPr>
            <w:r w:rsidRPr="00750C37">
              <w:rPr>
                <w:sz w:val="14"/>
                <w:szCs w:val="14"/>
              </w:rPr>
              <w:t> </w:t>
            </w:r>
          </w:p>
        </w:tc>
      </w:tr>
      <w:tr w:rsidR="00C92A57" w:rsidRPr="000D053C" w14:paraId="6328A266"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434915D" w14:textId="77777777" w:rsidR="00C92A57" w:rsidRPr="00750C37" w:rsidRDefault="00C92A57" w:rsidP="00812B89">
            <w:pPr>
              <w:jc w:val="center"/>
              <w:rPr>
                <w:sz w:val="14"/>
                <w:szCs w:val="14"/>
              </w:rPr>
            </w:pPr>
            <w:r w:rsidRPr="00750C37">
              <w:rPr>
                <w:sz w:val="14"/>
                <w:szCs w:val="14"/>
              </w:rPr>
              <w:t>128</w:t>
            </w:r>
          </w:p>
        </w:tc>
        <w:tc>
          <w:tcPr>
            <w:tcW w:w="4787" w:type="dxa"/>
            <w:noWrap/>
            <w:vAlign w:val="bottom"/>
          </w:tcPr>
          <w:p w14:paraId="1FB9A130" w14:textId="77777777" w:rsidR="00C92A57" w:rsidRPr="002356E4" w:rsidRDefault="00C92A57" w:rsidP="00812B89">
            <w:pPr>
              <w:rPr>
                <w:sz w:val="14"/>
                <w:szCs w:val="14"/>
              </w:rPr>
            </w:pPr>
            <w:r w:rsidRPr="002356E4">
              <w:rPr>
                <w:sz w:val="14"/>
                <w:szCs w:val="14"/>
              </w:rPr>
              <w:t xml:space="preserve">             Transmission Loss Adjustment </w:t>
            </w:r>
          </w:p>
        </w:tc>
        <w:tc>
          <w:tcPr>
            <w:tcW w:w="806" w:type="dxa"/>
            <w:noWrap/>
            <w:hideMark/>
          </w:tcPr>
          <w:p w14:paraId="2F69606A" w14:textId="77777777" w:rsidR="00C92A57" w:rsidRPr="00750C37" w:rsidRDefault="00C92A57" w:rsidP="00812B89">
            <w:pPr>
              <w:rPr>
                <w:sz w:val="14"/>
                <w:szCs w:val="14"/>
              </w:rPr>
            </w:pPr>
            <w:r w:rsidRPr="00750C37">
              <w:rPr>
                <w:sz w:val="14"/>
                <w:szCs w:val="14"/>
              </w:rPr>
              <w:t> </w:t>
            </w:r>
          </w:p>
        </w:tc>
        <w:tc>
          <w:tcPr>
            <w:tcW w:w="806" w:type="dxa"/>
            <w:noWrap/>
            <w:hideMark/>
          </w:tcPr>
          <w:p w14:paraId="78A4A243" w14:textId="77777777" w:rsidR="00C92A57" w:rsidRPr="00750C37" w:rsidRDefault="00C92A57" w:rsidP="00812B89">
            <w:pPr>
              <w:rPr>
                <w:sz w:val="14"/>
                <w:szCs w:val="14"/>
              </w:rPr>
            </w:pPr>
            <w:r w:rsidRPr="00750C37">
              <w:rPr>
                <w:sz w:val="14"/>
                <w:szCs w:val="14"/>
              </w:rPr>
              <w:t> </w:t>
            </w:r>
          </w:p>
        </w:tc>
        <w:tc>
          <w:tcPr>
            <w:tcW w:w="806" w:type="dxa"/>
            <w:noWrap/>
            <w:hideMark/>
          </w:tcPr>
          <w:p w14:paraId="5EF1E9C9" w14:textId="77777777" w:rsidR="00C92A57" w:rsidRPr="00750C37" w:rsidRDefault="00C92A57" w:rsidP="00812B89">
            <w:pPr>
              <w:rPr>
                <w:sz w:val="14"/>
                <w:szCs w:val="14"/>
              </w:rPr>
            </w:pPr>
            <w:r w:rsidRPr="00750C37">
              <w:rPr>
                <w:sz w:val="14"/>
                <w:szCs w:val="14"/>
              </w:rPr>
              <w:t> </w:t>
            </w:r>
          </w:p>
        </w:tc>
        <w:tc>
          <w:tcPr>
            <w:tcW w:w="806" w:type="dxa"/>
            <w:noWrap/>
            <w:hideMark/>
          </w:tcPr>
          <w:p w14:paraId="01A2B132" w14:textId="77777777" w:rsidR="00C92A57" w:rsidRPr="00750C37" w:rsidRDefault="00C92A57" w:rsidP="00812B89">
            <w:pPr>
              <w:rPr>
                <w:sz w:val="14"/>
                <w:szCs w:val="14"/>
              </w:rPr>
            </w:pPr>
            <w:r w:rsidRPr="00750C37">
              <w:rPr>
                <w:sz w:val="14"/>
                <w:szCs w:val="14"/>
              </w:rPr>
              <w:t> </w:t>
            </w:r>
          </w:p>
        </w:tc>
        <w:tc>
          <w:tcPr>
            <w:tcW w:w="806" w:type="dxa"/>
            <w:noWrap/>
            <w:hideMark/>
          </w:tcPr>
          <w:p w14:paraId="5974713A" w14:textId="77777777" w:rsidR="00C92A57" w:rsidRPr="00750C37" w:rsidRDefault="00C92A57" w:rsidP="00812B89">
            <w:pPr>
              <w:rPr>
                <w:sz w:val="14"/>
                <w:szCs w:val="14"/>
              </w:rPr>
            </w:pPr>
            <w:r w:rsidRPr="00750C37">
              <w:rPr>
                <w:sz w:val="14"/>
                <w:szCs w:val="14"/>
              </w:rPr>
              <w:t> </w:t>
            </w:r>
          </w:p>
        </w:tc>
      </w:tr>
      <w:tr w:rsidR="00C92A57" w:rsidRPr="000D053C" w14:paraId="40F1AAA2"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8EB10AD" w14:textId="77777777" w:rsidR="00C92A57" w:rsidRPr="00750C37" w:rsidRDefault="00C92A57" w:rsidP="00812B89">
            <w:pPr>
              <w:jc w:val="center"/>
              <w:rPr>
                <w:sz w:val="14"/>
                <w:szCs w:val="14"/>
              </w:rPr>
            </w:pPr>
            <w:r w:rsidRPr="00750C37">
              <w:rPr>
                <w:sz w:val="14"/>
                <w:szCs w:val="14"/>
              </w:rPr>
              <w:t>129</w:t>
            </w:r>
          </w:p>
        </w:tc>
        <w:tc>
          <w:tcPr>
            <w:tcW w:w="4787" w:type="dxa"/>
            <w:noWrap/>
            <w:vAlign w:val="bottom"/>
          </w:tcPr>
          <w:p w14:paraId="5CEB8CB8" w14:textId="77777777" w:rsidR="00C92A57" w:rsidRPr="002356E4" w:rsidRDefault="00C92A57" w:rsidP="00812B89">
            <w:pPr>
              <w:rPr>
                <w:sz w:val="14"/>
                <w:szCs w:val="14"/>
              </w:rPr>
            </w:pPr>
            <w:r w:rsidRPr="002356E4">
              <w:rPr>
                <w:sz w:val="14"/>
                <w:szCs w:val="14"/>
              </w:rPr>
              <w:t xml:space="preserve">             Tier 2 Rate Adjustment </w:t>
            </w:r>
          </w:p>
        </w:tc>
        <w:tc>
          <w:tcPr>
            <w:tcW w:w="806" w:type="dxa"/>
            <w:noWrap/>
            <w:hideMark/>
          </w:tcPr>
          <w:p w14:paraId="538260CF" w14:textId="77777777" w:rsidR="00C92A57" w:rsidRPr="00750C37" w:rsidRDefault="00C92A57" w:rsidP="00812B89">
            <w:pPr>
              <w:rPr>
                <w:sz w:val="14"/>
                <w:szCs w:val="14"/>
              </w:rPr>
            </w:pPr>
            <w:r w:rsidRPr="00750C37">
              <w:rPr>
                <w:sz w:val="14"/>
                <w:szCs w:val="14"/>
              </w:rPr>
              <w:t> </w:t>
            </w:r>
          </w:p>
        </w:tc>
        <w:tc>
          <w:tcPr>
            <w:tcW w:w="806" w:type="dxa"/>
            <w:noWrap/>
            <w:hideMark/>
          </w:tcPr>
          <w:p w14:paraId="4BC8C99A" w14:textId="77777777" w:rsidR="00C92A57" w:rsidRPr="00750C37" w:rsidRDefault="00C92A57" w:rsidP="00812B89">
            <w:pPr>
              <w:rPr>
                <w:sz w:val="14"/>
                <w:szCs w:val="14"/>
              </w:rPr>
            </w:pPr>
            <w:r w:rsidRPr="00750C37">
              <w:rPr>
                <w:sz w:val="14"/>
                <w:szCs w:val="14"/>
              </w:rPr>
              <w:t> </w:t>
            </w:r>
          </w:p>
        </w:tc>
        <w:tc>
          <w:tcPr>
            <w:tcW w:w="806" w:type="dxa"/>
            <w:noWrap/>
            <w:hideMark/>
          </w:tcPr>
          <w:p w14:paraId="70EB0211" w14:textId="77777777" w:rsidR="00C92A57" w:rsidRPr="00750C37" w:rsidRDefault="00C92A57" w:rsidP="00812B89">
            <w:pPr>
              <w:rPr>
                <w:sz w:val="14"/>
                <w:szCs w:val="14"/>
              </w:rPr>
            </w:pPr>
            <w:r w:rsidRPr="00750C37">
              <w:rPr>
                <w:sz w:val="14"/>
                <w:szCs w:val="14"/>
              </w:rPr>
              <w:t> </w:t>
            </w:r>
          </w:p>
        </w:tc>
        <w:tc>
          <w:tcPr>
            <w:tcW w:w="806" w:type="dxa"/>
            <w:noWrap/>
            <w:hideMark/>
          </w:tcPr>
          <w:p w14:paraId="02BB4050" w14:textId="77777777" w:rsidR="00C92A57" w:rsidRPr="00750C37" w:rsidRDefault="00C92A57" w:rsidP="00812B89">
            <w:pPr>
              <w:rPr>
                <w:sz w:val="14"/>
                <w:szCs w:val="14"/>
              </w:rPr>
            </w:pPr>
            <w:r w:rsidRPr="00750C37">
              <w:rPr>
                <w:sz w:val="14"/>
                <w:szCs w:val="14"/>
              </w:rPr>
              <w:t> </w:t>
            </w:r>
          </w:p>
        </w:tc>
        <w:tc>
          <w:tcPr>
            <w:tcW w:w="806" w:type="dxa"/>
            <w:noWrap/>
            <w:hideMark/>
          </w:tcPr>
          <w:p w14:paraId="649EF389" w14:textId="77777777" w:rsidR="00C92A57" w:rsidRPr="00750C37" w:rsidRDefault="00C92A57" w:rsidP="00812B89">
            <w:pPr>
              <w:rPr>
                <w:sz w:val="14"/>
                <w:szCs w:val="14"/>
              </w:rPr>
            </w:pPr>
            <w:r w:rsidRPr="00750C37">
              <w:rPr>
                <w:sz w:val="14"/>
                <w:szCs w:val="14"/>
              </w:rPr>
              <w:t> </w:t>
            </w:r>
          </w:p>
        </w:tc>
      </w:tr>
      <w:tr w:rsidR="00C92A57" w:rsidRPr="000D053C" w14:paraId="441E0A78"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22BEDDC" w14:textId="77777777" w:rsidR="00C92A57" w:rsidRPr="00750C37" w:rsidRDefault="00C92A57" w:rsidP="00812B89">
            <w:pPr>
              <w:jc w:val="center"/>
              <w:rPr>
                <w:sz w:val="14"/>
                <w:szCs w:val="14"/>
              </w:rPr>
            </w:pPr>
            <w:r w:rsidRPr="00750C37">
              <w:rPr>
                <w:sz w:val="14"/>
                <w:szCs w:val="14"/>
              </w:rPr>
              <w:t>130</w:t>
            </w:r>
          </w:p>
        </w:tc>
        <w:tc>
          <w:tcPr>
            <w:tcW w:w="4787" w:type="dxa"/>
            <w:noWrap/>
            <w:vAlign w:val="bottom"/>
          </w:tcPr>
          <w:p w14:paraId="3A50BEB4" w14:textId="77777777" w:rsidR="00C92A57" w:rsidRPr="002356E4" w:rsidRDefault="00C92A57" w:rsidP="00812B89">
            <w:pPr>
              <w:rPr>
                <w:sz w:val="14"/>
                <w:szCs w:val="14"/>
              </w:rPr>
            </w:pPr>
            <w:r w:rsidRPr="002356E4">
              <w:rPr>
                <w:sz w:val="14"/>
                <w:szCs w:val="14"/>
              </w:rPr>
              <w:t xml:space="preserve">             NR Revenues </w:t>
            </w:r>
          </w:p>
        </w:tc>
        <w:tc>
          <w:tcPr>
            <w:tcW w:w="806" w:type="dxa"/>
            <w:noWrap/>
            <w:hideMark/>
          </w:tcPr>
          <w:p w14:paraId="46B0D88E" w14:textId="77777777" w:rsidR="00C92A57" w:rsidRPr="00750C37" w:rsidRDefault="00C92A57" w:rsidP="00812B89">
            <w:pPr>
              <w:rPr>
                <w:sz w:val="14"/>
                <w:szCs w:val="14"/>
              </w:rPr>
            </w:pPr>
            <w:r w:rsidRPr="00750C37">
              <w:rPr>
                <w:sz w:val="14"/>
                <w:szCs w:val="14"/>
              </w:rPr>
              <w:t> </w:t>
            </w:r>
          </w:p>
        </w:tc>
        <w:tc>
          <w:tcPr>
            <w:tcW w:w="806" w:type="dxa"/>
            <w:noWrap/>
            <w:hideMark/>
          </w:tcPr>
          <w:p w14:paraId="09709F46" w14:textId="77777777" w:rsidR="00C92A57" w:rsidRPr="00750C37" w:rsidRDefault="00C92A57" w:rsidP="00812B89">
            <w:pPr>
              <w:rPr>
                <w:sz w:val="14"/>
                <w:szCs w:val="14"/>
              </w:rPr>
            </w:pPr>
            <w:r w:rsidRPr="00750C37">
              <w:rPr>
                <w:sz w:val="14"/>
                <w:szCs w:val="14"/>
              </w:rPr>
              <w:t> </w:t>
            </w:r>
          </w:p>
        </w:tc>
        <w:tc>
          <w:tcPr>
            <w:tcW w:w="806" w:type="dxa"/>
            <w:noWrap/>
            <w:hideMark/>
          </w:tcPr>
          <w:p w14:paraId="409AF22F" w14:textId="77777777" w:rsidR="00C92A57" w:rsidRPr="00750C37" w:rsidRDefault="00C92A57" w:rsidP="00812B89">
            <w:pPr>
              <w:rPr>
                <w:sz w:val="14"/>
                <w:szCs w:val="14"/>
              </w:rPr>
            </w:pPr>
            <w:r w:rsidRPr="00750C37">
              <w:rPr>
                <w:sz w:val="14"/>
                <w:szCs w:val="14"/>
              </w:rPr>
              <w:t> </w:t>
            </w:r>
          </w:p>
        </w:tc>
        <w:tc>
          <w:tcPr>
            <w:tcW w:w="806" w:type="dxa"/>
            <w:noWrap/>
            <w:hideMark/>
          </w:tcPr>
          <w:p w14:paraId="1349BFEE" w14:textId="77777777" w:rsidR="00C92A57" w:rsidRPr="00750C37" w:rsidRDefault="00C92A57" w:rsidP="00812B89">
            <w:pPr>
              <w:rPr>
                <w:sz w:val="14"/>
                <w:szCs w:val="14"/>
              </w:rPr>
            </w:pPr>
            <w:r w:rsidRPr="00750C37">
              <w:rPr>
                <w:sz w:val="14"/>
                <w:szCs w:val="14"/>
              </w:rPr>
              <w:t> </w:t>
            </w:r>
          </w:p>
        </w:tc>
        <w:tc>
          <w:tcPr>
            <w:tcW w:w="806" w:type="dxa"/>
            <w:noWrap/>
            <w:hideMark/>
          </w:tcPr>
          <w:p w14:paraId="0F54D28C" w14:textId="77777777" w:rsidR="00C92A57" w:rsidRPr="00750C37" w:rsidRDefault="00C92A57" w:rsidP="00812B89">
            <w:pPr>
              <w:rPr>
                <w:sz w:val="14"/>
                <w:szCs w:val="14"/>
              </w:rPr>
            </w:pPr>
            <w:r w:rsidRPr="00750C37">
              <w:rPr>
                <w:sz w:val="14"/>
                <w:szCs w:val="14"/>
              </w:rPr>
              <w:t> </w:t>
            </w:r>
          </w:p>
        </w:tc>
      </w:tr>
      <w:tr w:rsidR="00C92A57" w:rsidRPr="000D053C" w14:paraId="5623C916"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F846D9E" w14:textId="77777777" w:rsidR="00C92A57" w:rsidRPr="00750C37" w:rsidRDefault="00C92A57" w:rsidP="00812B89">
            <w:pPr>
              <w:jc w:val="center"/>
              <w:rPr>
                <w:sz w:val="14"/>
                <w:szCs w:val="14"/>
              </w:rPr>
            </w:pPr>
            <w:r w:rsidRPr="00750C37">
              <w:rPr>
                <w:sz w:val="14"/>
                <w:szCs w:val="14"/>
              </w:rPr>
              <w:t>131</w:t>
            </w:r>
          </w:p>
        </w:tc>
        <w:tc>
          <w:tcPr>
            <w:tcW w:w="4787" w:type="dxa"/>
            <w:noWrap/>
            <w:vAlign w:val="bottom"/>
          </w:tcPr>
          <w:p w14:paraId="266E1FF1" w14:textId="77777777" w:rsidR="00C92A57" w:rsidRPr="002356E4" w:rsidRDefault="00C92A57" w:rsidP="00812B89">
            <w:pPr>
              <w:rPr>
                <w:sz w:val="14"/>
                <w:szCs w:val="14"/>
              </w:rPr>
            </w:pPr>
            <w:r w:rsidRPr="002356E4">
              <w:rPr>
                <w:b/>
                <w:bCs/>
                <w:sz w:val="14"/>
                <w:szCs w:val="14"/>
              </w:rPr>
              <w:t xml:space="preserve">       Total Revenue Credits </w:t>
            </w:r>
          </w:p>
        </w:tc>
        <w:tc>
          <w:tcPr>
            <w:tcW w:w="806" w:type="dxa"/>
            <w:noWrap/>
            <w:hideMark/>
          </w:tcPr>
          <w:p w14:paraId="69CC1659" w14:textId="77777777" w:rsidR="00C92A57" w:rsidRPr="00750C37" w:rsidRDefault="00C92A57" w:rsidP="00812B89">
            <w:pPr>
              <w:rPr>
                <w:sz w:val="14"/>
                <w:szCs w:val="14"/>
              </w:rPr>
            </w:pPr>
            <w:r w:rsidRPr="00750C37">
              <w:rPr>
                <w:sz w:val="14"/>
                <w:szCs w:val="14"/>
              </w:rPr>
              <w:t> </w:t>
            </w:r>
          </w:p>
        </w:tc>
        <w:tc>
          <w:tcPr>
            <w:tcW w:w="806" w:type="dxa"/>
            <w:noWrap/>
            <w:hideMark/>
          </w:tcPr>
          <w:p w14:paraId="55823E34" w14:textId="77777777" w:rsidR="00C92A57" w:rsidRPr="00750C37" w:rsidRDefault="00C92A57" w:rsidP="00812B89">
            <w:pPr>
              <w:rPr>
                <w:sz w:val="14"/>
                <w:szCs w:val="14"/>
              </w:rPr>
            </w:pPr>
            <w:r w:rsidRPr="00750C37">
              <w:rPr>
                <w:sz w:val="14"/>
                <w:szCs w:val="14"/>
              </w:rPr>
              <w:t> </w:t>
            </w:r>
          </w:p>
        </w:tc>
        <w:tc>
          <w:tcPr>
            <w:tcW w:w="806" w:type="dxa"/>
            <w:noWrap/>
            <w:hideMark/>
          </w:tcPr>
          <w:p w14:paraId="009943FC" w14:textId="77777777" w:rsidR="00C92A57" w:rsidRPr="00750C37" w:rsidRDefault="00C92A57" w:rsidP="00812B89">
            <w:pPr>
              <w:rPr>
                <w:sz w:val="14"/>
                <w:szCs w:val="14"/>
              </w:rPr>
            </w:pPr>
            <w:r w:rsidRPr="00750C37">
              <w:rPr>
                <w:sz w:val="14"/>
                <w:szCs w:val="14"/>
              </w:rPr>
              <w:t> </w:t>
            </w:r>
          </w:p>
        </w:tc>
        <w:tc>
          <w:tcPr>
            <w:tcW w:w="806" w:type="dxa"/>
            <w:noWrap/>
            <w:hideMark/>
          </w:tcPr>
          <w:p w14:paraId="12D1CE07" w14:textId="77777777" w:rsidR="00C92A57" w:rsidRPr="00750C37" w:rsidRDefault="00C92A57" w:rsidP="00812B89">
            <w:pPr>
              <w:rPr>
                <w:sz w:val="14"/>
                <w:szCs w:val="14"/>
              </w:rPr>
            </w:pPr>
            <w:r w:rsidRPr="00750C37">
              <w:rPr>
                <w:sz w:val="14"/>
                <w:szCs w:val="14"/>
              </w:rPr>
              <w:t> </w:t>
            </w:r>
          </w:p>
        </w:tc>
        <w:tc>
          <w:tcPr>
            <w:tcW w:w="806" w:type="dxa"/>
            <w:noWrap/>
            <w:hideMark/>
          </w:tcPr>
          <w:p w14:paraId="15D98DDB" w14:textId="77777777" w:rsidR="00C92A57" w:rsidRPr="00750C37" w:rsidRDefault="00C92A57" w:rsidP="00812B89">
            <w:pPr>
              <w:rPr>
                <w:sz w:val="14"/>
                <w:szCs w:val="14"/>
              </w:rPr>
            </w:pPr>
            <w:r w:rsidRPr="00750C37">
              <w:rPr>
                <w:sz w:val="14"/>
                <w:szCs w:val="14"/>
              </w:rPr>
              <w:t> </w:t>
            </w:r>
          </w:p>
        </w:tc>
      </w:tr>
      <w:tr w:rsidR="00C92A57" w:rsidRPr="000D053C" w14:paraId="36F9E743"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5E62DDE" w14:textId="77777777" w:rsidR="00C92A57" w:rsidRPr="00750C37" w:rsidRDefault="00C92A57" w:rsidP="00812B89">
            <w:pPr>
              <w:jc w:val="center"/>
              <w:rPr>
                <w:sz w:val="14"/>
                <w:szCs w:val="14"/>
              </w:rPr>
            </w:pPr>
            <w:r w:rsidRPr="00750C37">
              <w:rPr>
                <w:sz w:val="14"/>
                <w:szCs w:val="14"/>
              </w:rPr>
              <w:t>132</w:t>
            </w:r>
          </w:p>
        </w:tc>
        <w:tc>
          <w:tcPr>
            <w:tcW w:w="4787" w:type="dxa"/>
            <w:noWrap/>
            <w:vAlign w:val="bottom"/>
          </w:tcPr>
          <w:p w14:paraId="5A7A69C6" w14:textId="77777777" w:rsidR="00C92A57" w:rsidRPr="002356E4" w:rsidRDefault="00C92A57" w:rsidP="00812B89">
            <w:pPr>
              <w:rPr>
                <w:b/>
                <w:bCs/>
                <w:sz w:val="14"/>
                <w:szCs w:val="14"/>
              </w:rPr>
            </w:pPr>
            <w:r w:rsidRPr="002356E4">
              <w:rPr>
                <w:b/>
                <w:bCs/>
                <w:sz w:val="14"/>
                <w:szCs w:val="14"/>
              </w:rPr>
              <w:t> </w:t>
            </w:r>
          </w:p>
        </w:tc>
        <w:tc>
          <w:tcPr>
            <w:tcW w:w="806" w:type="dxa"/>
            <w:noWrap/>
            <w:hideMark/>
          </w:tcPr>
          <w:p w14:paraId="2538BFC0" w14:textId="77777777" w:rsidR="00C92A57" w:rsidRPr="00750C37" w:rsidRDefault="00C92A57" w:rsidP="00812B89">
            <w:pPr>
              <w:rPr>
                <w:sz w:val="14"/>
                <w:szCs w:val="14"/>
              </w:rPr>
            </w:pPr>
            <w:r w:rsidRPr="00750C37">
              <w:rPr>
                <w:sz w:val="14"/>
                <w:szCs w:val="14"/>
              </w:rPr>
              <w:t> </w:t>
            </w:r>
          </w:p>
        </w:tc>
        <w:tc>
          <w:tcPr>
            <w:tcW w:w="806" w:type="dxa"/>
            <w:noWrap/>
            <w:hideMark/>
          </w:tcPr>
          <w:p w14:paraId="0D20F508" w14:textId="77777777" w:rsidR="00C92A57" w:rsidRPr="00750C37" w:rsidRDefault="00C92A57" w:rsidP="00812B89">
            <w:pPr>
              <w:rPr>
                <w:sz w:val="14"/>
                <w:szCs w:val="14"/>
              </w:rPr>
            </w:pPr>
            <w:r w:rsidRPr="00750C37">
              <w:rPr>
                <w:sz w:val="14"/>
                <w:szCs w:val="14"/>
              </w:rPr>
              <w:t> </w:t>
            </w:r>
          </w:p>
        </w:tc>
        <w:tc>
          <w:tcPr>
            <w:tcW w:w="806" w:type="dxa"/>
            <w:noWrap/>
            <w:hideMark/>
          </w:tcPr>
          <w:p w14:paraId="4464E3EF" w14:textId="77777777" w:rsidR="00C92A57" w:rsidRPr="00750C37" w:rsidRDefault="00C92A57" w:rsidP="00812B89">
            <w:pPr>
              <w:rPr>
                <w:sz w:val="14"/>
                <w:szCs w:val="14"/>
              </w:rPr>
            </w:pPr>
            <w:r w:rsidRPr="00750C37">
              <w:rPr>
                <w:sz w:val="14"/>
                <w:szCs w:val="14"/>
              </w:rPr>
              <w:t> </w:t>
            </w:r>
          </w:p>
        </w:tc>
        <w:tc>
          <w:tcPr>
            <w:tcW w:w="806" w:type="dxa"/>
            <w:noWrap/>
            <w:hideMark/>
          </w:tcPr>
          <w:p w14:paraId="6D893238" w14:textId="77777777" w:rsidR="00C92A57" w:rsidRPr="00750C37" w:rsidRDefault="00C92A57" w:rsidP="00812B89">
            <w:pPr>
              <w:rPr>
                <w:sz w:val="14"/>
                <w:szCs w:val="14"/>
              </w:rPr>
            </w:pPr>
            <w:r w:rsidRPr="00750C37">
              <w:rPr>
                <w:sz w:val="14"/>
                <w:szCs w:val="14"/>
              </w:rPr>
              <w:t> </w:t>
            </w:r>
          </w:p>
        </w:tc>
        <w:tc>
          <w:tcPr>
            <w:tcW w:w="806" w:type="dxa"/>
            <w:noWrap/>
            <w:hideMark/>
          </w:tcPr>
          <w:p w14:paraId="43588BD9" w14:textId="77777777" w:rsidR="00C92A57" w:rsidRPr="00750C37" w:rsidRDefault="00C92A57" w:rsidP="00812B89">
            <w:pPr>
              <w:rPr>
                <w:sz w:val="14"/>
                <w:szCs w:val="14"/>
              </w:rPr>
            </w:pPr>
            <w:r w:rsidRPr="00750C37">
              <w:rPr>
                <w:sz w:val="14"/>
                <w:szCs w:val="14"/>
              </w:rPr>
              <w:t> </w:t>
            </w:r>
          </w:p>
        </w:tc>
      </w:tr>
      <w:tr w:rsidR="00C92A57" w:rsidRPr="000D053C" w14:paraId="677733B7"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C29D09B" w14:textId="77777777" w:rsidR="00C92A57" w:rsidRPr="00750C37" w:rsidRDefault="00C92A57" w:rsidP="00812B89">
            <w:pPr>
              <w:jc w:val="center"/>
              <w:rPr>
                <w:sz w:val="14"/>
                <w:szCs w:val="14"/>
              </w:rPr>
            </w:pPr>
            <w:r w:rsidRPr="00750C37">
              <w:rPr>
                <w:sz w:val="14"/>
                <w:szCs w:val="14"/>
              </w:rPr>
              <w:t>133</w:t>
            </w:r>
          </w:p>
        </w:tc>
        <w:tc>
          <w:tcPr>
            <w:tcW w:w="4787" w:type="dxa"/>
            <w:noWrap/>
            <w:vAlign w:val="bottom"/>
          </w:tcPr>
          <w:p w14:paraId="5B3486ED" w14:textId="448CAA07" w:rsidR="00C92A57" w:rsidRPr="002356E4" w:rsidRDefault="00C92A57" w:rsidP="00812B89">
            <w:pPr>
              <w:rPr>
                <w:sz w:val="14"/>
                <w:szCs w:val="14"/>
              </w:rPr>
            </w:pPr>
            <w:r w:rsidRPr="002356E4">
              <w:rPr>
                <w:b/>
                <w:bCs/>
                <w:sz w:val="14"/>
                <w:szCs w:val="14"/>
                <w:u w:val="single"/>
              </w:rPr>
              <w:t xml:space="preserve"> Augmentation Costs</w:t>
            </w:r>
          </w:p>
        </w:tc>
        <w:tc>
          <w:tcPr>
            <w:tcW w:w="806" w:type="dxa"/>
            <w:noWrap/>
            <w:hideMark/>
          </w:tcPr>
          <w:p w14:paraId="092909EB" w14:textId="77777777" w:rsidR="00C92A57" w:rsidRPr="00750C37" w:rsidRDefault="00C92A57" w:rsidP="00812B89">
            <w:pPr>
              <w:rPr>
                <w:sz w:val="14"/>
                <w:szCs w:val="14"/>
              </w:rPr>
            </w:pPr>
            <w:r w:rsidRPr="00750C37">
              <w:rPr>
                <w:sz w:val="14"/>
                <w:szCs w:val="14"/>
              </w:rPr>
              <w:t> </w:t>
            </w:r>
          </w:p>
        </w:tc>
        <w:tc>
          <w:tcPr>
            <w:tcW w:w="806" w:type="dxa"/>
            <w:noWrap/>
            <w:hideMark/>
          </w:tcPr>
          <w:p w14:paraId="066E2B5B" w14:textId="77777777" w:rsidR="00C92A57" w:rsidRPr="00750C37" w:rsidRDefault="00C92A57" w:rsidP="00812B89">
            <w:pPr>
              <w:rPr>
                <w:sz w:val="14"/>
                <w:szCs w:val="14"/>
              </w:rPr>
            </w:pPr>
            <w:r w:rsidRPr="00750C37">
              <w:rPr>
                <w:sz w:val="14"/>
                <w:szCs w:val="14"/>
              </w:rPr>
              <w:t> </w:t>
            </w:r>
          </w:p>
        </w:tc>
        <w:tc>
          <w:tcPr>
            <w:tcW w:w="806" w:type="dxa"/>
            <w:noWrap/>
            <w:hideMark/>
          </w:tcPr>
          <w:p w14:paraId="4B81F143" w14:textId="77777777" w:rsidR="00C92A57" w:rsidRPr="00750C37" w:rsidRDefault="00C92A57" w:rsidP="00812B89">
            <w:pPr>
              <w:rPr>
                <w:sz w:val="14"/>
                <w:szCs w:val="14"/>
              </w:rPr>
            </w:pPr>
            <w:r w:rsidRPr="00750C37">
              <w:rPr>
                <w:sz w:val="14"/>
                <w:szCs w:val="14"/>
              </w:rPr>
              <w:t> </w:t>
            </w:r>
          </w:p>
        </w:tc>
        <w:tc>
          <w:tcPr>
            <w:tcW w:w="806" w:type="dxa"/>
            <w:noWrap/>
            <w:hideMark/>
          </w:tcPr>
          <w:p w14:paraId="531181D0" w14:textId="77777777" w:rsidR="00C92A57" w:rsidRPr="00750C37" w:rsidRDefault="00C92A57" w:rsidP="00812B89">
            <w:pPr>
              <w:rPr>
                <w:sz w:val="14"/>
                <w:szCs w:val="14"/>
              </w:rPr>
            </w:pPr>
            <w:r w:rsidRPr="00750C37">
              <w:rPr>
                <w:sz w:val="14"/>
                <w:szCs w:val="14"/>
              </w:rPr>
              <w:t> </w:t>
            </w:r>
          </w:p>
        </w:tc>
        <w:tc>
          <w:tcPr>
            <w:tcW w:w="806" w:type="dxa"/>
            <w:noWrap/>
            <w:hideMark/>
          </w:tcPr>
          <w:p w14:paraId="61ADE6AC" w14:textId="77777777" w:rsidR="00C92A57" w:rsidRPr="00750C37" w:rsidRDefault="00C92A57" w:rsidP="00812B89">
            <w:pPr>
              <w:rPr>
                <w:sz w:val="14"/>
                <w:szCs w:val="14"/>
              </w:rPr>
            </w:pPr>
            <w:r w:rsidRPr="00750C37">
              <w:rPr>
                <w:sz w:val="14"/>
                <w:szCs w:val="14"/>
              </w:rPr>
              <w:t> </w:t>
            </w:r>
          </w:p>
        </w:tc>
      </w:tr>
      <w:tr w:rsidR="00C92A57" w:rsidRPr="000D053C" w14:paraId="145CE059"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307EE83" w14:textId="77777777" w:rsidR="00C92A57" w:rsidRPr="00750C37" w:rsidRDefault="00C92A57" w:rsidP="00812B89">
            <w:pPr>
              <w:jc w:val="center"/>
              <w:rPr>
                <w:sz w:val="14"/>
                <w:szCs w:val="14"/>
              </w:rPr>
            </w:pPr>
            <w:r w:rsidRPr="00750C37">
              <w:rPr>
                <w:sz w:val="14"/>
                <w:szCs w:val="14"/>
              </w:rPr>
              <w:t>134</w:t>
            </w:r>
          </w:p>
        </w:tc>
        <w:tc>
          <w:tcPr>
            <w:tcW w:w="4787" w:type="dxa"/>
            <w:noWrap/>
            <w:vAlign w:val="bottom"/>
          </w:tcPr>
          <w:p w14:paraId="4255FB2B" w14:textId="77777777" w:rsidR="00C92A57" w:rsidRPr="002356E4" w:rsidRDefault="00C92A57" w:rsidP="00812B89">
            <w:pPr>
              <w:rPr>
                <w:b/>
                <w:bCs/>
                <w:sz w:val="14"/>
                <w:szCs w:val="14"/>
              </w:rPr>
            </w:pPr>
            <w:r w:rsidRPr="002356E4">
              <w:rPr>
                <w:sz w:val="14"/>
                <w:szCs w:val="14"/>
              </w:rPr>
              <w:t xml:space="preserve"> Tier 1 Augmentation Resources (includes Augmentation RSS and Augmentation RSC adders) </w:t>
            </w:r>
          </w:p>
        </w:tc>
        <w:tc>
          <w:tcPr>
            <w:tcW w:w="806" w:type="dxa"/>
            <w:noWrap/>
            <w:hideMark/>
          </w:tcPr>
          <w:p w14:paraId="779189D1" w14:textId="77777777" w:rsidR="00C92A57" w:rsidRPr="00750C37" w:rsidRDefault="00C92A57" w:rsidP="00812B89">
            <w:pPr>
              <w:rPr>
                <w:sz w:val="14"/>
                <w:szCs w:val="14"/>
              </w:rPr>
            </w:pPr>
            <w:r w:rsidRPr="00750C37">
              <w:rPr>
                <w:sz w:val="14"/>
                <w:szCs w:val="14"/>
              </w:rPr>
              <w:t> </w:t>
            </w:r>
          </w:p>
        </w:tc>
        <w:tc>
          <w:tcPr>
            <w:tcW w:w="806" w:type="dxa"/>
            <w:noWrap/>
            <w:hideMark/>
          </w:tcPr>
          <w:p w14:paraId="25611807" w14:textId="77777777" w:rsidR="00C92A57" w:rsidRPr="00750C37" w:rsidRDefault="00C92A57" w:rsidP="00812B89">
            <w:pPr>
              <w:rPr>
                <w:sz w:val="14"/>
                <w:szCs w:val="14"/>
              </w:rPr>
            </w:pPr>
            <w:r w:rsidRPr="00750C37">
              <w:rPr>
                <w:sz w:val="14"/>
                <w:szCs w:val="14"/>
              </w:rPr>
              <w:t> </w:t>
            </w:r>
          </w:p>
        </w:tc>
        <w:tc>
          <w:tcPr>
            <w:tcW w:w="806" w:type="dxa"/>
            <w:noWrap/>
            <w:hideMark/>
          </w:tcPr>
          <w:p w14:paraId="18E39D30" w14:textId="77777777" w:rsidR="00C92A57" w:rsidRPr="00750C37" w:rsidRDefault="00C92A57" w:rsidP="00812B89">
            <w:pPr>
              <w:rPr>
                <w:sz w:val="14"/>
                <w:szCs w:val="14"/>
              </w:rPr>
            </w:pPr>
            <w:r w:rsidRPr="00750C37">
              <w:rPr>
                <w:sz w:val="14"/>
                <w:szCs w:val="14"/>
              </w:rPr>
              <w:t> </w:t>
            </w:r>
          </w:p>
        </w:tc>
        <w:tc>
          <w:tcPr>
            <w:tcW w:w="806" w:type="dxa"/>
            <w:noWrap/>
            <w:hideMark/>
          </w:tcPr>
          <w:p w14:paraId="6F11E957" w14:textId="77777777" w:rsidR="00C92A57" w:rsidRPr="00750C37" w:rsidRDefault="00C92A57" w:rsidP="00812B89">
            <w:pPr>
              <w:rPr>
                <w:sz w:val="14"/>
                <w:szCs w:val="14"/>
              </w:rPr>
            </w:pPr>
            <w:r w:rsidRPr="00750C37">
              <w:rPr>
                <w:sz w:val="14"/>
                <w:szCs w:val="14"/>
              </w:rPr>
              <w:t> </w:t>
            </w:r>
          </w:p>
        </w:tc>
        <w:tc>
          <w:tcPr>
            <w:tcW w:w="806" w:type="dxa"/>
            <w:noWrap/>
            <w:hideMark/>
          </w:tcPr>
          <w:p w14:paraId="1D31A392" w14:textId="77777777" w:rsidR="00C92A57" w:rsidRPr="00750C37" w:rsidRDefault="00C92A57" w:rsidP="00812B89">
            <w:pPr>
              <w:rPr>
                <w:sz w:val="14"/>
                <w:szCs w:val="14"/>
              </w:rPr>
            </w:pPr>
            <w:r w:rsidRPr="00750C37">
              <w:rPr>
                <w:sz w:val="14"/>
                <w:szCs w:val="14"/>
              </w:rPr>
              <w:t> </w:t>
            </w:r>
          </w:p>
        </w:tc>
      </w:tr>
      <w:tr w:rsidR="00C92A57" w:rsidRPr="000D053C" w14:paraId="327F9D43"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A1774AC" w14:textId="77777777" w:rsidR="00C92A57" w:rsidRPr="00750C37" w:rsidRDefault="00C92A57" w:rsidP="00812B89">
            <w:pPr>
              <w:jc w:val="center"/>
              <w:rPr>
                <w:sz w:val="14"/>
                <w:szCs w:val="14"/>
              </w:rPr>
            </w:pPr>
            <w:r w:rsidRPr="00750C37">
              <w:rPr>
                <w:sz w:val="14"/>
                <w:szCs w:val="14"/>
              </w:rPr>
              <w:t>135</w:t>
            </w:r>
          </w:p>
        </w:tc>
        <w:tc>
          <w:tcPr>
            <w:tcW w:w="4787" w:type="dxa"/>
            <w:noWrap/>
            <w:vAlign w:val="bottom"/>
          </w:tcPr>
          <w:p w14:paraId="00E3C91F" w14:textId="77777777" w:rsidR="00C92A57" w:rsidRPr="002356E4" w:rsidRDefault="00C92A57" w:rsidP="00812B89">
            <w:pPr>
              <w:rPr>
                <w:sz w:val="14"/>
                <w:szCs w:val="14"/>
              </w:rPr>
            </w:pPr>
            <w:r w:rsidRPr="002356E4">
              <w:rPr>
                <w:sz w:val="14"/>
                <w:szCs w:val="14"/>
              </w:rPr>
              <w:t xml:space="preserve"> Augmentation Purchases </w:t>
            </w:r>
          </w:p>
        </w:tc>
        <w:tc>
          <w:tcPr>
            <w:tcW w:w="806" w:type="dxa"/>
            <w:noWrap/>
            <w:hideMark/>
          </w:tcPr>
          <w:p w14:paraId="3DA76D8C" w14:textId="77777777" w:rsidR="00C92A57" w:rsidRPr="00750C37" w:rsidRDefault="00C92A57" w:rsidP="00812B89">
            <w:pPr>
              <w:rPr>
                <w:sz w:val="14"/>
                <w:szCs w:val="14"/>
              </w:rPr>
            </w:pPr>
            <w:r w:rsidRPr="00750C37">
              <w:rPr>
                <w:sz w:val="14"/>
                <w:szCs w:val="14"/>
              </w:rPr>
              <w:t> </w:t>
            </w:r>
          </w:p>
        </w:tc>
        <w:tc>
          <w:tcPr>
            <w:tcW w:w="806" w:type="dxa"/>
            <w:shd w:val="clear" w:color="auto" w:fill="auto"/>
            <w:noWrap/>
            <w:hideMark/>
          </w:tcPr>
          <w:p w14:paraId="5B22720B" w14:textId="77777777" w:rsidR="00C92A57" w:rsidRPr="00750C37" w:rsidRDefault="00C92A57" w:rsidP="00812B89">
            <w:pPr>
              <w:rPr>
                <w:sz w:val="14"/>
                <w:szCs w:val="14"/>
              </w:rPr>
            </w:pPr>
            <w:r w:rsidRPr="00750C37">
              <w:rPr>
                <w:sz w:val="14"/>
                <w:szCs w:val="14"/>
              </w:rPr>
              <w:t> </w:t>
            </w:r>
          </w:p>
        </w:tc>
        <w:tc>
          <w:tcPr>
            <w:tcW w:w="806" w:type="dxa"/>
            <w:noWrap/>
            <w:hideMark/>
          </w:tcPr>
          <w:p w14:paraId="537E01A9" w14:textId="77777777" w:rsidR="00C92A57" w:rsidRPr="00750C37" w:rsidRDefault="00C92A57" w:rsidP="00812B89">
            <w:pPr>
              <w:rPr>
                <w:sz w:val="14"/>
                <w:szCs w:val="14"/>
              </w:rPr>
            </w:pPr>
            <w:r w:rsidRPr="00750C37">
              <w:rPr>
                <w:sz w:val="14"/>
                <w:szCs w:val="14"/>
              </w:rPr>
              <w:t> </w:t>
            </w:r>
          </w:p>
        </w:tc>
        <w:tc>
          <w:tcPr>
            <w:tcW w:w="806" w:type="dxa"/>
            <w:shd w:val="clear" w:color="auto" w:fill="auto"/>
            <w:noWrap/>
            <w:hideMark/>
          </w:tcPr>
          <w:p w14:paraId="24129F4A" w14:textId="77777777" w:rsidR="00C92A57" w:rsidRPr="00750C37" w:rsidRDefault="00C92A57" w:rsidP="00812B89">
            <w:pPr>
              <w:rPr>
                <w:sz w:val="14"/>
                <w:szCs w:val="14"/>
              </w:rPr>
            </w:pPr>
            <w:r w:rsidRPr="00750C37">
              <w:rPr>
                <w:sz w:val="14"/>
                <w:szCs w:val="14"/>
              </w:rPr>
              <w:t> </w:t>
            </w:r>
          </w:p>
        </w:tc>
        <w:tc>
          <w:tcPr>
            <w:tcW w:w="806" w:type="dxa"/>
            <w:noWrap/>
            <w:hideMark/>
          </w:tcPr>
          <w:p w14:paraId="7975AD20" w14:textId="77777777" w:rsidR="00C92A57" w:rsidRPr="00750C37" w:rsidRDefault="00C92A57" w:rsidP="00812B89">
            <w:pPr>
              <w:rPr>
                <w:sz w:val="14"/>
                <w:szCs w:val="14"/>
              </w:rPr>
            </w:pPr>
            <w:r w:rsidRPr="00750C37">
              <w:rPr>
                <w:sz w:val="14"/>
                <w:szCs w:val="14"/>
              </w:rPr>
              <w:t> </w:t>
            </w:r>
          </w:p>
        </w:tc>
      </w:tr>
      <w:tr w:rsidR="00C92A57" w:rsidRPr="000D053C" w14:paraId="5690FE04"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4C0D7E6" w14:textId="77777777" w:rsidR="00C92A57" w:rsidRPr="00750C37" w:rsidRDefault="00C92A57" w:rsidP="00812B89">
            <w:pPr>
              <w:jc w:val="center"/>
              <w:rPr>
                <w:sz w:val="14"/>
                <w:szCs w:val="14"/>
              </w:rPr>
            </w:pPr>
            <w:r w:rsidRPr="00750C37">
              <w:rPr>
                <w:sz w:val="14"/>
                <w:szCs w:val="14"/>
              </w:rPr>
              <w:t>136</w:t>
            </w:r>
          </w:p>
        </w:tc>
        <w:tc>
          <w:tcPr>
            <w:tcW w:w="4787" w:type="dxa"/>
            <w:noWrap/>
            <w:vAlign w:val="bottom"/>
          </w:tcPr>
          <w:p w14:paraId="5527741C" w14:textId="77777777" w:rsidR="00C92A57" w:rsidRPr="002356E4" w:rsidRDefault="00C92A57" w:rsidP="00812B89">
            <w:pPr>
              <w:rPr>
                <w:sz w:val="14"/>
                <w:szCs w:val="14"/>
              </w:rPr>
            </w:pPr>
            <w:r w:rsidRPr="002356E4">
              <w:rPr>
                <w:b/>
                <w:bCs/>
                <w:sz w:val="14"/>
                <w:szCs w:val="14"/>
              </w:rPr>
              <w:t xml:space="preserve"> Total Augmentation Costs </w:t>
            </w:r>
          </w:p>
        </w:tc>
        <w:tc>
          <w:tcPr>
            <w:tcW w:w="806" w:type="dxa"/>
            <w:noWrap/>
            <w:hideMark/>
          </w:tcPr>
          <w:p w14:paraId="659E430A" w14:textId="77777777" w:rsidR="00C92A57" w:rsidRPr="00750C37" w:rsidRDefault="00C92A57" w:rsidP="00812B89">
            <w:pPr>
              <w:rPr>
                <w:sz w:val="14"/>
                <w:szCs w:val="14"/>
              </w:rPr>
            </w:pPr>
            <w:r w:rsidRPr="00750C37">
              <w:rPr>
                <w:sz w:val="14"/>
                <w:szCs w:val="14"/>
              </w:rPr>
              <w:t> </w:t>
            </w:r>
          </w:p>
        </w:tc>
        <w:tc>
          <w:tcPr>
            <w:tcW w:w="806" w:type="dxa"/>
            <w:shd w:val="clear" w:color="auto" w:fill="auto"/>
            <w:noWrap/>
            <w:hideMark/>
          </w:tcPr>
          <w:p w14:paraId="037ED3EB" w14:textId="77777777" w:rsidR="00C92A57" w:rsidRPr="00750C37" w:rsidRDefault="00C92A57" w:rsidP="00812B89">
            <w:pPr>
              <w:rPr>
                <w:sz w:val="14"/>
                <w:szCs w:val="14"/>
              </w:rPr>
            </w:pPr>
            <w:r w:rsidRPr="00750C37">
              <w:rPr>
                <w:sz w:val="14"/>
                <w:szCs w:val="14"/>
              </w:rPr>
              <w:t> </w:t>
            </w:r>
          </w:p>
        </w:tc>
        <w:tc>
          <w:tcPr>
            <w:tcW w:w="806" w:type="dxa"/>
            <w:noWrap/>
            <w:hideMark/>
          </w:tcPr>
          <w:p w14:paraId="33948675" w14:textId="77777777" w:rsidR="00C92A57" w:rsidRPr="00750C37" w:rsidRDefault="00C92A57" w:rsidP="00812B89">
            <w:pPr>
              <w:rPr>
                <w:sz w:val="14"/>
                <w:szCs w:val="14"/>
              </w:rPr>
            </w:pPr>
            <w:r w:rsidRPr="00750C37">
              <w:rPr>
                <w:sz w:val="14"/>
                <w:szCs w:val="14"/>
              </w:rPr>
              <w:t> </w:t>
            </w:r>
          </w:p>
        </w:tc>
        <w:tc>
          <w:tcPr>
            <w:tcW w:w="806" w:type="dxa"/>
            <w:shd w:val="clear" w:color="auto" w:fill="auto"/>
            <w:noWrap/>
            <w:hideMark/>
          </w:tcPr>
          <w:p w14:paraId="63F71729" w14:textId="77777777" w:rsidR="00C92A57" w:rsidRPr="00750C37" w:rsidRDefault="00C92A57" w:rsidP="00812B89">
            <w:pPr>
              <w:rPr>
                <w:sz w:val="14"/>
                <w:szCs w:val="14"/>
              </w:rPr>
            </w:pPr>
            <w:r w:rsidRPr="00750C37">
              <w:rPr>
                <w:sz w:val="14"/>
                <w:szCs w:val="14"/>
              </w:rPr>
              <w:t> </w:t>
            </w:r>
          </w:p>
        </w:tc>
        <w:tc>
          <w:tcPr>
            <w:tcW w:w="806" w:type="dxa"/>
            <w:noWrap/>
            <w:hideMark/>
          </w:tcPr>
          <w:p w14:paraId="194065E0" w14:textId="77777777" w:rsidR="00C92A57" w:rsidRPr="00750C37" w:rsidRDefault="00C92A57" w:rsidP="00812B89">
            <w:pPr>
              <w:rPr>
                <w:sz w:val="14"/>
                <w:szCs w:val="14"/>
              </w:rPr>
            </w:pPr>
            <w:r w:rsidRPr="00750C37">
              <w:rPr>
                <w:sz w:val="14"/>
                <w:szCs w:val="14"/>
              </w:rPr>
              <w:t> </w:t>
            </w:r>
          </w:p>
        </w:tc>
      </w:tr>
      <w:tr w:rsidR="00C92A57" w:rsidRPr="000D053C" w14:paraId="739E01DB"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36DCFC6" w14:textId="77777777" w:rsidR="00C92A57" w:rsidRPr="00750C37" w:rsidRDefault="00C92A57" w:rsidP="00812B89">
            <w:pPr>
              <w:jc w:val="center"/>
              <w:rPr>
                <w:sz w:val="14"/>
                <w:szCs w:val="14"/>
              </w:rPr>
            </w:pPr>
            <w:r w:rsidRPr="00750C37">
              <w:rPr>
                <w:sz w:val="14"/>
                <w:szCs w:val="14"/>
              </w:rPr>
              <w:t>137</w:t>
            </w:r>
          </w:p>
        </w:tc>
        <w:tc>
          <w:tcPr>
            <w:tcW w:w="4787" w:type="dxa"/>
            <w:noWrap/>
            <w:vAlign w:val="bottom"/>
          </w:tcPr>
          <w:p w14:paraId="76C89D1E" w14:textId="77777777" w:rsidR="00C92A57" w:rsidRPr="002356E4" w:rsidRDefault="00C92A57" w:rsidP="00812B89">
            <w:pPr>
              <w:rPr>
                <w:b/>
                <w:bCs/>
                <w:sz w:val="14"/>
                <w:szCs w:val="14"/>
              </w:rPr>
            </w:pPr>
          </w:p>
        </w:tc>
        <w:tc>
          <w:tcPr>
            <w:tcW w:w="806" w:type="dxa"/>
            <w:noWrap/>
            <w:hideMark/>
          </w:tcPr>
          <w:p w14:paraId="09407EF7" w14:textId="77777777" w:rsidR="00C92A57" w:rsidRPr="00750C37" w:rsidRDefault="00C92A57" w:rsidP="00812B89">
            <w:pPr>
              <w:rPr>
                <w:sz w:val="14"/>
                <w:szCs w:val="14"/>
              </w:rPr>
            </w:pPr>
            <w:r w:rsidRPr="00750C37">
              <w:rPr>
                <w:sz w:val="14"/>
                <w:szCs w:val="14"/>
              </w:rPr>
              <w:t> </w:t>
            </w:r>
          </w:p>
        </w:tc>
        <w:tc>
          <w:tcPr>
            <w:tcW w:w="806" w:type="dxa"/>
            <w:shd w:val="clear" w:color="auto" w:fill="auto"/>
            <w:noWrap/>
            <w:hideMark/>
          </w:tcPr>
          <w:p w14:paraId="0A536EF9" w14:textId="77777777" w:rsidR="00C92A57" w:rsidRPr="00750C37" w:rsidRDefault="00C92A57" w:rsidP="00812B89">
            <w:pPr>
              <w:rPr>
                <w:sz w:val="14"/>
                <w:szCs w:val="14"/>
              </w:rPr>
            </w:pPr>
            <w:r w:rsidRPr="00750C37">
              <w:rPr>
                <w:sz w:val="14"/>
                <w:szCs w:val="14"/>
              </w:rPr>
              <w:t> </w:t>
            </w:r>
          </w:p>
        </w:tc>
        <w:tc>
          <w:tcPr>
            <w:tcW w:w="806" w:type="dxa"/>
            <w:noWrap/>
            <w:hideMark/>
          </w:tcPr>
          <w:p w14:paraId="3DD50480" w14:textId="77777777" w:rsidR="00C92A57" w:rsidRPr="00750C37" w:rsidRDefault="00C92A57" w:rsidP="00812B89">
            <w:pPr>
              <w:rPr>
                <w:sz w:val="14"/>
                <w:szCs w:val="14"/>
              </w:rPr>
            </w:pPr>
            <w:r w:rsidRPr="00750C37">
              <w:rPr>
                <w:sz w:val="14"/>
                <w:szCs w:val="14"/>
              </w:rPr>
              <w:t> </w:t>
            </w:r>
          </w:p>
        </w:tc>
        <w:tc>
          <w:tcPr>
            <w:tcW w:w="806" w:type="dxa"/>
            <w:shd w:val="clear" w:color="auto" w:fill="auto"/>
            <w:noWrap/>
            <w:hideMark/>
          </w:tcPr>
          <w:p w14:paraId="301A6543" w14:textId="77777777" w:rsidR="00C92A57" w:rsidRPr="00750C37" w:rsidRDefault="00C92A57" w:rsidP="00812B89">
            <w:pPr>
              <w:rPr>
                <w:sz w:val="14"/>
                <w:szCs w:val="14"/>
              </w:rPr>
            </w:pPr>
            <w:r w:rsidRPr="00750C37">
              <w:rPr>
                <w:sz w:val="14"/>
                <w:szCs w:val="14"/>
              </w:rPr>
              <w:t> </w:t>
            </w:r>
          </w:p>
        </w:tc>
        <w:tc>
          <w:tcPr>
            <w:tcW w:w="806" w:type="dxa"/>
            <w:noWrap/>
            <w:hideMark/>
          </w:tcPr>
          <w:p w14:paraId="7FAB8F1B" w14:textId="77777777" w:rsidR="00C92A57" w:rsidRPr="00750C37" w:rsidRDefault="00C92A57" w:rsidP="00812B89">
            <w:pPr>
              <w:rPr>
                <w:sz w:val="14"/>
                <w:szCs w:val="14"/>
              </w:rPr>
            </w:pPr>
            <w:r w:rsidRPr="00750C37">
              <w:rPr>
                <w:sz w:val="14"/>
                <w:szCs w:val="14"/>
              </w:rPr>
              <w:t> </w:t>
            </w:r>
          </w:p>
        </w:tc>
      </w:tr>
      <w:tr w:rsidR="00C92A57" w:rsidRPr="000D053C" w14:paraId="5C8C36B4"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FBA22ED" w14:textId="77777777" w:rsidR="00C92A57" w:rsidRPr="00750C37" w:rsidRDefault="00C92A57" w:rsidP="00812B89">
            <w:pPr>
              <w:jc w:val="center"/>
              <w:rPr>
                <w:sz w:val="14"/>
                <w:szCs w:val="14"/>
              </w:rPr>
            </w:pPr>
            <w:r w:rsidRPr="00750C37">
              <w:rPr>
                <w:sz w:val="14"/>
                <w:szCs w:val="14"/>
              </w:rPr>
              <w:t>138</w:t>
            </w:r>
          </w:p>
        </w:tc>
        <w:tc>
          <w:tcPr>
            <w:tcW w:w="4787" w:type="dxa"/>
            <w:noWrap/>
            <w:vAlign w:val="bottom"/>
          </w:tcPr>
          <w:p w14:paraId="72DA9504" w14:textId="77777777" w:rsidR="00C92A57" w:rsidRPr="002356E4" w:rsidRDefault="00C92A57" w:rsidP="00812B89">
            <w:pPr>
              <w:rPr>
                <w:sz w:val="14"/>
                <w:szCs w:val="14"/>
              </w:rPr>
            </w:pPr>
            <w:r w:rsidRPr="002356E4">
              <w:rPr>
                <w:b/>
                <w:bCs/>
                <w:sz w:val="14"/>
                <w:szCs w:val="14"/>
              </w:rPr>
              <w:t xml:space="preserve"> DSI Revenue Credit </w:t>
            </w:r>
          </w:p>
        </w:tc>
        <w:tc>
          <w:tcPr>
            <w:tcW w:w="806" w:type="dxa"/>
            <w:noWrap/>
            <w:hideMark/>
          </w:tcPr>
          <w:p w14:paraId="4693C020" w14:textId="77777777" w:rsidR="00C92A57" w:rsidRPr="00750C37" w:rsidRDefault="00C92A57" w:rsidP="00812B89">
            <w:pPr>
              <w:rPr>
                <w:sz w:val="14"/>
                <w:szCs w:val="14"/>
              </w:rPr>
            </w:pPr>
            <w:r w:rsidRPr="00750C37">
              <w:rPr>
                <w:sz w:val="14"/>
                <w:szCs w:val="14"/>
              </w:rPr>
              <w:t> </w:t>
            </w:r>
          </w:p>
        </w:tc>
        <w:tc>
          <w:tcPr>
            <w:tcW w:w="806" w:type="dxa"/>
            <w:noWrap/>
            <w:hideMark/>
          </w:tcPr>
          <w:p w14:paraId="2D3E6744" w14:textId="77777777" w:rsidR="00C92A57" w:rsidRPr="00750C37" w:rsidRDefault="00C92A57" w:rsidP="00812B89">
            <w:pPr>
              <w:rPr>
                <w:sz w:val="14"/>
                <w:szCs w:val="14"/>
              </w:rPr>
            </w:pPr>
            <w:r w:rsidRPr="00750C37">
              <w:rPr>
                <w:sz w:val="14"/>
                <w:szCs w:val="14"/>
              </w:rPr>
              <w:t> </w:t>
            </w:r>
          </w:p>
        </w:tc>
        <w:tc>
          <w:tcPr>
            <w:tcW w:w="806" w:type="dxa"/>
            <w:noWrap/>
            <w:hideMark/>
          </w:tcPr>
          <w:p w14:paraId="4E0C54CC" w14:textId="77777777" w:rsidR="00C92A57" w:rsidRPr="00750C37" w:rsidRDefault="00C92A57" w:rsidP="00812B89">
            <w:pPr>
              <w:rPr>
                <w:sz w:val="14"/>
                <w:szCs w:val="14"/>
              </w:rPr>
            </w:pPr>
            <w:r w:rsidRPr="00750C37">
              <w:rPr>
                <w:sz w:val="14"/>
                <w:szCs w:val="14"/>
              </w:rPr>
              <w:t> </w:t>
            </w:r>
          </w:p>
        </w:tc>
        <w:tc>
          <w:tcPr>
            <w:tcW w:w="806" w:type="dxa"/>
            <w:noWrap/>
            <w:hideMark/>
          </w:tcPr>
          <w:p w14:paraId="4A1DFFAF" w14:textId="77777777" w:rsidR="00C92A57" w:rsidRPr="00750C37" w:rsidRDefault="00C92A57" w:rsidP="00812B89">
            <w:pPr>
              <w:rPr>
                <w:sz w:val="14"/>
                <w:szCs w:val="14"/>
              </w:rPr>
            </w:pPr>
            <w:r w:rsidRPr="00750C37">
              <w:rPr>
                <w:sz w:val="14"/>
                <w:szCs w:val="14"/>
              </w:rPr>
              <w:t> </w:t>
            </w:r>
          </w:p>
        </w:tc>
        <w:tc>
          <w:tcPr>
            <w:tcW w:w="806" w:type="dxa"/>
            <w:noWrap/>
            <w:hideMark/>
          </w:tcPr>
          <w:p w14:paraId="7BE6B3CA" w14:textId="77777777" w:rsidR="00C92A57" w:rsidRPr="00750C37" w:rsidRDefault="00C92A57" w:rsidP="00812B89">
            <w:pPr>
              <w:rPr>
                <w:sz w:val="14"/>
                <w:szCs w:val="14"/>
              </w:rPr>
            </w:pPr>
            <w:r w:rsidRPr="00750C37">
              <w:rPr>
                <w:sz w:val="14"/>
                <w:szCs w:val="14"/>
              </w:rPr>
              <w:t> </w:t>
            </w:r>
          </w:p>
        </w:tc>
      </w:tr>
      <w:tr w:rsidR="00C92A57" w:rsidRPr="000D053C" w14:paraId="51978703"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A1B8E01" w14:textId="77777777" w:rsidR="00C92A57" w:rsidRPr="00750C37" w:rsidRDefault="00C92A57" w:rsidP="00812B89">
            <w:pPr>
              <w:jc w:val="center"/>
              <w:rPr>
                <w:sz w:val="14"/>
                <w:szCs w:val="14"/>
              </w:rPr>
            </w:pPr>
            <w:r w:rsidRPr="00750C37">
              <w:rPr>
                <w:sz w:val="14"/>
                <w:szCs w:val="14"/>
              </w:rPr>
              <w:t>139</w:t>
            </w:r>
          </w:p>
        </w:tc>
        <w:tc>
          <w:tcPr>
            <w:tcW w:w="4787" w:type="dxa"/>
            <w:noWrap/>
            <w:vAlign w:val="bottom"/>
          </w:tcPr>
          <w:p w14:paraId="5E238471" w14:textId="77777777" w:rsidR="00C92A57" w:rsidRPr="002356E4" w:rsidRDefault="00C92A57" w:rsidP="00812B89">
            <w:pPr>
              <w:rPr>
                <w:b/>
                <w:bCs/>
                <w:sz w:val="14"/>
                <w:szCs w:val="14"/>
              </w:rPr>
            </w:pPr>
            <w:r w:rsidRPr="002356E4">
              <w:rPr>
                <w:sz w:val="14"/>
                <w:szCs w:val="14"/>
              </w:rPr>
              <w:t xml:space="preserve"> Revenues 12 aMW @ IP rate  </w:t>
            </w:r>
          </w:p>
        </w:tc>
        <w:tc>
          <w:tcPr>
            <w:tcW w:w="806" w:type="dxa"/>
            <w:noWrap/>
            <w:hideMark/>
          </w:tcPr>
          <w:p w14:paraId="139CD937" w14:textId="77777777" w:rsidR="00C92A57" w:rsidRPr="00750C37" w:rsidRDefault="00C92A57" w:rsidP="00812B89">
            <w:pPr>
              <w:rPr>
                <w:sz w:val="14"/>
                <w:szCs w:val="14"/>
              </w:rPr>
            </w:pPr>
            <w:r w:rsidRPr="00750C37">
              <w:rPr>
                <w:sz w:val="14"/>
                <w:szCs w:val="14"/>
              </w:rPr>
              <w:t> </w:t>
            </w:r>
          </w:p>
        </w:tc>
        <w:tc>
          <w:tcPr>
            <w:tcW w:w="806" w:type="dxa"/>
            <w:noWrap/>
            <w:hideMark/>
          </w:tcPr>
          <w:p w14:paraId="0345D79E" w14:textId="77777777" w:rsidR="00C92A57" w:rsidRPr="00750C37" w:rsidRDefault="00C92A57" w:rsidP="00812B89">
            <w:pPr>
              <w:rPr>
                <w:sz w:val="14"/>
                <w:szCs w:val="14"/>
              </w:rPr>
            </w:pPr>
            <w:r w:rsidRPr="00750C37">
              <w:rPr>
                <w:sz w:val="14"/>
                <w:szCs w:val="14"/>
              </w:rPr>
              <w:t> </w:t>
            </w:r>
          </w:p>
        </w:tc>
        <w:tc>
          <w:tcPr>
            <w:tcW w:w="806" w:type="dxa"/>
            <w:noWrap/>
            <w:hideMark/>
          </w:tcPr>
          <w:p w14:paraId="296D8A90" w14:textId="77777777" w:rsidR="00C92A57" w:rsidRPr="00750C37" w:rsidRDefault="00C92A57" w:rsidP="00812B89">
            <w:pPr>
              <w:rPr>
                <w:sz w:val="14"/>
                <w:szCs w:val="14"/>
              </w:rPr>
            </w:pPr>
            <w:r w:rsidRPr="00750C37">
              <w:rPr>
                <w:sz w:val="14"/>
                <w:szCs w:val="14"/>
              </w:rPr>
              <w:t> </w:t>
            </w:r>
          </w:p>
        </w:tc>
        <w:tc>
          <w:tcPr>
            <w:tcW w:w="806" w:type="dxa"/>
            <w:noWrap/>
            <w:hideMark/>
          </w:tcPr>
          <w:p w14:paraId="6A6978B3" w14:textId="77777777" w:rsidR="00C92A57" w:rsidRPr="00750C37" w:rsidRDefault="00C92A57" w:rsidP="00812B89">
            <w:pPr>
              <w:rPr>
                <w:sz w:val="14"/>
                <w:szCs w:val="14"/>
              </w:rPr>
            </w:pPr>
            <w:r w:rsidRPr="00750C37">
              <w:rPr>
                <w:sz w:val="14"/>
                <w:szCs w:val="14"/>
              </w:rPr>
              <w:t> </w:t>
            </w:r>
          </w:p>
        </w:tc>
        <w:tc>
          <w:tcPr>
            <w:tcW w:w="806" w:type="dxa"/>
            <w:noWrap/>
            <w:hideMark/>
          </w:tcPr>
          <w:p w14:paraId="6B485952" w14:textId="77777777" w:rsidR="00C92A57" w:rsidRPr="00750C37" w:rsidRDefault="00C92A57" w:rsidP="00812B89">
            <w:pPr>
              <w:rPr>
                <w:sz w:val="14"/>
                <w:szCs w:val="14"/>
              </w:rPr>
            </w:pPr>
            <w:r w:rsidRPr="00750C37">
              <w:rPr>
                <w:sz w:val="14"/>
                <w:szCs w:val="14"/>
              </w:rPr>
              <w:t> </w:t>
            </w:r>
          </w:p>
        </w:tc>
      </w:tr>
      <w:tr w:rsidR="00C92A57" w:rsidRPr="000D053C" w14:paraId="0BCA7FCA"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D237168" w14:textId="77777777" w:rsidR="00C92A57" w:rsidRPr="00750C37" w:rsidRDefault="00C92A57" w:rsidP="00812B89">
            <w:pPr>
              <w:jc w:val="center"/>
              <w:rPr>
                <w:sz w:val="14"/>
                <w:szCs w:val="14"/>
              </w:rPr>
            </w:pPr>
            <w:r w:rsidRPr="00750C37">
              <w:rPr>
                <w:sz w:val="14"/>
                <w:szCs w:val="14"/>
              </w:rPr>
              <w:t>140</w:t>
            </w:r>
          </w:p>
        </w:tc>
        <w:tc>
          <w:tcPr>
            <w:tcW w:w="4787" w:type="dxa"/>
            <w:noWrap/>
            <w:vAlign w:val="bottom"/>
          </w:tcPr>
          <w:p w14:paraId="13C26B2A" w14:textId="77777777" w:rsidR="00C92A57" w:rsidRPr="002356E4" w:rsidRDefault="00C92A57" w:rsidP="00812B89">
            <w:pPr>
              <w:rPr>
                <w:b/>
                <w:bCs/>
                <w:sz w:val="14"/>
                <w:szCs w:val="14"/>
              </w:rPr>
            </w:pPr>
            <w:r w:rsidRPr="002356E4">
              <w:rPr>
                <w:b/>
                <w:bCs/>
                <w:sz w:val="14"/>
                <w:szCs w:val="14"/>
              </w:rPr>
              <w:t xml:space="preserve"> Total DSI revenues </w:t>
            </w:r>
          </w:p>
        </w:tc>
        <w:tc>
          <w:tcPr>
            <w:tcW w:w="806" w:type="dxa"/>
            <w:noWrap/>
            <w:hideMark/>
          </w:tcPr>
          <w:p w14:paraId="2495EF92" w14:textId="77777777" w:rsidR="00C92A57" w:rsidRPr="00750C37" w:rsidRDefault="00C92A57" w:rsidP="00812B89">
            <w:pPr>
              <w:rPr>
                <w:sz w:val="14"/>
                <w:szCs w:val="14"/>
              </w:rPr>
            </w:pPr>
            <w:r w:rsidRPr="00750C37">
              <w:rPr>
                <w:sz w:val="14"/>
                <w:szCs w:val="14"/>
              </w:rPr>
              <w:t> </w:t>
            </w:r>
          </w:p>
        </w:tc>
        <w:tc>
          <w:tcPr>
            <w:tcW w:w="806" w:type="dxa"/>
            <w:noWrap/>
            <w:hideMark/>
          </w:tcPr>
          <w:p w14:paraId="27146831" w14:textId="77777777" w:rsidR="00C92A57" w:rsidRPr="00750C37" w:rsidRDefault="00C92A57" w:rsidP="00812B89">
            <w:pPr>
              <w:rPr>
                <w:sz w:val="14"/>
                <w:szCs w:val="14"/>
              </w:rPr>
            </w:pPr>
            <w:r w:rsidRPr="00750C37">
              <w:rPr>
                <w:sz w:val="14"/>
                <w:szCs w:val="14"/>
              </w:rPr>
              <w:t> </w:t>
            </w:r>
          </w:p>
        </w:tc>
        <w:tc>
          <w:tcPr>
            <w:tcW w:w="806" w:type="dxa"/>
            <w:noWrap/>
            <w:hideMark/>
          </w:tcPr>
          <w:p w14:paraId="54EDE376" w14:textId="77777777" w:rsidR="00C92A57" w:rsidRPr="00750C37" w:rsidRDefault="00C92A57" w:rsidP="00812B89">
            <w:pPr>
              <w:rPr>
                <w:sz w:val="14"/>
                <w:szCs w:val="14"/>
              </w:rPr>
            </w:pPr>
            <w:r w:rsidRPr="00750C37">
              <w:rPr>
                <w:sz w:val="14"/>
                <w:szCs w:val="14"/>
              </w:rPr>
              <w:t> </w:t>
            </w:r>
          </w:p>
        </w:tc>
        <w:tc>
          <w:tcPr>
            <w:tcW w:w="806" w:type="dxa"/>
            <w:noWrap/>
            <w:hideMark/>
          </w:tcPr>
          <w:p w14:paraId="453C0088" w14:textId="77777777" w:rsidR="00C92A57" w:rsidRPr="00750C37" w:rsidRDefault="00C92A57" w:rsidP="00812B89">
            <w:pPr>
              <w:rPr>
                <w:sz w:val="14"/>
                <w:szCs w:val="14"/>
              </w:rPr>
            </w:pPr>
            <w:r w:rsidRPr="00750C37">
              <w:rPr>
                <w:sz w:val="14"/>
                <w:szCs w:val="14"/>
              </w:rPr>
              <w:t> </w:t>
            </w:r>
          </w:p>
        </w:tc>
        <w:tc>
          <w:tcPr>
            <w:tcW w:w="806" w:type="dxa"/>
            <w:noWrap/>
            <w:hideMark/>
          </w:tcPr>
          <w:p w14:paraId="29ED3301" w14:textId="77777777" w:rsidR="00C92A57" w:rsidRPr="00750C37" w:rsidRDefault="00C92A57" w:rsidP="00812B89">
            <w:pPr>
              <w:rPr>
                <w:sz w:val="14"/>
                <w:szCs w:val="14"/>
              </w:rPr>
            </w:pPr>
            <w:r w:rsidRPr="00750C37">
              <w:rPr>
                <w:sz w:val="14"/>
                <w:szCs w:val="14"/>
              </w:rPr>
              <w:t> </w:t>
            </w:r>
          </w:p>
        </w:tc>
      </w:tr>
      <w:tr w:rsidR="00C92A57" w:rsidRPr="000D053C" w14:paraId="2C715408"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295145D" w14:textId="77777777" w:rsidR="00C92A57" w:rsidRPr="00750C37" w:rsidRDefault="00C92A57" w:rsidP="00812B89">
            <w:pPr>
              <w:jc w:val="center"/>
              <w:rPr>
                <w:sz w:val="14"/>
                <w:szCs w:val="14"/>
              </w:rPr>
            </w:pPr>
            <w:r w:rsidRPr="00750C37">
              <w:rPr>
                <w:sz w:val="14"/>
                <w:szCs w:val="14"/>
              </w:rPr>
              <w:t>141</w:t>
            </w:r>
          </w:p>
        </w:tc>
        <w:tc>
          <w:tcPr>
            <w:tcW w:w="4787" w:type="dxa"/>
            <w:noWrap/>
            <w:vAlign w:val="bottom"/>
          </w:tcPr>
          <w:p w14:paraId="5C3B2586" w14:textId="77777777" w:rsidR="00C92A57" w:rsidRPr="002356E4" w:rsidRDefault="00C92A57" w:rsidP="00812B89">
            <w:pPr>
              <w:rPr>
                <w:sz w:val="14"/>
                <w:szCs w:val="14"/>
              </w:rPr>
            </w:pPr>
          </w:p>
        </w:tc>
        <w:tc>
          <w:tcPr>
            <w:tcW w:w="806" w:type="dxa"/>
            <w:noWrap/>
            <w:hideMark/>
          </w:tcPr>
          <w:p w14:paraId="641B7BB1" w14:textId="77777777" w:rsidR="00C92A57" w:rsidRPr="00750C37" w:rsidRDefault="00C92A57" w:rsidP="00812B89">
            <w:pPr>
              <w:rPr>
                <w:sz w:val="14"/>
                <w:szCs w:val="14"/>
              </w:rPr>
            </w:pPr>
            <w:r w:rsidRPr="00750C37">
              <w:rPr>
                <w:sz w:val="14"/>
                <w:szCs w:val="14"/>
              </w:rPr>
              <w:t> </w:t>
            </w:r>
          </w:p>
        </w:tc>
        <w:tc>
          <w:tcPr>
            <w:tcW w:w="806" w:type="dxa"/>
            <w:noWrap/>
            <w:hideMark/>
          </w:tcPr>
          <w:p w14:paraId="0D65125D" w14:textId="77777777" w:rsidR="00C92A57" w:rsidRPr="00750C37" w:rsidRDefault="00C92A57" w:rsidP="00812B89">
            <w:pPr>
              <w:rPr>
                <w:sz w:val="14"/>
                <w:szCs w:val="14"/>
              </w:rPr>
            </w:pPr>
            <w:r w:rsidRPr="00750C37">
              <w:rPr>
                <w:sz w:val="14"/>
                <w:szCs w:val="14"/>
              </w:rPr>
              <w:t> </w:t>
            </w:r>
          </w:p>
        </w:tc>
        <w:tc>
          <w:tcPr>
            <w:tcW w:w="806" w:type="dxa"/>
            <w:noWrap/>
            <w:hideMark/>
          </w:tcPr>
          <w:p w14:paraId="797E4430" w14:textId="77777777" w:rsidR="00C92A57" w:rsidRPr="00750C37" w:rsidRDefault="00C92A57" w:rsidP="00812B89">
            <w:pPr>
              <w:rPr>
                <w:sz w:val="14"/>
                <w:szCs w:val="14"/>
              </w:rPr>
            </w:pPr>
            <w:r w:rsidRPr="00750C37">
              <w:rPr>
                <w:sz w:val="14"/>
                <w:szCs w:val="14"/>
              </w:rPr>
              <w:t> </w:t>
            </w:r>
          </w:p>
        </w:tc>
        <w:tc>
          <w:tcPr>
            <w:tcW w:w="806" w:type="dxa"/>
            <w:noWrap/>
            <w:hideMark/>
          </w:tcPr>
          <w:p w14:paraId="7C0ACD6F" w14:textId="77777777" w:rsidR="00C92A57" w:rsidRPr="00750C37" w:rsidRDefault="00C92A57" w:rsidP="00812B89">
            <w:pPr>
              <w:rPr>
                <w:sz w:val="14"/>
                <w:szCs w:val="14"/>
              </w:rPr>
            </w:pPr>
            <w:r w:rsidRPr="00750C37">
              <w:rPr>
                <w:sz w:val="14"/>
                <w:szCs w:val="14"/>
              </w:rPr>
              <w:t> </w:t>
            </w:r>
          </w:p>
        </w:tc>
        <w:tc>
          <w:tcPr>
            <w:tcW w:w="806" w:type="dxa"/>
            <w:noWrap/>
            <w:hideMark/>
          </w:tcPr>
          <w:p w14:paraId="45782006" w14:textId="77777777" w:rsidR="00C92A57" w:rsidRPr="00750C37" w:rsidRDefault="00C92A57" w:rsidP="00812B89">
            <w:pPr>
              <w:rPr>
                <w:sz w:val="14"/>
                <w:szCs w:val="14"/>
              </w:rPr>
            </w:pPr>
            <w:r w:rsidRPr="00750C37">
              <w:rPr>
                <w:sz w:val="14"/>
                <w:szCs w:val="14"/>
              </w:rPr>
              <w:t> </w:t>
            </w:r>
          </w:p>
        </w:tc>
      </w:tr>
      <w:tr w:rsidR="00C92A57" w:rsidRPr="000D053C" w14:paraId="4D09BFEA"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2B1862F" w14:textId="77777777" w:rsidR="00C92A57" w:rsidRPr="00750C37" w:rsidRDefault="00C92A57" w:rsidP="00812B89">
            <w:pPr>
              <w:jc w:val="center"/>
              <w:rPr>
                <w:sz w:val="14"/>
                <w:szCs w:val="14"/>
              </w:rPr>
            </w:pPr>
            <w:r w:rsidRPr="00750C37">
              <w:rPr>
                <w:sz w:val="14"/>
                <w:szCs w:val="14"/>
              </w:rPr>
              <w:t>142</w:t>
            </w:r>
          </w:p>
        </w:tc>
        <w:tc>
          <w:tcPr>
            <w:tcW w:w="4787" w:type="dxa"/>
            <w:noWrap/>
            <w:vAlign w:val="bottom"/>
          </w:tcPr>
          <w:p w14:paraId="3F75734B" w14:textId="77777777" w:rsidR="00C92A57" w:rsidRPr="002356E4" w:rsidRDefault="00C92A57" w:rsidP="00812B89">
            <w:pPr>
              <w:rPr>
                <w:b/>
                <w:bCs/>
                <w:sz w:val="14"/>
                <w:szCs w:val="14"/>
              </w:rPr>
            </w:pPr>
            <w:r w:rsidRPr="002356E4">
              <w:rPr>
                <w:b/>
                <w:bCs/>
                <w:sz w:val="14"/>
                <w:szCs w:val="14"/>
              </w:rPr>
              <w:t xml:space="preserve"> Minimum Required Net Revenue Calculation </w:t>
            </w:r>
          </w:p>
        </w:tc>
        <w:tc>
          <w:tcPr>
            <w:tcW w:w="806" w:type="dxa"/>
            <w:noWrap/>
            <w:hideMark/>
          </w:tcPr>
          <w:p w14:paraId="17D4E342" w14:textId="77777777" w:rsidR="00C92A57" w:rsidRPr="00750C37" w:rsidRDefault="00C92A57" w:rsidP="00812B89">
            <w:pPr>
              <w:rPr>
                <w:sz w:val="14"/>
                <w:szCs w:val="14"/>
              </w:rPr>
            </w:pPr>
            <w:r w:rsidRPr="00750C37">
              <w:rPr>
                <w:sz w:val="14"/>
                <w:szCs w:val="14"/>
              </w:rPr>
              <w:t> </w:t>
            </w:r>
          </w:p>
        </w:tc>
        <w:tc>
          <w:tcPr>
            <w:tcW w:w="806" w:type="dxa"/>
            <w:noWrap/>
            <w:hideMark/>
          </w:tcPr>
          <w:p w14:paraId="5D1F1ABD" w14:textId="77777777" w:rsidR="00C92A57" w:rsidRPr="00750C37" w:rsidRDefault="00C92A57" w:rsidP="00812B89">
            <w:pPr>
              <w:rPr>
                <w:sz w:val="14"/>
                <w:szCs w:val="14"/>
              </w:rPr>
            </w:pPr>
            <w:r w:rsidRPr="00750C37">
              <w:rPr>
                <w:sz w:val="14"/>
                <w:szCs w:val="14"/>
              </w:rPr>
              <w:t> </w:t>
            </w:r>
          </w:p>
        </w:tc>
        <w:tc>
          <w:tcPr>
            <w:tcW w:w="806" w:type="dxa"/>
            <w:noWrap/>
            <w:hideMark/>
          </w:tcPr>
          <w:p w14:paraId="0D51B49B" w14:textId="77777777" w:rsidR="00C92A57" w:rsidRPr="00750C37" w:rsidRDefault="00C92A57" w:rsidP="00812B89">
            <w:pPr>
              <w:rPr>
                <w:sz w:val="14"/>
                <w:szCs w:val="14"/>
              </w:rPr>
            </w:pPr>
            <w:r w:rsidRPr="00750C37">
              <w:rPr>
                <w:sz w:val="14"/>
                <w:szCs w:val="14"/>
              </w:rPr>
              <w:t> </w:t>
            </w:r>
          </w:p>
        </w:tc>
        <w:tc>
          <w:tcPr>
            <w:tcW w:w="806" w:type="dxa"/>
            <w:noWrap/>
            <w:hideMark/>
          </w:tcPr>
          <w:p w14:paraId="128A6006" w14:textId="77777777" w:rsidR="00C92A57" w:rsidRPr="00750C37" w:rsidRDefault="00C92A57" w:rsidP="00812B89">
            <w:pPr>
              <w:rPr>
                <w:sz w:val="14"/>
                <w:szCs w:val="14"/>
              </w:rPr>
            </w:pPr>
            <w:r w:rsidRPr="00750C37">
              <w:rPr>
                <w:sz w:val="14"/>
                <w:szCs w:val="14"/>
              </w:rPr>
              <w:t> </w:t>
            </w:r>
          </w:p>
        </w:tc>
        <w:tc>
          <w:tcPr>
            <w:tcW w:w="806" w:type="dxa"/>
            <w:noWrap/>
            <w:hideMark/>
          </w:tcPr>
          <w:p w14:paraId="6192851E" w14:textId="77777777" w:rsidR="00C92A57" w:rsidRPr="00750C37" w:rsidRDefault="00C92A57" w:rsidP="00812B89">
            <w:pPr>
              <w:rPr>
                <w:sz w:val="14"/>
                <w:szCs w:val="14"/>
              </w:rPr>
            </w:pPr>
            <w:r w:rsidRPr="00750C37">
              <w:rPr>
                <w:sz w:val="14"/>
                <w:szCs w:val="14"/>
              </w:rPr>
              <w:t> </w:t>
            </w:r>
          </w:p>
        </w:tc>
      </w:tr>
      <w:tr w:rsidR="00C92A57" w:rsidRPr="000D053C" w14:paraId="1CC100A6"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A14630E" w14:textId="77777777" w:rsidR="00C92A57" w:rsidRPr="00750C37" w:rsidRDefault="00C92A57" w:rsidP="00812B89">
            <w:pPr>
              <w:jc w:val="center"/>
              <w:rPr>
                <w:sz w:val="14"/>
                <w:szCs w:val="14"/>
              </w:rPr>
            </w:pPr>
            <w:r w:rsidRPr="00750C37">
              <w:rPr>
                <w:sz w:val="14"/>
                <w:szCs w:val="14"/>
              </w:rPr>
              <w:t>143</w:t>
            </w:r>
          </w:p>
        </w:tc>
        <w:tc>
          <w:tcPr>
            <w:tcW w:w="4787" w:type="dxa"/>
            <w:noWrap/>
            <w:vAlign w:val="bottom"/>
          </w:tcPr>
          <w:p w14:paraId="4B28CAE7" w14:textId="77777777" w:rsidR="00C92A57" w:rsidRPr="002356E4" w:rsidRDefault="00C92A57" w:rsidP="00812B89">
            <w:pPr>
              <w:rPr>
                <w:sz w:val="14"/>
                <w:szCs w:val="14"/>
              </w:rPr>
            </w:pPr>
            <w:r w:rsidRPr="002356E4">
              <w:rPr>
                <w:sz w:val="14"/>
                <w:szCs w:val="14"/>
              </w:rPr>
              <w:t xml:space="preserve"> Principal Payment of Fed Debt for Power </w:t>
            </w:r>
          </w:p>
        </w:tc>
        <w:tc>
          <w:tcPr>
            <w:tcW w:w="806" w:type="dxa"/>
            <w:noWrap/>
            <w:hideMark/>
          </w:tcPr>
          <w:p w14:paraId="76FCF04F" w14:textId="77777777" w:rsidR="00C92A57" w:rsidRPr="00750C37" w:rsidRDefault="00C92A57" w:rsidP="00812B89">
            <w:pPr>
              <w:rPr>
                <w:sz w:val="14"/>
                <w:szCs w:val="14"/>
              </w:rPr>
            </w:pPr>
            <w:r w:rsidRPr="00750C37">
              <w:rPr>
                <w:sz w:val="14"/>
                <w:szCs w:val="14"/>
              </w:rPr>
              <w:t> </w:t>
            </w:r>
          </w:p>
        </w:tc>
        <w:tc>
          <w:tcPr>
            <w:tcW w:w="806" w:type="dxa"/>
            <w:noWrap/>
            <w:hideMark/>
          </w:tcPr>
          <w:p w14:paraId="609BF238" w14:textId="77777777" w:rsidR="00C92A57" w:rsidRPr="00750C37" w:rsidRDefault="00C92A57" w:rsidP="00812B89">
            <w:pPr>
              <w:rPr>
                <w:sz w:val="14"/>
                <w:szCs w:val="14"/>
              </w:rPr>
            </w:pPr>
            <w:r w:rsidRPr="00750C37">
              <w:rPr>
                <w:sz w:val="14"/>
                <w:szCs w:val="14"/>
              </w:rPr>
              <w:t> </w:t>
            </w:r>
          </w:p>
        </w:tc>
        <w:tc>
          <w:tcPr>
            <w:tcW w:w="806" w:type="dxa"/>
            <w:noWrap/>
            <w:hideMark/>
          </w:tcPr>
          <w:p w14:paraId="59A8415C" w14:textId="77777777" w:rsidR="00C92A57" w:rsidRPr="00750C37" w:rsidRDefault="00C92A57" w:rsidP="00812B89">
            <w:pPr>
              <w:rPr>
                <w:sz w:val="14"/>
                <w:szCs w:val="14"/>
              </w:rPr>
            </w:pPr>
            <w:r w:rsidRPr="00750C37">
              <w:rPr>
                <w:sz w:val="14"/>
                <w:szCs w:val="14"/>
              </w:rPr>
              <w:t> </w:t>
            </w:r>
          </w:p>
        </w:tc>
        <w:tc>
          <w:tcPr>
            <w:tcW w:w="806" w:type="dxa"/>
            <w:noWrap/>
            <w:hideMark/>
          </w:tcPr>
          <w:p w14:paraId="26E0394B" w14:textId="77777777" w:rsidR="00C92A57" w:rsidRPr="00750C37" w:rsidRDefault="00C92A57" w:rsidP="00812B89">
            <w:pPr>
              <w:rPr>
                <w:sz w:val="14"/>
                <w:szCs w:val="14"/>
              </w:rPr>
            </w:pPr>
            <w:r w:rsidRPr="00750C37">
              <w:rPr>
                <w:sz w:val="14"/>
                <w:szCs w:val="14"/>
              </w:rPr>
              <w:t> </w:t>
            </w:r>
          </w:p>
        </w:tc>
        <w:tc>
          <w:tcPr>
            <w:tcW w:w="806" w:type="dxa"/>
            <w:noWrap/>
            <w:hideMark/>
          </w:tcPr>
          <w:p w14:paraId="0302C80B" w14:textId="77777777" w:rsidR="00C92A57" w:rsidRPr="00750C37" w:rsidRDefault="00C92A57" w:rsidP="00812B89">
            <w:pPr>
              <w:rPr>
                <w:sz w:val="14"/>
                <w:szCs w:val="14"/>
              </w:rPr>
            </w:pPr>
            <w:r w:rsidRPr="00750C37">
              <w:rPr>
                <w:sz w:val="14"/>
                <w:szCs w:val="14"/>
              </w:rPr>
              <w:t> </w:t>
            </w:r>
          </w:p>
        </w:tc>
      </w:tr>
      <w:tr w:rsidR="00C92A57" w:rsidRPr="000D053C" w14:paraId="06331343"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342B20E" w14:textId="77777777" w:rsidR="00C92A57" w:rsidRPr="00750C37" w:rsidRDefault="00C92A57" w:rsidP="00812B89">
            <w:pPr>
              <w:jc w:val="center"/>
              <w:rPr>
                <w:sz w:val="14"/>
                <w:szCs w:val="14"/>
              </w:rPr>
            </w:pPr>
            <w:r w:rsidRPr="00750C37">
              <w:rPr>
                <w:sz w:val="14"/>
                <w:szCs w:val="14"/>
              </w:rPr>
              <w:t>144</w:t>
            </w:r>
          </w:p>
        </w:tc>
        <w:tc>
          <w:tcPr>
            <w:tcW w:w="4787" w:type="dxa"/>
            <w:noWrap/>
            <w:vAlign w:val="bottom"/>
          </w:tcPr>
          <w:p w14:paraId="20B59416" w14:textId="77777777" w:rsidR="00C92A57" w:rsidRPr="002356E4" w:rsidRDefault="00C92A57" w:rsidP="00812B89">
            <w:pPr>
              <w:rPr>
                <w:sz w:val="14"/>
                <w:szCs w:val="14"/>
              </w:rPr>
            </w:pPr>
            <w:r w:rsidRPr="002356E4">
              <w:rPr>
                <w:sz w:val="14"/>
                <w:szCs w:val="14"/>
              </w:rPr>
              <w:t xml:space="preserve"> Repayment of Non-Federal Obligations (EN Line of Credit) </w:t>
            </w:r>
          </w:p>
        </w:tc>
        <w:tc>
          <w:tcPr>
            <w:tcW w:w="806" w:type="dxa"/>
            <w:noWrap/>
            <w:hideMark/>
          </w:tcPr>
          <w:p w14:paraId="70FED107" w14:textId="77777777" w:rsidR="00C92A57" w:rsidRPr="00750C37" w:rsidRDefault="00C92A57" w:rsidP="00812B89">
            <w:pPr>
              <w:rPr>
                <w:sz w:val="14"/>
                <w:szCs w:val="14"/>
              </w:rPr>
            </w:pPr>
            <w:r w:rsidRPr="00750C37">
              <w:rPr>
                <w:sz w:val="14"/>
                <w:szCs w:val="14"/>
              </w:rPr>
              <w:t> </w:t>
            </w:r>
          </w:p>
        </w:tc>
        <w:tc>
          <w:tcPr>
            <w:tcW w:w="806" w:type="dxa"/>
            <w:noWrap/>
            <w:hideMark/>
          </w:tcPr>
          <w:p w14:paraId="7AA5ECDB" w14:textId="77777777" w:rsidR="00C92A57" w:rsidRPr="00750C37" w:rsidRDefault="00C92A57" w:rsidP="00812B89">
            <w:pPr>
              <w:rPr>
                <w:sz w:val="14"/>
                <w:szCs w:val="14"/>
              </w:rPr>
            </w:pPr>
            <w:r w:rsidRPr="00750C37">
              <w:rPr>
                <w:sz w:val="14"/>
                <w:szCs w:val="14"/>
              </w:rPr>
              <w:t> </w:t>
            </w:r>
          </w:p>
        </w:tc>
        <w:tc>
          <w:tcPr>
            <w:tcW w:w="806" w:type="dxa"/>
            <w:noWrap/>
            <w:hideMark/>
          </w:tcPr>
          <w:p w14:paraId="4A7C7C61" w14:textId="77777777" w:rsidR="00C92A57" w:rsidRPr="00750C37" w:rsidRDefault="00C92A57" w:rsidP="00812B89">
            <w:pPr>
              <w:rPr>
                <w:sz w:val="14"/>
                <w:szCs w:val="14"/>
              </w:rPr>
            </w:pPr>
            <w:r w:rsidRPr="00750C37">
              <w:rPr>
                <w:sz w:val="14"/>
                <w:szCs w:val="14"/>
              </w:rPr>
              <w:t> </w:t>
            </w:r>
          </w:p>
        </w:tc>
        <w:tc>
          <w:tcPr>
            <w:tcW w:w="806" w:type="dxa"/>
            <w:noWrap/>
            <w:hideMark/>
          </w:tcPr>
          <w:p w14:paraId="24BC6198" w14:textId="77777777" w:rsidR="00C92A57" w:rsidRPr="00750C37" w:rsidRDefault="00C92A57" w:rsidP="00812B89">
            <w:pPr>
              <w:rPr>
                <w:sz w:val="14"/>
                <w:szCs w:val="14"/>
              </w:rPr>
            </w:pPr>
            <w:r w:rsidRPr="00750C37">
              <w:rPr>
                <w:sz w:val="14"/>
                <w:szCs w:val="14"/>
              </w:rPr>
              <w:t> </w:t>
            </w:r>
          </w:p>
        </w:tc>
        <w:tc>
          <w:tcPr>
            <w:tcW w:w="806" w:type="dxa"/>
            <w:noWrap/>
            <w:hideMark/>
          </w:tcPr>
          <w:p w14:paraId="69F8BB37" w14:textId="77777777" w:rsidR="00C92A57" w:rsidRPr="00750C37" w:rsidRDefault="00C92A57" w:rsidP="00812B89">
            <w:pPr>
              <w:rPr>
                <w:sz w:val="14"/>
                <w:szCs w:val="14"/>
              </w:rPr>
            </w:pPr>
            <w:r w:rsidRPr="00750C37">
              <w:rPr>
                <w:sz w:val="14"/>
                <w:szCs w:val="14"/>
              </w:rPr>
              <w:t> </w:t>
            </w:r>
          </w:p>
        </w:tc>
      </w:tr>
      <w:tr w:rsidR="00C92A57" w:rsidRPr="000D053C" w14:paraId="38678E4A"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076A27D" w14:textId="77777777" w:rsidR="00C92A57" w:rsidRPr="00750C37" w:rsidRDefault="00C92A57" w:rsidP="00812B89">
            <w:pPr>
              <w:jc w:val="center"/>
              <w:rPr>
                <w:sz w:val="14"/>
                <w:szCs w:val="14"/>
              </w:rPr>
            </w:pPr>
            <w:r w:rsidRPr="00750C37">
              <w:rPr>
                <w:sz w:val="14"/>
                <w:szCs w:val="14"/>
              </w:rPr>
              <w:t>145</w:t>
            </w:r>
          </w:p>
        </w:tc>
        <w:tc>
          <w:tcPr>
            <w:tcW w:w="4787" w:type="dxa"/>
            <w:noWrap/>
            <w:vAlign w:val="bottom"/>
          </w:tcPr>
          <w:p w14:paraId="12449B9C" w14:textId="77777777" w:rsidR="00C92A57" w:rsidRPr="002356E4" w:rsidRDefault="00C92A57" w:rsidP="00812B89">
            <w:pPr>
              <w:rPr>
                <w:sz w:val="14"/>
                <w:szCs w:val="14"/>
              </w:rPr>
            </w:pPr>
            <w:r w:rsidRPr="002356E4">
              <w:rPr>
                <w:sz w:val="14"/>
                <w:szCs w:val="14"/>
              </w:rPr>
              <w:t xml:space="preserve"> Repayment of Non-Federal Obligations (CGS, WNP1, WNP3, N. Wasco, Cowlitz Falls) </w:t>
            </w:r>
          </w:p>
        </w:tc>
        <w:tc>
          <w:tcPr>
            <w:tcW w:w="806" w:type="dxa"/>
            <w:noWrap/>
            <w:hideMark/>
          </w:tcPr>
          <w:p w14:paraId="6D126F6F" w14:textId="77777777" w:rsidR="00C92A57" w:rsidRPr="00750C37" w:rsidRDefault="00C92A57" w:rsidP="00812B89">
            <w:pPr>
              <w:rPr>
                <w:sz w:val="14"/>
                <w:szCs w:val="14"/>
              </w:rPr>
            </w:pPr>
            <w:r w:rsidRPr="00750C37">
              <w:rPr>
                <w:sz w:val="14"/>
                <w:szCs w:val="14"/>
              </w:rPr>
              <w:t> </w:t>
            </w:r>
          </w:p>
        </w:tc>
        <w:tc>
          <w:tcPr>
            <w:tcW w:w="806" w:type="dxa"/>
            <w:noWrap/>
            <w:hideMark/>
          </w:tcPr>
          <w:p w14:paraId="7749E544" w14:textId="77777777" w:rsidR="00C92A57" w:rsidRPr="00750C37" w:rsidRDefault="00C92A57" w:rsidP="00812B89">
            <w:pPr>
              <w:rPr>
                <w:sz w:val="14"/>
                <w:szCs w:val="14"/>
              </w:rPr>
            </w:pPr>
            <w:r w:rsidRPr="00750C37">
              <w:rPr>
                <w:sz w:val="14"/>
                <w:szCs w:val="14"/>
              </w:rPr>
              <w:t> </w:t>
            </w:r>
          </w:p>
        </w:tc>
        <w:tc>
          <w:tcPr>
            <w:tcW w:w="806" w:type="dxa"/>
            <w:noWrap/>
            <w:hideMark/>
          </w:tcPr>
          <w:p w14:paraId="68ED49ED" w14:textId="77777777" w:rsidR="00C92A57" w:rsidRPr="00750C37" w:rsidRDefault="00C92A57" w:rsidP="00812B89">
            <w:pPr>
              <w:rPr>
                <w:sz w:val="14"/>
                <w:szCs w:val="14"/>
              </w:rPr>
            </w:pPr>
            <w:r w:rsidRPr="00750C37">
              <w:rPr>
                <w:sz w:val="14"/>
                <w:szCs w:val="14"/>
              </w:rPr>
              <w:t> </w:t>
            </w:r>
          </w:p>
        </w:tc>
        <w:tc>
          <w:tcPr>
            <w:tcW w:w="806" w:type="dxa"/>
            <w:noWrap/>
            <w:hideMark/>
          </w:tcPr>
          <w:p w14:paraId="7239FC69" w14:textId="77777777" w:rsidR="00C92A57" w:rsidRPr="00750C37" w:rsidRDefault="00C92A57" w:rsidP="00812B89">
            <w:pPr>
              <w:rPr>
                <w:sz w:val="14"/>
                <w:szCs w:val="14"/>
              </w:rPr>
            </w:pPr>
            <w:r w:rsidRPr="00750C37">
              <w:rPr>
                <w:sz w:val="14"/>
                <w:szCs w:val="14"/>
              </w:rPr>
              <w:t> </w:t>
            </w:r>
          </w:p>
        </w:tc>
        <w:tc>
          <w:tcPr>
            <w:tcW w:w="806" w:type="dxa"/>
            <w:noWrap/>
            <w:hideMark/>
          </w:tcPr>
          <w:p w14:paraId="359536E4" w14:textId="77777777" w:rsidR="00C92A57" w:rsidRPr="00750C37" w:rsidRDefault="00C92A57" w:rsidP="00812B89">
            <w:pPr>
              <w:rPr>
                <w:sz w:val="14"/>
                <w:szCs w:val="14"/>
              </w:rPr>
            </w:pPr>
            <w:r w:rsidRPr="00750C37">
              <w:rPr>
                <w:sz w:val="14"/>
                <w:szCs w:val="14"/>
              </w:rPr>
              <w:t> </w:t>
            </w:r>
          </w:p>
        </w:tc>
      </w:tr>
      <w:tr w:rsidR="00C92A57" w:rsidRPr="000D053C" w14:paraId="009D73DE"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7CA6EF7" w14:textId="77777777" w:rsidR="00C92A57" w:rsidRPr="00750C37" w:rsidRDefault="00C92A57" w:rsidP="00812B89">
            <w:pPr>
              <w:jc w:val="center"/>
              <w:rPr>
                <w:sz w:val="14"/>
                <w:szCs w:val="14"/>
              </w:rPr>
            </w:pPr>
            <w:r w:rsidRPr="00750C37">
              <w:rPr>
                <w:sz w:val="14"/>
                <w:szCs w:val="14"/>
              </w:rPr>
              <w:t>146</w:t>
            </w:r>
          </w:p>
        </w:tc>
        <w:tc>
          <w:tcPr>
            <w:tcW w:w="4787" w:type="dxa"/>
            <w:noWrap/>
            <w:vAlign w:val="bottom"/>
          </w:tcPr>
          <w:p w14:paraId="2C1001E0" w14:textId="77777777" w:rsidR="00C92A57" w:rsidRPr="002356E4" w:rsidRDefault="00C92A57" w:rsidP="00812B89">
            <w:pPr>
              <w:rPr>
                <w:sz w:val="14"/>
                <w:szCs w:val="14"/>
              </w:rPr>
            </w:pPr>
            <w:r w:rsidRPr="002356E4">
              <w:rPr>
                <w:sz w:val="14"/>
                <w:szCs w:val="14"/>
              </w:rPr>
              <w:t xml:space="preserve"> Irrigation assistance </w:t>
            </w:r>
          </w:p>
        </w:tc>
        <w:tc>
          <w:tcPr>
            <w:tcW w:w="806" w:type="dxa"/>
            <w:noWrap/>
            <w:hideMark/>
          </w:tcPr>
          <w:p w14:paraId="7D24C9DC" w14:textId="77777777" w:rsidR="00C92A57" w:rsidRPr="00750C37" w:rsidRDefault="00C92A57" w:rsidP="00812B89">
            <w:pPr>
              <w:rPr>
                <w:sz w:val="14"/>
                <w:szCs w:val="14"/>
              </w:rPr>
            </w:pPr>
            <w:r w:rsidRPr="00750C37">
              <w:rPr>
                <w:sz w:val="14"/>
                <w:szCs w:val="14"/>
              </w:rPr>
              <w:t> </w:t>
            </w:r>
          </w:p>
        </w:tc>
        <w:tc>
          <w:tcPr>
            <w:tcW w:w="806" w:type="dxa"/>
            <w:noWrap/>
            <w:hideMark/>
          </w:tcPr>
          <w:p w14:paraId="0760F4D0" w14:textId="77777777" w:rsidR="00C92A57" w:rsidRPr="00750C37" w:rsidRDefault="00C92A57" w:rsidP="00812B89">
            <w:pPr>
              <w:rPr>
                <w:sz w:val="14"/>
                <w:szCs w:val="14"/>
              </w:rPr>
            </w:pPr>
            <w:r w:rsidRPr="00750C37">
              <w:rPr>
                <w:sz w:val="14"/>
                <w:szCs w:val="14"/>
              </w:rPr>
              <w:t> </w:t>
            </w:r>
          </w:p>
        </w:tc>
        <w:tc>
          <w:tcPr>
            <w:tcW w:w="806" w:type="dxa"/>
            <w:noWrap/>
            <w:hideMark/>
          </w:tcPr>
          <w:p w14:paraId="2D9C74A7" w14:textId="77777777" w:rsidR="00C92A57" w:rsidRPr="00750C37" w:rsidRDefault="00C92A57" w:rsidP="00812B89">
            <w:pPr>
              <w:rPr>
                <w:sz w:val="14"/>
                <w:szCs w:val="14"/>
              </w:rPr>
            </w:pPr>
            <w:r w:rsidRPr="00750C37">
              <w:rPr>
                <w:sz w:val="14"/>
                <w:szCs w:val="14"/>
              </w:rPr>
              <w:t> </w:t>
            </w:r>
          </w:p>
        </w:tc>
        <w:tc>
          <w:tcPr>
            <w:tcW w:w="806" w:type="dxa"/>
            <w:noWrap/>
            <w:hideMark/>
          </w:tcPr>
          <w:p w14:paraId="66340122" w14:textId="77777777" w:rsidR="00C92A57" w:rsidRPr="00750C37" w:rsidRDefault="00C92A57" w:rsidP="00812B89">
            <w:pPr>
              <w:rPr>
                <w:sz w:val="14"/>
                <w:szCs w:val="14"/>
              </w:rPr>
            </w:pPr>
            <w:r w:rsidRPr="00750C37">
              <w:rPr>
                <w:sz w:val="14"/>
                <w:szCs w:val="14"/>
              </w:rPr>
              <w:t> </w:t>
            </w:r>
          </w:p>
        </w:tc>
        <w:tc>
          <w:tcPr>
            <w:tcW w:w="806" w:type="dxa"/>
            <w:noWrap/>
            <w:hideMark/>
          </w:tcPr>
          <w:p w14:paraId="741C66B7" w14:textId="77777777" w:rsidR="00C92A57" w:rsidRPr="00750C37" w:rsidRDefault="00C92A57" w:rsidP="00812B89">
            <w:pPr>
              <w:rPr>
                <w:sz w:val="14"/>
                <w:szCs w:val="14"/>
              </w:rPr>
            </w:pPr>
            <w:r w:rsidRPr="00750C37">
              <w:rPr>
                <w:sz w:val="14"/>
                <w:szCs w:val="14"/>
              </w:rPr>
              <w:t> </w:t>
            </w:r>
          </w:p>
        </w:tc>
      </w:tr>
      <w:tr w:rsidR="00C92A57" w:rsidRPr="000D053C" w14:paraId="4C0B6EB4"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372C904" w14:textId="77777777" w:rsidR="00C92A57" w:rsidRPr="00750C37" w:rsidRDefault="00C92A57" w:rsidP="00812B89">
            <w:pPr>
              <w:jc w:val="center"/>
              <w:rPr>
                <w:sz w:val="14"/>
                <w:szCs w:val="14"/>
              </w:rPr>
            </w:pPr>
            <w:r w:rsidRPr="00750C37">
              <w:rPr>
                <w:sz w:val="14"/>
                <w:szCs w:val="14"/>
              </w:rPr>
              <w:t>147</w:t>
            </w:r>
          </w:p>
        </w:tc>
        <w:tc>
          <w:tcPr>
            <w:tcW w:w="4787" w:type="dxa"/>
            <w:noWrap/>
            <w:vAlign w:val="bottom"/>
          </w:tcPr>
          <w:p w14:paraId="55966F3A" w14:textId="77777777" w:rsidR="00C92A57" w:rsidRPr="002356E4" w:rsidRDefault="00C92A57" w:rsidP="00812B89">
            <w:pPr>
              <w:rPr>
                <w:b/>
                <w:bCs/>
                <w:sz w:val="14"/>
                <w:szCs w:val="14"/>
              </w:rPr>
            </w:pPr>
            <w:r w:rsidRPr="002356E4">
              <w:rPr>
                <w:b/>
                <w:bCs/>
                <w:sz w:val="14"/>
                <w:szCs w:val="14"/>
              </w:rPr>
              <w:t xml:space="preserve">            Sub-Total </w:t>
            </w:r>
          </w:p>
        </w:tc>
        <w:tc>
          <w:tcPr>
            <w:tcW w:w="806" w:type="dxa"/>
            <w:noWrap/>
            <w:hideMark/>
          </w:tcPr>
          <w:p w14:paraId="0735E212" w14:textId="77777777" w:rsidR="00C92A57" w:rsidRPr="00750C37" w:rsidRDefault="00C92A57" w:rsidP="00812B89">
            <w:pPr>
              <w:rPr>
                <w:sz w:val="14"/>
                <w:szCs w:val="14"/>
              </w:rPr>
            </w:pPr>
            <w:r w:rsidRPr="00750C37">
              <w:rPr>
                <w:sz w:val="14"/>
                <w:szCs w:val="14"/>
              </w:rPr>
              <w:t> </w:t>
            </w:r>
          </w:p>
        </w:tc>
        <w:tc>
          <w:tcPr>
            <w:tcW w:w="806" w:type="dxa"/>
            <w:noWrap/>
            <w:hideMark/>
          </w:tcPr>
          <w:p w14:paraId="392E8E2D" w14:textId="77777777" w:rsidR="00C92A57" w:rsidRPr="00750C37" w:rsidRDefault="00C92A57" w:rsidP="00812B89">
            <w:pPr>
              <w:rPr>
                <w:sz w:val="14"/>
                <w:szCs w:val="14"/>
              </w:rPr>
            </w:pPr>
            <w:r w:rsidRPr="00750C37">
              <w:rPr>
                <w:sz w:val="14"/>
                <w:szCs w:val="14"/>
              </w:rPr>
              <w:t> </w:t>
            </w:r>
          </w:p>
        </w:tc>
        <w:tc>
          <w:tcPr>
            <w:tcW w:w="806" w:type="dxa"/>
            <w:noWrap/>
            <w:hideMark/>
          </w:tcPr>
          <w:p w14:paraId="4A1132AF" w14:textId="77777777" w:rsidR="00C92A57" w:rsidRPr="00750C37" w:rsidRDefault="00C92A57" w:rsidP="00812B89">
            <w:pPr>
              <w:rPr>
                <w:sz w:val="14"/>
                <w:szCs w:val="14"/>
              </w:rPr>
            </w:pPr>
            <w:r w:rsidRPr="00750C37">
              <w:rPr>
                <w:sz w:val="14"/>
                <w:szCs w:val="14"/>
              </w:rPr>
              <w:t> </w:t>
            </w:r>
          </w:p>
        </w:tc>
        <w:tc>
          <w:tcPr>
            <w:tcW w:w="806" w:type="dxa"/>
            <w:noWrap/>
            <w:hideMark/>
          </w:tcPr>
          <w:p w14:paraId="10D2315A" w14:textId="77777777" w:rsidR="00C92A57" w:rsidRPr="00750C37" w:rsidRDefault="00C92A57" w:rsidP="00812B89">
            <w:pPr>
              <w:rPr>
                <w:sz w:val="14"/>
                <w:szCs w:val="14"/>
              </w:rPr>
            </w:pPr>
            <w:r w:rsidRPr="00750C37">
              <w:rPr>
                <w:sz w:val="14"/>
                <w:szCs w:val="14"/>
              </w:rPr>
              <w:t> </w:t>
            </w:r>
          </w:p>
        </w:tc>
        <w:tc>
          <w:tcPr>
            <w:tcW w:w="806" w:type="dxa"/>
            <w:noWrap/>
            <w:hideMark/>
          </w:tcPr>
          <w:p w14:paraId="6ABC1200" w14:textId="77777777" w:rsidR="00C92A57" w:rsidRPr="00750C37" w:rsidRDefault="00C92A57" w:rsidP="00812B89">
            <w:pPr>
              <w:rPr>
                <w:sz w:val="14"/>
                <w:szCs w:val="14"/>
              </w:rPr>
            </w:pPr>
            <w:r w:rsidRPr="00750C37">
              <w:rPr>
                <w:sz w:val="14"/>
                <w:szCs w:val="14"/>
              </w:rPr>
              <w:t> </w:t>
            </w:r>
          </w:p>
        </w:tc>
      </w:tr>
      <w:tr w:rsidR="00C92A57" w:rsidRPr="000D053C" w14:paraId="003A054A"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DA2CE06" w14:textId="77777777" w:rsidR="00C92A57" w:rsidRPr="00750C37" w:rsidRDefault="00C92A57" w:rsidP="00812B89">
            <w:pPr>
              <w:jc w:val="center"/>
              <w:rPr>
                <w:sz w:val="14"/>
                <w:szCs w:val="14"/>
              </w:rPr>
            </w:pPr>
            <w:r w:rsidRPr="00750C37">
              <w:rPr>
                <w:sz w:val="14"/>
                <w:szCs w:val="14"/>
              </w:rPr>
              <w:t>148</w:t>
            </w:r>
          </w:p>
        </w:tc>
        <w:tc>
          <w:tcPr>
            <w:tcW w:w="4787" w:type="dxa"/>
            <w:noWrap/>
            <w:vAlign w:val="bottom"/>
          </w:tcPr>
          <w:p w14:paraId="19C6A5D5" w14:textId="77777777" w:rsidR="00C92A57" w:rsidRPr="002356E4" w:rsidRDefault="00C92A57" w:rsidP="00812B89">
            <w:pPr>
              <w:rPr>
                <w:sz w:val="14"/>
                <w:szCs w:val="14"/>
              </w:rPr>
            </w:pPr>
            <w:r w:rsidRPr="002356E4">
              <w:rPr>
                <w:sz w:val="14"/>
                <w:szCs w:val="14"/>
              </w:rPr>
              <w:t xml:space="preserve"> Depreciation  </w:t>
            </w:r>
          </w:p>
        </w:tc>
        <w:tc>
          <w:tcPr>
            <w:tcW w:w="806" w:type="dxa"/>
            <w:noWrap/>
            <w:hideMark/>
          </w:tcPr>
          <w:p w14:paraId="74D49459" w14:textId="77777777" w:rsidR="00C92A57" w:rsidRPr="00750C37" w:rsidRDefault="00C92A57" w:rsidP="00812B89">
            <w:pPr>
              <w:rPr>
                <w:sz w:val="14"/>
                <w:szCs w:val="14"/>
              </w:rPr>
            </w:pPr>
            <w:r w:rsidRPr="00750C37">
              <w:rPr>
                <w:sz w:val="14"/>
                <w:szCs w:val="14"/>
              </w:rPr>
              <w:t> </w:t>
            </w:r>
          </w:p>
        </w:tc>
        <w:tc>
          <w:tcPr>
            <w:tcW w:w="806" w:type="dxa"/>
            <w:noWrap/>
            <w:hideMark/>
          </w:tcPr>
          <w:p w14:paraId="1A4C0E79" w14:textId="77777777" w:rsidR="00C92A57" w:rsidRPr="00750C37" w:rsidRDefault="00C92A57" w:rsidP="00812B89">
            <w:pPr>
              <w:rPr>
                <w:sz w:val="14"/>
                <w:szCs w:val="14"/>
              </w:rPr>
            </w:pPr>
            <w:r w:rsidRPr="00750C37">
              <w:rPr>
                <w:sz w:val="14"/>
                <w:szCs w:val="14"/>
              </w:rPr>
              <w:t> </w:t>
            </w:r>
          </w:p>
        </w:tc>
        <w:tc>
          <w:tcPr>
            <w:tcW w:w="806" w:type="dxa"/>
            <w:noWrap/>
            <w:hideMark/>
          </w:tcPr>
          <w:p w14:paraId="72D40069" w14:textId="77777777" w:rsidR="00C92A57" w:rsidRPr="00750C37" w:rsidRDefault="00C92A57" w:rsidP="00812B89">
            <w:pPr>
              <w:rPr>
                <w:sz w:val="14"/>
                <w:szCs w:val="14"/>
              </w:rPr>
            </w:pPr>
            <w:r w:rsidRPr="00750C37">
              <w:rPr>
                <w:sz w:val="14"/>
                <w:szCs w:val="14"/>
              </w:rPr>
              <w:t> </w:t>
            </w:r>
          </w:p>
        </w:tc>
        <w:tc>
          <w:tcPr>
            <w:tcW w:w="806" w:type="dxa"/>
            <w:noWrap/>
            <w:hideMark/>
          </w:tcPr>
          <w:p w14:paraId="4A20AEC9" w14:textId="77777777" w:rsidR="00C92A57" w:rsidRPr="00750C37" w:rsidRDefault="00C92A57" w:rsidP="00812B89">
            <w:pPr>
              <w:rPr>
                <w:sz w:val="14"/>
                <w:szCs w:val="14"/>
              </w:rPr>
            </w:pPr>
            <w:r w:rsidRPr="00750C37">
              <w:rPr>
                <w:sz w:val="14"/>
                <w:szCs w:val="14"/>
              </w:rPr>
              <w:t> </w:t>
            </w:r>
          </w:p>
        </w:tc>
        <w:tc>
          <w:tcPr>
            <w:tcW w:w="806" w:type="dxa"/>
            <w:noWrap/>
            <w:hideMark/>
          </w:tcPr>
          <w:p w14:paraId="62DE2B8F" w14:textId="77777777" w:rsidR="00C92A57" w:rsidRPr="00750C37" w:rsidRDefault="00C92A57" w:rsidP="00812B89">
            <w:pPr>
              <w:rPr>
                <w:sz w:val="14"/>
                <w:szCs w:val="14"/>
              </w:rPr>
            </w:pPr>
            <w:r w:rsidRPr="00750C37">
              <w:rPr>
                <w:sz w:val="14"/>
                <w:szCs w:val="14"/>
              </w:rPr>
              <w:t> </w:t>
            </w:r>
          </w:p>
        </w:tc>
      </w:tr>
      <w:tr w:rsidR="00C92A57" w:rsidRPr="000D053C" w14:paraId="663DDBA6"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CE9906B" w14:textId="77777777" w:rsidR="00C92A57" w:rsidRPr="00750C37" w:rsidRDefault="00C92A57" w:rsidP="00812B89">
            <w:pPr>
              <w:jc w:val="center"/>
              <w:rPr>
                <w:sz w:val="14"/>
                <w:szCs w:val="14"/>
              </w:rPr>
            </w:pPr>
            <w:r w:rsidRPr="00750C37">
              <w:rPr>
                <w:sz w:val="14"/>
                <w:szCs w:val="14"/>
              </w:rPr>
              <w:t>149</w:t>
            </w:r>
          </w:p>
        </w:tc>
        <w:tc>
          <w:tcPr>
            <w:tcW w:w="4787" w:type="dxa"/>
            <w:noWrap/>
            <w:vAlign w:val="bottom"/>
          </w:tcPr>
          <w:p w14:paraId="37563CFA" w14:textId="77777777" w:rsidR="00C92A57" w:rsidRPr="002356E4" w:rsidRDefault="00C92A57" w:rsidP="00812B89">
            <w:pPr>
              <w:rPr>
                <w:sz w:val="14"/>
                <w:szCs w:val="14"/>
              </w:rPr>
            </w:pPr>
            <w:r w:rsidRPr="002356E4">
              <w:rPr>
                <w:sz w:val="14"/>
                <w:szCs w:val="14"/>
              </w:rPr>
              <w:t xml:space="preserve"> Amortization </w:t>
            </w:r>
          </w:p>
        </w:tc>
        <w:tc>
          <w:tcPr>
            <w:tcW w:w="806" w:type="dxa"/>
            <w:noWrap/>
            <w:hideMark/>
          </w:tcPr>
          <w:p w14:paraId="026E1E76" w14:textId="77777777" w:rsidR="00C92A57" w:rsidRPr="00750C37" w:rsidRDefault="00C92A57" w:rsidP="00812B89">
            <w:pPr>
              <w:rPr>
                <w:sz w:val="14"/>
                <w:szCs w:val="14"/>
              </w:rPr>
            </w:pPr>
            <w:r w:rsidRPr="00750C37">
              <w:rPr>
                <w:sz w:val="14"/>
                <w:szCs w:val="14"/>
              </w:rPr>
              <w:t> </w:t>
            </w:r>
          </w:p>
        </w:tc>
        <w:tc>
          <w:tcPr>
            <w:tcW w:w="806" w:type="dxa"/>
            <w:noWrap/>
            <w:hideMark/>
          </w:tcPr>
          <w:p w14:paraId="55934DF6" w14:textId="77777777" w:rsidR="00C92A57" w:rsidRPr="00750C37" w:rsidRDefault="00C92A57" w:rsidP="00812B89">
            <w:pPr>
              <w:rPr>
                <w:sz w:val="14"/>
                <w:szCs w:val="14"/>
              </w:rPr>
            </w:pPr>
            <w:r w:rsidRPr="00750C37">
              <w:rPr>
                <w:sz w:val="14"/>
                <w:szCs w:val="14"/>
              </w:rPr>
              <w:t> </w:t>
            </w:r>
          </w:p>
        </w:tc>
        <w:tc>
          <w:tcPr>
            <w:tcW w:w="806" w:type="dxa"/>
            <w:noWrap/>
            <w:hideMark/>
          </w:tcPr>
          <w:p w14:paraId="0F22BFF2" w14:textId="77777777" w:rsidR="00C92A57" w:rsidRPr="00750C37" w:rsidRDefault="00C92A57" w:rsidP="00812B89">
            <w:pPr>
              <w:rPr>
                <w:sz w:val="14"/>
                <w:szCs w:val="14"/>
              </w:rPr>
            </w:pPr>
            <w:r w:rsidRPr="00750C37">
              <w:rPr>
                <w:sz w:val="14"/>
                <w:szCs w:val="14"/>
              </w:rPr>
              <w:t> </w:t>
            </w:r>
          </w:p>
        </w:tc>
        <w:tc>
          <w:tcPr>
            <w:tcW w:w="806" w:type="dxa"/>
            <w:noWrap/>
            <w:hideMark/>
          </w:tcPr>
          <w:p w14:paraId="432A6EC5" w14:textId="77777777" w:rsidR="00C92A57" w:rsidRPr="00750C37" w:rsidRDefault="00C92A57" w:rsidP="00812B89">
            <w:pPr>
              <w:rPr>
                <w:sz w:val="14"/>
                <w:szCs w:val="14"/>
              </w:rPr>
            </w:pPr>
            <w:r w:rsidRPr="00750C37">
              <w:rPr>
                <w:sz w:val="14"/>
                <w:szCs w:val="14"/>
              </w:rPr>
              <w:t> </w:t>
            </w:r>
          </w:p>
        </w:tc>
        <w:tc>
          <w:tcPr>
            <w:tcW w:w="806" w:type="dxa"/>
            <w:noWrap/>
            <w:hideMark/>
          </w:tcPr>
          <w:p w14:paraId="4DE85CD3" w14:textId="77777777" w:rsidR="00C92A57" w:rsidRPr="00750C37" w:rsidRDefault="00C92A57" w:rsidP="00812B89">
            <w:pPr>
              <w:rPr>
                <w:sz w:val="14"/>
                <w:szCs w:val="14"/>
              </w:rPr>
            </w:pPr>
            <w:r w:rsidRPr="00750C37">
              <w:rPr>
                <w:sz w:val="14"/>
                <w:szCs w:val="14"/>
              </w:rPr>
              <w:t> </w:t>
            </w:r>
          </w:p>
        </w:tc>
      </w:tr>
      <w:tr w:rsidR="00C92A57" w:rsidRPr="000D053C" w14:paraId="33241E6E"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E2056B4" w14:textId="77777777" w:rsidR="00C92A57" w:rsidRPr="00750C37" w:rsidRDefault="00C92A57" w:rsidP="00812B89">
            <w:pPr>
              <w:jc w:val="center"/>
              <w:rPr>
                <w:sz w:val="14"/>
                <w:szCs w:val="14"/>
              </w:rPr>
            </w:pPr>
            <w:r w:rsidRPr="00750C37">
              <w:rPr>
                <w:sz w:val="14"/>
                <w:szCs w:val="14"/>
              </w:rPr>
              <w:t>150</w:t>
            </w:r>
          </w:p>
        </w:tc>
        <w:tc>
          <w:tcPr>
            <w:tcW w:w="4787" w:type="dxa"/>
            <w:noWrap/>
            <w:vAlign w:val="bottom"/>
          </w:tcPr>
          <w:p w14:paraId="69AB2AB4" w14:textId="77777777" w:rsidR="00C92A57" w:rsidRPr="002356E4" w:rsidRDefault="00C92A57" w:rsidP="00812B89">
            <w:pPr>
              <w:rPr>
                <w:sz w:val="14"/>
                <w:szCs w:val="14"/>
              </w:rPr>
            </w:pPr>
            <w:r w:rsidRPr="002356E4">
              <w:rPr>
                <w:sz w:val="14"/>
                <w:szCs w:val="14"/>
              </w:rPr>
              <w:t xml:space="preserve"> Accretion </w:t>
            </w:r>
          </w:p>
        </w:tc>
        <w:tc>
          <w:tcPr>
            <w:tcW w:w="806" w:type="dxa"/>
            <w:noWrap/>
            <w:hideMark/>
          </w:tcPr>
          <w:p w14:paraId="66922A35" w14:textId="77777777" w:rsidR="00C92A57" w:rsidRPr="00750C37" w:rsidRDefault="00C92A57" w:rsidP="00812B89">
            <w:pPr>
              <w:rPr>
                <w:sz w:val="14"/>
                <w:szCs w:val="14"/>
              </w:rPr>
            </w:pPr>
            <w:r w:rsidRPr="00750C37">
              <w:rPr>
                <w:sz w:val="14"/>
                <w:szCs w:val="14"/>
              </w:rPr>
              <w:t> </w:t>
            </w:r>
          </w:p>
        </w:tc>
        <w:tc>
          <w:tcPr>
            <w:tcW w:w="806" w:type="dxa"/>
            <w:noWrap/>
            <w:hideMark/>
          </w:tcPr>
          <w:p w14:paraId="106A25E6" w14:textId="77777777" w:rsidR="00C92A57" w:rsidRPr="00750C37" w:rsidRDefault="00C92A57" w:rsidP="00812B89">
            <w:pPr>
              <w:rPr>
                <w:sz w:val="14"/>
                <w:szCs w:val="14"/>
              </w:rPr>
            </w:pPr>
            <w:r w:rsidRPr="00750C37">
              <w:rPr>
                <w:sz w:val="14"/>
                <w:szCs w:val="14"/>
              </w:rPr>
              <w:t> </w:t>
            </w:r>
          </w:p>
        </w:tc>
        <w:tc>
          <w:tcPr>
            <w:tcW w:w="806" w:type="dxa"/>
            <w:noWrap/>
            <w:hideMark/>
          </w:tcPr>
          <w:p w14:paraId="533C9895" w14:textId="77777777" w:rsidR="00C92A57" w:rsidRPr="00750C37" w:rsidRDefault="00C92A57" w:rsidP="00812B89">
            <w:pPr>
              <w:rPr>
                <w:sz w:val="14"/>
                <w:szCs w:val="14"/>
              </w:rPr>
            </w:pPr>
            <w:r w:rsidRPr="00750C37">
              <w:rPr>
                <w:sz w:val="14"/>
                <w:szCs w:val="14"/>
              </w:rPr>
              <w:t> </w:t>
            </w:r>
          </w:p>
        </w:tc>
        <w:tc>
          <w:tcPr>
            <w:tcW w:w="806" w:type="dxa"/>
            <w:noWrap/>
            <w:hideMark/>
          </w:tcPr>
          <w:p w14:paraId="56B67687" w14:textId="77777777" w:rsidR="00C92A57" w:rsidRPr="00750C37" w:rsidRDefault="00C92A57" w:rsidP="00812B89">
            <w:pPr>
              <w:rPr>
                <w:sz w:val="14"/>
                <w:szCs w:val="14"/>
              </w:rPr>
            </w:pPr>
            <w:r w:rsidRPr="00750C37">
              <w:rPr>
                <w:sz w:val="14"/>
                <w:szCs w:val="14"/>
              </w:rPr>
              <w:t> </w:t>
            </w:r>
          </w:p>
        </w:tc>
        <w:tc>
          <w:tcPr>
            <w:tcW w:w="806" w:type="dxa"/>
            <w:noWrap/>
            <w:hideMark/>
          </w:tcPr>
          <w:p w14:paraId="30EDF030" w14:textId="77777777" w:rsidR="00C92A57" w:rsidRPr="00750C37" w:rsidRDefault="00C92A57" w:rsidP="00812B89">
            <w:pPr>
              <w:rPr>
                <w:sz w:val="14"/>
                <w:szCs w:val="14"/>
              </w:rPr>
            </w:pPr>
            <w:r w:rsidRPr="00750C37">
              <w:rPr>
                <w:sz w:val="14"/>
                <w:szCs w:val="14"/>
              </w:rPr>
              <w:t> </w:t>
            </w:r>
          </w:p>
        </w:tc>
      </w:tr>
      <w:tr w:rsidR="00C92A57" w:rsidRPr="000D053C" w14:paraId="2F558A2A"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BB03642" w14:textId="77777777" w:rsidR="00C92A57" w:rsidRPr="00750C37" w:rsidRDefault="00C92A57" w:rsidP="00812B89">
            <w:pPr>
              <w:jc w:val="center"/>
              <w:rPr>
                <w:sz w:val="14"/>
                <w:szCs w:val="14"/>
              </w:rPr>
            </w:pPr>
            <w:r w:rsidRPr="00750C37">
              <w:rPr>
                <w:sz w:val="14"/>
                <w:szCs w:val="14"/>
              </w:rPr>
              <w:t>151</w:t>
            </w:r>
          </w:p>
        </w:tc>
        <w:tc>
          <w:tcPr>
            <w:tcW w:w="4787" w:type="dxa"/>
            <w:noWrap/>
            <w:vAlign w:val="bottom"/>
          </w:tcPr>
          <w:p w14:paraId="021E42B8" w14:textId="77777777" w:rsidR="00C92A57" w:rsidRPr="002356E4" w:rsidRDefault="00C92A57" w:rsidP="00812B89">
            <w:pPr>
              <w:rPr>
                <w:sz w:val="14"/>
                <w:szCs w:val="14"/>
              </w:rPr>
            </w:pPr>
            <w:r w:rsidRPr="002356E4">
              <w:rPr>
                <w:sz w:val="14"/>
                <w:szCs w:val="14"/>
              </w:rPr>
              <w:t xml:space="preserve"> Capitalization Adjustment </w:t>
            </w:r>
          </w:p>
        </w:tc>
        <w:tc>
          <w:tcPr>
            <w:tcW w:w="806" w:type="dxa"/>
            <w:noWrap/>
            <w:hideMark/>
          </w:tcPr>
          <w:p w14:paraId="5DF23DEC" w14:textId="77777777" w:rsidR="00C92A57" w:rsidRPr="00750C37" w:rsidRDefault="00C92A57" w:rsidP="00812B89">
            <w:pPr>
              <w:rPr>
                <w:sz w:val="14"/>
                <w:szCs w:val="14"/>
              </w:rPr>
            </w:pPr>
            <w:r w:rsidRPr="00750C37">
              <w:rPr>
                <w:sz w:val="14"/>
                <w:szCs w:val="14"/>
              </w:rPr>
              <w:t> </w:t>
            </w:r>
          </w:p>
        </w:tc>
        <w:tc>
          <w:tcPr>
            <w:tcW w:w="806" w:type="dxa"/>
            <w:noWrap/>
            <w:hideMark/>
          </w:tcPr>
          <w:p w14:paraId="313E5F9A" w14:textId="77777777" w:rsidR="00C92A57" w:rsidRPr="00750C37" w:rsidRDefault="00C92A57" w:rsidP="00812B89">
            <w:pPr>
              <w:rPr>
                <w:sz w:val="14"/>
                <w:szCs w:val="14"/>
              </w:rPr>
            </w:pPr>
            <w:r w:rsidRPr="00750C37">
              <w:rPr>
                <w:sz w:val="14"/>
                <w:szCs w:val="14"/>
              </w:rPr>
              <w:t> </w:t>
            </w:r>
          </w:p>
        </w:tc>
        <w:tc>
          <w:tcPr>
            <w:tcW w:w="806" w:type="dxa"/>
            <w:noWrap/>
            <w:hideMark/>
          </w:tcPr>
          <w:p w14:paraId="40E671C2" w14:textId="77777777" w:rsidR="00C92A57" w:rsidRPr="00750C37" w:rsidRDefault="00C92A57" w:rsidP="00812B89">
            <w:pPr>
              <w:rPr>
                <w:sz w:val="14"/>
                <w:szCs w:val="14"/>
              </w:rPr>
            </w:pPr>
            <w:r w:rsidRPr="00750C37">
              <w:rPr>
                <w:sz w:val="14"/>
                <w:szCs w:val="14"/>
              </w:rPr>
              <w:t> </w:t>
            </w:r>
          </w:p>
        </w:tc>
        <w:tc>
          <w:tcPr>
            <w:tcW w:w="806" w:type="dxa"/>
            <w:noWrap/>
            <w:hideMark/>
          </w:tcPr>
          <w:p w14:paraId="63A6FF02" w14:textId="77777777" w:rsidR="00C92A57" w:rsidRPr="00750C37" w:rsidRDefault="00C92A57" w:rsidP="00812B89">
            <w:pPr>
              <w:rPr>
                <w:sz w:val="14"/>
                <w:szCs w:val="14"/>
              </w:rPr>
            </w:pPr>
            <w:r w:rsidRPr="00750C37">
              <w:rPr>
                <w:sz w:val="14"/>
                <w:szCs w:val="14"/>
              </w:rPr>
              <w:t> </w:t>
            </w:r>
          </w:p>
        </w:tc>
        <w:tc>
          <w:tcPr>
            <w:tcW w:w="806" w:type="dxa"/>
            <w:noWrap/>
            <w:hideMark/>
          </w:tcPr>
          <w:p w14:paraId="1891E046" w14:textId="77777777" w:rsidR="00C92A57" w:rsidRPr="00750C37" w:rsidRDefault="00C92A57" w:rsidP="00812B89">
            <w:pPr>
              <w:rPr>
                <w:sz w:val="14"/>
                <w:szCs w:val="14"/>
              </w:rPr>
            </w:pPr>
            <w:r w:rsidRPr="00750C37">
              <w:rPr>
                <w:sz w:val="14"/>
                <w:szCs w:val="14"/>
              </w:rPr>
              <w:t> </w:t>
            </w:r>
          </w:p>
        </w:tc>
      </w:tr>
      <w:tr w:rsidR="00C92A57" w:rsidRPr="000D053C" w14:paraId="15841F6F"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FA23197" w14:textId="77777777" w:rsidR="00C92A57" w:rsidRPr="00750C37" w:rsidRDefault="00C92A57" w:rsidP="00812B89">
            <w:pPr>
              <w:jc w:val="center"/>
              <w:rPr>
                <w:sz w:val="14"/>
                <w:szCs w:val="14"/>
              </w:rPr>
            </w:pPr>
            <w:r w:rsidRPr="00750C37">
              <w:rPr>
                <w:sz w:val="14"/>
                <w:szCs w:val="14"/>
              </w:rPr>
              <w:t>152</w:t>
            </w:r>
          </w:p>
        </w:tc>
        <w:tc>
          <w:tcPr>
            <w:tcW w:w="4787" w:type="dxa"/>
            <w:noWrap/>
            <w:vAlign w:val="bottom"/>
          </w:tcPr>
          <w:p w14:paraId="0C5560E0" w14:textId="77777777" w:rsidR="00C92A57" w:rsidRPr="002356E4" w:rsidRDefault="00C92A57" w:rsidP="00812B89">
            <w:pPr>
              <w:rPr>
                <w:sz w:val="14"/>
                <w:szCs w:val="14"/>
              </w:rPr>
            </w:pPr>
            <w:r w:rsidRPr="002356E4">
              <w:rPr>
                <w:sz w:val="14"/>
                <w:szCs w:val="14"/>
              </w:rPr>
              <w:t xml:space="preserve"> Amortization of Refinancing Premiums/Discounts (MRNR - Reverse Sign) </w:t>
            </w:r>
          </w:p>
        </w:tc>
        <w:tc>
          <w:tcPr>
            <w:tcW w:w="806" w:type="dxa"/>
            <w:noWrap/>
            <w:hideMark/>
          </w:tcPr>
          <w:p w14:paraId="42721DF5" w14:textId="77777777" w:rsidR="00C92A57" w:rsidRPr="00750C37" w:rsidRDefault="00C92A57" w:rsidP="00812B89">
            <w:pPr>
              <w:rPr>
                <w:sz w:val="14"/>
                <w:szCs w:val="14"/>
              </w:rPr>
            </w:pPr>
            <w:r w:rsidRPr="00750C37">
              <w:rPr>
                <w:sz w:val="14"/>
                <w:szCs w:val="14"/>
              </w:rPr>
              <w:t> </w:t>
            </w:r>
          </w:p>
        </w:tc>
        <w:tc>
          <w:tcPr>
            <w:tcW w:w="806" w:type="dxa"/>
            <w:noWrap/>
            <w:hideMark/>
          </w:tcPr>
          <w:p w14:paraId="2EF41CC4" w14:textId="77777777" w:rsidR="00C92A57" w:rsidRPr="00750C37" w:rsidRDefault="00C92A57" w:rsidP="00812B89">
            <w:pPr>
              <w:rPr>
                <w:sz w:val="14"/>
                <w:szCs w:val="14"/>
              </w:rPr>
            </w:pPr>
            <w:r w:rsidRPr="00750C37">
              <w:rPr>
                <w:sz w:val="14"/>
                <w:szCs w:val="14"/>
              </w:rPr>
              <w:t> </w:t>
            </w:r>
          </w:p>
        </w:tc>
        <w:tc>
          <w:tcPr>
            <w:tcW w:w="806" w:type="dxa"/>
            <w:noWrap/>
            <w:hideMark/>
          </w:tcPr>
          <w:p w14:paraId="66006018" w14:textId="77777777" w:rsidR="00C92A57" w:rsidRPr="00750C37" w:rsidRDefault="00C92A57" w:rsidP="00812B89">
            <w:pPr>
              <w:rPr>
                <w:sz w:val="14"/>
                <w:szCs w:val="14"/>
              </w:rPr>
            </w:pPr>
            <w:r w:rsidRPr="00750C37">
              <w:rPr>
                <w:sz w:val="14"/>
                <w:szCs w:val="14"/>
              </w:rPr>
              <w:t> </w:t>
            </w:r>
          </w:p>
        </w:tc>
        <w:tc>
          <w:tcPr>
            <w:tcW w:w="806" w:type="dxa"/>
            <w:noWrap/>
            <w:hideMark/>
          </w:tcPr>
          <w:p w14:paraId="37737134" w14:textId="77777777" w:rsidR="00C92A57" w:rsidRPr="00750C37" w:rsidRDefault="00C92A57" w:rsidP="00812B89">
            <w:pPr>
              <w:rPr>
                <w:sz w:val="14"/>
                <w:szCs w:val="14"/>
              </w:rPr>
            </w:pPr>
            <w:r w:rsidRPr="00750C37">
              <w:rPr>
                <w:sz w:val="14"/>
                <w:szCs w:val="14"/>
              </w:rPr>
              <w:t> </w:t>
            </w:r>
          </w:p>
        </w:tc>
        <w:tc>
          <w:tcPr>
            <w:tcW w:w="806" w:type="dxa"/>
            <w:noWrap/>
            <w:hideMark/>
          </w:tcPr>
          <w:p w14:paraId="62CAB4BA" w14:textId="77777777" w:rsidR="00C92A57" w:rsidRPr="00750C37" w:rsidRDefault="00C92A57" w:rsidP="00812B89">
            <w:pPr>
              <w:rPr>
                <w:sz w:val="14"/>
                <w:szCs w:val="14"/>
              </w:rPr>
            </w:pPr>
            <w:r w:rsidRPr="00750C37">
              <w:rPr>
                <w:sz w:val="14"/>
                <w:szCs w:val="14"/>
              </w:rPr>
              <w:t> </w:t>
            </w:r>
          </w:p>
        </w:tc>
      </w:tr>
      <w:tr w:rsidR="00C92A57" w:rsidRPr="000D053C" w14:paraId="77D7B867"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8B6B354" w14:textId="77777777" w:rsidR="00C92A57" w:rsidRPr="00750C37" w:rsidRDefault="00C92A57" w:rsidP="00812B89">
            <w:pPr>
              <w:jc w:val="center"/>
              <w:rPr>
                <w:sz w:val="14"/>
                <w:szCs w:val="14"/>
              </w:rPr>
            </w:pPr>
            <w:r w:rsidRPr="00750C37">
              <w:rPr>
                <w:sz w:val="14"/>
                <w:szCs w:val="14"/>
              </w:rPr>
              <w:t>153</w:t>
            </w:r>
          </w:p>
        </w:tc>
        <w:tc>
          <w:tcPr>
            <w:tcW w:w="4787" w:type="dxa"/>
            <w:noWrap/>
            <w:vAlign w:val="bottom"/>
          </w:tcPr>
          <w:p w14:paraId="640A545C" w14:textId="77777777" w:rsidR="00C92A57" w:rsidRPr="002356E4" w:rsidRDefault="00C92A57" w:rsidP="00812B89">
            <w:pPr>
              <w:rPr>
                <w:sz w:val="14"/>
                <w:szCs w:val="14"/>
              </w:rPr>
            </w:pPr>
            <w:r w:rsidRPr="002356E4">
              <w:rPr>
                <w:sz w:val="14"/>
                <w:szCs w:val="14"/>
              </w:rPr>
              <w:t xml:space="preserve"> Amortization of Cost of Issuance (MRNR-reverse sign) </w:t>
            </w:r>
          </w:p>
        </w:tc>
        <w:tc>
          <w:tcPr>
            <w:tcW w:w="806" w:type="dxa"/>
            <w:noWrap/>
            <w:hideMark/>
          </w:tcPr>
          <w:p w14:paraId="7B534C1F" w14:textId="77777777" w:rsidR="00C92A57" w:rsidRPr="00750C37" w:rsidRDefault="00C92A57" w:rsidP="00812B89">
            <w:pPr>
              <w:rPr>
                <w:sz w:val="14"/>
                <w:szCs w:val="14"/>
              </w:rPr>
            </w:pPr>
            <w:r w:rsidRPr="00750C37">
              <w:rPr>
                <w:sz w:val="14"/>
                <w:szCs w:val="14"/>
              </w:rPr>
              <w:t> </w:t>
            </w:r>
          </w:p>
        </w:tc>
        <w:tc>
          <w:tcPr>
            <w:tcW w:w="806" w:type="dxa"/>
            <w:noWrap/>
            <w:hideMark/>
          </w:tcPr>
          <w:p w14:paraId="459C4762" w14:textId="77777777" w:rsidR="00C92A57" w:rsidRPr="00750C37" w:rsidRDefault="00C92A57" w:rsidP="00812B89">
            <w:pPr>
              <w:rPr>
                <w:sz w:val="14"/>
                <w:szCs w:val="14"/>
              </w:rPr>
            </w:pPr>
            <w:r w:rsidRPr="00750C37">
              <w:rPr>
                <w:sz w:val="14"/>
                <w:szCs w:val="14"/>
              </w:rPr>
              <w:t> </w:t>
            </w:r>
          </w:p>
        </w:tc>
        <w:tc>
          <w:tcPr>
            <w:tcW w:w="806" w:type="dxa"/>
            <w:noWrap/>
            <w:hideMark/>
          </w:tcPr>
          <w:p w14:paraId="176B59D7" w14:textId="77777777" w:rsidR="00C92A57" w:rsidRPr="00750C37" w:rsidRDefault="00C92A57" w:rsidP="00812B89">
            <w:pPr>
              <w:rPr>
                <w:sz w:val="14"/>
                <w:szCs w:val="14"/>
              </w:rPr>
            </w:pPr>
            <w:r w:rsidRPr="00750C37">
              <w:rPr>
                <w:sz w:val="14"/>
                <w:szCs w:val="14"/>
              </w:rPr>
              <w:t> </w:t>
            </w:r>
          </w:p>
        </w:tc>
        <w:tc>
          <w:tcPr>
            <w:tcW w:w="806" w:type="dxa"/>
            <w:noWrap/>
            <w:hideMark/>
          </w:tcPr>
          <w:p w14:paraId="0C623B6A" w14:textId="77777777" w:rsidR="00C92A57" w:rsidRPr="00750C37" w:rsidRDefault="00C92A57" w:rsidP="00812B89">
            <w:pPr>
              <w:rPr>
                <w:sz w:val="14"/>
                <w:szCs w:val="14"/>
              </w:rPr>
            </w:pPr>
            <w:r w:rsidRPr="00750C37">
              <w:rPr>
                <w:sz w:val="14"/>
                <w:szCs w:val="14"/>
              </w:rPr>
              <w:t> </w:t>
            </w:r>
          </w:p>
        </w:tc>
        <w:tc>
          <w:tcPr>
            <w:tcW w:w="806" w:type="dxa"/>
            <w:noWrap/>
            <w:hideMark/>
          </w:tcPr>
          <w:p w14:paraId="2F8E0EBA" w14:textId="77777777" w:rsidR="00C92A57" w:rsidRPr="00750C37" w:rsidRDefault="00C92A57" w:rsidP="00812B89">
            <w:pPr>
              <w:rPr>
                <w:sz w:val="14"/>
                <w:szCs w:val="14"/>
              </w:rPr>
            </w:pPr>
            <w:r w:rsidRPr="00750C37">
              <w:rPr>
                <w:sz w:val="14"/>
                <w:szCs w:val="14"/>
              </w:rPr>
              <w:t> </w:t>
            </w:r>
          </w:p>
        </w:tc>
      </w:tr>
      <w:tr w:rsidR="00C92A57" w:rsidRPr="000D053C" w14:paraId="79F2F9AD"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9CA4885" w14:textId="77777777" w:rsidR="00C92A57" w:rsidRPr="00750C37" w:rsidRDefault="00C92A57" w:rsidP="00812B89">
            <w:pPr>
              <w:jc w:val="center"/>
              <w:rPr>
                <w:sz w:val="14"/>
                <w:szCs w:val="14"/>
              </w:rPr>
            </w:pPr>
            <w:r w:rsidRPr="00750C37">
              <w:rPr>
                <w:sz w:val="14"/>
                <w:szCs w:val="14"/>
              </w:rPr>
              <w:t>154</w:t>
            </w:r>
          </w:p>
        </w:tc>
        <w:tc>
          <w:tcPr>
            <w:tcW w:w="4787" w:type="dxa"/>
            <w:noWrap/>
            <w:vAlign w:val="bottom"/>
          </w:tcPr>
          <w:p w14:paraId="504CEEF5" w14:textId="77777777" w:rsidR="00C92A57" w:rsidRPr="002356E4" w:rsidRDefault="00C92A57" w:rsidP="00812B89">
            <w:pPr>
              <w:rPr>
                <w:sz w:val="14"/>
                <w:szCs w:val="14"/>
              </w:rPr>
            </w:pPr>
            <w:r w:rsidRPr="002356E4">
              <w:rPr>
                <w:sz w:val="14"/>
                <w:szCs w:val="14"/>
              </w:rPr>
              <w:t xml:space="preserve"> Cash freed up by DSR refinancing </w:t>
            </w:r>
          </w:p>
        </w:tc>
        <w:tc>
          <w:tcPr>
            <w:tcW w:w="806" w:type="dxa"/>
            <w:noWrap/>
            <w:hideMark/>
          </w:tcPr>
          <w:p w14:paraId="32780246" w14:textId="77777777" w:rsidR="00C92A57" w:rsidRPr="00750C37" w:rsidRDefault="00C92A57" w:rsidP="00812B89">
            <w:pPr>
              <w:rPr>
                <w:sz w:val="14"/>
                <w:szCs w:val="14"/>
              </w:rPr>
            </w:pPr>
            <w:r w:rsidRPr="00750C37">
              <w:rPr>
                <w:sz w:val="14"/>
                <w:szCs w:val="14"/>
              </w:rPr>
              <w:t> </w:t>
            </w:r>
          </w:p>
        </w:tc>
        <w:tc>
          <w:tcPr>
            <w:tcW w:w="806" w:type="dxa"/>
            <w:noWrap/>
            <w:hideMark/>
          </w:tcPr>
          <w:p w14:paraId="40FC0608" w14:textId="77777777" w:rsidR="00C92A57" w:rsidRPr="00750C37" w:rsidRDefault="00C92A57" w:rsidP="00812B89">
            <w:pPr>
              <w:rPr>
                <w:sz w:val="14"/>
                <w:szCs w:val="14"/>
              </w:rPr>
            </w:pPr>
            <w:r w:rsidRPr="00750C37">
              <w:rPr>
                <w:sz w:val="14"/>
                <w:szCs w:val="14"/>
              </w:rPr>
              <w:t> </w:t>
            </w:r>
          </w:p>
        </w:tc>
        <w:tc>
          <w:tcPr>
            <w:tcW w:w="806" w:type="dxa"/>
            <w:noWrap/>
            <w:hideMark/>
          </w:tcPr>
          <w:p w14:paraId="1F802924" w14:textId="77777777" w:rsidR="00C92A57" w:rsidRPr="00750C37" w:rsidRDefault="00C92A57" w:rsidP="00812B89">
            <w:pPr>
              <w:rPr>
                <w:sz w:val="14"/>
                <w:szCs w:val="14"/>
              </w:rPr>
            </w:pPr>
            <w:r w:rsidRPr="00750C37">
              <w:rPr>
                <w:sz w:val="14"/>
                <w:szCs w:val="14"/>
              </w:rPr>
              <w:t> </w:t>
            </w:r>
          </w:p>
        </w:tc>
        <w:tc>
          <w:tcPr>
            <w:tcW w:w="806" w:type="dxa"/>
            <w:noWrap/>
            <w:hideMark/>
          </w:tcPr>
          <w:p w14:paraId="12B70174" w14:textId="77777777" w:rsidR="00C92A57" w:rsidRPr="00750C37" w:rsidRDefault="00C92A57" w:rsidP="00812B89">
            <w:pPr>
              <w:rPr>
                <w:sz w:val="14"/>
                <w:szCs w:val="14"/>
              </w:rPr>
            </w:pPr>
            <w:r w:rsidRPr="00750C37">
              <w:rPr>
                <w:sz w:val="14"/>
                <w:szCs w:val="14"/>
              </w:rPr>
              <w:t> </w:t>
            </w:r>
          </w:p>
        </w:tc>
        <w:tc>
          <w:tcPr>
            <w:tcW w:w="806" w:type="dxa"/>
            <w:noWrap/>
            <w:hideMark/>
          </w:tcPr>
          <w:p w14:paraId="11BF7B89" w14:textId="77777777" w:rsidR="00C92A57" w:rsidRPr="00750C37" w:rsidRDefault="00C92A57" w:rsidP="00812B89">
            <w:pPr>
              <w:rPr>
                <w:sz w:val="14"/>
                <w:szCs w:val="14"/>
              </w:rPr>
            </w:pPr>
            <w:r w:rsidRPr="00750C37">
              <w:rPr>
                <w:sz w:val="14"/>
                <w:szCs w:val="14"/>
              </w:rPr>
              <w:t> </w:t>
            </w:r>
          </w:p>
        </w:tc>
      </w:tr>
      <w:tr w:rsidR="00C92A57" w:rsidRPr="000D053C" w14:paraId="09836B4F"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796169EA" w14:textId="77777777" w:rsidR="00C92A57" w:rsidRPr="00750C37" w:rsidRDefault="00C92A57" w:rsidP="00812B89">
            <w:pPr>
              <w:jc w:val="center"/>
              <w:rPr>
                <w:sz w:val="14"/>
                <w:szCs w:val="14"/>
              </w:rPr>
            </w:pPr>
            <w:r w:rsidRPr="00750C37">
              <w:rPr>
                <w:sz w:val="14"/>
                <w:szCs w:val="14"/>
              </w:rPr>
              <w:t>155</w:t>
            </w:r>
          </w:p>
        </w:tc>
        <w:tc>
          <w:tcPr>
            <w:tcW w:w="4787" w:type="dxa"/>
            <w:noWrap/>
            <w:vAlign w:val="bottom"/>
          </w:tcPr>
          <w:p w14:paraId="292930D1" w14:textId="77777777" w:rsidR="00C92A57" w:rsidRPr="002356E4" w:rsidRDefault="00C92A57" w:rsidP="00812B89">
            <w:pPr>
              <w:rPr>
                <w:sz w:val="14"/>
                <w:szCs w:val="14"/>
              </w:rPr>
            </w:pPr>
            <w:r w:rsidRPr="002356E4">
              <w:rPr>
                <w:sz w:val="14"/>
                <w:szCs w:val="14"/>
              </w:rPr>
              <w:t xml:space="preserve"> Gains/Losses on Extinguishment </w:t>
            </w:r>
          </w:p>
        </w:tc>
        <w:tc>
          <w:tcPr>
            <w:tcW w:w="806" w:type="dxa"/>
            <w:noWrap/>
            <w:hideMark/>
          </w:tcPr>
          <w:p w14:paraId="2C4290AD" w14:textId="77777777" w:rsidR="00C92A57" w:rsidRPr="00750C37" w:rsidRDefault="00C92A57" w:rsidP="00812B89">
            <w:pPr>
              <w:rPr>
                <w:sz w:val="14"/>
                <w:szCs w:val="14"/>
              </w:rPr>
            </w:pPr>
            <w:r w:rsidRPr="00750C37">
              <w:rPr>
                <w:sz w:val="14"/>
                <w:szCs w:val="14"/>
              </w:rPr>
              <w:t> </w:t>
            </w:r>
          </w:p>
        </w:tc>
        <w:tc>
          <w:tcPr>
            <w:tcW w:w="806" w:type="dxa"/>
            <w:noWrap/>
            <w:hideMark/>
          </w:tcPr>
          <w:p w14:paraId="10B51305" w14:textId="77777777" w:rsidR="00C92A57" w:rsidRPr="00750C37" w:rsidRDefault="00C92A57" w:rsidP="00812B89">
            <w:pPr>
              <w:rPr>
                <w:sz w:val="14"/>
                <w:szCs w:val="14"/>
              </w:rPr>
            </w:pPr>
            <w:r w:rsidRPr="00750C37">
              <w:rPr>
                <w:sz w:val="14"/>
                <w:szCs w:val="14"/>
              </w:rPr>
              <w:t> </w:t>
            </w:r>
          </w:p>
        </w:tc>
        <w:tc>
          <w:tcPr>
            <w:tcW w:w="806" w:type="dxa"/>
            <w:noWrap/>
            <w:hideMark/>
          </w:tcPr>
          <w:p w14:paraId="0DA755F3" w14:textId="77777777" w:rsidR="00C92A57" w:rsidRPr="00750C37" w:rsidRDefault="00C92A57" w:rsidP="00812B89">
            <w:pPr>
              <w:rPr>
                <w:sz w:val="14"/>
                <w:szCs w:val="14"/>
              </w:rPr>
            </w:pPr>
            <w:r w:rsidRPr="00750C37">
              <w:rPr>
                <w:sz w:val="14"/>
                <w:szCs w:val="14"/>
              </w:rPr>
              <w:t> </w:t>
            </w:r>
          </w:p>
        </w:tc>
        <w:tc>
          <w:tcPr>
            <w:tcW w:w="806" w:type="dxa"/>
            <w:noWrap/>
            <w:hideMark/>
          </w:tcPr>
          <w:p w14:paraId="6799086B" w14:textId="77777777" w:rsidR="00C92A57" w:rsidRPr="00750C37" w:rsidRDefault="00C92A57" w:rsidP="00812B89">
            <w:pPr>
              <w:rPr>
                <w:sz w:val="14"/>
                <w:szCs w:val="14"/>
              </w:rPr>
            </w:pPr>
            <w:r w:rsidRPr="00750C37">
              <w:rPr>
                <w:sz w:val="14"/>
                <w:szCs w:val="14"/>
              </w:rPr>
              <w:t> </w:t>
            </w:r>
          </w:p>
        </w:tc>
        <w:tc>
          <w:tcPr>
            <w:tcW w:w="806" w:type="dxa"/>
            <w:noWrap/>
            <w:hideMark/>
          </w:tcPr>
          <w:p w14:paraId="74E4D319" w14:textId="77777777" w:rsidR="00C92A57" w:rsidRPr="00750C37" w:rsidRDefault="00C92A57" w:rsidP="00812B89">
            <w:pPr>
              <w:rPr>
                <w:sz w:val="14"/>
                <w:szCs w:val="14"/>
              </w:rPr>
            </w:pPr>
            <w:r w:rsidRPr="00750C37">
              <w:rPr>
                <w:sz w:val="14"/>
                <w:szCs w:val="14"/>
              </w:rPr>
              <w:t> </w:t>
            </w:r>
          </w:p>
        </w:tc>
      </w:tr>
      <w:tr w:rsidR="00C92A57" w:rsidRPr="000D053C" w14:paraId="24CC2EB6"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1B867AE" w14:textId="77777777" w:rsidR="00C92A57" w:rsidRPr="00750C37" w:rsidRDefault="00C92A57" w:rsidP="00812B89">
            <w:pPr>
              <w:jc w:val="center"/>
              <w:rPr>
                <w:sz w:val="14"/>
                <w:szCs w:val="14"/>
              </w:rPr>
            </w:pPr>
            <w:r w:rsidRPr="00750C37">
              <w:rPr>
                <w:sz w:val="14"/>
                <w:szCs w:val="14"/>
              </w:rPr>
              <w:t>156</w:t>
            </w:r>
          </w:p>
        </w:tc>
        <w:tc>
          <w:tcPr>
            <w:tcW w:w="4787" w:type="dxa"/>
            <w:noWrap/>
            <w:vAlign w:val="bottom"/>
          </w:tcPr>
          <w:p w14:paraId="6A6E379B" w14:textId="77777777" w:rsidR="00C92A57" w:rsidRPr="002356E4" w:rsidRDefault="00C92A57" w:rsidP="00812B89">
            <w:pPr>
              <w:rPr>
                <w:sz w:val="14"/>
                <w:szCs w:val="14"/>
              </w:rPr>
            </w:pPr>
            <w:r w:rsidRPr="002356E4">
              <w:rPr>
                <w:sz w:val="14"/>
                <w:szCs w:val="14"/>
              </w:rPr>
              <w:t xml:space="preserve"> Non-Cash Expenses </w:t>
            </w:r>
          </w:p>
        </w:tc>
        <w:tc>
          <w:tcPr>
            <w:tcW w:w="806" w:type="dxa"/>
            <w:noWrap/>
            <w:hideMark/>
          </w:tcPr>
          <w:p w14:paraId="21581465" w14:textId="77777777" w:rsidR="00C92A57" w:rsidRPr="00750C37" w:rsidRDefault="00C92A57" w:rsidP="00812B89">
            <w:pPr>
              <w:rPr>
                <w:sz w:val="14"/>
                <w:szCs w:val="14"/>
              </w:rPr>
            </w:pPr>
            <w:r w:rsidRPr="00750C37">
              <w:rPr>
                <w:sz w:val="14"/>
                <w:szCs w:val="14"/>
              </w:rPr>
              <w:t> </w:t>
            </w:r>
          </w:p>
        </w:tc>
        <w:tc>
          <w:tcPr>
            <w:tcW w:w="806" w:type="dxa"/>
            <w:noWrap/>
            <w:hideMark/>
          </w:tcPr>
          <w:p w14:paraId="4B132D6C" w14:textId="77777777" w:rsidR="00C92A57" w:rsidRPr="00750C37" w:rsidRDefault="00C92A57" w:rsidP="00812B89">
            <w:pPr>
              <w:rPr>
                <w:sz w:val="14"/>
                <w:szCs w:val="14"/>
              </w:rPr>
            </w:pPr>
            <w:r w:rsidRPr="00750C37">
              <w:rPr>
                <w:sz w:val="14"/>
                <w:szCs w:val="14"/>
              </w:rPr>
              <w:t> </w:t>
            </w:r>
          </w:p>
        </w:tc>
        <w:tc>
          <w:tcPr>
            <w:tcW w:w="806" w:type="dxa"/>
            <w:noWrap/>
            <w:hideMark/>
          </w:tcPr>
          <w:p w14:paraId="39C2740F" w14:textId="77777777" w:rsidR="00C92A57" w:rsidRPr="00750C37" w:rsidRDefault="00C92A57" w:rsidP="00812B89">
            <w:pPr>
              <w:rPr>
                <w:sz w:val="14"/>
                <w:szCs w:val="14"/>
              </w:rPr>
            </w:pPr>
            <w:r w:rsidRPr="00750C37">
              <w:rPr>
                <w:sz w:val="14"/>
                <w:szCs w:val="14"/>
              </w:rPr>
              <w:t> </w:t>
            </w:r>
          </w:p>
        </w:tc>
        <w:tc>
          <w:tcPr>
            <w:tcW w:w="806" w:type="dxa"/>
            <w:noWrap/>
            <w:hideMark/>
          </w:tcPr>
          <w:p w14:paraId="73EB2588" w14:textId="77777777" w:rsidR="00C92A57" w:rsidRPr="00750C37" w:rsidRDefault="00C92A57" w:rsidP="00812B89">
            <w:pPr>
              <w:rPr>
                <w:sz w:val="14"/>
                <w:szCs w:val="14"/>
              </w:rPr>
            </w:pPr>
            <w:r w:rsidRPr="00750C37">
              <w:rPr>
                <w:sz w:val="14"/>
                <w:szCs w:val="14"/>
              </w:rPr>
              <w:t> </w:t>
            </w:r>
          </w:p>
        </w:tc>
        <w:tc>
          <w:tcPr>
            <w:tcW w:w="806" w:type="dxa"/>
            <w:noWrap/>
            <w:hideMark/>
          </w:tcPr>
          <w:p w14:paraId="1F0BDA8E" w14:textId="77777777" w:rsidR="00C92A57" w:rsidRPr="00750C37" w:rsidRDefault="00C92A57" w:rsidP="00812B89">
            <w:pPr>
              <w:rPr>
                <w:sz w:val="14"/>
                <w:szCs w:val="14"/>
              </w:rPr>
            </w:pPr>
            <w:r w:rsidRPr="00750C37">
              <w:rPr>
                <w:sz w:val="14"/>
                <w:szCs w:val="14"/>
              </w:rPr>
              <w:t> </w:t>
            </w:r>
          </w:p>
        </w:tc>
      </w:tr>
      <w:tr w:rsidR="00C92A57" w:rsidRPr="000D053C" w14:paraId="0B045B0B"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828CDA4" w14:textId="77777777" w:rsidR="00C92A57" w:rsidRPr="00750C37" w:rsidRDefault="00C92A57" w:rsidP="00812B89">
            <w:pPr>
              <w:jc w:val="center"/>
              <w:rPr>
                <w:sz w:val="14"/>
                <w:szCs w:val="14"/>
              </w:rPr>
            </w:pPr>
            <w:r w:rsidRPr="00750C37">
              <w:rPr>
                <w:sz w:val="14"/>
                <w:szCs w:val="14"/>
              </w:rPr>
              <w:t>157</w:t>
            </w:r>
          </w:p>
        </w:tc>
        <w:tc>
          <w:tcPr>
            <w:tcW w:w="4787" w:type="dxa"/>
            <w:noWrap/>
            <w:vAlign w:val="bottom"/>
          </w:tcPr>
          <w:p w14:paraId="6065D807" w14:textId="77777777" w:rsidR="00C92A57" w:rsidRPr="002356E4" w:rsidRDefault="00C92A57" w:rsidP="00812B89">
            <w:pPr>
              <w:rPr>
                <w:sz w:val="14"/>
                <w:szCs w:val="14"/>
              </w:rPr>
            </w:pPr>
            <w:r w:rsidRPr="002356E4">
              <w:rPr>
                <w:sz w:val="14"/>
                <w:szCs w:val="14"/>
              </w:rPr>
              <w:t xml:space="preserve"> Prepay Revenue Credits </w:t>
            </w:r>
          </w:p>
        </w:tc>
        <w:tc>
          <w:tcPr>
            <w:tcW w:w="806" w:type="dxa"/>
            <w:noWrap/>
            <w:hideMark/>
          </w:tcPr>
          <w:p w14:paraId="3E1D8160" w14:textId="77777777" w:rsidR="00C92A57" w:rsidRPr="00750C37" w:rsidRDefault="00C92A57" w:rsidP="00812B89">
            <w:pPr>
              <w:rPr>
                <w:sz w:val="14"/>
                <w:szCs w:val="14"/>
              </w:rPr>
            </w:pPr>
            <w:r w:rsidRPr="00750C37">
              <w:rPr>
                <w:sz w:val="14"/>
                <w:szCs w:val="14"/>
              </w:rPr>
              <w:t> </w:t>
            </w:r>
          </w:p>
        </w:tc>
        <w:tc>
          <w:tcPr>
            <w:tcW w:w="806" w:type="dxa"/>
            <w:noWrap/>
            <w:hideMark/>
          </w:tcPr>
          <w:p w14:paraId="0CF90AE2" w14:textId="77777777" w:rsidR="00C92A57" w:rsidRPr="00750C37" w:rsidRDefault="00C92A57" w:rsidP="00812B89">
            <w:pPr>
              <w:rPr>
                <w:sz w:val="14"/>
                <w:szCs w:val="14"/>
              </w:rPr>
            </w:pPr>
            <w:r w:rsidRPr="00750C37">
              <w:rPr>
                <w:sz w:val="14"/>
                <w:szCs w:val="14"/>
              </w:rPr>
              <w:t> </w:t>
            </w:r>
          </w:p>
        </w:tc>
        <w:tc>
          <w:tcPr>
            <w:tcW w:w="806" w:type="dxa"/>
            <w:noWrap/>
            <w:hideMark/>
          </w:tcPr>
          <w:p w14:paraId="49232CC2" w14:textId="77777777" w:rsidR="00C92A57" w:rsidRPr="00750C37" w:rsidRDefault="00C92A57" w:rsidP="00812B89">
            <w:pPr>
              <w:rPr>
                <w:sz w:val="14"/>
                <w:szCs w:val="14"/>
              </w:rPr>
            </w:pPr>
            <w:r w:rsidRPr="00750C37">
              <w:rPr>
                <w:sz w:val="14"/>
                <w:szCs w:val="14"/>
              </w:rPr>
              <w:t> </w:t>
            </w:r>
          </w:p>
        </w:tc>
        <w:tc>
          <w:tcPr>
            <w:tcW w:w="806" w:type="dxa"/>
            <w:noWrap/>
            <w:hideMark/>
          </w:tcPr>
          <w:p w14:paraId="6578F234" w14:textId="77777777" w:rsidR="00C92A57" w:rsidRPr="00750C37" w:rsidRDefault="00C92A57" w:rsidP="00812B89">
            <w:pPr>
              <w:rPr>
                <w:sz w:val="14"/>
                <w:szCs w:val="14"/>
              </w:rPr>
            </w:pPr>
            <w:r w:rsidRPr="00750C37">
              <w:rPr>
                <w:sz w:val="14"/>
                <w:szCs w:val="14"/>
              </w:rPr>
              <w:t> </w:t>
            </w:r>
          </w:p>
        </w:tc>
        <w:tc>
          <w:tcPr>
            <w:tcW w:w="806" w:type="dxa"/>
            <w:noWrap/>
            <w:hideMark/>
          </w:tcPr>
          <w:p w14:paraId="6BF0AC06" w14:textId="77777777" w:rsidR="00C92A57" w:rsidRPr="00750C37" w:rsidRDefault="00C92A57" w:rsidP="00812B89">
            <w:pPr>
              <w:rPr>
                <w:sz w:val="14"/>
                <w:szCs w:val="14"/>
              </w:rPr>
            </w:pPr>
            <w:r w:rsidRPr="00750C37">
              <w:rPr>
                <w:sz w:val="14"/>
                <w:szCs w:val="14"/>
              </w:rPr>
              <w:t> </w:t>
            </w:r>
          </w:p>
        </w:tc>
      </w:tr>
      <w:tr w:rsidR="00C92A57" w:rsidRPr="000D053C" w14:paraId="186108CC"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1256806" w14:textId="77777777" w:rsidR="00C92A57" w:rsidRPr="00750C37" w:rsidRDefault="00C92A57" w:rsidP="00812B89">
            <w:pPr>
              <w:jc w:val="center"/>
              <w:rPr>
                <w:sz w:val="14"/>
                <w:szCs w:val="14"/>
              </w:rPr>
            </w:pPr>
            <w:r w:rsidRPr="00750C37">
              <w:rPr>
                <w:sz w:val="14"/>
                <w:szCs w:val="14"/>
              </w:rPr>
              <w:t>158</w:t>
            </w:r>
          </w:p>
        </w:tc>
        <w:tc>
          <w:tcPr>
            <w:tcW w:w="4787" w:type="dxa"/>
            <w:noWrap/>
            <w:vAlign w:val="bottom"/>
          </w:tcPr>
          <w:p w14:paraId="53147C67" w14:textId="77777777" w:rsidR="00C92A57" w:rsidRPr="002356E4" w:rsidRDefault="00C92A57" w:rsidP="00812B89">
            <w:pPr>
              <w:rPr>
                <w:sz w:val="14"/>
                <w:szCs w:val="14"/>
              </w:rPr>
            </w:pPr>
            <w:r w:rsidRPr="002356E4">
              <w:rPr>
                <w:sz w:val="14"/>
                <w:szCs w:val="14"/>
              </w:rPr>
              <w:t xml:space="preserve"> Non-Federal Interest (Prepay) </w:t>
            </w:r>
          </w:p>
        </w:tc>
        <w:tc>
          <w:tcPr>
            <w:tcW w:w="806" w:type="dxa"/>
            <w:noWrap/>
            <w:hideMark/>
          </w:tcPr>
          <w:p w14:paraId="53F56D88" w14:textId="77777777" w:rsidR="00C92A57" w:rsidRPr="00750C37" w:rsidRDefault="00C92A57" w:rsidP="00812B89">
            <w:pPr>
              <w:rPr>
                <w:sz w:val="14"/>
                <w:szCs w:val="14"/>
              </w:rPr>
            </w:pPr>
            <w:r w:rsidRPr="00750C37">
              <w:rPr>
                <w:sz w:val="14"/>
                <w:szCs w:val="14"/>
              </w:rPr>
              <w:t> </w:t>
            </w:r>
          </w:p>
        </w:tc>
        <w:tc>
          <w:tcPr>
            <w:tcW w:w="806" w:type="dxa"/>
            <w:noWrap/>
            <w:hideMark/>
          </w:tcPr>
          <w:p w14:paraId="0977ECC0" w14:textId="77777777" w:rsidR="00C92A57" w:rsidRPr="00750C37" w:rsidRDefault="00C92A57" w:rsidP="00812B89">
            <w:pPr>
              <w:rPr>
                <w:sz w:val="14"/>
                <w:szCs w:val="14"/>
              </w:rPr>
            </w:pPr>
            <w:r w:rsidRPr="00750C37">
              <w:rPr>
                <w:sz w:val="14"/>
                <w:szCs w:val="14"/>
              </w:rPr>
              <w:t> </w:t>
            </w:r>
          </w:p>
        </w:tc>
        <w:tc>
          <w:tcPr>
            <w:tcW w:w="806" w:type="dxa"/>
            <w:noWrap/>
            <w:hideMark/>
          </w:tcPr>
          <w:p w14:paraId="58C23C45" w14:textId="77777777" w:rsidR="00C92A57" w:rsidRPr="00750C37" w:rsidRDefault="00C92A57" w:rsidP="00812B89">
            <w:pPr>
              <w:rPr>
                <w:sz w:val="14"/>
                <w:szCs w:val="14"/>
              </w:rPr>
            </w:pPr>
            <w:r w:rsidRPr="00750C37">
              <w:rPr>
                <w:sz w:val="14"/>
                <w:szCs w:val="14"/>
              </w:rPr>
              <w:t> </w:t>
            </w:r>
          </w:p>
        </w:tc>
        <w:tc>
          <w:tcPr>
            <w:tcW w:w="806" w:type="dxa"/>
            <w:noWrap/>
            <w:hideMark/>
          </w:tcPr>
          <w:p w14:paraId="2E8EF796" w14:textId="77777777" w:rsidR="00C92A57" w:rsidRPr="00750C37" w:rsidRDefault="00C92A57" w:rsidP="00812B89">
            <w:pPr>
              <w:rPr>
                <w:sz w:val="14"/>
                <w:szCs w:val="14"/>
              </w:rPr>
            </w:pPr>
            <w:r w:rsidRPr="00750C37">
              <w:rPr>
                <w:sz w:val="14"/>
                <w:szCs w:val="14"/>
              </w:rPr>
              <w:t> </w:t>
            </w:r>
          </w:p>
        </w:tc>
        <w:tc>
          <w:tcPr>
            <w:tcW w:w="806" w:type="dxa"/>
            <w:noWrap/>
            <w:hideMark/>
          </w:tcPr>
          <w:p w14:paraId="3DBD0B23" w14:textId="77777777" w:rsidR="00C92A57" w:rsidRPr="00750C37" w:rsidRDefault="00C92A57" w:rsidP="00812B89">
            <w:pPr>
              <w:rPr>
                <w:sz w:val="14"/>
                <w:szCs w:val="14"/>
              </w:rPr>
            </w:pPr>
            <w:r w:rsidRPr="00750C37">
              <w:rPr>
                <w:sz w:val="14"/>
                <w:szCs w:val="14"/>
              </w:rPr>
              <w:t> </w:t>
            </w:r>
          </w:p>
        </w:tc>
      </w:tr>
      <w:tr w:rsidR="00C92A57" w:rsidRPr="000D053C" w14:paraId="51DB8E8E"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D9B2DBC" w14:textId="77777777" w:rsidR="00C92A57" w:rsidRPr="00750C37" w:rsidRDefault="00C92A57" w:rsidP="00812B89">
            <w:pPr>
              <w:jc w:val="center"/>
              <w:rPr>
                <w:sz w:val="14"/>
                <w:szCs w:val="14"/>
              </w:rPr>
            </w:pPr>
            <w:r w:rsidRPr="00750C37">
              <w:rPr>
                <w:sz w:val="14"/>
                <w:szCs w:val="14"/>
              </w:rPr>
              <w:t>159</w:t>
            </w:r>
          </w:p>
        </w:tc>
        <w:tc>
          <w:tcPr>
            <w:tcW w:w="4787" w:type="dxa"/>
            <w:noWrap/>
            <w:vAlign w:val="bottom"/>
          </w:tcPr>
          <w:p w14:paraId="253664E8" w14:textId="77777777" w:rsidR="00C92A57" w:rsidRPr="002356E4" w:rsidRDefault="00C92A57" w:rsidP="00812B89">
            <w:pPr>
              <w:rPr>
                <w:sz w:val="14"/>
                <w:szCs w:val="14"/>
              </w:rPr>
            </w:pPr>
            <w:r w:rsidRPr="002356E4">
              <w:rPr>
                <w:sz w:val="14"/>
                <w:szCs w:val="14"/>
              </w:rPr>
              <w:t xml:space="preserve"> Contribution to decommissioning trust fund </w:t>
            </w:r>
          </w:p>
        </w:tc>
        <w:tc>
          <w:tcPr>
            <w:tcW w:w="806" w:type="dxa"/>
            <w:noWrap/>
            <w:hideMark/>
          </w:tcPr>
          <w:p w14:paraId="32C9E96E" w14:textId="77777777" w:rsidR="00C92A57" w:rsidRPr="00750C37" w:rsidRDefault="00C92A57" w:rsidP="00812B89">
            <w:pPr>
              <w:rPr>
                <w:sz w:val="14"/>
                <w:szCs w:val="14"/>
              </w:rPr>
            </w:pPr>
            <w:r w:rsidRPr="00750C37">
              <w:rPr>
                <w:sz w:val="14"/>
                <w:szCs w:val="14"/>
              </w:rPr>
              <w:t> </w:t>
            </w:r>
          </w:p>
        </w:tc>
        <w:tc>
          <w:tcPr>
            <w:tcW w:w="806" w:type="dxa"/>
            <w:noWrap/>
            <w:hideMark/>
          </w:tcPr>
          <w:p w14:paraId="070CEFF0" w14:textId="77777777" w:rsidR="00C92A57" w:rsidRPr="00750C37" w:rsidRDefault="00C92A57" w:rsidP="00812B89">
            <w:pPr>
              <w:rPr>
                <w:sz w:val="14"/>
                <w:szCs w:val="14"/>
              </w:rPr>
            </w:pPr>
            <w:r w:rsidRPr="00750C37">
              <w:rPr>
                <w:sz w:val="14"/>
                <w:szCs w:val="14"/>
              </w:rPr>
              <w:t> </w:t>
            </w:r>
          </w:p>
        </w:tc>
        <w:tc>
          <w:tcPr>
            <w:tcW w:w="806" w:type="dxa"/>
            <w:noWrap/>
            <w:hideMark/>
          </w:tcPr>
          <w:p w14:paraId="165D8EE6" w14:textId="77777777" w:rsidR="00C92A57" w:rsidRPr="00750C37" w:rsidRDefault="00C92A57" w:rsidP="00812B89">
            <w:pPr>
              <w:rPr>
                <w:sz w:val="14"/>
                <w:szCs w:val="14"/>
              </w:rPr>
            </w:pPr>
            <w:r w:rsidRPr="00750C37">
              <w:rPr>
                <w:sz w:val="14"/>
                <w:szCs w:val="14"/>
              </w:rPr>
              <w:t> </w:t>
            </w:r>
          </w:p>
        </w:tc>
        <w:tc>
          <w:tcPr>
            <w:tcW w:w="806" w:type="dxa"/>
            <w:noWrap/>
            <w:hideMark/>
          </w:tcPr>
          <w:p w14:paraId="1E3FD6B0" w14:textId="77777777" w:rsidR="00C92A57" w:rsidRPr="00750C37" w:rsidRDefault="00C92A57" w:rsidP="00812B89">
            <w:pPr>
              <w:rPr>
                <w:sz w:val="14"/>
                <w:szCs w:val="14"/>
              </w:rPr>
            </w:pPr>
            <w:r w:rsidRPr="00750C37">
              <w:rPr>
                <w:sz w:val="14"/>
                <w:szCs w:val="14"/>
              </w:rPr>
              <w:t> </w:t>
            </w:r>
          </w:p>
        </w:tc>
        <w:tc>
          <w:tcPr>
            <w:tcW w:w="806" w:type="dxa"/>
            <w:noWrap/>
            <w:hideMark/>
          </w:tcPr>
          <w:p w14:paraId="121BDC35" w14:textId="77777777" w:rsidR="00C92A57" w:rsidRPr="00750C37" w:rsidRDefault="00C92A57" w:rsidP="00812B89">
            <w:pPr>
              <w:rPr>
                <w:sz w:val="14"/>
                <w:szCs w:val="14"/>
              </w:rPr>
            </w:pPr>
            <w:r w:rsidRPr="00750C37">
              <w:rPr>
                <w:sz w:val="14"/>
                <w:szCs w:val="14"/>
              </w:rPr>
              <w:t> </w:t>
            </w:r>
          </w:p>
        </w:tc>
      </w:tr>
      <w:tr w:rsidR="00C92A57" w:rsidRPr="000D053C" w14:paraId="5EBB89E4"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EF8CB5A" w14:textId="77777777" w:rsidR="00C92A57" w:rsidRPr="00750C37" w:rsidRDefault="00C92A57" w:rsidP="00812B89">
            <w:pPr>
              <w:jc w:val="center"/>
              <w:rPr>
                <w:sz w:val="14"/>
                <w:szCs w:val="14"/>
              </w:rPr>
            </w:pPr>
            <w:r w:rsidRPr="00750C37">
              <w:rPr>
                <w:sz w:val="14"/>
                <w:szCs w:val="14"/>
              </w:rPr>
              <w:t>160</w:t>
            </w:r>
          </w:p>
        </w:tc>
        <w:tc>
          <w:tcPr>
            <w:tcW w:w="4787" w:type="dxa"/>
            <w:noWrap/>
            <w:vAlign w:val="bottom"/>
          </w:tcPr>
          <w:p w14:paraId="599E3FDE" w14:textId="77777777" w:rsidR="00C92A57" w:rsidRPr="002356E4" w:rsidRDefault="00C92A57" w:rsidP="00812B89">
            <w:pPr>
              <w:rPr>
                <w:sz w:val="14"/>
                <w:szCs w:val="14"/>
              </w:rPr>
            </w:pPr>
            <w:r w:rsidRPr="002356E4">
              <w:rPr>
                <w:sz w:val="14"/>
                <w:szCs w:val="14"/>
              </w:rPr>
              <w:t xml:space="preserve"> Gains/losses on decommissioning trust fund </w:t>
            </w:r>
          </w:p>
        </w:tc>
        <w:tc>
          <w:tcPr>
            <w:tcW w:w="806" w:type="dxa"/>
            <w:noWrap/>
            <w:hideMark/>
          </w:tcPr>
          <w:p w14:paraId="27051160" w14:textId="77777777" w:rsidR="00C92A57" w:rsidRPr="00750C37" w:rsidRDefault="00C92A57" w:rsidP="00812B89">
            <w:pPr>
              <w:rPr>
                <w:sz w:val="14"/>
                <w:szCs w:val="14"/>
              </w:rPr>
            </w:pPr>
            <w:r w:rsidRPr="00750C37">
              <w:rPr>
                <w:sz w:val="14"/>
                <w:szCs w:val="14"/>
              </w:rPr>
              <w:t> </w:t>
            </w:r>
          </w:p>
        </w:tc>
        <w:tc>
          <w:tcPr>
            <w:tcW w:w="806" w:type="dxa"/>
            <w:noWrap/>
            <w:hideMark/>
          </w:tcPr>
          <w:p w14:paraId="08784EAB" w14:textId="77777777" w:rsidR="00C92A57" w:rsidRPr="00750C37" w:rsidRDefault="00C92A57" w:rsidP="00812B89">
            <w:pPr>
              <w:rPr>
                <w:sz w:val="14"/>
                <w:szCs w:val="14"/>
              </w:rPr>
            </w:pPr>
            <w:r w:rsidRPr="00750C37">
              <w:rPr>
                <w:sz w:val="14"/>
                <w:szCs w:val="14"/>
              </w:rPr>
              <w:t> </w:t>
            </w:r>
          </w:p>
        </w:tc>
        <w:tc>
          <w:tcPr>
            <w:tcW w:w="806" w:type="dxa"/>
            <w:noWrap/>
            <w:hideMark/>
          </w:tcPr>
          <w:p w14:paraId="0A6EB1D8" w14:textId="77777777" w:rsidR="00C92A57" w:rsidRPr="00750C37" w:rsidRDefault="00C92A57" w:rsidP="00812B89">
            <w:pPr>
              <w:rPr>
                <w:sz w:val="14"/>
                <w:szCs w:val="14"/>
              </w:rPr>
            </w:pPr>
            <w:r w:rsidRPr="00750C37">
              <w:rPr>
                <w:sz w:val="14"/>
                <w:szCs w:val="14"/>
              </w:rPr>
              <w:t> </w:t>
            </w:r>
          </w:p>
        </w:tc>
        <w:tc>
          <w:tcPr>
            <w:tcW w:w="806" w:type="dxa"/>
            <w:noWrap/>
            <w:hideMark/>
          </w:tcPr>
          <w:p w14:paraId="53A95607" w14:textId="77777777" w:rsidR="00C92A57" w:rsidRPr="00750C37" w:rsidRDefault="00C92A57" w:rsidP="00812B89">
            <w:pPr>
              <w:rPr>
                <w:sz w:val="14"/>
                <w:szCs w:val="14"/>
              </w:rPr>
            </w:pPr>
            <w:r w:rsidRPr="00750C37">
              <w:rPr>
                <w:sz w:val="14"/>
                <w:szCs w:val="14"/>
              </w:rPr>
              <w:t> </w:t>
            </w:r>
          </w:p>
        </w:tc>
        <w:tc>
          <w:tcPr>
            <w:tcW w:w="806" w:type="dxa"/>
            <w:noWrap/>
            <w:hideMark/>
          </w:tcPr>
          <w:p w14:paraId="22562AFA" w14:textId="77777777" w:rsidR="00C92A57" w:rsidRPr="00750C37" w:rsidRDefault="00C92A57" w:rsidP="00812B89">
            <w:pPr>
              <w:rPr>
                <w:sz w:val="14"/>
                <w:szCs w:val="14"/>
              </w:rPr>
            </w:pPr>
            <w:r w:rsidRPr="00750C37">
              <w:rPr>
                <w:sz w:val="14"/>
                <w:szCs w:val="14"/>
              </w:rPr>
              <w:t> </w:t>
            </w:r>
          </w:p>
        </w:tc>
      </w:tr>
      <w:tr w:rsidR="00C92A57" w:rsidRPr="000D053C" w14:paraId="170C9271"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BA5DE32" w14:textId="77777777" w:rsidR="00C92A57" w:rsidRPr="00750C37" w:rsidRDefault="00C92A57" w:rsidP="00812B89">
            <w:pPr>
              <w:jc w:val="center"/>
              <w:rPr>
                <w:sz w:val="14"/>
                <w:szCs w:val="14"/>
              </w:rPr>
            </w:pPr>
            <w:r w:rsidRPr="00750C37">
              <w:rPr>
                <w:sz w:val="14"/>
                <w:szCs w:val="14"/>
              </w:rPr>
              <w:t>161</w:t>
            </w:r>
          </w:p>
        </w:tc>
        <w:tc>
          <w:tcPr>
            <w:tcW w:w="4787" w:type="dxa"/>
            <w:noWrap/>
            <w:vAlign w:val="bottom"/>
          </w:tcPr>
          <w:p w14:paraId="054A135D" w14:textId="77777777" w:rsidR="00C92A57" w:rsidRPr="002356E4" w:rsidRDefault="00C92A57" w:rsidP="00812B89">
            <w:pPr>
              <w:rPr>
                <w:sz w:val="14"/>
                <w:szCs w:val="14"/>
              </w:rPr>
            </w:pPr>
            <w:r w:rsidRPr="002356E4">
              <w:rPr>
                <w:sz w:val="14"/>
                <w:szCs w:val="14"/>
              </w:rPr>
              <w:t xml:space="preserve"> Interest earned on decommissioning trust fund </w:t>
            </w:r>
          </w:p>
        </w:tc>
        <w:tc>
          <w:tcPr>
            <w:tcW w:w="806" w:type="dxa"/>
            <w:noWrap/>
            <w:hideMark/>
          </w:tcPr>
          <w:p w14:paraId="05D5792E" w14:textId="77777777" w:rsidR="00C92A57" w:rsidRPr="00750C37" w:rsidRDefault="00C92A57" w:rsidP="00812B89">
            <w:pPr>
              <w:rPr>
                <w:sz w:val="14"/>
                <w:szCs w:val="14"/>
              </w:rPr>
            </w:pPr>
            <w:r w:rsidRPr="00750C37">
              <w:rPr>
                <w:sz w:val="14"/>
                <w:szCs w:val="14"/>
              </w:rPr>
              <w:t> </w:t>
            </w:r>
          </w:p>
        </w:tc>
        <w:tc>
          <w:tcPr>
            <w:tcW w:w="806" w:type="dxa"/>
            <w:noWrap/>
            <w:hideMark/>
          </w:tcPr>
          <w:p w14:paraId="69969B7F" w14:textId="77777777" w:rsidR="00C92A57" w:rsidRPr="00750C37" w:rsidRDefault="00C92A57" w:rsidP="00812B89">
            <w:pPr>
              <w:rPr>
                <w:sz w:val="14"/>
                <w:szCs w:val="14"/>
              </w:rPr>
            </w:pPr>
            <w:r w:rsidRPr="00750C37">
              <w:rPr>
                <w:sz w:val="14"/>
                <w:szCs w:val="14"/>
              </w:rPr>
              <w:t> </w:t>
            </w:r>
          </w:p>
        </w:tc>
        <w:tc>
          <w:tcPr>
            <w:tcW w:w="806" w:type="dxa"/>
            <w:noWrap/>
            <w:hideMark/>
          </w:tcPr>
          <w:p w14:paraId="51D84368" w14:textId="77777777" w:rsidR="00C92A57" w:rsidRPr="00750C37" w:rsidRDefault="00C92A57" w:rsidP="00812B89">
            <w:pPr>
              <w:rPr>
                <w:sz w:val="14"/>
                <w:szCs w:val="14"/>
              </w:rPr>
            </w:pPr>
            <w:r w:rsidRPr="00750C37">
              <w:rPr>
                <w:sz w:val="14"/>
                <w:szCs w:val="14"/>
              </w:rPr>
              <w:t> </w:t>
            </w:r>
          </w:p>
        </w:tc>
        <w:tc>
          <w:tcPr>
            <w:tcW w:w="806" w:type="dxa"/>
            <w:noWrap/>
            <w:hideMark/>
          </w:tcPr>
          <w:p w14:paraId="709ED8AD" w14:textId="77777777" w:rsidR="00C92A57" w:rsidRPr="00750C37" w:rsidRDefault="00C92A57" w:rsidP="00812B89">
            <w:pPr>
              <w:rPr>
                <w:sz w:val="14"/>
                <w:szCs w:val="14"/>
              </w:rPr>
            </w:pPr>
            <w:r w:rsidRPr="00750C37">
              <w:rPr>
                <w:sz w:val="14"/>
                <w:szCs w:val="14"/>
              </w:rPr>
              <w:t> </w:t>
            </w:r>
          </w:p>
        </w:tc>
        <w:tc>
          <w:tcPr>
            <w:tcW w:w="806" w:type="dxa"/>
            <w:noWrap/>
            <w:hideMark/>
          </w:tcPr>
          <w:p w14:paraId="18EB5445" w14:textId="77777777" w:rsidR="00C92A57" w:rsidRPr="00750C37" w:rsidRDefault="00C92A57" w:rsidP="00812B89">
            <w:pPr>
              <w:rPr>
                <w:sz w:val="14"/>
                <w:szCs w:val="14"/>
              </w:rPr>
            </w:pPr>
            <w:r w:rsidRPr="00750C37">
              <w:rPr>
                <w:sz w:val="14"/>
                <w:szCs w:val="14"/>
              </w:rPr>
              <w:t> </w:t>
            </w:r>
          </w:p>
        </w:tc>
      </w:tr>
      <w:tr w:rsidR="00C92A57" w:rsidRPr="000D053C" w14:paraId="37F43343"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585AB571" w14:textId="77777777" w:rsidR="00C92A57" w:rsidRPr="00750C37" w:rsidRDefault="00C92A57" w:rsidP="00812B89">
            <w:pPr>
              <w:jc w:val="center"/>
              <w:rPr>
                <w:sz w:val="14"/>
                <w:szCs w:val="14"/>
              </w:rPr>
            </w:pPr>
            <w:r w:rsidRPr="00750C37">
              <w:rPr>
                <w:sz w:val="14"/>
                <w:szCs w:val="14"/>
              </w:rPr>
              <w:t>162</w:t>
            </w:r>
          </w:p>
        </w:tc>
        <w:tc>
          <w:tcPr>
            <w:tcW w:w="4787" w:type="dxa"/>
            <w:noWrap/>
            <w:vAlign w:val="bottom"/>
          </w:tcPr>
          <w:p w14:paraId="2AEF9954" w14:textId="77777777" w:rsidR="00C92A57" w:rsidRPr="002356E4" w:rsidRDefault="00C92A57" w:rsidP="00812B89">
            <w:pPr>
              <w:rPr>
                <w:sz w:val="14"/>
                <w:szCs w:val="14"/>
              </w:rPr>
            </w:pPr>
            <w:r w:rsidRPr="002356E4">
              <w:rPr>
                <w:sz w:val="14"/>
                <w:szCs w:val="14"/>
              </w:rPr>
              <w:t xml:space="preserve"> Revenue Financing Requirement </w:t>
            </w:r>
          </w:p>
        </w:tc>
        <w:tc>
          <w:tcPr>
            <w:tcW w:w="806" w:type="dxa"/>
            <w:noWrap/>
            <w:hideMark/>
          </w:tcPr>
          <w:p w14:paraId="44D9E6DC" w14:textId="77777777" w:rsidR="00C92A57" w:rsidRPr="00750C37" w:rsidRDefault="00C92A57" w:rsidP="00812B89">
            <w:pPr>
              <w:rPr>
                <w:sz w:val="14"/>
                <w:szCs w:val="14"/>
              </w:rPr>
            </w:pPr>
            <w:r w:rsidRPr="00750C37">
              <w:rPr>
                <w:sz w:val="14"/>
                <w:szCs w:val="14"/>
              </w:rPr>
              <w:t> </w:t>
            </w:r>
          </w:p>
        </w:tc>
        <w:tc>
          <w:tcPr>
            <w:tcW w:w="806" w:type="dxa"/>
            <w:noWrap/>
            <w:hideMark/>
          </w:tcPr>
          <w:p w14:paraId="767A5A5D" w14:textId="77777777" w:rsidR="00C92A57" w:rsidRPr="00750C37" w:rsidRDefault="00C92A57" w:rsidP="00812B89">
            <w:pPr>
              <w:rPr>
                <w:sz w:val="14"/>
                <w:szCs w:val="14"/>
              </w:rPr>
            </w:pPr>
            <w:r w:rsidRPr="00750C37">
              <w:rPr>
                <w:sz w:val="14"/>
                <w:szCs w:val="14"/>
              </w:rPr>
              <w:t> </w:t>
            </w:r>
          </w:p>
        </w:tc>
        <w:tc>
          <w:tcPr>
            <w:tcW w:w="806" w:type="dxa"/>
            <w:noWrap/>
            <w:hideMark/>
          </w:tcPr>
          <w:p w14:paraId="4EE996D3" w14:textId="77777777" w:rsidR="00C92A57" w:rsidRPr="00750C37" w:rsidRDefault="00C92A57" w:rsidP="00812B89">
            <w:pPr>
              <w:rPr>
                <w:sz w:val="14"/>
                <w:szCs w:val="14"/>
              </w:rPr>
            </w:pPr>
            <w:r w:rsidRPr="00750C37">
              <w:rPr>
                <w:sz w:val="14"/>
                <w:szCs w:val="14"/>
              </w:rPr>
              <w:t> </w:t>
            </w:r>
          </w:p>
        </w:tc>
        <w:tc>
          <w:tcPr>
            <w:tcW w:w="806" w:type="dxa"/>
            <w:noWrap/>
            <w:hideMark/>
          </w:tcPr>
          <w:p w14:paraId="724BEC00" w14:textId="77777777" w:rsidR="00C92A57" w:rsidRPr="00750C37" w:rsidRDefault="00C92A57" w:rsidP="00812B89">
            <w:pPr>
              <w:rPr>
                <w:sz w:val="14"/>
                <w:szCs w:val="14"/>
              </w:rPr>
            </w:pPr>
            <w:r w:rsidRPr="00750C37">
              <w:rPr>
                <w:sz w:val="14"/>
                <w:szCs w:val="14"/>
              </w:rPr>
              <w:t> </w:t>
            </w:r>
          </w:p>
        </w:tc>
        <w:tc>
          <w:tcPr>
            <w:tcW w:w="806" w:type="dxa"/>
            <w:noWrap/>
            <w:hideMark/>
          </w:tcPr>
          <w:p w14:paraId="65A9A38D" w14:textId="77777777" w:rsidR="00C92A57" w:rsidRPr="00750C37" w:rsidRDefault="00C92A57" w:rsidP="00812B89">
            <w:pPr>
              <w:rPr>
                <w:sz w:val="14"/>
                <w:szCs w:val="14"/>
              </w:rPr>
            </w:pPr>
            <w:r w:rsidRPr="00750C37">
              <w:rPr>
                <w:sz w:val="14"/>
                <w:szCs w:val="14"/>
              </w:rPr>
              <w:t> </w:t>
            </w:r>
          </w:p>
        </w:tc>
      </w:tr>
      <w:tr w:rsidR="00C92A57" w:rsidRPr="000D053C" w14:paraId="09866D89"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2E5F5F6B" w14:textId="77777777" w:rsidR="00C92A57" w:rsidRPr="00750C37" w:rsidRDefault="00C92A57" w:rsidP="00812B89">
            <w:pPr>
              <w:jc w:val="center"/>
              <w:rPr>
                <w:sz w:val="14"/>
                <w:szCs w:val="14"/>
              </w:rPr>
            </w:pPr>
            <w:r w:rsidRPr="00750C37">
              <w:rPr>
                <w:sz w:val="14"/>
                <w:szCs w:val="14"/>
              </w:rPr>
              <w:t>163</w:t>
            </w:r>
          </w:p>
        </w:tc>
        <w:tc>
          <w:tcPr>
            <w:tcW w:w="4787" w:type="dxa"/>
            <w:noWrap/>
            <w:vAlign w:val="bottom"/>
          </w:tcPr>
          <w:p w14:paraId="1BDC49B1" w14:textId="77777777" w:rsidR="00C92A57" w:rsidRPr="002356E4" w:rsidRDefault="00C92A57" w:rsidP="00812B89">
            <w:pPr>
              <w:rPr>
                <w:sz w:val="14"/>
                <w:szCs w:val="14"/>
              </w:rPr>
            </w:pPr>
            <w:r w:rsidRPr="002356E4">
              <w:rPr>
                <w:sz w:val="14"/>
                <w:szCs w:val="14"/>
              </w:rPr>
              <w:t xml:space="preserve"> Capital Financing (RCD) </w:t>
            </w:r>
          </w:p>
        </w:tc>
        <w:tc>
          <w:tcPr>
            <w:tcW w:w="806" w:type="dxa"/>
            <w:noWrap/>
            <w:hideMark/>
          </w:tcPr>
          <w:p w14:paraId="6D03B928" w14:textId="77777777" w:rsidR="00C92A57" w:rsidRPr="00750C37" w:rsidRDefault="00C92A57" w:rsidP="00812B89">
            <w:pPr>
              <w:rPr>
                <w:sz w:val="14"/>
                <w:szCs w:val="14"/>
              </w:rPr>
            </w:pPr>
            <w:r w:rsidRPr="00750C37">
              <w:rPr>
                <w:sz w:val="14"/>
                <w:szCs w:val="14"/>
              </w:rPr>
              <w:t> </w:t>
            </w:r>
          </w:p>
        </w:tc>
        <w:tc>
          <w:tcPr>
            <w:tcW w:w="806" w:type="dxa"/>
            <w:noWrap/>
            <w:hideMark/>
          </w:tcPr>
          <w:p w14:paraId="42E313AA" w14:textId="77777777" w:rsidR="00C92A57" w:rsidRPr="00750C37" w:rsidRDefault="00C92A57" w:rsidP="00812B89">
            <w:pPr>
              <w:rPr>
                <w:sz w:val="14"/>
                <w:szCs w:val="14"/>
              </w:rPr>
            </w:pPr>
            <w:r w:rsidRPr="00750C37">
              <w:rPr>
                <w:sz w:val="14"/>
                <w:szCs w:val="14"/>
              </w:rPr>
              <w:t> </w:t>
            </w:r>
          </w:p>
        </w:tc>
        <w:tc>
          <w:tcPr>
            <w:tcW w:w="806" w:type="dxa"/>
            <w:noWrap/>
            <w:hideMark/>
          </w:tcPr>
          <w:p w14:paraId="1C763C66" w14:textId="77777777" w:rsidR="00C92A57" w:rsidRPr="00750C37" w:rsidRDefault="00C92A57" w:rsidP="00812B89">
            <w:pPr>
              <w:rPr>
                <w:sz w:val="14"/>
                <w:szCs w:val="14"/>
              </w:rPr>
            </w:pPr>
            <w:r w:rsidRPr="00750C37">
              <w:rPr>
                <w:sz w:val="14"/>
                <w:szCs w:val="14"/>
              </w:rPr>
              <w:t> </w:t>
            </w:r>
          </w:p>
        </w:tc>
        <w:tc>
          <w:tcPr>
            <w:tcW w:w="806" w:type="dxa"/>
            <w:noWrap/>
            <w:hideMark/>
          </w:tcPr>
          <w:p w14:paraId="7EF7CE26" w14:textId="77777777" w:rsidR="00C92A57" w:rsidRPr="00750C37" w:rsidRDefault="00C92A57" w:rsidP="00812B89">
            <w:pPr>
              <w:rPr>
                <w:sz w:val="14"/>
                <w:szCs w:val="14"/>
              </w:rPr>
            </w:pPr>
            <w:r w:rsidRPr="00750C37">
              <w:rPr>
                <w:sz w:val="14"/>
                <w:szCs w:val="14"/>
              </w:rPr>
              <w:t> </w:t>
            </w:r>
          </w:p>
        </w:tc>
        <w:tc>
          <w:tcPr>
            <w:tcW w:w="806" w:type="dxa"/>
            <w:noWrap/>
            <w:hideMark/>
          </w:tcPr>
          <w:p w14:paraId="03AC7162" w14:textId="77777777" w:rsidR="00C92A57" w:rsidRPr="00750C37" w:rsidRDefault="00C92A57" w:rsidP="00812B89">
            <w:pPr>
              <w:rPr>
                <w:sz w:val="14"/>
                <w:szCs w:val="14"/>
              </w:rPr>
            </w:pPr>
            <w:r w:rsidRPr="00750C37">
              <w:rPr>
                <w:sz w:val="14"/>
                <w:szCs w:val="14"/>
              </w:rPr>
              <w:t> </w:t>
            </w:r>
          </w:p>
        </w:tc>
      </w:tr>
      <w:tr w:rsidR="00C92A57" w:rsidRPr="000D053C" w14:paraId="11539AD3"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524C557" w14:textId="77777777" w:rsidR="00C92A57" w:rsidRPr="00750C37" w:rsidRDefault="00C92A57" w:rsidP="00812B89">
            <w:pPr>
              <w:jc w:val="center"/>
              <w:rPr>
                <w:sz w:val="14"/>
                <w:szCs w:val="14"/>
              </w:rPr>
            </w:pPr>
            <w:r w:rsidRPr="00750C37">
              <w:rPr>
                <w:sz w:val="14"/>
                <w:szCs w:val="14"/>
              </w:rPr>
              <w:t>164</w:t>
            </w:r>
          </w:p>
        </w:tc>
        <w:tc>
          <w:tcPr>
            <w:tcW w:w="4787" w:type="dxa"/>
            <w:noWrap/>
            <w:vAlign w:val="bottom"/>
          </w:tcPr>
          <w:p w14:paraId="6EB3404B" w14:textId="77777777" w:rsidR="00C92A57" w:rsidRPr="002356E4" w:rsidRDefault="00C92A57" w:rsidP="00812B89">
            <w:pPr>
              <w:rPr>
                <w:sz w:val="14"/>
                <w:szCs w:val="14"/>
              </w:rPr>
            </w:pPr>
            <w:r w:rsidRPr="002356E4">
              <w:rPr>
                <w:sz w:val="14"/>
                <w:szCs w:val="14"/>
              </w:rPr>
              <w:t xml:space="preserve"> Other Adjustments </w:t>
            </w:r>
          </w:p>
        </w:tc>
        <w:tc>
          <w:tcPr>
            <w:tcW w:w="806" w:type="dxa"/>
            <w:noWrap/>
            <w:hideMark/>
          </w:tcPr>
          <w:p w14:paraId="6DB66518" w14:textId="77777777" w:rsidR="00C92A57" w:rsidRPr="00750C37" w:rsidRDefault="00C92A57" w:rsidP="00812B89">
            <w:pPr>
              <w:rPr>
                <w:sz w:val="14"/>
                <w:szCs w:val="14"/>
              </w:rPr>
            </w:pPr>
            <w:r w:rsidRPr="00750C37">
              <w:rPr>
                <w:sz w:val="14"/>
                <w:szCs w:val="14"/>
              </w:rPr>
              <w:t> </w:t>
            </w:r>
          </w:p>
        </w:tc>
        <w:tc>
          <w:tcPr>
            <w:tcW w:w="806" w:type="dxa"/>
            <w:noWrap/>
            <w:hideMark/>
          </w:tcPr>
          <w:p w14:paraId="095140A2" w14:textId="77777777" w:rsidR="00C92A57" w:rsidRPr="00750C37" w:rsidRDefault="00C92A57" w:rsidP="00812B89">
            <w:pPr>
              <w:rPr>
                <w:sz w:val="14"/>
                <w:szCs w:val="14"/>
              </w:rPr>
            </w:pPr>
            <w:r w:rsidRPr="00750C37">
              <w:rPr>
                <w:sz w:val="14"/>
                <w:szCs w:val="14"/>
              </w:rPr>
              <w:t> </w:t>
            </w:r>
          </w:p>
        </w:tc>
        <w:tc>
          <w:tcPr>
            <w:tcW w:w="806" w:type="dxa"/>
            <w:noWrap/>
            <w:hideMark/>
          </w:tcPr>
          <w:p w14:paraId="0D294485" w14:textId="77777777" w:rsidR="00C92A57" w:rsidRPr="00750C37" w:rsidRDefault="00C92A57" w:rsidP="00812B89">
            <w:pPr>
              <w:rPr>
                <w:sz w:val="14"/>
                <w:szCs w:val="14"/>
              </w:rPr>
            </w:pPr>
            <w:r w:rsidRPr="00750C37">
              <w:rPr>
                <w:sz w:val="14"/>
                <w:szCs w:val="14"/>
              </w:rPr>
              <w:t> </w:t>
            </w:r>
          </w:p>
        </w:tc>
        <w:tc>
          <w:tcPr>
            <w:tcW w:w="806" w:type="dxa"/>
            <w:noWrap/>
            <w:hideMark/>
          </w:tcPr>
          <w:p w14:paraId="0336689A" w14:textId="77777777" w:rsidR="00C92A57" w:rsidRPr="00750C37" w:rsidRDefault="00C92A57" w:rsidP="00812B89">
            <w:pPr>
              <w:rPr>
                <w:sz w:val="14"/>
                <w:szCs w:val="14"/>
              </w:rPr>
            </w:pPr>
            <w:r w:rsidRPr="00750C37">
              <w:rPr>
                <w:sz w:val="14"/>
                <w:szCs w:val="14"/>
              </w:rPr>
              <w:t> </w:t>
            </w:r>
          </w:p>
        </w:tc>
        <w:tc>
          <w:tcPr>
            <w:tcW w:w="806" w:type="dxa"/>
            <w:noWrap/>
            <w:hideMark/>
          </w:tcPr>
          <w:p w14:paraId="59579DF5" w14:textId="77777777" w:rsidR="00C92A57" w:rsidRPr="00750C37" w:rsidRDefault="00C92A57" w:rsidP="00812B89">
            <w:pPr>
              <w:rPr>
                <w:sz w:val="14"/>
                <w:szCs w:val="14"/>
              </w:rPr>
            </w:pPr>
            <w:r w:rsidRPr="00750C37">
              <w:rPr>
                <w:sz w:val="14"/>
                <w:szCs w:val="14"/>
              </w:rPr>
              <w:t> </w:t>
            </w:r>
          </w:p>
        </w:tc>
      </w:tr>
      <w:tr w:rsidR="00C92A57" w:rsidRPr="000D053C" w14:paraId="4208D008"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F673A76" w14:textId="77777777" w:rsidR="00C92A57" w:rsidRPr="00750C37" w:rsidRDefault="00C92A57" w:rsidP="00812B89">
            <w:pPr>
              <w:jc w:val="center"/>
              <w:rPr>
                <w:sz w:val="14"/>
                <w:szCs w:val="14"/>
              </w:rPr>
            </w:pPr>
            <w:r w:rsidRPr="00750C37">
              <w:rPr>
                <w:sz w:val="14"/>
                <w:szCs w:val="14"/>
              </w:rPr>
              <w:t>165</w:t>
            </w:r>
          </w:p>
        </w:tc>
        <w:tc>
          <w:tcPr>
            <w:tcW w:w="4787" w:type="dxa"/>
            <w:noWrap/>
            <w:vAlign w:val="bottom"/>
          </w:tcPr>
          <w:p w14:paraId="463AA858" w14:textId="77777777" w:rsidR="00C92A57" w:rsidRPr="002356E4" w:rsidRDefault="00C92A57" w:rsidP="00812B89">
            <w:pPr>
              <w:rPr>
                <w:sz w:val="14"/>
                <w:szCs w:val="14"/>
              </w:rPr>
            </w:pPr>
            <w:r w:rsidRPr="002356E4">
              <w:rPr>
                <w:sz w:val="14"/>
                <w:szCs w:val="14"/>
              </w:rPr>
              <w:t xml:space="preserve"> Payments for Litigation Stay Agreements </w:t>
            </w:r>
          </w:p>
        </w:tc>
        <w:tc>
          <w:tcPr>
            <w:tcW w:w="806" w:type="dxa"/>
            <w:noWrap/>
            <w:hideMark/>
          </w:tcPr>
          <w:p w14:paraId="53590BE3" w14:textId="77777777" w:rsidR="00C92A57" w:rsidRPr="00750C37" w:rsidRDefault="00C92A57" w:rsidP="00812B89">
            <w:pPr>
              <w:rPr>
                <w:sz w:val="14"/>
                <w:szCs w:val="14"/>
              </w:rPr>
            </w:pPr>
            <w:r w:rsidRPr="00750C37">
              <w:rPr>
                <w:sz w:val="14"/>
                <w:szCs w:val="14"/>
              </w:rPr>
              <w:t> </w:t>
            </w:r>
          </w:p>
        </w:tc>
        <w:tc>
          <w:tcPr>
            <w:tcW w:w="806" w:type="dxa"/>
            <w:noWrap/>
            <w:hideMark/>
          </w:tcPr>
          <w:p w14:paraId="1A29EE17" w14:textId="77777777" w:rsidR="00C92A57" w:rsidRPr="00750C37" w:rsidRDefault="00C92A57" w:rsidP="00812B89">
            <w:pPr>
              <w:rPr>
                <w:sz w:val="14"/>
                <w:szCs w:val="14"/>
              </w:rPr>
            </w:pPr>
            <w:r w:rsidRPr="00750C37">
              <w:rPr>
                <w:sz w:val="14"/>
                <w:szCs w:val="14"/>
              </w:rPr>
              <w:t> </w:t>
            </w:r>
          </w:p>
        </w:tc>
        <w:tc>
          <w:tcPr>
            <w:tcW w:w="806" w:type="dxa"/>
            <w:noWrap/>
            <w:hideMark/>
          </w:tcPr>
          <w:p w14:paraId="559FAE0A" w14:textId="77777777" w:rsidR="00C92A57" w:rsidRPr="00750C37" w:rsidRDefault="00C92A57" w:rsidP="00812B89">
            <w:pPr>
              <w:rPr>
                <w:sz w:val="14"/>
                <w:szCs w:val="14"/>
              </w:rPr>
            </w:pPr>
            <w:r w:rsidRPr="00750C37">
              <w:rPr>
                <w:sz w:val="14"/>
                <w:szCs w:val="14"/>
              </w:rPr>
              <w:t> </w:t>
            </w:r>
          </w:p>
        </w:tc>
        <w:tc>
          <w:tcPr>
            <w:tcW w:w="806" w:type="dxa"/>
            <w:noWrap/>
            <w:hideMark/>
          </w:tcPr>
          <w:p w14:paraId="69E48C9F" w14:textId="77777777" w:rsidR="00C92A57" w:rsidRPr="00750C37" w:rsidRDefault="00C92A57" w:rsidP="00812B89">
            <w:pPr>
              <w:rPr>
                <w:sz w:val="14"/>
                <w:szCs w:val="14"/>
              </w:rPr>
            </w:pPr>
            <w:r w:rsidRPr="00750C37">
              <w:rPr>
                <w:sz w:val="14"/>
                <w:szCs w:val="14"/>
              </w:rPr>
              <w:t> </w:t>
            </w:r>
          </w:p>
        </w:tc>
        <w:tc>
          <w:tcPr>
            <w:tcW w:w="806" w:type="dxa"/>
            <w:noWrap/>
            <w:hideMark/>
          </w:tcPr>
          <w:p w14:paraId="7FF3AB8A" w14:textId="77777777" w:rsidR="00C92A57" w:rsidRPr="00750C37" w:rsidRDefault="00C92A57" w:rsidP="00812B89">
            <w:pPr>
              <w:rPr>
                <w:sz w:val="14"/>
                <w:szCs w:val="14"/>
              </w:rPr>
            </w:pPr>
            <w:r w:rsidRPr="00750C37">
              <w:rPr>
                <w:sz w:val="14"/>
                <w:szCs w:val="14"/>
              </w:rPr>
              <w:t> </w:t>
            </w:r>
          </w:p>
        </w:tc>
      </w:tr>
      <w:tr w:rsidR="00C92A57" w:rsidRPr="000D053C" w14:paraId="5620DF0B"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721A955" w14:textId="77777777" w:rsidR="00C92A57" w:rsidRPr="00750C37" w:rsidRDefault="00C92A57" w:rsidP="00812B89">
            <w:pPr>
              <w:jc w:val="center"/>
              <w:rPr>
                <w:sz w:val="14"/>
                <w:szCs w:val="14"/>
              </w:rPr>
            </w:pPr>
            <w:r w:rsidRPr="00750C37">
              <w:rPr>
                <w:sz w:val="14"/>
                <w:szCs w:val="14"/>
              </w:rPr>
              <w:t>166</w:t>
            </w:r>
          </w:p>
        </w:tc>
        <w:tc>
          <w:tcPr>
            <w:tcW w:w="4787" w:type="dxa"/>
            <w:noWrap/>
            <w:vAlign w:val="bottom"/>
          </w:tcPr>
          <w:p w14:paraId="116A0756" w14:textId="77777777" w:rsidR="00C92A57" w:rsidRPr="002356E4" w:rsidRDefault="00C92A57" w:rsidP="00812B89">
            <w:pPr>
              <w:rPr>
                <w:b/>
                <w:bCs/>
                <w:sz w:val="14"/>
                <w:szCs w:val="14"/>
              </w:rPr>
            </w:pPr>
            <w:r w:rsidRPr="002356E4">
              <w:rPr>
                <w:b/>
                <w:bCs/>
                <w:sz w:val="14"/>
                <w:szCs w:val="14"/>
              </w:rPr>
              <w:t xml:space="preserve">            Sub-Total </w:t>
            </w:r>
          </w:p>
        </w:tc>
        <w:tc>
          <w:tcPr>
            <w:tcW w:w="806" w:type="dxa"/>
            <w:noWrap/>
            <w:hideMark/>
          </w:tcPr>
          <w:p w14:paraId="2BA81F79" w14:textId="77777777" w:rsidR="00C92A57" w:rsidRPr="00750C37" w:rsidRDefault="00C92A57" w:rsidP="00812B89">
            <w:pPr>
              <w:rPr>
                <w:sz w:val="14"/>
                <w:szCs w:val="14"/>
              </w:rPr>
            </w:pPr>
            <w:r w:rsidRPr="00750C37">
              <w:rPr>
                <w:sz w:val="14"/>
                <w:szCs w:val="14"/>
              </w:rPr>
              <w:t> </w:t>
            </w:r>
          </w:p>
        </w:tc>
        <w:tc>
          <w:tcPr>
            <w:tcW w:w="806" w:type="dxa"/>
            <w:noWrap/>
            <w:hideMark/>
          </w:tcPr>
          <w:p w14:paraId="6BCC2565" w14:textId="77777777" w:rsidR="00C92A57" w:rsidRPr="00750C37" w:rsidRDefault="00C92A57" w:rsidP="00812B89">
            <w:pPr>
              <w:rPr>
                <w:sz w:val="14"/>
                <w:szCs w:val="14"/>
              </w:rPr>
            </w:pPr>
            <w:r w:rsidRPr="00750C37">
              <w:rPr>
                <w:sz w:val="14"/>
                <w:szCs w:val="14"/>
              </w:rPr>
              <w:t> </w:t>
            </w:r>
          </w:p>
        </w:tc>
        <w:tc>
          <w:tcPr>
            <w:tcW w:w="806" w:type="dxa"/>
            <w:noWrap/>
            <w:hideMark/>
          </w:tcPr>
          <w:p w14:paraId="11C375A0" w14:textId="77777777" w:rsidR="00C92A57" w:rsidRPr="00750C37" w:rsidRDefault="00C92A57" w:rsidP="00812B89">
            <w:pPr>
              <w:rPr>
                <w:sz w:val="14"/>
                <w:szCs w:val="14"/>
              </w:rPr>
            </w:pPr>
            <w:r w:rsidRPr="00750C37">
              <w:rPr>
                <w:sz w:val="14"/>
                <w:szCs w:val="14"/>
              </w:rPr>
              <w:t> </w:t>
            </w:r>
          </w:p>
        </w:tc>
        <w:tc>
          <w:tcPr>
            <w:tcW w:w="806" w:type="dxa"/>
            <w:noWrap/>
            <w:hideMark/>
          </w:tcPr>
          <w:p w14:paraId="12843E30" w14:textId="77777777" w:rsidR="00C92A57" w:rsidRPr="00750C37" w:rsidRDefault="00C92A57" w:rsidP="00812B89">
            <w:pPr>
              <w:rPr>
                <w:sz w:val="14"/>
                <w:szCs w:val="14"/>
              </w:rPr>
            </w:pPr>
            <w:r w:rsidRPr="00750C37">
              <w:rPr>
                <w:sz w:val="14"/>
                <w:szCs w:val="14"/>
              </w:rPr>
              <w:t> </w:t>
            </w:r>
          </w:p>
        </w:tc>
        <w:tc>
          <w:tcPr>
            <w:tcW w:w="806" w:type="dxa"/>
            <w:noWrap/>
            <w:hideMark/>
          </w:tcPr>
          <w:p w14:paraId="765280B7" w14:textId="77777777" w:rsidR="00C92A57" w:rsidRPr="00750C37" w:rsidRDefault="00C92A57" w:rsidP="00812B89">
            <w:pPr>
              <w:rPr>
                <w:sz w:val="14"/>
                <w:szCs w:val="14"/>
              </w:rPr>
            </w:pPr>
            <w:r w:rsidRPr="00750C37">
              <w:rPr>
                <w:sz w:val="14"/>
                <w:szCs w:val="14"/>
              </w:rPr>
              <w:t> </w:t>
            </w:r>
          </w:p>
        </w:tc>
      </w:tr>
      <w:tr w:rsidR="00C92A57" w:rsidRPr="000D053C" w14:paraId="534E9433"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46199EDC" w14:textId="77777777" w:rsidR="00C92A57" w:rsidRPr="00750C37" w:rsidRDefault="00C92A57" w:rsidP="00812B89">
            <w:pPr>
              <w:jc w:val="center"/>
              <w:rPr>
                <w:sz w:val="14"/>
                <w:szCs w:val="14"/>
              </w:rPr>
            </w:pPr>
            <w:r w:rsidRPr="00750C37">
              <w:rPr>
                <w:sz w:val="14"/>
                <w:szCs w:val="14"/>
              </w:rPr>
              <w:t>167</w:t>
            </w:r>
          </w:p>
        </w:tc>
        <w:tc>
          <w:tcPr>
            <w:tcW w:w="4787" w:type="dxa"/>
            <w:noWrap/>
            <w:vAlign w:val="bottom"/>
          </w:tcPr>
          <w:p w14:paraId="5FF02D0B" w14:textId="6E127588" w:rsidR="00C92A57" w:rsidRPr="002356E4" w:rsidRDefault="00C92A57" w:rsidP="00812B89">
            <w:pPr>
              <w:rPr>
                <w:sz w:val="14"/>
                <w:szCs w:val="14"/>
              </w:rPr>
            </w:pPr>
            <w:r w:rsidRPr="002356E4">
              <w:rPr>
                <w:sz w:val="14"/>
                <w:szCs w:val="14"/>
              </w:rPr>
              <w:t xml:space="preserve"> Principal Payment of Fed Debt plus Irrigation assistance exceeds </w:t>
            </w:r>
            <w:r w:rsidR="00757C85" w:rsidRPr="002356E4">
              <w:rPr>
                <w:sz w:val="14"/>
                <w:szCs w:val="14"/>
              </w:rPr>
              <w:t>non-cash</w:t>
            </w:r>
            <w:r w:rsidRPr="002356E4">
              <w:rPr>
                <w:sz w:val="14"/>
                <w:szCs w:val="14"/>
              </w:rPr>
              <w:t xml:space="preserve"> expenses </w:t>
            </w:r>
          </w:p>
        </w:tc>
        <w:tc>
          <w:tcPr>
            <w:tcW w:w="806" w:type="dxa"/>
            <w:noWrap/>
            <w:hideMark/>
          </w:tcPr>
          <w:p w14:paraId="1BFCF802" w14:textId="77777777" w:rsidR="00C92A57" w:rsidRPr="00750C37" w:rsidRDefault="00C92A57" w:rsidP="00812B89">
            <w:pPr>
              <w:rPr>
                <w:sz w:val="14"/>
                <w:szCs w:val="14"/>
              </w:rPr>
            </w:pPr>
            <w:r w:rsidRPr="00750C37">
              <w:rPr>
                <w:sz w:val="14"/>
                <w:szCs w:val="14"/>
              </w:rPr>
              <w:t> </w:t>
            </w:r>
          </w:p>
        </w:tc>
        <w:tc>
          <w:tcPr>
            <w:tcW w:w="806" w:type="dxa"/>
            <w:noWrap/>
            <w:hideMark/>
          </w:tcPr>
          <w:p w14:paraId="52C3259D" w14:textId="77777777" w:rsidR="00C92A57" w:rsidRPr="00750C37" w:rsidRDefault="00C92A57" w:rsidP="00812B89">
            <w:pPr>
              <w:rPr>
                <w:sz w:val="14"/>
                <w:szCs w:val="14"/>
              </w:rPr>
            </w:pPr>
            <w:r w:rsidRPr="00750C37">
              <w:rPr>
                <w:sz w:val="14"/>
                <w:szCs w:val="14"/>
              </w:rPr>
              <w:t> </w:t>
            </w:r>
          </w:p>
        </w:tc>
        <w:tc>
          <w:tcPr>
            <w:tcW w:w="806" w:type="dxa"/>
            <w:noWrap/>
            <w:hideMark/>
          </w:tcPr>
          <w:p w14:paraId="2386DD6A" w14:textId="77777777" w:rsidR="00C92A57" w:rsidRPr="00750C37" w:rsidRDefault="00C92A57" w:rsidP="00812B89">
            <w:pPr>
              <w:rPr>
                <w:sz w:val="14"/>
                <w:szCs w:val="14"/>
              </w:rPr>
            </w:pPr>
            <w:r w:rsidRPr="00750C37">
              <w:rPr>
                <w:sz w:val="14"/>
                <w:szCs w:val="14"/>
              </w:rPr>
              <w:t> </w:t>
            </w:r>
          </w:p>
        </w:tc>
        <w:tc>
          <w:tcPr>
            <w:tcW w:w="806" w:type="dxa"/>
            <w:noWrap/>
            <w:hideMark/>
          </w:tcPr>
          <w:p w14:paraId="07E8FC22" w14:textId="77777777" w:rsidR="00C92A57" w:rsidRPr="00750C37" w:rsidRDefault="00C92A57" w:rsidP="00812B89">
            <w:pPr>
              <w:rPr>
                <w:sz w:val="14"/>
                <w:szCs w:val="14"/>
              </w:rPr>
            </w:pPr>
            <w:r w:rsidRPr="00750C37">
              <w:rPr>
                <w:sz w:val="14"/>
                <w:szCs w:val="14"/>
              </w:rPr>
              <w:t> </w:t>
            </w:r>
          </w:p>
        </w:tc>
        <w:tc>
          <w:tcPr>
            <w:tcW w:w="806" w:type="dxa"/>
            <w:noWrap/>
            <w:hideMark/>
          </w:tcPr>
          <w:p w14:paraId="101D68EA" w14:textId="77777777" w:rsidR="00C92A57" w:rsidRPr="00750C37" w:rsidRDefault="00C92A57" w:rsidP="00812B89">
            <w:pPr>
              <w:rPr>
                <w:sz w:val="14"/>
                <w:szCs w:val="14"/>
              </w:rPr>
            </w:pPr>
            <w:r w:rsidRPr="00750C37">
              <w:rPr>
                <w:sz w:val="14"/>
                <w:szCs w:val="14"/>
              </w:rPr>
              <w:t> </w:t>
            </w:r>
          </w:p>
        </w:tc>
      </w:tr>
      <w:tr w:rsidR="00C92A57" w:rsidRPr="000D053C" w14:paraId="417633A9"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8985567" w14:textId="77777777" w:rsidR="00C92A57" w:rsidRPr="00750C37" w:rsidRDefault="00C92A57" w:rsidP="00812B89">
            <w:pPr>
              <w:jc w:val="center"/>
              <w:rPr>
                <w:sz w:val="14"/>
                <w:szCs w:val="14"/>
              </w:rPr>
            </w:pPr>
            <w:r w:rsidRPr="00750C37">
              <w:rPr>
                <w:sz w:val="14"/>
                <w:szCs w:val="14"/>
              </w:rPr>
              <w:t>168</w:t>
            </w:r>
          </w:p>
        </w:tc>
        <w:tc>
          <w:tcPr>
            <w:tcW w:w="4787" w:type="dxa"/>
            <w:noWrap/>
            <w:vAlign w:val="bottom"/>
          </w:tcPr>
          <w:p w14:paraId="571100F8" w14:textId="77777777" w:rsidR="00C92A57" w:rsidRPr="002356E4" w:rsidRDefault="00C92A57" w:rsidP="00812B89">
            <w:pPr>
              <w:rPr>
                <w:sz w:val="14"/>
                <w:szCs w:val="14"/>
              </w:rPr>
            </w:pPr>
            <w:r w:rsidRPr="002356E4">
              <w:rPr>
                <w:sz w:val="14"/>
                <w:szCs w:val="14"/>
              </w:rPr>
              <w:t xml:space="preserve"> Minimum Required Net Revenues </w:t>
            </w:r>
          </w:p>
        </w:tc>
        <w:tc>
          <w:tcPr>
            <w:tcW w:w="806" w:type="dxa"/>
            <w:noWrap/>
            <w:hideMark/>
          </w:tcPr>
          <w:p w14:paraId="425F1EE8" w14:textId="77777777" w:rsidR="00C92A57" w:rsidRPr="00750C37" w:rsidRDefault="00C92A57" w:rsidP="00812B89">
            <w:pPr>
              <w:rPr>
                <w:sz w:val="14"/>
                <w:szCs w:val="14"/>
              </w:rPr>
            </w:pPr>
            <w:r w:rsidRPr="00750C37">
              <w:rPr>
                <w:sz w:val="14"/>
                <w:szCs w:val="14"/>
              </w:rPr>
              <w:t> </w:t>
            </w:r>
          </w:p>
        </w:tc>
        <w:tc>
          <w:tcPr>
            <w:tcW w:w="806" w:type="dxa"/>
            <w:noWrap/>
            <w:hideMark/>
          </w:tcPr>
          <w:p w14:paraId="56318AF0" w14:textId="77777777" w:rsidR="00C92A57" w:rsidRPr="00750C37" w:rsidRDefault="00C92A57" w:rsidP="00812B89">
            <w:pPr>
              <w:rPr>
                <w:sz w:val="14"/>
                <w:szCs w:val="14"/>
              </w:rPr>
            </w:pPr>
            <w:r w:rsidRPr="00750C37">
              <w:rPr>
                <w:sz w:val="14"/>
                <w:szCs w:val="14"/>
              </w:rPr>
              <w:t> </w:t>
            </w:r>
          </w:p>
        </w:tc>
        <w:tc>
          <w:tcPr>
            <w:tcW w:w="806" w:type="dxa"/>
            <w:noWrap/>
            <w:hideMark/>
          </w:tcPr>
          <w:p w14:paraId="45ABFF2A" w14:textId="77777777" w:rsidR="00C92A57" w:rsidRPr="00750C37" w:rsidRDefault="00C92A57" w:rsidP="00812B89">
            <w:pPr>
              <w:rPr>
                <w:sz w:val="14"/>
                <w:szCs w:val="14"/>
              </w:rPr>
            </w:pPr>
            <w:r w:rsidRPr="00750C37">
              <w:rPr>
                <w:sz w:val="14"/>
                <w:szCs w:val="14"/>
              </w:rPr>
              <w:t> </w:t>
            </w:r>
          </w:p>
        </w:tc>
        <w:tc>
          <w:tcPr>
            <w:tcW w:w="806" w:type="dxa"/>
            <w:noWrap/>
            <w:hideMark/>
          </w:tcPr>
          <w:p w14:paraId="7268D043" w14:textId="77777777" w:rsidR="00C92A57" w:rsidRPr="00750C37" w:rsidRDefault="00C92A57" w:rsidP="00812B89">
            <w:pPr>
              <w:rPr>
                <w:sz w:val="14"/>
                <w:szCs w:val="14"/>
              </w:rPr>
            </w:pPr>
            <w:r w:rsidRPr="00750C37">
              <w:rPr>
                <w:sz w:val="14"/>
                <w:szCs w:val="14"/>
              </w:rPr>
              <w:t> </w:t>
            </w:r>
          </w:p>
        </w:tc>
        <w:tc>
          <w:tcPr>
            <w:tcW w:w="806" w:type="dxa"/>
            <w:noWrap/>
            <w:hideMark/>
          </w:tcPr>
          <w:p w14:paraId="3A0A8AA8" w14:textId="77777777" w:rsidR="00C92A57" w:rsidRPr="00750C37" w:rsidRDefault="00C92A57" w:rsidP="00812B89">
            <w:pPr>
              <w:rPr>
                <w:sz w:val="14"/>
                <w:szCs w:val="14"/>
              </w:rPr>
            </w:pPr>
            <w:r w:rsidRPr="00750C37">
              <w:rPr>
                <w:sz w:val="14"/>
                <w:szCs w:val="14"/>
              </w:rPr>
              <w:t> </w:t>
            </w:r>
          </w:p>
        </w:tc>
      </w:tr>
      <w:tr w:rsidR="00C92A57" w:rsidRPr="000D053C" w14:paraId="7F052676"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6EA8B20F" w14:textId="77777777" w:rsidR="00C92A57" w:rsidRPr="00750C37" w:rsidRDefault="00C92A57" w:rsidP="00812B89">
            <w:pPr>
              <w:jc w:val="center"/>
              <w:rPr>
                <w:sz w:val="14"/>
                <w:szCs w:val="14"/>
              </w:rPr>
            </w:pPr>
            <w:r w:rsidRPr="00750C37">
              <w:rPr>
                <w:sz w:val="14"/>
                <w:szCs w:val="14"/>
              </w:rPr>
              <w:t>169</w:t>
            </w:r>
          </w:p>
        </w:tc>
        <w:tc>
          <w:tcPr>
            <w:tcW w:w="4787" w:type="dxa"/>
            <w:noWrap/>
            <w:vAlign w:val="bottom"/>
          </w:tcPr>
          <w:p w14:paraId="58C3D738" w14:textId="77777777" w:rsidR="00C92A57" w:rsidRPr="002356E4" w:rsidRDefault="00C92A57" w:rsidP="00812B89">
            <w:pPr>
              <w:rPr>
                <w:sz w:val="14"/>
                <w:szCs w:val="14"/>
              </w:rPr>
            </w:pPr>
          </w:p>
        </w:tc>
        <w:tc>
          <w:tcPr>
            <w:tcW w:w="806" w:type="dxa"/>
            <w:noWrap/>
            <w:hideMark/>
          </w:tcPr>
          <w:p w14:paraId="6C245D3A" w14:textId="77777777" w:rsidR="00C92A57" w:rsidRPr="00750C37" w:rsidRDefault="00C92A57" w:rsidP="00812B89">
            <w:pPr>
              <w:rPr>
                <w:sz w:val="14"/>
                <w:szCs w:val="14"/>
              </w:rPr>
            </w:pPr>
            <w:r w:rsidRPr="00750C37">
              <w:rPr>
                <w:sz w:val="14"/>
                <w:szCs w:val="14"/>
              </w:rPr>
              <w:t> </w:t>
            </w:r>
          </w:p>
        </w:tc>
        <w:tc>
          <w:tcPr>
            <w:tcW w:w="806" w:type="dxa"/>
            <w:noWrap/>
            <w:hideMark/>
          </w:tcPr>
          <w:p w14:paraId="4A196AC3" w14:textId="77777777" w:rsidR="00C92A57" w:rsidRPr="00750C37" w:rsidRDefault="00C92A57" w:rsidP="00812B89">
            <w:pPr>
              <w:rPr>
                <w:sz w:val="14"/>
                <w:szCs w:val="14"/>
              </w:rPr>
            </w:pPr>
            <w:r w:rsidRPr="00750C37">
              <w:rPr>
                <w:sz w:val="14"/>
                <w:szCs w:val="14"/>
              </w:rPr>
              <w:t> </w:t>
            </w:r>
          </w:p>
        </w:tc>
        <w:tc>
          <w:tcPr>
            <w:tcW w:w="806" w:type="dxa"/>
            <w:noWrap/>
            <w:hideMark/>
          </w:tcPr>
          <w:p w14:paraId="4C219BDF" w14:textId="77777777" w:rsidR="00C92A57" w:rsidRPr="00750C37" w:rsidRDefault="00C92A57" w:rsidP="00812B89">
            <w:pPr>
              <w:rPr>
                <w:sz w:val="14"/>
                <w:szCs w:val="14"/>
              </w:rPr>
            </w:pPr>
            <w:r w:rsidRPr="00750C37">
              <w:rPr>
                <w:sz w:val="14"/>
                <w:szCs w:val="14"/>
              </w:rPr>
              <w:t> </w:t>
            </w:r>
          </w:p>
        </w:tc>
        <w:tc>
          <w:tcPr>
            <w:tcW w:w="806" w:type="dxa"/>
            <w:noWrap/>
            <w:hideMark/>
          </w:tcPr>
          <w:p w14:paraId="40659C78" w14:textId="77777777" w:rsidR="00C92A57" w:rsidRPr="00750C37" w:rsidRDefault="00C92A57" w:rsidP="00812B89">
            <w:pPr>
              <w:rPr>
                <w:sz w:val="14"/>
                <w:szCs w:val="14"/>
              </w:rPr>
            </w:pPr>
            <w:r w:rsidRPr="00750C37">
              <w:rPr>
                <w:sz w:val="14"/>
                <w:szCs w:val="14"/>
              </w:rPr>
              <w:t> </w:t>
            </w:r>
          </w:p>
        </w:tc>
        <w:tc>
          <w:tcPr>
            <w:tcW w:w="806" w:type="dxa"/>
            <w:noWrap/>
            <w:hideMark/>
          </w:tcPr>
          <w:p w14:paraId="153074FF" w14:textId="77777777" w:rsidR="00C92A57" w:rsidRPr="00750C37" w:rsidRDefault="00C92A57" w:rsidP="00812B89">
            <w:pPr>
              <w:rPr>
                <w:sz w:val="14"/>
                <w:szCs w:val="14"/>
              </w:rPr>
            </w:pPr>
            <w:r w:rsidRPr="00750C37">
              <w:rPr>
                <w:sz w:val="14"/>
                <w:szCs w:val="14"/>
              </w:rPr>
              <w:t> </w:t>
            </w:r>
          </w:p>
        </w:tc>
      </w:tr>
      <w:tr w:rsidR="00C92A57" w:rsidRPr="000D053C" w14:paraId="6B86E950" w14:textId="77777777" w:rsidTr="00812B89">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03A1762E" w14:textId="77777777" w:rsidR="00C92A57" w:rsidRPr="00750C37" w:rsidRDefault="00C92A57" w:rsidP="00812B89">
            <w:pPr>
              <w:jc w:val="center"/>
              <w:rPr>
                <w:sz w:val="14"/>
                <w:szCs w:val="14"/>
              </w:rPr>
            </w:pPr>
            <w:r w:rsidRPr="00750C37">
              <w:rPr>
                <w:sz w:val="14"/>
                <w:szCs w:val="14"/>
              </w:rPr>
              <w:t>170</w:t>
            </w:r>
          </w:p>
        </w:tc>
        <w:tc>
          <w:tcPr>
            <w:tcW w:w="4787" w:type="dxa"/>
            <w:noWrap/>
          </w:tcPr>
          <w:p w14:paraId="643F792F" w14:textId="77777777" w:rsidR="00C92A57" w:rsidRPr="00750C37" w:rsidRDefault="00C92A57" w:rsidP="00812B89">
            <w:pPr>
              <w:rPr>
                <w:b/>
                <w:bCs/>
                <w:sz w:val="14"/>
                <w:szCs w:val="14"/>
              </w:rPr>
            </w:pPr>
            <w:r>
              <w:rPr>
                <w:b/>
                <w:bCs/>
                <w:sz w:val="14"/>
                <w:szCs w:val="14"/>
              </w:rPr>
              <w:t>Total Composite Cost</w:t>
            </w:r>
          </w:p>
        </w:tc>
        <w:tc>
          <w:tcPr>
            <w:tcW w:w="806" w:type="dxa"/>
            <w:noWrap/>
            <w:hideMark/>
          </w:tcPr>
          <w:p w14:paraId="7218DBEF" w14:textId="77777777" w:rsidR="00C92A57" w:rsidRPr="00750C37" w:rsidRDefault="00C92A57" w:rsidP="00812B89">
            <w:pPr>
              <w:rPr>
                <w:sz w:val="14"/>
                <w:szCs w:val="14"/>
              </w:rPr>
            </w:pPr>
            <w:r w:rsidRPr="00750C37">
              <w:rPr>
                <w:sz w:val="14"/>
                <w:szCs w:val="14"/>
              </w:rPr>
              <w:t> </w:t>
            </w:r>
          </w:p>
        </w:tc>
        <w:tc>
          <w:tcPr>
            <w:tcW w:w="806" w:type="dxa"/>
            <w:noWrap/>
            <w:hideMark/>
          </w:tcPr>
          <w:p w14:paraId="3EBA5430" w14:textId="77777777" w:rsidR="00C92A57" w:rsidRPr="00750C37" w:rsidRDefault="00C92A57" w:rsidP="00812B89">
            <w:pPr>
              <w:rPr>
                <w:sz w:val="14"/>
                <w:szCs w:val="14"/>
              </w:rPr>
            </w:pPr>
            <w:r w:rsidRPr="00750C37">
              <w:rPr>
                <w:sz w:val="14"/>
                <w:szCs w:val="14"/>
              </w:rPr>
              <w:t> </w:t>
            </w:r>
          </w:p>
        </w:tc>
        <w:tc>
          <w:tcPr>
            <w:tcW w:w="806" w:type="dxa"/>
            <w:noWrap/>
            <w:hideMark/>
          </w:tcPr>
          <w:p w14:paraId="0D3C92BA" w14:textId="77777777" w:rsidR="00C92A57" w:rsidRPr="00750C37" w:rsidRDefault="00C92A57" w:rsidP="00812B89">
            <w:pPr>
              <w:rPr>
                <w:sz w:val="14"/>
                <w:szCs w:val="14"/>
              </w:rPr>
            </w:pPr>
            <w:r w:rsidRPr="00750C37">
              <w:rPr>
                <w:sz w:val="14"/>
                <w:szCs w:val="14"/>
              </w:rPr>
              <w:t> </w:t>
            </w:r>
          </w:p>
        </w:tc>
        <w:tc>
          <w:tcPr>
            <w:tcW w:w="806" w:type="dxa"/>
            <w:noWrap/>
            <w:hideMark/>
          </w:tcPr>
          <w:p w14:paraId="67D5A284" w14:textId="77777777" w:rsidR="00C92A57" w:rsidRPr="00750C37" w:rsidRDefault="00C92A57" w:rsidP="00812B89">
            <w:pPr>
              <w:rPr>
                <w:sz w:val="14"/>
                <w:szCs w:val="14"/>
              </w:rPr>
            </w:pPr>
            <w:r w:rsidRPr="00750C37">
              <w:rPr>
                <w:sz w:val="14"/>
                <w:szCs w:val="14"/>
              </w:rPr>
              <w:t> </w:t>
            </w:r>
          </w:p>
        </w:tc>
        <w:tc>
          <w:tcPr>
            <w:tcW w:w="806" w:type="dxa"/>
            <w:noWrap/>
            <w:hideMark/>
          </w:tcPr>
          <w:p w14:paraId="09C87D98" w14:textId="77777777" w:rsidR="00C92A57" w:rsidRPr="00750C37" w:rsidRDefault="00C92A57" w:rsidP="00812B89">
            <w:pPr>
              <w:rPr>
                <w:sz w:val="14"/>
                <w:szCs w:val="14"/>
              </w:rPr>
            </w:pPr>
            <w:r w:rsidRPr="00750C37">
              <w:rPr>
                <w:sz w:val="14"/>
                <w:szCs w:val="14"/>
              </w:rPr>
              <w:t> </w:t>
            </w:r>
          </w:p>
        </w:tc>
      </w:tr>
    </w:tbl>
    <w:p w14:paraId="6309A10C" w14:textId="53A459D9" w:rsidR="00620DA3" w:rsidRDefault="00620DA3" w:rsidP="00DB474E">
      <w:pPr>
        <w:spacing w:after="0" w:line="480" w:lineRule="atLeast"/>
      </w:pPr>
    </w:p>
    <w:p w14:paraId="1D4FE1A4" w14:textId="7ED3E923" w:rsidR="00C92A57" w:rsidRDefault="00C92A57">
      <w:pPr>
        <w:spacing w:after="160" w:line="278" w:lineRule="auto"/>
        <w:ind w:left="0" w:firstLine="0"/>
      </w:pPr>
      <w:r>
        <w:br w:type="page"/>
      </w:r>
    </w:p>
    <w:p w14:paraId="135CE1AB" w14:textId="77777777" w:rsidR="00C92A57" w:rsidRPr="00C73347" w:rsidRDefault="00C92A57" w:rsidP="00E167E1">
      <w:pPr>
        <w:pStyle w:val="ListParagraph"/>
        <w:numPr>
          <w:ilvl w:val="0"/>
          <w:numId w:val="14"/>
        </w:numPr>
        <w:spacing w:after="120" w:line="240" w:lineRule="auto"/>
        <w:contextualSpacing w:val="0"/>
        <w:jc w:val="center"/>
        <w:rPr>
          <w:rFonts w:ascii="Cambria" w:hAnsi="Cambria"/>
          <w:b/>
          <w:bCs/>
        </w:rPr>
      </w:pPr>
      <w:r>
        <w:rPr>
          <w:rFonts w:ascii="Cambria" w:hAnsi="Cambria"/>
          <w:b/>
          <w:bCs/>
        </w:rPr>
        <w:lastRenderedPageBreak/>
        <w:t>Slice</w:t>
      </w:r>
      <w:r w:rsidRPr="00C73347">
        <w:rPr>
          <w:rFonts w:ascii="Cambria" w:hAnsi="Cambria"/>
          <w:b/>
          <w:bCs/>
        </w:rPr>
        <w:t xml:space="preserve"> Cost Pool</w:t>
      </w:r>
    </w:p>
    <w:tbl>
      <w:tblPr>
        <w:tblStyle w:val="TableGrid0"/>
        <w:tblW w:w="0" w:type="auto"/>
        <w:tblLook w:val="04A0" w:firstRow="1" w:lastRow="0" w:firstColumn="1" w:lastColumn="0" w:noHBand="0" w:noVBand="1"/>
      </w:tblPr>
      <w:tblGrid>
        <w:gridCol w:w="531"/>
        <w:gridCol w:w="4778"/>
        <w:gridCol w:w="813"/>
        <w:gridCol w:w="805"/>
        <w:gridCol w:w="813"/>
        <w:gridCol w:w="805"/>
        <w:gridCol w:w="805"/>
      </w:tblGrid>
      <w:tr w:rsidR="00C92A57" w:rsidRPr="000D053C" w14:paraId="0A081D67" w14:textId="77777777" w:rsidTr="00E167E1">
        <w:trPr>
          <w:trHeight w:val="179"/>
        </w:trPr>
        <w:tc>
          <w:tcPr>
            <w:tcW w:w="532" w:type="dxa"/>
            <w:shd w:val="clear" w:color="auto" w:fill="D9D9D9" w:themeFill="background1" w:themeFillShade="D9"/>
            <w:noWrap/>
            <w:hideMark/>
          </w:tcPr>
          <w:p w14:paraId="4F7F5754" w14:textId="77777777" w:rsidR="00C92A57" w:rsidRPr="008E72AD" w:rsidRDefault="00C92A57" w:rsidP="00812B89">
            <w:pPr>
              <w:jc w:val="center"/>
              <w:rPr>
                <w:sz w:val="16"/>
                <w:szCs w:val="16"/>
              </w:rPr>
            </w:pPr>
          </w:p>
        </w:tc>
        <w:tc>
          <w:tcPr>
            <w:tcW w:w="4779" w:type="dxa"/>
            <w:shd w:val="clear" w:color="auto" w:fill="D9D9D9" w:themeFill="background1" w:themeFillShade="D9"/>
            <w:noWrap/>
            <w:hideMark/>
          </w:tcPr>
          <w:p w14:paraId="63460FD9" w14:textId="77777777" w:rsidR="00C92A57" w:rsidRPr="008E72AD" w:rsidRDefault="00C92A57" w:rsidP="00812B89">
            <w:pPr>
              <w:jc w:val="center"/>
              <w:rPr>
                <w:b/>
                <w:bCs/>
                <w:sz w:val="16"/>
                <w:szCs w:val="16"/>
              </w:rPr>
            </w:pPr>
            <w:r w:rsidRPr="008E72AD">
              <w:rPr>
                <w:b/>
                <w:bCs/>
                <w:sz w:val="16"/>
                <w:szCs w:val="16"/>
              </w:rPr>
              <w:t>A</w:t>
            </w:r>
          </w:p>
        </w:tc>
        <w:tc>
          <w:tcPr>
            <w:tcW w:w="812" w:type="dxa"/>
            <w:shd w:val="clear" w:color="auto" w:fill="D9D9D9" w:themeFill="background1" w:themeFillShade="D9"/>
            <w:noWrap/>
            <w:hideMark/>
          </w:tcPr>
          <w:p w14:paraId="11DAEBF9" w14:textId="77777777" w:rsidR="00C92A57" w:rsidRPr="008E72AD" w:rsidRDefault="00C92A57" w:rsidP="00812B89">
            <w:pPr>
              <w:jc w:val="center"/>
              <w:rPr>
                <w:b/>
                <w:bCs/>
                <w:sz w:val="16"/>
                <w:szCs w:val="16"/>
              </w:rPr>
            </w:pPr>
            <w:r w:rsidRPr="008E72AD">
              <w:rPr>
                <w:b/>
                <w:bCs/>
                <w:sz w:val="16"/>
                <w:szCs w:val="16"/>
              </w:rPr>
              <w:t>B</w:t>
            </w:r>
          </w:p>
        </w:tc>
        <w:tc>
          <w:tcPr>
            <w:tcW w:w="805" w:type="dxa"/>
            <w:shd w:val="clear" w:color="auto" w:fill="D9D9D9" w:themeFill="background1" w:themeFillShade="D9"/>
            <w:noWrap/>
            <w:hideMark/>
          </w:tcPr>
          <w:p w14:paraId="169B77C4" w14:textId="77777777" w:rsidR="00C92A57" w:rsidRPr="008E72AD" w:rsidRDefault="00C92A57" w:rsidP="00812B89">
            <w:pPr>
              <w:jc w:val="center"/>
              <w:rPr>
                <w:b/>
                <w:bCs/>
                <w:sz w:val="16"/>
                <w:szCs w:val="16"/>
              </w:rPr>
            </w:pPr>
            <w:r w:rsidRPr="008E72AD">
              <w:rPr>
                <w:b/>
                <w:bCs/>
                <w:sz w:val="16"/>
                <w:szCs w:val="16"/>
              </w:rPr>
              <w:t>C</w:t>
            </w:r>
          </w:p>
        </w:tc>
        <w:tc>
          <w:tcPr>
            <w:tcW w:w="812" w:type="dxa"/>
            <w:shd w:val="clear" w:color="auto" w:fill="D9D9D9" w:themeFill="background1" w:themeFillShade="D9"/>
            <w:noWrap/>
            <w:hideMark/>
          </w:tcPr>
          <w:p w14:paraId="654E588B" w14:textId="77777777" w:rsidR="00C92A57" w:rsidRPr="008E72AD" w:rsidRDefault="00C92A57" w:rsidP="00812B89">
            <w:pPr>
              <w:jc w:val="center"/>
              <w:rPr>
                <w:b/>
                <w:bCs/>
                <w:sz w:val="16"/>
                <w:szCs w:val="16"/>
              </w:rPr>
            </w:pPr>
            <w:r w:rsidRPr="008E72AD">
              <w:rPr>
                <w:b/>
                <w:bCs/>
                <w:sz w:val="16"/>
                <w:szCs w:val="16"/>
              </w:rPr>
              <w:t>D</w:t>
            </w:r>
          </w:p>
        </w:tc>
        <w:tc>
          <w:tcPr>
            <w:tcW w:w="805" w:type="dxa"/>
            <w:shd w:val="clear" w:color="auto" w:fill="D9D9D9" w:themeFill="background1" w:themeFillShade="D9"/>
            <w:noWrap/>
            <w:hideMark/>
          </w:tcPr>
          <w:p w14:paraId="09A7AB22" w14:textId="77777777" w:rsidR="00C92A57" w:rsidRPr="008E72AD" w:rsidRDefault="00C92A57" w:rsidP="00812B89">
            <w:pPr>
              <w:jc w:val="center"/>
              <w:rPr>
                <w:b/>
                <w:bCs/>
                <w:sz w:val="16"/>
                <w:szCs w:val="16"/>
              </w:rPr>
            </w:pPr>
            <w:r w:rsidRPr="008E72AD">
              <w:rPr>
                <w:b/>
                <w:bCs/>
                <w:sz w:val="16"/>
                <w:szCs w:val="16"/>
              </w:rPr>
              <w:t>E</w:t>
            </w:r>
          </w:p>
        </w:tc>
        <w:tc>
          <w:tcPr>
            <w:tcW w:w="805" w:type="dxa"/>
            <w:shd w:val="clear" w:color="auto" w:fill="D9D9D9" w:themeFill="background1" w:themeFillShade="D9"/>
            <w:noWrap/>
            <w:hideMark/>
          </w:tcPr>
          <w:p w14:paraId="005CFAA4" w14:textId="77777777" w:rsidR="00C92A57" w:rsidRPr="008E72AD" w:rsidRDefault="00C92A57" w:rsidP="00812B89">
            <w:pPr>
              <w:jc w:val="center"/>
              <w:rPr>
                <w:b/>
                <w:bCs/>
                <w:sz w:val="16"/>
                <w:szCs w:val="16"/>
              </w:rPr>
            </w:pPr>
            <w:r w:rsidRPr="008E72AD">
              <w:rPr>
                <w:b/>
                <w:bCs/>
                <w:sz w:val="16"/>
                <w:szCs w:val="16"/>
              </w:rPr>
              <w:t>F</w:t>
            </w:r>
          </w:p>
        </w:tc>
      </w:tr>
      <w:tr w:rsidR="00C92A57" w:rsidRPr="000D053C" w14:paraId="53367670" w14:textId="77777777" w:rsidTr="00E167E1">
        <w:trPr>
          <w:trHeight w:val="314"/>
        </w:trPr>
        <w:tc>
          <w:tcPr>
            <w:tcW w:w="532" w:type="dxa"/>
            <w:tcBorders>
              <w:bottom w:val="single" w:sz="4" w:space="0" w:color="auto"/>
            </w:tcBorders>
            <w:shd w:val="clear" w:color="auto" w:fill="D9D9D9" w:themeFill="background1" w:themeFillShade="D9"/>
            <w:noWrap/>
            <w:hideMark/>
          </w:tcPr>
          <w:p w14:paraId="745CB841" w14:textId="77777777" w:rsidR="00C92A57" w:rsidRPr="008E72AD" w:rsidRDefault="00C92A57" w:rsidP="00812B89">
            <w:pPr>
              <w:jc w:val="center"/>
              <w:rPr>
                <w:sz w:val="16"/>
                <w:szCs w:val="16"/>
              </w:rPr>
            </w:pPr>
          </w:p>
        </w:tc>
        <w:tc>
          <w:tcPr>
            <w:tcW w:w="4779" w:type="dxa"/>
            <w:shd w:val="clear" w:color="auto" w:fill="D9D9D9" w:themeFill="background1" w:themeFillShade="D9"/>
            <w:noWrap/>
            <w:hideMark/>
          </w:tcPr>
          <w:p w14:paraId="24159AE7" w14:textId="77777777" w:rsidR="00C92A57" w:rsidRPr="008E72AD" w:rsidRDefault="00C92A57" w:rsidP="00812B89">
            <w:pPr>
              <w:rPr>
                <w:sz w:val="16"/>
                <w:szCs w:val="16"/>
              </w:rPr>
            </w:pPr>
            <w:r w:rsidRPr="008E72AD">
              <w:rPr>
                <w:sz w:val="16"/>
                <w:szCs w:val="16"/>
              </w:rPr>
              <w:t>COSTS AND RATE ADJUSTMENTS</w:t>
            </w:r>
          </w:p>
        </w:tc>
        <w:tc>
          <w:tcPr>
            <w:tcW w:w="812" w:type="dxa"/>
            <w:shd w:val="clear" w:color="auto" w:fill="D9D9D9" w:themeFill="background1" w:themeFillShade="D9"/>
            <w:hideMark/>
          </w:tcPr>
          <w:p w14:paraId="6BE45FDD" w14:textId="77777777" w:rsidR="00C92A57" w:rsidRPr="008E72AD" w:rsidRDefault="00C92A57" w:rsidP="00812B89">
            <w:pPr>
              <w:rPr>
                <w:sz w:val="16"/>
                <w:szCs w:val="16"/>
              </w:rPr>
            </w:pPr>
            <w:r w:rsidRPr="008E72AD">
              <w:rPr>
                <w:sz w:val="16"/>
                <w:szCs w:val="16"/>
              </w:rPr>
              <w:t>Year 1</w:t>
            </w:r>
            <w:r w:rsidRPr="008E72AD">
              <w:rPr>
                <w:sz w:val="16"/>
                <w:szCs w:val="16"/>
              </w:rPr>
              <w:br/>
              <w:t>Forecast</w:t>
            </w:r>
          </w:p>
        </w:tc>
        <w:tc>
          <w:tcPr>
            <w:tcW w:w="805" w:type="dxa"/>
            <w:shd w:val="clear" w:color="auto" w:fill="D9D9D9" w:themeFill="background1" w:themeFillShade="D9"/>
            <w:hideMark/>
          </w:tcPr>
          <w:p w14:paraId="333E9A38" w14:textId="77777777" w:rsidR="00C92A57" w:rsidRPr="008E72AD" w:rsidRDefault="00C92A57" w:rsidP="00812B89">
            <w:pPr>
              <w:rPr>
                <w:sz w:val="16"/>
                <w:szCs w:val="16"/>
              </w:rPr>
            </w:pPr>
            <w:r w:rsidRPr="008E72AD">
              <w:rPr>
                <w:sz w:val="16"/>
                <w:szCs w:val="16"/>
              </w:rPr>
              <w:t>Actual</w:t>
            </w:r>
            <w:r w:rsidRPr="008E72AD">
              <w:rPr>
                <w:sz w:val="16"/>
                <w:szCs w:val="16"/>
              </w:rPr>
              <w:br/>
              <w:t>Data</w:t>
            </w:r>
          </w:p>
        </w:tc>
        <w:tc>
          <w:tcPr>
            <w:tcW w:w="812" w:type="dxa"/>
            <w:shd w:val="clear" w:color="auto" w:fill="D9D9D9" w:themeFill="background1" w:themeFillShade="D9"/>
            <w:hideMark/>
          </w:tcPr>
          <w:p w14:paraId="03AF36C8" w14:textId="77777777" w:rsidR="00C92A57" w:rsidRPr="008E72AD" w:rsidRDefault="00C92A57" w:rsidP="00812B89">
            <w:pPr>
              <w:rPr>
                <w:sz w:val="16"/>
                <w:szCs w:val="16"/>
              </w:rPr>
            </w:pPr>
            <w:r w:rsidRPr="008E72AD">
              <w:rPr>
                <w:sz w:val="16"/>
                <w:szCs w:val="16"/>
              </w:rPr>
              <w:t>Year 2</w:t>
            </w:r>
            <w:r w:rsidRPr="008E72AD">
              <w:rPr>
                <w:sz w:val="16"/>
                <w:szCs w:val="16"/>
              </w:rPr>
              <w:br/>
              <w:t>Forecast</w:t>
            </w:r>
          </w:p>
        </w:tc>
        <w:tc>
          <w:tcPr>
            <w:tcW w:w="805" w:type="dxa"/>
            <w:shd w:val="clear" w:color="auto" w:fill="D9D9D9" w:themeFill="background1" w:themeFillShade="D9"/>
            <w:hideMark/>
          </w:tcPr>
          <w:p w14:paraId="73D5415D" w14:textId="77777777" w:rsidR="00C92A57" w:rsidRPr="008E72AD" w:rsidRDefault="00C92A57" w:rsidP="00812B89">
            <w:pPr>
              <w:rPr>
                <w:sz w:val="16"/>
                <w:szCs w:val="16"/>
              </w:rPr>
            </w:pPr>
            <w:r w:rsidRPr="008E72AD">
              <w:rPr>
                <w:sz w:val="16"/>
                <w:szCs w:val="16"/>
              </w:rPr>
              <w:t>Actual</w:t>
            </w:r>
            <w:r w:rsidRPr="008E72AD">
              <w:rPr>
                <w:sz w:val="16"/>
                <w:szCs w:val="16"/>
              </w:rPr>
              <w:br/>
              <w:t>Data</w:t>
            </w:r>
          </w:p>
        </w:tc>
        <w:tc>
          <w:tcPr>
            <w:tcW w:w="805" w:type="dxa"/>
            <w:shd w:val="clear" w:color="auto" w:fill="D9D9D9" w:themeFill="background1" w:themeFillShade="D9"/>
            <w:hideMark/>
          </w:tcPr>
          <w:p w14:paraId="57397B27" w14:textId="77777777" w:rsidR="00C92A57" w:rsidRPr="008E72AD" w:rsidRDefault="00C92A57" w:rsidP="00812B89">
            <w:pPr>
              <w:rPr>
                <w:sz w:val="16"/>
                <w:szCs w:val="16"/>
              </w:rPr>
            </w:pPr>
            <w:r w:rsidRPr="008E72AD">
              <w:rPr>
                <w:sz w:val="16"/>
                <w:szCs w:val="16"/>
              </w:rPr>
              <w:t>Total</w:t>
            </w:r>
            <w:r w:rsidRPr="008E72AD">
              <w:rPr>
                <w:sz w:val="16"/>
                <w:szCs w:val="16"/>
              </w:rPr>
              <w:br/>
              <w:t>Rate</w:t>
            </w:r>
            <w:r w:rsidRPr="008E72AD">
              <w:rPr>
                <w:sz w:val="16"/>
                <w:szCs w:val="16"/>
              </w:rPr>
              <w:br/>
              <w:t>Period</w:t>
            </w:r>
          </w:p>
        </w:tc>
      </w:tr>
      <w:tr w:rsidR="00C92A57" w:rsidRPr="000D053C" w14:paraId="23994B23" w14:textId="77777777" w:rsidTr="00E167E1">
        <w:trPr>
          <w:trHeight w:val="173"/>
        </w:trPr>
        <w:tc>
          <w:tcPr>
            <w:tcW w:w="532" w:type="dxa"/>
            <w:tcBorders>
              <w:top w:val="single" w:sz="4" w:space="0" w:color="auto"/>
              <w:left w:val="single" w:sz="4" w:space="0" w:color="auto"/>
              <w:bottom w:val="single" w:sz="4" w:space="0" w:color="auto"/>
              <w:right w:val="nil"/>
            </w:tcBorders>
            <w:shd w:val="clear" w:color="auto" w:fill="auto"/>
            <w:noWrap/>
            <w:vAlign w:val="bottom"/>
          </w:tcPr>
          <w:p w14:paraId="6B6A7669" w14:textId="77777777" w:rsidR="00C92A57" w:rsidRPr="008E72AD" w:rsidRDefault="00C92A57" w:rsidP="00812B89">
            <w:pPr>
              <w:jc w:val="center"/>
              <w:rPr>
                <w:sz w:val="16"/>
                <w:szCs w:val="16"/>
              </w:rPr>
            </w:pPr>
            <w:r w:rsidRPr="008E72AD">
              <w:rPr>
                <w:sz w:val="16"/>
                <w:szCs w:val="16"/>
              </w:rPr>
              <w:t>1</w:t>
            </w:r>
          </w:p>
        </w:tc>
        <w:tc>
          <w:tcPr>
            <w:tcW w:w="4779" w:type="dxa"/>
            <w:noWrap/>
            <w:hideMark/>
          </w:tcPr>
          <w:p w14:paraId="6E4D7E2C" w14:textId="77777777" w:rsidR="00C92A57" w:rsidRPr="008E72AD" w:rsidRDefault="00C92A57" w:rsidP="00812B89">
            <w:pPr>
              <w:rPr>
                <w:b/>
                <w:bCs/>
                <w:sz w:val="16"/>
                <w:szCs w:val="16"/>
              </w:rPr>
            </w:pPr>
            <w:r w:rsidRPr="008E72AD">
              <w:rPr>
                <w:b/>
                <w:bCs/>
                <w:sz w:val="16"/>
                <w:szCs w:val="16"/>
              </w:rPr>
              <w:t>SLICE COST</w:t>
            </w:r>
          </w:p>
        </w:tc>
        <w:tc>
          <w:tcPr>
            <w:tcW w:w="812" w:type="dxa"/>
            <w:noWrap/>
            <w:hideMark/>
          </w:tcPr>
          <w:p w14:paraId="2DEE4AB5" w14:textId="77777777" w:rsidR="00C92A57" w:rsidRPr="008E72AD" w:rsidRDefault="00C92A57" w:rsidP="00812B89">
            <w:pPr>
              <w:rPr>
                <w:sz w:val="16"/>
                <w:szCs w:val="16"/>
              </w:rPr>
            </w:pPr>
            <w:r w:rsidRPr="008E72AD">
              <w:rPr>
                <w:sz w:val="16"/>
                <w:szCs w:val="16"/>
              </w:rPr>
              <w:t> </w:t>
            </w:r>
          </w:p>
        </w:tc>
        <w:tc>
          <w:tcPr>
            <w:tcW w:w="805" w:type="dxa"/>
            <w:noWrap/>
            <w:hideMark/>
          </w:tcPr>
          <w:p w14:paraId="29B4CAD0" w14:textId="77777777" w:rsidR="00C92A57" w:rsidRPr="008E72AD" w:rsidRDefault="00C92A57" w:rsidP="00812B89">
            <w:pPr>
              <w:rPr>
                <w:sz w:val="16"/>
                <w:szCs w:val="16"/>
              </w:rPr>
            </w:pPr>
            <w:r w:rsidRPr="008E72AD">
              <w:rPr>
                <w:sz w:val="16"/>
                <w:szCs w:val="16"/>
              </w:rPr>
              <w:t> </w:t>
            </w:r>
          </w:p>
        </w:tc>
        <w:tc>
          <w:tcPr>
            <w:tcW w:w="812" w:type="dxa"/>
            <w:noWrap/>
            <w:hideMark/>
          </w:tcPr>
          <w:p w14:paraId="17D544DD" w14:textId="77777777" w:rsidR="00C92A57" w:rsidRPr="008E72AD" w:rsidRDefault="00C92A57" w:rsidP="00812B89">
            <w:pPr>
              <w:rPr>
                <w:sz w:val="16"/>
                <w:szCs w:val="16"/>
              </w:rPr>
            </w:pPr>
            <w:r w:rsidRPr="008E72AD">
              <w:rPr>
                <w:sz w:val="16"/>
                <w:szCs w:val="16"/>
              </w:rPr>
              <w:t> </w:t>
            </w:r>
          </w:p>
        </w:tc>
        <w:tc>
          <w:tcPr>
            <w:tcW w:w="805" w:type="dxa"/>
            <w:noWrap/>
            <w:hideMark/>
          </w:tcPr>
          <w:p w14:paraId="6BBF87B5" w14:textId="77777777" w:rsidR="00C92A57" w:rsidRPr="008E72AD" w:rsidRDefault="00C92A57" w:rsidP="00812B89">
            <w:pPr>
              <w:rPr>
                <w:sz w:val="16"/>
                <w:szCs w:val="16"/>
              </w:rPr>
            </w:pPr>
            <w:r w:rsidRPr="008E72AD">
              <w:rPr>
                <w:sz w:val="16"/>
                <w:szCs w:val="16"/>
              </w:rPr>
              <w:t> </w:t>
            </w:r>
          </w:p>
        </w:tc>
        <w:tc>
          <w:tcPr>
            <w:tcW w:w="805" w:type="dxa"/>
            <w:noWrap/>
            <w:hideMark/>
          </w:tcPr>
          <w:p w14:paraId="2DC61827" w14:textId="77777777" w:rsidR="00C92A57" w:rsidRPr="008E72AD" w:rsidRDefault="00C92A57" w:rsidP="00812B89">
            <w:pPr>
              <w:rPr>
                <w:sz w:val="16"/>
                <w:szCs w:val="16"/>
              </w:rPr>
            </w:pPr>
            <w:r w:rsidRPr="008E72AD">
              <w:rPr>
                <w:sz w:val="16"/>
                <w:szCs w:val="16"/>
              </w:rPr>
              <w:t> </w:t>
            </w:r>
          </w:p>
        </w:tc>
      </w:tr>
      <w:tr w:rsidR="00C92A57" w:rsidRPr="000D053C" w14:paraId="26284AFB" w14:textId="77777777" w:rsidTr="00E167E1">
        <w:trPr>
          <w:trHeight w:val="173"/>
        </w:trPr>
        <w:tc>
          <w:tcPr>
            <w:tcW w:w="532" w:type="dxa"/>
            <w:tcBorders>
              <w:top w:val="single" w:sz="4" w:space="0" w:color="auto"/>
              <w:left w:val="single" w:sz="4" w:space="0" w:color="auto"/>
              <w:bottom w:val="single" w:sz="4" w:space="0" w:color="auto"/>
              <w:right w:val="nil"/>
            </w:tcBorders>
            <w:shd w:val="clear" w:color="auto" w:fill="auto"/>
            <w:noWrap/>
            <w:vAlign w:val="bottom"/>
          </w:tcPr>
          <w:p w14:paraId="4AE455AE" w14:textId="77777777" w:rsidR="00C92A57" w:rsidRPr="008E72AD" w:rsidRDefault="00C92A57" w:rsidP="00812B89">
            <w:pPr>
              <w:jc w:val="center"/>
              <w:rPr>
                <w:sz w:val="16"/>
                <w:szCs w:val="16"/>
              </w:rPr>
            </w:pPr>
            <w:r w:rsidRPr="008E72AD">
              <w:rPr>
                <w:sz w:val="16"/>
                <w:szCs w:val="16"/>
              </w:rPr>
              <w:t>2</w:t>
            </w:r>
          </w:p>
        </w:tc>
        <w:tc>
          <w:tcPr>
            <w:tcW w:w="4779" w:type="dxa"/>
            <w:noWrap/>
            <w:hideMark/>
          </w:tcPr>
          <w:p w14:paraId="34B7D77E" w14:textId="77777777" w:rsidR="00C92A57" w:rsidRPr="008E72AD" w:rsidRDefault="00C92A57" w:rsidP="00812B89">
            <w:pPr>
              <w:rPr>
                <w:sz w:val="16"/>
                <w:szCs w:val="16"/>
              </w:rPr>
            </w:pPr>
            <w:r w:rsidRPr="008E72AD">
              <w:rPr>
                <w:sz w:val="16"/>
                <w:szCs w:val="16"/>
              </w:rPr>
              <w:t xml:space="preserve">               Slice Implementation Expenses</w:t>
            </w:r>
          </w:p>
        </w:tc>
        <w:tc>
          <w:tcPr>
            <w:tcW w:w="812" w:type="dxa"/>
            <w:noWrap/>
            <w:hideMark/>
          </w:tcPr>
          <w:p w14:paraId="0BD2CA1A" w14:textId="77777777" w:rsidR="00C92A57" w:rsidRPr="008E72AD" w:rsidRDefault="00C92A57" w:rsidP="00812B89">
            <w:pPr>
              <w:rPr>
                <w:sz w:val="16"/>
                <w:szCs w:val="16"/>
              </w:rPr>
            </w:pPr>
            <w:r w:rsidRPr="008E72AD">
              <w:rPr>
                <w:sz w:val="16"/>
                <w:szCs w:val="16"/>
              </w:rPr>
              <w:t> </w:t>
            </w:r>
          </w:p>
        </w:tc>
        <w:tc>
          <w:tcPr>
            <w:tcW w:w="805" w:type="dxa"/>
            <w:noWrap/>
            <w:hideMark/>
          </w:tcPr>
          <w:p w14:paraId="30A00C4E" w14:textId="77777777" w:rsidR="00C92A57" w:rsidRPr="008E72AD" w:rsidRDefault="00C92A57" w:rsidP="00812B89">
            <w:pPr>
              <w:rPr>
                <w:sz w:val="16"/>
                <w:szCs w:val="16"/>
              </w:rPr>
            </w:pPr>
            <w:r w:rsidRPr="008E72AD">
              <w:rPr>
                <w:sz w:val="16"/>
                <w:szCs w:val="16"/>
              </w:rPr>
              <w:t> </w:t>
            </w:r>
          </w:p>
        </w:tc>
        <w:tc>
          <w:tcPr>
            <w:tcW w:w="812" w:type="dxa"/>
            <w:noWrap/>
            <w:hideMark/>
          </w:tcPr>
          <w:p w14:paraId="0704E368" w14:textId="77777777" w:rsidR="00C92A57" w:rsidRPr="008E72AD" w:rsidRDefault="00C92A57" w:rsidP="00812B89">
            <w:pPr>
              <w:rPr>
                <w:sz w:val="16"/>
                <w:szCs w:val="16"/>
              </w:rPr>
            </w:pPr>
            <w:r w:rsidRPr="008E72AD">
              <w:rPr>
                <w:sz w:val="16"/>
                <w:szCs w:val="16"/>
              </w:rPr>
              <w:t> </w:t>
            </w:r>
          </w:p>
        </w:tc>
        <w:tc>
          <w:tcPr>
            <w:tcW w:w="805" w:type="dxa"/>
            <w:noWrap/>
            <w:hideMark/>
          </w:tcPr>
          <w:p w14:paraId="6194C2CE" w14:textId="77777777" w:rsidR="00C92A57" w:rsidRPr="008E72AD" w:rsidRDefault="00C92A57" w:rsidP="00812B89">
            <w:pPr>
              <w:rPr>
                <w:sz w:val="16"/>
                <w:szCs w:val="16"/>
              </w:rPr>
            </w:pPr>
            <w:r w:rsidRPr="008E72AD">
              <w:rPr>
                <w:sz w:val="16"/>
                <w:szCs w:val="16"/>
              </w:rPr>
              <w:t> </w:t>
            </w:r>
          </w:p>
        </w:tc>
        <w:tc>
          <w:tcPr>
            <w:tcW w:w="805" w:type="dxa"/>
            <w:noWrap/>
            <w:hideMark/>
          </w:tcPr>
          <w:p w14:paraId="23023141" w14:textId="77777777" w:rsidR="00C92A57" w:rsidRPr="008E72AD" w:rsidRDefault="00C92A57" w:rsidP="00812B89">
            <w:pPr>
              <w:rPr>
                <w:sz w:val="16"/>
                <w:szCs w:val="16"/>
              </w:rPr>
            </w:pPr>
            <w:r w:rsidRPr="008E72AD">
              <w:rPr>
                <w:sz w:val="16"/>
                <w:szCs w:val="16"/>
              </w:rPr>
              <w:t> </w:t>
            </w:r>
          </w:p>
        </w:tc>
      </w:tr>
      <w:tr w:rsidR="00C92A57" w:rsidRPr="000D053C" w14:paraId="678CE105" w14:textId="77777777" w:rsidTr="00E167E1">
        <w:trPr>
          <w:trHeight w:val="173"/>
        </w:trPr>
        <w:tc>
          <w:tcPr>
            <w:tcW w:w="532" w:type="dxa"/>
            <w:tcBorders>
              <w:top w:val="single" w:sz="4" w:space="0" w:color="auto"/>
              <w:left w:val="single" w:sz="4" w:space="0" w:color="auto"/>
              <w:bottom w:val="single" w:sz="4" w:space="0" w:color="auto"/>
              <w:right w:val="nil"/>
            </w:tcBorders>
            <w:shd w:val="clear" w:color="auto" w:fill="auto"/>
            <w:noWrap/>
            <w:vAlign w:val="bottom"/>
          </w:tcPr>
          <w:p w14:paraId="72D133C8" w14:textId="77777777" w:rsidR="00C92A57" w:rsidRPr="008E72AD" w:rsidRDefault="00C92A57" w:rsidP="00812B89">
            <w:pPr>
              <w:jc w:val="center"/>
              <w:rPr>
                <w:sz w:val="16"/>
                <w:szCs w:val="16"/>
              </w:rPr>
            </w:pPr>
            <w:r w:rsidRPr="008E72AD">
              <w:rPr>
                <w:sz w:val="16"/>
                <w:szCs w:val="16"/>
              </w:rPr>
              <w:t>3</w:t>
            </w:r>
          </w:p>
        </w:tc>
        <w:tc>
          <w:tcPr>
            <w:tcW w:w="4779" w:type="dxa"/>
            <w:noWrap/>
            <w:hideMark/>
          </w:tcPr>
          <w:p w14:paraId="5EBC6D20" w14:textId="77777777" w:rsidR="00C92A57" w:rsidRPr="008E72AD" w:rsidRDefault="00C92A57" w:rsidP="00812B89">
            <w:pPr>
              <w:rPr>
                <w:sz w:val="16"/>
                <w:szCs w:val="16"/>
              </w:rPr>
            </w:pPr>
            <w:r w:rsidRPr="008E72AD">
              <w:rPr>
                <w:sz w:val="16"/>
                <w:szCs w:val="16"/>
              </w:rPr>
              <w:t>Total Slice Cost</w:t>
            </w:r>
          </w:p>
        </w:tc>
        <w:tc>
          <w:tcPr>
            <w:tcW w:w="812" w:type="dxa"/>
            <w:noWrap/>
            <w:hideMark/>
          </w:tcPr>
          <w:p w14:paraId="7DB34CFF" w14:textId="77777777" w:rsidR="00C92A57" w:rsidRPr="008E72AD" w:rsidRDefault="00C92A57" w:rsidP="00812B89">
            <w:pPr>
              <w:rPr>
                <w:sz w:val="16"/>
                <w:szCs w:val="16"/>
              </w:rPr>
            </w:pPr>
            <w:r w:rsidRPr="008E72AD">
              <w:rPr>
                <w:sz w:val="16"/>
                <w:szCs w:val="16"/>
              </w:rPr>
              <w:t> </w:t>
            </w:r>
          </w:p>
        </w:tc>
        <w:tc>
          <w:tcPr>
            <w:tcW w:w="805" w:type="dxa"/>
            <w:noWrap/>
            <w:hideMark/>
          </w:tcPr>
          <w:p w14:paraId="629DD3D0" w14:textId="77777777" w:rsidR="00C92A57" w:rsidRPr="008E72AD" w:rsidRDefault="00C92A57" w:rsidP="00812B89">
            <w:pPr>
              <w:rPr>
                <w:sz w:val="16"/>
                <w:szCs w:val="16"/>
              </w:rPr>
            </w:pPr>
            <w:r w:rsidRPr="008E72AD">
              <w:rPr>
                <w:sz w:val="16"/>
                <w:szCs w:val="16"/>
              </w:rPr>
              <w:t> </w:t>
            </w:r>
          </w:p>
        </w:tc>
        <w:tc>
          <w:tcPr>
            <w:tcW w:w="812" w:type="dxa"/>
            <w:noWrap/>
            <w:hideMark/>
          </w:tcPr>
          <w:p w14:paraId="5BD3B218" w14:textId="77777777" w:rsidR="00C92A57" w:rsidRPr="008E72AD" w:rsidRDefault="00C92A57" w:rsidP="00812B89">
            <w:pPr>
              <w:rPr>
                <w:sz w:val="16"/>
                <w:szCs w:val="16"/>
              </w:rPr>
            </w:pPr>
            <w:r w:rsidRPr="008E72AD">
              <w:rPr>
                <w:sz w:val="16"/>
                <w:szCs w:val="16"/>
              </w:rPr>
              <w:t> </w:t>
            </w:r>
          </w:p>
        </w:tc>
        <w:tc>
          <w:tcPr>
            <w:tcW w:w="805" w:type="dxa"/>
            <w:noWrap/>
            <w:hideMark/>
          </w:tcPr>
          <w:p w14:paraId="63643342" w14:textId="77777777" w:rsidR="00C92A57" w:rsidRPr="008E72AD" w:rsidRDefault="00C92A57" w:rsidP="00812B89">
            <w:pPr>
              <w:rPr>
                <w:sz w:val="16"/>
                <w:szCs w:val="16"/>
              </w:rPr>
            </w:pPr>
            <w:r w:rsidRPr="008E72AD">
              <w:rPr>
                <w:sz w:val="16"/>
                <w:szCs w:val="16"/>
              </w:rPr>
              <w:t> </w:t>
            </w:r>
          </w:p>
        </w:tc>
        <w:tc>
          <w:tcPr>
            <w:tcW w:w="805" w:type="dxa"/>
            <w:noWrap/>
            <w:hideMark/>
          </w:tcPr>
          <w:p w14:paraId="160F6470" w14:textId="77777777" w:rsidR="00C92A57" w:rsidRPr="008E72AD" w:rsidRDefault="00C92A57" w:rsidP="00812B89">
            <w:pPr>
              <w:rPr>
                <w:sz w:val="16"/>
                <w:szCs w:val="16"/>
              </w:rPr>
            </w:pPr>
            <w:r w:rsidRPr="008E72AD">
              <w:rPr>
                <w:sz w:val="16"/>
                <w:szCs w:val="16"/>
              </w:rPr>
              <w:t> </w:t>
            </w:r>
          </w:p>
        </w:tc>
      </w:tr>
    </w:tbl>
    <w:p w14:paraId="22A16FD5" w14:textId="77777777" w:rsidR="00C92A57" w:rsidRPr="00966666" w:rsidRDefault="00C92A57" w:rsidP="00C92A57">
      <w:pPr>
        <w:rPr>
          <w:b/>
          <w:bCs/>
        </w:rPr>
      </w:pPr>
    </w:p>
    <w:p w14:paraId="264C1140" w14:textId="77777777" w:rsidR="00C92A57" w:rsidRDefault="00C92A57" w:rsidP="00C92A57">
      <w:pPr>
        <w:pStyle w:val="ListParagraph"/>
        <w:numPr>
          <w:ilvl w:val="0"/>
          <w:numId w:val="14"/>
        </w:numPr>
        <w:spacing w:after="0" w:line="240" w:lineRule="auto"/>
        <w:jc w:val="center"/>
        <w:rPr>
          <w:rFonts w:ascii="Cambria" w:hAnsi="Cambria"/>
          <w:b/>
          <w:bCs/>
        </w:rPr>
      </w:pPr>
      <w:r w:rsidRPr="00966666">
        <w:rPr>
          <w:rFonts w:ascii="Cambria" w:hAnsi="Cambria"/>
          <w:b/>
          <w:bCs/>
        </w:rPr>
        <w:t>Non-Slice Cost Pool</w:t>
      </w:r>
    </w:p>
    <w:p w14:paraId="2FA87103" w14:textId="4A2119B5" w:rsidR="00C92A57" w:rsidRPr="008E72AD" w:rsidRDefault="00C92A57" w:rsidP="00C92A57">
      <w:pPr>
        <w:rPr>
          <w:b/>
          <w:bCs/>
          <w:sz w:val="16"/>
          <w:szCs w:val="16"/>
        </w:rPr>
      </w:pPr>
    </w:p>
    <w:tbl>
      <w:tblPr>
        <w:tblStyle w:val="TableGrid0"/>
        <w:tblW w:w="0" w:type="auto"/>
        <w:tblLook w:val="04A0" w:firstRow="1" w:lastRow="0" w:firstColumn="1" w:lastColumn="0" w:noHBand="0" w:noVBand="1"/>
      </w:tblPr>
      <w:tblGrid>
        <w:gridCol w:w="532"/>
        <w:gridCol w:w="4779"/>
        <w:gridCol w:w="812"/>
        <w:gridCol w:w="805"/>
        <w:gridCol w:w="812"/>
        <w:gridCol w:w="805"/>
        <w:gridCol w:w="805"/>
      </w:tblGrid>
      <w:tr w:rsidR="00C92A57" w:rsidRPr="000D053C" w14:paraId="0FDC696B" w14:textId="77777777" w:rsidTr="00812B89">
        <w:trPr>
          <w:trHeight w:val="179"/>
        </w:trPr>
        <w:tc>
          <w:tcPr>
            <w:tcW w:w="533" w:type="dxa"/>
            <w:shd w:val="clear" w:color="auto" w:fill="D9D9D9" w:themeFill="background1" w:themeFillShade="D9"/>
            <w:noWrap/>
            <w:hideMark/>
          </w:tcPr>
          <w:p w14:paraId="6C0451D6" w14:textId="77777777" w:rsidR="00C92A57" w:rsidRPr="008E72AD" w:rsidRDefault="00C92A57" w:rsidP="00812B89">
            <w:pPr>
              <w:jc w:val="center"/>
              <w:rPr>
                <w:sz w:val="16"/>
                <w:szCs w:val="16"/>
              </w:rPr>
            </w:pPr>
          </w:p>
        </w:tc>
        <w:tc>
          <w:tcPr>
            <w:tcW w:w="4787" w:type="dxa"/>
            <w:shd w:val="clear" w:color="auto" w:fill="D9D9D9" w:themeFill="background1" w:themeFillShade="D9"/>
            <w:noWrap/>
            <w:hideMark/>
          </w:tcPr>
          <w:p w14:paraId="7CC45F19" w14:textId="77777777" w:rsidR="00C92A57" w:rsidRPr="008E72AD" w:rsidRDefault="00C92A57" w:rsidP="00812B89">
            <w:pPr>
              <w:jc w:val="center"/>
              <w:rPr>
                <w:b/>
                <w:bCs/>
                <w:sz w:val="16"/>
                <w:szCs w:val="16"/>
              </w:rPr>
            </w:pPr>
            <w:r w:rsidRPr="008E72AD">
              <w:rPr>
                <w:b/>
                <w:bCs/>
                <w:sz w:val="16"/>
                <w:szCs w:val="16"/>
              </w:rPr>
              <w:t>A</w:t>
            </w:r>
          </w:p>
        </w:tc>
        <w:tc>
          <w:tcPr>
            <w:tcW w:w="806" w:type="dxa"/>
            <w:shd w:val="clear" w:color="auto" w:fill="D9D9D9" w:themeFill="background1" w:themeFillShade="D9"/>
            <w:noWrap/>
            <w:hideMark/>
          </w:tcPr>
          <w:p w14:paraId="148132B4" w14:textId="77777777" w:rsidR="00C92A57" w:rsidRPr="008E72AD" w:rsidRDefault="00C92A57" w:rsidP="00812B89">
            <w:pPr>
              <w:jc w:val="center"/>
              <w:rPr>
                <w:b/>
                <w:bCs/>
                <w:sz w:val="16"/>
                <w:szCs w:val="16"/>
              </w:rPr>
            </w:pPr>
            <w:r w:rsidRPr="008E72AD">
              <w:rPr>
                <w:b/>
                <w:bCs/>
                <w:sz w:val="16"/>
                <w:szCs w:val="16"/>
              </w:rPr>
              <w:t>B</w:t>
            </w:r>
          </w:p>
        </w:tc>
        <w:tc>
          <w:tcPr>
            <w:tcW w:w="806" w:type="dxa"/>
            <w:shd w:val="clear" w:color="auto" w:fill="D9D9D9" w:themeFill="background1" w:themeFillShade="D9"/>
            <w:noWrap/>
            <w:hideMark/>
          </w:tcPr>
          <w:p w14:paraId="3B82D72B" w14:textId="77777777" w:rsidR="00C92A57" w:rsidRPr="008E72AD" w:rsidRDefault="00C92A57" w:rsidP="00812B89">
            <w:pPr>
              <w:jc w:val="center"/>
              <w:rPr>
                <w:b/>
                <w:bCs/>
                <w:sz w:val="16"/>
                <w:szCs w:val="16"/>
              </w:rPr>
            </w:pPr>
            <w:r w:rsidRPr="008E72AD">
              <w:rPr>
                <w:b/>
                <w:bCs/>
                <w:sz w:val="16"/>
                <w:szCs w:val="16"/>
              </w:rPr>
              <w:t>C</w:t>
            </w:r>
          </w:p>
        </w:tc>
        <w:tc>
          <w:tcPr>
            <w:tcW w:w="806" w:type="dxa"/>
            <w:shd w:val="clear" w:color="auto" w:fill="D9D9D9" w:themeFill="background1" w:themeFillShade="D9"/>
            <w:noWrap/>
            <w:hideMark/>
          </w:tcPr>
          <w:p w14:paraId="258553CE" w14:textId="77777777" w:rsidR="00C92A57" w:rsidRPr="008E72AD" w:rsidRDefault="00C92A57" w:rsidP="00812B89">
            <w:pPr>
              <w:jc w:val="center"/>
              <w:rPr>
                <w:b/>
                <w:bCs/>
                <w:sz w:val="16"/>
                <w:szCs w:val="16"/>
              </w:rPr>
            </w:pPr>
            <w:r w:rsidRPr="008E72AD">
              <w:rPr>
                <w:b/>
                <w:bCs/>
                <w:sz w:val="16"/>
                <w:szCs w:val="16"/>
              </w:rPr>
              <w:t>D</w:t>
            </w:r>
          </w:p>
        </w:tc>
        <w:tc>
          <w:tcPr>
            <w:tcW w:w="806" w:type="dxa"/>
            <w:shd w:val="clear" w:color="auto" w:fill="D9D9D9" w:themeFill="background1" w:themeFillShade="D9"/>
            <w:noWrap/>
            <w:hideMark/>
          </w:tcPr>
          <w:p w14:paraId="06ECCEBF" w14:textId="77777777" w:rsidR="00C92A57" w:rsidRPr="008E72AD" w:rsidRDefault="00C92A57" w:rsidP="00812B89">
            <w:pPr>
              <w:jc w:val="center"/>
              <w:rPr>
                <w:b/>
                <w:bCs/>
                <w:sz w:val="16"/>
                <w:szCs w:val="16"/>
              </w:rPr>
            </w:pPr>
            <w:r w:rsidRPr="008E72AD">
              <w:rPr>
                <w:b/>
                <w:bCs/>
                <w:sz w:val="16"/>
                <w:szCs w:val="16"/>
              </w:rPr>
              <w:t>E</w:t>
            </w:r>
          </w:p>
        </w:tc>
        <w:tc>
          <w:tcPr>
            <w:tcW w:w="806" w:type="dxa"/>
            <w:shd w:val="clear" w:color="auto" w:fill="D9D9D9" w:themeFill="background1" w:themeFillShade="D9"/>
            <w:noWrap/>
            <w:hideMark/>
          </w:tcPr>
          <w:p w14:paraId="45C41EBF" w14:textId="77777777" w:rsidR="00C92A57" w:rsidRPr="008E72AD" w:rsidRDefault="00C92A57" w:rsidP="00812B89">
            <w:pPr>
              <w:jc w:val="center"/>
              <w:rPr>
                <w:b/>
                <w:bCs/>
                <w:sz w:val="16"/>
                <w:szCs w:val="16"/>
              </w:rPr>
            </w:pPr>
            <w:r w:rsidRPr="008E72AD">
              <w:rPr>
                <w:b/>
                <w:bCs/>
                <w:sz w:val="16"/>
                <w:szCs w:val="16"/>
              </w:rPr>
              <w:t>F</w:t>
            </w:r>
          </w:p>
        </w:tc>
      </w:tr>
      <w:tr w:rsidR="00C92A57" w:rsidRPr="000D053C" w14:paraId="6A7FAC67" w14:textId="77777777" w:rsidTr="00812B89">
        <w:trPr>
          <w:trHeight w:val="314"/>
        </w:trPr>
        <w:tc>
          <w:tcPr>
            <w:tcW w:w="533" w:type="dxa"/>
            <w:tcBorders>
              <w:bottom w:val="single" w:sz="4" w:space="0" w:color="auto"/>
            </w:tcBorders>
            <w:shd w:val="clear" w:color="auto" w:fill="D9D9D9" w:themeFill="background1" w:themeFillShade="D9"/>
            <w:noWrap/>
            <w:hideMark/>
          </w:tcPr>
          <w:p w14:paraId="15C4F428" w14:textId="77777777" w:rsidR="00C92A57" w:rsidRPr="008E72AD" w:rsidRDefault="00C92A57" w:rsidP="00812B89">
            <w:pPr>
              <w:jc w:val="center"/>
              <w:rPr>
                <w:sz w:val="16"/>
                <w:szCs w:val="16"/>
              </w:rPr>
            </w:pPr>
          </w:p>
        </w:tc>
        <w:tc>
          <w:tcPr>
            <w:tcW w:w="4787" w:type="dxa"/>
            <w:shd w:val="clear" w:color="auto" w:fill="D9D9D9" w:themeFill="background1" w:themeFillShade="D9"/>
            <w:noWrap/>
            <w:hideMark/>
          </w:tcPr>
          <w:p w14:paraId="3FD7648B" w14:textId="77777777" w:rsidR="00C92A57" w:rsidRPr="008E72AD" w:rsidRDefault="00C92A57" w:rsidP="00812B89">
            <w:pPr>
              <w:rPr>
                <w:sz w:val="16"/>
                <w:szCs w:val="16"/>
              </w:rPr>
            </w:pPr>
            <w:r w:rsidRPr="008E72AD">
              <w:rPr>
                <w:sz w:val="16"/>
                <w:szCs w:val="16"/>
              </w:rPr>
              <w:t>COSTS AND RATE ADJUSTMENTS</w:t>
            </w:r>
          </w:p>
        </w:tc>
        <w:tc>
          <w:tcPr>
            <w:tcW w:w="806" w:type="dxa"/>
            <w:shd w:val="clear" w:color="auto" w:fill="D9D9D9" w:themeFill="background1" w:themeFillShade="D9"/>
            <w:hideMark/>
          </w:tcPr>
          <w:p w14:paraId="4539034F" w14:textId="77777777" w:rsidR="00C92A57" w:rsidRPr="008E72AD" w:rsidRDefault="00C92A57" w:rsidP="00812B89">
            <w:pPr>
              <w:rPr>
                <w:sz w:val="16"/>
                <w:szCs w:val="16"/>
              </w:rPr>
            </w:pPr>
            <w:r w:rsidRPr="008E72AD">
              <w:rPr>
                <w:sz w:val="16"/>
                <w:szCs w:val="16"/>
              </w:rPr>
              <w:t>Year 1</w:t>
            </w:r>
            <w:r w:rsidRPr="008E72AD">
              <w:rPr>
                <w:sz w:val="16"/>
                <w:szCs w:val="16"/>
              </w:rPr>
              <w:br/>
              <w:t>Forecast</w:t>
            </w:r>
          </w:p>
        </w:tc>
        <w:tc>
          <w:tcPr>
            <w:tcW w:w="806" w:type="dxa"/>
            <w:shd w:val="clear" w:color="auto" w:fill="D9D9D9" w:themeFill="background1" w:themeFillShade="D9"/>
            <w:hideMark/>
          </w:tcPr>
          <w:p w14:paraId="3740CD3C" w14:textId="77777777" w:rsidR="00C92A57" w:rsidRPr="008E72AD" w:rsidRDefault="00C92A57" w:rsidP="00812B89">
            <w:pPr>
              <w:rPr>
                <w:sz w:val="16"/>
                <w:szCs w:val="16"/>
              </w:rPr>
            </w:pPr>
            <w:r w:rsidRPr="008E72AD">
              <w:rPr>
                <w:sz w:val="16"/>
                <w:szCs w:val="16"/>
              </w:rPr>
              <w:t>Actual</w:t>
            </w:r>
            <w:r w:rsidRPr="008E72AD">
              <w:rPr>
                <w:sz w:val="16"/>
                <w:szCs w:val="16"/>
              </w:rPr>
              <w:br/>
              <w:t>Data</w:t>
            </w:r>
          </w:p>
        </w:tc>
        <w:tc>
          <w:tcPr>
            <w:tcW w:w="806" w:type="dxa"/>
            <w:shd w:val="clear" w:color="auto" w:fill="D9D9D9" w:themeFill="background1" w:themeFillShade="D9"/>
            <w:hideMark/>
          </w:tcPr>
          <w:p w14:paraId="4C0E40FA" w14:textId="77777777" w:rsidR="00C92A57" w:rsidRPr="008E72AD" w:rsidRDefault="00C92A57" w:rsidP="00812B89">
            <w:pPr>
              <w:rPr>
                <w:sz w:val="16"/>
                <w:szCs w:val="16"/>
              </w:rPr>
            </w:pPr>
            <w:r w:rsidRPr="008E72AD">
              <w:rPr>
                <w:sz w:val="16"/>
                <w:szCs w:val="16"/>
              </w:rPr>
              <w:t>Year 2</w:t>
            </w:r>
            <w:r w:rsidRPr="008E72AD">
              <w:rPr>
                <w:sz w:val="16"/>
                <w:szCs w:val="16"/>
              </w:rPr>
              <w:br/>
              <w:t>Forecast</w:t>
            </w:r>
          </w:p>
        </w:tc>
        <w:tc>
          <w:tcPr>
            <w:tcW w:w="806" w:type="dxa"/>
            <w:shd w:val="clear" w:color="auto" w:fill="D9D9D9" w:themeFill="background1" w:themeFillShade="D9"/>
            <w:hideMark/>
          </w:tcPr>
          <w:p w14:paraId="59DF89EA" w14:textId="77777777" w:rsidR="00C92A57" w:rsidRPr="008E72AD" w:rsidRDefault="00C92A57" w:rsidP="00812B89">
            <w:pPr>
              <w:rPr>
                <w:sz w:val="16"/>
                <w:szCs w:val="16"/>
              </w:rPr>
            </w:pPr>
            <w:r w:rsidRPr="008E72AD">
              <w:rPr>
                <w:sz w:val="16"/>
                <w:szCs w:val="16"/>
              </w:rPr>
              <w:t>Actual</w:t>
            </w:r>
            <w:r w:rsidRPr="008E72AD">
              <w:rPr>
                <w:sz w:val="16"/>
                <w:szCs w:val="16"/>
              </w:rPr>
              <w:br/>
              <w:t>Data</w:t>
            </w:r>
          </w:p>
        </w:tc>
        <w:tc>
          <w:tcPr>
            <w:tcW w:w="806" w:type="dxa"/>
            <w:shd w:val="clear" w:color="auto" w:fill="D9D9D9" w:themeFill="background1" w:themeFillShade="D9"/>
            <w:hideMark/>
          </w:tcPr>
          <w:p w14:paraId="6FBAC0B4" w14:textId="77777777" w:rsidR="00C92A57" w:rsidRPr="008E72AD" w:rsidRDefault="00C92A57" w:rsidP="00812B89">
            <w:pPr>
              <w:rPr>
                <w:sz w:val="16"/>
                <w:szCs w:val="16"/>
              </w:rPr>
            </w:pPr>
            <w:r w:rsidRPr="008E72AD">
              <w:rPr>
                <w:sz w:val="16"/>
                <w:szCs w:val="16"/>
              </w:rPr>
              <w:t>Total</w:t>
            </w:r>
            <w:r w:rsidRPr="008E72AD">
              <w:rPr>
                <w:sz w:val="16"/>
                <w:szCs w:val="16"/>
              </w:rPr>
              <w:br/>
              <w:t>Rate</w:t>
            </w:r>
            <w:r w:rsidRPr="008E72AD">
              <w:rPr>
                <w:sz w:val="16"/>
                <w:szCs w:val="16"/>
              </w:rPr>
              <w:br/>
              <w:t>Period</w:t>
            </w:r>
          </w:p>
        </w:tc>
      </w:tr>
      <w:tr w:rsidR="00C92A57" w:rsidRPr="000D053C" w14:paraId="26006D86" w14:textId="77777777" w:rsidTr="00EC383A">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3F05E4BA" w14:textId="77777777" w:rsidR="00C92A57" w:rsidRPr="008E72AD" w:rsidRDefault="00C92A57" w:rsidP="00812B89">
            <w:pPr>
              <w:jc w:val="center"/>
              <w:rPr>
                <w:sz w:val="16"/>
                <w:szCs w:val="16"/>
              </w:rPr>
            </w:pPr>
            <w:r w:rsidRPr="008E72AD">
              <w:rPr>
                <w:sz w:val="16"/>
                <w:szCs w:val="16"/>
              </w:rPr>
              <w:t>1</w:t>
            </w:r>
          </w:p>
        </w:tc>
        <w:tc>
          <w:tcPr>
            <w:tcW w:w="4787" w:type="dxa"/>
            <w:tcBorders>
              <w:bottom w:val="single" w:sz="4" w:space="0" w:color="auto"/>
            </w:tcBorders>
            <w:noWrap/>
            <w:hideMark/>
          </w:tcPr>
          <w:p w14:paraId="60249054" w14:textId="77777777" w:rsidR="00C92A57" w:rsidRPr="008E72AD" w:rsidRDefault="00C92A57" w:rsidP="00812B89">
            <w:pPr>
              <w:rPr>
                <w:b/>
                <w:bCs/>
                <w:sz w:val="16"/>
                <w:szCs w:val="16"/>
              </w:rPr>
            </w:pPr>
            <w:r w:rsidRPr="008E72AD">
              <w:rPr>
                <w:b/>
                <w:bCs/>
                <w:sz w:val="16"/>
                <w:szCs w:val="16"/>
              </w:rPr>
              <w:t>NON-SLICE COST</w:t>
            </w:r>
          </w:p>
        </w:tc>
        <w:tc>
          <w:tcPr>
            <w:tcW w:w="806" w:type="dxa"/>
            <w:tcBorders>
              <w:bottom w:val="single" w:sz="4" w:space="0" w:color="auto"/>
            </w:tcBorders>
            <w:noWrap/>
            <w:hideMark/>
          </w:tcPr>
          <w:p w14:paraId="75C1E1C5" w14:textId="77777777" w:rsidR="00C92A57" w:rsidRPr="008E72AD" w:rsidRDefault="00C92A57" w:rsidP="00812B89">
            <w:pPr>
              <w:rPr>
                <w:sz w:val="16"/>
                <w:szCs w:val="16"/>
              </w:rPr>
            </w:pPr>
            <w:r w:rsidRPr="008E72AD">
              <w:rPr>
                <w:sz w:val="16"/>
                <w:szCs w:val="16"/>
              </w:rPr>
              <w:t> </w:t>
            </w:r>
          </w:p>
        </w:tc>
        <w:tc>
          <w:tcPr>
            <w:tcW w:w="806" w:type="dxa"/>
            <w:shd w:val="clear" w:color="auto" w:fill="auto"/>
            <w:noWrap/>
            <w:hideMark/>
          </w:tcPr>
          <w:p w14:paraId="29FF3B0E" w14:textId="77777777" w:rsidR="00C92A57" w:rsidRPr="008E72AD" w:rsidRDefault="00C92A57" w:rsidP="00812B89">
            <w:pPr>
              <w:rPr>
                <w:sz w:val="16"/>
                <w:szCs w:val="16"/>
              </w:rPr>
            </w:pPr>
            <w:r w:rsidRPr="008E72AD">
              <w:rPr>
                <w:sz w:val="16"/>
                <w:szCs w:val="16"/>
              </w:rPr>
              <w:t> </w:t>
            </w:r>
          </w:p>
        </w:tc>
        <w:tc>
          <w:tcPr>
            <w:tcW w:w="806" w:type="dxa"/>
            <w:noWrap/>
            <w:hideMark/>
          </w:tcPr>
          <w:p w14:paraId="3F893E8F" w14:textId="77777777" w:rsidR="00C92A57" w:rsidRPr="008E72AD" w:rsidRDefault="00C92A57" w:rsidP="00812B89">
            <w:pPr>
              <w:rPr>
                <w:sz w:val="16"/>
                <w:szCs w:val="16"/>
              </w:rPr>
            </w:pPr>
            <w:r w:rsidRPr="008E72AD">
              <w:rPr>
                <w:sz w:val="16"/>
                <w:szCs w:val="16"/>
              </w:rPr>
              <w:t> </w:t>
            </w:r>
          </w:p>
        </w:tc>
        <w:tc>
          <w:tcPr>
            <w:tcW w:w="806" w:type="dxa"/>
            <w:shd w:val="clear" w:color="auto" w:fill="auto"/>
            <w:noWrap/>
            <w:hideMark/>
          </w:tcPr>
          <w:p w14:paraId="0F31CFD1" w14:textId="77777777" w:rsidR="00C92A57" w:rsidRPr="008E72AD" w:rsidRDefault="00C92A57" w:rsidP="00812B89">
            <w:pPr>
              <w:rPr>
                <w:sz w:val="16"/>
                <w:szCs w:val="16"/>
              </w:rPr>
            </w:pPr>
            <w:r w:rsidRPr="008E72AD">
              <w:rPr>
                <w:sz w:val="16"/>
                <w:szCs w:val="16"/>
              </w:rPr>
              <w:t> </w:t>
            </w:r>
          </w:p>
        </w:tc>
        <w:tc>
          <w:tcPr>
            <w:tcW w:w="806" w:type="dxa"/>
            <w:noWrap/>
            <w:hideMark/>
          </w:tcPr>
          <w:p w14:paraId="04FE2C91" w14:textId="77777777" w:rsidR="00C92A57" w:rsidRPr="008E72AD" w:rsidRDefault="00C92A57" w:rsidP="00812B89">
            <w:pPr>
              <w:rPr>
                <w:sz w:val="16"/>
                <w:szCs w:val="16"/>
              </w:rPr>
            </w:pPr>
            <w:r w:rsidRPr="008E72AD">
              <w:rPr>
                <w:sz w:val="16"/>
                <w:szCs w:val="16"/>
              </w:rPr>
              <w:t> </w:t>
            </w:r>
          </w:p>
        </w:tc>
      </w:tr>
      <w:tr w:rsidR="00C92A57" w:rsidRPr="000D053C" w14:paraId="15D7A36E"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68604" w14:textId="77777777" w:rsidR="00C92A57" w:rsidRPr="008E72AD" w:rsidRDefault="00C92A57" w:rsidP="00812B89">
            <w:pPr>
              <w:jc w:val="center"/>
              <w:rPr>
                <w:sz w:val="16"/>
                <w:szCs w:val="16"/>
              </w:rPr>
            </w:pPr>
            <w:r w:rsidRPr="008E72AD">
              <w:rPr>
                <w:sz w:val="16"/>
                <w:szCs w:val="16"/>
              </w:rPr>
              <w:t>2</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04D93" w14:textId="77777777" w:rsidR="00C92A57" w:rsidRPr="008E72AD" w:rsidRDefault="00C92A57" w:rsidP="00812B89">
            <w:pPr>
              <w:rPr>
                <w:sz w:val="16"/>
                <w:szCs w:val="16"/>
              </w:rPr>
            </w:pPr>
            <w:r w:rsidRPr="008E72AD">
              <w:rPr>
                <w:sz w:val="16"/>
                <w:szCs w:val="16"/>
              </w:rPr>
              <w:t>Other Power Purchases (Balancing)</w:t>
            </w:r>
          </w:p>
        </w:tc>
        <w:tc>
          <w:tcPr>
            <w:tcW w:w="806" w:type="dxa"/>
            <w:tcBorders>
              <w:top w:val="single" w:sz="4" w:space="0" w:color="auto"/>
              <w:left w:val="single" w:sz="4" w:space="0" w:color="auto"/>
              <w:bottom w:val="single" w:sz="4" w:space="0" w:color="auto"/>
            </w:tcBorders>
            <w:noWrap/>
            <w:hideMark/>
          </w:tcPr>
          <w:p w14:paraId="4DACDFA3" w14:textId="77777777" w:rsidR="00C92A57" w:rsidRPr="008E72AD" w:rsidRDefault="00C92A57" w:rsidP="00812B89">
            <w:pPr>
              <w:rPr>
                <w:sz w:val="16"/>
                <w:szCs w:val="16"/>
              </w:rPr>
            </w:pPr>
            <w:r w:rsidRPr="008E72AD">
              <w:rPr>
                <w:sz w:val="16"/>
                <w:szCs w:val="16"/>
              </w:rPr>
              <w:t> </w:t>
            </w:r>
          </w:p>
        </w:tc>
        <w:tc>
          <w:tcPr>
            <w:tcW w:w="806" w:type="dxa"/>
            <w:shd w:val="clear" w:color="auto" w:fill="auto"/>
            <w:noWrap/>
            <w:hideMark/>
          </w:tcPr>
          <w:p w14:paraId="7C0C44E1" w14:textId="77777777" w:rsidR="00C92A57" w:rsidRPr="008E72AD" w:rsidRDefault="00C92A57" w:rsidP="00812B89">
            <w:pPr>
              <w:rPr>
                <w:sz w:val="16"/>
                <w:szCs w:val="16"/>
              </w:rPr>
            </w:pPr>
            <w:r w:rsidRPr="008E72AD">
              <w:rPr>
                <w:sz w:val="16"/>
                <w:szCs w:val="16"/>
              </w:rPr>
              <w:t> </w:t>
            </w:r>
          </w:p>
        </w:tc>
        <w:tc>
          <w:tcPr>
            <w:tcW w:w="806" w:type="dxa"/>
            <w:noWrap/>
            <w:hideMark/>
          </w:tcPr>
          <w:p w14:paraId="7DBB75AE" w14:textId="77777777" w:rsidR="00C92A57" w:rsidRPr="008E72AD" w:rsidRDefault="00C92A57" w:rsidP="00812B89">
            <w:pPr>
              <w:rPr>
                <w:sz w:val="16"/>
                <w:szCs w:val="16"/>
              </w:rPr>
            </w:pPr>
            <w:r w:rsidRPr="008E72AD">
              <w:rPr>
                <w:sz w:val="16"/>
                <w:szCs w:val="16"/>
              </w:rPr>
              <w:t> </w:t>
            </w:r>
          </w:p>
        </w:tc>
        <w:tc>
          <w:tcPr>
            <w:tcW w:w="806" w:type="dxa"/>
            <w:shd w:val="clear" w:color="auto" w:fill="auto"/>
            <w:noWrap/>
            <w:hideMark/>
          </w:tcPr>
          <w:p w14:paraId="1B9E7D7D" w14:textId="77777777" w:rsidR="00C92A57" w:rsidRPr="008E72AD" w:rsidRDefault="00C92A57" w:rsidP="00812B89">
            <w:pPr>
              <w:rPr>
                <w:sz w:val="16"/>
                <w:szCs w:val="16"/>
              </w:rPr>
            </w:pPr>
            <w:r w:rsidRPr="008E72AD">
              <w:rPr>
                <w:sz w:val="16"/>
                <w:szCs w:val="16"/>
              </w:rPr>
              <w:t> </w:t>
            </w:r>
          </w:p>
        </w:tc>
        <w:tc>
          <w:tcPr>
            <w:tcW w:w="806" w:type="dxa"/>
            <w:noWrap/>
            <w:hideMark/>
          </w:tcPr>
          <w:p w14:paraId="2A40DFD4" w14:textId="77777777" w:rsidR="00C92A57" w:rsidRPr="008E72AD" w:rsidRDefault="00C92A57" w:rsidP="00812B89">
            <w:pPr>
              <w:rPr>
                <w:sz w:val="16"/>
                <w:szCs w:val="16"/>
              </w:rPr>
            </w:pPr>
            <w:r w:rsidRPr="008E72AD">
              <w:rPr>
                <w:sz w:val="16"/>
                <w:szCs w:val="16"/>
              </w:rPr>
              <w:t> </w:t>
            </w:r>
          </w:p>
        </w:tc>
      </w:tr>
      <w:tr w:rsidR="00C92A57" w:rsidRPr="000D053C" w14:paraId="53437AAB"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57D85" w14:textId="77777777" w:rsidR="00C92A57" w:rsidRPr="008E72AD" w:rsidRDefault="00C92A57" w:rsidP="00812B89">
            <w:pPr>
              <w:jc w:val="center"/>
              <w:rPr>
                <w:sz w:val="16"/>
                <w:szCs w:val="16"/>
              </w:rPr>
            </w:pPr>
            <w:r w:rsidRPr="008E72AD">
              <w:rPr>
                <w:sz w:val="16"/>
                <w:szCs w:val="16"/>
              </w:rPr>
              <w:t>3</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D0087" w14:textId="77777777" w:rsidR="00C92A57" w:rsidRPr="008E72AD" w:rsidRDefault="00C92A57" w:rsidP="00812B89">
            <w:pPr>
              <w:rPr>
                <w:sz w:val="16"/>
                <w:szCs w:val="16"/>
              </w:rPr>
            </w:pPr>
            <w:r w:rsidRPr="008E72AD">
              <w:rPr>
                <w:sz w:val="16"/>
                <w:szCs w:val="16"/>
              </w:rPr>
              <w:t>Other Power Purchases (Capacity)</w:t>
            </w:r>
          </w:p>
        </w:tc>
        <w:tc>
          <w:tcPr>
            <w:tcW w:w="806" w:type="dxa"/>
            <w:tcBorders>
              <w:top w:val="single" w:sz="4" w:space="0" w:color="auto"/>
              <w:left w:val="single" w:sz="4" w:space="0" w:color="auto"/>
              <w:bottom w:val="single" w:sz="4" w:space="0" w:color="auto"/>
            </w:tcBorders>
            <w:noWrap/>
            <w:hideMark/>
          </w:tcPr>
          <w:p w14:paraId="2A9A1123" w14:textId="77777777" w:rsidR="00C92A57" w:rsidRPr="008E72AD" w:rsidRDefault="00C92A57" w:rsidP="00812B89">
            <w:pPr>
              <w:rPr>
                <w:sz w:val="16"/>
                <w:szCs w:val="16"/>
              </w:rPr>
            </w:pPr>
            <w:r w:rsidRPr="008E72AD">
              <w:rPr>
                <w:sz w:val="16"/>
                <w:szCs w:val="16"/>
              </w:rPr>
              <w:t> </w:t>
            </w:r>
          </w:p>
        </w:tc>
        <w:tc>
          <w:tcPr>
            <w:tcW w:w="806" w:type="dxa"/>
            <w:shd w:val="clear" w:color="auto" w:fill="auto"/>
            <w:noWrap/>
            <w:hideMark/>
          </w:tcPr>
          <w:p w14:paraId="73903A3D" w14:textId="77777777" w:rsidR="00C92A57" w:rsidRPr="008E72AD" w:rsidRDefault="00C92A57" w:rsidP="00812B89">
            <w:pPr>
              <w:rPr>
                <w:sz w:val="16"/>
                <w:szCs w:val="16"/>
              </w:rPr>
            </w:pPr>
            <w:r w:rsidRPr="008E72AD">
              <w:rPr>
                <w:sz w:val="16"/>
                <w:szCs w:val="16"/>
              </w:rPr>
              <w:t> </w:t>
            </w:r>
          </w:p>
        </w:tc>
        <w:tc>
          <w:tcPr>
            <w:tcW w:w="806" w:type="dxa"/>
            <w:noWrap/>
            <w:hideMark/>
          </w:tcPr>
          <w:p w14:paraId="7F171DC8" w14:textId="77777777" w:rsidR="00C92A57" w:rsidRPr="008E72AD" w:rsidRDefault="00C92A57" w:rsidP="00812B89">
            <w:pPr>
              <w:rPr>
                <w:sz w:val="16"/>
                <w:szCs w:val="16"/>
              </w:rPr>
            </w:pPr>
            <w:r w:rsidRPr="008E72AD">
              <w:rPr>
                <w:sz w:val="16"/>
                <w:szCs w:val="16"/>
              </w:rPr>
              <w:t> </w:t>
            </w:r>
          </w:p>
        </w:tc>
        <w:tc>
          <w:tcPr>
            <w:tcW w:w="806" w:type="dxa"/>
            <w:shd w:val="clear" w:color="auto" w:fill="auto"/>
            <w:noWrap/>
            <w:hideMark/>
          </w:tcPr>
          <w:p w14:paraId="34DE89F4" w14:textId="77777777" w:rsidR="00C92A57" w:rsidRPr="008E72AD" w:rsidRDefault="00C92A57" w:rsidP="00812B89">
            <w:pPr>
              <w:rPr>
                <w:sz w:val="16"/>
                <w:szCs w:val="16"/>
              </w:rPr>
            </w:pPr>
            <w:r w:rsidRPr="008E72AD">
              <w:rPr>
                <w:sz w:val="16"/>
                <w:szCs w:val="16"/>
              </w:rPr>
              <w:t> </w:t>
            </w:r>
          </w:p>
        </w:tc>
        <w:tc>
          <w:tcPr>
            <w:tcW w:w="806" w:type="dxa"/>
            <w:noWrap/>
            <w:hideMark/>
          </w:tcPr>
          <w:p w14:paraId="585F18B3" w14:textId="77777777" w:rsidR="00C92A57" w:rsidRPr="008E72AD" w:rsidRDefault="00C92A57" w:rsidP="00812B89">
            <w:pPr>
              <w:rPr>
                <w:sz w:val="16"/>
                <w:szCs w:val="16"/>
              </w:rPr>
            </w:pPr>
            <w:r w:rsidRPr="008E72AD">
              <w:rPr>
                <w:sz w:val="16"/>
                <w:szCs w:val="16"/>
              </w:rPr>
              <w:t> </w:t>
            </w:r>
          </w:p>
        </w:tc>
      </w:tr>
      <w:tr w:rsidR="00C92A57" w:rsidRPr="000D053C" w14:paraId="4D4FBB36"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5E4AF" w14:textId="77777777" w:rsidR="00C92A57" w:rsidRPr="008E72AD" w:rsidRDefault="00C92A57" w:rsidP="00812B89">
            <w:pPr>
              <w:jc w:val="center"/>
              <w:rPr>
                <w:sz w:val="16"/>
                <w:szCs w:val="16"/>
              </w:rPr>
            </w:pPr>
            <w:r w:rsidRPr="008E72AD">
              <w:rPr>
                <w:sz w:val="16"/>
                <w:szCs w:val="16"/>
              </w:rPr>
              <w:t>4</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3035C" w14:textId="77777777" w:rsidR="00C92A57" w:rsidRPr="008E72AD" w:rsidRDefault="00C92A57" w:rsidP="00812B89">
            <w:pPr>
              <w:rPr>
                <w:sz w:val="16"/>
                <w:szCs w:val="16"/>
              </w:rPr>
            </w:pPr>
            <w:r w:rsidRPr="008E72AD">
              <w:rPr>
                <w:sz w:val="16"/>
                <w:szCs w:val="16"/>
              </w:rPr>
              <w:t>Hedging/Mitigation</w:t>
            </w:r>
          </w:p>
        </w:tc>
        <w:tc>
          <w:tcPr>
            <w:tcW w:w="806" w:type="dxa"/>
            <w:tcBorders>
              <w:top w:val="single" w:sz="4" w:space="0" w:color="auto"/>
              <w:left w:val="single" w:sz="4" w:space="0" w:color="auto"/>
              <w:bottom w:val="single" w:sz="4" w:space="0" w:color="auto"/>
            </w:tcBorders>
            <w:noWrap/>
          </w:tcPr>
          <w:p w14:paraId="6804CEF0" w14:textId="77777777" w:rsidR="00C92A57" w:rsidRPr="008E72AD" w:rsidRDefault="00C92A57" w:rsidP="00812B89">
            <w:pPr>
              <w:rPr>
                <w:sz w:val="16"/>
                <w:szCs w:val="16"/>
              </w:rPr>
            </w:pPr>
          </w:p>
        </w:tc>
        <w:tc>
          <w:tcPr>
            <w:tcW w:w="806" w:type="dxa"/>
            <w:shd w:val="clear" w:color="auto" w:fill="auto"/>
            <w:noWrap/>
          </w:tcPr>
          <w:p w14:paraId="1B83CA52" w14:textId="77777777" w:rsidR="00C92A57" w:rsidRPr="008E72AD" w:rsidRDefault="00C92A57" w:rsidP="00812B89">
            <w:pPr>
              <w:rPr>
                <w:sz w:val="16"/>
                <w:szCs w:val="16"/>
              </w:rPr>
            </w:pPr>
          </w:p>
        </w:tc>
        <w:tc>
          <w:tcPr>
            <w:tcW w:w="806" w:type="dxa"/>
            <w:noWrap/>
          </w:tcPr>
          <w:p w14:paraId="29F56C4E" w14:textId="77777777" w:rsidR="00C92A57" w:rsidRPr="008E72AD" w:rsidRDefault="00C92A57" w:rsidP="00812B89">
            <w:pPr>
              <w:rPr>
                <w:sz w:val="16"/>
                <w:szCs w:val="16"/>
              </w:rPr>
            </w:pPr>
          </w:p>
        </w:tc>
        <w:tc>
          <w:tcPr>
            <w:tcW w:w="806" w:type="dxa"/>
            <w:shd w:val="clear" w:color="auto" w:fill="auto"/>
            <w:noWrap/>
          </w:tcPr>
          <w:p w14:paraId="4748AEDF" w14:textId="77777777" w:rsidR="00C92A57" w:rsidRPr="008E72AD" w:rsidRDefault="00C92A57" w:rsidP="00812B89">
            <w:pPr>
              <w:rPr>
                <w:sz w:val="16"/>
                <w:szCs w:val="16"/>
              </w:rPr>
            </w:pPr>
          </w:p>
        </w:tc>
        <w:tc>
          <w:tcPr>
            <w:tcW w:w="806" w:type="dxa"/>
            <w:noWrap/>
          </w:tcPr>
          <w:p w14:paraId="4A69863D" w14:textId="77777777" w:rsidR="00C92A57" w:rsidRPr="008E72AD" w:rsidRDefault="00C92A57" w:rsidP="00812B89">
            <w:pPr>
              <w:rPr>
                <w:sz w:val="16"/>
                <w:szCs w:val="16"/>
              </w:rPr>
            </w:pPr>
          </w:p>
        </w:tc>
      </w:tr>
      <w:tr w:rsidR="00C92A57" w:rsidRPr="000D053C" w14:paraId="6A88C9C9"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DD36C" w14:textId="77777777" w:rsidR="00C92A57" w:rsidRPr="008E72AD" w:rsidRDefault="00C92A57" w:rsidP="00812B89">
            <w:pPr>
              <w:jc w:val="center"/>
              <w:rPr>
                <w:sz w:val="16"/>
                <w:szCs w:val="16"/>
              </w:rPr>
            </w:pPr>
            <w:r w:rsidRPr="008E72AD">
              <w:rPr>
                <w:sz w:val="16"/>
                <w:szCs w:val="16"/>
              </w:rPr>
              <w:t>5</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490AE" w14:textId="77777777" w:rsidR="00C92A57" w:rsidRPr="008E72AD" w:rsidRDefault="00C92A57" w:rsidP="00812B89">
            <w:pPr>
              <w:rPr>
                <w:sz w:val="16"/>
                <w:szCs w:val="16"/>
              </w:rPr>
            </w:pPr>
            <w:r w:rsidRPr="008E72AD">
              <w:rPr>
                <w:sz w:val="16"/>
                <w:szCs w:val="16"/>
              </w:rPr>
              <w:t>Transmission &amp; Ancillary Services (Non-Slice Cost)</w:t>
            </w:r>
          </w:p>
        </w:tc>
        <w:tc>
          <w:tcPr>
            <w:tcW w:w="806" w:type="dxa"/>
            <w:tcBorders>
              <w:top w:val="single" w:sz="4" w:space="0" w:color="auto"/>
              <w:left w:val="single" w:sz="4" w:space="0" w:color="auto"/>
              <w:bottom w:val="single" w:sz="4" w:space="0" w:color="auto"/>
            </w:tcBorders>
            <w:noWrap/>
          </w:tcPr>
          <w:p w14:paraId="789F30C2" w14:textId="77777777" w:rsidR="00C92A57" w:rsidRPr="008E72AD" w:rsidRDefault="00C92A57" w:rsidP="00812B89">
            <w:pPr>
              <w:rPr>
                <w:sz w:val="16"/>
                <w:szCs w:val="16"/>
              </w:rPr>
            </w:pPr>
          </w:p>
        </w:tc>
        <w:tc>
          <w:tcPr>
            <w:tcW w:w="806" w:type="dxa"/>
            <w:shd w:val="clear" w:color="auto" w:fill="auto"/>
            <w:noWrap/>
          </w:tcPr>
          <w:p w14:paraId="0E1E829B" w14:textId="77777777" w:rsidR="00C92A57" w:rsidRPr="008E72AD" w:rsidRDefault="00C92A57" w:rsidP="00812B89">
            <w:pPr>
              <w:rPr>
                <w:sz w:val="16"/>
                <w:szCs w:val="16"/>
              </w:rPr>
            </w:pPr>
          </w:p>
        </w:tc>
        <w:tc>
          <w:tcPr>
            <w:tcW w:w="806" w:type="dxa"/>
            <w:noWrap/>
          </w:tcPr>
          <w:p w14:paraId="43853F29" w14:textId="77777777" w:rsidR="00C92A57" w:rsidRPr="008E72AD" w:rsidRDefault="00C92A57" w:rsidP="00812B89">
            <w:pPr>
              <w:rPr>
                <w:sz w:val="16"/>
                <w:szCs w:val="16"/>
              </w:rPr>
            </w:pPr>
          </w:p>
        </w:tc>
        <w:tc>
          <w:tcPr>
            <w:tcW w:w="806" w:type="dxa"/>
            <w:shd w:val="clear" w:color="auto" w:fill="auto"/>
            <w:noWrap/>
          </w:tcPr>
          <w:p w14:paraId="69D4F357" w14:textId="77777777" w:rsidR="00C92A57" w:rsidRPr="008E72AD" w:rsidRDefault="00C92A57" w:rsidP="00812B89">
            <w:pPr>
              <w:rPr>
                <w:sz w:val="16"/>
                <w:szCs w:val="16"/>
              </w:rPr>
            </w:pPr>
          </w:p>
        </w:tc>
        <w:tc>
          <w:tcPr>
            <w:tcW w:w="806" w:type="dxa"/>
            <w:noWrap/>
          </w:tcPr>
          <w:p w14:paraId="29883C94" w14:textId="77777777" w:rsidR="00C92A57" w:rsidRPr="008E72AD" w:rsidRDefault="00C92A57" w:rsidP="00812B89">
            <w:pPr>
              <w:rPr>
                <w:sz w:val="16"/>
                <w:szCs w:val="16"/>
              </w:rPr>
            </w:pPr>
          </w:p>
        </w:tc>
      </w:tr>
      <w:tr w:rsidR="00C92A57" w:rsidRPr="000D053C" w14:paraId="459CE0C2"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23ED" w14:textId="77777777" w:rsidR="00C92A57" w:rsidRPr="008E72AD" w:rsidRDefault="00C92A57" w:rsidP="00812B89">
            <w:pPr>
              <w:jc w:val="center"/>
              <w:rPr>
                <w:sz w:val="16"/>
                <w:szCs w:val="16"/>
              </w:rPr>
            </w:pPr>
            <w:r w:rsidRPr="008E72AD">
              <w:rPr>
                <w:sz w:val="16"/>
                <w:szCs w:val="16"/>
              </w:rPr>
              <w:t>6</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8F0E5" w14:textId="77777777" w:rsidR="00C92A57" w:rsidRPr="008E72AD" w:rsidRDefault="00C92A57" w:rsidP="00812B89">
            <w:pPr>
              <w:rPr>
                <w:sz w:val="16"/>
                <w:szCs w:val="16"/>
              </w:rPr>
            </w:pPr>
            <w:r w:rsidRPr="008E72AD">
              <w:rPr>
                <w:sz w:val="16"/>
                <w:szCs w:val="16"/>
              </w:rPr>
              <w:t>Third Party Trans &amp; Ancillary Services</w:t>
            </w:r>
          </w:p>
        </w:tc>
        <w:tc>
          <w:tcPr>
            <w:tcW w:w="806" w:type="dxa"/>
            <w:tcBorders>
              <w:top w:val="single" w:sz="4" w:space="0" w:color="auto"/>
              <w:left w:val="single" w:sz="4" w:space="0" w:color="auto"/>
              <w:bottom w:val="single" w:sz="4" w:space="0" w:color="auto"/>
            </w:tcBorders>
            <w:noWrap/>
          </w:tcPr>
          <w:p w14:paraId="4CDE6B11" w14:textId="77777777" w:rsidR="00C92A57" w:rsidRPr="008E72AD" w:rsidRDefault="00C92A57" w:rsidP="00812B89">
            <w:pPr>
              <w:rPr>
                <w:sz w:val="16"/>
                <w:szCs w:val="16"/>
              </w:rPr>
            </w:pPr>
          </w:p>
        </w:tc>
        <w:tc>
          <w:tcPr>
            <w:tcW w:w="806" w:type="dxa"/>
            <w:shd w:val="clear" w:color="auto" w:fill="auto"/>
            <w:noWrap/>
          </w:tcPr>
          <w:p w14:paraId="0BBE37FB" w14:textId="77777777" w:rsidR="00C92A57" w:rsidRPr="008E72AD" w:rsidRDefault="00C92A57" w:rsidP="00812B89">
            <w:pPr>
              <w:rPr>
                <w:sz w:val="16"/>
                <w:szCs w:val="16"/>
              </w:rPr>
            </w:pPr>
          </w:p>
        </w:tc>
        <w:tc>
          <w:tcPr>
            <w:tcW w:w="806" w:type="dxa"/>
            <w:noWrap/>
          </w:tcPr>
          <w:p w14:paraId="1B7652A1" w14:textId="77777777" w:rsidR="00C92A57" w:rsidRPr="008E72AD" w:rsidRDefault="00C92A57" w:rsidP="00812B89">
            <w:pPr>
              <w:rPr>
                <w:sz w:val="16"/>
                <w:szCs w:val="16"/>
              </w:rPr>
            </w:pPr>
          </w:p>
        </w:tc>
        <w:tc>
          <w:tcPr>
            <w:tcW w:w="806" w:type="dxa"/>
            <w:shd w:val="clear" w:color="auto" w:fill="auto"/>
            <w:noWrap/>
          </w:tcPr>
          <w:p w14:paraId="254CB80B" w14:textId="77777777" w:rsidR="00C92A57" w:rsidRPr="008E72AD" w:rsidRDefault="00C92A57" w:rsidP="00812B89">
            <w:pPr>
              <w:rPr>
                <w:sz w:val="16"/>
                <w:szCs w:val="16"/>
              </w:rPr>
            </w:pPr>
          </w:p>
        </w:tc>
        <w:tc>
          <w:tcPr>
            <w:tcW w:w="806" w:type="dxa"/>
            <w:noWrap/>
          </w:tcPr>
          <w:p w14:paraId="0B3D3167" w14:textId="77777777" w:rsidR="00C92A57" w:rsidRPr="008E72AD" w:rsidRDefault="00C92A57" w:rsidP="00812B89">
            <w:pPr>
              <w:rPr>
                <w:sz w:val="16"/>
                <w:szCs w:val="16"/>
              </w:rPr>
            </w:pPr>
          </w:p>
        </w:tc>
      </w:tr>
      <w:tr w:rsidR="00C92A57" w:rsidRPr="000D053C" w14:paraId="08768870"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74FFD" w14:textId="77777777" w:rsidR="00C92A57" w:rsidRPr="008E72AD" w:rsidRDefault="00C92A57" w:rsidP="00812B89">
            <w:pPr>
              <w:jc w:val="center"/>
              <w:rPr>
                <w:sz w:val="16"/>
                <w:szCs w:val="16"/>
              </w:rPr>
            </w:pPr>
            <w:r w:rsidRPr="008E72AD">
              <w:rPr>
                <w:sz w:val="16"/>
                <w:szCs w:val="16"/>
              </w:rPr>
              <w:t>7</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46AC3" w14:textId="77777777" w:rsidR="00C92A57" w:rsidRPr="008E72AD" w:rsidRDefault="00C92A57" w:rsidP="00812B89">
            <w:pPr>
              <w:rPr>
                <w:sz w:val="16"/>
                <w:szCs w:val="16"/>
              </w:rPr>
            </w:pPr>
            <w:r w:rsidRPr="008E72AD">
              <w:rPr>
                <w:sz w:val="16"/>
                <w:szCs w:val="16"/>
              </w:rPr>
              <w:t>Bad Debt Expense (Non-Slice Cost)</w:t>
            </w:r>
          </w:p>
        </w:tc>
        <w:tc>
          <w:tcPr>
            <w:tcW w:w="806" w:type="dxa"/>
            <w:tcBorders>
              <w:top w:val="single" w:sz="4" w:space="0" w:color="auto"/>
              <w:left w:val="single" w:sz="4" w:space="0" w:color="auto"/>
              <w:bottom w:val="single" w:sz="4" w:space="0" w:color="auto"/>
            </w:tcBorders>
            <w:noWrap/>
          </w:tcPr>
          <w:p w14:paraId="29308A1E" w14:textId="77777777" w:rsidR="00C92A57" w:rsidRPr="008E72AD" w:rsidRDefault="00C92A57" w:rsidP="00812B89">
            <w:pPr>
              <w:rPr>
                <w:sz w:val="16"/>
                <w:szCs w:val="16"/>
              </w:rPr>
            </w:pPr>
          </w:p>
        </w:tc>
        <w:tc>
          <w:tcPr>
            <w:tcW w:w="806" w:type="dxa"/>
            <w:shd w:val="clear" w:color="auto" w:fill="auto"/>
            <w:noWrap/>
          </w:tcPr>
          <w:p w14:paraId="462F5B1E" w14:textId="77777777" w:rsidR="00C92A57" w:rsidRPr="008E72AD" w:rsidRDefault="00C92A57" w:rsidP="00812B89">
            <w:pPr>
              <w:rPr>
                <w:sz w:val="16"/>
                <w:szCs w:val="16"/>
              </w:rPr>
            </w:pPr>
          </w:p>
        </w:tc>
        <w:tc>
          <w:tcPr>
            <w:tcW w:w="806" w:type="dxa"/>
            <w:noWrap/>
          </w:tcPr>
          <w:p w14:paraId="21C76CE9" w14:textId="77777777" w:rsidR="00C92A57" w:rsidRPr="008E72AD" w:rsidRDefault="00C92A57" w:rsidP="00812B89">
            <w:pPr>
              <w:rPr>
                <w:sz w:val="16"/>
                <w:szCs w:val="16"/>
              </w:rPr>
            </w:pPr>
          </w:p>
        </w:tc>
        <w:tc>
          <w:tcPr>
            <w:tcW w:w="806" w:type="dxa"/>
            <w:shd w:val="clear" w:color="auto" w:fill="auto"/>
            <w:noWrap/>
          </w:tcPr>
          <w:p w14:paraId="7AA9E668" w14:textId="77777777" w:rsidR="00C92A57" w:rsidRPr="008E72AD" w:rsidRDefault="00C92A57" w:rsidP="00812B89">
            <w:pPr>
              <w:rPr>
                <w:sz w:val="16"/>
                <w:szCs w:val="16"/>
              </w:rPr>
            </w:pPr>
          </w:p>
        </w:tc>
        <w:tc>
          <w:tcPr>
            <w:tcW w:w="806" w:type="dxa"/>
            <w:noWrap/>
          </w:tcPr>
          <w:p w14:paraId="62F913B9" w14:textId="77777777" w:rsidR="00C92A57" w:rsidRPr="008E72AD" w:rsidRDefault="00C92A57" w:rsidP="00812B89">
            <w:pPr>
              <w:rPr>
                <w:sz w:val="16"/>
                <w:szCs w:val="16"/>
              </w:rPr>
            </w:pPr>
          </w:p>
        </w:tc>
      </w:tr>
      <w:tr w:rsidR="00C92A57" w:rsidRPr="000D053C" w14:paraId="5F600AA7"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CD733" w14:textId="77777777" w:rsidR="00C92A57" w:rsidRPr="008E72AD" w:rsidRDefault="00C92A57" w:rsidP="00812B89">
            <w:pPr>
              <w:jc w:val="center"/>
              <w:rPr>
                <w:sz w:val="16"/>
                <w:szCs w:val="16"/>
              </w:rPr>
            </w:pPr>
            <w:r w:rsidRPr="008E72AD">
              <w:rPr>
                <w:sz w:val="16"/>
                <w:szCs w:val="16"/>
              </w:rPr>
              <w:t>8</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8A74D" w14:textId="77777777" w:rsidR="00C92A57" w:rsidRPr="008E72AD" w:rsidRDefault="00C92A57" w:rsidP="00812B89">
            <w:pPr>
              <w:rPr>
                <w:sz w:val="16"/>
                <w:szCs w:val="16"/>
              </w:rPr>
            </w:pPr>
            <w:r w:rsidRPr="008E72AD">
              <w:rPr>
                <w:sz w:val="16"/>
                <w:szCs w:val="16"/>
              </w:rPr>
              <w:t>Depreciation (Non-Slice Cost)</w:t>
            </w:r>
          </w:p>
        </w:tc>
        <w:tc>
          <w:tcPr>
            <w:tcW w:w="806" w:type="dxa"/>
            <w:tcBorders>
              <w:top w:val="single" w:sz="4" w:space="0" w:color="auto"/>
              <w:left w:val="single" w:sz="4" w:space="0" w:color="auto"/>
              <w:bottom w:val="single" w:sz="4" w:space="0" w:color="auto"/>
            </w:tcBorders>
            <w:noWrap/>
          </w:tcPr>
          <w:p w14:paraId="30F724C4" w14:textId="77777777" w:rsidR="00C92A57" w:rsidRPr="008E72AD" w:rsidRDefault="00C92A57" w:rsidP="00812B89">
            <w:pPr>
              <w:rPr>
                <w:sz w:val="16"/>
                <w:szCs w:val="16"/>
              </w:rPr>
            </w:pPr>
          </w:p>
        </w:tc>
        <w:tc>
          <w:tcPr>
            <w:tcW w:w="806" w:type="dxa"/>
            <w:shd w:val="clear" w:color="auto" w:fill="auto"/>
            <w:noWrap/>
          </w:tcPr>
          <w:p w14:paraId="144A4D58" w14:textId="77777777" w:rsidR="00C92A57" w:rsidRPr="008E72AD" w:rsidRDefault="00C92A57" w:rsidP="00812B89">
            <w:pPr>
              <w:rPr>
                <w:sz w:val="16"/>
                <w:szCs w:val="16"/>
              </w:rPr>
            </w:pPr>
          </w:p>
        </w:tc>
        <w:tc>
          <w:tcPr>
            <w:tcW w:w="806" w:type="dxa"/>
            <w:noWrap/>
          </w:tcPr>
          <w:p w14:paraId="0185F028" w14:textId="77777777" w:rsidR="00C92A57" w:rsidRPr="008E72AD" w:rsidRDefault="00C92A57" w:rsidP="00812B89">
            <w:pPr>
              <w:rPr>
                <w:sz w:val="16"/>
                <w:szCs w:val="16"/>
              </w:rPr>
            </w:pPr>
          </w:p>
        </w:tc>
        <w:tc>
          <w:tcPr>
            <w:tcW w:w="806" w:type="dxa"/>
            <w:shd w:val="clear" w:color="auto" w:fill="auto"/>
            <w:noWrap/>
          </w:tcPr>
          <w:p w14:paraId="0A5AD114" w14:textId="77777777" w:rsidR="00C92A57" w:rsidRPr="008E72AD" w:rsidRDefault="00C92A57" w:rsidP="00812B89">
            <w:pPr>
              <w:rPr>
                <w:sz w:val="16"/>
                <w:szCs w:val="16"/>
              </w:rPr>
            </w:pPr>
          </w:p>
        </w:tc>
        <w:tc>
          <w:tcPr>
            <w:tcW w:w="806" w:type="dxa"/>
            <w:noWrap/>
          </w:tcPr>
          <w:p w14:paraId="591395A0" w14:textId="77777777" w:rsidR="00C92A57" w:rsidRPr="008E72AD" w:rsidRDefault="00C92A57" w:rsidP="00812B89">
            <w:pPr>
              <w:rPr>
                <w:sz w:val="16"/>
                <w:szCs w:val="16"/>
              </w:rPr>
            </w:pPr>
          </w:p>
        </w:tc>
      </w:tr>
      <w:tr w:rsidR="00C92A57" w:rsidRPr="000D053C" w14:paraId="586B36FA"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5A401" w14:textId="77777777" w:rsidR="00C92A57" w:rsidRPr="008E72AD" w:rsidRDefault="00C92A57" w:rsidP="00812B89">
            <w:pPr>
              <w:jc w:val="center"/>
              <w:rPr>
                <w:sz w:val="16"/>
                <w:szCs w:val="16"/>
              </w:rPr>
            </w:pPr>
            <w:r w:rsidRPr="008E72AD">
              <w:rPr>
                <w:sz w:val="16"/>
                <w:szCs w:val="16"/>
              </w:rPr>
              <w:t>9</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16D17" w14:textId="77777777" w:rsidR="00C92A57" w:rsidRPr="008E72AD" w:rsidRDefault="00C92A57" w:rsidP="00812B89">
            <w:pPr>
              <w:rPr>
                <w:sz w:val="16"/>
                <w:szCs w:val="16"/>
              </w:rPr>
            </w:pPr>
            <w:r w:rsidRPr="008E72AD">
              <w:rPr>
                <w:sz w:val="16"/>
                <w:szCs w:val="16"/>
              </w:rPr>
              <w:t>Interest Earned on BPA Fund for Power</w:t>
            </w:r>
          </w:p>
        </w:tc>
        <w:tc>
          <w:tcPr>
            <w:tcW w:w="806" w:type="dxa"/>
            <w:tcBorders>
              <w:top w:val="single" w:sz="4" w:space="0" w:color="auto"/>
              <w:left w:val="single" w:sz="4" w:space="0" w:color="auto"/>
              <w:bottom w:val="single" w:sz="4" w:space="0" w:color="auto"/>
            </w:tcBorders>
            <w:noWrap/>
          </w:tcPr>
          <w:p w14:paraId="57F2E412" w14:textId="77777777" w:rsidR="00C92A57" w:rsidRPr="008E72AD" w:rsidRDefault="00C92A57" w:rsidP="00812B89">
            <w:pPr>
              <w:rPr>
                <w:sz w:val="16"/>
                <w:szCs w:val="16"/>
              </w:rPr>
            </w:pPr>
          </w:p>
        </w:tc>
        <w:tc>
          <w:tcPr>
            <w:tcW w:w="806" w:type="dxa"/>
            <w:shd w:val="clear" w:color="auto" w:fill="auto"/>
            <w:noWrap/>
          </w:tcPr>
          <w:p w14:paraId="1C2479C8" w14:textId="77777777" w:rsidR="00C92A57" w:rsidRPr="008E72AD" w:rsidRDefault="00C92A57" w:rsidP="00812B89">
            <w:pPr>
              <w:rPr>
                <w:sz w:val="16"/>
                <w:szCs w:val="16"/>
              </w:rPr>
            </w:pPr>
          </w:p>
        </w:tc>
        <w:tc>
          <w:tcPr>
            <w:tcW w:w="806" w:type="dxa"/>
            <w:noWrap/>
          </w:tcPr>
          <w:p w14:paraId="3E60AF12" w14:textId="77777777" w:rsidR="00C92A57" w:rsidRPr="008E72AD" w:rsidRDefault="00C92A57" w:rsidP="00812B89">
            <w:pPr>
              <w:rPr>
                <w:sz w:val="16"/>
                <w:szCs w:val="16"/>
              </w:rPr>
            </w:pPr>
          </w:p>
        </w:tc>
        <w:tc>
          <w:tcPr>
            <w:tcW w:w="806" w:type="dxa"/>
            <w:shd w:val="clear" w:color="auto" w:fill="auto"/>
            <w:noWrap/>
          </w:tcPr>
          <w:p w14:paraId="1E290EF9" w14:textId="77777777" w:rsidR="00C92A57" w:rsidRPr="008E72AD" w:rsidRDefault="00C92A57" w:rsidP="00812B89">
            <w:pPr>
              <w:rPr>
                <w:sz w:val="16"/>
                <w:szCs w:val="16"/>
              </w:rPr>
            </w:pPr>
          </w:p>
        </w:tc>
        <w:tc>
          <w:tcPr>
            <w:tcW w:w="806" w:type="dxa"/>
            <w:noWrap/>
          </w:tcPr>
          <w:p w14:paraId="28301A3C" w14:textId="77777777" w:rsidR="00C92A57" w:rsidRPr="008E72AD" w:rsidRDefault="00C92A57" w:rsidP="00812B89">
            <w:pPr>
              <w:rPr>
                <w:sz w:val="16"/>
                <w:szCs w:val="16"/>
              </w:rPr>
            </w:pPr>
          </w:p>
        </w:tc>
      </w:tr>
      <w:tr w:rsidR="00C92A57" w:rsidRPr="000D053C" w14:paraId="726614B5"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90417" w14:textId="77777777" w:rsidR="00C92A57" w:rsidRPr="008E72AD" w:rsidRDefault="00C92A57" w:rsidP="00812B89">
            <w:pPr>
              <w:jc w:val="center"/>
              <w:rPr>
                <w:sz w:val="16"/>
                <w:szCs w:val="16"/>
              </w:rPr>
            </w:pPr>
            <w:r w:rsidRPr="008E72AD">
              <w:rPr>
                <w:sz w:val="16"/>
                <w:szCs w:val="16"/>
              </w:rPr>
              <w:t>10</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EB614" w14:textId="77777777" w:rsidR="00C92A57" w:rsidRPr="008E72AD" w:rsidRDefault="00C92A57" w:rsidP="00812B89">
            <w:pPr>
              <w:rPr>
                <w:sz w:val="16"/>
                <w:szCs w:val="16"/>
              </w:rPr>
            </w:pPr>
            <w:r w:rsidRPr="008E72AD">
              <w:rPr>
                <w:sz w:val="16"/>
                <w:szCs w:val="16"/>
              </w:rPr>
              <w:t>Planned Net Revenues for Risk</w:t>
            </w:r>
          </w:p>
        </w:tc>
        <w:tc>
          <w:tcPr>
            <w:tcW w:w="806" w:type="dxa"/>
            <w:tcBorders>
              <w:top w:val="single" w:sz="4" w:space="0" w:color="auto"/>
              <w:left w:val="single" w:sz="4" w:space="0" w:color="auto"/>
              <w:bottom w:val="single" w:sz="4" w:space="0" w:color="auto"/>
            </w:tcBorders>
            <w:noWrap/>
          </w:tcPr>
          <w:p w14:paraId="01EC014D" w14:textId="77777777" w:rsidR="00C92A57" w:rsidRPr="008E72AD" w:rsidRDefault="00C92A57" w:rsidP="00812B89">
            <w:pPr>
              <w:rPr>
                <w:sz w:val="16"/>
                <w:szCs w:val="16"/>
              </w:rPr>
            </w:pPr>
          </w:p>
        </w:tc>
        <w:tc>
          <w:tcPr>
            <w:tcW w:w="806" w:type="dxa"/>
            <w:shd w:val="clear" w:color="auto" w:fill="auto"/>
            <w:noWrap/>
          </w:tcPr>
          <w:p w14:paraId="55FA86E4" w14:textId="77777777" w:rsidR="00C92A57" w:rsidRPr="008E72AD" w:rsidRDefault="00C92A57" w:rsidP="00812B89">
            <w:pPr>
              <w:rPr>
                <w:sz w:val="16"/>
                <w:szCs w:val="16"/>
              </w:rPr>
            </w:pPr>
          </w:p>
        </w:tc>
        <w:tc>
          <w:tcPr>
            <w:tcW w:w="806" w:type="dxa"/>
            <w:noWrap/>
          </w:tcPr>
          <w:p w14:paraId="0715C136" w14:textId="77777777" w:rsidR="00C92A57" w:rsidRPr="008E72AD" w:rsidRDefault="00C92A57" w:rsidP="00812B89">
            <w:pPr>
              <w:rPr>
                <w:sz w:val="16"/>
                <w:szCs w:val="16"/>
              </w:rPr>
            </w:pPr>
          </w:p>
        </w:tc>
        <w:tc>
          <w:tcPr>
            <w:tcW w:w="806" w:type="dxa"/>
            <w:shd w:val="clear" w:color="auto" w:fill="auto"/>
            <w:noWrap/>
          </w:tcPr>
          <w:p w14:paraId="68A1D9B4" w14:textId="77777777" w:rsidR="00C92A57" w:rsidRPr="008E72AD" w:rsidRDefault="00C92A57" w:rsidP="00812B89">
            <w:pPr>
              <w:rPr>
                <w:sz w:val="16"/>
                <w:szCs w:val="16"/>
              </w:rPr>
            </w:pPr>
          </w:p>
        </w:tc>
        <w:tc>
          <w:tcPr>
            <w:tcW w:w="806" w:type="dxa"/>
            <w:noWrap/>
          </w:tcPr>
          <w:p w14:paraId="2429CB39" w14:textId="77777777" w:rsidR="00C92A57" w:rsidRPr="008E72AD" w:rsidRDefault="00C92A57" w:rsidP="00812B89">
            <w:pPr>
              <w:rPr>
                <w:sz w:val="16"/>
                <w:szCs w:val="16"/>
              </w:rPr>
            </w:pPr>
          </w:p>
        </w:tc>
      </w:tr>
      <w:tr w:rsidR="00C92A57" w:rsidRPr="000D053C" w14:paraId="061A6360"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55D23" w14:textId="77777777" w:rsidR="00C92A57" w:rsidRPr="008E72AD" w:rsidRDefault="00C92A57" w:rsidP="00812B89">
            <w:pPr>
              <w:jc w:val="center"/>
              <w:rPr>
                <w:sz w:val="16"/>
                <w:szCs w:val="16"/>
              </w:rPr>
            </w:pPr>
            <w:r w:rsidRPr="008E72AD">
              <w:rPr>
                <w:sz w:val="16"/>
                <w:szCs w:val="16"/>
              </w:rPr>
              <w:t>11</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2EB73" w14:textId="77777777" w:rsidR="00C92A57" w:rsidRPr="008E72AD" w:rsidRDefault="00C92A57" w:rsidP="00812B89">
            <w:pPr>
              <w:rPr>
                <w:sz w:val="16"/>
                <w:szCs w:val="16"/>
              </w:rPr>
            </w:pPr>
            <w:r w:rsidRPr="008E72AD">
              <w:rPr>
                <w:sz w:val="16"/>
                <w:szCs w:val="16"/>
              </w:rPr>
              <w:t>Accrual revenues (MRNR adjustment, if applicable)</w:t>
            </w:r>
          </w:p>
        </w:tc>
        <w:tc>
          <w:tcPr>
            <w:tcW w:w="806" w:type="dxa"/>
            <w:tcBorders>
              <w:top w:val="single" w:sz="4" w:space="0" w:color="auto"/>
              <w:left w:val="single" w:sz="4" w:space="0" w:color="auto"/>
              <w:bottom w:val="single" w:sz="4" w:space="0" w:color="auto"/>
            </w:tcBorders>
            <w:noWrap/>
          </w:tcPr>
          <w:p w14:paraId="2D4F4530" w14:textId="77777777" w:rsidR="00C92A57" w:rsidRPr="008E72AD" w:rsidRDefault="00C92A57" w:rsidP="00812B89">
            <w:pPr>
              <w:rPr>
                <w:sz w:val="16"/>
                <w:szCs w:val="16"/>
              </w:rPr>
            </w:pPr>
          </w:p>
        </w:tc>
        <w:tc>
          <w:tcPr>
            <w:tcW w:w="806" w:type="dxa"/>
            <w:shd w:val="clear" w:color="auto" w:fill="auto"/>
            <w:noWrap/>
          </w:tcPr>
          <w:p w14:paraId="551E14EF" w14:textId="77777777" w:rsidR="00C92A57" w:rsidRPr="008E72AD" w:rsidRDefault="00C92A57" w:rsidP="00812B89">
            <w:pPr>
              <w:rPr>
                <w:sz w:val="16"/>
                <w:szCs w:val="16"/>
              </w:rPr>
            </w:pPr>
          </w:p>
        </w:tc>
        <w:tc>
          <w:tcPr>
            <w:tcW w:w="806" w:type="dxa"/>
            <w:noWrap/>
          </w:tcPr>
          <w:p w14:paraId="7E15EE23" w14:textId="77777777" w:rsidR="00C92A57" w:rsidRPr="008E72AD" w:rsidRDefault="00C92A57" w:rsidP="00812B89">
            <w:pPr>
              <w:rPr>
                <w:sz w:val="16"/>
                <w:szCs w:val="16"/>
              </w:rPr>
            </w:pPr>
          </w:p>
        </w:tc>
        <w:tc>
          <w:tcPr>
            <w:tcW w:w="806" w:type="dxa"/>
            <w:shd w:val="clear" w:color="auto" w:fill="auto"/>
            <w:noWrap/>
          </w:tcPr>
          <w:p w14:paraId="2A5DA256" w14:textId="77777777" w:rsidR="00C92A57" w:rsidRPr="008E72AD" w:rsidRDefault="00C92A57" w:rsidP="00812B89">
            <w:pPr>
              <w:rPr>
                <w:sz w:val="16"/>
                <w:szCs w:val="16"/>
              </w:rPr>
            </w:pPr>
          </w:p>
        </w:tc>
        <w:tc>
          <w:tcPr>
            <w:tcW w:w="806" w:type="dxa"/>
            <w:noWrap/>
          </w:tcPr>
          <w:p w14:paraId="65298D30" w14:textId="77777777" w:rsidR="00C92A57" w:rsidRPr="008E72AD" w:rsidRDefault="00C92A57" w:rsidP="00812B89">
            <w:pPr>
              <w:rPr>
                <w:sz w:val="16"/>
                <w:szCs w:val="16"/>
              </w:rPr>
            </w:pPr>
          </w:p>
        </w:tc>
      </w:tr>
      <w:tr w:rsidR="00C92A57" w:rsidRPr="000D053C" w14:paraId="490BC395"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313CC" w14:textId="77777777" w:rsidR="00C92A57" w:rsidRPr="008E72AD" w:rsidRDefault="00C92A57" w:rsidP="00812B89">
            <w:pPr>
              <w:jc w:val="center"/>
              <w:rPr>
                <w:sz w:val="16"/>
                <w:szCs w:val="16"/>
              </w:rPr>
            </w:pPr>
            <w:r w:rsidRPr="008E72AD">
              <w:rPr>
                <w:sz w:val="16"/>
                <w:szCs w:val="16"/>
              </w:rPr>
              <w:t>12</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B3C3F" w14:textId="77777777" w:rsidR="00C92A57" w:rsidRPr="008E72AD" w:rsidRDefault="00C92A57" w:rsidP="00812B89">
            <w:pPr>
              <w:rPr>
                <w:sz w:val="16"/>
                <w:szCs w:val="16"/>
              </w:rPr>
            </w:pPr>
            <w:r w:rsidRPr="008E72AD">
              <w:rPr>
                <w:sz w:val="16"/>
                <w:szCs w:val="16"/>
              </w:rPr>
              <w:t>PRDM Rate Impact Credit, Capacity (RIC-C)</w:t>
            </w:r>
          </w:p>
        </w:tc>
        <w:tc>
          <w:tcPr>
            <w:tcW w:w="806" w:type="dxa"/>
            <w:tcBorders>
              <w:top w:val="single" w:sz="4" w:space="0" w:color="auto"/>
              <w:left w:val="single" w:sz="4" w:space="0" w:color="auto"/>
              <w:bottom w:val="single" w:sz="4" w:space="0" w:color="auto"/>
            </w:tcBorders>
            <w:noWrap/>
          </w:tcPr>
          <w:p w14:paraId="6D430D22" w14:textId="77777777" w:rsidR="00C92A57" w:rsidRPr="008E72AD" w:rsidRDefault="00C92A57" w:rsidP="00812B89">
            <w:pPr>
              <w:rPr>
                <w:sz w:val="16"/>
                <w:szCs w:val="16"/>
              </w:rPr>
            </w:pPr>
          </w:p>
        </w:tc>
        <w:tc>
          <w:tcPr>
            <w:tcW w:w="806" w:type="dxa"/>
            <w:shd w:val="clear" w:color="auto" w:fill="auto"/>
            <w:noWrap/>
          </w:tcPr>
          <w:p w14:paraId="405BBFCC" w14:textId="77777777" w:rsidR="00C92A57" w:rsidRPr="008E72AD" w:rsidRDefault="00C92A57" w:rsidP="00812B89">
            <w:pPr>
              <w:rPr>
                <w:sz w:val="16"/>
                <w:szCs w:val="16"/>
              </w:rPr>
            </w:pPr>
          </w:p>
        </w:tc>
        <w:tc>
          <w:tcPr>
            <w:tcW w:w="806" w:type="dxa"/>
            <w:noWrap/>
          </w:tcPr>
          <w:p w14:paraId="1AD9C50F" w14:textId="77777777" w:rsidR="00C92A57" w:rsidRPr="008E72AD" w:rsidRDefault="00C92A57" w:rsidP="00812B89">
            <w:pPr>
              <w:rPr>
                <w:sz w:val="16"/>
                <w:szCs w:val="16"/>
              </w:rPr>
            </w:pPr>
          </w:p>
        </w:tc>
        <w:tc>
          <w:tcPr>
            <w:tcW w:w="806" w:type="dxa"/>
            <w:shd w:val="clear" w:color="auto" w:fill="auto"/>
            <w:noWrap/>
          </w:tcPr>
          <w:p w14:paraId="2F69A306" w14:textId="77777777" w:rsidR="00C92A57" w:rsidRPr="008E72AD" w:rsidRDefault="00C92A57" w:rsidP="00812B89">
            <w:pPr>
              <w:rPr>
                <w:sz w:val="16"/>
                <w:szCs w:val="16"/>
              </w:rPr>
            </w:pPr>
          </w:p>
        </w:tc>
        <w:tc>
          <w:tcPr>
            <w:tcW w:w="806" w:type="dxa"/>
            <w:noWrap/>
          </w:tcPr>
          <w:p w14:paraId="029FD71A" w14:textId="77777777" w:rsidR="00C92A57" w:rsidRPr="008E72AD" w:rsidRDefault="00C92A57" w:rsidP="00812B89">
            <w:pPr>
              <w:rPr>
                <w:sz w:val="16"/>
                <w:szCs w:val="16"/>
              </w:rPr>
            </w:pPr>
          </w:p>
        </w:tc>
      </w:tr>
      <w:tr w:rsidR="00C92A57" w:rsidRPr="000D053C" w14:paraId="60486736"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AFB61" w14:textId="77777777" w:rsidR="00C92A57" w:rsidRPr="008E72AD" w:rsidRDefault="00C92A57" w:rsidP="00812B89">
            <w:pPr>
              <w:jc w:val="center"/>
              <w:rPr>
                <w:sz w:val="16"/>
                <w:szCs w:val="16"/>
              </w:rPr>
            </w:pPr>
            <w:r w:rsidRPr="008E72AD">
              <w:rPr>
                <w:sz w:val="16"/>
                <w:szCs w:val="16"/>
              </w:rPr>
              <w:t>13</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A9753" w14:textId="77777777" w:rsidR="00C92A57" w:rsidRPr="008E72AD" w:rsidRDefault="00C92A57" w:rsidP="00812B89">
            <w:pPr>
              <w:rPr>
                <w:sz w:val="16"/>
                <w:szCs w:val="16"/>
              </w:rPr>
            </w:pPr>
            <w:r w:rsidRPr="008E72AD">
              <w:rPr>
                <w:sz w:val="16"/>
                <w:szCs w:val="16"/>
              </w:rPr>
              <w:t>PRDM Rate Impact Credit, Joint Operating Entity (RIC-J)</w:t>
            </w:r>
          </w:p>
        </w:tc>
        <w:tc>
          <w:tcPr>
            <w:tcW w:w="806" w:type="dxa"/>
            <w:tcBorders>
              <w:top w:val="single" w:sz="4" w:space="0" w:color="auto"/>
              <w:left w:val="single" w:sz="4" w:space="0" w:color="auto"/>
              <w:bottom w:val="single" w:sz="4" w:space="0" w:color="auto"/>
            </w:tcBorders>
            <w:noWrap/>
          </w:tcPr>
          <w:p w14:paraId="783C11E2" w14:textId="77777777" w:rsidR="00C92A57" w:rsidRPr="008E72AD" w:rsidRDefault="00C92A57" w:rsidP="00812B89">
            <w:pPr>
              <w:rPr>
                <w:sz w:val="16"/>
                <w:szCs w:val="16"/>
              </w:rPr>
            </w:pPr>
          </w:p>
        </w:tc>
        <w:tc>
          <w:tcPr>
            <w:tcW w:w="806" w:type="dxa"/>
            <w:shd w:val="clear" w:color="auto" w:fill="auto"/>
            <w:noWrap/>
          </w:tcPr>
          <w:p w14:paraId="3386F6ED" w14:textId="77777777" w:rsidR="00C92A57" w:rsidRPr="008E72AD" w:rsidRDefault="00C92A57" w:rsidP="00812B89">
            <w:pPr>
              <w:rPr>
                <w:sz w:val="16"/>
                <w:szCs w:val="16"/>
              </w:rPr>
            </w:pPr>
          </w:p>
        </w:tc>
        <w:tc>
          <w:tcPr>
            <w:tcW w:w="806" w:type="dxa"/>
            <w:noWrap/>
          </w:tcPr>
          <w:p w14:paraId="5BBBA442" w14:textId="77777777" w:rsidR="00C92A57" w:rsidRPr="008E72AD" w:rsidRDefault="00C92A57" w:rsidP="00812B89">
            <w:pPr>
              <w:rPr>
                <w:sz w:val="16"/>
                <w:szCs w:val="16"/>
              </w:rPr>
            </w:pPr>
          </w:p>
        </w:tc>
        <w:tc>
          <w:tcPr>
            <w:tcW w:w="806" w:type="dxa"/>
            <w:shd w:val="clear" w:color="auto" w:fill="auto"/>
            <w:noWrap/>
          </w:tcPr>
          <w:p w14:paraId="489960BA" w14:textId="77777777" w:rsidR="00C92A57" w:rsidRPr="008E72AD" w:rsidRDefault="00C92A57" w:rsidP="00812B89">
            <w:pPr>
              <w:rPr>
                <w:sz w:val="16"/>
                <w:szCs w:val="16"/>
              </w:rPr>
            </w:pPr>
          </w:p>
        </w:tc>
        <w:tc>
          <w:tcPr>
            <w:tcW w:w="806" w:type="dxa"/>
            <w:noWrap/>
          </w:tcPr>
          <w:p w14:paraId="3F2096DD" w14:textId="77777777" w:rsidR="00C92A57" w:rsidRPr="008E72AD" w:rsidRDefault="00C92A57" w:rsidP="00812B89">
            <w:pPr>
              <w:rPr>
                <w:sz w:val="16"/>
                <w:szCs w:val="16"/>
              </w:rPr>
            </w:pPr>
          </w:p>
        </w:tc>
      </w:tr>
      <w:tr w:rsidR="00C92A57" w:rsidRPr="000D053C" w14:paraId="26D24427"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C7508" w14:textId="77777777" w:rsidR="00C92A57" w:rsidRPr="008E72AD" w:rsidRDefault="00C92A57" w:rsidP="00812B89">
            <w:pPr>
              <w:jc w:val="center"/>
              <w:rPr>
                <w:sz w:val="16"/>
                <w:szCs w:val="16"/>
              </w:rPr>
            </w:pPr>
            <w:r w:rsidRPr="008E72AD">
              <w:rPr>
                <w:sz w:val="16"/>
                <w:szCs w:val="16"/>
              </w:rPr>
              <w:t>14</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29BC1" w14:textId="77777777" w:rsidR="00C92A57" w:rsidRPr="008E72AD" w:rsidRDefault="00C92A57" w:rsidP="00812B89">
            <w:pPr>
              <w:rPr>
                <w:sz w:val="16"/>
                <w:szCs w:val="16"/>
              </w:rPr>
            </w:pPr>
            <w:r w:rsidRPr="008E72AD">
              <w:rPr>
                <w:sz w:val="16"/>
                <w:szCs w:val="16"/>
              </w:rPr>
              <w:t>Less Revenue Credits:</w:t>
            </w:r>
          </w:p>
        </w:tc>
        <w:tc>
          <w:tcPr>
            <w:tcW w:w="806" w:type="dxa"/>
            <w:tcBorders>
              <w:top w:val="single" w:sz="4" w:space="0" w:color="auto"/>
              <w:left w:val="single" w:sz="4" w:space="0" w:color="auto"/>
              <w:bottom w:val="single" w:sz="4" w:space="0" w:color="auto"/>
            </w:tcBorders>
            <w:noWrap/>
          </w:tcPr>
          <w:p w14:paraId="1FEE31E0" w14:textId="77777777" w:rsidR="00C92A57" w:rsidRPr="008E72AD" w:rsidRDefault="00C92A57" w:rsidP="00812B89">
            <w:pPr>
              <w:rPr>
                <w:sz w:val="16"/>
                <w:szCs w:val="16"/>
              </w:rPr>
            </w:pPr>
          </w:p>
        </w:tc>
        <w:tc>
          <w:tcPr>
            <w:tcW w:w="806" w:type="dxa"/>
            <w:shd w:val="clear" w:color="auto" w:fill="auto"/>
            <w:noWrap/>
          </w:tcPr>
          <w:p w14:paraId="0FFC3479" w14:textId="77777777" w:rsidR="00C92A57" w:rsidRPr="008E72AD" w:rsidRDefault="00C92A57" w:rsidP="00812B89">
            <w:pPr>
              <w:rPr>
                <w:sz w:val="16"/>
                <w:szCs w:val="16"/>
              </w:rPr>
            </w:pPr>
          </w:p>
        </w:tc>
        <w:tc>
          <w:tcPr>
            <w:tcW w:w="806" w:type="dxa"/>
            <w:noWrap/>
          </w:tcPr>
          <w:p w14:paraId="5975AE1E" w14:textId="77777777" w:rsidR="00C92A57" w:rsidRPr="008E72AD" w:rsidRDefault="00C92A57" w:rsidP="00812B89">
            <w:pPr>
              <w:rPr>
                <w:sz w:val="16"/>
                <w:szCs w:val="16"/>
              </w:rPr>
            </w:pPr>
          </w:p>
        </w:tc>
        <w:tc>
          <w:tcPr>
            <w:tcW w:w="806" w:type="dxa"/>
            <w:shd w:val="clear" w:color="auto" w:fill="auto"/>
            <w:noWrap/>
          </w:tcPr>
          <w:p w14:paraId="12A59C87" w14:textId="77777777" w:rsidR="00C92A57" w:rsidRPr="008E72AD" w:rsidRDefault="00C92A57" w:rsidP="00812B89">
            <w:pPr>
              <w:rPr>
                <w:sz w:val="16"/>
                <w:szCs w:val="16"/>
              </w:rPr>
            </w:pPr>
          </w:p>
        </w:tc>
        <w:tc>
          <w:tcPr>
            <w:tcW w:w="806" w:type="dxa"/>
            <w:noWrap/>
          </w:tcPr>
          <w:p w14:paraId="7672A288" w14:textId="77777777" w:rsidR="00C92A57" w:rsidRPr="008E72AD" w:rsidRDefault="00C92A57" w:rsidP="00812B89">
            <w:pPr>
              <w:rPr>
                <w:sz w:val="16"/>
                <w:szCs w:val="16"/>
              </w:rPr>
            </w:pPr>
          </w:p>
        </w:tc>
      </w:tr>
      <w:tr w:rsidR="00C92A57" w:rsidRPr="000D053C" w14:paraId="7C37E368"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D52AC" w14:textId="77777777" w:rsidR="00C92A57" w:rsidRPr="008E72AD" w:rsidRDefault="00C92A57" w:rsidP="00812B89">
            <w:pPr>
              <w:jc w:val="center"/>
              <w:rPr>
                <w:sz w:val="16"/>
                <w:szCs w:val="16"/>
              </w:rPr>
            </w:pPr>
            <w:r w:rsidRPr="008E72AD">
              <w:rPr>
                <w:sz w:val="16"/>
                <w:szCs w:val="16"/>
              </w:rPr>
              <w:t>15</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98DC4" w14:textId="57B4AA9B" w:rsidR="00C92A57" w:rsidRPr="008E72AD" w:rsidRDefault="00C92A57" w:rsidP="00812B89">
            <w:pPr>
              <w:rPr>
                <w:sz w:val="16"/>
                <w:szCs w:val="16"/>
              </w:rPr>
            </w:pPr>
            <w:r w:rsidRPr="008E72AD">
              <w:rPr>
                <w:sz w:val="16"/>
                <w:szCs w:val="16"/>
              </w:rPr>
              <w:t xml:space="preserve">        Tier 1 Secondary Revenue Credit (less Secondary associated with Unused </w:t>
            </w:r>
            <w:r w:rsidR="00860CD9">
              <w:rPr>
                <w:sz w:val="16"/>
                <w:szCs w:val="16"/>
              </w:rPr>
              <w:t>C</w:t>
            </w:r>
            <w:r w:rsidRPr="008E72AD">
              <w:rPr>
                <w:sz w:val="16"/>
                <w:szCs w:val="16"/>
              </w:rPr>
              <w:t>HWM)</w:t>
            </w:r>
          </w:p>
        </w:tc>
        <w:tc>
          <w:tcPr>
            <w:tcW w:w="806" w:type="dxa"/>
            <w:tcBorders>
              <w:top w:val="single" w:sz="4" w:space="0" w:color="auto"/>
              <w:left w:val="single" w:sz="4" w:space="0" w:color="auto"/>
              <w:bottom w:val="single" w:sz="4" w:space="0" w:color="auto"/>
            </w:tcBorders>
            <w:noWrap/>
          </w:tcPr>
          <w:p w14:paraId="2EB066A8" w14:textId="77777777" w:rsidR="00C92A57" w:rsidRPr="008E72AD" w:rsidRDefault="00C92A57" w:rsidP="00812B89">
            <w:pPr>
              <w:rPr>
                <w:sz w:val="16"/>
                <w:szCs w:val="16"/>
              </w:rPr>
            </w:pPr>
          </w:p>
        </w:tc>
        <w:tc>
          <w:tcPr>
            <w:tcW w:w="806" w:type="dxa"/>
            <w:shd w:val="clear" w:color="auto" w:fill="auto"/>
            <w:noWrap/>
          </w:tcPr>
          <w:p w14:paraId="405EF553" w14:textId="77777777" w:rsidR="00C92A57" w:rsidRPr="008E72AD" w:rsidRDefault="00C92A57" w:rsidP="00812B89">
            <w:pPr>
              <w:rPr>
                <w:sz w:val="16"/>
                <w:szCs w:val="16"/>
              </w:rPr>
            </w:pPr>
          </w:p>
        </w:tc>
        <w:tc>
          <w:tcPr>
            <w:tcW w:w="806" w:type="dxa"/>
            <w:noWrap/>
          </w:tcPr>
          <w:p w14:paraId="15F65722" w14:textId="77777777" w:rsidR="00C92A57" w:rsidRPr="008E72AD" w:rsidRDefault="00C92A57" w:rsidP="00812B89">
            <w:pPr>
              <w:rPr>
                <w:sz w:val="16"/>
                <w:szCs w:val="16"/>
              </w:rPr>
            </w:pPr>
          </w:p>
        </w:tc>
        <w:tc>
          <w:tcPr>
            <w:tcW w:w="806" w:type="dxa"/>
            <w:shd w:val="clear" w:color="auto" w:fill="auto"/>
            <w:noWrap/>
          </w:tcPr>
          <w:p w14:paraId="26796EFF" w14:textId="77777777" w:rsidR="00C92A57" w:rsidRPr="008E72AD" w:rsidRDefault="00C92A57" w:rsidP="00812B89">
            <w:pPr>
              <w:rPr>
                <w:sz w:val="16"/>
                <w:szCs w:val="16"/>
              </w:rPr>
            </w:pPr>
          </w:p>
        </w:tc>
        <w:tc>
          <w:tcPr>
            <w:tcW w:w="806" w:type="dxa"/>
            <w:noWrap/>
          </w:tcPr>
          <w:p w14:paraId="1BA3F698" w14:textId="77777777" w:rsidR="00C92A57" w:rsidRPr="008E72AD" w:rsidRDefault="00C92A57" w:rsidP="00812B89">
            <w:pPr>
              <w:rPr>
                <w:sz w:val="16"/>
                <w:szCs w:val="16"/>
              </w:rPr>
            </w:pPr>
          </w:p>
        </w:tc>
      </w:tr>
      <w:tr w:rsidR="00C92A57" w:rsidRPr="000D053C" w14:paraId="26DB599E"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C03D9" w14:textId="77777777" w:rsidR="00C92A57" w:rsidRPr="008E72AD" w:rsidRDefault="00C92A57" w:rsidP="00812B89">
            <w:pPr>
              <w:jc w:val="center"/>
              <w:rPr>
                <w:sz w:val="16"/>
                <w:szCs w:val="16"/>
              </w:rPr>
            </w:pPr>
            <w:r w:rsidRPr="008E72AD">
              <w:rPr>
                <w:sz w:val="16"/>
                <w:szCs w:val="16"/>
              </w:rPr>
              <w:t>16</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C4112" w14:textId="77777777" w:rsidR="00C92A57" w:rsidRPr="008E72AD" w:rsidRDefault="00C92A57" w:rsidP="00812B89">
            <w:pPr>
              <w:rPr>
                <w:sz w:val="16"/>
                <w:szCs w:val="16"/>
              </w:rPr>
            </w:pPr>
            <w:r w:rsidRPr="008E72AD">
              <w:rPr>
                <w:sz w:val="16"/>
                <w:szCs w:val="16"/>
              </w:rPr>
              <w:t xml:space="preserve">        Demand Revenue</w:t>
            </w:r>
          </w:p>
        </w:tc>
        <w:tc>
          <w:tcPr>
            <w:tcW w:w="806" w:type="dxa"/>
            <w:tcBorders>
              <w:top w:val="single" w:sz="4" w:space="0" w:color="auto"/>
              <w:left w:val="single" w:sz="4" w:space="0" w:color="auto"/>
              <w:bottom w:val="single" w:sz="4" w:space="0" w:color="auto"/>
            </w:tcBorders>
            <w:noWrap/>
          </w:tcPr>
          <w:p w14:paraId="2EE933F2" w14:textId="77777777" w:rsidR="00C92A57" w:rsidRPr="008E72AD" w:rsidRDefault="00C92A57" w:rsidP="00812B89">
            <w:pPr>
              <w:rPr>
                <w:sz w:val="16"/>
                <w:szCs w:val="16"/>
              </w:rPr>
            </w:pPr>
          </w:p>
        </w:tc>
        <w:tc>
          <w:tcPr>
            <w:tcW w:w="806" w:type="dxa"/>
            <w:shd w:val="clear" w:color="auto" w:fill="auto"/>
            <w:noWrap/>
          </w:tcPr>
          <w:p w14:paraId="437A8DAD" w14:textId="77777777" w:rsidR="00C92A57" w:rsidRPr="008E72AD" w:rsidRDefault="00C92A57" w:rsidP="00812B89">
            <w:pPr>
              <w:rPr>
                <w:sz w:val="16"/>
                <w:szCs w:val="16"/>
              </w:rPr>
            </w:pPr>
          </w:p>
        </w:tc>
        <w:tc>
          <w:tcPr>
            <w:tcW w:w="806" w:type="dxa"/>
            <w:noWrap/>
          </w:tcPr>
          <w:p w14:paraId="4F99F99E" w14:textId="77777777" w:rsidR="00C92A57" w:rsidRPr="008E72AD" w:rsidRDefault="00C92A57" w:rsidP="00812B89">
            <w:pPr>
              <w:rPr>
                <w:sz w:val="16"/>
                <w:szCs w:val="16"/>
              </w:rPr>
            </w:pPr>
          </w:p>
        </w:tc>
        <w:tc>
          <w:tcPr>
            <w:tcW w:w="806" w:type="dxa"/>
            <w:shd w:val="clear" w:color="auto" w:fill="auto"/>
            <w:noWrap/>
          </w:tcPr>
          <w:p w14:paraId="6109FF15" w14:textId="77777777" w:rsidR="00C92A57" w:rsidRPr="008E72AD" w:rsidRDefault="00C92A57" w:rsidP="00812B89">
            <w:pPr>
              <w:rPr>
                <w:sz w:val="16"/>
                <w:szCs w:val="16"/>
              </w:rPr>
            </w:pPr>
          </w:p>
        </w:tc>
        <w:tc>
          <w:tcPr>
            <w:tcW w:w="806" w:type="dxa"/>
            <w:noWrap/>
          </w:tcPr>
          <w:p w14:paraId="578BBCEB" w14:textId="77777777" w:rsidR="00C92A57" w:rsidRPr="008E72AD" w:rsidRDefault="00C92A57" w:rsidP="00812B89">
            <w:pPr>
              <w:rPr>
                <w:sz w:val="16"/>
                <w:szCs w:val="16"/>
              </w:rPr>
            </w:pPr>
          </w:p>
        </w:tc>
      </w:tr>
      <w:tr w:rsidR="00C92A57" w:rsidRPr="000D053C" w14:paraId="5503BCF6"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9B87F" w14:textId="77777777" w:rsidR="00C92A57" w:rsidRPr="008E72AD" w:rsidRDefault="00C92A57" w:rsidP="00812B89">
            <w:pPr>
              <w:jc w:val="center"/>
              <w:rPr>
                <w:sz w:val="16"/>
                <w:szCs w:val="16"/>
              </w:rPr>
            </w:pPr>
            <w:r w:rsidRPr="008E72AD">
              <w:rPr>
                <w:sz w:val="16"/>
                <w:szCs w:val="16"/>
              </w:rPr>
              <w:t>17</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7BF85" w14:textId="77777777" w:rsidR="00C92A57" w:rsidRPr="008E72AD" w:rsidRDefault="00C92A57" w:rsidP="00812B89">
            <w:pPr>
              <w:rPr>
                <w:sz w:val="16"/>
                <w:szCs w:val="16"/>
              </w:rPr>
            </w:pPr>
            <w:r w:rsidRPr="008E72AD">
              <w:rPr>
                <w:sz w:val="16"/>
                <w:szCs w:val="16"/>
              </w:rPr>
              <w:t xml:space="preserve">        Peak Load Variance Revenue</w:t>
            </w:r>
          </w:p>
        </w:tc>
        <w:tc>
          <w:tcPr>
            <w:tcW w:w="806" w:type="dxa"/>
            <w:tcBorders>
              <w:top w:val="single" w:sz="4" w:space="0" w:color="auto"/>
              <w:left w:val="single" w:sz="4" w:space="0" w:color="auto"/>
              <w:bottom w:val="single" w:sz="4" w:space="0" w:color="auto"/>
            </w:tcBorders>
            <w:noWrap/>
          </w:tcPr>
          <w:p w14:paraId="367B33EC" w14:textId="77777777" w:rsidR="00C92A57" w:rsidRPr="008E72AD" w:rsidRDefault="00C92A57" w:rsidP="00812B89">
            <w:pPr>
              <w:rPr>
                <w:sz w:val="16"/>
                <w:szCs w:val="16"/>
              </w:rPr>
            </w:pPr>
          </w:p>
        </w:tc>
        <w:tc>
          <w:tcPr>
            <w:tcW w:w="806" w:type="dxa"/>
            <w:shd w:val="clear" w:color="auto" w:fill="auto"/>
            <w:noWrap/>
          </w:tcPr>
          <w:p w14:paraId="2F83C013" w14:textId="77777777" w:rsidR="00C92A57" w:rsidRPr="008E72AD" w:rsidRDefault="00C92A57" w:rsidP="00812B89">
            <w:pPr>
              <w:rPr>
                <w:sz w:val="16"/>
                <w:szCs w:val="16"/>
              </w:rPr>
            </w:pPr>
          </w:p>
        </w:tc>
        <w:tc>
          <w:tcPr>
            <w:tcW w:w="806" w:type="dxa"/>
            <w:noWrap/>
          </w:tcPr>
          <w:p w14:paraId="6C6C5C7C" w14:textId="77777777" w:rsidR="00C92A57" w:rsidRPr="008E72AD" w:rsidRDefault="00C92A57" w:rsidP="00812B89">
            <w:pPr>
              <w:rPr>
                <w:sz w:val="16"/>
                <w:szCs w:val="16"/>
              </w:rPr>
            </w:pPr>
          </w:p>
        </w:tc>
        <w:tc>
          <w:tcPr>
            <w:tcW w:w="806" w:type="dxa"/>
            <w:shd w:val="clear" w:color="auto" w:fill="auto"/>
            <w:noWrap/>
          </w:tcPr>
          <w:p w14:paraId="1424FB1C" w14:textId="77777777" w:rsidR="00C92A57" w:rsidRPr="008E72AD" w:rsidRDefault="00C92A57" w:rsidP="00812B89">
            <w:pPr>
              <w:rPr>
                <w:sz w:val="16"/>
                <w:szCs w:val="16"/>
              </w:rPr>
            </w:pPr>
          </w:p>
        </w:tc>
        <w:tc>
          <w:tcPr>
            <w:tcW w:w="806" w:type="dxa"/>
            <w:noWrap/>
          </w:tcPr>
          <w:p w14:paraId="69C21099" w14:textId="77777777" w:rsidR="00C92A57" w:rsidRPr="008E72AD" w:rsidRDefault="00C92A57" w:rsidP="00812B89">
            <w:pPr>
              <w:rPr>
                <w:sz w:val="16"/>
                <w:szCs w:val="16"/>
              </w:rPr>
            </w:pPr>
          </w:p>
        </w:tc>
      </w:tr>
      <w:tr w:rsidR="00C92A57" w:rsidRPr="000D053C" w14:paraId="5369D822"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4FB1E" w14:textId="77777777" w:rsidR="00C92A57" w:rsidRPr="008E72AD" w:rsidRDefault="00C92A57" w:rsidP="00812B89">
            <w:pPr>
              <w:jc w:val="center"/>
              <w:rPr>
                <w:sz w:val="16"/>
                <w:szCs w:val="16"/>
              </w:rPr>
            </w:pPr>
            <w:r w:rsidRPr="008E72AD">
              <w:rPr>
                <w:sz w:val="16"/>
                <w:szCs w:val="16"/>
              </w:rPr>
              <w:t>18</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267E5" w14:textId="77777777" w:rsidR="00C92A57" w:rsidRPr="008E72AD" w:rsidRDefault="00C92A57" w:rsidP="00812B89">
            <w:pPr>
              <w:rPr>
                <w:sz w:val="16"/>
                <w:szCs w:val="16"/>
              </w:rPr>
            </w:pPr>
            <w:r w:rsidRPr="008E72AD">
              <w:rPr>
                <w:sz w:val="16"/>
                <w:szCs w:val="16"/>
              </w:rPr>
              <w:t xml:space="preserve">        Marginal Energy True-Up Net Revenue</w:t>
            </w:r>
          </w:p>
        </w:tc>
        <w:tc>
          <w:tcPr>
            <w:tcW w:w="806" w:type="dxa"/>
            <w:tcBorders>
              <w:top w:val="single" w:sz="4" w:space="0" w:color="auto"/>
              <w:left w:val="single" w:sz="4" w:space="0" w:color="auto"/>
              <w:bottom w:val="single" w:sz="4" w:space="0" w:color="auto"/>
            </w:tcBorders>
            <w:noWrap/>
          </w:tcPr>
          <w:p w14:paraId="1FE8864C" w14:textId="77777777" w:rsidR="00C92A57" w:rsidRPr="008E72AD" w:rsidRDefault="00C92A57" w:rsidP="00812B89">
            <w:pPr>
              <w:rPr>
                <w:sz w:val="16"/>
                <w:szCs w:val="16"/>
              </w:rPr>
            </w:pPr>
          </w:p>
        </w:tc>
        <w:tc>
          <w:tcPr>
            <w:tcW w:w="806" w:type="dxa"/>
            <w:shd w:val="clear" w:color="auto" w:fill="auto"/>
            <w:noWrap/>
          </w:tcPr>
          <w:p w14:paraId="3674DDBD" w14:textId="77777777" w:rsidR="00C92A57" w:rsidRPr="008E72AD" w:rsidRDefault="00C92A57" w:rsidP="00812B89">
            <w:pPr>
              <w:rPr>
                <w:sz w:val="16"/>
                <w:szCs w:val="16"/>
              </w:rPr>
            </w:pPr>
          </w:p>
        </w:tc>
        <w:tc>
          <w:tcPr>
            <w:tcW w:w="806" w:type="dxa"/>
            <w:noWrap/>
          </w:tcPr>
          <w:p w14:paraId="3C6B641E" w14:textId="77777777" w:rsidR="00C92A57" w:rsidRPr="008E72AD" w:rsidRDefault="00C92A57" w:rsidP="00812B89">
            <w:pPr>
              <w:rPr>
                <w:sz w:val="16"/>
                <w:szCs w:val="16"/>
              </w:rPr>
            </w:pPr>
          </w:p>
        </w:tc>
        <w:tc>
          <w:tcPr>
            <w:tcW w:w="806" w:type="dxa"/>
            <w:shd w:val="clear" w:color="auto" w:fill="auto"/>
            <w:noWrap/>
          </w:tcPr>
          <w:p w14:paraId="7EEC9F2C" w14:textId="77777777" w:rsidR="00C92A57" w:rsidRPr="008E72AD" w:rsidRDefault="00C92A57" w:rsidP="00812B89">
            <w:pPr>
              <w:rPr>
                <w:sz w:val="16"/>
                <w:szCs w:val="16"/>
              </w:rPr>
            </w:pPr>
          </w:p>
        </w:tc>
        <w:tc>
          <w:tcPr>
            <w:tcW w:w="806" w:type="dxa"/>
            <w:noWrap/>
          </w:tcPr>
          <w:p w14:paraId="56A357BD" w14:textId="77777777" w:rsidR="00C92A57" w:rsidRPr="008E72AD" w:rsidRDefault="00C92A57" w:rsidP="00812B89">
            <w:pPr>
              <w:rPr>
                <w:sz w:val="16"/>
                <w:szCs w:val="16"/>
              </w:rPr>
            </w:pPr>
          </w:p>
        </w:tc>
      </w:tr>
      <w:tr w:rsidR="00C92A57" w:rsidRPr="000D053C" w14:paraId="1FF4830B"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56E77" w14:textId="77777777" w:rsidR="00C92A57" w:rsidRPr="008E72AD" w:rsidRDefault="00C92A57" w:rsidP="00812B89">
            <w:pPr>
              <w:jc w:val="center"/>
              <w:rPr>
                <w:sz w:val="16"/>
                <w:szCs w:val="16"/>
              </w:rPr>
            </w:pPr>
            <w:r w:rsidRPr="008E72AD">
              <w:rPr>
                <w:sz w:val="16"/>
                <w:szCs w:val="16"/>
              </w:rPr>
              <w:t>19</w:t>
            </w:r>
          </w:p>
        </w:tc>
        <w:tc>
          <w:tcPr>
            <w:tcW w:w="4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B8419" w14:textId="77777777" w:rsidR="00C92A57" w:rsidRPr="008E72AD" w:rsidRDefault="00C92A57" w:rsidP="00812B89">
            <w:pPr>
              <w:rPr>
                <w:sz w:val="16"/>
                <w:szCs w:val="16"/>
              </w:rPr>
            </w:pPr>
            <w:r w:rsidRPr="008E72AD">
              <w:rPr>
                <w:sz w:val="16"/>
                <w:szCs w:val="16"/>
              </w:rPr>
              <w:t>Total Non-Slice Cost</w:t>
            </w:r>
          </w:p>
        </w:tc>
        <w:tc>
          <w:tcPr>
            <w:tcW w:w="806" w:type="dxa"/>
            <w:tcBorders>
              <w:top w:val="single" w:sz="4" w:space="0" w:color="auto"/>
              <w:left w:val="single" w:sz="4" w:space="0" w:color="auto"/>
              <w:bottom w:val="single" w:sz="4" w:space="0" w:color="auto"/>
            </w:tcBorders>
            <w:noWrap/>
          </w:tcPr>
          <w:p w14:paraId="65C7AE1D" w14:textId="77777777" w:rsidR="00C92A57" w:rsidRPr="008E72AD" w:rsidRDefault="00C92A57" w:rsidP="00812B89">
            <w:pPr>
              <w:rPr>
                <w:sz w:val="16"/>
                <w:szCs w:val="16"/>
              </w:rPr>
            </w:pPr>
          </w:p>
        </w:tc>
        <w:tc>
          <w:tcPr>
            <w:tcW w:w="806" w:type="dxa"/>
            <w:shd w:val="clear" w:color="auto" w:fill="auto"/>
            <w:noWrap/>
          </w:tcPr>
          <w:p w14:paraId="386F721E" w14:textId="77777777" w:rsidR="00C92A57" w:rsidRPr="008E72AD" w:rsidRDefault="00C92A57" w:rsidP="00812B89">
            <w:pPr>
              <w:rPr>
                <w:sz w:val="16"/>
                <w:szCs w:val="16"/>
              </w:rPr>
            </w:pPr>
          </w:p>
        </w:tc>
        <w:tc>
          <w:tcPr>
            <w:tcW w:w="806" w:type="dxa"/>
            <w:noWrap/>
          </w:tcPr>
          <w:p w14:paraId="2679ABBD" w14:textId="77777777" w:rsidR="00C92A57" w:rsidRPr="008E72AD" w:rsidRDefault="00C92A57" w:rsidP="00812B89">
            <w:pPr>
              <w:rPr>
                <w:sz w:val="16"/>
                <w:szCs w:val="16"/>
              </w:rPr>
            </w:pPr>
          </w:p>
        </w:tc>
        <w:tc>
          <w:tcPr>
            <w:tcW w:w="806" w:type="dxa"/>
            <w:shd w:val="clear" w:color="auto" w:fill="auto"/>
            <w:noWrap/>
          </w:tcPr>
          <w:p w14:paraId="24BE2609" w14:textId="77777777" w:rsidR="00C92A57" w:rsidRPr="008E72AD" w:rsidRDefault="00C92A57" w:rsidP="00812B89">
            <w:pPr>
              <w:rPr>
                <w:sz w:val="16"/>
                <w:szCs w:val="16"/>
              </w:rPr>
            </w:pPr>
          </w:p>
        </w:tc>
        <w:tc>
          <w:tcPr>
            <w:tcW w:w="806" w:type="dxa"/>
            <w:noWrap/>
          </w:tcPr>
          <w:p w14:paraId="2DC5FFD6" w14:textId="77777777" w:rsidR="00C92A57" w:rsidRPr="008E72AD" w:rsidRDefault="00C92A57" w:rsidP="00812B89">
            <w:pPr>
              <w:rPr>
                <w:sz w:val="16"/>
                <w:szCs w:val="16"/>
              </w:rPr>
            </w:pPr>
          </w:p>
        </w:tc>
      </w:tr>
    </w:tbl>
    <w:p w14:paraId="02540FB9" w14:textId="77777777" w:rsidR="00C92A57" w:rsidRPr="00966666" w:rsidRDefault="00C92A57" w:rsidP="00C92A57">
      <w:pPr>
        <w:rPr>
          <w:b/>
          <w:bCs/>
        </w:rPr>
      </w:pPr>
    </w:p>
    <w:p w14:paraId="6D0E5FE1" w14:textId="77777777" w:rsidR="00C92A57" w:rsidRPr="008E72AD" w:rsidRDefault="00C92A57" w:rsidP="00C92A57">
      <w:pPr>
        <w:rPr>
          <w:del w:id="215" w:author="BPA Staff" w:date="2025-02-12T13:15:00Z" w16du:dateUtc="2025-02-12T21:15:00Z"/>
          <w:b/>
          <w:bCs/>
          <w:sz w:val="16"/>
          <w:szCs w:val="16"/>
        </w:rPr>
      </w:pPr>
      <w:del w:id="216" w:author="BPA Staff" w:date="2025-02-12T13:15:00Z" w16du:dateUtc="2025-02-12T21:15:00Z">
        <w:r w:rsidRPr="008E72AD">
          <w:rPr>
            <w:sz w:val="16"/>
            <w:szCs w:val="16"/>
          </w:rPr>
          <w:delText>Not subject to true-up</w:delText>
        </w:r>
        <w:r>
          <w:rPr>
            <w:sz w:val="16"/>
            <w:szCs w:val="16"/>
          </w:rPr>
          <w:delText>.</w:delText>
        </w:r>
      </w:del>
    </w:p>
    <w:p w14:paraId="6DEBCDB3" w14:textId="78143343" w:rsidR="00C92A57" w:rsidRPr="00966666" w:rsidRDefault="00C92A57" w:rsidP="00E167E1">
      <w:pPr>
        <w:pStyle w:val="ListParagraph"/>
        <w:numPr>
          <w:ilvl w:val="0"/>
          <w:numId w:val="14"/>
        </w:numPr>
        <w:spacing w:after="0" w:line="240" w:lineRule="auto"/>
        <w:contextualSpacing w:val="0"/>
        <w:jc w:val="center"/>
        <w:rPr>
          <w:rFonts w:ascii="Cambria" w:hAnsi="Cambria"/>
          <w:b/>
          <w:bCs/>
        </w:rPr>
      </w:pPr>
      <w:r>
        <w:rPr>
          <w:rFonts w:ascii="Cambria" w:hAnsi="Cambria"/>
          <w:b/>
          <w:bCs/>
        </w:rPr>
        <w:t>Tier 2</w:t>
      </w:r>
      <w:r w:rsidRPr="00966666">
        <w:rPr>
          <w:rFonts w:ascii="Cambria" w:hAnsi="Cambria"/>
          <w:b/>
          <w:bCs/>
        </w:rPr>
        <w:t xml:space="preserve"> </w:t>
      </w:r>
      <w:ins w:id="217" w:author="BPA Staff" w:date="2025-02-12T13:15:00Z" w16du:dateUtc="2025-02-12T21:15:00Z">
        <w:r w:rsidR="00EC383A">
          <w:rPr>
            <w:rFonts w:ascii="Cambria" w:hAnsi="Cambria"/>
            <w:b/>
            <w:bCs/>
          </w:rPr>
          <w:t xml:space="preserve">Cost </w:t>
        </w:r>
      </w:ins>
      <w:r w:rsidRPr="00966666">
        <w:rPr>
          <w:rFonts w:ascii="Cambria" w:hAnsi="Cambria"/>
          <w:b/>
          <w:bCs/>
        </w:rPr>
        <w:t>Pool</w:t>
      </w:r>
    </w:p>
    <w:p w14:paraId="34B93199" w14:textId="2D06B7F0" w:rsidR="00C92A57" w:rsidRPr="008E72AD" w:rsidRDefault="00C92A57" w:rsidP="00C92A57">
      <w:pPr>
        <w:rPr>
          <w:b/>
          <w:bCs/>
          <w:sz w:val="16"/>
          <w:szCs w:val="16"/>
        </w:rPr>
      </w:pPr>
    </w:p>
    <w:tbl>
      <w:tblPr>
        <w:tblStyle w:val="TableGrid0"/>
        <w:tblW w:w="0" w:type="auto"/>
        <w:tblLook w:val="04A0" w:firstRow="1" w:lastRow="0" w:firstColumn="1" w:lastColumn="0" w:noHBand="0" w:noVBand="1"/>
      </w:tblPr>
      <w:tblGrid>
        <w:gridCol w:w="532"/>
        <w:gridCol w:w="4779"/>
        <w:gridCol w:w="812"/>
        <w:gridCol w:w="805"/>
        <w:gridCol w:w="812"/>
        <w:gridCol w:w="805"/>
        <w:gridCol w:w="805"/>
      </w:tblGrid>
      <w:tr w:rsidR="00C92A57" w:rsidRPr="000D053C" w14:paraId="5D7FDD9C" w14:textId="77777777" w:rsidTr="00812B89">
        <w:trPr>
          <w:trHeight w:val="179"/>
        </w:trPr>
        <w:tc>
          <w:tcPr>
            <w:tcW w:w="533" w:type="dxa"/>
            <w:shd w:val="clear" w:color="auto" w:fill="D9D9D9" w:themeFill="background1" w:themeFillShade="D9"/>
            <w:noWrap/>
            <w:hideMark/>
          </w:tcPr>
          <w:p w14:paraId="3FB07986" w14:textId="77777777" w:rsidR="00C92A57" w:rsidRPr="008E72AD" w:rsidRDefault="00C92A57" w:rsidP="00812B89">
            <w:pPr>
              <w:jc w:val="center"/>
              <w:rPr>
                <w:sz w:val="16"/>
                <w:szCs w:val="16"/>
              </w:rPr>
            </w:pPr>
          </w:p>
        </w:tc>
        <w:tc>
          <w:tcPr>
            <w:tcW w:w="4787" w:type="dxa"/>
            <w:shd w:val="clear" w:color="auto" w:fill="D9D9D9" w:themeFill="background1" w:themeFillShade="D9"/>
            <w:noWrap/>
            <w:hideMark/>
          </w:tcPr>
          <w:p w14:paraId="7032D355" w14:textId="77777777" w:rsidR="00C92A57" w:rsidRPr="008E72AD" w:rsidRDefault="00C92A57" w:rsidP="00812B89">
            <w:pPr>
              <w:jc w:val="center"/>
              <w:rPr>
                <w:b/>
                <w:bCs/>
                <w:sz w:val="16"/>
                <w:szCs w:val="16"/>
              </w:rPr>
            </w:pPr>
            <w:r w:rsidRPr="008E72AD">
              <w:rPr>
                <w:b/>
                <w:bCs/>
                <w:sz w:val="16"/>
                <w:szCs w:val="16"/>
              </w:rPr>
              <w:t>A</w:t>
            </w:r>
          </w:p>
        </w:tc>
        <w:tc>
          <w:tcPr>
            <w:tcW w:w="806" w:type="dxa"/>
            <w:shd w:val="clear" w:color="auto" w:fill="D9D9D9" w:themeFill="background1" w:themeFillShade="D9"/>
            <w:noWrap/>
            <w:hideMark/>
          </w:tcPr>
          <w:p w14:paraId="68E252EC" w14:textId="77777777" w:rsidR="00C92A57" w:rsidRPr="008E72AD" w:rsidRDefault="00C92A57" w:rsidP="00812B89">
            <w:pPr>
              <w:jc w:val="center"/>
              <w:rPr>
                <w:b/>
                <w:bCs/>
                <w:sz w:val="16"/>
                <w:szCs w:val="16"/>
              </w:rPr>
            </w:pPr>
            <w:r w:rsidRPr="008E72AD">
              <w:rPr>
                <w:b/>
                <w:bCs/>
                <w:sz w:val="16"/>
                <w:szCs w:val="16"/>
              </w:rPr>
              <w:t>B</w:t>
            </w:r>
          </w:p>
        </w:tc>
        <w:tc>
          <w:tcPr>
            <w:tcW w:w="806" w:type="dxa"/>
            <w:shd w:val="clear" w:color="auto" w:fill="D9D9D9" w:themeFill="background1" w:themeFillShade="D9"/>
            <w:noWrap/>
            <w:hideMark/>
          </w:tcPr>
          <w:p w14:paraId="4D940911" w14:textId="77777777" w:rsidR="00C92A57" w:rsidRPr="008E72AD" w:rsidRDefault="00C92A57" w:rsidP="00812B89">
            <w:pPr>
              <w:jc w:val="center"/>
              <w:rPr>
                <w:b/>
                <w:bCs/>
                <w:sz w:val="16"/>
                <w:szCs w:val="16"/>
              </w:rPr>
            </w:pPr>
            <w:r w:rsidRPr="008E72AD">
              <w:rPr>
                <w:b/>
                <w:bCs/>
                <w:sz w:val="16"/>
                <w:szCs w:val="16"/>
              </w:rPr>
              <w:t>C</w:t>
            </w:r>
          </w:p>
        </w:tc>
        <w:tc>
          <w:tcPr>
            <w:tcW w:w="806" w:type="dxa"/>
            <w:shd w:val="clear" w:color="auto" w:fill="D9D9D9" w:themeFill="background1" w:themeFillShade="D9"/>
            <w:noWrap/>
            <w:hideMark/>
          </w:tcPr>
          <w:p w14:paraId="432CA924" w14:textId="77777777" w:rsidR="00C92A57" w:rsidRPr="008E72AD" w:rsidRDefault="00C92A57" w:rsidP="00812B89">
            <w:pPr>
              <w:jc w:val="center"/>
              <w:rPr>
                <w:b/>
                <w:bCs/>
                <w:sz w:val="16"/>
                <w:szCs w:val="16"/>
              </w:rPr>
            </w:pPr>
            <w:r w:rsidRPr="008E72AD">
              <w:rPr>
                <w:b/>
                <w:bCs/>
                <w:sz w:val="16"/>
                <w:szCs w:val="16"/>
              </w:rPr>
              <w:t>D</w:t>
            </w:r>
          </w:p>
        </w:tc>
        <w:tc>
          <w:tcPr>
            <w:tcW w:w="806" w:type="dxa"/>
            <w:shd w:val="clear" w:color="auto" w:fill="D9D9D9" w:themeFill="background1" w:themeFillShade="D9"/>
            <w:noWrap/>
            <w:hideMark/>
          </w:tcPr>
          <w:p w14:paraId="2361AD5C" w14:textId="77777777" w:rsidR="00C92A57" w:rsidRPr="008E72AD" w:rsidRDefault="00C92A57" w:rsidP="00812B89">
            <w:pPr>
              <w:jc w:val="center"/>
              <w:rPr>
                <w:b/>
                <w:bCs/>
                <w:sz w:val="16"/>
                <w:szCs w:val="16"/>
              </w:rPr>
            </w:pPr>
            <w:r w:rsidRPr="008E72AD">
              <w:rPr>
                <w:b/>
                <w:bCs/>
                <w:sz w:val="16"/>
                <w:szCs w:val="16"/>
              </w:rPr>
              <w:t>E</w:t>
            </w:r>
          </w:p>
        </w:tc>
        <w:tc>
          <w:tcPr>
            <w:tcW w:w="806" w:type="dxa"/>
            <w:shd w:val="clear" w:color="auto" w:fill="D9D9D9" w:themeFill="background1" w:themeFillShade="D9"/>
            <w:noWrap/>
            <w:hideMark/>
          </w:tcPr>
          <w:p w14:paraId="75446FBF" w14:textId="77777777" w:rsidR="00C92A57" w:rsidRPr="008E72AD" w:rsidRDefault="00C92A57" w:rsidP="00812B89">
            <w:pPr>
              <w:jc w:val="center"/>
              <w:rPr>
                <w:b/>
                <w:bCs/>
                <w:sz w:val="16"/>
                <w:szCs w:val="16"/>
              </w:rPr>
            </w:pPr>
            <w:r w:rsidRPr="008E72AD">
              <w:rPr>
                <w:b/>
                <w:bCs/>
                <w:sz w:val="16"/>
                <w:szCs w:val="16"/>
              </w:rPr>
              <w:t>F</w:t>
            </w:r>
          </w:p>
        </w:tc>
      </w:tr>
      <w:tr w:rsidR="00C92A57" w:rsidRPr="000D053C" w14:paraId="636E5CAE" w14:textId="77777777" w:rsidTr="00812B89">
        <w:trPr>
          <w:trHeight w:val="314"/>
        </w:trPr>
        <w:tc>
          <w:tcPr>
            <w:tcW w:w="533" w:type="dxa"/>
            <w:tcBorders>
              <w:bottom w:val="single" w:sz="4" w:space="0" w:color="auto"/>
            </w:tcBorders>
            <w:shd w:val="clear" w:color="auto" w:fill="D9D9D9" w:themeFill="background1" w:themeFillShade="D9"/>
            <w:noWrap/>
            <w:hideMark/>
          </w:tcPr>
          <w:p w14:paraId="0D6580D1" w14:textId="77777777" w:rsidR="00C92A57" w:rsidRPr="008E72AD" w:rsidRDefault="00C92A57" w:rsidP="00812B89">
            <w:pPr>
              <w:jc w:val="center"/>
              <w:rPr>
                <w:sz w:val="16"/>
                <w:szCs w:val="16"/>
              </w:rPr>
            </w:pPr>
          </w:p>
        </w:tc>
        <w:tc>
          <w:tcPr>
            <w:tcW w:w="4787" w:type="dxa"/>
            <w:shd w:val="clear" w:color="auto" w:fill="D9D9D9" w:themeFill="background1" w:themeFillShade="D9"/>
            <w:noWrap/>
            <w:hideMark/>
          </w:tcPr>
          <w:p w14:paraId="0A0B8EEC" w14:textId="77777777" w:rsidR="00C92A57" w:rsidRPr="008E72AD" w:rsidRDefault="00C92A57" w:rsidP="00812B89">
            <w:pPr>
              <w:rPr>
                <w:sz w:val="16"/>
                <w:szCs w:val="16"/>
              </w:rPr>
            </w:pPr>
            <w:r w:rsidRPr="008E72AD">
              <w:rPr>
                <w:sz w:val="16"/>
                <w:szCs w:val="16"/>
              </w:rPr>
              <w:t>COSTS AND RATE ADJUSTMENTS</w:t>
            </w:r>
          </w:p>
        </w:tc>
        <w:tc>
          <w:tcPr>
            <w:tcW w:w="806" w:type="dxa"/>
            <w:shd w:val="clear" w:color="auto" w:fill="D9D9D9" w:themeFill="background1" w:themeFillShade="D9"/>
            <w:hideMark/>
          </w:tcPr>
          <w:p w14:paraId="7876A1AA" w14:textId="77777777" w:rsidR="00C92A57" w:rsidRPr="008E72AD" w:rsidRDefault="00C92A57" w:rsidP="00812B89">
            <w:pPr>
              <w:rPr>
                <w:sz w:val="16"/>
                <w:szCs w:val="16"/>
              </w:rPr>
            </w:pPr>
            <w:r w:rsidRPr="008E72AD">
              <w:rPr>
                <w:sz w:val="16"/>
                <w:szCs w:val="16"/>
              </w:rPr>
              <w:t>Year 1</w:t>
            </w:r>
            <w:r w:rsidRPr="008E72AD">
              <w:rPr>
                <w:sz w:val="16"/>
                <w:szCs w:val="16"/>
              </w:rPr>
              <w:br/>
              <w:t>Forecast</w:t>
            </w:r>
          </w:p>
        </w:tc>
        <w:tc>
          <w:tcPr>
            <w:tcW w:w="806" w:type="dxa"/>
            <w:shd w:val="clear" w:color="auto" w:fill="D9D9D9" w:themeFill="background1" w:themeFillShade="D9"/>
            <w:hideMark/>
          </w:tcPr>
          <w:p w14:paraId="7A24DDDB" w14:textId="77777777" w:rsidR="00C92A57" w:rsidRPr="008E72AD" w:rsidRDefault="00C92A57" w:rsidP="00812B89">
            <w:pPr>
              <w:rPr>
                <w:sz w:val="16"/>
                <w:szCs w:val="16"/>
              </w:rPr>
            </w:pPr>
            <w:r w:rsidRPr="008E72AD">
              <w:rPr>
                <w:sz w:val="16"/>
                <w:szCs w:val="16"/>
              </w:rPr>
              <w:t>Actual</w:t>
            </w:r>
            <w:r w:rsidRPr="008E72AD">
              <w:rPr>
                <w:sz w:val="16"/>
                <w:szCs w:val="16"/>
              </w:rPr>
              <w:br/>
              <w:t>Data</w:t>
            </w:r>
          </w:p>
        </w:tc>
        <w:tc>
          <w:tcPr>
            <w:tcW w:w="806" w:type="dxa"/>
            <w:shd w:val="clear" w:color="auto" w:fill="D9D9D9" w:themeFill="background1" w:themeFillShade="D9"/>
            <w:hideMark/>
          </w:tcPr>
          <w:p w14:paraId="7360185C" w14:textId="77777777" w:rsidR="00C92A57" w:rsidRPr="008E72AD" w:rsidRDefault="00C92A57" w:rsidP="00812B89">
            <w:pPr>
              <w:rPr>
                <w:sz w:val="16"/>
                <w:szCs w:val="16"/>
              </w:rPr>
            </w:pPr>
            <w:r w:rsidRPr="008E72AD">
              <w:rPr>
                <w:sz w:val="16"/>
                <w:szCs w:val="16"/>
              </w:rPr>
              <w:t>Year 2</w:t>
            </w:r>
            <w:r w:rsidRPr="008E72AD">
              <w:rPr>
                <w:sz w:val="16"/>
                <w:szCs w:val="16"/>
              </w:rPr>
              <w:br/>
              <w:t>Forecast</w:t>
            </w:r>
          </w:p>
        </w:tc>
        <w:tc>
          <w:tcPr>
            <w:tcW w:w="806" w:type="dxa"/>
            <w:shd w:val="clear" w:color="auto" w:fill="D9D9D9" w:themeFill="background1" w:themeFillShade="D9"/>
            <w:hideMark/>
          </w:tcPr>
          <w:p w14:paraId="489380BA" w14:textId="77777777" w:rsidR="00C92A57" w:rsidRPr="008E72AD" w:rsidRDefault="00C92A57" w:rsidP="00812B89">
            <w:pPr>
              <w:rPr>
                <w:sz w:val="16"/>
                <w:szCs w:val="16"/>
              </w:rPr>
            </w:pPr>
            <w:r w:rsidRPr="008E72AD">
              <w:rPr>
                <w:sz w:val="16"/>
                <w:szCs w:val="16"/>
              </w:rPr>
              <w:t>Actual</w:t>
            </w:r>
            <w:r w:rsidRPr="008E72AD">
              <w:rPr>
                <w:sz w:val="16"/>
                <w:szCs w:val="16"/>
              </w:rPr>
              <w:br/>
              <w:t>Data</w:t>
            </w:r>
          </w:p>
        </w:tc>
        <w:tc>
          <w:tcPr>
            <w:tcW w:w="806" w:type="dxa"/>
            <w:shd w:val="clear" w:color="auto" w:fill="D9D9D9" w:themeFill="background1" w:themeFillShade="D9"/>
            <w:hideMark/>
          </w:tcPr>
          <w:p w14:paraId="5DBE2A6C" w14:textId="77777777" w:rsidR="00C92A57" w:rsidRPr="008E72AD" w:rsidRDefault="00C92A57" w:rsidP="00812B89">
            <w:pPr>
              <w:rPr>
                <w:sz w:val="16"/>
                <w:szCs w:val="16"/>
              </w:rPr>
            </w:pPr>
            <w:r w:rsidRPr="008E72AD">
              <w:rPr>
                <w:sz w:val="16"/>
                <w:szCs w:val="16"/>
              </w:rPr>
              <w:t>Total</w:t>
            </w:r>
            <w:r w:rsidRPr="008E72AD">
              <w:rPr>
                <w:sz w:val="16"/>
                <w:szCs w:val="16"/>
              </w:rPr>
              <w:br/>
              <w:t>Rate</w:t>
            </w:r>
            <w:r w:rsidRPr="008E72AD">
              <w:rPr>
                <w:sz w:val="16"/>
                <w:szCs w:val="16"/>
              </w:rPr>
              <w:br/>
              <w:t>Period</w:t>
            </w:r>
          </w:p>
        </w:tc>
      </w:tr>
      <w:tr w:rsidR="00C92A57" w:rsidRPr="000D053C" w14:paraId="2CCFA104" w14:textId="77777777" w:rsidTr="00EC383A">
        <w:trPr>
          <w:trHeight w:val="173"/>
        </w:trPr>
        <w:tc>
          <w:tcPr>
            <w:tcW w:w="533" w:type="dxa"/>
            <w:tcBorders>
              <w:top w:val="single" w:sz="4" w:space="0" w:color="auto"/>
              <w:left w:val="single" w:sz="4" w:space="0" w:color="auto"/>
              <w:bottom w:val="single" w:sz="4" w:space="0" w:color="auto"/>
              <w:right w:val="nil"/>
            </w:tcBorders>
            <w:shd w:val="clear" w:color="auto" w:fill="auto"/>
            <w:noWrap/>
            <w:vAlign w:val="bottom"/>
          </w:tcPr>
          <w:p w14:paraId="1BE66B2F" w14:textId="77777777" w:rsidR="00C92A57" w:rsidRPr="008E72AD" w:rsidRDefault="00C92A57" w:rsidP="00812B89">
            <w:pPr>
              <w:jc w:val="center"/>
              <w:rPr>
                <w:sz w:val="16"/>
                <w:szCs w:val="16"/>
              </w:rPr>
            </w:pPr>
            <w:r w:rsidRPr="008E72AD">
              <w:rPr>
                <w:sz w:val="16"/>
                <w:szCs w:val="16"/>
              </w:rPr>
              <w:t>1</w:t>
            </w:r>
          </w:p>
        </w:tc>
        <w:tc>
          <w:tcPr>
            <w:tcW w:w="4787" w:type="dxa"/>
            <w:tcBorders>
              <w:bottom w:val="single" w:sz="4" w:space="0" w:color="auto"/>
            </w:tcBorders>
            <w:noWrap/>
            <w:hideMark/>
          </w:tcPr>
          <w:p w14:paraId="71AABA18" w14:textId="77777777" w:rsidR="00C92A57" w:rsidRPr="008E72AD" w:rsidRDefault="00C92A57" w:rsidP="00812B89">
            <w:pPr>
              <w:rPr>
                <w:b/>
                <w:bCs/>
                <w:sz w:val="16"/>
                <w:szCs w:val="16"/>
              </w:rPr>
            </w:pPr>
            <w:r w:rsidRPr="008E72AD">
              <w:rPr>
                <w:b/>
                <w:bCs/>
                <w:sz w:val="16"/>
                <w:szCs w:val="16"/>
              </w:rPr>
              <w:t>Tier 2 Cost (calculated for each T2 Rate)</w:t>
            </w:r>
          </w:p>
        </w:tc>
        <w:tc>
          <w:tcPr>
            <w:tcW w:w="806" w:type="dxa"/>
            <w:tcBorders>
              <w:bottom w:val="single" w:sz="4" w:space="0" w:color="auto"/>
            </w:tcBorders>
            <w:noWrap/>
            <w:hideMark/>
          </w:tcPr>
          <w:p w14:paraId="3DB22A9F" w14:textId="77777777" w:rsidR="00C92A57" w:rsidRPr="008E72AD" w:rsidRDefault="00C92A57" w:rsidP="00812B89">
            <w:pPr>
              <w:rPr>
                <w:sz w:val="16"/>
                <w:szCs w:val="16"/>
              </w:rPr>
            </w:pPr>
            <w:r w:rsidRPr="008E72AD">
              <w:rPr>
                <w:sz w:val="16"/>
                <w:szCs w:val="16"/>
              </w:rPr>
              <w:t> </w:t>
            </w:r>
          </w:p>
        </w:tc>
        <w:tc>
          <w:tcPr>
            <w:tcW w:w="806" w:type="dxa"/>
            <w:shd w:val="clear" w:color="auto" w:fill="auto"/>
            <w:noWrap/>
            <w:hideMark/>
          </w:tcPr>
          <w:p w14:paraId="7719F1FF" w14:textId="77777777" w:rsidR="00C92A57" w:rsidRPr="008E72AD" w:rsidRDefault="00C92A57" w:rsidP="00812B89">
            <w:pPr>
              <w:rPr>
                <w:sz w:val="16"/>
                <w:szCs w:val="16"/>
              </w:rPr>
            </w:pPr>
            <w:r w:rsidRPr="008E72AD">
              <w:rPr>
                <w:sz w:val="16"/>
                <w:szCs w:val="16"/>
              </w:rPr>
              <w:t> </w:t>
            </w:r>
          </w:p>
        </w:tc>
        <w:tc>
          <w:tcPr>
            <w:tcW w:w="806" w:type="dxa"/>
            <w:noWrap/>
            <w:hideMark/>
          </w:tcPr>
          <w:p w14:paraId="3965B47B" w14:textId="77777777" w:rsidR="00C92A57" w:rsidRPr="008E72AD" w:rsidRDefault="00C92A57" w:rsidP="00812B89">
            <w:pPr>
              <w:rPr>
                <w:sz w:val="16"/>
                <w:szCs w:val="16"/>
              </w:rPr>
            </w:pPr>
            <w:r w:rsidRPr="008E72AD">
              <w:rPr>
                <w:sz w:val="16"/>
                <w:szCs w:val="16"/>
              </w:rPr>
              <w:t> </w:t>
            </w:r>
          </w:p>
        </w:tc>
        <w:tc>
          <w:tcPr>
            <w:tcW w:w="806" w:type="dxa"/>
            <w:shd w:val="clear" w:color="auto" w:fill="auto"/>
            <w:noWrap/>
            <w:hideMark/>
          </w:tcPr>
          <w:p w14:paraId="0DC99B71" w14:textId="77777777" w:rsidR="00C92A57" w:rsidRPr="008E72AD" w:rsidRDefault="00C92A57" w:rsidP="00812B89">
            <w:pPr>
              <w:rPr>
                <w:sz w:val="16"/>
                <w:szCs w:val="16"/>
              </w:rPr>
            </w:pPr>
            <w:r w:rsidRPr="008E72AD">
              <w:rPr>
                <w:sz w:val="16"/>
                <w:szCs w:val="16"/>
              </w:rPr>
              <w:t> </w:t>
            </w:r>
          </w:p>
        </w:tc>
        <w:tc>
          <w:tcPr>
            <w:tcW w:w="806" w:type="dxa"/>
            <w:noWrap/>
            <w:hideMark/>
          </w:tcPr>
          <w:p w14:paraId="0A5CFFD7" w14:textId="77777777" w:rsidR="00C92A57" w:rsidRPr="008E72AD" w:rsidRDefault="00C92A57" w:rsidP="00812B89">
            <w:pPr>
              <w:rPr>
                <w:sz w:val="16"/>
                <w:szCs w:val="16"/>
              </w:rPr>
            </w:pPr>
            <w:r w:rsidRPr="008E72AD">
              <w:rPr>
                <w:sz w:val="16"/>
                <w:szCs w:val="16"/>
              </w:rPr>
              <w:t> </w:t>
            </w:r>
          </w:p>
        </w:tc>
      </w:tr>
      <w:tr w:rsidR="00C92A57" w:rsidRPr="000D053C" w14:paraId="74D66BD1"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0DBFD" w14:textId="77777777" w:rsidR="00C92A57" w:rsidRPr="008E72AD" w:rsidRDefault="00C92A57" w:rsidP="00812B89">
            <w:pPr>
              <w:jc w:val="center"/>
              <w:rPr>
                <w:sz w:val="16"/>
                <w:szCs w:val="16"/>
              </w:rPr>
            </w:pPr>
            <w:r w:rsidRPr="008E72AD">
              <w:rPr>
                <w:sz w:val="16"/>
                <w:szCs w:val="16"/>
              </w:rPr>
              <w:t>2</w:t>
            </w:r>
          </w:p>
        </w:tc>
        <w:tc>
          <w:tcPr>
            <w:tcW w:w="4787" w:type="dxa"/>
            <w:tcBorders>
              <w:top w:val="single" w:sz="4" w:space="0" w:color="auto"/>
              <w:left w:val="nil"/>
              <w:bottom w:val="single" w:sz="4" w:space="0" w:color="auto"/>
              <w:right w:val="nil"/>
            </w:tcBorders>
            <w:shd w:val="clear" w:color="auto" w:fill="auto"/>
            <w:noWrap/>
            <w:vAlign w:val="bottom"/>
            <w:hideMark/>
          </w:tcPr>
          <w:p w14:paraId="02E441F8" w14:textId="77777777" w:rsidR="00C92A57" w:rsidRPr="008E72AD" w:rsidRDefault="00C92A57" w:rsidP="00812B89">
            <w:pPr>
              <w:rPr>
                <w:sz w:val="16"/>
                <w:szCs w:val="16"/>
              </w:rPr>
            </w:pPr>
            <w:r w:rsidRPr="008E72AD">
              <w:rPr>
                <w:sz w:val="16"/>
                <w:szCs w:val="16"/>
              </w:rPr>
              <w:t>Acquisition Costs</w:t>
            </w:r>
          </w:p>
        </w:tc>
        <w:tc>
          <w:tcPr>
            <w:tcW w:w="806" w:type="dxa"/>
            <w:tcBorders>
              <w:top w:val="single" w:sz="4" w:space="0" w:color="auto"/>
              <w:left w:val="single" w:sz="4" w:space="0" w:color="auto"/>
              <w:bottom w:val="single" w:sz="4" w:space="0" w:color="auto"/>
            </w:tcBorders>
            <w:noWrap/>
            <w:hideMark/>
          </w:tcPr>
          <w:p w14:paraId="09C37E65" w14:textId="77777777" w:rsidR="00C92A57" w:rsidRPr="008E72AD" w:rsidRDefault="00C92A57" w:rsidP="00812B89">
            <w:pPr>
              <w:rPr>
                <w:sz w:val="16"/>
                <w:szCs w:val="16"/>
              </w:rPr>
            </w:pPr>
            <w:r w:rsidRPr="008E72AD">
              <w:rPr>
                <w:sz w:val="16"/>
                <w:szCs w:val="16"/>
              </w:rPr>
              <w:t> </w:t>
            </w:r>
          </w:p>
        </w:tc>
        <w:tc>
          <w:tcPr>
            <w:tcW w:w="806" w:type="dxa"/>
            <w:shd w:val="clear" w:color="auto" w:fill="auto"/>
            <w:noWrap/>
            <w:hideMark/>
          </w:tcPr>
          <w:p w14:paraId="2BD49E1F" w14:textId="77777777" w:rsidR="00C92A57" w:rsidRPr="008E72AD" w:rsidRDefault="00C92A57" w:rsidP="00812B89">
            <w:pPr>
              <w:rPr>
                <w:sz w:val="16"/>
                <w:szCs w:val="16"/>
              </w:rPr>
            </w:pPr>
            <w:r w:rsidRPr="008E72AD">
              <w:rPr>
                <w:sz w:val="16"/>
                <w:szCs w:val="16"/>
              </w:rPr>
              <w:t> </w:t>
            </w:r>
          </w:p>
        </w:tc>
        <w:tc>
          <w:tcPr>
            <w:tcW w:w="806" w:type="dxa"/>
            <w:noWrap/>
            <w:hideMark/>
          </w:tcPr>
          <w:p w14:paraId="16C2C2ED" w14:textId="77777777" w:rsidR="00C92A57" w:rsidRPr="008E72AD" w:rsidRDefault="00C92A57" w:rsidP="00812B89">
            <w:pPr>
              <w:rPr>
                <w:sz w:val="16"/>
                <w:szCs w:val="16"/>
              </w:rPr>
            </w:pPr>
            <w:r w:rsidRPr="008E72AD">
              <w:rPr>
                <w:sz w:val="16"/>
                <w:szCs w:val="16"/>
              </w:rPr>
              <w:t> </w:t>
            </w:r>
          </w:p>
        </w:tc>
        <w:tc>
          <w:tcPr>
            <w:tcW w:w="806" w:type="dxa"/>
            <w:shd w:val="clear" w:color="auto" w:fill="auto"/>
            <w:noWrap/>
            <w:hideMark/>
          </w:tcPr>
          <w:p w14:paraId="48BCC71D" w14:textId="77777777" w:rsidR="00C92A57" w:rsidRPr="008E72AD" w:rsidRDefault="00C92A57" w:rsidP="00812B89">
            <w:pPr>
              <w:rPr>
                <w:sz w:val="16"/>
                <w:szCs w:val="16"/>
              </w:rPr>
            </w:pPr>
            <w:r w:rsidRPr="008E72AD">
              <w:rPr>
                <w:sz w:val="16"/>
                <w:szCs w:val="16"/>
              </w:rPr>
              <w:t> </w:t>
            </w:r>
          </w:p>
        </w:tc>
        <w:tc>
          <w:tcPr>
            <w:tcW w:w="806" w:type="dxa"/>
            <w:noWrap/>
            <w:hideMark/>
          </w:tcPr>
          <w:p w14:paraId="0D2F90E5" w14:textId="77777777" w:rsidR="00C92A57" w:rsidRPr="008E72AD" w:rsidRDefault="00C92A57" w:rsidP="00812B89">
            <w:pPr>
              <w:rPr>
                <w:sz w:val="16"/>
                <w:szCs w:val="16"/>
              </w:rPr>
            </w:pPr>
            <w:r w:rsidRPr="008E72AD">
              <w:rPr>
                <w:sz w:val="16"/>
                <w:szCs w:val="16"/>
              </w:rPr>
              <w:t> </w:t>
            </w:r>
          </w:p>
        </w:tc>
      </w:tr>
      <w:tr w:rsidR="00C92A57" w:rsidRPr="000D053C" w14:paraId="55311A63"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2DD4" w14:textId="77777777" w:rsidR="00C92A57" w:rsidRPr="008E72AD" w:rsidRDefault="00C92A57" w:rsidP="00812B89">
            <w:pPr>
              <w:jc w:val="center"/>
              <w:rPr>
                <w:sz w:val="16"/>
                <w:szCs w:val="16"/>
              </w:rPr>
            </w:pPr>
            <w:r w:rsidRPr="008E72AD">
              <w:rPr>
                <w:sz w:val="16"/>
                <w:szCs w:val="16"/>
              </w:rPr>
              <w:t>3</w:t>
            </w:r>
          </w:p>
        </w:tc>
        <w:tc>
          <w:tcPr>
            <w:tcW w:w="4787" w:type="dxa"/>
            <w:tcBorders>
              <w:top w:val="single" w:sz="4" w:space="0" w:color="auto"/>
              <w:left w:val="nil"/>
              <w:bottom w:val="single" w:sz="4" w:space="0" w:color="auto"/>
              <w:right w:val="nil"/>
            </w:tcBorders>
            <w:shd w:val="clear" w:color="auto" w:fill="auto"/>
            <w:noWrap/>
            <w:vAlign w:val="bottom"/>
            <w:hideMark/>
          </w:tcPr>
          <w:p w14:paraId="6C32166C" w14:textId="77777777" w:rsidR="00C92A57" w:rsidRPr="008E72AD" w:rsidRDefault="00C92A57" w:rsidP="00812B89">
            <w:pPr>
              <w:rPr>
                <w:sz w:val="16"/>
                <w:szCs w:val="16"/>
              </w:rPr>
            </w:pPr>
            <w:r w:rsidRPr="008E72AD">
              <w:rPr>
                <w:sz w:val="16"/>
                <w:szCs w:val="16"/>
              </w:rPr>
              <w:t>BPA Overhead Costs</w:t>
            </w:r>
          </w:p>
        </w:tc>
        <w:tc>
          <w:tcPr>
            <w:tcW w:w="806" w:type="dxa"/>
            <w:tcBorders>
              <w:top w:val="single" w:sz="4" w:space="0" w:color="auto"/>
              <w:left w:val="single" w:sz="4" w:space="0" w:color="auto"/>
              <w:bottom w:val="single" w:sz="4" w:space="0" w:color="auto"/>
            </w:tcBorders>
            <w:noWrap/>
            <w:hideMark/>
          </w:tcPr>
          <w:p w14:paraId="58932977" w14:textId="77777777" w:rsidR="00C92A57" w:rsidRPr="008E72AD" w:rsidRDefault="00C92A57" w:rsidP="00812B89">
            <w:pPr>
              <w:rPr>
                <w:sz w:val="16"/>
                <w:szCs w:val="16"/>
              </w:rPr>
            </w:pPr>
            <w:r w:rsidRPr="008E72AD">
              <w:rPr>
                <w:sz w:val="16"/>
                <w:szCs w:val="16"/>
              </w:rPr>
              <w:t> </w:t>
            </w:r>
          </w:p>
        </w:tc>
        <w:tc>
          <w:tcPr>
            <w:tcW w:w="806" w:type="dxa"/>
            <w:shd w:val="clear" w:color="auto" w:fill="auto"/>
            <w:noWrap/>
            <w:hideMark/>
          </w:tcPr>
          <w:p w14:paraId="20AA9A5E" w14:textId="77777777" w:rsidR="00C92A57" w:rsidRPr="008E72AD" w:rsidRDefault="00C92A57" w:rsidP="00812B89">
            <w:pPr>
              <w:rPr>
                <w:sz w:val="16"/>
                <w:szCs w:val="16"/>
              </w:rPr>
            </w:pPr>
            <w:r w:rsidRPr="008E72AD">
              <w:rPr>
                <w:sz w:val="16"/>
                <w:szCs w:val="16"/>
              </w:rPr>
              <w:t> </w:t>
            </w:r>
          </w:p>
        </w:tc>
        <w:tc>
          <w:tcPr>
            <w:tcW w:w="806" w:type="dxa"/>
            <w:noWrap/>
            <w:hideMark/>
          </w:tcPr>
          <w:p w14:paraId="4BF0BD59" w14:textId="77777777" w:rsidR="00C92A57" w:rsidRPr="008E72AD" w:rsidRDefault="00C92A57" w:rsidP="00812B89">
            <w:pPr>
              <w:rPr>
                <w:sz w:val="16"/>
                <w:szCs w:val="16"/>
              </w:rPr>
            </w:pPr>
            <w:r w:rsidRPr="008E72AD">
              <w:rPr>
                <w:sz w:val="16"/>
                <w:szCs w:val="16"/>
              </w:rPr>
              <w:t> </w:t>
            </w:r>
          </w:p>
        </w:tc>
        <w:tc>
          <w:tcPr>
            <w:tcW w:w="806" w:type="dxa"/>
            <w:shd w:val="clear" w:color="auto" w:fill="auto"/>
            <w:noWrap/>
            <w:hideMark/>
          </w:tcPr>
          <w:p w14:paraId="6D9CD7D2" w14:textId="77777777" w:rsidR="00C92A57" w:rsidRPr="008E72AD" w:rsidRDefault="00C92A57" w:rsidP="00812B89">
            <w:pPr>
              <w:rPr>
                <w:sz w:val="16"/>
                <w:szCs w:val="16"/>
              </w:rPr>
            </w:pPr>
            <w:r w:rsidRPr="008E72AD">
              <w:rPr>
                <w:sz w:val="16"/>
                <w:szCs w:val="16"/>
              </w:rPr>
              <w:t> </w:t>
            </w:r>
          </w:p>
        </w:tc>
        <w:tc>
          <w:tcPr>
            <w:tcW w:w="806" w:type="dxa"/>
            <w:noWrap/>
            <w:hideMark/>
          </w:tcPr>
          <w:p w14:paraId="351080FC" w14:textId="77777777" w:rsidR="00C92A57" w:rsidRPr="008E72AD" w:rsidRDefault="00C92A57" w:rsidP="00812B89">
            <w:pPr>
              <w:rPr>
                <w:sz w:val="16"/>
                <w:szCs w:val="16"/>
              </w:rPr>
            </w:pPr>
            <w:r w:rsidRPr="008E72AD">
              <w:rPr>
                <w:sz w:val="16"/>
                <w:szCs w:val="16"/>
              </w:rPr>
              <w:t> </w:t>
            </w:r>
          </w:p>
        </w:tc>
      </w:tr>
      <w:tr w:rsidR="00C92A57" w:rsidRPr="000D053C" w14:paraId="58A0DFC6"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E35CF" w14:textId="77777777" w:rsidR="00C92A57" w:rsidRPr="008E72AD" w:rsidRDefault="00C92A57" w:rsidP="00812B89">
            <w:pPr>
              <w:jc w:val="center"/>
              <w:rPr>
                <w:sz w:val="16"/>
                <w:szCs w:val="16"/>
              </w:rPr>
            </w:pPr>
            <w:r w:rsidRPr="008E72AD">
              <w:rPr>
                <w:sz w:val="16"/>
                <w:szCs w:val="16"/>
              </w:rPr>
              <w:t>4</w:t>
            </w:r>
          </w:p>
        </w:tc>
        <w:tc>
          <w:tcPr>
            <w:tcW w:w="4787" w:type="dxa"/>
            <w:tcBorders>
              <w:top w:val="single" w:sz="4" w:space="0" w:color="auto"/>
              <w:left w:val="nil"/>
              <w:bottom w:val="single" w:sz="4" w:space="0" w:color="auto"/>
              <w:right w:val="nil"/>
            </w:tcBorders>
            <w:shd w:val="clear" w:color="auto" w:fill="auto"/>
            <w:noWrap/>
            <w:vAlign w:val="bottom"/>
          </w:tcPr>
          <w:p w14:paraId="1CF32AFB" w14:textId="3C7B3BF1" w:rsidR="00C92A57" w:rsidRPr="008E72AD" w:rsidRDefault="00757C85" w:rsidP="00812B89">
            <w:pPr>
              <w:rPr>
                <w:sz w:val="16"/>
                <w:szCs w:val="16"/>
              </w:rPr>
            </w:pPr>
            <w:r>
              <w:rPr>
                <w:sz w:val="16"/>
                <w:szCs w:val="16"/>
              </w:rPr>
              <w:t>Support Services</w:t>
            </w:r>
            <w:r w:rsidR="00C92A57" w:rsidRPr="008E72AD">
              <w:rPr>
                <w:sz w:val="16"/>
                <w:szCs w:val="16"/>
              </w:rPr>
              <w:t xml:space="preserve"> Adder</w:t>
            </w:r>
          </w:p>
        </w:tc>
        <w:tc>
          <w:tcPr>
            <w:tcW w:w="806" w:type="dxa"/>
            <w:tcBorders>
              <w:top w:val="single" w:sz="4" w:space="0" w:color="auto"/>
              <w:left w:val="single" w:sz="4" w:space="0" w:color="auto"/>
              <w:bottom w:val="single" w:sz="4" w:space="0" w:color="auto"/>
            </w:tcBorders>
            <w:noWrap/>
          </w:tcPr>
          <w:p w14:paraId="37C49E6D" w14:textId="77777777" w:rsidR="00C92A57" w:rsidRPr="008E72AD" w:rsidRDefault="00C92A57" w:rsidP="00812B89">
            <w:pPr>
              <w:rPr>
                <w:sz w:val="16"/>
                <w:szCs w:val="16"/>
              </w:rPr>
            </w:pPr>
          </w:p>
        </w:tc>
        <w:tc>
          <w:tcPr>
            <w:tcW w:w="806" w:type="dxa"/>
            <w:shd w:val="clear" w:color="auto" w:fill="auto"/>
            <w:noWrap/>
          </w:tcPr>
          <w:p w14:paraId="0CFE7AC4" w14:textId="77777777" w:rsidR="00C92A57" w:rsidRPr="008E72AD" w:rsidRDefault="00C92A57" w:rsidP="00812B89">
            <w:pPr>
              <w:rPr>
                <w:sz w:val="16"/>
                <w:szCs w:val="16"/>
              </w:rPr>
            </w:pPr>
          </w:p>
        </w:tc>
        <w:tc>
          <w:tcPr>
            <w:tcW w:w="806" w:type="dxa"/>
            <w:noWrap/>
          </w:tcPr>
          <w:p w14:paraId="19B86967" w14:textId="77777777" w:rsidR="00C92A57" w:rsidRPr="008E72AD" w:rsidRDefault="00C92A57" w:rsidP="00812B89">
            <w:pPr>
              <w:rPr>
                <w:sz w:val="16"/>
                <w:szCs w:val="16"/>
              </w:rPr>
            </w:pPr>
          </w:p>
        </w:tc>
        <w:tc>
          <w:tcPr>
            <w:tcW w:w="806" w:type="dxa"/>
            <w:shd w:val="clear" w:color="auto" w:fill="auto"/>
            <w:noWrap/>
          </w:tcPr>
          <w:p w14:paraId="52B050BC" w14:textId="77777777" w:rsidR="00C92A57" w:rsidRPr="008E72AD" w:rsidRDefault="00C92A57" w:rsidP="00812B89">
            <w:pPr>
              <w:rPr>
                <w:sz w:val="16"/>
                <w:szCs w:val="16"/>
              </w:rPr>
            </w:pPr>
          </w:p>
        </w:tc>
        <w:tc>
          <w:tcPr>
            <w:tcW w:w="806" w:type="dxa"/>
            <w:noWrap/>
          </w:tcPr>
          <w:p w14:paraId="51161E9A" w14:textId="77777777" w:rsidR="00C92A57" w:rsidRPr="008E72AD" w:rsidRDefault="00C92A57" w:rsidP="00812B89">
            <w:pPr>
              <w:rPr>
                <w:sz w:val="16"/>
                <w:szCs w:val="16"/>
              </w:rPr>
            </w:pPr>
          </w:p>
        </w:tc>
      </w:tr>
      <w:tr w:rsidR="00C92A57" w:rsidRPr="000D053C" w14:paraId="0FD22D7E"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58300" w14:textId="77777777" w:rsidR="00C92A57" w:rsidRPr="008E72AD" w:rsidRDefault="00C92A57" w:rsidP="00812B89">
            <w:pPr>
              <w:jc w:val="center"/>
              <w:rPr>
                <w:sz w:val="16"/>
                <w:szCs w:val="16"/>
              </w:rPr>
            </w:pPr>
            <w:r w:rsidRPr="008E72AD">
              <w:rPr>
                <w:sz w:val="16"/>
                <w:szCs w:val="16"/>
              </w:rPr>
              <w:t>5</w:t>
            </w:r>
          </w:p>
        </w:tc>
        <w:tc>
          <w:tcPr>
            <w:tcW w:w="4787" w:type="dxa"/>
            <w:tcBorders>
              <w:top w:val="single" w:sz="4" w:space="0" w:color="auto"/>
              <w:left w:val="nil"/>
              <w:bottom w:val="single" w:sz="4" w:space="0" w:color="auto"/>
              <w:right w:val="nil"/>
            </w:tcBorders>
            <w:shd w:val="clear" w:color="auto" w:fill="auto"/>
            <w:noWrap/>
            <w:vAlign w:val="bottom"/>
          </w:tcPr>
          <w:p w14:paraId="046F6933" w14:textId="7E0BF0D6" w:rsidR="00C92A57" w:rsidRPr="008E72AD" w:rsidRDefault="00C92A57" w:rsidP="00812B89">
            <w:pPr>
              <w:rPr>
                <w:sz w:val="16"/>
                <w:szCs w:val="16"/>
              </w:rPr>
            </w:pPr>
            <w:r w:rsidRPr="008E72AD">
              <w:rPr>
                <w:sz w:val="16"/>
                <w:szCs w:val="16"/>
              </w:rPr>
              <w:t xml:space="preserve">Tier 2 </w:t>
            </w:r>
            <w:r w:rsidR="0061401B">
              <w:rPr>
                <w:sz w:val="16"/>
                <w:szCs w:val="16"/>
              </w:rPr>
              <w:t xml:space="preserve">Long-Term </w:t>
            </w:r>
            <w:r w:rsidRPr="008E72AD">
              <w:rPr>
                <w:sz w:val="16"/>
                <w:szCs w:val="16"/>
              </w:rPr>
              <w:t>Change Fee</w:t>
            </w:r>
            <w:r w:rsidR="0061401B">
              <w:rPr>
                <w:sz w:val="16"/>
                <w:szCs w:val="16"/>
              </w:rPr>
              <w:t xml:space="preserve"> and </w:t>
            </w:r>
            <w:r w:rsidRPr="008E72AD">
              <w:rPr>
                <w:sz w:val="16"/>
                <w:szCs w:val="16"/>
              </w:rPr>
              <w:t xml:space="preserve">Change Charge </w:t>
            </w:r>
          </w:p>
        </w:tc>
        <w:tc>
          <w:tcPr>
            <w:tcW w:w="806" w:type="dxa"/>
            <w:tcBorders>
              <w:top w:val="single" w:sz="4" w:space="0" w:color="auto"/>
              <w:left w:val="single" w:sz="4" w:space="0" w:color="auto"/>
              <w:bottom w:val="single" w:sz="4" w:space="0" w:color="auto"/>
            </w:tcBorders>
            <w:noWrap/>
          </w:tcPr>
          <w:p w14:paraId="412386F8" w14:textId="77777777" w:rsidR="00C92A57" w:rsidRPr="008E72AD" w:rsidRDefault="00C92A57" w:rsidP="00812B89">
            <w:pPr>
              <w:rPr>
                <w:sz w:val="16"/>
                <w:szCs w:val="16"/>
              </w:rPr>
            </w:pPr>
          </w:p>
        </w:tc>
        <w:tc>
          <w:tcPr>
            <w:tcW w:w="806" w:type="dxa"/>
            <w:shd w:val="clear" w:color="auto" w:fill="auto"/>
            <w:noWrap/>
          </w:tcPr>
          <w:p w14:paraId="0AFDAFD7" w14:textId="77777777" w:rsidR="00C92A57" w:rsidRPr="008E72AD" w:rsidRDefault="00C92A57" w:rsidP="00812B89">
            <w:pPr>
              <w:rPr>
                <w:sz w:val="16"/>
                <w:szCs w:val="16"/>
              </w:rPr>
            </w:pPr>
          </w:p>
        </w:tc>
        <w:tc>
          <w:tcPr>
            <w:tcW w:w="806" w:type="dxa"/>
            <w:noWrap/>
          </w:tcPr>
          <w:p w14:paraId="414F731E" w14:textId="77777777" w:rsidR="00C92A57" w:rsidRPr="008E72AD" w:rsidRDefault="00C92A57" w:rsidP="00812B89">
            <w:pPr>
              <w:rPr>
                <w:sz w:val="16"/>
                <w:szCs w:val="16"/>
              </w:rPr>
            </w:pPr>
          </w:p>
        </w:tc>
        <w:tc>
          <w:tcPr>
            <w:tcW w:w="806" w:type="dxa"/>
            <w:shd w:val="clear" w:color="auto" w:fill="auto"/>
            <w:noWrap/>
          </w:tcPr>
          <w:p w14:paraId="20001F97" w14:textId="77777777" w:rsidR="00C92A57" w:rsidRPr="008E72AD" w:rsidRDefault="00C92A57" w:rsidP="00812B89">
            <w:pPr>
              <w:rPr>
                <w:sz w:val="16"/>
                <w:szCs w:val="16"/>
              </w:rPr>
            </w:pPr>
          </w:p>
        </w:tc>
        <w:tc>
          <w:tcPr>
            <w:tcW w:w="806" w:type="dxa"/>
            <w:noWrap/>
          </w:tcPr>
          <w:p w14:paraId="3FC8A797" w14:textId="77777777" w:rsidR="00C92A57" w:rsidRPr="008E72AD" w:rsidRDefault="00C92A57" w:rsidP="00812B89">
            <w:pPr>
              <w:rPr>
                <w:sz w:val="16"/>
                <w:szCs w:val="16"/>
              </w:rPr>
            </w:pPr>
          </w:p>
        </w:tc>
      </w:tr>
      <w:tr w:rsidR="00C92A57" w:rsidRPr="000D053C" w14:paraId="3FA20458"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7E1E4" w14:textId="77777777" w:rsidR="00C92A57" w:rsidRPr="008E72AD" w:rsidRDefault="00C92A57" w:rsidP="00812B89">
            <w:pPr>
              <w:jc w:val="center"/>
              <w:rPr>
                <w:sz w:val="16"/>
                <w:szCs w:val="16"/>
              </w:rPr>
            </w:pPr>
            <w:r w:rsidRPr="008E72AD">
              <w:rPr>
                <w:sz w:val="16"/>
                <w:szCs w:val="16"/>
              </w:rPr>
              <w:t>6</w:t>
            </w:r>
          </w:p>
        </w:tc>
        <w:tc>
          <w:tcPr>
            <w:tcW w:w="4787" w:type="dxa"/>
            <w:tcBorders>
              <w:top w:val="single" w:sz="4" w:space="0" w:color="auto"/>
              <w:left w:val="nil"/>
              <w:bottom w:val="single" w:sz="4" w:space="0" w:color="auto"/>
              <w:right w:val="nil"/>
            </w:tcBorders>
            <w:shd w:val="clear" w:color="auto" w:fill="auto"/>
            <w:noWrap/>
            <w:vAlign w:val="bottom"/>
          </w:tcPr>
          <w:p w14:paraId="4E119443" w14:textId="77777777" w:rsidR="00C92A57" w:rsidRPr="008E72AD" w:rsidRDefault="00C92A57" w:rsidP="00812B89">
            <w:pPr>
              <w:rPr>
                <w:sz w:val="16"/>
                <w:szCs w:val="16"/>
              </w:rPr>
            </w:pPr>
            <w:r w:rsidRPr="008E72AD">
              <w:rPr>
                <w:sz w:val="16"/>
                <w:szCs w:val="16"/>
              </w:rPr>
              <w:t>Other costs, including risk-related, if appropriate</w:t>
            </w:r>
          </w:p>
        </w:tc>
        <w:tc>
          <w:tcPr>
            <w:tcW w:w="806" w:type="dxa"/>
            <w:tcBorders>
              <w:top w:val="single" w:sz="4" w:space="0" w:color="auto"/>
              <w:left w:val="single" w:sz="4" w:space="0" w:color="auto"/>
              <w:bottom w:val="single" w:sz="4" w:space="0" w:color="auto"/>
            </w:tcBorders>
            <w:noWrap/>
          </w:tcPr>
          <w:p w14:paraId="13719D2B" w14:textId="77777777" w:rsidR="00C92A57" w:rsidRPr="008E72AD" w:rsidRDefault="00C92A57" w:rsidP="00812B89">
            <w:pPr>
              <w:rPr>
                <w:sz w:val="16"/>
                <w:szCs w:val="16"/>
              </w:rPr>
            </w:pPr>
          </w:p>
        </w:tc>
        <w:tc>
          <w:tcPr>
            <w:tcW w:w="806" w:type="dxa"/>
            <w:shd w:val="clear" w:color="auto" w:fill="auto"/>
            <w:noWrap/>
          </w:tcPr>
          <w:p w14:paraId="08A73166" w14:textId="77777777" w:rsidR="00C92A57" w:rsidRPr="008E72AD" w:rsidRDefault="00C92A57" w:rsidP="00812B89">
            <w:pPr>
              <w:rPr>
                <w:sz w:val="16"/>
                <w:szCs w:val="16"/>
              </w:rPr>
            </w:pPr>
          </w:p>
        </w:tc>
        <w:tc>
          <w:tcPr>
            <w:tcW w:w="806" w:type="dxa"/>
            <w:noWrap/>
          </w:tcPr>
          <w:p w14:paraId="111EC111" w14:textId="77777777" w:rsidR="00C92A57" w:rsidRPr="008E72AD" w:rsidRDefault="00C92A57" w:rsidP="00812B89">
            <w:pPr>
              <w:rPr>
                <w:sz w:val="16"/>
                <w:szCs w:val="16"/>
              </w:rPr>
            </w:pPr>
          </w:p>
        </w:tc>
        <w:tc>
          <w:tcPr>
            <w:tcW w:w="806" w:type="dxa"/>
            <w:shd w:val="clear" w:color="auto" w:fill="auto"/>
            <w:noWrap/>
          </w:tcPr>
          <w:p w14:paraId="63E166B1" w14:textId="77777777" w:rsidR="00C92A57" w:rsidRPr="008E72AD" w:rsidRDefault="00C92A57" w:rsidP="00812B89">
            <w:pPr>
              <w:rPr>
                <w:sz w:val="16"/>
                <w:szCs w:val="16"/>
              </w:rPr>
            </w:pPr>
          </w:p>
        </w:tc>
        <w:tc>
          <w:tcPr>
            <w:tcW w:w="806" w:type="dxa"/>
            <w:noWrap/>
          </w:tcPr>
          <w:p w14:paraId="592D7302" w14:textId="77777777" w:rsidR="00C92A57" w:rsidRPr="008E72AD" w:rsidRDefault="00C92A57" w:rsidP="00812B89">
            <w:pPr>
              <w:rPr>
                <w:sz w:val="16"/>
                <w:szCs w:val="16"/>
              </w:rPr>
            </w:pPr>
          </w:p>
        </w:tc>
      </w:tr>
      <w:tr w:rsidR="00C92A57" w:rsidRPr="000D053C" w14:paraId="28104707" w14:textId="77777777" w:rsidTr="00EC383A">
        <w:trPr>
          <w:trHeight w:val="173"/>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D7E08" w14:textId="77777777" w:rsidR="00C92A57" w:rsidRPr="008E72AD" w:rsidRDefault="00C92A57" w:rsidP="00812B89">
            <w:pPr>
              <w:jc w:val="center"/>
              <w:rPr>
                <w:sz w:val="16"/>
                <w:szCs w:val="16"/>
              </w:rPr>
            </w:pPr>
            <w:r w:rsidRPr="008E72AD">
              <w:rPr>
                <w:sz w:val="16"/>
                <w:szCs w:val="16"/>
              </w:rPr>
              <w:t>7</w:t>
            </w:r>
          </w:p>
        </w:tc>
        <w:tc>
          <w:tcPr>
            <w:tcW w:w="4787" w:type="dxa"/>
            <w:tcBorders>
              <w:top w:val="single" w:sz="4" w:space="0" w:color="auto"/>
              <w:left w:val="nil"/>
              <w:bottom w:val="single" w:sz="4" w:space="0" w:color="auto"/>
              <w:right w:val="nil"/>
            </w:tcBorders>
            <w:shd w:val="clear" w:color="auto" w:fill="auto"/>
            <w:noWrap/>
            <w:vAlign w:val="bottom"/>
          </w:tcPr>
          <w:p w14:paraId="6028DF7B" w14:textId="77777777" w:rsidR="00C92A57" w:rsidRPr="008E72AD" w:rsidRDefault="00C92A57" w:rsidP="00812B89">
            <w:pPr>
              <w:rPr>
                <w:sz w:val="16"/>
                <w:szCs w:val="16"/>
              </w:rPr>
            </w:pPr>
            <w:r w:rsidRPr="008E72AD">
              <w:rPr>
                <w:sz w:val="16"/>
                <w:szCs w:val="16"/>
              </w:rPr>
              <w:t>Total Tier 2 Cost</w:t>
            </w:r>
          </w:p>
        </w:tc>
        <w:tc>
          <w:tcPr>
            <w:tcW w:w="806" w:type="dxa"/>
            <w:tcBorders>
              <w:top w:val="single" w:sz="4" w:space="0" w:color="auto"/>
              <w:left w:val="single" w:sz="4" w:space="0" w:color="auto"/>
              <w:bottom w:val="single" w:sz="4" w:space="0" w:color="auto"/>
            </w:tcBorders>
            <w:noWrap/>
          </w:tcPr>
          <w:p w14:paraId="1B126513" w14:textId="77777777" w:rsidR="00C92A57" w:rsidRPr="008E72AD" w:rsidRDefault="00C92A57" w:rsidP="00812B89">
            <w:pPr>
              <w:rPr>
                <w:sz w:val="16"/>
                <w:szCs w:val="16"/>
              </w:rPr>
            </w:pPr>
          </w:p>
        </w:tc>
        <w:tc>
          <w:tcPr>
            <w:tcW w:w="806" w:type="dxa"/>
            <w:shd w:val="clear" w:color="auto" w:fill="auto"/>
            <w:noWrap/>
          </w:tcPr>
          <w:p w14:paraId="2BBC5941" w14:textId="77777777" w:rsidR="00C92A57" w:rsidRPr="008E72AD" w:rsidRDefault="00C92A57" w:rsidP="00812B89">
            <w:pPr>
              <w:rPr>
                <w:sz w:val="16"/>
                <w:szCs w:val="16"/>
              </w:rPr>
            </w:pPr>
          </w:p>
        </w:tc>
        <w:tc>
          <w:tcPr>
            <w:tcW w:w="806" w:type="dxa"/>
            <w:noWrap/>
          </w:tcPr>
          <w:p w14:paraId="73B8D3CC" w14:textId="77777777" w:rsidR="00C92A57" w:rsidRPr="008E72AD" w:rsidRDefault="00C92A57" w:rsidP="00812B89">
            <w:pPr>
              <w:rPr>
                <w:sz w:val="16"/>
                <w:szCs w:val="16"/>
              </w:rPr>
            </w:pPr>
          </w:p>
        </w:tc>
        <w:tc>
          <w:tcPr>
            <w:tcW w:w="806" w:type="dxa"/>
            <w:shd w:val="clear" w:color="auto" w:fill="auto"/>
            <w:noWrap/>
          </w:tcPr>
          <w:p w14:paraId="14A23A5D" w14:textId="77777777" w:rsidR="00C92A57" w:rsidRPr="008E72AD" w:rsidRDefault="00C92A57" w:rsidP="00812B89">
            <w:pPr>
              <w:rPr>
                <w:sz w:val="16"/>
                <w:szCs w:val="16"/>
              </w:rPr>
            </w:pPr>
          </w:p>
        </w:tc>
        <w:tc>
          <w:tcPr>
            <w:tcW w:w="806" w:type="dxa"/>
            <w:noWrap/>
          </w:tcPr>
          <w:p w14:paraId="2EA5C200" w14:textId="77777777" w:rsidR="00C92A57" w:rsidRPr="008E72AD" w:rsidRDefault="00C92A57" w:rsidP="00812B89">
            <w:pPr>
              <w:rPr>
                <w:sz w:val="16"/>
                <w:szCs w:val="16"/>
              </w:rPr>
            </w:pPr>
          </w:p>
        </w:tc>
      </w:tr>
    </w:tbl>
    <w:p w14:paraId="5B812582" w14:textId="77777777" w:rsidR="00C92A57" w:rsidRPr="008E72AD" w:rsidRDefault="00C92A57" w:rsidP="00C92A57">
      <w:pPr>
        <w:rPr>
          <w:del w:id="218" w:author="BPA Staff" w:date="2025-02-12T13:15:00Z" w16du:dateUtc="2025-02-12T21:15:00Z"/>
          <w:b/>
          <w:bCs/>
          <w:sz w:val="16"/>
          <w:szCs w:val="16"/>
        </w:rPr>
      </w:pPr>
      <w:del w:id="219" w:author="BPA Staff" w:date="2025-02-12T13:15:00Z" w16du:dateUtc="2025-02-12T21:15:00Z">
        <w:r w:rsidRPr="008E72AD">
          <w:rPr>
            <w:sz w:val="16"/>
            <w:szCs w:val="16"/>
          </w:rPr>
          <w:delText>Not subject to true-up</w:delText>
        </w:r>
        <w:r>
          <w:rPr>
            <w:sz w:val="16"/>
            <w:szCs w:val="16"/>
          </w:rPr>
          <w:delText>.</w:delText>
        </w:r>
      </w:del>
    </w:p>
    <w:p w14:paraId="1381A6E5" w14:textId="77777777" w:rsidR="00C92A57" w:rsidRPr="000D053C" w:rsidRDefault="00C92A57" w:rsidP="00C92A57">
      <w:pPr>
        <w:rPr>
          <w:sz w:val="16"/>
          <w:szCs w:val="16"/>
        </w:rPr>
      </w:pPr>
    </w:p>
    <w:p w14:paraId="22A3EB56" w14:textId="77777777" w:rsidR="00C92A57" w:rsidRDefault="00C92A57" w:rsidP="00DB474E">
      <w:pPr>
        <w:spacing w:after="0" w:line="480" w:lineRule="atLeast"/>
      </w:pPr>
    </w:p>
    <w:p w14:paraId="1969C70A" w14:textId="329AD76F" w:rsidR="009555C2" w:rsidRDefault="009555C2" w:rsidP="00AB523A">
      <w:pPr>
        <w:spacing w:after="0" w:line="480" w:lineRule="atLeast"/>
      </w:pPr>
    </w:p>
    <w:p w14:paraId="32E7D48D" w14:textId="2137572E" w:rsidR="00F62345" w:rsidRDefault="00F62345" w:rsidP="00F62345">
      <w:pPr>
        <w:spacing w:after="0" w:line="480" w:lineRule="atLeast"/>
        <w:ind w:left="0" w:firstLine="0"/>
        <w:jc w:val="center"/>
        <w:rPr>
          <w:kern w:val="0"/>
          <w:szCs w:val="20"/>
          <w14:ligatures w14:val="none"/>
        </w:rPr>
        <w:sectPr w:rsidR="00F62345" w:rsidSect="00485D44">
          <w:footerReference w:type="default" r:id="rId27"/>
          <w:pgSz w:w="12240" w:h="15840"/>
          <w:pgMar w:top="1440" w:right="1440" w:bottom="1440" w:left="1440" w:header="720" w:footer="720" w:gutter="0"/>
          <w:pgBorders>
            <w:left w:val="double" w:sz="4" w:space="4" w:color="auto"/>
          </w:pgBorders>
          <w:lnNumType w:countBy="1"/>
          <w:cols w:space="720"/>
          <w:docGrid w:linePitch="360"/>
        </w:sectPr>
      </w:pPr>
    </w:p>
    <w:p w14:paraId="6C661807" w14:textId="4C117D96" w:rsidR="00DF36F5" w:rsidRPr="00E569AD" w:rsidRDefault="004730AB" w:rsidP="00E00E96">
      <w:pPr>
        <w:pStyle w:val="Heading1"/>
      </w:pPr>
      <w:bookmarkStart w:id="220" w:name="_Toc190257951"/>
      <w:bookmarkStart w:id="221" w:name="_Toc180936437"/>
      <w:bookmarkStart w:id="222" w:name="OLE_LINK32"/>
      <w:bookmarkStart w:id="223" w:name="OLE_LINK33"/>
      <w:r w:rsidRPr="00E569AD">
        <w:lastRenderedPageBreak/>
        <w:t>RESOURCES AND AUGMEN</w:t>
      </w:r>
      <w:r w:rsidR="00DF36F5" w:rsidRPr="00E569AD">
        <w:t>TATION</w:t>
      </w:r>
      <w:bookmarkEnd w:id="220"/>
      <w:bookmarkEnd w:id="221"/>
    </w:p>
    <w:p w14:paraId="67713634" w14:textId="254A6D0E" w:rsidR="00DF36F5" w:rsidRDefault="00DF36F5" w:rsidP="00DF36F5">
      <w:pPr>
        <w:spacing w:after="0" w:line="480" w:lineRule="atLeast"/>
        <w:ind w:left="0" w:firstLine="0"/>
        <w:rPr>
          <w:rFonts w:eastAsia="Calibri" w:cs="Calibri"/>
          <w:color w:val="auto"/>
        </w:rPr>
      </w:pPr>
      <w:r w:rsidRPr="00D50284">
        <w:rPr>
          <w:rFonts w:eastAsia="Calibri" w:cs="Calibri"/>
          <w:color w:val="auto"/>
        </w:rPr>
        <w:t xml:space="preserve">This chapter describes how BPA will identify the resources whose costs will be recovered through Tier 1 rates </w:t>
      </w:r>
      <w:r w:rsidR="008D0727" w:rsidRPr="00D50284">
        <w:rPr>
          <w:rFonts w:eastAsia="Calibri" w:cs="Calibri"/>
          <w:color w:val="auto"/>
        </w:rPr>
        <w:t xml:space="preserve">as </w:t>
      </w:r>
      <w:r w:rsidRPr="00D50284">
        <w:rPr>
          <w:rFonts w:eastAsia="Calibri" w:cs="Calibri"/>
          <w:color w:val="auto"/>
        </w:rPr>
        <w:t xml:space="preserve">established in each 7(i) Process.  This chapter also identifies types of augmentation, and the cost allocation and rate treatment applicable to each type of augmentation.  Lastly, this chapter specifies how BPA will track various types of resource acquisitions.  </w:t>
      </w:r>
    </w:p>
    <w:p w14:paraId="7D395023" w14:textId="77777777" w:rsidR="00DF36F5" w:rsidRPr="00DF36F5" w:rsidRDefault="00DF36F5" w:rsidP="00DF36F5">
      <w:pPr>
        <w:spacing w:after="0" w:line="480" w:lineRule="atLeast"/>
        <w:ind w:left="0" w:firstLine="0"/>
        <w:rPr>
          <w:rFonts w:eastAsia="Calibri" w:cs="Calibri"/>
          <w:color w:val="auto"/>
        </w:rPr>
      </w:pPr>
    </w:p>
    <w:p w14:paraId="1AC45A75" w14:textId="2CEA1355" w:rsidR="00DF36F5" w:rsidRPr="00DF36F5" w:rsidRDefault="00DF36F5" w:rsidP="00E00E96">
      <w:pPr>
        <w:pStyle w:val="Heading2"/>
        <w:rPr>
          <w:rFonts w:ascii="Segoe UI" w:hAnsi="Segoe UI" w:cs="Segoe UI"/>
          <w:sz w:val="18"/>
          <w:szCs w:val="18"/>
        </w:rPr>
      </w:pPr>
      <w:bookmarkStart w:id="224" w:name="_Toc190257952"/>
      <w:bookmarkStart w:id="225" w:name="_Toc180936438"/>
      <w:r w:rsidRPr="00DF36F5">
        <w:t xml:space="preserve">Tier 1 System </w:t>
      </w:r>
      <w:r w:rsidRPr="00D50284">
        <w:t>Resources</w:t>
      </w:r>
      <w:bookmarkEnd w:id="224"/>
      <w:bookmarkEnd w:id="225"/>
    </w:p>
    <w:p w14:paraId="7FEECF1C" w14:textId="08225588" w:rsidR="00103D90" w:rsidRDefault="00DF36F5" w:rsidP="00EF20A2">
      <w:pPr>
        <w:spacing w:after="0" w:line="480" w:lineRule="atLeast"/>
        <w:ind w:left="0" w:firstLine="0"/>
        <w:rPr>
          <w:color w:val="auto"/>
          <w:kern w:val="0"/>
          <w:szCs w:val="20"/>
          <w14:ligatures w14:val="none"/>
        </w:rPr>
      </w:pPr>
      <w:bookmarkStart w:id="226" w:name="_Toc204774835"/>
      <w:bookmarkStart w:id="227" w:name="_Toc204774836"/>
      <w:bookmarkStart w:id="228" w:name="_Hlk158119022"/>
      <w:bookmarkEnd w:id="226"/>
      <w:bookmarkEnd w:id="227"/>
      <w:r w:rsidRPr="00DF36F5">
        <w:rPr>
          <w:color w:val="auto"/>
          <w:kern w:val="0"/>
          <w:szCs w:val="20"/>
          <w14:ligatures w14:val="none"/>
        </w:rPr>
        <w:t xml:space="preserve">In each 7(i) Process, BPA will update the list of resources that are considered </w:t>
      </w:r>
      <w:r w:rsidRPr="007E2DCD">
        <w:rPr>
          <w:color w:val="auto"/>
          <w:kern w:val="0"/>
          <w:szCs w:val="20"/>
          <w14:ligatures w14:val="none"/>
        </w:rPr>
        <w:t>Tier 1 System Resources for setting the Tier 1 rates and establishing the amount of firm pow</w:t>
      </w:r>
      <w:r w:rsidRPr="00DF36F5">
        <w:rPr>
          <w:color w:val="auto"/>
          <w:kern w:val="0"/>
          <w:szCs w:val="20"/>
          <w14:ligatures w14:val="none"/>
        </w:rPr>
        <w:t xml:space="preserve">er provided through the Slice </w:t>
      </w:r>
      <w:r w:rsidR="00CB178D">
        <w:rPr>
          <w:color w:val="auto"/>
          <w:kern w:val="0"/>
          <w:szCs w:val="20"/>
          <w14:ligatures w14:val="none"/>
        </w:rPr>
        <w:t>P</w:t>
      </w:r>
      <w:r w:rsidR="006E0B84">
        <w:rPr>
          <w:color w:val="auto"/>
          <w:kern w:val="0"/>
          <w:szCs w:val="20"/>
          <w14:ligatures w14:val="none"/>
        </w:rPr>
        <w:t>roduct</w:t>
      </w:r>
      <w:r w:rsidRPr="00DF36F5">
        <w:rPr>
          <w:color w:val="auto"/>
          <w:kern w:val="0"/>
          <w:szCs w:val="20"/>
          <w14:ligatures w14:val="none"/>
        </w:rPr>
        <w:t xml:space="preserve">.  Tier 1 System Resources are </w:t>
      </w:r>
      <w:bookmarkStart w:id="229" w:name="_Hlk174369619"/>
      <w:r w:rsidRPr="00DF36F5">
        <w:rPr>
          <w:color w:val="auto"/>
          <w:kern w:val="0"/>
          <w:szCs w:val="20"/>
          <w14:ligatures w14:val="none"/>
        </w:rPr>
        <w:t>the resources listed in Table 3</w:t>
      </w:r>
      <w:r w:rsidR="00085BD4">
        <w:rPr>
          <w:color w:val="auto"/>
          <w:kern w:val="0"/>
          <w:szCs w:val="20"/>
          <w14:ligatures w14:val="none"/>
        </w:rPr>
        <w:t>-</w:t>
      </w:r>
      <w:r w:rsidRPr="00DF36F5">
        <w:rPr>
          <w:color w:val="auto"/>
          <w:kern w:val="0"/>
          <w:szCs w:val="20"/>
          <w14:ligatures w14:val="none"/>
        </w:rPr>
        <w:t>1</w:t>
      </w:r>
      <w:r w:rsidR="00EC7590">
        <w:rPr>
          <w:color w:val="auto"/>
          <w:kern w:val="0"/>
          <w:szCs w:val="20"/>
          <w14:ligatures w14:val="none"/>
        </w:rPr>
        <w:t>,</w:t>
      </w:r>
      <w:r w:rsidR="00EC7590" w:rsidRPr="00EC7590">
        <w:t xml:space="preserve"> </w:t>
      </w:r>
      <w:r w:rsidR="00EC7590" w:rsidRPr="00EC7590">
        <w:rPr>
          <w:color w:val="auto"/>
          <w:kern w:val="0"/>
          <w:szCs w:val="20"/>
          <w14:ligatures w14:val="none"/>
        </w:rPr>
        <w:t>Tier 1 System Resources</w:t>
      </w:r>
      <w:r w:rsidRPr="00DF36F5">
        <w:rPr>
          <w:color w:val="auto"/>
          <w:kern w:val="0"/>
          <w:szCs w:val="20"/>
          <w14:ligatures w14:val="none"/>
        </w:rPr>
        <w:t xml:space="preserve">, as updated for any new resources, including market purchases, that BPA </w:t>
      </w:r>
      <w:r w:rsidR="008D0727" w:rsidRPr="00DF36F5">
        <w:rPr>
          <w:color w:val="auto"/>
          <w:kern w:val="0"/>
          <w:szCs w:val="20"/>
          <w14:ligatures w14:val="none"/>
        </w:rPr>
        <w:t>determine</w:t>
      </w:r>
      <w:r w:rsidR="008D0727">
        <w:rPr>
          <w:color w:val="auto"/>
          <w:kern w:val="0"/>
          <w:szCs w:val="20"/>
          <w14:ligatures w14:val="none"/>
        </w:rPr>
        <w:t>s</w:t>
      </w:r>
      <w:r w:rsidR="008D0727" w:rsidRPr="00DF36F5">
        <w:rPr>
          <w:color w:val="auto"/>
          <w:kern w:val="0"/>
          <w:szCs w:val="20"/>
          <w14:ligatures w14:val="none"/>
        </w:rPr>
        <w:t xml:space="preserve"> </w:t>
      </w:r>
      <w:r w:rsidRPr="00DF36F5">
        <w:rPr>
          <w:color w:val="auto"/>
          <w:kern w:val="0"/>
          <w:szCs w:val="20"/>
          <w14:ligatures w14:val="none"/>
        </w:rPr>
        <w:t>are needed to meet its CHWM obligations.</w:t>
      </w:r>
      <w:bookmarkEnd w:id="229"/>
      <w:r w:rsidRPr="00DF36F5">
        <w:rPr>
          <w:color w:val="auto"/>
          <w:kern w:val="0"/>
          <w:szCs w:val="20"/>
          <w14:ligatures w14:val="none"/>
        </w:rPr>
        <w:t xml:space="preserve">  The firm power of </w:t>
      </w:r>
      <w:r w:rsidR="00CB178D">
        <w:rPr>
          <w:color w:val="auto"/>
          <w:kern w:val="0"/>
          <w:szCs w:val="20"/>
          <w14:ligatures w14:val="none"/>
        </w:rPr>
        <w:t>the Tier</w:t>
      </w:r>
      <w:r w:rsidR="00F311BE">
        <w:rPr>
          <w:color w:val="auto"/>
          <w:kern w:val="0"/>
          <w:szCs w:val="20"/>
          <w14:ligatures w14:val="none"/>
        </w:rPr>
        <w:t> </w:t>
      </w:r>
      <w:r w:rsidR="00CB178D">
        <w:rPr>
          <w:color w:val="auto"/>
          <w:kern w:val="0"/>
          <w:szCs w:val="20"/>
          <w14:ligatures w14:val="none"/>
        </w:rPr>
        <w:t>1 System R</w:t>
      </w:r>
      <w:r w:rsidRPr="00DF36F5">
        <w:rPr>
          <w:color w:val="auto"/>
          <w:kern w:val="0"/>
          <w:szCs w:val="20"/>
          <w14:ligatures w14:val="none"/>
        </w:rPr>
        <w:t>esources will be determined in each 7(i) Process and is defined as the Tier</w:t>
      </w:r>
      <w:r w:rsidR="00F311BE">
        <w:rPr>
          <w:color w:val="auto"/>
          <w:kern w:val="0"/>
          <w:szCs w:val="20"/>
          <w14:ligatures w14:val="none"/>
        </w:rPr>
        <w:t> </w:t>
      </w:r>
      <w:r w:rsidRPr="00DF36F5">
        <w:rPr>
          <w:color w:val="auto"/>
          <w:kern w:val="0"/>
          <w:szCs w:val="20"/>
          <w14:ligatures w14:val="none"/>
        </w:rPr>
        <w:t xml:space="preserve">1 Firm System Output.  </w:t>
      </w:r>
    </w:p>
    <w:p w14:paraId="0A87A12F" w14:textId="77777777" w:rsidR="00103D90" w:rsidRDefault="00103D90" w:rsidP="00EF20A2">
      <w:pPr>
        <w:spacing w:after="0" w:line="480" w:lineRule="atLeast"/>
        <w:ind w:left="0" w:firstLine="0"/>
        <w:rPr>
          <w:color w:val="auto"/>
          <w:kern w:val="0"/>
          <w:szCs w:val="20"/>
          <w14:ligatures w14:val="none"/>
        </w:rPr>
      </w:pPr>
    </w:p>
    <w:p w14:paraId="79CF0B33" w14:textId="5566CC29" w:rsidR="00DF36F5" w:rsidRDefault="00EF20A2" w:rsidP="00AD30DB">
      <w:pPr>
        <w:spacing w:after="240" w:line="480" w:lineRule="atLeast"/>
        <w:ind w:left="0" w:firstLine="0"/>
        <w:rPr>
          <w:color w:val="auto"/>
          <w:kern w:val="0"/>
          <w:szCs w:val="20"/>
          <w14:ligatures w14:val="none"/>
        </w:rPr>
      </w:pPr>
      <w:r w:rsidRPr="00EF20A2">
        <w:rPr>
          <w:color w:val="auto"/>
          <w:kern w:val="0"/>
          <w:szCs w:val="20"/>
          <w14:ligatures w14:val="none"/>
        </w:rPr>
        <w:t>The resources listed in Table 3-1 will not be removed</w:t>
      </w:r>
      <w:r w:rsidR="00C03171">
        <w:rPr>
          <w:color w:val="auto"/>
          <w:kern w:val="0"/>
          <w:szCs w:val="20"/>
          <w14:ligatures w14:val="none"/>
        </w:rPr>
        <w:t xml:space="preserve">, and the Portion of Resource </w:t>
      </w:r>
      <w:ins w:id="230" w:author="BPA Staff" w:date="2025-02-12T13:15:00Z" w16du:dateUtc="2025-02-12T21:15:00Z">
        <w:r w:rsidR="00E6591F">
          <w:rPr>
            <w:color w:val="auto"/>
            <w:kern w:val="0"/>
            <w:szCs w:val="20"/>
            <w14:ligatures w14:val="none"/>
          </w:rPr>
          <w:t xml:space="preserve">identified for each resource listed in Table 3-1 </w:t>
        </w:r>
      </w:ins>
      <w:r w:rsidR="00C03171">
        <w:rPr>
          <w:color w:val="auto"/>
          <w:kern w:val="0"/>
          <w:szCs w:val="20"/>
          <w14:ligatures w14:val="none"/>
        </w:rPr>
        <w:t>will not be decreased,</w:t>
      </w:r>
      <w:r w:rsidRPr="00EF20A2">
        <w:rPr>
          <w:color w:val="auto"/>
          <w:kern w:val="0"/>
          <w:szCs w:val="20"/>
          <w14:ligatures w14:val="none"/>
        </w:rPr>
        <w:t xml:space="preserve"> for the duration of this PRDM.</w:t>
      </w:r>
      <w:r w:rsidR="00E328AE">
        <w:rPr>
          <w:color w:val="auto"/>
          <w:kern w:val="0"/>
          <w:szCs w:val="20"/>
          <w14:ligatures w14:val="none"/>
        </w:rPr>
        <w:t xml:space="preserve"> </w:t>
      </w:r>
      <w:r w:rsidRPr="00EF20A2">
        <w:rPr>
          <w:color w:val="auto"/>
          <w:kern w:val="0"/>
          <w:szCs w:val="20"/>
          <w14:ligatures w14:val="none"/>
        </w:rPr>
        <w:t xml:space="preserve"> If there is a cessation of firm power from any such resource, the firm power output from the resource will be set to zero</w:t>
      </w:r>
      <w:r w:rsidR="00346BEA">
        <w:rPr>
          <w:color w:val="auto"/>
          <w:kern w:val="0"/>
          <w:szCs w:val="20"/>
          <w14:ligatures w14:val="none"/>
        </w:rPr>
        <w:t xml:space="preserve"> as determined in the 7(i) Process</w:t>
      </w:r>
      <w:r w:rsidRPr="00EF20A2">
        <w:rPr>
          <w:color w:val="auto"/>
          <w:kern w:val="0"/>
          <w:szCs w:val="20"/>
          <w14:ligatures w14:val="none"/>
        </w:rPr>
        <w:t>. The firm power from a given Tier 1 System Resource may change over time</w:t>
      </w:r>
      <w:r>
        <w:rPr>
          <w:color w:val="auto"/>
          <w:kern w:val="0"/>
          <w:szCs w:val="20"/>
          <w14:ligatures w14:val="none"/>
        </w:rPr>
        <w:t xml:space="preserve"> </w:t>
      </w:r>
      <w:r w:rsidRPr="00EF20A2">
        <w:rPr>
          <w:color w:val="auto"/>
          <w:kern w:val="0"/>
          <w:szCs w:val="20"/>
          <w14:ligatures w14:val="none"/>
        </w:rPr>
        <w:t>as determined in each 7(i) Process</w:t>
      </w:r>
      <w:r w:rsidR="00C03171">
        <w:rPr>
          <w:color w:val="auto"/>
          <w:kern w:val="0"/>
          <w:szCs w:val="20"/>
          <w14:ligatures w14:val="none"/>
        </w:rPr>
        <w:t xml:space="preserve">. </w:t>
      </w:r>
      <w:r w:rsidRPr="00EF20A2">
        <w:rPr>
          <w:color w:val="auto"/>
          <w:kern w:val="0"/>
          <w:szCs w:val="20"/>
          <w14:ligatures w14:val="none"/>
        </w:rPr>
        <w:t xml:space="preserve"> </w:t>
      </w:r>
      <w:r w:rsidR="00C03171">
        <w:rPr>
          <w:color w:val="auto"/>
          <w:kern w:val="0"/>
          <w:szCs w:val="20"/>
          <w14:ligatures w14:val="none"/>
        </w:rPr>
        <w:t>The</w:t>
      </w:r>
      <w:r w:rsidRPr="00EF20A2">
        <w:rPr>
          <w:color w:val="auto"/>
          <w:kern w:val="0"/>
          <w:szCs w:val="20"/>
          <w14:ligatures w14:val="none"/>
        </w:rPr>
        <w:t xml:space="preserve"> output for each resource </w:t>
      </w:r>
      <w:r w:rsidR="00C03171">
        <w:rPr>
          <w:color w:val="auto"/>
          <w:kern w:val="0"/>
          <w:szCs w:val="20"/>
          <w14:ligatures w14:val="none"/>
        </w:rPr>
        <w:t xml:space="preserve">and Portion of Resource </w:t>
      </w:r>
      <w:r w:rsidRPr="00EF20A2">
        <w:rPr>
          <w:color w:val="auto"/>
          <w:kern w:val="0"/>
          <w:szCs w:val="20"/>
          <w14:ligatures w14:val="none"/>
        </w:rPr>
        <w:t>listed in Table 3-1 so determined will be included in the Tier 1 Firm System Output used to determine whether any new resources, including market purchases, must be added to Table 3-1 for BPA to meet its CHWM obligations. BPA will only add new resources, including market purchases, to the resources listed in Table</w:t>
      </w:r>
      <w:r w:rsidR="00F311BE">
        <w:rPr>
          <w:color w:val="auto"/>
          <w:kern w:val="0"/>
          <w:szCs w:val="20"/>
          <w14:ligatures w14:val="none"/>
        </w:rPr>
        <w:t> </w:t>
      </w:r>
      <w:r w:rsidRPr="00EF20A2">
        <w:rPr>
          <w:color w:val="auto"/>
          <w:kern w:val="0"/>
          <w:szCs w:val="20"/>
          <w14:ligatures w14:val="none"/>
        </w:rPr>
        <w:t>3</w:t>
      </w:r>
      <w:r w:rsidR="00F311BE">
        <w:rPr>
          <w:color w:val="auto"/>
          <w:kern w:val="0"/>
          <w:szCs w:val="20"/>
          <w14:ligatures w14:val="none"/>
        </w:rPr>
        <w:noBreakHyphen/>
      </w:r>
      <w:r w:rsidRPr="00EF20A2">
        <w:rPr>
          <w:color w:val="auto"/>
          <w:kern w:val="0"/>
          <w:szCs w:val="20"/>
          <w14:ligatures w14:val="none"/>
        </w:rPr>
        <w:t>1 to the extent BPA</w:t>
      </w:r>
      <w:r>
        <w:rPr>
          <w:color w:val="auto"/>
          <w:kern w:val="0"/>
          <w:szCs w:val="20"/>
          <w14:ligatures w14:val="none"/>
        </w:rPr>
        <w:t xml:space="preserve"> </w:t>
      </w:r>
      <w:r w:rsidRPr="00EF20A2">
        <w:rPr>
          <w:color w:val="auto"/>
          <w:kern w:val="0"/>
          <w:szCs w:val="20"/>
          <w14:ligatures w14:val="none"/>
        </w:rPr>
        <w:t xml:space="preserve">determines that it is necessary to </w:t>
      </w:r>
      <w:r w:rsidRPr="00EF20A2">
        <w:rPr>
          <w:color w:val="auto"/>
          <w:kern w:val="0"/>
          <w:szCs w:val="20"/>
          <w14:ligatures w14:val="none"/>
        </w:rPr>
        <w:lastRenderedPageBreak/>
        <w:t>meet BPA’s CHWM obligations after accounting for the Tier 1 Firm System Output of the then existing Tier 1 System Resources</w:t>
      </w:r>
      <w:r>
        <w:rPr>
          <w:color w:val="auto"/>
          <w:kern w:val="0"/>
          <w:szCs w:val="20"/>
          <w14:ligatures w14:val="none"/>
        </w:rPr>
        <w:t xml:space="preserve"> </w:t>
      </w:r>
      <w:r w:rsidRPr="00EF20A2">
        <w:rPr>
          <w:color w:val="auto"/>
          <w:kern w:val="0"/>
          <w:szCs w:val="20"/>
          <w14:ligatures w14:val="none"/>
        </w:rPr>
        <w:t>and BPA’s Designated System Obligations.</w:t>
      </w:r>
      <w:r w:rsidR="003D5F0B">
        <w:rPr>
          <w:color w:val="auto"/>
          <w:kern w:val="0"/>
          <w:szCs w:val="20"/>
          <w14:ligatures w14:val="none"/>
        </w:rPr>
        <w:t xml:space="preserve">  Unlike Tier 1 System Resources, resources listed in </w:t>
      </w:r>
      <w:r w:rsidR="00F311BE">
        <w:rPr>
          <w:color w:val="auto"/>
          <w:kern w:val="0"/>
          <w:szCs w:val="20"/>
          <w14:ligatures w14:val="none"/>
        </w:rPr>
        <w:t>T</w:t>
      </w:r>
      <w:r w:rsidR="003D5F0B">
        <w:rPr>
          <w:color w:val="auto"/>
          <w:kern w:val="0"/>
          <w:szCs w:val="20"/>
          <w14:ligatures w14:val="none"/>
        </w:rPr>
        <w:t>ables 3-3, 3-4, and 3-5 will include a purpose and that purpose can be changed as determined in a 7(i) Process.</w:t>
      </w:r>
      <w:bookmarkStart w:id="231" w:name="_Hlk181348060"/>
    </w:p>
    <w:p w14:paraId="0488E64A" w14:textId="77777777" w:rsidR="00B62B12" w:rsidRPr="00DF36F5" w:rsidRDefault="00B62B12" w:rsidP="00B62B12">
      <w:pPr>
        <w:pStyle w:val="Tableheader"/>
        <w:spacing w:after="120"/>
        <w:ind w:left="778"/>
        <w:rPr>
          <w:moveFrom w:id="232" w:author="BPA Staff" w:date="2025-02-12T13:15:00Z" w16du:dateUtc="2025-02-12T21:15:00Z"/>
        </w:rPr>
      </w:pPr>
      <w:moveFromRangeStart w:id="233" w:author="BPA Staff" w:date="2025-02-12T13:15:00Z" w:name="move190258565"/>
      <w:moveFrom w:id="234" w:author="BPA Staff" w:date="2025-02-12T13:15:00Z" w16du:dateUtc="2025-02-12T21:15:00Z">
        <w:r w:rsidRPr="00DF36F5">
          <w:t>Table 3</w:t>
        </w:r>
        <w:r>
          <w:t>-</w:t>
        </w:r>
        <w:r w:rsidRPr="00DF36F5">
          <w:t>1</w:t>
        </w:r>
        <w:r>
          <w:t>. TIER 1</w:t>
        </w:r>
        <w:r w:rsidRPr="00DF36F5">
          <w:t xml:space="preserve"> SYSTEM RESOURCES</w:t>
        </w:r>
      </w:moveFrom>
    </w:p>
    <w:p w14:paraId="65C31B04" w14:textId="77777777" w:rsidR="00544420" w:rsidRPr="00544420" w:rsidRDefault="00544420" w:rsidP="00E328AE">
      <w:pPr>
        <w:spacing w:after="0" w:line="250" w:lineRule="auto"/>
        <w:ind w:left="0" w:firstLine="0"/>
      </w:pPr>
      <w:bookmarkStart w:id="235" w:name="_Ref204402079"/>
      <w:bookmarkStart w:id="236" w:name="_Toc237757346"/>
      <w:bookmarkStart w:id="237" w:name="_Toc239657777"/>
      <w:bookmarkEnd w:id="228"/>
      <w:bookmarkEnd w:id="231"/>
      <w:moveFromRangeEnd w:id="233"/>
    </w:p>
    <w:p w14:paraId="338A074F" w14:textId="34FEED0E" w:rsidR="00DF36F5" w:rsidRPr="00DF36F5" w:rsidRDefault="00DF36F5" w:rsidP="00E00E96">
      <w:pPr>
        <w:pStyle w:val="Heading2"/>
      </w:pPr>
      <w:bookmarkStart w:id="238" w:name="_Toc190257953"/>
      <w:bookmarkStart w:id="239" w:name="_Toc180936439"/>
      <w:r w:rsidRPr="00DF36F5">
        <w:t xml:space="preserve">System </w:t>
      </w:r>
      <w:r w:rsidRPr="006566AB">
        <w:t>Obligations</w:t>
      </w:r>
      <w:bookmarkEnd w:id="235"/>
      <w:bookmarkEnd w:id="236"/>
      <w:bookmarkEnd w:id="237"/>
      <w:bookmarkEnd w:id="238"/>
      <w:bookmarkEnd w:id="239"/>
    </w:p>
    <w:p w14:paraId="51472895" w14:textId="77777777" w:rsidR="00DF36F5" w:rsidRPr="00DF36F5" w:rsidRDefault="00DF36F5" w:rsidP="00B30228">
      <w:pPr>
        <w:pStyle w:val="Heading3"/>
      </w:pPr>
      <w:bookmarkStart w:id="240" w:name="_Toc190257954"/>
      <w:bookmarkStart w:id="241" w:name="_Toc180936440"/>
      <w:r w:rsidRPr="00DF36F5">
        <w:t>Designated System Obligations</w:t>
      </w:r>
      <w:bookmarkEnd w:id="240"/>
      <w:bookmarkEnd w:id="241"/>
      <w:r w:rsidRPr="00DF36F5">
        <w:t xml:space="preserve"> </w:t>
      </w:r>
    </w:p>
    <w:p w14:paraId="31ECAF86" w14:textId="5DD12529" w:rsidR="00DF36F5" w:rsidRPr="00DF36F5" w:rsidRDefault="00DF36F5" w:rsidP="00DF36F5">
      <w:pPr>
        <w:spacing w:after="0" w:line="480" w:lineRule="atLeast"/>
        <w:ind w:left="0" w:firstLine="0"/>
        <w:rPr>
          <w:color w:val="auto"/>
          <w:kern w:val="0"/>
          <w:szCs w:val="20"/>
          <w14:ligatures w14:val="none"/>
        </w:rPr>
      </w:pPr>
      <w:r w:rsidRPr="00DF36F5">
        <w:rPr>
          <w:color w:val="auto"/>
          <w:kern w:val="0"/>
          <w:szCs w:val="20"/>
          <w14:ligatures w14:val="none"/>
        </w:rPr>
        <w:t>Designated System Obligations, as listed in Table 3</w:t>
      </w:r>
      <w:r w:rsidR="00085BD4">
        <w:rPr>
          <w:color w:val="auto"/>
          <w:kern w:val="0"/>
          <w:szCs w:val="20"/>
          <w14:ligatures w14:val="none"/>
        </w:rPr>
        <w:t>-</w:t>
      </w:r>
      <w:r w:rsidRPr="00DF36F5">
        <w:rPr>
          <w:color w:val="auto"/>
          <w:kern w:val="0"/>
          <w:szCs w:val="20"/>
          <w14:ligatures w14:val="none"/>
        </w:rPr>
        <w:t>2</w:t>
      </w:r>
      <w:r w:rsidR="00EC7590">
        <w:rPr>
          <w:color w:val="auto"/>
          <w:kern w:val="0"/>
          <w:szCs w:val="20"/>
          <w14:ligatures w14:val="none"/>
        </w:rPr>
        <w:t>,</w:t>
      </w:r>
      <w:r w:rsidR="00EC7590" w:rsidRPr="00EC7590">
        <w:t xml:space="preserve"> </w:t>
      </w:r>
      <w:r w:rsidR="00EC7590" w:rsidRPr="00EC7590">
        <w:rPr>
          <w:color w:val="auto"/>
          <w:kern w:val="0"/>
          <w:szCs w:val="20"/>
          <w14:ligatures w14:val="none"/>
        </w:rPr>
        <w:t>Designated System Obligations</w:t>
      </w:r>
      <w:r w:rsidRPr="00DF36F5">
        <w:rPr>
          <w:color w:val="auto"/>
          <w:kern w:val="0"/>
          <w:szCs w:val="20"/>
          <w14:ligatures w14:val="none"/>
        </w:rPr>
        <w:t xml:space="preserve">, are BPA obligations that: 1) are directly assigned to, or from, the generation output or capability of the Tier 1 System Resources, or 2) are incurred because of contracts, operational obligations, memorandums of agreement, treaties, statutes, regulations, court orders, or executive orders, as individual </w:t>
      </w:r>
      <w:r w:rsidR="00EC7590">
        <w:rPr>
          <w:color w:val="auto"/>
          <w:kern w:val="0"/>
          <w:szCs w:val="20"/>
          <w14:ligatures w14:val="none"/>
        </w:rPr>
        <w:t xml:space="preserve">obligations </w:t>
      </w:r>
      <w:r w:rsidRPr="00DF36F5">
        <w:rPr>
          <w:color w:val="auto"/>
          <w:kern w:val="0"/>
          <w:szCs w:val="20"/>
          <w14:ligatures w14:val="none"/>
        </w:rPr>
        <w:t>or in combination</w:t>
      </w:r>
      <w:r w:rsidR="00EC7590">
        <w:rPr>
          <w:color w:val="auto"/>
          <w:kern w:val="0"/>
          <w:szCs w:val="20"/>
          <w14:ligatures w14:val="none"/>
        </w:rPr>
        <w:t>,</w:t>
      </w:r>
      <w:r w:rsidRPr="00DF36F5">
        <w:rPr>
          <w:color w:val="auto"/>
          <w:kern w:val="0"/>
          <w:szCs w:val="20"/>
          <w14:ligatures w14:val="none"/>
        </w:rPr>
        <w:t xml:space="preserve"> that create a firm obligation for the Tier 1 System Resources.  Designated System Obligations also include the portion</w:t>
      </w:r>
      <w:r w:rsidR="00346BEA">
        <w:rPr>
          <w:color w:val="auto"/>
          <w:kern w:val="0"/>
          <w:szCs w:val="20"/>
          <w14:ligatures w14:val="none"/>
        </w:rPr>
        <w:t xml:space="preserve"> (if any)</w:t>
      </w:r>
      <w:r w:rsidR="000358C3">
        <w:rPr>
          <w:color w:val="auto"/>
          <w:kern w:val="0"/>
          <w:szCs w:val="20"/>
          <w14:ligatures w14:val="none"/>
        </w:rPr>
        <w:t xml:space="preserve"> of </w:t>
      </w:r>
      <w:r w:rsidR="000358C3" w:rsidRPr="00DF36F5">
        <w:rPr>
          <w:color w:val="auto"/>
          <w:kern w:val="0"/>
          <w:szCs w:val="20"/>
          <w14:ligatures w14:val="none"/>
        </w:rPr>
        <w:t>the Tier 1 System Resources</w:t>
      </w:r>
      <w:r w:rsidR="000358C3">
        <w:rPr>
          <w:color w:val="auto"/>
          <w:kern w:val="0"/>
          <w:szCs w:val="20"/>
          <w14:ligatures w14:val="none"/>
        </w:rPr>
        <w:t xml:space="preserve"> that BPA uses to source </w:t>
      </w:r>
      <w:r w:rsidR="00426F11">
        <w:rPr>
          <w:color w:val="auto"/>
          <w:kern w:val="0"/>
          <w:szCs w:val="20"/>
          <w14:ligatures w14:val="none"/>
        </w:rPr>
        <w:t xml:space="preserve">generation inputs </w:t>
      </w:r>
      <w:r w:rsidR="00D31BF1">
        <w:rPr>
          <w:color w:val="auto"/>
          <w:kern w:val="0"/>
          <w:szCs w:val="20"/>
          <w14:ligatures w14:val="none"/>
        </w:rPr>
        <w:t>for</w:t>
      </w:r>
      <w:r w:rsidRPr="00DF36F5">
        <w:rPr>
          <w:color w:val="auto"/>
          <w:kern w:val="0"/>
          <w:szCs w:val="20"/>
          <w14:ligatures w14:val="none"/>
        </w:rPr>
        <w:t xml:space="preserve"> BPA’s ancillary and control area service obligations</w:t>
      </w:r>
      <w:r w:rsidR="000943B2">
        <w:rPr>
          <w:color w:val="auto"/>
          <w:kern w:val="0"/>
          <w:szCs w:val="20"/>
          <w14:ligatures w14:val="none"/>
        </w:rPr>
        <w:t xml:space="preserve">, </w:t>
      </w:r>
      <w:bookmarkStart w:id="242" w:name="_Hlk181130257"/>
      <w:r w:rsidR="005A49A3">
        <w:rPr>
          <w:color w:val="auto"/>
          <w:kern w:val="0"/>
          <w:szCs w:val="20"/>
          <w14:ligatures w14:val="none"/>
        </w:rPr>
        <w:t xml:space="preserve">transmission losses, </w:t>
      </w:r>
      <w:r w:rsidR="00D31BF1">
        <w:rPr>
          <w:color w:val="auto"/>
          <w:kern w:val="0"/>
          <w:szCs w:val="20"/>
          <w14:ligatures w14:val="none"/>
        </w:rPr>
        <w:t xml:space="preserve">capacity for the </w:t>
      </w:r>
      <w:r w:rsidR="000943B2">
        <w:rPr>
          <w:color w:val="auto"/>
          <w:kern w:val="0"/>
          <w:szCs w:val="20"/>
          <w14:ligatures w14:val="none"/>
        </w:rPr>
        <w:t xml:space="preserve">Western Resource Adequacy Program (WRAP) (or its successor), </w:t>
      </w:r>
      <w:r w:rsidR="0092380E">
        <w:rPr>
          <w:color w:val="auto"/>
          <w:kern w:val="0"/>
          <w:szCs w:val="20"/>
          <w14:ligatures w14:val="none"/>
        </w:rPr>
        <w:t>S</w:t>
      </w:r>
      <w:r w:rsidR="000943B2">
        <w:rPr>
          <w:color w:val="auto"/>
          <w:kern w:val="0"/>
          <w:szCs w:val="20"/>
          <w14:ligatures w14:val="none"/>
        </w:rPr>
        <w:t xml:space="preserve">upport </w:t>
      </w:r>
      <w:r w:rsidR="0092380E">
        <w:rPr>
          <w:color w:val="auto"/>
          <w:kern w:val="0"/>
          <w:szCs w:val="20"/>
          <w14:ligatures w14:val="none"/>
        </w:rPr>
        <w:t>S</w:t>
      </w:r>
      <w:r w:rsidR="000943B2">
        <w:rPr>
          <w:color w:val="auto"/>
          <w:kern w:val="0"/>
          <w:szCs w:val="20"/>
          <w14:ligatures w14:val="none"/>
        </w:rPr>
        <w:t>ervices, or other reserve obligations</w:t>
      </w:r>
      <w:bookmarkEnd w:id="242"/>
      <w:r w:rsidRPr="00DF36F5">
        <w:rPr>
          <w:color w:val="auto"/>
          <w:kern w:val="0"/>
          <w:szCs w:val="20"/>
          <w14:ligatures w14:val="none"/>
        </w:rPr>
        <w:t>.  These obligations are considered firm obligations of the system regardless of weather, water, or economic conditions.  These obligations may involve energy, capacity, or a combination of the two.</w:t>
      </w:r>
    </w:p>
    <w:p w14:paraId="601687E3" w14:textId="77777777" w:rsidR="00DF36F5" w:rsidRPr="00DF36F5" w:rsidRDefault="00DF36F5" w:rsidP="00DF36F5">
      <w:pPr>
        <w:spacing w:after="0" w:line="480" w:lineRule="atLeast"/>
        <w:ind w:left="0" w:firstLine="0"/>
        <w:rPr>
          <w:color w:val="auto"/>
          <w:kern w:val="0"/>
          <w:szCs w:val="20"/>
          <w14:ligatures w14:val="none"/>
        </w:rPr>
      </w:pPr>
    </w:p>
    <w:p w14:paraId="7486F634" w14:textId="7D1EE283" w:rsidR="00C92A57" w:rsidRDefault="00DF36F5" w:rsidP="00B62B12">
      <w:pPr>
        <w:spacing w:after="0" w:line="480" w:lineRule="atLeast"/>
        <w:ind w:left="0" w:firstLine="0"/>
        <w:rPr>
          <w:color w:val="auto"/>
          <w:kern w:val="0"/>
          <w:szCs w:val="20"/>
          <w14:ligatures w14:val="none"/>
        </w:rPr>
      </w:pPr>
      <w:r w:rsidRPr="00DF36F5">
        <w:rPr>
          <w:color w:val="auto"/>
          <w:kern w:val="0"/>
          <w:szCs w:val="20"/>
          <w14:ligatures w14:val="none"/>
        </w:rPr>
        <w:t>Designated System Obligations can vary from year to year and change over time.  Any costs related to, or revenues recovered from, Designated System Obligations will be allocated to the Composite Cost Pool</w:t>
      </w:r>
      <w:ins w:id="243" w:author="BPA Staff" w:date="2025-02-12T13:15:00Z" w16du:dateUtc="2025-02-12T21:15:00Z">
        <w:r w:rsidR="00B62B12">
          <w:rPr>
            <w:color w:val="auto"/>
            <w:kern w:val="0"/>
            <w:szCs w:val="20"/>
            <w14:ligatures w14:val="none"/>
          </w:rPr>
          <w:t>.</w:t>
        </w:r>
      </w:ins>
    </w:p>
    <w:p w14:paraId="12F7543E" w14:textId="77777777" w:rsidR="00B62B12" w:rsidRPr="00DF36F5" w:rsidRDefault="00B62B12" w:rsidP="00B62B12">
      <w:pPr>
        <w:pStyle w:val="Tableheader"/>
        <w:keepNext/>
        <w:keepLines/>
        <w:spacing w:after="120"/>
        <w:ind w:left="778"/>
        <w:rPr>
          <w:moveFrom w:id="244" w:author="BPA Staff" w:date="2025-02-12T13:15:00Z" w16du:dateUtc="2025-02-12T21:15:00Z"/>
        </w:rPr>
      </w:pPr>
      <w:moveFromRangeStart w:id="245" w:author="BPA Staff" w:date="2025-02-12T13:15:00Z" w:name="move190258566"/>
      <w:moveFrom w:id="246" w:author="BPA Staff" w:date="2025-02-12T13:15:00Z" w16du:dateUtc="2025-02-12T21:15:00Z">
        <w:r w:rsidRPr="00D50284">
          <w:t>Table 3-2</w:t>
        </w:r>
        <w:r>
          <w:t xml:space="preserve">. </w:t>
        </w:r>
        <w:r w:rsidRPr="00D50284">
          <w:t>DESIGNATED SYSTEM OBLIGATIONS</w:t>
        </w:r>
      </w:moveFrom>
    </w:p>
    <w:moveFromRangeEnd w:id="245"/>
    <w:p w14:paraId="4DC35AF7" w14:textId="77777777" w:rsidR="00B62B12" w:rsidRDefault="00B62B12" w:rsidP="00B62B12">
      <w:pPr>
        <w:spacing w:after="0" w:line="480" w:lineRule="atLeast"/>
        <w:ind w:left="0" w:firstLine="0"/>
        <w:rPr>
          <w:color w:val="auto"/>
          <w:kern w:val="0"/>
          <w:szCs w:val="20"/>
          <w14:ligatures w14:val="none"/>
        </w:rPr>
      </w:pPr>
    </w:p>
    <w:p w14:paraId="2931D991" w14:textId="251011C8" w:rsidR="00640315" w:rsidRDefault="00DF36F5" w:rsidP="00DF36F5">
      <w:pPr>
        <w:spacing w:after="0" w:line="480" w:lineRule="atLeast"/>
        <w:ind w:left="0" w:firstLine="0"/>
        <w:rPr>
          <w:color w:val="auto"/>
          <w:kern w:val="0"/>
          <w:szCs w:val="20"/>
          <w14:ligatures w14:val="none"/>
        </w:rPr>
      </w:pPr>
      <w:r w:rsidRPr="00DF36F5">
        <w:rPr>
          <w:color w:val="auto"/>
          <w:kern w:val="0"/>
          <w:szCs w:val="20"/>
          <w14:ligatures w14:val="none"/>
        </w:rPr>
        <w:lastRenderedPageBreak/>
        <w:t>Designated System Obligations may continue where a successor contract replaces an expiring listed contract.  The Designated System Obligations listed on Table 3</w:t>
      </w:r>
      <w:r w:rsidR="00085BD4">
        <w:rPr>
          <w:color w:val="auto"/>
          <w:kern w:val="0"/>
          <w:szCs w:val="20"/>
          <w14:ligatures w14:val="none"/>
        </w:rPr>
        <w:t>-</w:t>
      </w:r>
      <w:r w:rsidRPr="00DF36F5">
        <w:rPr>
          <w:color w:val="auto"/>
          <w:kern w:val="0"/>
          <w:szCs w:val="20"/>
          <w14:ligatures w14:val="none"/>
        </w:rPr>
        <w:t>2 will not be removed for the duration of this PRDM.  If there is a cessation of any such Designated System Obligation, the obligation amount will be set to zero when the obligation expires.  Table 3</w:t>
      </w:r>
      <w:r w:rsidR="00085BD4">
        <w:rPr>
          <w:color w:val="auto"/>
          <w:kern w:val="0"/>
          <w:szCs w:val="20"/>
          <w14:ligatures w14:val="none"/>
        </w:rPr>
        <w:t>-</w:t>
      </w:r>
      <w:r w:rsidRPr="00DF36F5">
        <w:rPr>
          <w:color w:val="auto"/>
          <w:kern w:val="0"/>
          <w:szCs w:val="20"/>
          <w14:ligatures w14:val="none"/>
        </w:rPr>
        <w:t xml:space="preserve">2 may be updated to include new Designated System Obligations. </w:t>
      </w:r>
    </w:p>
    <w:p w14:paraId="4795D374" w14:textId="77777777" w:rsidR="00AD30DB" w:rsidRDefault="00AD30DB" w:rsidP="00DF36F5">
      <w:pPr>
        <w:spacing w:after="0" w:line="480" w:lineRule="atLeast"/>
        <w:ind w:left="0" w:firstLine="0"/>
        <w:rPr>
          <w:color w:val="auto"/>
          <w:kern w:val="0"/>
          <w:szCs w:val="20"/>
          <w14:ligatures w14:val="none"/>
        </w:rPr>
      </w:pPr>
    </w:p>
    <w:p w14:paraId="30A9C02F" w14:textId="77777777" w:rsidR="00DF36F5" w:rsidRPr="00DF36F5" w:rsidRDefault="00DF36F5" w:rsidP="00B30228">
      <w:pPr>
        <w:pStyle w:val="Heading3"/>
      </w:pPr>
      <w:bookmarkStart w:id="247" w:name="_Toc190257955"/>
      <w:bookmarkStart w:id="248" w:name="_Toc180936441"/>
      <w:r w:rsidRPr="00DF36F5">
        <w:t xml:space="preserve">New Designated </w:t>
      </w:r>
      <w:r w:rsidRPr="00E569AD">
        <w:t>System</w:t>
      </w:r>
      <w:r w:rsidRPr="00DF36F5">
        <w:t xml:space="preserve"> Obligations</w:t>
      </w:r>
      <w:bookmarkEnd w:id="247"/>
      <w:bookmarkEnd w:id="248"/>
      <w:r w:rsidRPr="00DF36F5">
        <w:t xml:space="preserve"> </w:t>
      </w:r>
    </w:p>
    <w:p w14:paraId="7B3E8B5C" w14:textId="524DEE3C" w:rsidR="00DF36F5" w:rsidRPr="00DF36F5" w:rsidRDefault="00346BEA" w:rsidP="00346BEA">
      <w:pPr>
        <w:autoSpaceDE w:val="0"/>
        <w:autoSpaceDN w:val="0"/>
        <w:adjustRightInd w:val="0"/>
        <w:spacing w:after="0" w:line="480" w:lineRule="atLeast"/>
        <w:ind w:left="0" w:firstLine="0"/>
        <w:rPr>
          <w:color w:val="auto"/>
          <w:kern w:val="0"/>
          <w:szCs w:val="20"/>
          <w14:ligatures w14:val="none"/>
        </w:rPr>
      </w:pPr>
      <w:r w:rsidRPr="00346BEA">
        <w:rPr>
          <w:color w:val="auto"/>
          <w:kern w:val="0"/>
          <w:szCs w:val="20"/>
          <w14:ligatures w14:val="none"/>
        </w:rPr>
        <w:t xml:space="preserve">Customers with CHWM Contracts should have as much certainty as reasonably possible about Designated System Obligations. Accordingly, </w:t>
      </w:r>
      <w:r w:rsidR="00DF36F5" w:rsidRPr="00DF36F5">
        <w:rPr>
          <w:color w:val="auto"/>
          <w:kern w:val="0"/>
          <w:szCs w:val="20"/>
          <w14:ligatures w14:val="none"/>
        </w:rPr>
        <w:t xml:space="preserve">BPA will, if practicable, hold a public process before </w:t>
      </w:r>
      <w:r w:rsidR="00274A1F">
        <w:rPr>
          <w:color w:val="auto"/>
          <w:kern w:val="0"/>
          <w:szCs w:val="20"/>
          <w14:ligatures w14:val="none"/>
        </w:rPr>
        <w:t>adopting</w:t>
      </w:r>
      <w:r w:rsidR="00DF36F5" w:rsidRPr="00DF36F5">
        <w:rPr>
          <w:color w:val="auto"/>
          <w:kern w:val="0"/>
          <w:szCs w:val="20"/>
          <w14:ligatures w14:val="none"/>
        </w:rPr>
        <w:t xml:space="preserve"> a new Designated System Obligation.  Where holding such a process is not practicable before </w:t>
      </w:r>
      <w:r w:rsidR="00274A1F">
        <w:rPr>
          <w:color w:val="auto"/>
          <w:kern w:val="0"/>
          <w:szCs w:val="20"/>
          <w14:ligatures w14:val="none"/>
        </w:rPr>
        <w:t>adopting</w:t>
      </w:r>
      <w:r w:rsidR="00DF36F5" w:rsidRPr="00DF36F5">
        <w:rPr>
          <w:color w:val="auto"/>
          <w:kern w:val="0"/>
          <w:szCs w:val="20"/>
          <w14:ligatures w14:val="none"/>
        </w:rPr>
        <w:t xml:space="preserve"> a new Designated System Obligation, BPA will hold such process before a new Designated System Obligation is added to Table 3</w:t>
      </w:r>
      <w:r w:rsidR="00085BD4">
        <w:rPr>
          <w:color w:val="auto"/>
          <w:kern w:val="0"/>
          <w:szCs w:val="20"/>
          <w14:ligatures w14:val="none"/>
        </w:rPr>
        <w:t>-</w:t>
      </w:r>
      <w:r w:rsidR="00DF36F5" w:rsidRPr="00DF36F5">
        <w:rPr>
          <w:color w:val="auto"/>
          <w:kern w:val="0"/>
          <w:szCs w:val="20"/>
          <w14:ligatures w14:val="none"/>
        </w:rPr>
        <w:t xml:space="preserve">2 and will document any change in the next applicable 7(i) Process.  </w:t>
      </w:r>
    </w:p>
    <w:p w14:paraId="297542C8" w14:textId="77777777" w:rsidR="00DF36F5" w:rsidRPr="00DF36F5" w:rsidRDefault="00DF36F5" w:rsidP="00E328AE">
      <w:pPr>
        <w:autoSpaceDE w:val="0"/>
        <w:autoSpaceDN w:val="0"/>
        <w:adjustRightInd w:val="0"/>
        <w:spacing w:after="0" w:line="480" w:lineRule="atLeast"/>
        <w:ind w:left="0" w:firstLine="0"/>
        <w:rPr>
          <w:color w:val="auto"/>
          <w:kern w:val="0"/>
          <w:szCs w:val="20"/>
          <w14:ligatures w14:val="none"/>
        </w:rPr>
      </w:pPr>
    </w:p>
    <w:p w14:paraId="128FBDF6" w14:textId="77777777" w:rsidR="00DF36F5" w:rsidRPr="00DF36F5" w:rsidRDefault="00DF36F5" w:rsidP="00B30228">
      <w:pPr>
        <w:pStyle w:val="Heading3"/>
      </w:pPr>
      <w:bookmarkStart w:id="249" w:name="_Toc190257956"/>
      <w:bookmarkStart w:id="250" w:name="_Toc180936442"/>
      <w:r w:rsidRPr="00DF36F5">
        <w:t>Large Designated System Obligation Increases</w:t>
      </w:r>
      <w:bookmarkEnd w:id="249"/>
      <w:bookmarkEnd w:id="250"/>
      <w:r w:rsidRPr="00DF36F5">
        <w:t xml:space="preserve"> </w:t>
      </w:r>
    </w:p>
    <w:p w14:paraId="2F774EE6" w14:textId="35677A35" w:rsidR="00DF36F5" w:rsidRDefault="00DF36F5" w:rsidP="00DF36F5">
      <w:pPr>
        <w:autoSpaceDE w:val="0"/>
        <w:autoSpaceDN w:val="0"/>
        <w:adjustRightInd w:val="0"/>
        <w:spacing w:after="0" w:line="480" w:lineRule="atLeast"/>
        <w:ind w:left="0" w:firstLine="0"/>
        <w:rPr>
          <w:color w:val="auto"/>
          <w:kern w:val="0"/>
          <w:szCs w:val="20"/>
          <w14:ligatures w14:val="none"/>
        </w:rPr>
      </w:pPr>
      <w:r w:rsidRPr="00DF36F5">
        <w:rPr>
          <w:color w:val="auto"/>
          <w:kern w:val="0"/>
          <w:szCs w:val="20"/>
          <w14:ligatures w14:val="none"/>
        </w:rPr>
        <w:t xml:space="preserve">If BPA forecasts a 10 percent or greater increase in total Designated System Obligations over the most recently published forecast of Designated System Obligations, then BPA shall notify all customers with CHWM Contracts of such change as soon as practical.  Upon written request of not less than 25 percent of the customers with CHWM Contracts (by </w:t>
      </w:r>
      <w:del w:id="251" w:author="BPA Staff" w:date="2025-02-12T13:15:00Z" w16du:dateUtc="2025-02-12T21:15:00Z">
        <w:r w:rsidRPr="00DF36F5">
          <w:rPr>
            <w:color w:val="auto"/>
            <w:kern w:val="0"/>
            <w:szCs w:val="20"/>
            <w14:ligatures w14:val="none"/>
          </w:rPr>
          <w:delText>number</w:delText>
        </w:r>
      </w:del>
      <w:ins w:id="252" w:author="BPA Staff" w:date="2025-02-12T13:15:00Z" w16du:dateUtc="2025-02-12T21:15:00Z">
        <w:r w:rsidR="00B32773">
          <w:rPr>
            <w:color w:val="auto"/>
            <w:kern w:val="0"/>
            <w:szCs w:val="20"/>
            <w14:ligatures w14:val="none"/>
          </w:rPr>
          <w:t>utility</w:t>
        </w:r>
        <w:r w:rsidR="00FE6486">
          <w:rPr>
            <w:color w:val="auto"/>
            <w:kern w:val="0"/>
            <w:szCs w:val="20"/>
            <w14:ligatures w14:val="none"/>
          </w:rPr>
          <w:t xml:space="preserve"> count</w:t>
        </w:r>
      </w:ins>
      <w:r w:rsidRPr="00DF36F5">
        <w:rPr>
          <w:color w:val="auto"/>
          <w:kern w:val="0"/>
          <w:szCs w:val="20"/>
          <w14:ligatures w14:val="none"/>
        </w:rPr>
        <w:t>), BPA will hold a public process on the matter.</w:t>
      </w:r>
    </w:p>
    <w:p w14:paraId="730C8803" w14:textId="77777777" w:rsidR="00346BEA" w:rsidRPr="00DF36F5" w:rsidRDefault="00346BEA" w:rsidP="00DF36F5">
      <w:pPr>
        <w:autoSpaceDE w:val="0"/>
        <w:autoSpaceDN w:val="0"/>
        <w:adjustRightInd w:val="0"/>
        <w:spacing w:after="0" w:line="480" w:lineRule="atLeast"/>
        <w:ind w:left="0" w:firstLine="0"/>
        <w:rPr>
          <w:color w:val="auto"/>
          <w:kern w:val="0"/>
          <w:szCs w:val="20"/>
          <w14:ligatures w14:val="none"/>
        </w:rPr>
      </w:pPr>
    </w:p>
    <w:p w14:paraId="0B97AABF" w14:textId="7A820D23" w:rsidR="00DF36F5" w:rsidRPr="00DF36F5" w:rsidRDefault="00DF36F5" w:rsidP="00DF36F5">
      <w:pPr>
        <w:spacing w:after="0" w:line="480" w:lineRule="atLeast"/>
        <w:ind w:left="0" w:firstLine="0"/>
        <w:rPr>
          <w:color w:val="auto"/>
          <w:kern w:val="0"/>
          <w:szCs w:val="20"/>
          <w14:ligatures w14:val="none"/>
        </w:rPr>
      </w:pPr>
      <w:r w:rsidRPr="00DF36F5">
        <w:rPr>
          <w:color w:val="auto"/>
          <w:kern w:val="0"/>
          <w:szCs w:val="20"/>
          <w14:ligatures w14:val="none"/>
        </w:rPr>
        <w:t>In such a public process, BPA will hold at least one open meeting to</w:t>
      </w:r>
      <w:r w:rsidR="00346BEA">
        <w:rPr>
          <w:color w:val="auto"/>
          <w:kern w:val="0"/>
          <w:szCs w:val="20"/>
          <w14:ligatures w14:val="none"/>
        </w:rPr>
        <w:t>: 1) in the case of new Designated System obligations,</w:t>
      </w:r>
      <w:r w:rsidRPr="00DF36F5">
        <w:rPr>
          <w:color w:val="auto"/>
          <w:kern w:val="0"/>
          <w:szCs w:val="20"/>
          <w14:ligatures w14:val="none"/>
        </w:rPr>
        <w:t xml:space="preserve"> review </w:t>
      </w:r>
      <w:r w:rsidR="00346BEA">
        <w:rPr>
          <w:color w:val="auto"/>
          <w:kern w:val="0"/>
          <w:szCs w:val="20"/>
          <w14:ligatures w14:val="none"/>
        </w:rPr>
        <w:t xml:space="preserve">the need and the forecast amount of such obligation; and 2) in the case of existing Designated System Obligations, review </w:t>
      </w:r>
      <w:r w:rsidRPr="00DF36F5">
        <w:rPr>
          <w:color w:val="auto"/>
          <w:kern w:val="0"/>
          <w:szCs w:val="20"/>
          <w14:ligatures w14:val="none"/>
        </w:rPr>
        <w:t xml:space="preserve">BPA’s forecast of the obligation amounts.  BPA will consider written comments submitted in connection with such meeting(s).  BPA will respond to reasonable requests to provide information that is </w:t>
      </w:r>
      <w:r w:rsidRPr="00DF36F5">
        <w:rPr>
          <w:color w:val="auto"/>
          <w:kern w:val="0"/>
          <w:szCs w:val="20"/>
          <w14:ligatures w14:val="none"/>
        </w:rPr>
        <w:lastRenderedPageBreak/>
        <w:t xml:space="preserve">non-confidential and is reasonably related to BPA’s determination of new and existing Designated System Obligations and the forecast obligation amounts.  Issues related to cost allocation, rate impacts, or rate treatment of changes to Designated System Obligations will not be addressed in such process, but rather in the appropriate 7(i) Process.  </w:t>
      </w:r>
    </w:p>
    <w:p w14:paraId="547E25CC" w14:textId="77777777" w:rsidR="00DF36F5" w:rsidRPr="00DF36F5" w:rsidRDefault="00DF36F5" w:rsidP="00DF36F5">
      <w:pPr>
        <w:spacing w:after="0" w:line="480" w:lineRule="atLeast"/>
        <w:ind w:left="0" w:firstLine="0"/>
        <w:rPr>
          <w:color w:val="auto"/>
          <w:kern w:val="0"/>
          <w:szCs w:val="20"/>
          <w14:ligatures w14:val="none"/>
        </w:rPr>
      </w:pPr>
    </w:p>
    <w:p w14:paraId="067CD6BC" w14:textId="77777777" w:rsidR="00DF36F5" w:rsidRPr="00DF36F5" w:rsidRDefault="00DF36F5" w:rsidP="00E00E96">
      <w:pPr>
        <w:pStyle w:val="Heading2"/>
        <w:rPr>
          <w:bCs/>
        </w:rPr>
      </w:pPr>
      <w:bookmarkStart w:id="253" w:name="_Toc202768917"/>
      <w:bookmarkStart w:id="254" w:name="_Toc203022789"/>
      <w:bookmarkStart w:id="255" w:name="_Toc203120151"/>
      <w:bookmarkStart w:id="256" w:name="_Toc203198696"/>
      <w:bookmarkStart w:id="257" w:name="_Toc202768918"/>
      <w:bookmarkStart w:id="258" w:name="_Toc203022790"/>
      <w:bookmarkStart w:id="259" w:name="_Toc203120152"/>
      <w:bookmarkStart w:id="260" w:name="_Toc203198697"/>
      <w:bookmarkStart w:id="261" w:name="_Toc202768919"/>
      <w:bookmarkStart w:id="262" w:name="_Toc203022791"/>
      <w:bookmarkStart w:id="263" w:name="_Toc203120153"/>
      <w:bookmarkStart w:id="264" w:name="_Toc203198698"/>
      <w:bookmarkStart w:id="265" w:name="_Toc202768920"/>
      <w:bookmarkStart w:id="266" w:name="_Toc203022792"/>
      <w:bookmarkStart w:id="267" w:name="_Toc203120154"/>
      <w:bookmarkStart w:id="268" w:name="_Toc203198699"/>
      <w:bookmarkStart w:id="269" w:name="_Toc202768921"/>
      <w:bookmarkStart w:id="270" w:name="_Toc203022793"/>
      <w:bookmarkStart w:id="271" w:name="_Toc203120155"/>
      <w:bookmarkStart w:id="272" w:name="_Toc203198700"/>
      <w:bookmarkStart w:id="273" w:name="_Toc194741956"/>
      <w:bookmarkStart w:id="274" w:name="_Toc194741958"/>
      <w:bookmarkStart w:id="275" w:name="_Toc194741959"/>
      <w:bookmarkStart w:id="276" w:name="_Toc194741960"/>
      <w:bookmarkStart w:id="277" w:name="_Toc194741961"/>
      <w:bookmarkStart w:id="278" w:name="_Toc194741962"/>
      <w:bookmarkStart w:id="279" w:name="_Toc194741963"/>
      <w:bookmarkStart w:id="280" w:name="_Toc194741964"/>
      <w:bookmarkStart w:id="281" w:name="_Toc194741965"/>
      <w:bookmarkStart w:id="282" w:name="_Ref194738864"/>
      <w:bookmarkStart w:id="283" w:name="_Ref202769279"/>
      <w:bookmarkStart w:id="284" w:name="_Toc237757347"/>
      <w:bookmarkStart w:id="285" w:name="_Toc239657778"/>
      <w:bookmarkStart w:id="286" w:name="_Toc190257957"/>
      <w:bookmarkStart w:id="287" w:name="_Toc180936443"/>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DF36F5">
        <w:t>Augmentation</w:t>
      </w:r>
      <w:bookmarkEnd w:id="282"/>
      <w:bookmarkEnd w:id="283"/>
      <w:bookmarkEnd w:id="284"/>
      <w:bookmarkEnd w:id="285"/>
      <w:bookmarkEnd w:id="286"/>
      <w:bookmarkEnd w:id="287"/>
    </w:p>
    <w:p w14:paraId="7E4692AE" w14:textId="3D663423" w:rsidR="00DF36F5" w:rsidRPr="00DF36F5" w:rsidRDefault="00DF36F5" w:rsidP="00DF36F5">
      <w:pPr>
        <w:spacing w:after="0" w:line="480" w:lineRule="atLeast"/>
        <w:ind w:left="0" w:firstLine="0"/>
        <w:rPr>
          <w:color w:val="auto"/>
          <w:kern w:val="0"/>
          <w:szCs w:val="20"/>
          <w14:ligatures w14:val="none"/>
        </w:rPr>
      </w:pPr>
      <w:bookmarkStart w:id="288" w:name="_Toc203022796"/>
      <w:bookmarkStart w:id="289" w:name="_Toc203120158"/>
      <w:bookmarkStart w:id="290" w:name="_Toc203198703"/>
      <w:bookmarkStart w:id="291" w:name="_Toc203022798"/>
      <w:bookmarkStart w:id="292" w:name="_Toc203120160"/>
      <w:bookmarkStart w:id="293" w:name="_Toc203198705"/>
      <w:bookmarkStart w:id="294" w:name="_Ref203802041"/>
      <w:bookmarkStart w:id="295" w:name="_Toc237757348"/>
      <w:bookmarkStart w:id="296" w:name="_Toc239657779"/>
      <w:bookmarkEnd w:id="288"/>
      <w:bookmarkEnd w:id="289"/>
      <w:bookmarkEnd w:id="290"/>
      <w:bookmarkEnd w:id="291"/>
      <w:bookmarkEnd w:id="292"/>
      <w:bookmarkEnd w:id="293"/>
      <w:r w:rsidRPr="00DF36F5">
        <w:rPr>
          <w:color w:val="auto"/>
          <w:kern w:val="0"/>
          <w:szCs w:val="20"/>
          <w14:ligatures w14:val="none"/>
        </w:rPr>
        <w:t>There are two types of augmentation used for purposes of this PRDM</w:t>
      </w:r>
      <w:r w:rsidR="000C23CF">
        <w:rPr>
          <w:color w:val="auto"/>
          <w:kern w:val="0"/>
          <w:szCs w:val="20"/>
          <w14:ligatures w14:val="none"/>
        </w:rPr>
        <w:t>:</w:t>
      </w:r>
      <w:r w:rsidRPr="00DF36F5">
        <w:rPr>
          <w:color w:val="auto"/>
          <w:kern w:val="0"/>
          <w:szCs w:val="20"/>
          <w14:ligatures w14:val="none"/>
        </w:rPr>
        <w:t xml:space="preserve"> </w:t>
      </w:r>
      <w:r w:rsidR="00274A1F">
        <w:rPr>
          <w:color w:val="auto"/>
          <w:kern w:val="0"/>
          <w:szCs w:val="20"/>
          <w14:ligatures w14:val="none"/>
        </w:rPr>
        <w:t xml:space="preserve"> </w:t>
      </w:r>
      <w:r w:rsidRPr="00DF36F5">
        <w:rPr>
          <w:color w:val="auto"/>
          <w:kern w:val="0"/>
          <w:szCs w:val="20"/>
          <w14:ligatures w14:val="none"/>
        </w:rPr>
        <w:t xml:space="preserve">CHWM </w:t>
      </w:r>
      <w:r w:rsidR="00565B2D">
        <w:rPr>
          <w:color w:val="auto"/>
          <w:kern w:val="0"/>
          <w:szCs w:val="20"/>
          <w14:ligatures w14:val="none"/>
        </w:rPr>
        <w:t xml:space="preserve">Modeled </w:t>
      </w:r>
      <w:r w:rsidRPr="00DF36F5">
        <w:rPr>
          <w:color w:val="auto"/>
          <w:kern w:val="0"/>
          <w:szCs w:val="20"/>
          <w14:ligatures w14:val="none"/>
        </w:rPr>
        <w:t xml:space="preserve">Augmentation and Rate Period Augmentation.  </w:t>
      </w:r>
    </w:p>
    <w:p w14:paraId="747619BD" w14:textId="77777777" w:rsidR="00DF36F5" w:rsidRPr="00DF36F5" w:rsidRDefault="00DF36F5" w:rsidP="00E328AE">
      <w:pPr>
        <w:spacing w:after="0" w:line="480" w:lineRule="atLeast"/>
        <w:ind w:left="0" w:firstLine="0"/>
        <w:rPr>
          <w:color w:val="auto"/>
          <w:kern w:val="0"/>
          <w:szCs w:val="20"/>
          <w14:ligatures w14:val="none"/>
        </w:rPr>
      </w:pPr>
    </w:p>
    <w:p w14:paraId="71C663AA" w14:textId="77777777" w:rsidR="00DF36F5" w:rsidRPr="00DF36F5" w:rsidRDefault="00DF36F5" w:rsidP="00B30228">
      <w:pPr>
        <w:pStyle w:val="Heading3"/>
      </w:pPr>
      <w:bookmarkStart w:id="297" w:name="_Toc190257958"/>
      <w:bookmarkStart w:id="298" w:name="_Toc180936444"/>
      <w:r w:rsidRPr="00DF36F5">
        <w:t>CHWM Modeled Augmentation</w:t>
      </w:r>
      <w:bookmarkEnd w:id="297"/>
      <w:bookmarkEnd w:id="298"/>
    </w:p>
    <w:p w14:paraId="62EA6246" w14:textId="2219D8F3" w:rsidR="00DF36F5" w:rsidRPr="00E2755B" w:rsidRDefault="00DF36F5" w:rsidP="00085BD4">
      <w:pPr>
        <w:spacing w:after="0" w:line="480" w:lineRule="atLeast"/>
        <w:ind w:left="0" w:firstLine="0"/>
        <w:rPr>
          <w:color w:val="auto"/>
          <w:kern w:val="0"/>
          <w:szCs w:val="20"/>
          <w14:ligatures w14:val="none"/>
        </w:rPr>
      </w:pPr>
      <w:r w:rsidRPr="00DF36F5">
        <w:rPr>
          <w:color w:val="auto"/>
          <w:kern w:val="0"/>
          <w:szCs w:val="20"/>
          <w14:ligatures w14:val="none"/>
        </w:rPr>
        <w:t xml:space="preserve">CHWM Modeled Augmentation is </w:t>
      </w:r>
      <w:bookmarkStart w:id="299" w:name="_Hlk174252242"/>
      <w:r w:rsidRPr="00DF36F5">
        <w:rPr>
          <w:color w:val="auto"/>
          <w:kern w:val="0"/>
          <w:szCs w:val="20"/>
          <w14:ligatures w14:val="none"/>
        </w:rPr>
        <w:t xml:space="preserve">a PRDM construct used to establish the </w:t>
      </w:r>
      <w:r w:rsidR="00D73F42">
        <w:rPr>
          <w:color w:val="auto"/>
          <w:kern w:val="0"/>
          <w:szCs w:val="20"/>
          <w14:ligatures w14:val="none"/>
        </w:rPr>
        <w:t xml:space="preserve">CHWM System, the </w:t>
      </w:r>
      <w:r w:rsidRPr="00DF36F5">
        <w:rPr>
          <w:color w:val="auto"/>
          <w:kern w:val="0"/>
          <w:szCs w:val="20"/>
          <w14:ligatures w14:val="none"/>
        </w:rPr>
        <w:t>simulated Slice capability</w:t>
      </w:r>
      <w:r w:rsidR="00D73F42">
        <w:rPr>
          <w:color w:val="auto"/>
          <w:kern w:val="0"/>
          <w:szCs w:val="20"/>
          <w14:ligatures w14:val="none"/>
        </w:rPr>
        <w:t>,</w:t>
      </w:r>
      <w:r w:rsidRPr="00DF36F5">
        <w:rPr>
          <w:color w:val="auto"/>
          <w:kern w:val="0"/>
          <w:szCs w:val="20"/>
          <w14:ligatures w14:val="none"/>
        </w:rPr>
        <w:t xml:space="preserve"> and to equitably allocate costs between Slice and Non-Slice rates.</w:t>
      </w:r>
      <w:bookmarkEnd w:id="299"/>
      <w:r w:rsidRPr="00DF36F5">
        <w:rPr>
          <w:color w:val="auto"/>
          <w:kern w:val="0"/>
          <w:szCs w:val="20"/>
          <w14:ligatures w14:val="none"/>
        </w:rPr>
        <w:t xml:space="preserve"> </w:t>
      </w:r>
      <w:r w:rsidR="00274A1F" w:rsidRPr="00DF36F5">
        <w:rPr>
          <w:color w:val="auto"/>
          <w:kern w:val="0"/>
          <w:szCs w:val="20"/>
          <w14:ligatures w14:val="none"/>
        </w:rPr>
        <w:t>CHWM Modeled Augmentation is not a forecast of physical resources needed for load-resource balance.</w:t>
      </w:r>
      <w:r w:rsidR="00274A1F" w:rsidRPr="00E2755B">
        <w:rPr>
          <w:color w:val="auto"/>
          <w:kern w:val="0"/>
          <w:szCs w:val="20"/>
          <w14:ligatures w14:val="none"/>
        </w:rPr>
        <w:t xml:space="preserve"> </w:t>
      </w:r>
      <w:r w:rsidRPr="00E2755B">
        <w:rPr>
          <w:color w:val="auto"/>
          <w:kern w:val="0"/>
          <w:szCs w:val="20"/>
          <w14:ligatures w14:val="none"/>
        </w:rPr>
        <w:t xml:space="preserve"> </w:t>
      </w:r>
      <w:r w:rsidR="002D34F8" w:rsidRPr="00E2755B">
        <w:rPr>
          <w:color w:val="auto"/>
          <w:kern w:val="0"/>
          <w:szCs w:val="20"/>
          <w14:ligatures w14:val="none"/>
        </w:rPr>
        <w:t>CHWM Modeled Augmentation is greater than zero when the sum of customer annual CHWMs and the Designated System Obligations is greater than the Tier</w:t>
      </w:r>
      <w:r w:rsidR="00117652">
        <w:rPr>
          <w:color w:val="auto"/>
          <w:kern w:val="0"/>
          <w:szCs w:val="20"/>
          <w14:ligatures w14:val="none"/>
        </w:rPr>
        <w:t> </w:t>
      </w:r>
      <w:r w:rsidR="002D34F8" w:rsidRPr="00E2755B">
        <w:rPr>
          <w:color w:val="auto"/>
          <w:kern w:val="0"/>
          <w:szCs w:val="20"/>
          <w14:ligatures w14:val="none"/>
        </w:rPr>
        <w:t>1 Firm System Output.</w:t>
      </w:r>
    </w:p>
    <w:p w14:paraId="54C8F876" w14:textId="77777777" w:rsidR="00DF36F5" w:rsidRPr="00DF36F5" w:rsidRDefault="00DF36F5" w:rsidP="00085BD4">
      <w:pPr>
        <w:spacing w:after="120" w:line="480" w:lineRule="atLeast"/>
        <w:ind w:left="0" w:firstLine="0"/>
        <w:rPr>
          <w:color w:val="auto"/>
          <w:kern w:val="0"/>
          <w:szCs w:val="20"/>
          <w14:ligatures w14:val="none"/>
        </w:rPr>
      </w:pPr>
    </w:p>
    <w:p w14:paraId="3CF0A953" w14:textId="4FD1E657" w:rsidR="00DF36F5" w:rsidRPr="00DF36F5" w:rsidRDefault="00DF36F5" w:rsidP="00085BD4">
      <w:pPr>
        <w:spacing w:after="0" w:line="480" w:lineRule="atLeast"/>
        <w:ind w:left="0" w:firstLine="0"/>
        <w:rPr>
          <w:color w:val="auto"/>
          <w:kern w:val="0"/>
          <w:szCs w:val="20"/>
          <w14:ligatures w14:val="none"/>
        </w:rPr>
      </w:pPr>
      <m:oMathPara>
        <m:oMath>
          <m:r>
            <w:rPr>
              <w:rFonts w:ascii="Cambria Math" w:hAnsi="Cambria Math"/>
              <w:color w:val="auto"/>
              <w:kern w:val="0"/>
              <w:szCs w:val="20"/>
              <w14:ligatures w14:val="none"/>
            </w:rPr>
            <m:t xml:space="preserve">CHWM Modeled Augmentation=Max(0 , </m:t>
          </m:r>
          <m:nary>
            <m:naryPr>
              <m:chr m:val="∑"/>
              <m:limLoc m:val="undOvr"/>
              <m:subHide m:val="1"/>
              <m:supHide m:val="1"/>
              <m:ctrlPr>
                <w:rPr>
                  <w:rFonts w:ascii="Cambria Math" w:hAnsi="Cambria Math"/>
                  <w:i/>
                  <w:color w:val="auto"/>
                  <w:kern w:val="0"/>
                  <w:szCs w:val="20"/>
                  <w14:ligatures w14:val="none"/>
                </w:rPr>
              </m:ctrlPr>
            </m:naryPr>
            <m:sub/>
            <m:sup/>
            <m:e>
              <m:sSub>
                <m:sSubPr>
                  <m:ctrlPr>
                    <w:rPr>
                      <w:rFonts w:ascii="Cambria Math" w:hAnsi="Cambria Math"/>
                      <w:i/>
                      <w:color w:val="auto"/>
                      <w:kern w:val="0"/>
                      <w:szCs w:val="20"/>
                      <w14:ligatures w14:val="none"/>
                    </w:rPr>
                  </m:ctrlPr>
                </m:sSubPr>
                <m:e>
                  <m:r>
                    <w:rPr>
                      <w:rFonts w:ascii="Cambria Math" w:hAnsi="Cambria Math"/>
                      <w:color w:val="auto"/>
                      <w:kern w:val="0"/>
                      <w:szCs w:val="20"/>
                      <w14:ligatures w14:val="none"/>
                    </w:rPr>
                    <m:t>CHWM</m:t>
                  </m:r>
                </m:e>
                <m:sub>
                  <m:r>
                    <w:rPr>
                      <w:rFonts w:ascii="Cambria Math" w:hAnsi="Cambria Math"/>
                      <w:color w:val="auto"/>
                      <w:kern w:val="0"/>
                      <w:szCs w:val="20"/>
                      <w14:ligatures w14:val="none"/>
                    </w:rPr>
                    <m:t>all</m:t>
                  </m:r>
                </m:sub>
              </m:sSub>
            </m:e>
          </m:nary>
          <m:r>
            <w:rPr>
              <w:rFonts w:ascii="Cambria Math" w:hAnsi="Cambria Math"/>
              <w:color w:val="auto"/>
              <w:kern w:val="0"/>
              <w:szCs w:val="20"/>
              <w14:ligatures w14:val="none"/>
            </w:rPr>
            <m:t>+DSO- T1FSO)</m:t>
          </m:r>
        </m:oMath>
      </m:oMathPara>
    </w:p>
    <w:p w14:paraId="779CA28D" w14:textId="77777777" w:rsidR="00DF36F5" w:rsidRPr="00DF36F5" w:rsidRDefault="00DF36F5" w:rsidP="00085BD4">
      <w:pPr>
        <w:spacing w:after="0" w:line="480" w:lineRule="atLeast"/>
        <w:ind w:left="720" w:firstLine="0"/>
        <w:rPr>
          <w:color w:val="auto"/>
          <w:kern w:val="0"/>
          <w:szCs w:val="20"/>
          <w14:ligatures w14:val="none"/>
        </w:rPr>
      </w:pPr>
      <w:r w:rsidRPr="00DF36F5">
        <w:rPr>
          <w:color w:val="auto"/>
          <w:kern w:val="0"/>
          <w:szCs w:val="20"/>
          <w14:ligatures w14:val="none"/>
        </w:rPr>
        <w:t>where:</w:t>
      </w:r>
    </w:p>
    <w:p w14:paraId="14D114E8" w14:textId="5EF244F0" w:rsidR="00DF36F5" w:rsidRDefault="00A40B94" w:rsidP="00DF36F5">
      <w:pPr>
        <w:spacing w:after="0" w:line="480" w:lineRule="atLeast"/>
        <w:ind w:left="1440" w:firstLine="0"/>
        <w:rPr>
          <w:color w:val="auto"/>
          <w:kern w:val="0"/>
          <w:szCs w:val="20"/>
          <w14:ligatures w14:val="none"/>
        </w:rPr>
      </w:pPr>
      <m:oMath>
        <m:nary>
          <m:naryPr>
            <m:chr m:val="∑"/>
            <m:limLoc m:val="undOvr"/>
            <m:subHide m:val="1"/>
            <m:supHide m:val="1"/>
            <m:ctrlPr>
              <w:rPr>
                <w:rFonts w:ascii="Cambria Math" w:hAnsi="Cambria Math"/>
                <w:i/>
                <w:color w:val="auto"/>
                <w:kern w:val="0"/>
                <w:szCs w:val="20"/>
                <w14:ligatures w14:val="none"/>
              </w:rPr>
            </m:ctrlPr>
          </m:naryPr>
          <m:sub/>
          <m:sup/>
          <m:e>
            <m:sSub>
              <m:sSubPr>
                <m:ctrlPr>
                  <w:rPr>
                    <w:rFonts w:ascii="Cambria Math" w:hAnsi="Cambria Math"/>
                    <w:i/>
                    <w:color w:val="auto"/>
                    <w:kern w:val="0"/>
                    <w:szCs w:val="20"/>
                    <w14:ligatures w14:val="none"/>
                  </w:rPr>
                </m:ctrlPr>
              </m:sSubPr>
              <m:e>
                <m:r>
                  <w:rPr>
                    <w:rFonts w:ascii="Cambria Math" w:hAnsi="Cambria Math"/>
                    <w:color w:val="auto"/>
                    <w:kern w:val="0"/>
                    <w:szCs w:val="20"/>
                    <w14:ligatures w14:val="none"/>
                  </w:rPr>
                  <m:t>CHWM</m:t>
                </m:r>
              </m:e>
              <m:sub>
                <m:r>
                  <w:rPr>
                    <w:rFonts w:ascii="Cambria Math" w:hAnsi="Cambria Math"/>
                    <w:color w:val="auto"/>
                    <w:kern w:val="0"/>
                    <w:szCs w:val="20"/>
                    <w14:ligatures w14:val="none"/>
                  </w:rPr>
                  <m:t>all</m:t>
                </m:r>
              </m:sub>
            </m:sSub>
          </m:e>
        </m:nary>
      </m:oMath>
      <w:r w:rsidR="00DF36F5" w:rsidRPr="00DF36F5">
        <w:rPr>
          <w:color w:val="auto"/>
          <w:kern w:val="0"/>
          <w:szCs w:val="20"/>
          <w14:ligatures w14:val="none"/>
        </w:rPr>
        <w:t xml:space="preserve"> =</w:t>
      </w:r>
      <w:r w:rsidR="00274A1F">
        <w:rPr>
          <w:color w:val="auto"/>
          <w:kern w:val="0"/>
          <w:szCs w:val="20"/>
          <w14:ligatures w14:val="none"/>
        </w:rPr>
        <w:t xml:space="preserve"> annual</w:t>
      </w:r>
      <w:r w:rsidR="00DF36F5" w:rsidRPr="00DF36F5">
        <w:rPr>
          <w:color w:val="auto"/>
          <w:kern w:val="0"/>
          <w:szCs w:val="20"/>
          <w14:ligatures w14:val="none"/>
        </w:rPr>
        <w:t xml:space="preserve"> sum of CHWMs for all customers</w:t>
      </w:r>
    </w:p>
    <w:p w14:paraId="5B35D412" w14:textId="77777777" w:rsidR="00274A1F" w:rsidRDefault="00274A1F" w:rsidP="00274A1F">
      <w:pPr>
        <w:spacing w:after="0" w:line="480" w:lineRule="atLeast"/>
        <w:ind w:left="1440" w:firstLine="0"/>
        <w:rPr>
          <w:color w:val="auto"/>
          <w:kern w:val="0"/>
          <w:szCs w:val="20"/>
          <w14:ligatures w14:val="none"/>
        </w:rPr>
      </w:pPr>
      <w:r w:rsidRPr="00DF36F5">
        <w:rPr>
          <w:i/>
          <w:iCs/>
          <w:color w:val="auto"/>
          <w:kern w:val="0"/>
          <w:szCs w:val="20"/>
          <w14:ligatures w14:val="none"/>
        </w:rPr>
        <w:t>DSO</w:t>
      </w:r>
      <w:r w:rsidRPr="00DF36F5">
        <w:rPr>
          <w:color w:val="auto"/>
          <w:kern w:val="0"/>
          <w:szCs w:val="20"/>
          <w14:ligatures w14:val="none"/>
        </w:rPr>
        <w:t xml:space="preserve"> = Designated System Obligations</w:t>
      </w:r>
    </w:p>
    <w:p w14:paraId="6CB0BEC2" w14:textId="77777777" w:rsidR="00274A1F" w:rsidRDefault="00274A1F" w:rsidP="00274A1F">
      <w:pPr>
        <w:spacing w:after="0" w:line="480" w:lineRule="atLeast"/>
        <w:ind w:left="1440" w:firstLine="0"/>
        <w:rPr>
          <w:color w:val="auto"/>
          <w:kern w:val="0"/>
          <w:szCs w:val="20"/>
          <w14:ligatures w14:val="none"/>
        </w:rPr>
      </w:pPr>
      <w:r w:rsidRPr="00DF36F5">
        <w:rPr>
          <w:i/>
          <w:iCs/>
          <w:color w:val="auto"/>
          <w:kern w:val="0"/>
          <w:szCs w:val="20"/>
          <w14:ligatures w14:val="none"/>
        </w:rPr>
        <w:t>T1FSO</w:t>
      </w:r>
      <w:r w:rsidRPr="00DF36F5">
        <w:rPr>
          <w:color w:val="auto"/>
          <w:kern w:val="0"/>
          <w:szCs w:val="20"/>
          <w14:ligatures w14:val="none"/>
        </w:rPr>
        <w:t xml:space="preserve"> = Tier 1 Firm System Output</w:t>
      </w:r>
    </w:p>
    <w:p w14:paraId="00A6E6C7" w14:textId="77777777" w:rsidR="00AD30DB" w:rsidRPr="00DF36F5" w:rsidRDefault="00AD30DB" w:rsidP="00274A1F">
      <w:pPr>
        <w:spacing w:after="0" w:line="480" w:lineRule="atLeast"/>
        <w:ind w:left="1440" w:firstLine="0"/>
        <w:rPr>
          <w:color w:val="auto"/>
          <w:kern w:val="0"/>
          <w:szCs w:val="20"/>
          <w14:ligatures w14:val="none"/>
        </w:rPr>
      </w:pPr>
    </w:p>
    <w:p w14:paraId="2646DB6D" w14:textId="1FF5E852" w:rsidR="00DF36F5" w:rsidRDefault="00DF36F5" w:rsidP="00DF36F5">
      <w:pPr>
        <w:spacing w:after="0" w:line="480" w:lineRule="atLeast"/>
        <w:ind w:left="0" w:firstLine="0"/>
        <w:rPr>
          <w:color w:val="auto"/>
          <w:kern w:val="0"/>
          <w:szCs w:val="20"/>
          <w14:ligatures w14:val="none"/>
        </w:rPr>
      </w:pPr>
      <w:r w:rsidRPr="00DF36F5">
        <w:rPr>
          <w:color w:val="auto"/>
          <w:kern w:val="0"/>
          <w:szCs w:val="20"/>
          <w14:ligatures w14:val="none"/>
        </w:rPr>
        <w:t xml:space="preserve">CHWM Modeled Augmentation is an annual average modeled amount of power needed to meet the sum of customer CHWMs </w:t>
      </w:r>
      <w:r w:rsidR="002D34F8">
        <w:rPr>
          <w:color w:val="auto"/>
          <w:kern w:val="0"/>
          <w:szCs w:val="20"/>
          <w14:ligatures w14:val="none"/>
        </w:rPr>
        <w:t xml:space="preserve">and the Designated System Obligations </w:t>
      </w:r>
      <w:r w:rsidRPr="00DF36F5">
        <w:rPr>
          <w:color w:val="auto"/>
          <w:kern w:val="0"/>
          <w:szCs w:val="20"/>
          <w14:ligatures w14:val="none"/>
        </w:rPr>
        <w:t xml:space="preserve">with the Tier 1 </w:t>
      </w:r>
      <w:r w:rsidRPr="00DF36F5">
        <w:rPr>
          <w:color w:val="auto"/>
          <w:kern w:val="0"/>
          <w:szCs w:val="20"/>
          <w14:ligatures w14:val="none"/>
        </w:rPr>
        <w:lastRenderedPageBreak/>
        <w:t xml:space="preserve">System Resources.  Any Unused CHWM will be used to offset the CHWM Modeled Augmentation. </w:t>
      </w:r>
      <w:r w:rsidR="0095606A">
        <w:rPr>
          <w:color w:val="auto"/>
          <w:kern w:val="0"/>
          <w:szCs w:val="20"/>
          <w14:ligatures w14:val="none"/>
        </w:rPr>
        <w:t xml:space="preserve"> </w:t>
      </w:r>
      <w:r w:rsidRPr="00DF36F5">
        <w:rPr>
          <w:color w:val="auto"/>
          <w:kern w:val="0"/>
          <w:szCs w:val="20"/>
          <w14:ligatures w14:val="none"/>
        </w:rPr>
        <w:t>That is, CHWM Modeled Augmentation offset by Unused CHWM will reduce the Unused CHWM amount debited from the Non-Slice Cost Pool and credited to the Composite Cost Pool.  CHWM</w:t>
      </w:r>
      <w:ins w:id="300" w:author="BPA Staff" w:date="2025-02-12T13:15:00Z" w16du:dateUtc="2025-02-12T21:15:00Z">
        <w:r w:rsidRPr="00DF36F5">
          <w:rPr>
            <w:color w:val="auto"/>
            <w:kern w:val="0"/>
            <w:szCs w:val="20"/>
            <w14:ligatures w14:val="none"/>
          </w:rPr>
          <w:t xml:space="preserve"> </w:t>
        </w:r>
        <w:r w:rsidR="00175480">
          <w:rPr>
            <w:color w:val="auto"/>
            <w:kern w:val="0"/>
            <w:szCs w:val="20"/>
            <w14:ligatures w14:val="none"/>
          </w:rPr>
          <w:t>Modeled</w:t>
        </w:r>
      </w:ins>
      <w:r w:rsidR="00175480">
        <w:rPr>
          <w:color w:val="auto"/>
          <w:kern w:val="0"/>
          <w:szCs w:val="20"/>
          <w14:ligatures w14:val="none"/>
        </w:rPr>
        <w:t xml:space="preserve"> </w:t>
      </w:r>
      <w:r w:rsidRPr="00DF36F5">
        <w:rPr>
          <w:color w:val="auto"/>
          <w:kern w:val="0"/>
          <w:szCs w:val="20"/>
          <w14:ligatures w14:val="none"/>
        </w:rPr>
        <w:t xml:space="preserve">Augmentation will be included as an annual flat block of power for calculating the simulated Slice capability and the portion of a customer’s Net Requirement met with the Slice </w:t>
      </w:r>
      <w:r w:rsidR="00346BEA">
        <w:rPr>
          <w:color w:val="auto"/>
          <w:kern w:val="0"/>
          <w:szCs w:val="20"/>
          <w14:ligatures w14:val="none"/>
        </w:rPr>
        <w:t>Product</w:t>
      </w:r>
      <w:r w:rsidRPr="00DF36F5">
        <w:rPr>
          <w:color w:val="auto"/>
          <w:kern w:val="0"/>
          <w:szCs w:val="20"/>
          <w14:ligatures w14:val="none"/>
        </w:rPr>
        <w:t>.</w:t>
      </w:r>
    </w:p>
    <w:p w14:paraId="075CB932" w14:textId="77777777" w:rsidR="00DF36F5" w:rsidRPr="00DF36F5" w:rsidRDefault="00DF36F5" w:rsidP="00E328AE">
      <w:pPr>
        <w:spacing w:after="0" w:line="480" w:lineRule="atLeast"/>
        <w:ind w:left="0" w:firstLine="0"/>
        <w:rPr>
          <w:color w:val="auto"/>
          <w:kern w:val="0"/>
          <w:szCs w:val="20"/>
          <w14:ligatures w14:val="none"/>
        </w:rPr>
      </w:pPr>
    </w:p>
    <w:p w14:paraId="348DCE77" w14:textId="77777777" w:rsidR="00DF36F5" w:rsidRPr="00DF36F5" w:rsidRDefault="00DF36F5" w:rsidP="00B30228">
      <w:pPr>
        <w:pStyle w:val="Heading3"/>
      </w:pPr>
      <w:bookmarkStart w:id="301" w:name="_Ref196553195"/>
      <w:bookmarkStart w:id="302" w:name="_Toc237757349"/>
      <w:bookmarkStart w:id="303" w:name="_Toc239657780"/>
      <w:bookmarkStart w:id="304" w:name="_Toc190257959"/>
      <w:bookmarkStart w:id="305" w:name="_Toc180936445"/>
      <w:bookmarkEnd w:id="294"/>
      <w:bookmarkEnd w:id="295"/>
      <w:bookmarkEnd w:id="296"/>
      <w:r w:rsidRPr="00DF36F5">
        <w:t>Rate Period Augmentation</w:t>
      </w:r>
      <w:bookmarkEnd w:id="301"/>
      <w:bookmarkEnd w:id="302"/>
      <w:bookmarkEnd w:id="303"/>
      <w:bookmarkEnd w:id="304"/>
      <w:bookmarkEnd w:id="305"/>
    </w:p>
    <w:p w14:paraId="3F368598" w14:textId="28EAB457" w:rsidR="00DF36F5" w:rsidRDefault="00DF36F5" w:rsidP="00DF36F5">
      <w:pPr>
        <w:autoSpaceDE w:val="0"/>
        <w:autoSpaceDN w:val="0"/>
        <w:adjustRightInd w:val="0"/>
        <w:spacing w:after="0" w:line="480" w:lineRule="atLeast"/>
        <w:ind w:left="0" w:firstLine="0"/>
        <w:rPr>
          <w:color w:val="auto"/>
          <w:kern w:val="0"/>
          <w:szCs w:val="20"/>
          <w14:ligatures w14:val="none"/>
        </w:rPr>
      </w:pPr>
      <w:r w:rsidRPr="00DF36F5">
        <w:rPr>
          <w:color w:val="auto"/>
          <w:kern w:val="0"/>
          <w:szCs w:val="20"/>
          <w14:ligatures w14:val="none"/>
        </w:rPr>
        <w:t xml:space="preserve">Rate Period Augmentation is the forecast </w:t>
      </w:r>
      <w:r w:rsidR="00A33DF9">
        <w:rPr>
          <w:color w:val="auto"/>
          <w:kern w:val="0"/>
          <w:szCs w:val="20"/>
          <w14:ligatures w14:val="none"/>
        </w:rPr>
        <w:t>annual average</w:t>
      </w:r>
      <w:r w:rsidRPr="00DF36F5">
        <w:rPr>
          <w:color w:val="auto"/>
          <w:kern w:val="0"/>
          <w:szCs w:val="20"/>
          <w14:ligatures w14:val="none"/>
        </w:rPr>
        <w:t xml:space="preserve"> amount of power needed to be in load and resource balance after considering all of BPA’s resources (</w:t>
      </w:r>
      <w:r w:rsidRPr="004535E4">
        <w:rPr>
          <w:i/>
          <w:iCs/>
          <w:color w:val="auto"/>
          <w:kern w:val="0"/>
          <w:szCs w:val="20"/>
          <w14:ligatures w14:val="none"/>
        </w:rPr>
        <w:t>see</w:t>
      </w:r>
      <w:r w:rsidRPr="00DF36F5">
        <w:rPr>
          <w:color w:val="auto"/>
          <w:kern w:val="0"/>
          <w:szCs w:val="20"/>
          <w14:ligatures w14:val="none"/>
        </w:rPr>
        <w:t xml:space="preserve"> </w:t>
      </w:r>
      <w:r w:rsidR="00085BD4">
        <w:rPr>
          <w:color w:val="auto"/>
          <w:kern w:val="0"/>
          <w:szCs w:val="20"/>
          <w14:ligatures w14:val="none"/>
        </w:rPr>
        <w:t>T</w:t>
      </w:r>
      <w:r w:rsidRPr="00DF36F5">
        <w:rPr>
          <w:color w:val="auto"/>
          <w:kern w:val="0"/>
          <w:szCs w:val="20"/>
          <w14:ligatures w14:val="none"/>
        </w:rPr>
        <w:t>ables 3</w:t>
      </w:r>
      <w:r w:rsidR="00085BD4">
        <w:rPr>
          <w:color w:val="auto"/>
          <w:kern w:val="0"/>
          <w:szCs w:val="20"/>
          <w14:ligatures w14:val="none"/>
        </w:rPr>
        <w:t>-</w:t>
      </w:r>
      <w:r w:rsidRPr="00DF36F5">
        <w:rPr>
          <w:color w:val="auto"/>
          <w:kern w:val="0"/>
          <w:szCs w:val="20"/>
          <w14:ligatures w14:val="none"/>
        </w:rPr>
        <w:t>1, 3</w:t>
      </w:r>
      <w:r w:rsidR="00085BD4">
        <w:rPr>
          <w:color w:val="auto"/>
          <w:kern w:val="0"/>
          <w:szCs w:val="20"/>
          <w14:ligatures w14:val="none"/>
        </w:rPr>
        <w:t>-</w:t>
      </w:r>
      <w:r w:rsidRPr="00DF36F5">
        <w:rPr>
          <w:color w:val="auto"/>
          <w:kern w:val="0"/>
          <w:szCs w:val="20"/>
          <w14:ligatures w14:val="none"/>
        </w:rPr>
        <w:t>3, 3</w:t>
      </w:r>
      <w:r w:rsidR="00085BD4">
        <w:rPr>
          <w:color w:val="auto"/>
          <w:kern w:val="0"/>
          <w:szCs w:val="20"/>
          <w14:ligatures w14:val="none"/>
        </w:rPr>
        <w:t>-</w:t>
      </w:r>
      <w:r w:rsidRPr="00DF36F5">
        <w:rPr>
          <w:color w:val="auto"/>
          <w:kern w:val="0"/>
          <w:szCs w:val="20"/>
          <w14:ligatures w14:val="none"/>
        </w:rPr>
        <w:t>4, and 3</w:t>
      </w:r>
      <w:r w:rsidR="00085BD4">
        <w:rPr>
          <w:color w:val="auto"/>
          <w:kern w:val="0"/>
          <w:szCs w:val="20"/>
          <w14:ligatures w14:val="none"/>
        </w:rPr>
        <w:t>-</w:t>
      </w:r>
      <w:r w:rsidRPr="00DF36F5">
        <w:rPr>
          <w:color w:val="auto"/>
          <w:kern w:val="0"/>
          <w:szCs w:val="20"/>
          <w14:ligatures w14:val="none"/>
        </w:rPr>
        <w:t>5) and obligations (</w:t>
      </w:r>
      <w:r w:rsidRPr="00DF36F5">
        <w:rPr>
          <w:i/>
          <w:iCs/>
          <w:color w:val="auto"/>
          <w:kern w:val="0"/>
          <w:szCs w:val="20"/>
          <w14:ligatures w14:val="none"/>
        </w:rPr>
        <w:t>e.g.</w:t>
      </w:r>
      <w:r w:rsidRPr="00DF36F5">
        <w:rPr>
          <w:color w:val="auto"/>
          <w:kern w:val="0"/>
          <w:szCs w:val="20"/>
          <w14:ligatures w14:val="none"/>
        </w:rPr>
        <w:t xml:space="preserve">, Designated System Obligations, power needed to serve loads under </w:t>
      </w:r>
      <w:r w:rsidR="0095606A">
        <w:rPr>
          <w:color w:val="auto"/>
          <w:kern w:val="0"/>
          <w:szCs w:val="20"/>
          <w14:ligatures w14:val="none"/>
        </w:rPr>
        <w:t>S</w:t>
      </w:r>
      <w:r w:rsidRPr="00DF36F5">
        <w:rPr>
          <w:color w:val="auto"/>
          <w:kern w:val="0"/>
          <w:szCs w:val="20"/>
          <w14:ligatures w14:val="none"/>
        </w:rPr>
        <w:t>ection 5 of the Northwest Power Act).  The cost of Rate Period A</w:t>
      </w:r>
      <w:r w:rsidRPr="00DF36F5">
        <w:rPr>
          <w:color w:val="auto"/>
          <w:kern w:val="0"/>
          <w14:ligatures w14:val="none"/>
        </w:rPr>
        <w:t>ugmentation will be based on the expected cost of a flat annual block of power determined in each 7(i) </w:t>
      </w:r>
      <w:r w:rsidRPr="009A7020">
        <w:rPr>
          <w:color w:val="auto"/>
          <w:kern w:val="0"/>
          <w14:ligatures w14:val="none"/>
        </w:rPr>
        <w:t xml:space="preserve">Process for the applicable Fiscal Year and allocated to the Composite Cost Pool.  </w:t>
      </w:r>
      <w:r w:rsidRPr="009A7020">
        <w:rPr>
          <w:color w:val="auto"/>
          <w:kern w:val="0"/>
          <w:szCs w:val="20"/>
          <w14:ligatures w14:val="none"/>
        </w:rPr>
        <w:t xml:space="preserve">The forecast </w:t>
      </w:r>
      <w:r w:rsidRPr="000458AD">
        <w:rPr>
          <w:color w:val="auto"/>
          <w:kern w:val="0"/>
          <w:szCs w:val="20"/>
          <w14:ligatures w14:val="none"/>
        </w:rPr>
        <w:t xml:space="preserve">costs of augmentation may be subject to the Slice True-Up as determined in each 7(i) Process.  </w:t>
      </w:r>
    </w:p>
    <w:p w14:paraId="75FE51F4" w14:textId="77777777" w:rsidR="00AD30DB" w:rsidRPr="00DF36F5" w:rsidRDefault="00AD30DB" w:rsidP="00DF36F5">
      <w:pPr>
        <w:autoSpaceDE w:val="0"/>
        <w:autoSpaceDN w:val="0"/>
        <w:adjustRightInd w:val="0"/>
        <w:spacing w:after="0" w:line="480" w:lineRule="atLeast"/>
        <w:ind w:left="0" w:firstLine="0"/>
        <w:rPr>
          <w:color w:val="auto"/>
          <w:kern w:val="0"/>
          <w:szCs w:val="20"/>
          <w14:ligatures w14:val="none"/>
        </w:rPr>
      </w:pPr>
    </w:p>
    <w:p w14:paraId="5DC8191F" w14:textId="77777777" w:rsidR="00B62B12" w:rsidRPr="00DF36F5" w:rsidRDefault="00B62B12" w:rsidP="00B62B12">
      <w:pPr>
        <w:pStyle w:val="Tableheader"/>
        <w:rPr>
          <w:moveFrom w:id="306" w:author="BPA Staff" w:date="2025-02-12T13:15:00Z" w16du:dateUtc="2025-02-12T21:15:00Z"/>
        </w:rPr>
      </w:pPr>
      <w:moveFromRangeStart w:id="307" w:author="BPA Staff" w:date="2025-02-12T13:15:00Z" w:name="move190258567"/>
      <w:moveFrom w:id="308" w:author="BPA Staff" w:date="2025-02-12T13:15:00Z" w16du:dateUtc="2025-02-12T21:15:00Z">
        <w:r w:rsidRPr="00DF36F5">
          <w:t>Table 3</w:t>
        </w:r>
        <w:r w:rsidRPr="00014DC6">
          <w:t>-</w:t>
        </w:r>
        <w:r w:rsidRPr="00DF36F5">
          <w:t>3</w:t>
        </w:r>
        <w:r>
          <w:t>. TIER 1</w:t>
        </w:r>
        <w:r w:rsidRPr="00DF36F5">
          <w:t xml:space="preserve"> NON-SLICE CAPACITY ACQUISITIONS</w:t>
        </w:r>
      </w:moveFrom>
    </w:p>
    <w:p w14:paraId="60789A3E" w14:textId="77777777" w:rsidR="00B62B12" w:rsidRPr="00DF36F5" w:rsidRDefault="00B62B12" w:rsidP="00B62B12">
      <w:pPr>
        <w:spacing w:after="0" w:line="240" w:lineRule="auto"/>
        <w:ind w:left="0" w:firstLine="0"/>
        <w:jc w:val="center"/>
        <w:rPr>
          <w:moveFrom w:id="309" w:author="BPA Staff" w:date="2025-02-12T13:15:00Z" w16du:dateUtc="2025-02-12T21:15:00Z"/>
          <w:b/>
          <w:color w:val="auto"/>
          <w:kern w:val="20"/>
          <w:szCs w:val="20"/>
          <w14:ligatures w14:val="none"/>
        </w:rPr>
      </w:pPr>
    </w:p>
    <w:p w14:paraId="0DC23084" w14:textId="77777777" w:rsidR="00B62B12" w:rsidRDefault="00B62B12" w:rsidP="00B62B12">
      <w:pPr>
        <w:pStyle w:val="Tableheader"/>
        <w:ind w:left="0"/>
        <w:rPr>
          <w:moveFrom w:id="310" w:author="BPA Staff" w:date="2025-02-12T13:15:00Z" w16du:dateUtc="2025-02-12T21:15:00Z"/>
        </w:rPr>
      </w:pPr>
      <w:moveFromRangeStart w:id="311" w:author="BPA Staff" w:date="2025-02-12T13:15:00Z" w:name="move190258568"/>
      <w:moveFromRangeEnd w:id="307"/>
    </w:p>
    <w:p w14:paraId="6DCBF252" w14:textId="77777777" w:rsidR="00B62B12" w:rsidRPr="00DF36F5" w:rsidRDefault="00B62B12" w:rsidP="00B62B12">
      <w:pPr>
        <w:pStyle w:val="Tableheader"/>
        <w:keepNext/>
        <w:keepLines/>
        <w:ind w:left="0"/>
        <w:rPr>
          <w:moveFrom w:id="312" w:author="BPA Staff" w:date="2025-02-12T13:15:00Z" w16du:dateUtc="2025-02-12T21:15:00Z"/>
        </w:rPr>
      </w:pPr>
      <w:moveFrom w:id="313" w:author="BPA Staff" w:date="2025-02-12T13:15:00Z" w16du:dateUtc="2025-02-12T21:15:00Z">
        <w:r w:rsidRPr="00DF36F5">
          <w:t>Table 3</w:t>
        </w:r>
        <w:r w:rsidRPr="00014DC6">
          <w:t>-</w:t>
        </w:r>
        <w:r w:rsidRPr="00DF36F5">
          <w:t>4</w:t>
        </w:r>
        <w:r>
          <w:t xml:space="preserve">. </w:t>
        </w:r>
        <w:r w:rsidRPr="00DF36F5">
          <w:t>TIER 2 ACQUISITIONS</w:t>
        </w:r>
      </w:moveFrom>
    </w:p>
    <w:p w14:paraId="441C20BC" w14:textId="77777777" w:rsidR="00B62B12" w:rsidRPr="00DF36F5" w:rsidRDefault="00B62B12" w:rsidP="00B62B12">
      <w:pPr>
        <w:keepNext/>
        <w:keepLines/>
        <w:spacing w:after="0" w:line="240" w:lineRule="auto"/>
        <w:ind w:left="0" w:firstLine="0"/>
        <w:jc w:val="center"/>
        <w:rPr>
          <w:moveFrom w:id="314" w:author="BPA Staff" w:date="2025-02-12T13:15:00Z" w16du:dateUtc="2025-02-12T21:15:00Z"/>
          <w:b/>
          <w:color w:val="auto"/>
          <w:kern w:val="20"/>
          <w:szCs w:val="20"/>
          <w14:ligatures w14:val="none"/>
        </w:rPr>
      </w:pPr>
    </w:p>
    <w:p w14:paraId="0620AA56" w14:textId="77777777" w:rsidR="00B62B12" w:rsidRDefault="00B62B12" w:rsidP="00B62B12">
      <w:pPr>
        <w:pStyle w:val="Tableheader"/>
        <w:ind w:left="0"/>
        <w:rPr>
          <w:moveFrom w:id="315" w:author="BPA Staff" w:date="2025-02-12T13:15:00Z" w16du:dateUtc="2025-02-12T21:15:00Z"/>
        </w:rPr>
      </w:pPr>
      <w:moveFromRangeStart w:id="316" w:author="BPA Staff" w:date="2025-02-12T13:15:00Z" w:name="move190258569"/>
      <w:moveFromRangeEnd w:id="311"/>
    </w:p>
    <w:p w14:paraId="2E335725" w14:textId="77777777" w:rsidR="00B62B12" w:rsidRDefault="00B62B12" w:rsidP="00B62B12">
      <w:pPr>
        <w:pStyle w:val="Tableheader"/>
        <w:keepNext/>
        <w:keepLines/>
        <w:ind w:left="0"/>
        <w:rPr>
          <w:moveFrom w:id="317" w:author="BPA Staff" w:date="2025-02-12T13:15:00Z" w16du:dateUtc="2025-02-12T21:15:00Z"/>
        </w:rPr>
      </w:pPr>
      <w:moveFrom w:id="318" w:author="BPA Staff" w:date="2025-02-12T13:15:00Z" w16du:dateUtc="2025-02-12T21:15:00Z">
        <w:r w:rsidRPr="00DF36F5">
          <w:t>Table 3</w:t>
        </w:r>
        <w:r w:rsidRPr="00014DC6">
          <w:t>-</w:t>
        </w:r>
        <w:r w:rsidRPr="00DF36F5">
          <w:t>5</w:t>
        </w:r>
        <w:r>
          <w:t xml:space="preserve">. </w:t>
        </w:r>
        <w:r w:rsidRPr="00DF36F5">
          <w:t>ALL OTHER RESOURCE ACQUISITIONS</w:t>
        </w:r>
      </w:moveFrom>
    </w:p>
    <w:p w14:paraId="02A2FF3C" w14:textId="77777777" w:rsidR="00B62B12" w:rsidRPr="00DF36F5" w:rsidRDefault="00B62B12" w:rsidP="00B62B12">
      <w:pPr>
        <w:pStyle w:val="Tableheader"/>
        <w:keepNext/>
        <w:keepLines/>
        <w:ind w:left="0"/>
        <w:rPr>
          <w:moveFrom w:id="319" w:author="BPA Staff" w:date="2025-02-12T13:15:00Z" w16du:dateUtc="2025-02-12T21:15:00Z"/>
        </w:rPr>
      </w:pPr>
    </w:p>
    <w:p w14:paraId="5E3C373D" w14:textId="4E5A7454" w:rsidR="00DF36F5" w:rsidRPr="00DF36F5" w:rsidRDefault="00DF36F5" w:rsidP="00E00E96">
      <w:pPr>
        <w:pStyle w:val="Heading2"/>
      </w:pPr>
      <w:bookmarkStart w:id="320" w:name="_Toc190257960"/>
      <w:bookmarkStart w:id="321" w:name="_Toc180936446"/>
      <w:moveFromRangeEnd w:id="316"/>
      <w:r w:rsidRPr="00DF36F5">
        <w:t>Balancing Power Purchases</w:t>
      </w:r>
      <w:bookmarkEnd w:id="320"/>
      <w:bookmarkEnd w:id="321"/>
    </w:p>
    <w:p w14:paraId="4720165F" w14:textId="6157211A" w:rsidR="00DF36F5" w:rsidRDefault="00DF36F5" w:rsidP="006A1125">
      <w:pPr>
        <w:autoSpaceDE w:val="0"/>
        <w:autoSpaceDN w:val="0"/>
        <w:adjustRightInd w:val="0"/>
        <w:spacing w:after="0" w:line="480" w:lineRule="atLeast"/>
        <w:ind w:left="0" w:firstLine="0"/>
        <w:rPr>
          <w:color w:val="auto"/>
          <w:kern w:val="0"/>
          <w:szCs w:val="20"/>
          <w14:ligatures w14:val="none"/>
        </w:rPr>
      </w:pPr>
      <w:r w:rsidRPr="00DF36F5">
        <w:rPr>
          <w:color w:val="auto"/>
          <w:kern w:val="0"/>
          <w:szCs w:val="20"/>
          <w14:ligatures w14:val="none"/>
        </w:rPr>
        <w:t xml:space="preserve">In each 7(i) Process, BPA will forecast its Balancing Power Purchase costs.  </w:t>
      </w:r>
      <w:r w:rsidR="006A1125">
        <w:rPr>
          <w:color w:val="auto"/>
          <w:kern w:val="0"/>
          <w:szCs w:val="20"/>
          <w14:ligatures w14:val="none"/>
        </w:rPr>
        <w:t xml:space="preserve">Balancing Power Purchases are distinct from Rate Period Augmentation in that they are </w:t>
      </w:r>
      <w:r w:rsidR="006A1125" w:rsidRPr="006A1125">
        <w:rPr>
          <w:color w:val="auto"/>
          <w:kern w:val="0"/>
          <w:szCs w:val="20"/>
          <w14:ligatures w14:val="none"/>
        </w:rPr>
        <w:t>power purchases or resource acquisitions forecast by BPA</w:t>
      </w:r>
      <w:r w:rsidR="006A1125">
        <w:rPr>
          <w:color w:val="auto"/>
          <w:kern w:val="0"/>
          <w:szCs w:val="20"/>
          <w14:ligatures w14:val="none"/>
        </w:rPr>
        <w:t xml:space="preserve"> </w:t>
      </w:r>
      <w:r w:rsidR="006A1125" w:rsidRPr="006A1125">
        <w:rPr>
          <w:color w:val="auto"/>
          <w:kern w:val="0"/>
          <w:szCs w:val="20"/>
          <w14:ligatures w14:val="none"/>
        </w:rPr>
        <w:t xml:space="preserve">in a 7(i) Process to be made by BPA for periods within a year during which </w:t>
      </w:r>
      <w:r w:rsidR="009A7020">
        <w:rPr>
          <w:color w:val="auto"/>
          <w:kern w:val="0"/>
          <w:szCs w:val="20"/>
          <w14:ligatures w14:val="none"/>
        </w:rPr>
        <w:t xml:space="preserve">BPA’s resource capability is </w:t>
      </w:r>
      <w:r w:rsidR="006A1125" w:rsidRPr="006A1125">
        <w:rPr>
          <w:color w:val="auto"/>
          <w:kern w:val="0"/>
          <w:szCs w:val="20"/>
          <w14:ligatures w14:val="none"/>
        </w:rPr>
        <w:t xml:space="preserve">insufficient to meet BPA’s </w:t>
      </w:r>
      <w:r w:rsidR="009A7020">
        <w:rPr>
          <w:color w:val="auto"/>
          <w:kern w:val="0"/>
          <w:szCs w:val="20"/>
          <w14:ligatures w14:val="none"/>
        </w:rPr>
        <w:lastRenderedPageBreak/>
        <w:t>obligations for that period.</w:t>
      </w:r>
      <w:r w:rsidR="006A1125">
        <w:rPr>
          <w:color w:val="auto"/>
          <w:kern w:val="0"/>
          <w:szCs w:val="20"/>
          <w14:ligatures w14:val="none"/>
        </w:rPr>
        <w:t xml:space="preserve">  </w:t>
      </w:r>
      <w:r w:rsidRPr="00DF36F5">
        <w:rPr>
          <w:color w:val="auto"/>
          <w:kern w:val="0"/>
          <w:szCs w:val="20"/>
          <w14:ligatures w14:val="none"/>
        </w:rPr>
        <w:t xml:space="preserve">Such Balancing Power Purchases will not be included when calculating Rate Period Augmentation.  </w:t>
      </w:r>
      <w:r w:rsidR="006A1125" w:rsidRPr="00DF36F5">
        <w:rPr>
          <w:color w:val="auto"/>
          <w:kern w:val="0"/>
          <w:szCs w:val="20"/>
          <w14:ligatures w14:val="none"/>
        </w:rPr>
        <w:t xml:space="preserve">BPA’s Balancing Power Purchase costs may include procured contract purchases as well as a forecast of future procurements.  </w:t>
      </w:r>
      <w:r w:rsidRPr="00DF36F5">
        <w:rPr>
          <w:color w:val="auto"/>
          <w:kern w:val="0"/>
          <w:szCs w:val="20"/>
          <w14:ligatures w14:val="none"/>
        </w:rPr>
        <w:t>The cost of BPA’s Balancing Power Purchases will be allocated to the Non-Slice Cost Pool.  The Composite Cost Pool may include a debit with an equal and opposite credit to the Non-Slice Cost Pool to account for any Balancing Power Purchase costs associated with rates other than Tier 1 Non-Slice rates.  For example, such a Composite to Non-Slice Cost Pool adjustment would be needed if NR-rate</w:t>
      </w:r>
      <w:r w:rsidR="0095606A">
        <w:rPr>
          <w:color w:val="auto"/>
          <w:kern w:val="0"/>
          <w:szCs w:val="20"/>
          <w14:ligatures w14:val="none"/>
        </w:rPr>
        <w:t>-</w:t>
      </w:r>
      <w:r w:rsidRPr="00DF36F5">
        <w:rPr>
          <w:color w:val="auto"/>
          <w:kern w:val="0"/>
          <w:szCs w:val="20"/>
          <w14:ligatures w14:val="none"/>
        </w:rPr>
        <w:t>related Balancing Power Purchase costs are being allocated to the Non-Slice Cost Pool when NR rate revenue is allocated to the Composite Cost Pool.  Any such adjustment would be established through the 7(i) Process.</w:t>
      </w:r>
    </w:p>
    <w:p w14:paraId="6B3654B7" w14:textId="77777777" w:rsidR="00AD30DB" w:rsidRPr="00DF36F5" w:rsidRDefault="00AD30DB" w:rsidP="006A1125">
      <w:pPr>
        <w:autoSpaceDE w:val="0"/>
        <w:autoSpaceDN w:val="0"/>
        <w:adjustRightInd w:val="0"/>
        <w:spacing w:after="0" w:line="480" w:lineRule="atLeast"/>
        <w:ind w:left="0" w:firstLine="0"/>
        <w:rPr>
          <w:color w:val="auto"/>
          <w:kern w:val="0"/>
          <w:szCs w:val="20"/>
          <w14:ligatures w14:val="none"/>
        </w:rPr>
      </w:pPr>
    </w:p>
    <w:p w14:paraId="6B963303" w14:textId="4B374CB3" w:rsidR="00DF36F5" w:rsidRPr="00DF36F5" w:rsidRDefault="00DF36F5" w:rsidP="00E00E96">
      <w:pPr>
        <w:pStyle w:val="Heading2"/>
      </w:pPr>
      <w:bookmarkStart w:id="322" w:name="_Toc190257961"/>
      <w:bookmarkStart w:id="323" w:name="_Toc180936447"/>
      <w:r w:rsidRPr="00DF36F5">
        <w:t>Tier 1 Non-Slice Capacity Acquisitions</w:t>
      </w:r>
      <w:bookmarkEnd w:id="322"/>
      <w:bookmarkEnd w:id="323"/>
      <w:r w:rsidRPr="00DF36F5">
        <w:t xml:space="preserve">  </w:t>
      </w:r>
    </w:p>
    <w:p w14:paraId="7C2FE815" w14:textId="115D5AAA" w:rsidR="00DF36F5" w:rsidRPr="00DF36F5" w:rsidRDefault="00DF36F5" w:rsidP="00DF36F5">
      <w:pPr>
        <w:autoSpaceDE w:val="0"/>
        <w:autoSpaceDN w:val="0"/>
        <w:adjustRightInd w:val="0"/>
        <w:spacing w:after="0" w:line="480" w:lineRule="atLeast"/>
        <w:ind w:left="0" w:firstLine="0"/>
        <w:rPr>
          <w:color w:val="auto"/>
          <w:kern w:val="0"/>
          <w:szCs w:val="20"/>
          <w14:ligatures w14:val="none"/>
        </w:rPr>
      </w:pPr>
      <w:r w:rsidRPr="00DF36F5">
        <w:rPr>
          <w:color w:val="auto"/>
          <w:kern w:val="0"/>
          <w:szCs w:val="20"/>
          <w14:ligatures w14:val="none"/>
        </w:rPr>
        <w:t>BPA may make capacity resource acquisitions for meeting its Tier 1 Non-Slice load obligations.  To the extent BPA makes these type of resource acquisitions, it will list these resources in Table 3</w:t>
      </w:r>
      <w:r w:rsidR="00085BD4">
        <w:rPr>
          <w:color w:val="auto"/>
          <w:kern w:val="0"/>
          <w:szCs w:val="20"/>
          <w14:ligatures w14:val="none"/>
        </w:rPr>
        <w:t>-</w:t>
      </w:r>
      <w:r w:rsidRPr="00DF36F5">
        <w:rPr>
          <w:color w:val="auto"/>
          <w:kern w:val="0"/>
          <w:szCs w:val="20"/>
          <w14:ligatures w14:val="none"/>
        </w:rPr>
        <w:t>3 as updated each 7(i) Process.  The cost of Tier 1 Non-Slice Capacity Acquisitions will be allocated to the Non-Slice Cost Pool.</w:t>
      </w:r>
    </w:p>
    <w:p w14:paraId="54E76058" w14:textId="77777777" w:rsidR="00DF36F5" w:rsidRPr="00DF36F5" w:rsidRDefault="00DF36F5" w:rsidP="00DF36F5">
      <w:pPr>
        <w:autoSpaceDE w:val="0"/>
        <w:autoSpaceDN w:val="0"/>
        <w:adjustRightInd w:val="0"/>
        <w:spacing w:after="0" w:line="480" w:lineRule="atLeast"/>
        <w:ind w:left="0" w:firstLine="0"/>
        <w:rPr>
          <w:color w:val="auto"/>
          <w:kern w:val="0"/>
          <w:szCs w:val="20"/>
          <w14:ligatures w14:val="none"/>
        </w:rPr>
      </w:pPr>
    </w:p>
    <w:p w14:paraId="4B67ED67" w14:textId="456BDCE9" w:rsidR="00DF36F5" w:rsidRPr="00DF36F5" w:rsidRDefault="00DF36F5" w:rsidP="00E00E96">
      <w:pPr>
        <w:pStyle w:val="Heading2"/>
      </w:pPr>
      <w:bookmarkStart w:id="324" w:name="_Toc190257962"/>
      <w:bookmarkStart w:id="325" w:name="_Toc180936448"/>
      <w:r w:rsidRPr="00DF36F5">
        <w:t>Tier 2 Acquisitions</w:t>
      </w:r>
      <w:bookmarkEnd w:id="324"/>
      <w:bookmarkEnd w:id="325"/>
      <w:r w:rsidRPr="00DF36F5">
        <w:t xml:space="preserve">  </w:t>
      </w:r>
    </w:p>
    <w:p w14:paraId="6D0B75A9" w14:textId="56078A5C" w:rsidR="00DF36F5" w:rsidRDefault="00DF36F5" w:rsidP="00DF36F5">
      <w:pPr>
        <w:autoSpaceDE w:val="0"/>
        <w:autoSpaceDN w:val="0"/>
        <w:adjustRightInd w:val="0"/>
        <w:spacing w:after="0" w:line="480" w:lineRule="atLeast"/>
        <w:ind w:left="0" w:firstLine="0"/>
        <w:rPr>
          <w:color w:val="auto"/>
          <w:kern w:val="0"/>
          <w:szCs w:val="20"/>
          <w14:ligatures w14:val="none"/>
        </w:rPr>
      </w:pPr>
      <w:r w:rsidRPr="00DF36F5">
        <w:rPr>
          <w:color w:val="auto"/>
          <w:kern w:val="0"/>
          <w:szCs w:val="20"/>
          <w14:ligatures w14:val="none"/>
        </w:rPr>
        <w:t>BPA may make resource acquisitions (energy, capacity or a combination of both) for purposes of meeting its</w:t>
      </w:r>
      <w:r w:rsidR="0009190F">
        <w:rPr>
          <w:color w:val="auto"/>
          <w:kern w:val="0"/>
          <w:szCs w:val="20"/>
          <w14:ligatures w14:val="none"/>
        </w:rPr>
        <w:t xml:space="preserve"> Tier</w:t>
      </w:r>
      <w:r w:rsidR="008860AF">
        <w:rPr>
          <w:color w:val="auto"/>
          <w:kern w:val="0"/>
          <w:szCs w:val="20"/>
          <w14:ligatures w14:val="none"/>
        </w:rPr>
        <w:t xml:space="preserve"> </w:t>
      </w:r>
      <w:r w:rsidR="0009190F">
        <w:rPr>
          <w:color w:val="auto"/>
          <w:kern w:val="0"/>
          <w:szCs w:val="20"/>
          <w14:ligatures w14:val="none"/>
        </w:rPr>
        <w:t>2 Load obligations</w:t>
      </w:r>
      <w:r w:rsidRPr="00DF36F5">
        <w:rPr>
          <w:color w:val="auto"/>
          <w:kern w:val="0"/>
          <w:szCs w:val="20"/>
          <w14:ligatures w14:val="none"/>
        </w:rPr>
        <w:t xml:space="preserve">.  To the extent BPA makes these type of resource acquisitions, it will list these </w:t>
      </w:r>
      <w:r w:rsidR="008860AF">
        <w:rPr>
          <w:color w:val="auto"/>
          <w:kern w:val="0"/>
          <w:szCs w:val="20"/>
          <w14:ligatures w14:val="none"/>
        </w:rPr>
        <w:t>Tier</w:t>
      </w:r>
      <w:r w:rsidR="00F311BE">
        <w:rPr>
          <w:color w:val="auto"/>
          <w:kern w:val="0"/>
          <w:szCs w:val="20"/>
          <w14:ligatures w14:val="none"/>
        </w:rPr>
        <w:t> </w:t>
      </w:r>
      <w:r w:rsidR="008860AF">
        <w:rPr>
          <w:color w:val="auto"/>
          <w:kern w:val="0"/>
          <w:szCs w:val="20"/>
          <w14:ligatures w14:val="none"/>
        </w:rPr>
        <w:t>2 Acquisitions</w:t>
      </w:r>
      <w:r w:rsidR="008860AF" w:rsidRPr="00DF36F5">
        <w:rPr>
          <w:color w:val="auto"/>
          <w:kern w:val="0"/>
          <w:szCs w:val="20"/>
          <w14:ligatures w14:val="none"/>
        </w:rPr>
        <w:t xml:space="preserve"> </w:t>
      </w:r>
      <w:r w:rsidRPr="00DF36F5">
        <w:rPr>
          <w:color w:val="auto"/>
          <w:kern w:val="0"/>
          <w:szCs w:val="20"/>
          <w14:ligatures w14:val="none"/>
        </w:rPr>
        <w:t>in Table 3</w:t>
      </w:r>
      <w:r w:rsidR="00085BD4">
        <w:rPr>
          <w:color w:val="auto"/>
          <w:kern w:val="0"/>
          <w:szCs w:val="20"/>
          <w14:ligatures w14:val="none"/>
        </w:rPr>
        <w:t>-</w:t>
      </w:r>
      <w:r w:rsidRPr="00DF36F5">
        <w:rPr>
          <w:color w:val="auto"/>
          <w:kern w:val="0"/>
          <w:szCs w:val="20"/>
          <w14:ligatures w14:val="none"/>
        </w:rPr>
        <w:t xml:space="preserve">4 with a note regarding the resource’s originally purchased purpose, </w:t>
      </w:r>
      <w:r w:rsidRPr="00DF36F5">
        <w:rPr>
          <w:i/>
          <w:iCs/>
          <w:color w:val="auto"/>
          <w:kern w:val="0"/>
          <w:szCs w:val="20"/>
          <w14:ligatures w14:val="none"/>
        </w:rPr>
        <w:t xml:space="preserve">e.g., </w:t>
      </w:r>
      <w:r w:rsidRPr="00DF36F5">
        <w:rPr>
          <w:color w:val="auto"/>
          <w:kern w:val="0"/>
          <w:szCs w:val="20"/>
          <w14:ligatures w14:val="none"/>
        </w:rPr>
        <w:t>to serve loads under a specific Tier 2 Rate Alternative.  Table 3</w:t>
      </w:r>
      <w:r w:rsidR="00085BD4">
        <w:rPr>
          <w:color w:val="auto"/>
          <w:kern w:val="0"/>
          <w:szCs w:val="20"/>
          <w14:ligatures w14:val="none"/>
        </w:rPr>
        <w:t>-</w:t>
      </w:r>
      <w:r w:rsidRPr="00DF36F5">
        <w:rPr>
          <w:color w:val="auto"/>
          <w:kern w:val="0"/>
          <w:szCs w:val="20"/>
          <w14:ligatures w14:val="none"/>
        </w:rPr>
        <w:t xml:space="preserve">4 will be updated each 7(i) Process.  The </w:t>
      </w:r>
      <w:r w:rsidRPr="008860AF">
        <w:rPr>
          <w:color w:val="auto"/>
          <w:kern w:val="0"/>
          <w:szCs w:val="20"/>
          <w14:ligatures w14:val="none"/>
        </w:rPr>
        <w:t xml:space="preserve">cost of Tier 2 </w:t>
      </w:r>
      <w:r w:rsidR="009B2DB4" w:rsidRPr="008860AF">
        <w:rPr>
          <w:color w:val="auto"/>
          <w:kern w:val="0"/>
          <w:szCs w:val="20"/>
          <w14:ligatures w14:val="none"/>
        </w:rPr>
        <w:t xml:space="preserve">Acquisitions </w:t>
      </w:r>
      <w:r w:rsidRPr="008860AF">
        <w:rPr>
          <w:color w:val="auto"/>
          <w:kern w:val="0"/>
          <w:szCs w:val="20"/>
          <w14:ligatures w14:val="none"/>
        </w:rPr>
        <w:t>will be allocated to the applicable Tier 2 Cost Pool.</w:t>
      </w:r>
    </w:p>
    <w:p w14:paraId="7D53A96F" w14:textId="77777777" w:rsidR="002E7975" w:rsidRPr="00DF36F5" w:rsidRDefault="002E7975" w:rsidP="00DF36F5">
      <w:pPr>
        <w:autoSpaceDE w:val="0"/>
        <w:autoSpaceDN w:val="0"/>
        <w:adjustRightInd w:val="0"/>
        <w:spacing w:after="0" w:line="480" w:lineRule="atLeast"/>
        <w:ind w:left="0" w:firstLine="0"/>
        <w:rPr>
          <w:color w:val="auto"/>
          <w:kern w:val="0"/>
          <w:szCs w:val="20"/>
          <w14:ligatures w14:val="none"/>
        </w:rPr>
      </w:pPr>
    </w:p>
    <w:p w14:paraId="05CA8E74" w14:textId="77777777" w:rsidR="00DF36F5" w:rsidRPr="00DF36F5" w:rsidRDefault="00DF36F5" w:rsidP="00E00E96">
      <w:pPr>
        <w:pStyle w:val="Heading2"/>
      </w:pPr>
      <w:bookmarkStart w:id="326" w:name="_Toc190257963"/>
      <w:bookmarkStart w:id="327" w:name="_Toc180936449"/>
      <w:r w:rsidRPr="00DF36F5">
        <w:lastRenderedPageBreak/>
        <w:t>All Other Resource Acquisitions</w:t>
      </w:r>
      <w:bookmarkEnd w:id="326"/>
      <w:bookmarkEnd w:id="327"/>
    </w:p>
    <w:p w14:paraId="46C7BB5A" w14:textId="2075E41D" w:rsidR="00DF36F5" w:rsidRDefault="00DF36F5" w:rsidP="00DF36F5">
      <w:pPr>
        <w:autoSpaceDE w:val="0"/>
        <w:autoSpaceDN w:val="0"/>
        <w:adjustRightInd w:val="0"/>
        <w:spacing w:after="0" w:line="480" w:lineRule="atLeast"/>
        <w:ind w:left="0" w:firstLine="0"/>
        <w:rPr>
          <w:color w:val="auto"/>
          <w:kern w:val="0"/>
          <w:szCs w:val="20"/>
          <w14:ligatures w14:val="none"/>
        </w:rPr>
      </w:pPr>
      <w:r w:rsidRPr="00DF36F5">
        <w:rPr>
          <w:color w:val="auto"/>
          <w:kern w:val="0"/>
          <w:szCs w:val="20"/>
          <w14:ligatures w14:val="none"/>
        </w:rPr>
        <w:t xml:space="preserve">BPA may make resource acquisitions (energy, capacity or a combination of both) for purposes other than to meet its PF load obligations served at Tier 1 and Tier 2 rates.  All </w:t>
      </w:r>
      <w:r w:rsidRPr="009B2DB4">
        <w:rPr>
          <w:color w:val="auto"/>
          <w:kern w:val="0"/>
          <w:szCs w:val="20"/>
          <w14:ligatures w14:val="none"/>
        </w:rPr>
        <w:t xml:space="preserve">Other Resource </w:t>
      </w:r>
      <w:r w:rsidR="002C521D" w:rsidRPr="009B2DB4">
        <w:rPr>
          <w:color w:val="auto"/>
          <w:kern w:val="0"/>
          <w:szCs w:val="20"/>
          <w14:ligatures w14:val="none"/>
        </w:rPr>
        <w:t>Acquisitions</w:t>
      </w:r>
      <w:r w:rsidR="002C521D" w:rsidRPr="00DF36F5">
        <w:rPr>
          <w:color w:val="auto"/>
          <w:kern w:val="0"/>
          <w:szCs w:val="20"/>
          <w14:ligatures w14:val="none"/>
        </w:rPr>
        <w:t xml:space="preserve"> </w:t>
      </w:r>
      <w:r w:rsidRPr="00DF36F5">
        <w:rPr>
          <w:color w:val="auto"/>
          <w:kern w:val="0"/>
          <w:szCs w:val="20"/>
          <w14:ligatures w14:val="none"/>
        </w:rPr>
        <w:t>will be listed in Table 3</w:t>
      </w:r>
      <w:r w:rsidR="00085BD4">
        <w:rPr>
          <w:color w:val="auto"/>
          <w:kern w:val="0"/>
          <w:szCs w:val="20"/>
          <w14:ligatures w14:val="none"/>
        </w:rPr>
        <w:t>-</w:t>
      </w:r>
      <w:r w:rsidRPr="00DF36F5">
        <w:rPr>
          <w:color w:val="auto"/>
          <w:kern w:val="0"/>
          <w:szCs w:val="20"/>
          <w14:ligatures w14:val="none"/>
        </w:rPr>
        <w:t xml:space="preserve">5 with a note regarding the resource’s originally purchased purpose, </w:t>
      </w:r>
      <w:r w:rsidRPr="00DF36F5">
        <w:rPr>
          <w:i/>
          <w:iCs/>
          <w:color w:val="auto"/>
          <w:kern w:val="0"/>
          <w:szCs w:val="20"/>
          <w14:ligatures w14:val="none"/>
        </w:rPr>
        <w:t xml:space="preserve">e.g., </w:t>
      </w:r>
      <w:r w:rsidRPr="00DF36F5">
        <w:rPr>
          <w:color w:val="auto"/>
          <w:kern w:val="0"/>
          <w:szCs w:val="20"/>
          <w14:ligatures w14:val="none"/>
        </w:rPr>
        <w:t>to serve loads at NR rates.  To the extent a resource is originally intended to be used for multiple purposes, the resources will be listed multiple times with each specific purpose and portion included.</w:t>
      </w:r>
      <w:r w:rsidR="0095606A">
        <w:rPr>
          <w:color w:val="auto"/>
          <w:kern w:val="0"/>
          <w:szCs w:val="20"/>
          <w14:ligatures w14:val="none"/>
        </w:rPr>
        <w:t xml:space="preserve"> </w:t>
      </w:r>
      <w:r w:rsidRPr="00DF36F5">
        <w:rPr>
          <w:color w:val="auto"/>
          <w:kern w:val="0"/>
          <w:szCs w:val="20"/>
          <w14:ligatures w14:val="none"/>
        </w:rPr>
        <w:t xml:space="preserve"> This may result in the same resource being listed in Table</w:t>
      </w:r>
      <w:r w:rsidR="0095606A">
        <w:rPr>
          <w:color w:val="auto"/>
          <w:kern w:val="0"/>
          <w:szCs w:val="20"/>
          <w14:ligatures w14:val="none"/>
        </w:rPr>
        <w:t>s</w:t>
      </w:r>
      <w:r w:rsidRPr="00DF36F5">
        <w:rPr>
          <w:color w:val="auto"/>
          <w:kern w:val="0"/>
          <w:szCs w:val="20"/>
          <w14:ligatures w14:val="none"/>
        </w:rPr>
        <w:t xml:space="preserve"> 3</w:t>
      </w:r>
      <w:r w:rsidR="00E569AD">
        <w:rPr>
          <w:color w:val="auto"/>
          <w:kern w:val="0"/>
          <w:szCs w:val="20"/>
          <w14:ligatures w14:val="none"/>
        </w:rPr>
        <w:t>-</w:t>
      </w:r>
      <w:r w:rsidRPr="00DF36F5">
        <w:rPr>
          <w:color w:val="auto"/>
          <w:kern w:val="0"/>
          <w:szCs w:val="20"/>
          <w14:ligatures w14:val="none"/>
        </w:rPr>
        <w:t>1, 3</w:t>
      </w:r>
      <w:r w:rsidR="00E569AD">
        <w:rPr>
          <w:color w:val="auto"/>
          <w:kern w:val="0"/>
          <w:szCs w:val="20"/>
          <w14:ligatures w14:val="none"/>
        </w:rPr>
        <w:t>-</w:t>
      </w:r>
      <w:r w:rsidRPr="00DF36F5">
        <w:rPr>
          <w:color w:val="auto"/>
          <w:kern w:val="0"/>
          <w:szCs w:val="20"/>
          <w14:ligatures w14:val="none"/>
        </w:rPr>
        <w:t xml:space="preserve">3, </w:t>
      </w:r>
      <w:r w:rsidR="0095606A">
        <w:rPr>
          <w:color w:val="auto"/>
          <w:kern w:val="0"/>
          <w:szCs w:val="20"/>
          <w14:ligatures w14:val="none"/>
        </w:rPr>
        <w:t xml:space="preserve">and </w:t>
      </w:r>
      <w:r w:rsidRPr="00DF36F5">
        <w:rPr>
          <w:color w:val="auto"/>
          <w:kern w:val="0"/>
          <w:szCs w:val="20"/>
          <w14:ligatures w14:val="none"/>
        </w:rPr>
        <w:t>3</w:t>
      </w:r>
      <w:r w:rsidR="00E569AD">
        <w:rPr>
          <w:color w:val="auto"/>
          <w:kern w:val="0"/>
          <w:szCs w:val="20"/>
          <w14:ligatures w14:val="none"/>
        </w:rPr>
        <w:t>-</w:t>
      </w:r>
      <w:r w:rsidRPr="00DF36F5">
        <w:rPr>
          <w:color w:val="auto"/>
          <w:kern w:val="0"/>
          <w:szCs w:val="20"/>
          <w14:ligatures w14:val="none"/>
        </w:rPr>
        <w:t>4, and multiple times in Table 3</w:t>
      </w:r>
      <w:r w:rsidR="00E569AD">
        <w:rPr>
          <w:color w:val="auto"/>
          <w:kern w:val="0"/>
          <w:szCs w:val="20"/>
          <w14:ligatures w14:val="none"/>
        </w:rPr>
        <w:t>-</w:t>
      </w:r>
      <w:r w:rsidRPr="00DF36F5">
        <w:rPr>
          <w:color w:val="auto"/>
          <w:kern w:val="0"/>
          <w:szCs w:val="20"/>
          <w14:ligatures w14:val="none"/>
        </w:rPr>
        <w:t>5.  Consistent with the statutory functionalization and allocations depicted in Figure 2</w:t>
      </w:r>
      <w:r w:rsidR="00E569AD">
        <w:rPr>
          <w:color w:val="auto"/>
          <w:kern w:val="0"/>
          <w:szCs w:val="20"/>
          <w14:ligatures w14:val="none"/>
        </w:rPr>
        <w:t>-1</w:t>
      </w:r>
      <w:r w:rsidRPr="00DF36F5">
        <w:rPr>
          <w:color w:val="auto"/>
          <w:kern w:val="0"/>
          <w:szCs w:val="20"/>
          <w14:ligatures w14:val="none"/>
        </w:rPr>
        <w:t xml:space="preserve">, any costs related to All Other Resource </w:t>
      </w:r>
      <w:r w:rsidR="002C521D">
        <w:rPr>
          <w:color w:val="auto"/>
          <w:kern w:val="0"/>
          <w:szCs w:val="20"/>
          <w14:ligatures w14:val="none"/>
        </w:rPr>
        <w:t>A</w:t>
      </w:r>
      <w:r w:rsidR="002C521D" w:rsidRPr="00DF36F5">
        <w:rPr>
          <w:color w:val="auto"/>
          <w:kern w:val="0"/>
          <w:szCs w:val="20"/>
          <w14:ligatures w14:val="none"/>
        </w:rPr>
        <w:t>cquisition</w:t>
      </w:r>
      <w:r w:rsidR="002C521D">
        <w:rPr>
          <w:color w:val="auto"/>
          <w:kern w:val="0"/>
          <w:szCs w:val="20"/>
          <w14:ligatures w14:val="none"/>
        </w:rPr>
        <w:t>s</w:t>
      </w:r>
      <w:r w:rsidR="00346BEA">
        <w:rPr>
          <w:color w:val="auto"/>
          <w:kern w:val="0"/>
          <w:szCs w:val="20"/>
          <w14:ligatures w14:val="none"/>
        </w:rPr>
        <w:t xml:space="preserve"> and </w:t>
      </w:r>
      <w:r w:rsidRPr="00DF36F5">
        <w:rPr>
          <w:color w:val="auto"/>
          <w:kern w:val="0"/>
          <w:szCs w:val="20"/>
          <w14:ligatures w14:val="none"/>
        </w:rPr>
        <w:t xml:space="preserve">revenues recovered as a result of making All Other Resource </w:t>
      </w:r>
      <w:r w:rsidR="002C521D">
        <w:rPr>
          <w:color w:val="auto"/>
          <w:kern w:val="0"/>
          <w:szCs w:val="20"/>
          <w14:ligatures w14:val="none"/>
        </w:rPr>
        <w:t>A</w:t>
      </w:r>
      <w:r w:rsidR="002C521D" w:rsidRPr="00DF36F5">
        <w:rPr>
          <w:color w:val="auto"/>
          <w:kern w:val="0"/>
          <w:szCs w:val="20"/>
          <w14:ligatures w14:val="none"/>
        </w:rPr>
        <w:t>cquisitions</w:t>
      </w:r>
      <w:r w:rsidRPr="00DF36F5">
        <w:rPr>
          <w:color w:val="auto"/>
          <w:kern w:val="0"/>
          <w:szCs w:val="20"/>
          <w14:ligatures w14:val="none"/>
        </w:rPr>
        <w:t xml:space="preserve">, will be allocated to the Composite Cost Pool. </w:t>
      </w:r>
      <w:bookmarkStart w:id="328" w:name="_Ref195934519"/>
    </w:p>
    <w:p w14:paraId="035F5BC4" w14:textId="77777777" w:rsidR="00B62B12" w:rsidRDefault="00B62B12" w:rsidP="00DF36F5">
      <w:pPr>
        <w:autoSpaceDE w:val="0"/>
        <w:autoSpaceDN w:val="0"/>
        <w:adjustRightInd w:val="0"/>
        <w:spacing w:after="0" w:line="480" w:lineRule="atLeast"/>
        <w:ind w:left="0" w:firstLine="0"/>
        <w:rPr>
          <w:color w:val="auto"/>
          <w:kern w:val="0"/>
          <w:szCs w:val="20"/>
          <w14:ligatures w14:val="none"/>
        </w:rPr>
      </w:pPr>
    </w:p>
    <w:p w14:paraId="3BD7BCCD" w14:textId="77777777" w:rsidR="00B62B12" w:rsidRPr="00DF36F5" w:rsidRDefault="00B62B12" w:rsidP="00B62B12">
      <w:pPr>
        <w:pStyle w:val="Tableheader"/>
        <w:spacing w:after="120"/>
        <w:ind w:left="778"/>
        <w:rPr>
          <w:moveTo w:id="329" w:author="BPA Staff" w:date="2025-02-12T13:15:00Z" w16du:dateUtc="2025-02-12T21:15:00Z"/>
        </w:rPr>
      </w:pPr>
      <w:bookmarkStart w:id="330" w:name="_Toc239479510"/>
      <w:bookmarkStart w:id="331" w:name="_Toc239479589"/>
      <w:bookmarkStart w:id="332" w:name="_Toc239483003"/>
      <w:bookmarkStart w:id="333" w:name="_Toc180936691"/>
      <w:moveToRangeStart w:id="334" w:author="BPA Staff" w:date="2025-02-12T13:15:00Z" w:name="move190258565"/>
      <w:moveTo w:id="335" w:author="BPA Staff" w:date="2025-02-12T13:15:00Z" w16du:dateUtc="2025-02-12T21:15:00Z">
        <w:r w:rsidRPr="00DF36F5">
          <w:t>Table 3</w:t>
        </w:r>
        <w:r>
          <w:t>-</w:t>
        </w:r>
        <w:r w:rsidRPr="00DF36F5">
          <w:t>1</w:t>
        </w:r>
        <w:r>
          <w:t xml:space="preserve">. </w:t>
        </w:r>
        <w:bookmarkEnd w:id="330"/>
        <w:bookmarkEnd w:id="331"/>
        <w:bookmarkEnd w:id="332"/>
        <w:r>
          <w:t>TIER 1</w:t>
        </w:r>
        <w:r w:rsidRPr="00DF36F5">
          <w:t xml:space="preserve"> SYSTEM RESOURCES</w:t>
        </w:r>
        <w:bookmarkEnd w:id="333"/>
      </w:moveTo>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74"/>
        <w:gridCol w:w="3381"/>
        <w:gridCol w:w="2815"/>
        <w:gridCol w:w="1172"/>
        <w:gridCol w:w="1413"/>
      </w:tblGrid>
      <w:tr w:rsidR="00B62B12" w:rsidRPr="00DF36F5" w14:paraId="66946FC6" w14:textId="77777777" w:rsidTr="00B62B12">
        <w:trPr>
          <w:trHeight w:val="518"/>
          <w:jc w:val="right"/>
        </w:trPr>
        <w:tc>
          <w:tcPr>
            <w:tcW w:w="474" w:type="dxa"/>
            <w:shd w:val="clear" w:color="auto" w:fill="E6E6E6"/>
            <w:vAlign w:val="center"/>
          </w:tcPr>
          <w:moveToRangeEnd w:id="334"/>
          <w:p w14:paraId="5E72C73B"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w:t>
            </w:r>
          </w:p>
        </w:tc>
        <w:tc>
          <w:tcPr>
            <w:tcW w:w="3381" w:type="dxa"/>
            <w:shd w:val="clear" w:color="auto" w:fill="E6E6E6"/>
            <w:vAlign w:val="center"/>
          </w:tcPr>
          <w:p w14:paraId="74521C90" w14:textId="77777777" w:rsidR="00B62B12" w:rsidRPr="00DF36F5" w:rsidRDefault="00B62B12" w:rsidP="00812B89">
            <w:pPr>
              <w:spacing w:after="0" w:line="240" w:lineRule="auto"/>
              <w:ind w:left="0" w:firstLine="0"/>
              <w:jc w:val="center"/>
              <w:rPr>
                <w:b/>
                <w:bCs/>
                <w:color w:val="auto"/>
                <w:kern w:val="0"/>
                <w:sz w:val="22"/>
                <w:szCs w:val="22"/>
                <w14:ligatures w14:val="none"/>
              </w:rPr>
            </w:pPr>
            <w:r w:rsidRPr="00DF36F5">
              <w:rPr>
                <w:b/>
                <w:bCs/>
                <w:color w:val="auto"/>
                <w:kern w:val="0"/>
                <w:sz w:val="22"/>
                <w:szCs w:val="22"/>
                <w14:ligatures w14:val="none"/>
              </w:rPr>
              <w:t>Regulated Hydro Projects</w:t>
            </w:r>
          </w:p>
        </w:tc>
        <w:tc>
          <w:tcPr>
            <w:tcW w:w="2815" w:type="dxa"/>
            <w:shd w:val="clear" w:color="auto" w:fill="E6E6E6"/>
            <w:vAlign w:val="center"/>
          </w:tcPr>
          <w:p w14:paraId="0D1EC35E" w14:textId="77777777" w:rsidR="00B62B12" w:rsidRPr="00DF36F5" w:rsidRDefault="00B62B12" w:rsidP="00812B89">
            <w:pPr>
              <w:spacing w:after="0" w:line="240" w:lineRule="auto"/>
              <w:ind w:left="0" w:firstLine="0"/>
              <w:jc w:val="center"/>
              <w:rPr>
                <w:b/>
                <w:bCs/>
                <w:kern w:val="0"/>
                <w:sz w:val="22"/>
                <w:szCs w:val="22"/>
                <w14:ligatures w14:val="none"/>
              </w:rPr>
            </w:pPr>
            <w:r w:rsidRPr="00DF36F5">
              <w:rPr>
                <w:b/>
                <w:color w:val="auto"/>
                <w:kern w:val="0"/>
                <w:sz w:val="22"/>
                <w:szCs w:val="22"/>
                <w14:ligatures w14:val="none"/>
              </w:rPr>
              <w:t>Expiration</w:t>
            </w:r>
          </w:p>
        </w:tc>
        <w:tc>
          <w:tcPr>
            <w:tcW w:w="1172" w:type="dxa"/>
            <w:shd w:val="clear" w:color="auto" w:fill="E6E6E6"/>
            <w:vAlign w:val="center"/>
          </w:tcPr>
          <w:p w14:paraId="703994C8" w14:textId="77777777" w:rsidR="00B62B12" w:rsidRPr="00DF36F5" w:rsidRDefault="00B62B12" w:rsidP="00812B89">
            <w:pPr>
              <w:spacing w:after="0" w:line="240" w:lineRule="auto"/>
              <w:ind w:left="0" w:firstLine="0"/>
              <w:jc w:val="center"/>
              <w:rPr>
                <w:b/>
                <w:color w:val="auto"/>
                <w:kern w:val="0"/>
                <w:sz w:val="22"/>
                <w:szCs w:val="22"/>
                <w14:ligatures w14:val="none"/>
              </w:rPr>
            </w:pPr>
            <w:r w:rsidRPr="00DF36F5">
              <w:rPr>
                <w:b/>
                <w:color w:val="auto"/>
                <w:kern w:val="0"/>
                <w:sz w:val="22"/>
                <w:szCs w:val="22"/>
                <w14:ligatures w14:val="none"/>
              </w:rPr>
              <w:t>Portion of Resource</w:t>
            </w:r>
          </w:p>
        </w:tc>
        <w:tc>
          <w:tcPr>
            <w:tcW w:w="1413" w:type="dxa"/>
            <w:shd w:val="clear" w:color="auto" w:fill="E6E6E6"/>
            <w:vAlign w:val="center"/>
          </w:tcPr>
          <w:p w14:paraId="6C0DC03A" w14:textId="77777777" w:rsidR="00B62B12" w:rsidRPr="00DF36F5" w:rsidRDefault="00B62B12" w:rsidP="00812B89">
            <w:pPr>
              <w:spacing w:after="0" w:line="240" w:lineRule="auto"/>
              <w:ind w:left="0" w:firstLine="0"/>
              <w:jc w:val="center"/>
              <w:rPr>
                <w:b/>
                <w:color w:val="auto"/>
                <w:kern w:val="0"/>
                <w:sz w:val="22"/>
                <w:szCs w:val="22"/>
                <w14:ligatures w14:val="none"/>
              </w:rPr>
            </w:pPr>
            <w:r>
              <w:rPr>
                <w:b/>
                <w:color w:val="auto"/>
                <w:kern w:val="0"/>
                <w:sz w:val="22"/>
                <w:szCs w:val="22"/>
                <w14:ligatures w14:val="none"/>
              </w:rPr>
              <w:t>Resource Type</w:t>
            </w:r>
          </w:p>
        </w:tc>
      </w:tr>
      <w:tr w:rsidR="00B62B12" w:rsidRPr="00DF36F5" w14:paraId="188037FA" w14:textId="77777777" w:rsidTr="00B62B12">
        <w:trPr>
          <w:jc w:val="right"/>
        </w:trPr>
        <w:tc>
          <w:tcPr>
            <w:tcW w:w="474" w:type="dxa"/>
            <w:vAlign w:val="center"/>
          </w:tcPr>
          <w:p w14:paraId="6790DEC3"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w:t>
            </w:r>
          </w:p>
        </w:tc>
        <w:tc>
          <w:tcPr>
            <w:tcW w:w="3381" w:type="dxa"/>
            <w:shd w:val="clear" w:color="auto" w:fill="auto"/>
            <w:noWrap/>
          </w:tcPr>
          <w:p w14:paraId="3BBEC4E5"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Albeni Falls</w:t>
            </w:r>
          </w:p>
        </w:tc>
        <w:tc>
          <w:tcPr>
            <w:tcW w:w="2815" w:type="dxa"/>
          </w:tcPr>
          <w:p w14:paraId="209447CE"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73936FAB"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100%</w:t>
            </w:r>
          </w:p>
        </w:tc>
        <w:tc>
          <w:tcPr>
            <w:tcW w:w="1413" w:type="dxa"/>
          </w:tcPr>
          <w:p w14:paraId="7A2FD80C"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Hydro</w:t>
            </w:r>
          </w:p>
        </w:tc>
      </w:tr>
      <w:tr w:rsidR="00B62B12" w:rsidRPr="00DF36F5" w14:paraId="29A6E344" w14:textId="77777777" w:rsidTr="00B62B12">
        <w:trPr>
          <w:trHeight w:val="305"/>
          <w:jc w:val="right"/>
        </w:trPr>
        <w:tc>
          <w:tcPr>
            <w:tcW w:w="474" w:type="dxa"/>
            <w:vAlign w:val="center"/>
          </w:tcPr>
          <w:p w14:paraId="09F02FCA"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3</w:t>
            </w:r>
          </w:p>
        </w:tc>
        <w:tc>
          <w:tcPr>
            <w:tcW w:w="3381" w:type="dxa"/>
            <w:shd w:val="clear" w:color="auto" w:fill="auto"/>
            <w:noWrap/>
          </w:tcPr>
          <w:p w14:paraId="5E66142D"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Bonneville</w:t>
            </w:r>
          </w:p>
        </w:tc>
        <w:tc>
          <w:tcPr>
            <w:tcW w:w="2815" w:type="dxa"/>
          </w:tcPr>
          <w:p w14:paraId="0D20DA3E"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40613279"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6BDA1D67"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0EE11601" w14:textId="77777777" w:rsidTr="00B62B12">
        <w:trPr>
          <w:jc w:val="right"/>
        </w:trPr>
        <w:tc>
          <w:tcPr>
            <w:tcW w:w="474" w:type="dxa"/>
            <w:vAlign w:val="center"/>
          </w:tcPr>
          <w:p w14:paraId="02698272"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4</w:t>
            </w:r>
          </w:p>
        </w:tc>
        <w:tc>
          <w:tcPr>
            <w:tcW w:w="3381" w:type="dxa"/>
            <w:shd w:val="clear" w:color="auto" w:fill="auto"/>
            <w:noWrap/>
          </w:tcPr>
          <w:p w14:paraId="24BE019E"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Chief Joseph</w:t>
            </w:r>
          </w:p>
        </w:tc>
        <w:tc>
          <w:tcPr>
            <w:tcW w:w="2815" w:type="dxa"/>
          </w:tcPr>
          <w:p w14:paraId="2850D8B4"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409634C0"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5D728EE7"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1EFBE176" w14:textId="77777777" w:rsidTr="00B62B12">
        <w:trPr>
          <w:jc w:val="right"/>
        </w:trPr>
        <w:tc>
          <w:tcPr>
            <w:tcW w:w="474" w:type="dxa"/>
            <w:vAlign w:val="center"/>
          </w:tcPr>
          <w:p w14:paraId="6C15CEEC"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5</w:t>
            </w:r>
          </w:p>
        </w:tc>
        <w:tc>
          <w:tcPr>
            <w:tcW w:w="3381" w:type="dxa"/>
            <w:shd w:val="clear" w:color="auto" w:fill="auto"/>
            <w:noWrap/>
          </w:tcPr>
          <w:p w14:paraId="1BB0142B"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Dworshak</w:t>
            </w:r>
          </w:p>
        </w:tc>
        <w:tc>
          <w:tcPr>
            <w:tcW w:w="2815" w:type="dxa"/>
          </w:tcPr>
          <w:p w14:paraId="4D0286C5"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74F9028A"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0FE35335"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119A8A4E" w14:textId="77777777" w:rsidTr="00B62B12">
        <w:trPr>
          <w:jc w:val="right"/>
        </w:trPr>
        <w:tc>
          <w:tcPr>
            <w:tcW w:w="474" w:type="dxa"/>
            <w:vAlign w:val="center"/>
          </w:tcPr>
          <w:p w14:paraId="4005311A"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6</w:t>
            </w:r>
          </w:p>
        </w:tc>
        <w:tc>
          <w:tcPr>
            <w:tcW w:w="3381" w:type="dxa"/>
            <w:shd w:val="clear" w:color="auto" w:fill="auto"/>
            <w:noWrap/>
          </w:tcPr>
          <w:p w14:paraId="223985FE"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Grand Coulee</w:t>
            </w:r>
          </w:p>
        </w:tc>
        <w:tc>
          <w:tcPr>
            <w:tcW w:w="2815" w:type="dxa"/>
          </w:tcPr>
          <w:p w14:paraId="13D6290F"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19F1D861"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6E06AFFE"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612B3877" w14:textId="77777777" w:rsidTr="00B62B12">
        <w:trPr>
          <w:jc w:val="right"/>
        </w:trPr>
        <w:tc>
          <w:tcPr>
            <w:tcW w:w="474" w:type="dxa"/>
            <w:vAlign w:val="center"/>
          </w:tcPr>
          <w:p w14:paraId="70B87C85"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7</w:t>
            </w:r>
          </w:p>
        </w:tc>
        <w:tc>
          <w:tcPr>
            <w:tcW w:w="3381" w:type="dxa"/>
            <w:shd w:val="clear" w:color="auto" w:fill="auto"/>
            <w:noWrap/>
          </w:tcPr>
          <w:p w14:paraId="708DDE45"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Hungry Horse</w:t>
            </w:r>
          </w:p>
        </w:tc>
        <w:tc>
          <w:tcPr>
            <w:tcW w:w="2815" w:type="dxa"/>
          </w:tcPr>
          <w:p w14:paraId="0D94E2E6"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23D13F57"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2D779F69"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1FA6899B" w14:textId="77777777" w:rsidTr="00B62B12">
        <w:trPr>
          <w:jc w:val="right"/>
        </w:trPr>
        <w:tc>
          <w:tcPr>
            <w:tcW w:w="474" w:type="dxa"/>
            <w:vAlign w:val="center"/>
          </w:tcPr>
          <w:p w14:paraId="52220558"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8</w:t>
            </w:r>
          </w:p>
        </w:tc>
        <w:tc>
          <w:tcPr>
            <w:tcW w:w="3381" w:type="dxa"/>
            <w:shd w:val="clear" w:color="auto" w:fill="auto"/>
            <w:noWrap/>
          </w:tcPr>
          <w:p w14:paraId="7E33F22F"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Ice Harbor</w:t>
            </w:r>
          </w:p>
        </w:tc>
        <w:tc>
          <w:tcPr>
            <w:tcW w:w="2815" w:type="dxa"/>
          </w:tcPr>
          <w:p w14:paraId="29DEE086"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66583A70"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61C6B8A5"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33D0CC40" w14:textId="77777777" w:rsidTr="00B62B12">
        <w:trPr>
          <w:jc w:val="right"/>
        </w:trPr>
        <w:tc>
          <w:tcPr>
            <w:tcW w:w="474" w:type="dxa"/>
            <w:vAlign w:val="center"/>
          </w:tcPr>
          <w:p w14:paraId="52F9B5DB"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9</w:t>
            </w:r>
          </w:p>
        </w:tc>
        <w:tc>
          <w:tcPr>
            <w:tcW w:w="3381" w:type="dxa"/>
            <w:shd w:val="clear" w:color="auto" w:fill="auto"/>
            <w:noWrap/>
          </w:tcPr>
          <w:p w14:paraId="50C27563"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John Day</w:t>
            </w:r>
          </w:p>
        </w:tc>
        <w:tc>
          <w:tcPr>
            <w:tcW w:w="2815" w:type="dxa"/>
          </w:tcPr>
          <w:p w14:paraId="4F1E4735"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579E99D7"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7A80A1EC"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7EE72EB8" w14:textId="77777777" w:rsidTr="00B62B12">
        <w:trPr>
          <w:jc w:val="right"/>
        </w:trPr>
        <w:tc>
          <w:tcPr>
            <w:tcW w:w="474" w:type="dxa"/>
            <w:vAlign w:val="center"/>
          </w:tcPr>
          <w:p w14:paraId="6C389448"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10</w:t>
            </w:r>
          </w:p>
        </w:tc>
        <w:tc>
          <w:tcPr>
            <w:tcW w:w="3381" w:type="dxa"/>
            <w:shd w:val="clear" w:color="auto" w:fill="auto"/>
            <w:noWrap/>
          </w:tcPr>
          <w:p w14:paraId="519D709C"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Libby</w:t>
            </w:r>
          </w:p>
        </w:tc>
        <w:tc>
          <w:tcPr>
            <w:tcW w:w="2815" w:type="dxa"/>
          </w:tcPr>
          <w:p w14:paraId="1FF60497"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3C1AC842"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6A8156AE"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32BB6B74" w14:textId="77777777" w:rsidTr="00B62B12">
        <w:trPr>
          <w:jc w:val="right"/>
        </w:trPr>
        <w:tc>
          <w:tcPr>
            <w:tcW w:w="474" w:type="dxa"/>
            <w:vAlign w:val="center"/>
          </w:tcPr>
          <w:p w14:paraId="05F83D10"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11</w:t>
            </w:r>
          </w:p>
        </w:tc>
        <w:tc>
          <w:tcPr>
            <w:tcW w:w="3381" w:type="dxa"/>
            <w:shd w:val="clear" w:color="auto" w:fill="auto"/>
            <w:noWrap/>
          </w:tcPr>
          <w:p w14:paraId="1F4B37CD"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Little Goose</w:t>
            </w:r>
          </w:p>
        </w:tc>
        <w:tc>
          <w:tcPr>
            <w:tcW w:w="2815" w:type="dxa"/>
          </w:tcPr>
          <w:p w14:paraId="23A874AA"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10905249"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0BB17AA9"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74490C53" w14:textId="77777777" w:rsidTr="00B62B12">
        <w:trPr>
          <w:jc w:val="right"/>
        </w:trPr>
        <w:tc>
          <w:tcPr>
            <w:tcW w:w="474" w:type="dxa"/>
            <w:vAlign w:val="center"/>
          </w:tcPr>
          <w:p w14:paraId="5B16149C"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12</w:t>
            </w:r>
          </w:p>
        </w:tc>
        <w:tc>
          <w:tcPr>
            <w:tcW w:w="3381" w:type="dxa"/>
            <w:shd w:val="clear" w:color="auto" w:fill="auto"/>
            <w:noWrap/>
          </w:tcPr>
          <w:p w14:paraId="79218BD8"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Lower Granite</w:t>
            </w:r>
          </w:p>
        </w:tc>
        <w:tc>
          <w:tcPr>
            <w:tcW w:w="2815" w:type="dxa"/>
          </w:tcPr>
          <w:p w14:paraId="16FEE23F"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4B3A3944"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13B3D041"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5AF26AA9" w14:textId="77777777" w:rsidTr="00B62B12">
        <w:trPr>
          <w:jc w:val="right"/>
        </w:trPr>
        <w:tc>
          <w:tcPr>
            <w:tcW w:w="474" w:type="dxa"/>
            <w:vAlign w:val="center"/>
          </w:tcPr>
          <w:p w14:paraId="316ACDA1"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13</w:t>
            </w:r>
          </w:p>
        </w:tc>
        <w:tc>
          <w:tcPr>
            <w:tcW w:w="3381" w:type="dxa"/>
            <w:shd w:val="clear" w:color="auto" w:fill="auto"/>
            <w:noWrap/>
          </w:tcPr>
          <w:p w14:paraId="695F6E88"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Lower Monumental</w:t>
            </w:r>
          </w:p>
        </w:tc>
        <w:tc>
          <w:tcPr>
            <w:tcW w:w="2815" w:type="dxa"/>
          </w:tcPr>
          <w:p w14:paraId="0D203778"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27FCA4D4"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224C0F44"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684C13E5" w14:textId="77777777" w:rsidTr="00B62B12">
        <w:trPr>
          <w:jc w:val="right"/>
        </w:trPr>
        <w:tc>
          <w:tcPr>
            <w:tcW w:w="474" w:type="dxa"/>
            <w:vAlign w:val="center"/>
          </w:tcPr>
          <w:p w14:paraId="20F2AFC3"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14</w:t>
            </w:r>
          </w:p>
        </w:tc>
        <w:tc>
          <w:tcPr>
            <w:tcW w:w="3381" w:type="dxa"/>
            <w:shd w:val="clear" w:color="auto" w:fill="auto"/>
            <w:noWrap/>
          </w:tcPr>
          <w:p w14:paraId="194D8191"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McNary</w:t>
            </w:r>
          </w:p>
        </w:tc>
        <w:tc>
          <w:tcPr>
            <w:tcW w:w="2815" w:type="dxa"/>
          </w:tcPr>
          <w:p w14:paraId="4D705438"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695BB930"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7EDC6643"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2CC91727" w14:textId="77777777" w:rsidTr="00B62B12">
        <w:trPr>
          <w:jc w:val="right"/>
        </w:trPr>
        <w:tc>
          <w:tcPr>
            <w:tcW w:w="474" w:type="dxa"/>
            <w:vAlign w:val="center"/>
          </w:tcPr>
          <w:p w14:paraId="49A42643"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15</w:t>
            </w:r>
          </w:p>
        </w:tc>
        <w:tc>
          <w:tcPr>
            <w:tcW w:w="3381" w:type="dxa"/>
            <w:shd w:val="clear" w:color="auto" w:fill="auto"/>
            <w:noWrap/>
          </w:tcPr>
          <w:p w14:paraId="395CABA9"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The Dalles</w:t>
            </w:r>
          </w:p>
        </w:tc>
        <w:tc>
          <w:tcPr>
            <w:tcW w:w="2815" w:type="dxa"/>
          </w:tcPr>
          <w:p w14:paraId="33324BA3"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2B8C6C81"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452B64DC"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29ED3410" w14:textId="77777777" w:rsidTr="00B62B12">
        <w:trPr>
          <w:trHeight w:val="395"/>
          <w:jc w:val="right"/>
        </w:trPr>
        <w:tc>
          <w:tcPr>
            <w:tcW w:w="474" w:type="dxa"/>
            <w:shd w:val="clear" w:color="auto" w:fill="E6E6E6"/>
            <w:vAlign w:val="center"/>
          </w:tcPr>
          <w:p w14:paraId="3989F4BB" w14:textId="77777777" w:rsidR="00B62B12" w:rsidRPr="00DF36F5" w:rsidRDefault="00B62B12" w:rsidP="00812B89">
            <w:pPr>
              <w:spacing w:after="0" w:line="240" w:lineRule="auto"/>
              <w:ind w:left="0" w:firstLine="0"/>
              <w:jc w:val="center"/>
              <w:rPr>
                <w:color w:val="auto"/>
                <w:kern w:val="0"/>
                <w:sz w:val="22"/>
                <w:szCs w:val="22"/>
                <w14:ligatures w14:val="none"/>
              </w:rPr>
            </w:pPr>
            <w:bookmarkStart w:id="336" w:name="_Hlk181952211"/>
            <w:bookmarkStart w:id="337" w:name="_Hlk170837386"/>
            <w:r w:rsidRPr="00DF36F5">
              <w:rPr>
                <w:color w:val="auto"/>
                <w:kern w:val="0"/>
                <w:sz w:val="22"/>
                <w:szCs w:val="22"/>
                <w14:ligatures w14:val="none"/>
              </w:rPr>
              <w:t>16</w:t>
            </w:r>
          </w:p>
        </w:tc>
        <w:tc>
          <w:tcPr>
            <w:tcW w:w="3381" w:type="dxa"/>
            <w:shd w:val="clear" w:color="auto" w:fill="E6E6E6"/>
            <w:noWrap/>
            <w:vAlign w:val="center"/>
          </w:tcPr>
          <w:p w14:paraId="7C7E814C" w14:textId="77777777" w:rsidR="00B62B12" w:rsidRPr="00DF36F5" w:rsidRDefault="00B62B12" w:rsidP="00812B89">
            <w:pPr>
              <w:spacing w:after="0" w:line="240" w:lineRule="auto"/>
              <w:ind w:left="0" w:firstLine="0"/>
              <w:jc w:val="center"/>
              <w:rPr>
                <w:b/>
                <w:bCs/>
                <w:color w:val="auto"/>
                <w:kern w:val="0"/>
                <w:sz w:val="22"/>
                <w:szCs w:val="22"/>
                <w14:ligatures w14:val="none"/>
              </w:rPr>
            </w:pPr>
            <w:r w:rsidRPr="00DF36F5">
              <w:rPr>
                <w:b/>
                <w:bCs/>
                <w:color w:val="auto"/>
                <w:kern w:val="0"/>
                <w:sz w:val="22"/>
                <w:szCs w:val="22"/>
                <w14:ligatures w14:val="none"/>
              </w:rPr>
              <w:t>Independent Hydro Projects</w:t>
            </w:r>
          </w:p>
        </w:tc>
        <w:tc>
          <w:tcPr>
            <w:tcW w:w="2815" w:type="dxa"/>
            <w:shd w:val="clear" w:color="auto" w:fill="E6E6E6"/>
            <w:vAlign w:val="center"/>
          </w:tcPr>
          <w:p w14:paraId="1C3338DF" w14:textId="77777777" w:rsidR="00B62B12" w:rsidRPr="00DF36F5" w:rsidRDefault="00B62B12" w:rsidP="00812B89">
            <w:pPr>
              <w:spacing w:after="0" w:line="240" w:lineRule="auto"/>
              <w:ind w:left="0" w:firstLine="0"/>
              <w:jc w:val="center"/>
              <w:rPr>
                <w:b/>
                <w:bCs/>
                <w:color w:val="auto"/>
                <w:kern w:val="0"/>
                <w:sz w:val="22"/>
                <w:szCs w:val="22"/>
                <w14:ligatures w14:val="none"/>
              </w:rPr>
            </w:pPr>
            <w:r w:rsidRPr="00DF36F5">
              <w:rPr>
                <w:b/>
                <w:color w:val="auto"/>
                <w:kern w:val="0"/>
                <w:sz w:val="22"/>
                <w:szCs w:val="22"/>
                <w14:ligatures w14:val="none"/>
              </w:rPr>
              <w:t>Expiration</w:t>
            </w:r>
          </w:p>
        </w:tc>
        <w:tc>
          <w:tcPr>
            <w:tcW w:w="1172" w:type="dxa"/>
            <w:shd w:val="clear" w:color="auto" w:fill="E6E6E6"/>
          </w:tcPr>
          <w:p w14:paraId="74198B04" w14:textId="77777777" w:rsidR="00B62B12" w:rsidRPr="00DF36F5" w:rsidRDefault="00B62B12" w:rsidP="00812B89">
            <w:pPr>
              <w:spacing w:after="0" w:line="240" w:lineRule="auto"/>
              <w:ind w:left="0" w:firstLine="0"/>
              <w:jc w:val="center"/>
              <w:rPr>
                <w:b/>
                <w:color w:val="auto"/>
                <w:kern w:val="0"/>
                <w:sz w:val="22"/>
                <w:szCs w:val="22"/>
                <w14:ligatures w14:val="none"/>
              </w:rPr>
            </w:pPr>
          </w:p>
        </w:tc>
        <w:tc>
          <w:tcPr>
            <w:tcW w:w="1413" w:type="dxa"/>
            <w:shd w:val="clear" w:color="auto" w:fill="E6E6E6"/>
          </w:tcPr>
          <w:p w14:paraId="12F707A6" w14:textId="77777777" w:rsidR="00B62B12" w:rsidRPr="00DF36F5" w:rsidRDefault="00B62B12" w:rsidP="00812B89">
            <w:pPr>
              <w:spacing w:after="0" w:line="240" w:lineRule="auto"/>
              <w:ind w:left="0" w:firstLine="0"/>
              <w:jc w:val="center"/>
              <w:rPr>
                <w:b/>
                <w:color w:val="auto"/>
                <w:kern w:val="0"/>
                <w:sz w:val="22"/>
                <w:szCs w:val="22"/>
                <w14:ligatures w14:val="none"/>
              </w:rPr>
            </w:pPr>
          </w:p>
        </w:tc>
      </w:tr>
      <w:bookmarkEnd w:id="336"/>
      <w:tr w:rsidR="00B62B12" w:rsidRPr="00DF36F5" w14:paraId="55EAB5A4" w14:textId="77777777" w:rsidTr="00B62B12">
        <w:trPr>
          <w:jc w:val="right"/>
        </w:trPr>
        <w:tc>
          <w:tcPr>
            <w:tcW w:w="474" w:type="dxa"/>
            <w:vAlign w:val="center"/>
          </w:tcPr>
          <w:p w14:paraId="0BF30B9A"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17</w:t>
            </w:r>
          </w:p>
        </w:tc>
        <w:tc>
          <w:tcPr>
            <w:tcW w:w="3381" w:type="dxa"/>
            <w:shd w:val="clear" w:color="auto" w:fill="auto"/>
            <w:noWrap/>
            <w:vAlign w:val="center"/>
          </w:tcPr>
          <w:p w14:paraId="0610D8DB"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Anderson Ranch</w:t>
            </w:r>
          </w:p>
        </w:tc>
        <w:tc>
          <w:tcPr>
            <w:tcW w:w="2815" w:type="dxa"/>
          </w:tcPr>
          <w:p w14:paraId="4F5C0F17"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19BBD4C7"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100%</w:t>
            </w:r>
          </w:p>
        </w:tc>
        <w:tc>
          <w:tcPr>
            <w:tcW w:w="1413" w:type="dxa"/>
          </w:tcPr>
          <w:p w14:paraId="55DE8D97"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Hydro</w:t>
            </w:r>
          </w:p>
        </w:tc>
      </w:tr>
      <w:bookmarkEnd w:id="337"/>
      <w:tr w:rsidR="00B62B12" w:rsidRPr="00DF36F5" w14:paraId="7554B8A4" w14:textId="77777777" w:rsidTr="00B62B12">
        <w:trPr>
          <w:jc w:val="right"/>
        </w:trPr>
        <w:tc>
          <w:tcPr>
            <w:tcW w:w="474" w:type="dxa"/>
            <w:vAlign w:val="center"/>
          </w:tcPr>
          <w:p w14:paraId="284741FA"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18</w:t>
            </w:r>
          </w:p>
        </w:tc>
        <w:tc>
          <w:tcPr>
            <w:tcW w:w="3381" w:type="dxa"/>
            <w:shd w:val="clear" w:color="auto" w:fill="auto"/>
            <w:noWrap/>
            <w:vAlign w:val="center"/>
          </w:tcPr>
          <w:p w14:paraId="50BACECA"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Big Cliff</w:t>
            </w:r>
          </w:p>
        </w:tc>
        <w:tc>
          <w:tcPr>
            <w:tcW w:w="2815" w:type="dxa"/>
          </w:tcPr>
          <w:p w14:paraId="299BF35A"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5ED3809C"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72F9D45C"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692EDFAD" w14:textId="77777777" w:rsidTr="00B62B12">
        <w:trPr>
          <w:jc w:val="right"/>
        </w:trPr>
        <w:tc>
          <w:tcPr>
            <w:tcW w:w="474" w:type="dxa"/>
            <w:vAlign w:val="center"/>
          </w:tcPr>
          <w:p w14:paraId="4E3C6915"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19</w:t>
            </w:r>
          </w:p>
        </w:tc>
        <w:tc>
          <w:tcPr>
            <w:tcW w:w="3381" w:type="dxa"/>
            <w:shd w:val="clear" w:color="auto" w:fill="auto"/>
            <w:noWrap/>
            <w:vAlign w:val="center"/>
          </w:tcPr>
          <w:p w14:paraId="7E982E0E"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Black Canyon</w:t>
            </w:r>
          </w:p>
        </w:tc>
        <w:tc>
          <w:tcPr>
            <w:tcW w:w="2815" w:type="dxa"/>
          </w:tcPr>
          <w:p w14:paraId="2F2BD0B7"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3EF2B93F"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00B98BA5"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636F2BE4" w14:textId="77777777" w:rsidTr="00B62B12">
        <w:trPr>
          <w:jc w:val="right"/>
        </w:trPr>
        <w:tc>
          <w:tcPr>
            <w:tcW w:w="474" w:type="dxa"/>
            <w:vAlign w:val="center"/>
          </w:tcPr>
          <w:p w14:paraId="4647EC88"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20</w:t>
            </w:r>
          </w:p>
        </w:tc>
        <w:tc>
          <w:tcPr>
            <w:tcW w:w="3381" w:type="dxa"/>
            <w:shd w:val="clear" w:color="auto" w:fill="auto"/>
            <w:noWrap/>
            <w:vAlign w:val="center"/>
          </w:tcPr>
          <w:p w14:paraId="5049E5F0"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Boise River Diversion</w:t>
            </w:r>
          </w:p>
        </w:tc>
        <w:tc>
          <w:tcPr>
            <w:tcW w:w="2815" w:type="dxa"/>
          </w:tcPr>
          <w:p w14:paraId="3E06FB6F"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2CE8A399"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73D8E8FD"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77BD3054" w14:textId="77777777" w:rsidTr="00B62B12">
        <w:trPr>
          <w:jc w:val="right"/>
        </w:trPr>
        <w:tc>
          <w:tcPr>
            <w:tcW w:w="474" w:type="dxa"/>
            <w:vAlign w:val="center"/>
          </w:tcPr>
          <w:p w14:paraId="3AF3BEF1"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21</w:t>
            </w:r>
          </w:p>
        </w:tc>
        <w:tc>
          <w:tcPr>
            <w:tcW w:w="3381" w:type="dxa"/>
            <w:shd w:val="clear" w:color="auto" w:fill="auto"/>
            <w:noWrap/>
            <w:vAlign w:val="center"/>
          </w:tcPr>
          <w:p w14:paraId="33F0F9B8"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Chandler</w:t>
            </w:r>
          </w:p>
        </w:tc>
        <w:tc>
          <w:tcPr>
            <w:tcW w:w="2815" w:type="dxa"/>
          </w:tcPr>
          <w:p w14:paraId="3EA8DD56"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6F400FBF"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07A8F49F"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61E38A71" w14:textId="77777777" w:rsidTr="00B62B12">
        <w:trPr>
          <w:jc w:val="right"/>
        </w:trPr>
        <w:tc>
          <w:tcPr>
            <w:tcW w:w="474" w:type="dxa"/>
            <w:vAlign w:val="center"/>
          </w:tcPr>
          <w:p w14:paraId="2FF40C0A"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lastRenderedPageBreak/>
              <w:t>22</w:t>
            </w:r>
          </w:p>
        </w:tc>
        <w:tc>
          <w:tcPr>
            <w:tcW w:w="3381" w:type="dxa"/>
            <w:shd w:val="clear" w:color="auto" w:fill="auto"/>
            <w:noWrap/>
            <w:vAlign w:val="center"/>
          </w:tcPr>
          <w:p w14:paraId="407EA97C"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Cougar</w:t>
            </w:r>
          </w:p>
        </w:tc>
        <w:tc>
          <w:tcPr>
            <w:tcW w:w="2815" w:type="dxa"/>
          </w:tcPr>
          <w:p w14:paraId="5638C952"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5B902F5F"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45762E85"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58EA43C2" w14:textId="77777777" w:rsidTr="00B62B12">
        <w:trPr>
          <w:jc w:val="right"/>
        </w:trPr>
        <w:tc>
          <w:tcPr>
            <w:tcW w:w="474" w:type="dxa"/>
            <w:vAlign w:val="center"/>
          </w:tcPr>
          <w:p w14:paraId="714300FE"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23</w:t>
            </w:r>
          </w:p>
        </w:tc>
        <w:tc>
          <w:tcPr>
            <w:tcW w:w="3381" w:type="dxa"/>
            <w:shd w:val="clear" w:color="auto" w:fill="auto"/>
            <w:noWrap/>
            <w:vAlign w:val="center"/>
          </w:tcPr>
          <w:p w14:paraId="3289F85A"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Cowlitz Falls</w:t>
            </w:r>
          </w:p>
        </w:tc>
        <w:tc>
          <w:tcPr>
            <w:tcW w:w="2815" w:type="dxa"/>
          </w:tcPr>
          <w:p w14:paraId="720953B5"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6/30/2032</w:t>
            </w:r>
          </w:p>
        </w:tc>
        <w:tc>
          <w:tcPr>
            <w:tcW w:w="1172" w:type="dxa"/>
          </w:tcPr>
          <w:p w14:paraId="6ADD3DBD"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44966695"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73B55365" w14:textId="77777777" w:rsidTr="00B62B12">
        <w:trPr>
          <w:jc w:val="right"/>
        </w:trPr>
        <w:tc>
          <w:tcPr>
            <w:tcW w:w="474" w:type="dxa"/>
            <w:vAlign w:val="center"/>
          </w:tcPr>
          <w:p w14:paraId="2E365D51"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24</w:t>
            </w:r>
          </w:p>
        </w:tc>
        <w:tc>
          <w:tcPr>
            <w:tcW w:w="3381" w:type="dxa"/>
            <w:shd w:val="clear" w:color="auto" w:fill="auto"/>
            <w:noWrap/>
            <w:vAlign w:val="center"/>
          </w:tcPr>
          <w:p w14:paraId="76A6BF38"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Detroit</w:t>
            </w:r>
          </w:p>
        </w:tc>
        <w:tc>
          <w:tcPr>
            <w:tcW w:w="2815" w:type="dxa"/>
          </w:tcPr>
          <w:p w14:paraId="7602BC87"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62078A8A"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565AC7F1"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1672FE72" w14:textId="77777777" w:rsidTr="00B62B12">
        <w:trPr>
          <w:jc w:val="right"/>
        </w:trPr>
        <w:tc>
          <w:tcPr>
            <w:tcW w:w="474" w:type="dxa"/>
            <w:vAlign w:val="center"/>
          </w:tcPr>
          <w:p w14:paraId="0E4D4AA5"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25</w:t>
            </w:r>
          </w:p>
        </w:tc>
        <w:tc>
          <w:tcPr>
            <w:tcW w:w="3381" w:type="dxa"/>
            <w:shd w:val="clear" w:color="auto" w:fill="auto"/>
            <w:noWrap/>
            <w:vAlign w:val="center"/>
          </w:tcPr>
          <w:p w14:paraId="463566A5"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Dexter</w:t>
            </w:r>
          </w:p>
        </w:tc>
        <w:tc>
          <w:tcPr>
            <w:tcW w:w="2815" w:type="dxa"/>
          </w:tcPr>
          <w:p w14:paraId="09AFA575"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326B20FE"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52DD7F8C"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5F9936A0" w14:textId="77777777" w:rsidTr="00B62B12">
        <w:trPr>
          <w:jc w:val="right"/>
        </w:trPr>
        <w:tc>
          <w:tcPr>
            <w:tcW w:w="474" w:type="dxa"/>
            <w:vAlign w:val="center"/>
          </w:tcPr>
          <w:p w14:paraId="5498140F"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26</w:t>
            </w:r>
          </w:p>
        </w:tc>
        <w:tc>
          <w:tcPr>
            <w:tcW w:w="3381" w:type="dxa"/>
            <w:shd w:val="clear" w:color="auto" w:fill="auto"/>
            <w:noWrap/>
            <w:vAlign w:val="center"/>
          </w:tcPr>
          <w:p w14:paraId="69466993"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Foster</w:t>
            </w:r>
          </w:p>
        </w:tc>
        <w:tc>
          <w:tcPr>
            <w:tcW w:w="2815" w:type="dxa"/>
          </w:tcPr>
          <w:p w14:paraId="4D4D1C58"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2245440C"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56503F4C"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3BE1D133" w14:textId="77777777" w:rsidTr="00B62B12">
        <w:trPr>
          <w:jc w:val="right"/>
        </w:trPr>
        <w:tc>
          <w:tcPr>
            <w:tcW w:w="474" w:type="dxa"/>
            <w:vAlign w:val="center"/>
          </w:tcPr>
          <w:p w14:paraId="13D1872C"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27</w:t>
            </w:r>
          </w:p>
        </w:tc>
        <w:tc>
          <w:tcPr>
            <w:tcW w:w="3381" w:type="dxa"/>
            <w:shd w:val="clear" w:color="auto" w:fill="auto"/>
            <w:noWrap/>
            <w:vAlign w:val="center"/>
          </w:tcPr>
          <w:p w14:paraId="683B5DCD"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Green Peter</w:t>
            </w:r>
          </w:p>
        </w:tc>
        <w:tc>
          <w:tcPr>
            <w:tcW w:w="2815" w:type="dxa"/>
          </w:tcPr>
          <w:p w14:paraId="488A71DD"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023F16D0"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495ACFC7"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7466121C" w14:textId="77777777" w:rsidTr="00B62B12">
        <w:trPr>
          <w:jc w:val="right"/>
        </w:trPr>
        <w:tc>
          <w:tcPr>
            <w:tcW w:w="474" w:type="dxa"/>
            <w:vAlign w:val="center"/>
          </w:tcPr>
          <w:p w14:paraId="61235C14"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28</w:t>
            </w:r>
          </w:p>
        </w:tc>
        <w:tc>
          <w:tcPr>
            <w:tcW w:w="3381" w:type="dxa"/>
            <w:shd w:val="clear" w:color="auto" w:fill="auto"/>
            <w:noWrap/>
            <w:vAlign w:val="center"/>
          </w:tcPr>
          <w:p w14:paraId="24906134"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Green Springs – USBR</w:t>
            </w:r>
          </w:p>
        </w:tc>
        <w:tc>
          <w:tcPr>
            <w:tcW w:w="2815" w:type="dxa"/>
          </w:tcPr>
          <w:p w14:paraId="51EDDDFC"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2D69DB13"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5106292A"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15487C96" w14:textId="77777777" w:rsidTr="00B62B12">
        <w:trPr>
          <w:jc w:val="right"/>
        </w:trPr>
        <w:tc>
          <w:tcPr>
            <w:tcW w:w="474" w:type="dxa"/>
            <w:vAlign w:val="center"/>
          </w:tcPr>
          <w:p w14:paraId="0AD1C4EB"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29</w:t>
            </w:r>
          </w:p>
        </w:tc>
        <w:tc>
          <w:tcPr>
            <w:tcW w:w="3381" w:type="dxa"/>
            <w:shd w:val="clear" w:color="auto" w:fill="auto"/>
            <w:noWrap/>
            <w:vAlign w:val="center"/>
          </w:tcPr>
          <w:p w14:paraId="2C7C31E1"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Hills Creek</w:t>
            </w:r>
          </w:p>
        </w:tc>
        <w:tc>
          <w:tcPr>
            <w:tcW w:w="2815" w:type="dxa"/>
          </w:tcPr>
          <w:p w14:paraId="33925BA8"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10D30A7C"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0B45F158"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1E2DF00E" w14:textId="77777777" w:rsidTr="00B62B12">
        <w:trPr>
          <w:jc w:val="right"/>
        </w:trPr>
        <w:tc>
          <w:tcPr>
            <w:tcW w:w="474" w:type="dxa"/>
            <w:vAlign w:val="center"/>
          </w:tcPr>
          <w:p w14:paraId="18E04223"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31</w:t>
            </w:r>
          </w:p>
        </w:tc>
        <w:tc>
          <w:tcPr>
            <w:tcW w:w="3381" w:type="dxa"/>
            <w:shd w:val="clear" w:color="auto" w:fill="auto"/>
            <w:noWrap/>
            <w:vAlign w:val="center"/>
          </w:tcPr>
          <w:p w14:paraId="6E5602AB"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Lookout Point</w:t>
            </w:r>
          </w:p>
        </w:tc>
        <w:tc>
          <w:tcPr>
            <w:tcW w:w="2815" w:type="dxa"/>
          </w:tcPr>
          <w:p w14:paraId="74B13EAC"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4EBE43B2"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7437DD33"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6DEDFA1B" w14:textId="77777777" w:rsidTr="00B62B12">
        <w:trPr>
          <w:jc w:val="right"/>
        </w:trPr>
        <w:tc>
          <w:tcPr>
            <w:tcW w:w="474" w:type="dxa"/>
            <w:vAlign w:val="center"/>
          </w:tcPr>
          <w:p w14:paraId="635F0CBF"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32</w:t>
            </w:r>
          </w:p>
        </w:tc>
        <w:tc>
          <w:tcPr>
            <w:tcW w:w="3381" w:type="dxa"/>
            <w:shd w:val="clear" w:color="auto" w:fill="auto"/>
            <w:noWrap/>
            <w:vAlign w:val="center"/>
          </w:tcPr>
          <w:p w14:paraId="5078D60D"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Lost Creek</w:t>
            </w:r>
          </w:p>
        </w:tc>
        <w:tc>
          <w:tcPr>
            <w:tcW w:w="2815" w:type="dxa"/>
          </w:tcPr>
          <w:p w14:paraId="46B88252"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2F6C5636"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6A3427F6"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56DE7810" w14:textId="77777777" w:rsidTr="00B62B12">
        <w:trPr>
          <w:jc w:val="right"/>
        </w:trPr>
        <w:tc>
          <w:tcPr>
            <w:tcW w:w="474" w:type="dxa"/>
            <w:vAlign w:val="center"/>
          </w:tcPr>
          <w:p w14:paraId="5DA0D3AB"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33</w:t>
            </w:r>
          </w:p>
        </w:tc>
        <w:tc>
          <w:tcPr>
            <w:tcW w:w="3381" w:type="dxa"/>
            <w:shd w:val="clear" w:color="auto" w:fill="auto"/>
            <w:noWrap/>
            <w:vAlign w:val="center"/>
          </w:tcPr>
          <w:p w14:paraId="7DE53CAE"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Minidoka</w:t>
            </w:r>
          </w:p>
        </w:tc>
        <w:tc>
          <w:tcPr>
            <w:tcW w:w="2815" w:type="dxa"/>
          </w:tcPr>
          <w:p w14:paraId="5E55DF30"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1F601792"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4474FB6E"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122DF603" w14:textId="77777777" w:rsidTr="00B62B12">
        <w:trPr>
          <w:jc w:val="right"/>
        </w:trPr>
        <w:tc>
          <w:tcPr>
            <w:tcW w:w="474" w:type="dxa"/>
            <w:vAlign w:val="center"/>
          </w:tcPr>
          <w:p w14:paraId="2FB0D422"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34</w:t>
            </w:r>
          </w:p>
        </w:tc>
        <w:tc>
          <w:tcPr>
            <w:tcW w:w="3381" w:type="dxa"/>
            <w:shd w:val="clear" w:color="auto" w:fill="auto"/>
            <w:noWrap/>
            <w:vAlign w:val="center"/>
          </w:tcPr>
          <w:p w14:paraId="2DC6D96B"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Palisades</w:t>
            </w:r>
          </w:p>
        </w:tc>
        <w:tc>
          <w:tcPr>
            <w:tcW w:w="2815" w:type="dxa"/>
          </w:tcPr>
          <w:p w14:paraId="408FB922"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64BE3054"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6F5104B1"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2E67887C" w14:textId="77777777" w:rsidTr="00B62B12">
        <w:trPr>
          <w:jc w:val="right"/>
        </w:trPr>
        <w:tc>
          <w:tcPr>
            <w:tcW w:w="474" w:type="dxa"/>
            <w:vAlign w:val="center"/>
          </w:tcPr>
          <w:p w14:paraId="08438060"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35</w:t>
            </w:r>
          </w:p>
        </w:tc>
        <w:tc>
          <w:tcPr>
            <w:tcW w:w="3381" w:type="dxa"/>
            <w:shd w:val="clear" w:color="auto" w:fill="auto"/>
            <w:noWrap/>
            <w:vAlign w:val="center"/>
          </w:tcPr>
          <w:p w14:paraId="20A08798"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Roza</w:t>
            </w:r>
          </w:p>
        </w:tc>
        <w:tc>
          <w:tcPr>
            <w:tcW w:w="2815" w:type="dxa"/>
          </w:tcPr>
          <w:p w14:paraId="497E85D8"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172" w:type="dxa"/>
          </w:tcPr>
          <w:p w14:paraId="15E18F15"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c>
          <w:tcPr>
            <w:tcW w:w="1413" w:type="dxa"/>
          </w:tcPr>
          <w:p w14:paraId="093AC36B" w14:textId="77777777" w:rsidR="00B62B12" w:rsidRPr="00DF36F5" w:rsidRDefault="00B62B12" w:rsidP="00812B89">
            <w:pPr>
              <w:spacing w:after="0" w:line="240" w:lineRule="auto"/>
              <w:ind w:left="0" w:firstLine="0"/>
              <w:jc w:val="center"/>
              <w:rPr>
                <w:color w:val="auto"/>
                <w:kern w:val="0"/>
                <w:sz w:val="22"/>
                <w:szCs w:val="22"/>
                <w14:ligatures w14:val="none"/>
              </w:rPr>
            </w:pPr>
            <w:r>
              <w:rPr>
                <w:color w:val="auto"/>
                <w:kern w:val="0"/>
                <w:sz w:val="22"/>
                <w:szCs w:val="22"/>
                <w14:ligatures w14:val="none"/>
              </w:rPr>
              <w:t>“</w:t>
            </w:r>
          </w:p>
        </w:tc>
      </w:tr>
      <w:tr w:rsidR="00B62B12" w:rsidRPr="00DF36F5" w14:paraId="0C6B4F6F" w14:textId="77777777" w:rsidTr="00B62B12">
        <w:trPr>
          <w:trHeight w:val="242"/>
          <w:jc w:val="right"/>
        </w:trPr>
        <w:tc>
          <w:tcPr>
            <w:tcW w:w="474" w:type="dxa"/>
            <w:shd w:val="clear" w:color="auto" w:fill="E6E6E6"/>
            <w:vAlign w:val="center"/>
          </w:tcPr>
          <w:p w14:paraId="54EBC1C1" w14:textId="77777777" w:rsidR="00B62B12" w:rsidRPr="00DF36F5" w:rsidRDefault="00B62B12" w:rsidP="00812B89">
            <w:pPr>
              <w:spacing w:after="0" w:line="240" w:lineRule="auto"/>
              <w:ind w:left="0" w:firstLine="0"/>
              <w:jc w:val="center"/>
              <w:rPr>
                <w:color w:val="auto"/>
                <w:kern w:val="0"/>
                <w:sz w:val="22"/>
                <w:szCs w:val="22"/>
                <w14:ligatures w14:val="none"/>
              </w:rPr>
            </w:pPr>
            <w:bookmarkStart w:id="338" w:name="_Hlk170837520"/>
            <w:r w:rsidRPr="00DF36F5">
              <w:rPr>
                <w:color w:val="auto"/>
                <w:kern w:val="0"/>
                <w:sz w:val="22"/>
                <w:szCs w:val="22"/>
                <w14:ligatures w14:val="none"/>
              </w:rPr>
              <w:t>36</w:t>
            </w:r>
          </w:p>
        </w:tc>
        <w:tc>
          <w:tcPr>
            <w:tcW w:w="3381" w:type="dxa"/>
            <w:shd w:val="clear" w:color="auto" w:fill="E6E6E6"/>
            <w:noWrap/>
            <w:vAlign w:val="center"/>
          </w:tcPr>
          <w:p w14:paraId="7374F89B" w14:textId="77777777" w:rsidR="00B62B12" w:rsidRPr="00DF36F5" w:rsidRDefault="00B62B12" w:rsidP="00812B89">
            <w:pPr>
              <w:spacing w:after="0" w:line="240" w:lineRule="auto"/>
              <w:ind w:left="0" w:firstLine="0"/>
              <w:jc w:val="center"/>
              <w:rPr>
                <w:b/>
                <w:bCs/>
                <w:color w:val="auto"/>
                <w:kern w:val="0"/>
                <w:sz w:val="22"/>
                <w:szCs w:val="22"/>
                <w14:ligatures w14:val="none"/>
              </w:rPr>
            </w:pPr>
            <w:r w:rsidRPr="00DF36F5">
              <w:rPr>
                <w:b/>
                <w:bCs/>
                <w:color w:val="auto"/>
                <w:kern w:val="0"/>
                <w:sz w:val="22"/>
                <w:szCs w:val="22"/>
                <w14:ligatures w14:val="none"/>
              </w:rPr>
              <w:t>Other Projects</w:t>
            </w:r>
          </w:p>
        </w:tc>
        <w:tc>
          <w:tcPr>
            <w:tcW w:w="2815" w:type="dxa"/>
            <w:shd w:val="clear" w:color="auto" w:fill="E6E6E6"/>
            <w:vAlign w:val="center"/>
          </w:tcPr>
          <w:p w14:paraId="697236EF" w14:textId="77777777" w:rsidR="00B62B12" w:rsidRPr="00DF36F5" w:rsidRDefault="00B62B12" w:rsidP="00812B89">
            <w:pPr>
              <w:spacing w:after="0" w:line="240" w:lineRule="auto"/>
              <w:ind w:left="0" w:firstLine="0"/>
              <w:jc w:val="center"/>
              <w:rPr>
                <w:b/>
                <w:bCs/>
                <w:color w:val="auto"/>
                <w:kern w:val="0"/>
                <w:sz w:val="22"/>
                <w:szCs w:val="22"/>
                <w14:ligatures w14:val="none"/>
              </w:rPr>
            </w:pPr>
            <w:r w:rsidRPr="00DF36F5">
              <w:rPr>
                <w:b/>
                <w:bCs/>
                <w:color w:val="auto"/>
                <w:kern w:val="0"/>
                <w:sz w:val="22"/>
                <w:szCs w:val="22"/>
                <w14:ligatures w14:val="none"/>
              </w:rPr>
              <w:t>Expiration</w:t>
            </w:r>
          </w:p>
        </w:tc>
        <w:tc>
          <w:tcPr>
            <w:tcW w:w="1172" w:type="dxa"/>
            <w:shd w:val="clear" w:color="auto" w:fill="E6E6E6"/>
          </w:tcPr>
          <w:p w14:paraId="5DB26CED" w14:textId="77777777" w:rsidR="00B62B12" w:rsidRPr="00DF36F5" w:rsidRDefault="00B62B12" w:rsidP="00812B89">
            <w:pPr>
              <w:spacing w:after="0" w:line="240" w:lineRule="auto"/>
              <w:ind w:left="0" w:firstLine="0"/>
              <w:jc w:val="center"/>
              <w:rPr>
                <w:b/>
                <w:bCs/>
                <w:color w:val="auto"/>
                <w:kern w:val="0"/>
                <w:sz w:val="22"/>
                <w:szCs w:val="22"/>
                <w14:ligatures w14:val="none"/>
              </w:rPr>
            </w:pPr>
          </w:p>
        </w:tc>
        <w:tc>
          <w:tcPr>
            <w:tcW w:w="1413" w:type="dxa"/>
            <w:shd w:val="clear" w:color="auto" w:fill="E6E6E6"/>
          </w:tcPr>
          <w:p w14:paraId="2109B4D7" w14:textId="77777777" w:rsidR="00B62B12" w:rsidRPr="00DF36F5" w:rsidRDefault="00B62B12" w:rsidP="00812B89">
            <w:pPr>
              <w:spacing w:after="0" w:line="240" w:lineRule="auto"/>
              <w:ind w:left="0" w:firstLine="0"/>
              <w:jc w:val="center"/>
              <w:rPr>
                <w:b/>
                <w:bCs/>
                <w:color w:val="auto"/>
                <w:kern w:val="0"/>
                <w:sz w:val="22"/>
                <w:szCs w:val="22"/>
                <w14:ligatures w14:val="none"/>
              </w:rPr>
            </w:pPr>
            <w:r>
              <w:rPr>
                <w:b/>
                <w:bCs/>
                <w:color w:val="auto"/>
                <w:kern w:val="0"/>
                <w:sz w:val="22"/>
                <w:szCs w:val="22"/>
                <w14:ligatures w14:val="none"/>
              </w:rPr>
              <w:t>“</w:t>
            </w:r>
          </w:p>
        </w:tc>
      </w:tr>
      <w:tr w:rsidR="00B62B12" w:rsidRPr="00DF36F5" w14:paraId="31393D5C" w14:textId="77777777" w:rsidTr="00B62B12">
        <w:trPr>
          <w:jc w:val="right"/>
        </w:trPr>
        <w:tc>
          <w:tcPr>
            <w:tcW w:w="474" w:type="dxa"/>
            <w:vAlign w:val="center"/>
          </w:tcPr>
          <w:p w14:paraId="0BD31910"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37</w:t>
            </w:r>
          </w:p>
        </w:tc>
        <w:tc>
          <w:tcPr>
            <w:tcW w:w="3381" w:type="dxa"/>
            <w:noWrap/>
            <w:vAlign w:val="center"/>
          </w:tcPr>
          <w:p w14:paraId="3C753615" w14:textId="77777777" w:rsidR="00B62B12" w:rsidRPr="00DF36F5" w:rsidRDefault="00B62B12" w:rsidP="00812B89">
            <w:pPr>
              <w:spacing w:after="0" w:line="240" w:lineRule="auto"/>
              <w:ind w:left="0" w:firstLine="0"/>
              <w:rPr>
                <w:color w:val="auto"/>
                <w:kern w:val="0"/>
                <w:sz w:val="22"/>
                <w:szCs w:val="22"/>
                <w14:ligatures w14:val="none"/>
              </w:rPr>
            </w:pPr>
            <w:r w:rsidRPr="00DF36F5">
              <w:rPr>
                <w:rFonts w:cs="Calibri"/>
                <w:color w:val="auto"/>
                <w:kern w:val="0"/>
                <w:sz w:val="22"/>
                <w:szCs w:val="22"/>
                <w14:ligatures w14:val="none"/>
              </w:rPr>
              <w:t>Columbia Generating Station</w:t>
            </w:r>
          </w:p>
        </w:tc>
        <w:tc>
          <w:tcPr>
            <w:tcW w:w="2815" w:type="dxa"/>
            <w:shd w:val="clear" w:color="auto" w:fill="auto"/>
            <w:vAlign w:val="center"/>
          </w:tcPr>
          <w:p w14:paraId="77A8911A"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rFonts w:cs="Calibri"/>
                <w:color w:val="auto"/>
                <w:kern w:val="0"/>
                <w:sz w:val="22"/>
                <w:szCs w:val="22"/>
                <w14:ligatures w14:val="none"/>
              </w:rPr>
              <w:t>n/a</w:t>
            </w:r>
          </w:p>
        </w:tc>
        <w:tc>
          <w:tcPr>
            <w:tcW w:w="1172" w:type="dxa"/>
          </w:tcPr>
          <w:p w14:paraId="18D38B9B" w14:textId="77777777" w:rsidR="00B62B12" w:rsidRPr="00E2755B" w:rsidRDefault="00B62B12" w:rsidP="00812B89">
            <w:pPr>
              <w:spacing w:after="0" w:line="240" w:lineRule="auto"/>
              <w:ind w:left="0" w:firstLine="0"/>
              <w:jc w:val="center"/>
              <w:rPr>
                <w:rFonts w:cs="Calibri"/>
                <w:color w:val="auto"/>
                <w:kern w:val="0"/>
                <w:sz w:val="22"/>
                <w:szCs w:val="22"/>
                <w14:ligatures w14:val="none"/>
              </w:rPr>
            </w:pPr>
            <w:r>
              <w:rPr>
                <w:rFonts w:cs="Calibri"/>
                <w:color w:val="auto"/>
                <w:kern w:val="0"/>
                <w:sz w:val="22"/>
                <w:szCs w:val="22"/>
                <w14:ligatures w14:val="none"/>
              </w:rPr>
              <w:t>100%</w:t>
            </w:r>
          </w:p>
        </w:tc>
        <w:tc>
          <w:tcPr>
            <w:tcW w:w="1413" w:type="dxa"/>
          </w:tcPr>
          <w:p w14:paraId="069F8836" w14:textId="77777777" w:rsidR="00B62B12" w:rsidRPr="00DF36F5" w:rsidRDefault="00B62B12" w:rsidP="00812B89">
            <w:pPr>
              <w:spacing w:after="0" w:line="240" w:lineRule="auto"/>
              <w:ind w:left="0" w:firstLine="0"/>
              <w:jc w:val="center"/>
              <w:rPr>
                <w:rFonts w:cs="Calibri"/>
                <w:color w:val="auto"/>
                <w:kern w:val="0"/>
                <w:sz w:val="22"/>
                <w:szCs w:val="22"/>
                <w14:ligatures w14:val="none"/>
              </w:rPr>
            </w:pPr>
            <w:r>
              <w:rPr>
                <w:rFonts w:cs="Calibri"/>
                <w:color w:val="auto"/>
                <w:kern w:val="0"/>
                <w:sz w:val="22"/>
                <w:szCs w:val="22"/>
                <w14:ligatures w14:val="none"/>
              </w:rPr>
              <w:t>Nuclear</w:t>
            </w:r>
          </w:p>
        </w:tc>
      </w:tr>
      <w:tr w:rsidR="00B62B12" w:rsidRPr="00DF36F5" w14:paraId="041DBAE7" w14:textId="77777777" w:rsidTr="00B62B12">
        <w:trPr>
          <w:jc w:val="right"/>
        </w:trPr>
        <w:tc>
          <w:tcPr>
            <w:tcW w:w="474" w:type="dxa"/>
            <w:vAlign w:val="center"/>
          </w:tcPr>
          <w:p w14:paraId="7BF3BFAB" w14:textId="77777777" w:rsidR="00B62B12" w:rsidRPr="00DF36F5" w:rsidRDefault="00B62B12" w:rsidP="00812B89">
            <w:pPr>
              <w:spacing w:after="0" w:line="240" w:lineRule="auto"/>
              <w:ind w:left="0" w:firstLine="0"/>
              <w:jc w:val="center"/>
              <w:rPr>
                <w:color w:val="auto"/>
                <w:kern w:val="0"/>
                <w:sz w:val="22"/>
                <w:szCs w:val="22"/>
                <w14:ligatures w14:val="none"/>
              </w:rPr>
            </w:pPr>
            <w:bookmarkStart w:id="339" w:name="_Hlk170837399"/>
            <w:bookmarkEnd w:id="338"/>
            <w:r w:rsidRPr="00DF36F5">
              <w:rPr>
                <w:color w:val="auto"/>
                <w:kern w:val="0"/>
                <w:sz w:val="22"/>
                <w:szCs w:val="22"/>
                <w14:ligatures w14:val="none"/>
              </w:rPr>
              <w:t>38</w:t>
            </w:r>
          </w:p>
        </w:tc>
        <w:tc>
          <w:tcPr>
            <w:tcW w:w="3381" w:type="dxa"/>
            <w:noWrap/>
            <w:vAlign w:val="center"/>
          </w:tcPr>
          <w:p w14:paraId="510D0DBD" w14:textId="77777777" w:rsidR="00B62B12" w:rsidRPr="00DF36F5" w:rsidRDefault="00B62B12" w:rsidP="00812B89">
            <w:pPr>
              <w:spacing w:after="0" w:line="240" w:lineRule="auto"/>
              <w:ind w:left="0" w:firstLine="0"/>
              <w:rPr>
                <w:color w:val="auto"/>
                <w:kern w:val="0"/>
                <w:sz w:val="22"/>
                <w:szCs w:val="22"/>
                <w14:ligatures w14:val="none"/>
              </w:rPr>
            </w:pPr>
            <w:r w:rsidRPr="00DF36F5">
              <w:rPr>
                <w:rFonts w:cs="Calibri"/>
                <w:color w:val="auto"/>
                <w:kern w:val="0"/>
                <w:sz w:val="22"/>
                <w:szCs w:val="22"/>
                <w14:ligatures w14:val="none"/>
              </w:rPr>
              <w:t>Dworshak/Clearwater Small Hydropower</w:t>
            </w:r>
          </w:p>
        </w:tc>
        <w:tc>
          <w:tcPr>
            <w:tcW w:w="2815" w:type="dxa"/>
            <w:shd w:val="clear" w:color="auto" w:fill="auto"/>
            <w:vAlign w:val="center"/>
          </w:tcPr>
          <w:p w14:paraId="7CD4E6FF"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rFonts w:cs="Calibri"/>
                <w:color w:val="auto"/>
                <w:kern w:val="0"/>
                <w:sz w:val="22"/>
                <w:szCs w:val="22"/>
                <w14:ligatures w14:val="none"/>
              </w:rPr>
              <w:t>n/a</w:t>
            </w:r>
          </w:p>
        </w:tc>
        <w:tc>
          <w:tcPr>
            <w:tcW w:w="1172" w:type="dxa"/>
          </w:tcPr>
          <w:p w14:paraId="0EAEAE97" w14:textId="77777777" w:rsidR="00B62B12" w:rsidRPr="00E2755B" w:rsidRDefault="00B62B12" w:rsidP="00812B89">
            <w:pPr>
              <w:spacing w:after="0" w:line="240" w:lineRule="auto"/>
              <w:ind w:left="0" w:firstLine="0"/>
              <w:jc w:val="center"/>
              <w:rPr>
                <w:rFonts w:cs="Calibri"/>
                <w:color w:val="auto"/>
                <w:kern w:val="0"/>
                <w:sz w:val="22"/>
                <w:szCs w:val="22"/>
                <w14:ligatures w14:val="none"/>
              </w:rPr>
            </w:pPr>
            <w:r>
              <w:rPr>
                <w:rFonts w:cs="Calibri"/>
                <w:color w:val="auto"/>
                <w:kern w:val="0"/>
                <w:sz w:val="22"/>
                <w:szCs w:val="22"/>
                <w14:ligatures w14:val="none"/>
              </w:rPr>
              <w:t>“</w:t>
            </w:r>
          </w:p>
        </w:tc>
        <w:tc>
          <w:tcPr>
            <w:tcW w:w="1413" w:type="dxa"/>
          </w:tcPr>
          <w:p w14:paraId="5E6C8456" w14:textId="77777777" w:rsidR="00B62B12" w:rsidRPr="00DF36F5" w:rsidRDefault="00B62B12" w:rsidP="00812B89">
            <w:pPr>
              <w:spacing w:after="0" w:line="240" w:lineRule="auto"/>
              <w:ind w:left="0" w:firstLine="0"/>
              <w:jc w:val="center"/>
              <w:rPr>
                <w:rFonts w:cs="Calibri"/>
                <w:color w:val="auto"/>
                <w:kern w:val="0"/>
                <w:sz w:val="22"/>
                <w:szCs w:val="22"/>
                <w14:ligatures w14:val="none"/>
              </w:rPr>
            </w:pPr>
            <w:r>
              <w:rPr>
                <w:rFonts w:cs="Calibri"/>
                <w:color w:val="auto"/>
                <w:kern w:val="0"/>
                <w:sz w:val="22"/>
                <w:szCs w:val="22"/>
                <w14:ligatures w14:val="none"/>
              </w:rPr>
              <w:t>Hydro</w:t>
            </w:r>
          </w:p>
        </w:tc>
      </w:tr>
      <w:tr w:rsidR="00B62B12" w:rsidRPr="00DF36F5" w14:paraId="58682192" w14:textId="77777777" w:rsidTr="00B62B12">
        <w:trPr>
          <w:jc w:val="right"/>
        </w:trPr>
        <w:tc>
          <w:tcPr>
            <w:tcW w:w="474" w:type="dxa"/>
            <w:vAlign w:val="center"/>
          </w:tcPr>
          <w:p w14:paraId="0397D35D" w14:textId="77777777" w:rsidR="00B62B12" w:rsidRPr="00DF36F5" w:rsidRDefault="00B62B12" w:rsidP="00812B89">
            <w:pPr>
              <w:spacing w:after="0" w:line="240" w:lineRule="auto"/>
              <w:ind w:left="0" w:firstLine="0"/>
              <w:jc w:val="center"/>
              <w:rPr>
                <w:rFonts w:cs="Calibri"/>
                <w:color w:val="auto"/>
                <w:kern w:val="0"/>
                <w:sz w:val="22"/>
                <w:szCs w:val="22"/>
                <w14:ligatures w14:val="none"/>
              </w:rPr>
            </w:pPr>
            <w:r w:rsidRPr="00DF36F5">
              <w:rPr>
                <w:rFonts w:cs="Calibri"/>
                <w:color w:val="auto"/>
                <w:kern w:val="0"/>
                <w:sz w:val="22"/>
                <w:szCs w:val="22"/>
                <w14:ligatures w14:val="none"/>
              </w:rPr>
              <w:t>39</w:t>
            </w:r>
          </w:p>
        </w:tc>
        <w:tc>
          <w:tcPr>
            <w:tcW w:w="3381" w:type="dxa"/>
            <w:vAlign w:val="center"/>
          </w:tcPr>
          <w:p w14:paraId="72944709" w14:textId="77777777" w:rsidR="00B62B12" w:rsidRPr="00DF36F5" w:rsidRDefault="00B62B12" w:rsidP="00812B89">
            <w:pPr>
              <w:spacing w:after="0" w:line="240" w:lineRule="auto"/>
              <w:ind w:left="0" w:firstLine="0"/>
              <w:rPr>
                <w:rFonts w:cs="Calibri"/>
                <w:color w:val="auto"/>
                <w:kern w:val="0"/>
                <w:sz w:val="22"/>
                <w:szCs w:val="22"/>
                <w14:ligatures w14:val="none"/>
              </w:rPr>
            </w:pPr>
            <w:r w:rsidRPr="00DF36F5">
              <w:rPr>
                <w:rFonts w:cs="Calibri"/>
                <w:color w:val="auto"/>
                <w:kern w:val="0"/>
                <w:sz w:val="22"/>
                <w:szCs w:val="22"/>
                <w14:ligatures w14:val="none"/>
              </w:rPr>
              <w:t>Fourmile Hill Geothermal</w:t>
            </w:r>
          </w:p>
        </w:tc>
        <w:tc>
          <w:tcPr>
            <w:tcW w:w="2815" w:type="dxa"/>
            <w:shd w:val="clear" w:color="auto" w:fill="auto"/>
            <w:noWrap/>
            <w:vAlign w:val="center"/>
          </w:tcPr>
          <w:p w14:paraId="3D762393" w14:textId="77777777" w:rsidR="00B62B12" w:rsidRPr="00DF36F5" w:rsidRDefault="00B62B12" w:rsidP="00812B89">
            <w:pPr>
              <w:spacing w:after="0" w:line="240" w:lineRule="auto"/>
              <w:ind w:left="0" w:firstLine="0"/>
              <w:jc w:val="center"/>
              <w:rPr>
                <w:rFonts w:cs="Calibri"/>
                <w:color w:val="auto"/>
                <w:kern w:val="0"/>
                <w:sz w:val="22"/>
                <w:szCs w:val="22"/>
                <w14:ligatures w14:val="none"/>
              </w:rPr>
            </w:pPr>
            <w:r w:rsidRPr="00DF36F5">
              <w:rPr>
                <w:rFonts w:cs="Calibri"/>
                <w:color w:val="auto"/>
                <w:kern w:val="0"/>
                <w:sz w:val="22"/>
                <w:szCs w:val="22"/>
                <w14:ligatures w14:val="none"/>
              </w:rPr>
              <w:t>(year to year)</w:t>
            </w:r>
          </w:p>
        </w:tc>
        <w:tc>
          <w:tcPr>
            <w:tcW w:w="1172" w:type="dxa"/>
          </w:tcPr>
          <w:p w14:paraId="783F8941" w14:textId="77777777" w:rsidR="00B62B12" w:rsidRPr="00E2755B" w:rsidRDefault="00B62B12" w:rsidP="00812B89">
            <w:pPr>
              <w:spacing w:after="0" w:line="240" w:lineRule="auto"/>
              <w:ind w:left="0" w:firstLine="0"/>
              <w:jc w:val="center"/>
              <w:rPr>
                <w:rFonts w:cs="Calibri"/>
                <w:color w:val="auto"/>
                <w:kern w:val="0"/>
                <w:sz w:val="22"/>
                <w:szCs w:val="22"/>
                <w14:ligatures w14:val="none"/>
              </w:rPr>
            </w:pPr>
            <w:r>
              <w:rPr>
                <w:rFonts w:cs="Calibri"/>
                <w:color w:val="auto"/>
                <w:kern w:val="0"/>
                <w:sz w:val="22"/>
                <w:szCs w:val="22"/>
                <w14:ligatures w14:val="none"/>
              </w:rPr>
              <w:t>“</w:t>
            </w:r>
          </w:p>
        </w:tc>
        <w:tc>
          <w:tcPr>
            <w:tcW w:w="1413" w:type="dxa"/>
          </w:tcPr>
          <w:p w14:paraId="38816E10" w14:textId="77777777" w:rsidR="00B62B12" w:rsidRPr="00DF36F5" w:rsidRDefault="00B62B12" w:rsidP="00812B89">
            <w:pPr>
              <w:spacing w:after="0" w:line="240" w:lineRule="auto"/>
              <w:ind w:left="0" w:firstLine="0"/>
              <w:jc w:val="center"/>
              <w:rPr>
                <w:rFonts w:cs="Calibri"/>
                <w:color w:val="auto"/>
                <w:kern w:val="0"/>
                <w:sz w:val="22"/>
                <w:szCs w:val="22"/>
                <w14:ligatures w14:val="none"/>
              </w:rPr>
            </w:pPr>
            <w:r>
              <w:rPr>
                <w:rFonts w:cs="Calibri"/>
                <w:color w:val="auto"/>
                <w:kern w:val="0"/>
                <w:sz w:val="22"/>
                <w:szCs w:val="22"/>
                <w14:ligatures w14:val="none"/>
              </w:rPr>
              <w:t>Geothermal</w:t>
            </w:r>
          </w:p>
        </w:tc>
      </w:tr>
      <w:tr w:rsidR="00B62B12" w:rsidRPr="00DF36F5" w14:paraId="13A1CC50" w14:textId="77777777" w:rsidTr="00B62B12">
        <w:trPr>
          <w:jc w:val="right"/>
        </w:trPr>
        <w:tc>
          <w:tcPr>
            <w:tcW w:w="474" w:type="dxa"/>
            <w:shd w:val="clear" w:color="auto" w:fill="E7E6E6"/>
            <w:vAlign w:val="center"/>
          </w:tcPr>
          <w:p w14:paraId="2DDCBC00" w14:textId="77777777" w:rsidR="00B62B12" w:rsidRPr="00DF36F5" w:rsidRDefault="00B62B12" w:rsidP="00812B89">
            <w:pPr>
              <w:spacing w:after="0" w:line="240" w:lineRule="auto"/>
              <w:ind w:left="0" w:firstLine="0"/>
              <w:jc w:val="center"/>
              <w:rPr>
                <w:rFonts w:cs="Calibri"/>
                <w:color w:val="auto"/>
                <w:kern w:val="0"/>
                <w:sz w:val="22"/>
                <w:szCs w:val="22"/>
                <w14:ligatures w14:val="none"/>
              </w:rPr>
            </w:pPr>
            <w:r w:rsidRPr="00DF36F5">
              <w:rPr>
                <w:rFonts w:cs="Calibri"/>
                <w:color w:val="auto"/>
                <w:kern w:val="0"/>
                <w:sz w:val="22"/>
                <w:szCs w:val="22"/>
                <w14:ligatures w14:val="none"/>
              </w:rPr>
              <w:t>41</w:t>
            </w:r>
          </w:p>
        </w:tc>
        <w:tc>
          <w:tcPr>
            <w:tcW w:w="3381" w:type="dxa"/>
            <w:shd w:val="clear" w:color="auto" w:fill="E7E6E6"/>
            <w:vAlign w:val="center"/>
          </w:tcPr>
          <w:p w14:paraId="08251D4D" w14:textId="77777777" w:rsidR="00B62B12" w:rsidRPr="00DF36F5" w:rsidRDefault="00B62B12" w:rsidP="00812B89">
            <w:pPr>
              <w:spacing w:after="0" w:line="240" w:lineRule="auto"/>
              <w:ind w:left="0" w:firstLine="0"/>
              <w:jc w:val="center"/>
              <w:rPr>
                <w:rFonts w:cs="Calibri"/>
                <w:color w:val="auto"/>
                <w:kern w:val="0"/>
                <w:sz w:val="22"/>
                <w:szCs w:val="22"/>
                <w14:ligatures w14:val="none"/>
              </w:rPr>
            </w:pPr>
            <w:r w:rsidRPr="00DF36F5">
              <w:rPr>
                <w:b/>
                <w:bCs/>
                <w:color w:val="auto"/>
                <w:kern w:val="0"/>
                <w:sz w:val="22"/>
                <w:szCs w:val="22"/>
                <w14:ligatures w14:val="none"/>
              </w:rPr>
              <w:t>Contract Purchases</w:t>
            </w:r>
          </w:p>
        </w:tc>
        <w:tc>
          <w:tcPr>
            <w:tcW w:w="2815" w:type="dxa"/>
            <w:shd w:val="clear" w:color="auto" w:fill="E7E6E6"/>
            <w:noWrap/>
            <w:vAlign w:val="center"/>
          </w:tcPr>
          <w:p w14:paraId="12E1C986" w14:textId="77777777" w:rsidR="00B62B12" w:rsidRPr="00DF36F5" w:rsidRDefault="00B62B12" w:rsidP="00812B89">
            <w:pPr>
              <w:spacing w:after="0" w:line="240" w:lineRule="auto"/>
              <w:ind w:left="0" w:firstLine="0"/>
              <w:jc w:val="center"/>
              <w:rPr>
                <w:rFonts w:cs="Calibri"/>
                <w:color w:val="auto"/>
                <w:kern w:val="0"/>
                <w:sz w:val="22"/>
                <w:szCs w:val="22"/>
                <w14:ligatures w14:val="none"/>
              </w:rPr>
            </w:pPr>
            <w:r w:rsidRPr="00DF36F5">
              <w:rPr>
                <w:b/>
                <w:bCs/>
                <w:color w:val="auto"/>
                <w:kern w:val="0"/>
                <w:sz w:val="22"/>
                <w:szCs w:val="22"/>
                <w14:ligatures w14:val="none"/>
              </w:rPr>
              <w:t>Expiration</w:t>
            </w:r>
          </w:p>
        </w:tc>
        <w:tc>
          <w:tcPr>
            <w:tcW w:w="1172" w:type="dxa"/>
            <w:shd w:val="clear" w:color="auto" w:fill="E7E6E6"/>
          </w:tcPr>
          <w:p w14:paraId="7AFCD625" w14:textId="77777777" w:rsidR="00B62B12" w:rsidRPr="00DF36F5" w:rsidRDefault="00B62B12" w:rsidP="00812B89">
            <w:pPr>
              <w:spacing w:after="0" w:line="240" w:lineRule="auto"/>
              <w:ind w:left="0" w:firstLine="0"/>
              <w:jc w:val="center"/>
              <w:rPr>
                <w:b/>
                <w:bCs/>
                <w:color w:val="auto"/>
                <w:kern w:val="0"/>
                <w:sz w:val="22"/>
                <w:szCs w:val="22"/>
                <w14:ligatures w14:val="none"/>
              </w:rPr>
            </w:pPr>
          </w:p>
        </w:tc>
        <w:tc>
          <w:tcPr>
            <w:tcW w:w="1413" w:type="dxa"/>
            <w:shd w:val="clear" w:color="auto" w:fill="E7E6E6"/>
          </w:tcPr>
          <w:p w14:paraId="50B039AF" w14:textId="77777777" w:rsidR="00B62B12" w:rsidRPr="00DF36F5" w:rsidRDefault="00B62B12" w:rsidP="00812B89">
            <w:pPr>
              <w:spacing w:after="0" w:line="240" w:lineRule="auto"/>
              <w:ind w:left="0" w:firstLine="0"/>
              <w:jc w:val="center"/>
              <w:rPr>
                <w:b/>
                <w:bCs/>
                <w:color w:val="auto"/>
                <w:kern w:val="0"/>
                <w:sz w:val="22"/>
                <w:szCs w:val="22"/>
                <w14:ligatures w14:val="none"/>
              </w:rPr>
            </w:pPr>
          </w:p>
        </w:tc>
      </w:tr>
      <w:tr w:rsidR="00B62B12" w:rsidRPr="00DF36F5" w14:paraId="20C1A280" w14:textId="77777777" w:rsidTr="00B62B12">
        <w:trPr>
          <w:jc w:val="right"/>
        </w:trPr>
        <w:tc>
          <w:tcPr>
            <w:tcW w:w="474" w:type="dxa"/>
            <w:vAlign w:val="center"/>
          </w:tcPr>
          <w:p w14:paraId="4127D574" w14:textId="77777777" w:rsidR="00B62B12" w:rsidRPr="00DF36F5" w:rsidRDefault="00B62B12" w:rsidP="00812B89">
            <w:pPr>
              <w:spacing w:after="0" w:line="240" w:lineRule="auto"/>
              <w:ind w:left="0" w:firstLine="0"/>
              <w:jc w:val="center"/>
              <w:rPr>
                <w:rFonts w:cs="Calibri"/>
                <w:color w:val="auto"/>
                <w:kern w:val="0"/>
                <w:sz w:val="22"/>
                <w:szCs w:val="22"/>
                <w14:ligatures w14:val="none"/>
              </w:rPr>
            </w:pPr>
            <w:r w:rsidRPr="00DF36F5">
              <w:rPr>
                <w:rFonts w:cs="Calibri"/>
                <w:color w:val="auto"/>
                <w:kern w:val="0"/>
                <w:sz w:val="22"/>
                <w:szCs w:val="22"/>
                <w14:ligatures w14:val="none"/>
              </w:rPr>
              <w:t>42</w:t>
            </w:r>
          </w:p>
        </w:tc>
        <w:tc>
          <w:tcPr>
            <w:tcW w:w="3381" w:type="dxa"/>
            <w:vAlign w:val="center"/>
          </w:tcPr>
          <w:p w14:paraId="3034AC6B" w14:textId="77777777" w:rsidR="00B62B12" w:rsidRPr="00E2755B" w:rsidRDefault="00B62B12" w:rsidP="00812B89">
            <w:pPr>
              <w:spacing w:after="0" w:line="240" w:lineRule="auto"/>
              <w:ind w:left="0" w:firstLine="0"/>
              <w:rPr>
                <w:rFonts w:cs="Calibri"/>
                <w:color w:val="auto"/>
                <w:kern w:val="0"/>
                <w:sz w:val="22"/>
                <w:szCs w:val="22"/>
                <w14:ligatures w14:val="none"/>
              </w:rPr>
            </w:pPr>
            <w:r w:rsidRPr="00E2755B">
              <w:rPr>
                <w:color w:val="auto"/>
                <w:kern w:val="0"/>
                <w:sz w:val="22"/>
                <w:szCs w:val="22"/>
                <w14:ligatures w14:val="none"/>
              </w:rPr>
              <w:t>Priest Rapids CER for Canada</w:t>
            </w:r>
          </w:p>
        </w:tc>
        <w:tc>
          <w:tcPr>
            <w:tcW w:w="2815" w:type="dxa"/>
            <w:shd w:val="clear" w:color="auto" w:fill="auto"/>
            <w:noWrap/>
            <w:vAlign w:val="center"/>
          </w:tcPr>
          <w:p w14:paraId="6FC74036" w14:textId="77777777" w:rsidR="00B62B12" w:rsidRPr="00E2755B" w:rsidRDefault="00B62B12" w:rsidP="00812B89">
            <w:pPr>
              <w:spacing w:after="0" w:line="240" w:lineRule="auto"/>
              <w:ind w:left="0" w:firstLine="0"/>
              <w:jc w:val="center"/>
              <w:rPr>
                <w:rFonts w:cs="Calibri"/>
                <w:color w:val="auto"/>
                <w:kern w:val="0"/>
                <w:sz w:val="22"/>
                <w:szCs w:val="22"/>
                <w14:ligatures w14:val="none"/>
              </w:rPr>
            </w:pPr>
            <w:r w:rsidRPr="00E2755B">
              <w:rPr>
                <w:color w:val="auto"/>
                <w:kern w:val="0"/>
                <w:sz w:val="22"/>
                <w:szCs w:val="22"/>
                <w14:ligatures w14:val="none"/>
              </w:rPr>
              <w:t>Treaty Entitlement Return</w:t>
            </w:r>
          </w:p>
        </w:tc>
        <w:tc>
          <w:tcPr>
            <w:tcW w:w="1172" w:type="dxa"/>
          </w:tcPr>
          <w:p w14:paraId="49F7526D" w14:textId="77777777" w:rsidR="00B62B12" w:rsidRPr="00E2755B" w:rsidRDefault="00B62B12" w:rsidP="00812B89">
            <w:pPr>
              <w:spacing w:after="0" w:line="240" w:lineRule="auto"/>
              <w:ind w:left="0" w:firstLine="0"/>
              <w:jc w:val="center"/>
              <w:rPr>
                <w:color w:val="auto"/>
                <w:kern w:val="0"/>
                <w:sz w:val="22"/>
                <w:szCs w:val="22"/>
                <w14:ligatures w14:val="none"/>
              </w:rPr>
            </w:pPr>
            <w:r w:rsidRPr="00E2755B">
              <w:rPr>
                <w:color w:val="auto"/>
                <w:kern w:val="0"/>
                <w:sz w:val="22"/>
                <w:szCs w:val="22"/>
                <w14:ligatures w14:val="none"/>
              </w:rPr>
              <w:t>100%</w:t>
            </w:r>
          </w:p>
        </w:tc>
        <w:tc>
          <w:tcPr>
            <w:tcW w:w="1413" w:type="dxa"/>
          </w:tcPr>
          <w:p w14:paraId="3021EE59" w14:textId="77777777" w:rsidR="00B62B12" w:rsidRPr="00E2755B" w:rsidRDefault="00B62B12" w:rsidP="00812B89">
            <w:pPr>
              <w:spacing w:after="0" w:line="240" w:lineRule="auto"/>
              <w:ind w:left="0" w:firstLine="0"/>
              <w:jc w:val="center"/>
              <w:rPr>
                <w:color w:val="auto"/>
                <w:kern w:val="0"/>
                <w:sz w:val="22"/>
                <w:szCs w:val="22"/>
                <w14:ligatures w14:val="none"/>
              </w:rPr>
            </w:pPr>
            <w:r w:rsidRPr="00E2755B">
              <w:rPr>
                <w:color w:val="auto"/>
                <w:kern w:val="0"/>
                <w:sz w:val="22"/>
                <w:szCs w:val="22"/>
                <w14:ligatures w14:val="none"/>
              </w:rPr>
              <w:t>Hydro</w:t>
            </w:r>
          </w:p>
        </w:tc>
      </w:tr>
      <w:tr w:rsidR="00B62B12" w:rsidRPr="00DF36F5" w14:paraId="0BA33B0D" w14:textId="77777777" w:rsidTr="00B62B12">
        <w:trPr>
          <w:jc w:val="right"/>
        </w:trPr>
        <w:tc>
          <w:tcPr>
            <w:tcW w:w="474" w:type="dxa"/>
            <w:vAlign w:val="center"/>
          </w:tcPr>
          <w:p w14:paraId="3F83DDFE" w14:textId="77777777" w:rsidR="00B62B12" w:rsidRPr="00DF36F5" w:rsidRDefault="00B62B12" w:rsidP="00812B89">
            <w:pPr>
              <w:spacing w:after="0" w:line="240" w:lineRule="auto"/>
              <w:ind w:left="0" w:firstLine="0"/>
              <w:jc w:val="center"/>
              <w:rPr>
                <w:rFonts w:cs="Calibri"/>
                <w:color w:val="auto"/>
                <w:kern w:val="0"/>
                <w:sz w:val="22"/>
                <w:szCs w:val="22"/>
                <w14:ligatures w14:val="none"/>
              </w:rPr>
            </w:pPr>
            <w:r w:rsidRPr="00DF36F5">
              <w:rPr>
                <w:rFonts w:cs="Calibri"/>
                <w:color w:val="auto"/>
                <w:kern w:val="0"/>
                <w:sz w:val="22"/>
                <w:szCs w:val="22"/>
                <w14:ligatures w14:val="none"/>
              </w:rPr>
              <w:t>43</w:t>
            </w:r>
          </w:p>
        </w:tc>
        <w:tc>
          <w:tcPr>
            <w:tcW w:w="3381" w:type="dxa"/>
            <w:vAlign w:val="center"/>
          </w:tcPr>
          <w:p w14:paraId="40E83CC7" w14:textId="77777777" w:rsidR="00B62B12" w:rsidRPr="00E2755B" w:rsidRDefault="00B62B12" w:rsidP="00812B89">
            <w:pPr>
              <w:spacing w:after="0" w:line="240" w:lineRule="auto"/>
              <w:ind w:left="0" w:firstLine="0"/>
              <w:rPr>
                <w:rFonts w:cs="Calibri"/>
                <w:color w:val="auto"/>
                <w:kern w:val="0"/>
                <w:sz w:val="22"/>
                <w:szCs w:val="22"/>
                <w14:ligatures w14:val="none"/>
              </w:rPr>
            </w:pPr>
            <w:r w:rsidRPr="00E2755B">
              <w:rPr>
                <w:color w:val="auto"/>
                <w:kern w:val="0"/>
                <w:sz w:val="22"/>
                <w:szCs w:val="22"/>
                <w14:ligatures w14:val="none"/>
              </w:rPr>
              <w:t>Rock Island #1 CER for Canada</w:t>
            </w:r>
          </w:p>
        </w:tc>
        <w:tc>
          <w:tcPr>
            <w:tcW w:w="2815" w:type="dxa"/>
            <w:shd w:val="clear" w:color="auto" w:fill="auto"/>
            <w:noWrap/>
          </w:tcPr>
          <w:p w14:paraId="28708087" w14:textId="77777777" w:rsidR="00B62B12" w:rsidRPr="00E2755B" w:rsidRDefault="00B62B12" w:rsidP="00812B89">
            <w:pPr>
              <w:spacing w:after="0" w:line="240" w:lineRule="auto"/>
              <w:ind w:left="0" w:firstLine="0"/>
              <w:jc w:val="center"/>
              <w:rPr>
                <w:rFonts w:cs="Calibri"/>
                <w:color w:val="auto"/>
                <w:kern w:val="0"/>
                <w:sz w:val="22"/>
                <w:szCs w:val="22"/>
                <w14:ligatures w14:val="none"/>
              </w:rPr>
            </w:pPr>
            <w:r w:rsidRPr="00E2755B">
              <w:rPr>
                <w:color w:val="auto"/>
                <w:kern w:val="0"/>
                <w:sz w:val="22"/>
                <w:szCs w:val="22"/>
                <w14:ligatures w14:val="none"/>
              </w:rPr>
              <w:t>Treaty Entitlement Return</w:t>
            </w:r>
          </w:p>
        </w:tc>
        <w:tc>
          <w:tcPr>
            <w:tcW w:w="1172" w:type="dxa"/>
          </w:tcPr>
          <w:p w14:paraId="7EFF7389" w14:textId="77777777" w:rsidR="00B62B12" w:rsidRPr="00E2755B" w:rsidRDefault="00B62B12" w:rsidP="00812B89">
            <w:pPr>
              <w:spacing w:after="0" w:line="240" w:lineRule="auto"/>
              <w:ind w:left="0" w:firstLine="0"/>
              <w:jc w:val="center"/>
              <w:rPr>
                <w:color w:val="auto"/>
                <w:kern w:val="0"/>
                <w:sz w:val="22"/>
                <w:szCs w:val="22"/>
                <w14:ligatures w14:val="none"/>
              </w:rPr>
            </w:pPr>
            <w:r w:rsidRPr="00E2755B">
              <w:rPr>
                <w:color w:val="auto"/>
                <w:kern w:val="0"/>
                <w:sz w:val="22"/>
                <w:szCs w:val="22"/>
                <w14:ligatures w14:val="none"/>
              </w:rPr>
              <w:t>“</w:t>
            </w:r>
          </w:p>
        </w:tc>
        <w:tc>
          <w:tcPr>
            <w:tcW w:w="1413" w:type="dxa"/>
          </w:tcPr>
          <w:p w14:paraId="29004D53" w14:textId="77777777" w:rsidR="00B62B12" w:rsidRPr="00E2755B" w:rsidRDefault="00B62B12" w:rsidP="00812B89">
            <w:pPr>
              <w:spacing w:after="0" w:line="240" w:lineRule="auto"/>
              <w:ind w:left="0" w:firstLine="0"/>
              <w:jc w:val="center"/>
              <w:rPr>
                <w:color w:val="auto"/>
                <w:kern w:val="0"/>
                <w:sz w:val="22"/>
                <w:szCs w:val="22"/>
                <w14:ligatures w14:val="none"/>
              </w:rPr>
            </w:pPr>
            <w:r w:rsidRPr="00E2755B">
              <w:rPr>
                <w:color w:val="auto"/>
                <w:kern w:val="0"/>
                <w:sz w:val="22"/>
                <w:szCs w:val="22"/>
                <w14:ligatures w14:val="none"/>
              </w:rPr>
              <w:t>Hydro</w:t>
            </w:r>
          </w:p>
        </w:tc>
      </w:tr>
      <w:tr w:rsidR="00B62B12" w:rsidRPr="00DF36F5" w14:paraId="349162AE" w14:textId="77777777" w:rsidTr="00B62B12">
        <w:trPr>
          <w:jc w:val="right"/>
        </w:trPr>
        <w:tc>
          <w:tcPr>
            <w:tcW w:w="474" w:type="dxa"/>
            <w:vAlign w:val="center"/>
          </w:tcPr>
          <w:p w14:paraId="101D29A8" w14:textId="77777777" w:rsidR="00B62B12" w:rsidRPr="00DF36F5" w:rsidRDefault="00B62B12" w:rsidP="00812B89">
            <w:pPr>
              <w:spacing w:after="0" w:line="240" w:lineRule="auto"/>
              <w:ind w:left="0" w:firstLine="0"/>
              <w:jc w:val="center"/>
              <w:rPr>
                <w:rFonts w:cs="Calibri"/>
                <w:color w:val="auto"/>
                <w:kern w:val="0"/>
                <w:sz w:val="22"/>
                <w:szCs w:val="22"/>
                <w14:ligatures w14:val="none"/>
              </w:rPr>
            </w:pPr>
            <w:r w:rsidRPr="00DF36F5">
              <w:rPr>
                <w:rFonts w:cs="Calibri"/>
                <w:color w:val="auto"/>
                <w:kern w:val="0"/>
                <w:sz w:val="22"/>
                <w:szCs w:val="22"/>
                <w14:ligatures w14:val="none"/>
              </w:rPr>
              <w:t>44</w:t>
            </w:r>
          </w:p>
        </w:tc>
        <w:tc>
          <w:tcPr>
            <w:tcW w:w="3381" w:type="dxa"/>
            <w:vAlign w:val="center"/>
          </w:tcPr>
          <w:p w14:paraId="49D3D3E5" w14:textId="77777777" w:rsidR="00B62B12" w:rsidRPr="00E2755B" w:rsidRDefault="00B62B12" w:rsidP="00812B89">
            <w:pPr>
              <w:spacing w:after="0" w:line="240" w:lineRule="auto"/>
              <w:ind w:left="0" w:firstLine="0"/>
              <w:rPr>
                <w:rFonts w:cs="Calibri"/>
                <w:color w:val="auto"/>
                <w:kern w:val="0"/>
                <w:sz w:val="22"/>
                <w:szCs w:val="22"/>
                <w14:ligatures w14:val="none"/>
              </w:rPr>
            </w:pPr>
            <w:r w:rsidRPr="00E2755B">
              <w:rPr>
                <w:color w:val="auto"/>
                <w:kern w:val="0"/>
                <w:sz w:val="22"/>
                <w:szCs w:val="22"/>
                <w14:ligatures w14:val="none"/>
              </w:rPr>
              <w:t>Rock Island #2 CER for Canada</w:t>
            </w:r>
          </w:p>
        </w:tc>
        <w:tc>
          <w:tcPr>
            <w:tcW w:w="2815" w:type="dxa"/>
            <w:shd w:val="clear" w:color="auto" w:fill="auto"/>
            <w:noWrap/>
          </w:tcPr>
          <w:p w14:paraId="5E74C511" w14:textId="77777777" w:rsidR="00B62B12" w:rsidRPr="00E2755B" w:rsidRDefault="00B62B12" w:rsidP="00812B89">
            <w:pPr>
              <w:spacing w:after="0" w:line="240" w:lineRule="auto"/>
              <w:ind w:left="0" w:firstLine="0"/>
              <w:jc w:val="center"/>
              <w:rPr>
                <w:rFonts w:cs="Calibri"/>
                <w:color w:val="auto"/>
                <w:kern w:val="0"/>
                <w:sz w:val="22"/>
                <w:szCs w:val="22"/>
                <w14:ligatures w14:val="none"/>
              </w:rPr>
            </w:pPr>
            <w:r w:rsidRPr="00E2755B">
              <w:rPr>
                <w:color w:val="auto"/>
                <w:kern w:val="0"/>
                <w:sz w:val="22"/>
                <w:szCs w:val="22"/>
                <w14:ligatures w14:val="none"/>
              </w:rPr>
              <w:t>Treaty Entitlement Return</w:t>
            </w:r>
          </w:p>
        </w:tc>
        <w:tc>
          <w:tcPr>
            <w:tcW w:w="1172" w:type="dxa"/>
          </w:tcPr>
          <w:p w14:paraId="40B904F4" w14:textId="77777777" w:rsidR="00B62B12" w:rsidRPr="00E2755B" w:rsidRDefault="00B62B12" w:rsidP="00812B89">
            <w:pPr>
              <w:spacing w:after="0" w:line="240" w:lineRule="auto"/>
              <w:ind w:left="0" w:firstLine="0"/>
              <w:jc w:val="center"/>
              <w:rPr>
                <w:color w:val="auto"/>
                <w:kern w:val="0"/>
                <w:sz w:val="22"/>
                <w:szCs w:val="22"/>
                <w14:ligatures w14:val="none"/>
              </w:rPr>
            </w:pPr>
            <w:r w:rsidRPr="00E2755B">
              <w:rPr>
                <w:color w:val="auto"/>
                <w:kern w:val="0"/>
                <w:sz w:val="22"/>
                <w:szCs w:val="22"/>
                <w14:ligatures w14:val="none"/>
              </w:rPr>
              <w:t>“</w:t>
            </w:r>
          </w:p>
        </w:tc>
        <w:tc>
          <w:tcPr>
            <w:tcW w:w="1413" w:type="dxa"/>
          </w:tcPr>
          <w:p w14:paraId="14FFCE13" w14:textId="77777777" w:rsidR="00B62B12" w:rsidRPr="00E2755B" w:rsidRDefault="00B62B12" w:rsidP="00812B89">
            <w:pPr>
              <w:spacing w:after="0" w:line="240" w:lineRule="auto"/>
              <w:ind w:left="0" w:firstLine="0"/>
              <w:jc w:val="center"/>
              <w:rPr>
                <w:color w:val="auto"/>
                <w:kern w:val="0"/>
                <w:sz w:val="22"/>
                <w:szCs w:val="22"/>
                <w14:ligatures w14:val="none"/>
              </w:rPr>
            </w:pPr>
            <w:r w:rsidRPr="00E2755B">
              <w:rPr>
                <w:color w:val="auto"/>
                <w:kern w:val="0"/>
                <w:sz w:val="22"/>
                <w:szCs w:val="22"/>
                <w14:ligatures w14:val="none"/>
              </w:rPr>
              <w:t>Hydro</w:t>
            </w:r>
          </w:p>
        </w:tc>
      </w:tr>
      <w:tr w:rsidR="00B62B12" w:rsidRPr="00DF36F5" w14:paraId="42AC7456" w14:textId="77777777" w:rsidTr="00B62B12">
        <w:trPr>
          <w:jc w:val="right"/>
        </w:trPr>
        <w:tc>
          <w:tcPr>
            <w:tcW w:w="474" w:type="dxa"/>
            <w:vAlign w:val="center"/>
          </w:tcPr>
          <w:p w14:paraId="48837465" w14:textId="77777777" w:rsidR="00B62B12" w:rsidRPr="00DF36F5" w:rsidRDefault="00B62B12" w:rsidP="00812B89">
            <w:pPr>
              <w:spacing w:after="0" w:line="240" w:lineRule="auto"/>
              <w:ind w:left="0" w:firstLine="0"/>
              <w:jc w:val="center"/>
              <w:rPr>
                <w:rFonts w:cs="Calibri"/>
                <w:color w:val="auto"/>
                <w:kern w:val="0"/>
                <w:sz w:val="22"/>
                <w:szCs w:val="22"/>
                <w14:ligatures w14:val="none"/>
              </w:rPr>
            </w:pPr>
            <w:r w:rsidRPr="00DF36F5">
              <w:rPr>
                <w:rFonts w:cs="Calibri"/>
                <w:color w:val="auto"/>
                <w:kern w:val="0"/>
                <w:sz w:val="22"/>
                <w:szCs w:val="22"/>
                <w14:ligatures w14:val="none"/>
              </w:rPr>
              <w:t>45</w:t>
            </w:r>
          </w:p>
        </w:tc>
        <w:tc>
          <w:tcPr>
            <w:tcW w:w="3381" w:type="dxa"/>
            <w:vAlign w:val="center"/>
          </w:tcPr>
          <w:p w14:paraId="76150F98" w14:textId="77777777" w:rsidR="00B62B12" w:rsidRPr="00E2755B" w:rsidRDefault="00B62B12" w:rsidP="00812B89">
            <w:pPr>
              <w:spacing w:after="0" w:line="240" w:lineRule="auto"/>
              <w:ind w:left="0" w:firstLine="0"/>
              <w:rPr>
                <w:rFonts w:cs="Calibri"/>
                <w:color w:val="auto"/>
                <w:kern w:val="0"/>
                <w:sz w:val="22"/>
                <w:szCs w:val="22"/>
                <w14:ligatures w14:val="none"/>
              </w:rPr>
            </w:pPr>
            <w:r w:rsidRPr="00E2755B">
              <w:rPr>
                <w:color w:val="auto"/>
                <w:kern w:val="0"/>
                <w:sz w:val="22"/>
                <w:szCs w:val="22"/>
                <w14:ligatures w14:val="none"/>
              </w:rPr>
              <w:t>Rock Reach CER for Canada</w:t>
            </w:r>
          </w:p>
        </w:tc>
        <w:tc>
          <w:tcPr>
            <w:tcW w:w="2815" w:type="dxa"/>
            <w:shd w:val="clear" w:color="auto" w:fill="auto"/>
            <w:noWrap/>
          </w:tcPr>
          <w:p w14:paraId="2104304F" w14:textId="77777777" w:rsidR="00B62B12" w:rsidRPr="00E2755B" w:rsidRDefault="00B62B12" w:rsidP="00812B89">
            <w:pPr>
              <w:spacing w:after="0" w:line="240" w:lineRule="auto"/>
              <w:ind w:left="0" w:firstLine="0"/>
              <w:jc w:val="center"/>
              <w:rPr>
                <w:rFonts w:cs="Calibri"/>
                <w:color w:val="auto"/>
                <w:kern w:val="0"/>
                <w:sz w:val="22"/>
                <w:szCs w:val="22"/>
                <w14:ligatures w14:val="none"/>
              </w:rPr>
            </w:pPr>
            <w:r w:rsidRPr="00E2755B">
              <w:rPr>
                <w:color w:val="auto"/>
                <w:kern w:val="0"/>
                <w:sz w:val="22"/>
                <w:szCs w:val="22"/>
                <w14:ligatures w14:val="none"/>
              </w:rPr>
              <w:t>Treaty Entitlement Return</w:t>
            </w:r>
          </w:p>
        </w:tc>
        <w:tc>
          <w:tcPr>
            <w:tcW w:w="1172" w:type="dxa"/>
          </w:tcPr>
          <w:p w14:paraId="38BE045E" w14:textId="77777777" w:rsidR="00B62B12" w:rsidRPr="00E2755B" w:rsidRDefault="00B62B12" w:rsidP="00812B89">
            <w:pPr>
              <w:spacing w:after="0" w:line="240" w:lineRule="auto"/>
              <w:ind w:left="0" w:firstLine="0"/>
              <w:jc w:val="center"/>
              <w:rPr>
                <w:color w:val="auto"/>
                <w:kern w:val="0"/>
                <w:sz w:val="22"/>
                <w:szCs w:val="22"/>
                <w14:ligatures w14:val="none"/>
              </w:rPr>
            </w:pPr>
            <w:r w:rsidRPr="00E2755B">
              <w:rPr>
                <w:color w:val="auto"/>
                <w:kern w:val="0"/>
                <w:sz w:val="22"/>
                <w:szCs w:val="22"/>
                <w14:ligatures w14:val="none"/>
              </w:rPr>
              <w:t>“</w:t>
            </w:r>
          </w:p>
        </w:tc>
        <w:tc>
          <w:tcPr>
            <w:tcW w:w="1413" w:type="dxa"/>
          </w:tcPr>
          <w:p w14:paraId="6CBA506E" w14:textId="77777777" w:rsidR="00B62B12" w:rsidRPr="00E2755B" w:rsidRDefault="00B62B12" w:rsidP="00812B89">
            <w:pPr>
              <w:spacing w:after="0" w:line="240" w:lineRule="auto"/>
              <w:ind w:left="0" w:firstLine="0"/>
              <w:jc w:val="center"/>
              <w:rPr>
                <w:color w:val="auto"/>
                <w:kern w:val="0"/>
                <w:sz w:val="22"/>
                <w:szCs w:val="22"/>
                <w14:ligatures w14:val="none"/>
              </w:rPr>
            </w:pPr>
            <w:r w:rsidRPr="00E2755B">
              <w:rPr>
                <w:color w:val="auto"/>
                <w:kern w:val="0"/>
                <w:sz w:val="22"/>
                <w:szCs w:val="22"/>
                <w14:ligatures w14:val="none"/>
              </w:rPr>
              <w:t>Hydro</w:t>
            </w:r>
          </w:p>
        </w:tc>
      </w:tr>
      <w:tr w:rsidR="00B62B12" w:rsidRPr="00DF36F5" w14:paraId="7D46D406" w14:textId="77777777" w:rsidTr="00B62B12">
        <w:trPr>
          <w:jc w:val="right"/>
        </w:trPr>
        <w:tc>
          <w:tcPr>
            <w:tcW w:w="474" w:type="dxa"/>
            <w:vAlign w:val="center"/>
          </w:tcPr>
          <w:p w14:paraId="6CF7E221" w14:textId="77777777" w:rsidR="00B62B12" w:rsidRPr="00DF36F5" w:rsidRDefault="00B62B12" w:rsidP="00812B89">
            <w:pPr>
              <w:spacing w:after="0" w:line="240" w:lineRule="auto"/>
              <w:ind w:left="0" w:firstLine="0"/>
              <w:jc w:val="center"/>
              <w:rPr>
                <w:rFonts w:cs="Calibri"/>
                <w:color w:val="auto"/>
                <w:kern w:val="0"/>
                <w:sz w:val="22"/>
                <w:szCs w:val="22"/>
                <w14:ligatures w14:val="none"/>
              </w:rPr>
            </w:pPr>
            <w:r w:rsidRPr="00DF36F5">
              <w:rPr>
                <w:rFonts w:cs="Calibri"/>
                <w:color w:val="auto"/>
                <w:kern w:val="0"/>
                <w:sz w:val="22"/>
                <w:szCs w:val="22"/>
                <w14:ligatures w14:val="none"/>
              </w:rPr>
              <w:t>46</w:t>
            </w:r>
          </w:p>
        </w:tc>
        <w:tc>
          <w:tcPr>
            <w:tcW w:w="3381" w:type="dxa"/>
            <w:vAlign w:val="center"/>
          </w:tcPr>
          <w:p w14:paraId="7CAAF27D" w14:textId="77777777" w:rsidR="00B62B12" w:rsidRPr="00E2755B" w:rsidRDefault="00B62B12" w:rsidP="00812B89">
            <w:pPr>
              <w:spacing w:after="0" w:line="240" w:lineRule="auto"/>
              <w:ind w:left="0" w:firstLine="0"/>
              <w:rPr>
                <w:rFonts w:cs="Calibri"/>
                <w:color w:val="auto"/>
                <w:kern w:val="0"/>
                <w:sz w:val="22"/>
                <w:szCs w:val="22"/>
                <w14:ligatures w14:val="none"/>
              </w:rPr>
            </w:pPr>
            <w:r w:rsidRPr="00E2755B">
              <w:rPr>
                <w:color w:val="auto"/>
                <w:kern w:val="0"/>
                <w:sz w:val="22"/>
                <w:szCs w:val="22"/>
                <w14:ligatures w14:val="none"/>
              </w:rPr>
              <w:t>Wanapum CER for Canada</w:t>
            </w:r>
          </w:p>
        </w:tc>
        <w:tc>
          <w:tcPr>
            <w:tcW w:w="2815" w:type="dxa"/>
            <w:shd w:val="clear" w:color="auto" w:fill="auto"/>
            <w:noWrap/>
            <w:vAlign w:val="center"/>
          </w:tcPr>
          <w:p w14:paraId="452591D5" w14:textId="77777777" w:rsidR="00B62B12" w:rsidRPr="00E2755B" w:rsidRDefault="00B62B12" w:rsidP="00812B89">
            <w:pPr>
              <w:spacing w:after="0" w:line="240" w:lineRule="auto"/>
              <w:ind w:left="0" w:firstLine="0"/>
              <w:jc w:val="center"/>
              <w:rPr>
                <w:rFonts w:cs="Calibri"/>
                <w:color w:val="auto"/>
                <w:kern w:val="0"/>
                <w:sz w:val="22"/>
                <w:szCs w:val="22"/>
                <w14:ligatures w14:val="none"/>
              </w:rPr>
            </w:pPr>
            <w:r w:rsidRPr="00E2755B">
              <w:rPr>
                <w:color w:val="auto"/>
                <w:kern w:val="0"/>
                <w:sz w:val="22"/>
                <w:szCs w:val="22"/>
                <w14:ligatures w14:val="none"/>
              </w:rPr>
              <w:t>Treaty Entitlement Return</w:t>
            </w:r>
          </w:p>
        </w:tc>
        <w:tc>
          <w:tcPr>
            <w:tcW w:w="1172" w:type="dxa"/>
          </w:tcPr>
          <w:p w14:paraId="4D586BEC" w14:textId="77777777" w:rsidR="00B62B12" w:rsidRPr="00E2755B" w:rsidRDefault="00B62B12" w:rsidP="00812B89">
            <w:pPr>
              <w:spacing w:after="0" w:line="240" w:lineRule="auto"/>
              <w:ind w:left="0" w:firstLine="0"/>
              <w:jc w:val="center"/>
              <w:rPr>
                <w:color w:val="auto"/>
                <w:kern w:val="0"/>
                <w:sz w:val="22"/>
                <w:szCs w:val="22"/>
                <w14:ligatures w14:val="none"/>
              </w:rPr>
            </w:pPr>
            <w:r w:rsidRPr="00E2755B">
              <w:rPr>
                <w:color w:val="auto"/>
                <w:kern w:val="0"/>
                <w:sz w:val="22"/>
                <w:szCs w:val="22"/>
                <w14:ligatures w14:val="none"/>
              </w:rPr>
              <w:t>“</w:t>
            </w:r>
          </w:p>
        </w:tc>
        <w:tc>
          <w:tcPr>
            <w:tcW w:w="1413" w:type="dxa"/>
          </w:tcPr>
          <w:p w14:paraId="54312AE1" w14:textId="77777777" w:rsidR="00B62B12" w:rsidRPr="00E2755B" w:rsidRDefault="00B62B12" w:rsidP="00812B89">
            <w:pPr>
              <w:spacing w:after="0" w:line="240" w:lineRule="auto"/>
              <w:ind w:left="0" w:firstLine="0"/>
              <w:jc w:val="center"/>
              <w:rPr>
                <w:color w:val="auto"/>
                <w:kern w:val="0"/>
                <w:sz w:val="22"/>
                <w:szCs w:val="22"/>
                <w14:ligatures w14:val="none"/>
              </w:rPr>
            </w:pPr>
            <w:r w:rsidRPr="00E2755B">
              <w:rPr>
                <w:color w:val="auto"/>
                <w:kern w:val="0"/>
                <w:sz w:val="22"/>
                <w:szCs w:val="22"/>
                <w14:ligatures w14:val="none"/>
              </w:rPr>
              <w:t>Hydro</w:t>
            </w:r>
          </w:p>
        </w:tc>
      </w:tr>
      <w:bookmarkEnd w:id="339"/>
    </w:tbl>
    <w:p w14:paraId="095F53D5" w14:textId="77777777" w:rsidR="00B62B12" w:rsidRPr="00DF36F5" w:rsidRDefault="00B62B12" w:rsidP="00DF36F5">
      <w:pPr>
        <w:autoSpaceDE w:val="0"/>
        <w:autoSpaceDN w:val="0"/>
        <w:adjustRightInd w:val="0"/>
        <w:spacing w:after="0" w:line="480" w:lineRule="atLeast"/>
        <w:ind w:left="0" w:firstLine="0"/>
        <w:rPr>
          <w:color w:val="auto"/>
          <w:kern w:val="0"/>
          <w:szCs w:val="20"/>
          <w14:ligatures w14:val="none"/>
        </w:rPr>
      </w:pPr>
    </w:p>
    <w:p w14:paraId="3C7C9312" w14:textId="77777777" w:rsidR="00B62B12" w:rsidRPr="00DF36F5" w:rsidRDefault="00B62B12" w:rsidP="00B62B12">
      <w:pPr>
        <w:pStyle w:val="Tableheader"/>
        <w:keepNext/>
        <w:keepLines/>
        <w:spacing w:after="120"/>
        <w:ind w:left="778"/>
        <w:rPr>
          <w:moveTo w:id="340" w:author="BPA Staff" w:date="2025-02-12T13:15:00Z" w16du:dateUtc="2025-02-12T21:15:00Z"/>
        </w:rPr>
      </w:pPr>
      <w:bookmarkStart w:id="341" w:name="_Toc203022815"/>
      <w:bookmarkStart w:id="342" w:name="_Toc203120177"/>
      <w:bookmarkStart w:id="343" w:name="_Toc203198722"/>
      <w:bookmarkStart w:id="344" w:name="_Toc180936692"/>
      <w:bookmarkEnd w:id="222"/>
      <w:bookmarkEnd w:id="223"/>
      <w:bookmarkEnd w:id="328"/>
      <w:bookmarkEnd w:id="341"/>
      <w:bookmarkEnd w:id="342"/>
      <w:bookmarkEnd w:id="343"/>
      <w:moveToRangeStart w:id="345" w:author="BPA Staff" w:date="2025-02-12T13:15:00Z" w:name="move190258566"/>
      <w:moveTo w:id="346" w:author="BPA Staff" w:date="2025-02-12T13:15:00Z" w16du:dateUtc="2025-02-12T21:15:00Z">
        <w:r w:rsidRPr="00D50284">
          <w:t>Table 3-2</w:t>
        </w:r>
        <w:r>
          <w:t xml:space="preserve">. </w:t>
        </w:r>
        <w:r w:rsidRPr="00D50284">
          <w:t>DESIGNATED SYSTEM OBLIGATIONS</w:t>
        </w:r>
        <w:bookmarkEnd w:id="344"/>
      </w:moveTo>
    </w:p>
    <w:tbl>
      <w:tblPr>
        <w:tblW w:w="9180" w:type="dxa"/>
        <w:jc w:val="center"/>
        <w:tblLayout w:type="fixed"/>
        <w:tblCellMar>
          <w:left w:w="58" w:type="dxa"/>
          <w:right w:w="58" w:type="dxa"/>
        </w:tblCellMar>
        <w:tblLook w:val="04A0" w:firstRow="1" w:lastRow="0" w:firstColumn="1" w:lastColumn="0" w:noHBand="0" w:noVBand="1"/>
      </w:tblPr>
      <w:tblGrid>
        <w:gridCol w:w="360"/>
        <w:gridCol w:w="3720"/>
        <w:gridCol w:w="1800"/>
        <w:gridCol w:w="3300"/>
      </w:tblGrid>
      <w:tr w:rsidR="00B62B12" w:rsidRPr="00DF36F5" w14:paraId="3CFB7A0D" w14:textId="77777777" w:rsidTr="00B62B12">
        <w:trPr>
          <w:tblHeader/>
          <w:jc w:val="center"/>
        </w:trPr>
        <w:tc>
          <w:tcPr>
            <w:tcW w:w="360" w:type="dxa"/>
            <w:tcBorders>
              <w:top w:val="single" w:sz="12" w:space="0" w:color="auto"/>
              <w:left w:val="single" w:sz="12" w:space="0" w:color="auto"/>
              <w:bottom w:val="single" w:sz="4" w:space="0" w:color="auto"/>
              <w:right w:val="single" w:sz="4" w:space="0" w:color="auto"/>
            </w:tcBorders>
            <w:shd w:val="clear" w:color="auto" w:fill="E7E6E6"/>
            <w:vAlign w:val="center"/>
          </w:tcPr>
          <w:moveToRangeEnd w:id="345"/>
          <w:p w14:paraId="1222FAB9" w14:textId="77777777" w:rsidR="00B62B12" w:rsidRPr="00DF36F5" w:rsidRDefault="00B62B12" w:rsidP="00812B89">
            <w:pPr>
              <w:keepNext/>
              <w:keepLines/>
              <w:spacing w:after="0" w:line="240" w:lineRule="auto"/>
              <w:ind w:left="0" w:firstLine="0"/>
              <w:jc w:val="center"/>
              <w:rPr>
                <w:b/>
                <w:bCs/>
                <w:color w:val="auto"/>
                <w:kern w:val="0"/>
                <w:sz w:val="20"/>
                <w:szCs w:val="20"/>
                <w14:ligatures w14:val="none"/>
              </w:rPr>
            </w:pPr>
            <w:r w:rsidRPr="00DF36F5">
              <w:rPr>
                <w:b/>
                <w:bCs/>
                <w:color w:val="auto"/>
                <w:kern w:val="0"/>
                <w:sz w:val="20"/>
                <w:szCs w:val="20"/>
                <w14:ligatures w14:val="none"/>
              </w:rPr>
              <w:t>1</w:t>
            </w:r>
          </w:p>
        </w:tc>
        <w:tc>
          <w:tcPr>
            <w:tcW w:w="3720" w:type="dxa"/>
            <w:tcBorders>
              <w:top w:val="single" w:sz="12" w:space="0" w:color="auto"/>
              <w:left w:val="single" w:sz="12" w:space="0" w:color="auto"/>
              <w:bottom w:val="single" w:sz="4" w:space="0" w:color="auto"/>
              <w:right w:val="single" w:sz="4" w:space="0" w:color="auto"/>
            </w:tcBorders>
            <w:shd w:val="clear" w:color="auto" w:fill="E7E6E6"/>
            <w:vAlign w:val="center"/>
          </w:tcPr>
          <w:p w14:paraId="62F9553C" w14:textId="77777777" w:rsidR="00B62B12" w:rsidRPr="00DF36F5" w:rsidRDefault="00B62B12" w:rsidP="00812B89">
            <w:pPr>
              <w:keepNext/>
              <w:keepLines/>
              <w:spacing w:after="0" w:line="240" w:lineRule="auto"/>
              <w:ind w:left="0" w:firstLine="0"/>
              <w:rPr>
                <w:b/>
                <w:bCs/>
                <w:color w:val="auto"/>
                <w:kern w:val="0"/>
                <w14:ligatures w14:val="none"/>
              </w:rPr>
            </w:pPr>
            <w:r w:rsidRPr="00DF36F5">
              <w:rPr>
                <w:b/>
                <w:bCs/>
                <w:color w:val="auto"/>
                <w:kern w:val="0"/>
                <w14:ligatures w14:val="none"/>
              </w:rPr>
              <w:t>Obligation</w:t>
            </w:r>
          </w:p>
        </w:tc>
        <w:tc>
          <w:tcPr>
            <w:tcW w:w="1800" w:type="dxa"/>
            <w:tcBorders>
              <w:top w:val="single" w:sz="12" w:space="0" w:color="auto"/>
              <w:left w:val="single" w:sz="4" w:space="0" w:color="auto"/>
              <w:bottom w:val="single" w:sz="4" w:space="0" w:color="auto"/>
              <w:right w:val="single" w:sz="4" w:space="0" w:color="auto"/>
            </w:tcBorders>
            <w:shd w:val="clear" w:color="auto" w:fill="E7E6E6"/>
            <w:noWrap/>
            <w:vAlign w:val="center"/>
          </w:tcPr>
          <w:p w14:paraId="1247CA52" w14:textId="77777777" w:rsidR="00B62B12" w:rsidRPr="00DF36F5" w:rsidRDefault="00B62B12" w:rsidP="00812B89">
            <w:pPr>
              <w:keepNext/>
              <w:keepLines/>
              <w:spacing w:after="0" w:line="240" w:lineRule="auto"/>
              <w:ind w:left="0" w:firstLine="0"/>
              <w:jc w:val="center"/>
              <w:rPr>
                <w:b/>
                <w:bCs/>
                <w:color w:val="auto"/>
                <w:kern w:val="0"/>
                <w14:ligatures w14:val="none"/>
              </w:rPr>
            </w:pPr>
            <w:r w:rsidRPr="00DF36F5">
              <w:rPr>
                <w:b/>
                <w:bCs/>
                <w:color w:val="auto"/>
                <w:kern w:val="0"/>
                <w14:ligatures w14:val="none"/>
              </w:rPr>
              <w:t>Contract Number</w:t>
            </w:r>
          </w:p>
        </w:tc>
        <w:tc>
          <w:tcPr>
            <w:tcW w:w="3300" w:type="dxa"/>
            <w:tcBorders>
              <w:top w:val="single" w:sz="12" w:space="0" w:color="auto"/>
              <w:left w:val="nil"/>
              <w:bottom w:val="single" w:sz="4" w:space="0" w:color="auto"/>
              <w:right w:val="single" w:sz="4" w:space="0" w:color="auto"/>
            </w:tcBorders>
            <w:shd w:val="clear" w:color="auto" w:fill="E7E6E6"/>
            <w:noWrap/>
            <w:vAlign w:val="center"/>
          </w:tcPr>
          <w:p w14:paraId="6729785D" w14:textId="77777777" w:rsidR="00B62B12" w:rsidRPr="00DF36F5" w:rsidRDefault="00B62B12" w:rsidP="00812B89">
            <w:pPr>
              <w:keepNext/>
              <w:keepLines/>
              <w:spacing w:after="0" w:line="240" w:lineRule="auto"/>
              <w:ind w:left="0" w:firstLine="0"/>
              <w:jc w:val="center"/>
              <w:rPr>
                <w:b/>
                <w:bCs/>
                <w:color w:val="auto"/>
                <w:kern w:val="0"/>
                <w14:ligatures w14:val="none"/>
              </w:rPr>
            </w:pPr>
            <w:r w:rsidRPr="00DF36F5">
              <w:rPr>
                <w:b/>
                <w:bCs/>
                <w:color w:val="auto"/>
                <w:kern w:val="0"/>
                <w14:ligatures w14:val="none"/>
              </w:rPr>
              <w:t>Expiration Date</w:t>
            </w:r>
          </w:p>
        </w:tc>
      </w:tr>
      <w:tr w:rsidR="00B62B12" w:rsidRPr="00DF36F5" w14:paraId="1AC009A2"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16861EA4"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2</w:t>
            </w:r>
          </w:p>
        </w:tc>
        <w:tc>
          <w:tcPr>
            <w:tcW w:w="3720" w:type="dxa"/>
            <w:tcBorders>
              <w:top w:val="single" w:sz="4" w:space="0" w:color="auto"/>
              <w:left w:val="single" w:sz="12" w:space="0" w:color="auto"/>
              <w:bottom w:val="single" w:sz="4" w:space="0" w:color="auto"/>
              <w:right w:val="single" w:sz="4" w:space="0" w:color="auto"/>
            </w:tcBorders>
            <w:vAlign w:val="center"/>
          </w:tcPr>
          <w:p w14:paraId="32522BDB"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BPA to BRCJ</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945D4"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14-03-49151</w:t>
            </w:r>
          </w:p>
        </w:tc>
        <w:tc>
          <w:tcPr>
            <w:tcW w:w="3300" w:type="dxa"/>
            <w:tcBorders>
              <w:top w:val="single" w:sz="4" w:space="0" w:color="auto"/>
              <w:left w:val="nil"/>
              <w:bottom w:val="single" w:sz="4" w:space="0" w:color="auto"/>
              <w:right w:val="single" w:sz="4" w:space="0" w:color="auto"/>
            </w:tcBorders>
            <w:shd w:val="clear" w:color="auto" w:fill="auto"/>
            <w:noWrap/>
            <w:vAlign w:val="center"/>
          </w:tcPr>
          <w:p w14:paraId="02A8A49F"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8/23/2024</w:t>
            </w:r>
          </w:p>
        </w:tc>
      </w:tr>
      <w:tr w:rsidR="00B62B12" w:rsidRPr="00DF36F5" w14:paraId="3450BBB7"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543E433A" w14:textId="77777777" w:rsidR="00B62B12" w:rsidRPr="00DF36F5" w:rsidRDefault="00B62B12" w:rsidP="00812B89">
            <w:pPr>
              <w:keepNext/>
              <w:spacing w:after="0" w:line="240" w:lineRule="auto"/>
              <w:ind w:left="0" w:firstLine="0"/>
              <w:jc w:val="center"/>
              <w:rPr>
                <w:color w:val="auto"/>
                <w:kern w:val="0"/>
                <w:sz w:val="20"/>
                <w:szCs w:val="20"/>
                <w14:ligatures w14:val="none"/>
              </w:rPr>
            </w:pPr>
            <w:r w:rsidRPr="00DF36F5">
              <w:rPr>
                <w:color w:val="auto"/>
                <w:kern w:val="0"/>
                <w:sz w:val="20"/>
                <w:szCs w:val="20"/>
                <w14:ligatures w14:val="none"/>
              </w:rPr>
              <w:t>3</w:t>
            </w:r>
          </w:p>
        </w:tc>
        <w:tc>
          <w:tcPr>
            <w:tcW w:w="3720" w:type="dxa"/>
            <w:tcBorders>
              <w:top w:val="single" w:sz="4" w:space="0" w:color="auto"/>
              <w:left w:val="single" w:sz="12" w:space="0" w:color="auto"/>
              <w:bottom w:val="single" w:sz="4" w:space="0" w:color="auto"/>
              <w:right w:val="single" w:sz="4" w:space="0" w:color="auto"/>
            </w:tcBorders>
            <w:vAlign w:val="center"/>
          </w:tcPr>
          <w:p w14:paraId="73A5DB76"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BPA to BRCJ</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14470"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14-03-17506</w:t>
            </w:r>
          </w:p>
        </w:tc>
        <w:tc>
          <w:tcPr>
            <w:tcW w:w="3300" w:type="dxa"/>
            <w:tcBorders>
              <w:top w:val="single" w:sz="4" w:space="0" w:color="auto"/>
              <w:left w:val="nil"/>
              <w:bottom w:val="single" w:sz="4" w:space="0" w:color="auto"/>
              <w:right w:val="single" w:sz="4" w:space="0" w:color="auto"/>
            </w:tcBorders>
            <w:shd w:val="clear" w:color="auto" w:fill="auto"/>
            <w:noWrap/>
          </w:tcPr>
          <w:p w14:paraId="290B5F38"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12/31/2023</w:t>
            </w:r>
          </w:p>
        </w:tc>
      </w:tr>
      <w:tr w:rsidR="00B62B12" w:rsidRPr="00DF36F5" w14:paraId="31C63D7F"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183E2331"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4</w:t>
            </w:r>
          </w:p>
        </w:tc>
        <w:tc>
          <w:tcPr>
            <w:tcW w:w="3720" w:type="dxa"/>
            <w:tcBorders>
              <w:top w:val="single" w:sz="4" w:space="0" w:color="auto"/>
              <w:left w:val="single" w:sz="12" w:space="0" w:color="auto"/>
              <w:bottom w:val="single" w:sz="4" w:space="0" w:color="auto"/>
              <w:right w:val="single" w:sz="4" w:space="0" w:color="auto"/>
            </w:tcBorders>
            <w:vAlign w:val="center"/>
          </w:tcPr>
          <w:p w14:paraId="22D8BBC3"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BPA to BRCR</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7DAB7"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14-03-73152</w:t>
            </w:r>
          </w:p>
        </w:tc>
        <w:tc>
          <w:tcPr>
            <w:tcW w:w="3300" w:type="dxa"/>
            <w:tcBorders>
              <w:top w:val="single" w:sz="4" w:space="0" w:color="auto"/>
              <w:left w:val="nil"/>
              <w:bottom w:val="single" w:sz="4" w:space="0" w:color="auto"/>
              <w:right w:val="single" w:sz="4" w:space="0" w:color="auto"/>
            </w:tcBorders>
            <w:shd w:val="clear" w:color="auto" w:fill="auto"/>
            <w:noWrap/>
          </w:tcPr>
          <w:p w14:paraId="157E8523"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Mutually agreed</w:t>
            </w:r>
          </w:p>
        </w:tc>
      </w:tr>
      <w:tr w:rsidR="00B62B12" w:rsidRPr="00DF36F5" w14:paraId="2932487B"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1D320A4E"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5</w:t>
            </w:r>
          </w:p>
        </w:tc>
        <w:tc>
          <w:tcPr>
            <w:tcW w:w="3720" w:type="dxa"/>
            <w:tcBorders>
              <w:top w:val="single" w:sz="4" w:space="0" w:color="auto"/>
              <w:left w:val="single" w:sz="12" w:space="0" w:color="auto"/>
              <w:bottom w:val="single" w:sz="4" w:space="0" w:color="auto"/>
              <w:right w:val="single" w:sz="4" w:space="0" w:color="auto"/>
            </w:tcBorders>
            <w:vAlign w:val="center"/>
          </w:tcPr>
          <w:p w14:paraId="23C20BA8"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BPA to BREG</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60425"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14-03-49151</w:t>
            </w:r>
          </w:p>
        </w:tc>
        <w:tc>
          <w:tcPr>
            <w:tcW w:w="3300" w:type="dxa"/>
            <w:tcBorders>
              <w:top w:val="single" w:sz="4" w:space="0" w:color="auto"/>
              <w:left w:val="nil"/>
              <w:bottom w:val="single" w:sz="4" w:space="0" w:color="auto"/>
              <w:right w:val="single" w:sz="4" w:space="0" w:color="auto"/>
            </w:tcBorders>
            <w:shd w:val="clear" w:color="auto" w:fill="auto"/>
            <w:noWrap/>
            <w:vAlign w:val="center"/>
          </w:tcPr>
          <w:p w14:paraId="2719F0A9"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8/23/2024</w:t>
            </w:r>
          </w:p>
        </w:tc>
      </w:tr>
      <w:tr w:rsidR="00B62B12" w:rsidRPr="00DF36F5" w14:paraId="4195F078"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09135C4C"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6</w:t>
            </w:r>
          </w:p>
        </w:tc>
        <w:tc>
          <w:tcPr>
            <w:tcW w:w="3720" w:type="dxa"/>
            <w:tcBorders>
              <w:top w:val="single" w:sz="4" w:space="0" w:color="auto"/>
              <w:left w:val="single" w:sz="12" w:space="0" w:color="auto"/>
              <w:bottom w:val="single" w:sz="4" w:space="0" w:color="auto"/>
              <w:right w:val="single" w:sz="4" w:space="0" w:color="auto"/>
            </w:tcBorders>
            <w:vAlign w:val="center"/>
          </w:tcPr>
          <w:p w14:paraId="46C87945"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BPA to BRGC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1259C"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14-03-001-12160</w:t>
            </w:r>
          </w:p>
        </w:tc>
        <w:tc>
          <w:tcPr>
            <w:tcW w:w="3300" w:type="dxa"/>
            <w:tcBorders>
              <w:top w:val="single" w:sz="4" w:space="0" w:color="auto"/>
              <w:left w:val="nil"/>
              <w:bottom w:val="single" w:sz="4" w:space="0" w:color="auto"/>
              <w:right w:val="single" w:sz="4" w:space="0" w:color="auto"/>
            </w:tcBorders>
            <w:shd w:val="clear" w:color="auto" w:fill="auto"/>
            <w:noWrap/>
            <w:vAlign w:val="bottom"/>
          </w:tcPr>
          <w:p w14:paraId="3F6C8779"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6/30/2017</w:t>
            </w:r>
          </w:p>
        </w:tc>
      </w:tr>
      <w:tr w:rsidR="00B62B12" w:rsidRPr="00DF36F5" w14:paraId="65DC2DBE"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3036F852"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7</w:t>
            </w:r>
          </w:p>
        </w:tc>
        <w:tc>
          <w:tcPr>
            <w:tcW w:w="3720" w:type="dxa"/>
            <w:tcBorders>
              <w:top w:val="single" w:sz="4" w:space="0" w:color="auto"/>
              <w:left w:val="single" w:sz="12" w:space="0" w:color="auto"/>
              <w:bottom w:val="single" w:sz="4" w:space="0" w:color="auto"/>
              <w:right w:val="single" w:sz="4" w:space="0" w:color="auto"/>
            </w:tcBorders>
            <w:vAlign w:val="center"/>
          </w:tcPr>
          <w:p w14:paraId="47E13BA1"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BPA to BROP</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96129"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14-03-79239</w:t>
            </w:r>
          </w:p>
        </w:tc>
        <w:tc>
          <w:tcPr>
            <w:tcW w:w="3300" w:type="dxa"/>
            <w:tcBorders>
              <w:top w:val="single" w:sz="4" w:space="0" w:color="auto"/>
              <w:left w:val="nil"/>
              <w:bottom w:val="single" w:sz="4" w:space="0" w:color="auto"/>
              <w:right w:val="single" w:sz="4" w:space="0" w:color="auto"/>
            </w:tcBorders>
            <w:shd w:val="clear" w:color="auto" w:fill="auto"/>
            <w:noWrap/>
            <w:vAlign w:val="center"/>
          </w:tcPr>
          <w:p w14:paraId="30D13B49"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Mutually agreed</w:t>
            </w:r>
          </w:p>
        </w:tc>
      </w:tr>
      <w:tr w:rsidR="00B62B12" w:rsidRPr="00DF36F5" w14:paraId="66FA1CAD"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4AD3C424"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8</w:t>
            </w:r>
          </w:p>
        </w:tc>
        <w:tc>
          <w:tcPr>
            <w:tcW w:w="3720" w:type="dxa"/>
            <w:tcBorders>
              <w:top w:val="single" w:sz="4" w:space="0" w:color="auto"/>
              <w:left w:val="single" w:sz="12" w:space="0" w:color="auto"/>
              <w:bottom w:val="single" w:sz="4" w:space="0" w:color="auto"/>
              <w:right w:val="single" w:sz="4" w:space="0" w:color="auto"/>
            </w:tcBorders>
            <w:vAlign w:val="center"/>
          </w:tcPr>
          <w:p w14:paraId="3918650E"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BPA to BRSI</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9AAF7"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14-03-49151</w:t>
            </w:r>
          </w:p>
        </w:tc>
        <w:tc>
          <w:tcPr>
            <w:tcW w:w="3300" w:type="dxa"/>
            <w:tcBorders>
              <w:top w:val="single" w:sz="4" w:space="0" w:color="auto"/>
              <w:left w:val="nil"/>
              <w:bottom w:val="single" w:sz="4" w:space="0" w:color="auto"/>
              <w:right w:val="single" w:sz="4" w:space="0" w:color="auto"/>
            </w:tcBorders>
            <w:shd w:val="clear" w:color="auto" w:fill="auto"/>
            <w:noWrap/>
            <w:vAlign w:val="center"/>
          </w:tcPr>
          <w:p w14:paraId="5A50C09D"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8/23/2024</w:t>
            </w:r>
          </w:p>
        </w:tc>
      </w:tr>
      <w:tr w:rsidR="00B62B12" w:rsidRPr="00DF36F5" w14:paraId="44F2419E"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242B0A4B"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9</w:t>
            </w:r>
          </w:p>
        </w:tc>
        <w:tc>
          <w:tcPr>
            <w:tcW w:w="3720" w:type="dxa"/>
            <w:tcBorders>
              <w:top w:val="single" w:sz="4" w:space="0" w:color="auto"/>
              <w:left w:val="single" w:sz="12" w:space="0" w:color="auto"/>
              <w:bottom w:val="single" w:sz="4" w:space="0" w:color="auto"/>
              <w:right w:val="single" w:sz="4" w:space="0" w:color="auto"/>
            </w:tcBorders>
            <w:vAlign w:val="center"/>
          </w:tcPr>
          <w:p w14:paraId="223692E0"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BPA to BRSID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D549F"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14-03-99106</w:t>
            </w:r>
          </w:p>
        </w:tc>
        <w:tc>
          <w:tcPr>
            <w:tcW w:w="3300" w:type="dxa"/>
            <w:tcBorders>
              <w:top w:val="single" w:sz="4" w:space="0" w:color="auto"/>
              <w:left w:val="nil"/>
              <w:bottom w:val="single" w:sz="4" w:space="0" w:color="auto"/>
              <w:right w:val="single" w:sz="4" w:space="0" w:color="auto"/>
            </w:tcBorders>
            <w:shd w:val="clear" w:color="auto" w:fill="auto"/>
            <w:noWrap/>
            <w:vAlign w:val="center"/>
          </w:tcPr>
          <w:p w14:paraId="6E9428E8"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Mutually agreed</w:t>
            </w:r>
          </w:p>
        </w:tc>
      </w:tr>
      <w:tr w:rsidR="00B62B12" w:rsidRPr="00DF36F5" w14:paraId="25759D1C"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1CCC35A0"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10</w:t>
            </w:r>
          </w:p>
        </w:tc>
        <w:tc>
          <w:tcPr>
            <w:tcW w:w="3720" w:type="dxa"/>
            <w:tcBorders>
              <w:top w:val="single" w:sz="4" w:space="0" w:color="auto"/>
              <w:left w:val="single" w:sz="12" w:space="0" w:color="auto"/>
              <w:bottom w:val="single" w:sz="4" w:space="0" w:color="auto"/>
              <w:right w:val="single" w:sz="4" w:space="0" w:color="auto"/>
            </w:tcBorders>
            <w:vAlign w:val="center"/>
          </w:tcPr>
          <w:p w14:paraId="6131EBD4"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BPA to BRSV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10067"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14-03-63656</w:t>
            </w:r>
          </w:p>
        </w:tc>
        <w:tc>
          <w:tcPr>
            <w:tcW w:w="3300" w:type="dxa"/>
            <w:tcBorders>
              <w:top w:val="single" w:sz="4" w:space="0" w:color="auto"/>
              <w:left w:val="nil"/>
              <w:bottom w:val="single" w:sz="4" w:space="0" w:color="auto"/>
              <w:right w:val="single" w:sz="4" w:space="0" w:color="auto"/>
            </w:tcBorders>
            <w:shd w:val="clear" w:color="auto" w:fill="auto"/>
            <w:noWrap/>
            <w:vAlign w:val="center"/>
          </w:tcPr>
          <w:p w14:paraId="19E947D6"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Mutually agreed</w:t>
            </w:r>
          </w:p>
        </w:tc>
      </w:tr>
      <w:tr w:rsidR="00B62B12" w:rsidRPr="00DF36F5" w14:paraId="43E08CC2"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2C18EFC6"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11</w:t>
            </w:r>
          </w:p>
        </w:tc>
        <w:tc>
          <w:tcPr>
            <w:tcW w:w="3720" w:type="dxa"/>
            <w:tcBorders>
              <w:top w:val="single" w:sz="4" w:space="0" w:color="auto"/>
              <w:left w:val="single" w:sz="12" w:space="0" w:color="auto"/>
              <w:bottom w:val="single" w:sz="4" w:space="0" w:color="auto"/>
              <w:right w:val="single" w:sz="4" w:space="0" w:color="auto"/>
            </w:tcBorders>
            <w:vAlign w:val="center"/>
          </w:tcPr>
          <w:p w14:paraId="53B34609"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BPA to BRTD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2AF92"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14-03-32210</w:t>
            </w:r>
          </w:p>
        </w:tc>
        <w:tc>
          <w:tcPr>
            <w:tcW w:w="3300" w:type="dxa"/>
            <w:tcBorders>
              <w:top w:val="single" w:sz="4" w:space="0" w:color="auto"/>
              <w:left w:val="nil"/>
              <w:bottom w:val="single" w:sz="4" w:space="0" w:color="auto"/>
              <w:right w:val="single" w:sz="4" w:space="0" w:color="auto"/>
            </w:tcBorders>
            <w:shd w:val="clear" w:color="auto" w:fill="auto"/>
            <w:noWrap/>
          </w:tcPr>
          <w:p w14:paraId="596647E2"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Mutually agreed</w:t>
            </w:r>
          </w:p>
        </w:tc>
      </w:tr>
      <w:tr w:rsidR="00B62B12" w:rsidRPr="00DF36F5" w14:paraId="51806703"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1884B849"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12</w:t>
            </w:r>
          </w:p>
        </w:tc>
        <w:tc>
          <w:tcPr>
            <w:tcW w:w="3720" w:type="dxa"/>
            <w:tcBorders>
              <w:top w:val="single" w:sz="4" w:space="0" w:color="auto"/>
              <w:left w:val="single" w:sz="12" w:space="0" w:color="auto"/>
              <w:bottom w:val="single" w:sz="4" w:space="0" w:color="auto"/>
              <w:right w:val="single" w:sz="4" w:space="0" w:color="auto"/>
            </w:tcBorders>
            <w:vAlign w:val="center"/>
          </w:tcPr>
          <w:p w14:paraId="369E78C6"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BPA to BRTV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C1CDE"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14-03-49151</w:t>
            </w:r>
          </w:p>
        </w:tc>
        <w:tc>
          <w:tcPr>
            <w:tcW w:w="3300" w:type="dxa"/>
            <w:tcBorders>
              <w:top w:val="single" w:sz="4" w:space="0" w:color="auto"/>
              <w:left w:val="nil"/>
              <w:bottom w:val="single" w:sz="4" w:space="0" w:color="auto"/>
              <w:right w:val="single" w:sz="4" w:space="0" w:color="auto"/>
            </w:tcBorders>
            <w:shd w:val="clear" w:color="auto" w:fill="auto"/>
            <w:noWrap/>
          </w:tcPr>
          <w:p w14:paraId="323C61CB"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8/23/2024</w:t>
            </w:r>
          </w:p>
        </w:tc>
      </w:tr>
      <w:tr w:rsidR="00B62B12" w:rsidRPr="00DF36F5" w14:paraId="762ED44C" w14:textId="77777777" w:rsidTr="00B62B12">
        <w:trPr>
          <w:trHeight w:val="260"/>
          <w:jc w:val="center"/>
        </w:trPr>
        <w:tc>
          <w:tcPr>
            <w:tcW w:w="360" w:type="dxa"/>
            <w:tcBorders>
              <w:top w:val="single" w:sz="4" w:space="0" w:color="auto"/>
              <w:left w:val="single" w:sz="12" w:space="0" w:color="auto"/>
              <w:bottom w:val="single" w:sz="4" w:space="0" w:color="auto"/>
              <w:right w:val="single" w:sz="4" w:space="0" w:color="auto"/>
            </w:tcBorders>
            <w:vAlign w:val="center"/>
          </w:tcPr>
          <w:p w14:paraId="45FCB5C2"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13</w:t>
            </w:r>
          </w:p>
        </w:tc>
        <w:tc>
          <w:tcPr>
            <w:tcW w:w="3720" w:type="dxa"/>
            <w:tcBorders>
              <w:top w:val="single" w:sz="4" w:space="0" w:color="auto"/>
              <w:left w:val="single" w:sz="12" w:space="0" w:color="auto"/>
              <w:bottom w:val="single" w:sz="4" w:space="0" w:color="auto"/>
              <w:right w:val="single" w:sz="4" w:space="0" w:color="auto"/>
            </w:tcBorders>
            <w:vAlign w:val="center"/>
          </w:tcPr>
          <w:p w14:paraId="0AD59AE3"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BPA to BRYK</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3ADEA"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00PB-12132</w:t>
            </w:r>
          </w:p>
        </w:tc>
        <w:tc>
          <w:tcPr>
            <w:tcW w:w="3300" w:type="dxa"/>
            <w:tcBorders>
              <w:top w:val="single" w:sz="4" w:space="0" w:color="auto"/>
              <w:left w:val="nil"/>
              <w:bottom w:val="single" w:sz="4" w:space="0" w:color="auto"/>
              <w:right w:val="single" w:sz="4" w:space="0" w:color="auto"/>
            </w:tcBorders>
            <w:shd w:val="clear" w:color="auto" w:fill="auto"/>
            <w:noWrap/>
            <w:vAlign w:val="bottom"/>
          </w:tcPr>
          <w:p w14:paraId="0553AD5F"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9/30/2011 (year to year)</w:t>
            </w:r>
          </w:p>
        </w:tc>
      </w:tr>
      <w:tr w:rsidR="00B62B12" w:rsidRPr="00DF36F5" w14:paraId="21200432"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7D93700D"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14</w:t>
            </w:r>
          </w:p>
        </w:tc>
        <w:tc>
          <w:tcPr>
            <w:tcW w:w="3720" w:type="dxa"/>
            <w:tcBorders>
              <w:top w:val="single" w:sz="4" w:space="0" w:color="auto"/>
              <w:left w:val="single" w:sz="12" w:space="0" w:color="auto"/>
              <w:bottom w:val="single" w:sz="4" w:space="0" w:color="auto"/>
              <w:right w:val="single" w:sz="4" w:space="0" w:color="auto"/>
            </w:tcBorders>
            <w:vAlign w:val="center"/>
          </w:tcPr>
          <w:p w14:paraId="1C3E9A16"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BPA to BCHA Canadian Entitlement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8A9FF1B"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99EO-40003</w:t>
            </w:r>
          </w:p>
        </w:tc>
        <w:tc>
          <w:tcPr>
            <w:tcW w:w="3300" w:type="dxa"/>
            <w:tcBorders>
              <w:top w:val="single" w:sz="4" w:space="0" w:color="auto"/>
              <w:left w:val="nil"/>
              <w:bottom w:val="single" w:sz="4" w:space="0" w:color="auto"/>
              <w:right w:val="single" w:sz="4" w:space="0" w:color="auto"/>
            </w:tcBorders>
            <w:shd w:val="clear" w:color="auto" w:fill="auto"/>
            <w:vAlign w:val="center"/>
          </w:tcPr>
          <w:p w14:paraId="1CAC82BB"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9/15/2024 (contract expected to be replaced)</w:t>
            </w:r>
          </w:p>
        </w:tc>
      </w:tr>
      <w:tr w:rsidR="00B62B12" w:rsidRPr="00DF36F5" w14:paraId="316C4019" w14:textId="77777777" w:rsidTr="00B62B12">
        <w:trPr>
          <w:trHeight w:val="557"/>
          <w:jc w:val="center"/>
        </w:trPr>
        <w:tc>
          <w:tcPr>
            <w:tcW w:w="360" w:type="dxa"/>
            <w:tcBorders>
              <w:top w:val="single" w:sz="4" w:space="0" w:color="auto"/>
              <w:left w:val="single" w:sz="12" w:space="0" w:color="auto"/>
              <w:bottom w:val="single" w:sz="4" w:space="0" w:color="auto"/>
              <w:right w:val="single" w:sz="4" w:space="0" w:color="auto"/>
            </w:tcBorders>
            <w:vAlign w:val="center"/>
          </w:tcPr>
          <w:p w14:paraId="644DB7D8" w14:textId="77777777" w:rsidR="00B62B12" w:rsidRPr="00DF36F5" w:rsidRDefault="00B62B12" w:rsidP="00812B89">
            <w:pPr>
              <w:spacing w:after="0" w:line="240" w:lineRule="auto"/>
              <w:ind w:left="0" w:firstLine="0"/>
              <w:jc w:val="center"/>
              <w:rPr>
                <w:color w:val="auto"/>
                <w:kern w:val="0"/>
                <w:sz w:val="20"/>
                <w:szCs w:val="20"/>
                <w14:ligatures w14:val="none"/>
              </w:rPr>
            </w:pPr>
            <w:r>
              <w:rPr>
                <w:color w:val="auto"/>
                <w:kern w:val="0"/>
                <w:sz w:val="20"/>
                <w:szCs w:val="20"/>
                <w14:ligatures w14:val="none"/>
              </w:rPr>
              <w:t>15</w:t>
            </w:r>
          </w:p>
        </w:tc>
        <w:tc>
          <w:tcPr>
            <w:tcW w:w="3720" w:type="dxa"/>
            <w:tcBorders>
              <w:top w:val="single" w:sz="4" w:space="0" w:color="auto"/>
              <w:left w:val="single" w:sz="12" w:space="0" w:color="auto"/>
              <w:bottom w:val="single" w:sz="4" w:space="0" w:color="auto"/>
              <w:right w:val="single" w:sz="4" w:space="0" w:color="auto"/>
            </w:tcBorders>
            <w:vAlign w:val="center"/>
          </w:tcPr>
          <w:p w14:paraId="1492D6D4"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BPA to SPP Harney Wells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0483212"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88BP-92436</w:t>
            </w:r>
          </w:p>
        </w:tc>
        <w:tc>
          <w:tcPr>
            <w:tcW w:w="3300" w:type="dxa"/>
            <w:tcBorders>
              <w:top w:val="single" w:sz="4" w:space="0" w:color="auto"/>
              <w:left w:val="nil"/>
              <w:bottom w:val="single" w:sz="4" w:space="0" w:color="auto"/>
              <w:right w:val="single" w:sz="4" w:space="0" w:color="auto"/>
            </w:tcBorders>
            <w:shd w:val="clear" w:color="auto" w:fill="auto"/>
            <w:vAlign w:val="center"/>
          </w:tcPr>
          <w:p w14:paraId="4CB5B913"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 xml:space="preserve">2/25/2018 </w:t>
            </w:r>
          </w:p>
          <w:p w14:paraId="7289F440"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(contract expected to be replaced)</w:t>
            </w:r>
          </w:p>
        </w:tc>
      </w:tr>
      <w:tr w:rsidR="00B62B12" w:rsidRPr="00DF36F5" w14:paraId="06753AF8"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20E3DADF" w14:textId="77777777" w:rsidR="00B62B12" w:rsidRPr="00DF36F5" w:rsidRDefault="00B62B12" w:rsidP="00812B89">
            <w:pPr>
              <w:spacing w:after="0" w:line="240" w:lineRule="auto"/>
              <w:ind w:left="0" w:firstLine="0"/>
              <w:jc w:val="center"/>
              <w:rPr>
                <w:color w:val="auto"/>
                <w:kern w:val="0"/>
                <w:sz w:val="20"/>
                <w:szCs w:val="20"/>
                <w14:ligatures w14:val="none"/>
              </w:rPr>
            </w:pPr>
            <w:r>
              <w:rPr>
                <w:color w:val="auto"/>
                <w:kern w:val="0"/>
                <w:sz w:val="20"/>
                <w:szCs w:val="20"/>
                <w14:ligatures w14:val="none"/>
              </w:rPr>
              <w:t>16</w:t>
            </w:r>
          </w:p>
        </w:tc>
        <w:tc>
          <w:tcPr>
            <w:tcW w:w="3720" w:type="dxa"/>
            <w:tcBorders>
              <w:top w:val="single" w:sz="4" w:space="0" w:color="auto"/>
              <w:left w:val="single" w:sz="12" w:space="0" w:color="auto"/>
              <w:bottom w:val="single" w:sz="4" w:space="0" w:color="auto"/>
              <w:right w:val="single" w:sz="4" w:space="0" w:color="auto"/>
            </w:tcBorders>
            <w:vAlign w:val="center"/>
          </w:tcPr>
          <w:p w14:paraId="6050640B"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Federal System Intertie Transmission Losses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71ADB55"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noWrap/>
            <w:vAlign w:val="center"/>
          </w:tcPr>
          <w:p w14:paraId="2C5CFD7C"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39A22446"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5A63E30E" w14:textId="77777777" w:rsidR="00B62B12" w:rsidRPr="00DF36F5" w:rsidDel="009776EC" w:rsidRDefault="00B62B12" w:rsidP="00812B89">
            <w:pPr>
              <w:spacing w:after="0" w:line="240" w:lineRule="auto"/>
              <w:ind w:left="0" w:firstLine="0"/>
              <w:jc w:val="center"/>
              <w:rPr>
                <w:color w:val="auto"/>
                <w:kern w:val="0"/>
                <w:sz w:val="20"/>
                <w:szCs w:val="20"/>
                <w14:ligatures w14:val="none"/>
              </w:rPr>
            </w:pPr>
            <w:r>
              <w:rPr>
                <w:color w:val="auto"/>
                <w:kern w:val="0"/>
                <w:sz w:val="20"/>
                <w:szCs w:val="20"/>
                <w14:ligatures w14:val="none"/>
              </w:rPr>
              <w:lastRenderedPageBreak/>
              <w:t>17</w:t>
            </w:r>
          </w:p>
        </w:tc>
        <w:tc>
          <w:tcPr>
            <w:tcW w:w="3720" w:type="dxa"/>
            <w:tcBorders>
              <w:top w:val="single" w:sz="4" w:space="0" w:color="auto"/>
              <w:left w:val="single" w:sz="12" w:space="0" w:color="auto"/>
              <w:bottom w:val="single" w:sz="4" w:space="0" w:color="auto"/>
              <w:right w:val="single" w:sz="4" w:space="0" w:color="auto"/>
            </w:tcBorders>
            <w:vAlign w:val="center"/>
          </w:tcPr>
          <w:p w14:paraId="450A7B4F" w14:textId="77777777" w:rsidR="00B62B12" w:rsidRPr="00DF36F5" w:rsidDel="009776EC"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WRAP Capacity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E295CC4" w14:textId="77777777" w:rsidR="00B62B12" w:rsidRPr="00DF36F5" w:rsidDel="009776EC"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53D8A797" w14:textId="77777777" w:rsidR="00B62B12" w:rsidRPr="00DF36F5" w:rsidDel="009776EC"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Ongoing</w:t>
            </w:r>
          </w:p>
        </w:tc>
      </w:tr>
      <w:tr w:rsidR="00B62B12" w:rsidRPr="00DF36F5" w14:paraId="3D8C9B92"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1C5651CC" w14:textId="77777777" w:rsidR="00B62B12" w:rsidRPr="00DF36F5" w:rsidRDefault="00B62B12" w:rsidP="00812B89">
            <w:pPr>
              <w:spacing w:after="0" w:line="240" w:lineRule="auto"/>
              <w:ind w:left="0" w:firstLine="0"/>
              <w:jc w:val="center"/>
              <w:rPr>
                <w:color w:val="auto"/>
                <w:kern w:val="0"/>
                <w:sz w:val="20"/>
                <w:szCs w:val="20"/>
                <w14:ligatures w14:val="none"/>
              </w:rPr>
            </w:pPr>
            <w:r>
              <w:rPr>
                <w:color w:val="auto"/>
                <w:kern w:val="0"/>
                <w:sz w:val="20"/>
                <w:szCs w:val="20"/>
                <w14:ligatures w14:val="none"/>
              </w:rPr>
              <w:t>18</w:t>
            </w:r>
          </w:p>
        </w:tc>
        <w:tc>
          <w:tcPr>
            <w:tcW w:w="3720" w:type="dxa"/>
            <w:tcBorders>
              <w:top w:val="single" w:sz="4" w:space="0" w:color="auto"/>
              <w:left w:val="single" w:sz="12" w:space="0" w:color="auto"/>
              <w:bottom w:val="single" w:sz="4" w:space="0" w:color="auto"/>
              <w:right w:val="single" w:sz="4" w:space="0" w:color="auto"/>
            </w:tcBorders>
            <w:vAlign w:val="center"/>
          </w:tcPr>
          <w:p w14:paraId="368CB3B6"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 xml:space="preserve">Non-Power Uses Agreement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ED71439"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2C2FB702"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20CD1BBB"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563913B1" w14:textId="77777777" w:rsidR="00B62B12" w:rsidRPr="00DF36F5" w:rsidRDefault="00B62B12" w:rsidP="00812B89">
            <w:pPr>
              <w:spacing w:after="0" w:line="240" w:lineRule="auto"/>
              <w:ind w:left="0" w:firstLine="0"/>
              <w:jc w:val="center"/>
              <w:rPr>
                <w:color w:val="auto"/>
                <w:kern w:val="0"/>
                <w:sz w:val="20"/>
                <w:szCs w:val="20"/>
                <w14:ligatures w14:val="none"/>
              </w:rPr>
            </w:pPr>
            <w:r>
              <w:rPr>
                <w:color w:val="auto"/>
                <w:kern w:val="0"/>
                <w:sz w:val="20"/>
                <w:szCs w:val="20"/>
                <w14:ligatures w14:val="none"/>
              </w:rPr>
              <w:t>19</w:t>
            </w:r>
          </w:p>
        </w:tc>
        <w:tc>
          <w:tcPr>
            <w:tcW w:w="3720" w:type="dxa"/>
            <w:tcBorders>
              <w:top w:val="single" w:sz="4" w:space="0" w:color="auto"/>
              <w:left w:val="single" w:sz="12" w:space="0" w:color="auto"/>
              <w:bottom w:val="single" w:sz="4" w:space="0" w:color="auto"/>
              <w:right w:val="single" w:sz="4" w:space="0" w:color="auto"/>
            </w:tcBorders>
            <w:vAlign w:val="center"/>
          </w:tcPr>
          <w:p w14:paraId="66B55D77"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Summer Storage Agreement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6CF9B36"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75823F8E"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5788E456"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77AD9332" w14:textId="77777777" w:rsidR="00B62B12" w:rsidRPr="00DF36F5" w:rsidRDefault="00B62B12" w:rsidP="00812B89">
            <w:pPr>
              <w:spacing w:after="0" w:line="240" w:lineRule="auto"/>
              <w:ind w:left="0" w:firstLine="0"/>
              <w:jc w:val="center"/>
              <w:rPr>
                <w:color w:val="auto"/>
                <w:kern w:val="0"/>
                <w:sz w:val="20"/>
                <w:szCs w:val="20"/>
                <w14:ligatures w14:val="none"/>
              </w:rPr>
            </w:pPr>
            <w:r>
              <w:rPr>
                <w:color w:val="auto"/>
                <w:kern w:val="0"/>
                <w:sz w:val="20"/>
                <w:szCs w:val="20"/>
                <w14:ligatures w14:val="none"/>
              </w:rPr>
              <w:t>20</w:t>
            </w:r>
          </w:p>
        </w:tc>
        <w:tc>
          <w:tcPr>
            <w:tcW w:w="3720" w:type="dxa"/>
            <w:tcBorders>
              <w:top w:val="single" w:sz="4" w:space="0" w:color="auto"/>
              <w:left w:val="single" w:sz="12" w:space="0" w:color="auto"/>
              <w:bottom w:val="single" w:sz="4" w:space="0" w:color="auto"/>
              <w:right w:val="single" w:sz="4" w:space="0" w:color="auto"/>
            </w:tcBorders>
            <w:vAlign w:val="center"/>
          </w:tcPr>
          <w:p w14:paraId="58F4E331"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Arrow Local</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45BCBCB8"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74A0CA96"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7B7E7DC4"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39AC9D38" w14:textId="77777777" w:rsidR="00B62B12" w:rsidRPr="00DF36F5" w:rsidRDefault="00B62B12" w:rsidP="00812B89">
            <w:pPr>
              <w:spacing w:after="0" w:line="240" w:lineRule="auto"/>
              <w:ind w:left="0" w:firstLine="0"/>
              <w:jc w:val="center"/>
              <w:rPr>
                <w:color w:val="auto"/>
                <w:kern w:val="0"/>
                <w:sz w:val="20"/>
                <w:szCs w:val="20"/>
                <w14:ligatures w14:val="none"/>
              </w:rPr>
            </w:pPr>
            <w:r>
              <w:rPr>
                <w:color w:val="auto"/>
                <w:kern w:val="0"/>
                <w:sz w:val="20"/>
                <w:szCs w:val="20"/>
                <w14:ligatures w14:val="none"/>
              </w:rPr>
              <w:t>21</w:t>
            </w:r>
          </w:p>
        </w:tc>
        <w:tc>
          <w:tcPr>
            <w:tcW w:w="3720" w:type="dxa"/>
            <w:tcBorders>
              <w:top w:val="single" w:sz="4" w:space="0" w:color="auto"/>
              <w:left w:val="single" w:sz="12" w:space="0" w:color="auto"/>
              <w:bottom w:val="single" w:sz="4" w:space="0" w:color="auto"/>
              <w:right w:val="single" w:sz="4" w:space="0" w:color="auto"/>
            </w:tcBorders>
            <w:vAlign w:val="center"/>
          </w:tcPr>
          <w:p w14:paraId="2E184F5A"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Upper Baker</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5A8F9A6"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05PB-11542</w:t>
            </w:r>
          </w:p>
        </w:tc>
        <w:tc>
          <w:tcPr>
            <w:tcW w:w="3300" w:type="dxa"/>
            <w:tcBorders>
              <w:top w:val="single" w:sz="4" w:space="0" w:color="auto"/>
              <w:left w:val="nil"/>
              <w:bottom w:val="single" w:sz="4" w:space="0" w:color="auto"/>
              <w:right w:val="single" w:sz="4" w:space="0" w:color="auto"/>
            </w:tcBorders>
            <w:shd w:val="clear" w:color="auto" w:fill="auto"/>
            <w:vAlign w:val="center"/>
          </w:tcPr>
          <w:p w14:paraId="6E7E39DB"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51FDB655"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3EABC81B" w14:textId="77777777" w:rsidR="00B62B12" w:rsidRPr="00DF36F5" w:rsidRDefault="00B62B12" w:rsidP="00812B89">
            <w:pPr>
              <w:spacing w:after="0" w:line="240" w:lineRule="auto"/>
              <w:ind w:left="0" w:firstLine="0"/>
              <w:jc w:val="center"/>
              <w:rPr>
                <w:color w:val="auto"/>
                <w:kern w:val="0"/>
                <w:sz w:val="20"/>
                <w:szCs w:val="20"/>
                <w14:ligatures w14:val="none"/>
              </w:rPr>
            </w:pPr>
            <w:r>
              <w:rPr>
                <w:color w:val="auto"/>
                <w:kern w:val="0"/>
                <w:sz w:val="20"/>
                <w:szCs w:val="20"/>
                <w14:ligatures w14:val="none"/>
              </w:rPr>
              <w:t>22</w:t>
            </w:r>
          </w:p>
        </w:tc>
        <w:tc>
          <w:tcPr>
            <w:tcW w:w="3720" w:type="dxa"/>
            <w:tcBorders>
              <w:top w:val="single" w:sz="4" w:space="0" w:color="auto"/>
              <w:left w:val="single" w:sz="12" w:space="0" w:color="auto"/>
              <w:bottom w:val="single" w:sz="4" w:space="0" w:color="auto"/>
              <w:right w:val="single" w:sz="4" w:space="0" w:color="auto"/>
            </w:tcBorders>
            <w:vAlign w:val="center"/>
          </w:tcPr>
          <w:p w14:paraId="5F28900B"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AOP’s/Entity Agreements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2AE6D7"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32E68EB6"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6262A35A"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0D48A908" w14:textId="77777777" w:rsidR="00B62B12" w:rsidRPr="00DF36F5" w:rsidRDefault="00B62B12" w:rsidP="00812B89">
            <w:pPr>
              <w:spacing w:after="0" w:line="240" w:lineRule="auto"/>
              <w:ind w:left="0" w:firstLine="0"/>
              <w:jc w:val="center"/>
              <w:rPr>
                <w:color w:val="auto"/>
                <w:kern w:val="0"/>
                <w:sz w:val="20"/>
                <w:szCs w:val="20"/>
                <w14:ligatures w14:val="none"/>
              </w:rPr>
            </w:pPr>
            <w:r>
              <w:rPr>
                <w:color w:val="auto"/>
                <w:kern w:val="0"/>
                <w:sz w:val="20"/>
                <w:szCs w:val="20"/>
                <w14:ligatures w14:val="none"/>
              </w:rPr>
              <w:t>23</w:t>
            </w:r>
          </w:p>
        </w:tc>
        <w:tc>
          <w:tcPr>
            <w:tcW w:w="3720" w:type="dxa"/>
            <w:tcBorders>
              <w:top w:val="single" w:sz="4" w:space="0" w:color="auto"/>
              <w:left w:val="single" w:sz="12" w:space="0" w:color="auto"/>
              <w:bottom w:val="single" w:sz="4" w:space="0" w:color="auto"/>
              <w:right w:val="single" w:sz="4" w:space="0" w:color="auto"/>
            </w:tcBorders>
            <w:vAlign w:val="center"/>
          </w:tcPr>
          <w:p w14:paraId="37895CB1"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DOP’s/Entity Agreements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BB5C267"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76EFA38F"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2510E382"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7D219E04" w14:textId="77777777" w:rsidR="00B62B12" w:rsidRPr="00DF36F5" w:rsidRDefault="00B62B12" w:rsidP="00812B89">
            <w:pPr>
              <w:spacing w:after="0" w:line="240" w:lineRule="auto"/>
              <w:ind w:left="0" w:firstLine="0"/>
              <w:jc w:val="center"/>
              <w:rPr>
                <w:color w:val="auto"/>
                <w:kern w:val="0"/>
                <w:sz w:val="20"/>
                <w:szCs w:val="20"/>
                <w14:ligatures w14:val="none"/>
              </w:rPr>
            </w:pPr>
            <w:r>
              <w:rPr>
                <w:color w:val="auto"/>
                <w:kern w:val="0"/>
                <w:sz w:val="20"/>
                <w:szCs w:val="20"/>
                <w14:ligatures w14:val="none"/>
              </w:rPr>
              <w:t>24</w:t>
            </w:r>
          </w:p>
        </w:tc>
        <w:tc>
          <w:tcPr>
            <w:tcW w:w="3720" w:type="dxa"/>
            <w:tcBorders>
              <w:top w:val="single" w:sz="4" w:space="0" w:color="auto"/>
              <w:left w:val="single" w:sz="12" w:space="0" w:color="auto"/>
              <w:bottom w:val="single" w:sz="4" w:space="0" w:color="auto"/>
              <w:right w:val="single" w:sz="4" w:space="0" w:color="auto"/>
            </w:tcBorders>
            <w:vAlign w:val="center"/>
          </w:tcPr>
          <w:p w14:paraId="0DB7F5FE"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Power/Transmission Services MOA for generation inputs for ancillary, control, and other services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564D289"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07PB-11856</w:t>
            </w:r>
          </w:p>
        </w:tc>
        <w:tc>
          <w:tcPr>
            <w:tcW w:w="3300" w:type="dxa"/>
            <w:tcBorders>
              <w:top w:val="single" w:sz="4" w:space="0" w:color="auto"/>
              <w:left w:val="nil"/>
              <w:bottom w:val="single" w:sz="4" w:space="0" w:color="auto"/>
              <w:right w:val="single" w:sz="4" w:space="0" w:color="auto"/>
            </w:tcBorders>
            <w:shd w:val="clear" w:color="auto" w:fill="auto"/>
            <w:vAlign w:val="center"/>
          </w:tcPr>
          <w:p w14:paraId="67EDB3A0"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9/30/2009 (contract expected to be replaced)</w:t>
            </w:r>
          </w:p>
        </w:tc>
      </w:tr>
      <w:tr w:rsidR="00B62B12" w:rsidRPr="00DF36F5" w14:paraId="572FDB01"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13F4B8AA" w14:textId="77777777" w:rsidR="00B62B12" w:rsidRPr="00DF36F5" w:rsidRDefault="00B62B12" w:rsidP="00812B89">
            <w:pPr>
              <w:spacing w:after="0" w:line="240" w:lineRule="auto"/>
              <w:ind w:left="0" w:firstLine="0"/>
              <w:jc w:val="center"/>
              <w:rPr>
                <w:color w:val="auto"/>
                <w:kern w:val="0"/>
                <w:sz w:val="20"/>
                <w:szCs w:val="20"/>
                <w14:ligatures w14:val="none"/>
              </w:rPr>
            </w:pPr>
            <w:r>
              <w:rPr>
                <w:color w:val="auto"/>
                <w:kern w:val="0"/>
                <w:sz w:val="20"/>
                <w:szCs w:val="20"/>
                <w14:ligatures w14:val="none"/>
              </w:rPr>
              <w:t>25</w:t>
            </w:r>
          </w:p>
        </w:tc>
        <w:tc>
          <w:tcPr>
            <w:tcW w:w="3720" w:type="dxa"/>
            <w:tcBorders>
              <w:top w:val="single" w:sz="4" w:space="0" w:color="auto"/>
              <w:left w:val="single" w:sz="12" w:space="0" w:color="auto"/>
              <w:bottom w:val="single" w:sz="4" w:space="0" w:color="auto"/>
              <w:right w:val="single" w:sz="4" w:space="0" w:color="auto"/>
            </w:tcBorders>
            <w:vAlign w:val="center"/>
          </w:tcPr>
          <w:p w14:paraId="2E5CFB58"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Federal system transmission losses for power deliveries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23318A"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21305B6B"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18EB31D9"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61F1ABF9" w14:textId="77777777" w:rsidR="00B62B12" w:rsidRPr="00DF36F5" w:rsidRDefault="00B62B12" w:rsidP="00812B89">
            <w:pPr>
              <w:spacing w:after="0" w:line="240" w:lineRule="auto"/>
              <w:ind w:left="0" w:firstLine="0"/>
              <w:jc w:val="center"/>
              <w:rPr>
                <w:color w:val="auto"/>
                <w:kern w:val="0"/>
                <w:sz w:val="20"/>
                <w:szCs w:val="20"/>
                <w14:ligatures w14:val="none"/>
              </w:rPr>
            </w:pPr>
            <w:r>
              <w:rPr>
                <w:color w:val="auto"/>
                <w:kern w:val="0"/>
                <w:sz w:val="20"/>
                <w:szCs w:val="20"/>
                <w14:ligatures w14:val="none"/>
              </w:rPr>
              <w:t>26</w:t>
            </w:r>
          </w:p>
        </w:tc>
        <w:tc>
          <w:tcPr>
            <w:tcW w:w="3720" w:type="dxa"/>
            <w:tcBorders>
              <w:top w:val="single" w:sz="4" w:space="0" w:color="auto"/>
              <w:left w:val="single" w:sz="12" w:space="0" w:color="auto"/>
              <w:bottom w:val="single" w:sz="4" w:space="0" w:color="auto"/>
              <w:right w:val="single" w:sz="4" w:space="0" w:color="auto"/>
            </w:tcBorders>
            <w:vAlign w:val="center"/>
          </w:tcPr>
          <w:p w14:paraId="0F5F5DE8"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Interchange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8A236B7"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6219F57A"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5A06D7B3"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11E41439" w14:textId="77777777" w:rsidR="00B62B12" w:rsidRPr="00DF36F5" w:rsidRDefault="00B62B12" w:rsidP="00812B89">
            <w:pPr>
              <w:spacing w:after="0" w:line="240" w:lineRule="auto"/>
              <w:ind w:left="0" w:firstLine="0"/>
              <w:jc w:val="center"/>
              <w:rPr>
                <w:color w:val="auto"/>
                <w:kern w:val="0"/>
                <w:sz w:val="20"/>
                <w:szCs w:val="20"/>
                <w14:ligatures w14:val="none"/>
              </w:rPr>
            </w:pPr>
            <w:r>
              <w:rPr>
                <w:color w:val="auto"/>
                <w:kern w:val="0"/>
                <w:sz w:val="20"/>
                <w:szCs w:val="20"/>
                <w14:ligatures w14:val="none"/>
              </w:rPr>
              <w:t>27</w:t>
            </w:r>
          </w:p>
        </w:tc>
        <w:tc>
          <w:tcPr>
            <w:tcW w:w="3720" w:type="dxa"/>
            <w:tcBorders>
              <w:top w:val="single" w:sz="4" w:space="0" w:color="auto"/>
              <w:left w:val="single" w:sz="12" w:space="0" w:color="auto"/>
              <w:bottom w:val="single" w:sz="4" w:space="0" w:color="auto"/>
              <w:right w:val="single" w:sz="4" w:space="0" w:color="auto"/>
            </w:tcBorders>
            <w:vAlign w:val="center"/>
          </w:tcPr>
          <w:p w14:paraId="75E87FA2" w14:textId="77777777" w:rsidR="00B62B12" w:rsidRPr="00DF36F5" w:rsidRDefault="00B62B12" w:rsidP="00812B89">
            <w:pPr>
              <w:spacing w:after="0" w:line="240" w:lineRule="auto"/>
              <w:ind w:left="0" w:firstLine="0"/>
              <w:rPr>
                <w:color w:val="auto"/>
                <w:kern w:val="0"/>
                <w:sz w:val="20"/>
                <w:szCs w:val="20"/>
                <w14:ligatures w14:val="none"/>
              </w:rPr>
            </w:pPr>
            <w:smartTag w:uri="urn:schemas-microsoft-com:office:smarttags" w:element="place">
              <w:r w:rsidRPr="00DF36F5">
                <w:rPr>
                  <w:color w:val="auto"/>
                  <w:kern w:val="0"/>
                  <w:sz w:val="20"/>
                  <w:szCs w:val="20"/>
                  <w14:ligatures w14:val="none"/>
                </w:rPr>
                <w:t>Loop</w:t>
              </w:r>
            </w:smartTag>
            <w:r w:rsidRPr="00DF36F5">
              <w:rPr>
                <w:color w:val="auto"/>
                <w:kern w:val="0"/>
                <w:sz w:val="20"/>
                <w:szCs w:val="20"/>
                <w14:ligatures w14:val="none"/>
              </w:rPr>
              <w:t xml:space="preserve"> flow support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755B24"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7836667E"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4923EC99"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538DC578" w14:textId="77777777" w:rsidR="00B62B12" w:rsidRPr="00DF36F5" w:rsidRDefault="00B62B12" w:rsidP="00812B89">
            <w:pPr>
              <w:spacing w:after="0" w:line="240" w:lineRule="auto"/>
              <w:ind w:left="0" w:firstLine="0"/>
              <w:jc w:val="center"/>
              <w:rPr>
                <w:color w:val="auto"/>
                <w:kern w:val="0"/>
                <w:sz w:val="20"/>
                <w:szCs w:val="20"/>
                <w14:ligatures w14:val="none"/>
              </w:rPr>
            </w:pPr>
            <w:r>
              <w:rPr>
                <w:color w:val="auto"/>
                <w:kern w:val="0"/>
                <w:sz w:val="20"/>
                <w:szCs w:val="20"/>
                <w14:ligatures w14:val="none"/>
              </w:rPr>
              <w:t>28</w:t>
            </w:r>
          </w:p>
        </w:tc>
        <w:tc>
          <w:tcPr>
            <w:tcW w:w="3720" w:type="dxa"/>
            <w:tcBorders>
              <w:top w:val="single" w:sz="4" w:space="0" w:color="auto"/>
              <w:left w:val="single" w:sz="12" w:space="0" w:color="auto"/>
              <w:bottom w:val="single" w:sz="4" w:space="0" w:color="auto"/>
              <w:right w:val="single" w:sz="4" w:space="0" w:color="auto"/>
            </w:tcBorders>
            <w:vAlign w:val="center"/>
          </w:tcPr>
          <w:p w14:paraId="00DD6576"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Voltage support (VAR)</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88A23AD"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76878C72"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6125A1D8"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023874BD" w14:textId="77777777" w:rsidR="00B62B12" w:rsidRPr="00DF36F5" w:rsidRDefault="00B62B12" w:rsidP="00812B89">
            <w:pPr>
              <w:spacing w:after="0" w:line="240" w:lineRule="auto"/>
              <w:ind w:left="0" w:firstLine="0"/>
              <w:jc w:val="center"/>
              <w:rPr>
                <w:color w:val="auto"/>
                <w:kern w:val="0"/>
                <w:sz w:val="20"/>
                <w:szCs w:val="20"/>
                <w14:ligatures w14:val="none"/>
              </w:rPr>
            </w:pPr>
            <w:r>
              <w:rPr>
                <w:color w:val="auto"/>
                <w:kern w:val="0"/>
                <w:sz w:val="20"/>
                <w:szCs w:val="20"/>
                <w14:ligatures w14:val="none"/>
              </w:rPr>
              <w:t>29</w:t>
            </w:r>
          </w:p>
        </w:tc>
        <w:tc>
          <w:tcPr>
            <w:tcW w:w="3720" w:type="dxa"/>
            <w:tcBorders>
              <w:top w:val="single" w:sz="4" w:space="0" w:color="auto"/>
              <w:left w:val="single" w:sz="12" w:space="0" w:color="auto"/>
              <w:bottom w:val="single" w:sz="4" w:space="0" w:color="auto"/>
              <w:right w:val="single" w:sz="4" w:space="0" w:color="auto"/>
            </w:tcBorders>
            <w:vAlign w:val="center"/>
          </w:tcPr>
          <w:p w14:paraId="4AE33141"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Project use loads not included in USBR</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E5661B"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638ADBF8"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39FC82CC" w14:textId="77777777" w:rsidTr="00B62B12">
        <w:trPr>
          <w:jc w:val="center"/>
        </w:trPr>
        <w:tc>
          <w:tcPr>
            <w:tcW w:w="360" w:type="dxa"/>
            <w:tcBorders>
              <w:top w:val="single" w:sz="4" w:space="0" w:color="auto"/>
              <w:left w:val="single" w:sz="12" w:space="0" w:color="auto"/>
              <w:bottom w:val="single" w:sz="4" w:space="0" w:color="auto"/>
              <w:right w:val="single" w:sz="4" w:space="0" w:color="auto"/>
            </w:tcBorders>
            <w:vAlign w:val="center"/>
          </w:tcPr>
          <w:p w14:paraId="7BBEB2C2" w14:textId="77777777" w:rsidR="00B62B12" w:rsidRPr="00DF36F5" w:rsidRDefault="00B62B12" w:rsidP="00812B89">
            <w:pPr>
              <w:spacing w:after="0" w:line="240" w:lineRule="auto"/>
              <w:ind w:left="0" w:firstLine="0"/>
              <w:jc w:val="center"/>
              <w:rPr>
                <w:color w:val="auto"/>
                <w:kern w:val="0"/>
                <w:sz w:val="20"/>
                <w:szCs w:val="20"/>
                <w14:ligatures w14:val="none"/>
              </w:rPr>
            </w:pPr>
            <w:r>
              <w:rPr>
                <w:color w:val="auto"/>
                <w:kern w:val="0"/>
                <w:sz w:val="20"/>
                <w:szCs w:val="20"/>
                <w14:ligatures w14:val="none"/>
              </w:rPr>
              <w:t>30</w:t>
            </w:r>
          </w:p>
        </w:tc>
        <w:tc>
          <w:tcPr>
            <w:tcW w:w="3720" w:type="dxa"/>
            <w:tcBorders>
              <w:top w:val="single" w:sz="4" w:space="0" w:color="auto"/>
              <w:left w:val="single" w:sz="12" w:space="0" w:color="auto"/>
              <w:bottom w:val="single" w:sz="4" w:space="0" w:color="auto"/>
              <w:right w:val="single" w:sz="4" w:space="0" w:color="auto"/>
            </w:tcBorders>
            <w:vAlign w:val="center"/>
          </w:tcPr>
          <w:p w14:paraId="5DDCADC4" w14:textId="77777777" w:rsidR="00B62B12" w:rsidRPr="00DF36F5" w:rsidRDefault="00B62B12" w:rsidP="00812B89">
            <w:pPr>
              <w:spacing w:after="0" w:line="240" w:lineRule="auto"/>
              <w:ind w:left="0" w:firstLine="0"/>
              <w:rPr>
                <w:color w:val="auto"/>
                <w:kern w:val="0"/>
                <w:sz w:val="20"/>
                <w:szCs w:val="20"/>
                <w14:ligatures w14:val="none"/>
              </w:rPr>
            </w:pPr>
            <w:r>
              <w:rPr>
                <w:color w:val="auto"/>
                <w:kern w:val="0"/>
                <w:sz w:val="20"/>
                <w:szCs w:val="20"/>
                <w14:ligatures w14:val="none"/>
              </w:rPr>
              <w:t>Support Services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6032A9E"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4" w:space="0" w:color="auto"/>
              <w:right w:val="single" w:sz="4" w:space="0" w:color="auto"/>
            </w:tcBorders>
            <w:shd w:val="clear" w:color="auto" w:fill="auto"/>
            <w:vAlign w:val="center"/>
          </w:tcPr>
          <w:p w14:paraId="7286D73F"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r w:rsidR="00B62B12" w:rsidRPr="00DF36F5" w14:paraId="06C4F946" w14:textId="77777777" w:rsidTr="00B62B12">
        <w:trPr>
          <w:jc w:val="center"/>
        </w:trPr>
        <w:tc>
          <w:tcPr>
            <w:tcW w:w="360" w:type="dxa"/>
            <w:tcBorders>
              <w:top w:val="single" w:sz="4" w:space="0" w:color="auto"/>
              <w:left w:val="single" w:sz="12" w:space="0" w:color="auto"/>
              <w:bottom w:val="single" w:sz="12" w:space="0" w:color="auto"/>
              <w:right w:val="single" w:sz="4" w:space="0" w:color="auto"/>
            </w:tcBorders>
            <w:vAlign w:val="center"/>
          </w:tcPr>
          <w:p w14:paraId="2732B024" w14:textId="77777777" w:rsidR="00B62B12" w:rsidRPr="00DF36F5" w:rsidRDefault="00B62B12" w:rsidP="00812B89">
            <w:pPr>
              <w:spacing w:after="0" w:line="240" w:lineRule="auto"/>
              <w:ind w:left="0" w:firstLine="0"/>
              <w:jc w:val="center"/>
              <w:rPr>
                <w:color w:val="auto"/>
                <w:kern w:val="0"/>
                <w:sz w:val="20"/>
                <w:szCs w:val="20"/>
                <w14:ligatures w14:val="none"/>
              </w:rPr>
            </w:pPr>
            <w:r>
              <w:rPr>
                <w:color w:val="auto"/>
                <w:kern w:val="0"/>
                <w:sz w:val="20"/>
                <w:szCs w:val="20"/>
                <w14:ligatures w14:val="none"/>
              </w:rPr>
              <w:t>31</w:t>
            </w:r>
          </w:p>
        </w:tc>
        <w:tc>
          <w:tcPr>
            <w:tcW w:w="3720" w:type="dxa"/>
            <w:tcBorders>
              <w:top w:val="single" w:sz="4" w:space="0" w:color="auto"/>
              <w:left w:val="single" w:sz="12" w:space="0" w:color="auto"/>
              <w:bottom w:val="single" w:sz="12" w:space="0" w:color="auto"/>
              <w:right w:val="single" w:sz="4" w:space="0" w:color="auto"/>
            </w:tcBorders>
            <w:vAlign w:val="center"/>
          </w:tcPr>
          <w:p w14:paraId="5E9C1B5C" w14:textId="77777777" w:rsidR="00B62B12" w:rsidRPr="00DF36F5" w:rsidRDefault="00B62B12" w:rsidP="00812B89">
            <w:pPr>
              <w:spacing w:after="0" w:line="240" w:lineRule="auto"/>
              <w:ind w:left="0" w:firstLine="0"/>
              <w:rPr>
                <w:color w:val="auto"/>
                <w:kern w:val="0"/>
                <w:sz w:val="20"/>
                <w:szCs w:val="20"/>
                <w14:ligatures w14:val="none"/>
              </w:rPr>
            </w:pPr>
            <w:r w:rsidRPr="00DF36F5">
              <w:rPr>
                <w:color w:val="auto"/>
                <w:kern w:val="0"/>
                <w:sz w:val="20"/>
                <w:szCs w:val="20"/>
                <w14:ligatures w14:val="none"/>
              </w:rPr>
              <w:t>Other reserve obligation</w:t>
            </w:r>
          </w:p>
        </w:tc>
        <w:tc>
          <w:tcPr>
            <w:tcW w:w="1800" w:type="dxa"/>
            <w:tcBorders>
              <w:top w:val="single" w:sz="4" w:space="0" w:color="auto"/>
              <w:left w:val="single" w:sz="4" w:space="0" w:color="auto"/>
              <w:bottom w:val="single" w:sz="12" w:space="0" w:color="auto"/>
              <w:right w:val="single" w:sz="4" w:space="0" w:color="auto"/>
            </w:tcBorders>
            <w:shd w:val="clear" w:color="auto" w:fill="auto"/>
            <w:vAlign w:val="center"/>
          </w:tcPr>
          <w:p w14:paraId="25D280CD"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n/a</w:t>
            </w:r>
          </w:p>
        </w:tc>
        <w:tc>
          <w:tcPr>
            <w:tcW w:w="3300" w:type="dxa"/>
            <w:tcBorders>
              <w:top w:val="single" w:sz="4" w:space="0" w:color="auto"/>
              <w:left w:val="nil"/>
              <w:bottom w:val="single" w:sz="12" w:space="0" w:color="auto"/>
              <w:right w:val="single" w:sz="4" w:space="0" w:color="auto"/>
            </w:tcBorders>
            <w:shd w:val="clear" w:color="auto" w:fill="auto"/>
            <w:vAlign w:val="center"/>
          </w:tcPr>
          <w:p w14:paraId="17A3ECED" w14:textId="77777777" w:rsidR="00B62B12" w:rsidRPr="00DF36F5" w:rsidRDefault="00B62B12" w:rsidP="00812B89">
            <w:pPr>
              <w:spacing w:after="0" w:line="240" w:lineRule="auto"/>
              <w:ind w:left="0" w:firstLine="0"/>
              <w:jc w:val="center"/>
              <w:rPr>
                <w:color w:val="auto"/>
                <w:kern w:val="0"/>
                <w:sz w:val="20"/>
                <w:szCs w:val="20"/>
                <w14:ligatures w14:val="none"/>
              </w:rPr>
            </w:pPr>
            <w:r w:rsidRPr="00DF36F5">
              <w:rPr>
                <w:color w:val="auto"/>
                <w:kern w:val="0"/>
                <w:sz w:val="20"/>
                <w:szCs w:val="20"/>
                <w14:ligatures w14:val="none"/>
              </w:rPr>
              <w:t>(year to year)</w:t>
            </w:r>
          </w:p>
        </w:tc>
      </w:tr>
    </w:tbl>
    <w:p w14:paraId="60BAA4D7" w14:textId="77777777" w:rsidR="002E7975" w:rsidRDefault="002E7975" w:rsidP="00AD30DB">
      <w:pPr>
        <w:autoSpaceDE w:val="0"/>
        <w:autoSpaceDN w:val="0"/>
        <w:adjustRightInd w:val="0"/>
        <w:spacing w:after="0" w:line="480" w:lineRule="atLeast"/>
        <w:ind w:left="0" w:firstLine="0"/>
        <w:rPr>
          <w:color w:val="auto"/>
          <w:kern w:val="0"/>
          <w:szCs w:val="20"/>
          <w14:ligatures w14:val="none"/>
        </w:rPr>
      </w:pPr>
    </w:p>
    <w:p w14:paraId="544D151D" w14:textId="77777777" w:rsidR="00B62B12" w:rsidRPr="00DF36F5" w:rsidRDefault="00B62B12" w:rsidP="00B62B12">
      <w:pPr>
        <w:pStyle w:val="Tableheader"/>
        <w:rPr>
          <w:moveTo w:id="347" w:author="BPA Staff" w:date="2025-02-12T13:15:00Z" w16du:dateUtc="2025-02-12T21:15:00Z"/>
        </w:rPr>
      </w:pPr>
      <w:bookmarkStart w:id="348" w:name="_Toc180936693"/>
      <w:moveToRangeStart w:id="349" w:author="BPA Staff" w:date="2025-02-12T13:15:00Z" w:name="move190258567"/>
      <w:moveTo w:id="350" w:author="BPA Staff" w:date="2025-02-12T13:15:00Z" w16du:dateUtc="2025-02-12T21:15:00Z">
        <w:r w:rsidRPr="00DF36F5">
          <w:t>Table 3</w:t>
        </w:r>
        <w:r w:rsidRPr="00014DC6">
          <w:t>-</w:t>
        </w:r>
        <w:r w:rsidRPr="00DF36F5">
          <w:t>3</w:t>
        </w:r>
        <w:r>
          <w:t>. TIER 1</w:t>
        </w:r>
        <w:r w:rsidRPr="00DF36F5">
          <w:t xml:space="preserve"> NON-SLICE CAPACITY ACQUISITIONS</w:t>
        </w:r>
        <w:bookmarkEnd w:id="348"/>
      </w:moveTo>
    </w:p>
    <w:p w14:paraId="2C2FE86E" w14:textId="77777777" w:rsidR="00B62B12" w:rsidRPr="00DF36F5" w:rsidRDefault="00B62B12" w:rsidP="00B62B12">
      <w:pPr>
        <w:spacing w:after="0" w:line="240" w:lineRule="auto"/>
        <w:ind w:left="0" w:firstLine="0"/>
        <w:jc w:val="center"/>
        <w:rPr>
          <w:moveTo w:id="351" w:author="BPA Staff" w:date="2025-02-12T13:15:00Z" w16du:dateUtc="2025-02-12T21:15:00Z"/>
          <w:b/>
          <w:color w:val="auto"/>
          <w:kern w:val="20"/>
          <w:szCs w:val="20"/>
          <w14:ligatures w14:val="non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52"/>
        <w:gridCol w:w="1973"/>
        <w:gridCol w:w="1682"/>
        <w:gridCol w:w="1648"/>
        <w:gridCol w:w="1980"/>
        <w:gridCol w:w="1634"/>
      </w:tblGrid>
      <w:tr w:rsidR="00B62B12" w:rsidRPr="00DF36F5" w14:paraId="339843E0" w14:textId="77777777" w:rsidTr="00812B89">
        <w:trPr>
          <w:trHeight w:val="518"/>
          <w:jc w:val="center"/>
        </w:trPr>
        <w:tc>
          <w:tcPr>
            <w:tcW w:w="352" w:type="dxa"/>
            <w:shd w:val="clear" w:color="auto" w:fill="E6E6E6"/>
            <w:vAlign w:val="center"/>
          </w:tcPr>
          <w:moveToRangeEnd w:id="349"/>
          <w:p w14:paraId="44F49735"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w:t>
            </w:r>
          </w:p>
        </w:tc>
        <w:tc>
          <w:tcPr>
            <w:tcW w:w="1973" w:type="dxa"/>
            <w:shd w:val="clear" w:color="auto" w:fill="E6E6E6"/>
            <w:vAlign w:val="center"/>
          </w:tcPr>
          <w:p w14:paraId="76599E86" w14:textId="77777777" w:rsidR="00B62B12" w:rsidRPr="00DF36F5" w:rsidRDefault="00B62B12" w:rsidP="00812B89">
            <w:pPr>
              <w:spacing w:after="0" w:line="240" w:lineRule="auto"/>
              <w:ind w:left="0" w:firstLine="0"/>
              <w:jc w:val="center"/>
              <w:rPr>
                <w:b/>
                <w:bCs/>
                <w:color w:val="auto"/>
                <w:kern w:val="0"/>
                <w:sz w:val="22"/>
                <w:szCs w:val="22"/>
                <w14:ligatures w14:val="none"/>
              </w:rPr>
            </w:pPr>
            <w:r w:rsidRPr="00DF36F5">
              <w:rPr>
                <w:b/>
                <w:bCs/>
                <w:color w:val="auto"/>
                <w:kern w:val="0"/>
                <w:sz w:val="22"/>
                <w:szCs w:val="22"/>
                <w14:ligatures w14:val="none"/>
              </w:rPr>
              <w:t>Resource</w:t>
            </w:r>
          </w:p>
        </w:tc>
        <w:tc>
          <w:tcPr>
            <w:tcW w:w="1682" w:type="dxa"/>
            <w:shd w:val="clear" w:color="auto" w:fill="E6E6E6"/>
            <w:vAlign w:val="center"/>
          </w:tcPr>
          <w:p w14:paraId="67236573" w14:textId="77777777" w:rsidR="00B62B12" w:rsidRPr="00DF36F5" w:rsidRDefault="00B62B12" w:rsidP="00812B89">
            <w:pPr>
              <w:spacing w:after="0" w:line="240" w:lineRule="auto"/>
              <w:ind w:left="0" w:firstLine="0"/>
              <w:jc w:val="center"/>
              <w:rPr>
                <w:b/>
                <w:color w:val="auto"/>
                <w:kern w:val="0"/>
                <w:sz w:val="22"/>
                <w:szCs w:val="22"/>
                <w14:ligatures w14:val="none"/>
              </w:rPr>
            </w:pPr>
            <w:r w:rsidRPr="00DF36F5">
              <w:rPr>
                <w:b/>
                <w:color w:val="auto"/>
                <w:kern w:val="0"/>
                <w:sz w:val="22"/>
                <w:szCs w:val="22"/>
                <w14:ligatures w14:val="none"/>
              </w:rPr>
              <w:t>Contract #</w:t>
            </w:r>
          </w:p>
        </w:tc>
        <w:tc>
          <w:tcPr>
            <w:tcW w:w="1648" w:type="dxa"/>
            <w:shd w:val="clear" w:color="auto" w:fill="E6E6E6"/>
            <w:vAlign w:val="center"/>
          </w:tcPr>
          <w:p w14:paraId="53F7E6D6" w14:textId="77777777" w:rsidR="00B62B12" w:rsidRPr="00DF36F5" w:rsidRDefault="00B62B12" w:rsidP="00812B89">
            <w:pPr>
              <w:spacing w:after="0" w:line="240" w:lineRule="auto"/>
              <w:ind w:left="0" w:firstLine="0"/>
              <w:jc w:val="center"/>
              <w:rPr>
                <w:b/>
                <w:bCs/>
                <w:kern w:val="0"/>
                <w:sz w:val="22"/>
                <w:szCs w:val="22"/>
                <w14:ligatures w14:val="none"/>
              </w:rPr>
            </w:pPr>
            <w:r w:rsidRPr="00DF36F5">
              <w:rPr>
                <w:b/>
                <w:color w:val="auto"/>
                <w:kern w:val="0"/>
                <w:sz w:val="22"/>
                <w:szCs w:val="22"/>
                <w14:ligatures w14:val="none"/>
              </w:rPr>
              <w:t>Expiration</w:t>
            </w:r>
          </w:p>
        </w:tc>
        <w:tc>
          <w:tcPr>
            <w:tcW w:w="1980" w:type="dxa"/>
            <w:shd w:val="clear" w:color="auto" w:fill="E6E6E6"/>
            <w:vAlign w:val="center"/>
          </w:tcPr>
          <w:p w14:paraId="685F7575" w14:textId="77777777" w:rsidR="00B62B12" w:rsidRPr="00DF36F5" w:rsidRDefault="00B62B12" w:rsidP="00812B89">
            <w:pPr>
              <w:spacing w:after="0" w:line="240" w:lineRule="auto"/>
              <w:ind w:left="0" w:firstLine="0"/>
              <w:jc w:val="center"/>
              <w:rPr>
                <w:b/>
                <w:color w:val="auto"/>
                <w:kern w:val="0"/>
                <w:sz w:val="22"/>
                <w:szCs w:val="22"/>
                <w14:ligatures w14:val="none"/>
              </w:rPr>
            </w:pPr>
            <w:r w:rsidRPr="00DF36F5">
              <w:rPr>
                <w:b/>
                <w:color w:val="auto"/>
                <w:kern w:val="0"/>
                <w:sz w:val="22"/>
                <w:szCs w:val="22"/>
                <w14:ligatures w14:val="none"/>
              </w:rPr>
              <w:t>Portion of Resource</w:t>
            </w:r>
          </w:p>
        </w:tc>
        <w:tc>
          <w:tcPr>
            <w:tcW w:w="1634" w:type="dxa"/>
            <w:shd w:val="clear" w:color="auto" w:fill="E6E6E6"/>
            <w:vAlign w:val="center"/>
          </w:tcPr>
          <w:p w14:paraId="312A01EA" w14:textId="77777777" w:rsidR="00B62B12" w:rsidRPr="00DF36F5" w:rsidRDefault="00B62B12" w:rsidP="00812B89">
            <w:pPr>
              <w:spacing w:after="0" w:line="240" w:lineRule="auto"/>
              <w:ind w:left="0" w:firstLine="0"/>
              <w:jc w:val="center"/>
              <w:rPr>
                <w:b/>
                <w:color w:val="auto"/>
                <w:kern w:val="0"/>
                <w:sz w:val="22"/>
                <w:szCs w:val="22"/>
                <w14:ligatures w14:val="none"/>
              </w:rPr>
            </w:pPr>
            <w:r>
              <w:rPr>
                <w:b/>
                <w:color w:val="auto"/>
                <w:kern w:val="0"/>
                <w:sz w:val="22"/>
                <w:szCs w:val="22"/>
                <w14:ligatures w14:val="none"/>
              </w:rPr>
              <w:t>Resource Type</w:t>
            </w:r>
          </w:p>
        </w:tc>
      </w:tr>
      <w:tr w:rsidR="00B62B12" w:rsidRPr="00DF36F5" w14:paraId="36DB3C48" w14:textId="77777777" w:rsidTr="00812B89">
        <w:trPr>
          <w:jc w:val="center"/>
        </w:trPr>
        <w:tc>
          <w:tcPr>
            <w:tcW w:w="352" w:type="dxa"/>
            <w:vAlign w:val="center"/>
          </w:tcPr>
          <w:p w14:paraId="7370C85B"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w:t>
            </w:r>
          </w:p>
        </w:tc>
        <w:tc>
          <w:tcPr>
            <w:tcW w:w="1973" w:type="dxa"/>
            <w:shd w:val="clear" w:color="auto" w:fill="auto"/>
            <w:noWrap/>
          </w:tcPr>
          <w:p w14:paraId="48C33F0C"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To be determined</w:t>
            </w:r>
          </w:p>
        </w:tc>
        <w:tc>
          <w:tcPr>
            <w:tcW w:w="1682" w:type="dxa"/>
          </w:tcPr>
          <w:p w14:paraId="05569019"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1648" w:type="dxa"/>
          </w:tcPr>
          <w:p w14:paraId="64E2AF4D"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980" w:type="dxa"/>
          </w:tcPr>
          <w:p w14:paraId="676BFADB"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100%</w:t>
            </w:r>
          </w:p>
        </w:tc>
        <w:tc>
          <w:tcPr>
            <w:tcW w:w="1634" w:type="dxa"/>
          </w:tcPr>
          <w:p w14:paraId="34839440" w14:textId="77777777" w:rsidR="00B62B12" w:rsidRPr="00DF36F5" w:rsidRDefault="00B62B12" w:rsidP="00812B89">
            <w:pPr>
              <w:spacing w:after="0" w:line="240" w:lineRule="auto"/>
              <w:ind w:left="0" w:firstLine="0"/>
              <w:jc w:val="center"/>
              <w:rPr>
                <w:color w:val="auto"/>
                <w:kern w:val="0"/>
                <w:sz w:val="22"/>
                <w:szCs w:val="22"/>
                <w14:ligatures w14:val="none"/>
              </w:rPr>
            </w:pPr>
          </w:p>
        </w:tc>
      </w:tr>
      <w:tr w:rsidR="00B62B12" w:rsidRPr="00DF36F5" w14:paraId="5FB439A6" w14:textId="77777777" w:rsidTr="00812B89">
        <w:trPr>
          <w:trHeight w:val="305"/>
          <w:jc w:val="center"/>
        </w:trPr>
        <w:tc>
          <w:tcPr>
            <w:tcW w:w="352" w:type="dxa"/>
            <w:vAlign w:val="center"/>
          </w:tcPr>
          <w:p w14:paraId="13A4789D"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3</w:t>
            </w:r>
          </w:p>
        </w:tc>
        <w:tc>
          <w:tcPr>
            <w:tcW w:w="1973" w:type="dxa"/>
            <w:shd w:val="clear" w:color="auto" w:fill="auto"/>
            <w:noWrap/>
          </w:tcPr>
          <w:p w14:paraId="27B3EC70" w14:textId="77777777" w:rsidR="00B62B12" w:rsidRPr="00DF36F5" w:rsidRDefault="00B62B12" w:rsidP="00812B89">
            <w:pPr>
              <w:spacing w:after="0" w:line="240" w:lineRule="auto"/>
              <w:ind w:left="0" w:firstLine="0"/>
              <w:rPr>
                <w:color w:val="auto"/>
                <w:kern w:val="0"/>
                <w:sz w:val="22"/>
                <w:szCs w:val="22"/>
                <w14:ligatures w14:val="none"/>
              </w:rPr>
            </w:pPr>
          </w:p>
        </w:tc>
        <w:tc>
          <w:tcPr>
            <w:tcW w:w="1682" w:type="dxa"/>
          </w:tcPr>
          <w:p w14:paraId="3C825084"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1648" w:type="dxa"/>
          </w:tcPr>
          <w:p w14:paraId="6E57AAE5"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980" w:type="dxa"/>
          </w:tcPr>
          <w:p w14:paraId="34441651"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1634" w:type="dxa"/>
          </w:tcPr>
          <w:p w14:paraId="3318F678" w14:textId="77777777" w:rsidR="00B62B12" w:rsidRPr="00DF36F5" w:rsidRDefault="00B62B12" w:rsidP="00812B89">
            <w:pPr>
              <w:spacing w:after="0" w:line="240" w:lineRule="auto"/>
              <w:ind w:left="0" w:firstLine="0"/>
              <w:jc w:val="center"/>
              <w:rPr>
                <w:color w:val="auto"/>
                <w:kern w:val="0"/>
                <w:sz w:val="22"/>
                <w:szCs w:val="22"/>
                <w14:ligatures w14:val="none"/>
              </w:rPr>
            </w:pPr>
          </w:p>
        </w:tc>
      </w:tr>
      <w:tr w:rsidR="00B62B12" w:rsidRPr="00DF36F5" w14:paraId="242F9700" w14:textId="77777777" w:rsidTr="00812B89">
        <w:trPr>
          <w:jc w:val="center"/>
        </w:trPr>
        <w:tc>
          <w:tcPr>
            <w:tcW w:w="352" w:type="dxa"/>
            <w:vAlign w:val="center"/>
          </w:tcPr>
          <w:p w14:paraId="20149044"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4</w:t>
            </w:r>
          </w:p>
        </w:tc>
        <w:tc>
          <w:tcPr>
            <w:tcW w:w="1973" w:type="dxa"/>
            <w:shd w:val="clear" w:color="auto" w:fill="auto"/>
            <w:noWrap/>
          </w:tcPr>
          <w:p w14:paraId="4FEF36F3" w14:textId="77777777" w:rsidR="00B62B12" w:rsidRPr="00DF36F5" w:rsidRDefault="00B62B12" w:rsidP="00812B89">
            <w:pPr>
              <w:spacing w:after="0" w:line="240" w:lineRule="auto"/>
              <w:ind w:left="0" w:firstLine="0"/>
              <w:rPr>
                <w:color w:val="auto"/>
                <w:kern w:val="0"/>
                <w:sz w:val="22"/>
                <w:szCs w:val="22"/>
                <w14:ligatures w14:val="none"/>
              </w:rPr>
            </w:pPr>
          </w:p>
        </w:tc>
        <w:tc>
          <w:tcPr>
            <w:tcW w:w="1682" w:type="dxa"/>
          </w:tcPr>
          <w:p w14:paraId="271BF599"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1648" w:type="dxa"/>
          </w:tcPr>
          <w:p w14:paraId="76A9C8F1"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1980" w:type="dxa"/>
          </w:tcPr>
          <w:p w14:paraId="6A8EC800"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1634" w:type="dxa"/>
          </w:tcPr>
          <w:p w14:paraId="029B8AFC" w14:textId="77777777" w:rsidR="00B62B12" w:rsidRPr="00DF36F5" w:rsidRDefault="00B62B12" w:rsidP="00812B89">
            <w:pPr>
              <w:spacing w:after="0" w:line="240" w:lineRule="auto"/>
              <w:ind w:left="0" w:firstLine="0"/>
              <w:jc w:val="center"/>
              <w:rPr>
                <w:color w:val="auto"/>
                <w:kern w:val="0"/>
                <w:sz w:val="22"/>
                <w:szCs w:val="22"/>
                <w14:ligatures w14:val="none"/>
              </w:rPr>
            </w:pPr>
          </w:p>
        </w:tc>
      </w:tr>
    </w:tbl>
    <w:p w14:paraId="50C0B058" w14:textId="77777777" w:rsidR="00B62B12" w:rsidRDefault="00B62B12" w:rsidP="00B62B12">
      <w:pPr>
        <w:pStyle w:val="Tableheader"/>
        <w:ind w:left="0"/>
        <w:rPr>
          <w:moveTo w:id="352" w:author="BPA Staff" w:date="2025-02-12T13:15:00Z" w16du:dateUtc="2025-02-12T21:15:00Z"/>
        </w:rPr>
      </w:pPr>
      <w:bookmarkStart w:id="353" w:name="_Toc239479514"/>
      <w:bookmarkStart w:id="354" w:name="_Toc239479593"/>
      <w:bookmarkStart w:id="355" w:name="_Toc239483007"/>
      <w:bookmarkStart w:id="356" w:name="_Toc180936694"/>
      <w:moveToRangeStart w:id="357" w:author="BPA Staff" w:date="2025-02-12T13:15:00Z" w:name="move190258568"/>
    </w:p>
    <w:p w14:paraId="0B3A0C8B" w14:textId="77777777" w:rsidR="00B62B12" w:rsidRPr="00DF36F5" w:rsidRDefault="00B62B12" w:rsidP="00B62B12">
      <w:pPr>
        <w:pStyle w:val="Tableheader"/>
        <w:keepNext/>
        <w:keepLines/>
        <w:ind w:left="0"/>
        <w:rPr>
          <w:moveTo w:id="358" w:author="BPA Staff" w:date="2025-02-12T13:15:00Z" w16du:dateUtc="2025-02-12T21:15:00Z"/>
        </w:rPr>
      </w:pPr>
      <w:moveTo w:id="359" w:author="BPA Staff" w:date="2025-02-12T13:15:00Z" w16du:dateUtc="2025-02-12T21:15:00Z">
        <w:r w:rsidRPr="00DF36F5">
          <w:t>Table 3</w:t>
        </w:r>
        <w:r w:rsidRPr="00014DC6">
          <w:t>-</w:t>
        </w:r>
        <w:r w:rsidRPr="00DF36F5">
          <w:t>4</w:t>
        </w:r>
        <w:r>
          <w:t xml:space="preserve">. </w:t>
        </w:r>
        <w:bookmarkEnd w:id="353"/>
        <w:bookmarkEnd w:id="354"/>
        <w:bookmarkEnd w:id="355"/>
        <w:r w:rsidRPr="00DF36F5">
          <w:t>TIER 2 ACQUISITIONS</w:t>
        </w:r>
        <w:bookmarkEnd w:id="356"/>
      </w:moveTo>
    </w:p>
    <w:p w14:paraId="4CFFEB8A" w14:textId="77777777" w:rsidR="00B62B12" w:rsidRPr="00DF36F5" w:rsidRDefault="00B62B12" w:rsidP="00B62B12">
      <w:pPr>
        <w:keepNext/>
        <w:keepLines/>
        <w:spacing w:after="0" w:line="240" w:lineRule="auto"/>
        <w:ind w:left="0" w:firstLine="0"/>
        <w:jc w:val="center"/>
        <w:rPr>
          <w:moveTo w:id="360" w:author="BPA Staff" w:date="2025-02-12T13:15:00Z" w16du:dateUtc="2025-02-12T21:15:00Z"/>
          <w:b/>
          <w:color w:val="auto"/>
          <w:kern w:val="20"/>
          <w:szCs w:val="20"/>
          <w14:ligatures w14:val="non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52"/>
        <w:gridCol w:w="1973"/>
        <w:gridCol w:w="1155"/>
        <w:gridCol w:w="1301"/>
        <w:gridCol w:w="1073"/>
        <w:gridCol w:w="1916"/>
        <w:gridCol w:w="1560"/>
      </w:tblGrid>
      <w:tr w:rsidR="00B62B12" w:rsidRPr="00DF36F5" w14:paraId="488AE59A" w14:textId="77777777" w:rsidTr="00812B89">
        <w:trPr>
          <w:trHeight w:val="518"/>
        </w:trPr>
        <w:tc>
          <w:tcPr>
            <w:tcW w:w="0" w:type="auto"/>
            <w:shd w:val="clear" w:color="auto" w:fill="E6E6E6"/>
            <w:vAlign w:val="center"/>
          </w:tcPr>
          <w:p w14:paraId="10FBEC12" w14:textId="77777777" w:rsidR="00B62B12" w:rsidRPr="00DF36F5" w:rsidRDefault="00B62B12" w:rsidP="00812B89">
            <w:pPr>
              <w:spacing w:after="0" w:line="240" w:lineRule="auto"/>
              <w:ind w:left="0" w:firstLine="0"/>
              <w:jc w:val="center"/>
              <w:rPr>
                <w:color w:val="auto"/>
                <w:kern w:val="0"/>
                <w:sz w:val="22"/>
                <w:szCs w:val="22"/>
                <w14:ligatures w14:val="none"/>
              </w:rPr>
            </w:pPr>
            <w:bookmarkStart w:id="361" w:name="_Hlk171082569"/>
            <w:moveToRangeEnd w:id="357"/>
            <w:r w:rsidRPr="00DF36F5">
              <w:rPr>
                <w:color w:val="auto"/>
                <w:kern w:val="0"/>
                <w:sz w:val="22"/>
                <w:szCs w:val="22"/>
                <w14:ligatures w14:val="none"/>
              </w:rPr>
              <w:t>1</w:t>
            </w:r>
          </w:p>
        </w:tc>
        <w:tc>
          <w:tcPr>
            <w:tcW w:w="1973" w:type="dxa"/>
            <w:shd w:val="clear" w:color="auto" w:fill="E6E6E6"/>
            <w:vAlign w:val="center"/>
          </w:tcPr>
          <w:p w14:paraId="2B9C2756" w14:textId="77777777" w:rsidR="00B62B12" w:rsidRPr="00DF36F5" w:rsidRDefault="00B62B12" w:rsidP="00812B89">
            <w:pPr>
              <w:spacing w:after="0" w:line="240" w:lineRule="auto"/>
              <w:ind w:left="0" w:firstLine="0"/>
              <w:jc w:val="center"/>
              <w:rPr>
                <w:b/>
                <w:bCs/>
                <w:color w:val="auto"/>
                <w:kern w:val="0"/>
                <w:sz w:val="22"/>
                <w:szCs w:val="22"/>
                <w14:ligatures w14:val="none"/>
              </w:rPr>
            </w:pPr>
            <w:r w:rsidRPr="00DF36F5">
              <w:rPr>
                <w:b/>
                <w:bCs/>
                <w:color w:val="auto"/>
                <w:kern w:val="0"/>
                <w:sz w:val="22"/>
                <w:szCs w:val="22"/>
                <w14:ligatures w14:val="none"/>
              </w:rPr>
              <w:t>Resource</w:t>
            </w:r>
          </w:p>
        </w:tc>
        <w:tc>
          <w:tcPr>
            <w:tcW w:w="1155" w:type="dxa"/>
            <w:shd w:val="clear" w:color="auto" w:fill="E6E6E6"/>
            <w:vAlign w:val="center"/>
          </w:tcPr>
          <w:p w14:paraId="209DDBF2" w14:textId="77777777" w:rsidR="00B62B12" w:rsidRPr="00DF36F5" w:rsidRDefault="00B62B12" w:rsidP="00812B89">
            <w:pPr>
              <w:spacing w:after="0" w:line="240" w:lineRule="auto"/>
              <w:ind w:left="0" w:firstLine="0"/>
              <w:jc w:val="center"/>
              <w:rPr>
                <w:b/>
                <w:color w:val="auto"/>
                <w:kern w:val="0"/>
                <w:sz w:val="22"/>
                <w:szCs w:val="22"/>
                <w14:ligatures w14:val="none"/>
              </w:rPr>
            </w:pPr>
            <w:r w:rsidRPr="00DF36F5">
              <w:rPr>
                <w:b/>
                <w:color w:val="auto"/>
                <w:kern w:val="0"/>
                <w:sz w:val="22"/>
                <w:szCs w:val="22"/>
                <w14:ligatures w14:val="none"/>
              </w:rPr>
              <w:t>Contract #</w:t>
            </w:r>
          </w:p>
        </w:tc>
        <w:tc>
          <w:tcPr>
            <w:tcW w:w="0" w:type="auto"/>
            <w:shd w:val="clear" w:color="auto" w:fill="E6E6E6"/>
            <w:vAlign w:val="center"/>
          </w:tcPr>
          <w:p w14:paraId="630B9440" w14:textId="77777777" w:rsidR="00B62B12" w:rsidRPr="00DF36F5" w:rsidRDefault="00B62B12" w:rsidP="00812B89">
            <w:pPr>
              <w:spacing w:after="0" w:line="240" w:lineRule="auto"/>
              <w:ind w:left="0" w:firstLine="0"/>
              <w:jc w:val="center"/>
              <w:rPr>
                <w:b/>
                <w:bCs/>
                <w:kern w:val="0"/>
                <w:sz w:val="22"/>
                <w:szCs w:val="22"/>
                <w14:ligatures w14:val="none"/>
              </w:rPr>
            </w:pPr>
            <w:r w:rsidRPr="00DF36F5">
              <w:rPr>
                <w:b/>
                <w:color w:val="auto"/>
                <w:kern w:val="0"/>
                <w:sz w:val="22"/>
                <w:szCs w:val="22"/>
                <w14:ligatures w14:val="none"/>
              </w:rPr>
              <w:t>Expiration</w:t>
            </w:r>
          </w:p>
        </w:tc>
        <w:tc>
          <w:tcPr>
            <w:tcW w:w="0" w:type="auto"/>
            <w:shd w:val="clear" w:color="auto" w:fill="E6E6E6"/>
            <w:vAlign w:val="center"/>
          </w:tcPr>
          <w:p w14:paraId="4E434413" w14:textId="77777777" w:rsidR="00B62B12" w:rsidRPr="00DF36F5" w:rsidRDefault="00B62B12" w:rsidP="00812B89">
            <w:pPr>
              <w:spacing w:after="0" w:line="240" w:lineRule="auto"/>
              <w:ind w:left="0" w:firstLine="0"/>
              <w:jc w:val="center"/>
              <w:rPr>
                <w:b/>
                <w:color w:val="auto"/>
                <w:kern w:val="0"/>
                <w:sz w:val="22"/>
                <w:szCs w:val="22"/>
                <w14:ligatures w14:val="none"/>
              </w:rPr>
            </w:pPr>
            <w:r w:rsidRPr="00DF36F5">
              <w:rPr>
                <w:b/>
                <w:color w:val="auto"/>
                <w:kern w:val="0"/>
                <w:sz w:val="22"/>
                <w:szCs w:val="22"/>
                <w14:ligatures w14:val="none"/>
              </w:rPr>
              <w:t>Purpose</w:t>
            </w:r>
          </w:p>
        </w:tc>
        <w:tc>
          <w:tcPr>
            <w:tcW w:w="0" w:type="auto"/>
            <w:shd w:val="clear" w:color="auto" w:fill="E6E6E6"/>
            <w:vAlign w:val="center"/>
          </w:tcPr>
          <w:p w14:paraId="05976B2B" w14:textId="77777777" w:rsidR="00B62B12" w:rsidRPr="00DF36F5" w:rsidRDefault="00B62B12" w:rsidP="00812B89">
            <w:pPr>
              <w:spacing w:after="0" w:line="240" w:lineRule="auto"/>
              <w:ind w:left="0" w:firstLine="0"/>
              <w:jc w:val="center"/>
              <w:rPr>
                <w:b/>
                <w:color w:val="auto"/>
                <w:kern w:val="0"/>
                <w:sz w:val="22"/>
                <w:szCs w:val="22"/>
                <w14:ligatures w14:val="none"/>
              </w:rPr>
            </w:pPr>
            <w:r w:rsidRPr="00DF36F5">
              <w:rPr>
                <w:b/>
                <w:color w:val="auto"/>
                <w:kern w:val="0"/>
                <w:sz w:val="22"/>
                <w:szCs w:val="22"/>
                <w14:ligatures w14:val="none"/>
              </w:rPr>
              <w:t>Portion of Resource</w:t>
            </w:r>
          </w:p>
        </w:tc>
        <w:tc>
          <w:tcPr>
            <w:tcW w:w="0" w:type="auto"/>
            <w:shd w:val="clear" w:color="auto" w:fill="E6E6E6"/>
            <w:vAlign w:val="center"/>
          </w:tcPr>
          <w:p w14:paraId="1CF6F111" w14:textId="77777777" w:rsidR="00B62B12" w:rsidRPr="00DF36F5" w:rsidRDefault="00B62B12" w:rsidP="00812B89">
            <w:pPr>
              <w:spacing w:after="0" w:line="240" w:lineRule="auto"/>
              <w:ind w:left="0" w:firstLine="0"/>
              <w:jc w:val="center"/>
              <w:rPr>
                <w:b/>
                <w:color w:val="auto"/>
                <w:kern w:val="0"/>
                <w:sz w:val="22"/>
                <w:szCs w:val="22"/>
                <w14:ligatures w14:val="none"/>
              </w:rPr>
            </w:pPr>
            <w:r>
              <w:rPr>
                <w:b/>
                <w:color w:val="auto"/>
                <w:kern w:val="0"/>
                <w:sz w:val="22"/>
                <w:szCs w:val="22"/>
                <w14:ligatures w14:val="none"/>
              </w:rPr>
              <w:t>Resource Type</w:t>
            </w:r>
          </w:p>
        </w:tc>
      </w:tr>
      <w:tr w:rsidR="00B62B12" w:rsidRPr="00DF36F5" w14:paraId="39E84C21" w14:textId="77777777" w:rsidTr="00812B89">
        <w:tc>
          <w:tcPr>
            <w:tcW w:w="0" w:type="auto"/>
            <w:vAlign w:val="center"/>
          </w:tcPr>
          <w:p w14:paraId="13972947"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w:t>
            </w:r>
          </w:p>
        </w:tc>
        <w:tc>
          <w:tcPr>
            <w:tcW w:w="1973" w:type="dxa"/>
            <w:shd w:val="clear" w:color="auto" w:fill="auto"/>
            <w:noWrap/>
          </w:tcPr>
          <w:p w14:paraId="29174496"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To be determined</w:t>
            </w:r>
          </w:p>
        </w:tc>
        <w:tc>
          <w:tcPr>
            <w:tcW w:w="1155" w:type="dxa"/>
          </w:tcPr>
          <w:p w14:paraId="7CAF0661"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0" w:type="auto"/>
          </w:tcPr>
          <w:p w14:paraId="6194B9E9"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0" w:type="auto"/>
          </w:tcPr>
          <w:p w14:paraId="21AD1775"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0" w:type="auto"/>
          </w:tcPr>
          <w:p w14:paraId="0869A7FE"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100%</w:t>
            </w:r>
          </w:p>
        </w:tc>
        <w:tc>
          <w:tcPr>
            <w:tcW w:w="0" w:type="auto"/>
          </w:tcPr>
          <w:p w14:paraId="585E6F7F" w14:textId="77777777" w:rsidR="00B62B12" w:rsidRPr="00DF36F5" w:rsidRDefault="00B62B12" w:rsidP="00812B89">
            <w:pPr>
              <w:spacing w:after="0" w:line="240" w:lineRule="auto"/>
              <w:ind w:left="0" w:firstLine="0"/>
              <w:jc w:val="center"/>
              <w:rPr>
                <w:color w:val="auto"/>
                <w:kern w:val="0"/>
                <w:sz w:val="22"/>
                <w:szCs w:val="22"/>
                <w14:ligatures w14:val="none"/>
              </w:rPr>
            </w:pPr>
          </w:p>
        </w:tc>
      </w:tr>
      <w:tr w:rsidR="00B62B12" w:rsidRPr="00DF36F5" w14:paraId="5ED2652E" w14:textId="77777777" w:rsidTr="00812B89">
        <w:trPr>
          <w:trHeight w:val="305"/>
        </w:trPr>
        <w:tc>
          <w:tcPr>
            <w:tcW w:w="0" w:type="auto"/>
            <w:vAlign w:val="center"/>
          </w:tcPr>
          <w:p w14:paraId="1FBD6488"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3</w:t>
            </w:r>
          </w:p>
        </w:tc>
        <w:tc>
          <w:tcPr>
            <w:tcW w:w="1973" w:type="dxa"/>
            <w:shd w:val="clear" w:color="auto" w:fill="auto"/>
            <w:noWrap/>
          </w:tcPr>
          <w:p w14:paraId="3FC68761" w14:textId="77777777" w:rsidR="00B62B12" w:rsidRPr="00DF36F5" w:rsidRDefault="00B62B12" w:rsidP="00812B89">
            <w:pPr>
              <w:spacing w:after="0" w:line="240" w:lineRule="auto"/>
              <w:ind w:left="0" w:firstLine="0"/>
              <w:rPr>
                <w:color w:val="auto"/>
                <w:kern w:val="0"/>
                <w:sz w:val="22"/>
                <w:szCs w:val="22"/>
                <w14:ligatures w14:val="none"/>
              </w:rPr>
            </w:pPr>
          </w:p>
        </w:tc>
        <w:tc>
          <w:tcPr>
            <w:tcW w:w="1155" w:type="dxa"/>
          </w:tcPr>
          <w:p w14:paraId="3E446323"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0" w:type="auto"/>
          </w:tcPr>
          <w:p w14:paraId="609C19D1"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0" w:type="auto"/>
          </w:tcPr>
          <w:p w14:paraId="5F975A8A"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0" w:type="auto"/>
          </w:tcPr>
          <w:p w14:paraId="4C794463"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0" w:type="auto"/>
          </w:tcPr>
          <w:p w14:paraId="63416527" w14:textId="77777777" w:rsidR="00B62B12" w:rsidRPr="00DF36F5" w:rsidRDefault="00B62B12" w:rsidP="00812B89">
            <w:pPr>
              <w:spacing w:after="0" w:line="240" w:lineRule="auto"/>
              <w:ind w:left="0" w:firstLine="0"/>
              <w:jc w:val="center"/>
              <w:rPr>
                <w:color w:val="auto"/>
                <w:kern w:val="0"/>
                <w:sz w:val="22"/>
                <w:szCs w:val="22"/>
                <w14:ligatures w14:val="none"/>
              </w:rPr>
            </w:pPr>
          </w:p>
        </w:tc>
      </w:tr>
      <w:tr w:rsidR="00B62B12" w:rsidRPr="00DF36F5" w14:paraId="765A2B2D" w14:textId="77777777" w:rsidTr="00812B89">
        <w:tc>
          <w:tcPr>
            <w:tcW w:w="0" w:type="auto"/>
            <w:vAlign w:val="center"/>
          </w:tcPr>
          <w:p w14:paraId="488071A6"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4</w:t>
            </w:r>
          </w:p>
        </w:tc>
        <w:tc>
          <w:tcPr>
            <w:tcW w:w="1973" w:type="dxa"/>
            <w:shd w:val="clear" w:color="auto" w:fill="auto"/>
            <w:noWrap/>
          </w:tcPr>
          <w:p w14:paraId="0294C247" w14:textId="77777777" w:rsidR="00B62B12" w:rsidRPr="00DF36F5" w:rsidRDefault="00B62B12" w:rsidP="00812B89">
            <w:pPr>
              <w:spacing w:after="0" w:line="240" w:lineRule="auto"/>
              <w:ind w:left="0" w:firstLine="0"/>
              <w:rPr>
                <w:color w:val="auto"/>
                <w:kern w:val="0"/>
                <w:sz w:val="22"/>
                <w:szCs w:val="22"/>
                <w14:ligatures w14:val="none"/>
              </w:rPr>
            </w:pPr>
          </w:p>
        </w:tc>
        <w:tc>
          <w:tcPr>
            <w:tcW w:w="1155" w:type="dxa"/>
          </w:tcPr>
          <w:p w14:paraId="1FEDD086"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0" w:type="auto"/>
          </w:tcPr>
          <w:p w14:paraId="0165570A"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0" w:type="auto"/>
          </w:tcPr>
          <w:p w14:paraId="27C8C126"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0" w:type="auto"/>
          </w:tcPr>
          <w:p w14:paraId="5BA69038"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0" w:type="auto"/>
          </w:tcPr>
          <w:p w14:paraId="1FF78947" w14:textId="77777777" w:rsidR="00B62B12" w:rsidRPr="00DF36F5" w:rsidRDefault="00B62B12" w:rsidP="00812B89">
            <w:pPr>
              <w:spacing w:after="0" w:line="240" w:lineRule="auto"/>
              <w:ind w:left="0" w:firstLine="0"/>
              <w:jc w:val="center"/>
              <w:rPr>
                <w:color w:val="auto"/>
                <w:kern w:val="0"/>
                <w:sz w:val="22"/>
                <w:szCs w:val="22"/>
                <w14:ligatures w14:val="none"/>
              </w:rPr>
            </w:pPr>
          </w:p>
        </w:tc>
      </w:tr>
    </w:tbl>
    <w:p w14:paraId="7C375B00" w14:textId="77777777" w:rsidR="00B62B12" w:rsidRDefault="00B62B12" w:rsidP="00B62B12">
      <w:pPr>
        <w:pStyle w:val="Tableheader"/>
        <w:ind w:left="0"/>
        <w:rPr>
          <w:moveTo w:id="362" w:author="BPA Staff" w:date="2025-02-12T13:15:00Z" w16du:dateUtc="2025-02-12T21:15:00Z"/>
        </w:rPr>
      </w:pPr>
      <w:bookmarkStart w:id="363" w:name="_Toc180936695"/>
      <w:bookmarkEnd w:id="361"/>
      <w:moveToRangeStart w:id="364" w:author="BPA Staff" w:date="2025-02-12T13:15:00Z" w:name="move190258569"/>
    </w:p>
    <w:p w14:paraId="72AB005D" w14:textId="77777777" w:rsidR="00B62B12" w:rsidRDefault="00B62B12" w:rsidP="00B62B12">
      <w:pPr>
        <w:pStyle w:val="Tableheader"/>
        <w:keepNext/>
        <w:keepLines/>
        <w:ind w:left="0"/>
        <w:rPr>
          <w:moveTo w:id="365" w:author="BPA Staff" w:date="2025-02-12T13:15:00Z" w16du:dateUtc="2025-02-12T21:15:00Z"/>
        </w:rPr>
      </w:pPr>
      <w:moveTo w:id="366" w:author="BPA Staff" w:date="2025-02-12T13:15:00Z" w16du:dateUtc="2025-02-12T21:15:00Z">
        <w:r w:rsidRPr="00DF36F5">
          <w:t>Table 3</w:t>
        </w:r>
        <w:r w:rsidRPr="00014DC6">
          <w:t>-</w:t>
        </w:r>
        <w:r w:rsidRPr="00DF36F5">
          <w:t>5</w:t>
        </w:r>
        <w:r>
          <w:t xml:space="preserve">. </w:t>
        </w:r>
        <w:r w:rsidRPr="00DF36F5">
          <w:t>ALL OTHER RESOURCE ACQUISITIONS</w:t>
        </w:r>
        <w:bookmarkEnd w:id="363"/>
      </w:moveTo>
    </w:p>
    <w:p w14:paraId="2539E93F" w14:textId="77777777" w:rsidR="00B62B12" w:rsidRPr="00DF36F5" w:rsidRDefault="00B62B12" w:rsidP="00B62B12">
      <w:pPr>
        <w:pStyle w:val="Tableheader"/>
        <w:keepNext/>
        <w:keepLines/>
        <w:ind w:left="0"/>
        <w:rPr>
          <w:moveTo w:id="367" w:author="BPA Staff" w:date="2025-02-12T13:15:00Z" w16du:dateUtc="2025-02-12T21:15:00Z"/>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52"/>
        <w:gridCol w:w="1901"/>
        <w:gridCol w:w="1227"/>
        <w:gridCol w:w="1301"/>
        <w:gridCol w:w="1073"/>
        <w:gridCol w:w="1916"/>
        <w:gridCol w:w="1560"/>
      </w:tblGrid>
      <w:tr w:rsidR="00B62B12" w:rsidRPr="00DF36F5" w14:paraId="06540DA9" w14:textId="77777777" w:rsidTr="00812B89">
        <w:trPr>
          <w:trHeight w:val="518"/>
        </w:trPr>
        <w:tc>
          <w:tcPr>
            <w:tcW w:w="0" w:type="auto"/>
            <w:shd w:val="clear" w:color="auto" w:fill="E6E6E6"/>
            <w:vAlign w:val="center"/>
          </w:tcPr>
          <w:moveToRangeEnd w:id="364"/>
          <w:p w14:paraId="39B5DA4C" w14:textId="77777777" w:rsidR="00B62B12" w:rsidRPr="00DF36F5" w:rsidRDefault="00B62B12" w:rsidP="00812B89">
            <w:pPr>
              <w:keepNext/>
              <w:keepLines/>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w:t>
            </w:r>
          </w:p>
        </w:tc>
        <w:tc>
          <w:tcPr>
            <w:tcW w:w="0" w:type="auto"/>
            <w:shd w:val="clear" w:color="auto" w:fill="E6E6E6"/>
            <w:vAlign w:val="center"/>
          </w:tcPr>
          <w:p w14:paraId="1084693C" w14:textId="77777777" w:rsidR="00B62B12" w:rsidRPr="00DF36F5" w:rsidRDefault="00B62B12" w:rsidP="00812B89">
            <w:pPr>
              <w:keepNext/>
              <w:keepLines/>
              <w:spacing w:after="0" w:line="240" w:lineRule="auto"/>
              <w:ind w:left="0" w:firstLine="0"/>
              <w:jc w:val="center"/>
              <w:rPr>
                <w:b/>
                <w:bCs/>
                <w:color w:val="auto"/>
                <w:kern w:val="0"/>
                <w:sz w:val="22"/>
                <w:szCs w:val="22"/>
                <w14:ligatures w14:val="none"/>
              </w:rPr>
            </w:pPr>
            <w:r w:rsidRPr="00DF36F5">
              <w:rPr>
                <w:b/>
                <w:bCs/>
                <w:color w:val="auto"/>
                <w:kern w:val="0"/>
                <w:sz w:val="22"/>
                <w:szCs w:val="22"/>
                <w14:ligatures w14:val="none"/>
              </w:rPr>
              <w:t>Resource</w:t>
            </w:r>
          </w:p>
        </w:tc>
        <w:tc>
          <w:tcPr>
            <w:tcW w:w="0" w:type="auto"/>
            <w:shd w:val="clear" w:color="auto" w:fill="E6E6E6"/>
            <w:vAlign w:val="center"/>
          </w:tcPr>
          <w:p w14:paraId="42C5CB2F" w14:textId="77777777" w:rsidR="00B62B12" w:rsidRPr="00DF36F5" w:rsidRDefault="00B62B12" w:rsidP="00812B89">
            <w:pPr>
              <w:keepNext/>
              <w:keepLines/>
              <w:spacing w:after="0" w:line="240" w:lineRule="auto"/>
              <w:ind w:left="0" w:firstLine="0"/>
              <w:jc w:val="center"/>
              <w:rPr>
                <w:b/>
                <w:color w:val="auto"/>
                <w:kern w:val="0"/>
                <w:sz w:val="22"/>
                <w:szCs w:val="22"/>
                <w14:ligatures w14:val="none"/>
              </w:rPr>
            </w:pPr>
            <w:r w:rsidRPr="00DF36F5">
              <w:rPr>
                <w:b/>
                <w:color w:val="auto"/>
                <w:kern w:val="0"/>
                <w:sz w:val="22"/>
                <w:szCs w:val="22"/>
                <w14:ligatures w14:val="none"/>
              </w:rPr>
              <w:t>Contract #</w:t>
            </w:r>
          </w:p>
        </w:tc>
        <w:tc>
          <w:tcPr>
            <w:tcW w:w="0" w:type="auto"/>
            <w:shd w:val="clear" w:color="auto" w:fill="E6E6E6"/>
            <w:vAlign w:val="center"/>
          </w:tcPr>
          <w:p w14:paraId="3910A03E" w14:textId="77777777" w:rsidR="00B62B12" w:rsidRPr="00DF36F5" w:rsidRDefault="00B62B12" w:rsidP="00812B89">
            <w:pPr>
              <w:keepNext/>
              <w:keepLines/>
              <w:spacing w:after="0" w:line="240" w:lineRule="auto"/>
              <w:ind w:left="0" w:firstLine="0"/>
              <w:jc w:val="center"/>
              <w:rPr>
                <w:b/>
                <w:bCs/>
                <w:kern w:val="0"/>
                <w:sz w:val="22"/>
                <w:szCs w:val="22"/>
                <w14:ligatures w14:val="none"/>
              </w:rPr>
            </w:pPr>
            <w:r w:rsidRPr="00DF36F5">
              <w:rPr>
                <w:b/>
                <w:color w:val="auto"/>
                <w:kern w:val="0"/>
                <w:sz w:val="22"/>
                <w:szCs w:val="22"/>
                <w14:ligatures w14:val="none"/>
              </w:rPr>
              <w:t>Expiration</w:t>
            </w:r>
          </w:p>
        </w:tc>
        <w:tc>
          <w:tcPr>
            <w:tcW w:w="0" w:type="auto"/>
            <w:shd w:val="clear" w:color="auto" w:fill="E6E6E6"/>
            <w:vAlign w:val="center"/>
          </w:tcPr>
          <w:p w14:paraId="4DE04004" w14:textId="77777777" w:rsidR="00B62B12" w:rsidRPr="00DF36F5" w:rsidRDefault="00B62B12" w:rsidP="00812B89">
            <w:pPr>
              <w:keepNext/>
              <w:keepLines/>
              <w:spacing w:after="0" w:line="240" w:lineRule="auto"/>
              <w:ind w:left="0" w:firstLine="0"/>
              <w:jc w:val="center"/>
              <w:rPr>
                <w:b/>
                <w:color w:val="auto"/>
                <w:kern w:val="0"/>
                <w:sz w:val="22"/>
                <w:szCs w:val="22"/>
                <w14:ligatures w14:val="none"/>
              </w:rPr>
            </w:pPr>
            <w:r w:rsidRPr="00DF36F5">
              <w:rPr>
                <w:b/>
                <w:color w:val="auto"/>
                <w:kern w:val="0"/>
                <w:sz w:val="22"/>
                <w:szCs w:val="22"/>
                <w14:ligatures w14:val="none"/>
              </w:rPr>
              <w:t>Purpose</w:t>
            </w:r>
          </w:p>
        </w:tc>
        <w:tc>
          <w:tcPr>
            <w:tcW w:w="0" w:type="auto"/>
            <w:shd w:val="clear" w:color="auto" w:fill="E6E6E6"/>
            <w:vAlign w:val="center"/>
          </w:tcPr>
          <w:p w14:paraId="2F04BCF6" w14:textId="77777777" w:rsidR="00B62B12" w:rsidRPr="00DF36F5" w:rsidRDefault="00B62B12" w:rsidP="00812B89">
            <w:pPr>
              <w:keepNext/>
              <w:keepLines/>
              <w:spacing w:after="0" w:line="240" w:lineRule="auto"/>
              <w:ind w:left="0" w:firstLine="0"/>
              <w:jc w:val="center"/>
              <w:rPr>
                <w:b/>
                <w:color w:val="auto"/>
                <w:kern w:val="0"/>
                <w:sz w:val="22"/>
                <w:szCs w:val="22"/>
                <w14:ligatures w14:val="none"/>
              </w:rPr>
            </w:pPr>
            <w:r w:rsidRPr="00DF36F5">
              <w:rPr>
                <w:b/>
                <w:color w:val="auto"/>
                <w:kern w:val="0"/>
                <w:sz w:val="22"/>
                <w:szCs w:val="22"/>
                <w14:ligatures w14:val="none"/>
              </w:rPr>
              <w:t>Portion of Resource</w:t>
            </w:r>
          </w:p>
        </w:tc>
        <w:tc>
          <w:tcPr>
            <w:tcW w:w="0" w:type="auto"/>
            <w:shd w:val="clear" w:color="auto" w:fill="E6E6E6"/>
            <w:vAlign w:val="center"/>
          </w:tcPr>
          <w:p w14:paraId="63D1E53C" w14:textId="77777777" w:rsidR="00B62B12" w:rsidRPr="00DF36F5" w:rsidRDefault="00B62B12" w:rsidP="00812B89">
            <w:pPr>
              <w:keepNext/>
              <w:keepLines/>
              <w:spacing w:after="0" w:line="240" w:lineRule="auto"/>
              <w:ind w:left="0" w:firstLine="0"/>
              <w:jc w:val="center"/>
              <w:rPr>
                <w:b/>
                <w:color w:val="auto"/>
                <w:kern w:val="0"/>
                <w:sz w:val="22"/>
                <w:szCs w:val="22"/>
                <w14:ligatures w14:val="none"/>
              </w:rPr>
            </w:pPr>
            <w:r>
              <w:rPr>
                <w:b/>
                <w:color w:val="auto"/>
                <w:kern w:val="0"/>
                <w:sz w:val="22"/>
                <w:szCs w:val="22"/>
                <w14:ligatures w14:val="none"/>
              </w:rPr>
              <w:t>Resource Type</w:t>
            </w:r>
          </w:p>
        </w:tc>
      </w:tr>
      <w:tr w:rsidR="00B62B12" w:rsidRPr="00DF36F5" w14:paraId="6E28DF63" w14:textId="77777777" w:rsidTr="00812B89">
        <w:tc>
          <w:tcPr>
            <w:tcW w:w="0" w:type="auto"/>
            <w:vAlign w:val="center"/>
          </w:tcPr>
          <w:p w14:paraId="619CBE38"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2</w:t>
            </w:r>
          </w:p>
        </w:tc>
        <w:tc>
          <w:tcPr>
            <w:tcW w:w="0" w:type="auto"/>
            <w:shd w:val="clear" w:color="auto" w:fill="auto"/>
            <w:noWrap/>
          </w:tcPr>
          <w:p w14:paraId="553A6287" w14:textId="77777777" w:rsidR="00B62B12" w:rsidRPr="00DF36F5" w:rsidRDefault="00B62B12" w:rsidP="00812B89">
            <w:pPr>
              <w:spacing w:after="0" w:line="240" w:lineRule="auto"/>
              <w:ind w:left="0" w:firstLine="0"/>
              <w:rPr>
                <w:color w:val="auto"/>
                <w:kern w:val="0"/>
                <w:sz w:val="22"/>
                <w:szCs w:val="22"/>
                <w14:ligatures w14:val="none"/>
              </w:rPr>
            </w:pPr>
            <w:r w:rsidRPr="00DF36F5">
              <w:rPr>
                <w:color w:val="auto"/>
                <w:kern w:val="0"/>
                <w:sz w:val="22"/>
                <w:szCs w:val="22"/>
                <w14:ligatures w14:val="none"/>
              </w:rPr>
              <w:t>To be determined</w:t>
            </w:r>
          </w:p>
        </w:tc>
        <w:tc>
          <w:tcPr>
            <w:tcW w:w="0" w:type="auto"/>
          </w:tcPr>
          <w:p w14:paraId="3BE2BC5F"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0" w:type="auto"/>
          </w:tcPr>
          <w:p w14:paraId="04614E80"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0" w:type="auto"/>
          </w:tcPr>
          <w:p w14:paraId="240D2AA4"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0" w:type="auto"/>
          </w:tcPr>
          <w:p w14:paraId="28299A84"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100%</w:t>
            </w:r>
          </w:p>
        </w:tc>
        <w:tc>
          <w:tcPr>
            <w:tcW w:w="0" w:type="auto"/>
          </w:tcPr>
          <w:p w14:paraId="5F1971A0" w14:textId="77777777" w:rsidR="00B62B12" w:rsidRPr="00DF36F5" w:rsidRDefault="00B62B12" w:rsidP="00812B89">
            <w:pPr>
              <w:spacing w:after="0" w:line="240" w:lineRule="auto"/>
              <w:ind w:left="0" w:firstLine="0"/>
              <w:jc w:val="center"/>
              <w:rPr>
                <w:color w:val="auto"/>
                <w:kern w:val="0"/>
                <w:sz w:val="22"/>
                <w:szCs w:val="22"/>
                <w14:ligatures w14:val="none"/>
              </w:rPr>
            </w:pPr>
          </w:p>
        </w:tc>
      </w:tr>
      <w:tr w:rsidR="00B62B12" w:rsidRPr="00DF36F5" w14:paraId="4DE58E2A" w14:textId="77777777" w:rsidTr="00812B89">
        <w:trPr>
          <w:trHeight w:val="305"/>
        </w:trPr>
        <w:tc>
          <w:tcPr>
            <w:tcW w:w="0" w:type="auto"/>
            <w:vAlign w:val="center"/>
          </w:tcPr>
          <w:p w14:paraId="310ED81F"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3</w:t>
            </w:r>
          </w:p>
        </w:tc>
        <w:tc>
          <w:tcPr>
            <w:tcW w:w="0" w:type="auto"/>
            <w:shd w:val="clear" w:color="auto" w:fill="auto"/>
            <w:noWrap/>
          </w:tcPr>
          <w:p w14:paraId="2185DA2E" w14:textId="77777777" w:rsidR="00B62B12" w:rsidRPr="00DF36F5" w:rsidRDefault="00B62B12" w:rsidP="00812B89">
            <w:pPr>
              <w:spacing w:after="0" w:line="240" w:lineRule="auto"/>
              <w:ind w:left="0" w:firstLine="0"/>
              <w:rPr>
                <w:color w:val="auto"/>
                <w:kern w:val="0"/>
                <w:sz w:val="22"/>
                <w:szCs w:val="22"/>
                <w14:ligatures w14:val="none"/>
              </w:rPr>
            </w:pPr>
          </w:p>
        </w:tc>
        <w:tc>
          <w:tcPr>
            <w:tcW w:w="0" w:type="auto"/>
          </w:tcPr>
          <w:p w14:paraId="270FE40A"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0" w:type="auto"/>
          </w:tcPr>
          <w:p w14:paraId="27AC187E"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0" w:type="auto"/>
          </w:tcPr>
          <w:p w14:paraId="103470D8"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0" w:type="auto"/>
          </w:tcPr>
          <w:p w14:paraId="46D9C47E"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0" w:type="auto"/>
          </w:tcPr>
          <w:p w14:paraId="2B53EE31" w14:textId="77777777" w:rsidR="00B62B12" w:rsidRPr="00DF36F5" w:rsidRDefault="00B62B12" w:rsidP="00812B89">
            <w:pPr>
              <w:spacing w:after="0" w:line="240" w:lineRule="auto"/>
              <w:ind w:left="0" w:firstLine="0"/>
              <w:jc w:val="center"/>
              <w:rPr>
                <w:color w:val="auto"/>
                <w:kern w:val="0"/>
                <w:sz w:val="22"/>
                <w:szCs w:val="22"/>
                <w14:ligatures w14:val="none"/>
              </w:rPr>
            </w:pPr>
          </w:p>
        </w:tc>
      </w:tr>
      <w:tr w:rsidR="00B62B12" w:rsidRPr="00DF36F5" w14:paraId="303DEBF9" w14:textId="77777777" w:rsidTr="00812B89">
        <w:tc>
          <w:tcPr>
            <w:tcW w:w="0" w:type="auto"/>
            <w:vAlign w:val="center"/>
          </w:tcPr>
          <w:p w14:paraId="7A8BBC38"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4</w:t>
            </w:r>
          </w:p>
        </w:tc>
        <w:tc>
          <w:tcPr>
            <w:tcW w:w="0" w:type="auto"/>
            <w:shd w:val="clear" w:color="auto" w:fill="auto"/>
            <w:noWrap/>
          </w:tcPr>
          <w:p w14:paraId="5DC09DD0" w14:textId="77777777" w:rsidR="00B62B12" w:rsidRPr="00DF36F5" w:rsidRDefault="00B62B12" w:rsidP="00812B89">
            <w:pPr>
              <w:spacing w:after="0" w:line="240" w:lineRule="auto"/>
              <w:ind w:left="0" w:firstLine="0"/>
              <w:rPr>
                <w:color w:val="auto"/>
                <w:kern w:val="0"/>
                <w:sz w:val="22"/>
                <w:szCs w:val="22"/>
                <w14:ligatures w14:val="none"/>
              </w:rPr>
            </w:pPr>
          </w:p>
        </w:tc>
        <w:tc>
          <w:tcPr>
            <w:tcW w:w="0" w:type="auto"/>
          </w:tcPr>
          <w:p w14:paraId="41731CF0"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0" w:type="auto"/>
          </w:tcPr>
          <w:p w14:paraId="7829FDFF" w14:textId="77777777" w:rsidR="00B62B12" w:rsidRPr="00DF36F5" w:rsidRDefault="00B62B12" w:rsidP="00812B89">
            <w:pPr>
              <w:spacing w:after="0" w:line="240" w:lineRule="auto"/>
              <w:ind w:left="0" w:firstLine="0"/>
              <w:jc w:val="center"/>
              <w:rPr>
                <w:color w:val="auto"/>
                <w:kern w:val="0"/>
                <w:sz w:val="22"/>
                <w:szCs w:val="22"/>
                <w14:ligatures w14:val="none"/>
              </w:rPr>
            </w:pPr>
            <w:r w:rsidRPr="00DF36F5">
              <w:rPr>
                <w:color w:val="auto"/>
                <w:kern w:val="0"/>
                <w:sz w:val="22"/>
                <w:szCs w:val="22"/>
                <w14:ligatures w14:val="none"/>
              </w:rPr>
              <w:t>n/a</w:t>
            </w:r>
          </w:p>
        </w:tc>
        <w:tc>
          <w:tcPr>
            <w:tcW w:w="0" w:type="auto"/>
          </w:tcPr>
          <w:p w14:paraId="7E022588"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0" w:type="auto"/>
          </w:tcPr>
          <w:p w14:paraId="3366C306" w14:textId="77777777" w:rsidR="00B62B12" w:rsidRPr="00DF36F5" w:rsidRDefault="00B62B12" w:rsidP="00812B89">
            <w:pPr>
              <w:spacing w:after="0" w:line="240" w:lineRule="auto"/>
              <w:ind w:left="0" w:firstLine="0"/>
              <w:jc w:val="center"/>
              <w:rPr>
                <w:color w:val="auto"/>
                <w:kern w:val="0"/>
                <w:sz w:val="22"/>
                <w:szCs w:val="22"/>
                <w14:ligatures w14:val="none"/>
              </w:rPr>
            </w:pPr>
          </w:p>
        </w:tc>
        <w:tc>
          <w:tcPr>
            <w:tcW w:w="0" w:type="auto"/>
          </w:tcPr>
          <w:p w14:paraId="08549752" w14:textId="77777777" w:rsidR="00B62B12" w:rsidRPr="00DF36F5" w:rsidRDefault="00B62B12" w:rsidP="00812B89">
            <w:pPr>
              <w:spacing w:after="0" w:line="240" w:lineRule="auto"/>
              <w:ind w:left="0" w:firstLine="0"/>
              <w:jc w:val="center"/>
              <w:rPr>
                <w:color w:val="auto"/>
                <w:kern w:val="0"/>
                <w:sz w:val="22"/>
                <w:szCs w:val="22"/>
                <w14:ligatures w14:val="none"/>
              </w:rPr>
            </w:pPr>
          </w:p>
        </w:tc>
      </w:tr>
    </w:tbl>
    <w:p w14:paraId="5AC992DE" w14:textId="77777777" w:rsidR="00B62B12" w:rsidRDefault="00B62B12" w:rsidP="00AD30DB">
      <w:pPr>
        <w:autoSpaceDE w:val="0"/>
        <w:autoSpaceDN w:val="0"/>
        <w:adjustRightInd w:val="0"/>
        <w:spacing w:after="0" w:line="480" w:lineRule="atLeast"/>
        <w:ind w:left="0" w:firstLine="0"/>
        <w:rPr>
          <w:color w:val="auto"/>
          <w:kern w:val="0"/>
          <w:szCs w:val="20"/>
          <w14:ligatures w14:val="none"/>
        </w:rPr>
      </w:pPr>
    </w:p>
    <w:p w14:paraId="16BEA965" w14:textId="77777777" w:rsidR="00B62B12" w:rsidRDefault="00B62B12" w:rsidP="00AD30DB">
      <w:pPr>
        <w:autoSpaceDE w:val="0"/>
        <w:autoSpaceDN w:val="0"/>
        <w:adjustRightInd w:val="0"/>
        <w:spacing w:after="0" w:line="480" w:lineRule="atLeast"/>
        <w:ind w:left="0" w:firstLine="0"/>
        <w:rPr>
          <w:color w:val="auto"/>
          <w:kern w:val="0"/>
          <w:szCs w:val="20"/>
          <w14:ligatures w14:val="none"/>
        </w:rPr>
        <w:sectPr w:rsidR="00B62B12" w:rsidSect="0018488B">
          <w:footerReference w:type="default" r:id="rId28"/>
          <w:pgSz w:w="12240" w:h="15840"/>
          <w:pgMar w:top="1440" w:right="1440" w:bottom="1440" w:left="1440" w:header="720" w:footer="720" w:gutter="0"/>
          <w:pgBorders>
            <w:left w:val="double" w:sz="4" w:space="4" w:color="auto"/>
          </w:pgBorders>
          <w:lnNumType w:countBy="1"/>
          <w:cols w:space="720"/>
          <w:docGrid w:linePitch="360"/>
        </w:sectPr>
      </w:pPr>
    </w:p>
    <w:p w14:paraId="20F99265" w14:textId="0CC030C6" w:rsidR="0018488B" w:rsidRPr="004730AB" w:rsidRDefault="004730AB" w:rsidP="00E00E96">
      <w:pPr>
        <w:pStyle w:val="Heading1"/>
      </w:pPr>
      <w:bookmarkStart w:id="368" w:name="_Ref237943290"/>
      <w:bookmarkStart w:id="369" w:name="_Ref237943321"/>
      <w:bookmarkStart w:id="370" w:name="_Toc239657806"/>
      <w:bookmarkStart w:id="371" w:name="_Toc190257964"/>
      <w:bookmarkStart w:id="372" w:name="_Toc180936450"/>
      <w:r w:rsidRPr="004730AB">
        <w:lastRenderedPageBreak/>
        <w:t>TIER 1 RATE DESIGN</w:t>
      </w:r>
      <w:bookmarkEnd w:id="368"/>
      <w:bookmarkEnd w:id="369"/>
      <w:bookmarkEnd w:id="370"/>
      <w:bookmarkEnd w:id="371"/>
      <w:bookmarkEnd w:id="372"/>
    </w:p>
    <w:p w14:paraId="2171E617" w14:textId="31DED49F" w:rsidR="0018488B" w:rsidRPr="0018488B" w:rsidRDefault="0018488B" w:rsidP="00085BD4">
      <w:pPr>
        <w:spacing w:after="0" w:line="480" w:lineRule="atLeast"/>
        <w:ind w:left="0" w:firstLine="0"/>
        <w:rPr>
          <w:rFonts w:eastAsia="Calibri"/>
          <w:color w:val="auto"/>
          <w:szCs w:val="22"/>
        </w:rPr>
      </w:pPr>
      <w:r w:rsidRPr="0018488B">
        <w:rPr>
          <w:rFonts w:eastAsia="Calibri"/>
          <w:color w:val="auto"/>
          <w:szCs w:val="22"/>
        </w:rPr>
        <w:t xml:space="preserve">The Tier 1 </w:t>
      </w:r>
      <w:r w:rsidR="00C3546D">
        <w:rPr>
          <w:rFonts w:eastAsia="Calibri"/>
          <w:color w:val="auto"/>
          <w:szCs w:val="22"/>
        </w:rPr>
        <w:t>R</w:t>
      </w:r>
      <w:r w:rsidR="00C3546D" w:rsidRPr="0018488B">
        <w:rPr>
          <w:rFonts w:eastAsia="Calibri"/>
          <w:color w:val="auto"/>
          <w:szCs w:val="22"/>
        </w:rPr>
        <w:t xml:space="preserve">ate </w:t>
      </w:r>
      <w:r w:rsidRPr="0018488B">
        <w:rPr>
          <w:rFonts w:eastAsia="Calibri"/>
          <w:color w:val="auto"/>
          <w:szCs w:val="22"/>
        </w:rPr>
        <w:t xml:space="preserve">design described in this chapter consists of </w:t>
      </w:r>
      <w:r w:rsidR="00D915F4">
        <w:rPr>
          <w:rFonts w:eastAsia="Calibri"/>
          <w:color w:val="auto"/>
          <w:szCs w:val="22"/>
        </w:rPr>
        <w:t>four</w:t>
      </w:r>
      <w:r w:rsidR="00D915F4" w:rsidRPr="0018488B">
        <w:rPr>
          <w:rFonts w:eastAsia="Calibri"/>
          <w:color w:val="auto"/>
          <w:szCs w:val="22"/>
        </w:rPr>
        <w:t xml:space="preserve"> </w:t>
      </w:r>
      <w:r w:rsidR="00B06829">
        <w:rPr>
          <w:rFonts w:eastAsia="Calibri"/>
          <w:color w:val="auto"/>
          <w:szCs w:val="22"/>
        </w:rPr>
        <w:t>Core Rate Design</w:t>
      </w:r>
      <w:r w:rsidR="00B06829" w:rsidRPr="0018488B">
        <w:rPr>
          <w:rFonts w:eastAsia="Calibri"/>
          <w:color w:val="auto"/>
          <w:szCs w:val="22"/>
        </w:rPr>
        <w:t xml:space="preserve"> </w:t>
      </w:r>
      <w:r w:rsidR="00D915F4">
        <w:rPr>
          <w:rFonts w:eastAsia="Calibri"/>
          <w:color w:val="auto"/>
          <w:szCs w:val="22"/>
        </w:rPr>
        <w:t>charges</w:t>
      </w:r>
      <w:r w:rsidRPr="0018488B">
        <w:rPr>
          <w:rFonts w:eastAsia="Calibri"/>
          <w:color w:val="auto"/>
          <w:szCs w:val="22"/>
        </w:rPr>
        <w:t xml:space="preserve">: </w:t>
      </w:r>
      <w:r w:rsidR="00D915F4">
        <w:rPr>
          <w:rFonts w:eastAsia="Calibri"/>
          <w:color w:val="auto"/>
          <w:szCs w:val="22"/>
        </w:rPr>
        <w:t xml:space="preserve">Tier 1 </w:t>
      </w:r>
      <w:r w:rsidRPr="0018488B">
        <w:rPr>
          <w:rFonts w:eastAsia="Calibri"/>
          <w:color w:val="auto"/>
          <w:szCs w:val="22"/>
        </w:rPr>
        <w:t xml:space="preserve">Energy Charges, </w:t>
      </w:r>
      <w:r w:rsidR="0010090D">
        <w:rPr>
          <w:rFonts w:eastAsia="Calibri"/>
          <w:color w:val="auto"/>
          <w:szCs w:val="22"/>
        </w:rPr>
        <w:t>Tier 1 Marginal Energy True-Up</w:t>
      </w:r>
      <w:r w:rsidR="00D915F4">
        <w:rPr>
          <w:rFonts w:eastAsia="Calibri"/>
          <w:color w:val="auto"/>
          <w:szCs w:val="22"/>
        </w:rPr>
        <w:t xml:space="preserve">, </w:t>
      </w:r>
      <w:r w:rsidR="009B53F9">
        <w:rPr>
          <w:rFonts w:eastAsia="Calibri"/>
          <w:color w:val="auto"/>
          <w:szCs w:val="22"/>
        </w:rPr>
        <w:t>Tier 1 Demand Charge</w:t>
      </w:r>
      <w:r w:rsidRPr="0018488B">
        <w:rPr>
          <w:rFonts w:eastAsia="Calibri"/>
          <w:color w:val="auto"/>
          <w:szCs w:val="22"/>
        </w:rPr>
        <w:t xml:space="preserve">s, and </w:t>
      </w:r>
      <w:r w:rsidR="007F3695">
        <w:rPr>
          <w:rFonts w:eastAsia="Calibri"/>
          <w:color w:val="auto"/>
          <w:szCs w:val="22"/>
        </w:rPr>
        <w:t>Tier 1 Peak Load Variance Charge</w:t>
      </w:r>
      <w:r w:rsidRPr="0018488B">
        <w:rPr>
          <w:rFonts w:eastAsia="Calibri"/>
          <w:color w:val="auto"/>
          <w:szCs w:val="22"/>
        </w:rPr>
        <w:t xml:space="preserve">s.  </w:t>
      </w:r>
    </w:p>
    <w:p w14:paraId="2994B914" w14:textId="77777777" w:rsidR="0018488B" w:rsidRPr="0018488B" w:rsidRDefault="0018488B" w:rsidP="00085BD4">
      <w:pPr>
        <w:spacing w:after="0" w:line="480" w:lineRule="atLeast"/>
        <w:ind w:left="0" w:firstLine="0"/>
        <w:rPr>
          <w:rFonts w:eastAsia="Calibri"/>
          <w:color w:val="auto"/>
          <w:szCs w:val="22"/>
        </w:rPr>
      </w:pPr>
    </w:p>
    <w:p w14:paraId="498CFAFF" w14:textId="42265DA4" w:rsidR="0018488B" w:rsidRDefault="0018488B" w:rsidP="00085BD4">
      <w:pPr>
        <w:spacing w:after="0" w:line="480" w:lineRule="atLeast"/>
        <w:ind w:left="0" w:firstLine="0"/>
        <w:rPr>
          <w:rFonts w:eastAsia="Calibri"/>
          <w:color w:val="auto"/>
          <w:szCs w:val="22"/>
        </w:rPr>
      </w:pPr>
      <w:r w:rsidRPr="0018488B">
        <w:rPr>
          <w:rFonts w:eastAsia="Calibri"/>
          <w:color w:val="auto"/>
          <w:szCs w:val="22"/>
        </w:rPr>
        <w:t xml:space="preserve">The </w:t>
      </w:r>
      <w:r w:rsidR="00D915F4">
        <w:rPr>
          <w:rFonts w:eastAsia="Calibri"/>
          <w:color w:val="auto"/>
          <w:szCs w:val="22"/>
        </w:rPr>
        <w:t>Tier 1 R</w:t>
      </w:r>
      <w:r w:rsidRPr="0018488B">
        <w:rPr>
          <w:rFonts w:eastAsia="Calibri"/>
          <w:color w:val="auto"/>
          <w:szCs w:val="22"/>
        </w:rPr>
        <w:t xml:space="preserve">ate design also includes </w:t>
      </w:r>
      <w:r w:rsidR="003E3B53">
        <w:rPr>
          <w:rFonts w:eastAsia="Calibri"/>
          <w:color w:val="auto"/>
          <w:szCs w:val="22"/>
        </w:rPr>
        <w:t>three</w:t>
      </w:r>
      <w:r w:rsidR="003E3B53" w:rsidRPr="0018488B">
        <w:rPr>
          <w:rFonts w:eastAsia="Calibri"/>
          <w:color w:val="auto"/>
          <w:szCs w:val="22"/>
        </w:rPr>
        <w:t xml:space="preserve"> </w:t>
      </w:r>
      <w:r w:rsidR="00D915F4">
        <w:rPr>
          <w:rFonts w:eastAsia="Calibri"/>
          <w:color w:val="auto"/>
          <w:szCs w:val="22"/>
        </w:rPr>
        <w:t xml:space="preserve">Core Rate Design </w:t>
      </w:r>
      <w:r w:rsidRPr="0018488B">
        <w:rPr>
          <w:rFonts w:eastAsia="Calibri"/>
          <w:color w:val="auto"/>
          <w:szCs w:val="22"/>
        </w:rPr>
        <w:t>Rate Impact Credits: the RICc</w:t>
      </w:r>
      <w:r w:rsidR="003E3B53">
        <w:rPr>
          <w:rFonts w:eastAsia="Calibri"/>
          <w:color w:val="auto"/>
          <w:szCs w:val="22"/>
        </w:rPr>
        <w:t xml:space="preserve">, </w:t>
      </w:r>
      <w:r w:rsidRPr="0018488B">
        <w:rPr>
          <w:rFonts w:eastAsia="Calibri"/>
          <w:color w:val="auto"/>
          <w:szCs w:val="22"/>
        </w:rPr>
        <w:t>the RICm</w:t>
      </w:r>
      <w:r w:rsidR="003E3B53">
        <w:rPr>
          <w:rFonts w:eastAsia="Calibri"/>
          <w:color w:val="auto"/>
          <w:szCs w:val="22"/>
        </w:rPr>
        <w:t>, and the RICj</w:t>
      </w:r>
      <w:r w:rsidRPr="0018488B">
        <w:rPr>
          <w:rFonts w:eastAsia="Calibri"/>
          <w:color w:val="auto"/>
          <w:szCs w:val="22"/>
        </w:rPr>
        <w:t>.  The RICc ensures</w:t>
      </w:r>
      <w:r w:rsidR="00697B4D">
        <w:rPr>
          <w:rFonts w:eastAsia="Calibri"/>
          <w:color w:val="auto"/>
          <w:szCs w:val="22"/>
        </w:rPr>
        <w:t xml:space="preserve"> customer</w:t>
      </w:r>
      <w:r w:rsidR="003A7DA2">
        <w:rPr>
          <w:rFonts w:eastAsia="Calibri"/>
          <w:color w:val="auto"/>
          <w:szCs w:val="22"/>
        </w:rPr>
        <w:t>’</w:t>
      </w:r>
      <w:r w:rsidR="00697B4D">
        <w:rPr>
          <w:rFonts w:eastAsia="Calibri"/>
          <w:color w:val="auto"/>
          <w:szCs w:val="22"/>
        </w:rPr>
        <w:t>s</w:t>
      </w:r>
      <w:r w:rsidRPr="0018488B">
        <w:rPr>
          <w:rFonts w:eastAsia="Calibri"/>
          <w:color w:val="auto"/>
          <w:szCs w:val="22"/>
        </w:rPr>
        <w:t xml:space="preserve"> forecast BP-29 </w:t>
      </w:r>
      <w:r w:rsidR="00C337B4">
        <w:rPr>
          <w:rFonts w:eastAsia="Calibri"/>
          <w:color w:val="auto"/>
          <w:szCs w:val="22"/>
        </w:rPr>
        <w:t xml:space="preserve">Rate Period </w:t>
      </w:r>
      <w:r w:rsidRPr="0018488B">
        <w:rPr>
          <w:rFonts w:eastAsia="Calibri"/>
          <w:color w:val="auto"/>
          <w:szCs w:val="22"/>
        </w:rPr>
        <w:t xml:space="preserve">capacity needs are charged the embedded cost of capacity.  The RICm </w:t>
      </w:r>
      <w:r w:rsidR="00697B4D">
        <w:rPr>
          <w:rFonts w:eastAsia="Calibri"/>
          <w:color w:val="auto"/>
          <w:szCs w:val="22"/>
        </w:rPr>
        <w:t xml:space="preserve">gradually </w:t>
      </w:r>
      <w:r w:rsidRPr="0018488B">
        <w:rPr>
          <w:rFonts w:eastAsia="Calibri"/>
          <w:color w:val="auto"/>
          <w:szCs w:val="22"/>
        </w:rPr>
        <w:t>transition</w:t>
      </w:r>
      <w:r w:rsidR="00697B4D">
        <w:rPr>
          <w:rFonts w:eastAsia="Calibri"/>
          <w:color w:val="auto"/>
          <w:szCs w:val="22"/>
        </w:rPr>
        <w:t xml:space="preserve">s customers’ effective rate changes under </w:t>
      </w:r>
      <w:r w:rsidRPr="0018488B">
        <w:rPr>
          <w:rFonts w:eastAsia="Calibri"/>
          <w:color w:val="auto"/>
          <w:szCs w:val="22"/>
        </w:rPr>
        <w:t>the Tiered Rate Methodology (TRM) to the PRDM.</w:t>
      </w:r>
      <w:r w:rsidR="003E3B53">
        <w:rPr>
          <w:rFonts w:eastAsia="Calibri"/>
          <w:color w:val="auto"/>
          <w:szCs w:val="22"/>
        </w:rPr>
        <w:t xml:space="preserve">  The RICj </w:t>
      </w:r>
      <w:del w:id="373" w:author="BPA Staff" w:date="2025-02-12T13:15:00Z" w16du:dateUtc="2025-02-12T21:15:00Z">
        <w:r w:rsidR="00697B4D">
          <w:rPr>
            <w:rFonts w:eastAsia="Calibri"/>
            <w:color w:val="auto"/>
            <w:szCs w:val="22"/>
          </w:rPr>
          <w:delText>gradually</w:delText>
        </w:r>
        <w:r w:rsidR="003E3B53">
          <w:rPr>
            <w:rFonts w:eastAsia="Calibri"/>
            <w:color w:val="auto"/>
            <w:szCs w:val="22"/>
          </w:rPr>
          <w:delText xml:space="preserve"> transition</w:delText>
        </w:r>
        <w:r w:rsidR="00697B4D">
          <w:rPr>
            <w:rFonts w:eastAsia="Calibri"/>
            <w:color w:val="auto"/>
            <w:szCs w:val="22"/>
          </w:rPr>
          <w:delText>s</w:delText>
        </w:r>
        <w:r w:rsidR="00742C12">
          <w:rPr>
            <w:rFonts w:eastAsia="Calibri"/>
            <w:color w:val="auto"/>
            <w:szCs w:val="22"/>
          </w:rPr>
          <w:delText xml:space="preserve"> in</w:delText>
        </w:r>
      </w:del>
      <w:ins w:id="374" w:author="BPA Staff" w:date="2025-02-12T13:15:00Z" w16du:dateUtc="2025-02-12T21:15:00Z">
        <w:r w:rsidR="00C94135">
          <w:rPr>
            <w:rFonts w:eastAsia="Calibri"/>
            <w:color w:val="auto"/>
            <w:szCs w:val="22"/>
          </w:rPr>
          <w:t>mitigates</w:t>
        </w:r>
      </w:ins>
      <w:r w:rsidR="00742C12">
        <w:rPr>
          <w:rFonts w:eastAsia="Calibri"/>
          <w:color w:val="auto"/>
          <w:szCs w:val="22"/>
        </w:rPr>
        <w:t xml:space="preserve"> changes to </w:t>
      </w:r>
      <w:r w:rsidR="009B53F9">
        <w:rPr>
          <w:rFonts w:eastAsia="Calibri"/>
          <w:color w:val="auto"/>
          <w:szCs w:val="22"/>
        </w:rPr>
        <w:t>Tier 1 Demand Charge</w:t>
      </w:r>
      <w:r w:rsidR="00742C12">
        <w:rPr>
          <w:rFonts w:eastAsia="Calibri"/>
          <w:color w:val="auto"/>
          <w:szCs w:val="22"/>
        </w:rPr>
        <w:t>s particular to</w:t>
      </w:r>
      <w:r w:rsidR="003E3B53">
        <w:rPr>
          <w:rFonts w:eastAsia="Calibri"/>
          <w:color w:val="auto"/>
          <w:szCs w:val="22"/>
        </w:rPr>
        <w:t xml:space="preserve"> a JOE</w:t>
      </w:r>
      <w:r w:rsidR="00F53958">
        <w:rPr>
          <w:rFonts w:eastAsia="Calibri"/>
          <w:color w:val="auto"/>
          <w:szCs w:val="22"/>
        </w:rPr>
        <w:t xml:space="preserve"> </w:t>
      </w:r>
      <w:r w:rsidR="003E3B53">
        <w:rPr>
          <w:rFonts w:eastAsia="Calibri"/>
          <w:color w:val="auto"/>
          <w:szCs w:val="22"/>
        </w:rPr>
        <w:t>that took power under the TRM.</w:t>
      </w:r>
    </w:p>
    <w:p w14:paraId="2F87D0C1" w14:textId="77777777" w:rsidR="00AC4F05" w:rsidRDefault="00AC4F05" w:rsidP="00085BD4">
      <w:pPr>
        <w:spacing w:after="0" w:line="480" w:lineRule="atLeast"/>
        <w:ind w:left="0" w:firstLine="0"/>
        <w:rPr>
          <w:ins w:id="375" w:author="BPA Staff" w:date="2025-02-12T13:15:00Z" w16du:dateUtc="2025-02-12T21:15:00Z"/>
          <w:rFonts w:eastAsia="Calibri"/>
          <w:color w:val="auto"/>
          <w:szCs w:val="22"/>
        </w:rPr>
      </w:pPr>
    </w:p>
    <w:p w14:paraId="214DDFB1" w14:textId="73E9485E" w:rsidR="00AC4F05" w:rsidRDefault="00AC4F05" w:rsidP="00085BD4">
      <w:pPr>
        <w:spacing w:after="0" w:line="480" w:lineRule="atLeast"/>
        <w:ind w:left="0" w:firstLine="0"/>
        <w:rPr>
          <w:ins w:id="376" w:author="BPA Staff" w:date="2025-02-12T13:15:00Z" w16du:dateUtc="2025-02-12T21:15:00Z"/>
          <w:rFonts w:eastAsia="Calibri"/>
          <w:color w:val="auto"/>
          <w:szCs w:val="22"/>
        </w:rPr>
      </w:pPr>
      <w:ins w:id="377" w:author="BPA Staff" w:date="2025-02-12T13:15:00Z" w16du:dateUtc="2025-02-12T21:15:00Z">
        <w:r>
          <w:rPr>
            <w:rFonts w:eastAsia="Calibri"/>
            <w:color w:val="auto"/>
            <w:szCs w:val="22"/>
          </w:rPr>
          <w:t>In the case of a JOE, unless noted otherwise, all charges and credits described in this chapter will be applied by member utility</w:t>
        </w:r>
        <w:r w:rsidR="00EF6F47">
          <w:rPr>
            <w:rFonts w:eastAsia="Calibri"/>
            <w:color w:val="auto"/>
            <w:szCs w:val="22"/>
          </w:rPr>
          <w:t xml:space="preserve">, </w:t>
        </w:r>
        <w:r>
          <w:rPr>
            <w:rFonts w:eastAsia="Calibri"/>
            <w:color w:val="auto"/>
            <w:szCs w:val="22"/>
          </w:rPr>
          <w:t xml:space="preserve">not </w:t>
        </w:r>
        <w:r w:rsidR="00EF6F47">
          <w:rPr>
            <w:rFonts w:eastAsia="Calibri"/>
            <w:color w:val="auto"/>
            <w:szCs w:val="22"/>
          </w:rPr>
          <w:t>applied</w:t>
        </w:r>
        <w:r w:rsidR="0016307B">
          <w:rPr>
            <w:rFonts w:eastAsia="Calibri"/>
            <w:color w:val="auto"/>
            <w:szCs w:val="22"/>
          </w:rPr>
          <w:t xml:space="preserve"> in</w:t>
        </w:r>
        <w:r w:rsidR="00EF6F47">
          <w:rPr>
            <w:rFonts w:eastAsia="Calibri"/>
            <w:color w:val="auto"/>
            <w:szCs w:val="22"/>
          </w:rPr>
          <w:t xml:space="preserve"> </w:t>
        </w:r>
        <w:r w:rsidR="0016307B">
          <w:rPr>
            <w:rFonts w:eastAsia="Calibri"/>
            <w:color w:val="auto"/>
            <w:szCs w:val="22"/>
          </w:rPr>
          <w:t xml:space="preserve">member utility </w:t>
        </w:r>
        <w:r>
          <w:rPr>
            <w:rFonts w:eastAsia="Calibri"/>
            <w:color w:val="auto"/>
            <w:szCs w:val="22"/>
          </w:rPr>
          <w:t xml:space="preserve">aggregate. </w:t>
        </w:r>
      </w:ins>
    </w:p>
    <w:p w14:paraId="72061188" w14:textId="77777777" w:rsidR="00E825EC" w:rsidRPr="0018488B" w:rsidRDefault="00E825EC" w:rsidP="00085BD4">
      <w:pPr>
        <w:spacing w:after="240" w:line="480" w:lineRule="atLeast"/>
        <w:ind w:left="0" w:firstLine="0"/>
        <w:rPr>
          <w:rFonts w:eastAsia="Calibri"/>
          <w:color w:val="auto"/>
          <w:szCs w:val="22"/>
        </w:rPr>
      </w:pPr>
    </w:p>
    <w:p w14:paraId="6E0014F4" w14:textId="77777777" w:rsidR="0018488B" w:rsidRPr="0018488B" w:rsidRDefault="0018488B" w:rsidP="00E00E96">
      <w:pPr>
        <w:pStyle w:val="Heading2"/>
      </w:pPr>
      <w:bookmarkStart w:id="378" w:name="_Ref192170482"/>
      <w:bookmarkStart w:id="379" w:name="_Toc237757376"/>
      <w:bookmarkStart w:id="380" w:name="_Toc239657807"/>
      <w:bookmarkStart w:id="381" w:name="_Toc190257965"/>
      <w:bookmarkStart w:id="382" w:name="_Toc180936451"/>
      <w:r w:rsidRPr="0018488B">
        <w:t xml:space="preserve">Tier 1 </w:t>
      </w:r>
      <w:bookmarkEnd w:id="378"/>
      <w:bookmarkEnd w:id="379"/>
      <w:bookmarkEnd w:id="380"/>
      <w:r w:rsidRPr="0018488B">
        <w:t>Energy Charges</w:t>
      </w:r>
      <w:bookmarkEnd w:id="381"/>
      <w:bookmarkEnd w:id="382"/>
    </w:p>
    <w:p w14:paraId="1430B66D" w14:textId="677B6BDC" w:rsidR="0018488B" w:rsidRPr="0018488B" w:rsidRDefault="0018488B" w:rsidP="00085BD4">
      <w:pPr>
        <w:spacing w:after="0" w:line="480" w:lineRule="atLeast"/>
        <w:ind w:left="0" w:firstLine="0"/>
        <w:rPr>
          <w:rFonts w:eastAsia="Calibri"/>
          <w:color w:val="auto"/>
          <w:szCs w:val="22"/>
        </w:rPr>
      </w:pPr>
      <w:r w:rsidRPr="0018488B">
        <w:rPr>
          <w:rFonts w:eastAsia="Calibri"/>
          <w:color w:val="auto"/>
          <w:szCs w:val="22"/>
        </w:rPr>
        <w:t xml:space="preserve">The Tier 1 Energy Charges are calculated by multiplying Tier 1 </w:t>
      </w:r>
      <w:r w:rsidR="00B448E7">
        <w:rPr>
          <w:rFonts w:eastAsia="Calibri"/>
          <w:color w:val="auto"/>
          <w:szCs w:val="22"/>
        </w:rPr>
        <w:t>e</w:t>
      </w:r>
      <w:r w:rsidRPr="0018488B">
        <w:rPr>
          <w:rFonts w:eastAsia="Calibri"/>
          <w:color w:val="auto"/>
          <w:szCs w:val="22"/>
        </w:rPr>
        <w:t xml:space="preserve">nergy </w:t>
      </w:r>
      <w:r w:rsidR="00B448E7">
        <w:rPr>
          <w:rFonts w:eastAsia="Calibri"/>
          <w:color w:val="auto"/>
          <w:szCs w:val="22"/>
        </w:rPr>
        <w:t>r</w:t>
      </w:r>
      <w:r w:rsidRPr="0018488B">
        <w:rPr>
          <w:rFonts w:eastAsia="Calibri"/>
          <w:color w:val="auto"/>
          <w:szCs w:val="22"/>
        </w:rPr>
        <w:t>ates (mills/kWh) by the quantity of Tier 1 energy (kWh)</w:t>
      </w:r>
      <w:r w:rsidR="007C4DEF" w:rsidRPr="007C4DEF">
        <w:t xml:space="preserve"> </w:t>
      </w:r>
      <w:r w:rsidR="007C4DEF">
        <w:t xml:space="preserve">associated with the </w:t>
      </w:r>
      <w:r w:rsidRPr="0018488B">
        <w:rPr>
          <w:rFonts w:eastAsia="Calibri"/>
          <w:color w:val="auto"/>
          <w:szCs w:val="22"/>
        </w:rPr>
        <w:t xml:space="preserve">applicable PF </w:t>
      </w:r>
      <w:r w:rsidR="006E0B84">
        <w:rPr>
          <w:rFonts w:eastAsia="Calibri"/>
          <w:color w:val="auto"/>
          <w:szCs w:val="22"/>
        </w:rPr>
        <w:t>product</w:t>
      </w:r>
      <w:r w:rsidRPr="0018488B">
        <w:rPr>
          <w:rFonts w:eastAsia="Calibri"/>
          <w:color w:val="auto"/>
          <w:szCs w:val="22"/>
        </w:rPr>
        <w:t xml:space="preserve">.  The number of </w:t>
      </w:r>
      <w:r w:rsidR="009A6D65">
        <w:rPr>
          <w:rFonts w:eastAsia="Calibri"/>
          <w:color w:val="auto"/>
          <w:szCs w:val="22"/>
        </w:rPr>
        <w:t xml:space="preserve">Tier 1 </w:t>
      </w:r>
      <w:r w:rsidRPr="0018488B">
        <w:rPr>
          <w:rFonts w:eastAsia="Calibri"/>
          <w:color w:val="auto"/>
          <w:szCs w:val="22"/>
        </w:rPr>
        <w:t xml:space="preserve">energy rates, and thereby </w:t>
      </w:r>
      <w:r w:rsidR="009A6D65">
        <w:rPr>
          <w:rFonts w:eastAsia="Calibri"/>
          <w:color w:val="auto"/>
          <w:szCs w:val="22"/>
        </w:rPr>
        <w:t xml:space="preserve">Tier 1 </w:t>
      </w:r>
      <w:r w:rsidR="00012479">
        <w:rPr>
          <w:rFonts w:eastAsia="Calibri"/>
          <w:color w:val="auto"/>
          <w:szCs w:val="22"/>
        </w:rPr>
        <w:t>E</w:t>
      </w:r>
      <w:r w:rsidRPr="0018488B">
        <w:rPr>
          <w:rFonts w:eastAsia="Calibri"/>
          <w:color w:val="auto"/>
          <w:szCs w:val="22"/>
        </w:rPr>
        <w:t xml:space="preserve">nergy </w:t>
      </w:r>
      <w:r w:rsidR="00012479">
        <w:rPr>
          <w:rFonts w:eastAsia="Calibri"/>
          <w:color w:val="auto"/>
          <w:szCs w:val="22"/>
        </w:rPr>
        <w:t>C</w:t>
      </w:r>
      <w:r w:rsidRPr="0018488B">
        <w:rPr>
          <w:rFonts w:eastAsia="Calibri"/>
          <w:color w:val="auto"/>
          <w:szCs w:val="22"/>
        </w:rPr>
        <w:t xml:space="preserve">harges, applicable during a Rate Period will be determined in each </w:t>
      </w:r>
      <w:r w:rsidR="00ED25A5">
        <w:rPr>
          <w:rFonts w:eastAsia="Calibri"/>
          <w:color w:val="auto"/>
          <w:szCs w:val="22"/>
        </w:rPr>
        <w:t>7(i) Process</w:t>
      </w:r>
      <w:r w:rsidRPr="0018488B">
        <w:rPr>
          <w:rFonts w:eastAsia="Calibri"/>
          <w:color w:val="auto"/>
          <w:szCs w:val="22"/>
        </w:rPr>
        <w:t xml:space="preserve">; the PRDM does not dictate that a particular number of </w:t>
      </w:r>
      <w:r w:rsidR="009A6D65">
        <w:rPr>
          <w:rFonts w:eastAsia="Calibri"/>
          <w:color w:val="auto"/>
          <w:szCs w:val="22"/>
        </w:rPr>
        <w:t xml:space="preserve">Tier 1 </w:t>
      </w:r>
      <w:r w:rsidR="00012479">
        <w:rPr>
          <w:rFonts w:eastAsia="Calibri"/>
          <w:color w:val="auto"/>
          <w:szCs w:val="22"/>
        </w:rPr>
        <w:t>E</w:t>
      </w:r>
      <w:r w:rsidR="00012479" w:rsidRPr="0018488B">
        <w:rPr>
          <w:rFonts w:eastAsia="Calibri"/>
          <w:color w:val="auto"/>
          <w:szCs w:val="22"/>
        </w:rPr>
        <w:t xml:space="preserve">nergy </w:t>
      </w:r>
      <w:r w:rsidR="00012479">
        <w:rPr>
          <w:rFonts w:eastAsia="Calibri"/>
          <w:color w:val="auto"/>
          <w:szCs w:val="22"/>
        </w:rPr>
        <w:t>C</w:t>
      </w:r>
      <w:r w:rsidR="00012479" w:rsidRPr="0018488B">
        <w:rPr>
          <w:rFonts w:eastAsia="Calibri"/>
          <w:color w:val="auto"/>
          <w:szCs w:val="22"/>
        </w:rPr>
        <w:t xml:space="preserve">harges </w:t>
      </w:r>
      <w:r w:rsidRPr="0018488B">
        <w:rPr>
          <w:rFonts w:eastAsia="Calibri"/>
          <w:color w:val="auto"/>
          <w:szCs w:val="22"/>
        </w:rPr>
        <w:t xml:space="preserve">be implemented.  </w:t>
      </w:r>
    </w:p>
    <w:p w14:paraId="2BD328B9" w14:textId="77777777" w:rsidR="0018488B" w:rsidRPr="0018488B" w:rsidRDefault="0018488B" w:rsidP="00085BD4">
      <w:pPr>
        <w:spacing w:after="0" w:line="480" w:lineRule="atLeast"/>
        <w:ind w:left="0" w:firstLine="0"/>
        <w:rPr>
          <w:rFonts w:eastAsia="Calibri"/>
          <w:color w:val="auto"/>
          <w:szCs w:val="22"/>
        </w:rPr>
      </w:pPr>
    </w:p>
    <w:p w14:paraId="5ECE12BA" w14:textId="7C3D3306" w:rsidR="0018488B" w:rsidRPr="0018488B" w:rsidRDefault="0018488B" w:rsidP="00085BD4">
      <w:pPr>
        <w:spacing w:after="0" w:line="480" w:lineRule="atLeast"/>
        <w:ind w:left="0" w:firstLine="0"/>
        <w:rPr>
          <w:rFonts w:eastAsia="Calibri"/>
          <w:color w:val="auto"/>
          <w:szCs w:val="22"/>
        </w:rPr>
      </w:pPr>
      <w:bookmarkStart w:id="383" w:name="_Ref192147123"/>
      <w:r w:rsidRPr="0018488B">
        <w:rPr>
          <w:rFonts w:eastAsia="Calibri"/>
          <w:color w:val="auto"/>
          <w:szCs w:val="22"/>
        </w:rPr>
        <w:t xml:space="preserve">The </w:t>
      </w:r>
      <w:r w:rsidR="009A6D65">
        <w:rPr>
          <w:rFonts w:eastAsia="Calibri"/>
          <w:color w:val="auto"/>
          <w:szCs w:val="22"/>
        </w:rPr>
        <w:t>Tier 1 E</w:t>
      </w:r>
      <w:r w:rsidR="009A6D65" w:rsidRPr="0018488B">
        <w:rPr>
          <w:rFonts w:eastAsia="Calibri"/>
          <w:color w:val="auto"/>
          <w:szCs w:val="22"/>
        </w:rPr>
        <w:t xml:space="preserve">nergy </w:t>
      </w:r>
      <w:r w:rsidR="009A6D65">
        <w:rPr>
          <w:rFonts w:eastAsia="Calibri"/>
          <w:color w:val="auto"/>
          <w:szCs w:val="22"/>
        </w:rPr>
        <w:t>C</w:t>
      </w:r>
      <w:r w:rsidR="009A6D65" w:rsidRPr="0018488B">
        <w:rPr>
          <w:rFonts w:eastAsia="Calibri"/>
          <w:color w:val="auto"/>
          <w:szCs w:val="22"/>
        </w:rPr>
        <w:t xml:space="preserve">harges </w:t>
      </w:r>
      <w:r w:rsidRPr="0018488B">
        <w:rPr>
          <w:rFonts w:eastAsia="Calibri"/>
          <w:color w:val="auto"/>
          <w:szCs w:val="22"/>
        </w:rPr>
        <w:t xml:space="preserve">will recover costs and credits allocated to the Composite, Non-Slice, and Slice Cost Pools.  The Tier 1 </w:t>
      </w:r>
      <w:r w:rsidR="00D915F4">
        <w:rPr>
          <w:rFonts w:eastAsia="Calibri"/>
          <w:color w:val="auto"/>
          <w:szCs w:val="22"/>
        </w:rPr>
        <w:t>E</w:t>
      </w:r>
      <w:r w:rsidR="00D915F4" w:rsidRPr="0018488B">
        <w:rPr>
          <w:rFonts w:eastAsia="Calibri"/>
          <w:color w:val="auto"/>
          <w:szCs w:val="22"/>
        </w:rPr>
        <w:t xml:space="preserve">nergy </w:t>
      </w:r>
      <w:r w:rsidR="00D915F4">
        <w:rPr>
          <w:rFonts w:eastAsia="Calibri"/>
          <w:color w:val="auto"/>
          <w:szCs w:val="22"/>
        </w:rPr>
        <w:t>C</w:t>
      </w:r>
      <w:r w:rsidR="00D915F4" w:rsidRPr="0018488B">
        <w:rPr>
          <w:rFonts w:eastAsia="Calibri"/>
          <w:color w:val="auto"/>
          <w:szCs w:val="22"/>
        </w:rPr>
        <w:t xml:space="preserve">harges </w:t>
      </w:r>
      <w:r w:rsidRPr="0018488B">
        <w:rPr>
          <w:rFonts w:eastAsia="Calibri"/>
          <w:color w:val="auto"/>
          <w:szCs w:val="22"/>
        </w:rPr>
        <w:t xml:space="preserve">that recover costs allocated to the Composite Cost Pool apply to the Slice, Load Following, and Block </w:t>
      </w:r>
      <w:r w:rsidR="00D915F4">
        <w:rPr>
          <w:rFonts w:eastAsia="Calibri"/>
          <w:color w:val="auto"/>
          <w:szCs w:val="22"/>
        </w:rPr>
        <w:t>Products</w:t>
      </w:r>
      <w:r w:rsidRPr="0018488B">
        <w:rPr>
          <w:rFonts w:eastAsia="Calibri"/>
          <w:color w:val="auto"/>
          <w:szCs w:val="22"/>
        </w:rPr>
        <w:t xml:space="preserve">.  The Tier 1 </w:t>
      </w:r>
      <w:r w:rsidR="00D915F4">
        <w:rPr>
          <w:rFonts w:eastAsia="Calibri"/>
          <w:color w:val="auto"/>
          <w:szCs w:val="22"/>
        </w:rPr>
        <w:t>E</w:t>
      </w:r>
      <w:r w:rsidR="00D915F4" w:rsidRPr="0018488B">
        <w:rPr>
          <w:rFonts w:eastAsia="Calibri"/>
          <w:color w:val="auto"/>
          <w:szCs w:val="22"/>
        </w:rPr>
        <w:t xml:space="preserve">nergy </w:t>
      </w:r>
      <w:r w:rsidR="00D915F4">
        <w:rPr>
          <w:rFonts w:eastAsia="Calibri"/>
          <w:color w:val="auto"/>
          <w:szCs w:val="22"/>
        </w:rPr>
        <w:t>C</w:t>
      </w:r>
      <w:r w:rsidR="00D915F4" w:rsidRPr="0018488B">
        <w:rPr>
          <w:rFonts w:eastAsia="Calibri"/>
          <w:color w:val="auto"/>
          <w:szCs w:val="22"/>
        </w:rPr>
        <w:t xml:space="preserve">harges </w:t>
      </w:r>
      <w:r w:rsidRPr="0018488B">
        <w:rPr>
          <w:rFonts w:eastAsia="Calibri"/>
          <w:color w:val="auto"/>
          <w:szCs w:val="22"/>
        </w:rPr>
        <w:t xml:space="preserve">that recover costs and credits allocated to the Non-Slice Cost Pool apply to </w:t>
      </w:r>
      <w:r w:rsidRPr="0018488B">
        <w:rPr>
          <w:rFonts w:eastAsia="Calibri"/>
          <w:color w:val="auto"/>
          <w:szCs w:val="22"/>
        </w:rPr>
        <w:lastRenderedPageBreak/>
        <w:t xml:space="preserve">Load Following and Block </w:t>
      </w:r>
      <w:r w:rsidR="00D915F4">
        <w:rPr>
          <w:rFonts w:eastAsia="Calibri"/>
          <w:color w:val="auto"/>
          <w:szCs w:val="22"/>
        </w:rPr>
        <w:t>Products</w:t>
      </w:r>
      <w:r w:rsidRPr="0018488B">
        <w:rPr>
          <w:rFonts w:eastAsia="Calibri"/>
          <w:color w:val="auto"/>
          <w:szCs w:val="22"/>
        </w:rPr>
        <w:t xml:space="preserve">.  The Tier 1 </w:t>
      </w:r>
      <w:r w:rsidR="00D915F4">
        <w:rPr>
          <w:rFonts w:eastAsia="Calibri"/>
          <w:color w:val="auto"/>
          <w:szCs w:val="22"/>
        </w:rPr>
        <w:t>E</w:t>
      </w:r>
      <w:r w:rsidR="00D915F4" w:rsidRPr="0018488B">
        <w:rPr>
          <w:rFonts w:eastAsia="Calibri"/>
          <w:color w:val="auto"/>
          <w:szCs w:val="22"/>
        </w:rPr>
        <w:t xml:space="preserve">nergy </w:t>
      </w:r>
      <w:r w:rsidR="00D915F4">
        <w:rPr>
          <w:rFonts w:eastAsia="Calibri"/>
          <w:color w:val="auto"/>
          <w:szCs w:val="22"/>
        </w:rPr>
        <w:t>C</w:t>
      </w:r>
      <w:r w:rsidR="00D915F4" w:rsidRPr="0018488B">
        <w:rPr>
          <w:rFonts w:eastAsia="Calibri"/>
          <w:color w:val="auto"/>
          <w:szCs w:val="22"/>
        </w:rPr>
        <w:t xml:space="preserve">harges </w:t>
      </w:r>
      <w:r w:rsidRPr="0018488B">
        <w:rPr>
          <w:rFonts w:eastAsia="Calibri"/>
          <w:color w:val="auto"/>
          <w:szCs w:val="22"/>
        </w:rPr>
        <w:t xml:space="preserve">that recover costs and credits allocated to the Slice Cost Pool apply to the Slice </w:t>
      </w:r>
      <w:r w:rsidR="00D915F4">
        <w:rPr>
          <w:rFonts w:eastAsia="Calibri"/>
          <w:color w:val="auto"/>
          <w:szCs w:val="22"/>
        </w:rPr>
        <w:t>Product</w:t>
      </w:r>
      <w:r w:rsidRPr="0018488B">
        <w:rPr>
          <w:rFonts w:eastAsia="Calibri"/>
          <w:color w:val="auto"/>
          <w:szCs w:val="22"/>
        </w:rPr>
        <w:t xml:space="preserve">.  </w:t>
      </w:r>
    </w:p>
    <w:p w14:paraId="22B15B63" w14:textId="77777777" w:rsidR="0018488B" w:rsidRPr="0018488B" w:rsidRDefault="0018488B" w:rsidP="00E328AE">
      <w:pPr>
        <w:spacing w:after="0" w:line="480" w:lineRule="atLeast"/>
        <w:ind w:left="0" w:firstLine="0"/>
        <w:rPr>
          <w:rFonts w:eastAsia="Calibri"/>
          <w:color w:val="auto"/>
          <w:szCs w:val="22"/>
        </w:rPr>
      </w:pPr>
    </w:p>
    <w:p w14:paraId="090BBB70" w14:textId="77777777" w:rsidR="0018488B" w:rsidRPr="0018488B" w:rsidRDefault="0018488B" w:rsidP="00B30228">
      <w:pPr>
        <w:pStyle w:val="Heading3"/>
      </w:pPr>
      <w:bookmarkStart w:id="384" w:name="_Ref193773562"/>
      <w:bookmarkStart w:id="385" w:name="_Toc237757377"/>
      <w:bookmarkStart w:id="386" w:name="_Toc239657808"/>
      <w:bookmarkStart w:id="387" w:name="_Toc190257966"/>
      <w:bookmarkStart w:id="388" w:name="_Toc180936452"/>
      <w:r w:rsidRPr="0018488B">
        <w:t>Tier 1 Energy Charge Billing Determinants</w:t>
      </w:r>
      <w:bookmarkEnd w:id="383"/>
      <w:bookmarkEnd w:id="384"/>
      <w:bookmarkEnd w:id="385"/>
      <w:bookmarkEnd w:id="386"/>
      <w:bookmarkEnd w:id="387"/>
      <w:bookmarkEnd w:id="388"/>
    </w:p>
    <w:p w14:paraId="22225C54" w14:textId="3B9CFEA8" w:rsidR="0018488B" w:rsidRPr="0018488B" w:rsidRDefault="0018488B" w:rsidP="00085BD4">
      <w:pPr>
        <w:spacing w:after="0" w:line="480" w:lineRule="atLeast"/>
        <w:ind w:left="0" w:firstLine="0"/>
        <w:rPr>
          <w:rFonts w:eastAsia="Calibri"/>
          <w:color w:val="auto"/>
          <w:szCs w:val="22"/>
        </w:rPr>
      </w:pPr>
      <w:r w:rsidRPr="0018488B">
        <w:rPr>
          <w:rFonts w:eastAsia="Calibri"/>
          <w:color w:val="auto"/>
          <w:szCs w:val="22"/>
        </w:rPr>
        <w:t xml:space="preserve">The quantity of Tier 1 energy that forms the basis for the </w:t>
      </w:r>
      <w:r w:rsidR="00D915F4">
        <w:rPr>
          <w:rFonts w:eastAsia="Calibri"/>
          <w:color w:val="auto"/>
          <w:szCs w:val="22"/>
        </w:rPr>
        <w:t xml:space="preserve">Tier 1 </w:t>
      </w:r>
      <w:r w:rsidRPr="0018488B">
        <w:rPr>
          <w:rFonts w:eastAsia="Calibri"/>
          <w:color w:val="auto"/>
          <w:szCs w:val="22"/>
        </w:rPr>
        <w:t xml:space="preserve">Energy Charge Billing Determinant is defined as follows:  </w:t>
      </w:r>
    </w:p>
    <w:p w14:paraId="1B3CD58A" w14:textId="449F1BE0" w:rsidR="0018488B" w:rsidRPr="0018488B" w:rsidRDefault="0018488B" w:rsidP="00085BD4">
      <w:pPr>
        <w:numPr>
          <w:ilvl w:val="0"/>
          <w:numId w:val="4"/>
        </w:numPr>
        <w:spacing w:after="0" w:line="480" w:lineRule="atLeast"/>
        <w:rPr>
          <w:b/>
          <w:color w:val="auto"/>
          <w:kern w:val="0"/>
          <w14:ligatures w14:val="none"/>
        </w:rPr>
      </w:pPr>
      <w:r w:rsidRPr="0018488B">
        <w:rPr>
          <w:color w:val="auto"/>
          <w:kern w:val="0"/>
          <w14:ligatures w14:val="none"/>
        </w:rPr>
        <w:t xml:space="preserve">A customer’s </w:t>
      </w:r>
      <w:r w:rsidR="00B448E7">
        <w:rPr>
          <w:color w:val="auto"/>
          <w:kern w:val="0"/>
          <w14:ligatures w14:val="none"/>
        </w:rPr>
        <w:t xml:space="preserve">Tier 1 Actual Hourly Load </w:t>
      </w:r>
      <w:r w:rsidRPr="0018488B">
        <w:rPr>
          <w:color w:val="auto"/>
          <w:kern w:val="0"/>
          <w14:ligatures w14:val="none"/>
        </w:rPr>
        <w:t xml:space="preserve">will be used to calculate the Tier 1 Energy Charge Billing Determinants applicable to Load Following and Block </w:t>
      </w:r>
      <w:r w:rsidR="00EA6E3C">
        <w:rPr>
          <w:color w:val="auto"/>
          <w:kern w:val="0"/>
          <w14:ligatures w14:val="none"/>
        </w:rPr>
        <w:t>p</w:t>
      </w:r>
      <w:r w:rsidR="00C337B4">
        <w:rPr>
          <w:color w:val="auto"/>
          <w:kern w:val="0"/>
          <w14:ligatures w14:val="none"/>
        </w:rPr>
        <w:t>roducts</w:t>
      </w:r>
      <w:r w:rsidRPr="0018488B">
        <w:rPr>
          <w:color w:val="auto"/>
          <w:kern w:val="0"/>
          <w14:ligatures w14:val="none"/>
        </w:rPr>
        <w:t xml:space="preserve">—including the portion of Block that is purchased with the Slice </w:t>
      </w:r>
      <w:r w:rsidR="00D915F4">
        <w:rPr>
          <w:color w:val="auto"/>
          <w:kern w:val="0"/>
          <w14:ligatures w14:val="none"/>
        </w:rPr>
        <w:t>P</w:t>
      </w:r>
      <w:r w:rsidR="006E0B84">
        <w:rPr>
          <w:color w:val="auto"/>
          <w:kern w:val="0"/>
          <w14:ligatures w14:val="none"/>
        </w:rPr>
        <w:t>roduct</w:t>
      </w:r>
      <w:r w:rsidRPr="0018488B">
        <w:rPr>
          <w:color w:val="auto"/>
          <w:kern w:val="0"/>
          <w14:ligatures w14:val="none"/>
        </w:rPr>
        <w:t xml:space="preserve">.  </w:t>
      </w:r>
    </w:p>
    <w:p w14:paraId="07D8CC81" w14:textId="2756E528" w:rsidR="0018488B" w:rsidRPr="00E825EC" w:rsidRDefault="0018488B" w:rsidP="00085BD4">
      <w:pPr>
        <w:numPr>
          <w:ilvl w:val="0"/>
          <w:numId w:val="4"/>
        </w:numPr>
        <w:spacing w:after="0" w:line="480" w:lineRule="atLeast"/>
        <w:rPr>
          <w:b/>
          <w:color w:val="auto"/>
          <w:kern w:val="0"/>
          <w14:ligatures w14:val="none"/>
        </w:rPr>
      </w:pPr>
      <w:r w:rsidRPr="0018488B">
        <w:rPr>
          <w:color w:val="auto"/>
          <w:kern w:val="0"/>
          <w14:ligatures w14:val="none"/>
        </w:rPr>
        <w:t xml:space="preserve">A customer’s Firm Slice Amount will be used to calculate the Tier 1 Energy Charge Billing Determinants applicable to the Slice </w:t>
      </w:r>
      <w:r w:rsidR="00D915F4">
        <w:rPr>
          <w:color w:val="auto"/>
          <w:kern w:val="0"/>
          <w14:ligatures w14:val="none"/>
        </w:rPr>
        <w:t>P</w:t>
      </w:r>
      <w:r w:rsidR="006E0B84">
        <w:rPr>
          <w:color w:val="auto"/>
          <w:kern w:val="0"/>
          <w14:ligatures w14:val="none"/>
        </w:rPr>
        <w:t>roduct</w:t>
      </w:r>
      <w:r w:rsidRPr="0018488B">
        <w:rPr>
          <w:color w:val="auto"/>
          <w:kern w:val="0"/>
          <w14:ligatures w14:val="none"/>
        </w:rPr>
        <w:t xml:space="preserve">.  </w:t>
      </w:r>
    </w:p>
    <w:p w14:paraId="282E7EAE" w14:textId="77777777" w:rsidR="00E825EC" w:rsidRPr="0018488B" w:rsidRDefault="00E825EC" w:rsidP="00904F19">
      <w:pPr>
        <w:spacing w:after="0" w:line="480" w:lineRule="atLeast"/>
        <w:ind w:left="14" w:hanging="14"/>
        <w:rPr>
          <w:b/>
          <w:color w:val="auto"/>
          <w:kern w:val="0"/>
          <w14:ligatures w14:val="none"/>
        </w:rPr>
      </w:pPr>
    </w:p>
    <w:p w14:paraId="53AE1566" w14:textId="54E322F0" w:rsidR="00216BB6" w:rsidRPr="00EB2407" w:rsidRDefault="00216BB6" w:rsidP="00B30228">
      <w:pPr>
        <w:pStyle w:val="Heading3"/>
      </w:pPr>
      <w:bookmarkStart w:id="389" w:name="_Toc180936453"/>
      <w:bookmarkStart w:id="390" w:name="_Toc190257967"/>
      <w:r w:rsidRPr="00EB2407">
        <w:t xml:space="preserve">Tier 1 Composite Energy </w:t>
      </w:r>
      <w:del w:id="391" w:author="BPA Staff" w:date="2025-02-12T13:15:00Z" w16du:dateUtc="2025-02-12T21:15:00Z">
        <w:r w:rsidR="0018488B" w:rsidRPr="0018488B">
          <w:delText>Rates</w:delText>
        </w:r>
      </w:del>
      <w:bookmarkEnd w:id="389"/>
      <w:ins w:id="392" w:author="BPA Staff" w:date="2025-02-12T13:15:00Z" w16du:dateUtc="2025-02-12T21:15:00Z">
        <w:r w:rsidRPr="00EB2407">
          <w:t>Rate</w:t>
        </w:r>
      </w:ins>
      <w:bookmarkEnd w:id="390"/>
      <w:r w:rsidRPr="00EB2407">
        <w:t xml:space="preserve"> </w:t>
      </w:r>
    </w:p>
    <w:p w14:paraId="5BA6C6B4" w14:textId="77777777" w:rsidR="0018488B" w:rsidRPr="0018488B" w:rsidRDefault="00216BB6" w:rsidP="00904F19">
      <w:pPr>
        <w:spacing w:after="0" w:line="480" w:lineRule="atLeast"/>
        <w:ind w:left="0" w:firstLine="0"/>
        <w:rPr>
          <w:del w:id="393" w:author="BPA Staff" w:date="2025-02-12T13:15:00Z" w16du:dateUtc="2025-02-12T21:15:00Z"/>
          <w:rFonts w:eastAsia="Calibri"/>
          <w:color w:val="auto"/>
          <w:szCs w:val="22"/>
        </w:rPr>
      </w:pPr>
      <w:r w:rsidRPr="0018488B">
        <w:rPr>
          <w:rFonts w:eastAsia="Calibri"/>
          <w:color w:val="auto"/>
          <w:szCs w:val="22"/>
        </w:rPr>
        <w:t xml:space="preserve">BPA will establish </w:t>
      </w:r>
      <w:del w:id="394" w:author="BPA Staff" w:date="2025-02-12T13:15:00Z" w16du:dateUtc="2025-02-12T21:15:00Z">
        <w:r w:rsidR="00B448E7">
          <w:rPr>
            <w:rFonts w:eastAsia="Calibri"/>
            <w:color w:val="auto"/>
            <w:szCs w:val="22"/>
          </w:rPr>
          <w:delText xml:space="preserve">Tier 1 Composite Energy Rates </w:delText>
        </w:r>
      </w:del>
      <w:r w:rsidRPr="0018488B">
        <w:rPr>
          <w:rFonts w:eastAsia="Calibri"/>
          <w:color w:val="auto"/>
          <w:szCs w:val="22"/>
        </w:rPr>
        <w:t xml:space="preserve">in each </w:t>
      </w:r>
      <w:r>
        <w:rPr>
          <w:rFonts w:eastAsia="Calibri"/>
          <w:color w:val="auto"/>
          <w:szCs w:val="22"/>
        </w:rPr>
        <w:t>7(i) Process</w:t>
      </w:r>
      <w:del w:id="395" w:author="BPA Staff" w:date="2025-02-12T13:15:00Z" w16du:dateUtc="2025-02-12T21:15:00Z">
        <w:r w:rsidR="0018488B" w:rsidRPr="0018488B">
          <w:rPr>
            <w:rFonts w:eastAsia="Calibri"/>
            <w:color w:val="auto"/>
            <w:szCs w:val="22"/>
          </w:rPr>
          <w:delText xml:space="preserve">.  </w:delText>
        </w:r>
        <w:r w:rsidR="00B448E7">
          <w:rPr>
            <w:rFonts w:eastAsia="Calibri"/>
            <w:color w:val="auto"/>
            <w:szCs w:val="22"/>
          </w:rPr>
          <w:delText xml:space="preserve">Tier 1 Composite Energy Rates </w:delText>
        </w:r>
        <w:r w:rsidR="0018488B" w:rsidRPr="0018488B">
          <w:rPr>
            <w:rFonts w:eastAsia="Calibri"/>
            <w:color w:val="auto"/>
            <w:szCs w:val="22"/>
          </w:rPr>
          <w:delText>are</w:delText>
        </w:r>
      </w:del>
      <w:ins w:id="396" w:author="BPA Staff" w:date="2025-02-12T13:15:00Z" w16du:dateUtc="2025-02-12T21:15:00Z">
        <w:r>
          <w:rPr>
            <w:rFonts w:eastAsia="Calibri"/>
            <w:color w:val="auto"/>
            <w:szCs w:val="22"/>
          </w:rPr>
          <w:t xml:space="preserve"> either: 1) a Tier 1 Composite Energy Rate for each year of the Rate Period, or 2) a single Tier 1 Composite Energy Rate for the Rate Period</w:t>
        </w:r>
        <w:r w:rsidRPr="0018488B">
          <w:rPr>
            <w:rFonts w:eastAsia="Calibri"/>
            <w:color w:val="auto"/>
            <w:szCs w:val="22"/>
          </w:rPr>
          <w:t xml:space="preserve">.  </w:t>
        </w:r>
        <w:r>
          <w:rPr>
            <w:rFonts w:eastAsia="Calibri"/>
            <w:color w:val="auto"/>
            <w:szCs w:val="22"/>
          </w:rPr>
          <w:t>In either case, the Tier 1 Composite Energy Rate will be</w:t>
        </w:r>
        <w:r w:rsidRPr="0018488B">
          <w:rPr>
            <w:rFonts w:eastAsia="Calibri"/>
            <w:color w:val="auto"/>
            <w:szCs w:val="22"/>
          </w:rPr>
          <w:t xml:space="preserve"> </w:t>
        </w:r>
        <w:r>
          <w:rPr>
            <w:rFonts w:eastAsia="Calibri"/>
            <w:color w:val="auto"/>
            <w:szCs w:val="22"/>
          </w:rPr>
          <w:t xml:space="preserve">calculated as a single monthly rate to collect costs allocated to the Composite Cost Pool and </w:t>
        </w:r>
        <w:r w:rsidR="002B0E12">
          <w:rPr>
            <w:rFonts w:eastAsia="Calibri"/>
            <w:color w:val="auto"/>
            <w:szCs w:val="22"/>
          </w:rPr>
          <w:t>is</w:t>
        </w:r>
      </w:ins>
      <w:r w:rsidR="002B0E12">
        <w:rPr>
          <w:rFonts w:eastAsia="Calibri"/>
          <w:color w:val="auto"/>
          <w:szCs w:val="22"/>
        </w:rPr>
        <w:t xml:space="preserve"> </w:t>
      </w:r>
      <w:r w:rsidRPr="0018488B">
        <w:rPr>
          <w:rFonts w:eastAsia="Calibri"/>
          <w:color w:val="auto"/>
          <w:szCs w:val="22"/>
        </w:rPr>
        <w:t xml:space="preserve">applicable to the Load Following, Block and Slice </w:t>
      </w:r>
      <w:r>
        <w:rPr>
          <w:rFonts w:eastAsia="Calibri"/>
          <w:color w:val="auto"/>
          <w:szCs w:val="22"/>
        </w:rPr>
        <w:t>Products</w:t>
      </w:r>
      <w:r w:rsidRPr="0018488B">
        <w:rPr>
          <w:rFonts w:eastAsia="Calibri"/>
          <w:color w:val="auto"/>
          <w:szCs w:val="22"/>
        </w:rPr>
        <w:t xml:space="preserve"> (mills/kWh).  </w:t>
      </w:r>
      <w:ins w:id="397" w:author="BPA Staff" w:date="2025-02-12T13:15:00Z" w16du:dateUtc="2025-02-12T21:15:00Z">
        <w:r>
          <w:rPr>
            <w:rFonts w:eastAsia="Calibri"/>
            <w:color w:val="auto"/>
            <w:szCs w:val="22"/>
          </w:rPr>
          <w:t xml:space="preserve">For the Load Following and Block Products, </w:t>
        </w:r>
      </w:ins>
      <w:r>
        <w:rPr>
          <w:rFonts w:eastAsia="Calibri"/>
          <w:color w:val="auto"/>
          <w:szCs w:val="22"/>
        </w:rPr>
        <w:t>the Tier</w:t>
      </w:r>
      <w:r w:rsidR="00465EDA">
        <w:rPr>
          <w:rFonts w:eastAsia="Calibri"/>
          <w:color w:val="auto"/>
          <w:szCs w:val="22"/>
        </w:rPr>
        <w:t> </w:t>
      </w:r>
      <w:r>
        <w:rPr>
          <w:rFonts w:eastAsia="Calibri"/>
          <w:color w:val="auto"/>
          <w:szCs w:val="22"/>
        </w:rPr>
        <w:t xml:space="preserve">1 Composite Energy </w:t>
      </w:r>
      <w:del w:id="398" w:author="BPA Staff" w:date="2025-02-12T13:15:00Z" w16du:dateUtc="2025-02-12T21:15:00Z">
        <w:r w:rsidR="00B448E7">
          <w:rPr>
            <w:rFonts w:eastAsia="Calibri"/>
            <w:color w:val="auto"/>
            <w:szCs w:val="22"/>
          </w:rPr>
          <w:delText xml:space="preserve">Rates </w:delText>
        </w:r>
        <w:r w:rsidR="0018488B" w:rsidRPr="0018488B">
          <w:rPr>
            <w:rFonts w:eastAsia="Calibri"/>
            <w:color w:val="auto"/>
            <w:szCs w:val="22"/>
          </w:rPr>
          <w:delText>will be calculated to recover costs and credits allocated to the Composite Cost Pool and</w:delText>
        </w:r>
      </w:del>
      <w:ins w:id="399" w:author="BPA Staff" w:date="2025-02-12T13:15:00Z" w16du:dateUtc="2025-02-12T21:15:00Z">
        <w:r>
          <w:rPr>
            <w:rFonts w:eastAsia="Calibri"/>
            <w:color w:val="auto"/>
            <w:szCs w:val="22"/>
          </w:rPr>
          <w:t>Rate</w:t>
        </w:r>
      </w:ins>
      <w:r>
        <w:rPr>
          <w:rFonts w:eastAsia="Calibri"/>
          <w:color w:val="auto"/>
          <w:szCs w:val="22"/>
        </w:rPr>
        <w:t xml:space="preserve"> will be </w:t>
      </w:r>
      <w:del w:id="400" w:author="BPA Staff" w:date="2025-02-12T13:15:00Z" w16du:dateUtc="2025-02-12T21:15:00Z">
        <w:r w:rsidR="0018488B" w:rsidRPr="0018488B">
          <w:rPr>
            <w:rFonts w:eastAsia="Calibri"/>
            <w:color w:val="auto"/>
            <w:szCs w:val="22"/>
          </w:rPr>
          <w:delText>shaped across the year, using a fixed scalar (mills/kWh)</w:delText>
        </w:r>
      </w:del>
      <w:ins w:id="401" w:author="BPA Staff" w:date="2025-02-12T13:15:00Z" w16du:dateUtc="2025-02-12T21:15:00Z">
        <w:r>
          <w:rPr>
            <w:rFonts w:eastAsia="Calibri"/>
            <w:color w:val="auto"/>
            <w:szCs w:val="22"/>
          </w:rPr>
          <w:t>combined into</w:t>
        </w:r>
      </w:ins>
      <w:r>
        <w:rPr>
          <w:rFonts w:eastAsia="Calibri"/>
          <w:color w:val="auto"/>
          <w:szCs w:val="22"/>
        </w:rPr>
        <w:t xml:space="preserve"> and </w:t>
      </w:r>
      <w:del w:id="402" w:author="BPA Staff" w:date="2025-02-12T13:15:00Z" w16du:dateUtc="2025-02-12T21:15:00Z">
        <w:r w:rsidR="00B344FF">
          <w:rPr>
            <w:rFonts w:eastAsia="Calibri"/>
            <w:color w:val="auto"/>
            <w:szCs w:val="22"/>
          </w:rPr>
          <w:delText xml:space="preserve">expected </w:delText>
        </w:r>
        <w:r w:rsidR="0018488B" w:rsidRPr="0018488B">
          <w:rPr>
            <w:rFonts w:eastAsia="Calibri"/>
            <w:color w:val="auto"/>
            <w:szCs w:val="22"/>
          </w:rPr>
          <w:delText>market-based</w:delText>
        </w:r>
        <w:r w:rsidR="00B344FF">
          <w:rPr>
            <w:rFonts w:eastAsia="Calibri"/>
            <w:color w:val="auto"/>
            <w:szCs w:val="22"/>
          </w:rPr>
          <w:delText xml:space="preserve"> price</w:delText>
        </w:r>
        <w:r w:rsidR="0018488B" w:rsidRPr="0018488B">
          <w:rPr>
            <w:rFonts w:eastAsia="Calibri"/>
            <w:color w:val="auto"/>
            <w:szCs w:val="22"/>
          </w:rPr>
          <w:delText>s</w:delText>
        </w:r>
        <w:r w:rsidR="00B344FF">
          <w:rPr>
            <w:rFonts w:eastAsia="Calibri"/>
            <w:color w:val="auto"/>
            <w:szCs w:val="22"/>
          </w:rPr>
          <w:delText xml:space="preserve"> as determined</w:delText>
        </w:r>
      </w:del>
      <w:ins w:id="403" w:author="BPA Staff" w:date="2025-02-12T13:15:00Z" w16du:dateUtc="2025-02-12T21:15:00Z">
        <w:r>
          <w:rPr>
            <w:rFonts w:eastAsia="Calibri"/>
            <w:color w:val="auto"/>
            <w:szCs w:val="22"/>
          </w:rPr>
          <w:t>recovered from Tier 1 Non-Slice Energy Rates as discussed</w:t>
        </w:r>
      </w:ins>
      <w:r>
        <w:rPr>
          <w:rFonts w:eastAsia="Calibri"/>
          <w:color w:val="auto"/>
          <w:szCs w:val="22"/>
        </w:rPr>
        <w:t xml:space="preserve"> in </w:t>
      </w:r>
      <w:del w:id="404" w:author="BPA Staff" w:date="2025-02-12T13:15:00Z" w16du:dateUtc="2025-02-12T21:15:00Z">
        <w:r w:rsidR="0018488B" w:rsidRPr="0018488B">
          <w:rPr>
            <w:rFonts w:eastAsia="Calibri"/>
            <w:color w:val="auto"/>
            <w:szCs w:val="22"/>
          </w:rPr>
          <w:delText xml:space="preserve">each </w:delText>
        </w:r>
        <w:r w:rsidR="00ED25A5">
          <w:rPr>
            <w:rFonts w:eastAsia="Calibri"/>
            <w:color w:val="auto"/>
            <w:szCs w:val="22"/>
          </w:rPr>
          <w:delText>7(i) Process</w:delText>
        </w:r>
        <w:r w:rsidR="0018488B" w:rsidRPr="0018488B">
          <w:rPr>
            <w:rFonts w:eastAsia="Calibri"/>
            <w:color w:val="auto"/>
            <w:szCs w:val="22"/>
          </w:rPr>
          <w:delText xml:space="preserve">.  The </w:delText>
        </w:r>
        <w:r w:rsidR="00B448E7">
          <w:rPr>
            <w:rFonts w:eastAsia="Calibri"/>
            <w:color w:val="auto"/>
            <w:szCs w:val="22"/>
          </w:rPr>
          <w:delText xml:space="preserve">Tier 1 Composite Energy Rates </w:delText>
        </w:r>
        <w:r w:rsidR="0018488B" w:rsidRPr="0018488B">
          <w:rPr>
            <w:rFonts w:eastAsia="Calibri"/>
            <w:color w:val="auto"/>
            <w:szCs w:val="22"/>
          </w:rPr>
          <w:delText xml:space="preserve">can be positive or negative values.  </w:delText>
        </w:r>
      </w:del>
    </w:p>
    <w:p w14:paraId="2821C8CD" w14:textId="77777777" w:rsidR="0018488B" w:rsidRPr="0018488B" w:rsidRDefault="0018488B" w:rsidP="00904F19">
      <w:pPr>
        <w:spacing w:after="0" w:line="480" w:lineRule="atLeast"/>
        <w:ind w:left="0" w:firstLine="0"/>
        <w:rPr>
          <w:del w:id="405" w:author="BPA Staff" w:date="2025-02-12T13:15:00Z" w16du:dateUtc="2025-02-12T21:15:00Z"/>
          <w:rFonts w:eastAsia="Calibri"/>
          <w:color w:val="auto"/>
          <w:szCs w:val="22"/>
        </w:rPr>
      </w:pPr>
    </w:p>
    <w:p w14:paraId="5288BE3B" w14:textId="77777777" w:rsidR="0018488B" w:rsidRPr="0018488B" w:rsidRDefault="0018488B" w:rsidP="00904F19">
      <w:pPr>
        <w:spacing w:after="0" w:line="480" w:lineRule="atLeast"/>
        <w:ind w:left="0" w:firstLine="0"/>
        <w:rPr>
          <w:del w:id="406" w:author="BPA Staff" w:date="2025-02-12T13:15:00Z" w16du:dateUtc="2025-02-12T21:15:00Z"/>
          <w:rFonts w:eastAsia="Calibri"/>
          <w:color w:val="auto"/>
          <w:szCs w:val="22"/>
        </w:rPr>
      </w:pPr>
      <w:del w:id="407" w:author="BPA Staff" w:date="2025-02-12T13:15:00Z" w16du:dateUtc="2025-02-12T21:15:00Z">
        <w:r w:rsidRPr="0018488B">
          <w:rPr>
            <w:rFonts w:eastAsia="Calibri"/>
            <w:color w:val="auto"/>
            <w:szCs w:val="22"/>
          </w:rPr>
          <w:lastRenderedPageBreak/>
          <w:delText xml:space="preserve">BPA </w:delText>
        </w:r>
        <w:r w:rsidR="00B344FF">
          <w:rPr>
            <w:rFonts w:eastAsia="Calibri"/>
            <w:color w:val="auto"/>
            <w:szCs w:val="22"/>
          </w:rPr>
          <w:delText xml:space="preserve">will </w:delText>
        </w:r>
        <w:r w:rsidRPr="0018488B">
          <w:rPr>
            <w:rFonts w:eastAsia="Calibri"/>
            <w:color w:val="auto"/>
            <w:szCs w:val="22"/>
          </w:rPr>
          <w:delText xml:space="preserve">use a Monthly/Diurnal market-based </w:delText>
        </w:r>
        <w:r w:rsidR="00B344FF">
          <w:rPr>
            <w:rFonts w:eastAsia="Calibri"/>
            <w:color w:val="auto"/>
            <w:szCs w:val="22"/>
          </w:rPr>
          <w:delText>price</w:delText>
        </w:r>
        <w:r w:rsidR="00B344FF" w:rsidRPr="0018488B">
          <w:rPr>
            <w:rFonts w:eastAsia="Calibri"/>
            <w:color w:val="auto"/>
            <w:szCs w:val="22"/>
          </w:rPr>
          <w:delText xml:space="preserve"> </w:delText>
        </w:r>
        <w:r w:rsidRPr="0018488B">
          <w:rPr>
            <w:rFonts w:eastAsia="Calibri"/>
            <w:color w:val="auto"/>
            <w:szCs w:val="22"/>
          </w:rPr>
          <w:delText>to shape its</w:delText>
        </w:r>
      </w:del>
      <w:moveFromRangeStart w:id="408" w:author="BPA Staff" w:date="2025-02-12T13:15:00Z" w:name="move190258570"/>
      <w:moveFrom w:id="409" w:author="BPA Staff" w:date="2025-02-12T13:15:00Z" w16du:dateUtc="2025-02-12T21:15:00Z">
        <w:r w:rsidR="00216BB6">
          <w:rPr>
            <w:rFonts w:eastAsia="Calibri"/>
            <w:color w:val="auto"/>
            <w:szCs w:val="22"/>
          </w:rPr>
          <w:t xml:space="preserve"> E</w:t>
        </w:r>
        <w:r w:rsidR="00216BB6" w:rsidRPr="0018488B">
          <w:rPr>
            <w:rFonts w:eastAsia="Calibri"/>
            <w:color w:val="auto"/>
            <w:szCs w:val="22"/>
          </w:rPr>
          <w:t xml:space="preserve">nergy </w:t>
        </w:r>
        <w:r w:rsidR="00216BB6">
          <w:rPr>
            <w:rFonts w:eastAsia="Calibri"/>
            <w:color w:val="auto"/>
            <w:szCs w:val="22"/>
          </w:rPr>
          <w:t>R</w:t>
        </w:r>
        <w:r w:rsidR="00216BB6" w:rsidRPr="0018488B">
          <w:rPr>
            <w:rFonts w:eastAsia="Calibri"/>
            <w:color w:val="auto"/>
            <w:szCs w:val="22"/>
          </w:rPr>
          <w:t>ates (</w:t>
        </w:r>
        <w:r w:rsidR="00216BB6" w:rsidRPr="0018488B">
          <w:rPr>
            <w:rFonts w:eastAsia="Calibri"/>
            <w:i/>
            <w:iCs/>
            <w:color w:val="auto"/>
            <w:szCs w:val="22"/>
          </w:rPr>
          <w:t xml:space="preserve">i.e., </w:t>
        </w:r>
        <w:r w:rsidR="00216BB6" w:rsidRPr="0018488B">
          <w:rPr>
            <w:rFonts w:eastAsia="Calibri"/>
            <w:color w:val="auto"/>
            <w:szCs w:val="22"/>
          </w:rPr>
          <w:t xml:space="preserve">one HLH and one LLH for each of the 12 months for a total of 24 market-based </w:t>
        </w:r>
        <w:r w:rsidR="00216BB6">
          <w:rPr>
            <w:rFonts w:eastAsia="Calibri"/>
            <w:color w:val="auto"/>
            <w:szCs w:val="22"/>
          </w:rPr>
          <w:t>price</w:t>
        </w:r>
        <w:r w:rsidR="00216BB6" w:rsidRPr="0018488B">
          <w:rPr>
            <w:rFonts w:eastAsia="Calibri"/>
            <w:color w:val="auto"/>
            <w:szCs w:val="22"/>
          </w:rPr>
          <w:t>s each year</w:t>
        </w:r>
        <w:r w:rsidR="00216BB6">
          <w:rPr>
            <w:rFonts w:eastAsia="Calibri"/>
            <w:color w:val="auto"/>
            <w:szCs w:val="22"/>
          </w:rPr>
          <w:t xml:space="preserve">) unless BPA develops a different market-based price approach in a 7(i) Process (for example, more or less granular). </w:t>
        </w:r>
      </w:moveFrom>
      <w:moveFromRangeEnd w:id="408"/>
      <w:del w:id="410" w:author="BPA Staff" w:date="2025-02-12T13:15:00Z" w16du:dateUtc="2025-02-12T21:15:00Z">
        <w:r w:rsidRPr="0018488B">
          <w:rPr>
            <w:rFonts w:eastAsia="Calibri"/>
            <w:color w:val="auto"/>
            <w:szCs w:val="22"/>
          </w:rPr>
          <w:delText xml:space="preserve"> </w:delText>
        </w:r>
      </w:del>
    </w:p>
    <w:p w14:paraId="62F6C522" w14:textId="77777777" w:rsidR="0018488B" w:rsidRPr="0018488B" w:rsidRDefault="0018488B" w:rsidP="00904F19">
      <w:pPr>
        <w:spacing w:after="0" w:line="480" w:lineRule="atLeast"/>
        <w:ind w:left="0" w:firstLine="0"/>
        <w:rPr>
          <w:del w:id="411" w:author="BPA Staff" w:date="2025-02-12T13:15:00Z" w16du:dateUtc="2025-02-12T21:15:00Z"/>
          <w:rFonts w:eastAsia="Calibri"/>
          <w:color w:val="auto"/>
          <w:szCs w:val="22"/>
        </w:rPr>
      </w:pPr>
    </w:p>
    <w:p w14:paraId="5877C863" w14:textId="7AF5A69B" w:rsidR="00216BB6" w:rsidRPr="0018488B" w:rsidRDefault="0018488B" w:rsidP="00216BB6">
      <w:pPr>
        <w:spacing w:after="0" w:line="480" w:lineRule="atLeast"/>
        <w:ind w:left="0" w:firstLine="0"/>
        <w:rPr>
          <w:rFonts w:eastAsia="Calibri"/>
          <w:color w:val="auto"/>
          <w:szCs w:val="22"/>
        </w:rPr>
      </w:pPr>
      <w:del w:id="412" w:author="BPA Staff" w:date="2025-02-12T13:15:00Z" w16du:dateUtc="2025-02-12T21:15:00Z">
        <w:r w:rsidRPr="0018488B">
          <w:rPr>
            <w:rFonts w:eastAsia="Calibri"/>
            <w:color w:val="auto"/>
            <w:szCs w:val="22"/>
          </w:rPr>
          <w:delText xml:space="preserve">Prior to shaping, the </w:delText>
        </w:r>
        <w:r w:rsidR="00A33DF9">
          <w:rPr>
            <w:rFonts w:eastAsia="Calibri"/>
            <w:color w:val="auto"/>
            <w:szCs w:val="22"/>
          </w:rPr>
          <w:delText>annual average</w:delText>
        </w:r>
        <w:r w:rsidRPr="0018488B">
          <w:rPr>
            <w:rFonts w:eastAsia="Calibri"/>
            <w:color w:val="auto"/>
            <w:szCs w:val="22"/>
          </w:rPr>
          <w:delText xml:space="preserve"> equivalent of</w:delText>
        </w:r>
      </w:del>
      <w:ins w:id="413" w:author="BPA Staff" w:date="2025-02-12T13:15:00Z" w16du:dateUtc="2025-02-12T21:15:00Z">
        <w:r w:rsidR="00216BB6">
          <w:rPr>
            <w:rFonts w:eastAsia="Calibri"/>
            <w:color w:val="auto"/>
            <w:szCs w:val="22"/>
          </w:rPr>
          <w:t>Section 4.1.3 below.  For the Slice Product,</w:t>
        </w:r>
      </w:ins>
      <w:r w:rsidR="00216BB6">
        <w:rPr>
          <w:rFonts w:eastAsia="Calibri"/>
          <w:color w:val="auto"/>
          <w:szCs w:val="22"/>
        </w:rPr>
        <w:t xml:space="preserve"> the Tier 1 Composite Energy Rate </w:t>
      </w:r>
      <w:del w:id="414" w:author="BPA Staff" w:date="2025-02-12T13:15:00Z" w16du:dateUtc="2025-02-12T21:15:00Z">
        <w:r w:rsidRPr="0018488B">
          <w:rPr>
            <w:rFonts w:eastAsia="Calibri"/>
            <w:color w:val="auto"/>
            <w:szCs w:val="22"/>
          </w:rPr>
          <w:delText>is equal to:</w:delText>
        </w:r>
      </w:del>
      <w:ins w:id="415" w:author="BPA Staff" w:date="2025-02-12T13:15:00Z" w16du:dateUtc="2025-02-12T21:15:00Z">
        <w:r w:rsidR="00216BB6">
          <w:rPr>
            <w:rFonts w:eastAsia="Calibri"/>
            <w:color w:val="auto"/>
            <w:szCs w:val="22"/>
          </w:rPr>
          <w:t>will serve as a standalone flat rate across the year</w:t>
        </w:r>
        <w:r w:rsidR="00216BB6" w:rsidRPr="0018488B">
          <w:rPr>
            <w:rFonts w:eastAsia="Calibri"/>
            <w:color w:val="auto"/>
            <w:szCs w:val="22"/>
          </w:rPr>
          <w:t xml:space="preserve">. </w:t>
        </w:r>
        <w:r w:rsidR="00216BB6">
          <w:rPr>
            <w:rFonts w:eastAsia="Calibri"/>
            <w:color w:val="auto"/>
            <w:szCs w:val="22"/>
          </w:rPr>
          <w:t xml:space="preserve"> </w:t>
        </w:r>
      </w:ins>
    </w:p>
    <w:p w14:paraId="064F721C" w14:textId="77777777" w:rsidR="00216BB6" w:rsidRPr="0018488B" w:rsidRDefault="00216BB6" w:rsidP="00216BB6">
      <w:pPr>
        <w:spacing w:after="0" w:line="480" w:lineRule="atLeast"/>
        <w:ind w:left="0" w:firstLine="0"/>
        <w:rPr>
          <w:ins w:id="416" w:author="BPA Staff" w:date="2025-02-12T13:15:00Z" w16du:dateUtc="2025-02-12T21:15:00Z"/>
          <w:rFonts w:eastAsia="Calibri"/>
          <w:color w:val="auto"/>
          <w:szCs w:val="22"/>
        </w:rPr>
      </w:pPr>
    </w:p>
    <w:p w14:paraId="30D93E1E" w14:textId="77777777" w:rsidR="00216BB6" w:rsidRPr="0018488B" w:rsidRDefault="00216BB6" w:rsidP="00216BB6">
      <w:pPr>
        <w:spacing w:after="0" w:line="480" w:lineRule="atLeast"/>
        <w:ind w:left="0" w:firstLine="0"/>
        <w:rPr>
          <w:ins w:id="417" w:author="BPA Staff" w:date="2025-02-12T13:15:00Z" w16du:dateUtc="2025-02-12T21:15:00Z"/>
          <w:rFonts w:eastAsia="Calibri"/>
          <w:color w:val="auto"/>
          <w:szCs w:val="22"/>
        </w:rPr>
      </w:pPr>
      <w:ins w:id="418" w:author="BPA Staff" w:date="2025-02-12T13:15:00Z" w16du:dateUtc="2025-02-12T21:15:00Z">
        <w:r>
          <w:rPr>
            <w:rFonts w:eastAsia="Calibri"/>
            <w:color w:val="auto"/>
            <w:szCs w:val="22"/>
          </w:rPr>
          <w:t>If BPA establishes a Tier 1 Composite Energy Rate for each year of the Rate Period, BPA will use the following formula</w:t>
        </w:r>
        <w:r w:rsidRPr="0018488B">
          <w:rPr>
            <w:rFonts w:eastAsia="Calibri"/>
            <w:color w:val="auto"/>
            <w:szCs w:val="22"/>
          </w:rPr>
          <w:t>:</w:t>
        </w:r>
      </w:ins>
    </w:p>
    <w:p w14:paraId="1930C33E" w14:textId="77777777" w:rsidR="00216BB6" w:rsidRPr="0018488B" w:rsidRDefault="00216BB6" w:rsidP="00216BB6">
      <w:pPr>
        <w:spacing w:after="0" w:line="480" w:lineRule="atLeast"/>
        <w:ind w:left="0" w:firstLine="0"/>
        <w:rPr>
          <w:rFonts w:eastAsia="Calibri"/>
          <w:color w:val="auto"/>
          <w:szCs w:val="22"/>
        </w:rPr>
      </w:pPr>
    </w:p>
    <w:p w14:paraId="7EBED9CB" w14:textId="77777777" w:rsidR="00216BB6" w:rsidRPr="0018488B" w:rsidRDefault="00216BB6" w:rsidP="00216BB6">
      <w:pPr>
        <w:spacing w:after="0" w:line="480" w:lineRule="atLeast"/>
        <w:ind w:left="0" w:firstLine="0"/>
        <w:jc w:val="center"/>
        <w:rPr>
          <w:color w:val="auto"/>
          <w:szCs w:val="22"/>
        </w:rPr>
      </w:pPr>
      <m:oMathPara>
        <m:oMath>
          <m:r>
            <w:rPr>
              <w:rFonts w:ascii="Cambria Math" w:eastAsia="Calibri" w:hAnsi="Cambria Math"/>
              <w:color w:val="auto"/>
              <w:szCs w:val="22"/>
            </w:rPr>
            <m:t>T1CompositeEnergyRate=</m:t>
          </m:r>
          <m:f>
            <m:fPr>
              <m:ctrlPr>
                <w:rPr>
                  <w:rFonts w:ascii="Cambria Math" w:eastAsia="Calibri" w:hAnsi="Cambria Math"/>
                  <w:i/>
                  <w:color w:val="auto"/>
                  <w:szCs w:val="22"/>
                </w:rPr>
              </m:ctrlPr>
            </m:fPr>
            <m:num>
              <m:sSub>
                <m:sSubPr>
                  <m:ctrlPr>
                    <w:rPr>
                      <w:rFonts w:ascii="Cambria Math" w:hAnsi="Cambria Math"/>
                      <w:i/>
                      <w:kern w:val="0"/>
                      <w:szCs w:val="20"/>
                      <w14:ligatures w14:val="none"/>
                    </w:rPr>
                  </m:ctrlPr>
                </m:sSubPr>
                <m:e>
                  <m:r>
                    <w:rPr>
                      <w:rFonts w:ascii="Cambria Math" w:hAnsi="Cambria Math"/>
                      <w:kern w:val="0"/>
                      <w:szCs w:val="20"/>
                      <w14:ligatures w14:val="none"/>
                    </w:rPr>
                    <m:t>CCP</m:t>
                  </m:r>
                </m:e>
                <m:sub>
                  <m:r>
                    <w:rPr>
                      <w:rFonts w:ascii="Cambria Math" w:hAnsi="Cambria Math"/>
                      <w:kern w:val="0"/>
                      <w:szCs w:val="20"/>
                      <w14:ligatures w14:val="none"/>
                    </w:rPr>
                    <m:t>F</m:t>
                  </m:r>
                </m:sub>
              </m:sSub>
              <m:r>
                <m:rPr>
                  <m:sty m:val="p"/>
                </m:rPr>
                <w:rPr>
                  <w:rFonts w:ascii="Cambria Math" w:hAnsi="Cambria Math"/>
                  <w:kern w:val="0"/>
                  <w:szCs w:val="20"/>
                  <w14:ligatures w14:val="none"/>
                </w:rPr>
                <m:t xml:space="preserve"> </m:t>
              </m:r>
            </m:num>
            <m:den>
              <m:sSub>
                <m:sSubPr>
                  <m:ctrlPr>
                    <w:rPr>
                      <w:rFonts w:ascii="Cambria Math" w:eastAsia="Calibri" w:hAnsi="Cambria Math"/>
                      <w:i/>
                      <w:color w:val="auto"/>
                      <w:szCs w:val="22"/>
                    </w:rPr>
                  </m:ctrlPr>
                </m:sSubPr>
                <m:e>
                  <m:r>
                    <m:rPr>
                      <m:sty m:val="p"/>
                    </m:rPr>
                    <w:rPr>
                      <w:rFonts w:ascii="Cambria Math" w:eastAsia="Calibri" w:hAnsi="Cambria Math"/>
                      <w:color w:val="auto"/>
                      <w:szCs w:val="22"/>
                    </w:rPr>
                    <m:t>Σ</m:t>
                  </m:r>
                  <m:r>
                    <w:rPr>
                      <w:rFonts w:ascii="Cambria Math" w:eastAsia="Calibri" w:hAnsi="Cambria Math"/>
                      <w:color w:val="auto"/>
                      <w:szCs w:val="22"/>
                    </w:rPr>
                    <m:t>T1EBD</m:t>
                  </m:r>
                </m:e>
                <m:sub>
                  <m:r>
                    <w:rPr>
                      <w:rFonts w:ascii="Cambria Math" w:eastAsia="Calibri" w:hAnsi="Cambria Math"/>
                      <w:color w:val="auto"/>
                      <w:szCs w:val="22"/>
                    </w:rPr>
                    <m:t>F</m:t>
                  </m:r>
                </m:sub>
              </m:sSub>
            </m:den>
          </m:f>
        </m:oMath>
      </m:oMathPara>
    </w:p>
    <w:p w14:paraId="7AB62A64" w14:textId="77777777" w:rsidR="00216BB6" w:rsidRPr="0018488B" w:rsidRDefault="00216BB6" w:rsidP="00216BB6">
      <w:pPr>
        <w:spacing w:after="0" w:line="480" w:lineRule="atLeast"/>
        <w:ind w:left="0" w:firstLine="0"/>
        <w:rPr>
          <w:rFonts w:eastAsia="Calibri"/>
          <w:color w:val="auto"/>
          <w:szCs w:val="22"/>
        </w:rPr>
      </w:pPr>
      <w:r w:rsidRPr="0018488B">
        <w:rPr>
          <w:rFonts w:eastAsia="Calibri"/>
          <w:color w:val="auto"/>
          <w:szCs w:val="22"/>
        </w:rPr>
        <w:tab/>
        <w:t>where:</w:t>
      </w:r>
    </w:p>
    <w:p w14:paraId="39854307" w14:textId="53D8425F" w:rsidR="00216BB6" w:rsidRPr="0018488B" w:rsidRDefault="00216BB6" w:rsidP="00216BB6">
      <w:pPr>
        <w:spacing w:after="0" w:line="480" w:lineRule="atLeast"/>
        <w:ind w:left="1620" w:hanging="360"/>
        <w:rPr>
          <w:rFonts w:eastAsia="Calibri"/>
          <w:color w:val="auto"/>
          <w:szCs w:val="22"/>
        </w:rPr>
      </w:pPr>
      <m:oMath>
        <m:r>
          <w:rPr>
            <w:rFonts w:ascii="Cambria Math" w:eastAsia="Calibri" w:hAnsi="Cambria Math"/>
            <w:color w:val="auto"/>
            <w:szCs w:val="22"/>
          </w:rPr>
          <m:t>T1CompositeEnergyRate</m:t>
        </m:r>
      </m:oMath>
      <w:r w:rsidRPr="0018488B">
        <w:rPr>
          <w:rFonts w:eastAsia="Calibri"/>
          <w:color w:val="auto"/>
          <w:szCs w:val="22"/>
        </w:rPr>
        <w:t xml:space="preserve"> = the </w:t>
      </w:r>
      <w:del w:id="419" w:author="BPA Staff" w:date="2025-02-12T13:15:00Z" w16du:dateUtc="2025-02-12T21:15:00Z">
        <w:r w:rsidR="00A33DF9">
          <w:rPr>
            <w:rFonts w:eastAsia="Calibri"/>
            <w:color w:val="auto"/>
            <w:szCs w:val="22"/>
          </w:rPr>
          <w:delText>annual average</w:delText>
        </w:r>
        <w:r w:rsidR="0018488B" w:rsidRPr="0018488B">
          <w:rPr>
            <w:rFonts w:eastAsia="Calibri"/>
            <w:color w:val="auto"/>
            <w:szCs w:val="22"/>
          </w:rPr>
          <w:delText xml:space="preserve"> equivalent of the </w:delText>
        </w:r>
      </w:del>
      <w:r>
        <w:rPr>
          <w:rFonts w:eastAsia="Calibri"/>
          <w:color w:val="auto"/>
          <w:szCs w:val="22"/>
        </w:rPr>
        <w:t xml:space="preserve">Tier 1 </w:t>
      </w:r>
      <w:r w:rsidRPr="0018488B">
        <w:rPr>
          <w:rFonts w:eastAsia="Calibri"/>
          <w:color w:val="auto"/>
          <w:szCs w:val="22"/>
        </w:rPr>
        <w:t xml:space="preserve">Composite Energy </w:t>
      </w:r>
      <w:del w:id="420" w:author="BPA Staff" w:date="2025-02-12T13:15:00Z" w16du:dateUtc="2025-02-12T21:15:00Z">
        <w:r w:rsidR="0018488B" w:rsidRPr="0018488B">
          <w:rPr>
            <w:rFonts w:eastAsia="Calibri"/>
            <w:color w:val="auto"/>
            <w:szCs w:val="22"/>
          </w:rPr>
          <w:delText>Rates,</w:delText>
        </w:r>
      </w:del>
      <w:ins w:id="421" w:author="BPA Staff" w:date="2025-02-12T13:15:00Z" w16du:dateUtc="2025-02-12T21:15:00Z">
        <w:r w:rsidRPr="0018488B">
          <w:rPr>
            <w:rFonts w:eastAsia="Calibri"/>
            <w:color w:val="auto"/>
            <w:szCs w:val="22"/>
          </w:rPr>
          <w:t>Rate</w:t>
        </w:r>
      </w:ins>
      <w:r w:rsidRPr="0018488B">
        <w:rPr>
          <w:rFonts w:eastAsia="Calibri"/>
          <w:color w:val="auto"/>
          <w:szCs w:val="22"/>
        </w:rPr>
        <w:t xml:space="preserve"> expressed in mills/kWh</w:t>
      </w:r>
      <w:del w:id="422" w:author="BPA Staff" w:date="2025-02-12T13:15:00Z" w16du:dateUtc="2025-02-12T21:15:00Z">
        <w:r w:rsidR="0018488B" w:rsidRPr="0018488B">
          <w:rPr>
            <w:rFonts w:eastAsia="Calibri"/>
            <w:color w:val="auto"/>
            <w:szCs w:val="22"/>
          </w:rPr>
          <w:delText xml:space="preserve">, before being shaped, using a fixed scalar, to the market-based </w:delText>
        </w:r>
        <w:r w:rsidR="00673D34">
          <w:rPr>
            <w:rFonts w:eastAsia="Calibri"/>
            <w:color w:val="auto"/>
            <w:szCs w:val="22"/>
          </w:rPr>
          <w:delText>price</w:delText>
        </w:r>
        <w:r w:rsidR="0018488B" w:rsidRPr="0018488B">
          <w:rPr>
            <w:rFonts w:eastAsia="Calibri"/>
            <w:color w:val="auto"/>
            <w:szCs w:val="22"/>
          </w:rPr>
          <w:delText xml:space="preserve"> as established in each </w:delText>
        </w:r>
        <w:r w:rsidR="00ED25A5">
          <w:rPr>
            <w:rFonts w:eastAsia="Calibri"/>
            <w:color w:val="auto"/>
            <w:szCs w:val="22"/>
          </w:rPr>
          <w:delText>7(i) Process</w:delText>
        </w:r>
      </w:del>
      <w:ins w:id="423" w:author="BPA Staff" w:date="2025-02-12T13:15:00Z" w16du:dateUtc="2025-02-12T21:15:00Z">
        <w:r>
          <w:rPr>
            <w:rFonts w:eastAsia="Calibri"/>
            <w:color w:val="auto"/>
            <w:szCs w:val="22"/>
          </w:rPr>
          <w:t xml:space="preserve">. </w:t>
        </w:r>
      </w:ins>
    </w:p>
    <w:p w14:paraId="48693165" w14:textId="77777777" w:rsidR="00216BB6" w:rsidRPr="0018488B" w:rsidRDefault="00A40B94" w:rsidP="00216BB6">
      <w:pPr>
        <w:spacing w:after="0" w:line="480" w:lineRule="atLeast"/>
        <w:ind w:left="1710" w:hanging="270"/>
        <w:rPr>
          <w:rFonts w:eastAsia="Calibri"/>
          <w:color w:val="auto"/>
          <w:szCs w:val="22"/>
        </w:rPr>
      </w:pPr>
      <m:oMath>
        <m:sSub>
          <m:sSubPr>
            <m:ctrlPr>
              <w:rPr>
                <w:rFonts w:ascii="Cambria Math" w:hAnsi="Cambria Math"/>
                <w:i/>
                <w:kern w:val="0"/>
                <w:szCs w:val="20"/>
                <w14:ligatures w14:val="none"/>
              </w:rPr>
            </m:ctrlPr>
          </m:sSubPr>
          <m:e>
            <m:r>
              <w:rPr>
                <w:rFonts w:ascii="Cambria Math" w:hAnsi="Cambria Math"/>
                <w:kern w:val="0"/>
                <w:szCs w:val="20"/>
                <w14:ligatures w14:val="none"/>
              </w:rPr>
              <m:t>CCP</m:t>
            </m:r>
          </m:e>
          <m:sub>
            <m:r>
              <w:rPr>
                <w:rFonts w:ascii="Cambria Math" w:hAnsi="Cambria Math"/>
                <w:kern w:val="0"/>
                <w:szCs w:val="20"/>
                <w14:ligatures w14:val="none"/>
              </w:rPr>
              <m:t>F</m:t>
            </m:r>
          </m:sub>
        </m:sSub>
      </m:oMath>
      <w:r w:rsidR="00216BB6">
        <w:rPr>
          <w:kern w:val="0"/>
          <w:szCs w:val="20"/>
          <w14:ligatures w14:val="none"/>
        </w:rPr>
        <w:t xml:space="preserve"> = </w:t>
      </w:r>
      <w:r w:rsidR="00216BB6" w:rsidRPr="00D75FCF">
        <w:rPr>
          <w:kern w:val="0"/>
          <w:szCs w:val="20"/>
          <w14:ligatures w14:val="none"/>
        </w:rPr>
        <w:t xml:space="preserve">the forecast </w:t>
      </w:r>
      <w:r w:rsidR="00216BB6">
        <w:rPr>
          <w:kern w:val="0"/>
          <w:szCs w:val="20"/>
          <w14:ligatures w14:val="none"/>
        </w:rPr>
        <w:t xml:space="preserve">total </w:t>
      </w:r>
      <w:r w:rsidR="00216BB6" w:rsidRPr="00D75FCF">
        <w:rPr>
          <w:kern w:val="0"/>
          <w:szCs w:val="20"/>
          <w14:ligatures w14:val="none"/>
        </w:rPr>
        <w:t xml:space="preserve">annual expenses and revenue credits </w:t>
      </w:r>
      <w:r w:rsidR="00216BB6">
        <w:rPr>
          <w:kern w:val="0"/>
          <w:szCs w:val="20"/>
          <w14:ligatures w14:val="none"/>
        </w:rPr>
        <w:t xml:space="preserve">in the applicable Fiscal Year of the Rate Period </w:t>
      </w:r>
      <w:r w:rsidR="00216BB6" w:rsidRPr="00D75FCF">
        <w:rPr>
          <w:kern w:val="0"/>
          <w:szCs w:val="20"/>
          <w14:ligatures w14:val="none"/>
        </w:rPr>
        <w:t xml:space="preserve">allocated to the Composite Cost Pool </w:t>
      </w:r>
    </w:p>
    <w:p w14:paraId="0698BEF8" w14:textId="2A77148C" w:rsidR="00216BB6" w:rsidRPr="0018488B" w:rsidRDefault="00A40B94" w:rsidP="00216BB6">
      <w:pPr>
        <w:spacing w:after="0" w:line="480" w:lineRule="atLeast"/>
        <w:ind w:left="1620" w:hanging="360"/>
        <w:rPr>
          <w:rFonts w:eastAsia="Calibri"/>
          <w:color w:val="auto"/>
          <w:szCs w:val="22"/>
        </w:rPr>
      </w:pPr>
      <m:oMath>
        <m:sSub>
          <m:sSubPr>
            <m:ctrlPr>
              <w:del w:id="424" w:author="BPA Staff" w:date="2025-02-12T13:15:00Z" w16du:dateUtc="2025-02-12T21:15:00Z">
                <w:rPr>
                  <w:rFonts w:ascii="Cambria Math" w:eastAsia="Calibri" w:hAnsi="Cambria Math"/>
                  <w:i/>
                  <w:color w:val="auto"/>
                  <w:szCs w:val="22"/>
                </w:rPr>
              </w:del>
            </m:ctrlPr>
          </m:sSubPr>
          <m:e>
            <m:r>
              <w:del w:id="425" w:author="BPA Staff" w:date="2025-02-12T13:15:00Z" w16du:dateUtc="2025-02-12T21:15:00Z">
                <w:rPr>
                  <w:rFonts w:ascii="Cambria Math" w:eastAsia="Calibri" w:hAnsi="Cambria Math"/>
                  <w:color w:val="auto"/>
                  <w:szCs w:val="22"/>
                </w:rPr>
                <m:t>T1EBD</m:t>
              </w:del>
            </m:r>
          </m:e>
          <m:sub>
            <m:r>
              <w:del w:id="426" w:author="BPA Staff" w:date="2025-02-12T13:15:00Z" w16du:dateUtc="2025-02-12T21:15:00Z">
                <w:rPr>
                  <w:rFonts w:ascii="Cambria Math" w:eastAsia="Calibri" w:hAnsi="Cambria Math"/>
                  <w:color w:val="auto"/>
                  <w:szCs w:val="22"/>
                </w:rPr>
                <m:t>F</m:t>
              </w:del>
            </m:r>
          </m:sub>
        </m:sSub>
        <m:sSub>
          <m:sSubPr>
            <m:ctrlPr>
              <w:ins w:id="427" w:author="BPA Staff" w:date="2025-02-12T13:15:00Z" w16du:dateUtc="2025-02-12T21:15:00Z">
                <w:rPr>
                  <w:rFonts w:ascii="Cambria Math" w:eastAsia="Calibri" w:hAnsi="Cambria Math"/>
                  <w:i/>
                  <w:color w:val="auto"/>
                  <w:szCs w:val="22"/>
                </w:rPr>
              </w:ins>
            </m:ctrlPr>
          </m:sSubPr>
          <m:e>
            <m:r>
              <w:ins w:id="428" w:author="BPA Staff" w:date="2025-02-12T13:15:00Z" w16du:dateUtc="2025-02-12T21:15:00Z">
                <m:rPr>
                  <m:sty m:val="p"/>
                </m:rPr>
                <w:rPr>
                  <w:rFonts w:ascii="Cambria Math" w:eastAsia="Calibri" w:hAnsi="Cambria Math"/>
                  <w:color w:val="auto"/>
                  <w:szCs w:val="22"/>
                </w:rPr>
                <m:t>Σ</m:t>
              </w:ins>
            </m:r>
            <m:r>
              <w:ins w:id="429" w:author="BPA Staff" w:date="2025-02-12T13:15:00Z" w16du:dateUtc="2025-02-12T21:15:00Z">
                <w:rPr>
                  <w:rFonts w:ascii="Cambria Math" w:eastAsia="Calibri" w:hAnsi="Cambria Math"/>
                  <w:color w:val="auto"/>
                  <w:szCs w:val="22"/>
                </w:rPr>
                <m:t>T1EBD</m:t>
              </w:ins>
            </m:r>
          </m:e>
          <m:sub>
            <m:r>
              <w:ins w:id="430" w:author="BPA Staff" w:date="2025-02-12T13:15:00Z" w16du:dateUtc="2025-02-12T21:15:00Z">
                <w:rPr>
                  <w:rFonts w:ascii="Cambria Math" w:eastAsia="Calibri" w:hAnsi="Cambria Math"/>
                  <w:color w:val="auto"/>
                  <w:szCs w:val="22"/>
                </w:rPr>
                <m:t>F</m:t>
              </w:ins>
            </m:r>
          </m:sub>
        </m:sSub>
      </m:oMath>
      <w:r w:rsidR="00216BB6" w:rsidRPr="0018488B">
        <w:rPr>
          <w:rFonts w:eastAsia="Calibri"/>
          <w:color w:val="auto"/>
          <w:szCs w:val="22"/>
        </w:rPr>
        <w:t xml:space="preserve">= </w:t>
      </w:r>
      <w:r w:rsidR="00216BB6">
        <w:rPr>
          <w:rFonts w:eastAsia="Calibri"/>
          <w:color w:val="auto"/>
          <w:szCs w:val="22"/>
        </w:rPr>
        <w:t xml:space="preserve">sum of </w:t>
      </w:r>
      <w:r w:rsidR="00216BB6" w:rsidRPr="0018488B">
        <w:rPr>
          <w:rFonts w:eastAsia="Calibri"/>
          <w:color w:val="auto"/>
          <w:szCs w:val="22"/>
        </w:rPr>
        <w:t xml:space="preserve">forecast Tier 1 Energy Billing Determinants for Load Following, Block, and Slice </w:t>
      </w:r>
      <w:r w:rsidR="00216BB6">
        <w:rPr>
          <w:rFonts w:eastAsia="Calibri"/>
          <w:color w:val="auto"/>
          <w:szCs w:val="22"/>
        </w:rPr>
        <w:t>Products</w:t>
      </w:r>
      <w:r w:rsidR="00216BB6" w:rsidRPr="0018488B">
        <w:rPr>
          <w:rFonts w:eastAsia="Calibri"/>
          <w:color w:val="auto"/>
          <w:szCs w:val="22"/>
        </w:rPr>
        <w:t xml:space="preserve"> in kWh</w:t>
      </w:r>
      <w:r w:rsidR="00216BB6">
        <w:rPr>
          <w:rFonts w:eastAsia="Calibri"/>
          <w:color w:val="auto"/>
          <w:szCs w:val="22"/>
        </w:rPr>
        <w:t xml:space="preserve">  </w:t>
      </w:r>
    </w:p>
    <w:p w14:paraId="2CE2EA51" w14:textId="77777777" w:rsidR="00216BB6" w:rsidRDefault="00216BB6" w:rsidP="00216BB6">
      <w:pPr>
        <w:spacing w:after="0" w:line="480" w:lineRule="atLeast"/>
        <w:ind w:left="0" w:firstLine="0"/>
        <w:rPr>
          <w:rFonts w:eastAsia="Calibri"/>
          <w:color w:val="auto"/>
          <w:szCs w:val="22"/>
        </w:rPr>
      </w:pPr>
    </w:p>
    <w:p w14:paraId="1843DE13" w14:textId="77777777" w:rsidR="00216BB6" w:rsidRDefault="00216BB6" w:rsidP="00216BB6">
      <w:pPr>
        <w:spacing w:after="0" w:line="480" w:lineRule="atLeast"/>
        <w:ind w:left="0" w:firstLine="0"/>
        <w:rPr>
          <w:ins w:id="431" w:author="BPA Staff" w:date="2025-02-12T13:15:00Z" w16du:dateUtc="2025-02-12T21:15:00Z"/>
          <w:rFonts w:eastAsia="Calibri"/>
          <w:color w:val="auto"/>
          <w:szCs w:val="22"/>
        </w:rPr>
      </w:pPr>
      <w:ins w:id="432" w:author="BPA Staff" w:date="2025-02-12T13:15:00Z" w16du:dateUtc="2025-02-12T21:15:00Z">
        <w:r>
          <w:rPr>
            <w:rFonts w:eastAsia="Calibri"/>
            <w:color w:val="auto"/>
            <w:szCs w:val="22"/>
          </w:rPr>
          <w:lastRenderedPageBreak/>
          <w:t>If BPA establishes a single Tier 1 Composite Energy Rate for the Rate Period, such rate will be calculated using the costs allocated to the Composite Cost Pool for the Rate Period in the numerator and the applicable Tier 1 Energy Billing Determinants for the Rate Period in the denominator.</w:t>
        </w:r>
      </w:ins>
    </w:p>
    <w:p w14:paraId="5DCED654" w14:textId="77777777" w:rsidR="0018488B" w:rsidRPr="0018488B" w:rsidRDefault="0018488B" w:rsidP="00904F19">
      <w:pPr>
        <w:spacing w:after="0" w:line="480" w:lineRule="atLeast"/>
        <w:ind w:left="0" w:firstLine="0"/>
        <w:rPr>
          <w:ins w:id="433" w:author="BPA Staff" w:date="2025-02-12T13:15:00Z" w16du:dateUtc="2025-02-12T21:15:00Z"/>
          <w:rFonts w:eastAsia="Calibri"/>
          <w:color w:val="auto"/>
          <w:szCs w:val="22"/>
        </w:rPr>
      </w:pPr>
    </w:p>
    <w:p w14:paraId="65A0F5F3" w14:textId="6DB54E05" w:rsidR="00216BB6" w:rsidRPr="00643E0F" w:rsidRDefault="00216BB6" w:rsidP="00B30228">
      <w:pPr>
        <w:pStyle w:val="Heading3"/>
      </w:pPr>
      <w:bookmarkStart w:id="434" w:name="_Toc180936454"/>
      <w:bookmarkStart w:id="435" w:name="_Toc190257968"/>
      <w:bookmarkStart w:id="436" w:name="_Hlk190256272"/>
      <w:bookmarkStart w:id="437" w:name="_Hlk190255319"/>
      <w:bookmarkStart w:id="438" w:name="_Hlk190255254"/>
      <w:r w:rsidRPr="00EB2407">
        <w:t xml:space="preserve">Tier 1 Non-Slice Energy </w:t>
      </w:r>
      <w:bookmarkEnd w:id="434"/>
      <w:bookmarkEnd w:id="435"/>
      <w:r w:rsidR="00A40B94">
        <w:t>Rate</w:t>
      </w:r>
    </w:p>
    <w:bookmarkEnd w:id="436"/>
    <w:p w14:paraId="6B085D3E" w14:textId="63AFE522" w:rsidR="00216BB6" w:rsidRDefault="00216BB6" w:rsidP="00216BB6">
      <w:pPr>
        <w:spacing w:after="0" w:line="480" w:lineRule="atLeast"/>
        <w:ind w:left="0" w:firstLine="0"/>
        <w:rPr>
          <w:rFonts w:eastAsia="Calibri"/>
          <w:color w:val="auto"/>
          <w:szCs w:val="22"/>
        </w:rPr>
      </w:pPr>
      <w:r w:rsidRPr="0018488B">
        <w:rPr>
          <w:rFonts w:eastAsia="Calibri"/>
          <w:color w:val="auto"/>
          <w:szCs w:val="22"/>
        </w:rPr>
        <w:t xml:space="preserve">BPA will establish </w:t>
      </w:r>
      <w:del w:id="439" w:author="BPA Staff" w:date="2025-02-12T13:15:00Z" w16du:dateUtc="2025-02-12T21:15:00Z">
        <w:r w:rsidR="0018488B" w:rsidRPr="0018488B">
          <w:rPr>
            <w:rFonts w:eastAsia="Calibri"/>
            <w:color w:val="auto"/>
            <w:szCs w:val="22"/>
          </w:rPr>
          <w:delText xml:space="preserve">a </w:delText>
        </w:r>
        <w:r w:rsidR="00AE4D58">
          <w:rPr>
            <w:rFonts w:eastAsia="Calibri"/>
            <w:color w:val="auto"/>
            <w:szCs w:val="22"/>
          </w:rPr>
          <w:delText>Tier 1 Non-Slice Energy Rate</w:delText>
        </w:r>
        <w:r w:rsidR="0018488B" w:rsidRPr="0018488B">
          <w:rPr>
            <w:rFonts w:eastAsia="Calibri"/>
            <w:color w:val="auto"/>
            <w:szCs w:val="22"/>
          </w:rPr>
          <w:delText xml:space="preserve"> </w:delText>
        </w:r>
      </w:del>
      <w:r w:rsidRPr="0018488B">
        <w:rPr>
          <w:rFonts w:eastAsia="Calibri"/>
          <w:color w:val="auto"/>
          <w:szCs w:val="22"/>
        </w:rPr>
        <w:t xml:space="preserve">in each </w:t>
      </w:r>
      <w:r>
        <w:rPr>
          <w:rFonts w:eastAsia="Calibri"/>
          <w:color w:val="auto"/>
          <w:szCs w:val="22"/>
        </w:rPr>
        <w:t>7(i) Process</w:t>
      </w:r>
      <w:del w:id="440" w:author="BPA Staff" w:date="2025-02-12T13:15:00Z" w16du:dateUtc="2025-02-12T21:15:00Z">
        <w:r w:rsidR="0018488B" w:rsidRPr="0018488B">
          <w:rPr>
            <w:rFonts w:eastAsia="Calibri"/>
            <w:color w:val="auto"/>
            <w:szCs w:val="22"/>
          </w:rPr>
          <w:delText>.  The</w:delText>
        </w:r>
      </w:del>
      <w:ins w:id="441" w:author="BPA Staff" w:date="2025-02-12T13:15:00Z" w16du:dateUtc="2025-02-12T21:15:00Z">
        <w:r>
          <w:rPr>
            <w:rFonts w:eastAsia="Calibri"/>
            <w:color w:val="auto"/>
            <w:szCs w:val="22"/>
          </w:rPr>
          <w:t xml:space="preserve"> either: 1) a set of Tier 1 Non-Slice Energy Rates for each year of the Rate Period, or 2) a single set of</w:t>
        </w:r>
      </w:ins>
      <w:r>
        <w:rPr>
          <w:rFonts w:eastAsia="Calibri"/>
          <w:color w:val="auto"/>
          <w:szCs w:val="22"/>
        </w:rPr>
        <w:t xml:space="preserve"> Tier 1 Non-Slice Energy </w:t>
      </w:r>
      <w:del w:id="442" w:author="BPA Staff" w:date="2025-02-12T13:15:00Z" w16du:dateUtc="2025-02-12T21:15:00Z">
        <w:r w:rsidR="00AE4D58">
          <w:rPr>
            <w:rFonts w:eastAsia="Calibri"/>
            <w:color w:val="auto"/>
            <w:szCs w:val="22"/>
          </w:rPr>
          <w:delText>Rate</w:delText>
        </w:r>
        <w:r w:rsidR="0018488B" w:rsidRPr="0018488B">
          <w:rPr>
            <w:rFonts w:eastAsia="Calibri"/>
            <w:color w:val="auto"/>
            <w:szCs w:val="22"/>
          </w:rPr>
          <w:delText xml:space="preserve"> is a rate applicable to the Load Following and Block </w:delText>
        </w:r>
        <w:r w:rsidR="00D915F4">
          <w:rPr>
            <w:rFonts w:eastAsia="Calibri"/>
            <w:color w:val="auto"/>
            <w:szCs w:val="22"/>
          </w:rPr>
          <w:delText>P</w:delText>
        </w:r>
        <w:r w:rsidR="00C337B4">
          <w:rPr>
            <w:rFonts w:eastAsia="Calibri"/>
            <w:color w:val="auto"/>
            <w:szCs w:val="22"/>
          </w:rPr>
          <w:delText>roducts</w:delText>
        </w:r>
      </w:del>
      <w:ins w:id="443" w:author="BPA Staff" w:date="2025-02-12T13:15:00Z" w16du:dateUtc="2025-02-12T21:15:00Z">
        <w:r>
          <w:rPr>
            <w:rFonts w:eastAsia="Calibri"/>
            <w:color w:val="auto"/>
            <w:szCs w:val="22"/>
          </w:rPr>
          <w:t>Rates for the Rate Period</w:t>
        </w:r>
        <w:r w:rsidRPr="0018488B">
          <w:rPr>
            <w:rFonts w:eastAsia="Calibri"/>
            <w:color w:val="auto"/>
            <w:szCs w:val="22"/>
          </w:rPr>
          <w:t xml:space="preserve">.  </w:t>
        </w:r>
        <w:r>
          <w:rPr>
            <w:rFonts w:eastAsia="Calibri"/>
            <w:color w:val="auto"/>
            <w:szCs w:val="22"/>
          </w:rPr>
          <w:t>In either case, the Tier 1 Non-Slice Energy Rates</w:t>
        </w:r>
      </w:ins>
      <w:r w:rsidRPr="0018488B">
        <w:rPr>
          <w:rFonts w:eastAsia="Calibri"/>
          <w:color w:val="auto"/>
          <w:szCs w:val="22"/>
        </w:rPr>
        <w:t xml:space="preserve"> (mills/kWh</w:t>
      </w:r>
      <w:del w:id="444" w:author="BPA Staff" w:date="2025-02-12T13:15:00Z" w16du:dateUtc="2025-02-12T21:15:00Z">
        <w:r w:rsidR="0018488B" w:rsidRPr="0018488B">
          <w:rPr>
            <w:rFonts w:eastAsia="Calibri"/>
            <w:color w:val="auto"/>
            <w:szCs w:val="22"/>
          </w:rPr>
          <w:delText xml:space="preserve">).  The </w:delText>
        </w:r>
        <w:r w:rsidR="00AE4D58">
          <w:rPr>
            <w:rFonts w:eastAsia="Calibri"/>
            <w:color w:val="auto"/>
            <w:szCs w:val="22"/>
          </w:rPr>
          <w:delText>Tier 1 Non-Slice Energy Rate</w:delText>
        </w:r>
      </w:del>
      <w:ins w:id="445" w:author="BPA Staff" w:date="2025-02-12T13:15:00Z" w16du:dateUtc="2025-02-12T21:15:00Z">
        <w:r w:rsidRPr="0018488B">
          <w:rPr>
            <w:rFonts w:eastAsia="Calibri"/>
            <w:color w:val="auto"/>
            <w:szCs w:val="22"/>
          </w:rPr>
          <w:t>)</w:t>
        </w:r>
      </w:ins>
      <w:r>
        <w:rPr>
          <w:rFonts w:eastAsia="Calibri"/>
          <w:color w:val="auto"/>
          <w:szCs w:val="22"/>
        </w:rPr>
        <w:t xml:space="preserve"> </w:t>
      </w:r>
      <w:r w:rsidRPr="0018488B">
        <w:rPr>
          <w:rFonts w:eastAsia="Calibri"/>
          <w:color w:val="auto"/>
          <w:szCs w:val="22"/>
        </w:rPr>
        <w:t>will be calculated to recover costs and credits allocated to the Non-Slice Cost Pool and will be</w:t>
      </w:r>
      <w:r>
        <w:rPr>
          <w:rFonts w:eastAsia="Calibri"/>
          <w:color w:val="auto"/>
          <w:szCs w:val="22"/>
        </w:rPr>
        <w:t xml:space="preserve"> </w:t>
      </w:r>
      <w:del w:id="446" w:author="BPA Staff" w:date="2025-02-12T13:15:00Z" w16du:dateUtc="2025-02-12T21:15:00Z">
        <w:r w:rsidR="0018488B" w:rsidRPr="0018488B">
          <w:rPr>
            <w:rFonts w:eastAsia="Calibri"/>
            <w:color w:val="auto"/>
            <w:szCs w:val="22"/>
          </w:rPr>
          <w:delText>a single annual rate.</w:delText>
        </w:r>
      </w:del>
      <w:ins w:id="447" w:author="BPA Staff" w:date="2025-02-12T13:15:00Z" w16du:dateUtc="2025-02-12T21:15:00Z">
        <w:r>
          <w:rPr>
            <w:rFonts w:eastAsia="Calibri"/>
            <w:color w:val="auto"/>
            <w:szCs w:val="22"/>
          </w:rPr>
          <w:t>combined with the Tier 1 Composite Energy Rate as discussed in Section 4.1.2 above.</w:t>
        </w:r>
      </w:ins>
      <w:r>
        <w:rPr>
          <w:rFonts w:eastAsia="Calibri"/>
          <w:color w:val="auto"/>
          <w:szCs w:val="22"/>
        </w:rPr>
        <w:t xml:space="preserve">  The Tier 1 Non-Slice Energy </w:t>
      </w:r>
      <w:del w:id="448" w:author="BPA Staff" w:date="2025-02-12T13:15:00Z" w16du:dateUtc="2025-02-12T21:15:00Z">
        <w:r w:rsidR="00AE4D58">
          <w:rPr>
            <w:rFonts w:eastAsia="Calibri"/>
            <w:color w:val="auto"/>
            <w:szCs w:val="22"/>
          </w:rPr>
          <w:delText>Rate</w:delText>
        </w:r>
        <w:r w:rsidR="0018488B" w:rsidRPr="0018488B">
          <w:rPr>
            <w:rFonts w:eastAsia="Calibri"/>
            <w:color w:val="auto"/>
            <w:szCs w:val="22"/>
          </w:rPr>
          <w:delText xml:space="preserve"> </w:delText>
        </w:r>
      </w:del>
      <w:ins w:id="449" w:author="BPA Staff" w:date="2025-02-12T13:15:00Z" w16du:dateUtc="2025-02-12T21:15:00Z">
        <w:r>
          <w:rPr>
            <w:rFonts w:eastAsia="Calibri"/>
            <w:color w:val="auto"/>
            <w:szCs w:val="22"/>
          </w:rPr>
          <w:t>Rates</w:t>
        </w:r>
        <w:r w:rsidRPr="0018488B">
          <w:rPr>
            <w:rFonts w:eastAsia="Calibri"/>
            <w:color w:val="auto"/>
            <w:szCs w:val="22"/>
          </w:rPr>
          <w:t xml:space="preserve"> </w:t>
        </w:r>
        <w:r>
          <w:rPr>
            <w:rFonts w:eastAsia="Calibri"/>
            <w:color w:val="auto"/>
            <w:szCs w:val="22"/>
          </w:rPr>
          <w:t>are</w:t>
        </w:r>
        <w:r w:rsidRPr="0018488B">
          <w:rPr>
            <w:rFonts w:eastAsia="Calibri"/>
            <w:color w:val="auto"/>
            <w:szCs w:val="22"/>
          </w:rPr>
          <w:t xml:space="preserve"> applicable to the Load Following and Block </w:t>
        </w:r>
        <w:r>
          <w:rPr>
            <w:rFonts w:eastAsia="Calibri"/>
            <w:color w:val="auto"/>
            <w:szCs w:val="22"/>
          </w:rPr>
          <w:t>Products</w:t>
        </w:r>
        <w:r w:rsidRPr="0018488B">
          <w:rPr>
            <w:rFonts w:eastAsia="Calibri"/>
            <w:color w:val="auto"/>
            <w:szCs w:val="22"/>
          </w:rPr>
          <w:t xml:space="preserve">.  </w:t>
        </w:r>
        <w:r>
          <w:rPr>
            <w:rFonts w:eastAsia="Calibri"/>
            <w:color w:val="auto"/>
            <w:szCs w:val="22"/>
          </w:rPr>
          <w:t xml:space="preserve">Tier 1 Non-Slice Energy Rates </w:t>
        </w:r>
        <w:r w:rsidRPr="0018488B">
          <w:rPr>
            <w:rFonts w:eastAsia="Calibri"/>
            <w:color w:val="auto"/>
            <w:szCs w:val="22"/>
          </w:rPr>
          <w:t xml:space="preserve">will be shaped across the year using a fixed scalar (mills/kWh) </w:t>
        </w:r>
        <w:r>
          <w:rPr>
            <w:rFonts w:eastAsia="Calibri"/>
            <w:color w:val="auto"/>
            <w:szCs w:val="22"/>
          </w:rPr>
          <w:t xml:space="preserve">addition or subtraction from expected </w:t>
        </w:r>
        <w:r w:rsidRPr="0018488B">
          <w:rPr>
            <w:rFonts w:eastAsia="Calibri"/>
            <w:color w:val="auto"/>
            <w:szCs w:val="22"/>
          </w:rPr>
          <w:t>market-based</w:t>
        </w:r>
        <w:r>
          <w:rPr>
            <w:rFonts w:eastAsia="Calibri"/>
            <w:color w:val="auto"/>
            <w:szCs w:val="22"/>
          </w:rPr>
          <w:t xml:space="preserve"> price</w:t>
        </w:r>
        <w:r w:rsidRPr="0018488B">
          <w:rPr>
            <w:rFonts w:eastAsia="Calibri"/>
            <w:color w:val="auto"/>
            <w:szCs w:val="22"/>
          </w:rPr>
          <w:t>s</w:t>
        </w:r>
        <w:r>
          <w:rPr>
            <w:rFonts w:eastAsia="Calibri"/>
            <w:color w:val="auto"/>
            <w:szCs w:val="22"/>
          </w:rPr>
          <w:t xml:space="preserve"> as determined in </w:t>
        </w:r>
        <w:r w:rsidRPr="0018488B">
          <w:rPr>
            <w:rFonts w:eastAsia="Calibri"/>
            <w:color w:val="auto"/>
            <w:szCs w:val="22"/>
          </w:rPr>
          <w:t xml:space="preserve">each </w:t>
        </w:r>
        <w:r>
          <w:rPr>
            <w:rFonts w:eastAsia="Calibri"/>
            <w:color w:val="auto"/>
            <w:szCs w:val="22"/>
          </w:rPr>
          <w:t>7(i) Process</w:t>
        </w:r>
        <w:r w:rsidRPr="0018488B">
          <w:rPr>
            <w:rFonts w:eastAsia="Calibri"/>
            <w:color w:val="auto"/>
            <w:szCs w:val="22"/>
          </w:rPr>
          <w:t xml:space="preserve">.  The </w:t>
        </w:r>
        <w:r>
          <w:rPr>
            <w:rFonts w:eastAsia="Calibri"/>
            <w:color w:val="auto"/>
            <w:szCs w:val="22"/>
          </w:rPr>
          <w:t>Tier 1 Non-Slice Energy Rates</w:t>
        </w:r>
        <w:r w:rsidRPr="0018488B">
          <w:rPr>
            <w:rFonts w:eastAsia="Calibri"/>
            <w:color w:val="auto"/>
            <w:szCs w:val="22"/>
          </w:rPr>
          <w:t xml:space="preserve"> </w:t>
        </w:r>
      </w:ins>
      <w:r w:rsidRPr="0018488B">
        <w:rPr>
          <w:rFonts w:eastAsia="Calibri"/>
          <w:color w:val="auto"/>
          <w:szCs w:val="22"/>
        </w:rPr>
        <w:t>can be</w:t>
      </w:r>
      <w:r>
        <w:rPr>
          <w:rFonts w:eastAsia="Calibri"/>
          <w:color w:val="auto"/>
          <w:szCs w:val="22"/>
        </w:rPr>
        <w:t xml:space="preserve"> </w:t>
      </w:r>
      <w:del w:id="450" w:author="BPA Staff" w:date="2025-02-12T13:15:00Z" w16du:dateUtc="2025-02-12T21:15:00Z">
        <w:r w:rsidR="0018488B" w:rsidRPr="0018488B">
          <w:rPr>
            <w:rFonts w:eastAsia="Calibri"/>
            <w:color w:val="auto"/>
            <w:szCs w:val="22"/>
          </w:rPr>
          <w:delText xml:space="preserve">a </w:delText>
        </w:r>
      </w:del>
      <w:r w:rsidRPr="0018488B">
        <w:rPr>
          <w:rFonts w:eastAsia="Calibri"/>
          <w:color w:val="auto"/>
          <w:szCs w:val="22"/>
        </w:rPr>
        <w:t xml:space="preserve">positive or negative </w:t>
      </w:r>
      <w:del w:id="451" w:author="BPA Staff" w:date="2025-02-12T13:15:00Z" w16du:dateUtc="2025-02-12T21:15:00Z">
        <w:r w:rsidR="0018488B" w:rsidRPr="0018488B">
          <w:rPr>
            <w:rFonts w:eastAsia="Calibri"/>
            <w:color w:val="auto"/>
            <w:szCs w:val="22"/>
          </w:rPr>
          <w:delText>value</w:delText>
        </w:r>
      </w:del>
      <w:ins w:id="452" w:author="BPA Staff" w:date="2025-02-12T13:15:00Z" w16du:dateUtc="2025-02-12T21:15:00Z">
        <w:r w:rsidRPr="0018488B">
          <w:rPr>
            <w:rFonts w:eastAsia="Calibri"/>
            <w:color w:val="auto"/>
            <w:szCs w:val="22"/>
          </w:rPr>
          <w:t>value</w:t>
        </w:r>
        <w:r>
          <w:rPr>
            <w:rFonts w:eastAsia="Calibri"/>
            <w:color w:val="auto"/>
            <w:szCs w:val="22"/>
          </w:rPr>
          <w:t>s</w:t>
        </w:r>
      </w:ins>
      <w:r w:rsidRPr="0018488B">
        <w:rPr>
          <w:rFonts w:eastAsia="Calibri"/>
          <w:color w:val="auto"/>
          <w:szCs w:val="22"/>
        </w:rPr>
        <w:t>.</w:t>
      </w:r>
    </w:p>
    <w:bookmarkEnd w:id="437"/>
    <w:p w14:paraId="564D2839" w14:textId="77777777" w:rsidR="00216BB6" w:rsidRPr="0018488B" w:rsidRDefault="00216BB6" w:rsidP="00216BB6">
      <w:pPr>
        <w:spacing w:after="0" w:line="480" w:lineRule="atLeast"/>
        <w:ind w:left="0" w:firstLine="0"/>
        <w:rPr>
          <w:ins w:id="453" w:author="BPA Staff" w:date="2025-02-12T13:15:00Z" w16du:dateUtc="2025-02-12T21:15:00Z"/>
          <w:rFonts w:eastAsia="Calibri"/>
          <w:color w:val="auto"/>
          <w:szCs w:val="22"/>
        </w:rPr>
      </w:pPr>
      <w:ins w:id="454" w:author="BPA Staff" w:date="2025-02-12T13:15:00Z" w16du:dateUtc="2025-02-12T21:15:00Z">
        <w:r w:rsidRPr="0018488B">
          <w:rPr>
            <w:rFonts w:eastAsia="Calibri"/>
            <w:color w:val="auto"/>
            <w:szCs w:val="22"/>
          </w:rPr>
          <w:t xml:space="preserve">BPA </w:t>
        </w:r>
        <w:r>
          <w:rPr>
            <w:rFonts w:eastAsia="Calibri"/>
            <w:color w:val="auto"/>
            <w:szCs w:val="22"/>
          </w:rPr>
          <w:t xml:space="preserve">will </w:t>
        </w:r>
        <w:r w:rsidRPr="0018488B">
          <w:rPr>
            <w:rFonts w:eastAsia="Calibri"/>
            <w:color w:val="auto"/>
            <w:szCs w:val="22"/>
          </w:rPr>
          <w:t xml:space="preserve">use a Monthly/Diurnal market-based </w:t>
        </w:r>
        <w:r>
          <w:rPr>
            <w:rFonts w:eastAsia="Calibri"/>
            <w:color w:val="auto"/>
            <w:szCs w:val="22"/>
          </w:rPr>
          <w:t>price</w:t>
        </w:r>
        <w:r w:rsidRPr="0018488B">
          <w:rPr>
            <w:rFonts w:eastAsia="Calibri"/>
            <w:color w:val="auto"/>
            <w:szCs w:val="22"/>
          </w:rPr>
          <w:t xml:space="preserve"> to shape </w:t>
        </w:r>
        <w:r>
          <w:rPr>
            <w:rFonts w:eastAsia="Calibri"/>
            <w:color w:val="auto"/>
            <w:szCs w:val="22"/>
          </w:rPr>
          <w:t>the Tier 1 Non-Slice</w:t>
        </w:r>
      </w:ins>
      <w:moveToRangeStart w:id="455" w:author="BPA Staff" w:date="2025-02-12T13:15:00Z" w:name="move190258570"/>
      <w:moveTo w:id="456" w:author="BPA Staff" w:date="2025-02-12T13:15:00Z" w16du:dateUtc="2025-02-12T21:15:00Z">
        <w:r>
          <w:rPr>
            <w:rFonts w:eastAsia="Calibri"/>
            <w:color w:val="auto"/>
            <w:szCs w:val="22"/>
          </w:rPr>
          <w:t xml:space="preserve"> E</w:t>
        </w:r>
        <w:r w:rsidRPr="0018488B">
          <w:rPr>
            <w:rFonts w:eastAsia="Calibri"/>
            <w:color w:val="auto"/>
            <w:szCs w:val="22"/>
          </w:rPr>
          <w:t xml:space="preserve">nergy </w:t>
        </w:r>
        <w:r>
          <w:rPr>
            <w:rFonts w:eastAsia="Calibri"/>
            <w:color w:val="auto"/>
            <w:szCs w:val="22"/>
          </w:rPr>
          <w:t>R</w:t>
        </w:r>
        <w:r w:rsidRPr="0018488B">
          <w:rPr>
            <w:rFonts w:eastAsia="Calibri"/>
            <w:color w:val="auto"/>
            <w:szCs w:val="22"/>
          </w:rPr>
          <w:t>ates (</w:t>
        </w:r>
        <w:r w:rsidRPr="0018488B">
          <w:rPr>
            <w:rFonts w:eastAsia="Calibri"/>
            <w:i/>
            <w:iCs/>
            <w:color w:val="auto"/>
            <w:szCs w:val="22"/>
          </w:rPr>
          <w:t xml:space="preserve">i.e., </w:t>
        </w:r>
        <w:r w:rsidRPr="0018488B">
          <w:rPr>
            <w:rFonts w:eastAsia="Calibri"/>
            <w:color w:val="auto"/>
            <w:szCs w:val="22"/>
          </w:rPr>
          <w:t xml:space="preserve">one HLH and one LLH for each of the 12 months for a total of 24 market-based </w:t>
        </w:r>
        <w:r>
          <w:rPr>
            <w:rFonts w:eastAsia="Calibri"/>
            <w:color w:val="auto"/>
            <w:szCs w:val="22"/>
          </w:rPr>
          <w:t>price</w:t>
        </w:r>
        <w:r w:rsidRPr="0018488B">
          <w:rPr>
            <w:rFonts w:eastAsia="Calibri"/>
            <w:color w:val="auto"/>
            <w:szCs w:val="22"/>
          </w:rPr>
          <w:t>s each year</w:t>
        </w:r>
        <w:r>
          <w:rPr>
            <w:rFonts w:eastAsia="Calibri"/>
            <w:color w:val="auto"/>
            <w:szCs w:val="22"/>
          </w:rPr>
          <w:t xml:space="preserve">) unless BPA develops a different market-based price approach in a 7(i) Process (for example, more or less granular). </w:t>
        </w:r>
      </w:moveTo>
      <w:moveToRangeEnd w:id="455"/>
    </w:p>
    <w:p w14:paraId="690CE67A" w14:textId="77777777" w:rsidR="00216BB6" w:rsidRPr="0018488B" w:rsidRDefault="00216BB6" w:rsidP="00216BB6">
      <w:pPr>
        <w:spacing w:after="0" w:line="480" w:lineRule="atLeast"/>
        <w:ind w:left="0" w:firstLine="0"/>
        <w:rPr>
          <w:ins w:id="457" w:author="BPA Staff" w:date="2025-02-12T13:15:00Z" w16du:dateUtc="2025-02-12T21:15:00Z"/>
          <w:rFonts w:eastAsia="Calibri"/>
          <w:color w:val="auto"/>
          <w:szCs w:val="22"/>
        </w:rPr>
      </w:pPr>
    </w:p>
    <w:p w14:paraId="2EF2B302" w14:textId="77777777" w:rsidR="00216BB6" w:rsidRPr="0018488B" w:rsidRDefault="00216BB6" w:rsidP="00216BB6">
      <w:pPr>
        <w:spacing w:after="0" w:line="480" w:lineRule="atLeast"/>
        <w:ind w:left="0" w:firstLine="0"/>
        <w:rPr>
          <w:ins w:id="458" w:author="BPA Staff" w:date="2025-02-12T13:15:00Z" w16du:dateUtc="2025-02-12T21:15:00Z"/>
          <w:rFonts w:eastAsia="Calibri"/>
          <w:color w:val="auto"/>
          <w:szCs w:val="22"/>
        </w:rPr>
      </w:pPr>
      <w:ins w:id="459" w:author="BPA Staff" w:date="2025-02-12T13:15:00Z" w16du:dateUtc="2025-02-12T21:15:00Z">
        <w:r>
          <w:rPr>
            <w:rFonts w:eastAsia="Calibri"/>
            <w:color w:val="auto"/>
            <w:szCs w:val="22"/>
          </w:rPr>
          <w:t xml:space="preserve">If BPA establishes a set of Tier 1 Non-Slice Energy Rates for each year of the Rate Period, the following formula is equal to </w:t>
        </w:r>
        <w:r w:rsidRPr="0018488B">
          <w:rPr>
            <w:rFonts w:eastAsia="Calibri"/>
            <w:color w:val="auto"/>
            <w:szCs w:val="22"/>
          </w:rPr>
          <w:t xml:space="preserve">the </w:t>
        </w:r>
        <w:r>
          <w:rPr>
            <w:rFonts w:eastAsia="Calibri"/>
            <w:color w:val="auto"/>
            <w:szCs w:val="22"/>
          </w:rPr>
          <w:t>annual average</w:t>
        </w:r>
        <w:r w:rsidRPr="0018488B">
          <w:rPr>
            <w:rFonts w:eastAsia="Calibri"/>
            <w:color w:val="auto"/>
            <w:szCs w:val="22"/>
          </w:rPr>
          <w:t xml:space="preserve"> equivalent of the </w:t>
        </w:r>
        <w:r>
          <w:rPr>
            <w:rFonts w:eastAsia="Calibri"/>
            <w:color w:val="auto"/>
            <w:szCs w:val="22"/>
          </w:rPr>
          <w:t>Tier 1 Non-Slice Energy prior to shaping.</w:t>
        </w:r>
      </w:ins>
    </w:p>
    <w:p w14:paraId="2FCA21A7" w14:textId="77777777" w:rsidR="00216BB6" w:rsidRPr="0018488B" w:rsidRDefault="00216BB6" w:rsidP="00216BB6">
      <w:pPr>
        <w:spacing w:after="0" w:line="480" w:lineRule="atLeast"/>
        <w:ind w:left="0" w:firstLine="0"/>
        <w:rPr>
          <w:rFonts w:eastAsia="Calibri"/>
          <w:color w:val="auto"/>
          <w:szCs w:val="22"/>
        </w:rPr>
      </w:pPr>
    </w:p>
    <w:p w14:paraId="7879D9E8" w14:textId="6DF6364C" w:rsidR="00216BB6" w:rsidRPr="0018488B" w:rsidRDefault="00216BB6" w:rsidP="00216BB6">
      <w:pPr>
        <w:spacing w:after="0" w:line="480" w:lineRule="atLeast"/>
        <w:ind w:left="0" w:firstLine="0"/>
        <w:jc w:val="center"/>
        <w:rPr>
          <w:color w:val="auto"/>
          <w:szCs w:val="22"/>
        </w:rPr>
      </w:pPr>
      <m:oMathPara>
        <m:oMath>
          <m:r>
            <w:rPr>
              <w:rFonts w:ascii="Cambria Math" w:eastAsia="Calibri" w:hAnsi="Cambria Math"/>
              <w:color w:val="auto"/>
              <w:szCs w:val="22"/>
            </w:rPr>
            <w:lastRenderedPageBreak/>
            <m:t>T1NonSliceEnergyRate=</m:t>
          </m:r>
          <m:f>
            <m:fPr>
              <m:ctrlPr>
                <w:del w:id="460" w:author="BPA Staff" w:date="2025-02-12T13:15:00Z" w16du:dateUtc="2025-02-12T21:15:00Z">
                  <w:rPr>
                    <w:rFonts w:ascii="Cambria Math" w:eastAsia="Calibri" w:hAnsi="Cambria Math"/>
                    <w:i/>
                    <w:color w:val="auto"/>
                    <w:szCs w:val="22"/>
                  </w:rPr>
                </w:del>
              </m:ctrlPr>
            </m:fPr>
            <m:num>
              <m:sSub>
                <m:sSubPr>
                  <m:ctrlPr>
                    <w:del w:id="461" w:author="BPA Staff" w:date="2025-02-12T13:15:00Z" w16du:dateUtc="2025-02-12T21:15:00Z">
                      <w:rPr>
                        <w:rFonts w:ascii="Cambria Math" w:eastAsia="Calibri" w:hAnsi="Cambria Math"/>
                        <w:i/>
                        <w:color w:val="auto"/>
                        <w:szCs w:val="22"/>
                      </w:rPr>
                    </w:del>
                  </m:ctrlPr>
                </m:sSubPr>
                <m:e>
                  <m:r>
                    <w:del w:id="462" w:author="BPA Staff" w:date="2025-02-12T13:15:00Z" w16du:dateUtc="2025-02-12T21:15:00Z">
                      <w:rPr>
                        <w:rFonts w:ascii="Cambria Math" w:eastAsia="Calibri" w:hAnsi="Cambria Math"/>
                        <w:color w:val="auto"/>
                        <w:szCs w:val="22"/>
                      </w:rPr>
                      <m:t>NSCP</m:t>
                    </w:del>
                  </m:r>
                </m:e>
                <m:sub>
                  <m:r>
                    <w:del w:id="463" w:author="BPA Staff" w:date="2025-02-12T13:15:00Z" w16du:dateUtc="2025-02-12T21:15:00Z">
                      <w:rPr>
                        <w:rFonts w:ascii="Cambria Math" w:eastAsia="Calibri" w:hAnsi="Cambria Math"/>
                        <w:color w:val="auto"/>
                        <w:szCs w:val="22"/>
                      </w:rPr>
                      <m:t>F</m:t>
                    </w:del>
                  </m:r>
                </m:sub>
              </m:sSub>
            </m:num>
            <m:den>
              <m:r>
                <w:del w:id="464" w:author="BPA Staff" w:date="2025-02-12T13:15:00Z" w16du:dateUtc="2025-02-12T21:15:00Z">
                  <m:rPr>
                    <m:sty m:val="p"/>
                  </m:rPr>
                  <w:rPr>
                    <w:rFonts w:ascii="Cambria Math" w:eastAsia="Calibri" w:hAnsi="Cambria Math"/>
                    <w:color w:val="auto"/>
                    <w:szCs w:val="22"/>
                  </w:rPr>
                  <m:t>Σ</m:t>
                </w:del>
              </m:r>
              <m:sSub>
                <m:sSubPr>
                  <m:ctrlPr>
                    <w:del w:id="465" w:author="BPA Staff" w:date="2025-02-12T13:15:00Z" w16du:dateUtc="2025-02-12T21:15:00Z">
                      <w:rPr>
                        <w:rFonts w:ascii="Cambria Math" w:eastAsia="Calibri" w:hAnsi="Cambria Math"/>
                        <w:i/>
                        <w:color w:val="auto"/>
                        <w:szCs w:val="22"/>
                      </w:rPr>
                    </w:del>
                  </m:ctrlPr>
                </m:sSubPr>
                <m:e>
                  <m:r>
                    <w:del w:id="466" w:author="BPA Staff" w:date="2025-02-12T13:15:00Z" w16du:dateUtc="2025-02-12T21:15:00Z">
                      <w:rPr>
                        <w:rFonts w:ascii="Cambria Math" w:eastAsia="Calibri" w:hAnsi="Cambria Math"/>
                        <w:color w:val="auto"/>
                        <w:szCs w:val="22"/>
                      </w:rPr>
                      <m:t>T1EBD</m:t>
                    </w:del>
                  </m:r>
                </m:e>
                <m:sub>
                  <m:r>
                    <w:del w:id="467" w:author="BPA Staff" w:date="2025-02-12T13:15:00Z" w16du:dateUtc="2025-02-12T21:15:00Z">
                      <w:rPr>
                        <w:rFonts w:ascii="Cambria Math" w:eastAsia="Calibri" w:hAnsi="Cambria Math"/>
                        <w:color w:val="auto"/>
                        <w:szCs w:val="22"/>
                      </w:rPr>
                      <m:t>F.NS</m:t>
                    </w:del>
                  </m:r>
                </m:sub>
              </m:sSub>
            </m:den>
          </m:f>
          <m:f>
            <m:fPr>
              <m:ctrlPr>
                <w:ins w:id="468" w:author="BPA Staff" w:date="2025-02-12T13:15:00Z" w16du:dateUtc="2025-02-12T21:15:00Z">
                  <w:rPr>
                    <w:rFonts w:ascii="Cambria Math" w:eastAsia="Calibri" w:hAnsi="Cambria Math"/>
                    <w:i/>
                    <w:color w:val="auto"/>
                    <w:szCs w:val="22"/>
                  </w:rPr>
                </w:ins>
              </m:ctrlPr>
            </m:fPr>
            <m:num>
              <m:d>
                <m:dPr>
                  <m:ctrlPr>
                    <w:ins w:id="469" w:author="BPA Staff" w:date="2025-02-12T13:15:00Z" w16du:dateUtc="2025-02-12T21:15:00Z">
                      <w:rPr>
                        <w:rFonts w:ascii="Cambria Math" w:eastAsia="Calibri" w:hAnsi="Cambria Math"/>
                        <w:i/>
                        <w:color w:val="auto"/>
                        <w:szCs w:val="22"/>
                      </w:rPr>
                    </w:ins>
                  </m:ctrlPr>
                </m:dPr>
                <m:e>
                  <m:sSub>
                    <m:sSubPr>
                      <m:ctrlPr>
                        <w:ins w:id="470" w:author="BPA Staff" w:date="2025-02-12T13:15:00Z" w16du:dateUtc="2025-02-12T21:15:00Z">
                          <w:rPr>
                            <w:rFonts w:ascii="Cambria Math" w:eastAsia="Calibri" w:hAnsi="Cambria Math"/>
                            <w:i/>
                            <w:color w:val="auto"/>
                            <w:szCs w:val="22"/>
                          </w:rPr>
                        </w:ins>
                      </m:ctrlPr>
                    </m:sSubPr>
                    <m:e>
                      <m:r>
                        <w:ins w:id="471" w:author="BPA Staff" w:date="2025-02-12T13:15:00Z" w16du:dateUtc="2025-02-12T21:15:00Z">
                          <w:rPr>
                            <w:rFonts w:ascii="Cambria Math" w:eastAsia="Calibri" w:hAnsi="Cambria Math"/>
                            <w:color w:val="auto"/>
                            <w:szCs w:val="22"/>
                          </w:rPr>
                          <m:t>NSCP</m:t>
                        </w:ins>
                      </m:r>
                    </m:e>
                    <m:sub>
                      <m:r>
                        <w:ins w:id="472" w:author="BPA Staff" w:date="2025-02-12T13:15:00Z" w16du:dateUtc="2025-02-12T21:15:00Z">
                          <w:rPr>
                            <w:rFonts w:ascii="Cambria Math" w:eastAsia="Calibri" w:hAnsi="Cambria Math"/>
                            <w:color w:val="auto"/>
                            <w:szCs w:val="22"/>
                          </w:rPr>
                          <m:t>F</m:t>
                        </w:ins>
                      </m:r>
                    </m:sub>
                  </m:sSub>
                  <m:r>
                    <w:ins w:id="473" w:author="BPA Staff" w:date="2025-02-12T13:15:00Z" w16du:dateUtc="2025-02-12T21:15:00Z">
                      <w:rPr>
                        <w:rFonts w:ascii="Cambria Math" w:eastAsia="Calibri" w:hAnsi="Cambria Math"/>
                        <w:color w:val="auto"/>
                        <w:szCs w:val="22"/>
                      </w:rPr>
                      <m:t>+</m:t>
                    </w:ins>
                  </m:r>
                  <m:d>
                    <m:dPr>
                      <m:ctrlPr>
                        <w:ins w:id="474" w:author="BPA Staff" w:date="2025-02-12T13:15:00Z" w16du:dateUtc="2025-02-12T21:15:00Z">
                          <w:rPr>
                            <w:rFonts w:ascii="Cambria Math" w:eastAsia="Calibri" w:hAnsi="Cambria Math"/>
                            <w:i/>
                            <w:color w:val="auto"/>
                            <w:szCs w:val="22"/>
                          </w:rPr>
                        </w:ins>
                      </m:ctrlPr>
                    </m:dPr>
                    <m:e>
                      <m:r>
                        <w:ins w:id="475" w:author="BPA Staff" w:date="2025-02-12T13:15:00Z" w16du:dateUtc="2025-02-12T21:15:00Z">
                          <w:rPr>
                            <w:rFonts w:ascii="Cambria Math" w:eastAsia="Calibri" w:hAnsi="Cambria Math"/>
                            <w:color w:val="auto"/>
                            <w:szCs w:val="22"/>
                          </w:rPr>
                          <m:t>T1CompositeEnergyRate×</m:t>
                        </w:ins>
                      </m:r>
                      <m:r>
                        <w:ins w:id="476" w:author="BPA Staff" w:date="2025-02-12T13:15:00Z" w16du:dateUtc="2025-02-12T21:15:00Z">
                          <m:rPr>
                            <m:sty m:val="p"/>
                          </m:rPr>
                          <w:rPr>
                            <w:rFonts w:ascii="Cambria Math" w:eastAsia="Calibri" w:hAnsi="Cambria Math"/>
                            <w:color w:val="auto"/>
                            <w:szCs w:val="22"/>
                          </w:rPr>
                          <m:t>Σ</m:t>
                        </w:ins>
                      </m:r>
                      <m:sSub>
                        <m:sSubPr>
                          <m:ctrlPr>
                            <w:ins w:id="477" w:author="BPA Staff" w:date="2025-02-12T13:15:00Z" w16du:dateUtc="2025-02-12T21:15:00Z">
                              <w:rPr>
                                <w:rFonts w:ascii="Cambria Math" w:eastAsia="Calibri" w:hAnsi="Cambria Math"/>
                                <w:i/>
                                <w:color w:val="auto"/>
                                <w:szCs w:val="22"/>
                              </w:rPr>
                            </w:ins>
                          </m:ctrlPr>
                        </m:sSubPr>
                        <m:e>
                          <m:r>
                            <w:ins w:id="478" w:author="BPA Staff" w:date="2025-02-12T13:15:00Z" w16du:dateUtc="2025-02-12T21:15:00Z">
                              <w:rPr>
                                <w:rFonts w:ascii="Cambria Math" w:eastAsia="Calibri" w:hAnsi="Cambria Math"/>
                                <w:color w:val="auto"/>
                                <w:szCs w:val="22"/>
                              </w:rPr>
                              <m:t>T1EBD</m:t>
                            </w:ins>
                          </m:r>
                        </m:e>
                        <m:sub>
                          <m:r>
                            <w:ins w:id="479" w:author="BPA Staff" w:date="2025-02-12T13:15:00Z" w16du:dateUtc="2025-02-12T21:15:00Z">
                              <w:rPr>
                                <w:rFonts w:ascii="Cambria Math" w:eastAsia="Calibri" w:hAnsi="Cambria Math"/>
                                <w:color w:val="auto"/>
                                <w:szCs w:val="22"/>
                              </w:rPr>
                              <m:t>F.NS</m:t>
                            </w:ins>
                          </m:r>
                        </m:sub>
                      </m:sSub>
                    </m:e>
                  </m:d>
                </m:e>
              </m:d>
            </m:num>
            <m:den>
              <m:r>
                <w:ins w:id="480" w:author="BPA Staff" w:date="2025-02-12T13:15:00Z" w16du:dateUtc="2025-02-12T21:15:00Z">
                  <m:rPr>
                    <m:sty m:val="p"/>
                  </m:rPr>
                  <w:rPr>
                    <w:rFonts w:ascii="Cambria Math" w:eastAsia="Calibri" w:hAnsi="Cambria Math"/>
                    <w:color w:val="auto"/>
                    <w:szCs w:val="22"/>
                  </w:rPr>
                  <m:t>Σ</m:t>
                </w:ins>
              </m:r>
              <m:sSub>
                <m:sSubPr>
                  <m:ctrlPr>
                    <w:ins w:id="481" w:author="BPA Staff" w:date="2025-02-12T13:15:00Z" w16du:dateUtc="2025-02-12T21:15:00Z">
                      <w:rPr>
                        <w:rFonts w:ascii="Cambria Math" w:eastAsia="Calibri" w:hAnsi="Cambria Math"/>
                        <w:i/>
                        <w:color w:val="auto"/>
                        <w:szCs w:val="22"/>
                      </w:rPr>
                    </w:ins>
                  </m:ctrlPr>
                </m:sSubPr>
                <m:e>
                  <m:r>
                    <w:ins w:id="482" w:author="BPA Staff" w:date="2025-02-12T13:15:00Z" w16du:dateUtc="2025-02-12T21:15:00Z">
                      <w:rPr>
                        <w:rFonts w:ascii="Cambria Math" w:eastAsia="Calibri" w:hAnsi="Cambria Math"/>
                        <w:color w:val="auto"/>
                        <w:szCs w:val="22"/>
                      </w:rPr>
                      <m:t>T1EBD</m:t>
                    </w:ins>
                  </m:r>
                </m:e>
                <m:sub>
                  <m:r>
                    <w:ins w:id="483" w:author="BPA Staff" w:date="2025-02-12T13:15:00Z" w16du:dateUtc="2025-02-12T21:15:00Z">
                      <w:rPr>
                        <w:rFonts w:ascii="Cambria Math" w:eastAsia="Calibri" w:hAnsi="Cambria Math"/>
                        <w:color w:val="auto"/>
                        <w:szCs w:val="22"/>
                      </w:rPr>
                      <m:t>F.NS</m:t>
                    </w:ins>
                  </m:r>
                </m:sub>
              </m:sSub>
            </m:den>
          </m:f>
        </m:oMath>
      </m:oMathPara>
    </w:p>
    <w:p w14:paraId="75A99C1A" w14:textId="77777777" w:rsidR="00216BB6" w:rsidRPr="0018488B" w:rsidRDefault="00216BB6" w:rsidP="00216BB6">
      <w:pPr>
        <w:spacing w:after="0" w:line="480" w:lineRule="atLeast"/>
        <w:ind w:left="0" w:firstLine="0"/>
        <w:rPr>
          <w:rFonts w:eastAsia="Calibri"/>
          <w:color w:val="auto"/>
          <w:szCs w:val="22"/>
        </w:rPr>
      </w:pPr>
      <w:r w:rsidRPr="0018488B">
        <w:rPr>
          <w:rFonts w:eastAsia="Calibri"/>
          <w:color w:val="auto"/>
          <w:szCs w:val="22"/>
        </w:rPr>
        <w:tab/>
        <w:t>where:</w:t>
      </w:r>
    </w:p>
    <w:p w14:paraId="06D69759" w14:textId="77777777" w:rsidR="00216BB6" w:rsidRDefault="00216BB6" w:rsidP="00216BB6">
      <w:pPr>
        <w:spacing w:after="0" w:line="480" w:lineRule="atLeast"/>
        <w:ind w:left="1620" w:hanging="360"/>
        <w:rPr>
          <w:ins w:id="484" w:author="BPA Staff" w:date="2025-02-12T13:15:00Z" w16du:dateUtc="2025-02-12T21:15:00Z"/>
          <w:rFonts w:eastAsia="Calibri"/>
          <w:color w:val="auto"/>
          <w:szCs w:val="22"/>
        </w:rPr>
      </w:pPr>
      <w:r>
        <w:rPr>
          <w:rFonts w:eastAsia="Calibri"/>
          <w:i/>
          <w:iCs/>
          <w:color w:val="auto"/>
          <w:szCs w:val="22"/>
        </w:rPr>
        <w:t>T</w:t>
      </w:r>
      <w:r w:rsidRPr="0018488B">
        <w:rPr>
          <w:rFonts w:eastAsia="Calibri"/>
          <w:i/>
          <w:iCs/>
          <w:color w:val="auto"/>
          <w:szCs w:val="22"/>
        </w:rPr>
        <w:t>1</w:t>
      </w:r>
      <w:r>
        <w:rPr>
          <w:rFonts w:eastAsia="Calibri"/>
          <w:i/>
          <w:iCs/>
          <w:color w:val="auto"/>
          <w:szCs w:val="22"/>
        </w:rPr>
        <w:t>NonSliceEnergy</w:t>
      </w:r>
      <w:r w:rsidRPr="0018488B">
        <w:rPr>
          <w:rFonts w:eastAsia="Calibri"/>
          <w:i/>
          <w:iCs/>
          <w:color w:val="auto"/>
          <w:szCs w:val="22"/>
        </w:rPr>
        <w:t>Rate</w:t>
      </w:r>
      <w:r w:rsidRPr="0018488B">
        <w:rPr>
          <w:rFonts w:eastAsia="Calibri"/>
          <w:color w:val="auto"/>
          <w:szCs w:val="22"/>
        </w:rPr>
        <w:t xml:space="preserve"> = </w:t>
      </w:r>
      <w:ins w:id="485" w:author="BPA Staff" w:date="2025-02-12T13:15:00Z" w16du:dateUtc="2025-02-12T21:15:00Z">
        <w:r w:rsidRPr="0018488B">
          <w:rPr>
            <w:rFonts w:eastAsia="Calibri"/>
            <w:color w:val="auto"/>
            <w:szCs w:val="22"/>
          </w:rPr>
          <w:t xml:space="preserve">the </w:t>
        </w:r>
        <w:r>
          <w:rPr>
            <w:rFonts w:eastAsia="Calibri"/>
            <w:color w:val="auto"/>
            <w:szCs w:val="22"/>
          </w:rPr>
          <w:t>annual average</w:t>
        </w:r>
        <w:r w:rsidRPr="0018488B">
          <w:rPr>
            <w:rFonts w:eastAsia="Calibri"/>
            <w:color w:val="auto"/>
            <w:szCs w:val="22"/>
          </w:rPr>
          <w:t xml:space="preserve"> equivalent of the </w:t>
        </w:r>
      </w:ins>
      <w:r>
        <w:rPr>
          <w:rFonts w:eastAsia="Calibri"/>
          <w:color w:val="auto"/>
          <w:szCs w:val="22"/>
        </w:rPr>
        <w:t xml:space="preserve">Tier 1 Non-Slice Energy </w:t>
      </w:r>
      <w:ins w:id="486" w:author="BPA Staff" w:date="2025-02-12T13:15:00Z" w16du:dateUtc="2025-02-12T21:15:00Z">
        <w:r>
          <w:rPr>
            <w:rFonts w:eastAsia="Calibri"/>
            <w:color w:val="auto"/>
            <w:szCs w:val="22"/>
          </w:rPr>
          <w:t>Rates,</w:t>
        </w:r>
        <w:r w:rsidRPr="0018488B">
          <w:rPr>
            <w:rFonts w:eastAsia="Calibri"/>
            <w:color w:val="auto"/>
            <w:szCs w:val="22"/>
          </w:rPr>
          <w:t xml:space="preserve"> expressed in mills/kWh</w:t>
        </w:r>
        <w:r>
          <w:rPr>
            <w:rFonts w:eastAsia="Calibri"/>
            <w:color w:val="auto"/>
            <w:szCs w:val="22"/>
          </w:rPr>
          <w:t xml:space="preserve">, </w:t>
        </w:r>
        <w:r w:rsidRPr="0018488B">
          <w:rPr>
            <w:rFonts w:eastAsia="Calibri"/>
            <w:color w:val="auto"/>
            <w:szCs w:val="22"/>
          </w:rPr>
          <w:t xml:space="preserve">before being shaped, using a fixed scalar, to the market-based </w:t>
        </w:r>
        <w:r>
          <w:rPr>
            <w:rFonts w:eastAsia="Calibri"/>
            <w:color w:val="auto"/>
            <w:szCs w:val="22"/>
          </w:rPr>
          <w:t>price</w:t>
        </w:r>
        <w:r w:rsidRPr="0018488B">
          <w:rPr>
            <w:rFonts w:eastAsia="Calibri"/>
            <w:color w:val="auto"/>
            <w:szCs w:val="22"/>
          </w:rPr>
          <w:t xml:space="preserve"> as established in each </w:t>
        </w:r>
        <w:r>
          <w:rPr>
            <w:rFonts w:eastAsia="Calibri"/>
            <w:color w:val="auto"/>
            <w:szCs w:val="22"/>
          </w:rPr>
          <w:t>7(i) Process</w:t>
        </w:r>
        <w:r w:rsidRPr="0018488B">
          <w:rPr>
            <w:rFonts w:eastAsia="Calibri"/>
            <w:color w:val="auto"/>
            <w:szCs w:val="22"/>
          </w:rPr>
          <w:t xml:space="preserve"> </w:t>
        </w:r>
      </w:ins>
    </w:p>
    <w:p w14:paraId="7178D538" w14:textId="77777777" w:rsidR="00216BB6" w:rsidRPr="0018488B" w:rsidRDefault="00216BB6" w:rsidP="00216BB6">
      <w:pPr>
        <w:spacing w:after="0" w:line="480" w:lineRule="atLeast"/>
        <w:ind w:left="1620" w:hanging="360"/>
        <w:rPr>
          <w:rFonts w:eastAsia="Calibri"/>
          <w:color w:val="auto"/>
          <w:szCs w:val="22"/>
        </w:rPr>
      </w:pPr>
      <m:oMath>
        <m:r>
          <w:ins w:id="487" w:author="BPA Staff" w:date="2025-02-12T13:15:00Z" w16du:dateUtc="2025-02-12T21:15:00Z">
            <w:rPr>
              <w:rFonts w:ascii="Cambria Math" w:eastAsia="Calibri" w:hAnsi="Cambria Math"/>
              <w:color w:val="auto"/>
              <w:szCs w:val="22"/>
            </w:rPr>
            <m:t>T1CompositeEnergyRate</m:t>
          </w:ins>
        </m:r>
      </m:oMath>
      <w:ins w:id="488" w:author="BPA Staff" w:date="2025-02-12T13:15:00Z" w16du:dateUtc="2025-02-12T21:15:00Z">
        <w:r w:rsidRPr="0018488B">
          <w:rPr>
            <w:rFonts w:eastAsia="Calibri"/>
            <w:color w:val="auto"/>
            <w:szCs w:val="22"/>
          </w:rPr>
          <w:t xml:space="preserve"> = the </w:t>
        </w:r>
        <w:r>
          <w:rPr>
            <w:rFonts w:eastAsia="Calibri"/>
            <w:color w:val="auto"/>
            <w:szCs w:val="22"/>
          </w:rPr>
          <w:t xml:space="preserve">Tier 1 </w:t>
        </w:r>
        <w:r w:rsidRPr="0018488B">
          <w:rPr>
            <w:rFonts w:eastAsia="Calibri"/>
            <w:color w:val="auto"/>
            <w:szCs w:val="22"/>
          </w:rPr>
          <w:t xml:space="preserve">Composite Energy </w:t>
        </w:r>
      </w:ins>
      <w:r w:rsidRPr="0018488B">
        <w:rPr>
          <w:rFonts w:eastAsia="Calibri"/>
          <w:color w:val="auto"/>
          <w:szCs w:val="22"/>
        </w:rPr>
        <w:t>Rate expressed in mills/kWh</w:t>
      </w:r>
    </w:p>
    <w:p w14:paraId="4398C5C5" w14:textId="198DF680" w:rsidR="00216BB6" w:rsidRPr="0018488B" w:rsidRDefault="00A40B94" w:rsidP="00216BB6">
      <w:pPr>
        <w:spacing w:after="0" w:line="480" w:lineRule="atLeast"/>
        <w:ind w:left="1620" w:hanging="360"/>
        <w:rPr>
          <w:rFonts w:eastAsia="Calibri"/>
          <w:color w:val="auto"/>
          <w:szCs w:val="22"/>
        </w:rPr>
      </w:pPr>
      <m:oMath>
        <m:sSub>
          <m:sSubPr>
            <m:ctrlPr>
              <w:del w:id="489" w:author="BPA Staff" w:date="2025-02-12T13:15:00Z" w16du:dateUtc="2025-02-12T21:15:00Z">
                <w:rPr>
                  <w:rFonts w:ascii="Cambria Math" w:eastAsia="Calibri" w:hAnsi="Cambria Math"/>
                  <w:i/>
                  <w:color w:val="auto"/>
                  <w:szCs w:val="22"/>
                </w:rPr>
              </w:del>
            </m:ctrlPr>
          </m:sSubPr>
          <m:e>
            <m:sSub>
              <m:sSubPr>
                <m:ctrlPr>
                  <w:del w:id="490" w:author="BPA Staff" w:date="2025-02-12T13:15:00Z" w16du:dateUtc="2025-02-12T21:15:00Z">
                    <w:rPr>
                      <w:rFonts w:ascii="Cambria Math" w:eastAsia="Calibri" w:hAnsi="Cambria Math"/>
                      <w:i/>
                      <w:color w:val="auto"/>
                      <w:szCs w:val="22"/>
                    </w:rPr>
                  </w:del>
                </m:ctrlPr>
              </m:sSubPr>
              <m:e>
                <m:r>
                  <w:del w:id="491" w:author="BPA Staff" w:date="2025-02-12T13:15:00Z" w16du:dateUtc="2025-02-12T21:15:00Z">
                    <w:rPr>
                      <w:rFonts w:ascii="Cambria Math" w:eastAsia="Calibri" w:hAnsi="Cambria Math"/>
                      <w:color w:val="auto"/>
                      <w:szCs w:val="22"/>
                    </w:rPr>
                    <m:t>NSCP</m:t>
                  </w:del>
                </m:r>
              </m:e>
              <m:sub>
                <m:r>
                  <w:del w:id="492" w:author="BPA Staff" w:date="2025-02-12T13:15:00Z" w16du:dateUtc="2025-02-12T21:15:00Z">
                    <w:rPr>
                      <w:rFonts w:ascii="Cambria Math" w:eastAsia="Calibri" w:hAnsi="Cambria Math"/>
                      <w:color w:val="auto"/>
                      <w:szCs w:val="22"/>
                    </w:rPr>
                    <m:t>F</m:t>
                  </w:del>
                </m:r>
              </m:sub>
            </m:sSub>
          </m:e>
          <m:sub>
            <m:r>
              <w:del w:id="493" w:author="BPA Staff" w:date="2025-02-12T13:15:00Z" w16du:dateUtc="2025-02-12T21:15:00Z">
                <w:rPr>
                  <w:rFonts w:ascii="Cambria Math" w:eastAsia="Calibri" w:hAnsi="Cambria Math"/>
                  <w:color w:val="auto"/>
                  <w:szCs w:val="22"/>
                </w:rPr>
                <m:t>F</m:t>
              </w:del>
            </m:r>
          </m:sub>
        </m:sSub>
      </m:oMath>
      <w:del w:id="494" w:author="BPA Staff" w:date="2025-02-12T13:15:00Z" w16du:dateUtc="2025-02-12T21:15:00Z">
        <w:r w:rsidR="0018488B" w:rsidRPr="0018488B">
          <w:rPr>
            <w:rFonts w:eastAsia="Calibri"/>
            <w:color w:val="auto"/>
            <w:szCs w:val="22"/>
          </w:rPr>
          <w:delText xml:space="preserve"> =</w:delText>
        </w:r>
      </w:del>
      <m:oMath>
        <m:sSub>
          <m:sSubPr>
            <m:ctrlPr>
              <w:ins w:id="495" w:author="BPA Staff" w:date="2025-02-12T13:15:00Z" w16du:dateUtc="2025-02-12T21:15:00Z">
                <w:rPr>
                  <w:rFonts w:ascii="Cambria Math" w:eastAsia="Calibri" w:hAnsi="Cambria Math"/>
                  <w:i/>
                  <w:color w:val="auto"/>
                  <w:szCs w:val="22"/>
                </w:rPr>
              </w:ins>
            </m:ctrlPr>
          </m:sSubPr>
          <m:e>
            <m:r>
              <w:ins w:id="496" w:author="BPA Staff" w:date="2025-02-12T13:15:00Z" w16du:dateUtc="2025-02-12T21:15:00Z">
                <w:rPr>
                  <w:rFonts w:ascii="Cambria Math" w:eastAsia="Calibri" w:hAnsi="Cambria Math"/>
                  <w:color w:val="auto"/>
                  <w:szCs w:val="22"/>
                </w:rPr>
                <m:t>NSCP</m:t>
              </w:ins>
            </m:r>
          </m:e>
          <m:sub>
            <m:r>
              <w:ins w:id="497" w:author="BPA Staff" w:date="2025-02-12T13:15:00Z" w16du:dateUtc="2025-02-12T21:15:00Z">
                <w:rPr>
                  <w:rFonts w:ascii="Cambria Math" w:eastAsia="Calibri" w:hAnsi="Cambria Math"/>
                  <w:color w:val="auto"/>
                  <w:szCs w:val="22"/>
                </w:rPr>
                <m:t>F</m:t>
              </w:ins>
            </m:r>
          </m:sub>
        </m:sSub>
      </m:oMath>
      <w:ins w:id="498" w:author="BPA Staff" w:date="2025-02-12T13:15:00Z" w16du:dateUtc="2025-02-12T21:15:00Z">
        <w:r w:rsidR="00216BB6" w:rsidRPr="0018488B">
          <w:rPr>
            <w:rFonts w:eastAsia="Calibri"/>
            <w:color w:val="auto"/>
            <w:szCs w:val="22"/>
          </w:rPr>
          <w:t>=</w:t>
        </w:r>
      </w:ins>
      <w:r w:rsidR="00216BB6" w:rsidRPr="0018488B">
        <w:rPr>
          <w:rFonts w:eastAsia="Calibri"/>
          <w:color w:val="auto"/>
          <w:szCs w:val="22"/>
        </w:rPr>
        <w:t xml:space="preserve"> </w:t>
      </w:r>
      <w:r w:rsidR="00216BB6" w:rsidRPr="00D75FCF">
        <w:rPr>
          <w:kern w:val="0"/>
          <w:szCs w:val="20"/>
          <w14:ligatures w14:val="none"/>
        </w:rPr>
        <w:t>the forecast</w:t>
      </w:r>
      <w:r w:rsidR="00216BB6">
        <w:rPr>
          <w:kern w:val="0"/>
          <w:szCs w:val="20"/>
          <w14:ligatures w14:val="none"/>
        </w:rPr>
        <w:t xml:space="preserve"> total</w:t>
      </w:r>
      <w:r w:rsidR="00216BB6" w:rsidRPr="00D75FCF">
        <w:rPr>
          <w:kern w:val="0"/>
          <w:szCs w:val="20"/>
          <w14:ligatures w14:val="none"/>
        </w:rPr>
        <w:t xml:space="preserve"> annual expenses and revenue credits </w:t>
      </w:r>
      <w:r w:rsidR="00216BB6">
        <w:rPr>
          <w:kern w:val="0"/>
          <w:szCs w:val="20"/>
          <w14:ligatures w14:val="none"/>
        </w:rPr>
        <w:t xml:space="preserve">in the applicable Fiscal Year of the Rate Period </w:t>
      </w:r>
      <w:r w:rsidR="00216BB6" w:rsidRPr="00D75FCF">
        <w:rPr>
          <w:kern w:val="0"/>
          <w:szCs w:val="20"/>
          <w14:ligatures w14:val="none"/>
        </w:rPr>
        <w:t xml:space="preserve">allocated to the </w:t>
      </w:r>
      <w:r w:rsidR="00216BB6">
        <w:rPr>
          <w:kern w:val="0"/>
          <w:szCs w:val="20"/>
          <w14:ligatures w14:val="none"/>
        </w:rPr>
        <w:t>Non-Slice</w:t>
      </w:r>
      <w:r w:rsidR="00216BB6" w:rsidRPr="00D75FCF">
        <w:rPr>
          <w:kern w:val="0"/>
          <w:szCs w:val="20"/>
          <w14:ligatures w14:val="none"/>
        </w:rPr>
        <w:t xml:space="preserve"> Cost Pool </w:t>
      </w:r>
    </w:p>
    <w:p w14:paraId="56E7FD4B" w14:textId="77777777" w:rsidR="00216BB6" w:rsidRDefault="00216BB6" w:rsidP="00216BB6">
      <w:pPr>
        <w:spacing w:after="0" w:line="480" w:lineRule="atLeast"/>
        <w:ind w:left="1620" w:hanging="360"/>
        <w:rPr>
          <w:rFonts w:eastAsia="Calibri"/>
          <w:color w:val="auto"/>
          <w:szCs w:val="22"/>
        </w:rPr>
      </w:pPr>
      <m:oMath>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T1EBD</m:t>
            </m:r>
          </m:e>
          <m:sub>
            <m:r>
              <w:rPr>
                <w:rFonts w:ascii="Cambria Math" w:eastAsia="Calibri" w:hAnsi="Cambria Math"/>
                <w:color w:val="auto"/>
                <w:szCs w:val="22"/>
              </w:rPr>
              <m:t>F.NS</m:t>
            </m:r>
          </m:sub>
        </m:sSub>
      </m:oMath>
      <w:r w:rsidRPr="0018488B">
        <w:rPr>
          <w:rFonts w:eastAsia="Calibri"/>
          <w:color w:val="auto"/>
          <w:szCs w:val="22"/>
        </w:rPr>
        <w:t xml:space="preserve">= </w:t>
      </w:r>
      <w:r>
        <w:rPr>
          <w:rFonts w:eastAsia="Calibri"/>
          <w:color w:val="auto"/>
          <w:szCs w:val="22"/>
        </w:rPr>
        <w:t xml:space="preserve">sum of </w:t>
      </w:r>
      <w:r w:rsidRPr="0018488B">
        <w:rPr>
          <w:rFonts w:eastAsia="Calibri"/>
          <w:color w:val="auto"/>
          <w:szCs w:val="22"/>
        </w:rPr>
        <w:t xml:space="preserve">forecast Tier 1 Energy Billing Determinants for Load Following and Block </w:t>
      </w:r>
      <w:r>
        <w:rPr>
          <w:rFonts w:eastAsia="Calibri"/>
          <w:color w:val="auto"/>
          <w:szCs w:val="22"/>
        </w:rPr>
        <w:t>Products</w:t>
      </w:r>
      <w:r w:rsidRPr="0018488B">
        <w:rPr>
          <w:rFonts w:eastAsia="Calibri"/>
          <w:color w:val="auto"/>
          <w:szCs w:val="22"/>
        </w:rPr>
        <w:t xml:space="preserve"> in kWh </w:t>
      </w:r>
    </w:p>
    <w:p w14:paraId="1CED0136" w14:textId="77777777" w:rsidR="00216BB6" w:rsidRDefault="00216BB6" w:rsidP="00216BB6">
      <w:pPr>
        <w:spacing w:after="0" w:line="480" w:lineRule="atLeast"/>
        <w:ind w:left="0" w:firstLine="0"/>
        <w:rPr>
          <w:rFonts w:eastAsia="Calibri"/>
          <w:color w:val="auto"/>
          <w:szCs w:val="22"/>
        </w:rPr>
      </w:pPr>
    </w:p>
    <w:p w14:paraId="76364DC2" w14:textId="77777777" w:rsidR="0018488B" w:rsidRPr="0018488B" w:rsidRDefault="0018488B" w:rsidP="00904F19">
      <w:pPr>
        <w:pStyle w:val="Heading3"/>
        <w:rPr>
          <w:del w:id="499" w:author="BPA Staff" w:date="2025-02-12T13:15:00Z" w16du:dateUtc="2025-02-12T21:15:00Z"/>
        </w:rPr>
      </w:pPr>
      <w:bookmarkStart w:id="500" w:name="_Toc180936455"/>
      <w:del w:id="501" w:author="BPA Staff" w:date="2025-02-12T13:15:00Z" w16du:dateUtc="2025-02-12T21:15:00Z">
        <w:r w:rsidRPr="0018488B">
          <w:delText>Tier 1</w:delText>
        </w:r>
        <w:r w:rsidR="00AE4D58">
          <w:delText xml:space="preserve"> Slice</w:delText>
        </w:r>
        <w:r w:rsidRPr="0018488B">
          <w:delText xml:space="preserve"> Energy Rate</w:delText>
        </w:r>
        <w:bookmarkEnd w:id="500"/>
      </w:del>
    </w:p>
    <w:p w14:paraId="4B543BB9" w14:textId="77777777" w:rsidR="00216BB6" w:rsidRDefault="00216BB6" w:rsidP="00216BB6">
      <w:pPr>
        <w:spacing w:after="0" w:line="480" w:lineRule="atLeast"/>
        <w:ind w:left="0" w:firstLine="0"/>
        <w:rPr>
          <w:ins w:id="502" w:author="BPA Staff" w:date="2025-02-12T13:15:00Z" w16du:dateUtc="2025-02-12T21:15:00Z"/>
          <w:rFonts w:eastAsia="Calibri"/>
          <w:color w:val="auto"/>
          <w:szCs w:val="22"/>
        </w:rPr>
      </w:pPr>
      <w:ins w:id="503" w:author="BPA Staff" w:date="2025-02-12T13:15:00Z" w16du:dateUtc="2025-02-12T21:15:00Z">
        <w:r>
          <w:rPr>
            <w:rFonts w:eastAsia="Calibri"/>
            <w:color w:val="auto"/>
            <w:szCs w:val="22"/>
          </w:rPr>
          <w:t>If BPA establishes a single set of Tier 1 Non-Slice Energy Rates for the Rate Period, such rates will be calculated using the costs allocated to the Non-Slice Cost Pool and the Composite Cost Pool for the Rate Period in the numerator and the applicable Tier 1 Energy Billing Determinants for the Rate Period in the denominator.</w:t>
        </w:r>
      </w:ins>
    </w:p>
    <w:p w14:paraId="03CCCA6F" w14:textId="77777777" w:rsidR="00B30228" w:rsidRDefault="00B30228" w:rsidP="00904F19">
      <w:pPr>
        <w:spacing w:after="0" w:line="480" w:lineRule="atLeast"/>
        <w:ind w:left="1350" w:hanging="1350"/>
        <w:rPr>
          <w:ins w:id="504" w:author="BPA Staff" w:date="2025-02-12T13:15:00Z" w16du:dateUtc="2025-02-12T21:15:00Z"/>
          <w:rFonts w:eastAsia="Calibri"/>
          <w:color w:val="auto"/>
          <w:szCs w:val="22"/>
        </w:rPr>
      </w:pPr>
    </w:p>
    <w:p w14:paraId="3BF3FDD4" w14:textId="1C3A8172" w:rsidR="00B30228" w:rsidRPr="00643E0F" w:rsidRDefault="00B30228" w:rsidP="00B30228">
      <w:pPr>
        <w:pStyle w:val="Heading3"/>
        <w:rPr>
          <w:ins w:id="505" w:author="BPA Staff" w:date="2025-02-12T13:15:00Z" w16du:dateUtc="2025-02-12T21:15:00Z"/>
        </w:rPr>
      </w:pPr>
      <w:bookmarkStart w:id="506" w:name="_Toc190257969"/>
      <w:ins w:id="507" w:author="BPA Staff" w:date="2025-02-12T13:15:00Z" w16du:dateUtc="2025-02-12T21:15:00Z">
        <w:r w:rsidRPr="00EB2407">
          <w:t>Tier 1 Slice Energy Rate</w:t>
        </w:r>
        <w:bookmarkEnd w:id="506"/>
      </w:ins>
    </w:p>
    <w:p w14:paraId="3AC2140B" w14:textId="33B6D5E2" w:rsidR="00216BB6" w:rsidRPr="0018488B" w:rsidRDefault="00216BB6" w:rsidP="00216BB6">
      <w:pPr>
        <w:spacing w:after="0" w:line="480" w:lineRule="atLeast"/>
        <w:ind w:left="0" w:firstLine="0"/>
        <w:rPr>
          <w:rFonts w:eastAsia="Calibri"/>
          <w:color w:val="auto"/>
          <w:szCs w:val="22"/>
        </w:rPr>
      </w:pPr>
      <w:bookmarkStart w:id="508" w:name="_Hlk190255378"/>
      <w:r w:rsidRPr="0018488B">
        <w:rPr>
          <w:rFonts w:eastAsia="Calibri"/>
          <w:color w:val="auto"/>
          <w:szCs w:val="22"/>
        </w:rPr>
        <w:t xml:space="preserve">BPA will establish </w:t>
      </w:r>
      <w:del w:id="509" w:author="BPA Staff" w:date="2025-02-12T13:15:00Z" w16du:dateUtc="2025-02-12T21:15:00Z">
        <w:r w:rsidR="0018488B" w:rsidRPr="0018488B">
          <w:rPr>
            <w:rFonts w:eastAsia="Calibri"/>
            <w:color w:val="auto"/>
            <w:szCs w:val="22"/>
          </w:rPr>
          <w:delText xml:space="preserve">a </w:delText>
        </w:r>
        <w:r w:rsidR="00CA0DD4">
          <w:rPr>
            <w:rFonts w:eastAsia="Calibri"/>
            <w:color w:val="auto"/>
            <w:szCs w:val="22"/>
          </w:rPr>
          <w:delText>Tier 1 Slice Energy Rate</w:delText>
        </w:r>
        <w:r w:rsidR="0018488B" w:rsidRPr="0018488B">
          <w:rPr>
            <w:rFonts w:eastAsia="Calibri"/>
            <w:color w:val="auto"/>
            <w:szCs w:val="22"/>
          </w:rPr>
          <w:delText xml:space="preserve"> </w:delText>
        </w:r>
      </w:del>
      <w:r w:rsidRPr="0018488B">
        <w:rPr>
          <w:rFonts w:eastAsia="Calibri"/>
          <w:color w:val="auto"/>
          <w:szCs w:val="22"/>
        </w:rPr>
        <w:t xml:space="preserve">in each </w:t>
      </w:r>
      <w:r>
        <w:rPr>
          <w:rFonts w:eastAsia="Calibri"/>
          <w:color w:val="auto"/>
          <w:szCs w:val="22"/>
        </w:rPr>
        <w:t>7(i) Process</w:t>
      </w:r>
      <w:del w:id="510" w:author="BPA Staff" w:date="2025-02-12T13:15:00Z" w16du:dateUtc="2025-02-12T21:15:00Z">
        <w:r w:rsidR="0018488B" w:rsidRPr="0018488B">
          <w:rPr>
            <w:rFonts w:eastAsia="Calibri"/>
            <w:color w:val="auto"/>
            <w:szCs w:val="22"/>
          </w:rPr>
          <w:delText>.  The</w:delText>
        </w:r>
      </w:del>
      <w:ins w:id="511" w:author="BPA Staff" w:date="2025-02-12T13:15:00Z" w16du:dateUtc="2025-02-12T21:15:00Z">
        <w:r>
          <w:rPr>
            <w:rFonts w:eastAsia="Calibri"/>
            <w:color w:val="auto"/>
            <w:szCs w:val="22"/>
          </w:rPr>
          <w:t xml:space="preserve"> either: 1) a</w:t>
        </w:r>
      </w:ins>
      <w:r>
        <w:rPr>
          <w:rFonts w:eastAsia="Calibri"/>
          <w:color w:val="auto"/>
          <w:szCs w:val="22"/>
        </w:rPr>
        <w:t xml:space="preserve"> Tier 1 Slice Energy Rate </w:t>
      </w:r>
      <w:del w:id="512" w:author="BPA Staff" w:date="2025-02-12T13:15:00Z" w16du:dateUtc="2025-02-12T21:15:00Z">
        <w:r w:rsidR="0018488B" w:rsidRPr="0018488B">
          <w:rPr>
            <w:rFonts w:eastAsia="Calibri"/>
            <w:color w:val="auto"/>
            <w:szCs w:val="22"/>
          </w:rPr>
          <w:delText>is applicable to</w:delText>
        </w:r>
      </w:del>
      <w:ins w:id="513" w:author="BPA Staff" w:date="2025-02-12T13:15:00Z" w16du:dateUtc="2025-02-12T21:15:00Z">
        <w:r>
          <w:rPr>
            <w:rFonts w:eastAsia="Calibri"/>
            <w:color w:val="auto"/>
            <w:szCs w:val="22"/>
          </w:rPr>
          <w:t>for each year of</w:t>
        </w:r>
      </w:ins>
      <w:r>
        <w:rPr>
          <w:rFonts w:eastAsia="Calibri"/>
          <w:color w:val="auto"/>
          <w:szCs w:val="22"/>
        </w:rPr>
        <w:t xml:space="preserve"> the </w:t>
      </w:r>
      <w:del w:id="514" w:author="BPA Staff" w:date="2025-02-12T13:15:00Z" w16du:dateUtc="2025-02-12T21:15:00Z">
        <w:r w:rsidR="0018488B" w:rsidRPr="0018488B">
          <w:rPr>
            <w:rFonts w:eastAsia="Calibri"/>
            <w:color w:val="auto"/>
            <w:szCs w:val="22"/>
          </w:rPr>
          <w:delText xml:space="preserve">Slice </w:delText>
        </w:r>
        <w:r w:rsidR="00D915F4">
          <w:rPr>
            <w:rFonts w:eastAsia="Calibri"/>
            <w:color w:val="auto"/>
            <w:szCs w:val="22"/>
          </w:rPr>
          <w:delText>Product</w:delText>
        </w:r>
        <w:r w:rsidR="0018488B" w:rsidRPr="0018488B">
          <w:rPr>
            <w:rFonts w:eastAsia="Calibri"/>
            <w:color w:val="auto"/>
            <w:szCs w:val="22"/>
          </w:rPr>
          <w:delText xml:space="preserve"> (mills/kWh).  The</w:delText>
        </w:r>
      </w:del>
      <w:ins w:id="515" w:author="BPA Staff" w:date="2025-02-12T13:15:00Z" w16du:dateUtc="2025-02-12T21:15:00Z">
        <w:r>
          <w:rPr>
            <w:rFonts w:eastAsia="Calibri"/>
            <w:color w:val="auto"/>
            <w:szCs w:val="22"/>
          </w:rPr>
          <w:t>Rate Period, or 2) a single</w:t>
        </w:r>
      </w:ins>
      <w:r>
        <w:rPr>
          <w:rFonts w:eastAsia="Calibri"/>
          <w:color w:val="auto"/>
          <w:szCs w:val="22"/>
        </w:rPr>
        <w:t xml:space="preserve"> Tier 1 Slice Energy Rate </w:t>
      </w:r>
      <w:ins w:id="516" w:author="BPA Staff" w:date="2025-02-12T13:15:00Z" w16du:dateUtc="2025-02-12T21:15:00Z">
        <w:r>
          <w:rPr>
            <w:rFonts w:eastAsia="Calibri"/>
            <w:color w:val="auto"/>
            <w:szCs w:val="22"/>
          </w:rPr>
          <w:t>for the Rate Period</w:t>
        </w:r>
        <w:r w:rsidRPr="0018488B">
          <w:rPr>
            <w:rFonts w:eastAsia="Calibri"/>
            <w:color w:val="auto"/>
            <w:szCs w:val="22"/>
          </w:rPr>
          <w:t xml:space="preserve">.  </w:t>
        </w:r>
        <w:r>
          <w:rPr>
            <w:rFonts w:eastAsia="Calibri"/>
            <w:color w:val="auto"/>
            <w:szCs w:val="22"/>
          </w:rPr>
          <w:t xml:space="preserve">In either case, the Tier 1 Slice Energy Rate </w:t>
        </w:r>
      </w:ins>
      <w:r>
        <w:rPr>
          <w:rFonts w:eastAsia="Calibri"/>
          <w:color w:val="auto"/>
          <w:szCs w:val="22"/>
        </w:rPr>
        <w:t>will be</w:t>
      </w:r>
      <w:r w:rsidRPr="0018488B">
        <w:rPr>
          <w:rFonts w:eastAsia="Calibri"/>
          <w:color w:val="auto"/>
          <w:szCs w:val="22"/>
        </w:rPr>
        <w:t xml:space="preserve"> </w:t>
      </w:r>
      <w:r>
        <w:rPr>
          <w:rFonts w:eastAsia="Calibri"/>
          <w:color w:val="auto"/>
          <w:szCs w:val="22"/>
        </w:rPr>
        <w:t xml:space="preserve">calculated </w:t>
      </w:r>
      <w:ins w:id="517" w:author="BPA Staff" w:date="2025-02-12T13:15:00Z" w16du:dateUtc="2025-02-12T21:15:00Z">
        <w:r>
          <w:rPr>
            <w:rFonts w:eastAsia="Calibri"/>
            <w:color w:val="auto"/>
            <w:szCs w:val="22"/>
          </w:rPr>
          <w:t xml:space="preserve">as a single monthly rate </w:t>
        </w:r>
      </w:ins>
      <w:r>
        <w:rPr>
          <w:rFonts w:eastAsia="Calibri"/>
          <w:color w:val="auto"/>
          <w:szCs w:val="22"/>
        </w:rPr>
        <w:t xml:space="preserve">to </w:t>
      </w:r>
      <w:del w:id="518" w:author="BPA Staff" w:date="2025-02-12T13:15:00Z" w16du:dateUtc="2025-02-12T21:15:00Z">
        <w:r w:rsidR="0018488B" w:rsidRPr="0018488B">
          <w:rPr>
            <w:rFonts w:eastAsia="Calibri"/>
            <w:color w:val="auto"/>
            <w:szCs w:val="22"/>
          </w:rPr>
          <w:delText>recover</w:delText>
        </w:r>
      </w:del>
      <w:ins w:id="519" w:author="BPA Staff" w:date="2025-02-12T13:15:00Z" w16du:dateUtc="2025-02-12T21:15:00Z">
        <w:r>
          <w:rPr>
            <w:rFonts w:eastAsia="Calibri"/>
            <w:color w:val="auto"/>
            <w:szCs w:val="22"/>
          </w:rPr>
          <w:t>collect</w:t>
        </w:r>
      </w:ins>
      <w:r>
        <w:rPr>
          <w:rFonts w:eastAsia="Calibri"/>
          <w:color w:val="auto"/>
          <w:szCs w:val="22"/>
        </w:rPr>
        <w:t xml:space="preserve"> costs</w:t>
      </w:r>
      <w:del w:id="520" w:author="BPA Staff" w:date="2025-02-12T13:15:00Z" w16du:dateUtc="2025-02-12T21:15:00Z">
        <w:r w:rsidR="0018488B" w:rsidRPr="0018488B">
          <w:rPr>
            <w:rFonts w:eastAsia="Calibri"/>
            <w:color w:val="auto"/>
            <w:szCs w:val="22"/>
          </w:rPr>
          <w:delText xml:space="preserve"> and </w:delText>
        </w:r>
        <w:r w:rsidR="0018488B" w:rsidRPr="0018488B">
          <w:rPr>
            <w:rFonts w:eastAsia="Calibri"/>
            <w:color w:val="auto"/>
            <w:szCs w:val="22"/>
          </w:rPr>
          <w:lastRenderedPageBreak/>
          <w:delText>credits</w:delText>
        </w:r>
      </w:del>
      <w:r>
        <w:rPr>
          <w:rFonts w:eastAsia="Calibri"/>
          <w:color w:val="auto"/>
          <w:szCs w:val="22"/>
        </w:rPr>
        <w:t xml:space="preserve"> allocated to the Slice Cost Pool and </w:t>
      </w:r>
      <w:del w:id="521" w:author="BPA Staff" w:date="2025-02-12T13:15:00Z" w16du:dateUtc="2025-02-12T21:15:00Z">
        <w:r w:rsidR="0018488B" w:rsidRPr="0018488B">
          <w:rPr>
            <w:rFonts w:eastAsia="Calibri"/>
            <w:color w:val="auto"/>
            <w:szCs w:val="22"/>
          </w:rPr>
          <w:delText xml:space="preserve">will be a single rate annual rate.  </w:delText>
        </w:r>
      </w:del>
      <w:ins w:id="522" w:author="BPA Staff" w:date="2025-02-12T13:15:00Z" w16du:dateUtc="2025-02-12T21:15:00Z">
        <w:r w:rsidRPr="0018488B">
          <w:rPr>
            <w:rFonts w:eastAsia="Calibri"/>
            <w:color w:val="auto"/>
            <w:szCs w:val="22"/>
          </w:rPr>
          <w:t xml:space="preserve">applicable to the Slice </w:t>
        </w:r>
        <w:r>
          <w:rPr>
            <w:rFonts w:eastAsia="Calibri"/>
            <w:color w:val="auto"/>
            <w:szCs w:val="22"/>
          </w:rPr>
          <w:t>Products</w:t>
        </w:r>
        <w:r w:rsidRPr="0018488B">
          <w:rPr>
            <w:rFonts w:eastAsia="Calibri"/>
            <w:color w:val="auto"/>
            <w:szCs w:val="22"/>
          </w:rPr>
          <w:t xml:space="preserve"> (mills/kWh). </w:t>
        </w:r>
        <w:r>
          <w:rPr>
            <w:rFonts w:eastAsia="Calibri"/>
            <w:color w:val="auto"/>
            <w:szCs w:val="22"/>
          </w:rPr>
          <w:t xml:space="preserve"> </w:t>
        </w:r>
      </w:ins>
      <w:r w:rsidRPr="0018488B">
        <w:rPr>
          <w:rFonts w:eastAsia="Calibri"/>
          <w:color w:val="auto"/>
          <w:szCs w:val="22"/>
        </w:rPr>
        <w:t xml:space="preserve">The </w:t>
      </w:r>
      <w:r>
        <w:rPr>
          <w:rFonts w:eastAsia="Calibri"/>
          <w:color w:val="auto"/>
          <w:szCs w:val="22"/>
        </w:rPr>
        <w:t>Tier 1 Slice Energy Rate</w:t>
      </w:r>
      <w:r w:rsidRPr="0018488B">
        <w:rPr>
          <w:rFonts w:eastAsia="Calibri"/>
          <w:color w:val="auto"/>
          <w:szCs w:val="22"/>
        </w:rPr>
        <w:t xml:space="preserve"> can be a positive or negative value.</w:t>
      </w:r>
    </w:p>
    <w:bookmarkEnd w:id="508"/>
    <w:p w14:paraId="4287C1E3" w14:textId="77777777" w:rsidR="00216BB6" w:rsidRPr="0018488B" w:rsidRDefault="00216BB6" w:rsidP="00216BB6">
      <w:pPr>
        <w:spacing w:after="0" w:line="480" w:lineRule="atLeast"/>
        <w:ind w:left="0" w:firstLine="0"/>
        <w:rPr>
          <w:ins w:id="523" w:author="BPA Staff" w:date="2025-02-12T13:15:00Z" w16du:dateUtc="2025-02-12T21:15:00Z"/>
          <w:rFonts w:eastAsia="Calibri"/>
          <w:color w:val="auto"/>
          <w:szCs w:val="22"/>
        </w:rPr>
      </w:pPr>
    </w:p>
    <w:bookmarkEnd w:id="438"/>
    <w:p w14:paraId="6D25FDC6" w14:textId="77777777" w:rsidR="00216BB6" w:rsidRPr="0018488B" w:rsidRDefault="00216BB6" w:rsidP="00216BB6">
      <w:pPr>
        <w:spacing w:after="0" w:line="480" w:lineRule="atLeast"/>
        <w:ind w:left="0" w:firstLine="0"/>
        <w:rPr>
          <w:ins w:id="524" w:author="BPA Staff" w:date="2025-02-12T13:15:00Z" w16du:dateUtc="2025-02-12T21:15:00Z"/>
          <w:rFonts w:eastAsia="Calibri"/>
          <w:color w:val="auto"/>
          <w:szCs w:val="22"/>
        </w:rPr>
      </w:pPr>
      <w:ins w:id="525" w:author="BPA Staff" w:date="2025-02-12T13:15:00Z" w16du:dateUtc="2025-02-12T21:15:00Z">
        <w:r>
          <w:rPr>
            <w:rFonts w:eastAsia="Calibri"/>
            <w:color w:val="auto"/>
            <w:szCs w:val="22"/>
          </w:rPr>
          <w:t>If BPA establishes a Tier 1 Slice Energy Rate for each year of the Rate Period, BPA will use the following formula</w:t>
        </w:r>
        <w:r w:rsidRPr="0018488B">
          <w:rPr>
            <w:rFonts w:eastAsia="Calibri"/>
            <w:color w:val="auto"/>
            <w:szCs w:val="22"/>
          </w:rPr>
          <w:t>:</w:t>
        </w:r>
      </w:ins>
    </w:p>
    <w:p w14:paraId="5A634AAF" w14:textId="77777777" w:rsidR="00216BB6" w:rsidRPr="0018488B" w:rsidRDefault="00216BB6" w:rsidP="00216BB6">
      <w:pPr>
        <w:spacing w:after="0" w:line="480" w:lineRule="atLeast"/>
        <w:ind w:left="0" w:firstLine="0"/>
        <w:rPr>
          <w:rFonts w:eastAsia="Calibri"/>
          <w:color w:val="auto"/>
          <w:szCs w:val="22"/>
        </w:rPr>
      </w:pPr>
    </w:p>
    <w:p w14:paraId="2E350872" w14:textId="77777777" w:rsidR="00216BB6" w:rsidRPr="0018488B" w:rsidRDefault="00216BB6" w:rsidP="00216BB6">
      <w:pPr>
        <w:spacing w:after="0" w:line="480" w:lineRule="atLeast"/>
        <w:ind w:left="0" w:firstLine="0"/>
        <w:jc w:val="center"/>
        <w:rPr>
          <w:color w:val="auto"/>
          <w:szCs w:val="22"/>
        </w:rPr>
      </w:pPr>
      <m:oMathPara>
        <m:oMath>
          <m:r>
            <w:rPr>
              <w:rFonts w:ascii="Cambria Math" w:eastAsia="Calibri" w:hAnsi="Cambria Math"/>
              <w:color w:val="auto"/>
              <w:szCs w:val="22"/>
            </w:rPr>
            <m:t>T1SliceEnergyRate=</m:t>
          </m:r>
          <m:f>
            <m:fPr>
              <m:ctrlPr>
                <w:rPr>
                  <w:rFonts w:ascii="Cambria Math" w:eastAsia="Calibri" w:hAnsi="Cambria Math"/>
                  <w:i/>
                  <w:color w:val="auto"/>
                  <w:szCs w:val="22"/>
                </w:rPr>
              </m:ctrlPr>
            </m:fPr>
            <m:num>
              <m:sSub>
                <m:sSubPr>
                  <m:ctrlPr>
                    <w:rPr>
                      <w:rFonts w:ascii="Cambria Math" w:eastAsia="Calibri" w:hAnsi="Cambria Math"/>
                      <w:i/>
                      <w:color w:val="auto"/>
                      <w:szCs w:val="22"/>
                    </w:rPr>
                  </m:ctrlPr>
                </m:sSubPr>
                <m:e>
                  <m:r>
                    <w:rPr>
                      <w:rFonts w:ascii="Cambria Math" w:eastAsia="Calibri" w:hAnsi="Cambria Math"/>
                      <w:color w:val="auto"/>
                      <w:szCs w:val="22"/>
                    </w:rPr>
                    <m:t>SCP</m:t>
                  </m:r>
                </m:e>
                <m:sub>
                  <m:r>
                    <w:rPr>
                      <w:rFonts w:ascii="Cambria Math" w:eastAsia="Calibri" w:hAnsi="Cambria Math"/>
                      <w:color w:val="auto"/>
                      <w:szCs w:val="22"/>
                    </w:rPr>
                    <m:t>F</m:t>
                  </m:r>
                </m:sub>
              </m:sSub>
            </m:num>
            <m:den>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T1EBD</m:t>
                  </m:r>
                </m:e>
                <m:sub>
                  <m:r>
                    <w:rPr>
                      <w:rFonts w:ascii="Cambria Math" w:eastAsia="Calibri" w:hAnsi="Cambria Math"/>
                      <w:color w:val="auto"/>
                      <w:szCs w:val="22"/>
                    </w:rPr>
                    <m:t>F.S</m:t>
                  </m:r>
                </m:sub>
              </m:sSub>
            </m:den>
          </m:f>
        </m:oMath>
      </m:oMathPara>
    </w:p>
    <w:p w14:paraId="4391D455" w14:textId="77777777" w:rsidR="00216BB6" w:rsidRPr="0018488B" w:rsidRDefault="00216BB6" w:rsidP="00216BB6">
      <w:pPr>
        <w:spacing w:after="0" w:line="480" w:lineRule="atLeast"/>
        <w:ind w:left="720" w:firstLine="0"/>
        <w:rPr>
          <w:rFonts w:eastAsia="Calibri"/>
          <w:color w:val="auto"/>
          <w:szCs w:val="22"/>
        </w:rPr>
      </w:pPr>
      <w:r w:rsidRPr="0018488B">
        <w:rPr>
          <w:rFonts w:eastAsia="Calibri"/>
          <w:color w:val="auto"/>
          <w:szCs w:val="22"/>
        </w:rPr>
        <w:t>where:</w:t>
      </w:r>
    </w:p>
    <w:p w14:paraId="4C8B8F54" w14:textId="77777777" w:rsidR="00216BB6" w:rsidRPr="0018488B" w:rsidRDefault="00216BB6" w:rsidP="00216BB6">
      <w:pPr>
        <w:spacing w:after="0" w:line="480" w:lineRule="atLeast"/>
        <w:ind w:left="1530" w:hanging="270"/>
        <w:rPr>
          <w:rFonts w:eastAsia="Calibri"/>
          <w:color w:val="auto"/>
          <w:szCs w:val="22"/>
        </w:rPr>
      </w:pPr>
      <m:oMath>
        <m:r>
          <w:rPr>
            <w:rFonts w:ascii="Cambria Math" w:eastAsia="Calibri" w:hAnsi="Cambria Math"/>
            <w:color w:val="auto"/>
            <w:szCs w:val="22"/>
          </w:rPr>
          <m:t>T1SliceEnergyRate</m:t>
        </m:r>
      </m:oMath>
      <w:r w:rsidRPr="0018488B" w:rsidDel="00AE16C9">
        <w:rPr>
          <w:rFonts w:eastAsia="Calibri"/>
          <w:i/>
          <w:iCs/>
          <w:color w:val="auto"/>
          <w:szCs w:val="22"/>
        </w:rPr>
        <w:t xml:space="preserve"> </w:t>
      </w:r>
      <w:r w:rsidRPr="0018488B">
        <w:rPr>
          <w:rFonts w:eastAsia="Calibri"/>
          <w:color w:val="auto"/>
          <w:szCs w:val="22"/>
        </w:rPr>
        <w:t xml:space="preserve">= </w:t>
      </w:r>
      <w:ins w:id="526" w:author="BPA Staff" w:date="2025-02-12T13:15:00Z" w16du:dateUtc="2025-02-12T21:15:00Z">
        <w:r w:rsidRPr="0018488B">
          <w:rPr>
            <w:rFonts w:eastAsia="Calibri"/>
            <w:color w:val="auto"/>
            <w:szCs w:val="22"/>
          </w:rPr>
          <w:t xml:space="preserve">the </w:t>
        </w:r>
      </w:ins>
      <w:r w:rsidRPr="0018488B">
        <w:rPr>
          <w:rFonts w:eastAsia="Calibri"/>
          <w:color w:val="auto"/>
          <w:szCs w:val="22"/>
        </w:rPr>
        <w:t xml:space="preserve">Tier 1 </w:t>
      </w:r>
      <w:r>
        <w:rPr>
          <w:rFonts w:eastAsia="Calibri"/>
          <w:color w:val="auto"/>
          <w:szCs w:val="22"/>
        </w:rPr>
        <w:t xml:space="preserve">Slice </w:t>
      </w:r>
      <w:r w:rsidRPr="0018488B">
        <w:rPr>
          <w:rFonts w:eastAsia="Calibri"/>
          <w:color w:val="auto"/>
          <w:szCs w:val="22"/>
        </w:rPr>
        <w:t xml:space="preserve">Energy Rate expressed in mills/kWh </w:t>
      </w:r>
    </w:p>
    <w:p w14:paraId="21066A2D" w14:textId="77777777" w:rsidR="00216BB6" w:rsidRPr="0018488B" w:rsidRDefault="00216BB6" w:rsidP="00216BB6">
      <w:pPr>
        <w:spacing w:after="0" w:line="480" w:lineRule="atLeast"/>
        <w:ind w:left="1530" w:hanging="270"/>
        <w:rPr>
          <w:rFonts w:eastAsia="Calibri"/>
          <w:color w:val="auto"/>
          <w:szCs w:val="22"/>
        </w:rPr>
      </w:pPr>
      <m:oMath>
        <m:r>
          <w:rPr>
            <w:rFonts w:ascii="Cambria Math" w:eastAsia="Calibri" w:hAnsi="Cambria Math"/>
            <w:color w:val="auto"/>
            <w:szCs w:val="22"/>
          </w:rPr>
          <m:t>S</m:t>
        </m:r>
        <m:sSub>
          <m:sSubPr>
            <m:ctrlPr>
              <w:rPr>
                <w:rFonts w:ascii="Cambria Math" w:eastAsia="Calibri" w:hAnsi="Cambria Math"/>
                <w:i/>
                <w:color w:val="auto"/>
                <w:szCs w:val="22"/>
              </w:rPr>
            </m:ctrlPr>
          </m:sSubPr>
          <m:e>
            <m:r>
              <w:rPr>
                <w:rFonts w:ascii="Cambria Math" w:eastAsia="Calibri" w:hAnsi="Cambria Math"/>
                <w:color w:val="auto"/>
                <w:szCs w:val="22"/>
              </w:rPr>
              <m:t>CP</m:t>
            </m:r>
          </m:e>
          <m:sub>
            <m:r>
              <w:rPr>
                <w:rFonts w:ascii="Cambria Math" w:eastAsia="Calibri" w:hAnsi="Cambria Math"/>
                <w:color w:val="auto"/>
                <w:szCs w:val="22"/>
              </w:rPr>
              <m:t>F</m:t>
            </m:r>
          </m:sub>
        </m:sSub>
      </m:oMath>
      <w:r w:rsidRPr="0018488B">
        <w:rPr>
          <w:rFonts w:eastAsia="Calibri"/>
          <w:color w:val="auto"/>
          <w:szCs w:val="22"/>
        </w:rPr>
        <w:t xml:space="preserve"> = </w:t>
      </w:r>
      <w:r w:rsidRPr="00D75FCF">
        <w:rPr>
          <w:kern w:val="0"/>
          <w:szCs w:val="20"/>
          <w14:ligatures w14:val="none"/>
        </w:rPr>
        <w:t xml:space="preserve">the forecast </w:t>
      </w:r>
      <w:r>
        <w:rPr>
          <w:kern w:val="0"/>
          <w:szCs w:val="20"/>
          <w14:ligatures w14:val="none"/>
        </w:rPr>
        <w:t xml:space="preserve">total </w:t>
      </w:r>
      <w:r w:rsidRPr="00D75FCF">
        <w:rPr>
          <w:kern w:val="0"/>
          <w:szCs w:val="20"/>
          <w14:ligatures w14:val="none"/>
        </w:rPr>
        <w:t xml:space="preserve">annual expenses and revenue credits </w:t>
      </w:r>
      <w:r>
        <w:rPr>
          <w:kern w:val="0"/>
          <w:szCs w:val="20"/>
          <w14:ligatures w14:val="none"/>
        </w:rPr>
        <w:t xml:space="preserve">in the applicable Fiscal Year of the Rate Period </w:t>
      </w:r>
      <w:r w:rsidRPr="00D75FCF">
        <w:rPr>
          <w:kern w:val="0"/>
          <w:szCs w:val="20"/>
          <w14:ligatures w14:val="none"/>
        </w:rPr>
        <w:t xml:space="preserve">allocated to the </w:t>
      </w:r>
      <w:r>
        <w:rPr>
          <w:kern w:val="0"/>
          <w:szCs w:val="20"/>
          <w14:ligatures w14:val="none"/>
        </w:rPr>
        <w:t>Slice</w:t>
      </w:r>
      <w:r w:rsidRPr="00D75FCF">
        <w:rPr>
          <w:kern w:val="0"/>
          <w:szCs w:val="20"/>
          <w14:ligatures w14:val="none"/>
        </w:rPr>
        <w:t xml:space="preserve"> Cost Pool </w:t>
      </w:r>
    </w:p>
    <w:p w14:paraId="0E23FFF7" w14:textId="77777777" w:rsidR="00216BB6" w:rsidRDefault="00216BB6" w:rsidP="00216BB6">
      <w:pPr>
        <w:spacing w:after="0" w:line="480" w:lineRule="atLeast"/>
        <w:ind w:left="1530" w:hanging="270"/>
        <w:rPr>
          <w:rFonts w:eastAsia="Calibri"/>
          <w:color w:val="auto"/>
          <w:szCs w:val="22"/>
        </w:rPr>
      </w:pPr>
      <m:oMath>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T1EBD</m:t>
            </m:r>
          </m:e>
          <m:sub>
            <m:r>
              <w:rPr>
                <w:rFonts w:ascii="Cambria Math" w:eastAsia="Calibri" w:hAnsi="Cambria Math"/>
                <w:color w:val="auto"/>
                <w:szCs w:val="22"/>
              </w:rPr>
              <m:t>F.NS</m:t>
            </m:r>
          </m:sub>
        </m:sSub>
      </m:oMath>
      <w:r w:rsidRPr="0018488B">
        <w:rPr>
          <w:rFonts w:eastAsia="Calibri"/>
          <w:color w:val="auto"/>
          <w:szCs w:val="22"/>
        </w:rPr>
        <w:t xml:space="preserve">= </w:t>
      </w:r>
      <w:r>
        <w:rPr>
          <w:rFonts w:eastAsia="Calibri"/>
          <w:color w:val="auto"/>
          <w:szCs w:val="22"/>
        </w:rPr>
        <w:t xml:space="preserve">sum of </w:t>
      </w:r>
      <w:r w:rsidRPr="0018488B">
        <w:rPr>
          <w:rFonts w:eastAsia="Calibri"/>
          <w:color w:val="auto"/>
          <w:szCs w:val="22"/>
        </w:rPr>
        <w:t xml:space="preserve">forecast Tier 1 Energy Billing Determinants for the Slice </w:t>
      </w:r>
      <w:r>
        <w:rPr>
          <w:rFonts w:eastAsia="Calibri"/>
          <w:color w:val="auto"/>
          <w:szCs w:val="22"/>
        </w:rPr>
        <w:t>Product</w:t>
      </w:r>
      <w:r w:rsidRPr="0018488B">
        <w:rPr>
          <w:rFonts w:eastAsia="Calibri"/>
          <w:color w:val="auto"/>
          <w:szCs w:val="22"/>
        </w:rPr>
        <w:t xml:space="preserve"> in kWh  </w:t>
      </w:r>
    </w:p>
    <w:p w14:paraId="161F6260" w14:textId="77777777" w:rsidR="00216BB6" w:rsidRDefault="00216BB6" w:rsidP="00216BB6">
      <w:pPr>
        <w:spacing w:after="0" w:line="480" w:lineRule="atLeast"/>
        <w:ind w:left="0" w:firstLine="0"/>
        <w:rPr>
          <w:rFonts w:eastAsia="Calibri"/>
          <w:color w:val="auto"/>
          <w:szCs w:val="22"/>
        </w:rPr>
      </w:pPr>
    </w:p>
    <w:p w14:paraId="4D0DC6D4" w14:textId="77777777" w:rsidR="00216BB6" w:rsidRDefault="00216BB6" w:rsidP="00216BB6">
      <w:pPr>
        <w:spacing w:after="0" w:line="480" w:lineRule="atLeast"/>
        <w:ind w:left="0" w:firstLine="0"/>
        <w:rPr>
          <w:rFonts w:eastAsia="Calibri"/>
          <w:color w:val="auto"/>
          <w:szCs w:val="22"/>
        </w:rPr>
      </w:pPr>
      <w:ins w:id="527" w:author="BPA Staff" w:date="2025-02-12T13:15:00Z" w16du:dateUtc="2025-02-12T21:15:00Z">
        <w:r>
          <w:rPr>
            <w:rFonts w:eastAsia="Calibri"/>
            <w:color w:val="auto"/>
            <w:szCs w:val="22"/>
          </w:rPr>
          <w:t>If BPA establishes a single Tier 1 Slice Energy Rate for the Rate Period, such rate will be calculated using the costs allocated to the Slice Cost Pool for the Rate Period in the numerator and the applicable Tier 1 Energy Billing Determinants for the Rate Period in the denominator.</w:t>
        </w:r>
      </w:ins>
    </w:p>
    <w:p w14:paraId="6ADEA4D8" w14:textId="77777777" w:rsidR="005D7276" w:rsidRDefault="005D7276" w:rsidP="00216BB6">
      <w:pPr>
        <w:spacing w:after="0" w:line="480" w:lineRule="atLeast"/>
        <w:ind w:left="0" w:firstLine="0"/>
        <w:rPr>
          <w:ins w:id="528" w:author="BPA Staff" w:date="2025-02-12T13:15:00Z" w16du:dateUtc="2025-02-12T21:15:00Z"/>
          <w:rFonts w:eastAsia="Calibri"/>
          <w:color w:val="auto"/>
          <w:szCs w:val="22"/>
        </w:rPr>
      </w:pPr>
    </w:p>
    <w:p w14:paraId="7D198C08" w14:textId="059E27B2" w:rsidR="0018488B" w:rsidRPr="0018488B" w:rsidRDefault="0010090D" w:rsidP="00E00E96">
      <w:pPr>
        <w:pStyle w:val="Heading2"/>
      </w:pPr>
      <w:bookmarkStart w:id="529" w:name="_Toc190257970"/>
      <w:bookmarkStart w:id="530" w:name="_Toc180936456"/>
      <w:r>
        <w:t>Tier 1 Marginal Energy True-Up</w:t>
      </w:r>
      <w:r w:rsidR="0074325A">
        <w:t xml:space="preserve"> Charge</w:t>
      </w:r>
      <w:bookmarkEnd w:id="529"/>
      <w:bookmarkEnd w:id="530"/>
    </w:p>
    <w:p w14:paraId="5100D4B3" w14:textId="08381D4A" w:rsidR="006A59D3" w:rsidRPr="006A59D3" w:rsidRDefault="007C4DEF" w:rsidP="006A59D3">
      <w:pPr>
        <w:spacing w:after="0" w:line="480" w:lineRule="atLeast"/>
        <w:ind w:left="0" w:firstLine="0"/>
        <w:rPr>
          <w:rFonts w:eastAsia="Calibri"/>
          <w:color w:val="auto"/>
          <w:szCs w:val="22"/>
        </w:rPr>
      </w:pPr>
      <w:r w:rsidRPr="007C4DEF">
        <w:rPr>
          <w:rFonts w:eastAsia="Calibri"/>
          <w:color w:val="auto"/>
          <w:szCs w:val="22"/>
        </w:rPr>
        <w:t xml:space="preserve">At the end of each Fiscal Year, BPA will calculate a </w:t>
      </w:r>
      <w:r w:rsidR="0010090D">
        <w:rPr>
          <w:rFonts w:eastAsia="Calibri"/>
          <w:color w:val="auto"/>
          <w:szCs w:val="22"/>
        </w:rPr>
        <w:t>Tier 1 Marginal Energy True-Up</w:t>
      </w:r>
      <w:r w:rsidR="0074325A">
        <w:rPr>
          <w:rFonts w:eastAsia="Calibri"/>
          <w:color w:val="auto"/>
          <w:szCs w:val="22"/>
        </w:rPr>
        <w:t xml:space="preserve"> Charge</w:t>
      </w:r>
      <w:r w:rsidRPr="007C4DEF">
        <w:rPr>
          <w:rFonts w:eastAsia="Calibri"/>
          <w:color w:val="auto"/>
          <w:szCs w:val="22"/>
        </w:rPr>
        <w:t>.</w:t>
      </w:r>
      <w:r w:rsidR="00D471CC">
        <w:rPr>
          <w:rFonts w:eastAsia="Calibri"/>
          <w:color w:val="auto"/>
          <w:szCs w:val="22"/>
        </w:rPr>
        <w:t xml:space="preserve"> </w:t>
      </w:r>
      <w:r w:rsidRPr="007C4DEF">
        <w:rPr>
          <w:rFonts w:eastAsia="Calibri"/>
          <w:color w:val="auto"/>
          <w:szCs w:val="22"/>
        </w:rPr>
        <w:t xml:space="preserve"> The </w:t>
      </w:r>
      <w:r w:rsidR="0010090D">
        <w:rPr>
          <w:rFonts w:eastAsia="Calibri"/>
          <w:color w:val="auto"/>
          <w:szCs w:val="22"/>
        </w:rPr>
        <w:t>Tier 1 Marginal Energy True-Up</w:t>
      </w:r>
      <w:r w:rsidRPr="007C4DEF">
        <w:rPr>
          <w:rFonts w:eastAsia="Calibri"/>
          <w:color w:val="auto"/>
          <w:szCs w:val="22"/>
        </w:rPr>
        <w:t xml:space="preserve"> will be applicable to the Load Following, Block and Slice </w:t>
      </w:r>
      <w:r w:rsidR="00D915F4">
        <w:rPr>
          <w:rFonts w:eastAsia="Calibri"/>
          <w:color w:val="auto"/>
          <w:szCs w:val="22"/>
        </w:rPr>
        <w:t>Product</w:t>
      </w:r>
      <w:r w:rsidR="00C337B4">
        <w:rPr>
          <w:rFonts w:eastAsia="Calibri"/>
          <w:color w:val="auto"/>
          <w:szCs w:val="22"/>
        </w:rPr>
        <w:t>s</w:t>
      </w:r>
      <w:r w:rsidRPr="007C4DEF">
        <w:rPr>
          <w:rFonts w:eastAsia="Calibri"/>
          <w:color w:val="auto"/>
          <w:szCs w:val="22"/>
        </w:rPr>
        <w:t xml:space="preserve">.  The </w:t>
      </w:r>
      <w:r w:rsidR="0010090D">
        <w:rPr>
          <w:rFonts w:eastAsia="Calibri"/>
          <w:color w:val="auto"/>
          <w:szCs w:val="22"/>
        </w:rPr>
        <w:t>Tier 1 Marginal Energy True-Up</w:t>
      </w:r>
      <w:r w:rsidRPr="007C4DEF">
        <w:rPr>
          <w:rFonts w:eastAsia="Calibri"/>
          <w:color w:val="auto"/>
          <w:szCs w:val="22"/>
        </w:rPr>
        <w:t xml:space="preserve"> could be either a credit or a charge depending on actual energy use, CHWM amounts, and the directional difference between </w:t>
      </w:r>
      <w:r w:rsidR="00A5222C">
        <w:rPr>
          <w:rFonts w:eastAsia="Calibri"/>
          <w:color w:val="auto"/>
          <w:szCs w:val="22"/>
        </w:rPr>
        <w:lastRenderedPageBreak/>
        <w:t>Tier 1 Rates</w:t>
      </w:r>
      <w:r w:rsidRPr="007C4DEF">
        <w:rPr>
          <w:rFonts w:eastAsia="Calibri"/>
          <w:color w:val="auto"/>
          <w:szCs w:val="22"/>
        </w:rPr>
        <w:t xml:space="preserve"> and </w:t>
      </w:r>
      <w:r w:rsidR="00A5222C">
        <w:rPr>
          <w:rFonts w:eastAsia="Calibri"/>
          <w:color w:val="auto"/>
          <w:szCs w:val="22"/>
        </w:rPr>
        <w:t>m</w:t>
      </w:r>
      <w:r w:rsidRPr="007C4DEF">
        <w:rPr>
          <w:rFonts w:eastAsia="Calibri"/>
          <w:color w:val="auto"/>
          <w:szCs w:val="22"/>
        </w:rPr>
        <w:t xml:space="preserve">arket </w:t>
      </w:r>
      <w:r w:rsidR="00A5222C">
        <w:rPr>
          <w:rFonts w:eastAsia="Calibri"/>
          <w:color w:val="auto"/>
          <w:szCs w:val="22"/>
        </w:rPr>
        <w:t>p</w:t>
      </w:r>
      <w:r w:rsidRPr="007C4DEF">
        <w:rPr>
          <w:rFonts w:eastAsia="Calibri"/>
          <w:color w:val="auto"/>
          <w:szCs w:val="22"/>
        </w:rPr>
        <w:t xml:space="preserve">rices.  The purpose of the </w:t>
      </w:r>
      <w:r w:rsidR="0010090D">
        <w:rPr>
          <w:rFonts w:eastAsia="Calibri"/>
          <w:color w:val="auto"/>
          <w:szCs w:val="22"/>
        </w:rPr>
        <w:t>Tier 1 Marginal Energy True-Up</w:t>
      </w:r>
      <w:r w:rsidRPr="007C4DEF">
        <w:rPr>
          <w:rFonts w:eastAsia="Calibri"/>
          <w:color w:val="auto"/>
          <w:szCs w:val="22"/>
        </w:rPr>
        <w:t xml:space="preserve"> is to: 1)</w:t>
      </w:r>
      <w:r w:rsidR="00751303">
        <w:rPr>
          <w:rFonts w:eastAsia="Calibri"/>
          <w:color w:val="auto"/>
          <w:szCs w:val="22"/>
        </w:rPr>
        <w:t> </w:t>
      </w:r>
      <w:r w:rsidRPr="007C4DEF">
        <w:rPr>
          <w:rFonts w:eastAsia="Calibri"/>
          <w:color w:val="auto"/>
          <w:szCs w:val="22"/>
        </w:rPr>
        <w:t>provide customers full access to their CHWM; 2) ensure that a market-based energy rate is applied to energy use in excess of a customer’s CHWM; 3) incent accurate load forecasts; 4)</w:t>
      </w:r>
      <w:r w:rsidR="00117652">
        <w:rPr>
          <w:rFonts w:eastAsia="Calibri"/>
          <w:color w:val="auto"/>
          <w:szCs w:val="22"/>
        </w:rPr>
        <w:t> </w:t>
      </w:r>
      <w:r w:rsidRPr="007C4DEF">
        <w:rPr>
          <w:rFonts w:eastAsia="Calibri"/>
          <w:color w:val="auto"/>
          <w:szCs w:val="22"/>
        </w:rPr>
        <w:t xml:space="preserve">appropriately account for </w:t>
      </w:r>
      <w:r w:rsidR="00796396">
        <w:rPr>
          <w:rFonts w:eastAsia="Calibri"/>
          <w:color w:val="auto"/>
          <w:szCs w:val="22"/>
        </w:rPr>
        <w:t xml:space="preserve">forecast </w:t>
      </w:r>
      <w:r w:rsidRPr="007C4DEF">
        <w:rPr>
          <w:rFonts w:eastAsia="Calibri"/>
          <w:color w:val="auto"/>
          <w:szCs w:val="22"/>
        </w:rPr>
        <w:t xml:space="preserve">directional differences between </w:t>
      </w:r>
      <w:r w:rsidR="00796396">
        <w:rPr>
          <w:rFonts w:eastAsia="Calibri"/>
          <w:color w:val="auto"/>
          <w:szCs w:val="22"/>
        </w:rPr>
        <w:t xml:space="preserve">Tier 1 Rates </w:t>
      </w:r>
      <w:r w:rsidRPr="007C4DEF">
        <w:rPr>
          <w:rFonts w:eastAsia="Calibri"/>
          <w:color w:val="auto"/>
          <w:szCs w:val="22"/>
        </w:rPr>
        <w:t xml:space="preserve">and </w:t>
      </w:r>
      <w:r w:rsidR="00796396">
        <w:rPr>
          <w:rFonts w:eastAsia="Calibri"/>
          <w:color w:val="auto"/>
          <w:szCs w:val="22"/>
        </w:rPr>
        <w:t>m</w:t>
      </w:r>
      <w:r w:rsidR="00796396" w:rsidRPr="007C4DEF">
        <w:rPr>
          <w:rFonts w:eastAsia="Calibri"/>
          <w:color w:val="auto"/>
          <w:szCs w:val="22"/>
        </w:rPr>
        <w:t>arket</w:t>
      </w:r>
      <w:r w:rsidR="00796396">
        <w:rPr>
          <w:rFonts w:eastAsia="Calibri"/>
          <w:color w:val="auto"/>
          <w:szCs w:val="22"/>
        </w:rPr>
        <w:t xml:space="preserve"> prices</w:t>
      </w:r>
      <w:del w:id="531" w:author="BPA Staff" w:date="2025-02-12T13:15:00Z" w16du:dateUtc="2025-02-12T21:15:00Z">
        <w:r w:rsidR="006A59D3">
          <w:rPr>
            <w:rFonts w:eastAsia="Calibri"/>
            <w:color w:val="auto"/>
            <w:szCs w:val="22"/>
          </w:rPr>
          <w:delText>:</w:delText>
        </w:r>
      </w:del>
      <w:ins w:id="532" w:author="BPA Staff" w:date="2025-02-12T13:15:00Z" w16du:dateUtc="2025-02-12T21:15:00Z">
        <w:r w:rsidR="00860CD9">
          <w:rPr>
            <w:rFonts w:eastAsia="Calibri"/>
            <w:color w:val="auto"/>
            <w:szCs w:val="22"/>
          </w:rPr>
          <w:t>;</w:t>
        </w:r>
      </w:ins>
      <w:r w:rsidR="006A59D3">
        <w:rPr>
          <w:rFonts w:eastAsia="Calibri"/>
          <w:color w:val="auto"/>
          <w:szCs w:val="22"/>
        </w:rPr>
        <w:t xml:space="preserve"> and</w:t>
      </w:r>
      <w:r w:rsidR="006A59D3" w:rsidRPr="006A59D3">
        <w:rPr>
          <w:rFonts w:eastAsia="Calibri"/>
          <w:color w:val="auto"/>
          <w:szCs w:val="22"/>
        </w:rPr>
        <w:t xml:space="preserve"> 5) in the case of the Slice Product, </w:t>
      </w:r>
      <w:r w:rsidR="006A59D3">
        <w:rPr>
          <w:rFonts w:eastAsia="Calibri"/>
          <w:color w:val="auto"/>
          <w:szCs w:val="22"/>
        </w:rPr>
        <w:t xml:space="preserve">streamline, or potentially </w:t>
      </w:r>
      <w:r w:rsidR="006A59D3" w:rsidRPr="006A59D3">
        <w:rPr>
          <w:rFonts w:eastAsia="Calibri"/>
          <w:color w:val="auto"/>
          <w:szCs w:val="22"/>
        </w:rPr>
        <w:t>eliminate</w:t>
      </w:r>
      <w:r w:rsidR="006A59D3">
        <w:rPr>
          <w:rFonts w:eastAsia="Calibri"/>
          <w:color w:val="auto"/>
          <w:szCs w:val="22"/>
        </w:rPr>
        <w:t>,</w:t>
      </w:r>
      <w:r w:rsidR="006A59D3" w:rsidRPr="006A59D3">
        <w:rPr>
          <w:rFonts w:eastAsia="Calibri"/>
          <w:color w:val="auto"/>
          <w:szCs w:val="22"/>
        </w:rPr>
        <w:t xml:space="preserve"> the need for a separate Requirement Slice Output (RSO) Test under the CHWM Contract for the Slice Product by ensuring that RSO purchased by a Slice </w:t>
      </w:r>
      <w:r w:rsidR="00965A34">
        <w:rPr>
          <w:rFonts w:eastAsia="Calibri"/>
          <w:color w:val="auto"/>
          <w:szCs w:val="22"/>
        </w:rPr>
        <w:t>C</w:t>
      </w:r>
      <w:r w:rsidR="006A59D3" w:rsidRPr="006A59D3">
        <w:rPr>
          <w:rFonts w:eastAsia="Calibri"/>
          <w:color w:val="auto"/>
          <w:szCs w:val="22"/>
        </w:rPr>
        <w:t xml:space="preserve">ustomer that is not used to serve the customer’s Total Retail Load is purchased at market-based energy rates rather than at Tier 1 Rates. </w:t>
      </w:r>
    </w:p>
    <w:p w14:paraId="27ECA661" w14:textId="09CB828E" w:rsidR="006A59D3" w:rsidRPr="006A59D3" w:rsidRDefault="006A59D3" w:rsidP="006A59D3">
      <w:pPr>
        <w:spacing w:after="0" w:line="480" w:lineRule="atLeast"/>
        <w:ind w:left="0" w:firstLine="0"/>
        <w:rPr>
          <w:rFonts w:eastAsia="Calibri"/>
          <w:color w:val="auto"/>
          <w:szCs w:val="22"/>
        </w:rPr>
      </w:pPr>
    </w:p>
    <w:p w14:paraId="1A0FBA71" w14:textId="18C8139F" w:rsidR="008603A3" w:rsidRDefault="00EC6C29" w:rsidP="00EC6C29">
      <w:pPr>
        <w:spacing w:after="0" w:line="480" w:lineRule="atLeast"/>
        <w:ind w:left="0" w:firstLine="0"/>
        <w:rPr>
          <w:rFonts w:eastAsia="Calibri"/>
          <w:color w:val="auto"/>
          <w:szCs w:val="22"/>
        </w:rPr>
      </w:pPr>
      <w:r w:rsidRPr="00EC6C29">
        <w:rPr>
          <w:rFonts w:eastAsia="Calibri"/>
          <w:color w:val="auto"/>
          <w:szCs w:val="22"/>
        </w:rPr>
        <w:t xml:space="preserve">The final </w:t>
      </w:r>
      <w:r w:rsidR="0010090D">
        <w:rPr>
          <w:rFonts w:eastAsia="Calibri"/>
          <w:color w:val="auto"/>
          <w:szCs w:val="22"/>
        </w:rPr>
        <w:t>Tier 1 Marginal Energy True-Up</w:t>
      </w:r>
      <w:r w:rsidRPr="00EC6C29">
        <w:rPr>
          <w:rFonts w:eastAsia="Calibri"/>
          <w:color w:val="auto"/>
          <w:szCs w:val="22"/>
        </w:rPr>
        <w:t xml:space="preserve"> </w:t>
      </w:r>
      <w:r w:rsidR="008603A3">
        <w:rPr>
          <w:rFonts w:eastAsia="Calibri"/>
          <w:color w:val="auto"/>
          <w:szCs w:val="22"/>
        </w:rPr>
        <w:t xml:space="preserve">may be either a charge or a credit to a customer.  If a charge, such charge </w:t>
      </w:r>
      <w:r w:rsidRPr="00EC6C29">
        <w:rPr>
          <w:rFonts w:eastAsia="Calibri"/>
          <w:color w:val="auto"/>
          <w:szCs w:val="22"/>
        </w:rPr>
        <w:t>shall be applied as a</w:t>
      </w:r>
      <w:r w:rsidR="008603A3">
        <w:rPr>
          <w:rFonts w:eastAsia="Calibri"/>
          <w:color w:val="auto"/>
          <w:szCs w:val="22"/>
        </w:rPr>
        <w:t xml:space="preserve"> </w:t>
      </w:r>
      <w:r w:rsidRPr="00EC6C29">
        <w:rPr>
          <w:rFonts w:eastAsia="Calibri"/>
          <w:color w:val="auto"/>
          <w:szCs w:val="22"/>
        </w:rPr>
        <w:t xml:space="preserve">three-month charge spread equally across the three months following the month the final </w:t>
      </w:r>
      <w:r w:rsidR="0010090D">
        <w:rPr>
          <w:rFonts w:eastAsia="Calibri"/>
          <w:color w:val="auto"/>
          <w:szCs w:val="22"/>
        </w:rPr>
        <w:t>Tier 1 Marginal Energy True-Up</w:t>
      </w:r>
      <w:r w:rsidRPr="00EC6C29">
        <w:rPr>
          <w:rFonts w:eastAsia="Calibri"/>
          <w:color w:val="auto"/>
          <w:szCs w:val="22"/>
        </w:rPr>
        <w:t xml:space="preserve"> Charge is determined by BPA. </w:t>
      </w:r>
      <w:r w:rsidR="008603A3">
        <w:rPr>
          <w:rFonts w:eastAsia="Calibri"/>
          <w:color w:val="auto"/>
          <w:szCs w:val="22"/>
        </w:rPr>
        <w:t xml:space="preserve">If a credit, </w:t>
      </w:r>
      <w:r w:rsidRPr="00EC6C29">
        <w:rPr>
          <w:rFonts w:eastAsia="Calibri"/>
          <w:color w:val="auto"/>
          <w:szCs w:val="22"/>
        </w:rPr>
        <w:t>BPA will pay any</w:t>
      </w:r>
      <w:r w:rsidR="008603A3">
        <w:rPr>
          <w:rFonts w:eastAsia="Calibri"/>
          <w:color w:val="auto"/>
          <w:szCs w:val="22"/>
        </w:rPr>
        <w:t xml:space="preserve"> </w:t>
      </w:r>
      <w:r w:rsidRPr="00EC6C29">
        <w:rPr>
          <w:rFonts w:eastAsia="Calibri"/>
          <w:color w:val="auto"/>
          <w:szCs w:val="22"/>
        </w:rPr>
        <w:t>amounts owed to the customer in a single first-month</w:t>
      </w:r>
      <w:r w:rsidR="004677A2">
        <w:rPr>
          <w:rFonts w:eastAsia="Calibri"/>
          <w:color w:val="auto"/>
          <w:szCs w:val="22"/>
        </w:rPr>
        <w:t xml:space="preserve"> </w:t>
      </w:r>
      <w:r w:rsidRPr="00EC6C29">
        <w:rPr>
          <w:rFonts w:eastAsia="Calibri"/>
          <w:color w:val="auto"/>
          <w:szCs w:val="22"/>
        </w:rPr>
        <w:t xml:space="preserve">bill credit. </w:t>
      </w:r>
      <w:r>
        <w:rPr>
          <w:rFonts w:eastAsia="Calibri"/>
          <w:color w:val="auto"/>
          <w:szCs w:val="22"/>
        </w:rPr>
        <w:t xml:space="preserve"> </w:t>
      </w:r>
      <w:r w:rsidRPr="00EC6C29">
        <w:rPr>
          <w:rFonts w:eastAsia="Calibri"/>
          <w:color w:val="auto"/>
          <w:szCs w:val="22"/>
        </w:rPr>
        <w:t>No interest</w:t>
      </w:r>
      <w:r w:rsidR="008603A3">
        <w:rPr>
          <w:rFonts w:eastAsia="Calibri"/>
          <w:color w:val="auto"/>
          <w:szCs w:val="22"/>
        </w:rPr>
        <w:t xml:space="preserve"> </w:t>
      </w:r>
      <w:r w:rsidR="002E7975">
        <w:rPr>
          <w:rFonts w:eastAsia="Calibri"/>
          <w:color w:val="auto"/>
          <w:szCs w:val="22"/>
        </w:rPr>
        <w:t>will</w:t>
      </w:r>
      <w:r w:rsidRPr="00EC6C29">
        <w:rPr>
          <w:rFonts w:eastAsia="Calibri"/>
          <w:color w:val="auto"/>
          <w:szCs w:val="22"/>
        </w:rPr>
        <w:t xml:space="preserve"> </w:t>
      </w:r>
      <w:r w:rsidR="0084474C">
        <w:rPr>
          <w:rFonts w:eastAsia="Calibri"/>
          <w:color w:val="auto"/>
          <w:szCs w:val="22"/>
        </w:rPr>
        <w:t>apply</w:t>
      </w:r>
      <w:r w:rsidR="004677A2">
        <w:rPr>
          <w:rFonts w:eastAsia="Calibri"/>
          <w:color w:val="auto"/>
          <w:szCs w:val="22"/>
        </w:rPr>
        <w:t xml:space="preserve"> for charges or credits provided in this manner</w:t>
      </w:r>
      <w:r w:rsidRPr="00EC6C29">
        <w:rPr>
          <w:rFonts w:eastAsia="Calibri"/>
          <w:color w:val="auto"/>
          <w:szCs w:val="22"/>
        </w:rPr>
        <w:t>.</w:t>
      </w:r>
    </w:p>
    <w:p w14:paraId="33E5AF9C" w14:textId="77777777" w:rsidR="0084474C" w:rsidRPr="007C4DEF" w:rsidRDefault="0084474C" w:rsidP="00EC6C29">
      <w:pPr>
        <w:spacing w:after="0" w:line="480" w:lineRule="atLeast"/>
        <w:ind w:left="0" w:firstLine="0"/>
        <w:rPr>
          <w:rFonts w:eastAsia="Calibri"/>
          <w:color w:val="auto"/>
          <w:szCs w:val="22"/>
        </w:rPr>
      </w:pPr>
    </w:p>
    <w:p w14:paraId="28829103" w14:textId="30545FBB" w:rsidR="0018488B" w:rsidRPr="0018488B" w:rsidRDefault="0010090D" w:rsidP="00B30228">
      <w:pPr>
        <w:pStyle w:val="Heading3"/>
      </w:pPr>
      <w:bookmarkStart w:id="533" w:name="_Toc190257971"/>
      <w:bookmarkStart w:id="534" w:name="_Toc180936457"/>
      <w:r>
        <w:t>Tier 1 Marginal Energy True-Up</w:t>
      </w:r>
      <w:r w:rsidR="0018488B" w:rsidRPr="0018488B">
        <w:t xml:space="preserve"> Billing Determinant for the Load Following </w:t>
      </w:r>
      <w:r w:rsidR="006E0B84">
        <w:t>Product</w:t>
      </w:r>
      <w:bookmarkEnd w:id="533"/>
      <w:bookmarkEnd w:id="534"/>
    </w:p>
    <w:p w14:paraId="3401F463" w14:textId="513222F3"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The </w:t>
      </w:r>
      <w:r w:rsidR="0010090D">
        <w:rPr>
          <w:rFonts w:eastAsia="Calibri"/>
          <w:color w:val="auto"/>
          <w:szCs w:val="22"/>
        </w:rPr>
        <w:t>Tier 1 Marginal Energy True-Up</w:t>
      </w:r>
      <w:r w:rsidRPr="0018488B">
        <w:rPr>
          <w:rFonts w:eastAsia="Calibri"/>
          <w:color w:val="auto"/>
          <w:szCs w:val="22"/>
        </w:rPr>
        <w:t xml:space="preserve"> Billing Determinant for the Load Following </w:t>
      </w:r>
      <w:r w:rsidR="00D915F4">
        <w:rPr>
          <w:rFonts w:eastAsia="Calibri"/>
          <w:color w:val="auto"/>
          <w:szCs w:val="22"/>
        </w:rPr>
        <w:t>Product</w:t>
      </w:r>
      <w:r w:rsidRPr="0018488B">
        <w:rPr>
          <w:rFonts w:eastAsia="Calibri"/>
          <w:color w:val="auto"/>
          <w:szCs w:val="22"/>
        </w:rPr>
        <w:t xml:space="preserve"> is calculated using the following equations:</w:t>
      </w:r>
    </w:p>
    <w:p w14:paraId="4A093AB4" w14:textId="77777777" w:rsidR="0018488B" w:rsidRPr="0018488B" w:rsidRDefault="0018488B" w:rsidP="00904F19">
      <w:pPr>
        <w:spacing w:after="0" w:line="480" w:lineRule="atLeast"/>
        <w:ind w:left="0" w:firstLine="0"/>
        <w:rPr>
          <w:rFonts w:eastAsia="Calibri"/>
          <w:color w:val="auto"/>
          <w:szCs w:val="22"/>
        </w:rPr>
      </w:pPr>
    </w:p>
    <w:p w14:paraId="5F1DE2D5" w14:textId="6226FB19"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Condition 1:  If a Load Following </w:t>
      </w:r>
      <w:r w:rsidR="003D4197">
        <w:rPr>
          <w:rFonts w:eastAsia="Calibri"/>
          <w:color w:val="auto"/>
          <w:szCs w:val="22"/>
        </w:rPr>
        <w:t>C</w:t>
      </w:r>
      <w:r w:rsidR="003D4197" w:rsidRPr="0018488B">
        <w:rPr>
          <w:rFonts w:eastAsia="Calibri"/>
          <w:color w:val="auto"/>
          <w:szCs w:val="22"/>
        </w:rPr>
        <w:t xml:space="preserve">ustomer </w:t>
      </w:r>
      <w:r w:rsidRPr="0018488B">
        <w:rPr>
          <w:rFonts w:eastAsia="Calibri"/>
          <w:color w:val="auto"/>
          <w:szCs w:val="22"/>
        </w:rPr>
        <w:t xml:space="preserve">has Above-CHWM Load and the annual sum of a customer’s </w:t>
      </w:r>
      <w:r w:rsidR="00B448E7">
        <w:rPr>
          <w:rFonts w:eastAsia="Calibri"/>
          <w:color w:val="auto"/>
          <w:szCs w:val="22"/>
        </w:rPr>
        <w:t>Tier 1 Actual Hourly Load</w:t>
      </w:r>
      <w:r w:rsidR="00302AB1">
        <w:rPr>
          <w:rFonts w:eastAsia="Calibri"/>
          <w:color w:val="auto"/>
          <w:szCs w:val="22"/>
        </w:rPr>
        <w:t xml:space="preserve"> </w:t>
      </w:r>
      <w:r w:rsidRPr="0018488B">
        <w:rPr>
          <w:rFonts w:eastAsia="Calibri"/>
          <w:color w:val="auto"/>
          <w:szCs w:val="22"/>
        </w:rPr>
        <w:t xml:space="preserve">is less than its CHWM, then the </w:t>
      </w:r>
      <w:r w:rsidR="0010090D">
        <w:rPr>
          <w:rFonts w:eastAsia="Calibri"/>
          <w:color w:val="auto"/>
          <w:szCs w:val="22"/>
        </w:rPr>
        <w:t>Tier 1 Marginal Energy True-Up</w:t>
      </w:r>
      <w:r w:rsidRPr="0018488B">
        <w:rPr>
          <w:rFonts w:eastAsia="Calibri"/>
          <w:color w:val="auto"/>
          <w:szCs w:val="22"/>
        </w:rPr>
        <w:t xml:space="preserve"> </w:t>
      </w:r>
      <w:r w:rsidR="00174D6A">
        <w:rPr>
          <w:rFonts w:eastAsia="Calibri"/>
          <w:color w:val="auto"/>
          <w:szCs w:val="22"/>
        </w:rPr>
        <w:t>B</w:t>
      </w:r>
      <w:r w:rsidRPr="0018488B">
        <w:rPr>
          <w:rFonts w:eastAsia="Calibri"/>
          <w:color w:val="auto"/>
          <w:szCs w:val="22"/>
        </w:rPr>
        <w:t xml:space="preserve">illing </w:t>
      </w:r>
      <w:r w:rsidR="00174D6A">
        <w:rPr>
          <w:rFonts w:eastAsia="Calibri"/>
          <w:color w:val="auto"/>
          <w:szCs w:val="22"/>
        </w:rPr>
        <w:t>D</w:t>
      </w:r>
      <w:r w:rsidRPr="0018488B">
        <w:rPr>
          <w:rFonts w:eastAsia="Calibri"/>
          <w:color w:val="auto"/>
          <w:szCs w:val="22"/>
        </w:rPr>
        <w:t>eterminant is equal to:</w:t>
      </w:r>
    </w:p>
    <w:p w14:paraId="1893DE3F" w14:textId="77777777" w:rsidR="0018488B" w:rsidRPr="0018488B" w:rsidRDefault="0018488B" w:rsidP="00904F19">
      <w:pPr>
        <w:spacing w:after="0" w:line="480" w:lineRule="atLeast"/>
        <w:ind w:left="0" w:firstLine="0"/>
        <w:rPr>
          <w:rFonts w:eastAsia="Calibri"/>
          <w:color w:val="auto"/>
          <w:szCs w:val="22"/>
        </w:rPr>
      </w:pPr>
    </w:p>
    <w:p w14:paraId="7BC1DAB2" w14:textId="057BABFA" w:rsidR="0018488B" w:rsidRPr="0018488B" w:rsidRDefault="00A40B94" w:rsidP="00904F19">
      <w:pPr>
        <w:spacing w:after="0" w:line="480" w:lineRule="atLeast"/>
        <w:ind w:left="0" w:firstLine="0"/>
        <w:rPr>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r>
            <w:rPr>
              <w:rFonts w:ascii="Cambria Math" w:eastAsia="Calibri" w:hAnsi="Cambria Math"/>
              <w:color w:val="auto"/>
              <w:szCs w:val="22"/>
            </w:rPr>
            <m:t>=Minimum</m:t>
          </m:r>
          <m:d>
            <m:dPr>
              <m:ctrlPr>
                <w:rPr>
                  <w:rFonts w:ascii="Cambria Math" w:eastAsia="Calibri" w:hAnsi="Cambria Math"/>
                  <w:i/>
                  <w:color w:val="auto"/>
                  <w:szCs w:val="22"/>
                </w:rPr>
              </m:ctrlPr>
            </m:dPr>
            <m:e>
              <m:r>
                <w:rPr>
                  <w:rFonts w:ascii="Cambria Math" w:eastAsia="Calibri" w:hAnsi="Cambria Math"/>
                  <w:color w:val="auto"/>
                  <w:szCs w:val="22"/>
                </w:rPr>
                <m:t>ACHWM, CHWM-</m:t>
              </m:r>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T1AHL</m:t>
                  </m:r>
                </m:e>
                <m:sub>
                  <m:r>
                    <w:rPr>
                      <w:rFonts w:ascii="Cambria Math" w:eastAsia="Calibri" w:hAnsi="Cambria Math"/>
                      <w:color w:val="auto"/>
                      <w:szCs w:val="22"/>
                    </w:rPr>
                    <m:t>A</m:t>
                  </m:r>
                </m:sub>
              </m:sSub>
            </m:e>
          </m:d>
          <m:r>
            <w:rPr>
              <w:rFonts w:ascii="Cambria Math" w:eastAsia="Calibri" w:hAnsi="Cambria Math"/>
              <w:color w:val="auto"/>
              <w:szCs w:val="22"/>
            </w:rPr>
            <m:t>×-1</m:t>
          </m:r>
        </m:oMath>
      </m:oMathPara>
    </w:p>
    <w:p w14:paraId="56EFC743" w14:textId="77777777"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lastRenderedPageBreak/>
        <w:tab/>
        <w:t>where:</w:t>
      </w:r>
    </w:p>
    <w:p w14:paraId="47BC450F" w14:textId="367F3333" w:rsidR="0018488B" w:rsidRPr="0018488B" w:rsidRDefault="00A40B94" w:rsidP="00904F19">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oMath>
      <w:r w:rsidR="0018488B" w:rsidRPr="0018488B">
        <w:rPr>
          <w:rFonts w:eastAsia="Calibri"/>
          <w:color w:val="auto"/>
          <w:szCs w:val="22"/>
        </w:rPr>
        <w:t xml:space="preserve">= </w:t>
      </w:r>
      <w:r w:rsidR="0010090D">
        <w:rPr>
          <w:rFonts w:eastAsia="Calibri"/>
          <w:color w:val="auto"/>
          <w:szCs w:val="22"/>
        </w:rPr>
        <w:t xml:space="preserve">Tier 1 </w:t>
      </w:r>
      <w:r w:rsidR="0018488B" w:rsidRPr="0018488B">
        <w:rPr>
          <w:rFonts w:eastAsia="Calibri"/>
          <w:color w:val="auto"/>
          <w:szCs w:val="22"/>
        </w:rPr>
        <w:t xml:space="preserve">Marginal Energy True Up Billing Determinant in kWh </w:t>
      </w:r>
    </w:p>
    <w:p w14:paraId="1CB2239F" w14:textId="48849D57" w:rsidR="0018488B" w:rsidRPr="0018488B" w:rsidRDefault="0018488B" w:rsidP="00904F19">
      <w:pPr>
        <w:spacing w:after="0" w:line="480" w:lineRule="atLeast"/>
        <w:ind w:left="1530" w:hanging="270"/>
        <w:rPr>
          <w:rFonts w:eastAsia="Calibri"/>
          <w:color w:val="auto"/>
          <w:szCs w:val="22"/>
        </w:rPr>
      </w:pPr>
      <w:r w:rsidRPr="0018488B">
        <w:rPr>
          <w:rFonts w:eastAsia="Calibri"/>
          <w:i/>
          <w:iCs/>
          <w:color w:val="auto"/>
          <w:szCs w:val="22"/>
        </w:rPr>
        <w:t>ACHWM</w:t>
      </w:r>
      <w:r w:rsidRPr="0018488B">
        <w:rPr>
          <w:rFonts w:eastAsia="Calibri"/>
          <w:color w:val="auto"/>
          <w:szCs w:val="22"/>
        </w:rPr>
        <w:t xml:space="preserve"> = the customer’s Above Contract High Water Mark Load in annual kWh</w:t>
      </w:r>
    </w:p>
    <w:p w14:paraId="790D5610" w14:textId="36F11D84" w:rsidR="0018488B" w:rsidRPr="0018488B" w:rsidRDefault="0018488B" w:rsidP="00904F19">
      <w:pPr>
        <w:spacing w:after="0" w:line="480" w:lineRule="atLeast"/>
        <w:ind w:left="1350" w:firstLine="0"/>
        <w:rPr>
          <w:rFonts w:eastAsia="Calibri"/>
          <w:color w:val="auto"/>
          <w:szCs w:val="22"/>
        </w:rPr>
      </w:pPr>
      <w:r w:rsidRPr="0018488B">
        <w:rPr>
          <w:rFonts w:eastAsia="Calibri"/>
          <w:i/>
          <w:iCs/>
          <w:color w:val="auto"/>
          <w:szCs w:val="22"/>
        </w:rPr>
        <w:t>CHWM</w:t>
      </w:r>
      <w:r w:rsidRPr="0018488B">
        <w:rPr>
          <w:rFonts w:eastAsia="Calibri"/>
          <w:color w:val="auto"/>
          <w:szCs w:val="22"/>
        </w:rPr>
        <w:t xml:space="preserve"> = the customer’s Contract High Water Mark Load in annual kWh</w:t>
      </w:r>
    </w:p>
    <w:p w14:paraId="0FAB92B6" w14:textId="0F82146B" w:rsidR="0018488B" w:rsidRDefault="003248A2" w:rsidP="00904F19">
      <w:pPr>
        <w:spacing w:after="0" w:line="480" w:lineRule="atLeast"/>
        <w:ind w:left="1530" w:hanging="270"/>
        <w:rPr>
          <w:rFonts w:eastAsia="Calibri"/>
          <w:color w:val="auto"/>
          <w:szCs w:val="22"/>
        </w:rPr>
      </w:pPr>
      <m:oMath>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T1AHL</m:t>
            </m:r>
          </m:e>
          <m:sub>
            <m:r>
              <w:rPr>
                <w:rFonts w:ascii="Cambria Math" w:eastAsia="Calibri" w:hAnsi="Cambria Math"/>
                <w:color w:val="auto"/>
                <w:szCs w:val="22"/>
              </w:rPr>
              <m:t>A</m:t>
            </m:r>
          </m:sub>
        </m:sSub>
      </m:oMath>
      <w:r w:rsidR="0018488B" w:rsidRPr="0018488B">
        <w:rPr>
          <w:rFonts w:eastAsia="Calibri"/>
          <w:color w:val="auto"/>
          <w:szCs w:val="22"/>
        </w:rPr>
        <w:t xml:space="preserve">= the customer’s annual sum of </w:t>
      </w:r>
      <w:r w:rsidR="00B448E7">
        <w:rPr>
          <w:rFonts w:eastAsia="Calibri"/>
          <w:color w:val="auto"/>
          <w:szCs w:val="22"/>
        </w:rPr>
        <w:t>Tier 1 Actual Hourly Load</w:t>
      </w:r>
      <w:r w:rsidR="0084474C">
        <w:rPr>
          <w:rFonts w:eastAsia="Calibri"/>
          <w:color w:val="auto"/>
          <w:szCs w:val="22"/>
        </w:rPr>
        <w:t xml:space="preserve"> </w:t>
      </w:r>
      <w:r w:rsidR="0018488B" w:rsidRPr="0018488B">
        <w:rPr>
          <w:rFonts w:eastAsia="Calibri"/>
          <w:color w:val="auto"/>
          <w:szCs w:val="22"/>
        </w:rPr>
        <w:t>in kWh</w:t>
      </w:r>
    </w:p>
    <w:p w14:paraId="577C5C6F" w14:textId="3FA917D4" w:rsidR="00904F19" w:rsidRDefault="00904F19" w:rsidP="00E328AE">
      <w:pPr>
        <w:spacing w:after="180" w:line="480" w:lineRule="atLeast"/>
        <w:ind w:left="0" w:firstLine="0"/>
        <w:rPr>
          <w:rFonts w:eastAsia="Calibri"/>
          <w:b/>
          <w:bCs/>
          <w:kern w:val="0"/>
          <w14:ligatures w14:val="none"/>
        </w:rPr>
      </w:pPr>
      <w:bookmarkStart w:id="535" w:name="_Toc173242232"/>
      <w:bookmarkStart w:id="536" w:name="_Hlk172902016"/>
    </w:p>
    <w:p w14:paraId="601815DE" w14:textId="1BAD2AF9" w:rsidR="00E825EC" w:rsidRPr="00E825EC" w:rsidRDefault="00E825EC" w:rsidP="009A0D78">
      <w:pPr>
        <w:pStyle w:val="Figurecaption"/>
        <w:spacing w:line="240" w:lineRule="auto"/>
        <w:ind w:left="14" w:hanging="14"/>
        <w:rPr>
          <w:rFonts w:eastAsia="Calibri"/>
          <w:sz w:val="24"/>
          <w:szCs w:val="24"/>
        </w:rPr>
      </w:pPr>
      <w:r w:rsidRPr="00E825EC">
        <w:rPr>
          <w:rFonts w:eastAsia="Calibri"/>
          <w:sz w:val="24"/>
          <w:szCs w:val="24"/>
        </w:rPr>
        <w:t>Figure 4-1</w:t>
      </w:r>
      <w:r w:rsidR="00C92A57">
        <w:rPr>
          <w:rFonts w:eastAsia="Calibri"/>
          <w:sz w:val="24"/>
          <w:szCs w:val="24"/>
        </w:rPr>
        <w:t xml:space="preserve">. </w:t>
      </w:r>
      <w:r w:rsidRPr="00E825EC">
        <w:rPr>
          <w:rFonts w:eastAsia="Calibri"/>
          <w:sz w:val="24"/>
          <w:szCs w:val="24"/>
        </w:rPr>
        <w:t>Load Following Condition 1</w:t>
      </w:r>
      <w:ins w:id="537" w:author="BPA Staff" w:date="2025-02-12T13:15:00Z" w16du:dateUtc="2025-02-12T21:15:00Z">
        <w:r w:rsidR="00D83DAF">
          <w:rPr>
            <w:rFonts w:eastAsia="Calibri"/>
            <w:sz w:val="24"/>
            <w:szCs w:val="24"/>
          </w:rPr>
          <w:t>,</w:t>
        </w:r>
      </w:ins>
      <w:r w:rsidRPr="00E825EC">
        <w:rPr>
          <w:rFonts w:eastAsia="Calibri"/>
          <w:sz w:val="24"/>
          <w:szCs w:val="24"/>
        </w:rPr>
        <w:t xml:space="preserve"> Examples</w:t>
      </w:r>
      <w:bookmarkEnd w:id="535"/>
    </w:p>
    <w:bookmarkEnd w:id="536"/>
    <w:p w14:paraId="4D21BB45" w14:textId="50CA3924" w:rsidR="0018488B" w:rsidRPr="0018488B" w:rsidRDefault="001526E3" w:rsidP="002E7975">
      <w:pPr>
        <w:spacing w:after="0" w:line="480" w:lineRule="atLeast"/>
        <w:ind w:left="0" w:firstLine="0"/>
        <w:rPr>
          <w:rFonts w:eastAsia="Calibri"/>
          <w:color w:val="auto"/>
          <w:szCs w:val="22"/>
        </w:rPr>
      </w:pPr>
      <w:r w:rsidRPr="001526E3">
        <w:rPr>
          <w:rFonts w:eastAsia="Calibri"/>
          <w:noProof/>
          <w:color w:val="auto"/>
          <w:szCs w:val="22"/>
        </w:rPr>
        <w:drawing>
          <wp:inline distT="0" distB="0" distL="0" distR="0" wp14:anchorId="78FEF184" wp14:editId="6D130ECE">
            <wp:extent cx="5943600" cy="2577465"/>
            <wp:effectExtent l="0" t="0" r="0" b="0"/>
            <wp:docPr id="121426826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268265" name="Picture 1" descr="Diagram&#10;&#10;Description automatically generated"/>
                    <pic:cNvPicPr/>
                  </pic:nvPicPr>
                  <pic:blipFill>
                    <a:blip r:embed="rId29"/>
                    <a:stretch>
                      <a:fillRect/>
                    </a:stretch>
                  </pic:blipFill>
                  <pic:spPr>
                    <a:xfrm>
                      <a:off x="0" y="0"/>
                      <a:ext cx="5943600" cy="2577465"/>
                    </a:xfrm>
                    <a:prstGeom prst="rect">
                      <a:avLst/>
                    </a:prstGeom>
                  </pic:spPr>
                </pic:pic>
              </a:graphicData>
            </a:graphic>
          </wp:inline>
        </w:drawing>
      </w:r>
    </w:p>
    <w:p w14:paraId="0522933F" w14:textId="77777777" w:rsidR="00D471CC" w:rsidRDefault="00D471CC" w:rsidP="002E7975">
      <w:pPr>
        <w:spacing w:after="0" w:line="480" w:lineRule="atLeast"/>
        <w:ind w:left="0" w:firstLine="0"/>
        <w:rPr>
          <w:rFonts w:eastAsia="Calibri"/>
          <w:color w:val="auto"/>
          <w:szCs w:val="22"/>
        </w:rPr>
      </w:pPr>
    </w:p>
    <w:p w14:paraId="221A30D7" w14:textId="1D822D0B" w:rsidR="0018488B" w:rsidRDefault="0018488B" w:rsidP="002E7975">
      <w:pPr>
        <w:spacing w:after="0" w:line="480" w:lineRule="atLeast"/>
        <w:ind w:left="0" w:firstLine="0"/>
        <w:rPr>
          <w:rFonts w:eastAsia="Calibri"/>
          <w:color w:val="auto"/>
          <w:szCs w:val="22"/>
        </w:rPr>
      </w:pPr>
      <w:r w:rsidRPr="0018488B">
        <w:rPr>
          <w:rFonts w:eastAsia="Calibri"/>
          <w:color w:val="auto"/>
          <w:szCs w:val="22"/>
        </w:rPr>
        <w:t xml:space="preserve">Condition 2:  If a Load Following </w:t>
      </w:r>
      <w:r w:rsidR="003D4197">
        <w:rPr>
          <w:rFonts w:eastAsia="Calibri"/>
          <w:color w:val="auto"/>
          <w:szCs w:val="22"/>
        </w:rPr>
        <w:t>C</w:t>
      </w:r>
      <w:r w:rsidRPr="0018488B">
        <w:rPr>
          <w:rFonts w:eastAsia="Calibri"/>
          <w:color w:val="auto"/>
          <w:szCs w:val="22"/>
        </w:rPr>
        <w:t xml:space="preserve">ustomer’s annual sum of a customer’s </w:t>
      </w:r>
      <w:r w:rsidR="00B448E7">
        <w:rPr>
          <w:rFonts w:eastAsia="Calibri"/>
          <w:color w:val="auto"/>
          <w:szCs w:val="22"/>
        </w:rPr>
        <w:t>Tier 1 Actual Hourly Load</w:t>
      </w:r>
      <w:r w:rsidR="002E7975">
        <w:rPr>
          <w:rFonts w:eastAsia="Calibri"/>
          <w:color w:val="auto"/>
          <w:szCs w:val="22"/>
        </w:rPr>
        <w:t xml:space="preserve"> </w:t>
      </w:r>
      <w:r w:rsidRPr="0018488B">
        <w:rPr>
          <w:rFonts w:eastAsia="Calibri"/>
          <w:color w:val="auto"/>
          <w:szCs w:val="22"/>
        </w:rPr>
        <w:t xml:space="preserve">is greater than its CHWM, then the </w:t>
      </w:r>
      <w:r w:rsidR="0010090D">
        <w:rPr>
          <w:rFonts w:eastAsia="Calibri"/>
          <w:color w:val="auto"/>
          <w:szCs w:val="22"/>
        </w:rPr>
        <w:t>Tier 1 Marginal Energy True-Up</w:t>
      </w:r>
      <w:r w:rsidRPr="0018488B">
        <w:rPr>
          <w:rFonts w:eastAsia="Calibri"/>
          <w:color w:val="auto"/>
          <w:szCs w:val="22"/>
        </w:rPr>
        <w:t xml:space="preserve"> </w:t>
      </w:r>
      <w:r w:rsidR="00174D6A">
        <w:rPr>
          <w:rFonts w:eastAsia="Calibri"/>
          <w:color w:val="auto"/>
          <w:szCs w:val="22"/>
        </w:rPr>
        <w:t>B</w:t>
      </w:r>
      <w:r w:rsidRPr="0018488B">
        <w:rPr>
          <w:rFonts w:eastAsia="Calibri"/>
          <w:color w:val="auto"/>
          <w:szCs w:val="22"/>
        </w:rPr>
        <w:t xml:space="preserve">illing </w:t>
      </w:r>
      <w:r w:rsidR="00174D6A">
        <w:rPr>
          <w:rFonts w:eastAsia="Calibri"/>
          <w:color w:val="auto"/>
          <w:szCs w:val="22"/>
        </w:rPr>
        <w:t>D</w:t>
      </w:r>
      <w:r w:rsidRPr="0018488B">
        <w:rPr>
          <w:rFonts w:eastAsia="Calibri"/>
          <w:color w:val="auto"/>
          <w:szCs w:val="22"/>
        </w:rPr>
        <w:t>eterminant is equal to:</w:t>
      </w:r>
    </w:p>
    <w:p w14:paraId="61D07BB9" w14:textId="476E918A" w:rsidR="0018488B" w:rsidRPr="0018488B" w:rsidRDefault="00A40B94" w:rsidP="00904F19">
      <w:pPr>
        <w:spacing w:after="0" w:line="480" w:lineRule="atLeast"/>
        <w:ind w:left="0" w:firstLine="0"/>
        <w:rPr>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r>
            <w:rPr>
              <w:rFonts w:ascii="Cambria Math" w:eastAsia="Calibri" w:hAnsi="Cambria Math"/>
              <w:color w:val="auto"/>
              <w:szCs w:val="22"/>
            </w:rPr>
            <m:t>=</m:t>
          </m:r>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T1AHL</m:t>
              </m:r>
            </m:e>
            <m:sub>
              <m:r>
                <w:rPr>
                  <w:rFonts w:ascii="Cambria Math" w:eastAsia="Calibri" w:hAnsi="Cambria Math"/>
                  <w:color w:val="auto"/>
                  <w:szCs w:val="22"/>
                </w:rPr>
                <m:t>A</m:t>
              </m:r>
            </m:sub>
          </m:sSub>
          <m:r>
            <w:rPr>
              <w:rFonts w:ascii="Cambria Math" w:eastAsia="Calibri" w:hAnsi="Cambria Math"/>
              <w:color w:val="auto"/>
              <w:szCs w:val="22"/>
            </w:rPr>
            <m:t>-CHWM</m:t>
          </m:r>
        </m:oMath>
      </m:oMathPara>
    </w:p>
    <w:p w14:paraId="16275D53" w14:textId="0879A3BF"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ab/>
        <w:t>where:</w:t>
      </w:r>
    </w:p>
    <w:p w14:paraId="7F33E8F4" w14:textId="3E4D1191" w:rsidR="0018488B" w:rsidRPr="0018488B" w:rsidRDefault="00A40B94" w:rsidP="00904F19">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oMath>
      <w:r w:rsidR="0018488B" w:rsidRPr="0018488B">
        <w:rPr>
          <w:rFonts w:eastAsia="Calibri"/>
          <w:color w:val="auto"/>
          <w:szCs w:val="22"/>
        </w:rPr>
        <w:t xml:space="preserve">= </w:t>
      </w:r>
      <w:r w:rsidR="0010090D">
        <w:rPr>
          <w:rFonts w:eastAsia="Calibri"/>
          <w:color w:val="auto"/>
          <w:szCs w:val="22"/>
        </w:rPr>
        <w:t xml:space="preserve">Tier 1 </w:t>
      </w:r>
      <w:r w:rsidR="0018488B" w:rsidRPr="0018488B">
        <w:rPr>
          <w:rFonts w:eastAsia="Calibri"/>
          <w:color w:val="auto"/>
          <w:szCs w:val="22"/>
        </w:rPr>
        <w:t xml:space="preserve">Marginal Energy True Up Billing Determinant in kWh </w:t>
      </w:r>
    </w:p>
    <w:p w14:paraId="057CD480" w14:textId="142E8430" w:rsidR="0018488B" w:rsidRPr="0018488B" w:rsidRDefault="0018488B" w:rsidP="00904F19">
      <w:pPr>
        <w:spacing w:after="0" w:line="480" w:lineRule="atLeast"/>
        <w:ind w:left="1530" w:hanging="270"/>
        <w:rPr>
          <w:rFonts w:eastAsia="Calibri"/>
          <w:color w:val="auto"/>
          <w:szCs w:val="22"/>
        </w:rPr>
      </w:pPr>
      <m:oMath>
        <m:r>
          <m:rPr>
            <m:sty m:val="p"/>
          </m:rPr>
          <w:rPr>
            <w:rFonts w:ascii="Cambria Math" w:eastAsia="Calibri" w:hAnsi="Cambria Math"/>
            <w:color w:val="auto"/>
            <w:szCs w:val="22"/>
          </w:rPr>
          <m:t>Σ</m:t>
        </m:r>
        <m:sSub>
          <m:sSubPr>
            <m:ctrlPr>
              <w:rPr>
                <w:rFonts w:ascii="Cambria Math" w:eastAsia="Calibri" w:hAnsi="Cambria Math"/>
                <w:i/>
                <w:color w:val="auto"/>
                <w:szCs w:val="22"/>
              </w:rPr>
            </m:ctrlPr>
          </m:sSubPr>
          <m:e>
            <m:r>
              <w:rPr>
                <w:rFonts w:ascii="Cambria Math" w:eastAsia="Calibri" w:hAnsi="Cambria Math"/>
                <w:color w:val="auto"/>
                <w:szCs w:val="22"/>
              </w:rPr>
              <m:t>T1AHL</m:t>
            </m:r>
          </m:e>
          <m:sub>
            <m:r>
              <w:rPr>
                <w:rFonts w:ascii="Cambria Math" w:eastAsia="Calibri" w:hAnsi="Cambria Math"/>
                <w:color w:val="auto"/>
                <w:szCs w:val="22"/>
              </w:rPr>
              <m:t>A</m:t>
            </m:r>
          </m:sub>
        </m:sSub>
      </m:oMath>
      <w:r w:rsidRPr="0018488B">
        <w:rPr>
          <w:rFonts w:eastAsia="Calibri"/>
          <w:color w:val="auto"/>
          <w:szCs w:val="22"/>
        </w:rPr>
        <w:t xml:space="preserve">= the customer’s annual sum of </w:t>
      </w:r>
      <w:r w:rsidR="00B448E7">
        <w:rPr>
          <w:rFonts w:eastAsia="Calibri"/>
          <w:color w:val="auto"/>
          <w:szCs w:val="22"/>
        </w:rPr>
        <w:t xml:space="preserve">Tier 1 Actual Hourly Load </w:t>
      </w:r>
      <w:r w:rsidRPr="0018488B">
        <w:rPr>
          <w:rFonts w:eastAsia="Calibri"/>
          <w:color w:val="auto"/>
          <w:szCs w:val="22"/>
        </w:rPr>
        <w:t>in kWh</w:t>
      </w:r>
    </w:p>
    <w:p w14:paraId="20F0EFB8" w14:textId="3C1084F4" w:rsidR="0018488B" w:rsidRPr="0018488B" w:rsidRDefault="0018488B" w:rsidP="00904F19">
      <w:pPr>
        <w:spacing w:after="0" w:line="480" w:lineRule="atLeast"/>
        <w:ind w:left="1530" w:hanging="270"/>
        <w:rPr>
          <w:rFonts w:eastAsia="Calibri"/>
          <w:color w:val="auto"/>
          <w:szCs w:val="22"/>
        </w:rPr>
      </w:pPr>
      <w:r w:rsidRPr="0018488B">
        <w:rPr>
          <w:rFonts w:eastAsia="Calibri"/>
          <w:i/>
          <w:iCs/>
          <w:color w:val="auto"/>
          <w:szCs w:val="22"/>
        </w:rPr>
        <w:t>CHWM</w:t>
      </w:r>
      <w:r w:rsidRPr="0018488B">
        <w:rPr>
          <w:rFonts w:eastAsia="Calibri"/>
          <w:color w:val="auto"/>
          <w:szCs w:val="22"/>
        </w:rPr>
        <w:t xml:space="preserve"> = the customer’s Contract High Water Mark Load in annual kWh</w:t>
      </w:r>
    </w:p>
    <w:p w14:paraId="468C8BFA" w14:textId="2DFA811D" w:rsidR="00904F19" w:rsidRDefault="00904F19" w:rsidP="00E328AE">
      <w:pPr>
        <w:spacing w:after="180" w:line="480" w:lineRule="atLeast"/>
        <w:ind w:left="0" w:firstLine="0"/>
        <w:rPr>
          <w:rFonts w:eastAsia="Calibri"/>
          <w:b/>
          <w:bCs/>
          <w:kern w:val="0"/>
          <w14:ligatures w14:val="none"/>
        </w:rPr>
      </w:pPr>
      <w:bookmarkStart w:id="538" w:name="_Toc173242233"/>
    </w:p>
    <w:p w14:paraId="76EB0CB1" w14:textId="38319FFE" w:rsidR="00E825EC" w:rsidRPr="00860B2D" w:rsidRDefault="00E825EC" w:rsidP="009A0D78">
      <w:pPr>
        <w:pStyle w:val="Figurecaption"/>
        <w:keepNext/>
        <w:spacing w:line="240" w:lineRule="auto"/>
        <w:ind w:left="14" w:hanging="14"/>
        <w:rPr>
          <w:rFonts w:eastAsia="Calibri"/>
          <w:sz w:val="24"/>
          <w:szCs w:val="24"/>
        </w:rPr>
      </w:pPr>
      <w:r w:rsidRPr="00E825EC">
        <w:rPr>
          <w:rFonts w:eastAsia="Calibri"/>
          <w:sz w:val="24"/>
          <w:szCs w:val="24"/>
        </w:rPr>
        <w:lastRenderedPageBreak/>
        <w:t>Figure 4-</w:t>
      </w:r>
      <w:r>
        <w:rPr>
          <w:rFonts w:eastAsia="Calibri"/>
          <w:sz w:val="24"/>
          <w:szCs w:val="24"/>
        </w:rPr>
        <w:t>2</w:t>
      </w:r>
      <w:r w:rsidR="00C92A57">
        <w:rPr>
          <w:rFonts w:eastAsia="Calibri"/>
          <w:sz w:val="24"/>
          <w:szCs w:val="24"/>
        </w:rPr>
        <w:t xml:space="preserve">. </w:t>
      </w:r>
      <w:r w:rsidRPr="00E825EC">
        <w:rPr>
          <w:rFonts w:eastAsia="Calibri"/>
          <w:sz w:val="24"/>
          <w:szCs w:val="24"/>
        </w:rPr>
        <w:t xml:space="preserve">Load Following Condition </w:t>
      </w:r>
      <w:r>
        <w:rPr>
          <w:rFonts w:eastAsia="Calibri"/>
          <w:sz w:val="24"/>
          <w:szCs w:val="24"/>
        </w:rPr>
        <w:t>2</w:t>
      </w:r>
      <w:ins w:id="539" w:author="BPA Staff" w:date="2025-02-12T13:15:00Z" w16du:dateUtc="2025-02-12T21:15:00Z">
        <w:r w:rsidR="00D83DAF">
          <w:rPr>
            <w:rFonts w:eastAsia="Calibri"/>
            <w:sz w:val="24"/>
            <w:szCs w:val="24"/>
          </w:rPr>
          <w:t>,</w:t>
        </w:r>
      </w:ins>
      <w:r w:rsidRPr="00E825EC">
        <w:rPr>
          <w:rFonts w:eastAsia="Calibri"/>
          <w:sz w:val="24"/>
          <w:szCs w:val="24"/>
        </w:rPr>
        <w:t xml:space="preserve"> Examples</w:t>
      </w:r>
      <w:bookmarkEnd w:id="538"/>
    </w:p>
    <w:p w14:paraId="6083F24C" w14:textId="3FC9A01C" w:rsidR="000C0F92" w:rsidRDefault="001526E3" w:rsidP="00380793">
      <w:pPr>
        <w:keepNext/>
        <w:spacing w:after="0" w:line="480" w:lineRule="atLeast"/>
        <w:ind w:left="0" w:firstLine="0"/>
        <w:rPr>
          <w:rFonts w:eastAsia="Calibri"/>
          <w:color w:val="auto"/>
          <w:szCs w:val="22"/>
        </w:rPr>
      </w:pPr>
      <w:r w:rsidRPr="001526E3">
        <w:rPr>
          <w:rFonts w:eastAsia="Calibri"/>
          <w:noProof/>
          <w:color w:val="auto"/>
          <w:szCs w:val="22"/>
        </w:rPr>
        <w:drawing>
          <wp:inline distT="0" distB="0" distL="0" distR="0" wp14:anchorId="35102F75" wp14:editId="3FC340D4">
            <wp:extent cx="5943600" cy="2562860"/>
            <wp:effectExtent l="0" t="0" r="0" b="8890"/>
            <wp:docPr id="394950259"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50259" name="Picture 1" descr="Diagram&#10;&#10;Description automatically generated"/>
                    <pic:cNvPicPr/>
                  </pic:nvPicPr>
                  <pic:blipFill>
                    <a:blip r:embed="rId30"/>
                    <a:stretch>
                      <a:fillRect/>
                    </a:stretch>
                  </pic:blipFill>
                  <pic:spPr>
                    <a:xfrm>
                      <a:off x="0" y="0"/>
                      <a:ext cx="5943600" cy="2562860"/>
                    </a:xfrm>
                    <a:prstGeom prst="rect">
                      <a:avLst/>
                    </a:prstGeom>
                  </pic:spPr>
                </pic:pic>
              </a:graphicData>
            </a:graphic>
          </wp:inline>
        </w:drawing>
      </w:r>
    </w:p>
    <w:p w14:paraId="6047991D" w14:textId="77777777" w:rsidR="00D471CC" w:rsidRDefault="00D471CC" w:rsidP="00380793">
      <w:pPr>
        <w:keepNext/>
        <w:spacing w:after="0" w:line="480" w:lineRule="atLeast"/>
        <w:ind w:left="0" w:firstLine="0"/>
        <w:rPr>
          <w:rFonts w:eastAsia="Calibri"/>
          <w:color w:val="auto"/>
          <w:szCs w:val="22"/>
        </w:rPr>
      </w:pPr>
    </w:p>
    <w:p w14:paraId="205BC3D8" w14:textId="502FCB60"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If neither Condition 1 nor Condition 2 apply, then the Load Following </w:t>
      </w:r>
      <w:r w:rsidR="003D4197">
        <w:rPr>
          <w:rFonts w:eastAsia="Calibri"/>
          <w:color w:val="auto"/>
          <w:szCs w:val="22"/>
        </w:rPr>
        <w:t>C</w:t>
      </w:r>
      <w:r w:rsidR="003D4197" w:rsidRPr="0018488B">
        <w:rPr>
          <w:rFonts w:eastAsia="Calibri"/>
          <w:color w:val="auto"/>
          <w:szCs w:val="22"/>
        </w:rPr>
        <w:t xml:space="preserve">ustomer’s </w:t>
      </w:r>
      <w:r w:rsidR="0010090D">
        <w:rPr>
          <w:rFonts w:eastAsia="Calibri"/>
          <w:color w:val="auto"/>
          <w:szCs w:val="22"/>
        </w:rPr>
        <w:t>Tier 1 Marginal Energy True-Up</w:t>
      </w:r>
      <w:r w:rsidRPr="0018488B">
        <w:rPr>
          <w:rFonts w:eastAsia="Calibri"/>
          <w:color w:val="auto"/>
          <w:szCs w:val="22"/>
        </w:rPr>
        <w:t xml:space="preserve"> </w:t>
      </w:r>
      <w:r w:rsidR="00174D6A">
        <w:rPr>
          <w:rFonts w:eastAsia="Calibri"/>
          <w:color w:val="auto"/>
          <w:szCs w:val="22"/>
        </w:rPr>
        <w:t>B</w:t>
      </w:r>
      <w:r w:rsidRPr="0018488B">
        <w:rPr>
          <w:rFonts w:eastAsia="Calibri"/>
          <w:color w:val="auto"/>
          <w:szCs w:val="22"/>
        </w:rPr>
        <w:t xml:space="preserve">illing </w:t>
      </w:r>
      <w:r w:rsidR="00174D6A">
        <w:rPr>
          <w:rFonts w:eastAsia="Calibri"/>
          <w:color w:val="auto"/>
          <w:szCs w:val="22"/>
        </w:rPr>
        <w:t>D</w:t>
      </w:r>
      <w:r w:rsidRPr="0018488B">
        <w:rPr>
          <w:rFonts w:eastAsia="Calibri"/>
          <w:color w:val="auto"/>
          <w:szCs w:val="22"/>
        </w:rPr>
        <w:t>eterminant is zero.</w:t>
      </w:r>
    </w:p>
    <w:p w14:paraId="7B7503C4" w14:textId="77777777" w:rsidR="0018488B" w:rsidRPr="0018488B" w:rsidRDefault="0018488B" w:rsidP="00904F19">
      <w:pPr>
        <w:spacing w:after="0" w:line="480" w:lineRule="atLeast"/>
        <w:ind w:left="0" w:firstLine="0"/>
        <w:rPr>
          <w:rFonts w:eastAsia="Calibri"/>
          <w:color w:val="auto"/>
          <w:szCs w:val="22"/>
        </w:rPr>
      </w:pPr>
    </w:p>
    <w:p w14:paraId="531E6F49" w14:textId="5B3D8531" w:rsidR="0018488B" w:rsidRPr="0018488B" w:rsidRDefault="0010090D" w:rsidP="00B30228">
      <w:pPr>
        <w:pStyle w:val="Heading3"/>
      </w:pPr>
      <w:bookmarkStart w:id="540" w:name="_Toc190257972"/>
      <w:bookmarkStart w:id="541" w:name="_Toc180936458"/>
      <w:r>
        <w:t>Tier 1 Marginal Energy True-Up</w:t>
      </w:r>
      <w:r w:rsidR="0018488B" w:rsidRPr="0018488B">
        <w:t xml:space="preserve"> Billing Determinant for Block and Slice </w:t>
      </w:r>
      <w:r w:rsidR="00C337B4">
        <w:t>Products</w:t>
      </w:r>
      <w:bookmarkEnd w:id="540"/>
      <w:bookmarkEnd w:id="541"/>
    </w:p>
    <w:p w14:paraId="51A031BD" w14:textId="2ED806A7"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The </w:t>
      </w:r>
      <w:r w:rsidR="0010090D">
        <w:rPr>
          <w:rFonts w:eastAsia="Calibri"/>
          <w:color w:val="auto"/>
          <w:szCs w:val="22"/>
        </w:rPr>
        <w:t>Tier 1 Marginal Energy True-Up</w:t>
      </w:r>
      <w:r w:rsidRPr="0018488B">
        <w:rPr>
          <w:rFonts w:eastAsia="Calibri"/>
          <w:color w:val="auto"/>
          <w:szCs w:val="22"/>
        </w:rPr>
        <w:t xml:space="preserve"> for Block and Slice </w:t>
      </w:r>
      <w:r w:rsidR="00D915F4">
        <w:rPr>
          <w:rFonts w:eastAsia="Calibri"/>
          <w:color w:val="auto"/>
          <w:szCs w:val="22"/>
        </w:rPr>
        <w:t>Product</w:t>
      </w:r>
      <w:r w:rsidR="00C337B4">
        <w:rPr>
          <w:rFonts w:eastAsia="Calibri"/>
          <w:color w:val="auto"/>
          <w:szCs w:val="22"/>
        </w:rPr>
        <w:t>s</w:t>
      </w:r>
      <w:r w:rsidRPr="0018488B">
        <w:rPr>
          <w:rFonts w:eastAsia="Calibri"/>
          <w:color w:val="auto"/>
          <w:szCs w:val="22"/>
        </w:rPr>
        <w:t xml:space="preserve"> is calculated using the following equations:</w:t>
      </w:r>
    </w:p>
    <w:p w14:paraId="09A100EC" w14:textId="77777777" w:rsidR="0018488B" w:rsidRPr="0018488B" w:rsidRDefault="0018488B" w:rsidP="00904F19">
      <w:pPr>
        <w:spacing w:after="0" w:line="480" w:lineRule="atLeast"/>
        <w:ind w:left="0" w:firstLine="0"/>
        <w:rPr>
          <w:rFonts w:eastAsia="Calibri"/>
          <w:color w:val="auto"/>
          <w:szCs w:val="22"/>
        </w:rPr>
      </w:pPr>
    </w:p>
    <w:p w14:paraId="00AD085F" w14:textId="2C82EC8E"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Condition 1:  If a Block or Slice </w:t>
      </w:r>
      <w:r w:rsidR="00965A34">
        <w:rPr>
          <w:rFonts w:eastAsia="Calibri"/>
          <w:color w:val="auto"/>
          <w:szCs w:val="22"/>
        </w:rPr>
        <w:t>C</w:t>
      </w:r>
      <w:r w:rsidRPr="0018488B">
        <w:rPr>
          <w:rFonts w:eastAsia="Calibri"/>
          <w:color w:val="auto"/>
          <w:szCs w:val="22"/>
        </w:rPr>
        <w:t>ustomer has no Above-</w:t>
      </w:r>
      <w:r w:rsidR="00541294">
        <w:rPr>
          <w:rFonts w:eastAsia="Calibri"/>
          <w:color w:val="auto"/>
          <w:szCs w:val="22"/>
        </w:rPr>
        <w:t>CHWM</w:t>
      </w:r>
      <w:r w:rsidR="00541294" w:rsidRPr="0018488B">
        <w:rPr>
          <w:rFonts w:eastAsia="Calibri"/>
          <w:color w:val="auto"/>
          <w:szCs w:val="22"/>
        </w:rPr>
        <w:t xml:space="preserve"> </w:t>
      </w:r>
      <w:r w:rsidRPr="0018488B">
        <w:rPr>
          <w:rFonts w:eastAsia="Calibri"/>
          <w:color w:val="auto"/>
          <w:szCs w:val="22"/>
        </w:rPr>
        <w:t xml:space="preserve">Load and an Actual Annual Net Load that is greater than its Forecast Tier 1 Annual Net Load, then the </w:t>
      </w:r>
      <w:r w:rsidR="0010090D">
        <w:rPr>
          <w:rFonts w:eastAsia="Calibri"/>
          <w:color w:val="auto"/>
          <w:szCs w:val="22"/>
        </w:rPr>
        <w:t>Tier 1 Marginal Energy True-Up</w:t>
      </w:r>
      <w:r w:rsidRPr="0018488B">
        <w:rPr>
          <w:rFonts w:eastAsia="Calibri"/>
          <w:color w:val="auto"/>
          <w:szCs w:val="22"/>
        </w:rPr>
        <w:t xml:space="preserve"> </w:t>
      </w:r>
      <w:r w:rsidR="00EE5CAE">
        <w:rPr>
          <w:rFonts w:eastAsia="Calibri"/>
          <w:color w:val="auto"/>
          <w:szCs w:val="22"/>
        </w:rPr>
        <w:t>B</w:t>
      </w:r>
      <w:r w:rsidRPr="0018488B">
        <w:rPr>
          <w:rFonts w:eastAsia="Calibri"/>
          <w:color w:val="auto"/>
          <w:szCs w:val="22"/>
        </w:rPr>
        <w:t xml:space="preserve">illing </w:t>
      </w:r>
      <w:r w:rsidR="00EE5CAE">
        <w:rPr>
          <w:rFonts w:eastAsia="Calibri"/>
          <w:color w:val="auto"/>
          <w:szCs w:val="22"/>
        </w:rPr>
        <w:t>D</w:t>
      </w:r>
      <w:r w:rsidRPr="0018488B">
        <w:rPr>
          <w:rFonts w:eastAsia="Calibri"/>
          <w:color w:val="auto"/>
          <w:szCs w:val="22"/>
        </w:rPr>
        <w:t>eterminant is equal to:</w:t>
      </w:r>
    </w:p>
    <w:p w14:paraId="0926E58E" w14:textId="77777777" w:rsidR="0018488B" w:rsidRPr="0018488B" w:rsidRDefault="0018488B" w:rsidP="00904F19">
      <w:pPr>
        <w:spacing w:after="0" w:line="480" w:lineRule="atLeast"/>
        <w:ind w:left="0" w:firstLine="0"/>
        <w:rPr>
          <w:rFonts w:eastAsia="Calibri"/>
          <w:color w:val="auto"/>
          <w:szCs w:val="22"/>
        </w:rPr>
      </w:pPr>
    </w:p>
    <w:p w14:paraId="34411F2D" w14:textId="2893255D" w:rsidR="0018488B" w:rsidRPr="003806AB" w:rsidRDefault="00A40B94" w:rsidP="00904F19">
      <w:pPr>
        <w:spacing w:after="0" w:line="480" w:lineRule="atLeast"/>
        <w:ind w:left="0" w:firstLine="0"/>
        <w:rPr>
          <w:rFonts w:eastAsia="Calibri"/>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r>
            <w:rPr>
              <w:rFonts w:ascii="Cambria Math" w:eastAsia="Calibri" w:hAnsi="Cambria Math"/>
              <w:color w:val="auto"/>
              <w:szCs w:val="22"/>
            </w:rPr>
            <m:t>=Minimum</m:t>
          </m:r>
          <m:d>
            <m:dPr>
              <m:ctrlPr>
                <w:rPr>
                  <w:rFonts w:ascii="Cambria Math" w:eastAsia="Calibri" w:hAnsi="Cambria Math"/>
                  <w:i/>
                  <w:color w:val="auto"/>
                  <w:szCs w:val="22"/>
                </w:rPr>
              </m:ctrlPr>
            </m:dPr>
            <m:e>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A</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F</m:t>
                  </m:r>
                </m:sub>
              </m:sSub>
              <m:r>
                <w:rPr>
                  <w:rFonts w:ascii="Cambria Math" w:eastAsia="Calibri" w:hAnsi="Cambria Math"/>
                  <w:color w:val="auto"/>
                  <w:szCs w:val="22"/>
                </w:rPr>
                <m:t>, CHWM-</m:t>
              </m:r>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F</m:t>
                  </m:r>
                </m:sub>
              </m:sSub>
            </m:e>
          </m:d>
          <m:r>
            <w:rPr>
              <w:rFonts w:ascii="Cambria Math" w:eastAsia="Calibri" w:hAnsi="Cambria Math"/>
              <w:color w:val="auto"/>
              <w:szCs w:val="22"/>
            </w:rPr>
            <m:t>×-1</m:t>
          </m:r>
        </m:oMath>
      </m:oMathPara>
    </w:p>
    <w:p w14:paraId="4155D53B" w14:textId="77777777"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ab/>
        <w:t>where:</w:t>
      </w:r>
    </w:p>
    <w:p w14:paraId="14E20C65" w14:textId="0E7DFE84" w:rsidR="0018488B" w:rsidRPr="0018488B" w:rsidRDefault="0018488B" w:rsidP="00904F19">
      <w:pPr>
        <w:spacing w:after="0" w:line="480" w:lineRule="atLeast"/>
        <w:ind w:left="1350" w:hanging="1350"/>
        <w:rPr>
          <w:rFonts w:eastAsia="Calibri"/>
          <w:color w:val="auto"/>
          <w:szCs w:val="22"/>
        </w:rPr>
      </w:pPr>
      <w:r w:rsidRPr="0018488B">
        <w:rPr>
          <w:rFonts w:eastAsia="Calibri"/>
          <w:color w:val="auto"/>
          <w:szCs w:val="22"/>
        </w:rPr>
        <w:tab/>
      </w:r>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oMath>
      <w:r w:rsidRPr="0018488B">
        <w:rPr>
          <w:color w:val="auto"/>
          <w:szCs w:val="22"/>
        </w:rPr>
        <w:t xml:space="preserve"> </w:t>
      </w:r>
      <w:r w:rsidRPr="0018488B">
        <w:rPr>
          <w:rFonts w:eastAsia="Calibri"/>
          <w:color w:val="auto"/>
          <w:szCs w:val="22"/>
        </w:rPr>
        <w:t xml:space="preserve">= </w:t>
      </w:r>
      <w:r w:rsidR="0010090D">
        <w:rPr>
          <w:rFonts w:eastAsia="Calibri"/>
          <w:color w:val="auto"/>
          <w:szCs w:val="22"/>
        </w:rPr>
        <w:t xml:space="preserve">Tier 1 </w:t>
      </w:r>
      <w:r w:rsidRPr="0018488B">
        <w:rPr>
          <w:rFonts w:eastAsia="Calibri"/>
          <w:color w:val="auto"/>
          <w:szCs w:val="22"/>
        </w:rPr>
        <w:t xml:space="preserve">Marginal Energy True Up Billing Determinant in kWh </w:t>
      </w:r>
    </w:p>
    <w:p w14:paraId="3F02334B" w14:textId="0B022F49" w:rsidR="0018488B" w:rsidRPr="0018488B" w:rsidRDefault="0018488B" w:rsidP="00904F19">
      <w:pPr>
        <w:spacing w:after="0" w:line="480" w:lineRule="atLeast"/>
        <w:ind w:left="1350" w:hanging="1350"/>
        <w:rPr>
          <w:rFonts w:eastAsia="Calibri"/>
          <w:color w:val="auto"/>
          <w:szCs w:val="22"/>
        </w:rPr>
      </w:pPr>
      <w:r w:rsidRPr="0018488B">
        <w:rPr>
          <w:rFonts w:eastAsia="Calibri"/>
          <w:color w:val="auto"/>
          <w:szCs w:val="22"/>
        </w:rPr>
        <w:tab/>
      </w:r>
      <m:oMath>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A</m:t>
            </m:r>
          </m:sub>
        </m:sSub>
      </m:oMath>
      <w:r w:rsidRPr="0018488B">
        <w:rPr>
          <w:rFonts w:eastAsia="Calibri"/>
          <w:color w:val="auto"/>
          <w:szCs w:val="22"/>
        </w:rPr>
        <w:t xml:space="preserve"> = the customer’s Actual Annual Net Load in annual kWh</w:t>
      </w:r>
    </w:p>
    <w:p w14:paraId="52768B5A" w14:textId="5E8A7BCD" w:rsidR="0018488B" w:rsidRPr="0018488B" w:rsidRDefault="0018488B" w:rsidP="00904F19">
      <w:pPr>
        <w:spacing w:after="0" w:line="480" w:lineRule="atLeast"/>
        <w:ind w:left="1350" w:hanging="1350"/>
        <w:rPr>
          <w:rFonts w:eastAsia="Calibri"/>
          <w:color w:val="auto"/>
          <w:szCs w:val="22"/>
        </w:rPr>
      </w:pPr>
      <w:r w:rsidRPr="0018488B">
        <w:rPr>
          <w:rFonts w:eastAsia="Calibri"/>
          <w:color w:val="auto"/>
          <w:szCs w:val="22"/>
        </w:rPr>
        <w:lastRenderedPageBreak/>
        <w:tab/>
      </w:r>
      <m:oMath>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F</m:t>
            </m:r>
          </m:sub>
        </m:sSub>
      </m:oMath>
      <w:r w:rsidRPr="0018488B">
        <w:rPr>
          <w:rFonts w:eastAsia="Calibri"/>
          <w:color w:val="auto"/>
          <w:szCs w:val="22"/>
        </w:rPr>
        <w:t xml:space="preserve"> = the customer’s Forecast Annual Net Load in annual kWh</w:t>
      </w:r>
    </w:p>
    <w:p w14:paraId="28CCE3FF" w14:textId="77777777" w:rsidR="0018488B" w:rsidRPr="0018488B" w:rsidRDefault="0018488B" w:rsidP="00904F19">
      <w:pPr>
        <w:spacing w:after="0" w:line="480" w:lineRule="atLeast"/>
        <w:ind w:left="1350" w:hanging="1350"/>
        <w:rPr>
          <w:rFonts w:eastAsia="Calibri"/>
          <w:color w:val="auto"/>
          <w:szCs w:val="22"/>
        </w:rPr>
      </w:pPr>
      <w:r w:rsidRPr="0018488B">
        <w:rPr>
          <w:rFonts w:eastAsia="Calibri"/>
          <w:color w:val="auto"/>
          <w:szCs w:val="22"/>
        </w:rPr>
        <w:tab/>
      </w:r>
      <w:r w:rsidRPr="0018488B">
        <w:rPr>
          <w:rFonts w:eastAsia="Calibri"/>
          <w:i/>
          <w:iCs/>
          <w:color w:val="auto"/>
          <w:szCs w:val="22"/>
        </w:rPr>
        <w:t>CHWM</w:t>
      </w:r>
      <w:r w:rsidRPr="0018488B">
        <w:rPr>
          <w:rFonts w:eastAsia="Calibri"/>
          <w:color w:val="auto"/>
          <w:szCs w:val="22"/>
        </w:rPr>
        <w:t xml:space="preserve"> = the customer’s Contract High Water Mark Load in annual kWh</w:t>
      </w:r>
    </w:p>
    <w:p w14:paraId="5014B27E" w14:textId="2C511CF8" w:rsidR="00A274CD" w:rsidRDefault="00A274CD" w:rsidP="00E328AE">
      <w:pPr>
        <w:spacing w:after="180" w:line="480" w:lineRule="atLeast"/>
        <w:ind w:left="0" w:firstLine="0"/>
        <w:rPr>
          <w:rFonts w:eastAsia="Calibri"/>
          <w:color w:val="auto"/>
          <w:szCs w:val="22"/>
        </w:rPr>
      </w:pPr>
    </w:p>
    <w:p w14:paraId="0C870A71" w14:textId="5E5BC78D" w:rsidR="00A274CD" w:rsidRPr="00E825EC" w:rsidRDefault="00A274CD" w:rsidP="009A0D78">
      <w:pPr>
        <w:pStyle w:val="Figurecaption"/>
        <w:spacing w:line="240" w:lineRule="auto"/>
        <w:ind w:left="14" w:hanging="14"/>
        <w:rPr>
          <w:rFonts w:eastAsia="Calibri"/>
          <w:sz w:val="24"/>
          <w:szCs w:val="24"/>
        </w:rPr>
      </w:pPr>
      <w:bookmarkStart w:id="542" w:name="_Toc173242234"/>
      <w:r w:rsidRPr="00E825EC">
        <w:rPr>
          <w:rFonts w:eastAsia="Calibri"/>
          <w:sz w:val="24"/>
          <w:szCs w:val="24"/>
        </w:rPr>
        <w:t>Figure 4-</w:t>
      </w:r>
      <w:r>
        <w:rPr>
          <w:rFonts w:eastAsia="Calibri"/>
          <w:sz w:val="24"/>
          <w:szCs w:val="24"/>
        </w:rPr>
        <w:t>3</w:t>
      </w:r>
      <w:r w:rsidR="00C92A57">
        <w:rPr>
          <w:rFonts w:eastAsia="Calibri"/>
          <w:sz w:val="24"/>
          <w:szCs w:val="24"/>
        </w:rPr>
        <w:t xml:space="preserve">. </w:t>
      </w:r>
      <w:r>
        <w:rPr>
          <w:rFonts w:eastAsia="Calibri"/>
          <w:sz w:val="24"/>
          <w:szCs w:val="24"/>
        </w:rPr>
        <w:t xml:space="preserve">Block and Slice </w:t>
      </w:r>
      <w:r w:rsidRPr="00E825EC">
        <w:rPr>
          <w:rFonts w:eastAsia="Calibri"/>
          <w:sz w:val="24"/>
          <w:szCs w:val="24"/>
        </w:rPr>
        <w:t>Condition 1</w:t>
      </w:r>
      <w:ins w:id="543" w:author="BPA Staff" w:date="2025-02-12T13:15:00Z" w16du:dateUtc="2025-02-12T21:15:00Z">
        <w:r w:rsidR="00D83DAF">
          <w:rPr>
            <w:rFonts w:eastAsia="Calibri"/>
            <w:sz w:val="24"/>
            <w:szCs w:val="24"/>
          </w:rPr>
          <w:t>,</w:t>
        </w:r>
      </w:ins>
      <w:r w:rsidRPr="00E825EC">
        <w:rPr>
          <w:rFonts w:eastAsia="Calibri"/>
          <w:sz w:val="24"/>
          <w:szCs w:val="24"/>
        </w:rPr>
        <w:t xml:space="preserve"> Examples</w:t>
      </w:r>
      <w:bookmarkEnd w:id="542"/>
    </w:p>
    <w:p w14:paraId="399B2F57" w14:textId="43EE611E" w:rsidR="0018488B" w:rsidRDefault="001526E3" w:rsidP="009A0D78">
      <w:pPr>
        <w:spacing w:after="0" w:line="480" w:lineRule="atLeast"/>
        <w:ind w:left="0" w:firstLine="0"/>
        <w:rPr>
          <w:rFonts w:eastAsia="Calibri"/>
          <w:color w:val="auto"/>
          <w:szCs w:val="22"/>
        </w:rPr>
      </w:pPr>
      <w:r w:rsidRPr="001526E3">
        <w:rPr>
          <w:rFonts w:eastAsia="Calibri"/>
          <w:noProof/>
          <w:color w:val="auto"/>
          <w:szCs w:val="22"/>
        </w:rPr>
        <w:drawing>
          <wp:inline distT="0" distB="0" distL="0" distR="0" wp14:anchorId="2B109A9C" wp14:editId="6DD232FB">
            <wp:extent cx="5943600" cy="2755265"/>
            <wp:effectExtent l="0" t="0" r="0" b="6985"/>
            <wp:docPr id="21594301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43014" name="Picture 1" descr="Diagram&#10;&#10;Description automatically generated"/>
                    <pic:cNvPicPr/>
                  </pic:nvPicPr>
                  <pic:blipFill>
                    <a:blip r:embed="rId31"/>
                    <a:stretch>
                      <a:fillRect/>
                    </a:stretch>
                  </pic:blipFill>
                  <pic:spPr>
                    <a:xfrm>
                      <a:off x="0" y="0"/>
                      <a:ext cx="5943600" cy="2755265"/>
                    </a:xfrm>
                    <a:prstGeom prst="rect">
                      <a:avLst/>
                    </a:prstGeom>
                  </pic:spPr>
                </pic:pic>
              </a:graphicData>
            </a:graphic>
          </wp:inline>
        </w:drawing>
      </w:r>
    </w:p>
    <w:p w14:paraId="6597BD8F" w14:textId="77777777" w:rsidR="009A0D78" w:rsidRDefault="009A0D78" w:rsidP="009A0D78">
      <w:pPr>
        <w:spacing w:after="0" w:line="480" w:lineRule="atLeast"/>
        <w:ind w:left="0" w:firstLine="0"/>
        <w:rPr>
          <w:rFonts w:eastAsia="Calibri"/>
          <w:color w:val="auto"/>
          <w:szCs w:val="22"/>
        </w:rPr>
      </w:pPr>
    </w:p>
    <w:p w14:paraId="265B20C3" w14:textId="73D2D935" w:rsidR="0018488B" w:rsidRPr="0018488B" w:rsidRDefault="0018488B" w:rsidP="002E7975">
      <w:pPr>
        <w:keepNext/>
        <w:spacing w:after="0" w:line="480" w:lineRule="atLeast"/>
        <w:ind w:left="0" w:firstLine="0"/>
        <w:rPr>
          <w:rFonts w:eastAsia="Calibri"/>
          <w:color w:val="auto"/>
          <w:szCs w:val="22"/>
        </w:rPr>
      </w:pPr>
      <w:r w:rsidRPr="0018488B">
        <w:rPr>
          <w:rFonts w:eastAsia="Calibri"/>
          <w:color w:val="auto"/>
          <w:szCs w:val="22"/>
        </w:rPr>
        <w:t xml:space="preserve">Condition 2:  If a Block or Slice </w:t>
      </w:r>
      <w:r w:rsidR="00965A34">
        <w:rPr>
          <w:rFonts w:eastAsia="Calibri"/>
          <w:color w:val="auto"/>
          <w:szCs w:val="22"/>
        </w:rPr>
        <w:t>C</w:t>
      </w:r>
      <w:r w:rsidRPr="0018488B">
        <w:rPr>
          <w:rFonts w:eastAsia="Calibri"/>
          <w:color w:val="auto"/>
          <w:szCs w:val="22"/>
        </w:rPr>
        <w:t xml:space="preserve">ustomer has no Above-CHWM Load and an Actual Annual Net Load that is less than its Forecast Annual Net Load, then the </w:t>
      </w:r>
      <w:r w:rsidR="0010090D">
        <w:rPr>
          <w:rFonts w:eastAsia="Calibri"/>
          <w:color w:val="auto"/>
          <w:szCs w:val="22"/>
        </w:rPr>
        <w:t>Tier 1 Marginal Energy True-Up</w:t>
      </w:r>
      <w:r w:rsidRPr="0018488B">
        <w:rPr>
          <w:rFonts w:eastAsia="Calibri"/>
          <w:color w:val="auto"/>
          <w:szCs w:val="22"/>
        </w:rPr>
        <w:t xml:space="preserve"> </w:t>
      </w:r>
      <w:r w:rsidR="00174D6A">
        <w:rPr>
          <w:rFonts w:eastAsia="Calibri"/>
          <w:color w:val="auto"/>
          <w:szCs w:val="22"/>
        </w:rPr>
        <w:t>B</w:t>
      </w:r>
      <w:r w:rsidRPr="0018488B">
        <w:rPr>
          <w:rFonts w:eastAsia="Calibri"/>
          <w:color w:val="auto"/>
          <w:szCs w:val="22"/>
        </w:rPr>
        <w:t xml:space="preserve">illing </w:t>
      </w:r>
      <w:r w:rsidR="00174D6A">
        <w:rPr>
          <w:rFonts w:eastAsia="Calibri"/>
          <w:color w:val="auto"/>
          <w:szCs w:val="22"/>
        </w:rPr>
        <w:t>D</w:t>
      </w:r>
      <w:r w:rsidRPr="0018488B">
        <w:rPr>
          <w:rFonts w:eastAsia="Calibri"/>
          <w:color w:val="auto"/>
          <w:szCs w:val="22"/>
        </w:rPr>
        <w:t>eterminant is equal to:</w:t>
      </w:r>
    </w:p>
    <w:p w14:paraId="1104B1C8" w14:textId="77777777" w:rsidR="0018488B" w:rsidRPr="0018488B" w:rsidRDefault="0018488B" w:rsidP="00904F19">
      <w:pPr>
        <w:spacing w:after="0" w:line="480" w:lineRule="atLeast"/>
        <w:ind w:left="0" w:firstLine="0"/>
        <w:rPr>
          <w:rFonts w:eastAsia="Calibri"/>
          <w:color w:val="auto"/>
          <w:szCs w:val="22"/>
        </w:rPr>
      </w:pPr>
    </w:p>
    <w:p w14:paraId="7C25106E" w14:textId="77AB02C8" w:rsidR="0018488B" w:rsidRPr="0018488B" w:rsidRDefault="00A40B94" w:rsidP="00904F19">
      <w:pPr>
        <w:spacing w:after="0" w:line="480" w:lineRule="atLeast"/>
        <w:ind w:left="0" w:firstLine="0"/>
        <w:rPr>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F</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A</m:t>
              </m:r>
            </m:sub>
          </m:sSub>
        </m:oMath>
      </m:oMathPara>
    </w:p>
    <w:p w14:paraId="34F456CE" w14:textId="77777777" w:rsidR="0018488B" w:rsidRPr="0018488B" w:rsidRDefault="0018488B" w:rsidP="00904F19">
      <w:pPr>
        <w:spacing w:after="0" w:line="480" w:lineRule="atLeast"/>
        <w:ind w:left="0" w:firstLine="0"/>
        <w:rPr>
          <w:color w:val="auto"/>
          <w:szCs w:val="22"/>
        </w:rPr>
      </w:pPr>
      <w:r w:rsidRPr="0018488B">
        <w:rPr>
          <w:rFonts w:eastAsia="Calibri"/>
          <w:color w:val="auto"/>
          <w:szCs w:val="22"/>
        </w:rPr>
        <w:tab/>
        <w:t>where:</w:t>
      </w:r>
    </w:p>
    <w:p w14:paraId="1CB2E6A5" w14:textId="4304B6E6" w:rsidR="0018488B" w:rsidRPr="0018488B" w:rsidRDefault="0018488B" w:rsidP="00904F19">
      <w:pPr>
        <w:spacing w:after="0" w:line="480" w:lineRule="atLeast"/>
        <w:ind w:left="1350" w:hanging="1350"/>
        <w:rPr>
          <w:rFonts w:eastAsia="Calibri"/>
          <w:color w:val="auto"/>
          <w:szCs w:val="22"/>
        </w:rPr>
      </w:pPr>
      <w:r w:rsidRPr="0018488B">
        <w:rPr>
          <w:rFonts w:eastAsia="Calibri"/>
          <w:color w:val="auto"/>
          <w:szCs w:val="22"/>
        </w:rPr>
        <w:tab/>
      </w:r>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oMath>
      <w:r w:rsidRPr="0018488B">
        <w:rPr>
          <w:rFonts w:eastAsia="Calibri"/>
          <w:color w:val="auto"/>
          <w:szCs w:val="22"/>
        </w:rPr>
        <w:t xml:space="preserve"> = </w:t>
      </w:r>
      <w:r w:rsidR="0010090D">
        <w:rPr>
          <w:rFonts w:eastAsia="Calibri"/>
          <w:color w:val="auto"/>
          <w:szCs w:val="22"/>
        </w:rPr>
        <w:t xml:space="preserve">Tier 1 </w:t>
      </w:r>
      <w:r w:rsidRPr="0018488B">
        <w:rPr>
          <w:rFonts w:eastAsia="Calibri"/>
          <w:color w:val="auto"/>
          <w:szCs w:val="22"/>
        </w:rPr>
        <w:t xml:space="preserve">Marginal Energy True Up Billing Determinant in kWh </w:t>
      </w:r>
    </w:p>
    <w:p w14:paraId="1646F833" w14:textId="5C6FEB3C" w:rsidR="0018488B" w:rsidRPr="0018488B" w:rsidRDefault="0018488B" w:rsidP="00904F19">
      <w:pPr>
        <w:spacing w:after="0" w:line="480" w:lineRule="atLeast"/>
        <w:ind w:left="1350" w:hanging="1350"/>
        <w:rPr>
          <w:rFonts w:eastAsia="Calibri"/>
          <w:color w:val="auto"/>
          <w:szCs w:val="22"/>
        </w:rPr>
      </w:pPr>
      <w:r w:rsidRPr="0018488B">
        <w:rPr>
          <w:rFonts w:eastAsia="Calibri"/>
          <w:color w:val="auto"/>
          <w:szCs w:val="22"/>
        </w:rPr>
        <w:tab/>
      </w:r>
      <m:oMath>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F</m:t>
            </m:r>
          </m:sub>
        </m:sSub>
      </m:oMath>
      <w:r w:rsidRPr="0018488B">
        <w:rPr>
          <w:rFonts w:eastAsia="Calibri"/>
          <w:color w:val="auto"/>
          <w:szCs w:val="22"/>
        </w:rPr>
        <w:t xml:space="preserve"> = the customer’s Forecast Annual Net Load in annual kWh</w:t>
      </w:r>
    </w:p>
    <w:p w14:paraId="3BAC6F1B" w14:textId="6EFEABD8" w:rsidR="0018488B" w:rsidRDefault="0018488B" w:rsidP="00904F19">
      <w:pPr>
        <w:spacing w:after="0" w:line="480" w:lineRule="atLeast"/>
        <w:ind w:left="1350" w:hanging="1350"/>
        <w:rPr>
          <w:rFonts w:eastAsia="Calibri"/>
          <w:color w:val="auto"/>
          <w:szCs w:val="22"/>
        </w:rPr>
      </w:pPr>
      <w:r w:rsidRPr="0018488B">
        <w:rPr>
          <w:rFonts w:eastAsia="Calibri"/>
          <w:color w:val="auto"/>
          <w:szCs w:val="22"/>
        </w:rPr>
        <w:tab/>
      </w:r>
      <m:oMath>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A</m:t>
            </m:r>
          </m:sub>
        </m:sSub>
      </m:oMath>
      <w:r w:rsidRPr="0018488B">
        <w:rPr>
          <w:rFonts w:eastAsia="Calibri"/>
          <w:color w:val="auto"/>
          <w:szCs w:val="22"/>
        </w:rPr>
        <w:t xml:space="preserve"> = the customer’s Actual Annual Net Load in annual kWh</w:t>
      </w:r>
    </w:p>
    <w:p w14:paraId="2204E86F" w14:textId="1BE99FBF" w:rsidR="00A274CD" w:rsidRDefault="00A274CD" w:rsidP="00E328AE">
      <w:pPr>
        <w:spacing w:after="240" w:line="480" w:lineRule="atLeast"/>
        <w:ind w:left="0" w:firstLine="0"/>
        <w:rPr>
          <w:rFonts w:eastAsia="Calibri"/>
          <w:color w:val="auto"/>
          <w:szCs w:val="22"/>
        </w:rPr>
      </w:pPr>
    </w:p>
    <w:p w14:paraId="288780BA" w14:textId="528424CE" w:rsidR="00A274CD" w:rsidRPr="00E825EC" w:rsidRDefault="00A274CD" w:rsidP="009A0D78">
      <w:pPr>
        <w:pStyle w:val="Figurecaption"/>
        <w:keepNext/>
        <w:spacing w:line="240" w:lineRule="auto"/>
        <w:ind w:left="14" w:hanging="14"/>
        <w:rPr>
          <w:rFonts w:eastAsia="Calibri"/>
          <w:sz w:val="24"/>
          <w:szCs w:val="24"/>
        </w:rPr>
      </w:pPr>
      <w:bookmarkStart w:id="544" w:name="_Toc173242235"/>
      <w:bookmarkStart w:id="545" w:name="_Hlk172902350"/>
      <w:r w:rsidRPr="00E825EC">
        <w:rPr>
          <w:rFonts w:eastAsia="Calibri"/>
          <w:sz w:val="24"/>
          <w:szCs w:val="24"/>
        </w:rPr>
        <w:lastRenderedPageBreak/>
        <w:t>Figure 4-</w:t>
      </w:r>
      <w:r>
        <w:rPr>
          <w:rFonts w:eastAsia="Calibri"/>
          <w:sz w:val="24"/>
          <w:szCs w:val="24"/>
        </w:rPr>
        <w:t>4</w:t>
      </w:r>
      <w:r w:rsidR="00C92A57">
        <w:rPr>
          <w:rFonts w:eastAsia="Calibri"/>
          <w:sz w:val="24"/>
          <w:szCs w:val="24"/>
        </w:rPr>
        <w:t xml:space="preserve">. </w:t>
      </w:r>
      <w:r>
        <w:rPr>
          <w:rFonts w:eastAsia="Calibri"/>
          <w:sz w:val="24"/>
          <w:szCs w:val="24"/>
        </w:rPr>
        <w:t xml:space="preserve">Block and Slice </w:t>
      </w:r>
      <w:r w:rsidRPr="00E825EC">
        <w:rPr>
          <w:rFonts w:eastAsia="Calibri"/>
          <w:sz w:val="24"/>
          <w:szCs w:val="24"/>
        </w:rPr>
        <w:t xml:space="preserve">Condition </w:t>
      </w:r>
      <w:r>
        <w:rPr>
          <w:rFonts w:eastAsia="Calibri"/>
          <w:sz w:val="24"/>
          <w:szCs w:val="24"/>
        </w:rPr>
        <w:t>2</w:t>
      </w:r>
      <w:ins w:id="546" w:author="BPA Staff" w:date="2025-02-12T13:15:00Z" w16du:dateUtc="2025-02-12T21:15:00Z">
        <w:r w:rsidR="00D83DAF">
          <w:rPr>
            <w:rFonts w:eastAsia="Calibri"/>
            <w:sz w:val="24"/>
            <w:szCs w:val="24"/>
          </w:rPr>
          <w:t>,</w:t>
        </w:r>
      </w:ins>
      <w:r w:rsidRPr="00E825EC">
        <w:rPr>
          <w:rFonts w:eastAsia="Calibri"/>
          <w:sz w:val="24"/>
          <w:szCs w:val="24"/>
        </w:rPr>
        <w:t xml:space="preserve"> Example</w:t>
      </w:r>
      <w:bookmarkEnd w:id="544"/>
    </w:p>
    <w:bookmarkEnd w:id="545"/>
    <w:p w14:paraId="612F2996" w14:textId="722EA743" w:rsidR="0018488B" w:rsidRDefault="001526E3" w:rsidP="00904F19">
      <w:pPr>
        <w:spacing w:after="0" w:line="480" w:lineRule="atLeast"/>
        <w:ind w:left="0" w:firstLine="0"/>
        <w:jc w:val="center"/>
        <w:rPr>
          <w:rFonts w:eastAsia="Calibri"/>
          <w:color w:val="auto"/>
          <w:szCs w:val="22"/>
        </w:rPr>
      </w:pPr>
      <w:r w:rsidRPr="001526E3">
        <w:rPr>
          <w:rFonts w:eastAsia="Calibri"/>
          <w:noProof/>
          <w:color w:val="auto"/>
          <w:szCs w:val="22"/>
        </w:rPr>
        <w:drawing>
          <wp:inline distT="0" distB="0" distL="0" distR="0" wp14:anchorId="02D3B82B" wp14:editId="7EC7320A">
            <wp:extent cx="4247430" cy="2486025"/>
            <wp:effectExtent l="0" t="0" r="1270" b="0"/>
            <wp:docPr id="162641809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18092" name="Picture 1" descr="Diagram&#10;&#10;Description automatically generated"/>
                    <pic:cNvPicPr/>
                  </pic:nvPicPr>
                  <pic:blipFill rotWithShape="1">
                    <a:blip r:embed="rId32"/>
                    <a:srcRect b="20119"/>
                    <a:stretch/>
                  </pic:blipFill>
                  <pic:spPr bwMode="auto">
                    <a:xfrm>
                      <a:off x="0" y="0"/>
                      <a:ext cx="4260172" cy="2493483"/>
                    </a:xfrm>
                    <a:prstGeom prst="rect">
                      <a:avLst/>
                    </a:prstGeom>
                    <a:ln>
                      <a:noFill/>
                    </a:ln>
                    <a:extLst>
                      <a:ext uri="{53640926-AAD7-44D8-BBD7-CCE9431645EC}">
                        <a14:shadowObscured xmlns:a14="http://schemas.microsoft.com/office/drawing/2010/main"/>
                      </a:ext>
                    </a:extLst>
                  </pic:spPr>
                </pic:pic>
              </a:graphicData>
            </a:graphic>
          </wp:inline>
        </w:drawing>
      </w:r>
    </w:p>
    <w:p w14:paraId="6A9E1199" w14:textId="77777777" w:rsidR="00D471CC" w:rsidRPr="0018488B" w:rsidRDefault="00D471CC" w:rsidP="00904F19">
      <w:pPr>
        <w:spacing w:after="0" w:line="480" w:lineRule="atLeast"/>
        <w:ind w:left="0" w:firstLine="0"/>
        <w:jc w:val="center"/>
        <w:rPr>
          <w:rFonts w:eastAsia="Calibri"/>
          <w:color w:val="auto"/>
          <w:szCs w:val="22"/>
        </w:rPr>
      </w:pPr>
    </w:p>
    <w:p w14:paraId="695B43F8" w14:textId="13EBE2AF"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Condition 3:  If a Block or Slice </w:t>
      </w:r>
      <w:r w:rsidR="00965A34">
        <w:rPr>
          <w:rFonts w:eastAsia="Calibri"/>
          <w:color w:val="auto"/>
          <w:szCs w:val="22"/>
        </w:rPr>
        <w:t>C</w:t>
      </w:r>
      <w:r w:rsidRPr="0018488B">
        <w:rPr>
          <w:rFonts w:eastAsia="Calibri"/>
          <w:color w:val="auto"/>
          <w:szCs w:val="22"/>
        </w:rPr>
        <w:t>ustomer has Above-</w:t>
      </w:r>
      <w:r w:rsidR="00541294" w:rsidRPr="00541294">
        <w:rPr>
          <w:rFonts w:eastAsia="Calibri"/>
          <w:color w:val="auto"/>
          <w:szCs w:val="22"/>
        </w:rPr>
        <w:t xml:space="preserve"> </w:t>
      </w:r>
      <w:r w:rsidR="00541294">
        <w:rPr>
          <w:rFonts w:eastAsia="Calibri"/>
          <w:color w:val="auto"/>
          <w:szCs w:val="22"/>
        </w:rPr>
        <w:t>CHWM</w:t>
      </w:r>
      <w:r w:rsidRPr="0018488B">
        <w:rPr>
          <w:rFonts w:eastAsia="Calibri"/>
          <w:color w:val="auto"/>
          <w:szCs w:val="22"/>
        </w:rPr>
        <w:t xml:space="preserve"> Load and an Actual Annual Net Load that is greater than or equal to its Forecast Annual Net Load, then the </w:t>
      </w:r>
      <w:r w:rsidR="0010090D">
        <w:rPr>
          <w:rFonts w:eastAsia="Calibri"/>
          <w:color w:val="auto"/>
          <w:szCs w:val="22"/>
        </w:rPr>
        <w:t>Tier</w:t>
      </w:r>
      <w:r w:rsidR="00B4386A">
        <w:rPr>
          <w:rFonts w:eastAsia="Calibri"/>
          <w:color w:val="auto"/>
          <w:szCs w:val="22"/>
        </w:rPr>
        <w:t> </w:t>
      </w:r>
      <w:r w:rsidR="0010090D">
        <w:rPr>
          <w:rFonts w:eastAsia="Calibri"/>
          <w:color w:val="auto"/>
          <w:szCs w:val="22"/>
        </w:rPr>
        <w:t>1 Marginal Energy True-Up</w:t>
      </w:r>
      <w:r w:rsidRPr="0018488B">
        <w:rPr>
          <w:rFonts w:eastAsia="Calibri"/>
          <w:color w:val="auto"/>
          <w:szCs w:val="22"/>
        </w:rPr>
        <w:t xml:space="preserve"> </w:t>
      </w:r>
      <w:r w:rsidR="00EE5CAE">
        <w:rPr>
          <w:rFonts w:eastAsia="Calibri"/>
          <w:color w:val="auto"/>
          <w:szCs w:val="22"/>
        </w:rPr>
        <w:t>B</w:t>
      </w:r>
      <w:r w:rsidRPr="0018488B">
        <w:rPr>
          <w:rFonts w:eastAsia="Calibri"/>
          <w:color w:val="auto"/>
          <w:szCs w:val="22"/>
        </w:rPr>
        <w:t xml:space="preserve">illing </w:t>
      </w:r>
      <w:r w:rsidR="00EE5CAE">
        <w:rPr>
          <w:rFonts w:eastAsia="Calibri"/>
          <w:color w:val="auto"/>
          <w:szCs w:val="22"/>
        </w:rPr>
        <w:t>D</w:t>
      </w:r>
      <w:r w:rsidRPr="0018488B">
        <w:rPr>
          <w:rFonts w:eastAsia="Calibri"/>
          <w:color w:val="auto"/>
          <w:szCs w:val="22"/>
        </w:rPr>
        <w:t xml:space="preserve">eterminant is equal to zero.  </w:t>
      </w:r>
    </w:p>
    <w:p w14:paraId="093D8E34" w14:textId="77777777" w:rsidR="00904F19" w:rsidRDefault="00904F19" w:rsidP="00E328AE">
      <w:pPr>
        <w:spacing w:after="240" w:line="480" w:lineRule="atLeast"/>
        <w:ind w:left="0" w:firstLine="0"/>
        <w:rPr>
          <w:rFonts w:eastAsia="Calibri"/>
          <w:color w:val="auto"/>
          <w:szCs w:val="22"/>
        </w:rPr>
      </w:pPr>
    </w:p>
    <w:p w14:paraId="73074268" w14:textId="128EB9D8" w:rsidR="003A6526" w:rsidRPr="00E825EC" w:rsidRDefault="003A6526" w:rsidP="00117652">
      <w:pPr>
        <w:pStyle w:val="Figurecaption"/>
        <w:spacing w:line="240" w:lineRule="auto"/>
        <w:ind w:left="14" w:hanging="14"/>
        <w:rPr>
          <w:rFonts w:eastAsia="Calibri"/>
          <w:sz w:val="24"/>
          <w:szCs w:val="24"/>
        </w:rPr>
      </w:pPr>
      <w:bookmarkStart w:id="547" w:name="_Toc173242236"/>
      <w:r w:rsidRPr="00E825EC">
        <w:rPr>
          <w:rFonts w:eastAsia="Calibri"/>
          <w:sz w:val="24"/>
          <w:szCs w:val="24"/>
        </w:rPr>
        <w:t>Figure 4-</w:t>
      </w:r>
      <w:r>
        <w:rPr>
          <w:rFonts w:eastAsia="Calibri"/>
          <w:sz w:val="24"/>
          <w:szCs w:val="24"/>
        </w:rPr>
        <w:t>5</w:t>
      </w:r>
      <w:r w:rsidR="00C92A57">
        <w:rPr>
          <w:rFonts w:eastAsia="Calibri"/>
          <w:sz w:val="24"/>
          <w:szCs w:val="24"/>
        </w:rPr>
        <w:t xml:space="preserve">. </w:t>
      </w:r>
      <w:r>
        <w:rPr>
          <w:rFonts w:eastAsia="Calibri"/>
          <w:sz w:val="24"/>
          <w:szCs w:val="24"/>
        </w:rPr>
        <w:t xml:space="preserve">Block and Slice </w:t>
      </w:r>
      <w:r w:rsidRPr="00E825EC">
        <w:rPr>
          <w:rFonts w:eastAsia="Calibri"/>
          <w:sz w:val="24"/>
          <w:szCs w:val="24"/>
        </w:rPr>
        <w:t xml:space="preserve">Condition </w:t>
      </w:r>
      <w:r>
        <w:rPr>
          <w:rFonts w:eastAsia="Calibri"/>
          <w:sz w:val="24"/>
          <w:szCs w:val="24"/>
        </w:rPr>
        <w:t>3</w:t>
      </w:r>
      <w:ins w:id="548" w:author="BPA Staff" w:date="2025-02-12T13:15:00Z" w16du:dateUtc="2025-02-12T21:15:00Z">
        <w:r w:rsidR="00D83DAF">
          <w:rPr>
            <w:rFonts w:eastAsia="Calibri"/>
            <w:sz w:val="24"/>
            <w:szCs w:val="24"/>
          </w:rPr>
          <w:t>,</w:t>
        </w:r>
      </w:ins>
      <w:r w:rsidRPr="00E825EC">
        <w:rPr>
          <w:rFonts w:eastAsia="Calibri"/>
          <w:sz w:val="24"/>
          <w:szCs w:val="24"/>
        </w:rPr>
        <w:t xml:space="preserve"> Example</w:t>
      </w:r>
      <w:bookmarkEnd w:id="547"/>
    </w:p>
    <w:p w14:paraId="6D4B712F" w14:textId="2CBD3710" w:rsidR="0018488B" w:rsidRDefault="001526E3" w:rsidP="00117652">
      <w:pPr>
        <w:spacing w:after="0" w:line="480" w:lineRule="atLeast"/>
        <w:ind w:left="0" w:firstLine="0"/>
        <w:jc w:val="center"/>
        <w:rPr>
          <w:rFonts w:eastAsia="Calibri"/>
          <w:color w:val="auto"/>
          <w:szCs w:val="22"/>
        </w:rPr>
      </w:pPr>
      <w:ins w:id="549" w:author="BPA Staff" w:date="2025-02-12T13:15:00Z" w16du:dateUtc="2025-02-12T21:15:00Z">
        <w:r w:rsidRPr="001526E3">
          <w:rPr>
            <w:rFonts w:eastAsia="Calibri"/>
            <w:noProof/>
            <w:color w:val="auto"/>
            <w:szCs w:val="22"/>
          </w:rPr>
          <w:drawing>
            <wp:inline distT="0" distB="0" distL="0" distR="0" wp14:anchorId="71F631BB" wp14:editId="3CCA5082">
              <wp:extent cx="5943600" cy="2352675"/>
              <wp:effectExtent l="0" t="0" r="0" b="9525"/>
              <wp:docPr id="250065621"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65621" name="Picture 1" descr="Chart, waterfall chart&#10;&#10;Description automatically generated"/>
                      <pic:cNvPicPr/>
                    </pic:nvPicPr>
                    <pic:blipFill rotWithShape="1">
                      <a:blip r:embed="rId33"/>
                      <a:srcRect t="1" b="26467"/>
                      <a:stretch/>
                    </pic:blipFill>
                    <pic:spPr bwMode="auto">
                      <a:xfrm>
                        <a:off x="0" y="0"/>
                        <a:ext cx="5943600" cy="2352675"/>
                      </a:xfrm>
                      <a:prstGeom prst="rect">
                        <a:avLst/>
                      </a:prstGeom>
                      <a:ln>
                        <a:noFill/>
                      </a:ln>
                      <a:extLst>
                        <a:ext uri="{53640926-AAD7-44D8-BBD7-CCE9431645EC}">
                          <a14:shadowObscured xmlns:a14="http://schemas.microsoft.com/office/drawing/2010/main"/>
                        </a:ext>
                      </a:extLst>
                    </pic:spPr>
                  </pic:pic>
                </a:graphicData>
              </a:graphic>
            </wp:inline>
          </w:drawing>
        </w:r>
      </w:ins>
    </w:p>
    <w:p w14:paraId="00674619" w14:textId="77777777" w:rsidR="005D7276" w:rsidRPr="0018488B" w:rsidRDefault="005D7276" w:rsidP="00117652">
      <w:pPr>
        <w:spacing w:after="0" w:line="480" w:lineRule="atLeast"/>
        <w:ind w:left="0" w:firstLine="0"/>
        <w:jc w:val="center"/>
        <w:rPr>
          <w:ins w:id="550" w:author="BPA Staff" w:date="2025-02-12T13:15:00Z" w16du:dateUtc="2025-02-12T21:15:00Z"/>
          <w:rFonts w:eastAsia="Calibri"/>
          <w:color w:val="auto"/>
          <w:szCs w:val="22"/>
        </w:rPr>
      </w:pPr>
    </w:p>
    <w:p w14:paraId="02420E17" w14:textId="0B5F3320"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lastRenderedPageBreak/>
        <w:t xml:space="preserve">Condition 4:  If a Block or Slice </w:t>
      </w:r>
      <w:r w:rsidR="00965A34">
        <w:rPr>
          <w:rFonts w:eastAsia="Calibri"/>
          <w:color w:val="auto"/>
          <w:szCs w:val="22"/>
        </w:rPr>
        <w:t>C</w:t>
      </w:r>
      <w:r w:rsidRPr="0018488B">
        <w:rPr>
          <w:rFonts w:eastAsia="Calibri"/>
          <w:color w:val="auto"/>
          <w:szCs w:val="22"/>
        </w:rPr>
        <w:t xml:space="preserve">ustomer has Above-CHWM Load and an Actual Annual Net Load that is less than its Forecast Annual Net Load, then two checks will be evaluated to determine the </w:t>
      </w:r>
      <w:r w:rsidR="0010090D">
        <w:rPr>
          <w:rFonts w:eastAsia="Calibri"/>
          <w:color w:val="auto"/>
          <w:szCs w:val="22"/>
        </w:rPr>
        <w:t>Tier 1 Marginal Energy True-Up</w:t>
      </w:r>
      <w:r w:rsidRPr="0018488B">
        <w:rPr>
          <w:rFonts w:eastAsia="Calibri"/>
          <w:color w:val="auto"/>
          <w:szCs w:val="22"/>
        </w:rPr>
        <w:t xml:space="preserve"> </w:t>
      </w:r>
      <w:r w:rsidR="00EE5CAE">
        <w:rPr>
          <w:rFonts w:eastAsia="Calibri"/>
          <w:color w:val="auto"/>
          <w:szCs w:val="22"/>
        </w:rPr>
        <w:t>B</w:t>
      </w:r>
      <w:r w:rsidRPr="0018488B">
        <w:rPr>
          <w:rFonts w:eastAsia="Calibri"/>
          <w:color w:val="auto"/>
          <w:szCs w:val="22"/>
        </w:rPr>
        <w:t xml:space="preserve">illing </w:t>
      </w:r>
      <w:r w:rsidR="00EE5CAE">
        <w:rPr>
          <w:rFonts w:eastAsia="Calibri"/>
          <w:color w:val="auto"/>
          <w:szCs w:val="22"/>
        </w:rPr>
        <w:t>D</w:t>
      </w:r>
      <w:r w:rsidRPr="0018488B">
        <w:rPr>
          <w:rFonts w:eastAsia="Calibri"/>
          <w:color w:val="auto"/>
          <w:szCs w:val="22"/>
        </w:rPr>
        <w:t>eterminant.</w:t>
      </w:r>
    </w:p>
    <w:p w14:paraId="5239A65D" w14:textId="6683528C"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Condition 4 Check 1:  If the Block or Slice </w:t>
      </w:r>
      <w:r w:rsidR="00965A34">
        <w:rPr>
          <w:rFonts w:eastAsia="Calibri"/>
          <w:color w:val="auto"/>
          <w:szCs w:val="22"/>
        </w:rPr>
        <w:t>C</w:t>
      </w:r>
      <w:r w:rsidRPr="0018488B">
        <w:rPr>
          <w:rFonts w:eastAsia="Calibri"/>
          <w:color w:val="auto"/>
          <w:szCs w:val="22"/>
        </w:rPr>
        <w:t xml:space="preserve">ustomer’s Above-CHWM Load is greater than or equal to its Forecast Annual Net Load minus its Actual Annual Net Load, then the </w:t>
      </w:r>
      <w:r w:rsidR="0010090D">
        <w:rPr>
          <w:rFonts w:eastAsia="Calibri"/>
          <w:color w:val="auto"/>
          <w:szCs w:val="22"/>
        </w:rPr>
        <w:t>Tier 1 Marginal Energy True-Up</w:t>
      </w:r>
      <w:r w:rsidRPr="0018488B">
        <w:rPr>
          <w:rFonts w:eastAsia="Calibri"/>
          <w:color w:val="auto"/>
          <w:szCs w:val="22"/>
        </w:rPr>
        <w:t xml:space="preserve"> </w:t>
      </w:r>
      <w:r w:rsidR="00EE5CAE">
        <w:rPr>
          <w:rFonts w:eastAsia="Calibri"/>
          <w:color w:val="auto"/>
          <w:szCs w:val="22"/>
        </w:rPr>
        <w:t>B</w:t>
      </w:r>
      <w:r w:rsidRPr="0018488B">
        <w:rPr>
          <w:rFonts w:eastAsia="Calibri"/>
          <w:color w:val="auto"/>
          <w:szCs w:val="22"/>
        </w:rPr>
        <w:t xml:space="preserve">illing </w:t>
      </w:r>
      <w:r w:rsidR="00EE5CAE">
        <w:rPr>
          <w:rFonts w:eastAsia="Calibri"/>
          <w:color w:val="auto"/>
          <w:szCs w:val="22"/>
        </w:rPr>
        <w:t>D</w:t>
      </w:r>
      <w:r w:rsidRPr="0018488B">
        <w:rPr>
          <w:rFonts w:eastAsia="Calibri"/>
          <w:color w:val="auto"/>
          <w:szCs w:val="22"/>
        </w:rPr>
        <w:t>eterminant is equal to zero.</w:t>
      </w:r>
    </w:p>
    <w:p w14:paraId="7AC8D828" w14:textId="1FC0A043" w:rsidR="00AB523A" w:rsidRDefault="00AB523A" w:rsidP="00E328AE">
      <w:pPr>
        <w:spacing w:after="240" w:line="480" w:lineRule="atLeast"/>
        <w:ind w:left="0" w:firstLine="0"/>
        <w:rPr>
          <w:rFonts w:eastAsia="Calibri"/>
          <w:color w:val="auto"/>
          <w:szCs w:val="22"/>
        </w:rPr>
      </w:pPr>
    </w:p>
    <w:p w14:paraId="0A34FC60" w14:textId="16F9BF82" w:rsidR="003A6526" w:rsidRPr="00E825EC" w:rsidRDefault="003A6526" w:rsidP="00E328AE">
      <w:pPr>
        <w:pStyle w:val="Figurecaption"/>
        <w:spacing w:line="240" w:lineRule="auto"/>
        <w:ind w:left="14" w:hanging="14"/>
        <w:rPr>
          <w:rFonts w:eastAsia="Calibri"/>
          <w:sz w:val="24"/>
          <w:szCs w:val="24"/>
        </w:rPr>
      </w:pPr>
      <w:bookmarkStart w:id="551" w:name="_Toc173242237"/>
      <w:r w:rsidRPr="00E825EC">
        <w:rPr>
          <w:rFonts w:eastAsia="Calibri"/>
          <w:sz w:val="24"/>
          <w:szCs w:val="24"/>
        </w:rPr>
        <w:t>Figure 4-</w:t>
      </w:r>
      <w:r>
        <w:rPr>
          <w:rFonts w:eastAsia="Calibri"/>
          <w:sz w:val="24"/>
          <w:szCs w:val="24"/>
        </w:rPr>
        <w:t>6</w:t>
      </w:r>
      <w:r w:rsidR="00C92A57">
        <w:rPr>
          <w:rFonts w:eastAsia="Calibri"/>
          <w:sz w:val="24"/>
          <w:szCs w:val="24"/>
        </w:rPr>
        <w:t xml:space="preserve">. </w:t>
      </w:r>
      <w:r>
        <w:rPr>
          <w:rFonts w:eastAsia="Calibri"/>
          <w:sz w:val="24"/>
          <w:szCs w:val="24"/>
        </w:rPr>
        <w:t xml:space="preserve">Block and Slice </w:t>
      </w:r>
      <w:r w:rsidRPr="00E825EC">
        <w:rPr>
          <w:rFonts w:eastAsia="Calibri"/>
          <w:sz w:val="24"/>
          <w:szCs w:val="24"/>
        </w:rPr>
        <w:t xml:space="preserve">Condition </w:t>
      </w:r>
      <w:r>
        <w:rPr>
          <w:rFonts w:eastAsia="Calibri"/>
          <w:sz w:val="24"/>
          <w:szCs w:val="24"/>
        </w:rPr>
        <w:t>4</w:t>
      </w:r>
      <w:ins w:id="552" w:author="BPA Staff" w:date="2025-02-12T13:15:00Z" w16du:dateUtc="2025-02-12T21:15:00Z">
        <w:r w:rsidR="00D83DAF">
          <w:rPr>
            <w:rFonts w:eastAsia="Calibri"/>
            <w:sz w:val="24"/>
            <w:szCs w:val="24"/>
          </w:rPr>
          <w:t>:</w:t>
        </w:r>
      </w:ins>
      <w:r>
        <w:rPr>
          <w:rFonts w:eastAsia="Calibri"/>
          <w:sz w:val="24"/>
          <w:szCs w:val="24"/>
        </w:rPr>
        <w:t xml:space="preserve"> Check 1</w:t>
      </w:r>
      <w:ins w:id="553" w:author="BPA Staff" w:date="2025-02-12T13:15:00Z" w16du:dateUtc="2025-02-12T21:15:00Z">
        <w:r w:rsidR="00D83DAF">
          <w:rPr>
            <w:rFonts w:eastAsia="Calibri"/>
            <w:sz w:val="24"/>
            <w:szCs w:val="24"/>
          </w:rPr>
          <w:t>,</w:t>
        </w:r>
      </w:ins>
      <w:r w:rsidRPr="00E825EC">
        <w:rPr>
          <w:rFonts w:eastAsia="Calibri"/>
          <w:sz w:val="24"/>
          <w:szCs w:val="24"/>
        </w:rPr>
        <w:t xml:space="preserve"> Example</w:t>
      </w:r>
      <w:bookmarkEnd w:id="551"/>
    </w:p>
    <w:p w14:paraId="496F1661" w14:textId="1A0E057C" w:rsidR="003A6526" w:rsidRDefault="001526E3" w:rsidP="00E328AE">
      <w:pPr>
        <w:spacing w:after="0" w:line="480" w:lineRule="atLeast"/>
        <w:ind w:left="0" w:firstLine="0"/>
        <w:jc w:val="center"/>
        <w:rPr>
          <w:ins w:id="554" w:author="BPA Staff" w:date="2025-02-12T13:15:00Z" w16du:dateUtc="2025-02-12T21:15:00Z"/>
          <w:rFonts w:eastAsia="Calibri"/>
          <w:color w:val="auto"/>
          <w:szCs w:val="22"/>
        </w:rPr>
      </w:pPr>
      <w:ins w:id="555" w:author="BPA Staff" w:date="2025-02-12T13:15:00Z" w16du:dateUtc="2025-02-12T21:15:00Z">
        <w:r w:rsidRPr="001526E3">
          <w:rPr>
            <w:rFonts w:eastAsia="Calibri"/>
            <w:noProof/>
            <w:color w:val="auto"/>
            <w:szCs w:val="22"/>
          </w:rPr>
          <w:drawing>
            <wp:inline distT="0" distB="0" distL="0" distR="0" wp14:anchorId="26F52AE8" wp14:editId="5846218F">
              <wp:extent cx="5943600" cy="2457450"/>
              <wp:effectExtent l="0" t="0" r="0" b="0"/>
              <wp:docPr id="53769802"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9802" name="Picture 1" descr="Diagram&#10;&#10;Description automatically generated with medium confidence"/>
                      <pic:cNvPicPr/>
                    </pic:nvPicPr>
                    <pic:blipFill rotWithShape="1">
                      <a:blip r:embed="rId34"/>
                      <a:srcRect b="8164"/>
                      <a:stretch/>
                    </pic:blipFill>
                    <pic:spPr bwMode="auto">
                      <a:xfrm>
                        <a:off x="0" y="0"/>
                        <a:ext cx="5943600" cy="2457450"/>
                      </a:xfrm>
                      <a:prstGeom prst="rect">
                        <a:avLst/>
                      </a:prstGeom>
                      <a:ln>
                        <a:noFill/>
                      </a:ln>
                      <a:extLst>
                        <a:ext uri="{53640926-AAD7-44D8-BBD7-CCE9431645EC}">
                          <a14:shadowObscured xmlns:a14="http://schemas.microsoft.com/office/drawing/2010/main"/>
                        </a:ext>
                      </a:extLst>
                    </pic:spPr>
                  </pic:pic>
                </a:graphicData>
              </a:graphic>
            </wp:inline>
          </w:drawing>
        </w:r>
      </w:ins>
    </w:p>
    <w:p w14:paraId="12B1FF55" w14:textId="77777777" w:rsidR="00117652" w:rsidRDefault="00117652" w:rsidP="00E328AE">
      <w:pPr>
        <w:spacing w:after="0" w:line="480" w:lineRule="atLeast"/>
        <w:ind w:left="0" w:firstLine="0"/>
        <w:jc w:val="center"/>
        <w:rPr>
          <w:rFonts w:eastAsia="Calibri"/>
          <w:color w:val="auto"/>
          <w:szCs w:val="22"/>
        </w:rPr>
      </w:pPr>
    </w:p>
    <w:p w14:paraId="65BB0FFA" w14:textId="231E8ED8" w:rsidR="0018488B" w:rsidRPr="0018488B" w:rsidRDefault="0018488B" w:rsidP="00E328AE">
      <w:pPr>
        <w:spacing w:after="0" w:line="480" w:lineRule="atLeast"/>
        <w:ind w:left="0" w:firstLine="0"/>
        <w:rPr>
          <w:rFonts w:eastAsia="Calibri"/>
          <w:color w:val="auto"/>
          <w:szCs w:val="22"/>
        </w:rPr>
      </w:pPr>
      <w:r w:rsidRPr="0018488B">
        <w:rPr>
          <w:rFonts w:eastAsia="Calibri"/>
          <w:color w:val="auto"/>
          <w:szCs w:val="22"/>
        </w:rPr>
        <w:t xml:space="preserve">Condition 4 Check 2:  If the Block or Slice </w:t>
      </w:r>
      <w:r w:rsidR="00965A34">
        <w:rPr>
          <w:rFonts w:eastAsia="Calibri"/>
          <w:color w:val="auto"/>
          <w:szCs w:val="22"/>
        </w:rPr>
        <w:t>C</w:t>
      </w:r>
      <w:r w:rsidRPr="0018488B">
        <w:rPr>
          <w:rFonts w:eastAsia="Calibri"/>
          <w:color w:val="auto"/>
          <w:szCs w:val="22"/>
        </w:rPr>
        <w:t xml:space="preserve">ustomer’s Above-CHWM Load is less than its </w:t>
      </w:r>
      <w:r w:rsidR="00210940">
        <w:rPr>
          <w:rFonts w:eastAsia="Calibri"/>
          <w:color w:val="auto"/>
          <w:szCs w:val="22"/>
        </w:rPr>
        <w:t>FANL</w:t>
      </w:r>
      <w:r w:rsidR="00210940" w:rsidRPr="0018488B">
        <w:rPr>
          <w:rFonts w:eastAsia="Calibri"/>
          <w:color w:val="auto"/>
          <w:szCs w:val="22"/>
        </w:rPr>
        <w:t xml:space="preserve"> </w:t>
      </w:r>
      <w:r w:rsidRPr="0018488B">
        <w:rPr>
          <w:rFonts w:eastAsia="Calibri"/>
          <w:color w:val="auto"/>
          <w:szCs w:val="22"/>
        </w:rPr>
        <w:t xml:space="preserve">minus its </w:t>
      </w:r>
      <w:r w:rsidR="00210940">
        <w:rPr>
          <w:rFonts w:eastAsia="Calibri"/>
          <w:color w:val="auto"/>
          <w:szCs w:val="22"/>
        </w:rPr>
        <w:t>AANL</w:t>
      </w:r>
      <w:r w:rsidRPr="0018488B">
        <w:rPr>
          <w:rFonts w:eastAsia="Calibri"/>
          <w:color w:val="auto"/>
          <w:szCs w:val="22"/>
        </w:rPr>
        <w:t xml:space="preserve">, then the </w:t>
      </w:r>
      <w:r w:rsidR="0010090D">
        <w:rPr>
          <w:rFonts w:eastAsia="Calibri"/>
          <w:color w:val="auto"/>
          <w:szCs w:val="22"/>
        </w:rPr>
        <w:t>Tier 1 Marginal Energy True-Up</w:t>
      </w:r>
      <w:r w:rsidRPr="0018488B">
        <w:rPr>
          <w:rFonts w:eastAsia="Calibri"/>
          <w:color w:val="auto"/>
          <w:szCs w:val="22"/>
        </w:rPr>
        <w:t xml:space="preserve"> </w:t>
      </w:r>
      <w:r w:rsidR="00EE5CAE">
        <w:rPr>
          <w:rFonts w:eastAsia="Calibri"/>
          <w:color w:val="auto"/>
          <w:szCs w:val="22"/>
        </w:rPr>
        <w:t>B</w:t>
      </w:r>
      <w:r w:rsidRPr="0018488B">
        <w:rPr>
          <w:rFonts w:eastAsia="Calibri"/>
          <w:color w:val="auto"/>
          <w:szCs w:val="22"/>
        </w:rPr>
        <w:t xml:space="preserve">illing </w:t>
      </w:r>
      <w:r w:rsidR="00EE5CAE">
        <w:rPr>
          <w:rFonts w:eastAsia="Calibri"/>
          <w:color w:val="auto"/>
          <w:szCs w:val="22"/>
        </w:rPr>
        <w:t>D</w:t>
      </w:r>
      <w:r w:rsidRPr="0018488B">
        <w:rPr>
          <w:rFonts w:eastAsia="Calibri"/>
          <w:color w:val="auto"/>
          <w:szCs w:val="22"/>
        </w:rPr>
        <w:t>eterminant is equal to:</w:t>
      </w:r>
    </w:p>
    <w:p w14:paraId="5460DB43" w14:textId="77777777" w:rsidR="0018488B" w:rsidRPr="0018488B" w:rsidRDefault="0018488B" w:rsidP="00904F19">
      <w:pPr>
        <w:spacing w:after="0" w:line="480" w:lineRule="atLeast"/>
        <w:ind w:left="0" w:firstLine="0"/>
        <w:rPr>
          <w:rFonts w:eastAsia="Calibri"/>
          <w:color w:val="auto"/>
          <w:szCs w:val="22"/>
        </w:rPr>
      </w:pPr>
    </w:p>
    <w:p w14:paraId="22C87355" w14:textId="7D29D298" w:rsidR="0018488B" w:rsidRPr="0018488B" w:rsidRDefault="00A40B94" w:rsidP="00904F19">
      <w:pPr>
        <w:spacing w:after="0" w:line="480" w:lineRule="atLeast"/>
        <w:ind w:left="0" w:firstLine="0"/>
        <w:jc w:val="center"/>
        <w:rPr>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F</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A</m:t>
              </m:r>
            </m:sub>
          </m:sSub>
          <m:r>
            <w:rPr>
              <w:rFonts w:ascii="Cambria Math" w:eastAsia="Calibri" w:hAnsi="Cambria Math"/>
              <w:color w:val="auto"/>
              <w:szCs w:val="22"/>
            </w:rPr>
            <m:t>-ACHWM</m:t>
          </m:r>
        </m:oMath>
      </m:oMathPara>
    </w:p>
    <w:p w14:paraId="7EFD3D1F" w14:textId="77777777" w:rsidR="0018488B" w:rsidRPr="0018488B" w:rsidRDefault="0018488B" w:rsidP="00904F19">
      <w:pPr>
        <w:spacing w:after="0" w:line="480" w:lineRule="atLeast"/>
        <w:ind w:left="0" w:firstLine="0"/>
        <w:rPr>
          <w:color w:val="auto"/>
          <w:szCs w:val="22"/>
        </w:rPr>
      </w:pPr>
      <w:r w:rsidRPr="0018488B">
        <w:rPr>
          <w:rFonts w:eastAsia="Calibri"/>
          <w:color w:val="auto"/>
          <w:szCs w:val="22"/>
        </w:rPr>
        <w:tab/>
        <w:t>where:</w:t>
      </w:r>
    </w:p>
    <w:p w14:paraId="541EC5C5" w14:textId="57D7A240" w:rsidR="0018488B" w:rsidRPr="0018488B" w:rsidRDefault="0018488B" w:rsidP="00904F19">
      <w:pPr>
        <w:spacing w:after="0" w:line="480" w:lineRule="atLeast"/>
        <w:ind w:left="1350" w:hanging="1350"/>
        <w:rPr>
          <w:rFonts w:eastAsia="Calibri"/>
          <w:color w:val="auto"/>
          <w:szCs w:val="22"/>
        </w:rPr>
      </w:pPr>
      <w:r w:rsidRPr="0018488B">
        <w:rPr>
          <w:rFonts w:eastAsia="Calibri"/>
          <w:color w:val="auto"/>
          <w:szCs w:val="22"/>
        </w:rPr>
        <w:tab/>
      </w:r>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BD</m:t>
            </m:r>
          </m:sub>
        </m:sSub>
      </m:oMath>
      <w:r w:rsidRPr="0018488B">
        <w:rPr>
          <w:rFonts w:eastAsia="Calibri"/>
          <w:color w:val="auto"/>
          <w:szCs w:val="22"/>
        </w:rPr>
        <w:t xml:space="preserve"> = </w:t>
      </w:r>
      <w:r w:rsidR="0010090D">
        <w:rPr>
          <w:rFonts w:eastAsia="Calibri"/>
          <w:color w:val="auto"/>
          <w:szCs w:val="22"/>
        </w:rPr>
        <w:t xml:space="preserve">Tier 1 </w:t>
      </w:r>
      <w:r w:rsidRPr="0018488B">
        <w:rPr>
          <w:rFonts w:eastAsia="Calibri"/>
          <w:color w:val="auto"/>
          <w:szCs w:val="22"/>
        </w:rPr>
        <w:t xml:space="preserve">Marginal Energy True Up Billing Determinant in kWh </w:t>
      </w:r>
    </w:p>
    <w:p w14:paraId="3B960BFB" w14:textId="5348A8C5" w:rsidR="0018488B" w:rsidRPr="0018488B" w:rsidRDefault="0018488B" w:rsidP="00904F19">
      <w:pPr>
        <w:spacing w:after="0" w:line="480" w:lineRule="atLeast"/>
        <w:ind w:left="1350" w:hanging="1350"/>
        <w:rPr>
          <w:rFonts w:eastAsia="Calibri"/>
          <w:color w:val="auto"/>
          <w:szCs w:val="22"/>
        </w:rPr>
      </w:pPr>
      <w:r w:rsidRPr="0018488B">
        <w:rPr>
          <w:rFonts w:eastAsia="Calibri"/>
          <w:color w:val="auto"/>
          <w:szCs w:val="22"/>
        </w:rPr>
        <w:tab/>
      </w:r>
      <m:oMath>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F</m:t>
            </m:r>
          </m:sub>
        </m:sSub>
      </m:oMath>
      <w:r w:rsidRPr="0018488B">
        <w:rPr>
          <w:rFonts w:eastAsia="Calibri"/>
          <w:color w:val="auto"/>
          <w:szCs w:val="22"/>
        </w:rPr>
        <w:t xml:space="preserve"> = the customer’s Forecast Annual Net Load in annual kWh</w:t>
      </w:r>
    </w:p>
    <w:p w14:paraId="065667DD" w14:textId="0FC3FB63" w:rsidR="0018488B" w:rsidRPr="0018488B" w:rsidRDefault="0018488B" w:rsidP="00904F19">
      <w:pPr>
        <w:spacing w:after="0" w:line="480" w:lineRule="atLeast"/>
        <w:ind w:left="1350" w:hanging="1350"/>
        <w:rPr>
          <w:rFonts w:eastAsia="Calibri"/>
          <w:color w:val="auto"/>
          <w:szCs w:val="22"/>
        </w:rPr>
      </w:pPr>
      <w:r w:rsidRPr="0018488B">
        <w:rPr>
          <w:rFonts w:eastAsia="Calibri"/>
          <w:color w:val="auto"/>
          <w:szCs w:val="22"/>
        </w:rPr>
        <w:lastRenderedPageBreak/>
        <w:tab/>
      </w:r>
      <m:oMath>
        <m:sSub>
          <m:sSubPr>
            <m:ctrlPr>
              <w:rPr>
                <w:rFonts w:ascii="Cambria Math" w:eastAsia="Calibri" w:hAnsi="Cambria Math"/>
                <w:i/>
                <w:color w:val="auto"/>
                <w:szCs w:val="22"/>
              </w:rPr>
            </m:ctrlPr>
          </m:sSubPr>
          <m:e>
            <m:r>
              <w:rPr>
                <w:rFonts w:ascii="Cambria Math" w:eastAsia="Calibri" w:hAnsi="Cambria Math"/>
                <w:color w:val="auto"/>
                <w:szCs w:val="22"/>
              </w:rPr>
              <m:t>ANL</m:t>
            </m:r>
          </m:e>
          <m:sub>
            <m:r>
              <w:rPr>
                <w:rFonts w:ascii="Cambria Math" w:eastAsia="Calibri" w:hAnsi="Cambria Math"/>
                <w:color w:val="auto"/>
                <w:szCs w:val="22"/>
              </w:rPr>
              <m:t>A</m:t>
            </m:r>
          </m:sub>
        </m:sSub>
      </m:oMath>
      <w:r w:rsidRPr="0018488B">
        <w:rPr>
          <w:rFonts w:eastAsia="Calibri"/>
          <w:color w:val="auto"/>
          <w:szCs w:val="22"/>
        </w:rPr>
        <w:t xml:space="preserve"> = the customer’s Actual Annual Net Load in annual kWh</w:t>
      </w:r>
    </w:p>
    <w:p w14:paraId="3BDB4E4B" w14:textId="77777777" w:rsidR="0018488B" w:rsidRDefault="0018488B" w:rsidP="00904F19">
      <w:pPr>
        <w:spacing w:after="0" w:line="480" w:lineRule="atLeast"/>
        <w:ind w:left="1620" w:hanging="270"/>
        <w:rPr>
          <w:rFonts w:eastAsia="Calibri"/>
          <w:color w:val="auto"/>
          <w:szCs w:val="22"/>
        </w:rPr>
      </w:pPr>
      <w:r w:rsidRPr="0018488B">
        <w:rPr>
          <w:rFonts w:eastAsia="Calibri"/>
          <w:i/>
          <w:iCs/>
          <w:color w:val="auto"/>
          <w:szCs w:val="22"/>
        </w:rPr>
        <w:t>ACHWM</w:t>
      </w:r>
      <w:r w:rsidRPr="0018488B">
        <w:rPr>
          <w:rFonts w:eastAsia="Calibri"/>
          <w:color w:val="auto"/>
          <w:szCs w:val="22"/>
        </w:rPr>
        <w:t xml:space="preserve"> = the customer’s Above Contract High Water Mark Load in annual kWh</w:t>
      </w:r>
    </w:p>
    <w:p w14:paraId="757E5B90" w14:textId="77777777" w:rsidR="00E328AE" w:rsidRDefault="00E328AE" w:rsidP="00E328AE">
      <w:pPr>
        <w:spacing w:after="240" w:line="480" w:lineRule="atLeast"/>
        <w:ind w:left="14" w:hanging="14"/>
        <w:rPr>
          <w:rFonts w:eastAsia="Calibri"/>
          <w:color w:val="auto"/>
          <w:szCs w:val="22"/>
        </w:rPr>
      </w:pPr>
    </w:p>
    <w:p w14:paraId="39755867" w14:textId="2BBE142F" w:rsidR="003A6526" w:rsidRPr="00E825EC" w:rsidRDefault="003A6526" w:rsidP="009A0D78">
      <w:pPr>
        <w:pStyle w:val="Figurecaption"/>
        <w:keepNext/>
        <w:keepLines/>
        <w:spacing w:line="240" w:lineRule="auto"/>
        <w:ind w:left="14" w:hanging="14"/>
        <w:rPr>
          <w:rFonts w:eastAsia="Calibri"/>
          <w:sz w:val="24"/>
          <w:szCs w:val="24"/>
        </w:rPr>
      </w:pPr>
      <w:bookmarkStart w:id="556" w:name="_Toc173242238"/>
      <w:r w:rsidRPr="00E825EC">
        <w:rPr>
          <w:rFonts w:eastAsia="Calibri"/>
          <w:sz w:val="24"/>
          <w:szCs w:val="24"/>
        </w:rPr>
        <w:t>Figure 4-</w:t>
      </w:r>
      <w:r>
        <w:rPr>
          <w:rFonts w:eastAsia="Calibri"/>
          <w:sz w:val="24"/>
          <w:szCs w:val="24"/>
        </w:rPr>
        <w:t>7</w:t>
      </w:r>
      <w:r w:rsidR="00C92A57">
        <w:rPr>
          <w:rFonts w:eastAsia="Calibri"/>
          <w:sz w:val="24"/>
          <w:szCs w:val="24"/>
        </w:rPr>
        <w:t xml:space="preserve">. </w:t>
      </w:r>
      <w:r>
        <w:rPr>
          <w:rFonts w:eastAsia="Calibri"/>
          <w:sz w:val="24"/>
          <w:szCs w:val="24"/>
        </w:rPr>
        <w:t xml:space="preserve">Block and Slice </w:t>
      </w:r>
      <w:r w:rsidRPr="00E825EC">
        <w:rPr>
          <w:rFonts w:eastAsia="Calibri"/>
          <w:sz w:val="24"/>
          <w:szCs w:val="24"/>
        </w:rPr>
        <w:t xml:space="preserve">Condition </w:t>
      </w:r>
      <w:r>
        <w:rPr>
          <w:rFonts w:eastAsia="Calibri"/>
          <w:sz w:val="24"/>
          <w:szCs w:val="24"/>
        </w:rPr>
        <w:t>4</w:t>
      </w:r>
      <w:ins w:id="557" w:author="BPA Staff" w:date="2025-02-12T13:15:00Z" w16du:dateUtc="2025-02-12T21:15:00Z">
        <w:r w:rsidR="00D83DAF">
          <w:rPr>
            <w:rFonts w:eastAsia="Calibri"/>
            <w:sz w:val="24"/>
            <w:szCs w:val="24"/>
          </w:rPr>
          <w:t>:</w:t>
        </w:r>
      </w:ins>
      <w:r>
        <w:rPr>
          <w:rFonts w:eastAsia="Calibri"/>
          <w:sz w:val="24"/>
          <w:szCs w:val="24"/>
        </w:rPr>
        <w:t xml:space="preserve"> Check 2</w:t>
      </w:r>
      <w:ins w:id="558" w:author="BPA Staff" w:date="2025-02-12T13:15:00Z" w16du:dateUtc="2025-02-12T21:15:00Z">
        <w:r w:rsidR="00D83DAF">
          <w:rPr>
            <w:rFonts w:eastAsia="Calibri"/>
            <w:sz w:val="24"/>
            <w:szCs w:val="24"/>
          </w:rPr>
          <w:t>,</w:t>
        </w:r>
      </w:ins>
      <w:r w:rsidRPr="00E825EC">
        <w:rPr>
          <w:rFonts w:eastAsia="Calibri"/>
          <w:sz w:val="24"/>
          <w:szCs w:val="24"/>
        </w:rPr>
        <w:t xml:space="preserve"> Example</w:t>
      </w:r>
      <w:bookmarkEnd w:id="556"/>
    </w:p>
    <w:p w14:paraId="6757783F" w14:textId="7FCEBAE8" w:rsidR="0018488B" w:rsidRDefault="001526E3" w:rsidP="00D471CC">
      <w:pPr>
        <w:keepNext/>
        <w:keepLines/>
        <w:spacing w:after="0" w:line="480" w:lineRule="atLeast"/>
        <w:ind w:left="0" w:firstLine="0"/>
        <w:jc w:val="center"/>
        <w:rPr>
          <w:rFonts w:eastAsia="Calibri"/>
          <w:color w:val="auto"/>
          <w:szCs w:val="22"/>
        </w:rPr>
      </w:pPr>
      <w:r w:rsidRPr="001526E3">
        <w:rPr>
          <w:rFonts w:eastAsia="Calibri"/>
          <w:noProof/>
          <w:color w:val="auto"/>
          <w:szCs w:val="22"/>
        </w:rPr>
        <w:drawing>
          <wp:inline distT="0" distB="0" distL="0" distR="0" wp14:anchorId="38E5404E" wp14:editId="46075E80">
            <wp:extent cx="5943600" cy="2266950"/>
            <wp:effectExtent l="0" t="0" r="0" b="0"/>
            <wp:docPr id="217149280"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49280" name="Picture 1" descr="Diagram, schematic&#10;&#10;Description automatically generated"/>
                    <pic:cNvPicPr/>
                  </pic:nvPicPr>
                  <pic:blipFill rotWithShape="1">
                    <a:blip r:embed="rId35"/>
                    <a:srcRect b="18063"/>
                    <a:stretch/>
                  </pic:blipFill>
                  <pic:spPr bwMode="auto">
                    <a:xfrm>
                      <a:off x="0" y="0"/>
                      <a:ext cx="5943600" cy="2266950"/>
                    </a:xfrm>
                    <a:prstGeom prst="rect">
                      <a:avLst/>
                    </a:prstGeom>
                    <a:ln>
                      <a:noFill/>
                    </a:ln>
                    <a:extLst>
                      <a:ext uri="{53640926-AAD7-44D8-BBD7-CCE9431645EC}">
                        <a14:shadowObscured xmlns:a14="http://schemas.microsoft.com/office/drawing/2010/main"/>
                      </a:ext>
                    </a:extLst>
                  </pic:spPr>
                </pic:pic>
              </a:graphicData>
            </a:graphic>
          </wp:inline>
        </w:drawing>
      </w:r>
    </w:p>
    <w:p w14:paraId="29B61C09" w14:textId="77777777" w:rsidR="003A6526" w:rsidRPr="0018488B" w:rsidRDefault="003A6526" w:rsidP="00D471CC">
      <w:pPr>
        <w:keepNext/>
        <w:keepLines/>
        <w:spacing w:after="0" w:line="480" w:lineRule="atLeast"/>
        <w:ind w:left="0" w:firstLine="0"/>
        <w:jc w:val="center"/>
        <w:rPr>
          <w:rFonts w:eastAsia="Calibri"/>
          <w:color w:val="auto"/>
          <w:szCs w:val="22"/>
        </w:rPr>
      </w:pPr>
    </w:p>
    <w:p w14:paraId="278C607A" w14:textId="77777777" w:rsidR="00216BB6" w:rsidRPr="00EB2407" w:rsidRDefault="00216BB6" w:rsidP="00B30228">
      <w:pPr>
        <w:pStyle w:val="Heading3"/>
      </w:pPr>
      <w:bookmarkStart w:id="559" w:name="_Toc190257973"/>
      <w:bookmarkStart w:id="560" w:name="_Toc180936459"/>
      <w:bookmarkStart w:id="561" w:name="_Hlk173915811"/>
      <w:r w:rsidRPr="00EB2407">
        <w:t>Tier 1 Marginal Energy True-Up Rate</w:t>
      </w:r>
      <w:bookmarkEnd w:id="559"/>
      <w:bookmarkEnd w:id="560"/>
    </w:p>
    <w:p w14:paraId="4F5DDE4E" w14:textId="77777777" w:rsidR="00216BB6" w:rsidRDefault="00216BB6" w:rsidP="00216BB6">
      <w:pPr>
        <w:spacing w:after="0" w:line="480" w:lineRule="atLeast"/>
        <w:ind w:left="0" w:firstLine="0"/>
        <w:rPr>
          <w:rFonts w:eastAsia="Calibri"/>
          <w:color w:val="auto"/>
          <w:szCs w:val="22"/>
        </w:rPr>
      </w:pPr>
      <w:r>
        <w:rPr>
          <w:rFonts w:eastAsia="Calibri"/>
          <w:color w:val="auto"/>
          <w:szCs w:val="22"/>
        </w:rPr>
        <w:t>A customer’s</w:t>
      </w:r>
      <w:r w:rsidRPr="0018488B">
        <w:rPr>
          <w:rFonts w:eastAsia="Calibri"/>
          <w:color w:val="auto"/>
          <w:szCs w:val="22"/>
        </w:rPr>
        <w:t xml:space="preserve"> </w:t>
      </w:r>
      <w:r>
        <w:rPr>
          <w:rFonts w:eastAsia="Calibri"/>
          <w:color w:val="auto"/>
          <w:szCs w:val="22"/>
        </w:rPr>
        <w:t>Tier 1 Marginal Energy True-Up</w:t>
      </w:r>
      <w:r w:rsidRPr="0018488B">
        <w:rPr>
          <w:rFonts w:eastAsia="Calibri"/>
          <w:color w:val="auto"/>
          <w:szCs w:val="22"/>
        </w:rPr>
        <w:t xml:space="preserve"> Rate is the mills/kWh difference between </w:t>
      </w:r>
      <w:r>
        <w:rPr>
          <w:rFonts w:eastAsia="Calibri"/>
          <w:color w:val="auto"/>
          <w:szCs w:val="22"/>
        </w:rPr>
        <w:t xml:space="preserve">a flat annual block of </w:t>
      </w:r>
      <w:r w:rsidRPr="0018488B">
        <w:rPr>
          <w:rFonts w:eastAsia="Calibri"/>
          <w:color w:val="auto"/>
          <w:szCs w:val="22"/>
        </w:rPr>
        <w:t>power purchased from BPA</w:t>
      </w:r>
      <w:r>
        <w:rPr>
          <w:rFonts w:eastAsia="Calibri"/>
          <w:color w:val="auto"/>
          <w:szCs w:val="22"/>
        </w:rPr>
        <w:t>: 1)</w:t>
      </w:r>
      <w:r w:rsidRPr="0018488B">
        <w:rPr>
          <w:rFonts w:eastAsia="Calibri"/>
          <w:color w:val="auto"/>
          <w:szCs w:val="22"/>
        </w:rPr>
        <w:t xml:space="preserve"> at its Tier 1 energy rates applicable to the Non-Slice </w:t>
      </w:r>
      <w:r>
        <w:rPr>
          <w:rFonts w:eastAsia="Calibri"/>
          <w:color w:val="auto"/>
          <w:szCs w:val="22"/>
        </w:rPr>
        <w:t>Product, including a customer’s Low Density Discount (LDD), RICc and RICm,</w:t>
      </w:r>
      <w:r w:rsidRPr="0018488B">
        <w:rPr>
          <w:rFonts w:eastAsia="Calibri"/>
          <w:color w:val="auto"/>
          <w:szCs w:val="22"/>
        </w:rPr>
        <w:t xml:space="preserve"> and </w:t>
      </w:r>
      <w:r>
        <w:rPr>
          <w:rFonts w:eastAsia="Calibri"/>
          <w:color w:val="auto"/>
          <w:szCs w:val="22"/>
        </w:rPr>
        <w:t xml:space="preserve">2) </w:t>
      </w:r>
      <w:r w:rsidRPr="0018488B">
        <w:rPr>
          <w:rFonts w:eastAsia="Calibri"/>
          <w:color w:val="auto"/>
          <w:szCs w:val="22"/>
        </w:rPr>
        <w:t xml:space="preserve">the same amount of power had it been purchased at a market-based </w:t>
      </w:r>
      <w:r>
        <w:rPr>
          <w:rFonts w:eastAsia="Calibri"/>
          <w:color w:val="auto"/>
          <w:szCs w:val="22"/>
        </w:rPr>
        <w:t>price</w:t>
      </w:r>
      <w:r w:rsidRPr="0018488B">
        <w:rPr>
          <w:rFonts w:eastAsia="Calibri"/>
          <w:color w:val="auto"/>
          <w:szCs w:val="22"/>
        </w:rPr>
        <w:t xml:space="preserve">.  The </w:t>
      </w:r>
      <w:r>
        <w:rPr>
          <w:rFonts w:eastAsia="Calibri"/>
          <w:color w:val="auto"/>
          <w:szCs w:val="22"/>
        </w:rPr>
        <w:t>Tier 1 Marginal Energy True-Up</w:t>
      </w:r>
      <w:r w:rsidRPr="0018488B">
        <w:rPr>
          <w:rFonts w:eastAsia="Calibri"/>
          <w:color w:val="auto"/>
          <w:szCs w:val="22"/>
        </w:rPr>
        <w:t xml:space="preserve"> Rate can be negative or positive, and is </w:t>
      </w:r>
      <w:r>
        <w:rPr>
          <w:rFonts w:eastAsia="Calibri"/>
          <w:color w:val="auto"/>
          <w:szCs w:val="22"/>
        </w:rPr>
        <w:t>specific to each customer.  The market-based price will be</w:t>
      </w:r>
      <w:r w:rsidRPr="0018488B">
        <w:rPr>
          <w:rFonts w:eastAsia="Calibri"/>
          <w:color w:val="auto"/>
          <w:szCs w:val="22"/>
        </w:rPr>
        <w:t xml:space="preserve"> established in each 7(i) Process.  </w:t>
      </w:r>
      <w:r>
        <w:rPr>
          <w:rFonts w:eastAsia="Calibri"/>
          <w:color w:val="auto"/>
          <w:szCs w:val="22"/>
        </w:rPr>
        <w:t xml:space="preserve">The formula BPA will use to calculate the customer’s Marginal Energy True Up Rate is as follows:  </w:t>
      </w:r>
    </w:p>
    <w:p w14:paraId="5F263E72" w14:textId="77777777" w:rsidR="00216BB6" w:rsidRDefault="00216BB6" w:rsidP="00216BB6">
      <w:pPr>
        <w:spacing w:after="0" w:line="480" w:lineRule="atLeast"/>
        <w:ind w:left="0" w:firstLine="0"/>
        <w:rPr>
          <w:rFonts w:eastAsia="Calibri"/>
          <w:color w:val="auto"/>
          <w:szCs w:val="22"/>
        </w:rPr>
      </w:pPr>
    </w:p>
    <w:p w14:paraId="59369758" w14:textId="4646503F" w:rsidR="00216BB6" w:rsidRPr="0018488B" w:rsidRDefault="00A40B94" w:rsidP="00216BB6">
      <w:pPr>
        <w:spacing w:after="0" w:line="480" w:lineRule="atLeast"/>
        <w:ind w:left="0" w:firstLine="0"/>
        <w:rPr>
          <w:rFonts w:eastAsia="Calibri"/>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R</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FB</m:t>
              </m:r>
            </m:e>
            <m:sub>
              <m:r>
                <w:rPr>
                  <w:rFonts w:ascii="Cambria Math" w:eastAsia="Calibri" w:hAnsi="Cambria Math"/>
                  <w:color w:val="auto"/>
                  <w:szCs w:val="22"/>
                </w:rPr>
                <m:t>MKT</m:t>
              </m:r>
            </m:sub>
          </m:sSub>
          <m:r>
            <w:rPr>
              <w:rFonts w:ascii="Cambria Math" w:eastAsia="Calibri" w:hAnsi="Cambria Math"/>
              <w:color w:val="auto"/>
              <w:szCs w:val="22"/>
            </w:rPr>
            <m:t>-</m:t>
          </m:r>
          <m:d>
            <m:dPr>
              <m:begChr m:val="{"/>
              <m:endChr m:val="}"/>
              <m:ctrlPr>
                <w:del w:id="562" w:author="BPA Staff" w:date="2025-02-12T13:15:00Z" w16du:dateUtc="2025-02-12T21:15:00Z">
                  <w:rPr>
                    <w:rFonts w:ascii="Cambria Math" w:eastAsia="Calibri" w:hAnsi="Cambria Math"/>
                    <w:i/>
                    <w:color w:val="auto"/>
                    <w:szCs w:val="22"/>
                  </w:rPr>
                </w:del>
              </m:ctrlPr>
            </m:dPr>
            <m:e>
              <m:d>
                <m:dPr>
                  <m:endChr m:val=""/>
                  <m:ctrlPr>
                    <w:del w:id="563" w:author="BPA Staff" w:date="2025-02-12T13:15:00Z" w16du:dateUtc="2025-02-12T21:15:00Z">
                      <w:rPr>
                        <w:rFonts w:ascii="Cambria Math" w:eastAsia="Calibri" w:hAnsi="Cambria Math"/>
                        <w:i/>
                        <w:color w:val="auto"/>
                        <w:szCs w:val="22"/>
                      </w:rPr>
                    </w:del>
                  </m:ctrlPr>
                </m:dPr>
                <m:e>
                  <m:d>
                    <m:dPr>
                      <m:begChr m:val="["/>
                      <m:endChr m:val=""/>
                      <m:ctrlPr>
                        <w:del w:id="564" w:author="BPA Staff" w:date="2025-02-12T13:15:00Z" w16du:dateUtc="2025-02-12T21:15:00Z">
                          <w:rPr>
                            <w:rFonts w:ascii="Cambria Math" w:eastAsia="Calibri" w:hAnsi="Cambria Math"/>
                            <w:i/>
                            <w:color w:val="auto"/>
                            <w:szCs w:val="22"/>
                          </w:rPr>
                        </w:del>
                      </m:ctrlPr>
                    </m:dPr>
                    <m:e>
                      <m:sSub>
                        <m:sSubPr>
                          <m:ctrlPr>
                            <w:del w:id="565" w:author="BPA Staff" w:date="2025-02-12T13:15:00Z" w16du:dateUtc="2025-02-12T21:15:00Z">
                              <w:rPr>
                                <w:rFonts w:ascii="Cambria Math" w:eastAsia="Calibri" w:hAnsi="Cambria Math"/>
                                <w:i/>
                                <w:color w:val="auto"/>
                                <w:szCs w:val="22"/>
                              </w:rPr>
                            </w:del>
                          </m:ctrlPr>
                        </m:sSubPr>
                        <m:e>
                          <m:r>
                            <w:del w:id="566" w:author="BPA Staff" w:date="2025-02-12T13:15:00Z" w16du:dateUtc="2025-02-12T21:15:00Z">
                              <w:rPr>
                                <w:rFonts w:ascii="Cambria Math" w:eastAsia="Calibri" w:hAnsi="Cambria Math"/>
                                <w:color w:val="auto"/>
                                <w:szCs w:val="22"/>
                              </w:rPr>
                              <m:t>FB</m:t>
                            </w:del>
                          </m:r>
                        </m:e>
                        <m:sub>
                          <m:r>
                            <w:del w:id="567" w:author="BPA Staff" w:date="2025-02-12T13:15:00Z" w16du:dateUtc="2025-02-12T21:15:00Z">
                              <w:rPr>
                                <w:rFonts w:ascii="Cambria Math" w:eastAsia="Calibri" w:hAnsi="Cambria Math"/>
                                <w:color w:val="auto"/>
                                <w:szCs w:val="22"/>
                              </w:rPr>
                              <m:t>COMP</m:t>
                            </w:del>
                          </m:r>
                        </m:sub>
                      </m:sSub>
                      <m:r>
                        <w:del w:id="568" w:author="BPA Staff" w:date="2025-02-12T13:15:00Z" w16du:dateUtc="2025-02-12T21:15:00Z">
                          <w:rPr>
                            <w:rFonts w:ascii="Cambria Math" w:eastAsia="Calibri" w:hAnsi="Cambria Math"/>
                            <w:color w:val="auto"/>
                            <w:szCs w:val="22"/>
                          </w:rPr>
                          <m:t>+</m:t>
                        </w:del>
                      </m:r>
                      <m:d>
                        <m:dPr>
                          <m:begChr m:val=""/>
                          <m:endChr m:val="]"/>
                          <m:ctrlPr>
                            <w:del w:id="569" w:author="BPA Staff" w:date="2025-02-12T13:15:00Z" w16du:dateUtc="2025-02-12T21:15:00Z">
                              <w:rPr>
                                <w:rFonts w:ascii="Cambria Math" w:eastAsia="Calibri" w:hAnsi="Cambria Math"/>
                                <w:i/>
                                <w:color w:val="auto"/>
                                <w:szCs w:val="22"/>
                              </w:rPr>
                            </w:del>
                          </m:ctrlPr>
                        </m:dPr>
                        <m:e>
                          <m:sSub>
                            <m:sSubPr>
                              <m:ctrlPr>
                                <w:del w:id="570" w:author="BPA Staff" w:date="2025-02-12T13:15:00Z" w16du:dateUtc="2025-02-12T21:15:00Z">
                                  <w:rPr>
                                    <w:rFonts w:ascii="Cambria Math" w:eastAsia="Calibri" w:hAnsi="Cambria Math"/>
                                    <w:i/>
                                    <w:color w:val="auto"/>
                                    <w:szCs w:val="22"/>
                                  </w:rPr>
                                </w:del>
                              </m:ctrlPr>
                            </m:sSubPr>
                            <m:e>
                              <m:r>
                                <w:del w:id="571" w:author="BPA Staff" w:date="2025-02-12T13:15:00Z" w16du:dateUtc="2025-02-12T21:15:00Z">
                                  <w:rPr>
                                    <w:rFonts w:ascii="Cambria Math" w:eastAsia="Calibri" w:hAnsi="Cambria Math"/>
                                    <w:color w:val="auto"/>
                                    <w:szCs w:val="22"/>
                                  </w:rPr>
                                  <m:t>NS</m:t>
                                </w:del>
                              </m:r>
                            </m:e>
                            <m:sub>
                              <m:r>
                                <w:del w:id="572" w:author="BPA Staff" w:date="2025-02-12T13:15:00Z" w16du:dateUtc="2025-02-12T21:15:00Z">
                                  <w:rPr>
                                    <w:rFonts w:ascii="Cambria Math" w:eastAsia="Calibri" w:hAnsi="Cambria Math"/>
                                    <w:color w:val="auto"/>
                                    <w:szCs w:val="22"/>
                                  </w:rPr>
                                  <m:t>R</m:t>
                                </w:del>
                              </m:r>
                            </m:sub>
                          </m:sSub>
                        </m:e>
                      </m:d>
                    </m:e>
                  </m:d>
                  <m:r>
                    <w:del w:id="573" w:author="BPA Staff" w:date="2025-02-12T13:15:00Z" w16du:dateUtc="2025-02-12T21:15:00Z">
                      <w:rPr>
                        <w:rFonts w:ascii="Cambria Math" w:eastAsia="Calibri" w:hAnsi="Cambria Math"/>
                        <w:color w:val="auto"/>
                        <w:szCs w:val="22"/>
                      </w:rPr>
                      <m:t>×</m:t>
                    </w:del>
                  </m:r>
                  <m:d>
                    <m:dPr>
                      <m:begChr m:val=""/>
                      <m:ctrlPr>
                        <w:del w:id="574" w:author="BPA Staff" w:date="2025-02-12T13:15:00Z" w16du:dateUtc="2025-02-12T21:15:00Z">
                          <w:rPr>
                            <w:rFonts w:ascii="Cambria Math" w:eastAsia="Calibri" w:hAnsi="Cambria Math"/>
                            <w:i/>
                            <w:color w:val="auto"/>
                            <w:szCs w:val="22"/>
                          </w:rPr>
                        </w:del>
                      </m:ctrlPr>
                    </m:dPr>
                    <m:e>
                      <m:d>
                        <m:dPr>
                          <m:begChr m:val="["/>
                          <m:endChr m:val="]"/>
                          <m:ctrlPr>
                            <w:del w:id="575" w:author="BPA Staff" w:date="2025-02-12T13:15:00Z" w16du:dateUtc="2025-02-12T21:15:00Z">
                              <w:rPr>
                                <w:rFonts w:ascii="Cambria Math" w:eastAsia="Calibri" w:hAnsi="Cambria Math"/>
                                <w:i/>
                                <w:color w:val="auto"/>
                                <w:szCs w:val="22"/>
                              </w:rPr>
                            </w:del>
                          </m:ctrlPr>
                        </m:dPr>
                        <m:e>
                          <m:r>
                            <w:del w:id="576" w:author="BPA Staff" w:date="2025-02-12T13:15:00Z" w16du:dateUtc="2025-02-12T21:15:00Z">
                              <w:rPr>
                                <w:rFonts w:ascii="Cambria Math" w:eastAsia="Calibri" w:hAnsi="Cambria Math"/>
                                <w:color w:val="auto"/>
                                <w:szCs w:val="22"/>
                              </w:rPr>
                              <m:t>1-LDD</m:t>
                            </w:del>
                          </m:r>
                        </m:e>
                      </m:d>
                    </m:e>
                  </m:d>
                  <m:r>
                    <w:del w:id="577" w:author="BPA Staff" w:date="2025-02-12T13:15:00Z" w16du:dateUtc="2025-02-12T21:15:00Z">
                      <w:rPr>
                        <w:rFonts w:ascii="Cambria Math" w:eastAsia="Calibri" w:hAnsi="Cambria Math"/>
                        <w:color w:val="auto"/>
                        <w:szCs w:val="22"/>
                      </w:rPr>
                      <m:t>+</m:t>
                    </w:del>
                  </m:r>
                </m:e>
              </m:d>
              <m:sSub>
                <m:sSubPr>
                  <m:ctrlPr>
                    <w:del w:id="578" w:author="BPA Staff" w:date="2025-02-12T13:15:00Z" w16du:dateUtc="2025-02-12T21:15:00Z">
                      <w:rPr>
                        <w:rFonts w:ascii="Cambria Math" w:eastAsia="Calibri" w:hAnsi="Cambria Math"/>
                        <w:i/>
                        <w:color w:val="auto"/>
                        <w:szCs w:val="22"/>
                      </w:rPr>
                    </w:del>
                  </m:ctrlPr>
                </m:sSubPr>
                <m:e>
                  <m:r>
                    <w:del w:id="579" w:author="BPA Staff" w:date="2025-02-12T13:15:00Z" w16du:dateUtc="2025-02-12T21:15:00Z">
                      <w:rPr>
                        <w:rFonts w:ascii="Cambria Math" w:eastAsia="Calibri" w:hAnsi="Cambria Math"/>
                        <w:color w:val="auto"/>
                        <w:szCs w:val="22"/>
                      </w:rPr>
                      <m:t xml:space="preserve"> RIC</m:t>
                    </w:del>
                  </m:r>
                </m:e>
                <m:sub>
                  <m:r>
                    <w:del w:id="580" w:author="BPA Staff" w:date="2025-02-12T13:15:00Z" w16du:dateUtc="2025-02-12T21:15:00Z">
                      <w:rPr>
                        <w:rFonts w:ascii="Cambria Math" w:eastAsia="Calibri" w:hAnsi="Cambria Math"/>
                        <w:color w:val="auto"/>
                        <w:szCs w:val="22"/>
                      </w:rPr>
                      <m:t>C</m:t>
                    </w:del>
                  </m:r>
                </m:sub>
              </m:sSub>
              <m:r>
                <w:del w:id="581" w:author="BPA Staff" w:date="2025-02-12T13:15:00Z" w16du:dateUtc="2025-02-12T21:15:00Z">
                  <w:rPr>
                    <w:rFonts w:ascii="Cambria Math" w:eastAsia="Calibri" w:hAnsi="Cambria Math"/>
                    <w:color w:val="auto"/>
                    <w:szCs w:val="22"/>
                  </w:rPr>
                  <m:t>+</m:t>
                </w:del>
              </m:r>
              <m:sSub>
                <m:sSubPr>
                  <m:ctrlPr>
                    <w:del w:id="582" w:author="BPA Staff" w:date="2025-02-12T13:15:00Z" w16du:dateUtc="2025-02-12T21:15:00Z">
                      <w:rPr>
                        <w:rFonts w:ascii="Cambria Math" w:eastAsia="Calibri" w:hAnsi="Cambria Math"/>
                        <w:i/>
                        <w:color w:val="auto"/>
                        <w:szCs w:val="22"/>
                      </w:rPr>
                    </w:del>
                  </m:ctrlPr>
                </m:sSubPr>
                <m:e>
                  <m:r>
                    <w:del w:id="583" w:author="BPA Staff" w:date="2025-02-12T13:15:00Z" w16du:dateUtc="2025-02-12T21:15:00Z">
                      <w:rPr>
                        <w:rFonts w:ascii="Cambria Math" w:eastAsia="Calibri" w:hAnsi="Cambria Math"/>
                        <w:color w:val="auto"/>
                        <w:szCs w:val="22"/>
                      </w:rPr>
                      <m:t>RIC</m:t>
                    </w:del>
                  </m:r>
                </m:e>
                <m:sub>
                  <m:r>
                    <w:del w:id="584" w:author="BPA Staff" w:date="2025-02-12T13:15:00Z" w16du:dateUtc="2025-02-12T21:15:00Z">
                      <w:rPr>
                        <w:rFonts w:ascii="Cambria Math" w:eastAsia="Calibri" w:hAnsi="Cambria Math"/>
                        <w:color w:val="auto"/>
                        <w:szCs w:val="22"/>
                      </w:rPr>
                      <m:t>M</m:t>
                    </w:del>
                  </m:r>
                </m:sub>
              </m:sSub>
            </m:e>
          </m:d>
          <m:d>
            <m:dPr>
              <m:begChr m:val="{"/>
              <m:endChr m:val="}"/>
              <m:ctrlPr>
                <w:ins w:id="585" w:author="BPA Staff" w:date="2025-02-12T13:15:00Z" w16du:dateUtc="2025-02-12T21:15:00Z">
                  <w:rPr>
                    <w:rFonts w:ascii="Cambria Math" w:eastAsia="Calibri" w:hAnsi="Cambria Math"/>
                    <w:i/>
                    <w:color w:val="auto"/>
                    <w:szCs w:val="22"/>
                  </w:rPr>
                </w:ins>
              </m:ctrlPr>
            </m:dPr>
            <m:e>
              <m:d>
                <m:dPr>
                  <m:endChr m:val=""/>
                  <m:ctrlPr>
                    <w:ins w:id="586" w:author="BPA Staff" w:date="2025-02-12T13:15:00Z" w16du:dateUtc="2025-02-12T21:15:00Z">
                      <w:rPr>
                        <w:rFonts w:ascii="Cambria Math" w:eastAsia="Calibri" w:hAnsi="Cambria Math"/>
                        <w:i/>
                        <w:color w:val="auto"/>
                        <w:szCs w:val="22"/>
                      </w:rPr>
                    </w:ins>
                  </m:ctrlPr>
                </m:dPr>
                <m:e>
                  <m:sSub>
                    <m:sSubPr>
                      <m:ctrlPr>
                        <w:ins w:id="587" w:author="BPA Staff" w:date="2025-02-12T13:15:00Z" w16du:dateUtc="2025-02-12T21:15:00Z">
                          <w:rPr>
                            <w:rFonts w:ascii="Cambria Math" w:eastAsia="Calibri" w:hAnsi="Cambria Math"/>
                            <w:i/>
                            <w:color w:val="auto"/>
                            <w:szCs w:val="22"/>
                          </w:rPr>
                        </w:ins>
                      </m:ctrlPr>
                    </m:sSubPr>
                    <m:e>
                      <m:r>
                        <w:ins w:id="588" w:author="BPA Staff" w:date="2025-02-12T13:15:00Z" w16du:dateUtc="2025-02-12T21:15:00Z">
                          <w:rPr>
                            <w:rFonts w:ascii="Cambria Math" w:eastAsia="Calibri" w:hAnsi="Cambria Math"/>
                            <w:color w:val="auto"/>
                            <w:szCs w:val="22"/>
                          </w:rPr>
                          <m:t>FB</m:t>
                        </w:ins>
                      </m:r>
                    </m:e>
                    <m:sub>
                      <m:r>
                        <w:ins w:id="589" w:author="BPA Staff" w:date="2025-02-12T13:15:00Z" w16du:dateUtc="2025-02-12T21:15:00Z">
                          <w:rPr>
                            <w:rFonts w:ascii="Cambria Math" w:eastAsia="Calibri" w:hAnsi="Cambria Math"/>
                            <w:color w:val="auto"/>
                            <w:szCs w:val="22"/>
                          </w:rPr>
                          <m:t>NS</m:t>
                        </w:ins>
                      </m:r>
                    </m:sub>
                  </m:sSub>
                  <m:r>
                    <w:ins w:id="590" w:author="BPA Staff" w:date="2025-02-12T13:15:00Z" w16du:dateUtc="2025-02-12T21:15:00Z">
                      <w:rPr>
                        <w:rFonts w:ascii="Cambria Math" w:eastAsia="Calibri" w:hAnsi="Cambria Math"/>
                        <w:color w:val="auto"/>
                        <w:szCs w:val="22"/>
                      </w:rPr>
                      <m:t>×</m:t>
                    </w:ins>
                  </m:r>
                  <m:d>
                    <m:dPr>
                      <m:begChr m:val=""/>
                      <m:ctrlPr>
                        <w:ins w:id="591" w:author="BPA Staff" w:date="2025-02-12T13:15:00Z" w16du:dateUtc="2025-02-12T21:15:00Z">
                          <w:rPr>
                            <w:rFonts w:ascii="Cambria Math" w:eastAsia="Calibri" w:hAnsi="Cambria Math"/>
                            <w:i/>
                            <w:color w:val="auto"/>
                            <w:szCs w:val="22"/>
                          </w:rPr>
                        </w:ins>
                      </m:ctrlPr>
                    </m:dPr>
                    <m:e>
                      <m:d>
                        <m:dPr>
                          <m:begChr m:val="["/>
                          <m:endChr m:val="]"/>
                          <m:ctrlPr>
                            <w:ins w:id="592" w:author="BPA Staff" w:date="2025-02-12T13:15:00Z" w16du:dateUtc="2025-02-12T21:15:00Z">
                              <w:rPr>
                                <w:rFonts w:ascii="Cambria Math" w:eastAsia="Calibri" w:hAnsi="Cambria Math"/>
                                <w:i/>
                                <w:color w:val="auto"/>
                                <w:szCs w:val="22"/>
                              </w:rPr>
                            </w:ins>
                          </m:ctrlPr>
                        </m:dPr>
                        <m:e>
                          <m:r>
                            <w:ins w:id="593" w:author="BPA Staff" w:date="2025-02-12T13:15:00Z" w16du:dateUtc="2025-02-12T21:15:00Z">
                              <w:rPr>
                                <w:rFonts w:ascii="Cambria Math" w:eastAsia="Calibri" w:hAnsi="Cambria Math"/>
                                <w:color w:val="auto"/>
                                <w:szCs w:val="22"/>
                              </w:rPr>
                              <m:t>1-LDD</m:t>
                            </w:ins>
                          </m:r>
                        </m:e>
                      </m:d>
                    </m:e>
                  </m:d>
                  <m:r>
                    <w:ins w:id="594" w:author="BPA Staff" w:date="2025-02-12T13:15:00Z" w16du:dateUtc="2025-02-12T21:15:00Z">
                      <w:rPr>
                        <w:rFonts w:ascii="Cambria Math" w:eastAsia="Calibri" w:hAnsi="Cambria Math"/>
                        <w:color w:val="auto"/>
                        <w:szCs w:val="22"/>
                      </w:rPr>
                      <m:t>+</m:t>
                    </w:ins>
                  </m:r>
                </m:e>
              </m:d>
              <m:sSub>
                <m:sSubPr>
                  <m:ctrlPr>
                    <w:ins w:id="595" w:author="BPA Staff" w:date="2025-02-12T13:15:00Z" w16du:dateUtc="2025-02-12T21:15:00Z">
                      <w:rPr>
                        <w:rFonts w:ascii="Cambria Math" w:eastAsia="Calibri" w:hAnsi="Cambria Math"/>
                        <w:i/>
                        <w:color w:val="auto"/>
                        <w:szCs w:val="22"/>
                      </w:rPr>
                    </w:ins>
                  </m:ctrlPr>
                </m:sSubPr>
                <m:e>
                  <m:r>
                    <w:ins w:id="596" w:author="BPA Staff" w:date="2025-02-12T13:15:00Z" w16du:dateUtc="2025-02-12T21:15:00Z">
                      <w:rPr>
                        <w:rFonts w:ascii="Cambria Math" w:eastAsia="Calibri" w:hAnsi="Cambria Math"/>
                        <w:color w:val="auto"/>
                        <w:szCs w:val="22"/>
                      </w:rPr>
                      <m:t xml:space="preserve"> RIC</m:t>
                    </w:ins>
                  </m:r>
                </m:e>
                <m:sub>
                  <m:r>
                    <w:ins w:id="597" w:author="BPA Staff" w:date="2025-02-12T13:15:00Z" w16du:dateUtc="2025-02-12T21:15:00Z">
                      <w:rPr>
                        <w:rFonts w:ascii="Cambria Math" w:eastAsia="Calibri" w:hAnsi="Cambria Math"/>
                        <w:color w:val="auto"/>
                        <w:szCs w:val="22"/>
                      </w:rPr>
                      <m:t>C</m:t>
                    </w:ins>
                  </m:r>
                </m:sub>
              </m:sSub>
              <m:r>
                <w:ins w:id="598" w:author="BPA Staff" w:date="2025-02-12T13:15:00Z" w16du:dateUtc="2025-02-12T21:15:00Z">
                  <w:rPr>
                    <w:rFonts w:ascii="Cambria Math" w:eastAsia="Calibri" w:hAnsi="Cambria Math"/>
                    <w:color w:val="auto"/>
                    <w:szCs w:val="22"/>
                  </w:rPr>
                  <m:t>+</m:t>
                </w:ins>
              </m:r>
              <m:sSub>
                <m:sSubPr>
                  <m:ctrlPr>
                    <w:ins w:id="599" w:author="BPA Staff" w:date="2025-02-12T13:15:00Z" w16du:dateUtc="2025-02-12T21:15:00Z">
                      <w:rPr>
                        <w:rFonts w:ascii="Cambria Math" w:eastAsia="Calibri" w:hAnsi="Cambria Math"/>
                        <w:i/>
                        <w:color w:val="auto"/>
                        <w:szCs w:val="22"/>
                      </w:rPr>
                    </w:ins>
                  </m:ctrlPr>
                </m:sSubPr>
                <m:e>
                  <m:r>
                    <w:ins w:id="600" w:author="BPA Staff" w:date="2025-02-12T13:15:00Z" w16du:dateUtc="2025-02-12T21:15:00Z">
                      <w:rPr>
                        <w:rFonts w:ascii="Cambria Math" w:eastAsia="Calibri" w:hAnsi="Cambria Math"/>
                        <w:color w:val="auto"/>
                        <w:szCs w:val="22"/>
                      </w:rPr>
                      <m:t>RIC</m:t>
                    </w:ins>
                  </m:r>
                </m:e>
                <m:sub>
                  <m:r>
                    <w:ins w:id="601" w:author="BPA Staff" w:date="2025-02-12T13:15:00Z" w16du:dateUtc="2025-02-12T21:15:00Z">
                      <w:rPr>
                        <w:rFonts w:ascii="Cambria Math" w:eastAsia="Calibri" w:hAnsi="Cambria Math"/>
                        <w:color w:val="auto"/>
                        <w:szCs w:val="22"/>
                      </w:rPr>
                      <m:t>M</m:t>
                    </w:ins>
                  </m:r>
                </m:sub>
              </m:sSub>
            </m:e>
          </m:d>
        </m:oMath>
      </m:oMathPara>
    </w:p>
    <w:p w14:paraId="1E58F572" w14:textId="77777777" w:rsidR="00216BB6" w:rsidRPr="0018488B" w:rsidRDefault="00216BB6" w:rsidP="00216BB6">
      <w:pPr>
        <w:spacing w:after="0" w:line="480" w:lineRule="atLeast"/>
        <w:ind w:left="0" w:firstLine="0"/>
        <w:rPr>
          <w:rFonts w:eastAsia="Calibri"/>
          <w:color w:val="auto"/>
          <w:szCs w:val="22"/>
        </w:rPr>
      </w:pPr>
      <w:r w:rsidRPr="0018488B">
        <w:rPr>
          <w:rFonts w:eastAsia="Calibri"/>
          <w:color w:val="auto"/>
          <w:szCs w:val="22"/>
        </w:rPr>
        <w:lastRenderedPageBreak/>
        <w:tab/>
        <w:t>where:</w:t>
      </w:r>
    </w:p>
    <w:p w14:paraId="55CCCE29" w14:textId="77777777" w:rsidR="00216BB6" w:rsidRDefault="00A40B94" w:rsidP="00216BB6">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METU</m:t>
            </m:r>
          </m:e>
          <m:sub>
            <m:r>
              <w:rPr>
                <w:rFonts w:ascii="Cambria Math" w:eastAsia="Calibri" w:hAnsi="Cambria Math"/>
                <w:color w:val="auto"/>
                <w:szCs w:val="22"/>
              </w:rPr>
              <m:t>R</m:t>
            </m:r>
          </m:sub>
        </m:sSub>
      </m:oMath>
      <w:r w:rsidR="00216BB6" w:rsidRPr="0018488B">
        <w:rPr>
          <w:rFonts w:eastAsia="Calibri"/>
          <w:color w:val="auto"/>
          <w:szCs w:val="22"/>
        </w:rPr>
        <w:t xml:space="preserve">= </w:t>
      </w:r>
      <w:r w:rsidR="00216BB6">
        <w:rPr>
          <w:rFonts w:eastAsia="Calibri"/>
          <w:color w:val="auto"/>
          <w:szCs w:val="22"/>
        </w:rPr>
        <w:t>a customer’s Tier 1 Marginal Energy True Up Rate expressed in mills/kWh for a Fiscal Year</w:t>
      </w:r>
    </w:p>
    <w:p w14:paraId="2D0DDA21" w14:textId="77777777" w:rsidR="00216BB6" w:rsidRDefault="00A40B94" w:rsidP="00216BB6">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FB</m:t>
            </m:r>
          </m:e>
          <m:sub>
            <m:r>
              <w:rPr>
                <w:rFonts w:ascii="Cambria Math" w:eastAsia="Calibri" w:hAnsi="Cambria Math"/>
                <w:color w:val="auto"/>
                <w:szCs w:val="22"/>
              </w:rPr>
              <m:t>MKT</m:t>
            </m:r>
          </m:sub>
        </m:sSub>
      </m:oMath>
      <w:r w:rsidR="00216BB6">
        <w:rPr>
          <w:rFonts w:eastAsia="Calibri"/>
          <w:color w:val="auto"/>
          <w:szCs w:val="22"/>
        </w:rPr>
        <w:t xml:space="preserve"> </w:t>
      </w:r>
      <w:r w:rsidR="00216BB6" w:rsidRPr="0018488B">
        <w:rPr>
          <w:rFonts w:eastAsia="Calibri"/>
          <w:color w:val="auto"/>
          <w:szCs w:val="22"/>
        </w:rPr>
        <w:t xml:space="preserve">= </w:t>
      </w:r>
      <w:r w:rsidR="00216BB6">
        <w:rPr>
          <w:rFonts w:eastAsia="Calibri"/>
          <w:color w:val="auto"/>
          <w:szCs w:val="22"/>
        </w:rPr>
        <w:t>the mills/kWh market price of a flat annual block of power as established in each 7(i) Process</w:t>
      </w:r>
    </w:p>
    <w:p w14:paraId="08121CC8" w14:textId="77777777" w:rsidR="002D7428" w:rsidRDefault="00A40B94" w:rsidP="00904F19">
      <w:pPr>
        <w:spacing w:after="0" w:line="480" w:lineRule="atLeast"/>
        <w:ind w:left="1530" w:hanging="270"/>
        <w:rPr>
          <w:del w:id="602" w:author="BPA Staff" w:date="2025-02-12T13:15:00Z" w16du:dateUtc="2025-02-12T21:15:00Z"/>
          <w:rFonts w:eastAsia="Calibri"/>
          <w:color w:val="auto"/>
          <w:szCs w:val="22"/>
        </w:rPr>
      </w:pPr>
      <m:oMath>
        <m:sSub>
          <m:sSubPr>
            <m:ctrlPr>
              <w:del w:id="603" w:author="BPA Staff" w:date="2025-02-12T13:15:00Z" w16du:dateUtc="2025-02-12T21:15:00Z">
                <w:rPr>
                  <w:rFonts w:ascii="Cambria Math" w:eastAsia="Calibri" w:hAnsi="Cambria Math"/>
                  <w:i/>
                  <w:color w:val="auto"/>
                  <w:szCs w:val="22"/>
                </w:rPr>
              </w:del>
            </m:ctrlPr>
          </m:sSubPr>
          <m:e>
            <m:r>
              <w:del w:id="604" w:author="BPA Staff" w:date="2025-02-12T13:15:00Z" w16du:dateUtc="2025-02-12T21:15:00Z">
                <w:rPr>
                  <w:rFonts w:ascii="Cambria Math" w:eastAsia="Calibri" w:hAnsi="Cambria Math"/>
                  <w:color w:val="auto"/>
                  <w:szCs w:val="22"/>
                </w:rPr>
                <m:t>FB</m:t>
              </w:del>
            </m:r>
          </m:e>
          <m:sub>
            <m:r>
              <w:del w:id="605" w:author="BPA Staff" w:date="2025-02-12T13:15:00Z" w16du:dateUtc="2025-02-12T21:15:00Z">
                <w:rPr>
                  <w:rFonts w:ascii="Cambria Math" w:eastAsia="Calibri" w:hAnsi="Cambria Math"/>
                  <w:color w:val="auto"/>
                  <w:szCs w:val="22"/>
                </w:rPr>
                <m:t>COMP</m:t>
              </w:del>
            </m:r>
          </m:sub>
        </m:sSub>
        <m:sSub>
          <m:sSubPr>
            <m:ctrlPr>
              <w:ins w:id="606" w:author="BPA Staff" w:date="2025-02-12T13:15:00Z" w16du:dateUtc="2025-02-12T21:15:00Z">
                <w:rPr>
                  <w:rFonts w:ascii="Cambria Math" w:eastAsia="Calibri" w:hAnsi="Cambria Math"/>
                  <w:i/>
                  <w:color w:val="auto"/>
                  <w:szCs w:val="22"/>
                </w:rPr>
              </w:ins>
            </m:ctrlPr>
          </m:sSubPr>
          <m:e>
            <m:r>
              <w:ins w:id="607" w:author="BPA Staff" w:date="2025-02-12T13:15:00Z" w16du:dateUtc="2025-02-12T21:15:00Z">
                <w:rPr>
                  <w:rFonts w:ascii="Cambria Math" w:eastAsia="Calibri" w:hAnsi="Cambria Math"/>
                  <w:color w:val="auto"/>
                  <w:szCs w:val="22"/>
                </w:rPr>
                <m:t>FB</m:t>
              </w:ins>
            </m:r>
          </m:e>
          <m:sub>
            <m:r>
              <w:ins w:id="608" w:author="BPA Staff" w:date="2025-02-12T13:15:00Z" w16du:dateUtc="2025-02-12T21:15:00Z">
                <w:rPr>
                  <w:rFonts w:ascii="Cambria Math" w:eastAsia="Calibri" w:hAnsi="Cambria Math"/>
                  <w:color w:val="auto"/>
                  <w:szCs w:val="22"/>
                </w:rPr>
                <m:t>NS</m:t>
              </w:ins>
            </m:r>
          </m:sub>
        </m:sSub>
      </m:oMath>
      <w:r w:rsidR="00216BB6">
        <w:rPr>
          <w:rFonts w:eastAsia="Calibri"/>
          <w:color w:val="auto"/>
          <w:szCs w:val="22"/>
        </w:rPr>
        <w:t xml:space="preserve"> </w:t>
      </w:r>
      <w:r w:rsidR="00216BB6" w:rsidRPr="0018488B">
        <w:rPr>
          <w:rFonts w:eastAsia="Calibri"/>
          <w:color w:val="auto"/>
          <w:szCs w:val="22"/>
        </w:rPr>
        <w:t xml:space="preserve">= </w:t>
      </w:r>
      <w:r w:rsidR="00216BB6">
        <w:rPr>
          <w:rFonts w:eastAsia="Calibri"/>
          <w:color w:val="auto"/>
          <w:szCs w:val="22"/>
        </w:rPr>
        <w:t xml:space="preserve">mills/kWh cost of a flat annual block of power purchased at BPA’s Tier 1 </w:t>
      </w:r>
      <w:del w:id="609" w:author="BPA Staff" w:date="2025-02-12T13:15:00Z" w16du:dateUtc="2025-02-12T21:15:00Z">
        <w:r w:rsidR="00C45807">
          <w:rPr>
            <w:rFonts w:eastAsia="Calibri"/>
            <w:color w:val="auto"/>
            <w:szCs w:val="22"/>
          </w:rPr>
          <w:delText>Composite Energy Rates</w:delText>
        </w:r>
      </w:del>
    </w:p>
    <w:p w14:paraId="0775F8A9" w14:textId="65CAFB5F" w:rsidR="00216BB6" w:rsidRDefault="00A40B94" w:rsidP="00216BB6">
      <w:pPr>
        <w:spacing w:after="0" w:line="480" w:lineRule="atLeast"/>
        <w:ind w:left="1530" w:hanging="270"/>
        <w:rPr>
          <w:rFonts w:eastAsia="Calibri"/>
          <w:color w:val="auto"/>
          <w:szCs w:val="22"/>
        </w:rPr>
      </w:pPr>
      <m:oMath>
        <m:sSub>
          <m:sSubPr>
            <m:ctrlPr>
              <w:del w:id="610" w:author="BPA Staff" w:date="2025-02-12T13:15:00Z" w16du:dateUtc="2025-02-12T21:15:00Z">
                <w:rPr>
                  <w:rFonts w:ascii="Cambria Math" w:eastAsia="Calibri" w:hAnsi="Cambria Math"/>
                  <w:i/>
                  <w:color w:val="auto"/>
                  <w:szCs w:val="22"/>
                </w:rPr>
              </w:del>
            </m:ctrlPr>
          </m:sSubPr>
          <m:e>
            <m:r>
              <w:del w:id="611" w:author="BPA Staff" w:date="2025-02-12T13:15:00Z" w16du:dateUtc="2025-02-12T21:15:00Z">
                <w:rPr>
                  <w:rFonts w:ascii="Cambria Math" w:eastAsia="Calibri" w:hAnsi="Cambria Math"/>
                  <w:color w:val="auto"/>
                  <w:szCs w:val="22"/>
                </w:rPr>
                <m:t>NS</m:t>
              </w:del>
            </m:r>
          </m:e>
          <m:sub>
            <m:r>
              <w:del w:id="612" w:author="BPA Staff" w:date="2025-02-12T13:15:00Z" w16du:dateUtc="2025-02-12T21:15:00Z">
                <w:rPr>
                  <w:rFonts w:ascii="Cambria Math" w:eastAsia="Calibri" w:hAnsi="Cambria Math"/>
                  <w:color w:val="auto"/>
                  <w:szCs w:val="22"/>
                </w:rPr>
                <m:t>R</m:t>
              </w:del>
            </m:r>
          </m:sub>
        </m:sSub>
      </m:oMath>
      <w:del w:id="613" w:author="BPA Staff" w:date="2025-02-12T13:15:00Z" w16du:dateUtc="2025-02-12T21:15:00Z">
        <w:r w:rsidR="00C45807">
          <w:rPr>
            <w:rFonts w:eastAsia="Calibri"/>
            <w:color w:val="auto"/>
            <w:szCs w:val="22"/>
          </w:rPr>
          <w:delText xml:space="preserve"> </w:delText>
        </w:r>
        <w:r w:rsidR="00C45807" w:rsidRPr="0018488B">
          <w:rPr>
            <w:rFonts w:eastAsia="Calibri"/>
            <w:color w:val="auto"/>
            <w:szCs w:val="22"/>
          </w:rPr>
          <w:delText xml:space="preserve">= </w:delText>
        </w:r>
        <w:r w:rsidR="00C45807">
          <w:rPr>
            <w:rFonts w:eastAsia="Calibri"/>
            <w:color w:val="auto"/>
            <w:szCs w:val="22"/>
          </w:rPr>
          <w:delText xml:space="preserve">the </w:delText>
        </w:r>
        <w:r w:rsidR="00AE4D58">
          <w:rPr>
            <w:rFonts w:eastAsia="Calibri"/>
            <w:color w:val="auto"/>
            <w:szCs w:val="22"/>
          </w:rPr>
          <w:delText xml:space="preserve">Tier 1 </w:delText>
        </w:r>
      </w:del>
      <w:r w:rsidR="00216BB6">
        <w:rPr>
          <w:rFonts w:eastAsia="Calibri"/>
          <w:color w:val="auto"/>
          <w:szCs w:val="22"/>
        </w:rPr>
        <w:t xml:space="preserve">Non-Slice Energy </w:t>
      </w:r>
      <w:del w:id="614" w:author="BPA Staff" w:date="2025-02-12T13:15:00Z" w16du:dateUtc="2025-02-12T21:15:00Z">
        <w:r w:rsidR="00AE4D58">
          <w:rPr>
            <w:rFonts w:eastAsia="Calibri"/>
            <w:color w:val="auto"/>
            <w:szCs w:val="22"/>
          </w:rPr>
          <w:delText>Rate</w:delText>
        </w:r>
        <w:r w:rsidR="00C45807">
          <w:rPr>
            <w:rFonts w:eastAsia="Calibri"/>
            <w:color w:val="auto"/>
            <w:szCs w:val="22"/>
          </w:rPr>
          <w:delText xml:space="preserve"> expressed in mills/kWh </w:delText>
        </w:r>
        <w:r w:rsidR="005E0A67">
          <w:rPr>
            <w:rFonts w:eastAsia="Calibri"/>
            <w:color w:val="auto"/>
            <w:szCs w:val="22"/>
          </w:rPr>
          <w:delText>for a Fiscal Year</w:delText>
        </w:r>
      </w:del>
      <w:ins w:id="615" w:author="BPA Staff" w:date="2025-02-12T13:15:00Z" w16du:dateUtc="2025-02-12T21:15:00Z">
        <w:r w:rsidR="00216BB6">
          <w:rPr>
            <w:rFonts w:eastAsia="Calibri"/>
            <w:color w:val="auto"/>
            <w:szCs w:val="22"/>
          </w:rPr>
          <w:t>Rates</w:t>
        </w:r>
      </w:ins>
    </w:p>
    <w:p w14:paraId="53D1289C" w14:textId="77777777" w:rsidR="00216BB6" w:rsidRPr="0018488B" w:rsidRDefault="00216BB6" w:rsidP="00216BB6">
      <w:pPr>
        <w:spacing w:after="0" w:line="480" w:lineRule="atLeast"/>
        <w:ind w:left="1530" w:hanging="270"/>
        <w:rPr>
          <w:rFonts w:eastAsia="Calibri"/>
          <w:color w:val="auto"/>
          <w:szCs w:val="22"/>
        </w:rPr>
      </w:pPr>
      <w:r w:rsidRPr="00904F19">
        <w:rPr>
          <w:rFonts w:eastAsia="Calibri"/>
          <w:i/>
          <w:iCs/>
          <w:color w:val="auto"/>
          <w:szCs w:val="22"/>
        </w:rPr>
        <w:t>LDD</w:t>
      </w:r>
      <w:r>
        <w:rPr>
          <w:rFonts w:eastAsia="Calibri"/>
          <w:color w:val="auto"/>
          <w:szCs w:val="22"/>
        </w:rPr>
        <w:t xml:space="preserve"> = a customer’s Low Density Discount applicable to the Fiscal Year subject to the Tier 1 Marginal Energy True-Up </w:t>
      </w:r>
    </w:p>
    <w:p w14:paraId="1A0FD1E0" w14:textId="77777777" w:rsidR="00216BB6" w:rsidRPr="0018488B" w:rsidRDefault="00A40B94" w:rsidP="00216BB6">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RIC</m:t>
            </m:r>
          </m:e>
          <m:sub>
            <m:r>
              <w:rPr>
                <w:rFonts w:ascii="Cambria Math" w:eastAsia="Calibri" w:hAnsi="Cambria Math"/>
                <w:color w:val="auto"/>
                <w:szCs w:val="22"/>
              </w:rPr>
              <m:t>C</m:t>
            </m:r>
          </m:sub>
        </m:sSub>
      </m:oMath>
      <w:r w:rsidR="00216BB6" w:rsidRPr="0018488B">
        <w:rPr>
          <w:rFonts w:eastAsia="Calibri"/>
          <w:color w:val="auto"/>
          <w:szCs w:val="22"/>
        </w:rPr>
        <w:t xml:space="preserve">= </w:t>
      </w:r>
      <w:r w:rsidR="00216BB6">
        <w:rPr>
          <w:rFonts w:eastAsia="Calibri"/>
          <w:color w:val="auto"/>
          <w:szCs w:val="22"/>
        </w:rPr>
        <w:t>a customer’s RICc for the Fiscal Year subject to the Tier 1 Marginal Energy True-Up expressed in mills/kWh</w:t>
      </w:r>
    </w:p>
    <w:p w14:paraId="6BF332BF" w14:textId="77777777" w:rsidR="00216BB6" w:rsidRDefault="00A40B94" w:rsidP="00216BB6">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RIC</m:t>
            </m:r>
          </m:e>
          <m:sub>
            <m:r>
              <w:rPr>
                <w:rFonts w:ascii="Cambria Math" w:eastAsia="Calibri" w:hAnsi="Cambria Math"/>
                <w:color w:val="auto"/>
                <w:szCs w:val="22"/>
              </w:rPr>
              <m:t>M</m:t>
            </m:r>
          </m:sub>
        </m:sSub>
      </m:oMath>
      <w:r w:rsidR="00216BB6" w:rsidRPr="0018488B">
        <w:rPr>
          <w:rFonts w:eastAsia="Calibri"/>
          <w:color w:val="auto"/>
          <w:szCs w:val="22"/>
        </w:rPr>
        <w:t xml:space="preserve"> = </w:t>
      </w:r>
      <w:r w:rsidR="00216BB6">
        <w:rPr>
          <w:rFonts w:eastAsia="Calibri"/>
          <w:color w:val="auto"/>
          <w:szCs w:val="22"/>
        </w:rPr>
        <w:t>a customer’s RICm for the Fiscal Year subject to the Tier 1 Marginal Energy True-Up expressed in mills/kWh</w:t>
      </w:r>
    </w:p>
    <w:bookmarkEnd w:id="561"/>
    <w:p w14:paraId="2D46BB7F" w14:textId="77777777" w:rsidR="00C16F3D" w:rsidRPr="0018488B" w:rsidRDefault="00C16F3D" w:rsidP="00904F19">
      <w:pPr>
        <w:spacing w:after="0" w:line="480" w:lineRule="atLeast"/>
        <w:ind w:left="0" w:firstLine="0"/>
        <w:rPr>
          <w:rFonts w:eastAsia="Calibri"/>
          <w:color w:val="auto"/>
          <w:szCs w:val="22"/>
        </w:rPr>
      </w:pPr>
    </w:p>
    <w:p w14:paraId="44F591A4" w14:textId="5EC6E7A2" w:rsidR="0018488B" w:rsidRPr="0018488B" w:rsidRDefault="009B53F9" w:rsidP="00E00E96">
      <w:pPr>
        <w:pStyle w:val="Heading2"/>
      </w:pPr>
      <w:bookmarkStart w:id="616" w:name="_Toc190257974"/>
      <w:bookmarkStart w:id="617" w:name="_Toc180936460"/>
      <w:r>
        <w:t>Tier 1 Demand Charge</w:t>
      </w:r>
      <w:bookmarkEnd w:id="616"/>
      <w:bookmarkEnd w:id="617"/>
    </w:p>
    <w:p w14:paraId="1BE10B6F" w14:textId="27FEFCE9" w:rsidR="0018488B" w:rsidRDefault="000576BA" w:rsidP="00CC3976">
      <w:pPr>
        <w:spacing w:after="0" w:line="480" w:lineRule="atLeast"/>
        <w:ind w:left="0" w:firstLine="0"/>
        <w:rPr>
          <w:rFonts w:eastAsia="Calibri"/>
          <w:color w:val="auto"/>
          <w:szCs w:val="22"/>
        </w:rPr>
      </w:pPr>
      <w:r>
        <w:rPr>
          <w:rFonts w:eastAsia="Calibri"/>
          <w:color w:val="auto"/>
          <w:szCs w:val="22"/>
        </w:rPr>
        <w:t xml:space="preserve">The </w:t>
      </w:r>
      <w:r w:rsidR="009B53F9">
        <w:rPr>
          <w:rFonts w:eastAsia="Calibri"/>
          <w:color w:val="auto"/>
          <w:szCs w:val="22"/>
        </w:rPr>
        <w:t>Tier 1 Demand Charge</w:t>
      </w:r>
      <w:r>
        <w:rPr>
          <w:rFonts w:eastAsia="Calibri"/>
          <w:color w:val="auto"/>
          <w:szCs w:val="22"/>
        </w:rPr>
        <w:t xml:space="preserve"> </w:t>
      </w:r>
      <w:r w:rsidR="0018488B" w:rsidRPr="0018488B">
        <w:rPr>
          <w:rFonts w:eastAsia="Calibri"/>
          <w:color w:val="auto"/>
          <w:szCs w:val="22"/>
        </w:rPr>
        <w:t>send</w:t>
      </w:r>
      <w:r>
        <w:rPr>
          <w:rFonts w:eastAsia="Calibri"/>
          <w:color w:val="auto"/>
          <w:szCs w:val="22"/>
        </w:rPr>
        <w:t>s</w:t>
      </w:r>
      <w:r w:rsidR="0018488B" w:rsidRPr="0018488B">
        <w:rPr>
          <w:rFonts w:eastAsia="Calibri"/>
          <w:color w:val="auto"/>
          <w:szCs w:val="22"/>
        </w:rPr>
        <w:t xml:space="preserve"> a</w:t>
      </w:r>
      <w:r>
        <w:rPr>
          <w:rFonts w:eastAsia="Calibri"/>
          <w:color w:val="auto"/>
          <w:szCs w:val="22"/>
        </w:rPr>
        <w:t xml:space="preserve"> long-run</w:t>
      </w:r>
      <w:r w:rsidR="0018488B" w:rsidRPr="0018488B">
        <w:rPr>
          <w:rFonts w:eastAsia="Calibri"/>
          <w:color w:val="auto"/>
          <w:szCs w:val="22"/>
        </w:rPr>
        <w:t xml:space="preserve"> marginal price signal to customers to encourage the efficient use of capacity. </w:t>
      </w:r>
      <w:ins w:id="618" w:author="BPA Staff" w:date="2025-02-12T13:15:00Z" w16du:dateUtc="2025-02-12T21:15:00Z">
        <w:r w:rsidR="00626549">
          <w:rPr>
            <w:rFonts w:eastAsia="Calibri"/>
            <w:color w:val="auto"/>
            <w:szCs w:val="22"/>
          </w:rPr>
          <w:t xml:space="preserve"> The </w:t>
        </w:r>
      </w:ins>
      <w:r w:rsidR="009B53F9">
        <w:rPr>
          <w:rFonts w:eastAsia="Calibri"/>
          <w:color w:val="auto"/>
          <w:szCs w:val="22"/>
        </w:rPr>
        <w:t>Tier 1 Demand Charge</w:t>
      </w:r>
      <w:r w:rsidR="00CC3976" w:rsidRPr="00CC3976">
        <w:rPr>
          <w:rFonts w:eastAsia="Calibri"/>
          <w:color w:val="auto"/>
          <w:szCs w:val="22"/>
        </w:rPr>
        <w:t xml:space="preserve"> under this Section 4.3, together with </w:t>
      </w:r>
      <w:r>
        <w:rPr>
          <w:rFonts w:eastAsia="Calibri"/>
          <w:color w:val="auto"/>
          <w:szCs w:val="22"/>
        </w:rPr>
        <w:t xml:space="preserve">Tier 1 </w:t>
      </w:r>
      <w:r w:rsidR="007F3695">
        <w:rPr>
          <w:rFonts w:eastAsia="Calibri"/>
          <w:color w:val="auto"/>
          <w:szCs w:val="22"/>
        </w:rPr>
        <w:t>Peak Load Variance Charge</w:t>
      </w:r>
      <w:r w:rsidR="00CC3976" w:rsidRPr="00CC3976">
        <w:rPr>
          <w:rFonts w:eastAsia="Calibri"/>
          <w:color w:val="auto"/>
          <w:szCs w:val="22"/>
        </w:rPr>
        <w:t>s under Section 4.4, are also designed</w:t>
      </w:r>
      <w:r>
        <w:rPr>
          <w:rFonts w:eastAsia="Calibri"/>
          <w:color w:val="auto"/>
          <w:szCs w:val="22"/>
        </w:rPr>
        <w:t xml:space="preserve"> </w:t>
      </w:r>
      <w:r w:rsidR="009A0D78">
        <w:rPr>
          <w:rFonts w:eastAsia="Calibri"/>
          <w:color w:val="auto"/>
          <w:szCs w:val="22"/>
        </w:rPr>
        <w:t>t</w:t>
      </w:r>
      <w:r w:rsidR="00CC3976" w:rsidRPr="00CC3976">
        <w:rPr>
          <w:rFonts w:eastAsia="Calibri"/>
          <w:color w:val="auto"/>
          <w:szCs w:val="22"/>
        </w:rPr>
        <w:t>o recover the costs of BPA holding capacity to serve customer loads.</w:t>
      </w:r>
      <w:r w:rsidR="00CC3976">
        <w:rPr>
          <w:rFonts w:eastAsia="Calibri"/>
          <w:color w:val="auto"/>
          <w:szCs w:val="22"/>
        </w:rPr>
        <w:t xml:space="preserve">  </w:t>
      </w:r>
      <w:r w:rsidR="0018488B" w:rsidRPr="0018488B">
        <w:rPr>
          <w:rFonts w:eastAsia="Calibri"/>
          <w:color w:val="auto"/>
          <w:szCs w:val="22"/>
        </w:rPr>
        <w:t>Forecast revenue</w:t>
      </w:r>
      <w:r w:rsidR="009B53F9">
        <w:rPr>
          <w:rFonts w:eastAsia="Calibri"/>
          <w:color w:val="auto"/>
          <w:szCs w:val="22"/>
        </w:rPr>
        <w:t>s</w:t>
      </w:r>
      <w:r w:rsidR="0018488B" w:rsidRPr="0018488B">
        <w:rPr>
          <w:rFonts w:eastAsia="Calibri"/>
          <w:color w:val="auto"/>
          <w:szCs w:val="22"/>
        </w:rPr>
        <w:t xml:space="preserve"> received from the </w:t>
      </w:r>
      <w:r w:rsidR="009B53F9">
        <w:rPr>
          <w:rFonts w:eastAsia="Calibri"/>
          <w:color w:val="auto"/>
          <w:szCs w:val="22"/>
        </w:rPr>
        <w:t>Tier</w:t>
      </w:r>
      <w:r w:rsidR="009A0D78">
        <w:rPr>
          <w:rFonts w:eastAsia="Calibri"/>
          <w:color w:val="auto"/>
          <w:szCs w:val="22"/>
        </w:rPr>
        <w:t> </w:t>
      </w:r>
      <w:r w:rsidR="009B53F9">
        <w:rPr>
          <w:rFonts w:eastAsia="Calibri"/>
          <w:color w:val="auto"/>
          <w:szCs w:val="22"/>
        </w:rPr>
        <w:t>1 Demand Charge</w:t>
      </w:r>
      <w:r w:rsidR="0018488B" w:rsidRPr="0018488B">
        <w:rPr>
          <w:rFonts w:eastAsia="Calibri"/>
          <w:color w:val="auto"/>
          <w:szCs w:val="22"/>
        </w:rPr>
        <w:t xml:space="preserve"> are credited to the Non-Slice Cost Pool.  The </w:t>
      </w:r>
      <w:r w:rsidR="009B53F9">
        <w:rPr>
          <w:rFonts w:eastAsia="Calibri"/>
          <w:color w:val="auto"/>
          <w:szCs w:val="22"/>
        </w:rPr>
        <w:t>Tier 1 Demand Charge</w:t>
      </w:r>
      <w:r w:rsidR="0018488B" w:rsidRPr="0018488B">
        <w:rPr>
          <w:rFonts w:eastAsia="Calibri"/>
          <w:color w:val="auto"/>
          <w:szCs w:val="22"/>
        </w:rPr>
        <w:t xml:space="preserve"> </w:t>
      </w:r>
      <w:r w:rsidR="009B53F9">
        <w:rPr>
          <w:rFonts w:eastAsia="Calibri"/>
          <w:color w:val="auto"/>
          <w:szCs w:val="22"/>
        </w:rPr>
        <w:t>is</w:t>
      </w:r>
      <w:r w:rsidR="009B53F9" w:rsidRPr="0018488B">
        <w:rPr>
          <w:rFonts w:eastAsia="Calibri"/>
          <w:color w:val="auto"/>
          <w:szCs w:val="22"/>
        </w:rPr>
        <w:t xml:space="preserve"> </w:t>
      </w:r>
      <w:r w:rsidR="0018488B" w:rsidRPr="0018488B">
        <w:rPr>
          <w:rFonts w:eastAsia="Calibri"/>
          <w:color w:val="auto"/>
          <w:szCs w:val="22"/>
        </w:rPr>
        <w:t xml:space="preserve">applicable to the Load Following and Block </w:t>
      </w:r>
      <w:r w:rsidR="00D915F4">
        <w:rPr>
          <w:rFonts w:eastAsia="Calibri"/>
          <w:color w:val="auto"/>
          <w:szCs w:val="22"/>
        </w:rPr>
        <w:t>Product</w:t>
      </w:r>
      <w:r w:rsidR="00C337B4">
        <w:rPr>
          <w:rFonts w:eastAsia="Calibri"/>
          <w:color w:val="auto"/>
          <w:szCs w:val="22"/>
        </w:rPr>
        <w:t>s</w:t>
      </w:r>
      <w:r w:rsidR="0018488B" w:rsidRPr="0018488B">
        <w:rPr>
          <w:rFonts w:eastAsia="Calibri"/>
          <w:color w:val="auto"/>
          <w:szCs w:val="22"/>
        </w:rPr>
        <w:t xml:space="preserve">. </w:t>
      </w:r>
      <w:r w:rsidR="00D471CC">
        <w:rPr>
          <w:rFonts w:eastAsia="Calibri"/>
          <w:color w:val="auto"/>
          <w:szCs w:val="22"/>
        </w:rPr>
        <w:t xml:space="preserve"> </w:t>
      </w:r>
      <w:r w:rsidR="0018488B" w:rsidRPr="0018488B">
        <w:rPr>
          <w:rFonts w:eastAsia="Calibri"/>
          <w:color w:val="auto"/>
          <w:szCs w:val="22"/>
        </w:rPr>
        <w:t xml:space="preserve">The </w:t>
      </w:r>
      <w:r w:rsidR="009B53F9">
        <w:rPr>
          <w:rFonts w:eastAsia="Calibri"/>
          <w:color w:val="auto"/>
          <w:szCs w:val="22"/>
        </w:rPr>
        <w:t>Tier 1 Demand Charge</w:t>
      </w:r>
      <w:r w:rsidR="0018488B" w:rsidRPr="0018488B">
        <w:rPr>
          <w:rFonts w:eastAsia="Calibri"/>
          <w:color w:val="auto"/>
          <w:szCs w:val="22"/>
        </w:rPr>
        <w:t xml:space="preserve"> is calculated as the </w:t>
      </w:r>
      <w:r w:rsidR="009B53F9">
        <w:rPr>
          <w:rFonts w:eastAsia="Calibri"/>
          <w:color w:val="auto"/>
          <w:szCs w:val="22"/>
        </w:rPr>
        <w:t>Tier 1 Demand Charge</w:t>
      </w:r>
      <w:r w:rsidR="0018488B" w:rsidRPr="0018488B">
        <w:rPr>
          <w:rFonts w:eastAsia="Calibri"/>
          <w:color w:val="auto"/>
          <w:szCs w:val="22"/>
        </w:rPr>
        <w:t xml:space="preserve"> Billing Determinant multiplied by the </w:t>
      </w:r>
      <w:r w:rsidR="007F3695">
        <w:rPr>
          <w:rFonts w:eastAsia="Calibri"/>
          <w:color w:val="auto"/>
          <w:szCs w:val="22"/>
        </w:rPr>
        <w:t>Tier 1 Demand Rate</w:t>
      </w:r>
      <w:r w:rsidR="0018488B" w:rsidRPr="0018488B">
        <w:rPr>
          <w:rFonts w:eastAsia="Calibri"/>
          <w:color w:val="auto"/>
          <w:szCs w:val="22"/>
        </w:rPr>
        <w:t>.</w:t>
      </w:r>
    </w:p>
    <w:p w14:paraId="6990E226" w14:textId="77777777" w:rsidR="009A0D78" w:rsidRPr="0018488B" w:rsidRDefault="009A0D78" w:rsidP="00CC3976">
      <w:pPr>
        <w:spacing w:after="0" w:line="480" w:lineRule="atLeast"/>
        <w:ind w:left="0" w:firstLine="0"/>
        <w:rPr>
          <w:rFonts w:eastAsia="Calibri"/>
          <w:color w:val="auto"/>
          <w:szCs w:val="22"/>
        </w:rPr>
      </w:pPr>
    </w:p>
    <w:p w14:paraId="0FE58FC2" w14:textId="23B141C4" w:rsidR="0018488B" w:rsidRPr="0018488B" w:rsidRDefault="009B53F9" w:rsidP="00B30228">
      <w:pPr>
        <w:pStyle w:val="Heading3"/>
      </w:pPr>
      <w:bookmarkStart w:id="619" w:name="_Toc202768976"/>
      <w:bookmarkStart w:id="620" w:name="_Toc203022850"/>
      <w:bookmarkStart w:id="621" w:name="_Toc203028647"/>
      <w:bookmarkStart w:id="622" w:name="_Toc203110653"/>
      <w:bookmarkStart w:id="623" w:name="_Toc203110830"/>
      <w:bookmarkStart w:id="624" w:name="_Toc203120212"/>
      <w:bookmarkStart w:id="625" w:name="_Toc203120767"/>
      <w:bookmarkStart w:id="626" w:name="_Toc203198757"/>
      <w:bookmarkStart w:id="627" w:name="_Toc203450083"/>
      <w:bookmarkStart w:id="628" w:name="_Toc203451088"/>
      <w:bookmarkStart w:id="629" w:name="_Toc202768978"/>
      <w:bookmarkStart w:id="630" w:name="_Toc203022852"/>
      <w:bookmarkStart w:id="631" w:name="_Toc203028649"/>
      <w:bookmarkStart w:id="632" w:name="_Toc203110655"/>
      <w:bookmarkStart w:id="633" w:name="_Toc203110832"/>
      <w:bookmarkStart w:id="634" w:name="_Toc203120214"/>
      <w:bookmarkStart w:id="635" w:name="_Toc203120769"/>
      <w:bookmarkStart w:id="636" w:name="_Toc203198759"/>
      <w:bookmarkStart w:id="637" w:name="_Toc203450085"/>
      <w:bookmarkStart w:id="638" w:name="_Toc203451090"/>
      <w:bookmarkStart w:id="639" w:name="_Toc237757389"/>
      <w:bookmarkStart w:id="640" w:name="_Toc239657820"/>
      <w:bookmarkStart w:id="641" w:name="_Toc190257975"/>
      <w:bookmarkStart w:id="642" w:name="_Toc180936461"/>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lastRenderedPageBreak/>
        <w:t>Tier 1 Demand Charge</w:t>
      </w:r>
      <w:r w:rsidR="0018488B" w:rsidRPr="0018488B">
        <w:t xml:space="preserve"> Billing Determinant</w:t>
      </w:r>
      <w:bookmarkEnd w:id="639"/>
      <w:bookmarkEnd w:id="640"/>
      <w:bookmarkEnd w:id="641"/>
      <w:bookmarkEnd w:id="642"/>
    </w:p>
    <w:p w14:paraId="74C8AF22" w14:textId="03707D0F"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BPA will use two quantities to calculate a customer’s monthly </w:t>
      </w:r>
      <w:r w:rsidR="009B53F9">
        <w:rPr>
          <w:rFonts w:eastAsia="Calibri"/>
          <w:color w:val="auto"/>
          <w:szCs w:val="22"/>
        </w:rPr>
        <w:t>Tier 1 Demand Charge</w:t>
      </w:r>
      <w:r w:rsidRPr="0018488B">
        <w:rPr>
          <w:rFonts w:eastAsia="Calibri"/>
          <w:color w:val="auto"/>
          <w:szCs w:val="22"/>
        </w:rPr>
        <w:t xml:space="preserve"> Billing Determinant: the customer’s monthly Tier 1 Customer System Peak, and the customer’s monthly average </w:t>
      </w:r>
      <w:r w:rsidR="00B21A35">
        <w:rPr>
          <w:rFonts w:eastAsia="Calibri"/>
          <w:color w:val="auto"/>
          <w:szCs w:val="22"/>
        </w:rPr>
        <w:t xml:space="preserve">Tier 1 </w:t>
      </w:r>
      <w:r w:rsidRPr="0018488B">
        <w:rPr>
          <w:rFonts w:eastAsia="Calibri"/>
          <w:color w:val="auto"/>
          <w:szCs w:val="22"/>
        </w:rPr>
        <w:t xml:space="preserve">Actual Hourly Load.  The following formula will be used to calculate a customer’s monthly </w:t>
      </w:r>
      <w:r w:rsidR="009B53F9">
        <w:rPr>
          <w:rFonts w:eastAsia="Calibri"/>
          <w:color w:val="auto"/>
          <w:szCs w:val="22"/>
        </w:rPr>
        <w:t>Tier 1 Demand Charge</w:t>
      </w:r>
      <w:r w:rsidRPr="0018488B">
        <w:rPr>
          <w:rFonts w:eastAsia="Calibri"/>
          <w:color w:val="auto"/>
          <w:szCs w:val="22"/>
        </w:rPr>
        <w:t xml:space="preserve"> Billing Determinant:</w:t>
      </w:r>
    </w:p>
    <w:p w14:paraId="51F3AB41" w14:textId="77777777" w:rsidR="0018488B" w:rsidRPr="0018488B" w:rsidRDefault="0018488B" w:rsidP="00904F19">
      <w:pPr>
        <w:spacing w:after="0" w:line="480" w:lineRule="atLeast"/>
        <w:ind w:left="0" w:firstLine="0"/>
        <w:rPr>
          <w:rFonts w:eastAsia="Calibri"/>
          <w:color w:val="auto"/>
          <w:szCs w:val="22"/>
        </w:rPr>
      </w:pPr>
    </w:p>
    <w:p w14:paraId="1FA94DAD" w14:textId="23BEB0FB" w:rsidR="0018488B" w:rsidRPr="0018488B" w:rsidRDefault="00A40B94" w:rsidP="00904F19">
      <w:pPr>
        <w:spacing w:after="0" w:line="480" w:lineRule="atLeast"/>
        <w:ind w:left="0" w:firstLine="0"/>
        <w:jc w:val="center"/>
        <w:rPr>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T1DBD</m:t>
              </m:r>
            </m:e>
            <m:sub>
              <m:r>
                <w:rPr>
                  <w:rFonts w:ascii="Cambria Math" w:eastAsia="Calibri" w:hAnsi="Cambria Math"/>
                  <w:color w:val="auto"/>
                  <w:szCs w:val="22"/>
                </w:rPr>
                <m:t>Mo</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T1CSP</m:t>
              </m:r>
            </m:e>
            <m:sub>
              <m:r>
                <w:rPr>
                  <w:rFonts w:ascii="Cambria Math" w:eastAsia="Calibri" w:hAnsi="Cambria Math"/>
                  <w:color w:val="auto"/>
                  <w:szCs w:val="22"/>
                </w:rPr>
                <m:t>Mo</m:t>
              </m:r>
            </m:sub>
          </m:sSub>
          <m:r>
            <w:rPr>
              <w:rFonts w:ascii="Cambria Math" w:eastAsia="Calibri" w:hAnsi="Cambria Math"/>
              <w:color w:val="auto"/>
              <w:szCs w:val="22"/>
            </w:rPr>
            <m:t>-</m:t>
          </m:r>
          <m:sSub>
            <m:sSubPr>
              <m:ctrlPr>
                <w:rPr>
                  <w:rFonts w:ascii="Cambria Math" w:eastAsia="Calibri" w:hAnsi="Cambria Math"/>
                  <w:i/>
                  <w:color w:val="auto"/>
                  <w:szCs w:val="22"/>
                </w:rPr>
              </m:ctrlPr>
            </m:sSubPr>
            <m:e>
              <m:r>
                <w:rPr>
                  <w:rFonts w:ascii="Cambria Math" w:eastAsia="Calibri" w:hAnsi="Cambria Math"/>
                  <w:color w:val="auto"/>
                  <w:szCs w:val="22"/>
                </w:rPr>
                <m:t>T1AHL</m:t>
              </m:r>
            </m:e>
            <m:sub>
              <m:r>
                <w:rPr>
                  <w:rFonts w:ascii="Cambria Math" w:eastAsia="Calibri" w:hAnsi="Cambria Math"/>
                  <w:color w:val="auto"/>
                  <w:szCs w:val="22"/>
                </w:rPr>
                <m:t>A.Mo</m:t>
              </m:r>
            </m:sub>
          </m:sSub>
        </m:oMath>
      </m:oMathPara>
    </w:p>
    <w:p w14:paraId="3D15AE74" w14:textId="77777777" w:rsidR="0018488B" w:rsidRPr="0018488B" w:rsidRDefault="0018488B" w:rsidP="00D471CC">
      <w:pPr>
        <w:keepNext/>
        <w:keepLines/>
        <w:spacing w:after="0" w:line="480" w:lineRule="atLeast"/>
        <w:ind w:left="0" w:firstLine="0"/>
        <w:rPr>
          <w:rFonts w:eastAsia="Calibri"/>
          <w:color w:val="auto"/>
          <w:szCs w:val="22"/>
        </w:rPr>
      </w:pPr>
      <w:r w:rsidRPr="0018488B">
        <w:rPr>
          <w:rFonts w:eastAsia="Calibri"/>
          <w:color w:val="auto"/>
          <w:szCs w:val="22"/>
        </w:rPr>
        <w:tab/>
        <w:t>where:</w:t>
      </w:r>
    </w:p>
    <w:p w14:paraId="03D2725C" w14:textId="47468D58" w:rsidR="0018488B" w:rsidRPr="0018488B" w:rsidRDefault="009B53F9" w:rsidP="00D471CC">
      <w:pPr>
        <w:keepNext/>
        <w:keepLines/>
        <w:spacing w:after="0" w:line="480" w:lineRule="atLeast"/>
        <w:ind w:left="1530" w:hanging="270"/>
        <w:rPr>
          <w:rFonts w:eastAsia="Calibri"/>
          <w:color w:val="auto"/>
          <w:szCs w:val="22"/>
        </w:rPr>
      </w:pPr>
      <m:oMath>
        <m:r>
          <w:rPr>
            <w:rFonts w:ascii="Cambria Math" w:eastAsia="Calibri" w:hAnsi="Cambria Math"/>
            <w:color w:val="auto"/>
            <w:szCs w:val="22"/>
          </w:rPr>
          <m:t>T1</m:t>
        </m:r>
        <m:sSub>
          <m:sSubPr>
            <m:ctrlPr>
              <w:rPr>
                <w:rFonts w:ascii="Cambria Math" w:eastAsia="Calibri" w:hAnsi="Cambria Math"/>
                <w:i/>
                <w:color w:val="auto"/>
                <w:szCs w:val="22"/>
              </w:rPr>
            </m:ctrlPr>
          </m:sSubPr>
          <m:e>
            <m:r>
              <w:rPr>
                <w:rFonts w:ascii="Cambria Math" w:eastAsia="Calibri" w:hAnsi="Cambria Math"/>
                <w:color w:val="auto"/>
                <w:szCs w:val="22"/>
              </w:rPr>
              <m:t>DBD</m:t>
            </m:r>
          </m:e>
          <m:sub>
            <m:r>
              <w:rPr>
                <w:rFonts w:ascii="Cambria Math" w:eastAsia="Calibri" w:hAnsi="Cambria Math"/>
                <w:color w:val="auto"/>
                <w:szCs w:val="22"/>
              </w:rPr>
              <m:t>Mo</m:t>
            </m:r>
          </m:sub>
        </m:sSub>
      </m:oMath>
      <w:r w:rsidR="0018488B" w:rsidRPr="0018488B">
        <w:rPr>
          <w:rFonts w:eastAsia="Calibri"/>
          <w:color w:val="auto"/>
          <w:szCs w:val="22"/>
        </w:rPr>
        <w:t xml:space="preserve">= </w:t>
      </w:r>
      <w:r>
        <w:rPr>
          <w:rFonts w:eastAsia="Calibri"/>
          <w:color w:val="auto"/>
          <w:szCs w:val="22"/>
        </w:rPr>
        <w:t xml:space="preserve">Tier 1 </w:t>
      </w:r>
      <w:r w:rsidR="0018488B" w:rsidRPr="0018488B">
        <w:rPr>
          <w:rFonts w:eastAsia="Calibri"/>
          <w:color w:val="auto"/>
          <w:szCs w:val="22"/>
        </w:rPr>
        <w:t>Demand Billing Determinant expressed in kW per month</w:t>
      </w:r>
      <w:r w:rsidR="00673D34">
        <w:rPr>
          <w:rFonts w:eastAsia="Calibri"/>
          <w:color w:val="auto"/>
          <w:szCs w:val="22"/>
        </w:rPr>
        <w:t xml:space="preserve"> (kW/Mo)</w:t>
      </w:r>
    </w:p>
    <w:p w14:paraId="3B79DB36" w14:textId="0A894B0C" w:rsidR="0018488B" w:rsidRPr="0018488B" w:rsidRDefault="009B53F9" w:rsidP="00904F19">
      <w:pPr>
        <w:spacing w:after="0" w:line="480" w:lineRule="atLeast"/>
        <w:ind w:left="1530" w:hanging="270"/>
        <w:rPr>
          <w:rFonts w:eastAsia="Calibri"/>
          <w:color w:val="auto"/>
          <w:szCs w:val="22"/>
        </w:rPr>
      </w:pPr>
      <m:oMath>
        <m:r>
          <w:rPr>
            <w:rFonts w:ascii="Cambria Math" w:eastAsia="Calibri" w:hAnsi="Cambria Math"/>
            <w:color w:val="auto"/>
            <w:szCs w:val="22"/>
          </w:rPr>
          <m:t>T1</m:t>
        </m:r>
        <m:sSub>
          <m:sSubPr>
            <m:ctrlPr>
              <w:rPr>
                <w:rFonts w:ascii="Cambria Math" w:eastAsia="Calibri" w:hAnsi="Cambria Math"/>
                <w:i/>
                <w:color w:val="auto"/>
                <w:szCs w:val="22"/>
              </w:rPr>
            </m:ctrlPr>
          </m:sSubPr>
          <m:e>
            <m:r>
              <w:rPr>
                <w:rFonts w:ascii="Cambria Math" w:eastAsia="Calibri" w:hAnsi="Cambria Math"/>
                <w:color w:val="auto"/>
                <w:szCs w:val="22"/>
              </w:rPr>
              <m:t>CSP</m:t>
            </m:r>
          </m:e>
          <m:sub>
            <m:r>
              <w:rPr>
                <w:rFonts w:ascii="Cambria Math" w:eastAsia="Calibri" w:hAnsi="Cambria Math"/>
                <w:color w:val="auto"/>
                <w:szCs w:val="22"/>
              </w:rPr>
              <m:t>Mo</m:t>
            </m:r>
          </m:sub>
        </m:sSub>
      </m:oMath>
      <w:r w:rsidR="0018488B" w:rsidRPr="0018488B">
        <w:rPr>
          <w:rFonts w:eastAsia="Calibri"/>
          <w:color w:val="auto"/>
          <w:szCs w:val="22"/>
        </w:rPr>
        <w:t>= Tier 1 Customer System Peak each month</w:t>
      </w:r>
      <w:r w:rsidR="00B21A35">
        <w:rPr>
          <w:rFonts w:eastAsia="Calibri"/>
          <w:color w:val="auto"/>
          <w:szCs w:val="22"/>
        </w:rPr>
        <w:t xml:space="preserve"> expressed in kW</w:t>
      </w:r>
    </w:p>
    <w:p w14:paraId="4CDB6B67" w14:textId="7DF876BB" w:rsidR="0018488B" w:rsidRPr="0018488B" w:rsidRDefault="00A40B94" w:rsidP="00904F19">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T1AHL</m:t>
            </m:r>
          </m:e>
          <m:sub>
            <m:r>
              <w:rPr>
                <w:rFonts w:ascii="Cambria Math" w:eastAsia="Calibri" w:hAnsi="Cambria Math"/>
                <w:color w:val="auto"/>
                <w:szCs w:val="22"/>
              </w:rPr>
              <m:t>Mo</m:t>
            </m:r>
          </m:sub>
        </m:sSub>
      </m:oMath>
      <w:r w:rsidR="0018488B" w:rsidRPr="0018488B">
        <w:rPr>
          <w:rFonts w:eastAsia="Calibri"/>
          <w:color w:val="auto"/>
          <w:szCs w:val="22"/>
        </w:rPr>
        <w:t xml:space="preserve"> = customer’s average </w:t>
      </w:r>
      <w:r w:rsidR="00B448E7">
        <w:rPr>
          <w:rFonts w:eastAsia="Calibri"/>
          <w:color w:val="auto"/>
          <w:szCs w:val="22"/>
        </w:rPr>
        <w:t>Tier 1 Actual Hourly Load</w:t>
      </w:r>
      <w:r w:rsidR="009B53F9">
        <w:rPr>
          <w:rFonts w:eastAsia="Calibri"/>
          <w:color w:val="auto"/>
          <w:szCs w:val="22"/>
        </w:rPr>
        <w:t xml:space="preserve"> </w:t>
      </w:r>
      <w:r w:rsidR="0018488B" w:rsidRPr="0018488B">
        <w:rPr>
          <w:rFonts w:eastAsia="Calibri"/>
          <w:color w:val="auto"/>
          <w:szCs w:val="22"/>
        </w:rPr>
        <w:t>each month expressed in akW</w:t>
      </w:r>
    </w:p>
    <w:p w14:paraId="107D1CE9" w14:textId="77777777" w:rsidR="0018488B" w:rsidRPr="0018488B" w:rsidRDefault="0018488B" w:rsidP="00904F19">
      <w:pPr>
        <w:spacing w:after="0" w:line="480" w:lineRule="atLeast"/>
        <w:ind w:left="0" w:firstLine="0"/>
        <w:rPr>
          <w:rFonts w:eastAsia="Calibri"/>
          <w:color w:val="auto"/>
          <w:szCs w:val="22"/>
        </w:rPr>
      </w:pPr>
    </w:p>
    <w:p w14:paraId="371A4700" w14:textId="77777777" w:rsidR="0018488B" w:rsidRPr="0018488B" w:rsidRDefault="0018488B" w:rsidP="00904F19">
      <w:pPr>
        <w:spacing w:after="0" w:line="480" w:lineRule="atLeast"/>
        <w:ind w:left="0" w:firstLine="0"/>
        <w:rPr>
          <w:del w:id="643" w:author="BPA Staff" w:date="2025-02-12T13:15:00Z" w16du:dateUtc="2025-02-12T21:15:00Z"/>
          <w:rFonts w:eastAsia="Calibri"/>
          <w:color w:val="auto"/>
          <w:szCs w:val="22"/>
        </w:rPr>
      </w:pPr>
      <w:del w:id="644" w:author="BPA Staff" w:date="2025-02-12T13:15:00Z" w16du:dateUtc="2025-02-12T21:15:00Z">
        <w:r w:rsidRPr="0018488B">
          <w:rPr>
            <w:rFonts w:eastAsia="Calibri"/>
            <w:color w:val="auto"/>
            <w:szCs w:val="22"/>
          </w:rPr>
          <w:delText xml:space="preserve">For a Joint Operating Entity (JOE), the calculation of the </w:delText>
        </w:r>
        <w:r w:rsidR="009B53F9">
          <w:rPr>
            <w:rFonts w:eastAsia="Calibri"/>
            <w:color w:val="auto"/>
            <w:szCs w:val="22"/>
          </w:rPr>
          <w:delText>Tier 1 Demand Charge</w:delText>
        </w:r>
        <w:r w:rsidRPr="0018488B">
          <w:rPr>
            <w:rFonts w:eastAsia="Calibri"/>
            <w:color w:val="auto"/>
            <w:szCs w:val="22"/>
          </w:rPr>
          <w:delText xml:space="preserve"> Billing Determinant will be </w:delText>
        </w:r>
        <w:r w:rsidR="007F3695">
          <w:rPr>
            <w:rFonts w:eastAsia="Calibri"/>
            <w:color w:val="auto"/>
            <w:szCs w:val="22"/>
          </w:rPr>
          <w:delText xml:space="preserve">a summation of the Tier 1 Demand Charge Billing Determinant of each </w:delText>
        </w:r>
        <w:r w:rsidRPr="0018488B">
          <w:rPr>
            <w:rFonts w:eastAsia="Calibri"/>
            <w:color w:val="auto"/>
            <w:szCs w:val="22"/>
          </w:rPr>
          <w:delText>member</w:delText>
        </w:r>
        <w:r w:rsidR="007F3695">
          <w:rPr>
            <w:rFonts w:eastAsia="Calibri"/>
            <w:color w:val="auto"/>
            <w:szCs w:val="22"/>
          </w:rPr>
          <w:delText>s utility</w:delText>
        </w:r>
        <w:r w:rsidRPr="0018488B">
          <w:rPr>
            <w:rFonts w:eastAsia="Calibri"/>
            <w:color w:val="auto"/>
            <w:szCs w:val="22"/>
          </w:rPr>
          <w:delText xml:space="preserve">.  </w:delText>
        </w:r>
      </w:del>
    </w:p>
    <w:p w14:paraId="06229C87" w14:textId="77777777" w:rsidR="0018488B" w:rsidRPr="0018488B" w:rsidRDefault="0018488B" w:rsidP="00904F19">
      <w:pPr>
        <w:spacing w:after="0" w:line="480" w:lineRule="atLeast"/>
        <w:ind w:left="0" w:firstLine="0"/>
        <w:rPr>
          <w:del w:id="645" w:author="BPA Staff" w:date="2025-02-12T13:15:00Z" w16du:dateUtc="2025-02-12T21:15:00Z"/>
          <w:rFonts w:eastAsia="Calibri"/>
          <w:color w:val="auto"/>
          <w:szCs w:val="22"/>
        </w:rPr>
      </w:pPr>
    </w:p>
    <w:p w14:paraId="2ACADA88" w14:textId="77777777" w:rsidR="0018488B" w:rsidRPr="0018488B" w:rsidRDefault="0018488B" w:rsidP="00B30228">
      <w:pPr>
        <w:pStyle w:val="Heading3"/>
      </w:pPr>
      <w:bookmarkStart w:id="646" w:name="_Toc237757390"/>
      <w:bookmarkStart w:id="647" w:name="_Toc239657821"/>
      <w:bookmarkStart w:id="648" w:name="_Toc190257976"/>
      <w:bookmarkStart w:id="649" w:name="_Toc180936462"/>
      <w:bookmarkStart w:id="650" w:name="OLE_LINK27"/>
      <w:bookmarkStart w:id="651" w:name="OLE_LINK29"/>
      <w:r w:rsidRPr="0018488B">
        <w:t>Tier 1 Customer System Peak</w:t>
      </w:r>
      <w:bookmarkEnd w:id="646"/>
      <w:bookmarkEnd w:id="647"/>
      <w:bookmarkEnd w:id="648"/>
      <w:bookmarkEnd w:id="649"/>
    </w:p>
    <w:p w14:paraId="432E5C9C" w14:textId="02B049E3"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A customer’s Tier 1Customer System Peak is equal to the customer’s maximum </w:t>
      </w:r>
      <w:r w:rsidR="00B448E7">
        <w:rPr>
          <w:rFonts w:eastAsia="Calibri"/>
          <w:color w:val="auto"/>
          <w:szCs w:val="22"/>
        </w:rPr>
        <w:t>Tier 1 Actual Hourly Load</w:t>
      </w:r>
      <w:r w:rsidR="007F3695">
        <w:rPr>
          <w:rFonts w:eastAsia="Calibri"/>
          <w:color w:val="auto"/>
          <w:szCs w:val="22"/>
        </w:rPr>
        <w:t xml:space="preserve"> </w:t>
      </w:r>
      <w:r w:rsidRPr="0018488B">
        <w:rPr>
          <w:rFonts w:eastAsia="Calibri"/>
          <w:color w:val="auto"/>
          <w:szCs w:val="22"/>
        </w:rPr>
        <w:t>for each month.</w:t>
      </w:r>
    </w:p>
    <w:p w14:paraId="64A3B844" w14:textId="77777777" w:rsidR="0018488B" w:rsidRPr="0018488B" w:rsidRDefault="0018488B" w:rsidP="00904F19">
      <w:pPr>
        <w:spacing w:after="0" w:line="480" w:lineRule="atLeast"/>
        <w:ind w:left="0" w:firstLine="0"/>
        <w:rPr>
          <w:rFonts w:eastAsia="Calibri"/>
          <w:color w:val="auto"/>
          <w:szCs w:val="22"/>
        </w:rPr>
      </w:pPr>
    </w:p>
    <w:p w14:paraId="77E1029C" w14:textId="4CD817CA" w:rsidR="0018488B" w:rsidRPr="0018488B" w:rsidRDefault="007F3695" w:rsidP="00B30228">
      <w:pPr>
        <w:pStyle w:val="Heading3"/>
      </w:pPr>
      <w:bookmarkStart w:id="652" w:name="_Toc237757391"/>
      <w:bookmarkStart w:id="653" w:name="_Toc239657822"/>
      <w:bookmarkStart w:id="654" w:name="_Toc190257977"/>
      <w:bookmarkStart w:id="655" w:name="_Toc180936463"/>
      <w:r>
        <w:t xml:space="preserve">Average </w:t>
      </w:r>
      <w:bookmarkEnd w:id="652"/>
      <w:bookmarkEnd w:id="653"/>
      <w:r w:rsidR="00B448E7">
        <w:t>Tier 1 Actual Hourly Load</w:t>
      </w:r>
      <w:bookmarkEnd w:id="654"/>
      <w:bookmarkEnd w:id="655"/>
      <w:r w:rsidR="003268E0">
        <w:t xml:space="preserve"> </w:t>
      </w:r>
    </w:p>
    <w:p w14:paraId="0E2E08D2" w14:textId="034AECD3"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The average </w:t>
      </w:r>
      <w:r w:rsidR="00B448E7">
        <w:rPr>
          <w:rFonts w:eastAsia="Calibri"/>
          <w:color w:val="auto"/>
          <w:szCs w:val="22"/>
        </w:rPr>
        <w:t xml:space="preserve">Tier 1 </w:t>
      </w:r>
      <w:r w:rsidR="007F3695">
        <w:rPr>
          <w:rFonts w:eastAsia="Calibri"/>
          <w:color w:val="auto"/>
          <w:szCs w:val="22"/>
        </w:rPr>
        <w:t xml:space="preserve">Average </w:t>
      </w:r>
      <w:r w:rsidR="00B448E7">
        <w:rPr>
          <w:rFonts w:eastAsia="Calibri"/>
          <w:color w:val="auto"/>
          <w:szCs w:val="22"/>
        </w:rPr>
        <w:t>Actual Hourly Load</w:t>
      </w:r>
      <w:r w:rsidR="007F3695">
        <w:rPr>
          <w:rFonts w:eastAsia="Calibri"/>
          <w:color w:val="auto"/>
          <w:szCs w:val="22"/>
        </w:rPr>
        <w:t xml:space="preserve"> </w:t>
      </w:r>
      <w:r w:rsidRPr="0018488B">
        <w:rPr>
          <w:rFonts w:eastAsia="Calibri"/>
          <w:color w:val="auto"/>
          <w:szCs w:val="22"/>
        </w:rPr>
        <w:t xml:space="preserve">is calculated as the sum of the customer’s </w:t>
      </w:r>
      <w:r w:rsidR="00B448E7">
        <w:rPr>
          <w:rFonts w:eastAsia="Calibri"/>
          <w:color w:val="auto"/>
          <w:szCs w:val="22"/>
        </w:rPr>
        <w:t>Tier 1 Actual Hourly Load</w:t>
      </w:r>
      <w:r w:rsidR="007F3695">
        <w:rPr>
          <w:rFonts w:eastAsia="Calibri"/>
          <w:color w:val="auto"/>
          <w:szCs w:val="22"/>
        </w:rPr>
        <w:t xml:space="preserve"> </w:t>
      </w:r>
      <w:r w:rsidRPr="0018488B">
        <w:rPr>
          <w:rFonts w:eastAsia="Calibri"/>
          <w:color w:val="auto"/>
          <w:szCs w:val="22"/>
        </w:rPr>
        <w:t xml:space="preserve">each month, expressed in kilowatt hours, divided by the total hours in the same month.  </w:t>
      </w:r>
    </w:p>
    <w:p w14:paraId="1EBB16D8" w14:textId="0FCCAC5B" w:rsidR="0018488B" w:rsidRPr="0018488B" w:rsidRDefault="007F3695" w:rsidP="00B30228">
      <w:pPr>
        <w:pStyle w:val="Heading3"/>
      </w:pPr>
      <w:bookmarkStart w:id="656" w:name="_Toc190257978"/>
      <w:bookmarkStart w:id="657" w:name="_Toc180936464"/>
      <w:bookmarkEnd w:id="650"/>
      <w:bookmarkEnd w:id="651"/>
      <w:r>
        <w:lastRenderedPageBreak/>
        <w:t>Tier 1 Demand Rate</w:t>
      </w:r>
      <w:r w:rsidR="00A13137">
        <w:t>s</w:t>
      </w:r>
      <w:bookmarkEnd w:id="656"/>
      <w:bookmarkEnd w:id="657"/>
    </w:p>
    <w:p w14:paraId="0A6814E5" w14:textId="749035B9" w:rsidR="0018488B" w:rsidRDefault="00A13137" w:rsidP="00904F19">
      <w:pPr>
        <w:spacing w:after="0" w:line="480" w:lineRule="atLeast"/>
        <w:ind w:left="0" w:firstLine="0"/>
        <w:rPr>
          <w:rFonts w:eastAsia="Calibri"/>
          <w:color w:val="auto"/>
          <w:szCs w:val="22"/>
        </w:rPr>
      </w:pPr>
      <w:r>
        <w:rPr>
          <w:rFonts w:eastAsia="Calibri"/>
          <w:color w:val="auto"/>
          <w:szCs w:val="22"/>
        </w:rPr>
        <w:t xml:space="preserve">There are 12 </w:t>
      </w:r>
      <w:r w:rsidR="007F3695">
        <w:rPr>
          <w:rFonts w:eastAsia="Calibri"/>
          <w:color w:val="auto"/>
          <w:szCs w:val="22"/>
        </w:rPr>
        <w:t>Tier 1 Demand Rate</w:t>
      </w:r>
      <w:r>
        <w:rPr>
          <w:rFonts w:eastAsia="Calibri"/>
          <w:color w:val="auto"/>
          <w:szCs w:val="22"/>
        </w:rPr>
        <w:t xml:space="preserve">s, one for each month of the year.  </w:t>
      </w:r>
      <w:r w:rsidR="007F3695">
        <w:rPr>
          <w:rFonts w:eastAsia="Calibri"/>
          <w:color w:val="auto"/>
          <w:szCs w:val="22"/>
        </w:rPr>
        <w:t>Tier 1 Demand Rate</w:t>
      </w:r>
      <w:r>
        <w:rPr>
          <w:rFonts w:eastAsia="Calibri"/>
          <w:color w:val="auto"/>
          <w:szCs w:val="22"/>
        </w:rPr>
        <w:t>s</w:t>
      </w:r>
      <w:r w:rsidR="0018488B" w:rsidRPr="0018488B">
        <w:rPr>
          <w:rFonts w:eastAsia="Calibri"/>
          <w:color w:val="auto"/>
          <w:szCs w:val="22"/>
        </w:rPr>
        <w:t xml:space="preserve"> will be based on the annual fixed costs (</w:t>
      </w:r>
      <w:r w:rsidR="0018488B" w:rsidRPr="0018488B">
        <w:rPr>
          <w:rFonts w:eastAsia="Calibri"/>
          <w:i/>
          <w:iCs/>
          <w:color w:val="auto"/>
          <w:szCs w:val="22"/>
        </w:rPr>
        <w:t>e.g.</w:t>
      </w:r>
      <w:r w:rsidR="0018488B" w:rsidRPr="0018488B">
        <w:rPr>
          <w:rFonts w:eastAsia="Calibri"/>
          <w:color w:val="auto"/>
          <w:szCs w:val="22"/>
        </w:rPr>
        <w:t xml:space="preserve">, capital, fixed fuel, and fixed operations and maintenance (O&amp;M)) of the Marginal Capacity Resource, as adjusted for </w:t>
      </w:r>
      <w:r w:rsidR="00CC3976" w:rsidRPr="00CC3976">
        <w:rPr>
          <w:rFonts w:eastAsia="Calibri"/>
          <w:color w:val="auto"/>
          <w:szCs w:val="22"/>
        </w:rPr>
        <w:t xml:space="preserve">any offsetting fixed revenue of the Marginal Capacity Resource or </w:t>
      </w:r>
      <w:r w:rsidR="0018488B" w:rsidRPr="0018488B">
        <w:rPr>
          <w:rFonts w:eastAsia="Calibri"/>
          <w:color w:val="auto"/>
          <w:szCs w:val="22"/>
        </w:rPr>
        <w:t xml:space="preserve">potential multiple uses of that capacity, as determined in each 7(i) Process.  The Marginal Capacity Resource may be based on BPA’s Resource Program, BPA’s actual acquisitions, or third-party sources. </w:t>
      </w:r>
      <w:r w:rsidR="007C4DEF">
        <w:rPr>
          <w:rFonts w:eastAsia="Calibri"/>
          <w:color w:val="auto"/>
          <w:szCs w:val="22"/>
        </w:rPr>
        <w:t xml:space="preserve"> </w:t>
      </w:r>
      <w:r w:rsidR="0018488B" w:rsidRPr="0018488B">
        <w:rPr>
          <w:rFonts w:eastAsia="Calibri"/>
          <w:color w:val="auto"/>
          <w:szCs w:val="22"/>
        </w:rPr>
        <w:t>Third</w:t>
      </w:r>
      <w:r w:rsidR="007C4DEF">
        <w:rPr>
          <w:rFonts w:eastAsia="Calibri"/>
          <w:color w:val="auto"/>
          <w:szCs w:val="22"/>
        </w:rPr>
        <w:t>-</w:t>
      </w:r>
      <w:r w:rsidR="0018488B" w:rsidRPr="0018488B">
        <w:rPr>
          <w:rFonts w:eastAsia="Calibri"/>
          <w:color w:val="auto"/>
          <w:szCs w:val="22"/>
        </w:rPr>
        <w:t xml:space="preserve">party sources may include, but are not limited to, the Energy Information Administration, EPRI Technical Assessment Guide, the Northwest Power and Conservation Council, and Integrated Resource Plans of Pacific Northwest electric utilities.  </w:t>
      </w:r>
    </w:p>
    <w:p w14:paraId="089DA193" w14:textId="77777777" w:rsidR="00E328AE" w:rsidRPr="0018488B" w:rsidRDefault="00E328AE" w:rsidP="00904F19">
      <w:pPr>
        <w:spacing w:after="0" w:line="480" w:lineRule="atLeast"/>
        <w:ind w:left="0" w:firstLine="0"/>
        <w:rPr>
          <w:rFonts w:eastAsia="Calibri"/>
          <w:color w:val="auto"/>
          <w:szCs w:val="22"/>
        </w:rPr>
      </w:pPr>
    </w:p>
    <w:p w14:paraId="630408AA" w14:textId="7FC8C4E9"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The annual fixed costs of the Marginal Capacity Resource, as potentially adjusted downward to account for</w:t>
      </w:r>
      <w:r w:rsidR="00CC3976">
        <w:rPr>
          <w:rFonts w:eastAsia="Calibri"/>
          <w:color w:val="auto"/>
          <w:szCs w:val="22"/>
        </w:rPr>
        <w:t xml:space="preserve"> fixed revenue or</w:t>
      </w:r>
      <w:r w:rsidRPr="0018488B">
        <w:rPr>
          <w:rFonts w:eastAsia="Calibri"/>
          <w:color w:val="auto"/>
          <w:szCs w:val="22"/>
        </w:rPr>
        <w:t xml:space="preserve"> multiple uses</w:t>
      </w:r>
      <w:r w:rsidR="0091317A">
        <w:rPr>
          <w:rFonts w:eastAsia="Calibri"/>
          <w:color w:val="auto"/>
          <w:szCs w:val="22"/>
        </w:rPr>
        <w:t xml:space="preserve"> (for example, a battery used for shaping energy and voltage support)</w:t>
      </w:r>
      <w:r w:rsidRPr="0018488B">
        <w:rPr>
          <w:rFonts w:eastAsia="Calibri"/>
          <w:color w:val="auto"/>
          <w:szCs w:val="22"/>
        </w:rPr>
        <w:t xml:space="preserve">, will be used to calculate an annual </w:t>
      </w:r>
      <w:r w:rsidR="007F3695">
        <w:rPr>
          <w:rFonts w:eastAsia="Calibri"/>
          <w:color w:val="auto"/>
          <w:szCs w:val="22"/>
        </w:rPr>
        <w:t>Tier 1 Demand Rate</w:t>
      </w:r>
      <w:r w:rsidRPr="0018488B">
        <w:rPr>
          <w:rFonts w:eastAsia="Calibri"/>
          <w:color w:val="auto"/>
          <w:szCs w:val="22"/>
        </w:rPr>
        <w:t xml:space="preserve"> and will be shaped across the 12 months to create 12 monthly </w:t>
      </w:r>
      <w:r w:rsidR="007F3695">
        <w:rPr>
          <w:rFonts w:eastAsia="Calibri"/>
          <w:color w:val="auto"/>
          <w:szCs w:val="22"/>
        </w:rPr>
        <w:t>Tier 1 Demand Rate</w:t>
      </w:r>
      <w:r w:rsidRPr="0018488B">
        <w:rPr>
          <w:rFonts w:eastAsia="Calibri"/>
          <w:color w:val="auto"/>
          <w:szCs w:val="22"/>
        </w:rPr>
        <w:t xml:space="preserve">s.  The shape of the monthly </w:t>
      </w:r>
      <w:r w:rsidR="007F3695">
        <w:rPr>
          <w:rFonts w:eastAsia="Calibri"/>
          <w:color w:val="auto"/>
          <w:szCs w:val="22"/>
        </w:rPr>
        <w:t>Tier 1 Demand Rate</w:t>
      </w:r>
      <w:r w:rsidRPr="0018488B">
        <w:rPr>
          <w:rFonts w:eastAsia="Calibri"/>
          <w:color w:val="auto"/>
          <w:szCs w:val="22"/>
        </w:rPr>
        <w:t xml:space="preserve">s will be established using monthly market-based </w:t>
      </w:r>
      <w:r w:rsidR="00443493">
        <w:rPr>
          <w:rFonts w:eastAsia="Calibri"/>
          <w:color w:val="auto"/>
          <w:szCs w:val="22"/>
        </w:rPr>
        <w:t>prices,</w:t>
      </w:r>
      <w:r w:rsidRPr="0018488B">
        <w:rPr>
          <w:rFonts w:eastAsia="Calibri"/>
          <w:color w:val="auto"/>
          <w:szCs w:val="22"/>
        </w:rPr>
        <w:t xml:space="preserve"> such as BPA’s market energy price forecast or the monthly cost of capacity if a viable capacity market</w:t>
      </w:r>
      <w:r w:rsidR="0091317A">
        <w:rPr>
          <w:rFonts w:eastAsia="Calibri"/>
          <w:color w:val="auto"/>
          <w:szCs w:val="22"/>
        </w:rPr>
        <w:t>, or other mechanism valuing seasonable capacity,</w:t>
      </w:r>
      <w:r w:rsidRPr="0018488B">
        <w:rPr>
          <w:rFonts w:eastAsia="Calibri"/>
          <w:color w:val="auto"/>
          <w:szCs w:val="22"/>
        </w:rPr>
        <w:t xml:space="preserve"> develops in the Pacific Northwest, as established in each </w:t>
      </w:r>
      <w:r w:rsidR="00ED25A5">
        <w:rPr>
          <w:rFonts w:eastAsia="Calibri"/>
          <w:color w:val="auto"/>
          <w:szCs w:val="22"/>
        </w:rPr>
        <w:t>7(i) Process</w:t>
      </w:r>
      <w:r w:rsidRPr="0018488B">
        <w:rPr>
          <w:rFonts w:eastAsia="Calibri"/>
          <w:color w:val="auto"/>
          <w:szCs w:val="22"/>
        </w:rPr>
        <w:t>.</w:t>
      </w:r>
    </w:p>
    <w:p w14:paraId="2CCD48B6" w14:textId="77777777" w:rsidR="0018488B" w:rsidRPr="0018488B" w:rsidRDefault="0018488B" w:rsidP="00904F19">
      <w:pPr>
        <w:spacing w:after="0" w:line="480" w:lineRule="atLeast"/>
        <w:ind w:left="0" w:firstLine="0"/>
        <w:rPr>
          <w:rFonts w:eastAsia="Calibri"/>
          <w:color w:val="auto"/>
          <w:szCs w:val="22"/>
        </w:rPr>
      </w:pPr>
    </w:p>
    <w:p w14:paraId="5A6B379F" w14:textId="228E7537" w:rsidR="0018488B" w:rsidRPr="0018488B" w:rsidRDefault="007F3695" w:rsidP="00B30228">
      <w:pPr>
        <w:pStyle w:val="Heading3"/>
      </w:pPr>
      <w:bookmarkStart w:id="658" w:name="_Toc190257979"/>
      <w:bookmarkStart w:id="659" w:name="_Toc180936465"/>
      <w:r>
        <w:t>Tier 1 Demand Rate</w:t>
      </w:r>
      <w:r w:rsidR="0018488B" w:rsidRPr="0018488B">
        <w:t xml:space="preserve"> Adjustment Cap</w:t>
      </w:r>
      <w:bookmarkEnd w:id="658"/>
      <w:bookmarkEnd w:id="659"/>
    </w:p>
    <w:p w14:paraId="5E41AFDE" w14:textId="342CBD7E"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Increases </w:t>
      </w:r>
      <w:r w:rsidR="00B4508E">
        <w:rPr>
          <w:rFonts w:eastAsia="Calibri"/>
          <w:color w:val="auto"/>
          <w:szCs w:val="22"/>
        </w:rPr>
        <w:t xml:space="preserve">and decreases </w:t>
      </w:r>
      <w:r w:rsidRPr="0018488B">
        <w:rPr>
          <w:rFonts w:eastAsia="Calibri"/>
          <w:color w:val="auto"/>
          <w:szCs w:val="22"/>
        </w:rPr>
        <w:t xml:space="preserve">to the monthly </w:t>
      </w:r>
      <w:r w:rsidR="007F3695">
        <w:rPr>
          <w:rFonts w:eastAsia="Calibri"/>
          <w:color w:val="auto"/>
          <w:szCs w:val="22"/>
        </w:rPr>
        <w:t>Tier 1 Demand Rate</w:t>
      </w:r>
      <w:r w:rsidRPr="0018488B">
        <w:rPr>
          <w:rFonts w:eastAsia="Calibri"/>
          <w:color w:val="auto"/>
          <w:szCs w:val="22"/>
        </w:rPr>
        <w:t>s will be limited to</w:t>
      </w:r>
      <w:r w:rsidR="00B4508E">
        <w:rPr>
          <w:rFonts w:eastAsia="Calibri"/>
          <w:color w:val="auto"/>
          <w:szCs w:val="22"/>
        </w:rPr>
        <w:t xml:space="preserve"> a maximum</w:t>
      </w:r>
      <w:r w:rsidR="007F3695">
        <w:rPr>
          <w:rFonts w:eastAsia="Calibri"/>
          <w:color w:val="auto"/>
          <w:szCs w:val="22"/>
        </w:rPr>
        <w:t xml:space="preserve"> </w:t>
      </w:r>
      <w:r w:rsidR="00B4508E">
        <w:rPr>
          <w:rFonts w:eastAsia="Calibri"/>
          <w:color w:val="auto"/>
          <w:szCs w:val="22"/>
        </w:rPr>
        <w:t xml:space="preserve">10 </w:t>
      </w:r>
      <w:r w:rsidR="00933C72">
        <w:rPr>
          <w:rFonts w:eastAsia="Calibri"/>
          <w:color w:val="auto"/>
          <w:szCs w:val="22"/>
        </w:rPr>
        <w:t>percent</w:t>
      </w:r>
      <w:r w:rsidR="00B4508E">
        <w:rPr>
          <w:rFonts w:eastAsia="Calibri"/>
          <w:color w:val="auto"/>
          <w:szCs w:val="22"/>
        </w:rPr>
        <w:t xml:space="preserve"> (upward or downward) change</w:t>
      </w:r>
      <w:r w:rsidRPr="0018488B">
        <w:rPr>
          <w:rFonts w:eastAsia="Calibri"/>
          <w:color w:val="auto"/>
          <w:szCs w:val="22"/>
        </w:rPr>
        <w:t xml:space="preserve"> every two years, with the exception of the </w:t>
      </w:r>
      <w:r w:rsidR="007F3695">
        <w:rPr>
          <w:rFonts w:eastAsia="Calibri"/>
          <w:color w:val="auto"/>
          <w:szCs w:val="22"/>
        </w:rPr>
        <w:t>Tier</w:t>
      </w:r>
      <w:r w:rsidR="009A0D78">
        <w:rPr>
          <w:rFonts w:eastAsia="Calibri"/>
          <w:color w:val="auto"/>
          <w:szCs w:val="22"/>
        </w:rPr>
        <w:t> </w:t>
      </w:r>
      <w:r w:rsidR="007F3695">
        <w:rPr>
          <w:rFonts w:eastAsia="Calibri"/>
          <w:color w:val="auto"/>
          <w:szCs w:val="22"/>
        </w:rPr>
        <w:t>1 Demand Rate</w:t>
      </w:r>
      <w:r w:rsidRPr="0018488B">
        <w:rPr>
          <w:rFonts w:eastAsia="Calibri"/>
          <w:color w:val="auto"/>
          <w:szCs w:val="22"/>
        </w:rPr>
        <w:t xml:space="preserve">s set for the BP-29 Rate Period when the first </w:t>
      </w:r>
      <w:r w:rsidR="007F3695">
        <w:rPr>
          <w:rFonts w:eastAsia="Calibri"/>
          <w:color w:val="auto"/>
          <w:szCs w:val="22"/>
        </w:rPr>
        <w:t>Tier 1 Demand Rate</w:t>
      </w:r>
      <w:r w:rsidRPr="0018488B">
        <w:rPr>
          <w:rFonts w:eastAsia="Calibri"/>
          <w:color w:val="auto"/>
          <w:szCs w:val="22"/>
        </w:rPr>
        <w:t xml:space="preserve">s under PRDM are established. </w:t>
      </w:r>
    </w:p>
    <w:p w14:paraId="1904C113" w14:textId="77777777" w:rsidR="0018488B" w:rsidRPr="0018488B" w:rsidRDefault="0018488B" w:rsidP="00904F19">
      <w:pPr>
        <w:spacing w:after="0" w:line="480" w:lineRule="atLeast"/>
        <w:ind w:left="0" w:firstLine="0"/>
        <w:rPr>
          <w:rFonts w:eastAsia="Calibri"/>
          <w:color w:val="auto"/>
          <w:szCs w:val="22"/>
        </w:rPr>
      </w:pPr>
      <w:bookmarkStart w:id="660" w:name="_Hlk173919546"/>
    </w:p>
    <w:p w14:paraId="666FBF2E" w14:textId="200F9446" w:rsidR="0018488B" w:rsidRDefault="0018488B" w:rsidP="00B30228">
      <w:pPr>
        <w:pStyle w:val="Heading3"/>
      </w:pPr>
      <w:bookmarkStart w:id="661" w:name="_Toc190257980"/>
      <w:bookmarkStart w:id="662" w:name="_Toc180936466"/>
      <w:r w:rsidRPr="0018488B">
        <w:lastRenderedPageBreak/>
        <w:t>Capacity Credit</w:t>
      </w:r>
      <w:r w:rsidR="0064781A">
        <w:t>s</w:t>
      </w:r>
      <w:bookmarkEnd w:id="661"/>
      <w:bookmarkEnd w:id="662"/>
    </w:p>
    <w:p w14:paraId="681C0337" w14:textId="7E7F8D51" w:rsidR="00CC3976" w:rsidRDefault="00CC3976" w:rsidP="00CC3976">
      <w:pPr>
        <w:spacing w:after="0" w:line="480" w:lineRule="atLeast"/>
        <w:ind w:left="0" w:firstLine="0"/>
        <w:rPr>
          <w:rFonts w:eastAsia="Calibri"/>
          <w:color w:val="auto"/>
          <w:szCs w:val="22"/>
        </w:rPr>
      </w:pPr>
      <w:r w:rsidRPr="00CC3976">
        <w:rPr>
          <w:rFonts w:eastAsia="Calibri"/>
          <w:color w:val="auto"/>
          <w:szCs w:val="22"/>
        </w:rPr>
        <w:t>See A</w:t>
      </w:r>
      <w:r w:rsidR="002016AC">
        <w:rPr>
          <w:rFonts w:eastAsia="Calibri"/>
          <w:color w:val="auto"/>
          <w:szCs w:val="22"/>
        </w:rPr>
        <w:t>ppendix E</w:t>
      </w:r>
      <w:r w:rsidRPr="00CC3976">
        <w:rPr>
          <w:rFonts w:eastAsia="Calibri"/>
          <w:color w:val="auto"/>
          <w:szCs w:val="22"/>
        </w:rPr>
        <w:t xml:space="preserve"> for the overall framework for how the Existing and New Capacity Credits apply.</w:t>
      </w:r>
    </w:p>
    <w:p w14:paraId="00D6EF31" w14:textId="77777777" w:rsidR="007F3695" w:rsidRPr="00CC3976" w:rsidRDefault="007F3695" w:rsidP="00117652">
      <w:pPr>
        <w:spacing w:after="240" w:line="480" w:lineRule="atLeast"/>
        <w:ind w:left="0" w:firstLine="0"/>
        <w:rPr>
          <w:rFonts w:eastAsia="Calibri"/>
          <w:color w:val="auto"/>
          <w:szCs w:val="22"/>
        </w:rPr>
      </w:pPr>
    </w:p>
    <w:p w14:paraId="559D1CBD" w14:textId="1DF639F7" w:rsidR="00027F43" w:rsidRPr="002E48C4" w:rsidRDefault="002E48C4" w:rsidP="002E48C4">
      <w:pPr>
        <w:pStyle w:val="Heading4"/>
        <w:spacing w:after="0"/>
      </w:pPr>
      <w:r>
        <w:t>4.3.6.1</w:t>
      </w:r>
      <w:r>
        <w:tab/>
      </w:r>
      <w:r w:rsidR="00027F43">
        <w:t xml:space="preserve">Existing </w:t>
      </w:r>
      <w:r w:rsidR="0064781A">
        <w:t>Capacity Credit</w:t>
      </w:r>
    </w:p>
    <w:p w14:paraId="192547C7" w14:textId="199BCAD2" w:rsidR="00027F43" w:rsidRDefault="00027F43" w:rsidP="00904F19">
      <w:pPr>
        <w:spacing w:after="0" w:line="480" w:lineRule="atLeast"/>
        <w:ind w:left="0" w:firstLine="0"/>
        <w:rPr>
          <w:rFonts w:eastAsia="Calibri"/>
          <w:color w:val="auto"/>
          <w:szCs w:val="22"/>
        </w:rPr>
      </w:pPr>
      <w:r w:rsidRPr="00027F43">
        <w:rPr>
          <w:rFonts w:eastAsia="Calibri"/>
          <w:color w:val="auto"/>
          <w:szCs w:val="22"/>
        </w:rPr>
        <w:t>A</w:t>
      </w:r>
      <w:r>
        <w:rPr>
          <w:rFonts w:eastAsia="Calibri"/>
          <w:color w:val="auto"/>
          <w:szCs w:val="22"/>
        </w:rPr>
        <w:t>n Existing Capacity Credit</w:t>
      </w:r>
      <w:r w:rsidRPr="00027F43">
        <w:rPr>
          <w:rFonts w:eastAsia="Calibri"/>
          <w:color w:val="auto"/>
          <w:szCs w:val="22"/>
        </w:rPr>
        <w:t xml:space="preserve"> will be applied when a Load Following </w:t>
      </w:r>
      <w:r w:rsidR="00E454A8">
        <w:rPr>
          <w:rFonts w:eastAsia="Calibri"/>
          <w:color w:val="auto"/>
          <w:szCs w:val="22"/>
        </w:rPr>
        <w:t>C</w:t>
      </w:r>
      <w:r w:rsidRPr="00027F43">
        <w:rPr>
          <w:rFonts w:eastAsia="Calibri"/>
          <w:color w:val="auto"/>
          <w:szCs w:val="22"/>
        </w:rPr>
        <w:t xml:space="preserve">ustomer has a Dedicated Resource that is an Existing Resource </w:t>
      </w:r>
      <w:r>
        <w:rPr>
          <w:rFonts w:eastAsia="Calibri"/>
          <w:color w:val="auto"/>
          <w:szCs w:val="22"/>
        </w:rPr>
        <w:t>that has a</w:t>
      </w:r>
      <w:r w:rsidRPr="00027F43">
        <w:rPr>
          <w:rFonts w:eastAsia="Calibri"/>
          <w:color w:val="auto"/>
          <w:szCs w:val="22"/>
        </w:rPr>
        <w:t xml:space="preserve"> </w:t>
      </w:r>
      <w:ins w:id="663" w:author="BPA Staff" w:date="2025-02-12T13:15:00Z" w16du:dateUtc="2025-02-12T21:15:00Z">
        <w:r w:rsidR="002B4979">
          <w:rPr>
            <w:rFonts w:eastAsia="Calibri"/>
            <w:color w:val="auto"/>
            <w:szCs w:val="22"/>
          </w:rPr>
          <w:t>flexible resource</w:t>
        </w:r>
        <w:r w:rsidR="007955BF">
          <w:rPr>
            <w:rFonts w:eastAsia="Calibri"/>
            <w:color w:val="auto"/>
            <w:szCs w:val="22"/>
          </w:rPr>
          <w:t xml:space="preserve"> </w:t>
        </w:r>
      </w:ins>
      <w:r w:rsidRPr="00027F43">
        <w:rPr>
          <w:rFonts w:eastAsia="Calibri"/>
          <w:color w:val="auto"/>
          <w:szCs w:val="22"/>
        </w:rPr>
        <w:t xml:space="preserve">capacity obligation </w:t>
      </w:r>
      <w:ins w:id="664" w:author="BPA Staff" w:date="2025-02-12T13:15:00Z" w16du:dateUtc="2025-02-12T21:15:00Z">
        <w:r w:rsidR="00626549">
          <w:rPr>
            <w:rFonts w:eastAsia="Calibri"/>
            <w:color w:val="auto"/>
            <w:szCs w:val="22"/>
          </w:rPr>
          <w:t xml:space="preserve">under the </w:t>
        </w:r>
        <w:r w:rsidR="00E454A8">
          <w:rPr>
            <w:rFonts w:eastAsia="Calibri"/>
            <w:color w:val="auto"/>
            <w:szCs w:val="22"/>
          </w:rPr>
          <w:t>Load Following C</w:t>
        </w:r>
        <w:r w:rsidR="00626549">
          <w:rPr>
            <w:rFonts w:eastAsia="Calibri"/>
            <w:color w:val="auto"/>
            <w:szCs w:val="22"/>
          </w:rPr>
          <w:t xml:space="preserve">ustomer’s </w:t>
        </w:r>
        <w:r w:rsidR="002B4979">
          <w:rPr>
            <w:rFonts w:eastAsia="Calibri"/>
            <w:color w:val="auto"/>
            <w:szCs w:val="22"/>
          </w:rPr>
          <w:t>CHWM Contract.</w:t>
        </w:r>
        <w:r w:rsidR="00626549">
          <w:rPr>
            <w:rFonts w:eastAsia="Calibri"/>
            <w:color w:val="auto"/>
            <w:szCs w:val="22"/>
          </w:rPr>
          <w:t xml:space="preserve"> </w:t>
        </w:r>
      </w:ins>
      <w:r w:rsidRPr="00027F43">
        <w:rPr>
          <w:rFonts w:eastAsia="Calibri"/>
          <w:color w:val="auto"/>
          <w:szCs w:val="22"/>
        </w:rPr>
        <w:t xml:space="preserve">that is greater than </w:t>
      </w:r>
      <w:del w:id="665" w:author="BPA Staff" w:date="2025-02-12T13:15:00Z" w16du:dateUtc="2025-02-12T21:15:00Z">
        <w:r w:rsidRPr="00027F43">
          <w:rPr>
            <w:rFonts w:eastAsia="Calibri"/>
            <w:color w:val="auto"/>
            <w:szCs w:val="22"/>
          </w:rPr>
          <w:delText>its</w:delText>
        </w:r>
      </w:del>
      <w:ins w:id="666" w:author="BPA Staff" w:date="2025-02-12T13:15:00Z" w16du:dateUtc="2025-02-12T21:15:00Z">
        <w:r w:rsidR="00E454A8">
          <w:rPr>
            <w:rFonts w:eastAsia="Calibri"/>
            <w:color w:val="auto"/>
            <w:szCs w:val="22"/>
          </w:rPr>
          <w:t>the</w:t>
        </w:r>
      </w:ins>
      <w:r w:rsidR="00E454A8">
        <w:rPr>
          <w:rFonts w:eastAsia="Calibri"/>
          <w:color w:val="auto"/>
          <w:szCs w:val="22"/>
        </w:rPr>
        <w:t xml:space="preserve"> </w:t>
      </w:r>
      <w:r w:rsidRPr="00027F43">
        <w:rPr>
          <w:rFonts w:eastAsia="Calibri"/>
          <w:color w:val="auto"/>
          <w:szCs w:val="22"/>
        </w:rPr>
        <w:t xml:space="preserve">monthly </w:t>
      </w:r>
      <w:ins w:id="667" w:author="BPA Staff" w:date="2025-02-12T13:15:00Z" w16du:dateUtc="2025-02-12T21:15:00Z">
        <w:r w:rsidR="00626549">
          <w:rPr>
            <w:rFonts w:eastAsia="Calibri"/>
            <w:color w:val="auto"/>
            <w:szCs w:val="22"/>
          </w:rPr>
          <w:t>average</w:t>
        </w:r>
        <w:r w:rsidR="00E454A8">
          <w:rPr>
            <w:rFonts w:eastAsia="Calibri"/>
            <w:color w:val="auto"/>
            <w:szCs w:val="22"/>
          </w:rPr>
          <w:t xml:space="preserve"> of the Existing Resource’s</w:t>
        </w:r>
        <w:r w:rsidR="00626549">
          <w:rPr>
            <w:rFonts w:eastAsia="Calibri"/>
            <w:color w:val="auto"/>
            <w:szCs w:val="22"/>
          </w:rPr>
          <w:t xml:space="preserve"> </w:t>
        </w:r>
      </w:ins>
      <w:r w:rsidR="00E454A8">
        <w:rPr>
          <w:rFonts w:eastAsia="Calibri"/>
          <w:color w:val="auto"/>
          <w:szCs w:val="22"/>
        </w:rPr>
        <w:t xml:space="preserve">Exhibit A </w:t>
      </w:r>
      <w:del w:id="668" w:author="BPA Staff" w:date="2025-02-12T13:15:00Z" w16du:dateUtc="2025-02-12T21:15:00Z">
        <w:r w:rsidRPr="00027F43">
          <w:rPr>
            <w:rFonts w:eastAsia="Calibri"/>
            <w:color w:val="auto"/>
            <w:szCs w:val="22"/>
          </w:rPr>
          <w:delText>amount</w:delText>
        </w:r>
      </w:del>
      <w:ins w:id="669" w:author="BPA Staff" w:date="2025-02-12T13:15:00Z" w16du:dateUtc="2025-02-12T21:15:00Z">
        <w:r w:rsidR="00626549">
          <w:rPr>
            <w:rFonts w:eastAsia="Calibri"/>
            <w:color w:val="auto"/>
            <w:szCs w:val="22"/>
          </w:rPr>
          <w:t xml:space="preserve">energy </w:t>
        </w:r>
        <w:r w:rsidR="00E454A8">
          <w:rPr>
            <w:rFonts w:eastAsia="Calibri"/>
            <w:color w:val="auto"/>
            <w:szCs w:val="22"/>
          </w:rPr>
          <w:t>obligation</w:t>
        </w:r>
      </w:ins>
      <w:r w:rsidRPr="00027F43">
        <w:rPr>
          <w:rFonts w:eastAsia="Calibri"/>
          <w:color w:val="auto"/>
          <w:szCs w:val="22"/>
        </w:rPr>
        <w:t xml:space="preserve">.  </w:t>
      </w:r>
    </w:p>
    <w:p w14:paraId="22814F89" w14:textId="77777777" w:rsidR="0065673F" w:rsidRDefault="0065673F" w:rsidP="00904F19">
      <w:pPr>
        <w:spacing w:after="0" w:line="480" w:lineRule="atLeast"/>
        <w:ind w:left="0" w:firstLine="0"/>
        <w:rPr>
          <w:rFonts w:eastAsia="Calibri"/>
          <w:color w:val="auto"/>
          <w:szCs w:val="22"/>
        </w:rPr>
      </w:pPr>
    </w:p>
    <w:p w14:paraId="5909AF78" w14:textId="08C0A572" w:rsidR="0065673F" w:rsidRPr="0018488B" w:rsidRDefault="0065673F" w:rsidP="00904F19">
      <w:pPr>
        <w:spacing w:after="0" w:line="480" w:lineRule="atLeast"/>
        <w:ind w:left="0" w:firstLine="0"/>
        <w:rPr>
          <w:rFonts w:eastAsia="Calibri"/>
          <w:color w:val="auto"/>
          <w:szCs w:val="22"/>
        </w:rPr>
      </w:pPr>
      <w:r w:rsidRPr="0018488B">
        <w:rPr>
          <w:rFonts w:eastAsia="Calibri"/>
          <w:color w:val="auto"/>
          <w:szCs w:val="22"/>
        </w:rPr>
        <w:t xml:space="preserve">The amount of the </w:t>
      </w:r>
      <w:r>
        <w:rPr>
          <w:rFonts w:eastAsia="Calibri"/>
          <w:color w:val="auto"/>
          <w:szCs w:val="22"/>
        </w:rPr>
        <w:t xml:space="preserve">Existing </w:t>
      </w:r>
      <w:r w:rsidRPr="0018488B">
        <w:rPr>
          <w:rFonts w:eastAsia="Calibri"/>
          <w:color w:val="auto"/>
          <w:szCs w:val="22"/>
        </w:rPr>
        <w:t xml:space="preserve">Capacity Credit will be established in each 7(i) Process </w:t>
      </w:r>
      <w:r w:rsidR="003A49B1">
        <w:rPr>
          <w:rFonts w:eastAsia="Calibri"/>
          <w:color w:val="auto"/>
          <w:szCs w:val="22"/>
        </w:rPr>
        <w:t>as described in this paragraph</w:t>
      </w:r>
      <w:r w:rsidRPr="0018488B">
        <w:rPr>
          <w:rFonts w:eastAsia="Calibri"/>
          <w:color w:val="auto"/>
          <w:szCs w:val="22"/>
        </w:rPr>
        <w:t xml:space="preserve">.  </w:t>
      </w:r>
      <w:ins w:id="670" w:author="BPA Staff" w:date="2025-02-12T13:15:00Z" w16du:dateUtc="2025-02-12T21:15:00Z">
        <w:r w:rsidR="00440013">
          <w:rPr>
            <w:rFonts w:eastAsia="Calibri"/>
            <w:color w:val="auto"/>
            <w:szCs w:val="22"/>
          </w:rPr>
          <w:t xml:space="preserve">For any given month, </w:t>
        </w:r>
      </w:ins>
      <w:r w:rsidR="00440013">
        <w:rPr>
          <w:rFonts w:eastAsia="Calibri"/>
          <w:color w:val="auto"/>
          <w:szCs w:val="22"/>
        </w:rPr>
        <w:t>t</w:t>
      </w:r>
      <w:r w:rsidRPr="0018488B">
        <w:rPr>
          <w:rFonts w:eastAsia="Calibri"/>
          <w:color w:val="auto"/>
          <w:szCs w:val="22"/>
        </w:rPr>
        <w:t xml:space="preserve">he </w:t>
      </w:r>
      <w:r>
        <w:rPr>
          <w:rFonts w:eastAsia="Calibri"/>
          <w:color w:val="auto"/>
          <w:szCs w:val="22"/>
        </w:rPr>
        <w:t xml:space="preserve">Existing </w:t>
      </w:r>
      <w:r w:rsidRPr="0018488B">
        <w:rPr>
          <w:rFonts w:eastAsia="Calibri"/>
          <w:color w:val="auto"/>
          <w:szCs w:val="22"/>
        </w:rPr>
        <w:t>Capacity Credit will be based on</w:t>
      </w:r>
      <w:r w:rsidR="00440013">
        <w:rPr>
          <w:rFonts w:eastAsia="Calibri"/>
          <w:color w:val="auto"/>
          <w:szCs w:val="22"/>
        </w:rPr>
        <w:t xml:space="preserve"> </w:t>
      </w:r>
      <w:r w:rsidRPr="0018488B">
        <w:rPr>
          <w:rFonts w:eastAsia="Calibri"/>
          <w:color w:val="auto"/>
          <w:szCs w:val="22"/>
        </w:rPr>
        <w:t xml:space="preserve">the </w:t>
      </w:r>
      <w:r w:rsidRPr="00027F43">
        <w:rPr>
          <w:rFonts w:eastAsia="Calibri"/>
          <w:color w:val="auto"/>
          <w:szCs w:val="22"/>
        </w:rPr>
        <w:t xml:space="preserve">embedded cost of Supplemental Operating Reserves, or its successor, adjusted to reflect the Tier 1 System Resources only, and shaped into months using each Rate Period’s monthly </w:t>
      </w:r>
      <w:r w:rsidR="007F3695">
        <w:rPr>
          <w:rFonts w:eastAsia="Calibri"/>
          <w:color w:val="auto"/>
          <w:szCs w:val="22"/>
        </w:rPr>
        <w:t>Tier 1 Demand Rate</w:t>
      </w:r>
      <w:r w:rsidRPr="00027F43">
        <w:rPr>
          <w:rFonts w:eastAsia="Calibri"/>
          <w:color w:val="auto"/>
          <w:szCs w:val="22"/>
        </w:rPr>
        <w:t>s</w:t>
      </w:r>
      <w:r w:rsidRPr="0018488B">
        <w:rPr>
          <w:rFonts w:eastAsia="Calibri"/>
          <w:color w:val="auto"/>
          <w:szCs w:val="22"/>
        </w:rPr>
        <w:t xml:space="preserve"> described in this chapter</w:t>
      </w:r>
      <w:r w:rsidR="003A49B1">
        <w:rPr>
          <w:rFonts w:eastAsia="Calibri"/>
          <w:color w:val="auto"/>
          <w:szCs w:val="22"/>
        </w:rPr>
        <w:t xml:space="preserve">.  The Existing Capacity Credit may be </w:t>
      </w:r>
      <w:r w:rsidRPr="0018488B">
        <w:rPr>
          <w:rFonts w:eastAsia="Calibri"/>
          <w:color w:val="auto"/>
          <w:szCs w:val="22"/>
        </w:rPr>
        <w:t>discounted to the specific characteristics of each source of capacity to account for any potential limits in availability like frequency and duration of use.  The</w:t>
      </w:r>
      <w:r>
        <w:rPr>
          <w:rFonts w:eastAsia="Calibri"/>
          <w:color w:val="auto"/>
          <w:szCs w:val="22"/>
        </w:rPr>
        <w:t xml:space="preserve"> </w:t>
      </w:r>
      <w:r w:rsidR="00B81A3C">
        <w:rPr>
          <w:rFonts w:eastAsia="Calibri"/>
          <w:color w:val="auto"/>
          <w:szCs w:val="22"/>
        </w:rPr>
        <w:t>Existing</w:t>
      </w:r>
      <w:r w:rsidR="00B81A3C" w:rsidRPr="0018488B">
        <w:rPr>
          <w:rFonts w:eastAsia="Calibri"/>
          <w:color w:val="auto"/>
          <w:szCs w:val="22"/>
        </w:rPr>
        <w:t xml:space="preserve"> </w:t>
      </w:r>
      <w:r w:rsidRPr="0018488B">
        <w:rPr>
          <w:rFonts w:eastAsia="Calibri"/>
          <w:color w:val="auto"/>
          <w:szCs w:val="22"/>
        </w:rPr>
        <w:t>Capacity Credit may account for other operational characteristics of the capacity that add or subtract value.</w:t>
      </w:r>
      <w:r w:rsidR="003A49B1">
        <w:rPr>
          <w:rFonts w:eastAsia="Calibri"/>
          <w:color w:val="auto"/>
          <w:szCs w:val="22"/>
        </w:rPr>
        <w:t xml:space="preserve">  </w:t>
      </w:r>
      <w:r>
        <w:rPr>
          <w:rFonts w:eastAsia="Calibri"/>
          <w:color w:val="auto"/>
          <w:szCs w:val="22"/>
        </w:rPr>
        <w:t xml:space="preserve">Any energy provided </w:t>
      </w:r>
      <w:ins w:id="671" w:author="BPA Staff" w:date="2025-02-12T13:15:00Z" w16du:dateUtc="2025-02-12T21:15:00Z">
        <w:r w:rsidR="00440013">
          <w:rPr>
            <w:rFonts w:eastAsia="Calibri"/>
            <w:color w:val="auto"/>
            <w:szCs w:val="22"/>
          </w:rPr>
          <w:t xml:space="preserve">during a month </w:t>
        </w:r>
      </w:ins>
      <w:r w:rsidR="00F84ECF">
        <w:rPr>
          <w:rFonts w:eastAsia="Calibri"/>
          <w:color w:val="auto"/>
          <w:szCs w:val="22"/>
        </w:rPr>
        <w:t>using</w:t>
      </w:r>
      <w:r>
        <w:rPr>
          <w:rFonts w:eastAsia="Calibri"/>
          <w:color w:val="auto"/>
          <w:szCs w:val="22"/>
        </w:rPr>
        <w:t xml:space="preserve"> this</w:t>
      </w:r>
      <w:ins w:id="672" w:author="BPA Staff" w:date="2025-02-12T13:15:00Z" w16du:dateUtc="2025-02-12T21:15:00Z">
        <w:r>
          <w:rPr>
            <w:rFonts w:eastAsia="Calibri"/>
            <w:color w:val="auto"/>
            <w:szCs w:val="22"/>
          </w:rPr>
          <w:t xml:space="preserve"> </w:t>
        </w:r>
        <w:r w:rsidR="00E6591F">
          <w:rPr>
            <w:rFonts w:eastAsia="Calibri"/>
            <w:color w:val="auto"/>
            <w:szCs w:val="22"/>
          </w:rPr>
          <w:t xml:space="preserve"> </w:t>
        </w:r>
        <w:r w:rsidR="002B4979">
          <w:rPr>
            <w:rFonts w:eastAsia="Calibri"/>
            <w:color w:val="auto"/>
            <w:szCs w:val="22"/>
          </w:rPr>
          <w:t>flexible resource</w:t>
        </w:r>
      </w:ins>
      <w:r w:rsidR="002B4979">
        <w:rPr>
          <w:rFonts w:eastAsia="Calibri"/>
          <w:color w:val="auto"/>
          <w:szCs w:val="22"/>
        </w:rPr>
        <w:t xml:space="preserve"> </w:t>
      </w:r>
      <w:r>
        <w:rPr>
          <w:rFonts w:eastAsia="Calibri"/>
          <w:color w:val="auto"/>
          <w:szCs w:val="22"/>
        </w:rPr>
        <w:t>capacity</w:t>
      </w:r>
      <w:r w:rsidR="005D4B37">
        <w:rPr>
          <w:rFonts w:eastAsia="Calibri"/>
          <w:color w:val="auto"/>
          <w:szCs w:val="22"/>
        </w:rPr>
        <w:t xml:space="preserve"> </w:t>
      </w:r>
      <w:r>
        <w:rPr>
          <w:rFonts w:eastAsia="Calibri"/>
          <w:color w:val="auto"/>
          <w:szCs w:val="22"/>
        </w:rPr>
        <w:t xml:space="preserve">will be credited to the customer at </w:t>
      </w:r>
      <w:r w:rsidR="00CC3976">
        <w:rPr>
          <w:rFonts w:eastAsia="Calibri"/>
          <w:color w:val="auto"/>
          <w:szCs w:val="22"/>
        </w:rPr>
        <w:t>market-based rates as determined in each 7(i) Process</w:t>
      </w:r>
      <w:r>
        <w:rPr>
          <w:rFonts w:eastAsia="Calibri"/>
          <w:color w:val="auto"/>
          <w:szCs w:val="22"/>
        </w:rPr>
        <w:t xml:space="preserve">.  </w:t>
      </w:r>
      <w:del w:id="673" w:author="BPA Staff" w:date="2025-02-12T13:15:00Z" w16du:dateUtc="2025-02-12T21:15:00Z">
        <w:r w:rsidRPr="0018488B">
          <w:rPr>
            <w:rFonts w:eastAsia="Calibri"/>
            <w:color w:val="auto"/>
            <w:szCs w:val="22"/>
          </w:rPr>
          <w:delText xml:space="preserve">The </w:delText>
        </w:r>
        <w:r w:rsidR="00986CCF">
          <w:rPr>
            <w:rFonts w:eastAsia="Calibri"/>
            <w:color w:val="auto"/>
            <w:szCs w:val="22"/>
          </w:rPr>
          <w:delText>use of capacity</w:delText>
        </w:r>
      </w:del>
      <w:ins w:id="674" w:author="BPA Staff" w:date="2025-02-12T13:15:00Z" w16du:dateUtc="2025-02-12T21:15:00Z">
        <w:r w:rsidR="00AC7422">
          <w:rPr>
            <w:rFonts w:eastAsia="Calibri"/>
            <w:color w:val="auto"/>
            <w:szCs w:val="22"/>
          </w:rPr>
          <w:t xml:space="preserve">For any given </w:t>
        </w:r>
        <w:r w:rsidR="00AC7422" w:rsidRPr="00224237">
          <w:rPr>
            <w:rFonts w:eastAsia="Calibri"/>
            <w:color w:val="auto"/>
            <w:szCs w:val="22"/>
          </w:rPr>
          <w:t>month, BPA’s</w:t>
        </w:r>
        <w:r w:rsidRPr="00224237">
          <w:rPr>
            <w:rFonts w:eastAsia="Calibri"/>
            <w:color w:val="auto"/>
            <w:szCs w:val="22"/>
          </w:rPr>
          <w:t xml:space="preserve"> </w:t>
        </w:r>
        <w:r w:rsidR="00986CCF" w:rsidRPr="00224237">
          <w:rPr>
            <w:rFonts w:eastAsia="Calibri"/>
            <w:color w:val="auto"/>
            <w:szCs w:val="22"/>
          </w:rPr>
          <w:t xml:space="preserve">use </w:t>
        </w:r>
        <w:r w:rsidR="00674A5A" w:rsidRPr="00224237">
          <w:rPr>
            <w:rFonts w:eastAsia="Calibri"/>
            <w:color w:val="auto"/>
            <w:szCs w:val="22"/>
          </w:rPr>
          <w:t xml:space="preserve">or nonuse </w:t>
        </w:r>
        <w:r w:rsidR="00986CCF" w:rsidRPr="00224237">
          <w:rPr>
            <w:rFonts w:eastAsia="Calibri"/>
            <w:color w:val="auto"/>
            <w:szCs w:val="22"/>
          </w:rPr>
          <w:t xml:space="preserve">of </w:t>
        </w:r>
        <w:r w:rsidR="002B4979">
          <w:rPr>
            <w:rFonts w:eastAsia="Calibri"/>
            <w:color w:val="auto"/>
            <w:szCs w:val="22"/>
          </w:rPr>
          <w:t xml:space="preserve">flexible resource </w:t>
        </w:r>
        <w:r w:rsidR="00986CCF" w:rsidRPr="00224237">
          <w:rPr>
            <w:rFonts w:eastAsia="Calibri"/>
            <w:color w:val="auto"/>
            <w:szCs w:val="22"/>
          </w:rPr>
          <w:t xml:space="preserve">capacity </w:t>
        </w:r>
        <w:r w:rsidR="00AC7422" w:rsidRPr="00224237">
          <w:rPr>
            <w:rFonts w:eastAsia="Calibri"/>
            <w:color w:val="auto"/>
            <w:szCs w:val="22"/>
          </w:rPr>
          <w:t xml:space="preserve">obligation </w:t>
        </w:r>
        <w:r w:rsidR="002B4979">
          <w:rPr>
            <w:rFonts w:eastAsia="Calibri"/>
            <w:color w:val="auto"/>
            <w:szCs w:val="22"/>
          </w:rPr>
          <w:t>under the Load Following Customer’s CHWM Contract</w:t>
        </w:r>
      </w:ins>
      <w:r w:rsidR="00AC7422" w:rsidRPr="00224237">
        <w:rPr>
          <w:rFonts w:eastAsia="Calibri"/>
          <w:color w:val="auto"/>
          <w:szCs w:val="22"/>
        </w:rPr>
        <w:t xml:space="preserve"> </w:t>
      </w:r>
      <w:r w:rsidRPr="00224237">
        <w:rPr>
          <w:rFonts w:eastAsia="Calibri"/>
          <w:color w:val="auto"/>
          <w:szCs w:val="22"/>
        </w:rPr>
        <w:t xml:space="preserve">will not impact the measurement of </w:t>
      </w:r>
      <w:r w:rsidR="00871516" w:rsidRPr="00224237">
        <w:rPr>
          <w:rFonts w:eastAsia="Calibri"/>
          <w:color w:val="auto"/>
          <w:szCs w:val="22"/>
        </w:rPr>
        <w:t xml:space="preserve">the </w:t>
      </w:r>
      <w:r w:rsidRPr="00224237">
        <w:rPr>
          <w:rFonts w:eastAsia="Calibri"/>
          <w:color w:val="auto"/>
          <w:szCs w:val="22"/>
        </w:rPr>
        <w:t xml:space="preserve">Tier 1 </w:t>
      </w:r>
      <w:r w:rsidR="00C67CBF" w:rsidRPr="00224237">
        <w:rPr>
          <w:rFonts w:eastAsia="Calibri"/>
          <w:color w:val="auto"/>
          <w:szCs w:val="22"/>
        </w:rPr>
        <w:t xml:space="preserve">Customer </w:t>
      </w:r>
      <w:r w:rsidRPr="00224237">
        <w:rPr>
          <w:rFonts w:eastAsia="Calibri"/>
          <w:color w:val="auto"/>
          <w:szCs w:val="22"/>
        </w:rPr>
        <w:t xml:space="preserve">System Peak and </w:t>
      </w:r>
      <w:r w:rsidR="007F3695" w:rsidRPr="00224237">
        <w:rPr>
          <w:rFonts w:eastAsia="Calibri"/>
          <w:color w:val="auto"/>
          <w:szCs w:val="22"/>
        </w:rPr>
        <w:t xml:space="preserve">Tier 1 </w:t>
      </w:r>
      <w:r w:rsidRPr="00224237">
        <w:rPr>
          <w:rFonts w:eastAsia="Calibri"/>
          <w:color w:val="auto"/>
          <w:szCs w:val="22"/>
        </w:rPr>
        <w:t>Actual Hourly Load.</w:t>
      </w:r>
      <w:bookmarkEnd w:id="660"/>
    </w:p>
    <w:p w14:paraId="7F7C71F7" w14:textId="77777777" w:rsidR="0064781A" w:rsidRDefault="0064781A" w:rsidP="002E48C4">
      <w:pPr>
        <w:spacing w:after="0" w:line="480" w:lineRule="atLeast"/>
        <w:ind w:left="0" w:firstLine="0"/>
        <w:rPr>
          <w:rFonts w:eastAsia="Calibri"/>
          <w:color w:val="auto"/>
          <w:szCs w:val="22"/>
        </w:rPr>
      </w:pPr>
    </w:p>
    <w:p w14:paraId="37099DF6" w14:textId="62BD3DDB" w:rsidR="0064781A" w:rsidRPr="0064781A" w:rsidRDefault="002E48C4" w:rsidP="00904F19">
      <w:pPr>
        <w:pStyle w:val="Heading4"/>
        <w:spacing w:after="0" w:line="480" w:lineRule="atLeast"/>
      </w:pPr>
      <w:r>
        <w:lastRenderedPageBreak/>
        <w:t>4.3.6.2</w:t>
      </w:r>
      <w:r>
        <w:tab/>
      </w:r>
      <w:r w:rsidR="00027F43">
        <w:t xml:space="preserve">New </w:t>
      </w:r>
      <w:r w:rsidR="0064781A">
        <w:t>Capacity Credit</w:t>
      </w:r>
    </w:p>
    <w:p w14:paraId="68063A46" w14:textId="6197C102"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A customer can qualify for a </w:t>
      </w:r>
      <w:r w:rsidR="00027F43">
        <w:rPr>
          <w:rFonts w:eastAsia="Calibri"/>
          <w:color w:val="auto"/>
          <w:szCs w:val="22"/>
        </w:rPr>
        <w:t xml:space="preserve">New </w:t>
      </w:r>
      <w:r w:rsidRPr="0018488B">
        <w:rPr>
          <w:rFonts w:eastAsia="Calibri"/>
          <w:color w:val="auto"/>
          <w:szCs w:val="22"/>
        </w:rPr>
        <w:t xml:space="preserve">Capacity Credit by contractually committing to provide BPA access to </w:t>
      </w:r>
      <w:bookmarkStart w:id="675" w:name="_Hlk173917825"/>
      <w:r w:rsidRPr="0018488B">
        <w:rPr>
          <w:rFonts w:eastAsia="Calibri"/>
          <w:color w:val="auto"/>
          <w:szCs w:val="22"/>
        </w:rPr>
        <w:t>capacity not otherwise committed to the customer’s load</w:t>
      </w:r>
      <w:r w:rsidR="00E05C6C">
        <w:rPr>
          <w:rFonts w:eastAsia="Calibri"/>
          <w:color w:val="auto"/>
          <w:szCs w:val="22"/>
        </w:rPr>
        <w:t xml:space="preserve"> </w:t>
      </w:r>
      <w:bookmarkEnd w:id="675"/>
      <w:r w:rsidR="00E05C6C">
        <w:rPr>
          <w:rFonts w:eastAsia="Calibri"/>
          <w:color w:val="auto"/>
          <w:szCs w:val="22"/>
        </w:rPr>
        <w:t xml:space="preserve">which, </w:t>
      </w:r>
      <w:r w:rsidRPr="0018488B">
        <w:rPr>
          <w:rFonts w:eastAsia="Calibri"/>
          <w:color w:val="auto"/>
          <w:szCs w:val="22"/>
        </w:rPr>
        <w:t xml:space="preserve">as determined solely by BPA, either: 1) reduces the Administrator’s capacity obligations, or 2) can be used by BPA to help meet the Administrator’s capacity obligations.  </w:t>
      </w:r>
      <w:r w:rsidR="00F84ECF">
        <w:rPr>
          <w:rFonts w:eastAsia="Calibri"/>
          <w:color w:val="auto"/>
          <w:szCs w:val="22"/>
        </w:rPr>
        <w:t xml:space="preserve">The allocation of the cost of providing the New Capacity Credit will be determined in each 7(i) Process and may be functionalized to </w:t>
      </w:r>
      <w:r w:rsidR="000F050D">
        <w:rPr>
          <w:rFonts w:eastAsia="Calibri"/>
          <w:color w:val="auto"/>
          <w:szCs w:val="22"/>
        </w:rPr>
        <w:t>Power, Transmission, or a partial allocation to both</w:t>
      </w:r>
      <w:r w:rsidR="00F84ECF">
        <w:rPr>
          <w:rFonts w:eastAsia="Calibri"/>
          <w:color w:val="auto"/>
          <w:szCs w:val="22"/>
        </w:rPr>
        <w:t xml:space="preserve">.  When the cost is functionalized to </w:t>
      </w:r>
      <w:del w:id="676" w:author="BPA Staff" w:date="2025-02-12T13:15:00Z" w16du:dateUtc="2025-02-12T21:15:00Z">
        <w:r w:rsidR="00F84ECF">
          <w:rPr>
            <w:rFonts w:eastAsia="Calibri"/>
            <w:color w:val="auto"/>
            <w:szCs w:val="22"/>
          </w:rPr>
          <w:delText>Power’s</w:delText>
        </w:r>
      </w:del>
      <w:ins w:id="677" w:author="BPA Staff" w:date="2025-02-12T13:15:00Z" w16du:dateUtc="2025-02-12T21:15:00Z">
        <w:r w:rsidR="00E367C8">
          <w:rPr>
            <w:rFonts w:eastAsia="Calibri"/>
            <w:color w:val="auto"/>
            <w:szCs w:val="22"/>
          </w:rPr>
          <w:t xml:space="preserve">the </w:t>
        </w:r>
        <w:r w:rsidR="00F84ECF">
          <w:rPr>
            <w:rFonts w:eastAsia="Calibri"/>
            <w:color w:val="auto"/>
            <w:szCs w:val="22"/>
          </w:rPr>
          <w:t>Power</w:t>
        </w:r>
      </w:ins>
      <w:r w:rsidR="00F84ECF">
        <w:rPr>
          <w:rFonts w:eastAsia="Calibri"/>
          <w:color w:val="auto"/>
          <w:szCs w:val="22"/>
        </w:rPr>
        <w:t xml:space="preserve"> Revenue Requirement, that cost</w:t>
      </w:r>
      <w:r w:rsidR="00357042">
        <w:rPr>
          <w:rFonts w:eastAsia="Calibri"/>
          <w:color w:val="auto"/>
          <w:szCs w:val="22"/>
        </w:rPr>
        <w:t xml:space="preserve"> of providing the New Capacity Credit</w:t>
      </w:r>
      <w:r w:rsidR="00F84ECF">
        <w:rPr>
          <w:rFonts w:eastAsia="Calibri"/>
          <w:color w:val="auto"/>
          <w:szCs w:val="22"/>
        </w:rPr>
        <w:t xml:space="preserve"> will be allocated </w:t>
      </w:r>
      <w:r w:rsidR="00357042">
        <w:rPr>
          <w:rFonts w:eastAsia="Calibri"/>
          <w:color w:val="auto"/>
          <w:szCs w:val="22"/>
        </w:rPr>
        <w:t>consistent with the BPA’s statutes</w:t>
      </w:r>
      <w:r w:rsidR="0000042B">
        <w:rPr>
          <w:rFonts w:eastAsia="Calibri"/>
          <w:color w:val="auto"/>
          <w:szCs w:val="22"/>
        </w:rPr>
        <w:t xml:space="preserve">, </w:t>
      </w:r>
      <w:r w:rsidR="0000042B" w:rsidRPr="004535E4">
        <w:rPr>
          <w:rFonts w:eastAsia="Calibri"/>
          <w:i/>
          <w:iCs/>
          <w:color w:val="auto"/>
          <w:szCs w:val="22"/>
        </w:rPr>
        <w:t>see</w:t>
      </w:r>
      <w:r w:rsidR="0000042B">
        <w:rPr>
          <w:rFonts w:eastAsia="Calibri"/>
          <w:color w:val="auto"/>
          <w:szCs w:val="22"/>
        </w:rPr>
        <w:t xml:space="preserve"> Figure 2-1,</w:t>
      </w:r>
      <w:r w:rsidR="00357042">
        <w:rPr>
          <w:rFonts w:eastAsia="Calibri"/>
          <w:color w:val="auto"/>
          <w:szCs w:val="22"/>
        </w:rPr>
        <w:t xml:space="preserve"> and </w:t>
      </w:r>
      <w:r w:rsidR="003F5DB8">
        <w:rPr>
          <w:rFonts w:eastAsia="Calibri"/>
          <w:color w:val="auto"/>
          <w:szCs w:val="22"/>
        </w:rPr>
        <w:t xml:space="preserve">the principles </w:t>
      </w:r>
      <w:r w:rsidR="00357042">
        <w:rPr>
          <w:rFonts w:eastAsia="Calibri"/>
          <w:color w:val="auto"/>
          <w:szCs w:val="22"/>
        </w:rPr>
        <w:t xml:space="preserve">in </w:t>
      </w:r>
      <w:r w:rsidR="002E48C4">
        <w:rPr>
          <w:rFonts w:eastAsia="Calibri"/>
          <w:color w:val="auto"/>
          <w:szCs w:val="22"/>
        </w:rPr>
        <w:t>S</w:t>
      </w:r>
      <w:r w:rsidR="00357042">
        <w:rPr>
          <w:rFonts w:eastAsia="Calibri"/>
          <w:color w:val="auto"/>
          <w:szCs w:val="22"/>
        </w:rPr>
        <w:t xml:space="preserve">ection </w:t>
      </w:r>
      <w:r w:rsidR="00357042" w:rsidRPr="00357042">
        <w:rPr>
          <w:rFonts w:eastAsia="Calibri"/>
          <w:color w:val="auto"/>
          <w:szCs w:val="22"/>
        </w:rPr>
        <w:t>2.</w:t>
      </w:r>
      <w:r w:rsidR="00357042">
        <w:rPr>
          <w:rFonts w:eastAsia="Calibri"/>
          <w:color w:val="auto"/>
          <w:szCs w:val="22"/>
        </w:rPr>
        <w:t>1 above.</w:t>
      </w:r>
    </w:p>
    <w:p w14:paraId="51F68537" w14:textId="77777777" w:rsidR="0018488B" w:rsidRPr="0018488B" w:rsidRDefault="0018488B" w:rsidP="00904F19">
      <w:pPr>
        <w:spacing w:after="0" w:line="480" w:lineRule="atLeast"/>
        <w:ind w:left="0" w:firstLine="0"/>
        <w:rPr>
          <w:rFonts w:eastAsia="Calibri"/>
          <w:color w:val="auto"/>
          <w:szCs w:val="22"/>
        </w:rPr>
      </w:pPr>
    </w:p>
    <w:p w14:paraId="79617D7F" w14:textId="2C0E5550"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The amount of the </w:t>
      </w:r>
      <w:r w:rsidR="00027F43">
        <w:rPr>
          <w:rFonts w:eastAsia="Calibri"/>
          <w:color w:val="auto"/>
          <w:szCs w:val="22"/>
        </w:rPr>
        <w:t xml:space="preserve">New </w:t>
      </w:r>
      <w:r w:rsidRPr="0018488B">
        <w:rPr>
          <w:rFonts w:eastAsia="Calibri"/>
          <w:color w:val="auto"/>
          <w:szCs w:val="22"/>
        </w:rPr>
        <w:t>Capacity Credit will be established in each 7(i) Process and will be tailored to the</w:t>
      </w:r>
      <w:r w:rsidR="003151DB">
        <w:rPr>
          <w:rFonts w:eastAsia="Calibri"/>
          <w:color w:val="auto"/>
          <w:szCs w:val="22"/>
        </w:rPr>
        <w:t xml:space="preserve"> </w:t>
      </w:r>
      <w:ins w:id="678" w:author="BPA Staff" w:date="2025-02-12T13:15:00Z" w16du:dateUtc="2025-02-12T21:15:00Z">
        <w:r w:rsidR="003151DB">
          <w:rPr>
            <w:rFonts w:eastAsia="Calibri"/>
            <w:color w:val="auto"/>
            <w:szCs w:val="22"/>
          </w:rPr>
          <w:t>amount and</w:t>
        </w:r>
        <w:r w:rsidRPr="0018488B">
          <w:rPr>
            <w:rFonts w:eastAsia="Calibri"/>
            <w:color w:val="auto"/>
            <w:szCs w:val="22"/>
          </w:rPr>
          <w:t xml:space="preserve"> </w:t>
        </w:r>
      </w:ins>
      <w:r w:rsidRPr="0018488B">
        <w:rPr>
          <w:rFonts w:eastAsia="Calibri"/>
          <w:color w:val="auto"/>
          <w:szCs w:val="22"/>
        </w:rPr>
        <w:t xml:space="preserve">characteristics of the capacity provided.  The </w:t>
      </w:r>
      <w:r w:rsidR="00027F43">
        <w:rPr>
          <w:rFonts w:eastAsia="Calibri"/>
          <w:color w:val="auto"/>
          <w:szCs w:val="22"/>
        </w:rPr>
        <w:t xml:space="preserve">New </w:t>
      </w:r>
      <w:r w:rsidRPr="0018488B">
        <w:rPr>
          <w:rFonts w:eastAsia="Calibri"/>
          <w:color w:val="auto"/>
          <w:szCs w:val="22"/>
        </w:rPr>
        <w:t xml:space="preserve">Capacity Credit will be based on the marginal cost of capacity, such as the Marginal Capacity Resource as used to establish the </w:t>
      </w:r>
      <w:r w:rsidR="007F3695">
        <w:rPr>
          <w:rFonts w:eastAsia="Calibri"/>
          <w:color w:val="auto"/>
          <w:szCs w:val="22"/>
        </w:rPr>
        <w:t>Tier 1 Demand Rate</w:t>
      </w:r>
      <w:r w:rsidRPr="0018488B">
        <w:rPr>
          <w:rFonts w:eastAsia="Calibri"/>
          <w:color w:val="auto"/>
          <w:szCs w:val="22"/>
        </w:rPr>
        <w:t>s described in this chapter, and potentially discounted to the specific characteristics of each source of capacity to account for any potential limits in availability like frequency and duration of use.  The</w:t>
      </w:r>
      <w:r w:rsidR="00027F43">
        <w:rPr>
          <w:rFonts w:eastAsia="Calibri"/>
          <w:color w:val="auto"/>
          <w:szCs w:val="22"/>
        </w:rPr>
        <w:t xml:space="preserve"> New</w:t>
      </w:r>
      <w:r w:rsidRPr="0018488B">
        <w:rPr>
          <w:rFonts w:eastAsia="Calibri"/>
          <w:color w:val="auto"/>
          <w:szCs w:val="22"/>
        </w:rPr>
        <w:t xml:space="preserve"> Capacity Credit may account for other operational characteristics of the capacity that add or subtract value, such as, but not limited to, accounting for any applicable energy value and recharge costs.  The </w:t>
      </w:r>
      <w:r w:rsidR="00027F43">
        <w:rPr>
          <w:rFonts w:eastAsia="Calibri"/>
          <w:color w:val="auto"/>
          <w:szCs w:val="22"/>
        </w:rPr>
        <w:t xml:space="preserve">New </w:t>
      </w:r>
      <w:r w:rsidRPr="0018488B">
        <w:rPr>
          <w:rFonts w:eastAsia="Calibri"/>
          <w:color w:val="auto"/>
          <w:szCs w:val="22"/>
        </w:rPr>
        <w:t xml:space="preserve">Capacity Credit will also be constructed with consideration of the potential impact on the Tier 1 </w:t>
      </w:r>
      <w:r w:rsidR="00C67CBF">
        <w:rPr>
          <w:rFonts w:eastAsia="Calibri"/>
          <w:color w:val="auto"/>
          <w:szCs w:val="22"/>
        </w:rPr>
        <w:t xml:space="preserve">Customer </w:t>
      </w:r>
      <w:r w:rsidRPr="0018488B">
        <w:rPr>
          <w:rFonts w:eastAsia="Calibri"/>
          <w:color w:val="auto"/>
          <w:szCs w:val="22"/>
        </w:rPr>
        <w:t>System Peak</w:t>
      </w:r>
      <w:r w:rsidR="0065673F">
        <w:rPr>
          <w:rFonts w:eastAsia="Calibri"/>
          <w:color w:val="auto"/>
          <w:szCs w:val="22"/>
        </w:rPr>
        <w:t xml:space="preserve"> and </w:t>
      </w:r>
      <w:r w:rsidR="00B448E7">
        <w:rPr>
          <w:rFonts w:eastAsia="Calibri"/>
          <w:color w:val="auto"/>
          <w:szCs w:val="22"/>
        </w:rPr>
        <w:t>Tier 1 Actual Hourly Load</w:t>
      </w:r>
      <w:r w:rsidR="00012479">
        <w:rPr>
          <w:rFonts w:eastAsia="Calibri"/>
          <w:color w:val="auto"/>
          <w:szCs w:val="22"/>
        </w:rPr>
        <w:t xml:space="preserve"> </w:t>
      </w:r>
      <w:r w:rsidRPr="0018488B">
        <w:rPr>
          <w:rFonts w:eastAsia="Calibri"/>
          <w:color w:val="auto"/>
          <w:szCs w:val="22"/>
        </w:rPr>
        <w:t xml:space="preserve">to limit situations where BPA would pay the customer twice for the same capacity—once through the </w:t>
      </w:r>
      <w:r w:rsidR="00027F43">
        <w:rPr>
          <w:rFonts w:eastAsia="Calibri"/>
          <w:color w:val="auto"/>
          <w:szCs w:val="22"/>
        </w:rPr>
        <w:t xml:space="preserve">New </w:t>
      </w:r>
      <w:r w:rsidRPr="0018488B">
        <w:rPr>
          <w:rFonts w:eastAsia="Calibri"/>
          <w:color w:val="auto"/>
          <w:szCs w:val="22"/>
        </w:rPr>
        <w:t xml:space="preserve">Capacity Credit and again through a reduction in </w:t>
      </w:r>
      <w:r w:rsidR="00012479">
        <w:rPr>
          <w:rFonts w:eastAsia="Calibri"/>
          <w:color w:val="auto"/>
          <w:szCs w:val="22"/>
        </w:rPr>
        <w:t xml:space="preserve">Tier 1 </w:t>
      </w:r>
      <w:r w:rsidRPr="0018488B">
        <w:rPr>
          <w:rFonts w:eastAsia="Calibri"/>
          <w:color w:val="auto"/>
          <w:szCs w:val="22"/>
        </w:rPr>
        <w:t xml:space="preserve">Demand </w:t>
      </w:r>
      <w:r w:rsidR="0065673F">
        <w:rPr>
          <w:rFonts w:eastAsia="Calibri"/>
          <w:color w:val="auto"/>
          <w:szCs w:val="22"/>
        </w:rPr>
        <w:t xml:space="preserve">and </w:t>
      </w:r>
      <w:r w:rsidR="00012479">
        <w:rPr>
          <w:rFonts w:eastAsia="Calibri"/>
          <w:color w:val="auto"/>
          <w:szCs w:val="22"/>
        </w:rPr>
        <w:t xml:space="preserve">Tier 1 </w:t>
      </w:r>
      <w:r w:rsidR="0065673F">
        <w:rPr>
          <w:rFonts w:eastAsia="Calibri"/>
          <w:color w:val="auto"/>
          <w:szCs w:val="22"/>
        </w:rPr>
        <w:t xml:space="preserve">Energy </w:t>
      </w:r>
      <w:r w:rsidRPr="0018488B">
        <w:rPr>
          <w:rFonts w:eastAsia="Calibri"/>
          <w:color w:val="auto"/>
          <w:szCs w:val="22"/>
        </w:rPr>
        <w:t>Charge revenue—while also considering implementation ease and practicality.</w:t>
      </w:r>
    </w:p>
    <w:p w14:paraId="2C186E45" w14:textId="77777777" w:rsidR="0018488B" w:rsidRPr="0018488B" w:rsidRDefault="0018488B" w:rsidP="00904F19">
      <w:pPr>
        <w:spacing w:after="0" w:line="480" w:lineRule="atLeast"/>
        <w:ind w:left="0" w:firstLine="0"/>
        <w:rPr>
          <w:rFonts w:eastAsia="Calibri"/>
          <w:color w:val="auto"/>
          <w:szCs w:val="22"/>
        </w:rPr>
      </w:pPr>
    </w:p>
    <w:p w14:paraId="404B0DBB" w14:textId="5731321F" w:rsidR="0018488B" w:rsidRPr="0018488B" w:rsidRDefault="007F3695" w:rsidP="00E00E96">
      <w:pPr>
        <w:pStyle w:val="Heading2"/>
      </w:pPr>
      <w:bookmarkStart w:id="679" w:name="_Toc190257981"/>
      <w:bookmarkStart w:id="680" w:name="_Toc180936467"/>
      <w:r>
        <w:lastRenderedPageBreak/>
        <w:t>Tier 1 Peak Load Variance Charge</w:t>
      </w:r>
      <w:bookmarkEnd w:id="679"/>
      <w:bookmarkEnd w:id="680"/>
    </w:p>
    <w:p w14:paraId="27A400D3" w14:textId="33996170" w:rsidR="00E05C6C" w:rsidRDefault="0018488B" w:rsidP="00904F19">
      <w:pPr>
        <w:spacing w:after="0" w:line="480" w:lineRule="atLeast"/>
        <w:ind w:left="0" w:firstLine="0"/>
        <w:rPr>
          <w:rFonts w:eastAsia="Calibri"/>
          <w:color w:val="auto"/>
          <w:szCs w:val="22"/>
        </w:rPr>
      </w:pPr>
      <w:bookmarkStart w:id="681" w:name="_Ref203117610"/>
      <w:bookmarkStart w:id="682" w:name="_Ref203117672"/>
      <w:bookmarkStart w:id="683" w:name="_Toc237757396"/>
      <w:bookmarkStart w:id="684" w:name="_Ref203029459"/>
      <w:bookmarkStart w:id="685" w:name="_Ref192370551"/>
      <w:r w:rsidRPr="0018488B">
        <w:rPr>
          <w:rFonts w:eastAsia="Calibri"/>
          <w:color w:val="auto"/>
          <w:szCs w:val="22"/>
        </w:rPr>
        <w:t xml:space="preserve">The </w:t>
      </w:r>
      <w:r w:rsidR="007F3695">
        <w:rPr>
          <w:rFonts w:eastAsia="Calibri"/>
          <w:color w:val="auto"/>
          <w:szCs w:val="22"/>
        </w:rPr>
        <w:t>Tier 1 Peak Load Variance Charge</w:t>
      </w:r>
      <w:r w:rsidR="00B476BC">
        <w:rPr>
          <w:rFonts w:eastAsia="Calibri"/>
          <w:color w:val="auto"/>
          <w:szCs w:val="22"/>
        </w:rPr>
        <w:t>(s)</w:t>
      </w:r>
      <w:r w:rsidRPr="0018488B">
        <w:rPr>
          <w:rFonts w:eastAsia="Calibri"/>
          <w:color w:val="auto"/>
          <w:szCs w:val="22"/>
        </w:rPr>
        <w:t xml:space="preserve"> (PLVC),</w:t>
      </w:r>
      <w:r w:rsidR="00B476BC">
        <w:rPr>
          <w:rFonts w:eastAsia="Calibri"/>
          <w:color w:val="auto"/>
          <w:szCs w:val="22"/>
        </w:rPr>
        <w:t xml:space="preserve"> are</w:t>
      </w:r>
      <w:r w:rsidRPr="0018488B">
        <w:rPr>
          <w:rFonts w:eastAsia="Calibri"/>
          <w:color w:val="auto"/>
          <w:szCs w:val="22"/>
        </w:rPr>
        <w:t xml:space="preserve"> applicable to the Load Following </w:t>
      </w:r>
      <w:r w:rsidR="00D915F4">
        <w:rPr>
          <w:rFonts w:eastAsia="Calibri"/>
          <w:color w:val="auto"/>
          <w:szCs w:val="22"/>
        </w:rPr>
        <w:t>Product</w:t>
      </w:r>
      <w:r w:rsidRPr="0018488B">
        <w:rPr>
          <w:rFonts w:eastAsia="Calibri"/>
          <w:color w:val="auto"/>
          <w:szCs w:val="22"/>
        </w:rPr>
        <w:t xml:space="preserve"> and to eligible Block </w:t>
      </w:r>
      <w:r w:rsidR="00D915F4">
        <w:rPr>
          <w:rFonts w:eastAsia="Calibri"/>
          <w:color w:val="auto"/>
          <w:szCs w:val="22"/>
        </w:rPr>
        <w:t>Product</w:t>
      </w:r>
      <w:r w:rsidRPr="0018488B">
        <w:rPr>
          <w:rFonts w:eastAsia="Calibri"/>
          <w:color w:val="auto"/>
          <w:szCs w:val="22"/>
        </w:rPr>
        <w:t xml:space="preserve"> customers </w:t>
      </w:r>
      <w:r w:rsidR="00D44048">
        <w:rPr>
          <w:rFonts w:eastAsia="Calibri"/>
          <w:color w:val="auto"/>
          <w:szCs w:val="22"/>
        </w:rPr>
        <w:t>that</w:t>
      </w:r>
      <w:r w:rsidRPr="0018488B">
        <w:rPr>
          <w:rFonts w:eastAsia="Calibri"/>
          <w:color w:val="auto"/>
          <w:szCs w:val="22"/>
        </w:rPr>
        <w:t xml:space="preserve"> elect the Peak Load Variance Service (PLVS).  The PLVC recovers the cost of holding capacity for load excursions outside BPA’s expected </w:t>
      </w:r>
      <w:r w:rsidR="00880DD6">
        <w:rPr>
          <w:rFonts w:eastAsia="Calibri"/>
          <w:color w:val="auto"/>
          <w:szCs w:val="22"/>
        </w:rPr>
        <w:t>P50 (50</w:t>
      </w:r>
      <w:r w:rsidR="00880DD6" w:rsidRPr="00880DD6">
        <w:rPr>
          <w:rFonts w:eastAsia="Calibri"/>
          <w:color w:val="auto"/>
          <w:szCs w:val="22"/>
          <w:vertAlign w:val="superscript"/>
        </w:rPr>
        <w:t>th</w:t>
      </w:r>
      <w:r w:rsidR="00880DD6">
        <w:rPr>
          <w:rFonts w:eastAsia="Calibri"/>
          <w:color w:val="auto"/>
          <w:szCs w:val="22"/>
        </w:rPr>
        <w:t xml:space="preserve"> percentile</w:t>
      </w:r>
      <w:r w:rsidR="00B4508E">
        <w:rPr>
          <w:rFonts w:eastAsia="Calibri"/>
          <w:color w:val="auto"/>
          <w:szCs w:val="22"/>
        </w:rPr>
        <w:t xml:space="preserve"> which means that 50 percent of the peak load forecast will be equal to or exceed this value</w:t>
      </w:r>
      <w:r w:rsidR="00880DD6">
        <w:rPr>
          <w:rFonts w:eastAsia="Calibri"/>
          <w:color w:val="auto"/>
          <w:szCs w:val="22"/>
        </w:rPr>
        <w:t xml:space="preserve">) </w:t>
      </w:r>
      <w:r w:rsidRPr="0018488B">
        <w:rPr>
          <w:rFonts w:eastAsia="Calibri"/>
          <w:color w:val="auto"/>
          <w:szCs w:val="22"/>
        </w:rPr>
        <w:t>peak load forecast</w:t>
      </w:r>
      <w:r w:rsidR="00880DD6">
        <w:rPr>
          <w:rFonts w:eastAsia="Calibri"/>
          <w:color w:val="auto"/>
          <w:szCs w:val="22"/>
        </w:rPr>
        <w:t xml:space="preserve"> up to BPA’s P10 peak load forecast (10</w:t>
      </w:r>
      <w:r w:rsidR="00880DD6" w:rsidRPr="00880DD6">
        <w:rPr>
          <w:rFonts w:eastAsia="Calibri"/>
          <w:color w:val="auto"/>
          <w:szCs w:val="22"/>
          <w:vertAlign w:val="superscript"/>
        </w:rPr>
        <w:t>th</w:t>
      </w:r>
      <w:r w:rsidR="00117652">
        <w:rPr>
          <w:rFonts w:eastAsia="Calibri"/>
          <w:color w:val="auto"/>
          <w:szCs w:val="22"/>
          <w:vertAlign w:val="superscript"/>
        </w:rPr>
        <w:t> </w:t>
      </w:r>
      <w:r w:rsidR="00880DD6">
        <w:rPr>
          <w:rFonts w:eastAsia="Calibri"/>
          <w:color w:val="auto"/>
          <w:szCs w:val="22"/>
        </w:rPr>
        <w:t xml:space="preserve">percentile </w:t>
      </w:r>
      <w:r w:rsidR="00B4508E">
        <w:rPr>
          <w:rFonts w:eastAsia="Calibri"/>
          <w:color w:val="auto"/>
          <w:szCs w:val="22"/>
        </w:rPr>
        <w:t>which means that</w:t>
      </w:r>
      <w:r w:rsidR="00880DD6">
        <w:rPr>
          <w:rFonts w:eastAsia="Calibri"/>
          <w:color w:val="auto"/>
          <w:szCs w:val="22"/>
        </w:rPr>
        <w:t xml:space="preserve"> 10 percent of the peak load forecast will be equal to or exceed this value)</w:t>
      </w:r>
      <w:r w:rsidRPr="0018488B">
        <w:rPr>
          <w:rFonts w:eastAsia="Calibri"/>
          <w:color w:val="auto"/>
          <w:szCs w:val="22"/>
        </w:rPr>
        <w:t xml:space="preserve">.  </w:t>
      </w:r>
      <w:r w:rsidR="00880DD6">
        <w:rPr>
          <w:rFonts w:eastAsia="Calibri"/>
          <w:color w:val="auto"/>
          <w:szCs w:val="22"/>
        </w:rPr>
        <w:t xml:space="preserve">Such additional capacity will be adjusted downward for the portion that is recovered through other charges, like Operating Reserves.  </w:t>
      </w:r>
      <w:r w:rsidRPr="0018488B">
        <w:rPr>
          <w:rFonts w:eastAsia="Calibri"/>
          <w:color w:val="auto"/>
          <w:szCs w:val="22"/>
        </w:rPr>
        <w:t>The costs recovered through the PLVC will be established using BPA’s embedded cost of Supplemental Operating Reserves</w:t>
      </w:r>
      <w:r w:rsidR="00B476BC">
        <w:rPr>
          <w:rFonts w:eastAsia="Calibri"/>
          <w:color w:val="auto"/>
          <w:szCs w:val="22"/>
        </w:rPr>
        <w:t>, or its successor</w:t>
      </w:r>
      <w:r w:rsidR="00445BB7" w:rsidRPr="0018488B">
        <w:rPr>
          <w:rFonts w:eastAsia="Calibri"/>
          <w:color w:val="auto"/>
          <w:szCs w:val="22"/>
        </w:rPr>
        <w:t>, adjusted to reflect the Tier 1 System Resources only,</w:t>
      </w:r>
      <w:r w:rsidR="00445BB7">
        <w:rPr>
          <w:rFonts w:eastAsia="Calibri"/>
          <w:color w:val="auto"/>
          <w:szCs w:val="22"/>
        </w:rPr>
        <w:t xml:space="preserve"> </w:t>
      </w:r>
      <w:r w:rsidR="00445BB7" w:rsidRPr="0018488B">
        <w:rPr>
          <w:rFonts w:eastAsia="Calibri"/>
          <w:color w:val="auto"/>
          <w:szCs w:val="22"/>
        </w:rPr>
        <w:t xml:space="preserve">and shaped into months using each Rate Period’s monthly </w:t>
      </w:r>
      <w:r w:rsidR="007F3695">
        <w:rPr>
          <w:rFonts w:eastAsia="Calibri"/>
          <w:color w:val="auto"/>
          <w:szCs w:val="22"/>
        </w:rPr>
        <w:t>Tier 1 Demand Rate</w:t>
      </w:r>
      <w:r w:rsidR="00445BB7" w:rsidRPr="0018488B">
        <w:rPr>
          <w:rFonts w:eastAsia="Calibri"/>
          <w:color w:val="auto"/>
          <w:szCs w:val="22"/>
        </w:rPr>
        <w:t>s</w:t>
      </w:r>
      <w:r w:rsidRPr="0018488B">
        <w:rPr>
          <w:rFonts w:eastAsia="Calibri"/>
          <w:color w:val="auto"/>
          <w:szCs w:val="22"/>
        </w:rPr>
        <w:t xml:space="preserve">. </w:t>
      </w:r>
      <w:r w:rsidR="00D44048">
        <w:rPr>
          <w:rFonts w:eastAsia="Calibri"/>
          <w:color w:val="auto"/>
          <w:szCs w:val="22"/>
        </w:rPr>
        <w:t xml:space="preserve"> </w:t>
      </w:r>
      <w:r w:rsidRPr="0018488B">
        <w:rPr>
          <w:rFonts w:eastAsia="Calibri"/>
          <w:color w:val="auto"/>
          <w:szCs w:val="22"/>
        </w:rPr>
        <w:t xml:space="preserve">PLVC for the Load Following </w:t>
      </w:r>
      <w:r w:rsidR="00D915F4">
        <w:rPr>
          <w:rFonts w:eastAsia="Calibri"/>
          <w:color w:val="auto"/>
          <w:szCs w:val="22"/>
        </w:rPr>
        <w:t>Product</w:t>
      </w:r>
      <w:r w:rsidRPr="0018488B">
        <w:rPr>
          <w:rFonts w:eastAsia="Calibri"/>
          <w:color w:val="auto"/>
          <w:szCs w:val="22"/>
        </w:rPr>
        <w:t xml:space="preserve"> will: 1) reflect</w:t>
      </w:r>
      <w:r w:rsidR="00B476BC">
        <w:rPr>
          <w:rFonts w:eastAsia="Calibri"/>
          <w:color w:val="auto"/>
          <w:szCs w:val="22"/>
        </w:rPr>
        <w:t xml:space="preserve"> applicable</w:t>
      </w:r>
      <w:r w:rsidRPr="0018488B">
        <w:rPr>
          <w:rFonts w:eastAsia="Calibri"/>
          <w:color w:val="auto"/>
          <w:szCs w:val="22"/>
        </w:rPr>
        <w:t xml:space="preserve"> load diversity benefits</w:t>
      </w:r>
      <w:r w:rsidR="00D44048">
        <w:rPr>
          <w:rFonts w:eastAsia="Calibri"/>
          <w:color w:val="auto"/>
          <w:szCs w:val="22"/>
        </w:rPr>
        <w:t>;</w:t>
      </w:r>
      <w:r w:rsidRPr="0018488B">
        <w:rPr>
          <w:rFonts w:eastAsia="Calibri"/>
          <w:color w:val="auto"/>
          <w:szCs w:val="22"/>
        </w:rPr>
        <w:t xml:space="preserve"> 2) be evaluated using a monthly embedded cost of a shared pool of capacity</w:t>
      </w:r>
      <w:r w:rsidR="00D44048">
        <w:rPr>
          <w:rFonts w:eastAsia="Calibri"/>
          <w:color w:val="auto"/>
          <w:szCs w:val="22"/>
        </w:rPr>
        <w:t>;</w:t>
      </w:r>
      <w:r w:rsidRPr="0018488B">
        <w:rPr>
          <w:rFonts w:eastAsia="Calibri"/>
          <w:color w:val="auto"/>
          <w:szCs w:val="22"/>
        </w:rPr>
        <w:t xml:space="preserve"> and 3) only apply in months where BPA establishes a capacity planning standard applicable to its PF Public load obligations</w:t>
      </w:r>
      <w:r w:rsidR="00B476BC">
        <w:rPr>
          <w:rFonts w:eastAsia="Calibri"/>
          <w:color w:val="auto"/>
          <w:szCs w:val="22"/>
        </w:rPr>
        <w:t xml:space="preserve"> as determined in each 7(i)</w:t>
      </w:r>
      <w:r w:rsidR="00380793">
        <w:rPr>
          <w:rFonts w:eastAsia="Calibri"/>
          <w:color w:val="auto"/>
          <w:szCs w:val="22"/>
        </w:rPr>
        <w:t> </w:t>
      </w:r>
      <w:r w:rsidR="00B476BC">
        <w:rPr>
          <w:rFonts w:eastAsia="Calibri"/>
          <w:color w:val="auto"/>
          <w:szCs w:val="22"/>
        </w:rPr>
        <w:t>Process.</w:t>
      </w:r>
      <w:r w:rsidRPr="0018488B">
        <w:rPr>
          <w:rFonts w:eastAsia="Calibri"/>
          <w:color w:val="auto"/>
          <w:szCs w:val="22"/>
        </w:rPr>
        <w:t xml:space="preserve">  </w:t>
      </w:r>
    </w:p>
    <w:p w14:paraId="746DB622" w14:textId="77777777" w:rsidR="00E05C6C" w:rsidRDefault="00E05C6C" w:rsidP="00904F19">
      <w:pPr>
        <w:spacing w:after="0" w:line="480" w:lineRule="atLeast"/>
        <w:ind w:left="0" w:firstLine="0"/>
        <w:rPr>
          <w:rFonts w:eastAsia="Calibri"/>
          <w:color w:val="auto"/>
          <w:szCs w:val="22"/>
        </w:rPr>
      </w:pPr>
    </w:p>
    <w:p w14:paraId="1A5A8F69" w14:textId="57BFE1D3" w:rsidR="0018488B" w:rsidRPr="0018488B" w:rsidRDefault="00880DD6" w:rsidP="00880DD6">
      <w:pPr>
        <w:spacing w:after="0" w:line="480" w:lineRule="atLeast"/>
        <w:ind w:left="0" w:firstLine="0"/>
        <w:rPr>
          <w:rFonts w:eastAsia="Calibri"/>
          <w:color w:val="auto"/>
          <w:szCs w:val="22"/>
        </w:rPr>
      </w:pPr>
      <w:r w:rsidRPr="00880DD6">
        <w:rPr>
          <w:rFonts w:eastAsia="Calibri"/>
          <w:color w:val="auto"/>
          <w:szCs w:val="22"/>
        </w:rPr>
        <w:t xml:space="preserve">The PLVC for the Load Following </w:t>
      </w:r>
      <w:r>
        <w:rPr>
          <w:rFonts w:eastAsia="Calibri"/>
          <w:color w:val="auto"/>
          <w:szCs w:val="22"/>
        </w:rPr>
        <w:t>P</w:t>
      </w:r>
      <w:r w:rsidRPr="00880DD6">
        <w:rPr>
          <w:rFonts w:eastAsia="Calibri"/>
          <w:color w:val="auto"/>
          <w:szCs w:val="22"/>
        </w:rPr>
        <w:t xml:space="preserve">roduct will be calculated using energy </w:t>
      </w:r>
      <w:r w:rsidR="00EE5CAE">
        <w:rPr>
          <w:rFonts w:eastAsia="Calibri"/>
          <w:color w:val="auto"/>
          <w:szCs w:val="22"/>
        </w:rPr>
        <w:t>B</w:t>
      </w:r>
      <w:r w:rsidRPr="00880DD6">
        <w:rPr>
          <w:rFonts w:eastAsia="Calibri"/>
          <w:color w:val="auto"/>
          <w:szCs w:val="22"/>
        </w:rPr>
        <w:t>illing</w:t>
      </w:r>
      <w:r>
        <w:rPr>
          <w:rFonts w:eastAsia="Calibri"/>
          <w:color w:val="auto"/>
          <w:szCs w:val="22"/>
        </w:rPr>
        <w:t xml:space="preserve"> </w:t>
      </w:r>
      <w:r w:rsidR="00EE5CAE">
        <w:rPr>
          <w:rFonts w:eastAsia="Calibri"/>
          <w:color w:val="auto"/>
          <w:szCs w:val="22"/>
        </w:rPr>
        <w:t>D</w:t>
      </w:r>
      <w:r w:rsidRPr="00880DD6">
        <w:rPr>
          <w:rFonts w:eastAsia="Calibri"/>
          <w:color w:val="auto"/>
          <w:szCs w:val="22"/>
        </w:rPr>
        <w:t xml:space="preserve">eterminants expressed in kilowatthours and the rate will be expressed in </w:t>
      </w:r>
      <w:r w:rsidR="00D95718">
        <w:rPr>
          <w:rFonts w:eastAsia="Calibri"/>
          <w:color w:val="auto"/>
          <w:szCs w:val="22"/>
        </w:rPr>
        <w:t xml:space="preserve">a single </w:t>
      </w:r>
      <w:r w:rsidRPr="00880DD6">
        <w:rPr>
          <w:rFonts w:eastAsia="Calibri"/>
          <w:color w:val="auto"/>
          <w:szCs w:val="22"/>
        </w:rPr>
        <w:t>mills/kWh.</w:t>
      </w:r>
      <w:r>
        <w:rPr>
          <w:rFonts w:eastAsia="Calibri"/>
          <w:color w:val="auto"/>
          <w:szCs w:val="22"/>
        </w:rPr>
        <w:t xml:space="preserve">  </w:t>
      </w:r>
      <w:r w:rsidR="00D95718">
        <w:rPr>
          <w:rFonts w:eastAsia="Calibri"/>
          <w:color w:val="auto"/>
          <w:szCs w:val="22"/>
        </w:rPr>
        <w:t xml:space="preserve">The PLVC rate design applicable to the Block Product will be established in each 7(i) Process.  </w:t>
      </w:r>
      <w:r w:rsidR="0018488B" w:rsidRPr="0018488B">
        <w:rPr>
          <w:rFonts w:eastAsia="Calibri"/>
          <w:color w:val="auto"/>
          <w:szCs w:val="22"/>
        </w:rPr>
        <w:t xml:space="preserve">The </w:t>
      </w:r>
      <w:r>
        <w:rPr>
          <w:rFonts w:eastAsia="Calibri"/>
          <w:color w:val="auto"/>
          <w:szCs w:val="22"/>
        </w:rPr>
        <w:t xml:space="preserve">specific loads to include the energy </w:t>
      </w:r>
      <w:r w:rsidR="00EE5CAE">
        <w:rPr>
          <w:rFonts w:eastAsia="Calibri"/>
          <w:color w:val="auto"/>
          <w:szCs w:val="22"/>
        </w:rPr>
        <w:t>B</w:t>
      </w:r>
      <w:r w:rsidR="0018488B" w:rsidRPr="0018488B">
        <w:rPr>
          <w:rFonts w:eastAsia="Calibri"/>
          <w:color w:val="auto"/>
          <w:szCs w:val="22"/>
        </w:rPr>
        <w:t xml:space="preserve">illing </w:t>
      </w:r>
      <w:r w:rsidR="00EE5CAE">
        <w:rPr>
          <w:rFonts w:eastAsia="Calibri"/>
          <w:color w:val="auto"/>
          <w:szCs w:val="22"/>
        </w:rPr>
        <w:t>D</w:t>
      </w:r>
      <w:r w:rsidR="0018488B" w:rsidRPr="0018488B">
        <w:rPr>
          <w:rFonts w:eastAsia="Calibri"/>
          <w:color w:val="auto"/>
          <w:szCs w:val="22"/>
        </w:rPr>
        <w:t>eterminants and</w:t>
      </w:r>
      <w:r>
        <w:rPr>
          <w:rFonts w:eastAsia="Calibri"/>
          <w:color w:val="auto"/>
          <w:szCs w:val="22"/>
        </w:rPr>
        <w:t xml:space="preserve"> the</w:t>
      </w:r>
      <w:r w:rsidR="0018488B" w:rsidRPr="0018488B">
        <w:rPr>
          <w:rFonts w:eastAsia="Calibri"/>
          <w:color w:val="auto"/>
          <w:szCs w:val="22"/>
        </w:rPr>
        <w:t xml:space="preserve"> rates used to calculate the PLVC will be established in each 7(i) Process and may be different as between the Load Following </w:t>
      </w:r>
      <w:r w:rsidR="00D915F4">
        <w:rPr>
          <w:rFonts w:eastAsia="Calibri"/>
          <w:color w:val="auto"/>
          <w:szCs w:val="22"/>
        </w:rPr>
        <w:t>Product</w:t>
      </w:r>
      <w:r w:rsidR="0018488B" w:rsidRPr="0018488B">
        <w:rPr>
          <w:rFonts w:eastAsia="Calibri"/>
          <w:color w:val="auto"/>
          <w:szCs w:val="22"/>
        </w:rPr>
        <w:t xml:space="preserve"> and the Block </w:t>
      </w:r>
      <w:r w:rsidR="00D915F4">
        <w:rPr>
          <w:rFonts w:eastAsia="Calibri"/>
          <w:color w:val="auto"/>
          <w:szCs w:val="22"/>
        </w:rPr>
        <w:t>Product</w:t>
      </w:r>
      <w:r w:rsidR="0018488B" w:rsidRPr="0018488B">
        <w:rPr>
          <w:rFonts w:eastAsia="Calibri"/>
          <w:color w:val="auto"/>
          <w:szCs w:val="22"/>
        </w:rPr>
        <w:t xml:space="preserve"> if planning, access to and use of PLVS capacity is determined to be materially different across the </w:t>
      </w:r>
      <w:r w:rsidR="00C337B4">
        <w:rPr>
          <w:rFonts w:eastAsia="Calibri"/>
          <w:color w:val="auto"/>
          <w:szCs w:val="22"/>
        </w:rPr>
        <w:t>products</w:t>
      </w:r>
      <w:r w:rsidR="00D95718">
        <w:rPr>
          <w:rFonts w:eastAsia="Calibri"/>
          <w:color w:val="auto"/>
          <w:szCs w:val="22"/>
        </w:rPr>
        <w:t xml:space="preserve"> </w:t>
      </w:r>
      <w:r w:rsidR="00D95718" w:rsidRPr="00D95718">
        <w:rPr>
          <w:rFonts w:eastAsia="Calibri"/>
          <w:color w:val="auto"/>
          <w:szCs w:val="22"/>
        </w:rPr>
        <w:t>(</w:t>
      </w:r>
      <w:r w:rsidR="00D95718" w:rsidRPr="00D95718">
        <w:rPr>
          <w:rFonts w:eastAsia="Calibri"/>
          <w:i/>
          <w:iCs/>
          <w:color w:val="auto"/>
          <w:szCs w:val="22"/>
        </w:rPr>
        <w:t>i.e.</w:t>
      </w:r>
      <w:r w:rsidR="00D95718" w:rsidRPr="00D95718">
        <w:rPr>
          <w:rFonts w:eastAsia="Calibri"/>
          <w:color w:val="auto"/>
          <w:szCs w:val="22"/>
        </w:rPr>
        <w:t>,</w:t>
      </w:r>
      <w:r w:rsidR="00117652">
        <w:rPr>
          <w:rFonts w:eastAsia="Calibri"/>
          <w:color w:val="auto"/>
          <w:szCs w:val="22"/>
        </w:rPr>
        <w:t> </w:t>
      </w:r>
      <w:r w:rsidR="00D95718" w:rsidRPr="00D95718">
        <w:rPr>
          <w:rFonts w:eastAsia="Calibri"/>
          <w:color w:val="auto"/>
          <w:szCs w:val="22"/>
        </w:rPr>
        <w:t>the cost of PLVC will be set commensurate with the service provided)</w:t>
      </w:r>
      <w:r w:rsidR="0018488B" w:rsidRPr="0018488B">
        <w:rPr>
          <w:rFonts w:eastAsia="Calibri"/>
          <w:color w:val="auto"/>
          <w:szCs w:val="22"/>
        </w:rPr>
        <w:t>.  For example, if</w:t>
      </w:r>
      <w:r w:rsidR="00117652">
        <w:rPr>
          <w:rFonts w:eastAsia="Calibri"/>
          <w:color w:val="auto"/>
          <w:szCs w:val="22"/>
        </w:rPr>
        <w:t> </w:t>
      </w:r>
      <w:r w:rsidR="0018488B" w:rsidRPr="0018488B">
        <w:rPr>
          <w:rFonts w:eastAsia="Calibri"/>
          <w:color w:val="auto"/>
          <w:szCs w:val="22"/>
        </w:rPr>
        <w:t xml:space="preserve">the Block </w:t>
      </w:r>
      <w:r w:rsidR="00D915F4">
        <w:rPr>
          <w:rFonts w:eastAsia="Calibri"/>
          <w:color w:val="auto"/>
          <w:szCs w:val="22"/>
        </w:rPr>
        <w:t>Product</w:t>
      </w:r>
      <w:r w:rsidR="0018488B" w:rsidRPr="0018488B">
        <w:rPr>
          <w:rFonts w:eastAsia="Calibri"/>
          <w:color w:val="auto"/>
          <w:szCs w:val="22"/>
        </w:rPr>
        <w:t xml:space="preserve"> can be used in a way that decreases load diversity and shared pool </w:t>
      </w:r>
      <w:r w:rsidR="0018488B" w:rsidRPr="0018488B">
        <w:rPr>
          <w:rFonts w:eastAsia="Calibri"/>
          <w:color w:val="auto"/>
          <w:szCs w:val="22"/>
        </w:rPr>
        <w:lastRenderedPageBreak/>
        <w:t xml:space="preserve">benefits or if the Block </w:t>
      </w:r>
      <w:r w:rsidR="00D915F4">
        <w:rPr>
          <w:rFonts w:eastAsia="Calibri"/>
          <w:color w:val="auto"/>
          <w:szCs w:val="22"/>
        </w:rPr>
        <w:t>Product</w:t>
      </w:r>
      <w:r w:rsidR="0018488B" w:rsidRPr="0018488B">
        <w:rPr>
          <w:rFonts w:eastAsia="Calibri"/>
          <w:color w:val="auto"/>
          <w:szCs w:val="22"/>
        </w:rPr>
        <w:t xml:space="preserve"> has access to PLVS capacity in months other than those where BPA establishes a capacity planning standard applicable to its PF Public load obligations.  Revenue from the PLVC will be credited to the Non-Slice Cost Pool.  </w:t>
      </w:r>
    </w:p>
    <w:p w14:paraId="1F3C65C5" w14:textId="77777777" w:rsidR="0018488B" w:rsidRPr="0018488B" w:rsidRDefault="0018488B" w:rsidP="00904F19">
      <w:pPr>
        <w:spacing w:after="0" w:line="480" w:lineRule="atLeast"/>
        <w:ind w:left="0" w:firstLine="0"/>
        <w:rPr>
          <w:rFonts w:eastAsia="Calibri"/>
          <w:color w:val="auto"/>
          <w:szCs w:val="22"/>
        </w:rPr>
      </w:pPr>
    </w:p>
    <w:p w14:paraId="6B18FA00" w14:textId="129FF0B0"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Energy provided through PLVS for the Load Following </w:t>
      </w:r>
      <w:r w:rsidR="00D915F4">
        <w:rPr>
          <w:rFonts w:eastAsia="Calibri"/>
          <w:color w:val="auto"/>
          <w:szCs w:val="22"/>
        </w:rPr>
        <w:t>Product</w:t>
      </w:r>
      <w:r w:rsidRPr="0018488B">
        <w:rPr>
          <w:rFonts w:eastAsia="Calibri"/>
          <w:color w:val="auto"/>
          <w:szCs w:val="22"/>
        </w:rPr>
        <w:t xml:space="preserve"> will be included in</w:t>
      </w:r>
      <w:r w:rsidR="007F3695">
        <w:rPr>
          <w:rFonts w:eastAsia="Calibri"/>
          <w:color w:val="auto"/>
          <w:szCs w:val="22"/>
        </w:rPr>
        <w:t xml:space="preserve"> Tier 1 Actual Hourly Load</w:t>
      </w:r>
      <w:r w:rsidRPr="0018488B">
        <w:rPr>
          <w:rFonts w:eastAsia="Calibri"/>
          <w:color w:val="auto"/>
          <w:szCs w:val="22"/>
        </w:rPr>
        <w:t xml:space="preserve">, and </w:t>
      </w:r>
      <w:r w:rsidR="00673D34">
        <w:rPr>
          <w:rFonts w:eastAsia="Calibri"/>
          <w:color w:val="auto"/>
          <w:szCs w:val="22"/>
        </w:rPr>
        <w:t xml:space="preserve">will </w:t>
      </w:r>
      <w:r w:rsidRPr="0018488B">
        <w:rPr>
          <w:rFonts w:eastAsia="Calibri"/>
          <w:color w:val="auto"/>
          <w:szCs w:val="22"/>
        </w:rPr>
        <w:t xml:space="preserve">be subject to all other applicable Tier 1 rates.  Energy provided through PLVS for the Block </w:t>
      </w:r>
      <w:r w:rsidR="00D915F4">
        <w:rPr>
          <w:rFonts w:eastAsia="Calibri"/>
          <w:color w:val="auto"/>
          <w:szCs w:val="22"/>
        </w:rPr>
        <w:t>Product</w:t>
      </w:r>
      <w:r w:rsidRPr="0018488B">
        <w:rPr>
          <w:rFonts w:eastAsia="Calibri"/>
          <w:color w:val="auto"/>
          <w:szCs w:val="22"/>
        </w:rPr>
        <w:t xml:space="preserve"> will be priced at </w:t>
      </w:r>
      <w:r w:rsidR="00E05C6C">
        <w:rPr>
          <w:rFonts w:eastAsia="Calibri"/>
          <w:color w:val="auto"/>
          <w:szCs w:val="22"/>
        </w:rPr>
        <w:t xml:space="preserve">a </w:t>
      </w:r>
      <w:r w:rsidRPr="0018488B">
        <w:rPr>
          <w:rFonts w:eastAsia="Calibri"/>
          <w:color w:val="auto"/>
          <w:szCs w:val="22"/>
        </w:rPr>
        <w:t xml:space="preserve">market-based energy rate as established in each 7(i) Process and will apply to any additional monthly energy taken through the PLVS above the customer’s contractually defined Block amount.  Energy provided through PLVS for the Block </w:t>
      </w:r>
      <w:r w:rsidR="00D915F4">
        <w:rPr>
          <w:rFonts w:eastAsia="Calibri"/>
          <w:color w:val="auto"/>
          <w:szCs w:val="22"/>
        </w:rPr>
        <w:t>Product</w:t>
      </w:r>
      <w:r w:rsidRPr="0018488B">
        <w:rPr>
          <w:rFonts w:eastAsia="Calibri"/>
          <w:color w:val="auto"/>
          <w:szCs w:val="22"/>
        </w:rPr>
        <w:t xml:space="preserve"> within its contractually defined Block amount will be treated as Block load served at Tier 1 Rates.</w:t>
      </w:r>
    </w:p>
    <w:p w14:paraId="383BBE1F" w14:textId="77777777" w:rsidR="0018488B" w:rsidRPr="0018488B" w:rsidRDefault="0018488B" w:rsidP="00904F19">
      <w:pPr>
        <w:spacing w:after="0" w:line="480" w:lineRule="atLeast"/>
        <w:ind w:left="0" w:firstLine="0"/>
        <w:rPr>
          <w:rFonts w:eastAsia="Calibri"/>
          <w:color w:val="auto"/>
          <w:szCs w:val="22"/>
        </w:rPr>
      </w:pPr>
    </w:p>
    <w:p w14:paraId="66F9894B" w14:textId="2C14B1AB" w:rsidR="0018488B" w:rsidRPr="0018488B" w:rsidRDefault="0018488B" w:rsidP="00E00E96">
      <w:pPr>
        <w:pStyle w:val="Heading2"/>
      </w:pPr>
      <w:bookmarkStart w:id="686" w:name="_Toc190257982"/>
      <w:bookmarkStart w:id="687" w:name="_Toc180936468"/>
      <w:r w:rsidRPr="0018488B">
        <w:t xml:space="preserve">Tier 1 </w:t>
      </w:r>
      <w:r w:rsidR="003268E0">
        <w:t xml:space="preserve">Rate Impact </w:t>
      </w:r>
      <w:r w:rsidRPr="0018488B">
        <w:t>Credits</w:t>
      </w:r>
      <w:bookmarkEnd w:id="686"/>
      <w:bookmarkEnd w:id="687"/>
    </w:p>
    <w:p w14:paraId="0E1500E1" w14:textId="5C8FC592"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The </w:t>
      </w:r>
      <w:r w:rsidR="00880DD6">
        <w:rPr>
          <w:rFonts w:eastAsia="Calibri"/>
          <w:color w:val="auto"/>
          <w:szCs w:val="22"/>
        </w:rPr>
        <w:t>Core R</w:t>
      </w:r>
      <w:r w:rsidRPr="0018488B">
        <w:rPr>
          <w:rFonts w:eastAsia="Calibri"/>
          <w:color w:val="auto"/>
          <w:szCs w:val="22"/>
        </w:rPr>
        <w:t xml:space="preserve">ate </w:t>
      </w:r>
      <w:r w:rsidR="00880DD6">
        <w:rPr>
          <w:rFonts w:eastAsia="Calibri"/>
          <w:color w:val="auto"/>
          <w:szCs w:val="22"/>
        </w:rPr>
        <w:t>D</w:t>
      </w:r>
      <w:r w:rsidRPr="0018488B">
        <w:rPr>
          <w:rFonts w:eastAsia="Calibri"/>
          <w:color w:val="auto"/>
          <w:szCs w:val="22"/>
        </w:rPr>
        <w:t xml:space="preserve">esign includes </w:t>
      </w:r>
      <w:r w:rsidR="00B55E46">
        <w:rPr>
          <w:rFonts w:eastAsia="Calibri"/>
          <w:color w:val="auto"/>
          <w:szCs w:val="22"/>
        </w:rPr>
        <w:t>three</w:t>
      </w:r>
      <w:r w:rsidR="00B55E46" w:rsidRPr="0018488B">
        <w:rPr>
          <w:rFonts w:eastAsia="Calibri"/>
          <w:color w:val="auto"/>
          <w:szCs w:val="22"/>
        </w:rPr>
        <w:t xml:space="preserve"> </w:t>
      </w:r>
      <w:r w:rsidRPr="0018488B">
        <w:rPr>
          <w:rFonts w:eastAsia="Calibri"/>
          <w:color w:val="auto"/>
          <w:szCs w:val="22"/>
        </w:rPr>
        <w:t xml:space="preserve">Rate Impact Credits: the </w:t>
      </w:r>
      <w:r w:rsidR="00D44048">
        <w:rPr>
          <w:rFonts w:eastAsia="Calibri"/>
          <w:color w:val="auto"/>
          <w:szCs w:val="22"/>
        </w:rPr>
        <w:t>Rate Impact Credit for Capacity (</w:t>
      </w:r>
      <w:r w:rsidRPr="0018488B">
        <w:rPr>
          <w:rFonts w:eastAsia="Calibri"/>
          <w:color w:val="auto"/>
          <w:szCs w:val="22"/>
        </w:rPr>
        <w:t>RICc</w:t>
      </w:r>
      <w:r w:rsidR="00D44048">
        <w:rPr>
          <w:rFonts w:eastAsia="Calibri"/>
          <w:color w:val="auto"/>
          <w:szCs w:val="22"/>
        </w:rPr>
        <w:t>)</w:t>
      </w:r>
      <w:r w:rsidR="00B55E46">
        <w:rPr>
          <w:rFonts w:eastAsia="Calibri"/>
          <w:color w:val="auto"/>
          <w:szCs w:val="22"/>
        </w:rPr>
        <w:t xml:space="preserve">, </w:t>
      </w:r>
      <w:r w:rsidRPr="0018488B">
        <w:rPr>
          <w:rFonts w:eastAsia="Calibri"/>
          <w:color w:val="auto"/>
          <w:szCs w:val="22"/>
        </w:rPr>
        <w:t xml:space="preserve">the </w:t>
      </w:r>
      <w:r w:rsidR="00D44048" w:rsidRPr="00D44048">
        <w:rPr>
          <w:rFonts w:eastAsia="Calibri"/>
          <w:color w:val="auto"/>
          <w:szCs w:val="22"/>
        </w:rPr>
        <w:t xml:space="preserve">Rate Impact Credit, Mitigation </w:t>
      </w:r>
      <w:r w:rsidR="00D44048">
        <w:rPr>
          <w:rFonts w:eastAsia="Calibri"/>
          <w:color w:val="auto"/>
          <w:szCs w:val="22"/>
        </w:rPr>
        <w:t>(</w:t>
      </w:r>
      <w:r w:rsidRPr="0018488B">
        <w:rPr>
          <w:rFonts w:eastAsia="Calibri"/>
          <w:color w:val="auto"/>
          <w:szCs w:val="22"/>
        </w:rPr>
        <w:t>RICm</w:t>
      </w:r>
      <w:r w:rsidR="00D44048">
        <w:rPr>
          <w:rFonts w:eastAsia="Calibri"/>
          <w:color w:val="auto"/>
          <w:szCs w:val="22"/>
        </w:rPr>
        <w:t>)</w:t>
      </w:r>
      <w:r w:rsidR="00B55E46">
        <w:rPr>
          <w:rFonts w:eastAsia="Calibri"/>
          <w:color w:val="auto"/>
          <w:szCs w:val="22"/>
        </w:rPr>
        <w:t>, and the Rate Impact Credit for the JOE (RICj)</w:t>
      </w:r>
      <w:r w:rsidRPr="0018488B">
        <w:rPr>
          <w:rFonts w:eastAsia="Calibri"/>
          <w:color w:val="auto"/>
          <w:szCs w:val="22"/>
        </w:rPr>
        <w:t xml:space="preserve">.  The RICc ensures forecast BP-29 capacity needs are charged the embedded cost of capacity.  The RICm </w:t>
      </w:r>
      <w:r w:rsidR="00A35C4F">
        <w:rPr>
          <w:rFonts w:eastAsia="Calibri"/>
          <w:color w:val="auto"/>
          <w:szCs w:val="22"/>
        </w:rPr>
        <w:t xml:space="preserve">is a rate design mitigation tool used for </w:t>
      </w:r>
      <w:r w:rsidRPr="0018488B">
        <w:rPr>
          <w:rFonts w:eastAsia="Calibri"/>
          <w:color w:val="auto"/>
          <w:szCs w:val="22"/>
        </w:rPr>
        <w:t>transition</w:t>
      </w:r>
      <w:r w:rsidR="00A35C4F">
        <w:rPr>
          <w:rFonts w:eastAsia="Calibri"/>
          <w:color w:val="auto"/>
          <w:szCs w:val="22"/>
        </w:rPr>
        <w:t>ing</w:t>
      </w:r>
      <w:r w:rsidRPr="0018488B">
        <w:rPr>
          <w:rFonts w:eastAsia="Calibri"/>
          <w:color w:val="auto"/>
          <w:szCs w:val="22"/>
        </w:rPr>
        <w:t xml:space="preserve"> customers from </w:t>
      </w:r>
      <w:r w:rsidR="00A35C4F">
        <w:rPr>
          <w:rFonts w:eastAsia="Calibri"/>
          <w:color w:val="auto"/>
          <w:szCs w:val="22"/>
        </w:rPr>
        <w:t xml:space="preserve">rates in </w:t>
      </w:r>
      <w:r w:rsidRPr="0018488B">
        <w:rPr>
          <w:rFonts w:eastAsia="Calibri"/>
          <w:color w:val="auto"/>
          <w:szCs w:val="22"/>
        </w:rPr>
        <w:t xml:space="preserve">the TRM to </w:t>
      </w:r>
      <w:r w:rsidR="00A35C4F">
        <w:rPr>
          <w:rFonts w:eastAsia="Calibri"/>
          <w:color w:val="auto"/>
          <w:szCs w:val="22"/>
        </w:rPr>
        <w:t xml:space="preserve">rates in </w:t>
      </w:r>
      <w:r w:rsidRPr="0018488B">
        <w:rPr>
          <w:rFonts w:eastAsia="Calibri"/>
          <w:color w:val="auto"/>
          <w:szCs w:val="22"/>
        </w:rPr>
        <w:t>the PRDM</w:t>
      </w:r>
      <w:r w:rsidR="00A35C4F">
        <w:rPr>
          <w:rFonts w:eastAsia="Calibri"/>
          <w:color w:val="auto"/>
          <w:szCs w:val="22"/>
        </w:rPr>
        <w:t>,</w:t>
      </w:r>
      <w:r w:rsidRPr="0018488B">
        <w:rPr>
          <w:rFonts w:eastAsia="Calibri"/>
          <w:color w:val="auto"/>
          <w:szCs w:val="22"/>
        </w:rPr>
        <w:t xml:space="preserve"> by tempering rate impacts</w:t>
      </w:r>
      <w:r w:rsidR="00A35C4F">
        <w:rPr>
          <w:rFonts w:eastAsia="Calibri"/>
          <w:color w:val="auto"/>
          <w:szCs w:val="22"/>
        </w:rPr>
        <w:t xml:space="preserve"> over time</w:t>
      </w:r>
      <w:r w:rsidRPr="0018488B">
        <w:rPr>
          <w:rFonts w:eastAsia="Calibri"/>
          <w:color w:val="auto"/>
          <w:szCs w:val="22"/>
        </w:rPr>
        <w:t>.</w:t>
      </w:r>
      <w:r w:rsidR="00B55E46">
        <w:rPr>
          <w:rFonts w:eastAsia="Calibri"/>
          <w:color w:val="auto"/>
          <w:szCs w:val="22"/>
        </w:rPr>
        <w:t xml:space="preserve">  The RICj is a rate design mitigation tool used for transitioning </w:t>
      </w:r>
      <w:r w:rsidR="00F53958">
        <w:rPr>
          <w:rFonts w:eastAsia="Calibri"/>
          <w:color w:val="auto"/>
          <w:szCs w:val="22"/>
        </w:rPr>
        <w:t xml:space="preserve">a </w:t>
      </w:r>
      <w:r w:rsidR="00B55E46">
        <w:rPr>
          <w:rFonts w:eastAsia="Calibri"/>
          <w:color w:val="auto"/>
          <w:szCs w:val="22"/>
        </w:rPr>
        <w:t xml:space="preserve">JOE </w:t>
      </w:r>
      <w:r w:rsidR="00F53958">
        <w:rPr>
          <w:rFonts w:eastAsia="Calibri"/>
          <w:color w:val="auto"/>
          <w:szCs w:val="22"/>
        </w:rPr>
        <w:t xml:space="preserve">(on behalf of its member) </w:t>
      </w:r>
      <w:r w:rsidR="00B55E46">
        <w:rPr>
          <w:rFonts w:eastAsia="Calibri"/>
          <w:color w:val="auto"/>
          <w:szCs w:val="22"/>
        </w:rPr>
        <w:t xml:space="preserve">that </w:t>
      </w:r>
      <w:r w:rsidR="00EC33F2">
        <w:rPr>
          <w:rFonts w:eastAsia="Calibri"/>
          <w:color w:val="auto"/>
          <w:szCs w:val="22"/>
        </w:rPr>
        <w:t>paid rates</w:t>
      </w:r>
      <w:r w:rsidR="00B55E46">
        <w:rPr>
          <w:rFonts w:eastAsia="Calibri"/>
          <w:color w:val="auto"/>
          <w:szCs w:val="22"/>
        </w:rPr>
        <w:t xml:space="preserve"> under the TRM</w:t>
      </w:r>
      <w:r w:rsidR="003E3B53">
        <w:rPr>
          <w:rFonts w:eastAsia="Calibri"/>
          <w:color w:val="auto"/>
          <w:szCs w:val="22"/>
        </w:rPr>
        <w:t xml:space="preserve"> to the rate design under the PRDM, by tempering the </w:t>
      </w:r>
      <w:r w:rsidR="009B53F9">
        <w:rPr>
          <w:rFonts w:eastAsia="Calibri"/>
          <w:color w:val="auto"/>
          <w:szCs w:val="22"/>
        </w:rPr>
        <w:t>Tier 1 Demand Charge</w:t>
      </w:r>
      <w:r w:rsidR="003E3B53">
        <w:rPr>
          <w:rFonts w:eastAsia="Calibri"/>
          <w:color w:val="auto"/>
          <w:szCs w:val="22"/>
        </w:rPr>
        <w:t xml:space="preserve"> rate impacts over time.</w:t>
      </w:r>
    </w:p>
    <w:p w14:paraId="5825E8E9" w14:textId="77777777" w:rsidR="0018488B" w:rsidRPr="0018488B" w:rsidRDefault="0018488B" w:rsidP="00904F19">
      <w:pPr>
        <w:spacing w:after="0" w:line="480" w:lineRule="atLeast"/>
        <w:ind w:left="0" w:firstLine="0"/>
        <w:rPr>
          <w:rFonts w:eastAsia="Calibri"/>
          <w:color w:val="auto"/>
          <w:szCs w:val="22"/>
        </w:rPr>
      </w:pPr>
    </w:p>
    <w:p w14:paraId="15D44538" w14:textId="77777777" w:rsidR="0018488B" w:rsidRPr="0018488B" w:rsidRDefault="0018488B" w:rsidP="00904F19">
      <w:pPr>
        <w:spacing w:after="0" w:line="480" w:lineRule="atLeast"/>
        <w:ind w:left="0" w:firstLine="0"/>
        <w:rPr>
          <w:del w:id="688" w:author="BPA Staff" w:date="2025-02-12T13:15:00Z" w16du:dateUtc="2025-02-12T21:15:00Z"/>
          <w:rFonts w:eastAsia="Calibri"/>
          <w:color w:val="auto"/>
          <w:szCs w:val="22"/>
        </w:rPr>
      </w:pPr>
      <w:del w:id="689" w:author="BPA Staff" w:date="2025-02-12T13:15:00Z" w16du:dateUtc="2025-02-12T21:15:00Z">
        <w:r w:rsidRPr="0018488B">
          <w:rPr>
            <w:rFonts w:eastAsia="Calibri"/>
            <w:color w:val="auto"/>
            <w:szCs w:val="22"/>
          </w:rPr>
          <w:delText xml:space="preserve">For a JOE, the calculation and application of the RICc and RICm will be </w:delText>
        </w:r>
        <w:r w:rsidR="005513E9">
          <w:rPr>
            <w:rFonts w:eastAsia="Calibri"/>
            <w:color w:val="auto"/>
            <w:szCs w:val="22"/>
          </w:rPr>
          <w:delText xml:space="preserve">a summation of each </w:delText>
        </w:r>
        <w:r w:rsidRPr="0018488B">
          <w:rPr>
            <w:rFonts w:eastAsia="Calibri"/>
            <w:color w:val="auto"/>
            <w:szCs w:val="22"/>
          </w:rPr>
          <w:delText>member</w:delText>
        </w:r>
        <w:r w:rsidR="00243C6F">
          <w:rPr>
            <w:rFonts w:eastAsia="Calibri"/>
            <w:color w:val="auto"/>
            <w:szCs w:val="22"/>
          </w:rPr>
          <w:delText>’s RICc and RICm</w:delText>
        </w:r>
        <w:r w:rsidRPr="0018488B">
          <w:rPr>
            <w:rFonts w:eastAsia="Calibri"/>
            <w:color w:val="auto"/>
            <w:szCs w:val="22"/>
          </w:rPr>
          <w:delText xml:space="preserve">.  </w:delText>
        </w:r>
        <w:r w:rsidR="003E3B53">
          <w:rPr>
            <w:rFonts w:eastAsia="Calibri"/>
            <w:color w:val="auto"/>
            <w:szCs w:val="22"/>
          </w:rPr>
          <w:delText xml:space="preserve">The RICj would be </w:delText>
        </w:r>
        <w:r w:rsidR="005513E9">
          <w:rPr>
            <w:rFonts w:eastAsia="Calibri"/>
            <w:color w:val="auto"/>
            <w:szCs w:val="22"/>
          </w:rPr>
          <w:delText xml:space="preserve">calculated and </w:delText>
        </w:r>
        <w:r w:rsidR="003E3B53">
          <w:rPr>
            <w:rFonts w:eastAsia="Calibri"/>
            <w:color w:val="auto"/>
            <w:szCs w:val="22"/>
          </w:rPr>
          <w:delText>applied to the JOE.</w:delText>
        </w:r>
      </w:del>
    </w:p>
    <w:p w14:paraId="0B702082" w14:textId="77777777" w:rsidR="0018488B" w:rsidRPr="0018488B" w:rsidRDefault="0018488B" w:rsidP="00904F19">
      <w:pPr>
        <w:spacing w:after="0" w:line="480" w:lineRule="atLeast"/>
        <w:ind w:left="0" w:firstLine="0"/>
        <w:rPr>
          <w:del w:id="690" w:author="BPA Staff" w:date="2025-02-12T13:15:00Z" w16du:dateUtc="2025-02-12T21:15:00Z"/>
          <w:rFonts w:eastAsia="Calibri"/>
          <w:color w:val="auto"/>
          <w:szCs w:val="22"/>
        </w:rPr>
      </w:pPr>
    </w:p>
    <w:p w14:paraId="4165104E" w14:textId="77777777" w:rsidR="0018488B" w:rsidRPr="0018488B" w:rsidRDefault="0018488B" w:rsidP="00B30228">
      <w:pPr>
        <w:pStyle w:val="Heading3"/>
      </w:pPr>
      <w:bookmarkStart w:id="691" w:name="_Toc190257983"/>
      <w:bookmarkStart w:id="692" w:name="_Toc180936469"/>
      <w:r w:rsidRPr="0018488B">
        <w:lastRenderedPageBreak/>
        <w:t>Rate Impact Credit, Capacity (RICc)</w:t>
      </w:r>
      <w:bookmarkEnd w:id="691"/>
      <w:bookmarkEnd w:id="692"/>
    </w:p>
    <w:p w14:paraId="514F545D" w14:textId="5D2DB9E4"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The RICc </w:t>
      </w:r>
      <w:r w:rsidR="00F64731">
        <w:rPr>
          <w:rFonts w:eastAsia="Calibri"/>
          <w:color w:val="auto"/>
          <w:szCs w:val="22"/>
        </w:rPr>
        <w:t xml:space="preserve">credits the customer’s energy rate for the cost difference between the </w:t>
      </w:r>
      <w:r w:rsidRPr="0018488B">
        <w:rPr>
          <w:rFonts w:eastAsia="Calibri"/>
          <w:color w:val="auto"/>
          <w:szCs w:val="22"/>
        </w:rPr>
        <w:t xml:space="preserve">marginal </w:t>
      </w:r>
      <w:r w:rsidR="007F3695">
        <w:rPr>
          <w:rFonts w:eastAsia="Calibri"/>
          <w:color w:val="auto"/>
          <w:szCs w:val="22"/>
        </w:rPr>
        <w:t>Tier 1 Demand Rate</w:t>
      </w:r>
      <w:r w:rsidRPr="0018488B">
        <w:rPr>
          <w:rFonts w:eastAsia="Calibri"/>
          <w:color w:val="auto"/>
          <w:szCs w:val="22"/>
        </w:rPr>
        <w:t xml:space="preserve"> </w:t>
      </w:r>
      <w:r w:rsidR="00F64731">
        <w:rPr>
          <w:rFonts w:eastAsia="Calibri"/>
          <w:color w:val="auto"/>
          <w:szCs w:val="22"/>
        </w:rPr>
        <w:t>and</w:t>
      </w:r>
      <w:r w:rsidR="00F64731" w:rsidRPr="0018488B">
        <w:rPr>
          <w:rFonts w:eastAsia="Calibri"/>
          <w:color w:val="auto"/>
          <w:szCs w:val="22"/>
        </w:rPr>
        <w:t xml:space="preserve"> </w:t>
      </w:r>
      <w:r w:rsidRPr="0018488B">
        <w:rPr>
          <w:rFonts w:eastAsia="Calibri"/>
          <w:color w:val="auto"/>
          <w:szCs w:val="22"/>
        </w:rPr>
        <w:t>BPA’s embedded cost of capacity</w:t>
      </w:r>
      <w:r w:rsidR="00F64731">
        <w:rPr>
          <w:rFonts w:eastAsia="Calibri"/>
          <w:color w:val="auto"/>
          <w:szCs w:val="22"/>
        </w:rPr>
        <w:t xml:space="preserve"> applied to the customer’s </w:t>
      </w:r>
      <w:r w:rsidRPr="0018488B">
        <w:rPr>
          <w:rFonts w:eastAsia="Calibri"/>
          <w:color w:val="auto"/>
          <w:szCs w:val="22"/>
        </w:rPr>
        <w:t xml:space="preserve">forecast BP-29 Rate Period capacity needs.  </w:t>
      </w:r>
      <w:ins w:id="693" w:author="BPA Staff" w:date="2025-02-12T13:15:00Z" w16du:dateUtc="2025-02-12T21:15:00Z">
        <w:r w:rsidR="00B40F0E">
          <w:rPr>
            <w:rFonts w:eastAsia="Calibri"/>
            <w:color w:val="auto"/>
            <w:szCs w:val="22"/>
          </w:rPr>
          <w:t xml:space="preserve">A </w:t>
        </w:r>
      </w:ins>
      <w:r w:rsidRPr="0018488B">
        <w:rPr>
          <w:rFonts w:eastAsia="Calibri"/>
          <w:color w:val="auto"/>
          <w:szCs w:val="22"/>
        </w:rPr>
        <w:t>RICc is calculated for all customers regardless of BP</w:t>
      </w:r>
      <w:del w:id="694" w:author="BPA Staff" w:date="2025-02-12T13:15:00Z" w16du:dateUtc="2025-02-12T21:15:00Z">
        <w:r w:rsidRPr="0018488B">
          <w:rPr>
            <w:rFonts w:eastAsia="Calibri"/>
            <w:color w:val="auto"/>
            <w:szCs w:val="22"/>
          </w:rPr>
          <w:delText>-</w:delText>
        </w:r>
      </w:del>
      <w:ins w:id="695" w:author="BPA Staff" w:date="2025-02-12T13:15:00Z" w16du:dateUtc="2025-02-12T21:15:00Z">
        <w:r w:rsidR="00E328AE">
          <w:rPr>
            <w:rFonts w:eastAsia="Calibri"/>
            <w:color w:val="auto"/>
            <w:szCs w:val="22"/>
          </w:rPr>
          <w:noBreakHyphen/>
        </w:r>
      </w:ins>
      <w:r w:rsidRPr="0018488B">
        <w:rPr>
          <w:rFonts w:eastAsia="Calibri"/>
          <w:color w:val="auto"/>
          <w:szCs w:val="22"/>
        </w:rPr>
        <w:t xml:space="preserve">29 Rate Period </w:t>
      </w:r>
      <w:r w:rsidR="006E0B84">
        <w:rPr>
          <w:rFonts w:eastAsia="Calibri"/>
          <w:color w:val="auto"/>
          <w:szCs w:val="22"/>
        </w:rPr>
        <w:t>product</w:t>
      </w:r>
      <w:r w:rsidRPr="0018488B">
        <w:rPr>
          <w:rFonts w:eastAsia="Calibri"/>
          <w:color w:val="auto"/>
          <w:szCs w:val="22"/>
        </w:rPr>
        <w:t xml:space="preserve"> choice but will only be applied to the Load Following </w:t>
      </w:r>
      <w:ins w:id="696" w:author="BPA Staff" w:date="2025-02-12T13:15:00Z" w16du:dateUtc="2025-02-12T21:15:00Z">
        <w:r w:rsidR="00AF1875">
          <w:rPr>
            <w:rFonts w:eastAsia="Calibri"/>
            <w:color w:val="auto"/>
            <w:szCs w:val="22"/>
          </w:rPr>
          <w:t xml:space="preserve">Product </w:t>
        </w:r>
      </w:ins>
      <w:r w:rsidRPr="0018488B">
        <w:rPr>
          <w:rFonts w:eastAsia="Calibri"/>
          <w:color w:val="auto"/>
          <w:szCs w:val="22"/>
        </w:rPr>
        <w:t xml:space="preserve">and </w:t>
      </w:r>
      <w:ins w:id="697" w:author="BPA Staff" w:date="2025-02-12T13:15:00Z" w16du:dateUtc="2025-02-12T21:15:00Z">
        <w:r w:rsidR="00AF1875">
          <w:rPr>
            <w:rFonts w:eastAsia="Calibri"/>
            <w:color w:val="auto"/>
            <w:szCs w:val="22"/>
          </w:rPr>
          <w:t xml:space="preserve">all of the </w:t>
        </w:r>
      </w:ins>
      <w:r w:rsidRPr="0018488B">
        <w:rPr>
          <w:rFonts w:eastAsia="Calibri"/>
          <w:color w:val="auto"/>
          <w:szCs w:val="22"/>
        </w:rPr>
        <w:t xml:space="preserve">Block </w:t>
      </w:r>
      <w:del w:id="698" w:author="BPA Staff" w:date="2025-02-12T13:15:00Z" w16du:dateUtc="2025-02-12T21:15:00Z">
        <w:r w:rsidRPr="0018488B">
          <w:rPr>
            <w:rFonts w:eastAsia="Calibri"/>
            <w:color w:val="auto"/>
            <w:szCs w:val="22"/>
          </w:rPr>
          <w:delText xml:space="preserve">Only </w:delText>
        </w:r>
      </w:del>
      <w:r w:rsidR="00D915F4">
        <w:rPr>
          <w:rFonts w:eastAsia="Calibri"/>
          <w:color w:val="auto"/>
          <w:szCs w:val="22"/>
        </w:rPr>
        <w:t>Product</w:t>
      </w:r>
      <w:r w:rsidR="00C337B4">
        <w:rPr>
          <w:rFonts w:eastAsia="Calibri"/>
          <w:color w:val="auto"/>
          <w:szCs w:val="22"/>
        </w:rPr>
        <w:t>s</w:t>
      </w:r>
      <w:ins w:id="699" w:author="BPA Staff" w:date="2025-02-12T13:15:00Z" w16du:dateUtc="2025-02-12T21:15:00Z">
        <w:r w:rsidR="00AF1875">
          <w:rPr>
            <w:rFonts w:eastAsia="Calibri"/>
            <w:color w:val="auto"/>
            <w:szCs w:val="22"/>
          </w:rPr>
          <w:t xml:space="preserve"> except for the Block portion of the Slice Product</w:t>
        </w:r>
      </w:ins>
      <w:r w:rsidRPr="0018488B">
        <w:rPr>
          <w:rFonts w:eastAsia="Calibri"/>
          <w:color w:val="auto"/>
          <w:szCs w:val="22"/>
        </w:rPr>
        <w:t xml:space="preserve">.  RICc is calculated using the effective rate difference </w:t>
      </w:r>
      <w:r w:rsidR="00E26622">
        <w:rPr>
          <w:rFonts w:eastAsia="Calibri"/>
          <w:color w:val="auto"/>
          <w:szCs w:val="22"/>
        </w:rPr>
        <w:t xml:space="preserve">resulting from an application of </w:t>
      </w:r>
      <w:r w:rsidRPr="0018488B">
        <w:rPr>
          <w:rFonts w:eastAsia="Calibri"/>
          <w:color w:val="auto"/>
          <w:szCs w:val="22"/>
        </w:rPr>
        <w:t xml:space="preserve">the marginal </w:t>
      </w:r>
      <w:r w:rsidR="007F3695">
        <w:rPr>
          <w:rFonts w:eastAsia="Calibri"/>
          <w:color w:val="auto"/>
          <w:szCs w:val="22"/>
        </w:rPr>
        <w:t>Tier 1 Demand Rate</w:t>
      </w:r>
      <w:r w:rsidR="00F64731">
        <w:rPr>
          <w:rFonts w:eastAsia="Calibri"/>
          <w:color w:val="auto"/>
          <w:szCs w:val="22"/>
        </w:rPr>
        <w:t xml:space="preserve"> </w:t>
      </w:r>
      <w:r w:rsidRPr="0018488B">
        <w:rPr>
          <w:rFonts w:eastAsia="Calibri"/>
          <w:color w:val="auto"/>
          <w:szCs w:val="22"/>
        </w:rPr>
        <w:t xml:space="preserve">and </w:t>
      </w:r>
      <w:r w:rsidR="00F64731">
        <w:rPr>
          <w:rFonts w:eastAsia="Calibri"/>
          <w:color w:val="auto"/>
          <w:szCs w:val="22"/>
        </w:rPr>
        <w:t>BPA’s embedded cost of capacity</w:t>
      </w:r>
      <w:r w:rsidRPr="0018488B">
        <w:rPr>
          <w:rFonts w:eastAsia="Calibri"/>
          <w:color w:val="auto"/>
          <w:szCs w:val="22"/>
        </w:rPr>
        <w:t xml:space="preserve">.  The cost of the RICc will result in a reduction in the demand revenue credited to the Non-Slice Cost Pool.  </w:t>
      </w:r>
    </w:p>
    <w:p w14:paraId="6B7A9BAC" w14:textId="77777777" w:rsidR="00AB523A" w:rsidRPr="0018488B" w:rsidRDefault="00AB523A" w:rsidP="00904F19">
      <w:pPr>
        <w:spacing w:after="0" w:line="480" w:lineRule="atLeast"/>
        <w:ind w:left="0" w:firstLine="0"/>
        <w:rPr>
          <w:rFonts w:eastAsia="Calibri"/>
          <w:color w:val="auto"/>
          <w:szCs w:val="22"/>
        </w:rPr>
      </w:pPr>
    </w:p>
    <w:p w14:paraId="01BDC7E8" w14:textId="757565B2" w:rsidR="0018488B" w:rsidRDefault="00E26622" w:rsidP="00904F19">
      <w:pPr>
        <w:spacing w:after="0" w:line="480" w:lineRule="atLeast"/>
        <w:ind w:left="0" w:firstLine="0"/>
        <w:rPr>
          <w:rFonts w:eastAsia="Calibri"/>
          <w:color w:val="auto"/>
          <w:szCs w:val="22"/>
        </w:rPr>
      </w:pPr>
      <w:r>
        <w:rPr>
          <w:rFonts w:eastAsia="Calibri"/>
          <w:color w:val="auto"/>
          <w:szCs w:val="22"/>
        </w:rPr>
        <w:t>The</w:t>
      </w:r>
      <w:r w:rsidR="0018488B" w:rsidRPr="0018488B">
        <w:rPr>
          <w:rFonts w:eastAsia="Calibri"/>
          <w:color w:val="auto"/>
          <w:szCs w:val="22"/>
        </w:rPr>
        <w:t xml:space="preserve"> RICc </w:t>
      </w:r>
      <w:r>
        <w:rPr>
          <w:rFonts w:eastAsia="Calibri"/>
          <w:color w:val="auto"/>
          <w:szCs w:val="22"/>
        </w:rPr>
        <w:t xml:space="preserve">for each Load Following </w:t>
      </w:r>
      <w:r w:rsidR="003D4197">
        <w:rPr>
          <w:rFonts w:eastAsia="Calibri"/>
          <w:color w:val="auto"/>
          <w:szCs w:val="22"/>
        </w:rPr>
        <w:t>C</w:t>
      </w:r>
      <w:r>
        <w:rPr>
          <w:rFonts w:eastAsia="Calibri"/>
          <w:color w:val="auto"/>
          <w:szCs w:val="22"/>
        </w:rPr>
        <w:t xml:space="preserve">ustomer is </w:t>
      </w:r>
      <w:r w:rsidR="0018488B" w:rsidRPr="0018488B">
        <w:rPr>
          <w:rFonts w:eastAsia="Calibri"/>
          <w:color w:val="auto"/>
          <w:szCs w:val="22"/>
        </w:rPr>
        <w:t xml:space="preserve">equal </w:t>
      </w:r>
      <w:r w:rsidR="000F4137">
        <w:rPr>
          <w:rFonts w:eastAsia="Calibri"/>
          <w:color w:val="auto"/>
          <w:szCs w:val="22"/>
        </w:rPr>
        <w:t xml:space="preserve">to </w:t>
      </w:r>
      <w:r w:rsidR="0018488B" w:rsidRPr="0018488B">
        <w:rPr>
          <w:rFonts w:eastAsia="Calibri"/>
          <w:color w:val="auto"/>
          <w:szCs w:val="22"/>
        </w:rPr>
        <w:t xml:space="preserve">the difference between </w:t>
      </w:r>
      <w:r w:rsidR="007C4DEF">
        <w:rPr>
          <w:rFonts w:eastAsia="Calibri"/>
          <w:color w:val="auto"/>
          <w:szCs w:val="22"/>
        </w:rPr>
        <w:t xml:space="preserve">1) </w:t>
      </w:r>
      <w:r w:rsidR="0018488B" w:rsidRPr="0018488B">
        <w:rPr>
          <w:rFonts w:eastAsia="Calibri"/>
          <w:color w:val="auto"/>
          <w:szCs w:val="22"/>
        </w:rPr>
        <w:t xml:space="preserve">the annual Tier 1 effective rate </w:t>
      </w:r>
      <w:r w:rsidR="00880DD6">
        <w:rPr>
          <w:rFonts w:eastAsia="Calibri"/>
          <w:color w:val="auto"/>
          <w:szCs w:val="22"/>
        </w:rPr>
        <w:t xml:space="preserve">(mills/kWh) </w:t>
      </w:r>
      <w:r w:rsidR="0018488B" w:rsidRPr="0018488B">
        <w:rPr>
          <w:rFonts w:eastAsia="Calibri"/>
          <w:color w:val="auto"/>
          <w:szCs w:val="22"/>
        </w:rPr>
        <w:t xml:space="preserve">using BP-29 Rate Period forecast </w:t>
      </w:r>
      <w:r w:rsidR="00EE5CAE">
        <w:rPr>
          <w:rFonts w:eastAsia="Calibri"/>
          <w:color w:val="auto"/>
          <w:szCs w:val="22"/>
        </w:rPr>
        <w:t>B</w:t>
      </w:r>
      <w:r w:rsidR="0018488B" w:rsidRPr="0018488B">
        <w:rPr>
          <w:rFonts w:eastAsia="Calibri"/>
          <w:color w:val="auto"/>
          <w:szCs w:val="22"/>
        </w:rPr>
        <w:t xml:space="preserve">illing </w:t>
      </w:r>
      <w:r w:rsidR="00EE5CAE">
        <w:rPr>
          <w:rFonts w:eastAsia="Calibri"/>
          <w:color w:val="auto"/>
          <w:szCs w:val="22"/>
        </w:rPr>
        <w:t>D</w:t>
      </w:r>
      <w:r w:rsidR="0018488B" w:rsidRPr="0018488B">
        <w:rPr>
          <w:rFonts w:eastAsia="Calibri"/>
          <w:color w:val="auto"/>
          <w:szCs w:val="22"/>
        </w:rPr>
        <w:t xml:space="preserve">eterminants applied to marginal </w:t>
      </w:r>
      <w:r w:rsidR="007F3695">
        <w:rPr>
          <w:rFonts w:eastAsia="Calibri"/>
          <w:color w:val="auto"/>
          <w:szCs w:val="22"/>
        </w:rPr>
        <w:t>Tier 1 Demand Rate</w:t>
      </w:r>
      <w:r w:rsidR="0018488B" w:rsidRPr="0018488B">
        <w:rPr>
          <w:rFonts w:eastAsia="Calibri"/>
          <w:color w:val="auto"/>
          <w:szCs w:val="22"/>
        </w:rPr>
        <w:t xml:space="preserve">s </w:t>
      </w:r>
      <w:r w:rsidR="00880DD6">
        <w:rPr>
          <w:rFonts w:eastAsia="Calibri"/>
          <w:color w:val="auto"/>
          <w:szCs w:val="22"/>
        </w:rPr>
        <w:t xml:space="preserve">for the subject Rate Period </w:t>
      </w:r>
      <w:r w:rsidR="0018488B" w:rsidRPr="0018488B">
        <w:rPr>
          <w:rFonts w:eastAsia="Calibri"/>
          <w:color w:val="auto"/>
          <w:szCs w:val="22"/>
        </w:rPr>
        <w:t>and 2)</w:t>
      </w:r>
      <w:r w:rsidR="00751303">
        <w:rPr>
          <w:rFonts w:eastAsia="Calibri"/>
          <w:color w:val="auto"/>
          <w:szCs w:val="22"/>
        </w:rPr>
        <w:t> </w:t>
      </w:r>
      <w:r w:rsidR="00880DD6">
        <w:rPr>
          <w:rFonts w:eastAsia="Calibri"/>
          <w:color w:val="auto"/>
          <w:szCs w:val="22"/>
        </w:rPr>
        <w:t>the annual Tier</w:t>
      </w:r>
      <w:r w:rsidR="00117652">
        <w:rPr>
          <w:rFonts w:eastAsia="Calibri"/>
          <w:color w:val="auto"/>
          <w:szCs w:val="22"/>
        </w:rPr>
        <w:t> </w:t>
      </w:r>
      <w:r w:rsidR="00880DD6">
        <w:rPr>
          <w:rFonts w:eastAsia="Calibri"/>
          <w:color w:val="auto"/>
          <w:szCs w:val="22"/>
        </w:rPr>
        <w:t xml:space="preserve">1 effective rate (mills/kWh) using </w:t>
      </w:r>
      <w:r w:rsidR="0018488B" w:rsidRPr="0018488B">
        <w:rPr>
          <w:rFonts w:eastAsia="Calibri"/>
          <w:color w:val="auto"/>
          <w:szCs w:val="22"/>
        </w:rPr>
        <w:t xml:space="preserve">the same BP-29 Rate Period forecast </w:t>
      </w:r>
      <w:r w:rsidR="00EE5CAE">
        <w:rPr>
          <w:rFonts w:eastAsia="Calibri"/>
          <w:color w:val="auto"/>
          <w:szCs w:val="22"/>
        </w:rPr>
        <w:t>B</w:t>
      </w:r>
      <w:r w:rsidR="0018488B" w:rsidRPr="0018488B">
        <w:rPr>
          <w:rFonts w:eastAsia="Calibri"/>
          <w:color w:val="auto"/>
          <w:szCs w:val="22"/>
        </w:rPr>
        <w:t xml:space="preserve">illing </w:t>
      </w:r>
      <w:r w:rsidR="00EE5CAE">
        <w:rPr>
          <w:rFonts w:eastAsia="Calibri"/>
          <w:color w:val="auto"/>
          <w:szCs w:val="22"/>
        </w:rPr>
        <w:t>D</w:t>
      </w:r>
      <w:r w:rsidR="0018488B" w:rsidRPr="0018488B">
        <w:rPr>
          <w:rFonts w:eastAsia="Calibri"/>
          <w:color w:val="auto"/>
          <w:szCs w:val="22"/>
        </w:rPr>
        <w:t>eterminants applied to an embedded cost of capacity rate.  The embedded cost of capacity rate is calculated using the embedded cost of Supplemental Operating Reserves</w:t>
      </w:r>
      <w:r w:rsidR="005A6C30">
        <w:rPr>
          <w:rFonts w:eastAsia="Calibri"/>
          <w:color w:val="auto"/>
          <w:szCs w:val="22"/>
        </w:rPr>
        <w:t xml:space="preserve"> </w:t>
      </w:r>
      <w:r w:rsidR="0018488B" w:rsidRPr="0018488B">
        <w:rPr>
          <w:rFonts w:eastAsia="Calibri"/>
          <w:color w:val="auto"/>
          <w:szCs w:val="22"/>
        </w:rPr>
        <w:t xml:space="preserve">established for the BP-29 Rate Period, adjusted to </w:t>
      </w:r>
      <w:r w:rsidR="005A6C30">
        <w:rPr>
          <w:rFonts w:eastAsia="Calibri"/>
          <w:color w:val="auto"/>
          <w:szCs w:val="22"/>
        </w:rPr>
        <w:t xml:space="preserve">only </w:t>
      </w:r>
      <w:r w:rsidR="0018488B" w:rsidRPr="0018488B">
        <w:rPr>
          <w:rFonts w:eastAsia="Calibri"/>
          <w:color w:val="auto"/>
          <w:szCs w:val="22"/>
        </w:rPr>
        <w:t xml:space="preserve">reflect the Tier 1 System Resources </w:t>
      </w:r>
      <w:r w:rsidR="005A6C30">
        <w:rPr>
          <w:rFonts w:eastAsia="Calibri"/>
          <w:color w:val="auto"/>
          <w:szCs w:val="22"/>
        </w:rPr>
        <w:t>for the BP</w:t>
      </w:r>
      <w:r w:rsidR="00141437">
        <w:rPr>
          <w:rFonts w:eastAsia="Calibri"/>
          <w:color w:val="auto"/>
          <w:szCs w:val="22"/>
        </w:rPr>
        <w:noBreakHyphen/>
      </w:r>
      <w:r w:rsidR="005A6C30">
        <w:rPr>
          <w:rFonts w:eastAsia="Calibri"/>
          <w:color w:val="auto"/>
          <w:szCs w:val="22"/>
        </w:rPr>
        <w:t>29 Rate Period</w:t>
      </w:r>
      <w:r w:rsidR="0018488B" w:rsidRPr="0018488B">
        <w:rPr>
          <w:rFonts w:eastAsia="Calibri"/>
          <w:color w:val="auto"/>
          <w:szCs w:val="22"/>
        </w:rPr>
        <w:t xml:space="preserve">, and shaped into months using each Rate Period’s monthly </w:t>
      </w:r>
      <w:r w:rsidR="007F3695">
        <w:rPr>
          <w:rFonts w:eastAsia="Calibri"/>
          <w:color w:val="auto"/>
          <w:szCs w:val="22"/>
        </w:rPr>
        <w:t>Tier 1 Demand Rate</w:t>
      </w:r>
      <w:r w:rsidR="0018488B" w:rsidRPr="0018488B">
        <w:rPr>
          <w:rFonts w:eastAsia="Calibri"/>
          <w:color w:val="auto"/>
          <w:szCs w:val="22"/>
        </w:rPr>
        <w:t>s.</w:t>
      </w:r>
    </w:p>
    <w:p w14:paraId="3CC28B4E" w14:textId="77777777" w:rsidR="00D44048" w:rsidRPr="0018488B" w:rsidRDefault="00D44048" w:rsidP="00904F19">
      <w:pPr>
        <w:spacing w:after="0" w:line="480" w:lineRule="atLeast"/>
        <w:ind w:left="0" w:firstLine="0"/>
        <w:rPr>
          <w:rFonts w:eastAsia="Calibri"/>
          <w:color w:val="auto"/>
          <w:szCs w:val="22"/>
        </w:rPr>
      </w:pPr>
    </w:p>
    <w:p w14:paraId="56893834" w14:textId="3F0946B3" w:rsidR="004631A9" w:rsidRDefault="00E26622" w:rsidP="00904F19">
      <w:pPr>
        <w:spacing w:after="0" w:line="480" w:lineRule="atLeast"/>
        <w:ind w:left="0" w:firstLine="0"/>
        <w:rPr>
          <w:rFonts w:eastAsia="Calibri"/>
          <w:color w:val="auto"/>
          <w:szCs w:val="22"/>
        </w:rPr>
      </w:pPr>
      <w:r>
        <w:rPr>
          <w:rFonts w:eastAsia="Calibri"/>
          <w:color w:val="auto"/>
          <w:szCs w:val="22"/>
        </w:rPr>
        <w:t>The</w:t>
      </w:r>
      <w:r w:rsidR="0018488B" w:rsidRPr="0018488B">
        <w:rPr>
          <w:rFonts w:eastAsia="Calibri"/>
          <w:color w:val="auto"/>
          <w:szCs w:val="22"/>
        </w:rPr>
        <w:t xml:space="preserve"> RICc </w:t>
      </w:r>
      <w:r>
        <w:rPr>
          <w:rFonts w:eastAsia="Calibri"/>
          <w:color w:val="auto"/>
          <w:szCs w:val="22"/>
        </w:rPr>
        <w:t>for Block and Slice</w:t>
      </w:r>
      <w:r w:rsidR="004631A9">
        <w:rPr>
          <w:rFonts w:eastAsia="Calibri"/>
          <w:color w:val="auto"/>
          <w:szCs w:val="22"/>
        </w:rPr>
        <w:t xml:space="preserve"> </w:t>
      </w:r>
      <w:r w:rsidR="00D915F4">
        <w:rPr>
          <w:rFonts w:eastAsia="Calibri"/>
          <w:color w:val="auto"/>
          <w:szCs w:val="22"/>
        </w:rPr>
        <w:t>Product</w:t>
      </w:r>
      <w:r>
        <w:rPr>
          <w:rFonts w:eastAsia="Calibri"/>
          <w:color w:val="auto"/>
          <w:szCs w:val="22"/>
        </w:rPr>
        <w:t xml:space="preserve"> customers is </w:t>
      </w:r>
      <w:r w:rsidR="0018488B" w:rsidRPr="0018488B">
        <w:rPr>
          <w:rFonts w:eastAsia="Calibri"/>
          <w:color w:val="auto"/>
          <w:szCs w:val="22"/>
        </w:rPr>
        <w:t xml:space="preserve">calculated the same as </w:t>
      </w:r>
      <w:r w:rsidR="00D44048">
        <w:rPr>
          <w:rFonts w:eastAsia="Calibri"/>
          <w:color w:val="auto"/>
          <w:szCs w:val="22"/>
        </w:rPr>
        <w:t xml:space="preserve">for </w:t>
      </w:r>
      <w:r w:rsidR="0018488B" w:rsidRPr="0018488B">
        <w:rPr>
          <w:rFonts w:eastAsia="Calibri"/>
          <w:color w:val="auto"/>
          <w:szCs w:val="22"/>
        </w:rPr>
        <w:t xml:space="preserve">a Load Following </w:t>
      </w:r>
      <w:r w:rsidR="003D4197">
        <w:rPr>
          <w:rFonts w:eastAsia="Calibri"/>
          <w:color w:val="auto"/>
          <w:szCs w:val="22"/>
        </w:rPr>
        <w:t>C</w:t>
      </w:r>
      <w:r w:rsidR="003D4197" w:rsidRPr="0018488B">
        <w:rPr>
          <w:rFonts w:eastAsia="Calibri"/>
          <w:color w:val="auto"/>
          <w:szCs w:val="22"/>
        </w:rPr>
        <w:t>ustomer</w:t>
      </w:r>
      <w:r w:rsidR="0018488B" w:rsidRPr="0018488B">
        <w:rPr>
          <w:rFonts w:eastAsia="Calibri"/>
          <w:color w:val="auto"/>
          <w:szCs w:val="22"/>
        </w:rPr>
        <w:t xml:space="preserve">, with the </w:t>
      </w:r>
      <w:r>
        <w:rPr>
          <w:rFonts w:eastAsia="Calibri"/>
          <w:color w:val="auto"/>
          <w:szCs w:val="22"/>
        </w:rPr>
        <w:t xml:space="preserve">added </w:t>
      </w:r>
      <w:r w:rsidR="0018488B" w:rsidRPr="0018488B">
        <w:rPr>
          <w:rFonts w:eastAsia="Calibri"/>
          <w:color w:val="auto"/>
          <w:szCs w:val="22"/>
        </w:rPr>
        <w:t xml:space="preserve">assumption that each </w:t>
      </w:r>
      <w:r>
        <w:rPr>
          <w:rFonts w:eastAsia="Calibri"/>
          <w:color w:val="auto"/>
          <w:szCs w:val="22"/>
        </w:rPr>
        <w:t xml:space="preserve">Block and Slice </w:t>
      </w:r>
      <w:r w:rsidR="00D915F4">
        <w:rPr>
          <w:rFonts w:eastAsia="Calibri"/>
          <w:color w:val="auto"/>
          <w:szCs w:val="22"/>
        </w:rPr>
        <w:t>Product</w:t>
      </w:r>
      <w:r>
        <w:rPr>
          <w:rFonts w:eastAsia="Calibri"/>
          <w:color w:val="auto"/>
          <w:szCs w:val="22"/>
        </w:rPr>
        <w:t xml:space="preserve"> customer </w:t>
      </w:r>
      <w:r w:rsidR="0018488B" w:rsidRPr="0018488B">
        <w:rPr>
          <w:rFonts w:eastAsia="Calibri"/>
          <w:color w:val="auto"/>
          <w:szCs w:val="22"/>
        </w:rPr>
        <w:t xml:space="preserve">elected to take </w:t>
      </w:r>
      <w:r w:rsidR="004631A9">
        <w:rPr>
          <w:rFonts w:eastAsia="Calibri"/>
          <w:color w:val="auto"/>
          <w:szCs w:val="22"/>
        </w:rPr>
        <w:t xml:space="preserve">only </w:t>
      </w:r>
      <w:r w:rsidR="0018488B" w:rsidRPr="0018488B">
        <w:rPr>
          <w:rFonts w:eastAsia="Calibri"/>
          <w:color w:val="auto"/>
          <w:szCs w:val="22"/>
        </w:rPr>
        <w:t xml:space="preserve">the Block </w:t>
      </w:r>
      <w:r w:rsidR="00D915F4">
        <w:rPr>
          <w:rFonts w:eastAsia="Calibri"/>
          <w:color w:val="auto"/>
          <w:szCs w:val="22"/>
        </w:rPr>
        <w:t>Product</w:t>
      </w:r>
      <w:r w:rsidR="0018488B" w:rsidRPr="0018488B">
        <w:rPr>
          <w:rFonts w:eastAsia="Calibri"/>
          <w:color w:val="auto"/>
          <w:szCs w:val="22"/>
        </w:rPr>
        <w:t xml:space="preserve"> with </w:t>
      </w:r>
      <w:r>
        <w:rPr>
          <w:rFonts w:eastAsia="Calibri"/>
          <w:color w:val="auto"/>
          <w:szCs w:val="22"/>
        </w:rPr>
        <w:t>a</w:t>
      </w:r>
      <w:r w:rsidRPr="0018488B">
        <w:rPr>
          <w:rFonts w:eastAsia="Calibri"/>
          <w:color w:val="auto"/>
          <w:szCs w:val="22"/>
        </w:rPr>
        <w:t xml:space="preserve"> </w:t>
      </w:r>
      <w:r w:rsidR="0018488B" w:rsidRPr="0018488B">
        <w:rPr>
          <w:rFonts w:eastAsia="Calibri"/>
          <w:color w:val="auto"/>
          <w:szCs w:val="22"/>
        </w:rPr>
        <w:t xml:space="preserve">shaping capacity </w:t>
      </w:r>
      <w:r>
        <w:rPr>
          <w:rFonts w:eastAsia="Calibri"/>
          <w:color w:val="auto"/>
          <w:szCs w:val="22"/>
        </w:rPr>
        <w:t xml:space="preserve">equal to </w:t>
      </w:r>
      <w:r w:rsidR="0018488B" w:rsidRPr="0018488B">
        <w:rPr>
          <w:rFonts w:eastAsia="Calibri"/>
          <w:color w:val="auto"/>
          <w:szCs w:val="22"/>
        </w:rPr>
        <w:t xml:space="preserve">the greater of: 1) the customer’s </w:t>
      </w:r>
      <w:del w:id="700" w:author="BPA Staff" w:date="2025-02-12T13:15:00Z" w16du:dateUtc="2025-02-12T21:15:00Z">
        <w:r w:rsidR="0018488B" w:rsidRPr="0018488B">
          <w:rPr>
            <w:rFonts w:eastAsia="Calibri"/>
            <w:color w:val="auto"/>
            <w:szCs w:val="22"/>
          </w:rPr>
          <w:delText xml:space="preserve">BP-29 </w:delText>
        </w:r>
        <w:r w:rsidR="00E73EAB">
          <w:rPr>
            <w:rFonts w:eastAsia="Calibri"/>
            <w:color w:val="auto"/>
            <w:szCs w:val="22"/>
          </w:rPr>
          <w:delText xml:space="preserve">Rate Period </w:delText>
        </w:r>
        <w:r w:rsidR="0018488B" w:rsidRPr="0018488B">
          <w:rPr>
            <w:rFonts w:eastAsia="Calibri"/>
            <w:color w:val="auto"/>
            <w:szCs w:val="22"/>
          </w:rPr>
          <w:delText xml:space="preserve">contractual </w:delText>
        </w:r>
      </w:del>
      <w:r w:rsidR="0018488B" w:rsidRPr="0018488B">
        <w:rPr>
          <w:rFonts w:eastAsia="Calibri"/>
          <w:color w:val="auto"/>
          <w:szCs w:val="22"/>
        </w:rPr>
        <w:t xml:space="preserve">shaping </w:t>
      </w:r>
      <w:ins w:id="701" w:author="BPA Staff" w:date="2025-02-12T13:15:00Z" w16du:dateUtc="2025-02-12T21:15:00Z">
        <w:r w:rsidR="00D801FD">
          <w:rPr>
            <w:rFonts w:eastAsia="Calibri"/>
            <w:color w:val="auto"/>
            <w:szCs w:val="22"/>
          </w:rPr>
          <w:t xml:space="preserve">capacity </w:t>
        </w:r>
      </w:ins>
      <w:r w:rsidR="0018488B" w:rsidRPr="0018488B">
        <w:rPr>
          <w:rFonts w:eastAsia="Calibri"/>
          <w:color w:val="auto"/>
          <w:szCs w:val="22"/>
        </w:rPr>
        <w:t>amount</w:t>
      </w:r>
      <w:del w:id="702" w:author="BPA Staff" w:date="2025-02-12T13:15:00Z" w16du:dateUtc="2025-02-12T21:15:00Z">
        <w:r>
          <w:rPr>
            <w:rFonts w:eastAsia="Calibri"/>
            <w:color w:val="auto"/>
            <w:szCs w:val="22"/>
          </w:rPr>
          <w:delText>,</w:delText>
        </w:r>
        <w:r w:rsidR="0018488B" w:rsidRPr="0018488B">
          <w:rPr>
            <w:rFonts w:eastAsia="Calibri"/>
            <w:color w:val="auto"/>
            <w:szCs w:val="22"/>
          </w:rPr>
          <w:delText xml:space="preserve"> and</w:delText>
        </w:r>
      </w:del>
      <w:ins w:id="703" w:author="BPA Staff" w:date="2025-02-12T13:15:00Z" w16du:dateUtc="2025-02-12T21:15:00Z">
        <w:r w:rsidR="001F1191">
          <w:rPr>
            <w:rFonts w:eastAsia="Calibri"/>
            <w:color w:val="auto"/>
            <w:szCs w:val="22"/>
          </w:rPr>
          <w:t xml:space="preserve"> elected in BP-29</w:t>
        </w:r>
        <w:r w:rsidRPr="00FE10CF">
          <w:rPr>
            <w:rFonts w:eastAsia="Calibri"/>
            <w:color w:val="auto"/>
            <w:szCs w:val="22"/>
          </w:rPr>
          <w:t>,</w:t>
        </w:r>
        <w:r w:rsidR="0018488B" w:rsidRPr="00FE10CF">
          <w:rPr>
            <w:rFonts w:eastAsia="Calibri"/>
            <w:color w:val="auto"/>
            <w:szCs w:val="22"/>
          </w:rPr>
          <w:t xml:space="preserve"> </w:t>
        </w:r>
        <w:r w:rsidR="000717D0">
          <w:rPr>
            <w:rFonts w:eastAsia="Calibri"/>
            <w:color w:val="auto"/>
            <w:szCs w:val="22"/>
          </w:rPr>
          <w:t>or</w:t>
        </w:r>
      </w:ins>
      <w:r w:rsidR="000717D0" w:rsidRPr="00FE10CF">
        <w:rPr>
          <w:rFonts w:eastAsia="Calibri"/>
          <w:color w:val="auto"/>
          <w:szCs w:val="22"/>
        </w:rPr>
        <w:t xml:space="preserve"> </w:t>
      </w:r>
      <w:r w:rsidR="0018488B" w:rsidRPr="00FE10CF">
        <w:rPr>
          <w:rFonts w:eastAsia="Calibri"/>
          <w:color w:val="auto"/>
          <w:szCs w:val="22"/>
        </w:rPr>
        <w:t xml:space="preserve">2) the </w:t>
      </w:r>
      <w:ins w:id="704" w:author="BPA Staff" w:date="2025-02-12T13:15:00Z" w16du:dateUtc="2025-02-12T21:15:00Z">
        <w:r w:rsidR="001F1191">
          <w:rPr>
            <w:rFonts w:eastAsia="Calibri"/>
            <w:color w:val="auto"/>
            <w:szCs w:val="22"/>
          </w:rPr>
          <w:t>customer</w:t>
        </w:r>
        <w:r w:rsidR="004161B7">
          <w:rPr>
            <w:rFonts w:eastAsia="Calibri"/>
            <w:color w:val="auto"/>
            <w:szCs w:val="22"/>
          </w:rPr>
          <w:t>’s</w:t>
        </w:r>
        <w:r w:rsidR="000717D0">
          <w:rPr>
            <w:rFonts w:eastAsia="Calibri"/>
            <w:color w:val="auto"/>
            <w:szCs w:val="22"/>
          </w:rPr>
          <w:t xml:space="preserve"> </w:t>
        </w:r>
      </w:ins>
      <w:r w:rsidR="0018488B" w:rsidRPr="00FE10CF">
        <w:rPr>
          <w:rFonts w:eastAsia="Calibri"/>
          <w:color w:val="auto"/>
          <w:szCs w:val="22"/>
        </w:rPr>
        <w:t xml:space="preserve">maximum </w:t>
      </w:r>
      <w:del w:id="705" w:author="BPA Staff" w:date="2025-02-12T13:15:00Z" w16du:dateUtc="2025-02-12T21:15:00Z">
        <w:r w:rsidR="0018488B" w:rsidRPr="0018488B">
          <w:rPr>
            <w:rFonts w:eastAsia="Calibri"/>
            <w:color w:val="auto"/>
            <w:szCs w:val="22"/>
          </w:rPr>
          <w:delText xml:space="preserve">amount of </w:delText>
        </w:r>
      </w:del>
      <w:r w:rsidR="001F1191">
        <w:rPr>
          <w:rFonts w:eastAsia="Calibri"/>
          <w:color w:val="auto"/>
          <w:szCs w:val="22"/>
        </w:rPr>
        <w:t xml:space="preserve">shaping </w:t>
      </w:r>
      <w:r w:rsidR="00D801FD">
        <w:rPr>
          <w:rFonts w:eastAsia="Calibri"/>
          <w:color w:val="auto"/>
          <w:szCs w:val="22"/>
        </w:rPr>
        <w:t xml:space="preserve">capacity </w:t>
      </w:r>
      <w:del w:id="706" w:author="BPA Staff" w:date="2025-02-12T13:15:00Z" w16du:dateUtc="2025-02-12T21:15:00Z">
        <w:r w:rsidR="0018488B" w:rsidRPr="0018488B">
          <w:rPr>
            <w:rFonts w:eastAsia="Calibri"/>
            <w:color w:val="auto"/>
            <w:szCs w:val="22"/>
          </w:rPr>
          <w:delText xml:space="preserve">the customer could have taken </w:delText>
        </w:r>
        <w:r w:rsidR="00E73EAB">
          <w:rPr>
            <w:rFonts w:eastAsia="Calibri"/>
            <w:color w:val="auto"/>
            <w:szCs w:val="22"/>
          </w:rPr>
          <w:delText>during the</w:delText>
        </w:r>
      </w:del>
      <w:ins w:id="707" w:author="BPA Staff" w:date="2025-02-12T13:15:00Z" w16du:dateUtc="2025-02-12T21:15:00Z">
        <w:r w:rsidR="001F1191">
          <w:rPr>
            <w:rFonts w:eastAsia="Calibri"/>
            <w:color w:val="auto"/>
            <w:szCs w:val="22"/>
          </w:rPr>
          <w:t xml:space="preserve">amount </w:t>
        </w:r>
        <w:r w:rsidR="000717D0">
          <w:rPr>
            <w:rFonts w:eastAsia="Calibri"/>
            <w:color w:val="auto"/>
            <w:szCs w:val="22"/>
          </w:rPr>
          <w:t>it is</w:t>
        </w:r>
        <w:r w:rsidR="001F1191">
          <w:rPr>
            <w:rFonts w:eastAsia="Calibri"/>
            <w:color w:val="auto"/>
            <w:szCs w:val="22"/>
          </w:rPr>
          <w:t xml:space="preserve"> eligible to elect in</w:t>
        </w:r>
      </w:ins>
      <w:r w:rsidR="001F1191">
        <w:rPr>
          <w:rFonts w:eastAsia="Calibri"/>
          <w:color w:val="auto"/>
          <w:szCs w:val="22"/>
        </w:rPr>
        <w:t xml:space="preserve"> BP-29</w:t>
      </w:r>
      <w:del w:id="708" w:author="BPA Staff" w:date="2025-02-12T13:15:00Z" w16du:dateUtc="2025-02-12T21:15:00Z">
        <w:r>
          <w:rPr>
            <w:rFonts w:eastAsia="Calibri"/>
            <w:color w:val="auto"/>
            <w:szCs w:val="22"/>
          </w:rPr>
          <w:delText xml:space="preserve"> </w:delText>
        </w:r>
        <w:r w:rsidR="00E73EAB">
          <w:rPr>
            <w:rFonts w:eastAsia="Calibri"/>
            <w:color w:val="auto"/>
            <w:szCs w:val="22"/>
          </w:rPr>
          <w:delText xml:space="preserve">Rate Period </w:delText>
        </w:r>
        <w:r w:rsidR="0018488B" w:rsidRPr="0018488B">
          <w:rPr>
            <w:rFonts w:eastAsia="Calibri"/>
            <w:color w:val="auto"/>
            <w:szCs w:val="22"/>
          </w:rPr>
          <w:delText xml:space="preserve">without being </w:delText>
        </w:r>
        <w:r w:rsidR="0018488B" w:rsidRPr="0018488B">
          <w:rPr>
            <w:rFonts w:eastAsia="Calibri"/>
            <w:color w:val="auto"/>
            <w:szCs w:val="22"/>
          </w:rPr>
          <w:lastRenderedPageBreak/>
          <w:delText xml:space="preserve">subject to a Peak Net Requirement check. </w:delText>
        </w:r>
      </w:del>
      <w:ins w:id="709" w:author="BPA Staff" w:date="2025-02-12T13:15:00Z" w16du:dateUtc="2025-02-12T21:15:00Z">
        <w:r w:rsidR="00FA587B">
          <w:rPr>
            <w:rFonts w:eastAsia="Calibri"/>
            <w:color w:val="auto"/>
            <w:szCs w:val="22"/>
          </w:rPr>
          <w:t>,</w:t>
        </w:r>
        <w:r w:rsidR="001F1191">
          <w:rPr>
            <w:rFonts w:eastAsia="Calibri"/>
            <w:color w:val="auto"/>
            <w:szCs w:val="22"/>
          </w:rPr>
          <w:t xml:space="preserve"> by month. </w:t>
        </w:r>
        <w:r w:rsidR="007E77B0">
          <w:rPr>
            <w:rFonts w:eastAsia="Calibri"/>
            <w:color w:val="auto"/>
            <w:szCs w:val="22"/>
          </w:rPr>
          <w:t>See</w:t>
        </w:r>
        <w:r w:rsidR="00E328AE">
          <w:rPr>
            <w:rFonts w:eastAsia="Calibri"/>
            <w:color w:val="auto"/>
            <w:szCs w:val="22"/>
          </w:rPr>
          <w:t> </w:t>
        </w:r>
        <w:r w:rsidR="007E77B0">
          <w:rPr>
            <w:rFonts w:eastAsia="Calibri"/>
            <w:color w:val="auto"/>
            <w:szCs w:val="22"/>
          </w:rPr>
          <w:t>Appendix F</w:t>
        </w:r>
        <w:r w:rsidR="00E328AE">
          <w:rPr>
            <w:rFonts w:eastAsia="Calibri"/>
            <w:color w:val="auto"/>
            <w:szCs w:val="22"/>
          </w:rPr>
          <w:t>,</w:t>
        </w:r>
        <w:r w:rsidR="007E77B0">
          <w:rPr>
            <w:rFonts w:eastAsia="Calibri"/>
            <w:color w:val="auto"/>
            <w:szCs w:val="22"/>
          </w:rPr>
          <w:t xml:space="preserve"> RICc Example Calculation.</w:t>
        </w:r>
      </w:ins>
      <w:r w:rsidR="007E77B0">
        <w:rPr>
          <w:rFonts w:eastAsia="Calibri"/>
          <w:color w:val="auto"/>
          <w:szCs w:val="22"/>
        </w:rPr>
        <w:t xml:space="preserve"> </w:t>
      </w:r>
      <w:r w:rsidR="0039181D">
        <w:rPr>
          <w:rFonts w:eastAsia="Calibri"/>
          <w:color w:val="auto"/>
          <w:szCs w:val="22"/>
        </w:rPr>
        <w:t xml:space="preserve"> As an alternative, a Block or Slice Product customer can also elect, at CHWM Contract signing, to have its RICc calculated using FY</w:t>
      </w:r>
      <w:r w:rsidR="00DB6E83">
        <w:rPr>
          <w:rFonts w:eastAsia="Calibri"/>
          <w:color w:val="auto"/>
          <w:szCs w:val="22"/>
        </w:rPr>
        <w:t> </w:t>
      </w:r>
      <w:r w:rsidR="0039181D">
        <w:rPr>
          <w:rFonts w:eastAsia="Calibri"/>
          <w:color w:val="auto"/>
          <w:szCs w:val="22"/>
        </w:rPr>
        <w:t xml:space="preserve">2029 Peak Net Requirement data and its FY 2029 weather-normalized loads as established through </w:t>
      </w:r>
      <w:del w:id="710" w:author="BPA Staff" w:date="2025-02-12T13:15:00Z" w16du:dateUtc="2025-02-12T21:15:00Z">
        <w:r w:rsidR="0039181D">
          <w:rPr>
            <w:rFonts w:eastAsia="Calibri"/>
            <w:color w:val="auto"/>
            <w:szCs w:val="22"/>
          </w:rPr>
          <w:delText xml:space="preserve">a 7(i) Process. </w:delText>
        </w:r>
      </w:del>
      <w:ins w:id="711" w:author="BPA Staff" w:date="2025-02-12T13:15:00Z" w16du:dateUtc="2025-02-12T21:15:00Z">
        <w:r w:rsidR="00527AAE">
          <w:rPr>
            <w:rFonts w:eastAsia="Calibri"/>
            <w:color w:val="auto"/>
            <w:szCs w:val="22"/>
          </w:rPr>
          <w:t>the BP-</w:t>
        </w:r>
        <w:r w:rsidR="002117E9">
          <w:rPr>
            <w:rFonts w:eastAsia="Calibri"/>
            <w:color w:val="auto"/>
            <w:szCs w:val="22"/>
          </w:rPr>
          <w:t xml:space="preserve">29 </w:t>
        </w:r>
        <w:r w:rsidR="0039181D">
          <w:rPr>
            <w:rFonts w:eastAsia="Calibri"/>
            <w:color w:val="auto"/>
            <w:szCs w:val="22"/>
          </w:rPr>
          <w:t xml:space="preserve">7(i) Process. </w:t>
        </w:r>
        <w:r w:rsidR="004161B7">
          <w:rPr>
            <w:rFonts w:eastAsia="Calibri"/>
            <w:color w:val="auto"/>
            <w:szCs w:val="22"/>
          </w:rPr>
          <w:t xml:space="preserve"> If this alternative is elected, an interim RICc will be calculated</w:t>
        </w:r>
        <w:r w:rsidR="00527AAE">
          <w:rPr>
            <w:rFonts w:eastAsia="Calibri"/>
            <w:color w:val="auto"/>
            <w:szCs w:val="22"/>
          </w:rPr>
          <w:t xml:space="preserve"> for BP-29</w:t>
        </w:r>
        <w:r w:rsidR="004161B7">
          <w:rPr>
            <w:rFonts w:eastAsia="Calibri"/>
            <w:color w:val="auto"/>
            <w:szCs w:val="22"/>
          </w:rPr>
          <w:t xml:space="preserve"> based on the greater of</w:t>
        </w:r>
        <w:r w:rsidR="00527AAE">
          <w:rPr>
            <w:rFonts w:eastAsia="Calibri"/>
            <w:color w:val="auto"/>
            <w:szCs w:val="22"/>
          </w:rPr>
          <w:t xml:space="preserve"> the shaping amount elected or are eligible to elect as described above</w:t>
        </w:r>
        <w:r w:rsidR="002117E9">
          <w:rPr>
            <w:rFonts w:eastAsia="Calibri"/>
            <w:color w:val="auto"/>
            <w:szCs w:val="22"/>
          </w:rPr>
          <w:t>, and used until the weather-normalized loads and associated calculations can be completed.</w:t>
        </w:r>
      </w:ins>
    </w:p>
    <w:p w14:paraId="2A26DCD9" w14:textId="77777777" w:rsidR="00D44048" w:rsidRDefault="00D44048" w:rsidP="00904F19">
      <w:pPr>
        <w:spacing w:after="0" w:line="480" w:lineRule="atLeast"/>
        <w:ind w:left="0" w:firstLine="0"/>
        <w:rPr>
          <w:rFonts w:eastAsia="Calibri"/>
          <w:color w:val="auto"/>
          <w:szCs w:val="22"/>
        </w:rPr>
      </w:pPr>
    </w:p>
    <w:p w14:paraId="7785FA99" w14:textId="3787E2DF" w:rsidR="0018488B" w:rsidRPr="0018488B" w:rsidRDefault="0018488B" w:rsidP="00E167E1">
      <w:pPr>
        <w:spacing w:after="0" w:line="480" w:lineRule="atLeast"/>
        <w:ind w:left="0" w:firstLine="0"/>
        <w:rPr>
          <w:rFonts w:eastAsia="Calibri"/>
          <w:color w:val="auto"/>
          <w:szCs w:val="22"/>
        </w:rPr>
      </w:pPr>
      <w:r w:rsidRPr="0018488B">
        <w:rPr>
          <w:rFonts w:eastAsia="Calibri"/>
          <w:color w:val="auto"/>
          <w:szCs w:val="22"/>
        </w:rPr>
        <w:t>The formula</w:t>
      </w:r>
      <w:r w:rsidR="004631A9">
        <w:rPr>
          <w:rFonts w:eastAsia="Calibri"/>
          <w:color w:val="auto"/>
          <w:szCs w:val="22"/>
        </w:rPr>
        <w:t xml:space="preserve"> applied to all </w:t>
      </w:r>
      <w:r w:rsidR="00C337B4">
        <w:rPr>
          <w:rFonts w:eastAsia="Calibri"/>
          <w:color w:val="auto"/>
          <w:szCs w:val="22"/>
        </w:rPr>
        <w:t>products</w:t>
      </w:r>
      <w:r w:rsidRPr="0018488B">
        <w:rPr>
          <w:rFonts w:eastAsia="Calibri"/>
          <w:color w:val="auto"/>
          <w:szCs w:val="22"/>
        </w:rPr>
        <w:t xml:space="preserve"> is as follows:</w:t>
      </w:r>
    </w:p>
    <w:p w14:paraId="69EBC840" w14:textId="77777777" w:rsidR="0018488B" w:rsidRPr="0018488B" w:rsidRDefault="0018488B" w:rsidP="00E167E1">
      <w:pPr>
        <w:spacing w:after="0" w:line="480" w:lineRule="atLeast"/>
        <w:ind w:left="0" w:firstLine="0"/>
        <w:rPr>
          <w:rFonts w:eastAsia="Calibri"/>
          <w:color w:val="auto"/>
          <w:szCs w:val="22"/>
        </w:rPr>
      </w:pPr>
    </w:p>
    <w:p w14:paraId="156E2515" w14:textId="61EA0489" w:rsidR="0018488B" w:rsidRPr="0018488B" w:rsidRDefault="00A40B94" w:rsidP="00E167E1">
      <w:pPr>
        <w:spacing w:after="0" w:line="480" w:lineRule="atLeast"/>
        <w:ind w:left="0" w:firstLine="0"/>
        <w:jc w:val="center"/>
        <w:rPr>
          <w:color w:val="auto"/>
          <w:szCs w:val="22"/>
        </w:rPr>
      </w:pPr>
      <m:oMathPara>
        <m:oMath>
          <m:sSub>
            <m:sSubPr>
              <m:ctrlPr>
                <w:rPr>
                  <w:rFonts w:ascii="Cambria Math" w:eastAsia="Calibri" w:hAnsi="Cambria Math"/>
                  <w:i/>
                  <w:color w:val="auto"/>
                  <w:szCs w:val="22"/>
                </w:rPr>
              </m:ctrlPr>
            </m:sSubPr>
            <m:e>
              <m:r>
                <w:rPr>
                  <w:rFonts w:ascii="Cambria Math" w:eastAsia="Calibri" w:hAnsi="Cambria Math"/>
                  <w:color w:val="auto"/>
                  <w:szCs w:val="22"/>
                </w:rPr>
                <m:t>RIC</m:t>
              </m:r>
            </m:e>
            <m:sub>
              <m:r>
                <w:rPr>
                  <w:rFonts w:ascii="Cambria Math" w:eastAsia="Calibri" w:hAnsi="Cambria Math"/>
                  <w:color w:val="auto"/>
                  <w:szCs w:val="22"/>
                </w:rPr>
                <m:t>c</m:t>
              </m:r>
            </m:sub>
          </m:sSub>
          <m:r>
            <w:rPr>
              <w:rFonts w:ascii="Cambria Math" w:eastAsia="Calibri" w:hAnsi="Cambria Math"/>
              <w:color w:val="auto"/>
              <w:szCs w:val="22"/>
            </w:rPr>
            <m:t xml:space="preserve">=Max </m:t>
          </m:r>
          <m:d>
            <m:dPr>
              <m:begChr m:val="{"/>
              <m:endChr m:val="}"/>
              <m:ctrlPr>
                <w:del w:id="712" w:author="BPA Staff" w:date="2025-02-12T13:15:00Z" w16du:dateUtc="2025-02-12T21:15:00Z">
                  <w:rPr>
                    <w:rFonts w:ascii="Cambria Math" w:eastAsia="Calibri" w:hAnsi="Cambria Math"/>
                    <w:i/>
                    <w:color w:val="auto"/>
                    <w:szCs w:val="22"/>
                  </w:rPr>
                </w:del>
              </m:ctrlPr>
            </m:dPr>
            <m:e>
              <m:r>
                <w:del w:id="713" w:author="BPA Staff" w:date="2025-02-12T13:15:00Z" w16du:dateUtc="2025-02-12T21:15:00Z">
                  <w:rPr>
                    <w:rFonts w:ascii="Cambria Math" w:eastAsia="Calibri" w:hAnsi="Cambria Math"/>
                    <w:color w:val="auto"/>
                    <w:szCs w:val="22"/>
                  </w:rPr>
                  <m:t>0,</m:t>
                </w:del>
              </m:r>
              <m:f>
                <m:fPr>
                  <m:ctrlPr>
                    <w:del w:id="714" w:author="BPA Staff" w:date="2025-02-12T13:15:00Z" w16du:dateUtc="2025-02-12T21:15:00Z">
                      <w:rPr>
                        <w:rFonts w:ascii="Cambria Math" w:eastAsia="Calibri" w:hAnsi="Cambria Math"/>
                        <w:i/>
                        <w:color w:val="auto"/>
                        <w:szCs w:val="22"/>
                      </w:rPr>
                    </w:del>
                  </m:ctrlPr>
                </m:fPr>
                <m:num>
                  <m:nary>
                    <m:naryPr>
                      <m:chr m:val="∑"/>
                      <m:limLoc m:val="undOvr"/>
                      <m:ctrlPr>
                        <w:del w:id="715" w:author="BPA Staff" w:date="2025-02-12T13:15:00Z" w16du:dateUtc="2025-02-12T21:15:00Z">
                          <w:rPr>
                            <w:rFonts w:ascii="Cambria Math" w:eastAsia="Calibri" w:hAnsi="Cambria Math"/>
                            <w:i/>
                            <w:color w:val="auto"/>
                            <w:szCs w:val="22"/>
                          </w:rPr>
                        </w:del>
                      </m:ctrlPr>
                    </m:naryPr>
                    <m:sub>
                      <m:r>
                        <w:del w:id="716" w:author="BPA Staff" w:date="2025-02-12T13:15:00Z" w16du:dateUtc="2025-02-12T21:15:00Z">
                          <w:rPr>
                            <w:rFonts w:ascii="Cambria Math" w:eastAsia="Calibri" w:hAnsi="Cambria Math"/>
                            <w:color w:val="auto"/>
                            <w:szCs w:val="22"/>
                          </w:rPr>
                          <m:t>i=1</m:t>
                        </w:del>
                      </m:r>
                    </m:sub>
                    <m:sup>
                      <m:r>
                        <w:del w:id="717" w:author="BPA Staff" w:date="2025-02-12T13:15:00Z" w16du:dateUtc="2025-02-12T21:15:00Z">
                          <w:rPr>
                            <w:rFonts w:ascii="Cambria Math" w:eastAsia="Calibri" w:hAnsi="Cambria Math"/>
                            <w:color w:val="auto"/>
                            <w:szCs w:val="22"/>
                          </w:rPr>
                          <m:t>12</m:t>
                        </w:del>
                      </m:r>
                    </m:sup>
                    <m:e>
                      <m:d>
                        <m:dPr>
                          <m:ctrlPr>
                            <w:del w:id="718" w:author="BPA Staff" w:date="2025-02-12T13:15:00Z" w16du:dateUtc="2025-02-12T21:15:00Z">
                              <w:rPr>
                                <w:rFonts w:ascii="Cambria Math" w:eastAsia="Calibri" w:hAnsi="Cambria Math"/>
                                <w:i/>
                                <w:color w:val="auto"/>
                                <w:szCs w:val="22"/>
                              </w:rPr>
                            </w:del>
                          </m:ctrlPr>
                        </m:dPr>
                        <m:e>
                          <m:sSub>
                            <m:sSubPr>
                              <m:ctrlPr>
                                <w:del w:id="719" w:author="BPA Staff" w:date="2025-02-12T13:15:00Z" w16du:dateUtc="2025-02-12T21:15:00Z">
                                  <w:rPr>
                                    <w:rFonts w:ascii="Cambria Math" w:eastAsia="Calibri" w:hAnsi="Cambria Math"/>
                                    <w:i/>
                                    <w:color w:val="auto"/>
                                    <w:szCs w:val="22"/>
                                  </w:rPr>
                                </w:del>
                              </m:ctrlPr>
                            </m:sSubPr>
                            <m:e>
                              <m:r>
                                <w:del w:id="720" w:author="BPA Staff" w:date="2025-02-12T13:15:00Z" w16du:dateUtc="2025-02-12T21:15:00Z">
                                  <w:rPr>
                                    <w:rFonts w:ascii="Cambria Math" w:eastAsia="Calibri" w:hAnsi="Cambria Math"/>
                                    <w:color w:val="auto"/>
                                    <w:szCs w:val="22"/>
                                  </w:rPr>
                                  <m:t>DemandRate</m:t>
                                </w:del>
                              </m:r>
                            </m:e>
                            <m:sub>
                              <m:r>
                                <w:del w:id="721" w:author="BPA Staff" w:date="2025-02-12T13:15:00Z" w16du:dateUtc="2025-02-12T21:15:00Z">
                                  <w:rPr>
                                    <w:rFonts w:ascii="Cambria Math" w:eastAsia="Calibri" w:hAnsi="Cambria Math"/>
                                    <w:color w:val="auto"/>
                                    <w:szCs w:val="22"/>
                                  </w:rPr>
                                  <m:t>i</m:t>
                                </w:del>
                              </m:r>
                            </m:sub>
                          </m:sSub>
                          <m:r>
                            <w:del w:id="722" w:author="BPA Staff" w:date="2025-02-12T13:15:00Z" w16du:dateUtc="2025-02-12T21:15:00Z">
                              <w:rPr>
                                <w:rFonts w:ascii="Cambria Math" w:eastAsia="Calibri" w:hAnsi="Cambria Math"/>
                                <w:color w:val="auto"/>
                                <w:szCs w:val="22"/>
                              </w:rPr>
                              <m:t>-</m:t>
                            </w:del>
                          </m:r>
                          <m:sSub>
                            <m:sSubPr>
                              <m:ctrlPr>
                                <w:del w:id="723" w:author="BPA Staff" w:date="2025-02-12T13:15:00Z" w16du:dateUtc="2025-02-12T21:15:00Z">
                                  <w:rPr>
                                    <w:rFonts w:ascii="Cambria Math" w:eastAsia="Calibri" w:hAnsi="Cambria Math"/>
                                    <w:i/>
                                    <w:color w:val="auto"/>
                                    <w:szCs w:val="22"/>
                                  </w:rPr>
                                </w:del>
                              </m:ctrlPr>
                            </m:sSubPr>
                            <m:e>
                              <m:r>
                                <w:del w:id="724" w:author="BPA Staff" w:date="2025-02-12T13:15:00Z" w16du:dateUtc="2025-02-12T21:15:00Z">
                                  <w:rPr>
                                    <w:rFonts w:ascii="Cambria Math" w:eastAsia="Calibri" w:hAnsi="Cambria Math"/>
                                    <w:color w:val="auto"/>
                                    <w:szCs w:val="22"/>
                                  </w:rPr>
                                  <m:t>ECC</m:t>
                                </w:del>
                              </m:r>
                            </m:e>
                            <m:sub>
                              <m:r>
                                <w:del w:id="725" w:author="BPA Staff" w:date="2025-02-12T13:15:00Z" w16du:dateUtc="2025-02-12T21:15:00Z">
                                  <w:rPr>
                                    <w:rFonts w:ascii="Cambria Math" w:eastAsia="Calibri" w:hAnsi="Cambria Math"/>
                                    <w:color w:val="auto"/>
                                    <w:szCs w:val="22"/>
                                  </w:rPr>
                                  <m:t>i</m:t>
                                </w:del>
                              </m:r>
                            </m:sub>
                          </m:sSub>
                        </m:e>
                      </m:d>
                      <m:r>
                        <w:del w:id="726" w:author="BPA Staff" w:date="2025-02-12T13:15:00Z" w16du:dateUtc="2025-02-12T21:15:00Z">
                          <w:rPr>
                            <w:rFonts w:ascii="Cambria Math" w:eastAsia="Calibri" w:hAnsi="Cambria Math"/>
                            <w:color w:val="auto"/>
                            <w:szCs w:val="22"/>
                          </w:rPr>
                          <m:t xml:space="preserve"> x </m:t>
                        </w:del>
                      </m:r>
                      <m:sSub>
                        <m:sSubPr>
                          <m:ctrlPr>
                            <w:del w:id="727" w:author="BPA Staff" w:date="2025-02-12T13:15:00Z" w16du:dateUtc="2025-02-12T21:15:00Z">
                              <w:rPr>
                                <w:rFonts w:ascii="Cambria Math" w:eastAsia="Calibri" w:hAnsi="Cambria Math"/>
                                <w:i/>
                                <w:color w:val="auto"/>
                                <w:szCs w:val="22"/>
                              </w:rPr>
                            </w:del>
                          </m:ctrlPr>
                        </m:sSubPr>
                        <m:e>
                          <m:r>
                            <w:del w:id="728" w:author="BPA Staff" w:date="2025-02-12T13:15:00Z" w16du:dateUtc="2025-02-12T21:15:00Z">
                              <w:rPr>
                                <w:rFonts w:ascii="Cambria Math" w:eastAsia="Calibri" w:hAnsi="Cambria Math"/>
                                <w:color w:val="auto"/>
                                <w:szCs w:val="22"/>
                              </w:rPr>
                              <m:t>DemandBD</m:t>
                            </w:del>
                          </m:r>
                        </m:e>
                        <m:sub>
                          <m:r>
                            <w:del w:id="729" w:author="BPA Staff" w:date="2025-02-12T13:15:00Z" w16du:dateUtc="2025-02-12T21:15:00Z">
                              <w:rPr>
                                <w:rFonts w:ascii="Cambria Math" w:eastAsia="Calibri" w:hAnsi="Cambria Math"/>
                                <w:color w:val="auto"/>
                                <w:szCs w:val="22"/>
                              </w:rPr>
                              <m:t>i</m:t>
                            </w:del>
                          </m:r>
                        </m:sub>
                      </m:sSub>
                    </m:e>
                  </m:nary>
                </m:num>
                <m:den>
                  <m:sSub>
                    <m:sSubPr>
                      <m:ctrlPr>
                        <w:del w:id="730" w:author="BPA Staff" w:date="2025-02-12T13:15:00Z" w16du:dateUtc="2025-02-12T21:15:00Z">
                          <w:rPr>
                            <w:rFonts w:ascii="Cambria Math" w:eastAsia="Calibri" w:hAnsi="Cambria Math"/>
                            <w:i/>
                            <w:color w:val="auto"/>
                            <w:szCs w:val="22"/>
                          </w:rPr>
                        </w:del>
                      </m:ctrlPr>
                    </m:sSubPr>
                    <m:e>
                      <m:r>
                        <w:del w:id="731" w:author="BPA Staff" w:date="2025-02-12T13:15:00Z" w16du:dateUtc="2025-02-12T21:15:00Z">
                          <w:rPr>
                            <w:rFonts w:ascii="Cambria Math" w:eastAsia="Calibri" w:hAnsi="Cambria Math"/>
                            <w:color w:val="auto"/>
                            <w:szCs w:val="22"/>
                          </w:rPr>
                          <m:t>T1Energy</m:t>
                        </w:del>
                      </m:r>
                    </m:e>
                    <m:sub>
                      <m:r>
                        <w:del w:id="732" w:author="BPA Staff" w:date="2025-02-12T13:15:00Z" w16du:dateUtc="2025-02-12T21:15:00Z">
                          <w:rPr>
                            <w:rFonts w:ascii="Cambria Math" w:eastAsia="Calibri" w:hAnsi="Cambria Math"/>
                            <w:color w:val="auto"/>
                            <w:szCs w:val="22"/>
                          </w:rPr>
                          <m:t>RICc</m:t>
                        </w:del>
                      </m:r>
                    </m:sub>
                  </m:sSub>
                </m:den>
              </m:f>
            </m:e>
          </m:d>
          <m:d>
            <m:dPr>
              <m:begChr m:val="{"/>
              <m:endChr m:val="}"/>
              <m:ctrlPr>
                <w:ins w:id="733" w:author="BPA Staff" w:date="2025-02-12T13:15:00Z" w16du:dateUtc="2025-02-12T21:15:00Z">
                  <w:rPr>
                    <w:rFonts w:ascii="Cambria Math" w:eastAsia="Calibri" w:hAnsi="Cambria Math"/>
                    <w:i/>
                    <w:color w:val="auto"/>
                    <w:szCs w:val="22"/>
                  </w:rPr>
                </w:ins>
              </m:ctrlPr>
            </m:dPr>
            <m:e>
              <m:r>
                <w:ins w:id="734" w:author="BPA Staff" w:date="2025-02-12T13:15:00Z" w16du:dateUtc="2025-02-12T21:15:00Z">
                  <w:rPr>
                    <w:rFonts w:ascii="Cambria Math" w:eastAsia="Calibri" w:hAnsi="Cambria Math"/>
                    <w:color w:val="auto"/>
                    <w:szCs w:val="22"/>
                  </w:rPr>
                  <m:t>0,</m:t>
                </w:ins>
              </m:r>
              <m:f>
                <m:fPr>
                  <m:ctrlPr>
                    <w:ins w:id="735" w:author="BPA Staff" w:date="2025-02-12T13:15:00Z" w16du:dateUtc="2025-02-12T21:15:00Z">
                      <w:rPr>
                        <w:rFonts w:ascii="Cambria Math" w:eastAsia="Calibri" w:hAnsi="Cambria Math"/>
                        <w:i/>
                        <w:color w:val="auto"/>
                        <w:szCs w:val="22"/>
                      </w:rPr>
                    </w:ins>
                  </m:ctrlPr>
                </m:fPr>
                <m:num>
                  <m:nary>
                    <m:naryPr>
                      <m:chr m:val="∑"/>
                      <m:limLoc m:val="undOvr"/>
                      <m:ctrlPr>
                        <w:ins w:id="736" w:author="BPA Staff" w:date="2025-02-12T13:15:00Z" w16du:dateUtc="2025-02-12T21:15:00Z">
                          <w:rPr>
                            <w:rFonts w:ascii="Cambria Math" w:eastAsia="Calibri" w:hAnsi="Cambria Math"/>
                            <w:i/>
                            <w:color w:val="auto"/>
                            <w:szCs w:val="22"/>
                          </w:rPr>
                        </w:ins>
                      </m:ctrlPr>
                    </m:naryPr>
                    <m:sub>
                      <m:r>
                        <w:ins w:id="737" w:author="BPA Staff" w:date="2025-02-12T13:15:00Z" w16du:dateUtc="2025-02-12T21:15:00Z">
                          <w:rPr>
                            <w:rFonts w:ascii="Cambria Math" w:eastAsia="Calibri" w:hAnsi="Cambria Math"/>
                            <w:color w:val="auto"/>
                            <w:szCs w:val="22"/>
                          </w:rPr>
                          <m:t>i=1</m:t>
                        </w:ins>
                      </m:r>
                    </m:sub>
                    <m:sup>
                      <m:r>
                        <w:ins w:id="738" w:author="BPA Staff" w:date="2025-02-12T13:15:00Z" w16du:dateUtc="2025-02-12T21:15:00Z">
                          <w:rPr>
                            <w:rFonts w:ascii="Cambria Math" w:eastAsia="Calibri" w:hAnsi="Cambria Math"/>
                            <w:color w:val="auto"/>
                            <w:szCs w:val="22"/>
                          </w:rPr>
                          <m:t>12</m:t>
                        </w:ins>
                      </m:r>
                    </m:sup>
                    <m:e>
                      <m:d>
                        <m:dPr>
                          <m:ctrlPr>
                            <w:ins w:id="739" w:author="BPA Staff" w:date="2025-02-12T13:15:00Z" w16du:dateUtc="2025-02-12T21:15:00Z">
                              <w:rPr>
                                <w:rFonts w:ascii="Cambria Math" w:eastAsia="Calibri" w:hAnsi="Cambria Math"/>
                                <w:i/>
                                <w:color w:val="auto"/>
                                <w:szCs w:val="22"/>
                              </w:rPr>
                            </w:ins>
                          </m:ctrlPr>
                        </m:dPr>
                        <m:e>
                          <m:sSub>
                            <m:sSubPr>
                              <m:ctrlPr>
                                <w:ins w:id="740" w:author="BPA Staff" w:date="2025-02-12T13:15:00Z" w16du:dateUtc="2025-02-12T21:15:00Z">
                                  <w:rPr>
                                    <w:rFonts w:ascii="Cambria Math" w:eastAsia="Calibri" w:hAnsi="Cambria Math"/>
                                    <w:i/>
                                    <w:color w:val="auto"/>
                                    <w:szCs w:val="22"/>
                                  </w:rPr>
                                </w:ins>
                              </m:ctrlPr>
                            </m:sSubPr>
                            <m:e>
                              <m:r>
                                <w:ins w:id="741" w:author="BPA Staff" w:date="2025-02-12T13:15:00Z" w16du:dateUtc="2025-02-12T21:15:00Z">
                                  <w:rPr>
                                    <w:rFonts w:ascii="Cambria Math" w:eastAsia="Calibri" w:hAnsi="Cambria Math"/>
                                    <w:color w:val="auto"/>
                                    <w:szCs w:val="22"/>
                                  </w:rPr>
                                  <m:t>DemandRate</m:t>
                                </w:ins>
                              </m:r>
                            </m:e>
                            <m:sub>
                              <m:r>
                                <w:ins w:id="742" w:author="BPA Staff" w:date="2025-02-12T13:15:00Z" w16du:dateUtc="2025-02-12T21:15:00Z">
                                  <w:rPr>
                                    <w:rFonts w:ascii="Cambria Math" w:eastAsia="Calibri" w:hAnsi="Cambria Math"/>
                                    <w:color w:val="auto"/>
                                    <w:szCs w:val="22"/>
                                  </w:rPr>
                                  <m:t>i</m:t>
                                </w:ins>
                              </m:r>
                            </m:sub>
                          </m:sSub>
                          <m:r>
                            <w:ins w:id="743" w:author="BPA Staff" w:date="2025-02-12T13:15:00Z" w16du:dateUtc="2025-02-12T21:15:00Z">
                              <w:rPr>
                                <w:rFonts w:ascii="Cambria Math" w:eastAsia="Calibri" w:hAnsi="Cambria Math"/>
                                <w:color w:val="auto"/>
                                <w:szCs w:val="22"/>
                              </w:rPr>
                              <m:t>-</m:t>
                            </w:ins>
                          </m:r>
                          <m:sSub>
                            <m:sSubPr>
                              <m:ctrlPr>
                                <w:ins w:id="744" w:author="BPA Staff" w:date="2025-02-12T13:15:00Z" w16du:dateUtc="2025-02-12T21:15:00Z">
                                  <w:rPr>
                                    <w:rFonts w:ascii="Cambria Math" w:eastAsia="Calibri" w:hAnsi="Cambria Math"/>
                                    <w:i/>
                                    <w:color w:val="auto"/>
                                    <w:szCs w:val="22"/>
                                  </w:rPr>
                                </w:ins>
                              </m:ctrlPr>
                            </m:sSubPr>
                            <m:e>
                              <m:r>
                                <w:ins w:id="745" w:author="BPA Staff" w:date="2025-02-12T13:15:00Z" w16du:dateUtc="2025-02-12T21:15:00Z">
                                  <w:rPr>
                                    <w:rFonts w:ascii="Cambria Math" w:eastAsia="Calibri" w:hAnsi="Cambria Math"/>
                                    <w:color w:val="auto"/>
                                    <w:szCs w:val="22"/>
                                  </w:rPr>
                                  <m:t>ECC</m:t>
                                </w:ins>
                              </m:r>
                            </m:e>
                            <m:sub>
                              <m:r>
                                <w:ins w:id="746" w:author="BPA Staff" w:date="2025-02-12T13:15:00Z" w16du:dateUtc="2025-02-12T21:15:00Z">
                                  <w:rPr>
                                    <w:rFonts w:ascii="Cambria Math" w:eastAsia="Calibri" w:hAnsi="Cambria Math"/>
                                    <w:color w:val="auto"/>
                                    <w:szCs w:val="22"/>
                                  </w:rPr>
                                  <m:t>i</m:t>
                                </w:ins>
                              </m:r>
                            </m:sub>
                          </m:sSub>
                        </m:e>
                      </m:d>
                      <m:r>
                        <w:ins w:id="747" w:author="BPA Staff" w:date="2025-02-12T13:15:00Z" w16du:dateUtc="2025-02-12T21:15:00Z">
                          <w:rPr>
                            <w:rFonts w:ascii="Cambria Math" w:eastAsia="Calibri" w:hAnsi="Cambria Math"/>
                            <w:color w:val="auto"/>
                            <w:szCs w:val="22"/>
                          </w:rPr>
                          <m:t xml:space="preserve"> </m:t>
                        </w:ins>
                      </m:r>
                      <m:r>
                        <w:ins w:id="748" w:author="BPA Staff" w:date="2025-02-12T13:15:00Z" w16du:dateUtc="2025-02-12T21:15:00Z">
                          <w:rPr>
                            <w:rFonts w:ascii="Cambria Math" w:hAnsi="Cambria Math"/>
                            <w:kern w:val="0"/>
                            <w:szCs w:val="20"/>
                            <w14:ligatures w14:val="none"/>
                          </w:rPr>
                          <m:t>×</m:t>
                        </w:ins>
                      </m:r>
                      <m:r>
                        <w:ins w:id="749" w:author="BPA Staff" w:date="2025-02-12T13:15:00Z" w16du:dateUtc="2025-02-12T21:15:00Z">
                          <w:rPr>
                            <w:rFonts w:ascii="Cambria Math" w:eastAsia="Calibri" w:hAnsi="Cambria Math"/>
                            <w:color w:val="auto"/>
                            <w:szCs w:val="22"/>
                          </w:rPr>
                          <m:t xml:space="preserve"> </m:t>
                        </w:ins>
                      </m:r>
                      <m:sSub>
                        <m:sSubPr>
                          <m:ctrlPr>
                            <w:ins w:id="750" w:author="BPA Staff" w:date="2025-02-12T13:15:00Z" w16du:dateUtc="2025-02-12T21:15:00Z">
                              <w:rPr>
                                <w:rFonts w:ascii="Cambria Math" w:eastAsia="Calibri" w:hAnsi="Cambria Math"/>
                                <w:i/>
                                <w:color w:val="auto"/>
                                <w:szCs w:val="22"/>
                              </w:rPr>
                            </w:ins>
                          </m:ctrlPr>
                        </m:sSubPr>
                        <m:e>
                          <m:r>
                            <w:ins w:id="751" w:author="BPA Staff" w:date="2025-02-12T13:15:00Z" w16du:dateUtc="2025-02-12T21:15:00Z">
                              <w:rPr>
                                <w:rFonts w:ascii="Cambria Math" w:eastAsia="Calibri" w:hAnsi="Cambria Math"/>
                                <w:color w:val="auto"/>
                                <w:szCs w:val="22"/>
                              </w:rPr>
                              <m:t>DemandBD</m:t>
                            </w:ins>
                          </m:r>
                        </m:e>
                        <m:sub>
                          <m:r>
                            <w:ins w:id="752" w:author="BPA Staff" w:date="2025-02-12T13:15:00Z" w16du:dateUtc="2025-02-12T21:15:00Z">
                              <w:rPr>
                                <w:rFonts w:ascii="Cambria Math" w:eastAsia="Calibri" w:hAnsi="Cambria Math"/>
                                <w:color w:val="auto"/>
                                <w:szCs w:val="22"/>
                              </w:rPr>
                              <m:t>i</m:t>
                            </w:ins>
                          </m:r>
                        </m:sub>
                      </m:sSub>
                    </m:e>
                  </m:nary>
                </m:num>
                <m:den>
                  <m:sSub>
                    <m:sSubPr>
                      <m:ctrlPr>
                        <w:ins w:id="753" w:author="BPA Staff" w:date="2025-02-12T13:15:00Z" w16du:dateUtc="2025-02-12T21:15:00Z">
                          <w:rPr>
                            <w:rFonts w:ascii="Cambria Math" w:eastAsia="Calibri" w:hAnsi="Cambria Math"/>
                            <w:i/>
                            <w:color w:val="auto"/>
                            <w:szCs w:val="22"/>
                          </w:rPr>
                        </w:ins>
                      </m:ctrlPr>
                    </m:sSubPr>
                    <m:e>
                      <m:r>
                        <w:ins w:id="754" w:author="BPA Staff" w:date="2025-02-12T13:15:00Z" w16du:dateUtc="2025-02-12T21:15:00Z">
                          <w:rPr>
                            <w:rFonts w:ascii="Cambria Math" w:eastAsia="Calibri" w:hAnsi="Cambria Math"/>
                            <w:color w:val="auto"/>
                            <w:szCs w:val="22"/>
                          </w:rPr>
                          <m:t>T1Energy</m:t>
                        </w:ins>
                      </m:r>
                    </m:e>
                    <m:sub>
                      <m:r>
                        <w:ins w:id="755" w:author="BPA Staff" w:date="2025-02-12T13:15:00Z" w16du:dateUtc="2025-02-12T21:15:00Z">
                          <w:rPr>
                            <w:rFonts w:ascii="Cambria Math" w:eastAsia="Calibri" w:hAnsi="Cambria Math"/>
                            <w:color w:val="auto"/>
                            <w:szCs w:val="22"/>
                          </w:rPr>
                          <m:t>RICc</m:t>
                        </w:ins>
                      </m:r>
                    </m:sub>
                  </m:sSub>
                </m:den>
              </m:f>
            </m:e>
          </m:d>
        </m:oMath>
      </m:oMathPara>
    </w:p>
    <w:p w14:paraId="3D914456" w14:textId="77777777" w:rsidR="0018488B" w:rsidRPr="0018488B" w:rsidRDefault="0018488B" w:rsidP="00E167E1">
      <w:pPr>
        <w:keepNext/>
        <w:keepLines/>
        <w:spacing w:after="0" w:line="480" w:lineRule="atLeast"/>
        <w:ind w:left="0" w:firstLine="720"/>
        <w:rPr>
          <w:rFonts w:eastAsia="Calibri"/>
          <w:color w:val="auto"/>
          <w:szCs w:val="22"/>
        </w:rPr>
      </w:pPr>
      <w:r w:rsidRPr="0018488B">
        <w:rPr>
          <w:rFonts w:eastAsia="Calibri"/>
          <w:color w:val="auto"/>
          <w:szCs w:val="22"/>
        </w:rPr>
        <w:t>where:</w:t>
      </w:r>
    </w:p>
    <w:p w14:paraId="08F76971" w14:textId="77777777" w:rsidR="0018488B" w:rsidRPr="0018488B" w:rsidRDefault="0018488B" w:rsidP="00E167E1">
      <w:pPr>
        <w:keepNext/>
        <w:keepLines/>
        <w:spacing w:after="0" w:line="480" w:lineRule="atLeast"/>
        <w:ind w:left="1530" w:hanging="270"/>
        <w:rPr>
          <w:rFonts w:eastAsia="Calibri"/>
          <w:color w:val="auto"/>
          <w:szCs w:val="22"/>
        </w:rPr>
      </w:pPr>
      <w:r w:rsidRPr="003806AB">
        <w:rPr>
          <w:rFonts w:eastAsia="Calibri"/>
          <w:i/>
          <w:iCs/>
          <w:color w:val="auto"/>
          <w:szCs w:val="22"/>
        </w:rPr>
        <w:t xml:space="preserve">RICc </w:t>
      </w:r>
      <w:r w:rsidRPr="0018488B">
        <w:rPr>
          <w:rFonts w:eastAsia="Calibri"/>
          <w:color w:val="auto"/>
          <w:szCs w:val="22"/>
        </w:rPr>
        <w:t xml:space="preserve">= is a customer’s Rate Impact Credit for Capacity expressed in mills/kWh </w:t>
      </w:r>
    </w:p>
    <w:p w14:paraId="1694D17F" w14:textId="77777777" w:rsidR="0018488B" w:rsidRPr="0018488B" w:rsidRDefault="0018488B" w:rsidP="00E167E1">
      <w:pPr>
        <w:keepNext/>
        <w:keepLines/>
        <w:spacing w:after="0" w:line="480" w:lineRule="atLeast"/>
        <w:ind w:left="1530" w:hanging="270"/>
        <w:rPr>
          <w:rFonts w:eastAsia="Calibri"/>
          <w:color w:val="auto"/>
          <w:szCs w:val="22"/>
        </w:rPr>
      </w:pPr>
      <w:r w:rsidRPr="003806AB">
        <w:rPr>
          <w:rFonts w:eastAsia="Calibri"/>
          <w:i/>
          <w:iCs/>
          <w:color w:val="auto"/>
          <w:szCs w:val="22"/>
        </w:rPr>
        <w:t xml:space="preserve">i </w:t>
      </w:r>
      <w:r w:rsidRPr="0018488B">
        <w:rPr>
          <w:rFonts w:eastAsia="Calibri"/>
          <w:color w:val="auto"/>
          <w:szCs w:val="22"/>
        </w:rPr>
        <w:t>= a month of the year</w:t>
      </w:r>
    </w:p>
    <w:p w14:paraId="6635A683" w14:textId="58B3909B" w:rsidR="0018488B" w:rsidRPr="0018488B" w:rsidRDefault="00A40B94" w:rsidP="00904F19">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DemandRate</m:t>
            </m:r>
          </m:e>
          <m:sub>
            <m:r>
              <w:rPr>
                <w:rFonts w:ascii="Cambria Math" w:eastAsia="Calibri" w:hAnsi="Cambria Math"/>
                <w:color w:val="auto"/>
                <w:szCs w:val="22"/>
              </w:rPr>
              <m:t>i</m:t>
            </m:r>
          </m:sub>
        </m:sSub>
      </m:oMath>
      <w:r w:rsidR="0018488B" w:rsidRPr="0018488B">
        <w:rPr>
          <w:rFonts w:eastAsia="Calibri"/>
          <w:color w:val="auto"/>
          <w:szCs w:val="22"/>
        </w:rPr>
        <w:t xml:space="preserve"> = is the monthly </w:t>
      </w:r>
      <w:r w:rsidR="007F3695">
        <w:rPr>
          <w:rFonts w:eastAsia="Calibri"/>
          <w:color w:val="auto"/>
          <w:szCs w:val="22"/>
        </w:rPr>
        <w:t>Tier 1 Demand Rate</w:t>
      </w:r>
      <w:r w:rsidR="0018488B" w:rsidRPr="0018488B">
        <w:rPr>
          <w:rFonts w:eastAsia="Calibri"/>
          <w:color w:val="auto"/>
          <w:szCs w:val="22"/>
        </w:rPr>
        <w:t xml:space="preserve"> applicable to each Rate Period expressed in mills/kW defined in section 4.3.4 above.</w:t>
      </w:r>
    </w:p>
    <w:p w14:paraId="3341E454" w14:textId="1D6C6321" w:rsidR="0018488B" w:rsidRPr="0018488B" w:rsidRDefault="00A40B94" w:rsidP="00904F19">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ECC</m:t>
            </m:r>
          </m:e>
          <m:sub>
            <m:r>
              <w:rPr>
                <w:rFonts w:ascii="Cambria Math" w:eastAsia="Calibri" w:hAnsi="Cambria Math"/>
                <w:color w:val="auto"/>
                <w:szCs w:val="22"/>
              </w:rPr>
              <m:t>i</m:t>
            </m:r>
          </m:sub>
        </m:sSub>
      </m:oMath>
      <w:r w:rsidR="0018488B" w:rsidRPr="0018488B">
        <w:rPr>
          <w:rFonts w:eastAsia="Calibri"/>
          <w:color w:val="auto"/>
          <w:szCs w:val="22"/>
        </w:rPr>
        <w:t>= is the embedded monthly cost of capacity calculated for the BP 29 Rate Period</w:t>
      </w:r>
      <w:r w:rsidR="00D44048">
        <w:rPr>
          <w:rFonts w:eastAsia="Calibri"/>
          <w:color w:val="auto"/>
          <w:szCs w:val="22"/>
        </w:rPr>
        <w:t xml:space="preserve">, </w:t>
      </w:r>
      <w:r w:rsidR="0018488B" w:rsidRPr="0018488B">
        <w:rPr>
          <w:rFonts w:eastAsia="Calibri"/>
          <w:color w:val="auto"/>
          <w:szCs w:val="22"/>
        </w:rPr>
        <w:t xml:space="preserve">shaped to the monthly </w:t>
      </w:r>
      <w:r w:rsidR="007F3695">
        <w:rPr>
          <w:rFonts w:eastAsia="Calibri"/>
          <w:color w:val="auto"/>
          <w:szCs w:val="22"/>
        </w:rPr>
        <w:t>Tier 1 Demand Rate</w:t>
      </w:r>
      <w:r w:rsidR="0018488B" w:rsidRPr="0018488B">
        <w:rPr>
          <w:rFonts w:eastAsia="Calibri"/>
          <w:color w:val="auto"/>
          <w:szCs w:val="22"/>
        </w:rPr>
        <w:t xml:space="preserve">s applicable to each Rate Period expressed in mills/kW </w:t>
      </w:r>
    </w:p>
    <w:p w14:paraId="01E14435" w14:textId="48ABFA69" w:rsidR="0018488B" w:rsidRPr="0018488B" w:rsidRDefault="00A40B94" w:rsidP="00904F19">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DemandBD</m:t>
            </m:r>
          </m:e>
          <m:sub>
            <m:r>
              <w:rPr>
                <w:rFonts w:ascii="Cambria Math" w:eastAsia="Calibri" w:hAnsi="Cambria Math"/>
                <w:color w:val="auto"/>
                <w:szCs w:val="22"/>
              </w:rPr>
              <m:t>i</m:t>
            </m:r>
          </m:sub>
        </m:sSub>
      </m:oMath>
      <w:r w:rsidR="0018488B" w:rsidRPr="0018488B">
        <w:rPr>
          <w:rFonts w:eastAsia="Calibri"/>
          <w:color w:val="auto"/>
          <w:szCs w:val="22"/>
        </w:rPr>
        <w:t xml:space="preserve"> = is the customer’s monthly BP-29 Rate Period forecast Tier 1 Demand Billing Determinants for a Load Following </w:t>
      </w:r>
      <w:r w:rsidR="003D4197">
        <w:rPr>
          <w:rFonts w:eastAsia="Calibri"/>
          <w:color w:val="auto"/>
          <w:szCs w:val="22"/>
        </w:rPr>
        <w:t>C</w:t>
      </w:r>
      <w:r w:rsidR="0018488B" w:rsidRPr="0018488B">
        <w:rPr>
          <w:rFonts w:eastAsia="Calibri"/>
          <w:color w:val="auto"/>
          <w:szCs w:val="22"/>
        </w:rPr>
        <w:t xml:space="preserve">ustomer or, for a Block and Slice </w:t>
      </w:r>
      <w:r w:rsidR="00965A34">
        <w:rPr>
          <w:rFonts w:eastAsia="Calibri"/>
          <w:color w:val="auto"/>
          <w:szCs w:val="22"/>
        </w:rPr>
        <w:t>C</w:t>
      </w:r>
      <w:r w:rsidR="0018488B" w:rsidRPr="0018488B">
        <w:rPr>
          <w:rFonts w:eastAsia="Calibri"/>
          <w:color w:val="auto"/>
          <w:szCs w:val="22"/>
        </w:rPr>
        <w:t xml:space="preserve">ustomer, the greater of 1) the customer’s </w:t>
      </w:r>
      <w:del w:id="756" w:author="BPA Staff" w:date="2025-02-12T13:15:00Z" w16du:dateUtc="2025-02-12T21:15:00Z">
        <w:r w:rsidR="0018488B" w:rsidRPr="0018488B">
          <w:rPr>
            <w:rFonts w:eastAsia="Calibri"/>
            <w:color w:val="auto"/>
            <w:szCs w:val="22"/>
          </w:rPr>
          <w:delText xml:space="preserve">BP-29 Rate Period contractual </w:delText>
        </w:r>
      </w:del>
      <w:r w:rsidR="0018488B" w:rsidRPr="0018488B">
        <w:rPr>
          <w:rFonts w:eastAsia="Calibri"/>
          <w:color w:val="auto"/>
          <w:szCs w:val="22"/>
        </w:rPr>
        <w:t xml:space="preserve">shaping </w:t>
      </w:r>
      <w:ins w:id="757" w:author="BPA Staff" w:date="2025-02-12T13:15:00Z" w16du:dateUtc="2025-02-12T21:15:00Z">
        <w:r w:rsidR="00D801FD">
          <w:rPr>
            <w:rFonts w:eastAsia="Calibri"/>
            <w:color w:val="auto"/>
            <w:szCs w:val="22"/>
          </w:rPr>
          <w:t xml:space="preserve">capacity </w:t>
        </w:r>
      </w:ins>
      <w:r w:rsidR="0018488B" w:rsidRPr="0018488B">
        <w:rPr>
          <w:rFonts w:eastAsia="Calibri"/>
          <w:color w:val="auto"/>
          <w:szCs w:val="22"/>
        </w:rPr>
        <w:t xml:space="preserve">amount </w:t>
      </w:r>
      <w:del w:id="758" w:author="BPA Staff" w:date="2025-02-12T13:15:00Z" w16du:dateUtc="2025-02-12T21:15:00Z">
        <w:r w:rsidR="0018488B" w:rsidRPr="0018488B">
          <w:rPr>
            <w:rFonts w:eastAsia="Calibri"/>
            <w:color w:val="auto"/>
            <w:szCs w:val="22"/>
          </w:rPr>
          <w:delText>and</w:delText>
        </w:r>
      </w:del>
      <w:ins w:id="759" w:author="BPA Staff" w:date="2025-02-12T13:15:00Z" w16du:dateUtc="2025-02-12T21:15:00Z">
        <w:r w:rsidR="00D801FD">
          <w:rPr>
            <w:rFonts w:eastAsia="Calibri"/>
            <w:color w:val="auto"/>
            <w:szCs w:val="22"/>
          </w:rPr>
          <w:t>elected in BP-29, or</w:t>
        </w:r>
      </w:ins>
      <w:r w:rsidR="00D801FD" w:rsidRPr="0018488B">
        <w:rPr>
          <w:rFonts w:eastAsia="Calibri"/>
          <w:color w:val="auto"/>
          <w:szCs w:val="22"/>
        </w:rPr>
        <w:t xml:space="preserve"> </w:t>
      </w:r>
      <w:r w:rsidR="0018488B" w:rsidRPr="0018488B">
        <w:rPr>
          <w:rFonts w:eastAsia="Calibri"/>
          <w:color w:val="auto"/>
          <w:szCs w:val="22"/>
        </w:rPr>
        <w:t xml:space="preserve">2) the </w:t>
      </w:r>
      <w:ins w:id="760" w:author="BPA Staff" w:date="2025-02-12T13:15:00Z" w16du:dateUtc="2025-02-12T21:15:00Z">
        <w:r w:rsidR="00D801FD">
          <w:rPr>
            <w:rFonts w:eastAsia="Calibri"/>
            <w:color w:val="auto"/>
            <w:szCs w:val="22"/>
          </w:rPr>
          <w:t xml:space="preserve">customer’s </w:t>
        </w:r>
      </w:ins>
      <w:r w:rsidR="0018488B" w:rsidRPr="0018488B">
        <w:rPr>
          <w:rFonts w:eastAsia="Calibri"/>
          <w:color w:val="auto"/>
          <w:szCs w:val="22"/>
        </w:rPr>
        <w:t xml:space="preserve">maximum </w:t>
      </w:r>
      <w:del w:id="761" w:author="BPA Staff" w:date="2025-02-12T13:15:00Z" w16du:dateUtc="2025-02-12T21:15:00Z">
        <w:r w:rsidR="0018488B" w:rsidRPr="0018488B">
          <w:rPr>
            <w:rFonts w:eastAsia="Calibri"/>
            <w:color w:val="auto"/>
            <w:szCs w:val="22"/>
          </w:rPr>
          <w:delText xml:space="preserve">amount of </w:delText>
        </w:r>
      </w:del>
      <w:r w:rsidR="0018488B" w:rsidRPr="0018488B">
        <w:rPr>
          <w:rFonts w:eastAsia="Calibri"/>
          <w:color w:val="auto"/>
          <w:szCs w:val="22"/>
        </w:rPr>
        <w:t>shaping capacity</w:t>
      </w:r>
      <w:r w:rsidR="00FE10CF">
        <w:rPr>
          <w:rFonts w:eastAsia="Calibri"/>
          <w:color w:val="auto"/>
          <w:szCs w:val="22"/>
        </w:rPr>
        <w:t xml:space="preserve"> </w:t>
      </w:r>
      <w:del w:id="762" w:author="BPA Staff" w:date="2025-02-12T13:15:00Z" w16du:dateUtc="2025-02-12T21:15:00Z">
        <w:r w:rsidR="0018488B" w:rsidRPr="0018488B">
          <w:rPr>
            <w:rFonts w:eastAsia="Calibri"/>
            <w:color w:val="auto"/>
            <w:szCs w:val="22"/>
          </w:rPr>
          <w:delText xml:space="preserve">the customer could have </w:delText>
        </w:r>
        <w:r w:rsidR="0018488B" w:rsidRPr="0018488B">
          <w:rPr>
            <w:rFonts w:eastAsia="Calibri"/>
            <w:color w:val="auto"/>
            <w:szCs w:val="22"/>
          </w:rPr>
          <w:lastRenderedPageBreak/>
          <w:delText xml:space="preserve">taken </w:delText>
        </w:r>
        <w:r w:rsidR="00E73EAB">
          <w:rPr>
            <w:rFonts w:eastAsia="Calibri"/>
            <w:color w:val="auto"/>
            <w:szCs w:val="22"/>
          </w:rPr>
          <w:delText>during the</w:delText>
        </w:r>
      </w:del>
      <w:ins w:id="763" w:author="BPA Staff" w:date="2025-02-12T13:15:00Z" w16du:dateUtc="2025-02-12T21:15:00Z">
        <w:r w:rsidR="00D801FD">
          <w:rPr>
            <w:rFonts w:eastAsia="Calibri"/>
            <w:color w:val="auto"/>
            <w:szCs w:val="22"/>
          </w:rPr>
          <w:t xml:space="preserve">amount it is eligible </w:t>
        </w:r>
        <w:r w:rsidR="00FA587B">
          <w:rPr>
            <w:rFonts w:eastAsia="Calibri"/>
            <w:color w:val="auto"/>
            <w:szCs w:val="22"/>
          </w:rPr>
          <w:t>to elect in</w:t>
        </w:r>
      </w:ins>
      <w:r w:rsidR="00FA587B">
        <w:rPr>
          <w:rFonts w:eastAsia="Calibri"/>
          <w:color w:val="auto"/>
          <w:szCs w:val="22"/>
        </w:rPr>
        <w:t xml:space="preserve"> BP-29</w:t>
      </w:r>
      <w:del w:id="764" w:author="BPA Staff" w:date="2025-02-12T13:15:00Z" w16du:dateUtc="2025-02-12T21:15:00Z">
        <w:r w:rsidR="00E73EAB">
          <w:rPr>
            <w:rFonts w:eastAsia="Calibri"/>
            <w:color w:val="auto"/>
            <w:szCs w:val="22"/>
          </w:rPr>
          <w:delText xml:space="preserve"> Rate Period </w:delText>
        </w:r>
        <w:r w:rsidR="0018488B" w:rsidRPr="0018488B">
          <w:rPr>
            <w:rFonts w:eastAsia="Calibri"/>
            <w:color w:val="auto"/>
            <w:szCs w:val="22"/>
          </w:rPr>
          <w:delText>without being subject to a Peak Net Requirement check</w:delText>
        </w:r>
      </w:del>
      <w:ins w:id="765" w:author="BPA Staff" w:date="2025-02-12T13:15:00Z" w16du:dateUtc="2025-02-12T21:15:00Z">
        <w:r w:rsidR="00FA587B">
          <w:rPr>
            <w:rFonts w:eastAsia="Calibri"/>
            <w:color w:val="auto"/>
            <w:szCs w:val="22"/>
          </w:rPr>
          <w:t>, by month</w:t>
        </w:r>
      </w:ins>
    </w:p>
    <w:p w14:paraId="3A0268FD" w14:textId="2E6911BF" w:rsidR="0018488B" w:rsidRPr="0018488B" w:rsidRDefault="00A40B94" w:rsidP="00904F19">
      <w:pPr>
        <w:spacing w:after="0" w:line="480" w:lineRule="atLeast"/>
        <w:ind w:left="1530" w:hanging="270"/>
        <w:rPr>
          <w:rFonts w:eastAsia="Calibri"/>
          <w:color w:val="auto"/>
          <w:szCs w:val="22"/>
        </w:rPr>
      </w:pPr>
      <m:oMath>
        <m:sSub>
          <m:sSubPr>
            <m:ctrlPr>
              <w:rPr>
                <w:rFonts w:ascii="Cambria Math" w:eastAsia="Calibri" w:hAnsi="Cambria Math"/>
                <w:i/>
                <w:color w:val="auto"/>
                <w:szCs w:val="22"/>
              </w:rPr>
            </m:ctrlPr>
          </m:sSubPr>
          <m:e>
            <m:r>
              <w:rPr>
                <w:rFonts w:ascii="Cambria Math" w:eastAsia="Calibri" w:hAnsi="Cambria Math"/>
                <w:color w:val="auto"/>
                <w:szCs w:val="22"/>
              </w:rPr>
              <m:t>T1Energy</m:t>
            </m:r>
          </m:e>
          <m:sub>
            <m:r>
              <w:rPr>
                <w:rFonts w:ascii="Cambria Math" w:eastAsia="Calibri" w:hAnsi="Cambria Math"/>
                <w:color w:val="auto"/>
                <w:szCs w:val="22"/>
              </w:rPr>
              <m:t>RICc</m:t>
            </m:r>
          </m:sub>
        </m:sSub>
      </m:oMath>
      <w:r w:rsidR="0018488B" w:rsidRPr="0018488B">
        <w:rPr>
          <w:rFonts w:eastAsia="Calibri"/>
          <w:color w:val="auto"/>
          <w:szCs w:val="22"/>
        </w:rPr>
        <w:t xml:space="preserve">= is </w:t>
      </w:r>
      <w:bookmarkStart w:id="766" w:name="_Hlk174450612"/>
      <w:r w:rsidR="0018488B" w:rsidRPr="0018488B">
        <w:rPr>
          <w:rFonts w:eastAsia="Calibri"/>
          <w:color w:val="auto"/>
          <w:szCs w:val="22"/>
        </w:rPr>
        <w:t xml:space="preserve">the customer’s sum of BP-29 Rate Period forecast Tier 1 energy </w:t>
      </w:r>
      <w:bookmarkEnd w:id="766"/>
    </w:p>
    <w:p w14:paraId="0982938C" w14:textId="77777777" w:rsidR="0018488B" w:rsidRPr="0018488B" w:rsidRDefault="0018488B" w:rsidP="00904F19">
      <w:pPr>
        <w:spacing w:after="0" w:line="480" w:lineRule="atLeast"/>
        <w:ind w:left="0" w:firstLine="0"/>
        <w:rPr>
          <w:rFonts w:eastAsia="Calibri"/>
          <w:color w:val="auto"/>
          <w:szCs w:val="22"/>
        </w:rPr>
      </w:pPr>
    </w:p>
    <w:p w14:paraId="71631FF9" w14:textId="58409AE5" w:rsidR="0018488B" w:rsidRPr="0018488B" w:rsidRDefault="007C4DEF" w:rsidP="00904F19">
      <w:pPr>
        <w:keepNext/>
        <w:numPr>
          <w:ilvl w:val="3"/>
          <w:numId w:val="0"/>
        </w:numPr>
        <w:tabs>
          <w:tab w:val="left" w:pos="900"/>
        </w:tabs>
        <w:spacing w:after="0" w:line="480" w:lineRule="atLeast"/>
        <w:ind w:left="900" w:right="576" w:hanging="900"/>
        <w:outlineLvl w:val="3"/>
        <w:rPr>
          <w:b/>
          <w:color w:val="auto"/>
          <w:kern w:val="0"/>
          <w:szCs w:val="20"/>
          <w14:ligatures w14:val="none"/>
        </w:rPr>
      </w:pPr>
      <w:r>
        <w:rPr>
          <w:b/>
          <w:color w:val="auto"/>
          <w:kern w:val="0"/>
          <w:szCs w:val="20"/>
          <w14:ligatures w14:val="none"/>
        </w:rPr>
        <w:t>4.5.1.1</w:t>
      </w:r>
      <w:r>
        <w:rPr>
          <w:b/>
          <w:color w:val="auto"/>
          <w:kern w:val="0"/>
          <w:szCs w:val="20"/>
          <w14:ligatures w14:val="none"/>
        </w:rPr>
        <w:tab/>
      </w:r>
      <w:r w:rsidR="0018488B" w:rsidRPr="0018488B">
        <w:rPr>
          <w:b/>
          <w:color w:val="auto"/>
          <w:kern w:val="0"/>
          <w:szCs w:val="20"/>
          <w14:ligatures w14:val="none"/>
        </w:rPr>
        <w:t>Recalculation of RICc</w:t>
      </w:r>
    </w:p>
    <w:p w14:paraId="63574CBA" w14:textId="77777777" w:rsidR="00DB6E83"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The RICc will be recalculated in each 7(i) Process based solely on changes to the </w:t>
      </w:r>
      <w:r w:rsidR="005A6C30">
        <w:rPr>
          <w:rFonts w:eastAsia="Calibri"/>
          <w:color w:val="auto"/>
          <w:szCs w:val="22"/>
        </w:rPr>
        <w:t xml:space="preserve">marginal </w:t>
      </w:r>
      <w:r w:rsidR="007F3695">
        <w:rPr>
          <w:rFonts w:eastAsia="Calibri"/>
          <w:color w:val="auto"/>
          <w:szCs w:val="22"/>
        </w:rPr>
        <w:t>Tier 1 Demand Rate</w:t>
      </w:r>
      <w:r w:rsidRPr="0018488B">
        <w:rPr>
          <w:rFonts w:eastAsia="Calibri"/>
          <w:color w:val="auto"/>
          <w:szCs w:val="22"/>
        </w:rPr>
        <w:t xml:space="preserve">s as prescribed in Section 4.3.4. above. </w:t>
      </w:r>
    </w:p>
    <w:p w14:paraId="512DC6F1" w14:textId="08B259E7" w:rsidR="008903D1" w:rsidRDefault="00F73FC3" w:rsidP="00904F19">
      <w:pPr>
        <w:spacing w:after="0" w:line="480" w:lineRule="atLeast"/>
        <w:ind w:left="0" w:firstLine="0"/>
        <w:rPr>
          <w:rFonts w:eastAsia="Calibri"/>
          <w:color w:val="auto"/>
          <w:szCs w:val="22"/>
        </w:rPr>
      </w:pPr>
      <w:bookmarkStart w:id="767" w:name="_Hlk174431358"/>
      <w:r w:rsidRPr="00DC3D0C">
        <w:rPr>
          <w:rFonts w:eastAsia="Calibri"/>
          <w:color w:val="auto"/>
          <w:szCs w:val="22"/>
        </w:rPr>
        <w:t>BPA may rec</w:t>
      </w:r>
      <w:r w:rsidR="00445BB7" w:rsidRPr="00DC3D0C">
        <w:rPr>
          <w:rFonts w:eastAsia="Calibri"/>
          <w:color w:val="auto"/>
          <w:szCs w:val="22"/>
        </w:rPr>
        <w:t>alculate</w:t>
      </w:r>
      <w:r w:rsidRPr="00DC3D0C">
        <w:rPr>
          <w:rFonts w:eastAsia="Calibri"/>
          <w:color w:val="auto"/>
          <w:szCs w:val="22"/>
        </w:rPr>
        <w:t xml:space="preserve"> a </w:t>
      </w:r>
      <w:r w:rsidR="00445BB7" w:rsidRPr="00DC3D0C">
        <w:rPr>
          <w:rFonts w:eastAsia="Calibri"/>
          <w:color w:val="auto"/>
          <w:szCs w:val="22"/>
        </w:rPr>
        <w:t xml:space="preserve">Load Following </w:t>
      </w:r>
      <w:r w:rsidR="003D4197">
        <w:rPr>
          <w:rFonts w:eastAsia="Calibri"/>
          <w:color w:val="auto"/>
          <w:szCs w:val="22"/>
        </w:rPr>
        <w:t>C</w:t>
      </w:r>
      <w:r w:rsidRPr="00DC3D0C">
        <w:rPr>
          <w:rFonts w:eastAsia="Calibri"/>
          <w:color w:val="auto"/>
          <w:szCs w:val="22"/>
        </w:rPr>
        <w:t xml:space="preserve">ustomer’s RICc </w:t>
      </w:r>
      <w:r w:rsidR="00445BB7" w:rsidRPr="00DC3D0C">
        <w:rPr>
          <w:rFonts w:eastAsia="Calibri"/>
          <w:color w:val="auto"/>
          <w:szCs w:val="22"/>
        </w:rPr>
        <w:t>for application starting in the</w:t>
      </w:r>
      <w:r w:rsidRPr="00DC3D0C">
        <w:rPr>
          <w:rFonts w:eastAsia="Calibri"/>
          <w:color w:val="auto"/>
          <w:szCs w:val="22"/>
        </w:rPr>
        <w:t xml:space="preserve"> BP-31 Rate </w:t>
      </w:r>
      <w:r w:rsidR="00445BB7" w:rsidRPr="00DC3D0C">
        <w:rPr>
          <w:rFonts w:eastAsia="Calibri"/>
          <w:color w:val="auto"/>
          <w:szCs w:val="22"/>
        </w:rPr>
        <w:t>Period</w:t>
      </w:r>
      <w:r w:rsidRPr="00DC3D0C">
        <w:rPr>
          <w:rFonts w:eastAsia="Calibri"/>
          <w:color w:val="auto"/>
          <w:szCs w:val="22"/>
        </w:rPr>
        <w:t xml:space="preserve"> if</w:t>
      </w:r>
      <w:r w:rsidR="00445BB7" w:rsidRPr="00DC3D0C">
        <w:rPr>
          <w:rFonts w:eastAsia="Calibri"/>
          <w:color w:val="auto"/>
          <w:szCs w:val="22"/>
        </w:rPr>
        <w:t xml:space="preserve"> BPA determines that a customer’s BP-29 Rate Period forecast </w:t>
      </w:r>
      <w:r w:rsidR="00BB35CC">
        <w:rPr>
          <w:rFonts w:eastAsia="Calibri"/>
          <w:color w:val="auto"/>
          <w:szCs w:val="22"/>
        </w:rPr>
        <w:t>Tier 1 Demand B</w:t>
      </w:r>
      <w:r w:rsidR="00445BB7" w:rsidRPr="00DC3D0C">
        <w:rPr>
          <w:rFonts w:eastAsia="Calibri"/>
          <w:color w:val="auto"/>
          <w:szCs w:val="22"/>
        </w:rPr>
        <w:t xml:space="preserve">illing </w:t>
      </w:r>
      <w:r w:rsidR="00BB35CC">
        <w:rPr>
          <w:rFonts w:eastAsia="Calibri"/>
          <w:color w:val="auto"/>
          <w:szCs w:val="22"/>
        </w:rPr>
        <w:t>D</w:t>
      </w:r>
      <w:r w:rsidR="00445BB7" w:rsidRPr="00DC3D0C">
        <w:rPr>
          <w:rFonts w:eastAsia="Calibri"/>
          <w:color w:val="auto"/>
          <w:szCs w:val="22"/>
        </w:rPr>
        <w:t>eterminants</w:t>
      </w:r>
      <w:r w:rsidR="00DC3D0C">
        <w:rPr>
          <w:rFonts w:eastAsia="Calibri"/>
          <w:color w:val="auto"/>
          <w:szCs w:val="22"/>
        </w:rPr>
        <w:t xml:space="preserve"> </w:t>
      </w:r>
      <w:r w:rsidR="00BB35CC">
        <w:rPr>
          <w:rFonts w:eastAsia="Calibri"/>
          <w:color w:val="auto"/>
          <w:szCs w:val="22"/>
        </w:rPr>
        <w:t>in any month is</w:t>
      </w:r>
      <w:r w:rsidR="00445BB7" w:rsidRPr="00DC3D0C">
        <w:rPr>
          <w:rFonts w:eastAsia="Calibri"/>
          <w:color w:val="auto"/>
          <w:szCs w:val="22"/>
        </w:rPr>
        <w:t xml:space="preserve"> </w:t>
      </w:r>
      <w:r w:rsidR="00484105" w:rsidRPr="00DC3D0C">
        <w:rPr>
          <w:rFonts w:eastAsia="Calibri"/>
          <w:color w:val="auto"/>
          <w:szCs w:val="22"/>
        </w:rPr>
        <w:t>more than 15</w:t>
      </w:r>
      <w:r w:rsidR="009D318A">
        <w:rPr>
          <w:rFonts w:eastAsia="Calibri"/>
          <w:color w:val="auto"/>
          <w:szCs w:val="22"/>
        </w:rPr>
        <w:t xml:space="preserve"> percent</w:t>
      </w:r>
      <w:r w:rsidR="00484105" w:rsidRPr="00DC3D0C">
        <w:rPr>
          <w:rFonts w:eastAsia="Calibri"/>
          <w:color w:val="auto"/>
          <w:szCs w:val="22"/>
        </w:rPr>
        <w:t xml:space="preserve"> different </w:t>
      </w:r>
      <w:r w:rsidR="00DC3D0C">
        <w:rPr>
          <w:rFonts w:eastAsia="Calibri"/>
          <w:color w:val="auto"/>
          <w:szCs w:val="22"/>
        </w:rPr>
        <w:t xml:space="preserve">(larger or smaller) </w:t>
      </w:r>
      <w:r w:rsidR="00484105" w:rsidRPr="00DC3D0C">
        <w:rPr>
          <w:rFonts w:eastAsia="Calibri"/>
          <w:color w:val="auto"/>
          <w:szCs w:val="22"/>
        </w:rPr>
        <w:t xml:space="preserve">than </w:t>
      </w:r>
      <w:r w:rsidR="00445BB7" w:rsidRPr="00DC3D0C">
        <w:rPr>
          <w:rFonts w:eastAsia="Calibri"/>
          <w:color w:val="auto"/>
          <w:szCs w:val="22"/>
        </w:rPr>
        <w:t xml:space="preserve">the </w:t>
      </w:r>
      <w:r w:rsidR="00EE5CAE">
        <w:rPr>
          <w:rFonts w:eastAsia="Calibri"/>
          <w:color w:val="auto"/>
          <w:szCs w:val="22"/>
        </w:rPr>
        <w:t>B</w:t>
      </w:r>
      <w:r w:rsidR="00DC3D0C">
        <w:rPr>
          <w:rFonts w:eastAsia="Calibri"/>
          <w:color w:val="auto"/>
          <w:szCs w:val="22"/>
        </w:rPr>
        <w:t xml:space="preserve">illing </w:t>
      </w:r>
      <w:r w:rsidR="00EE5CAE">
        <w:rPr>
          <w:rFonts w:eastAsia="Calibri"/>
          <w:color w:val="auto"/>
          <w:szCs w:val="22"/>
        </w:rPr>
        <w:t>D</w:t>
      </w:r>
      <w:r w:rsidR="00DC3D0C">
        <w:rPr>
          <w:rFonts w:eastAsia="Calibri"/>
          <w:color w:val="auto"/>
          <w:szCs w:val="22"/>
        </w:rPr>
        <w:t xml:space="preserve">eterminants that would result using the </w:t>
      </w:r>
      <w:r w:rsidR="00445BB7" w:rsidRPr="00DC3D0C">
        <w:rPr>
          <w:rFonts w:eastAsia="Calibri"/>
          <w:color w:val="auto"/>
          <w:szCs w:val="22"/>
        </w:rPr>
        <w:t>customer’s</w:t>
      </w:r>
      <w:r w:rsidR="00DC3D0C">
        <w:rPr>
          <w:rFonts w:eastAsia="Calibri"/>
          <w:color w:val="auto"/>
          <w:szCs w:val="22"/>
        </w:rPr>
        <w:t xml:space="preserve"> weather</w:t>
      </w:r>
      <w:r w:rsidR="00A73110">
        <w:rPr>
          <w:rFonts w:eastAsia="Calibri"/>
          <w:color w:val="auto"/>
          <w:szCs w:val="22"/>
        </w:rPr>
        <w:t>-</w:t>
      </w:r>
      <w:r w:rsidR="00DC3D0C">
        <w:rPr>
          <w:rFonts w:eastAsia="Calibri"/>
          <w:color w:val="auto"/>
          <w:szCs w:val="22"/>
        </w:rPr>
        <w:t>normalized</w:t>
      </w:r>
      <w:r w:rsidR="00445BB7" w:rsidRPr="00DC3D0C">
        <w:rPr>
          <w:rFonts w:eastAsia="Calibri"/>
          <w:color w:val="auto"/>
          <w:szCs w:val="22"/>
        </w:rPr>
        <w:t xml:space="preserve"> </w:t>
      </w:r>
      <w:del w:id="768" w:author="BPA Staff" w:date="2025-02-12T13:15:00Z" w16du:dateUtc="2025-02-12T21:15:00Z">
        <w:r w:rsidR="00445BB7" w:rsidRPr="00DC3D0C">
          <w:rPr>
            <w:rFonts w:eastAsia="Calibri"/>
            <w:color w:val="auto"/>
            <w:szCs w:val="22"/>
          </w:rPr>
          <w:delText xml:space="preserve">actual </w:delText>
        </w:r>
      </w:del>
      <w:r w:rsidR="00445BB7" w:rsidRPr="00DC3D0C">
        <w:rPr>
          <w:rFonts w:eastAsia="Calibri"/>
          <w:color w:val="auto"/>
          <w:szCs w:val="22"/>
        </w:rPr>
        <w:t>FY 2029 load.</w:t>
      </w:r>
      <w:r w:rsidR="00445BB7">
        <w:rPr>
          <w:rFonts w:eastAsia="Calibri"/>
          <w:color w:val="auto"/>
          <w:szCs w:val="22"/>
        </w:rPr>
        <w:t xml:space="preserve">  In such a situation, </w:t>
      </w:r>
      <w:r w:rsidR="00D20596">
        <w:rPr>
          <w:rFonts w:eastAsia="Calibri"/>
          <w:color w:val="auto"/>
          <w:szCs w:val="22"/>
        </w:rPr>
        <w:t>the</w:t>
      </w:r>
      <w:r w:rsidR="00D20596" w:rsidRPr="0018488B">
        <w:rPr>
          <w:rFonts w:eastAsia="Calibri"/>
          <w:color w:val="auto"/>
          <w:szCs w:val="22"/>
        </w:rPr>
        <w:t xml:space="preserve"> RICc </w:t>
      </w:r>
      <w:r w:rsidR="00D20596">
        <w:rPr>
          <w:rFonts w:eastAsia="Calibri"/>
          <w:color w:val="auto"/>
          <w:szCs w:val="22"/>
        </w:rPr>
        <w:t xml:space="preserve">for an applicable Load Following </w:t>
      </w:r>
      <w:r w:rsidR="003D4197">
        <w:rPr>
          <w:rFonts w:eastAsia="Calibri"/>
          <w:color w:val="auto"/>
          <w:szCs w:val="22"/>
        </w:rPr>
        <w:t>C</w:t>
      </w:r>
      <w:r w:rsidR="002D56A9">
        <w:rPr>
          <w:rFonts w:eastAsia="Calibri"/>
          <w:color w:val="auto"/>
          <w:szCs w:val="22"/>
        </w:rPr>
        <w:t xml:space="preserve">ustomer </w:t>
      </w:r>
      <w:r w:rsidR="00D20596">
        <w:rPr>
          <w:rFonts w:eastAsia="Calibri"/>
          <w:color w:val="auto"/>
          <w:szCs w:val="22"/>
        </w:rPr>
        <w:t>would be</w:t>
      </w:r>
      <w:r w:rsidR="00796396">
        <w:rPr>
          <w:rFonts w:eastAsia="Calibri"/>
          <w:color w:val="auto"/>
          <w:szCs w:val="22"/>
        </w:rPr>
        <w:t xml:space="preserve"> </w:t>
      </w:r>
      <w:r w:rsidR="00BB35CC">
        <w:rPr>
          <w:rFonts w:eastAsia="Calibri"/>
          <w:color w:val="auto"/>
          <w:szCs w:val="22"/>
        </w:rPr>
        <w:t>re</w:t>
      </w:r>
      <w:r w:rsidR="00796396">
        <w:rPr>
          <w:rFonts w:eastAsia="Calibri"/>
          <w:color w:val="auto"/>
          <w:szCs w:val="22"/>
        </w:rPr>
        <w:t>calculated</w:t>
      </w:r>
      <w:r w:rsidR="00D20596">
        <w:rPr>
          <w:rFonts w:eastAsia="Calibri"/>
          <w:color w:val="auto"/>
          <w:szCs w:val="22"/>
        </w:rPr>
        <w:t xml:space="preserve"> </w:t>
      </w:r>
      <w:r w:rsidR="00BB35CC">
        <w:rPr>
          <w:rFonts w:eastAsia="Calibri"/>
          <w:color w:val="auto"/>
          <w:szCs w:val="22"/>
        </w:rPr>
        <w:t>using the formula</w:t>
      </w:r>
      <w:r w:rsidR="004814BC">
        <w:rPr>
          <w:rFonts w:eastAsia="Calibri"/>
          <w:color w:val="auto"/>
          <w:szCs w:val="22"/>
        </w:rPr>
        <w:t xml:space="preserve"> </w:t>
      </w:r>
      <w:r w:rsidR="00BB35CC">
        <w:rPr>
          <w:rFonts w:eastAsia="Calibri"/>
          <w:color w:val="auto"/>
          <w:szCs w:val="22"/>
        </w:rPr>
        <w:t>in</w:t>
      </w:r>
      <w:r w:rsidR="004814BC">
        <w:rPr>
          <w:rFonts w:eastAsia="Calibri"/>
          <w:color w:val="auto"/>
          <w:szCs w:val="22"/>
        </w:rPr>
        <w:t xml:space="preserve"> </w:t>
      </w:r>
      <w:r w:rsidR="002E48C4">
        <w:rPr>
          <w:rFonts w:eastAsia="Calibri"/>
          <w:color w:val="auto"/>
          <w:szCs w:val="22"/>
        </w:rPr>
        <w:t>S</w:t>
      </w:r>
      <w:r w:rsidR="004814BC">
        <w:rPr>
          <w:rFonts w:eastAsia="Calibri"/>
          <w:color w:val="auto"/>
          <w:szCs w:val="22"/>
        </w:rPr>
        <w:t xml:space="preserve">ection 4.5.1, </w:t>
      </w:r>
      <w:r w:rsidR="00796396">
        <w:rPr>
          <w:rFonts w:eastAsia="Calibri"/>
          <w:color w:val="auto"/>
          <w:szCs w:val="22"/>
        </w:rPr>
        <w:t xml:space="preserve">but </w:t>
      </w:r>
      <w:r w:rsidR="00282E08">
        <w:rPr>
          <w:rFonts w:eastAsia="Calibri"/>
          <w:color w:val="auto"/>
          <w:szCs w:val="22"/>
        </w:rPr>
        <w:t>with the following change</w:t>
      </w:r>
      <w:r w:rsidR="00324363">
        <w:rPr>
          <w:rFonts w:eastAsia="Calibri"/>
          <w:color w:val="auto"/>
          <w:szCs w:val="22"/>
        </w:rPr>
        <w:t>s</w:t>
      </w:r>
      <w:r w:rsidR="004814BC">
        <w:rPr>
          <w:rFonts w:eastAsia="Calibri"/>
          <w:color w:val="auto"/>
          <w:szCs w:val="22"/>
        </w:rPr>
        <w:t xml:space="preserve">: </w:t>
      </w:r>
      <w:r w:rsidR="00324363">
        <w:rPr>
          <w:rFonts w:eastAsia="Calibri"/>
          <w:color w:val="auto"/>
          <w:szCs w:val="22"/>
        </w:rPr>
        <w:t>1)</w:t>
      </w:r>
      <w:r w:rsidR="003806AB">
        <w:rPr>
          <w:rFonts w:eastAsia="Calibri"/>
          <w:color w:val="auto"/>
          <w:szCs w:val="22"/>
        </w:rPr>
        <w:t> </w:t>
      </w:r>
      <w:r w:rsidR="00282E08">
        <w:rPr>
          <w:rFonts w:eastAsia="Calibri"/>
          <w:color w:val="auto"/>
          <w:szCs w:val="22"/>
        </w:rPr>
        <w:t xml:space="preserve">the customer’s </w:t>
      </w:r>
      <w:r w:rsidR="00D20596" w:rsidRPr="0018488B">
        <w:rPr>
          <w:rFonts w:eastAsia="Calibri"/>
          <w:color w:val="auto"/>
          <w:szCs w:val="22"/>
        </w:rPr>
        <w:t xml:space="preserve">BP-29 Rate Period forecast </w:t>
      </w:r>
      <w:r w:rsidR="00282E08">
        <w:rPr>
          <w:rFonts w:eastAsia="Calibri"/>
          <w:color w:val="auto"/>
          <w:szCs w:val="22"/>
        </w:rPr>
        <w:t>Tier 1 Billing Determinants (</w:t>
      </w:r>
      <m:oMath>
        <m:sSub>
          <m:sSubPr>
            <m:ctrlPr>
              <w:rPr>
                <w:rFonts w:ascii="Cambria Math" w:eastAsia="Calibri" w:hAnsi="Cambria Math"/>
                <w:i/>
              </w:rPr>
            </m:ctrlPr>
          </m:sSubPr>
          <m:e>
            <m:r>
              <w:rPr>
                <w:rFonts w:ascii="Cambria Math" w:eastAsia="Calibri" w:hAnsi="Cambria Math"/>
              </w:rPr>
              <m:t>DemandBD</m:t>
            </m:r>
          </m:e>
          <m:sub>
            <m:r>
              <w:rPr>
                <w:rFonts w:ascii="Cambria Math" w:eastAsia="Calibri" w:hAnsi="Cambria Math"/>
              </w:rPr>
              <m:t>i</m:t>
            </m:r>
          </m:sub>
        </m:sSub>
        <m:r>
          <w:rPr>
            <w:rFonts w:ascii="Cambria Math" w:eastAsia="Calibri" w:hAnsi="Cambria Math"/>
          </w:rPr>
          <m:t>)</m:t>
        </m:r>
      </m:oMath>
      <w:r w:rsidR="00282E08">
        <w:rPr>
          <w:rFonts w:eastAsia="Calibri"/>
        </w:rPr>
        <w:t xml:space="preserve"> will be replaced with the customer’s </w:t>
      </w:r>
      <w:r w:rsidR="00324363">
        <w:rPr>
          <w:rFonts w:eastAsia="Calibri"/>
        </w:rPr>
        <w:t>Tier 1 Billing</w:t>
      </w:r>
      <w:r w:rsidR="00282E08">
        <w:rPr>
          <w:rFonts w:eastAsia="Calibri"/>
        </w:rPr>
        <w:t xml:space="preserve"> </w:t>
      </w:r>
      <w:r w:rsidR="00324363">
        <w:rPr>
          <w:rFonts w:eastAsia="Calibri"/>
        </w:rPr>
        <w:t>D</w:t>
      </w:r>
      <w:r w:rsidR="00282E08">
        <w:rPr>
          <w:rFonts w:eastAsia="Calibri"/>
        </w:rPr>
        <w:t xml:space="preserve">eterminants </w:t>
      </w:r>
      <w:r w:rsidR="007B00AC">
        <w:rPr>
          <w:rFonts w:eastAsia="Calibri"/>
        </w:rPr>
        <w:t xml:space="preserve">calculated </w:t>
      </w:r>
      <w:r w:rsidR="00282E08">
        <w:rPr>
          <w:rFonts w:eastAsia="Calibri"/>
        </w:rPr>
        <w:t>using weather</w:t>
      </w:r>
      <w:r w:rsidR="00A73110">
        <w:rPr>
          <w:rFonts w:eastAsia="Calibri"/>
        </w:rPr>
        <w:t>-</w:t>
      </w:r>
      <w:r w:rsidR="00282E08">
        <w:rPr>
          <w:rFonts w:eastAsia="Calibri"/>
        </w:rPr>
        <w:t>normalized actual FY 2029 load</w:t>
      </w:r>
      <w:r w:rsidR="00324363">
        <w:rPr>
          <w:rFonts w:eastAsia="Calibri"/>
        </w:rPr>
        <w:t xml:space="preserve">; and 2) </w:t>
      </w:r>
      <w:r w:rsidR="00324363" w:rsidRPr="00324363">
        <w:rPr>
          <w:rFonts w:eastAsia="Calibri"/>
        </w:rPr>
        <w:t>the customer’s sum of BP-29 Rate Period forecast Tier 1 energy</w:t>
      </w:r>
      <w:r w:rsidR="00324363">
        <w:rPr>
          <w:rFonts w:eastAsia="Calibri"/>
        </w:rPr>
        <w:t xml:space="preserve"> (</w:t>
      </w:r>
      <m:oMath>
        <m:sSub>
          <m:sSubPr>
            <m:ctrlPr>
              <w:rPr>
                <w:rFonts w:ascii="Cambria Math" w:eastAsia="Calibri" w:hAnsi="Cambria Math"/>
                <w:i/>
                <w:color w:val="auto"/>
                <w:szCs w:val="22"/>
              </w:rPr>
            </m:ctrlPr>
          </m:sSubPr>
          <m:e>
            <m:r>
              <w:rPr>
                <w:rFonts w:ascii="Cambria Math" w:eastAsia="Calibri" w:hAnsi="Cambria Math"/>
                <w:color w:val="auto"/>
                <w:szCs w:val="22"/>
              </w:rPr>
              <m:t>T1Energy</m:t>
            </m:r>
          </m:e>
          <m:sub>
            <m:r>
              <w:rPr>
                <w:rFonts w:ascii="Cambria Math" w:eastAsia="Calibri" w:hAnsi="Cambria Math"/>
                <w:color w:val="auto"/>
                <w:szCs w:val="22"/>
              </w:rPr>
              <m:t>RICc</m:t>
            </m:r>
          </m:sub>
        </m:sSub>
      </m:oMath>
      <w:r w:rsidR="00324363">
        <w:rPr>
          <w:rFonts w:eastAsia="Calibri"/>
          <w:color w:val="auto"/>
          <w:szCs w:val="22"/>
        </w:rPr>
        <w:t>) will be replaced with the customer’s Tier 1 energy</w:t>
      </w:r>
      <w:r w:rsidR="007B00AC">
        <w:rPr>
          <w:rFonts w:eastAsia="Calibri"/>
          <w:color w:val="auto"/>
          <w:szCs w:val="22"/>
        </w:rPr>
        <w:t xml:space="preserve"> calculated using weather</w:t>
      </w:r>
      <w:r w:rsidR="00A73110">
        <w:rPr>
          <w:rFonts w:eastAsia="Calibri"/>
          <w:color w:val="auto"/>
          <w:szCs w:val="22"/>
        </w:rPr>
        <w:t>-</w:t>
      </w:r>
      <w:r w:rsidR="007B00AC">
        <w:rPr>
          <w:rFonts w:eastAsia="Calibri"/>
          <w:color w:val="auto"/>
          <w:szCs w:val="22"/>
        </w:rPr>
        <w:t>normalized actual FY 2029 load.</w:t>
      </w:r>
    </w:p>
    <w:p w14:paraId="6DF2E766" w14:textId="77777777" w:rsidR="00E328AE" w:rsidRDefault="00E328AE" w:rsidP="00904F19">
      <w:pPr>
        <w:spacing w:after="0" w:line="480" w:lineRule="atLeast"/>
        <w:ind w:left="0" w:firstLine="0"/>
        <w:rPr>
          <w:rFonts w:eastAsia="Calibri"/>
          <w:color w:val="auto"/>
          <w:szCs w:val="22"/>
        </w:rPr>
      </w:pPr>
    </w:p>
    <w:p w14:paraId="1FB1C628" w14:textId="5B979AB4" w:rsidR="00D95718" w:rsidRPr="0018488B" w:rsidRDefault="00D95718" w:rsidP="00904F19">
      <w:pPr>
        <w:spacing w:after="0" w:line="480" w:lineRule="atLeast"/>
        <w:ind w:left="0" w:firstLine="0"/>
        <w:rPr>
          <w:rFonts w:eastAsia="Calibri"/>
          <w:color w:val="auto"/>
          <w:szCs w:val="22"/>
        </w:rPr>
      </w:pPr>
      <w:r>
        <w:rPr>
          <w:rFonts w:eastAsia="Calibri"/>
          <w:color w:val="auto"/>
          <w:szCs w:val="22"/>
        </w:rPr>
        <w:t xml:space="preserve">A customer’s RICc may also be adjusted, at BPA’s sole discretion, in a 7(i) Process to account for the customer’s demand response actions taken between FY 2025 and FY 2028 that can be quantifiably demonstrated </w:t>
      </w:r>
      <w:r w:rsidR="00025611">
        <w:rPr>
          <w:rFonts w:eastAsia="Calibri"/>
          <w:color w:val="auto"/>
          <w:szCs w:val="22"/>
        </w:rPr>
        <w:t xml:space="preserve">by the customer </w:t>
      </w:r>
      <w:r>
        <w:rPr>
          <w:rFonts w:eastAsia="Calibri"/>
          <w:color w:val="auto"/>
          <w:szCs w:val="22"/>
        </w:rPr>
        <w:t>to have materially changed the customer</w:t>
      </w:r>
      <w:r w:rsidR="00025611">
        <w:rPr>
          <w:rFonts w:eastAsia="Calibri"/>
          <w:color w:val="auto"/>
          <w:szCs w:val="22"/>
        </w:rPr>
        <w:t>’</w:t>
      </w:r>
      <w:r>
        <w:rPr>
          <w:rFonts w:eastAsia="Calibri"/>
          <w:color w:val="auto"/>
          <w:szCs w:val="22"/>
        </w:rPr>
        <w:t xml:space="preserve">s BP-29 Rate Case forecast or its FY 2029 weather normalized loads. </w:t>
      </w:r>
    </w:p>
    <w:bookmarkEnd w:id="767"/>
    <w:p w14:paraId="479987DF" w14:textId="77777777" w:rsidR="0018488B" w:rsidRPr="0018488B" w:rsidRDefault="0018488B" w:rsidP="00904F19">
      <w:pPr>
        <w:spacing w:after="0" w:line="480" w:lineRule="atLeast"/>
        <w:ind w:left="0" w:firstLine="0"/>
        <w:rPr>
          <w:rFonts w:eastAsia="Calibri"/>
          <w:color w:val="auto"/>
          <w:szCs w:val="22"/>
        </w:rPr>
      </w:pPr>
    </w:p>
    <w:p w14:paraId="67FE5313" w14:textId="49E92514" w:rsidR="0018488B" w:rsidRPr="0018488B" w:rsidRDefault="007C4DEF" w:rsidP="00904F19">
      <w:pPr>
        <w:keepNext/>
        <w:numPr>
          <w:ilvl w:val="3"/>
          <w:numId w:val="0"/>
        </w:numPr>
        <w:tabs>
          <w:tab w:val="left" w:pos="900"/>
        </w:tabs>
        <w:spacing w:after="0" w:line="480" w:lineRule="atLeast"/>
        <w:ind w:left="900" w:right="576" w:hanging="900"/>
        <w:outlineLvl w:val="3"/>
        <w:rPr>
          <w:b/>
          <w:color w:val="auto"/>
          <w:kern w:val="0"/>
          <w:szCs w:val="20"/>
          <w14:ligatures w14:val="none"/>
        </w:rPr>
      </w:pPr>
      <w:r>
        <w:rPr>
          <w:b/>
          <w:color w:val="auto"/>
          <w:kern w:val="0"/>
          <w:szCs w:val="20"/>
          <w14:ligatures w14:val="none"/>
        </w:rPr>
        <w:lastRenderedPageBreak/>
        <w:t>4.5.1.2</w:t>
      </w:r>
      <w:r>
        <w:rPr>
          <w:b/>
          <w:color w:val="auto"/>
          <w:kern w:val="0"/>
          <w:szCs w:val="20"/>
          <w14:ligatures w14:val="none"/>
        </w:rPr>
        <w:tab/>
      </w:r>
      <w:r w:rsidR="0018488B" w:rsidRPr="0018488B">
        <w:rPr>
          <w:b/>
          <w:color w:val="auto"/>
          <w:kern w:val="0"/>
          <w:szCs w:val="20"/>
          <w14:ligatures w14:val="none"/>
        </w:rPr>
        <w:t>Calculation of RICc for New Publics</w:t>
      </w:r>
    </w:p>
    <w:p w14:paraId="22C5E150" w14:textId="73175F4C"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When a New Public is formed entirely from another Existing Public customer with a RICc, the New Public’s RICc will be set equal to the Existing Public’s RICc.  When a New Public is formed entirely from a combination of Existing Public customers, a Tier 1 Load weighted RICc will be calculated for the New Public.  Under either scenario, the Existing Public customer</w:t>
      </w:r>
      <w:r w:rsidR="00273AF4">
        <w:rPr>
          <w:rFonts w:eastAsia="Calibri"/>
          <w:color w:val="auto"/>
          <w:szCs w:val="22"/>
        </w:rPr>
        <w:t>’</w:t>
      </w:r>
      <w:r w:rsidRPr="0018488B">
        <w:rPr>
          <w:rFonts w:eastAsia="Calibri"/>
          <w:color w:val="auto"/>
          <w:szCs w:val="22"/>
        </w:rPr>
        <w:t xml:space="preserve">s RICc will remain unchanged.  </w:t>
      </w:r>
    </w:p>
    <w:p w14:paraId="1C6172A3" w14:textId="77777777" w:rsidR="0018488B" w:rsidRPr="0018488B" w:rsidRDefault="0018488B" w:rsidP="00904F19">
      <w:pPr>
        <w:spacing w:after="0" w:line="480" w:lineRule="atLeast"/>
        <w:ind w:left="0" w:firstLine="0"/>
        <w:rPr>
          <w:rFonts w:eastAsia="Calibri"/>
          <w:color w:val="auto"/>
          <w:szCs w:val="22"/>
        </w:rPr>
      </w:pPr>
    </w:p>
    <w:p w14:paraId="61779002" w14:textId="793C47F2"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When a New Public is formed entirely from an entity other than an Existing Public, a RICc will be established for the New Public, and will be calculated as described in</w:t>
      </w:r>
      <w:r w:rsidR="00A73110">
        <w:rPr>
          <w:rFonts w:eastAsia="Calibri"/>
          <w:color w:val="auto"/>
          <w:szCs w:val="22"/>
        </w:rPr>
        <w:t xml:space="preserve"> this</w:t>
      </w:r>
      <w:r w:rsidRPr="0018488B">
        <w:rPr>
          <w:rFonts w:eastAsia="Calibri"/>
          <w:color w:val="auto"/>
          <w:szCs w:val="22"/>
        </w:rPr>
        <w:t xml:space="preserve"> </w:t>
      </w:r>
      <w:r w:rsidR="00A73110">
        <w:rPr>
          <w:rFonts w:eastAsia="Calibri"/>
          <w:color w:val="auto"/>
          <w:szCs w:val="22"/>
        </w:rPr>
        <w:t>s</w:t>
      </w:r>
      <w:r w:rsidRPr="0018488B">
        <w:rPr>
          <w:rFonts w:eastAsia="Calibri"/>
          <w:color w:val="auto"/>
          <w:szCs w:val="22"/>
        </w:rPr>
        <w:t>ection, except the underlying load forecast will be that associated with the first Rate Period in which the New Public is eligible to purchase power at BPA’s Tier 1 Rates.  When a New Public is formed in part by an entity other than an Existing Public and in part by Existing Public(s), BPA may, in its sole discretion, use a weighted average RICc methodology that takes into consideration the multiple sources of all the Tier 1 Load, or BPA may choose to calculate the RICc assuming the New Public was formed entirely from an entity other than an Existing Public.</w:t>
      </w:r>
    </w:p>
    <w:p w14:paraId="42DC90CA" w14:textId="77777777" w:rsidR="0018488B" w:rsidRPr="0018488B" w:rsidRDefault="0018488B" w:rsidP="00904F19">
      <w:pPr>
        <w:spacing w:after="0" w:line="480" w:lineRule="atLeast"/>
        <w:ind w:left="0" w:firstLine="0"/>
        <w:rPr>
          <w:rFonts w:eastAsia="Calibri"/>
          <w:color w:val="auto"/>
          <w:szCs w:val="22"/>
        </w:rPr>
      </w:pPr>
    </w:p>
    <w:p w14:paraId="22AB7D16" w14:textId="090BE3D7" w:rsidR="0018488B" w:rsidRPr="0018488B" w:rsidRDefault="007C4DEF" w:rsidP="00904F19">
      <w:pPr>
        <w:keepNext/>
        <w:numPr>
          <w:ilvl w:val="3"/>
          <w:numId w:val="0"/>
        </w:numPr>
        <w:tabs>
          <w:tab w:val="left" w:pos="900"/>
        </w:tabs>
        <w:spacing w:after="0" w:line="480" w:lineRule="atLeast"/>
        <w:ind w:left="900" w:right="576" w:hanging="900"/>
        <w:outlineLvl w:val="3"/>
        <w:rPr>
          <w:b/>
          <w:color w:val="auto"/>
          <w:kern w:val="0"/>
          <w:szCs w:val="20"/>
          <w14:ligatures w14:val="none"/>
        </w:rPr>
      </w:pPr>
      <w:r>
        <w:rPr>
          <w:b/>
          <w:color w:val="auto"/>
          <w:kern w:val="0"/>
          <w:szCs w:val="20"/>
          <w14:ligatures w14:val="none"/>
        </w:rPr>
        <w:t>4.5.1.3</w:t>
      </w:r>
      <w:r>
        <w:rPr>
          <w:b/>
          <w:color w:val="auto"/>
          <w:kern w:val="0"/>
          <w:szCs w:val="20"/>
          <w14:ligatures w14:val="none"/>
        </w:rPr>
        <w:tab/>
      </w:r>
      <w:r w:rsidR="0018488B" w:rsidRPr="0018488B">
        <w:rPr>
          <w:b/>
          <w:color w:val="auto"/>
          <w:kern w:val="0"/>
          <w:szCs w:val="20"/>
          <w14:ligatures w14:val="none"/>
        </w:rPr>
        <w:t>Calculation of RICc for Existing-to-Existing Public Annexation</w:t>
      </w:r>
    </w:p>
    <w:p w14:paraId="27EA7775" w14:textId="65FB7A49"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A customer’s RICc will not be recalculated for the Existing Public that is having its Tier 1 Load reduced due to annexation.  The Existing Public gaining Tier 1 Load as a result of the annexation will have its RICc recalculated based on the weighted average of </w:t>
      </w:r>
      <w:del w:id="769" w:author="BPA Staff" w:date="2025-02-12T13:15:00Z" w16du:dateUtc="2025-02-12T21:15:00Z">
        <w:r w:rsidRPr="0018488B">
          <w:rPr>
            <w:rFonts w:eastAsia="Calibri"/>
            <w:color w:val="auto"/>
            <w:szCs w:val="22"/>
          </w:rPr>
          <w:delText>(</w:delText>
        </w:r>
      </w:del>
      <w:r w:rsidRPr="0018488B">
        <w:rPr>
          <w:rFonts w:eastAsia="Calibri"/>
          <w:color w:val="auto"/>
          <w:szCs w:val="22"/>
        </w:rPr>
        <w:t xml:space="preserve">1) its prior-to-annexation Tier 1 Load and associated RICc, and </w:t>
      </w:r>
      <w:del w:id="770" w:author="BPA Staff" w:date="2025-02-12T13:15:00Z" w16du:dateUtc="2025-02-12T21:15:00Z">
        <w:r w:rsidRPr="0018488B">
          <w:rPr>
            <w:rFonts w:eastAsia="Calibri"/>
            <w:color w:val="auto"/>
            <w:szCs w:val="22"/>
          </w:rPr>
          <w:delText>(</w:delText>
        </w:r>
      </w:del>
      <w:r w:rsidRPr="0018488B">
        <w:rPr>
          <w:rFonts w:eastAsia="Calibri"/>
          <w:color w:val="auto"/>
          <w:szCs w:val="22"/>
        </w:rPr>
        <w:t>2) the annexed Tier 1 Load and the RICc associated with that load.</w:t>
      </w:r>
    </w:p>
    <w:p w14:paraId="306AE484" w14:textId="77777777" w:rsidR="00D44048" w:rsidRPr="0018488B" w:rsidRDefault="00D44048" w:rsidP="00904F19">
      <w:pPr>
        <w:spacing w:after="0" w:line="480" w:lineRule="atLeast"/>
        <w:ind w:left="0" w:firstLine="0"/>
        <w:rPr>
          <w:rFonts w:eastAsia="Calibri"/>
          <w:color w:val="auto"/>
          <w:szCs w:val="22"/>
        </w:rPr>
      </w:pPr>
    </w:p>
    <w:p w14:paraId="2C8BE53A" w14:textId="62AFE217" w:rsidR="0018488B" w:rsidRPr="0018488B" w:rsidRDefault="007C4DEF" w:rsidP="00904F19">
      <w:pPr>
        <w:pStyle w:val="Heading4"/>
        <w:spacing w:after="0" w:line="480" w:lineRule="atLeast"/>
      </w:pPr>
      <w:r>
        <w:t>4.5.1.4</w:t>
      </w:r>
      <w:r>
        <w:tab/>
      </w:r>
      <w:r w:rsidR="006E0B84">
        <w:t>Product</w:t>
      </w:r>
      <w:r w:rsidR="0018488B" w:rsidRPr="0018488B">
        <w:t xml:space="preserve"> </w:t>
      </w:r>
      <w:r w:rsidR="0018488B" w:rsidRPr="007C4DEF">
        <w:t>Switching</w:t>
      </w:r>
      <w:r w:rsidR="0018488B" w:rsidRPr="0018488B">
        <w:t xml:space="preserve"> and RICc </w:t>
      </w:r>
    </w:p>
    <w:p w14:paraId="0DE5AE80" w14:textId="10817363"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A RICc will not be recalculated because of a </w:t>
      </w:r>
      <w:r w:rsidR="006E0B84">
        <w:rPr>
          <w:rFonts w:eastAsia="Calibri"/>
          <w:color w:val="auto"/>
          <w:szCs w:val="22"/>
        </w:rPr>
        <w:t>product</w:t>
      </w:r>
      <w:r w:rsidRPr="0018488B">
        <w:rPr>
          <w:rFonts w:eastAsia="Calibri"/>
          <w:color w:val="auto"/>
          <w:szCs w:val="22"/>
        </w:rPr>
        <w:t xml:space="preserve"> switch.  </w:t>
      </w:r>
    </w:p>
    <w:p w14:paraId="26B9D40D" w14:textId="77777777" w:rsidR="00DB6E83" w:rsidRDefault="00DB6E83" w:rsidP="00904F19">
      <w:pPr>
        <w:spacing w:after="0" w:line="480" w:lineRule="atLeast"/>
        <w:ind w:left="0" w:firstLine="0"/>
        <w:rPr>
          <w:rFonts w:eastAsia="Calibri"/>
          <w:color w:val="auto"/>
          <w:szCs w:val="22"/>
        </w:rPr>
      </w:pPr>
    </w:p>
    <w:p w14:paraId="7F8B1162" w14:textId="77777777" w:rsidR="0018488B" w:rsidRPr="0018488B" w:rsidRDefault="0018488B" w:rsidP="00B30228">
      <w:pPr>
        <w:pStyle w:val="Heading3"/>
      </w:pPr>
      <w:bookmarkStart w:id="771" w:name="_Hlk177729263"/>
      <w:bookmarkStart w:id="772" w:name="_Toc190257984"/>
      <w:bookmarkStart w:id="773" w:name="_Toc180936470"/>
      <w:r w:rsidRPr="0018488B">
        <w:t>Rate Impact Credit, Mitigation</w:t>
      </w:r>
      <w:bookmarkEnd w:id="771"/>
      <w:r w:rsidRPr="0018488B">
        <w:t xml:space="preserve"> (RICm)</w:t>
      </w:r>
      <w:bookmarkEnd w:id="772"/>
      <w:bookmarkEnd w:id="773"/>
    </w:p>
    <w:p w14:paraId="1B3A4136" w14:textId="41336E10" w:rsidR="009B08BA" w:rsidRPr="00B62B12" w:rsidRDefault="009B08BA" w:rsidP="009B08BA">
      <w:pPr>
        <w:spacing w:after="0" w:line="480" w:lineRule="atLeast"/>
        <w:ind w:left="0" w:firstLine="0"/>
        <w:rPr>
          <w:ins w:id="774" w:author="BPA Staff" w:date="2025-02-12T13:15:00Z" w16du:dateUtc="2025-02-12T21:15:00Z"/>
          <w:rFonts w:eastAsia="Calibri"/>
          <w:color w:val="auto"/>
          <w:szCs w:val="22"/>
        </w:rPr>
      </w:pPr>
      <w:r w:rsidRPr="0018488B">
        <w:rPr>
          <w:rFonts w:eastAsia="Calibri"/>
          <w:color w:val="auto"/>
          <w:szCs w:val="22"/>
        </w:rPr>
        <w:t xml:space="preserve">The Rate Impact Credit for Mitigation (RICm) phases in rate impacts attributed to rate design changes between the previous and current </w:t>
      </w:r>
      <w:r>
        <w:rPr>
          <w:rFonts w:eastAsia="Calibri"/>
          <w:color w:val="auto"/>
          <w:szCs w:val="22"/>
        </w:rPr>
        <w:t>C</w:t>
      </w:r>
      <w:r w:rsidRPr="0018488B">
        <w:rPr>
          <w:rFonts w:eastAsia="Calibri"/>
          <w:color w:val="auto"/>
          <w:szCs w:val="22"/>
        </w:rPr>
        <w:t xml:space="preserve">ore </w:t>
      </w:r>
      <w:r>
        <w:rPr>
          <w:rFonts w:eastAsia="Calibri"/>
          <w:color w:val="auto"/>
          <w:szCs w:val="22"/>
        </w:rPr>
        <w:t>R</w:t>
      </w:r>
      <w:r w:rsidRPr="0018488B">
        <w:rPr>
          <w:rFonts w:eastAsia="Calibri"/>
          <w:color w:val="auto"/>
          <w:szCs w:val="22"/>
        </w:rPr>
        <w:t xml:space="preserve">ate </w:t>
      </w:r>
      <w:r>
        <w:rPr>
          <w:rFonts w:eastAsia="Calibri"/>
          <w:color w:val="auto"/>
          <w:szCs w:val="22"/>
        </w:rPr>
        <w:t>D</w:t>
      </w:r>
      <w:r w:rsidRPr="0018488B">
        <w:rPr>
          <w:rFonts w:eastAsia="Calibri"/>
          <w:color w:val="auto"/>
          <w:szCs w:val="22"/>
        </w:rPr>
        <w:t>esign charges (TRM to 2029 P</w:t>
      </w:r>
      <w:r>
        <w:rPr>
          <w:rFonts w:eastAsia="Calibri"/>
          <w:color w:val="auto"/>
          <w:szCs w:val="22"/>
        </w:rPr>
        <w:t>RDM</w:t>
      </w:r>
      <w:r w:rsidRPr="0018488B">
        <w:rPr>
          <w:rFonts w:eastAsia="Calibri"/>
          <w:color w:val="auto"/>
          <w:szCs w:val="22"/>
        </w:rPr>
        <w:t xml:space="preserve">).  The </w:t>
      </w:r>
      <w:r>
        <w:rPr>
          <w:rFonts w:eastAsia="Calibri"/>
          <w:color w:val="auto"/>
          <w:szCs w:val="22"/>
        </w:rPr>
        <w:t>C</w:t>
      </w:r>
      <w:r w:rsidRPr="0018488B">
        <w:rPr>
          <w:rFonts w:eastAsia="Calibri"/>
          <w:color w:val="auto"/>
          <w:szCs w:val="22"/>
        </w:rPr>
        <w:t xml:space="preserve">ore </w:t>
      </w:r>
      <w:r>
        <w:rPr>
          <w:rFonts w:eastAsia="Calibri"/>
          <w:color w:val="auto"/>
          <w:szCs w:val="22"/>
        </w:rPr>
        <w:t xml:space="preserve">Rate Design </w:t>
      </w:r>
      <w:r w:rsidRPr="0018488B">
        <w:rPr>
          <w:rFonts w:eastAsia="Calibri"/>
          <w:color w:val="auto"/>
          <w:szCs w:val="22"/>
        </w:rPr>
        <w:t>charges under the TRM include</w:t>
      </w:r>
      <w:r>
        <w:rPr>
          <w:rFonts w:eastAsia="Calibri"/>
          <w:color w:val="auto"/>
          <w:szCs w:val="22"/>
        </w:rPr>
        <w:t xml:space="preserve">:  </w:t>
      </w:r>
      <w:r w:rsidRPr="0018488B">
        <w:rPr>
          <w:rFonts w:eastAsia="Calibri"/>
          <w:color w:val="auto"/>
          <w:szCs w:val="22"/>
        </w:rPr>
        <w:t xml:space="preserve">Customer Charges, Load Shaping Charges, and </w:t>
      </w:r>
      <w:r>
        <w:rPr>
          <w:rFonts w:eastAsia="Calibri"/>
          <w:color w:val="auto"/>
          <w:szCs w:val="22"/>
        </w:rPr>
        <w:t>Tier 1 Demand Charge</w:t>
      </w:r>
      <w:r w:rsidRPr="0018488B">
        <w:rPr>
          <w:rFonts w:eastAsia="Calibri"/>
          <w:color w:val="auto"/>
          <w:szCs w:val="22"/>
        </w:rPr>
        <w:t xml:space="preserve">s.  The </w:t>
      </w:r>
      <w:r>
        <w:rPr>
          <w:rFonts w:eastAsia="Calibri"/>
          <w:color w:val="auto"/>
          <w:szCs w:val="22"/>
        </w:rPr>
        <w:t>C</w:t>
      </w:r>
      <w:r w:rsidRPr="0018488B">
        <w:rPr>
          <w:rFonts w:eastAsia="Calibri"/>
          <w:color w:val="auto"/>
          <w:szCs w:val="22"/>
        </w:rPr>
        <w:t xml:space="preserve">ore </w:t>
      </w:r>
      <w:r>
        <w:rPr>
          <w:rFonts w:eastAsia="Calibri"/>
          <w:color w:val="auto"/>
          <w:szCs w:val="22"/>
        </w:rPr>
        <w:t xml:space="preserve">Rate Design </w:t>
      </w:r>
      <w:r w:rsidRPr="0018488B">
        <w:rPr>
          <w:rFonts w:eastAsia="Calibri"/>
          <w:color w:val="auto"/>
          <w:szCs w:val="22"/>
        </w:rPr>
        <w:t>charges under the PRDM include</w:t>
      </w:r>
      <w:r>
        <w:rPr>
          <w:rFonts w:eastAsia="Calibri"/>
          <w:color w:val="auto"/>
          <w:szCs w:val="22"/>
        </w:rPr>
        <w:t xml:space="preserve">: </w:t>
      </w:r>
      <w:r w:rsidRPr="0018488B">
        <w:rPr>
          <w:rFonts w:eastAsia="Calibri"/>
          <w:color w:val="auto"/>
          <w:szCs w:val="22"/>
        </w:rPr>
        <w:t xml:space="preserve"> </w:t>
      </w:r>
      <w:r>
        <w:rPr>
          <w:rFonts w:eastAsia="Calibri"/>
          <w:color w:val="auto"/>
          <w:szCs w:val="22"/>
        </w:rPr>
        <w:t xml:space="preserve">Tier 1 </w:t>
      </w:r>
      <w:r w:rsidRPr="0018488B">
        <w:rPr>
          <w:rFonts w:eastAsia="Calibri"/>
          <w:color w:val="auto"/>
          <w:szCs w:val="22"/>
        </w:rPr>
        <w:t xml:space="preserve">Energy Charges, </w:t>
      </w:r>
      <w:r>
        <w:rPr>
          <w:rFonts w:eastAsia="Calibri"/>
          <w:color w:val="auto"/>
          <w:szCs w:val="22"/>
        </w:rPr>
        <w:t>Tier 1 Marginal Energy True-Up, Tier 1 Demand Charge</w:t>
      </w:r>
      <w:r w:rsidRPr="0018488B">
        <w:rPr>
          <w:rFonts w:eastAsia="Calibri"/>
          <w:color w:val="auto"/>
          <w:szCs w:val="22"/>
        </w:rPr>
        <w:t xml:space="preserve">, and the </w:t>
      </w:r>
      <w:r>
        <w:rPr>
          <w:rFonts w:eastAsia="Calibri"/>
          <w:color w:val="auto"/>
          <w:szCs w:val="22"/>
        </w:rPr>
        <w:t>Tier 1 Peak Load Variance Charge</w:t>
      </w:r>
      <w:r w:rsidRPr="0018488B">
        <w:rPr>
          <w:rFonts w:eastAsia="Calibri"/>
          <w:color w:val="auto"/>
          <w:szCs w:val="22"/>
        </w:rPr>
        <w:t xml:space="preserve">.  </w:t>
      </w:r>
      <w:r w:rsidRPr="005A6C30">
        <w:rPr>
          <w:rFonts w:eastAsia="Calibri"/>
          <w:color w:val="auto"/>
          <w:szCs w:val="22"/>
        </w:rPr>
        <w:t xml:space="preserve">Although the </w:t>
      </w:r>
      <w:r>
        <w:rPr>
          <w:rFonts w:eastAsia="Calibri"/>
          <w:color w:val="auto"/>
          <w:szCs w:val="22"/>
        </w:rPr>
        <w:t>Tier 1 Marginal Energy True-Up and the Tier 1 Peak Load Variance Charge for the Block product</w:t>
      </w:r>
      <w:r w:rsidRPr="005A6C30">
        <w:rPr>
          <w:rFonts w:eastAsia="Calibri"/>
          <w:color w:val="auto"/>
          <w:szCs w:val="22"/>
        </w:rPr>
        <w:t xml:space="preserve"> </w:t>
      </w:r>
      <w:r>
        <w:rPr>
          <w:rFonts w:eastAsia="Calibri"/>
          <w:color w:val="auto"/>
          <w:szCs w:val="22"/>
        </w:rPr>
        <w:t xml:space="preserve">are considered Core Rate Design elements of the PRDM, these two are not considered </w:t>
      </w:r>
      <w:del w:id="775" w:author="BPA Staff" w:date="2025-02-12T13:15:00Z" w16du:dateUtc="2025-02-12T21:15:00Z">
        <w:r w:rsidR="0057612C">
          <w:rPr>
            <w:rFonts w:eastAsia="Calibri"/>
            <w:color w:val="auto"/>
            <w:szCs w:val="22"/>
          </w:rPr>
          <w:delText xml:space="preserve">Rate-Design Changes </w:delText>
        </w:r>
        <w:r w:rsidR="005A6C30" w:rsidRPr="005A6C30">
          <w:rPr>
            <w:rFonts w:eastAsia="Calibri"/>
            <w:color w:val="auto"/>
            <w:szCs w:val="22"/>
          </w:rPr>
          <w:delText xml:space="preserve">considered </w:delText>
        </w:r>
      </w:del>
      <w:r w:rsidRPr="005A6C30">
        <w:rPr>
          <w:rFonts w:eastAsia="Calibri"/>
          <w:color w:val="auto"/>
          <w:szCs w:val="22"/>
        </w:rPr>
        <w:t>for purposes of the RICm.</w:t>
      </w:r>
      <w:r>
        <w:rPr>
          <w:rFonts w:eastAsia="Calibri"/>
          <w:color w:val="auto"/>
          <w:szCs w:val="22"/>
        </w:rPr>
        <w:t xml:space="preserve">  </w:t>
      </w:r>
      <w:r w:rsidRPr="0018488B">
        <w:rPr>
          <w:rFonts w:eastAsia="Calibri"/>
          <w:color w:val="auto"/>
          <w:szCs w:val="22"/>
        </w:rPr>
        <w:t>The RICm will not measure any other potential sources of rate impacts, such as differences in the allocation of costs and credits, changes in the calculation of the Irrigation Rate Discount and changes in the Low</w:t>
      </w:r>
      <w:r>
        <w:rPr>
          <w:rFonts w:eastAsia="Calibri"/>
          <w:color w:val="auto"/>
          <w:szCs w:val="22"/>
        </w:rPr>
        <w:t xml:space="preserve"> </w:t>
      </w:r>
      <w:r w:rsidRPr="0018488B">
        <w:rPr>
          <w:rFonts w:eastAsia="Calibri"/>
          <w:color w:val="auto"/>
          <w:szCs w:val="22"/>
        </w:rPr>
        <w:t xml:space="preserve">Density Discount.  </w:t>
      </w:r>
      <w:r>
        <w:rPr>
          <w:rFonts w:eastAsia="Calibri"/>
          <w:color w:val="auto"/>
          <w:szCs w:val="22"/>
        </w:rPr>
        <w:t xml:space="preserve">The RICm will also not include the Tier 1 Peak Load Variance Charge for Block </w:t>
      </w:r>
      <w:r w:rsidR="00965A34">
        <w:rPr>
          <w:rFonts w:eastAsia="Calibri"/>
          <w:color w:val="auto"/>
          <w:szCs w:val="22"/>
        </w:rPr>
        <w:t>Customers</w:t>
      </w:r>
      <w:del w:id="776" w:author="BPA Staff" w:date="2025-02-12T13:15:00Z" w16du:dateUtc="2025-02-12T21:15:00Z">
        <w:r w:rsidR="00BF316E">
          <w:rPr>
            <w:rFonts w:eastAsia="Calibri"/>
            <w:color w:val="auto"/>
            <w:szCs w:val="22"/>
          </w:rPr>
          <w:delText>.</w:delText>
        </w:r>
      </w:del>
      <w:ins w:id="777" w:author="BPA Staff" w:date="2025-02-12T13:15:00Z" w16du:dateUtc="2025-02-12T21:15:00Z">
        <w:r w:rsidR="00965A34">
          <w:rPr>
            <w:rFonts w:eastAsia="Calibri"/>
            <w:color w:val="auto"/>
            <w:szCs w:val="22"/>
          </w:rPr>
          <w:t xml:space="preserve"> </w:t>
        </w:r>
        <w:r w:rsidRPr="00B62B12">
          <w:rPr>
            <w:rFonts w:eastAsia="Calibri"/>
            <w:color w:val="auto"/>
            <w:szCs w:val="22"/>
          </w:rPr>
          <w:t>that are either 1) not eligible to purchase</w:t>
        </w:r>
        <w:r w:rsidR="008E375B">
          <w:rPr>
            <w:rFonts w:eastAsia="Calibri"/>
            <w:color w:val="auto"/>
            <w:szCs w:val="22"/>
          </w:rPr>
          <w:t>;</w:t>
        </w:r>
        <w:r w:rsidRPr="00B62B12">
          <w:rPr>
            <w:rFonts w:eastAsia="Calibri"/>
            <w:color w:val="auto"/>
            <w:szCs w:val="22"/>
          </w:rPr>
          <w:t xml:space="preserve"> or 2) do not elect to purchase the PLVS for the BP-29 rate period.  For Block </w:t>
        </w:r>
        <w:r w:rsidR="00965A34">
          <w:rPr>
            <w:rFonts w:eastAsia="Calibri"/>
            <w:color w:val="auto"/>
            <w:szCs w:val="22"/>
          </w:rPr>
          <w:t>C</w:t>
        </w:r>
        <w:r w:rsidR="00965A34" w:rsidRPr="00B62B12">
          <w:rPr>
            <w:rFonts w:eastAsia="Calibri"/>
            <w:color w:val="auto"/>
            <w:szCs w:val="22"/>
          </w:rPr>
          <w:t xml:space="preserve">ustomers </w:t>
        </w:r>
        <w:r w:rsidRPr="00B62B12">
          <w:rPr>
            <w:rFonts w:eastAsia="Calibri"/>
            <w:color w:val="auto"/>
            <w:szCs w:val="22"/>
          </w:rPr>
          <w:t xml:space="preserve">that are eligible and elect to purchase the PLVS for the BP-29 rate period, the RICm will be measured by assuming a PLVC that is the same as if the customer were purchasing the Load Following Product. </w:t>
        </w:r>
      </w:ins>
    </w:p>
    <w:p w14:paraId="2CD1A9B8" w14:textId="77777777" w:rsidR="009B08BA" w:rsidRPr="0018488B" w:rsidRDefault="009B08BA" w:rsidP="009B08BA">
      <w:pPr>
        <w:spacing w:after="0" w:line="480" w:lineRule="atLeast"/>
        <w:ind w:left="0" w:firstLine="0"/>
        <w:rPr>
          <w:rFonts w:eastAsia="Calibri"/>
          <w:color w:val="auto"/>
          <w:szCs w:val="22"/>
        </w:rPr>
      </w:pPr>
    </w:p>
    <w:p w14:paraId="32EA1F55" w14:textId="37B017F0"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The RICm is a rate credit that can be either positive or negative and is specific to each customer (mills/kWh).  The RICm sets a positive-cap, or ceiling, at the outset of the 2029 PRDM.  The cost of that rate impact cap is allocated to customers with forecast negative rate impacts based on an effective negative-cap, or floor, for rate impacts at the outset of the 2029 PRDM.  The negative-cap, or floor, is solved for by increasing the floor for all customers until the sum of the RICm charges (</w:t>
      </w:r>
      <w:r w:rsidRPr="0018488B">
        <w:rPr>
          <w:rFonts w:eastAsia="Calibri"/>
          <w:i/>
          <w:iCs/>
          <w:color w:val="auto"/>
          <w:szCs w:val="22"/>
        </w:rPr>
        <w:t>e</w:t>
      </w:r>
      <w:r w:rsidRPr="0018488B">
        <w:rPr>
          <w:rFonts w:eastAsia="Calibri"/>
          <w:color w:val="auto"/>
          <w:szCs w:val="22"/>
        </w:rPr>
        <w:t>.</w:t>
      </w:r>
      <w:r w:rsidR="002E48C4" w:rsidRPr="002E48C4">
        <w:rPr>
          <w:rFonts w:eastAsia="Calibri"/>
          <w:i/>
          <w:iCs/>
          <w:color w:val="auto"/>
          <w:szCs w:val="22"/>
        </w:rPr>
        <w:t>g</w:t>
      </w:r>
      <w:r w:rsidR="002E48C4">
        <w:rPr>
          <w:rFonts w:eastAsia="Calibri"/>
          <w:color w:val="auto"/>
          <w:szCs w:val="22"/>
        </w:rPr>
        <w:t>.</w:t>
      </w:r>
      <w:r w:rsidRPr="0018488B">
        <w:rPr>
          <w:rFonts w:eastAsia="Calibri"/>
          <w:color w:val="auto"/>
          <w:szCs w:val="22"/>
        </w:rPr>
        <w:t xml:space="preserve">, negative credits) is equal to </w:t>
      </w:r>
      <w:r w:rsidR="00F73FC3">
        <w:rPr>
          <w:rFonts w:eastAsia="Calibri"/>
          <w:color w:val="auto"/>
          <w:szCs w:val="22"/>
        </w:rPr>
        <w:t>the sum</w:t>
      </w:r>
      <w:r w:rsidR="00F73FC3" w:rsidRPr="0018488B">
        <w:rPr>
          <w:rFonts w:eastAsia="Calibri"/>
          <w:color w:val="auto"/>
          <w:szCs w:val="22"/>
        </w:rPr>
        <w:t xml:space="preserve"> </w:t>
      </w:r>
      <w:r w:rsidRPr="0018488B">
        <w:rPr>
          <w:rFonts w:eastAsia="Calibri"/>
          <w:color w:val="auto"/>
          <w:szCs w:val="22"/>
        </w:rPr>
        <w:t xml:space="preserve">of the </w:t>
      </w:r>
      <w:del w:id="778" w:author="BPA Staff" w:date="2025-02-12T13:15:00Z" w16du:dateUtc="2025-02-12T21:15:00Z">
        <w:r w:rsidRPr="0018488B">
          <w:rPr>
            <w:rFonts w:eastAsia="Calibri"/>
            <w:color w:val="auto"/>
            <w:szCs w:val="22"/>
          </w:rPr>
          <w:delText>RICc</w:delText>
        </w:r>
      </w:del>
      <w:ins w:id="779" w:author="BPA Staff" w:date="2025-02-12T13:15:00Z" w16du:dateUtc="2025-02-12T21:15:00Z">
        <w:r w:rsidRPr="0018488B">
          <w:rPr>
            <w:rFonts w:eastAsia="Calibri"/>
            <w:color w:val="auto"/>
            <w:szCs w:val="22"/>
          </w:rPr>
          <w:t>RIC</w:t>
        </w:r>
        <w:r w:rsidR="008E375B">
          <w:rPr>
            <w:rFonts w:eastAsia="Calibri"/>
            <w:color w:val="auto"/>
            <w:szCs w:val="22"/>
          </w:rPr>
          <w:t>m</w:t>
        </w:r>
      </w:ins>
      <w:r w:rsidRPr="0018488B">
        <w:rPr>
          <w:rFonts w:eastAsia="Calibri"/>
          <w:color w:val="auto"/>
          <w:szCs w:val="22"/>
        </w:rPr>
        <w:t xml:space="preserve"> credits.  The BP-29 rate impact positive-cap will be 2</w:t>
      </w:r>
      <w:r w:rsidR="00234AB2">
        <w:rPr>
          <w:rFonts w:eastAsia="Calibri"/>
          <w:color w:val="auto"/>
          <w:szCs w:val="22"/>
        </w:rPr>
        <w:t xml:space="preserve"> percent</w:t>
      </w:r>
      <w:r w:rsidRPr="0018488B">
        <w:rPr>
          <w:rFonts w:eastAsia="Calibri"/>
          <w:color w:val="auto"/>
          <w:szCs w:val="22"/>
        </w:rPr>
        <w:t xml:space="preserve">.  The RICm will </w:t>
      </w:r>
      <w:r w:rsidRPr="0018488B">
        <w:rPr>
          <w:rFonts w:eastAsia="Calibri"/>
          <w:color w:val="auto"/>
          <w:szCs w:val="22"/>
        </w:rPr>
        <w:lastRenderedPageBreak/>
        <w:t xml:space="preserve">be phased out </w:t>
      </w:r>
      <w:r w:rsidR="00B4508E">
        <w:rPr>
          <w:rFonts w:eastAsia="Calibri"/>
          <w:color w:val="auto"/>
          <w:szCs w:val="22"/>
        </w:rPr>
        <w:t>in two-year increments</w:t>
      </w:r>
      <w:r w:rsidRPr="0018488B">
        <w:rPr>
          <w:rFonts w:eastAsia="Calibri"/>
          <w:color w:val="auto"/>
          <w:szCs w:val="22"/>
        </w:rPr>
        <w:t xml:space="preserve"> after FY</w:t>
      </w:r>
      <w:r w:rsidR="007C36EB">
        <w:rPr>
          <w:rFonts w:eastAsia="Calibri"/>
          <w:color w:val="auto"/>
          <w:szCs w:val="22"/>
        </w:rPr>
        <w:t> </w:t>
      </w:r>
      <w:r w:rsidRPr="0018488B">
        <w:rPr>
          <w:rFonts w:eastAsia="Calibri"/>
          <w:color w:val="auto"/>
          <w:szCs w:val="22"/>
        </w:rPr>
        <w:t>20</w:t>
      </w:r>
      <w:r w:rsidR="00B4508E">
        <w:rPr>
          <w:rFonts w:eastAsia="Calibri"/>
          <w:color w:val="auto"/>
          <w:szCs w:val="22"/>
        </w:rPr>
        <w:t>30</w:t>
      </w:r>
      <w:r w:rsidRPr="0018488B">
        <w:rPr>
          <w:rFonts w:eastAsia="Calibri"/>
          <w:color w:val="auto"/>
          <w:szCs w:val="22"/>
        </w:rPr>
        <w:t xml:space="preserve"> by adding 0.</w:t>
      </w:r>
      <w:r w:rsidR="00B4508E" w:rsidRPr="0018488B">
        <w:rPr>
          <w:rFonts w:eastAsia="Calibri"/>
          <w:color w:val="auto"/>
          <w:szCs w:val="22"/>
        </w:rPr>
        <w:t>1</w:t>
      </w:r>
      <w:r w:rsidR="00B4508E">
        <w:rPr>
          <w:rFonts w:eastAsia="Calibri"/>
          <w:color w:val="auto"/>
          <w:szCs w:val="22"/>
        </w:rPr>
        <w:t>5</w:t>
      </w:r>
      <w:r w:rsidR="00B4508E" w:rsidRPr="0018488B">
        <w:rPr>
          <w:rFonts w:eastAsia="Calibri"/>
          <w:color w:val="auto"/>
          <w:szCs w:val="22"/>
        </w:rPr>
        <w:t xml:space="preserve"> </w:t>
      </w:r>
      <w:r w:rsidRPr="0018488B">
        <w:rPr>
          <w:rFonts w:eastAsia="Calibri"/>
          <w:color w:val="auto"/>
          <w:szCs w:val="22"/>
        </w:rPr>
        <w:t>mills/kWh to each customer’s negative RICm until the customer’s RICm is zero or above.  When a customer’s</w:t>
      </w:r>
      <w:r w:rsidR="00B4508E">
        <w:rPr>
          <w:rFonts w:eastAsia="Calibri"/>
          <w:color w:val="auto"/>
          <w:szCs w:val="22"/>
        </w:rPr>
        <w:t xml:space="preserve"> two-year</w:t>
      </w:r>
      <w:r w:rsidRPr="0018488B">
        <w:rPr>
          <w:rFonts w:eastAsia="Calibri"/>
          <w:color w:val="auto"/>
          <w:szCs w:val="22"/>
        </w:rPr>
        <w:t xml:space="preserve"> RICm flips from being negative to positive, that customer’s RICm will be deemed fully phased out and be set to zero. </w:t>
      </w:r>
      <w:r w:rsidR="00100DE0">
        <w:rPr>
          <w:rFonts w:eastAsia="Calibri"/>
          <w:color w:val="auto"/>
          <w:szCs w:val="22"/>
        </w:rPr>
        <w:t xml:space="preserve"> </w:t>
      </w:r>
      <w:r w:rsidR="00D33916" w:rsidRPr="000458AD">
        <w:rPr>
          <w:rFonts w:eastAsia="Calibri"/>
          <w:color w:val="auto"/>
          <w:szCs w:val="22"/>
        </w:rPr>
        <w:t>A p</w:t>
      </w:r>
      <w:r w:rsidR="00100DE0" w:rsidRPr="000458AD">
        <w:rPr>
          <w:rFonts w:eastAsia="Calibri"/>
          <w:color w:val="auto"/>
          <w:szCs w:val="22"/>
        </w:rPr>
        <w:t xml:space="preserve">ositive RICm will decline in direct proportion to the phase out of </w:t>
      </w:r>
      <w:r w:rsidR="00D33916" w:rsidRPr="000458AD">
        <w:rPr>
          <w:rFonts w:eastAsia="Calibri"/>
          <w:color w:val="auto"/>
          <w:szCs w:val="22"/>
        </w:rPr>
        <w:t xml:space="preserve">the aggregate cost of the </w:t>
      </w:r>
      <w:r w:rsidR="00100DE0" w:rsidRPr="000458AD">
        <w:rPr>
          <w:rFonts w:eastAsia="Calibri"/>
          <w:color w:val="auto"/>
          <w:szCs w:val="22"/>
        </w:rPr>
        <w:t>RICm</w:t>
      </w:r>
      <w:r w:rsidR="00D33916" w:rsidRPr="000458AD">
        <w:rPr>
          <w:rFonts w:eastAsia="Calibri"/>
          <w:color w:val="auto"/>
          <w:szCs w:val="22"/>
        </w:rPr>
        <w:t xml:space="preserve"> program.</w:t>
      </w:r>
      <w:r w:rsidR="00516B1D" w:rsidRPr="000458AD">
        <w:rPr>
          <w:rFonts w:eastAsia="Calibri"/>
          <w:color w:val="auto"/>
          <w:szCs w:val="22"/>
        </w:rPr>
        <w:t xml:space="preserve"> </w:t>
      </w:r>
      <w:r w:rsidR="007C36EB">
        <w:rPr>
          <w:rFonts w:eastAsia="Calibri"/>
          <w:color w:val="auto"/>
          <w:szCs w:val="22"/>
        </w:rPr>
        <w:t xml:space="preserve"> </w:t>
      </w:r>
      <w:del w:id="780" w:author="BPA Staff" w:date="2025-02-12T13:15:00Z" w16du:dateUtc="2025-02-12T21:15:00Z">
        <w:r w:rsidR="00516B1D" w:rsidRPr="000458AD">
          <w:rPr>
            <w:rFonts w:eastAsia="Calibri"/>
            <w:color w:val="auto"/>
            <w:szCs w:val="22"/>
          </w:rPr>
          <w:delText>A phase out of</w:delText>
        </w:r>
      </w:del>
      <w:ins w:id="781" w:author="BPA Staff" w:date="2025-02-12T13:15:00Z" w16du:dateUtc="2025-02-12T21:15:00Z">
        <w:r w:rsidR="00AC7422" w:rsidRPr="00FE10CF">
          <w:rPr>
            <w:rFonts w:eastAsia="Calibri"/>
            <w:color w:val="auto"/>
            <w:szCs w:val="22"/>
          </w:rPr>
          <w:t>Therefore, among all customers,</w:t>
        </w:r>
      </w:ins>
      <w:r w:rsidR="00AC7422" w:rsidRPr="00FE10CF">
        <w:rPr>
          <w:rFonts w:eastAsia="Calibri"/>
          <w:color w:val="auto"/>
          <w:szCs w:val="22"/>
        </w:rPr>
        <w:t xml:space="preserve"> the </w:t>
      </w:r>
      <w:del w:id="782" w:author="BPA Staff" w:date="2025-02-12T13:15:00Z" w16du:dateUtc="2025-02-12T21:15:00Z">
        <w:r w:rsidR="00516B1D" w:rsidRPr="000458AD">
          <w:rPr>
            <w:rFonts w:eastAsia="Calibri"/>
            <w:color w:val="auto"/>
            <w:szCs w:val="22"/>
          </w:rPr>
          <w:delText>customer’s</w:delText>
        </w:r>
      </w:del>
      <w:ins w:id="783" w:author="BPA Staff" w:date="2025-02-12T13:15:00Z" w16du:dateUtc="2025-02-12T21:15:00Z">
        <w:r w:rsidR="00AC7422" w:rsidRPr="00FE10CF">
          <w:rPr>
            <w:rFonts w:eastAsia="Calibri"/>
            <w:color w:val="auto"/>
            <w:szCs w:val="22"/>
          </w:rPr>
          <w:t>cumulative</w:t>
        </w:r>
      </w:ins>
      <w:r w:rsidR="00AC7422" w:rsidRPr="00FE10CF">
        <w:rPr>
          <w:rFonts w:eastAsia="Calibri"/>
          <w:color w:val="auto"/>
          <w:szCs w:val="22"/>
        </w:rPr>
        <w:t xml:space="preserve"> positive </w:t>
      </w:r>
      <w:del w:id="784" w:author="BPA Staff" w:date="2025-02-12T13:15:00Z" w16du:dateUtc="2025-02-12T21:15:00Z">
        <w:r w:rsidR="00516B1D" w:rsidRPr="000458AD">
          <w:rPr>
            <w:rFonts w:eastAsia="Calibri"/>
            <w:color w:val="auto"/>
            <w:szCs w:val="22"/>
          </w:rPr>
          <w:delText>or</w:delText>
        </w:r>
      </w:del>
      <w:ins w:id="785" w:author="BPA Staff" w:date="2025-02-12T13:15:00Z" w16du:dateUtc="2025-02-12T21:15:00Z">
        <w:r w:rsidR="00AC7422" w:rsidRPr="00FE10CF">
          <w:rPr>
            <w:rFonts w:eastAsia="Calibri"/>
            <w:color w:val="auto"/>
            <w:szCs w:val="22"/>
          </w:rPr>
          <w:t>and</w:t>
        </w:r>
      </w:ins>
      <w:r w:rsidR="00AC7422" w:rsidRPr="00FE10CF">
        <w:rPr>
          <w:rFonts w:eastAsia="Calibri"/>
          <w:color w:val="auto"/>
          <w:szCs w:val="22"/>
        </w:rPr>
        <w:t xml:space="preserve"> negative RICm </w:t>
      </w:r>
      <w:ins w:id="786" w:author="BPA Staff" w:date="2025-02-12T13:15:00Z" w16du:dateUtc="2025-02-12T21:15:00Z">
        <w:r w:rsidR="00AC7422" w:rsidRPr="00FE10CF">
          <w:rPr>
            <w:rFonts w:eastAsia="Calibri"/>
            <w:color w:val="auto"/>
            <w:szCs w:val="22"/>
          </w:rPr>
          <w:t xml:space="preserve">amounts </w:t>
        </w:r>
      </w:ins>
      <w:r w:rsidR="00AC7422" w:rsidRPr="00FE10CF">
        <w:rPr>
          <w:rFonts w:eastAsia="Calibri"/>
          <w:color w:val="auto"/>
          <w:szCs w:val="22"/>
        </w:rPr>
        <w:t xml:space="preserve">will be </w:t>
      </w:r>
      <w:ins w:id="787" w:author="BPA Staff" w:date="2025-02-12T13:15:00Z" w16du:dateUtc="2025-02-12T21:15:00Z">
        <w:r w:rsidR="00AC7422" w:rsidRPr="00FE10CF">
          <w:rPr>
            <w:rFonts w:eastAsia="Calibri"/>
            <w:color w:val="auto"/>
            <w:szCs w:val="22"/>
          </w:rPr>
          <w:t xml:space="preserve">phased out </w:t>
        </w:r>
      </w:ins>
      <w:r w:rsidR="00AC7422" w:rsidRPr="00FE10CF">
        <w:rPr>
          <w:rFonts w:eastAsia="Calibri"/>
          <w:color w:val="auto"/>
          <w:szCs w:val="22"/>
        </w:rPr>
        <w:t xml:space="preserve">in proportion to each other.  </w:t>
      </w:r>
    </w:p>
    <w:p w14:paraId="68AE2FA6" w14:textId="77777777" w:rsidR="00117652" w:rsidRPr="0018488B" w:rsidRDefault="00117652" w:rsidP="00904F19">
      <w:pPr>
        <w:spacing w:after="0" w:line="480" w:lineRule="atLeast"/>
        <w:ind w:left="0" w:firstLine="0"/>
        <w:rPr>
          <w:rFonts w:eastAsia="Calibri"/>
          <w:color w:val="auto"/>
          <w:szCs w:val="22"/>
        </w:rPr>
      </w:pPr>
    </w:p>
    <w:p w14:paraId="2F9BE57D" w14:textId="79931C5D"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The phase out schedule applicable to customers with positive RICm Rates will be set in the BP-29 7(i) Process and fixed for the term of the contract.  </w:t>
      </w:r>
      <w:del w:id="788" w:author="BPA Staff" w:date="2025-02-12T13:15:00Z" w16du:dateUtc="2025-02-12T21:15:00Z">
        <w:r w:rsidRPr="0018488B">
          <w:rPr>
            <w:rFonts w:eastAsia="Calibri"/>
            <w:color w:val="auto"/>
            <w:szCs w:val="22"/>
          </w:rPr>
          <w:delText>As forecasts change through</w:delText>
        </w:r>
      </w:del>
      <w:ins w:id="789" w:author="BPA Staff" w:date="2025-02-12T13:15:00Z" w16du:dateUtc="2025-02-12T21:15:00Z">
        <w:r w:rsidRPr="0018488B">
          <w:rPr>
            <w:rFonts w:eastAsia="Calibri"/>
            <w:color w:val="auto"/>
            <w:szCs w:val="22"/>
          </w:rPr>
          <w:t xml:space="preserve">As </w:t>
        </w:r>
        <w:r w:rsidR="00757C85">
          <w:rPr>
            <w:rFonts w:eastAsia="Calibri"/>
            <w:color w:val="auto"/>
            <w:szCs w:val="22"/>
          </w:rPr>
          <w:t>the phase out schedule materializes over</w:t>
        </w:r>
      </w:ins>
      <w:r w:rsidRPr="0018488B">
        <w:rPr>
          <w:rFonts w:eastAsia="Calibri"/>
          <w:color w:val="auto"/>
          <w:szCs w:val="22"/>
        </w:rPr>
        <w:t xml:space="preserve"> time, there will be differences in the aggregate RICm credits and RICm charges.  Any such difference, positive or negative, will be allocated to the Composite Cost Pool.</w:t>
      </w:r>
    </w:p>
    <w:p w14:paraId="0ABFB385" w14:textId="77777777" w:rsidR="0018488B" w:rsidRPr="0018488B" w:rsidRDefault="0018488B" w:rsidP="00904F19">
      <w:pPr>
        <w:spacing w:after="0" w:line="480" w:lineRule="atLeast"/>
        <w:ind w:left="0" w:firstLine="0"/>
        <w:rPr>
          <w:rFonts w:eastAsia="Calibri"/>
          <w:color w:val="auto"/>
          <w:szCs w:val="22"/>
        </w:rPr>
      </w:pPr>
    </w:p>
    <w:p w14:paraId="7756B740" w14:textId="54A46B1E" w:rsidR="0018488B" w:rsidRPr="0018488B" w:rsidRDefault="00234AB2" w:rsidP="00904F19">
      <w:pPr>
        <w:keepNext/>
        <w:numPr>
          <w:ilvl w:val="3"/>
          <w:numId w:val="0"/>
        </w:numPr>
        <w:tabs>
          <w:tab w:val="left" w:pos="900"/>
        </w:tabs>
        <w:spacing w:after="0" w:line="480" w:lineRule="atLeast"/>
        <w:ind w:left="900" w:right="576" w:hanging="900"/>
        <w:outlineLvl w:val="3"/>
        <w:rPr>
          <w:b/>
          <w:color w:val="auto"/>
          <w:kern w:val="0"/>
          <w:szCs w:val="20"/>
          <w14:ligatures w14:val="none"/>
        </w:rPr>
      </w:pPr>
      <w:r>
        <w:rPr>
          <w:b/>
          <w:color w:val="auto"/>
          <w:kern w:val="0"/>
          <w:szCs w:val="20"/>
          <w14:ligatures w14:val="none"/>
        </w:rPr>
        <w:t>4.5.</w:t>
      </w:r>
      <w:r w:rsidR="004E0D4F">
        <w:rPr>
          <w:b/>
          <w:color w:val="auto"/>
          <w:kern w:val="0"/>
          <w:szCs w:val="20"/>
          <w14:ligatures w14:val="none"/>
        </w:rPr>
        <w:t>2</w:t>
      </w:r>
      <w:r>
        <w:rPr>
          <w:b/>
          <w:color w:val="auto"/>
          <w:kern w:val="0"/>
          <w:szCs w:val="20"/>
          <w14:ligatures w14:val="none"/>
        </w:rPr>
        <w:t>.</w:t>
      </w:r>
      <w:r w:rsidR="004E0D4F">
        <w:rPr>
          <w:b/>
          <w:color w:val="auto"/>
          <w:kern w:val="0"/>
          <w:szCs w:val="20"/>
          <w14:ligatures w14:val="none"/>
        </w:rPr>
        <w:t>1</w:t>
      </w:r>
      <w:r>
        <w:rPr>
          <w:b/>
          <w:color w:val="auto"/>
          <w:kern w:val="0"/>
          <w:szCs w:val="20"/>
          <w14:ligatures w14:val="none"/>
        </w:rPr>
        <w:tab/>
      </w:r>
      <w:r w:rsidR="0018488B" w:rsidRPr="0018488B">
        <w:rPr>
          <w:b/>
          <w:color w:val="auto"/>
          <w:kern w:val="0"/>
          <w:szCs w:val="20"/>
          <w14:ligatures w14:val="none"/>
        </w:rPr>
        <w:t>Calculation of RICm for New Publics</w:t>
      </w:r>
    </w:p>
    <w:p w14:paraId="54C10C75" w14:textId="77777777"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A RICm will not be established for any New Public.  Under no situation will an Existing Public customer’s RICm be changed as a result of the formation of a New Public.  </w:t>
      </w:r>
    </w:p>
    <w:p w14:paraId="0D07C83D" w14:textId="77777777" w:rsidR="0018488B" w:rsidRPr="0018488B" w:rsidRDefault="0018488B" w:rsidP="00904F19">
      <w:pPr>
        <w:spacing w:after="0" w:line="480" w:lineRule="atLeast"/>
        <w:ind w:left="0" w:firstLine="0"/>
        <w:rPr>
          <w:rFonts w:eastAsia="Calibri"/>
          <w:color w:val="auto"/>
          <w:szCs w:val="22"/>
        </w:rPr>
      </w:pPr>
    </w:p>
    <w:p w14:paraId="7E997691" w14:textId="40640C6B" w:rsidR="0018488B" w:rsidRPr="0018488B" w:rsidRDefault="00234AB2" w:rsidP="00904F19">
      <w:pPr>
        <w:keepNext/>
        <w:numPr>
          <w:ilvl w:val="3"/>
          <w:numId w:val="0"/>
        </w:numPr>
        <w:tabs>
          <w:tab w:val="left" w:pos="900"/>
        </w:tabs>
        <w:spacing w:after="0" w:line="480" w:lineRule="atLeast"/>
        <w:ind w:left="900" w:right="576" w:hanging="900"/>
        <w:outlineLvl w:val="3"/>
        <w:rPr>
          <w:b/>
          <w:color w:val="auto"/>
          <w:kern w:val="0"/>
          <w:szCs w:val="20"/>
          <w14:ligatures w14:val="none"/>
        </w:rPr>
      </w:pPr>
      <w:r>
        <w:rPr>
          <w:b/>
          <w:color w:val="auto"/>
          <w:kern w:val="0"/>
          <w:szCs w:val="20"/>
          <w14:ligatures w14:val="none"/>
        </w:rPr>
        <w:t>4.5.2.2</w:t>
      </w:r>
      <w:r>
        <w:rPr>
          <w:b/>
          <w:color w:val="auto"/>
          <w:kern w:val="0"/>
          <w:szCs w:val="20"/>
          <w14:ligatures w14:val="none"/>
        </w:rPr>
        <w:tab/>
      </w:r>
      <w:r w:rsidR="0018488B" w:rsidRPr="0018488B">
        <w:rPr>
          <w:b/>
          <w:color w:val="auto"/>
          <w:kern w:val="0"/>
          <w:szCs w:val="20"/>
          <w14:ligatures w14:val="none"/>
        </w:rPr>
        <w:t>Calculation of RICm for Existing</w:t>
      </w:r>
      <w:r w:rsidR="00EC33F2">
        <w:rPr>
          <w:b/>
          <w:color w:val="auto"/>
          <w:kern w:val="0"/>
          <w:szCs w:val="20"/>
          <w14:ligatures w14:val="none"/>
        </w:rPr>
        <w:t xml:space="preserve">-Public </w:t>
      </w:r>
      <w:r w:rsidR="0018488B" w:rsidRPr="0018488B">
        <w:rPr>
          <w:b/>
          <w:color w:val="auto"/>
          <w:kern w:val="0"/>
          <w:szCs w:val="20"/>
          <w14:ligatures w14:val="none"/>
        </w:rPr>
        <w:t>to</w:t>
      </w:r>
      <w:r w:rsidR="00EC33F2">
        <w:rPr>
          <w:b/>
          <w:color w:val="auto"/>
          <w:kern w:val="0"/>
          <w:szCs w:val="20"/>
          <w14:ligatures w14:val="none"/>
        </w:rPr>
        <w:t xml:space="preserve"> </w:t>
      </w:r>
      <w:r w:rsidR="0018488B" w:rsidRPr="0018488B">
        <w:rPr>
          <w:b/>
          <w:color w:val="auto"/>
          <w:kern w:val="0"/>
          <w:szCs w:val="20"/>
          <w14:ligatures w14:val="none"/>
        </w:rPr>
        <w:t>Existing</w:t>
      </w:r>
      <w:r w:rsidR="00EC33F2">
        <w:rPr>
          <w:b/>
          <w:color w:val="auto"/>
          <w:kern w:val="0"/>
          <w:szCs w:val="20"/>
          <w14:ligatures w14:val="none"/>
        </w:rPr>
        <w:t>-Public</w:t>
      </w:r>
      <w:r w:rsidR="0018488B" w:rsidRPr="0018488B">
        <w:rPr>
          <w:b/>
          <w:color w:val="auto"/>
          <w:kern w:val="0"/>
          <w:szCs w:val="20"/>
          <w14:ligatures w14:val="none"/>
        </w:rPr>
        <w:t xml:space="preserve"> Annexation</w:t>
      </w:r>
    </w:p>
    <w:p w14:paraId="60669189" w14:textId="77777777"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A customer’s RICm will not be recalculated for the Existing Public that is having its Tier 1 Load reduced due to annexation.  The Existing Public gaining Tier 1 Load as a result of the annexation will have its RICm recalculated based on the weighted average of its prior annexation Tier 1 Load and associated RICm and the annexed Tier 1 Load and the RICm associated with that load.</w:t>
      </w:r>
    </w:p>
    <w:p w14:paraId="16A5CF92" w14:textId="77777777" w:rsidR="00DB6E83" w:rsidRPr="0018488B" w:rsidRDefault="00DB6E83" w:rsidP="00904F19">
      <w:pPr>
        <w:spacing w:after="0" w:line="480" w:lineRule="atLeast"/>
        <w:ind w:left="0" w:firstLine="0"/>
        <w:rPr>
          <w:rFonts w:eastAsia="Calibri"/>
          <w:color w:val="auto"/>
          <w:szCs w:val="22"/>
        </w:rPr>
      </w:pPr>
    </w:p>
    <w:p w14:paraId="032E0920" w14:textId="79BCBE4F" w:rsidR="0018488B" w:rsidRPr="0018488B" w:rsidRDefault="002C12EC" w:rsidP="00904F19">
      <w:pPr>
        <w:keepNext/>
        <w:numPr>
          <w:ilvl w:val="3"/>
          <w:numId w:val="0"/>
        </w:numPr>
        <w:tabs>
          <w:tab w:val="left" w:pos="900"/>
        </w:tabs>
        <w:spacing w:after="0" w:line="480" w:lineRule="atLeast"/>
        <w:ind w:left="900" w:right="576" w:hanging="900"/>
        <w:outlineLvl w:val="3"/>
        <w:rPr>
          <w:b/>
          <w:color w:val="auto"/>
          <w:kern w:val="0"/>
          <w:szCs w:val="20"/>
          <w14:ligatures w14:val="none"/>
        </w:rPr>
      </w:pPr>
      <w:r>
        <w:rPr>
          <w:b/>
          <w:color w:val="auto"/>
          <w:kern w:val="0"/>
          <w:szCs w:val="20"/>
          <w14:ligatures w14:val="none"/>
        </w:rPr>
        <w:lastRenderedPageBreak/>
        <w:t>4.5.2.3</w:t>
      </w:r>
      <w:r>
        <w:rPr>
          <w:b/>
          <w:color w:val="auto"/>
          <w:kern w:val="0"/>
          <w:szCs w:val="20"/>
          <w14:ligatures w14:val="none"/>
        </w:rPr>
        <w:tab/>
      </w:r>
      <w:r w:rsidR="006E0B84">
        <w:rPr>
          <w:b/>
          <w:color w:val="auto"/>
          <w:kern w:val="0"/>
          <w:szCs w:val="20"/>
          <w14:ligatures w14:val="none"/>
        </w:rPr>
        <w:t>Product</w:t>
      </w:r>
      <w:r w:rsidR="0018488B" w:rsidRPr="0018488B">
        <w:rPr>
          <w:b/>
          <w:color w:val="auto"/>
          <w:kern w:val="0"/>
          <w:szCs w:val="20"/>
          <w14:ligatures w14:val="none"/>
        </w:rPr>
        <w:t xml:space="preserve"> Switching and RICm </w:t>
      </w:r>
    </w:p>
    <w:p w14:paraId="1820B604" w14:textId="2B4F1123"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In the event a customer with a negative RICm (</w:t>
      </w:r>
      <w:r w:rsidRPr="0018488B">
        <w:rPr>
          <w:rFonts w:eastAsia="Calibri"/>
          <w:i/>
          <w:iCs/>
          <w:color w:val="auto"/>
          <w:szCs w:val="22"/>
        </w:rPr>
        <w:t>i.e.</w:t>
      </w:r>
      <w:r w:rsidRPr="0018488B">
        <w:rPr>
          <w:rFonts w:eastAsia="Calibri"/>
          <w:color w:val="auto"/>
          <w:szCs w:val="22"/>
        </w:rPr>
        <w:t xml:space="preserve">, the RICm reduces the amount the customer pays BPA) switches </w:t>
      </w:r>
      <w:r w:rsidR="00C337B4">
        <w:rPr>
          <w:rFonts w:eastAsia="Calibri"/>
          <w:color w:val="auto"/>
          <w:szCs w:val="22"/>
        </w:rPr>
        <w:t>products</w:t>
      </w:r>
      <w:r w:rsidRPr="0018488B">
        <w:rPr>
          <w:rFonts w:eastAsia="Calibri"/>
          <w:color w:val="auto"/>
          <w:szCs w:val="22"/>
        </w:rPr>
        <w:t xml:space="preserve"> during the contract duration, their RICm will be eliminated starting in the Rate Period the </w:t>
      </w:r>
      <w:r w:rsidR="006E0B84">
        <w:rPr>
          <w:rFonts w:eastAsia="Calibri"/>
          <w:color w:val="auto"/>
          <w:szCs w:val="22"/>
        </w:rPr>
        <w:t>product</w:t>
      </w:r>
      <w:r w:rsidRPr="0018488B">
        <w:rPr>
          <w:rFonts w:eastAsia="Calibri"/>
          <w:color w:val="auto"/>
          <w:szCs w:val="22"/>
        </w:rPr>
        <w:t xml:space="preserve"> switch becomes effective.  In the event a customer with a </w:t>
      </w:r>
      <w:r w:rsidR="008F6A06" w:rsidRPr="0018488B">
        <w:rPr>
          <w:rFonts w:eastAsia="Calibri"/>
          <w:color w:val="auto"/>
          <w:szCs w:val="22"/>
        </w:rPr>
        <w:t>positive</w:t>
      </w:r>
      <w:r w:rsidRPr="0018488B">
        <w:rPr>
          <w:rFonts w:eastAsia="Calibri"/>
          <w:color w:val="auto"/>
          <w:szCs w:val="22"/>
        </w:rPr>
        <w:t xml:space="preserve"> RICm (</w:t>
      </w:r>
      <w:r w:rsidRPr="0018488B">
        <w:rPr>
          <w:rFonts w:eastAsia="Calibri"/>
          <w:i/>
          <w:iCs/>
          <w:color w:val="auto"/>
          <w:szCs w:val="22"/>
        </w:rPr>
        <w:t>i.e.</w:t>
      </w:r>
      <w:r w:rsidRPr="0018488B">
        <w:rPr>
          <w:rFonts w:eastAsia="Calibri"/>
          <w:color w:val="auto"/>
          <w:szCs w:val="22"/>
        </w:rPr>
        <w:t xml:space="preserve">, the RICm </w:t>
      </w:r>
      <w:r w:rsidR="008F6A06" w:rsidRPr="0018488B">
        <w:rPr>
          <w:rFonts w:eastAsia="Calibri"/>
          <w:color w:val="auto"/>
          <w:szCs w:val="22"/>
        </w:rPr>
        <w:t>increases</w:t>
      </w:r>
      <w:r w:rsidRPr="0018488B">
        <w:rPr>
          <w:rFonts w:eastAsia="Calibri"/>
          <w:color w:val="auto"/>
          <w:szCs w:val="22"/>
        </w:rPr>
        <w:t xml:space="preserve"> the amount the customer pays BPA) switches </w:t>
      </w:r>
      <w:r w:rsidR="00C337B4">
        <w:rPr>
          <w:rFonts w:eastAsia="Calibri"/>
          <w:color w:val="auto"/>
          <w:szCs w:val="22"/>
        </w:rPr>
        <w:t>products</w:t>
      </w:r>
      <w:r w:rsidRPr="0018488B">
        <w:rPr>
          <w:rFonts w:eastAsia="Calibri"/>
          <w:color w:val="auto"/>
          <w:szCs w:val="22"/>
        </w:rPr>
        <w:t xml:space="preserve"> during the contract duration, their RICm will remain unchanged from the amounts and schedule as established through the BP-29 7(i) Process.</w:t>
      </w:r>
    </w:p>
    <w:p w14:paraId="4145DD30" w14:textId="77777777" w:rsidR="003E3B53" w:rsidRDefault="003E3B53" w:rsidP="00904F19">
      <w:pPr>
        <w:spacing w:after="0" w:line="480" w:lineRule="atLeast"/>
        <w:ind w:left="0" w:firstLine="0"/>
        <w:rPr>
          <w:rFonts w:eastAsia="Calibri"/>
          <w:color w:val="auto"/>
          <w:szCs w:val="22"/>
        </w:rPr>
      </w:pPr>
    </w:p>
    <w:p w14:paraId="018378AF" w14:textId="0542A42C" w:rsidR="003E3B53" w:rsidRPr="0018488B" w:rsidRDefault="003E3B53" w:rsidP="00B30228">
      <w:pPr>
        <w:pStyle w:val="Heading3"/>
      </w:pPr>
      <w:bookmarkStart w:id="790" w:name="_Toc190257985"/>
      <w:bookmarkStart w:id="791" w:name="_Toc180936471"/>
      <w:r w:rsidRPr="0018488B">
        <w:t>Rate Impact Credit</w:t>
      </w:r>
      <w:r>
        <w:t>, JOE</w:t>
      </w:r>
      <w:r w:rsidRPr="0018488B">
        <w:t xml:space="preserve"> (RIC</w:t>
      </w:r>
      <w:r>
        <w:t>j</w:t>
      </w:r>
      <w:r w:rsidRPr="0018488B">
        <w:t>)</w:t>
      </w:r>
      <w:bookmarkEnd w:id="790"/>
      <w:bookmarkEnd w:id="791"/>
    </w:p>
    <w:p w14:paraId="525E5288" w14:textId="1BB4153F" w:rsidR="00DF7E54" w:rsidRDefault="00E93178" w:rsidP="003E3B53">
      <w:pPr>
        <w:spacing w:after="0" w:line="480" w:lineRule="atLeast"/>
        <w:ind w:left="0" w:firstLine="0"/>
        <w:rPr>
          <w:rFonts w:eastAsia="Calibri"/>
          <w:color w:val="auto"/>
          <w:szCs w:val="22"/>
        </w:rPr>
      </w:pPr>
      <w:r w:rsidRPr="0018488B">
        <w:rPr>
          <w:rFonts w:eastAsia="Calibri"/>
          <w:color w:val="auto"/>
          <w:szCs w:val="22"/>
        </w:rPr>
        <w:t xml:space="preserve">The Rate Impact Credit </w:t>
      </w:r>
      <w:r w:rsidR="009206CE">
        <w:rPr>
          <w:rFonts w:eastAsia="Calibri"/>
          <w:color w:val="auto"/>
          <w:szCs w:val="22"/>
        </w:rPr>
        <w:t xml:space="preserve">for the </w:t>
      </w:r>
      <w:r>
        <w:rPr>
          <w:rFonts w:eastAsia="Calibri"/>
          <w:color w:val="auto"/>
          <w:szCs w:val="22"/>
        </w:rPr>
        <w:t>JOE</w:t>
      </w:r>
      <w:r w:rsidRPr="0018488B">
        <w:rPr>
          <w:rFonts w:eastAsia="Calibri"/>
          <w:color w:val="auto"/>
          <w:szCs w:val="22"/>
        </w:rPr>
        <w:t xml:space="preserve"> (RIC</w:t>
      </w:r>
      <w:r>
        <w:rPr>
          <w:rFonts w:eastAsia="Calibri"/>
          <w:color w:val="auto"/>
          <w:szCs w:val="22"/>
        </w:rPr>
        <w:t>j</w:t>
      </w:r>
      <w:r w:rsidRPr="0018488B">
        <w:rPr>
          <w:rFonts w:eastAsia="Calibri"/>
          <w:color w:val="auto"/>
          <w:szCs w:val="22"/>
        </w:rPr>
        <w:t>) phases in rate impacts attributed</w:t>
      </w:r>
      <w:r>
        <w:rPr>
          <w:rFonts w:eastAsia="Calibri"/>
          <w:color w:val="auto"/>
          <w:szCs w:val="22"/>
        </w:rPr>
        <w:t xml:space="preserve"> solely to changes to the </w:t>
      </w:r>
      <w:r w:rsidR="009B53F9">
        <w:rPr>
          <w:rFonts w:eastAsia="Calibri"/>
          <w:color w:val="auto"/>
          <w:szCs w:val="22"/>
        </w:rPr>
        <w:t>Tier 1 Demand Charge</w:t>
      </w:r>
      <w:r>
        <w:rPr>
          <w:rFonts w:eastAsia="Calibri"/>
          <w:color w:val="auto"/>
          <w:szCs w:val="22"/>
        </w:rPr>
        <w:t xml:space="preserve"> calculations particular to the JOE from TRM and PRDM.  </w:t>
      </w:r>
      <w:r w:rsidR="003E3B53" w:rsidRPr="0018488B">
        <w:rPr>
          <w:rFonts w:eastAsia="Calibri"/>
          <w:color w:val="auto"/>
          <w:szCs w:val="22"/>
        </w:rPr>
        <w:t>The RIC</w:t>
      </w:r>
      <w:r w:rsidR="003E3B53">
        <w:rPr>
          <w:rFonts w:eastAsia="Calibri"/>
          <w:color w:val="auto"/>
          <w:szCs w:val="22"/>
        </w:rPr>
        <w:t>j</w:t>
      </w:r>
      <w:r w:rsidR="003E3B53" w:rsidRPr="0018488B">
        <w:rPr>
          <w:rFonts w:eastAsia="Calibri"/>
          <w:color w:val="auto"/>
          <w:szCs w:val="22"/>
        </w:rPr>
        <w:t xml:space="preserve"> </w:t>
      </w:r>
      <w:r w:rsidR="003E3B53">
        <w:rPr>
          <w:rFonts w:eastAsia="Calibri"/>
          <w:color w:val="auto"/>
          <w:szCs w:val="22"/>
        </w:rPr>
        <w:t>credits the only JOE that</w:t>
      </w:r>
      <w:r w:rsidR="00EC33F2">
        <w:rPr>
          <w:rFonts w:eastAsia="Calibri"/>
          <w:color w:val="auto"/>
          <w:szCs w:val="22"/>
        </w:rPr>
        <w:t xml:space="preserve"> paid rates</w:t>
      </w:r>
      <w:r w:rsidR="003E3B53">
        <w:rPr>
          <w:rFonts w:eastAsia="Calibri"/>
          <w:color w:val="auto"/>
          <w:szCs w:val="22"/>
        </w:rPr>
        <w:t xml:space="preserve"> under the TRM and is applicable only if th</w:t>
      </w:r>
      <w:r w:rsidR="00062A53">
        <w:rPr>
          <w:rFonts w:eastAsia="Calibri"/>
          <w:color w:val="auto"/>
          <w:szCs w:val="22"/>
        </w:rPr>
        <w:t>at</w:t>
      </w:r>
      <w:r w:rsidR="003E3B53">
        <w:rPr>
          <w:rFonts w:eastAsia="Calibri"/>
          <w:color w:val="auto"/>
          <w:szCs w:val="22"/>
        </w:rPr>
        <w:t xml:space="preserve"> JOE elects the Load Following Product.  It is a stream of bill credits phased out over time with a first-year bill credit </w:t>
      </w:r>
      <w:r w:rsidR="00DF7E54">
        <w:rPr>
          <w:rFonts w:eastAsia="Calibri"/>
          <w:color w:val="auto"/>
          <w:szCs w:val="22"/>
        </w:rPr>
        <w:t xml:space="preserve">that is </w:t>
      </w:r>
      <w:r w:rsidR="003E3B53">
        <w:rPr>
          <w:rFonts w:eastAsia="Calibri"/>
          <w:color w:val="auto"/>
          <w:szCs w:val="22"/>
        </w:rPr>
        <w:t xml:space="preserve">calibrated to </w:t>
      </w:r>
      <w:r w:rsidR="00020D0D">
        <w:rPr>
          <w:rFonts w:eastAsia="Calibri"/>
          <w:color w:val="auto"/>
          <w:szCs w:val="22"/>
        </w:rPr>
        <w:t xml:space="preserve">mitigate </w:t>
      </w:r>
      <w:r w:rsidR="00EC33F2">
        <w:rPr>
          <w:rFonts w:eastAsia="Calibri"/>
          <w:color w:val="auto"/>
          <w:szCs w:val="22"/>
        </w:rPr>
        <w:t xml:space="preserve">the </w:t>
      </w:r>
      <w:r w:rsidR="00DF7E54">
        <w:rPr>
          <w:rFonts w:eastAsia="Calibri"/>
          <w:color w:val="auto"/>
          <w:szCs w:val="22"/>
        </w:rPr>
        <w:t>rate impact</w:t>
      </w:r>
      <w:r w:rsidR="00EC33F2">
        <w:rPr>
          <w:rFonts w:eastAsia="Calibri"/>
          <w:color w:val="auto"/>
          <w:szCs w:val="22"/>
        </w:rPr>
        <w:t>s</w:t>
      </w:r>
      <w:r w:rsidR="00DF7E54">
        <w:rPr>
          <w:rFonts w:eastAsia="Calibri"/>
          <w:color w:val="auto"/>
          <w:szCs w:val="22"/>
        </w:rPr>
        <w:t xml:space="preserve"> the JOE’s members would experience as a result of changing the method used to calculate the JOE’s demand </w:t>
      </w:r>
      <w:r w:rsidR="00EE5CAE">
        <w:rPr>
          <w:rFonts w:eastAsia="Calibri"/>
          <w:color w:val="auto"/>
          <w:szCs w:val="22"/>
        </w:rPr>
        <w:t>B</w:t>
      </w:r>
      <w:r w:rsidR="00DF7E54">
        <w:rPr>
          <w:rFonts w:eastAsia="Calibri"/>
          <w:color w:val="auto"/>
          <w:szCs w:val="22"/>
        </w:rPr>
        <w:t xml:space="preserve">illing </w:t>
      </w:r>
      <w:r w:rsidR="00EE5CAE">
        <w:rPr>
          <w:rFonts w:eastAsia="Calibri"/>
          <w:color w:val="auto"/>
          <w:szCs w:val="22"/>
        </w:rPr>
        <w:t>D</w:t>
      </w:r>
      <w:r w:rsidR="00DF7E54">
        <w:rPr>
          <w:rFonts w:eastAsia="Calibri"/>
          <w:color w:val="auto"/>
          <w:szCs w:val="22"/>
        </w:rPr>
        <w:t xml:space="preserve">eterminant.  The cost of the RICj would be allocated to the Non-Slice Cost Pool and would not impact any customer’s </w:t>
      </w:r>
      <w:r w:rsidR="0010090D">
        <w:rPr>
          <w:rFonts w:eastAsia="Calibri"/>
          <w:color w:val="auto"/>
          <w:szCs w:val="22"/>
        </w:rPr>
        <w:t>Tier 1 Marginal Energy True-Up</w:t>
      </w:r>
      <w:r w:rsidR="00DF7E54">
        <w:rPr>
          <w:rFonts w:eastAsia="Calibri"/>
          <w:color w:val="auto"/>
          <w:szCs w:val="22"/>
        </w:rPr>
        <w:t xml:space="preserve"> Rate.  The RICj would be issued on the October bill of each</w:t>
      </w:r>
      <w:r w:rsidR="002E0EB8">
        <w:rPr>
          <w:rFonts w:eastAsia="Calibri"/>
          <w:color w:val="auto"/>
          <w:szCs w:val="22"/>
        </w:rPr>
        <w:t xml:space="preserve"> </w:t>
      </w:r>
      <w:ins w:id="792" w:author="BPA Staff" w:date="2025-02-12T13:15:00Z" w16du:dateUtc="2025-02-12T21:15:00Z">
        <w:r w:rsidR="002E0EB8">
          <w:rPr>
            <w:rFonts w:eastAsia="Calibri"/>
            <w:color w:val="auto"/>
            <w:szCs w:val="22"/>
          </w:rPr>
          <w:t xml:space="preserve">Fiscal </w:t>
        </w:r>
      </w:ins>
      <w:r w:rsidR="002E0EB8">
        <w:rPr>
          <w:rFonts w:eastAsia="Calibri"/>
          <w:color w:val="auto"/>
          <w:szCs w:val="22"/>
        </w:rPr>
        <w:t>Year</w:t>
      </w:r>
      <w:r w:rsidR="00DF7E54">
        <w:rPr>
          <w:rFonts w:eastAsia="Calibri"/>
          <w:color w:val="auto"/>
          <w:szCs w:val="22"/>
        </w:rPr>
        <w:t xml:space="preserve">.  The annual RICj is </w:t>
      </w:r>
      <w:r w:rsidR="00DA55E9">
        <w:rPr>
          <w:rFonts w:eastAsia="Calibri"/>
          <w:color w:val="auto"/>
          <w:szCs w:val="22"/>
        </w:rPr>
        <w:t>shown in Table</w:t>
      </w:r>
      <w:r w:rsidR="00B62B12">
        <w:rPr>
          <w:rFonts w:eastAsia="Calibri"/>
          <w:color w:val="auto"/>
          <w:szCs w:val="22"/>
        </w:rPr>
        <w:t> </w:t>
      </w:r>
      <w:r w:rsidR="00DB6E83">
        <w:rPr>
          <w:rFonts w:eastAsia="Calibri"/>
          <w:color w:val="auto"/>
          <w:szCs w:val="22"/>
        </w:rPr>
        <w:t>4</w:t>
      </w:r>
      <w:del w:id="793" w:author="BPA Staff" w:date="2025-02-12T13:15:00Z" w16du:dateUtc="2025-02-12T21:15:00Z">
        <w:r w:rsidR="00CD2538">
          <w:rPr>
            <w:rFonts w:eastAsia="Calibri"/>
            <w:color w:val="auto"/>
            <w:szCs w:val="22"/>
          </w:rPr>
          <w:delText>-</w:delText>
        </w:r>
      </w:del>
      <w:ins w:id="794" w:author="BPA Staff" w:date="2025-02-12T13:15:00Z" w16du:dateUtc="2025-02-12T21:15:00Z">
        <w:r w:rsidR="00B62B12">
          <w:rPr>
            <w:rFonts w:eastAsia="Calibri"/>
            <w:color w:val="auto"/>
            <w:szCs w:val="22"/>
          </w:rPr>
          <w:noBreakHyphen/>
        </w:r>
      </w:ins>
      <w:r w:rsidR="00DB6E83">
        <w:rPr>
          <w:rFonts w:eastAsia="Calibri"/>
          <w:color w:val="auto"/>
          <w:szCs w:val="22"/>
        </w:rPr>
        <w:t>1</w:t>
      </w:r>
      <w:ins w:id="795" w:author="BPA Staff" w:date="2025-02-12T13:15:00Z" w16du:dateUtc="2025-02-12T21:15:00Z">
        <w:r w:rsidR="00DA55E9">
          <w:rPr>
            <w:rFonts w:eastAsia="Calibri"/>
            <w:color w:val="auto"/>
            <w:szCs w:val="22"/>
          </w:rPr>
          <w:t>.</w:t>
        </w:r>
        <w:r w:rsidR="003806AB">
          <w:rPr>
            <w:rFonts w:eastAsia="Calibri"/>
            <w:color w:val="auto"/>
            <w:szCs w:val="22"/>
          </w:rPr>
          <w:t xml:space="preserve"> </w:t>
        </w:r>
        <w:r w:rsidR="001D6E33">
          <w:rPr>
            <w:rFonts w:eastAsia="Calibri"/>
            <w:color w:val="auto"/>
            <w:szCs w:val="22"/>
          </w:rPr>
          <w:t xml:space="preserve"> The RICj will be credited to the JOE, not member utilities</w:t>
        </w:r>
      </w:ins>
      <w:r w:rsidR="001D6E33">
        <w:rPr>
          <w:rFonts w:eastAsia="Calibri"/>
          <w:color w:val="auto"/>
          <w:szCs w:val="22"/>
        </w:rPr>
        <w:t>.</w:t>
      </w:r>
    </w:p>
    <w:p w14:paraId="2F42797E" w14:textId="77777777" w:rsidR="00B4386A" w:rsidRDefault="00B4386A" w:rsidP="00E328AE">
      <w:pPr>
        <w:spacing w:after="240" w:line="480" w:lineRule="atLeast"/>
        <w:ind w:left="0" w:firstLine="0"/>
        <w:rPr>
          <w:rFonts w:eastAsia="Calibri"/>
          <w:color w:val="auto"/>
          <w:szCs w:val="22"/>
        </w:rPr>
      </w:pPr>
    </w:p>
    <w:p w14:paraId="49099B3F" w14:textId="505CF6A7" w:rsidR="00DA55E9" w:rsidRDefault="00DA55E9" w:rsidP="00E328AE">
      <w:pPr>
        <w:pStyle w:val="Tableheader"/>
        <w:keepNext/>
        <w:keepLines/>
        <w:spacing w:after="60"/>
        <w:ind w:left="778"/>
        <w:rPr>
          <w:rFonts w:eastAsia="Calibri"/>
        </w:rPr>
      </w:pPr>
      <w:bookmarkStart w:id="796" w:name="_Toc180936696"/>
      <w:r w:rsidRPr="00B4386A">
        <w:rPr>
          <w:rFonts w:eastAsia="Calibri"/>
        </w:rPr>
        <w:t xml:space="preserve">Table </w:t>
      </w:r>
      <w:r w:rsidR="00DB6E83" w:rsidRPr="00B4386A">
        <w:rPr>
          <w:rFonts w:eastAsia="Calibri"/>
        </w:rPr>
        <w:t>4-1</w:t>
      </w:r>
      <w:r w:rsidR="00E167E1">
        <w:rPr>
          <w:rFonts w:eastAsia="Calibri"/>
        </w:rPr>
        <w:t xml:space="preserve">. </w:t>
      </w:r>
      <w:bookmarkEnd w:id="796"/>
      <w:r w:rsidR="0092380E">
        <w:rPr>
          <w:rFonts w:eastAsia="Calibri"/>
        </w:rPr>
        <w:t>RATE IMPACT CREDIT FOR THE JOE SCHEDULE</w:t>
      </w:r>
    </w:p>
    <w:tbl>
      <w:tblPr>
        <w:tblStyle w:val="TableGrid0"/>
        <w:tblW w:w="0" w:type="auto"/>
        <w:tblInd w:w="2785" w:type="dxa"/>
        <w:tblLook w:val="04A0" w:firstRow="1" w:lastRow="0" w:firstColumn="1" w:lastColumn="0" w:noHBand="0" w:noVBand="1"/>
      </w:tblPr>
      <w:tblGrid>
        <w:gridCol w:w="2280"/>
        <w:gridCol w:w="2310"/>
      </w:tblGrid>
      <w:tr w:rsidR="00B4386A" w14:paraId="7CBC082C" w14:textId="77777777" w:rsidTr="005D7276">
        <w:trPr>
          <w:tblHeader/>
        </w:trPr>
        <w:tc>
          <w:tcPr>
            <w:tcW w:w="2280" w:type="dxa"/>
            <w:shd w:val="clear" w:color="auto" w:fill="D9D9D9" w:themeFill="background1" w:themeFillShade="D9"/>
            <w:tcMar>
              <w:top w:w="29" w:type="dxa"/>
              <w:left w:w="115" w:type="dxa"/>
              <w:bottom w:w="29" w:type="dxa"/>
              <w:right w:w="115" w:type="dxa"/>
            </w:tcMar>
          </w:tcPr>
          <w:p w14:paraId="43C94126" w14:textId="3B755B0D" w:rsidR="00B4386A" w:rsidRPr="00CD2538" w:rsidRDefault="00B4386A" w:rsidP="00E167E1">
            <w:pPr>
              <w:keepNext/>
              <w:keepLines/>
              <w:jc w:val="center"/>
              <w:rPr>
                <w:rFonts w:eastAsia="Calibri"/>
                <w:b/>
                <w:bCs/>
                <w:sz w:val="24"/>
                <w:szCs w:val="24"/>
              </w:rPr>
            </w:pPr>
            <w:bookmarkStart w:id="797" w:name="_Toc180936697"/>
            <w:r w:rsidRPr="00CD2538">
              <w:rPr>
                <w:rFonts w:eastAsia="Calibri"/>
                <w:b/>
                <w:bCs/>
                <w:sz w:val="24"/>
                <w:szCs w:val="24"/>
              </w:rPr>
              <w:t>Fiscal Year</w:t>
            </w:r>
            <w:bookmarkEnd w:id="797"/>
          </w:p>
        </w:tc>
        <w:tc>
          <w:tcPr>
            <w:tcW w:w="2310" w:type="dxa"/>
            <w:shd w:val="clear" w:color="auto" w:fill="D9D9D9" w:themeFill="background1" w:themeFillShade="D9"/>
            <w:tcMar>
              <w:top w:w="29" w:type="dxa"/>
              <w:left w:w="115" w:type="dxa"/>
              <w:bottom w:w="29" w:type="dxa"/>
              <w:right w:w="115" w:type="dxa"/>
            </w:tcMar>
          </w:tcPr>
          <w:p w14:paraId="1AD51CBC" w14:textId="3DADBC3F" w:rsidR="00B4386A" w:rsidRPr="00CD2538" w:rsidRDefault="00B4386A" w:rsidP="00E167E1">
            <w:pPr>
              <w:keepNext/>
              <w:keepLines/>
              <w:jc w:val="center"/>
              <w:rPr>
                <w:rFonts w:eastAsia="Calibri"/>
                <w:b/>
                <w:bCs/>
                <w:sz w:val="24"/>
                <w:szCs w:val="24"/>
              </w:rPr>
            </w:pPr>
            <w:bookmarkStart w:id="798" w:name="_Toc180936698"/>
            <w:r w:rsidRPr="00CD2538">
              <w:rPr>
                <w:rFonts w:eastAsia="Calibri"/>
                <w:b/>
                <w:bCs/>
                <w:sz w:val="24"/>
                <w:szCs w:val="24"/>
              </w:rPr>
              <w:t>RICj Amount</w:t>
            </w:r>
            <w:bookmarkEnd w:id="798"/>
          </w:p>
        </w:tc>
      </w:tr>
      <w:tr w:rsidR="00B4386A" w14:paraId="60887E0C" w14:textId="77777777" w:rsidTr="00B4386A">
        <w:tc>
          <w:tcPr>
            <w:tcW w:w="2280" w:type="dxa"/>
            <w:tcMar>
              <w:top w:w="29" w:type="dxa"/>
              <w:left w:w="115" w:type="dxa"/>
              <w:bottom w:w="29" w:type="dxa"/>
              <w:right w:w="115" w:type="dxa"/>
            </w:tcMar>
          </w:tcPr>
          <w:p w14:paraId="12AE77EC" w14:textId="5216EAE2" w:rsidR="00B4386A" w:rsidRPr="00117652" w:rsidRDefault="00B4386A" w:rsidP="00E167E1">
            <w:pPr>
              <w:keepNext/>
              <w:keepLines/>
              <w:jc w:val="center"/>
              <w:rPr>
                <w:rFonts w:eastAsia="Calibri"/>
                <w:color w:val="auto"/>
                <w:sz w:val="24"/>
                <w:szCs w:val="24"/>
              </w:rPr>
            </w:pPr>
            <w:bookmarkStart w:id="799" w:name="_Toc180936699"/>
            <w:r w:rsidRPr="00117652">
              <w:rPr>
                <w:rFonts w:eastAsia="Calibri"/>
                <w:color w:val="auto"/>
                <w:sz w:val="24"/>
                <w:szCs w:val="24"/>
              </w:rPr>
              <w:t>2029</w:t>
            </w:r>
            <w:bookmarkEnd w:id="799"/>
          </w:p>
        </w:tc>
        <w:tc>
          <w:tcPr>
            <w:tcW w:w="2310" w:type="dxa"/>
            <w:tcMar>
              <w:top w:w="29" w:type="dxa"/>
              <w:left w:w="115" w:type="dxa"/>
              <w:bottom w:w="29" w:type="dxa"/>
              <w:right w:w="115" w:type="dxa"/>
            </w:tcMar>
          </w:tcPr>
          <w:p w14:paraId="4A3B5068" w14:textId="543DD25E" w:rsidR="00B4386A" w:rsidRPr="00117652" w:rsidRDefault="00B4386A" w:rsidP="00E167E1">
            <w:pPr>
              <w:keepNext/>
              <w:keepLines/>
              <w:jc w:val="center"/>
              <w:rPr>
                <w:rFonts w:eastAsia="Calibri"/>
                <w:color w:val="auto"/>
                <w:sz w:val="24"/>
                <w:szCs w:val="24"/>
              </w:rPr>
            </w:pPr>
            <w:bookmarkStart w:id="800" w:name="_Toc180936700"/>
            <w:r w:rsidRPr="00117652">
              <w:rPr>
                <w:rFonts w:eastAsia="Calibri"/>
                <w:color w:val="auto"/>
                <w:sz w:val="24"/>
                <w:szCs w:val="24"/>
              </w:rPr>
              <w:t>$1,000,000</w:t>
            </w:r>
            <w:bookmarkEnd w:id="800"/>
          </w:p>
        </w:tc>
      </w:tr>
      <w:tr w:rsidR="00B4386A" w14:paraId="7667671A" w14:textId="77777777" w:rsidTr="00B4386A">
        <w:tc>
          <w:tcPr>
            <w:tcW w:w="2280" w:type="dxa"/>
            <w:tcMar>
              <w:top w:w="29" w:type="dxa"/>
              <w:left w:w="115" w:type="dxa"/>
              <w:bottom w:w="29" w:type="dxa"/>
              <w:right w:w="115" w:type="dxa"/>
            </w:tcMar>
          </w:tcPr>
          <w:p w14:paraId="49B12848" w14:textId="62BC3A10" w:rsidR="00B4386A" w:rsidRPr="00117652" w:rsidRDefault="00B4386A" w:rsidP="00CD2538">
            <w:pPr>
              <w:jc w:val="center"/>
              <w:rPr>
                <w:rFonts w:eastAsia="Calibri"/>
                <w:color w:val="auto"/>
                <w:sz w:val="24"/>
                <w:szCs w:val="24"/>
              </w:rPr>
            </w:pPr>
            <w:bookmarkStart w:id="801" w:name="_Toc180936701"/>
            <w:r w:rsidRPr="00117652">
              <w:rPr>
                <w:rFonts w:eastAsia="Calibri"/>
                <w:color w:val="auto"/>
                <w:sz w:val="24"/>
                <w:szCs w:val="24"/>
              </w:rPr>
              <w:t>2030</w:t>
            </w:r>
            <w:bookmarkEnd w:id="801"/>
          </w:p>
        </w:tc>
        <w:tc>
          <w:tcPr>
            <w:tcW w:w="2310" w:type="dxa"/>
            <w:tcMar>
              <w:top w:w="29" w:type="dxa"/>
              <w:left w:w="115" w:type="dxa"/>
              <w:bottom w:w="29" w:type="dxa"/>
              <w:right w:w="115" w:type="dxa"/>
            </w:tcMar>
          </w:tcPr>
          <w:p w14:paraId="2C633EA7" w14:textId="6A0C5073" w:rsidR="00B4386A" w:rsidRPr="00117652" w:rsidRDefault="00B4386A" w:rsidP="00CD2538">
            <w:pPr>
              <w:jc w:val="center"/>
              <w:rPr>
                <w:rFonts w:eastAsia="Calibri"/>
                <w:color w:val="auto"/>
                <w:sz w:val="24"/>
                <w:szCs w:val="24"/>
              </w:rPr>
            </w:pPr>
            <w:bookmarkStart w:id="802" w:name="_Toc180936702"/>
            <w:r w:rsidRPr="00117652">
              <w:rPr>
                <w:rFonts w:eastAsia="Calibri"/>
                <w:color w:val="auto"/>
                <w:sz w:val="24"/>
                <w:szCs w:val="24"/>
              </w:rPr>
              <w:t>$933,333</w:t>
            </w:r>
            <w:bookmarkEnd w:id="802"/>
          </w:p>
        </w:tc>
      </w:tr>
      <w:tr w:rsidR="00B4386A" w14:paraId="1DD60D94" w14:textId="77777777" w:rsidTr="00B4386A">
        <w:tc>
          <w:tcPr>
            <w:tcW w:w="2280" w:type="dxa"/>
            <w:tcMar>
              <w:top w:w="29" w:type="dxa"/>
              <w:left w:w="115" w:type="dxa"/>
              <w:bottom w:w="29" w:type="dxa"/>
              <w:right w:w="115" w:type="dxa"/>
            </w:tcMar>
          </w:tcPr>
          <w:p w14:paraId="77EB59DC" w14:textId="75774768" w:rsidR="00B4386A" w:rsidRPr="00117652" w:rsidRDefault="00B4386A" w:rsidP="00CD2538">
            <w:pPr>
              <w:jc w:val="center"/>
              <w:rPr>
                <w:rFonts w:eastAsia="Calibri"/>
                <w:color w:val="auto"/>
                <w:sz w:val="24"/>
                <w:szCs w:val="24"/>
              </w:rPr>
            </w:pPr>
            <w:bookmarkStart w:id="803" w:name="_Toc180936703"/>
            <w:r w:rsidRPr="00117652">
              <w:rPr>
                <w:rFonts w:eastAsia="Calibri"/>
                <w:color w:val="auto"/>
                <w:sz w:val="24"/>
                <w:szCs w:val="24"/>
              </w:rPr>
              <w:t>2031</w:t>
            </w:r>
            <w:bookmarkEnd w:id="803"/>
          </w:p>
        </w:tc>
        <w:tc>
          <w:tcPr>
            <w:tcW w:w="2310" w:type="dxa"/>
            <w:tcMar>
              <w:top w:w="29" w:type="dxa"/>
              <w:left w:w="115" w:type="dxa"/>
              <w:bottom w:w="29" w:type="dxa"/>
              <w:right w:w="115" w:type="dxa"/>
            </w:tcMar>
          </w:tcPr>
          <w:p w14:paraId="1AE35239" w14:textId="7BFB55BE" w:rsidR="00B4386A" w:rsidRPr="00117652" w:rsidRDefault="00B4386A" w:rsidP="00CD2538">
            <w:pPr>
              <w:jc w:val="center"/>
              <w:rPr>
                <w:rFonts w:eastAsia="Calibri"/>
                <w:color w:val="auto"/>
                <w:sz w:val="24"/>
                <w:szCs w:val="24"/>
              </w:rPr>
            </w:pPr>
            <w:bookmarkStart w:id="804" w:name="_Toc180936704"/>
            <w:r w:rsidRPr="00117652">
              <w:rPr>
                <w:rFonts w:eastAsia="Calibri"/>
                <w:color w:val="auto"/>
                <w:sz w:val="24"/>
                <w:szCs w:val="24"/>
              </w:rPr>
              <w:t>$866,667</w:t>
            </w:r>
            <w:bookmarkEnd w:id="804"/>
          </w:p>
        </w:tc>
      </w:tr>
      <w:tr w:rsidR="00B4386A" w14:paraId="01F3AB1F" w14:textId="77777777" w:rsidTr="00B4386A">
        <w:tc>
          <w:tcPr>
            <w:tcW w:w="2280" w:type="dxa"/>
            <w:tcMar>
              <w:top w:w="29" w:type="dxa"/>
              <w:left w:w="115" w:type="dxa"/>
              <w:bottom w:w="29" w:type="dxa"/>
              <w:right w:w="115" w:type="dxa"/>
            </w:tcMar>
          </w:tcPr>
          <w:p w14:paraId="37D3BB6F" w14:textId="741548B1" w:rsidR="00B4386A" w:rsidRPr="00117652" w:rsidRDefault="00B4386A" w:rsidP="00CD2538">
            <w:pPr>
              <w:jc w:val="center"/>
              <w:rPr>
                <w:rFonts w:eastAsia="Calibri"/>
                <w:color w:val="auto"/>
                <w:sz w:val="24"/>
                <w:szCs w:val="24"/>
              </w:rPr>
            </w:pPr>
            <w:bookmarkStart w:id="805" w:name="_Toc180936705"/>
            <w:r w:rsidRPr="00117652">
              <w:rPr>
                <w:rFonts w:eastAsia="Calibri"/>
                <w:color w:val="auto"/>
                <w:sz w:val="24"/>
                <w:szCs w:val="24"/>
              </w:rPr>
              <w:t>2032</w:t>
            </w:r>
            <w:bookmarkEnd w:id="805"/>
          </w:p>
        </w:tc>
        <w:tc>
          <w:tcPr>
            <w:tcW w:w="2310" w:type="dxa"/>
            <w:tcMar>
              <w:top w:w="29" w:type="dxa"/>
              <w:left w:w="115" w:type="dxa"/>
              <w:bottom w:w="29" w:type="dxa"/>
              <w:right w:w="115" w:type="dxa"/>
            </w:tcMar>
          </w:tcPr>
          <w:p w14:paraId="50CA74E7" w14:textId="6F929314" w:rsidR="00B4386A" w:rsidRPr="00117652" w:rsidRDefault="00B4386A" w:rsidP="00CD2538">
            <w:pPr>
              <w:jc w:val="center"/>
              <w:rPr>
                <w:rFonts w:eastAsia="Calibri"/>
                <w:color w:val="auto"/>
                <w:sz w:val="24"/>
                <w:szCs w:val="24"/>
              </w:rPr>
            </w:pPr>
            <w:bookmarkStart w:id="806" w:name="_Toc180936706"/>
            <w:r w:rsidRPr="00117652">
              <w:rPr>
                <w:rFonts w:eastAsia="Calibri"/>
                <w:color w:val="auto"/>
                <w:sz w:val="24"/>
                <w:szCs w:val="24"/>
              </w:rPr>
              <w:t>$800,000</w:t>
            </w:r>
            <w:bookmarkEnd w:id="806"/>
          </w:p>
        </w:tc>
      </w:tr>
      <w:tr w:rsidR="00B4386A" w14:paraId="4EA12709" w14:textId="77777777" w:rsidTr="00B4386A">
        <w:tc>
          <w:tcPr>
            <w:tcW w:w="2280" w:type="dxa"/>
            <w:tcMar>
              <w:top w:w="29" w:type="dxa"/>
              <w:left w:w="115" w:type="dxa"/>
              <w:bottom w:w="29" w:type="dxa"/>
              <w:right w:w="115" w:type="dxa"/>
            </w:tcMar>
          </w:tcPr>
          <w:p w14:paraId="7BF878A2" w14:textId="65214BF1" w:rsidR="00B4386A" w:rsidRPr="00117652" w:rsidRDefault="00B4386A" w:rsidP="00CD2538">
            <w:pPr>
              <w:jc w:val="center"/>
              <w:rPr>
                <w:rFonts w:eastAsia="Calibri"/>
                <w:color w:val="auto"/>
                <w:sz w:val="24"/>
                <w:szCs w:val="24"/>
              </w:rPr>
            </w:pPr>
            <w:bookmarkStart w:id="807" w:name="_Toc180936707"/>
            <w:r w:rsidRPr="00117652">
              <w:rPr>
                <w:rFonts w:eastAsia="Calibri"/>
                <w:color w:val="auto"/>
                <w:sz w:val="24"/>
                <w:szCs w:val="24"/>
              </w:rPr>
              <w:t>2033</w:t>
            </w:r>
            <w:bookmarkEnd w:id="807"/>
          </w:p>
        </w:tc>
        <w:tc>
          <w:tcPr>
            <w:tcW w:w="2310" w:type="dxa"/>
            <w:tcMar>
              <w:top w:w="29" w:type="dxa"/>
              <w:left w:w="115" w:type="dxa"/>
              <w:bottom w:w="29" w:type="dxa"/>
              <w:right w:w="115" w:type="dxa"/>
            </w:tcMar>
          </w:tcPr>
          <w:p w14:paraId="0638DDC9" w14:textId="496B491F" w:rsidR="00B4386A" w:rsidRPr="00117652" w:rsidRDefault="00B4386A" w:rsidP="00CD2538">
            <w:pPr>
              <w:jc w:val="center"/>
              <w:rPr>
                <w:rFonts w:eastAsia="Calibri"/>
                <w:color w:val="auto"/>
                <w:sz w:val="24"/>
                <w:szCs w:val="24"/>
              </w:rPr>
            </w:pPr>
            <w:bookmarkStart w:id="808" w:name="_Toc180936708"/>
            <w:r w:rsidRPr="00117652">
              <w:rPr>
                <w:rFonts w:eastAsia="Calibri"/>
                <w:color w:val="auto"/>
                <w:sz w:val="24"/>
                <w:szCs w:val="24"/>
              </w:rPr>
              <w:t>$733,333</w:t>
            </w:r>
            <w:bookmarkEnd w:id="808"/>
          </w:p>
        </w:tc>
      </w:tr>
      <w:tr w:rsidR="00B4386A" w14:paraId="56633C4E" w14:textId="77777777" w:rsidTr="00B4386A">
        <w:tc>
          <w:tcPr>
            <w:tcW w:w="2280" w:type="dxa"/>
            <w:tcMar>
              <w:top w:w="29" w:type="dxa"/>
              <w:left w:w="115" w:type="dxa"/>
              <w:bottom w:w="29" w:type="dxa"/>
              <w:right w:w="115" w:type="dxa"/>
            </w:tcMar>
          </w:tcPr>
          <w:p w14:paraId="176354E5" w14:textId="33E10BAB" w:rsidR="00B4386A" w:rsidRPr="00117652" w:rsidRDefault="00B4386A" w:rsidP="00CD2538">
            <w:pPr>
              <w:jc w:val="center"/>
              <w:rPr>
                <w:rFonts w:eastAsia="Calibri"/>
                <w:color w:val="auto"/>
                <w:sz w:val="24"/>
                <w:szCs w:val="24"/>
              </w:rPr>
            </w:pPr>
            <w:bookmarkStart w:id="809" w:name="_Toc180936709"/>
            <w:r w:rsidRPr="00117652">
              <w:rPr>
                <w:rFonts w:eastAsia="Calibri"/>
                <w:color w:val="auto"/>
                <w:sz w:val="24"/>
                <w:szCs w:val="24"/>
              </w:rPr>
              <w:lastRenderedPageBreak/>
              <w:t>2034</w:t>
            </w:r>
            <w:bookmarkEnd w:id="809"/>
          </w:p>
        </w:tc>
        <w:tc>
          <w:tcPr>
            <w:tcW w:w="2310" w:type="dxa"/>
            <w:tcMar>
              <w:top w:w="29" w:type="dxa"/>
              <w:left w:w="115" w:type="dxa"/>
              <w:bottom w:w="29" w:type="dxa"/>
              <w:right w:w="115" w:type="dxa"/>
            </w:tcMar>
          </w:tcPr>
          <w:p w14:paraId="58BC99C0" w14:textId="5B897E0E" w:rsidR="00B4386A" w:rsidRPr="00117652" w:rsidRDefault="00B4386A" w:rsidP="00CD2538">
            <w:pPr>
              <w:jc w:val="center"/>
              <w:rPr>
                <w:rFonts w:eastAsia="Calibri"/>
                <w:color w:val="auto"/>
                <w:sz w:val="24"/>
                <w:szCs w:val="24"/>
              </w:rPr>
            </w:pPr>
            <w:bookmarkStart w:id="810" w:name="_Toc180936710"/>
            <w:r w:rsidRPr="00117652">
              <w:rPr>
                <w:rFonts w:eastAsia="Calibri"/>
                <w:color w:val="auto"/>
                <w:sz w:val="24"/>
                <w:szCs w:val="24"/>
              </w:rPr>
              <w:t>$666,667</w:t>
            </w:r>
            <w:bookmarkEnd w:id="810"/>
          </w:p>
        </w:tc>
      </w:tr>
      <w:tr w:rsidR="00B4386A" w14:paraId="475C7F6F" w14:textId="77777777" w:rsidTr="00B4386A">
        <w:tc>
          <w:tcPr>
            <w:tcW w:w="2280" w:type="dxa"/>
            <w:tcMar>
              <w:top w:w="29" w:type="dxa"/>
              <w:left w:w="115" w:type="dxa"/>
              <w:bottom w:w="29" w:type="dxa"/>
              <w:right w:w="115" w:type="dxa"/>
            </w:tcMar>
          </w:tcPr>
          <w:p w14:paraId="380D6935" w14:textId="44B5BE3F" w:rsidR="00B4386A" w:rsidRPr="00117652" w:rsidRDefault="00B4386A" w:rsidP="00CD2538">
            <w:pPr>
              <w:jc w:val="center"/>
              <w:rPr>
                <w:rFonts w:eastAsia="Calibri"/>
                <w:color w:val="auto"/>
                <w:sz w:val="24"/>
                <w:szCs w:val="24"/>
              </w:rPr>
            </w:pPr>
            <w:bookmarkStart w:id="811" w:name="_Toc180936711"/>
            <w:r w:rsidRPr="00117652">
              <w:rPr>
                <w:rFonts w:eastAsia="Calibri"/>
                <w:color w:val="auto"/>
                <w:sz w:val="24"/>
                <w:szCs w:val="24"/>
              </w:rPr>
              <w:t>2035</w:t>
            </w:r>
            <w:bookmarkEnd w:id="811"/>
          </w:p>
        </w:tc>
        <w:tc>
          <w:tcPr>
            <w:tcW w:w="2310" w:type="dxa"/>
            <w:tcMar>
              <w:top w:w="29" w:type="dxa"/>
              <w:left w:w="115" w:type="dxa"/>
              <w:bottom w:w="29" w:type="dxa"/>
              <w:right w:w="115" w:type="dxa"/>
            </w:tcMar>
          </w:tcPr>
          <w:p w14:paraId="7589ED2B" w14:textId="0B504497" w:rsidR="00B4386A" w:rsidRPr="00117652" w:rsidRDefault="00B4386A" w:rsidP="00CD2538">
            <w:pPr>
              <w:jc w:val="center"/>
              <w:rPr>
                <w:rFonts w:eastAsia="Calibri"/>
                <w:color w:val="auto"/>
                <w:sz w:val="24"/>
                <w:szCs w:val="24"/>
              </w:rPr>
            </w:pPr>
            <w:bookmarkStart w:id="812" w:name="_Toc180936712"/>
            <w:r w:rsidRPr="00117652">
              <w:rPr>
                <w:rFonts w:eastAsia="Calibri"/>
                <w:color w:val="auto"/>
                <w:sz w:val="24"/>
                <w:szCs w:val="24"/>
              </w:rPr>
              <w:t>$600,000</w:t>
            </w:r>
            <w:bookmarkEnd w:id="812"/>
          </w:p>
        </w:tc>
      </w:tr>
      <w:tr w:rsidR="00B4386A" w14:paraId="505094CA" w14:textId="77777777" w:rsidTr="00B4386A">
        <w:tc>
          <w:tcPr>
            <w:tcW w:w="2280" w:type="dxa"/>
            <w:tcMar>
              <w:top w:w="29" w:type="dxa"/>
              <w:left w:w="115" w:type="dxa"/>
              <w:bottom w:w="29" w:type="dxa"/>
              <w:right w:w="115" w:type="dxa"/>
            </w:tcMar>
          </w:tcPr>
          <w:p w14:paraId="4291A60F" w14:textId="21641632" w:rsidR="00B4386A" w:rsidRPr="00117652" w:rsidRDefault="00B4386A" w:rsidP="00CD2538">
            <w:pPr>
              <w:jc w:val="center"/>
              <w:rPr>
                <w:rFonts w:eastAsia="Calibri"/>
                <w:color w:val="auto"/>
                <w:sz w:val="24"/>
                <w:szCs w:val="24"/>
              </w:rPr>
            </w:pPr>
            <w:bookmarkStart w:id="813" w:name="_Toc180936713"/>
            <w:r w:rsidRPr="00117652">
              <w:rPr>
                <w:rFonts w:eastAsia="Calibri"/>
                <w:color w:val="auto"/>
                <w:sz w:val="24"/>
                <w:szCs w:val="24"/>
              </w:rPr>
              <w:t>2036</w:t>
            </w:r>
            <w:bookmarkEnd w:id="813"/>
          </w:p>
        </w:tc>
        <w:tc>
          <w:tcPr>
            <w:tcW w:w="2310" w:type="dxa"/>
            <w:tcMar>
              <w:top w:w="29" w:type="dxa"/>
              <w:left w:w="115" w:type="dxa"/>
              <w:bottom w:w="29" w:type="dxa"/>
              <w:right w:w="115" w:type="dxa"/>
            </w:tcMar>
          </w:tcPr>
          <w:p w14:paraId="689C5408" w14:textId="17B43EA1" w:rsidR="00B4386A" w:rsidRPr="00117652" w:rsidRDefault="00B4386A" w:rsidP="00CD2538">
            <w:pPr>
              <w:jc w:val="center"/>
              <w:rPr>
                <w:rFonts w:eastAsia="Calibri"/>
                <w:color w:val="auto"/>
                <w:sz w:val="24"/>
                <w:szCs w:val="24"/>
              </w:rPr>
            </w:pPr>
            <w:bookmarkStart w:id="814" w:name="_Toc180936714"/>
            <w:r w:rsidRPr="00117652">
              <w:rPr>
                <w:rFonts w:eastAsia="Calibri"/>
                <w:color w:val="auto"/>
                <w:sz w:val="24"/>
                <w:szCs w:val="24"/>
              </w:rPr>
              <w:t>$533,333</w:t>
            </w:r>
            <w:bookmarkEnd w:id="814"/>
          </w:p>
        </w:tc>
      </w:tr>
      <w:tr w:rsidR="00B4386A" w14:paraId="4C5B3248" w14:textId="77777777" w:rsidTr="00B4386A">
        <w:tc>
          <w:tcPr>
            <w:tcW w:w="2280" w:type="dxa"/>
            <w:tcMar>
              <w:top w:w="29" w:type="dxa"/>
              <w:left w:w="115" w:type="dxa"/>
              <w:bottom w:w="29" w:type="dxa"/>
              <w:right w:w="115" w:type="dxa"/>
            </w:tcMar>
          </w:tcPr>
          <w:p w14:paraId="3E68FA13" w14:textId="78D35E62" w:rsidR="00B4386A" w:rsidRPr="00117652" w:rsidRDefault="00B4386A" w:rsidP="00CD2538">
            <w:pPr>
              <w:jc w:val="center"/>
              <w:rPr>
                <w:rFonts w:eastAsia="Calibri"/>
                <w:color w:val="auto"/>
                <w:sz w:val="24"/>
                <w:szCs w:val="24"/>
              </w:rPr>
            </w:pPr>
            <w:bookmarkStart w:id="815" w:name="_Toc180936715"/>
            <w:r w:rsidRPr="00117652">
              <w:rPr>
                <w:rFonts w:eastAsia="Calibri"/>
                <w:color w:val="auto"/>
                <w:sz w:val="24"/>
                <w:szCs w:val="24"/>
              </w:rPr>
              <w:t>2037</w:t>
            </w:r>
            <w:bookmarkEnd w:id="815"/>
          </w:p>
        </w:tc>
        <w:tc>
          <w:tcPr>
            <w:tcW w:w="2310" w:type="dxa"/>
            <w:tcMar>
              <w:top w:w="29" w:type="dxa"/>
              <w:left w:w="115" w:type="dxa"/>
              <w:bottom w:w="29" w:type="dxa"/>
              <w:right w:w="115" w:type="dxa"/>
            </w:tcMar>
          </w:tcPr>
          <w:p w14:paraId="5C4E8BEF" w14:textId="5FD8C2C5" w:rsidR="00B4386A" w:rsidRPr="00117652" w:rsidRDefault="00B4386A" w:rsidP="00CD2538">
            <w:pPr>
              <w:jc w:val="center"/>
              <w:rPr>
                <w:rFonts w:eastAsia="Calibri"/>
                <w:color w:val="auto"/>
                <w:sz w:val="24"/>
                <w:szCs w:val="24"/>
              </w:rPr>
            </w:pPr>
            <w:bookmarkStart w:id="816" w:name="_Toc180936716"/>
            <w:r w:rsidRPr="00117652">
              <w:rPr>
                <w:rFonts w:eastAsia="Calibri"/>
                <w:color w:val="auto"/>
                <w:sz w:val="24"/>
                <w:szCs w:val="24"/>
              </w:rPr>
              <w:t>$466,667</w:t>
            </w:r>
            <w:bookmarkEnd w:id="816"/>
          </w:p>
        </w:tc>
      </w:tr>
      <w:tr w:rsidR="00B4386A" w14:paraId="0F25D402" w14:textId="77777777" w:rsidTr="00B4386A">
        <w:tc>
          <w:tcPr>
            <w:tcW w:w="2280" w:type="dxa"/>
            <w:tcMar>
              <w:top w:w="29" w:type="dxa"/>
              <w:left w:w="115" w:type="dxa"/>
              <w:bottom w:w="29" w:type="dxa"/>
              <w:right w:w="115" w:type="dxa"/>
            </w:tcMar>
          </w:tcPr>
          <w:p w14:paraId="302BBDF9" w14:textId="19B4F26F" w:rsidR="00B4386A" w:rsidRPr="00117652" w:rsidRDefault="00B4386A" w:rsidP="00CD2538">
            <w:pPr>
              <w:jc w:val="center"/>
              <w:rPr>
                <w:rFonts w:eastAsia="Calibri"/>
                <w:color w:val="auto"/>
                <w:sz w:val="24"/>
                <w:szCs w:val="24"/>
              </w:rPr>
            </w:pPr>
            <w:bookmarkStart w:id="817" w:name="_Toc180936717"/>
            <w:r w:rsidRPr="00117652">
              <w:rPr>
                <w:rFonts w:eastAsia="Calibri"/>
                <w:color w:val="auto"/>
                <w:sz w:val="24"/>
                <w:szCs w:val="24"/>
              </w:rPr>
              <w:t>2038</w:t>
            </w:r>
            <w:bookmarkEnd w:id="817"/>
          </w:p>
        </w:tc>
        <w:tc>
          <w:tcPr>
            <w:tcW w:w="2310" w:type="dxa"/>
            <w:tcMar>
              <w:top w:w="29" w:type="dxa"/>
              <w:left w:w="115" w:type="dxa"/>
              <w:bottom w:w="29" w:type="dxa"/>
              <w:right w:w="115" w:type="dxa"/>
            </w:tcMar>
          </w:tcPr>
          <w:p w14:paraId="1923D818" w14:textId="4DC55142" w:rsidR="00B4386A" w:rsidRPr="00117652" w:rsidRDefault="00B4386A" w:rsidP="00CD2538">
            <w:pPr>
              <w:jc w:val="center"/>
              <w:rPr>
                <w:rFonts w:eastAsia="Calibri"/>
                <w:color w:val="auto"/>
                <w:sz w:val="24"/>
                <w:szCs w:val="24"/>
              </w:rPr>
            </w:pPr>
            <w:bookmarkStart w:id="818" w:name="_Toc180936718"/>
            <w:r w:rsidRPr="00117652">
              <w:rPr>
                <w:rFonts w:eastAsia="Calibri"/>
                <w:color w:val="auto"/>
                <w:sz w:val="24"/>
                <w:szCs w:val="24"/>
              </w:rPr>
              <w:t>$400,000</w:t>
            </w:r>
            <w:bookmarkEnd w:id="818"/>
          </w:p>
        </w:tc>
      </w:tr>
      <w:tr w:rsidR="00B4386A" w14:paraId="684D3B5C" w14:textId="77777777" w:rsidTr="00B4386A">
        <w:tc>
          <w:tcPr>
            <w:tcW w:w="2280" w:type="dxa"/>
            <w:tcMar>
              <w:top w:w="29" w:type="dxa"/>
              <w:left w:w="115" w:type="dxa"/>
              <w:bottom w:w="29" w:type="dxa"/>
              <w:right w:w="115" w:type="dxa"/>
            </w:tcMar>
          </w:tcPr>
          <w:p w14:paraId="3943088D" w14:textId="25CB2F03" w:rsidR="00B4386A" w:rsidRPr="00117652" w:rsidRDefault="00B4386A" w:rsidP="00CD2538">
            <w:pPr>
              <w:jc w:val="center"/>
              <w:rPr>
                <w:rFonts w:eastAsia="Calibri"/>
                <w:color w:val="auto"/>
                <w:sz w:val="24"/>
                <w:szCs w:val="24"/>
              </w:rPr>
            </w:pPr>
            <w:bookmarkStart w:id="819" w:name="_Toc180936719"/>
            <w:r w:rsidRPr="00117652">
              <w:rPr>
                <w:rFonts w:eastAsia="Calibri"/>
                <w:color w:val="auto"/>
                <w:sz w:val="24"/>
                <w:szCs w:val="24"/>
              </w:rPr>
              <w:t>2039</w:t>
            </w:r>
            <w:bookmarkEnd w:id="819"/>
          </w:p>
        </w:tc>
        <w:tc>
          <w:tcPr>
            <w:tcW w:w="2310" w:type="dxa"/>
            <w:tcMar>
              <w:top w:w="29" w:type="dxa"/>
              <w:left w:w="115" w:type="dxa"/>
              <w:bottom w:w="29" w:type="dxa"/>
              <w:right w:w="115" w:type="dxa"/>
            </w:tcMar>
          </w:tcPr>
          <w:p w14:paraId="5BABC90F" w14:textId="7ED75E5A" w:rsidR="00B4386A" w:rsidRPr="00117652" w:rsidRDefault="00B4386A" w:rsidP="00CD2538">
            <w:pPr>
              <w:jc w:val="center"/>
              <w:rPr>
                <w:rFonts w:eastAsia="Calibri"/>
                <w:color w:val="auto"/>
                <w:sz w:val="24"/>
                <w:szCs w:val="24"/>
              </w:rPr>
            </w:pPr>
            <w:bookmarkStart w:id="820" w:name="_Toc180936720"/>
            <w:r w:rsidRPr="00117652">
              <w:rPr>
                <w:rFonts w:eastAsia="Calibri"/>
                <w:color w:val="auto"/>
                <w:sz w:val="24"/>
                <w:szCs w:val="24"/>
              </w:rPr>
              <w:t>$333,333</w:t>
            </w:r>
            <w:bookmarkEnd w:id="820"/>
          </w:p>
        </w:tc>
      </w:tr>
      <w:tr w:rsidR="00B4386A" w14:paraId="0E0031CC" w14:textId="77777777" w:rsidTr="00B4386A">
        <w:tc>
          <w:tcPr>
            <w:tcW w:w="2280" w:type="dxa"/>
            <w:tcMar>
              <w:top w:w="29" w:type="dxa"/>
              <w:left w:w="115" w:type="dxa"/>
              <w:bottom w:w="29" w:type="dxa"/>
              <w:right w:w="115" w:type="dxa"/>
            </w:tcMar>
          </w:tcPr>
          <w:p w14:paraId="75EB1C60" w14:textId="274BA1DA" w:rsidR="00B4386A" w:rsidRPr="00117652" w:rsidRDefault="00B4386A" w:rsidP="00CD2538">
            <w:pPr>
              <w:jc w:val="center"/>
              <w:rPr>
                <w:rFonts w:eastAsia="Calibri"/>
                <w:color w:val="auto"/>
                <w:sz w:val="24"/>
                <w:szCs w:val="24"/>
              </w:rPr>
            </w:pPr>
            <w:bookmarkStart w:id="821" w:name="_Toc180936721"/>
            <w:r w:rsidRPr="00117652">
              <w:rPr>
                <w:rFonts w:eastAsia="Calibri"/>
                <w:color w:val="auto"/>
                <w:sz w:val="24"/>
                <w:szCs w:val="24"/>
              </w:rPr>
              <w:t>2040</w:t>
            </w:r>
            <w:bookmarkEnd w:id="821"/>
          </w:p>
        </w:tc>
        <w:tc>
          <w:tcPr>
            <w:tcW w:w="2310" w:type="dxa"/>
            <w:tcMar>
              <w:top w:w="29" w:type="dxa"/>
              <w:left w:w="115" w:type="dxa"/>
              <w:bottom w:w="29" w:type="dxa"/>
              <w:right w:w="115" w:type="dxa"/>
            </w:tcMar>
          </w:tcPr>
          <w:p w14:paraId="57AC748D" w14:textId="1B8CE51D" w:rsidR="00B4386A" w:rsidRPr="00117652" w:rsidRDefault="00B4386A" w:rsidP="00CD2538">
            <w:pPr>
              <w:jc w:val="center"/>
              <w:rPr>
                <w:rFonts w:eastAsia="Calibri"/>
                <w:color w:val="auto"/>
                <w:sz w:val="24"/>
                <w:szCs w:val="24"/>
              </w:rPr>
            </w:pPr>
            <w:bookmarkStart w:id="822" w:name="_Toc180936722"/>
            <w:r w:rsidRPr="00117652">
              <w:rPr>
                <w:rFonts w:eastAsia="Calibri"/>
                <w:color w:val="auto"/>
                <w:sz w:val="24"/>
                <w:szCs w:val="24"/>
              </w:rPr>
              <w:t>$266,667</w:t>
            </w:r>
            <w:bookmarkEnd w:id="822"/>
          </w:p>
        </w:tc>
      </w:tr>
      <w:tr w:rsidR="00B4386A" w14:paraId="4728A99B" w14:textId="77777777" w:rsidTr="00B4386A">
        <w:tc>
          <w:tcPr>
            <w:tcW w:w="2280" w:type="dxa"/>
            <w:tcMar>
              <w:top w:w="29" w:type="dxa"/>
              <w:left w:w="115" w:type="dxa"/>
              <w:bottom w:w="29" w:type="dxa"/>
              <w:right w:w="115" w:type="dxa"/>
            </w:tcMar>
          </w:tcPr>
          <w:p w14:paraId="38831A27" w14:textId="073E56DD" w:rsidR="00B4386A" w:rsidRPr="00117652" w:rsidRDefault="00B4386A" w:rsidP="00CD2538">
            <w:pPr>
              <w:jc w:val="center"/>
              <w:rPr>
                <w:rFonts w:eastAsia="Calibri"/>
                <w:color w:val="auto"/>
                <w:sz w:val="24"/>
                <w:szCs w:val="24"/>
              </w:rPr>
            </w:pPr>
            <w:bookmarkStart w:id="823" w:name="_Toc180936723"/>
            <w:r w:rsidRPr="00117652">
              <w:rPr>
                <w:rFonts w:eastAsia="Calibri"/>
                <w:color w:val="auto"/>
                <w:sz w:val="24"/>
                <w:szCs w:val="24"/>
              </w:rPr>
              <w:t>2041</w:t>
            </w:r>
            <w:bookmarkEnd w:id="823"/>
          </w:p>
        </w:tc>
        <w:tc>
          <w:tcPr>
            <w:tcW w:w="2310" w:type="dxa"/>
            <w:tcMar>
              <w:top w:w="29" w:type="dxa"/>
              <w:left w:w="115" w:type="dxa"/>
              <w:bottom w:w="29" w:type="dxa"/>
              <w:right w:w="115" w:type="dxa"/>
            </w:tcMar>
          </w:tcPr>
          <w:p w14:paraId="188F291B" w14:textId="7D972124" w:rsidR="00B4386A" w:rsidRPr="00117652" w:rsidRDefault="00B4386A" w:rsidP="00CD2538">
            <w:pPr>
              <w:jc w:val="center"/>
              <w:rPr>
                <w:rFonts w:eastAsia="Calibri"/>
                <w:color w:val="auto"/>
                <w:sz w:val="24"/>
                <w:szCs w:val="24"/>
              </w:rPr>
            </w:pPr>
            <w:bookmarkStart w:id="824" w:name="_Toc180936724"/>
            <w:r w:rsidRPr="00117652">
              <w:rPr>
                <w:rFonts w:eastAsia="Calibri"/>
                <w:color w:val="auto"/>
                <w:sz w:val="24"/>
                <w:szCs w:val="24"/>
              </w:rPr>
              <w:t>$200,000</w:t>
            </w:r>
            <w:bookmarkEnd w:id="824"/>
          </w:p>
        </w:tc>
      </w:tr>
      <w:tr w:rsidR="00B4386A" w14:paraId="38A6B76C" w14:textId="77777777" w:rsidTr="00B4386A">
        <w:tc>
          <w:tcPr>
            <w:tcW w:w="2280" w:type="dxa"/>
            <w:tcMar>
              <w:top w:w="29" w:type="dxa"/>
              <w:left w:w="115" w:type="dxa"/>
              <w:bottom w:w="29" w:type="dxa"/>
              <w:right w:w="115" w:type="dxa"/>
            </w:tcMar>
          </w:tcPr>
          <w:p w14:paraId="7DFF6D01" w14:textId="29DF5F83" w:rsidR="00B4386A" w:rsidRPr="00117652" w:rsidRDefault="00B4386A" w:rsidP="00CD2538">
            <w:pPr>
              <w:jc w:val="center"/>
              <w:rPr>
                <w:rFonts w:eastAsia="Calibri"/>
                <w:color w:val="auto"/>
                <w:sz w:val="24"/>
                <w:szCs w:val="24"/>
              </w:rPr>
            </w:pPr>
            <w:bookmarkStart w:id="825" w:name="_Toc180936725"/>
            <w:r w:rsidRPr="00117652">
              <w:rPr>
                <w:rFonts w:eastAsia="Calibri"/>
                <w:color w:val="auto"/>
                <w:sz w:val="24"/>
                <w:szCs w:val="24"/>
              </w:rPr>
              <w:t>2042</w:t>
            </w:r>
            <w:bookmarkEnd w:id="825"/>
          </w:p>
        </w:tc>
        <w:tc>
          <w:tcPr>
            <w:tcW w:w="2310" w:type="dxa"/>
            <w:tcMar>
              <w:top w:w="29" w:type="dxa"/>
              <w:left w:w="115" w:type="dxa"/>
              <w:bottom w:w="29" w:type="dxa"/>
              <w:right w:w="115" w:type="dxa"/>
            </w:tcMar>
          </w:tcPr>
          <w:p w14:paraId="4B05CD6D" w14:textId="795FDAC3" w:rsidR="00B4386A" w:rsidRPr="00117652" w:rsidRDefault="00B4386A" w:rsidP="00CD2538">
            <w:pPr>
              <w:jc w:val="center"/>
              <w:rPr>
                <w:rFonts w:eastAsia="Calibri"/>
                <w:color w:val="auto"/>
                <w:sz w:val="24"/>
                <w:szCs w:val="24"/>
              </w:rPr>
            </w:pPr>
            <w:bookmarkStart w:id="826" w:name="_Toc180936726"/>
            <w:r w:rsidRPr="00117652">
              <w:rPr>
                <w:rFonts w:eastAsia="Calibri"/>
                <w:color w:val="auto"/>
                <w:sz w:val="24"/>
                <w:szCs w:val="24"/>
              </w:rPr>
              <w:t>$133,333</w:t>
            </w:r>
            <w:bookmarkEnd w:id="826"/>
          </w:p>
        </w:tc>
      </w:tr>
      <w:tr w:rsidR="00B4386A" w14:paraId="4CF4AE6A" w14:textId="77777777" w:rsidTr="00B4386A">
        <w:tc>
          <w:tcPr>
            <w:tcW w:w="2280" w:type="dxa"/>
            <w:tcMar>
              <w:top w:w="29" w:type="dxa"/>
              <w:left w:w="115" w:type="dxa"/>
              <w:bottom w:w="29" w:type="dxa"/>
              <w:right w:w="115" w:type="dxa"/>
            </w:tcMar>
          </w:tcPr>
          <w:p w14:paraId="6ED7887E" w14:textId="6D585131" w:rsidR="00B4386A" w:rsidRPr="00117652" w:rsidRDefault="00B4386A" w:rsidP="00CD2538">
            <w:pPr>
              <w:jc w:val="center"/>
              <w:rPr>
                <w:rFonts w:eastAsia="Calibri"/>
                <w:color w:val="auto"/>
                <w:sz w:val="24"/>
                <w:szCs w:val="24"/>
              </w:rPr>
            </w:pPr>
            <w:bookmarkStart w:id="827" w:name="_Toc180936727"/>
            <w:r w:rsidRPr="00117652">
              <w:rPr>
                <w:rFonts w:eastAsia="Calibri"/>
                <w:color w:val="auto"/>
                <w:sz w:val="24"/>
                <w:szCs w:val="24"/>
              </w:rPr>
              <w:t>2043</w:t>
            </w:r>
            <w:bookmarkEnd w:id="827"/>
          </w:p>
        </w:tc>
        <w:tc>
          <w:tcPr>
            <w:tcW w:w="2310" w:type="dxa"/>
            <w:tcMar>
              <w:top w:w="29" w:type="dxa"/>
              <w:left w:w="115" w:type="dxa"/>
              <w:bottom w:w="29" w:type="dxa"/>
              <w:right w:w="115" w:type="dxa"/>
            </w:tcMar>
          </w:tcPr>
          <w:p w14:paraId="5D9C36F1" w14:textId="702FA36F" w:rsidR="00B4386A" w:rsidRPr="00117652" w:rsidRDefault="00B4386A" w:rsidP="00CD2538">
            <w:pPr>
              <w:jc w:val="center"/>
              <w:rPr>
                <w:rFonts w:eastAsia="Calibri"/>
                <w:color w:val="auto"/>
                <w:sz w:val="24"/>
                <w:szCs w:val="24"/>
              </w:rPr>
            </w:pPr>
            <w:bookmarkStart w:id="828" w:name="_Toc180936728"/>
            <w:r w:rsidRPr="00117652">
              <w:rPr>
                <w:rFonts w:eastAsia="Calibri"/>
                <w:color w:val="auto"/>
                <w:sz w:val="24"/>
                <w:szCs w:val="24"/>
              </w:rPr>
              <w:t>$66,667</w:t>
            </w:r>
            <w:bookmarkEnd w:id="828"/>
          </w:p>
        </w:tc>
      </w:tr>
      <w:tr w:rsidR="00B4386A" w14:paraId="0AA6EA48" w14:textId="77777777" w:rsidTr="00B4386A">
        <w:tc>
          <w:tcPr>
            <w:tcW w:w="2280" w:type="dxa"/>
            <w:tcMar>
              <w:top w:w="29" w:type="dxa"/>
              <w:left w:w="115" w:type="dxa"/>
              <w:bottom w:w="29" w:type="dxa"/>
              <w:right w:w="115" w:type="dxa"/>
            </w:tcMar>
          </w:tcPr>
          <w:p w14:paraId="61D403CE" w14:textId="6E9DC30C" w:rsidR="00B4386A" w:rsidRPr="00117652" w:rsidRDefault="00B4386A" w:rsidP="00CD2538">
            <w:pPr>
              <w:jc w:val="center"/>
              <w:rPr>
                <w:rFonts w:eastAsia="Calibri"/>
                <w:color w:val="auto"/>
                <w:sz w:val="24"/>
                <w:szCs w:val="24"/>
              </w:rPr>
            </w:pPr>
            <w:bookmarkStart w:id="829" w:name="_Toc180936729"/>
            <w:r w:rsidRPr="00117652">
              <w:rPr>
                <w:rFonts w:eastAsia="Calibri"/>
                <w:color w:val="auto"/>
                <w:sz w:val="24"/>
                <w:szCs w:val="24"/>
              </w:rPr>
              <w:t>2044</w:t>
            </w:r>
            <w:bookmarkEnd w:id="829"/>
          </w:p>
        </w:tc>
        <w:tc>
          <w:tcPr>
            <w:tcW w:w="2310" w:type="dxa"/>
            <w:tcMar>
              <w:top w:w="29" w:type="dxa"/>
              <w:left w:w="115" w:type="dxa"/>
              <w:bottom w:w="29" w:type="dxa"/>
              <w:right w:w="115" w:type="dxa"/>
            </w:tcMar>
          </w:tcPr>
          <w:p w14:paraId="1DA2D3E0" w14:textId="35508897" w:rsidR="00B4386A" w:rsidRPr="00117652" w:rsidRDefault="00B4386A" w:rsidP="00CD2538">
            <w:pPr>
              <w:jc w:val="center"/>
              <w:rPr>
                <w:rFonts w:eastAsia="Calibri"/>
                <w:color w:val="auto"/>
                <w:sz w:val="24"/>
                <w:szCs w:val="24"/>
              </w:rPr>
            </w:pPr>
            <w:bookmarkStart w:id="830" w:name="_Toc180936730"/>
            <w:r w:rsidRPr="00117652">
              <w:rPr>
                <w:rFonts w:eastAsia="Calibri"/>
                <w:color w:val="auto"/>
                <w:sz w:val="24"/>
                <w:szCs w:val="24"/>
              </w:rPr>
              <w:t>$0</w:t>
            </w:r>
            <w:bookmarkEnd w:id="830"/>
          </w:p>
        </w:tc>
      </w:tr>
    </w:tbl>
    <w:p w14:paraId="4E060AD8" w14:textId="04B7830E" w:rsidR="0018488B" w:rsidRPr="0018488B" w:rsidRDefault="009206CE" w:rsidP="00E00E96">
      <w:pPr>
        <w:pStyle w:val="Heading2"/>
      </w:pPr>
      <w:bookmarkStart w:id="831" w:name="_Toc190257986"/>
      <w:bookmarkStart w:id="832" w:name="_Toc180936472"/>
      <w:bookmarkStart w:id="833" w:name="_Hlk172639996"/>
      <w:r>
        <w:t xml:space="preserve">Tier 1 </w:t>
      </w:r>
      <w:r w:rsidR="0018488B" w:rsidRPr="0018488B">
        <w:t>Other Charges</w:t>
      </w:r>
      <w:bookmarkEnd w:id="831"/>
      <w:bookmarkEnd w:id="832"/>
      <w:r w:rsidR="00B46E85">
        <w:t xml:space="preserve">  </w:t>
      </w:r>
    </w:p>
    <w:bookmarkEnd w:id="833"/>
    <w:p w14:paraId="26BC4A5C" w14:textId="669FD64B" w:rsidR="00D30EC7" w:rsidRDefault="002C12EC" w:rsidP="00904F19">
      <w:pPr>
        <w:spacing w:after="0" w:line="480" w:lineRule="atLeast"/>
        <w:ind w:left="0" w:firstLine="0"/>
        <w:rPr>
          <w:rFonts w:eastAsia="Calibri"/>
          <w:color w:val="auto"/>
          <w:szCs w:val="22"/>
        </w:rPr>
      </w:pPr>
      <w:r w:rsidRPr="002C12EC">
        <w:rPr>
          <w:rFonts w:eastAsia="Calibri"/>
          <w:color w:val="auto"/>
          <w:szCs w:val="22"/>
        </w:rPr>
        <w:t xml:space="preserve">BPA will limit </w:t>
      </w:r>
      <w:del w:id="834" w:author="BPA Staff" w:date="2025-02-12T13:15:00Z" w16du:dateUtc="2025-02-12T21:15:00Z">
        <w:r w:rsidRPr="002C12EC">
          <w:rPr>
            <w:rFonts w:eastAsia="Calibri"/>
            <w:color w:val="auto"/>
            <w:szCs w:val="22"/>
          </w:rPr>
          <w:delText>Tier 1</w:delText>
        </w:r>
      </w:del>
      <w:ins w:id="835" w:author="BPA Staff" w:date="2025-02-12T13:15:00Z" w16du:dateUtc="2025-02-12T21:15:00Z">
        <w:r w:rsidR="00057601">
          <w:rPr>
            <w:rFonts w:eastAsia="Calibri"/>
            <w:color w:val="auto"/>
            <w:szCs w:val="22"/>
          </w:rPr>
          <w:t>the</w:t>
        </w:r>
      </w:ins>
      <w:r w:rsidR="00057601">
        <w:rPr>
          <w:rFonts w:eastAsia="Calibri"/>
          <w:color w:val="auto"/>
          <w:szCs w:val="22"/>
        </w:rPr>
        <w:t xml:space="preserve"> rates and charges </w:t>
      </w:r>
      <w:ins w:id="836" w:author="BPA Staff" w:date="2025-02-12T13:15:00Z" w16du:dateUtc="2025-02-12T21:15:00Z">
        <w:r w:rsidR="00057601">
          <w:rPr>
            <w:rFonts w:eastAsia="Calibri"/>
            <w:color w:val="auto"/>
            <w:szCs w:val="22"/>
          </w:rPr>
          <w:t xml:space="preserve">comprising the </w:t>
        </w:r>
        <w:r w:rsidRPr="002C12EC">
          <w:rPr>
            <w:rFonts w:eastAsia="Calibri"/>
            <w:color w:val="auto"/>
            <w:szCs w:val="22"/>
          </w:rPr>
          <w:t xml:space="preserve">Tier 1 Rate </w:t>
        </w:r>
      </w:ins>
      <w:r w:rsidRPr="002C12EC">
        <w:rPr>
          <w:rFonts w:eastAsia="Calibri"/>
          <w:color w:val="auto"/>
          <w:szCs w:val="22"/>
        </w:rPr>
        <w:t xml:space="preserve">to those detailed in this Chapter 4.  These limitations pertain to the </w:t>
      </w:r>
      <w:r w:rsidR="00732E7A">
        <w:rPr>
          <w:rFonts w:eastAsia="Calibri"/>
          <w:color w:val="auto"/>
          <w:szCs w:val="22"/>
        </w:rPr>
        <w:t>C</w:t>
      </w:r>
      <w:r w:rsidR="00732E7A" w:rsidRPr="002C12EC">
        <w:rPr>
          <w:rFonts w:eastAsia="Calibri"/>
          <w:color w:val="auto"/>
          <w:szCs w:val="22"/>
        </w:rPr>
        <w:t xml:space="preserve">ore </w:t>
      </w:r>
      <w:r w:rsidR="00B06829">
        <w:rPr>
          <w:rFonts w:eastAsia="Calibri"/>
          <w:color w:val="auto"/>
          <w:szCs w:val="22"/>
        </w:rPr>
        <w:t xml:space="preserve">Rate Design </w:t>
      </w:r>
      <w:r w:rsidRPr="002C12EC">
        <w:rPr>
          <w:rFonts w:eastAsia="Calibri"/>
          <w:color w:val="auto"/>
          <w:szCs w:val="22"/>
        </w:rPr>
        <w:t xml:space="preserve">charges </w:t>
      </w:r>
      <w:r w:rsidR="005A6C30">
        <w:rPr>
          <w:rFonts w:eastAsia="Calibri"/>
          <w:color w:val="auto"/>
          <w:szCs w:val="22"/>
        </w:rPr>
        <w:t xml:space="preserve">and credits </w:t>
      </w:r>
      <w:r w:rsidRPr="002C12EC">
        <w:rPr>
          <w:rFonts w:eastAsia="Calibri"/>
          <w:color w:val="auto"/>
          <w:szCs w:val="22"/>
        </w:rPr>
        <w:t xml:space="preserve">of the </w:t>
      </w:r>
      <w:r w:rsidR="00B46E85">
        <w:rPr>
          <w:rFonts w:eastAsia="Calibri"/>
          <w:color w:val="auto"/>
          <w:szCs w:val="22"/>
        </w:rPr>
        <w:t>PRDM</w:t>
      </w:r>
      <w:r w:rsidR="005A6C30">
        <w:rPr>
          <w:rFonts w:eastAsia="Calibri"/>
          <w:color w:val="auto"/>
          <w:szCs w:val="22"/>
        </w:rPr>
        <w:t xml:space="preserve"> </w:t>
      </w:r>
      <w:r w:rsidRPr="002C12EC">
        <w:rPr>
          <w:rFonts w:eastAsia="Calibri"/>
          <w:color w:val="auto"/>
          <w:szCs w:val="22"/>
        </w:rPr>
        <w:t xml:space="preserve">and do not encompass other adjustments, charges, </w:t>
      </w:r>
      <w:r w:rsidR="005A6C30">
        <w:rPr>
          <w:rFonts w:eastAsia="Calibri"/>
          <w:color w:val="auto"/>
          <w:szCs w:val="22"/>
        </w:rPr>
        <w:t xml:space="preserve">credits, </w:t>
      </w:r>
      <w:r w:rsidRPr="002C12EC">
        <w:rPr>
          <w:rFonts w:eastAsia="Calibri"/>
          <w:color w:val="auto"/>
          <w:szCs w:val="22"/>
        </w:rPr>
        <w:t>and special rate provisions (</w:t>
      </w:r>
      <w:r w:rsidRPr="00A71D2E">
        <w:rPr>
          <w:rFonts w:eastAsia="Calibri"/>
          <w:i/>
          <w:iCs/>
          <w:color w:val="auto"/>
          <w:szCs w:val="22"/>
        </w:rPr>
        <w:t>e.g.</w:t>
      </w:r>
      <w:r w:rsidRPr="002C12EC">
        <w:rPr>
          <w:rFonts w:eastAsia="Calibri"/>
          <w:color w:val="auto"/>
          <w:szCs w:val="22"/>
        </w:rPr>
        <w:t xml:space="preserve">, customer-specific charges and credits, targeted adjustment charges, unauthorized increase charges, conservation charges, credits, or surcharges), or any other charges </w:t>
      </w:r>
      <w:r w:rsidR="005A6C30">
        <w:rPr>
          <w:rFonts w:eastAsia="Calibri"/>
          <w:color w:val="auto"/>
          <w:szCs w:val="22"/>
        </w:rPr>
        <w:t xml:space="preserve">or credits </w:t>
      </w:r>
      <w:r w:rsidRPr="002C12EC">
        <w:rPr>
          <w:rFonts w:eastAsia="Calibri"/>
          <w:color w:val="auto"/>
          <w:szCs w:val="22"/>
        </w:rPr>
        <w:t>allowed under Section </w:t>
      </w:r>
      <w:r w:rsidR="00A66A09">
        <w:rPr>
          <w:rFonts w:eastAsia="Calibri"/>
          <w:color w:val="auto"/>
          <w:szCs w:val="22"/>
        </w:rPr>
        <w:t>9.4</w:t>
      </w:r>
      <w:r w:rsidRPr="002C12EC">
        <w:rPr>
          <w:rFonts w:eastAsia="Calibri"/>
          <w:color w:val="auto"/>
          <w:szCs w:val="22"/>
        </w:rPr>
        <w:t>.</w:t>
      </w:r>
    </w:p>
    <w:p w14:paraId="470BD7F9" w14:textId="77777777" w:rsidR="00E167E1" w:rsidRDefault="00E167E1" w:rsidP="00904F19">
      <w:pPr>
        <w:spacing w:after="0" w:line="480" w:lineRule="atLeast"/>
        <w:ind w:left="0" w:firstLine="0"/>
        <w:rPr>
          <w:rFonts w:eastAsia="Calibri"/>
          <w:color w:val="auto"/>
          <w:szCs w:val="22"/>
        </w:rPr>
      </w:pPr>
    </w:p>
    <w:p w14:paraId="52891AE5" w14:textId="50A720CE" w:rsidR="00D30EC7" w:rsidRDefault="002C12EC" w:rsidP="00904F19">
      <w:pPr>
        <w:spacing w:after="0" w:line="480" w:lineRule="atLeast"/>
        <w:ind w:left="0" w:firstLine="0"/>
        <w:rPr>
          <w:rFonts w:eastAsia="Calibri"/>
          <w:color w:val="auto"/>
          <w:szCs w:val="22"/>
        </w:rPr>
      </w:pPr>
      <w:r w:rsidRPr="002C12EC">
        <w:rPr>
          <w:rFonts w:eastAsia="Calibri"/>
          <w:color w:val="auto"/>
          <w:szCs w:val="22"/>
        </w:rPr>
        <w:t xml:space="preserve">These limitations do not </w:t>
      </w:r>
      <w:r w:rsidR="008F6A06">
        <w:rPr>
          <w:rFonts w:eastAsia="Calibri"/>
          <w:color w:val="auto"/>
          <w:szCs w:val="22"/>
        </w:rPr>
        <w:t>apply to</w:t>
      </w:r>
      <w:r w:rsidR="008F6A06" w:rsidRPr="002C12EC">
        <w:rPr>
          <w:rFonts w:eastAsia="Calibri"/>
          <w:color w:val="auto"/>
          <w:szCs w:val="22"/>
        </w:rPr>
        <w:t xml:space="preserve"> </w:t>
      </w:r>
      <w:r w:rsidRPr="002C12EC">
        <w:rPr>
          <w:rFonts w:eastAsia="Calibri"/>
          <w:color w:val="auto"/>
          <w:szCs w:val="22"/>
        </w:rPr>
        <w:t xml:space="preserve">rate adjustments </w:t>
      </w:r>
      <w:r w:rsidR="008F6A06">
        <w:rPr>
          <w:rFonts w:eastAsia="Calibri"/>
          <w:color w:val="auto"/>
          <w:szCs w:val="22"/>
        </w:rPr>
        <w:t>developed and assessed for</w:t>
      </w:r>
      <w:r w:rsidRPr="002C12EC">
        <w:rPr>
          <w:rFonts w:eastAsia="Calibri"/>
          <w:color w:val="auto"/>
          <w:szCs w:val="22"/>
        </w:rPr>
        <w:t xml:space="preserve"> risk mitigation (</w:t>
      </w:r>
      <w:r w:rsidRPr="00A71D2E">
        <w:rPr>
          <w:rFonts w:eastAsia="Calibri"/>
          <w:i/>
          <w:iCs/>
          <w:color w:val="auto"/>
          <w:szCs w:val="22"/>
        </w:rPr>
        <w:t>e.g.</w:t>
      </w:r>
      <w:r w:rsidRPr="002C12EC">
        <w:rPr>
          <w:rFonts w:eastAsia="Calibri"/>
          <w:color w:val="auto"/>
          <w:szCs w:val="22"/>
        </w:rPr>
        <w:t>, application of a Cost Recovery Adjustment Clause (CRAC)), new or modified risk mitigation tools, or mid-Rate Period rate adjustments for cost recovery purposes.</w:t>
      </w:r>
      <w:r w:rsidR="00D30EC7">
        <w:rPr>
          <w:rFonts w:eastAsia="Calibri"/>
          <w:color w:val="auto"/>
          <w:szCs w:val="22"/>
        </w:rPr>
        <w:t xml:space="preserve">  </w:t>
      </w:r>
      <w:r w:rsidRPr="002C12EC">
        <w:rPr>
          <w:rFonts w:eastAsia="Calibri"/>
          <w:color w:val="auto"/>
          <w:szCs w:val="22"/>
        </w:rPr>
        <w:t>Further, the PRDM does not in any way limit or constrain the way in which BPA recovers its conservation costs from its customers.</w:t>
      </w:r>
    </w:p>
    <w:p w14:paraId="57DE669F" w14:textId="77777777" w:rsidR="00D30EC7" w:rsidRDefault="00D30EC7" w:rsidP="00904F19">
      <w:pPr>
        <w:spacing w:after="0" w:line="480" w:lineRule="atLeast"/>
        <w:ind w:left="0" w:firstLine="0"/>
        <w:rPr>
          <w:rFonts w:eastAsia="Calibri"/>
          <w:color w:val="auto"/>
          <w:szCs w:val="22"/>
        </w:rPr>
      </w:pPr>
    </w:p>
    <w:p w14:paraId="0C2F0BEA" w14:textId="1EDED26B" w:rsidR="002C12EC" w:rsidRPr="002C12EC" w:rsidRDefault="002C12EC" w:rsidP="00904F19">
      <w:pPr>
        <w:spacing w:after="0" w:line="480" w:lineRule="atLeast"/>
        <w:ind w:left="0" w:firstLine="0"/>
        <w:rPr>
          <w:rFonts w:eastAsia="Calibri"/>
          <w:color w:val="auto"/>
          <w:szCs w:val="22"/>
        </w:rPr>
      </w:pPr>
      <w:r w:rsidRPr="002C12EC">
        <w:rPr>
          <w:rFonts w:eastAsia="Calibri"/>
          <w:color w:val="auto"/>
          <w:szCs w:val="22"/>
        </w:rPr>
        <w:t xml:space="preserve">In addition, BPA may also, without revising the PRDM, impose separate rates for </w:t>
      </w:r>
      <w:r w:rsidR="006E0B84">
        <w:rPr>
          <w:rFonts w:eastAsia="Calibri"/>
          <w:color w:val="auto"/>
          <w:szCs w:val="22"/>
        </w:rPr>
        <w:t>product</w:t>
      </w:r>
      <w:r w:rsidRPr="002C12EC">
        <w:rPr>
          <w:rFonts w:eastAsia="Calibri"/>
          <w:color w:val="auto"/>
          <w:szCs w:val="22"/>
        </w:rPr>
        <w:t xml:space="preserve"> and service switching, which will be developed as needed in the applicable 7(i) Process.  If, </w:t>
      </w:r>
      <w:r w:rsidRPr="002C12EC">
        <w:rPr>
          <w:rFonts w:eastAsia="Calibri"/>
          <w:color w:val="auto"/>
          <w:szCs w:val="22"/>
        </w:rPr>
        <w:lastRenderedPageBreak/>
        <w:t>notwithstanding the limitations expressed here, BPA or a party in a 7(i) Process wishes to institute a new rate or charge, it may pursue a revision to this PRDM to reflect such new rate or charge in accordance with the provisions in</w:t>
      </w:r>
      <w:r w:rsidR="00A66A09">
        <w:rPr>
          <w:rFonts w:eastAsia="Calibri"/>
          <w:color w:val="auto"/>
          <w:szCs w:val="22"/>
        </w:rPr>
        <w:t xml:space="preserve"> Chapter 9.</w:t>
      </w:r>
    </w:p>
    <w:p w14:paraId="628DB0FC" w14:textId="77777777" w:rsidR="0018488B" w:rsidRPr="0018488B" w:rsidRDefault="0018488B" w:rsidP="00904F19">
      <w:pPr>
        <w:spacing w:after="0" w:line="480" w:lineRule="atLeast"/>
        <w:ind w:left="0" w:firstLine="0"/>
        <w:rPr>
          <w:rFonts w:eastAsia="Calibri"/>
          <w:bCs/>
          <w:color w:val="auto"/>
          <w:szCs w:val="22"/>
        </w:rPr>
      </w:pPr>
    </w:p>
    <w:p w14:paraId="70CBA4E9" w14:textId="6A9C926A" w:rsidR="0018488B" w:rsidRPr="0018488B" w:rsidRDefault="0018488B" w:rsidP="00E00E96">
      <w:pPr>
        <w:pStyle w:val="Heading2"/>
      </w:pPr>
      <w:bookmarkStart w:id="837" w:name="_Toc190257987"/>
      <w:bookmarkStart w:id="838" w:name="_Toc180936473"/>
      <w:r w:rsidRPr="0018488B">
        <w:t xml:space="preserve">Disaggregation of Risks within Tier 1 Non-Slice </w:t>
      </w:r>
      <w:r w:rsidR="00C337B4">
        <w:t>Products</w:t>
      </w:r>
      <w:bookmarkEnd w:id="837"/>
      <w:bookmarkEnd w:id="838"/>
    </w:p>
    <w:p w14:paraId="09CFCA64" w14:textId="1A828C3F" w:rsidR="006D0541" w:rsidRPr="008903D1" w:rsidRDefault="00870A19" w:rsidP="00904F19">
      <w:pPr>
        <w:spacing w:after="0" w:line="480" w:lineRule="atLeast"/>
        <w:ind w:left="0" w:firstLine="0"/>
        <w:rPr>
          <w:rFonts w:eastAsia="Calibri"/>
        </w:rPr>
      </w:pPr>
      <w:r>
        <w:rPr>
          <w:rFonts w:eastAsia="Calibri"/>
          <w:bCs/>
          <w:color w:val="auto"/>
          <w:szCs w:val="22"/>
        </w:rPr>
        <w:t xml:space="preserve">Except for </w:t>
      </w:r>
      <w:r w:rsidR="00B45073">
        <w:rPr>
          <w:rFonts w:eastAsia="Calibri"/>
          <w:bCs/>
          <w:color w:val="auto"/>
          <w:szCs w:val="22"/>
        </w:rPr>
        <w:t xml:space="preserve">the </w:t>
      </w:r>
      <w:r w:rsidR="00732E7A">
        <w:rPr>
          <w:rFonts w:eastAsia="Calibri"/>
          <w:bCs/>
          <w:color w:val="auto"/>
          <w:szCs w:val="22"/>
        </w:rPr>
        <w:t>C</w:t>
      </w:r>
      <w:r w:rsidR="00B45073">
        <w:rPr>
          <w:rFonts w:eastAsia="Calibri"/>
          <w:bCs/>
          <w:color w:val="auto"/>
          <w:szCs w:val="22"/>
        </w:rPr>
        <w:t>ore</w:t>
      </w:r>
      <w:r w:rsidR="00B82B46">
        <w:rPr>
          <w:rFonts w:eastAsia="Calibri"/>
          <w:bCs/>
          <w:color w:val="auto"/>
          <w:szCs w:val="22"/>
        </w:rPr>
        <w:t xml:space="preserve"> Rate Design</w:t>
      </w:r>
      <w:r w:rsidR="00B45073">
        <w:rPr>
          <w:rFonts w:eastAsia="Calibri"/>
          <w:bCs/>
          <w:color w:val="auto"/>
          <w:szCs w:val="22"/>
        </w:rPr>
        <w:t xml:space="preserve"> charges defined above</w:t>
      </w:r>
      <w:r w:rsidR="006D0541">
        <w:rPr>
          <w:rFonts w:eastAsia="Calibri"/>
          <w:bCs/>
          <w:color w:val="auto"/>
          <w:szCs w:val="22"/>
        </w:rPr>
        <w:t>,</w:t>
      </w:r>
      <w:r w:rsidR="00B45073">
        <w:rPr>
          <w:rFonts w:eastAsia="Calibri"/>
          <w:bCs/>
          <w:color w:val="auto"/>
          <w:szCs w:val="22"/>
        </w:rPr>
        <w:t xml:space="preserve"> the PRDM will not </w:t>
      </w:r>
      <w:r w:rsidR="00B45073" w:rsidRPr="0018488B">
        <w:rPr>
          <w:rFonts w:eastAsia="Calibri"/>
          <w:bCs/>
          <w:color w:val="auto"/>
          <w:szCs w:val="22"/>
        </w:rPr>
        <w:t xml:space="preserve">further </w:t>
      </w:r>
      <w:del w:id="839" w:author="BPA Staff" w:date="2025-02-12T13:15:00Z" w16du:dateUtc="2025-02-12T21:15:00Z">
        <w:r w:rsidR="00B45073" w:rsidRPr="0018488B">
          <w:rPr>
            <w:rFonts w:eastAsia="Calibri"/>
            <w:bCs/>
            <w:color w:val="auto"/>
            <w:szCs w:val="22"/>
          </w:rPr>
          <w:delText>sub allocat</w:delText>
        </w:r>
        <w:r w:rsidR="00B45073">
          <w:rPr>
            <w:rFonts w:eastAsia="Calibri"/>
            <w:bCs/>
            <w:color w:val="auto"/>
            <w:szCs w:val="22"/>
          </w:rPr>
          <w:delText>e</w:delText>
        </w:r>
      </w:del>
      <w:ins w:id="840" w:author="BPA Staff" w:date="2025-02-12T13:15:00Z" w16du:dateUtc="2025-02-12T21:15:00Z">
        <w:r w:rsidR="00B45073" w:rsidRPr="0018488B">
          <w:rPr>
            <w:rFonts w:eastAsia="Calibri"/>
            <w:bCs/>
            <w:color w:val="auto"/>
            <w:szCs w:val="22"/>
          </w:rPr>
          <w:t>suballocat</w:t>
        </w:r>
        <w:r w:rsidR="00B45073">
          <w:rPr>
            <w:rFonts w:eastAsia="Calibri"/>
            <w:bCs/>
            <w:color w:val="auto"/>
            <w:szCs w:val="22"/>
          </w:rPr>
          <w:t>e</w:t>
        </w:r>
      </w:ins>
      <w:r w:rsidR="00B45073">
        <w:rPr>
          <w:rFonts w:eastAsia="Calibri"/>
          <w:bCs/>
          <w:color w:val="auto"/>
          <w:szCs w:val="22"/>
        </w:rPr>
        <w:t xml:space="preserve"> </w:t>
      </w:r>
      <w:r w:rsidR="00B46E85">
        <w:rPr>
          <w:rFonts w:eastAsia="Calibri"/>
          <w:bCs/>
          <w:color w:val="auto"/>
          <w:szCs w:val="22"/>
        </w:rPr>
        <w:t xml:space="preserve">risk-related </w:t>
      </w:r>
      <w:r w:rsidR="00B45073">
        <w:rPr>
          <w:rFonts w:eastAsia="Calibri"/>
          <w:bCs/>
          <w:color w:val="auto"/>
          <w:szCs w:val="22"/>
        </w:rPr>
        <w:t xml:space="preserve">costs </w:t>
      </w:r>
      <w:r w:rsidR="00B46E85">
        <w:rPr>
          <w:rFonts w:eastAsia="Calibri"/>
          <w:bCs/>
          <w:color w:val="auto"/>
          <w:szCs w:val="22"/>
        </w:rPr>
        <w:t>between or within</w:t>
      </w:r>
      <w:r w:rsidR="006D0541">
        <w:rPr>
          <w:rFonts w:eastAsia="Calibri"/>
          <w:bCs/>
          <w:color w:val="auto"/>
          <w:szCs w:val="22"/>
        </w:rPr>
        <w:t xml:space="preserve"> </w:t>
      </w:r>
      <w:r w:rsidR="00B46E85">
        <w:rPr>
          <w:rFonts w:eastAsia="Calibri"/>
          <w:bCs/>
          <w:color w:val="auto"/>
          <w:szCs w:val="22"/>
        </w:rPr>
        <w:t>p</w:t>
      </w:r>
      <w:r w:rsidR="006A59D3">
        <w:rPr>
          <w:rFonts w:eastAsia="Calibri"/>
          <w:bCs/>
          <w:color w:val="auto"/>
          <w:szCs w:val="22"/>
        </w:rPr>
        <w:t>roduct</w:t>
      </w:r>
      <w:r w:rsidR="00C337B4">
        <w:rPr>
          <w:rFonts w:eastAsia="Calibri"/>
          <w:bCs/>
          <w:color w:val="auto"/>
          <w:szCs w:val="22"/>
        </w:rPr>
        <w:t>s</w:t>
      </w:r>
      <w:r w:rsidR="00B45073">
        <w:rPr>
          <w:rFonts w:eastAsia="Calibri"/>
          <w:bCs/>
          <w:color w:val="auto"/>
          <w:szCs w:val="22"/>
        </w:rPr>
        <w:t xml:space="preserve"> </w:t>
      </w:r>
      <w:r w:rsidR="00B45073" w:rsidRPr="0018488B">
        <w:rPr>
          <w:rFonts w:eastAsia="Calibri"/>
          <w:bCs/>
          <w:color w:val="auto"/>
          <w:szCs w:val="22"/>
        </w:rPr>
        <w:t xml:space="preserve">prior to September 30, </w:t>
      </w:r>
      <w:r w:rsidR="00B55E46" w:rsidRPr="0018488B">
        <w:rPr>
          <w:rFonts w:eastAsia="Calibri"/>
          <w:bCs/>
          <w:color w:val="auto"/>
          <w:szCs w:val="22"/>
        </w:rPr>
        <w:t>204</w:t>
      </w:r>
      <w:r w:rsidR="00B55E46">
        <w:rPr>
          <w:rFonts w:eastAsia="Calibri"/>
          <w:bCs/>
          <w:color w:val="auto"/>
          <w:szCs w:val="22"/>
        </w:rPr>
        <w:t>1</w:t>
      </w:r>
      <w:r w:rsidR="00B45073" w:rsidRPr="0018488B">
        <w:rPr>
          <w:rFonts w:eastAsia="Calibri"/>
          <w:bCs/>
          <w:color w:val="auto"/>
          <w:szCs w:val="22"/>
        </w:rPr>
        <w:t xml:space="preserve">.  </w:t>
      </w:r>
      <w:r w:rsidR="006D0541" w:rsidRPr="0018488B">
        <w:rPr>
          <w:rFonts w:eastAsia="Calibri"/>
          <w:bCs/>
          <w:color w:val="auto"/>
          <w:szCs w:val="22"/>
        </w:rPr>
        <w:t xml:space="preserve">This prohibition of a further </w:t>
      </w:r>
      <w:del w:id="841" w:author="BPA Staff" w:date="2025-02-12T13:15:00Z" w16du:dateUtc="2025-02-12T21:15:00Z">
        <w:r w:rsidR="006D0541" w:rsidRPr="0018488B">
          <w:rPr>
            <w:rFonts w:eastAsia="Calibri"/>
            <w:bCs/>
            <w:color w:val="auto"/>
            <w:szCs w:val="22"/>
          </w:rPr>
          <w:delText>sub allocation</w:delText>
        </w:r>
      </w:del>
      <w:ins w:id="842" w:author="BPA Staff" w:date="2025-02-12T13:15:00Z" w16du:dateUtc="2025-02-12T21:15:00Z">
        <w:r w:rsidR="006D0541" w:rsidRPr="0018488B">
          <w:rPr>
            <w:rFonts w:eastAsia="Calibri"/>
            <w:bCs/>
            <w:color w:val="auto"/>
            <w:szCs w:val="22"/>
          </w:rPr>
          <w:t>suballocation</w:t>
        </w:r>
      </w:ins>
      <w:r w:rsidR="006D0541" w:rsidRPr="0018488B">
        <w:rPr>
          <w:rFonts w:eastAsia="Calibri"/>
          <w:bCs/>
          <w:color w:val="auto"/>
          <w:szCs w:val="22"/>
        </w:rPr>
        <w:t xml:space="preserve"> of risk is limited to Tier 1 Rates and does not apply to any other rates, </w:t>
      </w:r>
      <w:r w:rsidR="00C337B4">
        <w:rPr>
          <w:rFonts w:eastAsia="Calibri"/>
          <w:bCs/>
          <w:color w:val="auto"/>
          <w:szCs w:val="22"/>
        </w:rPr>
        <w:t>products</w:t>
      </w:r>
      <w:r w:rsidR="006D0541" w:rsidRPr="0018488B">
        <w:rPr>
          <w:rFonts w:eastAsia="Calibri"/>
          <w:bCs/>
          <w:color w:val="auto"/>
          <w:szCs w:val="22"/>
        </w:rPr>
        <w:t xml:space="preserve">, or services that BPA may provide, such as Tier 2 Rates and other PF and non-PF rates, </w:t>
      </w:r>
      <w:r w:rsidR="00C337B4">
        <w:rPr>
          <w:rFonts w:eastAsia="Calibri"/>
          <w:bCs/>
          <w:color w:val="auto"/>
          <w:szCs w:val="22"/>
        </w:rPr>
        <w:t>products</w:t>
      </w:r>
      <w:r w:rsidR="006D0541" w:rsidRPr="0018488B">
        <w:rPr>
          <w:rFonts w:eastAsia="Calibri"/>
          <w:bCs/>
          <w:color w:val="auto"/>
          <w:szCs w:val="22"/>
        </w:rPr>
        <w:t xml:space="preserve">, and services. </w:t>
      </w:r>
      <w:r w:rsidR="006D0541">
        <w:rPr>
          <w:rFonts w:eastAsia="Calibri"/>
          <w:bCs/>
          <w:color w:val="auto"/>
          <w:szCs w:val="22"/>
        </w:rPr>
        <w:t xml:space="preserve"> </w:t>
      </w:r>
      <w:r w:rsidR="006D0541" w:rsidRPr="0018488B">
        <w:rPr>
          <w:rFonts w:eastAsia="Calibri"/>
          <w:bCs/>
          <w:color w:val="auto"/>
          <w:szCs w:val="22"/>
        </w:rPr>
        <w:t xml:space="preserve">Any </w:t>
      </w:r>
      <w:del w:id="843" w:author="BPA Staff" w:date="2025-02-12T13:15:00Z" w16du:dateUtc="2025-02-12T21:15:00Z">
        <w:r w:rsidR="006D0541" w:rsidRPr="0018488B">
          <w:rPr>
            <w:rFonts w:eastAsia="Calibri"/>
            <w:bCs/>
            <w:color w:val="auto"/>
            <w:szCs w:val="22"/>
          </w:rPr>
          <w:delText>sub allocation</w:delText>
        </w:r>
      </w:del>
      <w:ins w:id="844" w:author="BPA Staff" w:date="2025-02-12T13:15:00Z" w16du:dateUtc="2025-02-12T21:15:00Z">
        <w:r w:rsidR="006D0541" w:rsidRPr="0018488B">
          <w:rPr>
            <w:rFonts w:eastAsia="Calibri"/>
            <w:bCs/>
            <w:color w:val="auto"/>
            <w:szCs w:val="22"/>
          </w:rPr>
          <w:t>suballocation</w:t>
        </w:r>
      </w:ins>
      <w:r w:rsidR="006D0541" w:rsidRPr="0018488B">
        <w:rPr>
          <w:rFonts w:eastAsia="Calibri"/>
          <w:bCs/>
          <w:color w:val="auto"/>
          <w:szCs w:val="22"/>
        </w:rPr>
        <w:t xml:space="preserve"> of risk in Tier 1 Rates after September 30, </w:t>
      </w:r>
      <w:r w:rsidR="00B55E46" w:rsidRPr="0018488B">
        <w:rPr>
          <w:rFonts w:eastAsia="Calibri"/>
          <w:bCs/>
          <w:color w:val="auto"/>
          <w:szCs w:val="22"/>
        </w:rPr>
        <w:t>204</w:t>
      </w:r>
      <w:r w:rsidR="00B55E46">
        <w:rPr>
          <w:rFonts w:eastAsia="Calibri"/>
          <w:bCs/>
          <w:color w:val="auto"/>
          <w:szCs w:val="22"/>
        </w:rPr>
        <w:t>1</w:t>
      </w:r>
      <w:r w:rsidR="006D0541">
        <w:rPr>
          <w:rFonts w:eastAsia="Calibri"/>
          <w:bCs/>
          <w:color w:val="auto"/>
          <w:szCs w:val="22"/>
        </w:rPr>
        <w:t>,</w:t>
      </w:r>
      <w:r w:rsidR="006D0541" w:rsidRPr="0018488B">
        <w:rPr>
          <w:rFonts w:eastAsia="Calibri"/>
          <w:bCs/>
          <w:color w:val="auto"/>
          <w:szCs w:val="22"/>
        </w:rPr>
        <w:t xml:space="preserve"> would be decided through </w:t>
      </w:r>
      <w:r w:rsidR="006D0541">
        <w:rPr>
          <w:rFonts w:eastAsia="Calibri"/>
          <w:bCs/>
          <w:color w:val="auto"/>
          <w:szCs w:val="22"/>
        </w:rPr>
        <w:t>a</w:t>
      </w:r>
      <w:r w:rsidR="006D0541" w:rsidRPr="0018488B">
        <w:rPr>
          <w:rFonts w:eastAsia="Calibri"/>
          <w:bCs/>
          <w:color w:val="auto"/>
          <w:szCs w:val="22"/>
        </w:rPr>
        <w:t xml:space="preserve"> 7(i) Process.  </w:t>
      </w:r>
      <w:r w:rsidR="008903D1" w:rsidRPr="008903D1">
        <w:rPr>
          <w:rFonts w:eastAsia="Calibri"/>
        </w:rPr>
        <w:t xml:space="preserve">A proposal to change the suballocation of risk in the Tier 1 Rates after September 30, </w:t>
      </w:r>
      <w:r w:rsidR="00B55E46" w:rsidRPr="008903D1">
        <w:rPr>
          <w:rFonts w:eastAsia="Calibri"/>
        </w:rPr>
        <w:t>204</w:t>
      </w:r>
      <w:r w:rsidR="00B55E46">
        <w:rPr>
          <w:rFonts w:eastAsia="Calibri"/>
        </w:rPr>
        <w:t>1</w:t>
      </w:r>
      <w:r w:rsidR="008903D1" w:rsidRPr="008903D1">
        <w:rPr>
          <w:rFonts w:eastAsia="Calibri"/>
        </w:rPr>
        <w:t xml:space="preserve">, in a 7(i) Process, </w:t>
      </w:r>
      <w:r w:rsidR="00117652">
        <w:rPr>
          <w:rFonts w:eastAsia="Calibri"/>
        </w:rPr>
        <w:t>will</w:t>
      </w:r>
      <w:r w:rsidR="008903D1" w:rsidRPr="008903D1">
        <w:rPr>
          <w:rFonts w:eastAsia="Calibri"/>
        </w:rPr>
        <w:t xml:space="preserve"> not be considered a revision to the PRDM.  </w:t>
      </w:r>
    </w:p>
    <w:p w14:paraId="48CFB634" w14:textId="77777777" w:rsidR="0018488B" w:rsidRPr="0018488B" w:rsidRDefault="0018488B" w:rsidP="00904F19">
      <w:pPr>
        <w:spacing w:after="0" w:line="480" w:lineRule="atLeast"/>
        <w:ind w:left="0" w:firstLine="0"/>
        <w:rPr>
          <w:rFonts w:eastAsia="Calibri"/>
          <w:bCs/>
          <w:color w:val="auto"/>
          <w:szCs w:val="22"/>
        </w:rPr>
      </w:pPr>
    </w:p>
    <w:p w14:paraId="638DBB63" w14:textId="77777777" w:rsidR="0018488B" w:rsidRPr="0018488B" w:rsidRDefault="0018488B" w:rsidP="00E00E96">
      <w:pPr>
        <w:pStyle w:val="Heading2"/>
      </w:pPr>
      <w:bookmarkStart w:id="845" w:name="_Toc190257988"/>
      <w:bookmarkStart w:id="846" w:name="_Toc180936474"/>
      <w:r w:rsidRPr="0018488B">
        <w:t>Cashflow Considerations</w:t>
      </w:r>
      <w:bookmarkEnd w:id="845"/>
      <w:bookmarkEnd w:id="846"/>
    </w:p>
    <w:p w14:paraId="4F5A9E47" w14:textId="765E807A" w:rsidR="0018488B" w:rsidRDefault="0018488B" w:rsidP="00904F19">
      <w:pPr>
        <w:spacing w:after="0" w:line="480" w:lineRule="atLeast"/>
        <w:ind w:left="0" w:firstLine="0"/>
        <w:rPr>
          <w:rFonts w:eastAsia="Calibri"/>
          <w:color w:val="auto"/>
          <w:szCs w:val="22"/>
        </w:rPr>
      </w:pPr>
      <w:r w:rsidRPr="0018488B">
        <w:rPr>
          <w:rFonts w:eastAsia="Calibri"/>
          <w:color w:val="auto"/>
          <w:szCs w:val="22"/>
        </w:rPr>
        <w:t xml:space="preserve">Because the Tier 1 </w:t>
      </w:r>
      <w:r w:rsidR="005A6C30">
        <w:rPr>
          <w:rFonts w:eastAsia="Calibri"/>
          <w:color w:val="auto"/>
          <w:szCs w:val="22"/>
        </w:rPr>
        <w:t>R</w:t>
      </w:r>
      <w:r w:rsidRPr="0018488B">
        <w:rPr>
          <w:rFonts w:eastAsia="Calibri"/>
          <w:color w:val="auto"/>
          <w:szCs w:val="22"/>
        </w:rPr>
        <w:t xml:space="preserve">ate design may result in within-year cash flow impacts to customers, BPA </w:t>
      </w:r>
      <w:r w:rsidR="008F6A06">
        <w:rPr>
          <w:rFonts w:eastAsia="Calibri"/>
          <w:color w:val="auto"/>
          <w:szCs w:val="22"/>
        </w:rPr>
        <w:t>may</w:t>
      </w:r>
      <w:r w:rsidRPr="0018488B">
        <w:rPr>
          <w:rFonts w:eastAsia="Calibri"/>
          <w:color w:val="auto"/>
          <w:szCs w:val="22"/>
        </w:rPr>
        <w:t xml:space="preserve">, </w:t>
      </w:r>
      <w:r w:rsidR="008F6A06">
        <w:rPr>
          <w:rFonts w:eastAsia="Calibri"/>
          <w:color w:val="auto"/>
          <w:szCs w:val="22"/>
        </w:rPr>
        <w:t xml:space="preserve">if </w:t>
      </w:r>
      <w:r w:rsidRPr="0018488B">
        <w:rPr>
          <w:rFonts w:eastAsia="Calibri"/>
          <w:color w:val="auto"/>
          <w:szCs w:val="22"/>
        </w:rPr>
        <w:t>practicable</w:t>
      </w:r>
      <w:r w:rsidR="008F6A06">
        <w:rPr>
          <w:rFonts w:eastAsia="Calibri"/>
          <w:color w:val="auto"/>
          <w:szCs w:val="22"/>
        </w:rPr>
        <w:t xml:space="preserve"> and consistent with </w:t>
      </w:r>
      <w:r w:rsidRPr="0018488B">
        <w:rPr>
          <w:rFonts w:eastAsia="Calibri"/>
          <w:color w:val="auto"/>
          <w:szCs w:val="22"/>
        </w:rPr>
        <w:t>BPA</w:t>
      </w:r>
      <w:r w:rsidR="008F6A06">
        <w:rPr>
          <w:rFonts w:eastAsia="Calibri"/>
          <w:color w:val="auto"/>
          <w:szCs w:val="22"/>
        </w:rPr>
        <w:t>’s</w:t>
      </w:r>
      <w:r w:rsidRPr="0018488B">
        <w:rPr>
          <w:rFonts w:eastAsia="Calibri"/>
          <w:color w:val="auto"/>
          <w:szCs w:val="22"/>
        </w:rPr>
        <w:t xml:space="preserve"> </w:t>
      </w:r>
      <w:r w:rsidR="008F6A06">
        <w:rPr>
          <w:rFonts w:eastAsia="Calibri"/>
          <w:color w:val="auto"/>
          <w:szCs w:val="22"/>
        </w:rPr>
        <w:t xml:space="preserve">statutory obligation to ensure timely </w:t>
      </w:r>
      <w:r w:rsidRPr="0018488B">
        <w:rPr>
          <w:rFonts w:eastAsia="Calibri"/>
          <w:color w:val="auto"/>
          <w:szCs w:val="22"/>
        </w:rPr>
        <w:t xml:space="preserve">cost recovery, accommodate individual customer requests to reshape charges within the Fiscal Year to mitigate adverse cash flow effects on the customer.  Such reshaping of charges must recover the same amount of dollars on a net present value basis within the Fiscal Year as would have been recovered without the reshaping.  </w:t>
      </w:r>
      <w:r w:rsidR="004A1405">
        <w:rPr>
          <w:rFonts w:eastAsia="Calibri"/>
          <w:color w:val="auto"/>
          <w:szCs w:val="22"/>
        </w:rPr>
        <w:t>T</w:t>
      </w:r>
      <w:r w:rsidRPr="0018488B">
        <w:rPr>
          <w:rFonts w:eastAsia="Calibri"/>
          <w:color w:val="auto"/>
          <w:szCs w:val="22"/>
        </w:rPr>
        <w:t xml:space="preserve">he reshaping of the payments </w:t>
      </w:r>
      <w:r w:rsidR="008F6A06">
        <w:rPr>
          <w:rFonts w:eastAsia="Calibri"/>
          <w:color w:val="auto"/>
          <w:szCs w:val="22"/>
        </w:rPr>
        <w:t>must</w:t>
      </w:r>
      <w:r w:rsidRPr="0018488B">
        <w:rPr>
          <w:rFonts w:eastAsia="Calibri"/>
          <w:color w:val="auto"/>
          <w:szCs w:val="22"/>
        </w:rPr>
        <w:t xml:space="preserve"> be </w:t>
      </w:r>
      <w:r w:rsidR="004A1405">
        <w:rPr>
          <w:rFonts w:eastAsia="Calibri"/>
          <w:color w:val="auto"/>
          <w:szCs w:val="22"/>
        </w:rPr>
        <w:t xml:space="preserve">mutually </w:t>
      </w:r>
      <w:r w:rsidRPr="0018488B">
        <w:rPr>
          <w:rFonts w:eastAsia="Calibri"/>
          <w:color w:val="auto"/>
          <w:szCs w:val="22"/>
        </w:rPr>
        <w:t xml:space="preserve">agreed upon </w:t>
      </w:r>
      <w:r w:rsidR="008F6A06">
        <w:rPr>
          <w:rFonts w:eastAsia="Calibri"/>
          <w:color w:val="auto"/>
          <w:szCs w:val="22"/>
        </w:rPr>
        <w:t xml:space="preserve">by both </w:t>
      </w:r>
      <w:r w:rsidRPr="0018488B">
        <w:rPr>
          <w:rFonts w:eastAsia="Calibri"/>
          <w:color w:val="auto"/>
          <w:szCs w:val="22"/>
        </w:rPr>
        <w:t>BPA and the customer prior to the start of the Rate Period.  Absent agreement, the customer will pay the</w:t>
      </w:r>
      <w:r w:rsidR="005A6C30">
        <w:rPr>
          <w:rFonts w:eastAsia="Calibri"/>
          <w:color w:val="auto"/>
          <w:szCs w:val="22"/>
        </w:rPr>
        <w:t xml:space="preserve"> Tier 1</w:t>
      </w:r>
      <w:r w:rsidRPr="0018488B">
        <w:rPr>
          <w:rFonts w:eastAsia="Calibri"/>
          <w:color w:val="auto"/>
          <w:szCs w:val="22"/>
        </w:rPr>
        <w:t xml:space="preserve"> Energy Charges without reshaping.</w:t>
      </w:r>
    </w:p>
    <w:p w14:paraId="501CD0B2" w14:textId="77777777" w:rsidR="00036817" w:rsidRPr="0018488B" w:rsidRDefault="00036817" w:rsidP="00904F19">
      <w:pPr>
        <w:spacing w:after="0" w:line="480" w:lineRule="atLeast"/>
        <w:ind w:left="0" w:firstLine="0"/>
        <w:rPr>
          <w:rFonts w:eastAsia="Calibri"/>
          <w:color w:val="auto"/>
          <w:szCs w:val="22"/>
        </w:rPr>
      </w:pPr>
    </w:p>
    <w:p w14:paraId="08FE6D63" w14:textId="09B60DBE" w:rsidR="0018488B" w:rsidRPr="0018488B" w:rsidRDefault="0018488B" w:rsidP="00904F19">
      <w:pPr>
        <w:spacing w:after="0" w:line="480" w:lineRule="atLeast"/>
        <w:ind w:left="0" w:firstLine="0"/>
        <w:rPr>
          <w:rFonts w:eastAsia="Calibri"/>
          <w:color w:val="auto"/>
          <w:szCs w:val="22"/>
        </w:rPr>
      </w:pPr>
      <w:r w:rsidRPr="0018488B">
        <w:rPr>
          <w:rFonts w:eastAsia="Calibri"/>
          <w:color w:val="auto"/>
          <w:szCs w:val="22"/>
        </w:rPr>
        <w:lastRenderedPageBreak/>
        <w:t xml:space="preserve">The reshaping of the </w:t>
      </w:r>
      <w:r w:rsidR="005A6C30">
        <w:rPr>
          <w:rFonts w:eastAsia="Calibri"/>
          <w:color w:val="auto"/>
          <w:szCs w:val="22"/>
        </w:rPr>
        <w:t xml:space="preserve">Tier 1 </w:t>
      </w:r>
      <w:r w:rsidRPr="0018488B">
        <w:rPr>
          <w:rFonts w:eastAsia="Calibri"/>
          <w:color w:val="auto"/>
          <w:szCs w:val="22"/>
        </w:rPr>
        <w:t xml:space="preserve">Energy Charges will take into account the cash-flow impacts to the customer of a forecast of </w:t>
      </w:r>
      <w:r w:rsidR="005A6C30">
        <w:rPr>
          <w:rFonts w:eastAsia="Calibri"/>
          <w:color w:val="auto"/>
          <w:szCs w:val="22"/>
        </w:rPr>
        <w:t xml:space="preserve">Tier 1 </w:t>
      </w:r>
      <w:r w:rsidRPr="0018488B">
        <w:rPr>
          <w:rFonts w:eastAsia="Calibri"/>
          <w:color w:val="auto"/>
          <w:szCs w:val="22"/>
        </w:rPr>
        <w:t>Energy Charges</w:t>
      </w:r>
      <w:r w:rsidR="00036817">
        <w:rPr>
          <w:rFonts w:eastAsia="Calibri"/>
          <w:color w:val="auto"/>
          <w:szCs w:val="22"/>
        </w:rPr>
        <w:t>,</w:t>
      </w:r>
      <w:r w:rsidRPr="0018488B">
        <w:rPr>
          <w:rFonts w:eastAsia="Calibri"/>
          <w:color w:val="auto"/>
          <w:szCs w:val="22"/>
        </w:rPr>
        <w:t xml:space="preserve"> a forecast of </w:t>
      </w:r>
      <w:r w:rsidR="009B53F9">
        <w:rPr>
          <w:rFonts w:eastAsia="Calibri"/>
          <w:color w:val="auto"/>
          <w:szCs w:val="22"/>
        </w:rPr>
        <w:t>Tier 1 Demand Charge</w:t>
      </w:r>
      <w:r w:rsidRPr="0018488B">
        <w:rPr>
          <w:rFonts w:eastAsia="Calibri"/>
          <w:color w:val="auto"/>
          <w:szCs w:val="22"/>
        </w:rPr>
        <w:t>s</w:t>
      </w:r>
      <w:r w:rsidR="00036817">
        <w:rPr>
          <w:rFonts w:eastAsia="Calibri"/>
          <w:color w:val="auto"/>
          <w:szCs w:val="22"/>
        </w:rPr>
        <w:t>,</w:t>
      </w:r>
      <w:r w:rsidRPr="0018488B">
        <w:rPr>
          <w:rFonts w:eastAsia="Calibri"/>
          <w:color w:val="auto"/>
          <w:szCs w:val="22"/>
        </w:rPr>
        <w:t xml:space="preserve"> and a forecast of </w:t>
      </w:r>
      <w:r w:rsidR="007F3695">
        <w:rPr>
          <w:rFonts w:eastAsia="Calibri"/>
          <w:color w:val="auto"/>
          <w:szCs w:val="22"/>
        </w:rPr>
        <w:t>Tier 1 Peak Load Variance Charge</w:t>
      </w:r>
      <w:r w:rsidRPr="0018488B">
        <w:rPr>
          <w:rFonts w:eastAsia="Calibri"/>
          <w:color w:val="auto"/>
          <w:szCs w:val="22"/>
        </w:rPr>
        <w:t xml:space="preserve">s.  The forecast cash-flow impacts to the customer will be mitigated by including fixed dollar monthly credits and debits that recover, in total, the same amount of dollars on a net present value basis.  The fixed dollar monthly credits and debits will not impact any rate or </w:t>
      </w:r>
      <w:r w:rsidR="00EE5CAE">
        <w:rPr>
          <w:rFonts w:eastAsia="Calibri"/>
          <w:color w:val="auto"/>
          <w:szCs w:val="22"/>
        </w:rPr>
        <w:t>B</w:t>
      </w:r>
      <w:r w:rsidRPr="0018488B">
        <w:rPr>
          <w:rFonts w:eastAsia="Calibri"/>
          <w:color w:val="auto"/>
          <w:szCs w:val="22"/>
        </w:rPr>
        <w:t xml:space="preserve">illing </w:t>
      </w:r>
      <w:r w:rsidR="00EE5CAE">
        <w:rPr>
          <w:rFonts w:eastAsia="Calibri"/>
          <w:color w:val="auto"/>
          <w:szCs w:val="22"/>
        </w:rPr>
        <w:t>D</w:t>
      </w:r>
      <w:r w:rsidRPr="0018488B">
        <w:rPr>
          <w:rFonts w:eastAsia="Calibri"/>
          <w:color w:val="auto"/>
          <w:szCs w:val="22"/>
        </w:rPr>
        <w:t xml:space="preserve">eterminant.  </w:t>
      </w:r>
      <w:r w:rsidR="00A35C4F" w:rsidRPr="0018488B">
        <w:rPr>
          <w:rFonts w:eastAsia="Calibri"/>
          <w:color w:val="auto"/>
          <w:szCs w:val="22"/>
        </w:rPr>
        <w:t>To</w:t>
      </w:r>
      <w:r w:rsidRPr="0018488B">
        <w:rPr>
          <w:rFonts w:eastAsia="Calibri"/>
          <w:color w:val="auto"/>
          <w:szCs w:val="22"/>
        </w:rPr>
        <w:t xml:space="preserve"> accommodate reshaping requests, BPA will take into account the potential offsetting impacts of multiple reshaping requests.  BPA may prorate multiple reshaping requests if necessary to avoid or mitigate material adverse impacts on BPA’s cash flow.</w:t>
      </w:r>
    </w:p>
    <w:bookmarkEnd w:id="681"/>
    <w:bookmarkEnd w:id="682"/>
    <w:bookmarkEnd w:id="683"/>
    <w:bookmarkEnd w:id="684"/>
    <w:bookmarkEnd w:id="685"/>
    <w:p w14:paraId="42595A0A" w14:textId="77777777" w:rsidR="002C12EC" w:rsidRDefault="002C12EC" w:rsidP="0018488B">
      <w:pPr>
        <w:keepNext/>
        <w:spacing w:after="0" w:line="480" w:lineRule="auto"/>
        <w:ind w:left="0" w:firstLine="0"/>
        <w:outlineLvl w:val="0"/>
        <w:rPr>
          <w:b/>
          <w:caps/>
          <w:color w:val="auto"/>
          <w:kern w:val="0"/>
          <w:sz w:val="26"/>
          <w14:ligatures w14:val="none"/>
        </w:rPr>
        <w:sectPr w:rsidR="002C12EC" w:rsidSect="0018488B">
          <w:footerReference w:type="default" r:id="rId36"/>
          <w:pgSz w:w="12240" w:h="15840"/>
          <w:pgMar w:top="1440" w:right="1440" w:bottom="1440" w:left="1440" w:header="720" w:footer="720" w:gutter="0"/>
          <w:pgBorders>
            <w:left w:val="double" w:sz="4" w:space="4" w:color="auto"/>
          </w:pgBorders>
          <w:lnNumType w:countBy="1"/>
          <w:cols w:space="720"/>
          <w:docGrid w:linePitch="360"/>
        </w:sectPr>
      </w:pPr>
    </w:p>
    <w:p w14:paraId="5F774C59" w14:textId="00FFDFF4" w:rsidR="002C12EC" w:rsidRPr="002C12EC" w:rsidRDefault="004730AB" w:rsidP="00E00E96">
      <w:pPr>
        <w:pStyle w:val="Heading1"/>
      </w:pPr>
      <w:bookmarkStart w:id="847" w:name="_Ref237940021"/>
      <w:bookmarkStart w:id="848" w:name="_Toc239657827"/>
      <w:bookmarkStart w:id="849" w:name="_Toc190257989"/>
      <w:bookmarkStart w:id="850" w:name="_Toc180936475"/>
      <w:r w:rsidRPr="002C12EC">
        <w:lastRenderedPageBreak/>
        <w:t>TIER 2 RATE DESIGN</w:t>
      </w:r>
      <w:bookmarkEnd w:id="847"/>
      <w:bookmarkEnd w:id="848"/>
      <w:bookmarkEnd w:id="849"/>
      <w:bookmarkEnd w:id="850"/>
    </w:p>
    <w:p w14:paraId="1E20B5FB" w14:textId="498B8C9B" w:rsidR="002C12EC" w:rsidRPr="002C12EC" w:rsidRDefault="002C12EC" w:rsidP="00CA6D8D">
      <w:pPr>
        <w:spacing w:after="0" w:line="480" w:lineRule="atLeast"/>
        <w:ind w:left="0" w:firstLine="0"/>
        <w:rPr>
          <w:rFonts w:eastAsia="Calibri"/>
          <w:color w:val="auto"/>
          <w:szCs w:val="22"/>
        </w:rPr>
      </w:pPr>
      <w:r w:rsidRPr="002C12EC">
        <w:rPr>
          <w:rFonts w:eastAsia="Calibri"/>
          <w:color w:val="auto"/>
          <w:szCs w:val="22"/>
        </w:rPr>
        <w:t xml:space="preserve">Consistent with the provisions below, the specific rate designs for BPA’s Tier 2 Rate Alternatives will be determined in </w:t>
      </w:r>
      <w:r w:rsidR="000C2AB5">
        <w:rPr>
          <w:rFonts w:eastAsia="Calibri"/>
          <w:color w:val="auto"/>
          <w:szCs w:val="22"/>
        </w:rPr>
        <w:t xml:space="preserve">each </w:t>
      </w:r>
      <w:r w:rsidRPr="002C12EC">
        <w:rPr>
          <w:rFonts w:eastAsia="Calibri"/>
          <w:color w:val="auto"/>
          <w:szCs w:val="22"/>
        </w:rPr>
        <w:t xml:space="preserve">7(i) </w:t>
      </w:r>
      <w:r>
        <w:rPr>
          <w:rFonts w:eastAsia="Calibri"/>
          <w:color w:val="auto"/>
          <w:szCs w:val="22"/>
        </w:rPr>
        <w:t>P</w:t>
      </w:r>
      <w:r w:rsidRPr="002C12EC">
        <w:rPr>
          <w:rFonts w:eastAsia="Calibri"/>
          <w:color w:val="auto"/>
          <w:szCs w:val="22"/>
        </w:rPr>
        <w:t xml:space="preserve">rocess.  BPA’s allocation of costs to the Tier 2 Cost Pools associated with the Tier 2 Rate Alternatives will be subject to the provisions of this PRDM.  The allocation of Tier 2 Costs and the design of Tier 2 Rates will ensure to the maximum extent practical that the Tier 2 Rates will recover the full allocated cost of BPA service to planned Above-CHWM Load.  Tier 1 System </w:t>
      </w:r>
      <w:r w:rsidR="00C67CBF">
        <w:rPr>
          <w:rFonts w:eastAsia="Calibri"/>
          <w:color w:val="auto"/>
          <w:szCs w:val="22"/>
        </w:rPr>
        <w:t xml:space="preserve">Resources </w:t>
      </w:r>
      <w:r w:rsidRPr="002C12EC">
        <w:rPr>
          <w:rFonts w:eastAsia="Calibri"/>
          <w:color w:val="auto"/>
          <w:szCs w:val="22"/>
        </w:rPr>
        <w:t>will not be used in a manner that subsidizes the allocated costs of Tier 2 Rate service.</w:t>
      </w:r>
      <w:r w:rsidR="00181812">
        <w:rPr>
          <w:rFonts w:eastAsia="Calibri"/>
          <w:color w:val="auto"/>
          <w:szCs w:val="22"/>
        </w:rPr>
        <w:t xml:space="preserve">  All Tier 2 Cost Pools will include the marginal cost of meeting resource planning requirements as well as include the marginal cost of providing any applicable Support Services.</w:t>
      </w:r>
    </w:p>
    <w:p w14:paraId="67F2157B" w14:textId="77777777" w:rsidR="002C12EC" w:rsidRPr="002C12EC" w:rsidRDefault="002C12EC" w:rsidP="00CA6D8D">
      <w:pPr>
        <w:spacing w:after="0" w:line="480" w:lineRule="atLeast"/>
        <w:ind w:left="0" w:firstLine="0"/>
        <w:rPr>
          <w:rFonts w:eastAsia="Calibri"/>
          <w:color w:val="auto"/>
          <w:szCs w:val="22"/>
        </w:rPr>
      </w:pPr>
    </w:p>
    <w:p w14:paraId="4D2EEB78" w14:textId="2CD71A33" w:rsidR="002C12EC" w:rsidRPr="002C12EC" w:rsidRDefault="00ED25A5" w:rsidP="00CA6D8D">
      <w:pPr>
        <w:keepNext/>
        <w:tabs>
          <w:tab w:val="num" w:pos="2592"/>
        </w:tabs>
        <w:spacing w:after="0" w:line="480" w:lineRule="atLeast"/>
        <w:ind w:left="547" w:right="576" w:hanging="547"/>
        <w:outlineLvl w:val="1"/>
        <w:rPr>
          <w:b/>
          <w:color w:val="auto"/>
          <w:kern w:val="0"/>
          <w:szCs w:val="20"/>
          <w14:ligatures w14:val="none"/>
        </w:rPr>
      </w:pPr>
      <w:bookmarkStart w:id="851" w:name="_Toc203120227"/>
      <w:bookmarkStart w:id="852" w:name="_Toc203198772"/>
      <w:bookmarkStart w:id="853" w:name="_Toc239657828"/>
      <w:bookmarkStart w:id="854" w:name="_Toc237757397"/>
      <w:bookmarkStart w:id="855" w:name="_Toc190257990"/>
      <w:bookmarkStart w:id="856" w:name="_Toc180936476"/>
      <w:bookmarkEnd w:id="851"/>
      <w:bookmarkEnd w:id="852"/>
      <w:r>
        <w:rPr>
          <w:b/>
          <w:color w:val="auto"/>
          <w:kern w:val="0"/>
          <w:szCs w:val="20"/>
          <w14:ligatures w14:val="none"/>
        </w:rPr>
        <w:t>5.1</w:t>
      </w:r>
      <w:r w:rsidR="002C12EC" w:rsidRPr="002C12EC">
        <w:rPr>
          <w:b/>
          <w:color w:val="auto"/>
          <w:kern w:val="0"/>
          <w:szCs w:val="20"/>
          <w14:ligatures w14:val="none"/>
        </w:rPr>
        <w:tab/>
        <w:t>Tier 2 Construct</w:t>
      </w:r>
      <w:bookmarkEnd w:id="853"/>
      <w:bookmarkEnd w:id="854"/>
      <w:bookmarkEnd w:id="855"/>
      <w:bookmarkEnd w:id="856"/>
    </w:p>
    <w:p w14:paraId="1C0C47FE" w14:textId="0BE2F8D4" w:rsidR="002C12EC" w:rsidRDefault="002C12EC" w:rsidP="00CA6D8D">
      <w:pPr>
        <w:spacing w:after="0" w:line="480" w:lineRule="atLeast"/>
        <w:ind w:left="0" w:firstLine="0"/>
        <w:rPr>
          <w:rFonts w:eastAsia="Calibri"/>
          <w:color w:val="auto"/>
          <w:szCs w:val="22"/>
        </w:rPr>
      </w:pPr>
      <w:r w:rsidRPr="002C12EC">
        <w:rPr>
          <w:rFonts w:eastAsia="Calibri"/>
          <w:color w:val="auto"/>
          <w:szCs w:val="22"/>
        </w:rPr>
        <w:t xml:space="preserve">Each customer will elect, in its </w:t>
      </w:r>
      <w:r w:rsidR="006C2818">
        <w:rPr>
          <w:rFonts w:eastAsia="Calibri"/>
          <w:color w:val="auto"/>
          <w:szCs w:val="22"/>
        </w:rPr>
        <w:t>CHWM Contract</w:t>
      </w:r>
      <w:r w:rsidRPr="002C12EC">
        <w:rPr>
          <w:rFonts w:eastAsia="Calibri"/>
          <w:color w:val="auto"/>
          <w:szCs w:val="22"/>
        </w:rPr>
        <w:t xml:space="preserve">, how its Above-CHWM Load will be served during the contract term.  The customer will choose whether and how its Above-CHWM will be served by electing the </w:t>
      </w:r>
      <w:r w:rsidR="004353D8">
        <w:rPr>
          <w:rFonts w:eastAsia="Calibri"/>
          <w:color w:val="auto"/>
          <w:szCs w:val="22"/>
        </w:rPr>
        <w:t>Tier 2 Long-Term Path</w:t>
      </w:r>
      <w:r w:rsidRPr="002C12EC">
        <w:rPr>
          <w:rFonts w:eastAsia="Calibri"/>
          <w:color w:val="auto"/>
          <w:szCs w:val="22"/>
        </w:rPr>
        <w:t xml:space="preserve">, the </w:t>
      </w:r>
      <w:r w:rsidR="004353D8">
        <w:rPr>
          <w:rFonts w:eastAsia="Calibri"/>
          <w:color w:val="auto"/>
          <w:szCs w:val="22"/>
        </w:rPr>
        <w:t xml:space="preserve">Tier 2 </w:t>
      </w:r>
      <w:r w:rsidRPr="002C12EC">
        <w:rPr>
          <w:rFonts w:eastAsia="Calibri"/>
          <w:color w:val="auto"/>
          <w:szCs w:val="22"/>
        </w:rPr>
        <w:t xml:space="preserve">Flexible Above-CHWM Path, or a combination of the two paths.  Above-CHWM Load under the </w:t>
      </w:r>
      <w:r w:rsidR="004353D8">
        <w:rPr>
          <w:rFonts w:eastAsia="Calibri"/>
          <w:color w:val="auto"/>
          <w:szCs w:val="22"/>
        </w:rPr>
        <w:t>Tier 2 Long-Term Path</w:t>
      </w:r>
      <w:r w:rsidRPr="002C12EC">
        <w:rPr>
          <w:rFonts w:eastAsia="Calibri"/>
          <w:color w:val="auto"/>
          <w:szCs w:val="22"/>
        </w:rPr>
        <w:t xml:space="preserve"> is served by BPA under its Tier 2 Long-Term Alternative at the Tier 2 Long-Term Rate.  Above-CHWM Load under the </w:t>
      </w:r>
      <w:r w:rsidR="004353D8">
        <w:rPr>
          <w:rFonts w:eastAsia="Calibri"/>
          <w:color w:val="auto"/>
          <w:szCs w:val="22"/>
        </w:rPr>
        <w:t xml:space="preserve">Tier 2 </w:t>
      </w:r>
      <w:r w:rsidRPr="002C12EC">
        <w:rPr>
          <w:rFonts w:eastAsia="Calibri"/>
          <w:color w:val="auto"/>
          <w:szCs w:val="22"/>
        </w:rPr>
        <w:t>Flexible Above-CHWM Path could be served by a combination of the customer’s non</w:t>
      </w:r>
      <w:r w:rsidRPr="002C12EC">
        <w:rPr>
          <w:rFonts w:eastAsia="Calibri"/>
          <w:color w:val="auto"/>
          <w:szCs w:val="22"/>
        </w:rPr>
        <w:noBreakHyphen/>
      </w:r>
      <w:r w:rsidR="00036817">
        <w:rPr>
          <w:rFonts w:eastAsia="Calibri"/>
          <w:color w:val="auto"/>
          <w:szCs w:val="22"/>
        </w:rPr>
        <w:t>F</w:t>
      </w:r>
      <w:r w:rsidRPr="002C12EC">
        <w:rPr>
          <w:rFonts w:eastAsia="Calibri"/>
          <w:color w:val="auto"/>
          <w:szCs w:val="22"/>
        </w:rPr>
        <w:t>ederal resources, BPA’s Tier 2 Short</w:t>
      </w:r>
      <w:r w:rsidRPr="002C12EC">
        <w:rPr>
          <w:rFonts w:eastAsia="Calibri"/>
          <w:color w:val="auto"/>
          <w:szCs w:val="22"/>
        </w:rPr>
        <w:noBreakHyphen/>
        <w:t>Term Alternative at the Tier 2 Short</w:t>
      </w:r>
      <w:r w:rsidRPr="002C12EC">
        <w:rPr>
          <w:rFonts w:eastAsia="Calibri"/>
          <w:color w:val="auto"/>
          <w:szCs w:val="22"/>
        </w:rPr>
        <w:noBreakHyphen/>
        <w:t>Term Rate, and BPA’s Tier 2 Vintage Alternatives at the applicable Tier 2 Vintage Rate.</w:t>
      </w:r>
    </w:p>
    <w:p w14:paraId="76FF62D5" w14:textId="77777777" w:rsidR="00CA6D8D" w:rsidRPr="002C12EC" w:rsidRDefault="00CA6D8D" w:rsidP="00CA6D8D">
      <w:pPr>
        <w:spacing w:after="0" w:line="480" w:lineRule="atLeast"/>
        <w:ind w:left="0" w:firstLine="0"/>
        <w:rPr>
          <w:rFonts w:eastAsia="Calibri"/>
          <w:color w:val="auto"/>
          <w:szCs w:val="22"/>
        </w:rPr>
      </w:pPr>
    </w:p>
    <w:p w14:paraId="1E32963F" w14:textId="5A1AA5E3" w:rsidR="002C12EC" w:rsidRDefault="002C12EC" w:rsidP="00CA6D8D">
      <w:pPr>
        <w:spacing w:after="0" w:line="480" w:lineRule="atLeast"/>
        <w:ind w:left="0" w:firstLine="0"/>
        <w:rPr>
          <w:rFonts w:eastAsia="Calibri"/>
          <w:color w:val="auto"/>
        </w:rPr>
      </w:pPr>
      <w:r w:rsidRPr="002C12EC">
        <w:rPr>
          <w:rFonts w:eastAsia="Calibri"/>
          <w:color w:val="auto"/>
          <w:szCs w:val="22"/>
        </w:rPr>
        <w:t xml:space="preserve">BPA will establish only one Tier 2 Long-Term Rate for each year, and one Tier 2 Short-Term Rate for each year.  BPA may establish multiple Tier 2 Vintage Rates as BPA may provide multiple distinct Tier 2 Vintage Alternatives within a year, and each would have its own rate based on the cost of the resources specific to each distinct Tier 2 Vintage Alternative.  Each customer electing a particular Tier 2 Rate Alternative will pay the rate associated with the </w:t>
      </w:r>
      <w:r w:rsidRPr="002C12EC">
        <w:rPr>
          <w:rFonts w:eastAsia="Calibri"/>
          <w:color w:val="auto"/>
          <w:szCs w:val="22"/>
        </w:rPr>
        <w:lastRenderedPageBreak/>
        <w:t>Tier 2 Rate Alternative Service.  Each Tier 2 Rate will be established to recover all the Tier 2 Costs allocated to that Tier 2 Rate Alternative plus any adders to account for real power losses, overhead costs, other costs, and other services being provided from BPA to support power sold at each Tier 2 Rate.  BPA will establish Tier 2 Rates based on the cost of providing a flat annual block of power</w:t>
      </w:r>
      <w:r w:rsidR="007F06F9">
        <w:rPr>
          <w:rFonts w:eastAsia="Calibri"/>
          <w:color w:val="auto"/>
          <w:szCs w:val="22"/>
        </w:rPr>
        <w:t>.</w:t>
      </w:r>
    </w:p>
    <w:p w14:paraId="4F7C4BF7" w14:textId="77777777" w:rsidR="007F06F9" w:rsidRDefault="007F06F9" w:rsidP="00CA6D8D">
      <w:pPr>
        <w:spacing w:after="0" w:line="480" w:lineRule="atLeast"/>
        <w:ind w:left="0" w:firstLine="0"/>
        <w:rPr>
          <w:rFonts w:eastAsia="Calibri"/>
          <w:color w:val="auto"/>
        </w:rPr>
      </w:pPr>
    </w:p>
    <w:p w14:paraId="0351196A" w14:textId="633B891B" w:rsidR="007F06F9" w:rsidRPr="002C12EC" w:rsidRDefault="007F06F9" w:rsidP="00CA6D8D">
      <w:pPr>
        <w:spacing w:after="0" w:line="480" w:lineRule="atLeast"/>
        <w:ind w:left="0" w:firstLine="0"/>
        <w:rPr>
          <w:rFonts w:eastAsia="Calibri"/>
          <w:color w:val="auto"/>
          <w:szCs w:val="22"/>
        </w:rPr>
      </w:pPr>
      <w:r w:rsidRPr="002C12EC">
        <w:rPr>
          <w:rFonts w:eastAsia="Calibri"/>
          <w:color w:val="auto"/>
          <w:szCs w:val="22"/>
        </w:rPr>
        <w:t xml:space="preserve">Any </w:t>
      </w:r>
      <w:r>
        <w:rPr>
          <w:rFonts w:eastAsia="Calibri"/>
          <w:color w:val="auto"/>
          <w:szCs w:val="22"/>
        </w:rPr>
        <w:t>F</w:t>
      </w:r>
      <w:r w:rsidRPr="002C12EC">
        <w:rPr>
          <w:rFonts w:eastAsia="Calibri"/>
          <w:color w:val="auto"/>
          <w:szCs w:val="22"/>
        </w:rPr>
        <w:t xml:space="preserve">orecast </w:t>
      </w:r>
      <w:r>
        <w:rPr>
          <w:rFonts w:eastAsia="Calibri"/>
          <w:color w:val="auto"/>
          <w:szCs w:val="22"/>
        </w:rPr>
        <w:t>F</w:t>
      </w:r>
      <w:r w:rsidRPr="002C12EC">
        <w:rPr>
          <w:rFonts w:eastAsia="Calibri"/>
          <w:color w:val="auto"/>
          <w:szCs w:val="22"/>
        </w:rPr>
        <w:t xml:space="preserve">irm </w:t>
      </w:r>
      <w:r>
        <w:rPr>
          <w:rFonts w:eastAsia="Calibri"/>
          <w:color w:val="auto"/>
          <w:szCs w:val="22"/>
        </w:rPr>
        <w:t>I</w:t>
      </w:r>
      <w:r w:rsidRPr="002C12EC">
        <w:rPr>
          <w:rFonts w:eastAsia="Calibri"/>
          <w:color w:val="auto"/>
          <w:szCs w:val="22"/>
        </w:rPr>
        <w:t xml:space="preserve">nventory used to provide service at Tier 2 Rates will be priced at the marginal </w:t>
      </w:r>
      <w:r>
        <w:rPr>
          <w:rFonts w:eastAsia="Calibri"/>
          <w:color w:val="auto"/>
          <w:szCs w:val="22"/>
        </w:rPr>
        <w:t xml:space="preserve">value of </w:t>
      </w:r>
      <w:r w:rsidRPr="002C12EC">
        <w:rPr>
          <w:rFonts w:eastAsia="Calibri"/>
          <w:color w:val="auto"/>
          <w:szCs w:val="22"/>
        </w:rPr>
        <w:t xml:space="preserve">such power, except </w:t>
      </w:r>
      <w:r>
        <w:rPr>
          <w:rFonts w:eastAsia="Calibri"/>
          <w:color w:val="auto"/>
          <w:szCs w:val="22"/>
        </w:rPr>
        <w:t>F</w:t>
      </w:r>
      <w:r w:rsidRPr="002C12EC">
        <w:rPr>
          <w:rFonts w:eastAsia="Calibri"/>
          <w:color w:val="auto"/>
          <w:szCs w:val="22"/>
        </w:rPr>
        <w:t xml:space="preserve">orecast </w:t>
      </w:r>
      <w:r>
        <w:rPr>
          <w:rFonts w:eastAsia="Calibri"/>
          <w:color w:val="auto"/>
          <w:szCs w:val="22"/>
        </w:rPr>
        <w:t>F</w:t>
      </w:r>
      <w:r w:rsidRPr="002C12EC">
        <w:rPr>
          <w:rFonts w:eastAsia="Calibri"/>
          <w:color w:val="auto"/>
          <w:szCs w:val="22"/>
        </w:rPr>
        <w:t xml:space="preserve">irm </w:t>
      </w:r>
      <w:r>
        <w:rPr>
          <w:rFonts w:eastAsia="Calibri"/>
          <w:color w:val="auto"/>
          <w:szCs w:val="22"/>
        </w:rPr>
        <w:t>I</w:t>
      </w:r>
      <w:r w:rsidRPr="002C12EC">
        <w:rPr>
          <w:rFonts w:eastAsia="Calibri"/>
          <w:color w:val="auto"/>
          <w:szCs w:val="22"/>
        </w:rPr>
        <w:t xml:space="preserve">nventory used to provide service at the Tier 2 Long-Term Rate, which will be at a rate equivalent to BPA’s Tier 1 </w:t>
      </w:r>
      <w:r w:rsidR="00294332">
        <w:rPr>
          <w:rFonts w:eastAsia="Calibri"/>
          <w:color w:val="auto"/>
          <w:szCs w:val="22"/>
        </w:rPr>
        <w:t xml:space="preserve">Non-Slice </w:t>
      </w:r>
      <w:r w:rsidRPr="002C12EC">
        <w:rPr>
          <w:rFonts w:eastAsia="Calibri"/>
          <w:color w:val="auto"/>
          <w:szCs w:val="22"/>
        </w:rPr>
        <w:t xml:space="preserve">Rates.  </w:t>
      </w:r>
      <w:r w:rsidR="005E6C43">
        <w:rPr>
          <w:rFonts w:eastAsia="Calibri"/>
          <w:color w:val="auto"/>
          <w:szCs w:val="22"/>
        </w:rPr>
        <w:t>Forecast Firm Inventory will be used to provide service at the Tier 2 Long-Term Rate when BPA has Forecast Firm Inventory, as determined in each 7(i) Process, and the Tier 2 Long-Term Rate has an otherwise unmet power need.</w:t>
      </w:r>
    </w:p>
    <w:p w14:paraId="15BAA07E" w14:textId="77777777" w:rsidR="002C12EC" w:rsidRPr="002C12EC" w:rsidRDefault="002C12EC" w:rsidP="00CA6D8D">
      <w:pPr>
        <w:spacing w:after="0" w:line="480" w:lineRule="atLeast"/>
        <w:ind w:left="0" w:firstLine="0"/>
        <w:rPr>
          <w:rFonts w:eastAsia="Calibri"/>
          <w:color w:val="auto"/>
          <w:szCs w:val="22"/>
        </w:rPr>
      </w:pPr>
    </w:p>
    <w:p w14:paraId="33ABBEB1" w14:textId="57D16BAE" w:rsidR="002C12EC" w:rsidRPr="002C12EC" w:rsidRDefault="002C12EC" w:rsidP="00B30228">
      <w:pPr>
        <w:pStyle w:val="Heading3"/>
      </w:pPr>
      <w:bookmarkStart w:id="857" w:name="_Toc194742026"/>
      <w:bookmarkStart w:id="858" w:name="_Toc194742027"/>
      <w:bookmarkStart w:id="859" w:name="_Toc194742028"/>
      <w:bookmarkStart w:id="860" w:name="_Toc194742029"/>
      <w:bookmarkStart w:id="861" w:name="_Toc194742030"/>
      <w:bookmarkStart w:id="862" w:name="_Toc194742031"/>
      <w:bookmarkStart w:id="863" w:name="_Toc194742032"/>
      <w:bookmarkStart w:id="864" w:name="_Toc194742034"/>
      <w:bookmarkStart w:id="865" w:name="_Toc194742035"/>
      <w:bookmarkStart w:id="866" w:name="_Toc194742037"/>
      <w:bookmarkStart w:id="867" w:name="_Toc194742038"/>
      <w:bookmarkStart w:id="868" w:name="_Toc194742040"/>
      <w:bookmarkStart w:id="869" w:name="_Toc203120229"/>
      <w:bookmarkStart w:id="870" w:name="_Toc203198774"/>
      <w:bookmarkStart w:id="871" w:name="_Toc202768993"/>
      <w:bookmarkStart w:id="872" w:name="_Toc203022867"/>
      <w:bookmarkStart w:id="873" w:name="_Toc203120230"/>
      <w:bookmarkStart w:id="874" w:name="_Toc203198775"/>
      <w:bookmarkStart w:id="875" w:name="_Toc237757398"/>
      <w:bookmarkStart w:id="876" w:name="_Toc239657829"/>
      <w:bookmarkStart w:id="877" w:name="_Toc190257991"/>
      <w:bookmarkStart w:id="878" w:name="_Toc180936477"/>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rsidRPr="002C12EC">
        <w:t>Tier 2 Amounts</w:t>
      </w:r>
      <w:bookmarkEnd w:id="875"/>
      <w:bookmarkEnd w:id="876"/>
      <w:bookmarkEnd w:id="877"/>
      <w:bookmarkEnd w:id="878"/>
    </w:p>
    <w:p w14:paraId="59BABDB4" w14:textId="0FB4CFB0" w:rsidR="004A1405" w:rsidRPr="002C12EC" w:rsidRDefault="002C12EC" w:rsidP="00CA6D8D">
      <w:pPr>
        <w:spacing w:after="0" w:line="480" w:lineRule="atLeast"/>
        <w:ind w:left="0" w:firstLine="0"/>
        <w:rPr>
          <w:rFonts w:eastAsia="Calibri"/>
          <w:color w:val="auto"/>
          <w:szCs w:val="22"/>
        </w:rPr>
      </w:pPr>
      <w:r w:rsidRPr="002C12EC">
        <w:rPr>
          <w:rFonts w:eastAsia="Calibri"/>
          <w:color w:val="auto"/>
          <w:szCs w:val="22"/>
        </w:rPr>
        <w:t>The amount of power purchased by a customer under BPA’s Tier 2 Rate Alternatives</w:t>
      </w:r>
      <w:r w:rsidR="00D34074">
        <w:rPr>
          <w:rFonts w:eastAsia="Calibri"/>
          <w:color w:val="auto"/>
          <w:szCs w:val="22"/>
        </w:rPr>
        <w:t xml:space="preserve"> for each Rate Period will be</w:t>
      </w:r>
      <w:r w:rsidRPr="002C12EC">
        <w:rPr>
          <w:rFonts w:eastAsia="Calibri"/>
          <w:color w:val="auto"/>
          <w:szCs w:val="22"/>
        </w:rPr>
        <w:t xml:space="preserve"> established in the </w:t>
      </w:r>
      <w:r w:rsidR="00D34074">
        <w:rPr>
          <w:rFonts w:eastAsia="Calibri"/>
          <w:color w:val="auto"/>
          <w:szCs w:val="22"/>
        </w:rPr>
        <w:t>Above-</w:t>
      </w:r>
      <w:r w:rsidRPr="002C12EC">
        <w:rPr>
          <w:rFonts w:eastAsia="Calibri"/>
          <w:color w:val="auto"/>
          <w:szCs w:val="22"/>
        </w:rPr>
        <w:t xml:space="preserve">CHWM Process consistent with each customer’s Above-CHWM Load elections.  The </w:t>
      </w:r>
      <w:r w:rsidR="00D34074">
        <w:rPr>
          <w:rFonts w:eastAsia="Calibri"/>
          <w:color w:val="auto"/>
          <w:szCs w:val="22"/>
        </w:rPr>
        <w:t>Above-</w:t>
      </w:r>
      <w:r w:rsidRPr="002C12EC">
        <w:rPr>
          <w:rFonts w:eastAsia="Calibri"/>
          <w:color w:val="auto"/>
          <w:szCs w:val="22"/>
        </w:rPr>
        <w:t>CHWM Process concludes before Tier</w:t>
      </w:r>
      <w:r w:rsidR="00E73563">
        <w:rPr>
          <w:rFonts w:eastAsia="Calibri"/>
          <w:color w:val="auto"/>
          <w:szCs w:val="22"/>
        </w:rPr>
        <w:t> </w:t>
      </w:r>
      <w:r w:rsidRPr="002C12EC">
        <w:rPr>
          <w:rFonts w:eastAsia="Calibri"/>
          <w:color w:val="auto"/>
          <w:szCs w:val="22"/>
        </w:rPr>
        <w:t xml:space="preserve">2 Rates are set in the 7(i) Process.  Above-CHWM Load served at Tier 2 Rates will be in fixed, annual amounts on a take-or-pay basis for each Fiscal Year of a Rate Period.  </w:t>
      </w:r>
      <w:bookmarkStart w:id="879" w:name="_Hlk176421339"/>
      <w:r w:rsidRPr="002C12EC">
        <w:rPr>
          <w:rFonts w:eastAsia="Calibri"/>
          <w:color w:val="auto"/>
          <w:szCs w:val="22"/>
        </w:rPr>
        <w:t xml:space="preserve">To support operational convenience, a Load Following </w:t>
      </w:r>
      <w:r w:rsidR="003D4197">
        <w:rPr>
          <w:rFonts w:eastAsia="Calibri"/>
          <w:color w:val="auto"/>
          <w:szCs w:val="22"/>
        </w:rPr>
        <w:t>C</w:t>
      </w:r>
      <w:r w:rsidR="003D4197" w:rsidRPr="002C12EC">
        <w:rPr>
          <w:rFonts w:eastAsia="Calibri"/>
          <w:color w:val="auto"/>
          <w:szCs w:val="22"/>
        </w:rPr>
        <w:t>ustomer</w:t>
      </w:r>
      <w:r w:rsidR="00B30228">
        <w:rPr>
          <w:rFonts w:eastAsia="Calibri"/>
          <w:color w:val="auto"/>
          <w:szCs w:val="22"/>
        </w:rPr>
        <w:t xml:space="preserve"> </w:t>
      </w:r>
      <w:r w:rsidRPr="002C12EC">
        <w:rPr>
          <w:rFonts w:eastAsia="Calibri"/>
          <w:color w:val="auto"/>
          <w:szCs w:val="22"/>
        </w:rPr>
        <w:t xml:space="preserve">that </w:t>
      </w:r>
      <w:r w:rsidR="001F07D1">
        <w:rPr>
          <w:rFonts w:eastAsia="Calibri"/>
          <w:color w:val="auto"/>
          <w:szCs w:val="22"/>
        </w:rPr>
        <w:t>would have a portion of its Above-CHWM Load served under the</w:t>
      </w:r>
      <w:r w:rsidRPr="002C12EC">
        <w:rPr>
          <w:rFonts w:eastAsia="Calibri"/>
          <w:color w:val="auto"/>
          <w:szCs w:val="22"/>
        </w:rPr>
        <w:t xml:space="preserve"> </w:t>
      </w:r>
      <w:r w:rsidR="004353D8">
        <w:rPr>
          <w:rFonts w:eastAsia="Calibri"/>
          <w:color w:val="auto"/>
          <w:szCs w:val="22"/>
        </w:rPr>
        <w:t xml:space="preserve">Tier 2 </w:t>
      </w:r>
      <w:r w:rsidRPr="002C12EC">
        <w:rPr>
          <w:rFonts w:eastAsia="Calibri"/>
          <w:color w:val="auto"/>
          <w:szCs w:val="22"/>
        </w:rPr>
        <w:t xml:space="preserve">Flexible Path can also elect to have up to 0.999 aMW of its Above-CHWM Load served through the Core Rate Design as described in Chapter 4. </w:t>
      </w:r>
      <w:r w:rsidR="00181812">
        <w:rPr>
          <w:rFonts w:eastAsia="Calibri"/>
          <w:color w:val="auto"/>
          <w:szCs w:val="22"/>
        </w:rPr>
        <w:t xml:space="preserve"> The 0.999 aMW election would apply to the JOE and not to each of the JOE’s members.</w:t>
      </w:r>
      <w:r w:rsidRPr="002C12EC">
        <w:rPr>
          <w:rFonts w:eastAsia="Calibri"/>
          <w:color w:val="auto"/>
          <w:szCs w:val="22"/>
        </w:rPr>
        <w:t xml:space="preserve"> </w:t>
      </w:r>
      <w:bookmarkEnd w:id="879"/>
    </w:p>
    <w:p w14:paraId="6DDE3A58" w14:textId="77777777" w:rsidR="002C12EC" w:rsidRPr="002C12EC" w:rsidRDefault="002C12EC" w:rsidP="00CA6D8D">
      <w:pPr>
        <w:spacing w:after="0" w:line="480" w:lineRule="atLeast"/>
        <w:ind w:left="0" w:firstLine="0"/>
        <w:rPr>
          <w:rFonts w:eastAsia="Calibri"/>
          <w:color w:val="auto"/>
          <w:szCs w:val="22"/>
        </w:rPr>
      </w:pPr>
    </w:p>
    <w:p w14:paraId="709A0897" w14:textId="5C853259" w:rsidR="002C12EC" w:rsidRPr="002C12EC" w:rsidRDefault="00B46E85" w:rsidP="00E00E96">
      <w:pPr>
        <w:pStyle w:val="Heading2"/>
      </w:pPr>
      <w:bookmarkStart w:id="880" w:name="_Toc202768995"/>
      <w:bookmarkStart w:id="881" w:name="_Toc203022869"/>
      <w:bookmarkStart w:id="882" w:name="_Toc203120232"/>
      <w:bookmarkStart w:id="883" w:name="_Toc203198777"/>
      <w:bookmarkStart w:id="884" w:name="_Toc202768996"/>
      <w:bookmarkStart w:id="885" w:name="_Toc203022870"/>
      <w:bookmarkStart w:id="886" w:name="_Toc203120233"/>
      <w:bookmarkStart w:id="887" w:name="_Toc203198778"/>
      <w:bookmarkStart w:id="888" w:name="_Toc202768997"/>
      <w:bookmarkStart w:id="889" w:name="_Toc203022871"/>
      <w:bookmarkStart w:id="890" w:name="_Toc203120234"/>
      <w:bookmarkStart w:id="891" w:name="_Toc203198779"/>
      <w:bookmarkStart w:id="892" w:name="_Toc202768998"/>
      <w:bookmarkStart w:id="893" w:name="_Toc203022872"/>
      <w:bookmarkStart w:id="894" w:name="_Toc203120235"/>
      <w:bookmarkStart w:id="895" w:name="_Toc203198780"/>
      <w:bookmarkStart w:id="896" w:name="_Toc202768999"/>
      <w:bookmarkStart w:id="897" w:name="_Toc203022873"/>
      <w:bookmarkStart w:id="898" w:name="_Toc203120236"/>
      <w:bookmarkStart w:id="899" w:name="_Toc203198781"/>
      <w:bookmarkStart w:id="900" w:name="_Toc239657830"/>
      <w:bookmarkStart w:id="901" w:name="_Toc237757399"/>
      <w:bookmarkStart w:id="902" w:name="_Ref192428534"/>
      <w:bookmarkStart w:id="903" w:name="_Toc190257992"/>
      <w:bookmarkStart w:id="904" w:name="_Toc180936478"/>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lastRenderedPageBreak/>
        <w:t xml:space="preserve">Tier 2 </w:t>
      </w:r>
      <w:r w:rsidR="002C12EC" w:rsidRPr="002C12EC">
        <w:t>Cost Basis</w:t>
      </w:r>
      <w:bookmarkEnd w:id="900"/>
      <w:bookmarkEnd w:id="901"/>
      <w:bookmarkEnd w:id="902"/>
      <w:bookmarkEnd w:id="903"/>
      <w:bookmarkEnd w:id="904"/>
    </w:p>
    <w:p w14:paraId="60486F35" w14:textId="21659E74" w:rsidR="002C12EC" w:rsidRDefault="002C12EC" w:rsidP="00CA6D8D">
      <w:pPr>
        <w:spacing w:after="0" w:line="480" w:lineRule="atLeast"/>
        <w:ind w:left="0" w:firstLine="0"/>
        <w:rPr>
          <w:rFonts w:eastAsia="Calibri"/>
          <w:color w:val="auto"/>
          <w:szCs w:val="22"/>
        </w:rPr>
      </w:pPr>
      <w:r w:rsidRPr="002C12EC">
        <w:rPr>
          <w:rFonts w:eastAsia="Calibri"/>
          <w:color w:val="auto"/>
          <w:szCs w:val="22"/>
        </w:rPr>
        <w:t xml:space="preserve">As described </w:t>
      </w:r>
      <w:r w:rsidRPr="00B71F65">
        <w:rPr>
          <w:rFonts w:eastAsia="Calibri"/>
          <w:color w:val="auto"/>
          <w:szCs w:val="22"/>
        </w:rPr>
        <w:t xml:space="preserve">in </w:t>
      </w:r>
      <w:r w:rsidRPr="000458AD">
        <w:rPr>
          <w:rFonts w:eastAsia="Calibri"/>
          <w:color w:val="auto"/>
          <w:szCs w:val="22"/>
        </w:rPr>
        <w:t>Section 2.2.</w:t>
      </w:r>
      <w:r w:rsidR="008647F2">
        <w:rPr>
          <w:rFonts w:eastAsia="Calibri"/>
          <w:color w:val="auto"/>
          <w:szCs w:val="22"/>
        </w:rPr>
        <w:t>1.</w:t>
      </w:r>
      <w:r w:rsidRPr="000458AD">
        <w:rPr>
          <w:rFonts w:eastAsia="Calibri"/>
          <w:color w:val="auto"/>
          <w:szCs w:val="22"/>
        </w:rPr>
        <w:t>4</w:t>
      </w:r>
      <w:r w:rsidRPr="00B71F65">
        <w:rPr>
          <w:rFonts w:eastAsia="Calibri"/>
          <w:color w:val="auto"/>
          <w:szCs w:val="22"/>
        </w:rPr>
        <w:t>, BPA</w:t>
      </w:r>
      <w:r w:rsidRPr="002C12EC">
        <w:rPr>
          <w:rFonts w:eastAsia="Calibri"/>
          <w:color w:val="auto"/>
          <w:szCs w:val="22"/>
        </w:rPr>
        <w:t xml:space="preserve"> will identify which of its costs are Tier 2 Costs and to which Tier 2 Cost Pool the costs will be allocated for calculating each Tier 2 Rate in the applicable </w:t>
      </w:r>
      <w:r w:rsidR="00ED25A5">
        <w:rPr>
          <w:rFonts w:eastAsia="Calibri"/>
          <w:color w:val="auto"/>
          <w:szCs w:val="22"/>
        </w:rPr>
        <w:t>7(i) Process</w:t>
      </w:r>
      <w:r w:rsidRPr="002C12EC">
        <w:rPr>
          <w:rFonts w:eastAsia="Calibri"/>
          <w:color w:val="auto"/>
          <w:szCs w:val="22"/>
        </w:rPr>
        <w:t xml:space="preserve">.  Additionally, </w:t>
      </w:r>
      <w:r w:rsidRPr="000458AD">
        <w:rPr>
          <w:rFonts w:eastAsia="Calibri"/>
          <w:color w:val="auto"/>
          <w:szCs w:val="22"/>
        </w:rPr>
        <w:t>Section 3.</w:t>
      </w:r>
      <w:r w:rsidRPr="00B71F65">
        <w:rPr>
          <w:rFonts w:eastAsia="Calibri"/>
          <w:color w:val="auto"/>
          <w:szCs w:val="22"/>
        </w:rPr>
        <w:t>6 contains</w:t>
      </w:r>
      <w:r w:rsidRPr="002C12EC">
        <w:rPr>
          <w:rFonts w:eastAsia="Calibri"/>
          <w:color w:val="auto"/>
          <w:szCs w:val="22"/>
        </w:rPr>
        <w:t xml:space="preserve"> guidance regarding the allocation of specific resource costs.</w:t>
      </w:r>
    </w:p>
    <w:p w14:paraId="694AAE4E" w14:textId="77777777" w:rsidR="00DA55E9" w:rsidRPr="002C12EC" w:rsidRDefault="00DA55E9" w:rsidP="00CA6D8D">
      <w:pPr>
        <w:spacing w:after="0" w:line="480" w:lineRule="atLeast"/>
        <w:ind w:left="0" w:firstLine="0"/>
        <w:rPr>
          <w:rFonts w:eastAsia="Calibri"/>
          <w:color w:val="auto"/>
          <w:szCs w:val="22"/>
        </w:rPr>
      </w:pPr>
    </w:p>
    <w:p w14:paraId="6DFF3474" w14:textId="07537232" w:rsidR="002C12EC" w:rsidRPr="002C12EC" w:rsidRDefault="00B46E85" w:rsidP="00E328AE">
      <w:pPr>
        <w:pStyle w:val="Heading3"/>
        <w:numPr>
          <w:ilvl w:val="2"/>
          <w:numId w:val="5"/>
        </w:numPr>
        <w:ind w:left="720"/>
      </w:pPr>
      <w:bookmarkStart w:id="905" w:name="_Ref192372445"/>
      <w:bookmarkStart w:id="906" w:name="_Toc237757400"/>
      <w:bookmarkStart w:id="907" w:name="_Toc239657831"/>
      <w:bookmarkStart w:id="908" w:name="_Toc190257993"/>
      <w:bookmarkStart w:id="909" w:name="_Toc180936479"/>
      <w:r>
        <w:t xml:space="preserve">Tier 2 </w:t>
      </w:r>
      <w:r w:rsidR="002C12EC" w:rsidRPr="002C12EC">
        <w:t>Cost Component Construct</w:t>
      </w:r>
      <w:bookmarkEnd w:id="905"/>
      <w:bookmarkEnd w:id="906"/>
      <w:bookmarkEnd w:id="907"/>
      <w:bookmarkEnd w:id="908"/>
      <w:bookmarkEnd w:id="909"/>
    </w:p>
    <w:p w14:paraId="6E0026E5" w14:textId="2EDD9E8D" w:rsidR="000C2AB5" w:rsidRDefault="002C12EC" w:rsidP="00CA6D8D">
      <w:pPr>
        <w:spacing w:after="0" w:line="480" w:lineRule="atLeast"/>
        <w:ind w:left="0" w:firstLine="0"/>
        <w:rPr>
          <w:rFonts w:eastAsia="Calibri"/>
          <w:color w:val="auto"/>
          <w:szCs w:val="22"/>
        </w:rPr>
      </w:pPr>
      <w:r w:rsidRPr="002C12EC">
        <w:rPr>
          <w:rFonts w:eastAsia="Calibri"/>
          <w:color w:val="auto"/>
          <w:szCs w:val="22"/>
        </w:rPr>
        <w:t>The costs included in each of the Tier 2 Cost Pools will be BPA’s costs associated with serving the customers who elect service at the corresponding Tier 2 Rate Alternative</w:t>
      </w:r>
      <w:r w:rsidR="000C2AB5">
        <w:rPr>
          <w:rFonts w:eastAsia="Calibri"/>
          <w:color w:val="auto"/>
          <w:szCs w:val="22"/>
        </w:rPr>
        <w:t xml:space="preserve">.  </w:t>
      </w:r>
    </w:p>
    <w:p w14:paraId="51F161B5" w14:textId="77777777" w:rsidR="000C2AB5" w:rsidRPr="002C12EC" w:rsidRDefault="000C2AB5" w:rsidP="00CA6D8D">
      <w:pPr>
        <w:spacing w:after="0" w:line="480" w:lineRule="atLeast"/>
        <w:ind w:left="0" w:firstLine="0"/>
        <w:rPr>
          <w:rFonts w:eastAsia="Calibri"/>
          <w:color w:val="auto"/>
          <w:szCs w:val="22"/>
        </w:rPr>
      </w:pPr>
    </w:p>
    <w:p w14:paraId="27501FF1" w14:textId="3792CD96" w:rsidR="002C12EC" w:rsidRPr="000458AD" w:rsidRDefault="000C2AB5" w:rsidP="00CA6D8D">
      <w:pPr>
        <w:spacing w:after="0" w:line="480" w:lineRule="atLeast"/>
        <w:ind w:left="0" w:firstLine="0"/>
        <w:rPr>
          <w:rFonts w:eastAsia="Calibri"/>
          <w:szCs w:val="22"/>
        </w:rPr>
      </w:pPr>
      <w:r>
        <w:rPr>
          <w:rFonts w:eastAsia="Calibri"/>
          <w:color w:val="auto"/>
          <w:szCs w:val="22"/>
        </w:rPr>
        <w:t>F</w:t>
      </w:r>
      <w:r w:rsidR="002C12EC" w:rsidRPr="000458AD">
        <w:rPr>
          <w:rFonts w:eastAsia="Calibri"/>
          <w:szCs w:val="22"/>
        </w:rPr>
        <w:t>or a Tier 2 Rate Alternative based on block energy purchases from market sources, the costs allocated to that Cost Pool will include costs that BPA incurs to serve load at a set</w:t>
      </w:r>
      <w:r>
        <w:rPr>
          <w:rFonts w:eastAsia="Calibri"/>
          <w:szCs w:val="22"/>
        </w:rPr>
        <w:t xml:space="preserve"> or variable</w:t>
      </w:r>
      <w:r w:rsidR="002C12EC" w:rsidRPr="000458AD">
        <w:rPr>
          <w:rFonts w:eastAsia="Calibri"/>
          <w:szCs w:val="22"/>
        </w:rPr>
        <w:t xml:space="preserve"> price</w:t>
      </w:r>
      <w:r w:rsidR="009A2526">
        <w:rPr>
          <w:rFonts w:eastAsia="Calibri"/>
          <w:szCs w:val="22"/>
        </w:rPr>
        <w:t>,</w:t>
      </w:r>
      <w:r w:rsidR="002C12EC" w:rsidRPr="000458AD">
        <w:rPr>
          <w:rFonts w:eastAsia="Calibri"/>
          <w:szCs w:val="22"/>
        </w:rPr>
        <w:t xml:space="preserve"> with a combination of forward and spot purchases of block energy from the market.  When this type of Tier 2 Rate is set, BPA may not have made all the market purchases needed to serve the loads at this rate.  Consequently, this type of rate may be comprised of both known and projected costs of the energy from market purchases, a risk component to cover the expected risks of providing service at a set forward price (which could take the form of some combination of </w:t>
      </w:r>
      <w:r w:rsidR="000E5100">
        <w:rPr>
          <w:rFonts w:eastAsia="Calibri"/>
          <w:szCs w:val="22"/>
        </w:rPr>
        <w:t>P</w:t>
      </w:r>
      <w:r w:rsidR="002C12EC" w:rsidRPr="000458AD">
        <w:rPr>
          <w:rFonts w:eastAsia="Calibri"/>
          <w:szCs w:val="22"/>
        </w:rPr>
        <w:t xml:space="preserve">lanned </w:t>
      </w:r>
      <w:r w:rsidR="000E5100">
        <w:rPr>
          <w:rFonts w:eastAsia="Calibri"/>
          <w:szCs w:val="22"/>
        </w:rPr>
        <w:t>N</w:t>
      </w:r>
      <w:r w:rsidR="002C12EC" w:rsidRPr="000458AD">
        <w:rPr>
          <w:rFonts w:eastAsia="Calibri"/>
          <w:szCs w:val="22"/>
        </w:rPr>
        <w:t xml:space="preserve">et </w:t>
      </w:r>
      <w:r w:rsidR="000E5100">
        <w:rPr>
          <w:rFonts w:eastAsia="Calibri"/>
          <w:szCs w:val="22"/>
        </w:rPr>
        <w:t>R</w:t>
      </w:r>
      <w:r w:rsidR="002C12EC" w:rsidRPr="000458AD">
        <w:rPr>
          <w:rFonts w:eastAsia="Calibri"/>
          <w:szCs w:val="22"/>
        </w:rPr>
        <w:t xml:space="preserve">evenues for </w:t>
      </w:r>
      <w:r w:rsidR="000E5100">
        <w:rPr>
          <w:rFonts w:eastAsia="Calibri"/>
          <w:szCs w:val="22"/>
        </w:rPr>
        <w:t>R</w:t>
      </w:r>
      <w:r w:rsidR="002C12EC" w:rsidRPr="000458AD">
        <w:rPr>
          <w:rFonts w:eastAsia="Calibri"/>
          <w:szCs w:val="22"/>
        </w:rPr>
        <w:t xml:space="preserve">isk </w:t>
      </w:r>
      <w:r w:rsidR="000E5100">
        <w:rPr>
          <w:rFonts w:eastAsia="Calibri"/>
          <w:szCs w:val="22"/>
        </w:rPr>
        <w:t xml:space="preserve">(PNRR) </w:t>
      </w:r>
      <w:r w:rsidR="002C12EC" w:rsidRPr="000458AD">
        <w:rPr>
          <w:rFonts w:eastAsia="Calibri"/>
          <w:szCs w:val="22"/>
        </w:rPr>
        <w:t xml:space="preserve">and rate adjustments or true-ups), plus any adders to account for real power losses, risk, overhead costs, and other costs being incurred and services being provided by BPA to support power sold at that specific Tier 2 Rate.  </w:t>
      </w:r>
      <w:r w:rsidR="002C12EC" w:rsidRPr="004535E4">
        <w:rPr>
          <w:rFonts w:eastAsia="Calibri"/>
          <w:i/>
          <w:iCs/>
          <w:szCs w:val="22"/>
        </w:rPr>
        <w:t>See</w:t>
      </w:r>
      <w:r w:rsidR="002C12EC" w:rsidRPr="000458AD">
        <w:rPr>
          <w:rFonts w:eastAsia="Calibri"/>
          <w:szCs w:val="22"/>
        </w:rPr>
        <w:t xml:space="preserve"> Section </w:t>
      </w:r>
      <w:r w:rsidR="00B71F65" w:rsidRPr="000458AD">
        <w:rPr>
          <w:rFonts w:eastAsia="Calibri"/>
          <w:szCs w:val="22"/>
        </w:rPr>
        <w:t>5.2</w:t>
      </w:r>
      <w:r w:rsidR="002C12EC" w:rsidRPr="000458AD">
        <w:rPr>
          <w:rFonts w:eastAsia="Calibri"/>
          <w:szCs w:val="22"/>
        </w:rPr>
        <w:t xml:space="preserve">.3 </w:t>
      </w:r>
      <w:r w:rsidR="009A2526">
        <w:rPr>
          <w:rFonts w:eastAsia="Calibri"/>
          <w:szCs w:val="22"/>
        </w:rPr>
        <w:t xml:space="preserve">below </w:t>
      </w:r>
      <w:r w:rsidR="002C12EC" w:rsidRPr="000458AD">
        <w:rPr>
          <w:rFonts w:eastAsia="Calibri"/>
          <w:szCs w:val="22"/>
        </w:rPr>
        <w:t>for the construct of the Overhead Cost Adder.</w:t>
      </w:r>
    </w:p>
    <w:p w14:paraId="47E62EC7" w14:textId="77777777" w:rsidR="002C12EC" w:rsidRPr="002C12EC" w:rsidRDefault="002C12EC" w:rsidP="00CA6D8D">
      <w:pPr>
        <w:spacing w:after="0" w:line="480" w:lineRule="atLeast"/>
        <w:ind w:left="0" w:firstLine="0"/>
        <w:rPr>
          <w:rFonts w:eastAsia="Calibri"/>
          <w:color w:val="auto"/>
          <w:szCs w:val="22"/>
        </w:rPr>
      </w:pPr>
    </w:p>
    <w:p w14:paraId="649D540B" w14:textId="67A7B661" w:rsidR="002C12EC" w:rsidRPr="000458AD" w:rsidRDefault="002C12EC" w:rsidP="00CA6D8D">
      <w:pPr>
        <w:spacing w:after="0" w:line="480" w:lineRule="atLeast"/>
        <w:ind w:left="0"/>
        <w:rPr>
          <w:rFonts w:eastAsia="Calibri"/>
          <w:szCs w:val="22"/>
        </w:rPr>
      </w:pPr>
      <w:r w:rsidRPr="000458AD">
        <w:rPr>
          <w:rFonts w:eastAsia="Calibri"/>
          <w:szCs w:val="22"/>
        </w:rPr>
        <w:t xml:space="preserve">For a Tier 2 Rate Alternative based on non-dispatchable resources, the costs allocated to that Tier 2 Cost Pool will include costs BPA incurs to serve load with a purchase of the specific non-dispatchable resource.  These types of costs may include the cost of the </w:t>
      </w:r>
      <w:r w:rsidRPr="000458AD">
        <w:rPr>
          <w:rFonts w:eastAsia="Calibri"/>
          <w:szCs w:val="22"/>
        </w:rPr>
        <w:lastRenderedPageBreak/>
        <w:t xml:space="preserve">resource purchase, transaction costs, the cost of providing Support Services, plus any adders to account for real power losses, risk, overhead costs, and </w:t>
      </w:r>
      <w:bookmarkStart w:id="910" w:name="_Hlk172121448"/>
      <w:r w:rsidRPr="000458AD">
        <w:rPr>
          <w:rFonts w:eastAsia="Calibri"/>
          <w:szCs w:val="22"/>
        </w:rPr>
        <w:t xml:space="preserve">other costs being incurred </w:t>
      </w:r>
      <w:bookmarkEnd w:id="910"/>
      <w:r w:rsidRPr="000458AD">
        <w:rPr>
          <w:rFonts w:eastAsia="Calibri"/>
          <w:szCs w:val="22"/>
        </w:rPr>
        <w:t xml:space="preserve">or services being provided by BPA to support power sold at that specific Tier 2 Rate.  Transaction costs might include transmission and Balancing Authority Area charges for within-hour balancing.  Transaction costs may be known or be based on projections that are trued up after the fact.  The cost of providing </w:t>
      </w:r>
      <w:r w:rsidR="00446BCF">
        <w:rPr>
          <w:rFonts w:eastAsia="Calibri"/>
          <w:szCs w:val="22"/>
        </w:rPr>
        <w:t>Support Services</w:t>
      </w:r>
      <w:r w:rsidRPr="000458AD">
        <w:rPr>
          <w:rFonts w:eastAsia="Calibri"/>
          <w:szCs w:val="22"/>
        </w:rPr>
        <w:t xml:space="preserve"> would be at the same rates as those that would be applied to a customer’s purchase of a non-dispatchable Non-Federal Resource to convert the resource delivery to the financial equivalent of a flat annual block.</w:t>
      </w:r>
    </w:p>
    <w:p w14:paraId="02AE1C57" w14:textId="77777777" w:rsidR="002C12EC" w:rsidRPr="002C12EC" w:rsidRDefault="002C12EC" w:rsidP="00CA6D8D">
      <w:pPr>
        <w:spacing w:after="0" w:line="480" w:lineRule="atLeast"/>
        <w:ind w:left="0" w:firstLine="0"/>
        <w:rPr>
          <w:rFonts w:eastAsia="Calibri"/>
          <w:color w:val="auto"/>
          <w:szCs w:val="22"/>
        </w:rPr>
      </w:pPr>
    </w:p>
    <w:p w14:paraId="6C81F01F" w14:textId="1BB4829D" w:rsidR="002C12EC" w:rsidRPr="000458AD" w:rsidRDefault="002C12EC" w:rsidP="00CA6D8D">
      <w:pPr>
        <w:spacing w:after="0" w:line="480" w:lineRule="atLeast"/>
        <w:ind w:left="0"/>
        <w:rPr>
          <w:rFonts w:eastAsia="Calibri"/>
          <w:szCs w:val="22"/>
        </w:rPr>
      </w:pPr>
      <w:r w:rsidRPr="000458AD">
        <w:rPr>
          <w:rFonts w:eastAsia="Calibri"/>
          <w:szCs w:val="22"/>
        </w:rPr>
        <w:t xml:space="preserve">For a Tier 2 Rate Alternative based on dispatchable resources, the costs allocated to that Tier 2 Cost Pool will include costs and risks that BPA incurs to serve load with a purchase of a dispatchable resource, with the customer assuming the operational risks.  These types of costs include projected annual fixed costs (debt service and fixed </w:t>
      </w:r>
      <w:r w:rsidR="009A2526">
        <w:rPr>
          <w:rFonts w:eastAsia="Calibri"/>
          <w:szCs w:val="22"/>
        </w:rPr>
        <w:t>operations and maintenance (</w:t>
      </w:r>
      <w:r w:rsidRPr="000458AD">
        <w:rPr>
          <w:rFonts w:eastAsia="Calibri"/>
          <w:szCs w:val="22"/>
        </w:rPr>
        <w:t>O&amp;M</w:t>
      </w:r>
      <w:r w:rsidR="009A2526">
        <w:rPr>
          <w:rFonts w:eastAsia="Calibri"/>
          <w:szCs w:val="22"/>
        </w:rPr>
        <w:t>)</w:t>
      </w:r>
      <w:r w:rsidRPr="000458AD">
        <w:rPr>
          <w:rFonts w:eastAsia="Calibri"/>
          <w:szCs w:val="22"/>
        </w:rPr>
        <w:t xml:space="preserve">) of the resource; the expected fuel and variable O&amp;M costs of the resource based on its expected operation; a mechanism to true up the expected fuel and variable O&amp;M costs to actual costs; the cost of operating reserves and replacement power for outages; a mechanism to compensate the customer for any savings from economic dispatch of the resource, including fuel remarketing proceeds; costs of transmission services, if any, to transmit power to the federal system; transaction costs; plus any adders to account for real power losses, risk, overhead costs, and other costs being incurred or services being provided by BPA to support power sold at that specific Tier 2 Rate. </w:t>
      </w:r>
    </w:p>
    <w:p w14:paraId="4FE5D025" w14:textId="77777777" w:rsidR="002C12EC" w:rsidRPr="002C12EC" w:rsidRDefault="002C12EC" w:rsidP="00CA6D8D">
      <w:pPr>
        <w:spacing w:after="0" w:line="480" w:lineRule="atLeast"/>
        <w:ind w:left="0" w:firstLine="0"/>
        <w:rPr>
          <w:rFonts w:eastAsia="Calibri"/>
          <w:color w:val="auto"/>
          <w:szCs w:val="22"/>
        </w:rPr>
      </w:pPr>
    </w:p>
    <w:p w14:paraId="3E6F082A" w14:textId="2ACDD351" w:rsidR="002C12EC" w:rsidRPr="002C12EC" w:rsidRDefault="002C12EC" w:rsidP="00CA6D8D">
      <w:pPr>
        <w:spacing w:after="0" w:line="480" w:lineRule="atLeast"/>
        <w:ind w:left="0" w:firstLine="0"/>
        <w:rPr>
          <w:rFonts w:eastAsia="Calibri"/>
          <w:color w:val="auto"/>
          <w:szCs w:val="22"/>
        </w:rPr>
      </w:pPr>
      <w:r w:rsidRPr="002C12EC">
        <w:rPr>
          <w:rFonts w:eastAsia="Calibri"/>
          <w:color w:val="auto"/>
          <w:szCs w:val="22"/>
        </w:rPr>
        <w:t xml:space="preserve">A Tier 2 Alternative Cost Pool can include combinations of market purchases and resource costs, as described above.  Tier 2 Rates can be fixed for a Rate Period or be subject to true-ups, surcharges, and other adjustments to support collecting BPA’s cost of providing a </w:t>
      </w:r>
      <w:r w:rsidRPr="002C12EC">
        <w:rPr>
          <w:rFonts w:eastAsia="Calibri"/>
          <w:color w:val="auto"/>
          <w:szCs w:val="22"/>
        </w:rPr>
        <w:lastRenderedPageBreak/>
        <w:t>Tier</w:t>
      </w:r>
      <w:r w:rsidR="00AD472B">
        <w:rPr>
          <w:rFonts w:eastAsia="Calibri"/>
          <w:color w:val="auto"/>
          <w:szCs w:val="22"/>
        </w:rPr>
        <w:t> </w:t>
      </w:r>
      <w:r w:rsidRPr="002C12EC">
        <w:rPr>
          <w:rFonts w:eastAsia="Calibri"/>
          <w:color w:val="auto"/>
          <w:szCs w:val="22"/>
        </w:rPr>
        <w:t>2 Rate Alternative from the customers who elect service at the corresponding Tier 2 Rate Alternative.</w:t>
      </w:r>
    </w:p>
    <w:p w14:paraId="4498FC3D" w14:textId="77777777" w:rsidR="002C12EC" w:rsidRPr="002C12EC" w:rsidRDefault="002C12EC" w:rsidP="00CA6D8D">
      <w:pPr>
        <w:spacing w:after="0" w:line="480" w:lineRule="atLeast"/>
        <w:ind w:left="0" w:firstLine="0"/>
        <w:rPr>
          <w:rFonts w:eastAsia="Calibri"/>
          <w:color w:val="auto"/>
          <w:szCs w:val="22"/>
        </w:rPr>
      </w:pPr>
    </w:p>
    <w:p w14:paraId="3C1186DA" w14:textId="455244B7" w:rsidR="002C12EC" w:rsidRPr="002C12EC" w:rsidRDefault="002C12EC" w:rsidP="00CA6D8D">
      <w:pPr>
        <w:keepNext/>
        <w:tabs>
          <w:tab w:val="left" w:pos="720"/>
        </w:tabs>
        <w:spacing w:after="0" w:line="480" w:lineRule="atLeast"/>
        <w:ind w:left="0" w:right="576" w:firstLine="0"/>
        <w:outlineLvl w:val="2"/>
        <w:rPr>
          <w:b/>
          <w:color w:val="auto"/>
          <w:kern w:val="0"/>
          <w:szCs w:val="20"/>
          <w14:ligatures w14:val="none"/>
        </w:rPr>
      </w:pPr>
      <w:bookmarkStart w:id="911" w:name="_Ref192371262"/>
      <w:bookmarkStart w:id="912" w:name="_Toc237757401"/>
      <w:bookmarkStart w:id="913" w:name="_Toc239657832"/>
      <w:bookmarkStart w:id="914" w:name="_Toc190257994"/>
      <w:bookmarkStart w:id="915" w:name="_Toc180936480"/>
      <w:r w:rsidRPr="002C12EC">
        <w:rPr>
          <w:b/>
          <w:color w:val="auto"/>
          <w:kern w:val="0"/>
          <w:szCs w:val="20"/>
          <w14:ligatures w14:val="none"/>
        </w:rPr>
        <w:t>5.2.2</w:t>
      </w:r>
      <w:r w:rsidRPr="002C12EC">
        <w:rPr>
          <w:b/>
          <w:color w:val="auto"/>
          <w:kern w:val="0"/>
          <w:szCs w:val="20"/>
          <w14:ligatures w14:val="none"/>
        </w:rPr>
        <w:tab/>
      </w:r>
      <w:r w:rsidR="00B46E85">
        <w:rPr>
          <w:b/>
          <w:color w:val="auto"/>
          <w:kern w:val="0"/>
          <w:szCs w:val="20"/>
          <w14:ligatures w14:val="none"/>
        </w:rPr>
        <w:t xml:space="preserve">Tier 2 </w:t>
      </w:r>
      <w:r w:rsidR="00781623">
        <w:rPr>
          <w:b/>
          <w:color w:val="auto"/>
          <w:kern w:val="0"/>
          <w:szCs w:val="20"/>
          <w14:ligatures w14:val="none"/>
        </w:rPr>
        <w:t xml:space="preserve">and </w:t>
      </w:r>
      <w:r w:rsidRPr="002C12EC">
        <w:rPr>
          <w:b/>
          <w:color w:val="auto"/>
          <w:kern w:val="0"/>
          <w:szCs w:val="20"/>
          <w14:ligatures w14:val="none"/>
        </w:rPr>
        <w:t>Support Services</w:t>
      </w:r>
      <w:bookmarkEnd w:id="911"/>
      <w:bookmarkEnd w:id="912"/>
      <w:bookmarkEnd w:id="913"/>
      <w:bookmarkEnd w:id="914"/>
      <w:bookmarkEnd w:id="915"/>
    </w:p>
    <w:p w14:paraId="076F391B" w14:textId="7FFBCACA" w:rsidR="002C12EC" w:rsidRPr="002C12EC" w:rsidRDefault="002C12EC" w:rsidP="00CA6D8D">
      <w:pPr>
        <w:spacing w:after="0" w:line="480" w:lineRule="atLeast"/>
        <w:ind w:left="0" w:firstLine="0"/>
        <w:rPr>
          <w:rFonts w:eastAsia="Calibri"/>
          <w:color w:val="auto"/>
          <w:szCs w:val="22"/>
        </w:rPr>
      </w:pPr>
      <w:r w:rsidRPr="002C12EC">
        <w:rPr>
          <w:rFonts w:eastAsia="Calibri"/>
          <w:color w:val="auto"/>
          <w:szCs w:val="22"/>
        </w:rPr>
        <w:t xml:space="preserve">Tier 2 Rates based on the costs of resources acquired by BPA to serve Above-CHWM Loads will include appropriate </w:t>
      </w:r>
      <w:r w:rsidR="00446BCF">
        <w:rPr>
          <w:rFonts w:eastAsia="Calibri"/>
          <w:color w:val="auto"/>
          <w:szCs w:val="22"/>
        </w:rPr>
        <w:t>Support Services</w:t>
      </w:r>
      <w:r w:rsidRPr="002C12EC">
        <w:rPr>
          <w:rFonts w:eastAsia="Calibri"/>
          <w:color w:val="auto"/>
          <w:szCs w:val="22"/>
        </w:rPr>
        <w:t xml:space="preserve"> charges necessary to price the service as if the resource output is serving a flat annual load.  </w:t>
      </w:r>
      <w:r w:rsidR="00446BCF">
        <w:rPr>
          <w:rFonts w:eastAsia="Calibri"/>
          <w:color w:val="auto"/>
          <w:szCs w:val="22"/>
        </w:rPr>
        <w:t>Support Services</w:t>
      </w:r>
      <w:r w:rsidRPr="002C12EC">
        <w:rPr>
          <w:rFonts w:eastAsia="Calibri"/>
          <w:color w:val="auto"/>
          <w:szCs w:val="22"/>
        </w:rPr>
        <w:t xml:space="preserve"> supplied by BPA for resources serving loads at Tier 2 Rates will ensure energy neutrality, and </w:t>
      </w:r>
      <w:r w:rsidR="00446BCF">
        <w:rPr>
          <w:rFonts w:eastAsia="Calibri"/>
          <w:color w:val="auto"/>
          <w:szCs w:val="22"/>
        </w:rPr>
        <w:t>Support Services</w:t>
      </w:r>
      <w:r w:rsidRPr="002C12EC">
        <w:rPr>
          <w:rFonts w:eastAsia="Calibri"/>
          <w:color w:val="auto"/>
          <w:szCs w:val="22"/>
        </w:rPr>
        <w:t xml:space="preserve"> capacity-related charges will compensate the Composite Cost Pool for the value of the </w:t>
      </w:r>
      <w:r w:rsidR="00446BCF">
        <w:rPr>
          <w:rFonts w:eastAsia="Calibri"/>
          <w:color w:val="auto"/>
          <w:szCs w:val="22"/>
        </w:rPr>
        <w:t>Support Services</w:t>
      </w:r>
      <w:r w:rsidRPr="002C12EC">
        <w:rPr>
          <w:rFonts w:eastAsia="Calibri"/>
          <w:color w:val="auto"/>
          <w:szCs w:val="22"/>
        </w:rPr>
        <w:t xml:space="preserve"> and for risk exposure incurred due to the provision of </w:t>
      </w:r>
      <w:r w:rsidR="00446BCF">
        <w:rPr>
          <w:rFonts w:eastAsia="Calibri"/>
          <w:color w:val="auto"/>
          <w:szCs w:val="22"/>
        </w:rPr>
        <w:t>Support Services</w:t>
      </w:r>
      <w:r w:rsidRPr="002C12EC">
        <w:rPr>
          <w:rFonts w:eastAsia="Calibri"/>
          <w:color w:val="auto"/>
          <w:szCs w:val="22"/>
        </w:rPr>
        <w:t xml:space="preserve">.  </w:t>
      </w:r>
      <w:r w:rsidR="00446BCF">
        <w:rPr>
          <w:rFonts w:eastAsia="Calibri"/>
          <w:color w:val="auto"/>
          <w:szCs w:val="22"/>
        </w:rPr>
        <w:t>Support Services</w:t>
      </w:r>
      <w:r w:rsidRPr="002C12EC">
        <w:rPr>
          <w:rFonts w:eastAsia="Calibri"/>
          <w:color w:val="auto"/>
          <w:szCs w:val="22"/>
        </w:rPr>
        <w:t xml:space="preserve"> may include energy-related and other charges.  The revenue from these other charges will be allocated to the Cost Pool based on cost causation principles, such as allocating </w:t>
      </w:r>
      <w:r w:rsidR="00446BCF">
        <w:rPr>
          <w:rFonts w:eastAsia="Calibri"/>
          <w:color w:val="auto"/>
          <w:szCs w:val="22"/>
        </w:rPr>
        <w:t>Support Services</w:t>
      </w:r>
      <w:r w:rsidRPr="002C12EC">
        <w:rPr>
          <w:rFonts w:eastAsia="Calibri"/>
          <w:color w:val="auto"/>
          <w:szCs w:val="22"/>
        </w:rPr>
        <w:t xml:space="preserve"> energy-related charges to the Non-Slice Cost Pool if BPA’s </w:t>
      </w:r>
      <w:r w:rsidR="000C2AB5">
        <w:rPr>
          <w:rFonts w:eastAsia="Calibri"/>
          <w:color w:val="auto"/>
          <w:szCs w:val="22"/>
        </w:rPr>
        <w:t>B</w:t>
      </w:r>
      <w:r w:rsidRPr="002C12EC">
        <w:rPr>
          <w:rFonts w:eastAsia="Calibri"/>
          <w:color w:val="auto"/>
          <w:szCs w:val="22"/>
        </w:rPr>
        <w:t xml:space="preserve">alancing </w:t>
      </w:r>
      <w:r w:rsidR="000C2AB5">
        <w:rPr>
          <w:rFonts w:eastAsia="Calibri"/>
          <w:color w:val="auto"/>
          <w:szCs w:val="22"/>
        </w:rPr>
        <w:t>Power P</w:t>
      </w:r>
      <w:r w:rsidRPr="002C12EC">
        <w:rPr>
          <w:rFonts w:eastAsia="Calibri"/>
          <w:color w:val="auto"/>
          <w:szCs w:val="22"/>
        </w:rPr>
        <w:t>urchase</w:t>
      </w:r>
      <w:r w:rsidR="000C2AB5">
        <w:rPr>
          <w:rFonts w:eastAsia="Calibri"/>
          <w:color w:val="auto"/>
          <w:szCs w:val="22"/>
        </w:rPr>
        <w:t>s</w:t>
      </w:r>
      <w:r w:rsidRPr="002C12EC">
        <w:rPr>
          <w:rFonts w:eastAsia="Calibri"/>
          <w:color w:val="auto"/>
          <w:szCs w:val="22"/>
        </w:rPr>
        <w:t xml:space="preserve"> cost</w:t>
      </w:r>
      <w:r w:rsidR="009A2526">
        <w:rPr>
          <w:rFonts w:eastAsia="Calibri"/>
          <w:color w:val="auto"/>
          <w:szCs w:val="22"/>
        </w:rPr>
        <w:t>s</w:t>
      </w:r>
      <w:r w:rsidRPr="002C12EC">
        <w:rPr>
          <w:rFonts w:eastAsia="Calibri"/>
          <w:color w:val="auto"/>
          <w:szCs w:val="22"/>
        </w:rPr>
        <w:t xml:space="preserve">, which are also allocated to the Non-Slice Cost Pool, are being impacted as a result of BPA providing </w:t>
      </w:r>
      <w:r w:rsidR="00446BCF">
        <w:rPr>
          <w:rFonts w:eastAsia="Calibri"/>
          <w:color w:val="auto"/>
          <w:szCs w:val="22"/>
        </w:rPr>
        <w:t>Support Services</w:t>
      </w:r>
      <w:r w:rsidRPr="002C12EC">
        <w:rPr>
          <w:rFonts w:eastAsia="Calibri"/>
          <w:color w:val="auto"/>
          <w:szCs w:val="22"/>
        </w:rPr>
        <w:t xml:space="preserve">.  The forecast costs for </w:t>
      </w:r>
      <w:r w:rsidR="00446BCF">
        <w:rPr>
          <w:rFonts w:eastAsia="Calibri"/>
          <w:color w:val="auto"/>
          <w:szCs w:val="22"/>
        </w:rPr>
        <w:t>Support Services</w:t>
      </w:r>
      <w:r w:rsidRPr="002C12EC">
        <w:rPr>
          <w:rFonts w:eastAsia="Calibri"/>
          <w:color w:val="auto"/>
          <w:szCs w:val="22"/>
        </w:rPr>
        <w:t xml:space="preserve"> used to calculate each Tier 2 Rate will be set in each 7(i) Process for each Rate Period.</w:t>
      </w:r>
    </w:p>
    <w:p w14:paraId="50EE8777" w14:textId="77777777" w:rsidR="002C12EC" w:rsidRPr="002C12EC" w:rsidRDefault="002C12EC" w:rsidP="00CA6D8D">
      <w:pPr>
        <w:spacing w:after="0" w:line="480" w:lineRule="atLeast"/>
        <w:ind w:left="0" w:firstLine="0"/>
        <w:rPr>
          <w:rFonts w:eastAsia="Calibri"/>
          <w:color w:val="auto"/>
          <w:szCs w:val="22"/>
        </w:rPr>
      </w:pPr>
    </w:p>
    <w:p w14:paraId="69CFC515" w14:textId="222A71F6" w:rsidR="002C12EC" w:rsidRPr="002C12EC" w:rsidRDefault="002C12EC" w:rsidP="00CA6D8D">
      <w:pPr>
        <w:keepNext/>
        <w:tabs>
          <w:tab w:val="left" w:pos="720"/>
        </w:tabs>
        <w:spacing w:after="0" w:line="480" w:lineRule="atLeast"/>
        <w:ind w:left="0" w:right="576" w:firstLine="0"/>
        <w:outlineLvl w:val="2"/>
        <w:rPr>
          <w:b/>
          <w:color w:val="auto"/>
          <w:kern w:val="0"/>
          <w:szCs w:val="20"/>
          <w14:ligatures w14:val="none"/>
        </w:rPr>
      </w:pPr>
      <w:bookmarkStart w:id="916" w:name="_Ref202850952"/>
      <w:bookmarkStart w:id="917" w:name="_Ref203022763"/>
      <w:bookmarkStart w:id="918" w:name="_Toc237757402"/>
      <w:bookmarkStart w:id="919" w:name="_Toc239657833"/>
      <w:bookmarkStart w:id="920" w:name="_Toc190257995"/>
      <w:bookmarkStart w:id="921" w:name="_Toc180936481"/>
      <w:r w:rsidRPr="002C12EC">
        <w:rPr>
          <w:b/>
          <w:color w:val="auto"/>
          <w:kern w:val="0"/>
          <w:szCs w:val="20"/>
          <w14:ligatures w14:val="none"/>
        </w:rPr>
        <w:t>5.2.3</w:t>
      </w:r>
      <w:r w:rsidRPr="002C12EC">
        <w:rPr>
          <w:b/>
          <w:color w:val="auto"/>
          <w:kern w:val="0"/>
          <w:szCs w:val="20"/>
          <w14:ligatures w14:val="none"/>
        </w:rPr>
        <w:tab/>
      </w:r>
      <w:r w:rsidR="00781623">
        <w:rPr>
          <w:b/>
          <w:color w:val="auto"/>
          <w:kern w:val="0"/>
          <w:szCs w:val="20"/>
          <w14:ligatures w14:val="none"/>
        </w:rPr>
        <w:t xml:space="preserve">Tier 2 </w:t>
      </w:r>
      <w:r w:rsidRPr="002C12EC">
        <w:rPr>
          <w:b/>
          <w:color w:val="auto"/>
          <w:kern w:val="0"/>
          <w:szCs w:val="20"/>
          <w14:ligatures w14:val="none"/>
        </w:rPr>
        <w:t>Overhead Cost Adder</w:t>
      </w:r>
      <w:bookmarkEnd w:id="916"/>
      <w:bookmarkEnd w:id="917"/>
      <w:bookmarkEnd w:id="918"/>
      <w:bookmarkEnd w:id="919"/>
      <w:bookmarkEnd w:id="920"/>
      <w:bookmarkEnd w:id="921"/>
    </w:p>
    <w:p w14:paraId="62C8A333" w14:textId="2A3FCBDA" w:rsidR="002C12EC" w:rsidRPr="002C12EC" w:rsidRDefault="002C12EC" w:rsidP="00CA6D8D">
      <w:pPr>
        <w:spacing w:after="0" w:line="480" w:lineRule="atLeast"/>
        <w:ind w:left="0" w:firstLine="0"/>
        <w:rPr>
          <w:rFonts w:eastAsia="Calibri"/>
          <w:color w:val="auto"/>
          <w:szCs w:val="22"/>
        </w:rPr>
      </w:pPr>
      <w:r w:rsidRPr="002C12EC">
        <w:rPr>
          <w:rFonts w:eastAsia="Calibri"/>
          <w:color w:val="auto"/>
          <w:szCs w:val="22"/>
        </w:rPr>
        <w:t xml:space="preserve">Each Tier 2 Cost Pool will include an Overhead Cost Adder.  This adder will provide an offset to the Composite Cost Pool for the general and administrative (overhead) costs associated with BPA’s provision of power at Tier 2 Rates.  In each </w:t>
      </w:r>
      <w:r w:rsidR="00ED25A5">
        <w:rPr>
          <w:rFonts w:eastAsia="Calibri"/>
          <w:color w:val="auto"/>
          <w:szCs w:val="22"/>
        </w:rPr>
        <w:t>7(i) Process</w:t>
      </w:r>
      <w:r w:rsidRPr="002C12EC">
        <w:rPr>
          <w:rFonts w:eastAsia="Calibri"/>
          <w:color w:val="auto"/>
          <w:szCs w:val="22"/>
        </w:rPr>
        <w:t xml:space="preserve">, BPA will propose an Overhead Cost Adder to be applied to all power sold at Tier 2 Rates (mills/kWh).  The adder will be set at a level that will reasonably compensate the Composite Cost Pool for the costs of providing the service, which BPA expects would be comparable to typical electricity broker fees.  </w:t>
      </w:r>
    </w:p>
    <w:p w14:paraId="4A41FBC2" w14:textId="0D3251F0" w:rsidR="002C12EC" w:rsidRPr="002C12EC" w:rsidRDefault="002C12EC" w:rsidP="00E00E96">
      <w:pPr>
        <w:pStyle w:val="Heading2"/>
      </w:pPr>
      <w:bookmarkStart w:id="922" w:name="_Toc202769004"/>
      <w:bookmarkStart w:id="923" w:name="_Toc203022878"/>
      <w:bookmarkStart w:id="924" w:name="_Toc203120241"/>
      <w:bookmarkStart w:id="925" w:name="_Toc203198786"/>
      <w:bookmarkStart w:id="926" w:name="_Toc202769005"/>
      <w:bookmarkStart w:id="927" w:name="_Toc203022879"/>
      <w:bookmarkStart w:id="928" w:name="_Toc203120242"/>
      <w:bookmarkStart w:id="929" w:name="_Toc203198787"/>
      <w:bookmarkStart w:id="930" w:name="_Toc202769006"/>
      <w:bookmarkStart w:id="931" w:name="_Toc203022880"/>
      <w:bookmarkStart w:id="932" w:name="_Toc203120243"/>
      <w:bookmarkStart w:id="933" w:name="_Toc203198788"/>
      <w:bookmarkStart w:id="934" w:name="_Toc239657834"/>
      <w:bookmarkStart w:id="935" w:name="_Toc237757403"/>
      <w:bookmarkStart w:id="936" w:name="_Ref192081259"/>
      <w:bookmarkStart w:id="937" w:name="_Toc190257996"/>
      <w:bookmarkStart w:id="938" w:name="_Toc180936482"/>
      <w:bookmarkEnd w:id="922"/>
      <w:bookmarkEnd w:id="923"/>
      <w:bookmarkEnd w:id="924"/>
      <w:bookmarkEnd w:id="925"/>
      <w:bookmarkEnd w:id="926"/>
      <w:bookmarkEnd w:id="927"/>
      <w:bookmarkEnd w:id="928"/>
      <w:bookmarkEnd w:id="929"/>
      <w:bookmarkEnd w:id="930"/>
      <w:bookmarkEnd w:id="931"/>
      <w:bookmarkEnd w:id="932"/>
      <w:bookmarkEnd w:id="933"/>
      <w:r w:rsidRPr="002C12EC">
        <w:lastRenderedPageBreak/>
        <w:t>Tier 2</w:t>
      </w:r>
      <w:r w:rsidR="00781623">
        <w:t xml:space="preserve"> Remarketing</w:t>
      </w:r>
      <w:bookmarkEnd w:id="934"/>
      <w:bookmarkEnd w:id="935"/>
      <w:bookmarkEnd w:id="936"/>
      <w:bookmarkEnd w:id="937"/>
      <w:bookmarkEnd w:id="938"/>
    </w:p>
    <w:p w14:paraId="606420A2" w14:textId="49019347" w:rsidR="002C12EC" w:rsidRDefault="002C12EC" w:rsidP="00CA6D8D">
      <w:pPr>
        <w:spacing w:after="0" w:line="480" w:lineRule="atLeast"/>
        <w:ind w:left="0" w:firstLine="0"/>
        <w:rPr>
          <w:rFonts w:eastAsia="Calibri"/>
          <w:color w:val="auto"/>
          <w:szCs w:val="22"/>
        </w:rPr>
      </w:pPr>
      <w:r w:rsidRPr="002C12EC">
        <w:rPr>
          <w:rFonts w:eastAsia="Calibri"/>
          <w:color w:val="auto"/>
          <w:szCs w:val="22"/>
        </w:rPr>
        <w:t xml:space="preserve">If BPA remarkets a customer’s Tier 2 purchase obligation pursuant to the </w:t>
      </w:r>
      <w:r w:rsidR="006C2818">
        <w:rPr>
          <w:rFonts w:eastAsia="Calibri"/>
          <w:color w:val="auto"/>
          <w:szCs w:val="22"/>
        </w:rPr>
        <w:t>CHWM Contract</w:t>
      </w:r>
      <w:r w:rsidRPr="002C12EC">
        <w:rPr>
          <w:rFonts w:eastAsia="Calibri"/>
          <w:color w:val="auto"/>
          <w:szCs w:val="22"/>
        </w:rPr>
        <w:t xml:space="preserve">, then BPA will credit the proceeds </w:t>
      </w:r>
      <w:r w:rsidR="00175DAC" w:rsidRPr="002C12EC">
        <w:rPr>
          <w:rFonts w:eastAsia="Calibri"/>
          <w:color w:val="auto"/>
          <w:szCs w:val="22"/>
        </w:rPr>
        <w:t xml:space="preserve">to such customer </w:t>
      </w:r>
      <w:r w:rsidRPr="002C12EC">
        <w:rPr>
          <w:rFonts w:eastAsia="Calibri"/>
          <w:color w:val="auto"/>
          <w:szCs w:val="22"/>
        </w:rPr>
        <w:t xml:space="preserve">(net of any remarketing costs as described in </w:t>
      </w:r>
      <w:r w:rsidR="00421355">
        <w:rPr>
          <w:rFonts w:eastAsia="Calibri"/>
          <w:color w:val="auto"/>
          <w:szCs w:val="22"/>
        </w:rPr>
        <w:t xml:space="preserve">the </w:t>
      </w:r>
      <w:r w:rsidR="00175DAC">
        <w:rPr>
          <w:rFonts w:eastAsia="Calibri"/>
          <w:color w:val="auto"/>
          <w:szCs w:val="22"/>
        </w:rPr>
        <w:t>next s</w:t>
      </w:r>
      <w:r w:rsidRPr="002C12EC">
        <w:rPr>
          <w:rFonts w:eastAsia="Calibri"/>
          <w:color w:val="auto"/>
          <w:szCs w:val="22"/>
        </w:rPr>
        <w:t>ection</w:t>
      </w:r>
      <w:r w:rsidR="000503D7">
        <w:rPr>
          <w:rFonts w:eastAsia="Calibri"/>
          <w:color w:val="auto"/>
          <w:szCs w:val="22"/>
        </w:rPr>
        <w:t>)</w:t>
      </w:r>
      <w:r w:rsidR="00175DAC">
        <w:rPr>
          <w:rFonts w:eastAsia="Calibri"/>
          <w:color w:val="auto"/>
          <w:szCs w:val="22"/>
        </w:rPr>
        <w:t>.</w:t>
      </w:r>
      <w:r w:rsidRPr="002C12EC">
        <w:rPr>
          <w:rFonts w:eastAsia="Calibri"/>
          <w:color w:val="auto"/>
          <w:szCs w:val="22"/>
        </w:rPr>
        <w:t xml:space="preserve">  The customer must continue to pay for the entire purchase at the appropriate Tier 2 Rate.</w:t>
      </w:r>
    </w:p>
    <w:p w14:paraId="51B6A816" w14:textId="77777777" w:rsidR="00DA55E9" w:rsidRPr="002C12EC" w:rsidRDefault="00DA55E9" w:rsidP="00CA6D8D">
      <w:pPr>
        <w:spacing w:after="0" w:line="480" w:lineRule="atLeast"/>
        <w:ind w:left="0" w:firstLine="0"/>
        <w:rPr>
          <w:rFonts w:eastAsia="Calibri"/>
          <w:color w:val="auto"/>
          <w:szCs w:val="22"/>
        </w:rPr>
      </w:pPr>
    </w:p>
    <w:p w14:paraId="788F2AB5" w14:textId="7CE6795E" w:rsidR="002C12EC" w:rsidRPr="002C12EC" w:rsidRDefault="002C12EC" w:rsidP="00B30228">
      <w:pPr>
        <w:pStyle w:val="Heading3"/>
      </w:pPr>
      <w:bookmarkStart w:id="939" w:name="_Ref201045450"/>
      <w:bookmarkStart w:id="940" w:name="_Toc237757404"/>
      <w:bookmarkStart w:id="941" w:name="_Toc239657835"/>
      <w:bookmarkStart w:id="942" w:name="_Toc190257997"/>
      <w:bookmarkStart w:id="943" w:name="_Toc180936483"/>
      <w:r w:rsidRPr="002C12EC">
        <w:t>Calculating Remarketed Tier 2 Rate Proceeds</w:t>
      </w:r>
      <w:bookmarkEnd w:id="939"/>
      <w:bookmarkEnd w:id="940"/>
      <w:bookmarkEnd w:id="941"/>
      <w:bookmarkEnd w:id="942"/>
      <w:bookmarkEnd w:id="943"/>
    </w:p>
    <w:p w14:paraId="27664A95" w14:textId="0FA8C791" w:rsidR="002C12EC" w:rsidRPr="002C12EC" w:rsidRDefault="002C12EC" w:rsidP="00CA6D8D">
      <w:pPr>
        <w:spacing w:after="0" w:line="480" w:lineRule="atLeast"/>
        <w:ind w:left="0" w:firstLine="0"/>
        <w:rPr>
          <w:rFonts w:eastAsia="Calibri"/>
          <w:color w:val="auto"/>
          <w:szCs w:val="22"/>
        </w:rPr>
      </w:pPr>
      <w:r w:rsidRPr="002C12EC">
        <w:rPr>
          <w:rFonts w:eastAsia="Calibri"/>
          <w:color w:val="auto"/>
          <w:szCs w:val="22"/>
        </w:rPr>
        <w:t xml:space="preserve">If BPA remarkets for a customer any Tier 2 Rate Alternative purchase obligation, the proceeds (as established below) obtained from such remarketing will be netted against the customer’s monthly bill.  BPA will calculate the </w:t>
      </w:r>
      <w:r w:rsidR="00E05262">
        <w:rPr>
          <w:rFonts w:eastAsia="Calibri"/>
          <w:color w:val="auto"/>
          <w:szCs w:val="22"/>
        </w:rPr>
        <w:t>applicable rate</w:t>
      </w:r>
      <w:r w:rsidR="00175DAC">
        <w:rPr>
          <w:rFonts w:eastAsia="Calibri"/>
          <w:color w:val="auto"/>
          <w:szCs w:val="22"/>
        </w:rPr>
        <w:t>(s)</w:t>
      </w:r>
      <w:r w:rsidR="00E05262">
        <w:rPr>
          <w:rFonts w:eastAsia="Calibri"/>
          <w:color w:val="auto"/>
          <w:szCs w:val="22"/>
        </w:rPr>
        <w:t xml:space="preserve"> used to calculate the </w:t>
      </w:r>
      <w:r w:rsidRPr="002C12EC">
        <w:rPr>
          <w:rFonts w:eastAsia="Calibri"/>
          <w:color w:val="auto"/>
          <w:szCs w:val="22"/>
        </w:rPr>
        <w:t xml:space="preserve">proceeds for the remarketed energy in </w:t>
      </w:r>
      <w:r w:rsidR="00E05262">
        <w:rPr>
          <w:rFonts w:eastAsia="Calibri"/>
          <w:color w:val="auto"/>
          <w:szCs w:val="22"/>
        </w:rPr>
        <w:t>each</w:t>
      </w:r>
      <w:r w:rsidR="00E05262" w:rsidRPr="002C12EC">
        <w:rPr>
          <w:rFonts w:eastAsia="Calibri"/>
          <w:color w:val="auto"/>
          <w:szCs w:val="22"/>
        </w:rPr>
        <w:t xml:space="preserve"> </w:t>
      </w:r>
      <w:r w:rsidR="00ED25A5">
        <w:rPr>
          <w:rFonts w:eastAsia="Calibri"/>
          <w:color w:val="auto"/>
          <w:szCs w:val="22"/>
        </w:rPr>
        <w:t>7(i) Process</w:t>
      </w:r>
      <w:r w:rsidRPr="002C12EC">
        <w:rPr>
          <w:rFonts w:eastAsia="Calibri"/>
          <w:color w:val="auto"/>
          <w:szCs w:val="22"/>
        </w:rPr>
        <w:t>.  The total proceeds of the remarketed energy will be reduced for aggregated transaction costs, including</w:t>
      </w:r>
      <w:r w:rsidR="008548BE">
        <w:rPr>
          <w:rFonts w:eastAsia="Calibri"/>
          <w:color w:val="auto"/>
          <w:szCs w:val="22"/>
        </w:rPr>
        <w:t>, but not limited to,</w:t>
      </w:r>
      <w:r w:rsidRPr="002C12EC">
        <w:rPr>
          <w:rFonts w:eastAsia="Calibri"/>
          <w:color w:val="auto"/>
          <w:szCs w:val="22"/>
        </w:rPr>
        <w:t xml:space="preserve"> such costs as broker or other marketing fees, transmission costs, transmission losses, and odd lot remarketing costs.  Transaction costs also could include a risk component or adjustment mechanism for the risk associated with the potential difference between forecast and actual market prices.</w:t>
      </w:r>
    </w:p>
    <w:p w14:paraId="1A47EE1A" w14:textId="77777777" w:rsidR="002C12EC" w:rsidRPr="002C12EC" w:rsidRDefault="002C12EC" w:rsidP="00CA6D8D">
      <w:pPr>
        <w:spacing w:after="0" w:line="480" w:lineRule="atLeast"/>
        <w:ind w:left="0" w:firstLine="0"/>
        <w:rPr>
          <w:rFonts w:eastAsia="Calibri"/>
          <w:color w:val="auto"/>
          <w:szCs w:val="22"/>
        </w:rPr>
      </w:pPr>
    </w:p>
    <w:p w14:paraId="54862938" w14:textId="6DEFCD12" w:rsidR="002C12EC" w:rsidRPr="002C12EC" w:rsidRDefault="002C12EC" w:rsidP="00CA6D8D">
      <w:pPr>
        <w:spacing w:after="0" w:line="480" w:lineRule="atLeast"/>
        <w:ind w:left="0" w:firstLine="0"/>
        <w:rPr>
          <w:rFonts w:eastAsia="Calibri"/>
          <w:color w:val="auto"/>
          <w:szCs w:val="22"/>
        </w:rPr>
      </w:pPr>
      <w:r w:rsidRPr="002C12EC">
        <w:rPr>
          <w:rFonts w:eastAsia="Calibri"/>
          <w:color w:val="auto"/>
          <w:szCs w:val="22"/>
        </w:rPr>
        <w:t>The customer will remain responsible for paying any charges and adjustment</w:t>
      </w:r>
      <w:r w:rsidR="008548BE">
        <w:rPr>
          <w:rFonts w:eastAsia="Calibri"/>
          <w:color w:val="auto"/>
          <w:szCs w:val="22"/>
        </w:rPr>
        <w:t>s</w:t>
      </w:r>
      <w:r w:rsidRPr="002C12EC">
        <w:rPr>
          <w:rFonts w:eastAsia="Calibri"/>
          <w:color w:val="auto"/>
          <w:szCs w:val="22"/>
        </w:rPr>
        <w:t xml:space="preserve"> that otherwise would have been paid had BPA not had to provide remarketing.  </w:t>
      </w:r>
      <w:r w:rsidRPr="002C12EC">
        <w:rPr>
          <w:rFonts w:eastAsia="Calibri"/>
          <w:color w:val="auto"/>
        </w:rPr>
        <w:t xml:space="preserve">Remarketing of Tier 2 Rate Alternative purchase obligation amounts that include a transfer of </w:t>
      </w:r>
      <w:r w:rsidR="00D34074">
        <w:rPr>
          <w:rFonts w:eastAsia="Calibri"/>
          <w:color w:val="auto"/>
        </w:rPr>
        <w:t>Renewable Energy Credits</w:t>
      </w:r>
      <w:r w:rsidR="00175DAC">
        <w:rPr>
          <w:rFonts w:eastAsia="Calibri"/>
          <w:color w:val="auto"/>
        </w:rPr>
        <w:t xml:space="preserve"> (</w:t>
      </w:r>
      <w:r w:rsidRPr="002C12EC">
        <w:rPr>
          <w:rFonts w:eastAsia="Calibri"/>
          <w:color w:val="auto"/>
        </w:rPr>
        <w:t>RECs</w:t>
      </w:r>
      <w:r w:rsidR="00175DAC">
        <w:rPr>
          <w:rFonts w:eastAsia="Calibri"/>
          <w:color w:val="auto"/>
        </w:rPr>
        <w:t>)</w:t>
      </w:r>
      <w:r w:rsidRPr="002C12EC">
        <w:rPr>
          <w:rFonts w:eastAsia="Calibri"/>
          <w:color w:val="auto"/>
        </w:rPr>
        <w:t xml:space="preserve"> </w:t>
      </w:r>
      <w:r w:rsidR="00D34074">
        <w:rPr>
          <w:rFonts w:eastAsia="Calibri"/>
          <w:color w:val="auto"/>
        </w:rPr>
        <w:t xml:space="preserve">to the customer under the customer’s CHWM Contract </w:t>
      </w:r>
      <w:r w:rsidRPr="002C12EC">
        <w:rPr>
          <w:rFonts w:eastAsia="Calibri"/>
          <w:color w:val="auto"/>
        </w:rPr>
        <w:t>will not affect any transfer of RECs</w:t>
      </w:r>
      <w:r w:rsidR="00D34074">
        <w:rPr>
          <w:rFonts w:eastAsia="Calibri"/>
          <w:color w:val="auto"/>
        </w:rPr>
        <w:t xml:space="preserve"> to the customer</w:t>
      </w:r>
      <w:r w:rsidRPr="002C12EC">
        <w:rPr>
          <w:rFonts w:eastAsia="Calibri"/>
          <w:color w:val="auto"/>
        </w:rPr>
        <w:t xml:space="preserve"> associated with such amounts</w:t>
      </w:r>
      <w:r w:rsidRPr="002C12EC">
        <w:rPr>
          <w:rFonts w:eastAsia="Calibri"/>
          <w:color w:val="auto"/>
          <w:szCs w:val="22"/>
        </w:rPr>
        <w:t>.  This procedure will be applied whether or not BPA actually remarkets the power or uses it for its own purposes.</w:t>
      </w:r>
    </w:p>
    <w:p w14:paraId="39E83803" w14:textId="77777777" w:rsidR="002C12EC" w:rsidRDefault="002C12EC" w:rsidP="00CA6D8D">
      <w:pPr>
        <w:spacing w:after="0" w:line="480" w:lineRule="atLeast"/>
        <w:ind w:left="0" w:firstLine="0"/>
        <w:rPr>
          <w:rFonts w:eastAsia="Calibri"/>
          <w:color w:val="auto"/>
          <w:szCs w:val="22"/>
        </w:rPr>
      </w:pPr>
    </w:p>
    <w:p w14:paraId="2771CC07" w14:textId="77777777" w:rsidR="00405B30" w:rsidRPr="00405B30" w:rsidRDefault="00405B30" w:rsidP="00E00E96">
      <w:pPr>
        <w:pStyle w:val="Heading2"/>
        <w:rPr>
          <w:rFonts w:eastAsia="Calibri"/>
        </w:rPr>
      </w:pPr>
      <w:bookmarkStart w:id="944" w:name="_Toc190257998"/>
      <w:bookmarkStart w:id="945" w:name="_Toc180936484"/>
      <w:bookmarkStart w:id="946" w:name="_Toc173214361"/>
      <w:bookmarkStart w:id="947" w:name="_Hlk173240772"/>
      <w:r w:rsidRPr="00405B30">
        <w:rPr>
          <w:rFonts w:eastAsia="Calibri"/>
        </w:rPr>
        <w:lastRenderedPageBreak/>
        <w:t>Tier 2 Long-Term Alternative</w:t>
      </w:r>
      <w:bookmarkEnd w:id="944"/>
      <w:bookmarkEnd w:id="945"/>
    </w:p>
    <w:p w14:paraId="29F47851" w14:textId="77777777" w:rsidR="00405B30" w:rsidRPr="00405B30" w:rsidRDefault="00405B30" w:rsidP="00B30228">
      <w:pPr>
        <w:pStyle w:val="Heading3"/>
        <w:rPr>
          <w:rFonts w:eastAsia="Calibri"/>
        </w:rPr>
      </w:pPr>
      <w:bookmarkStart w:id="948" w:name="_Toc190257999"/>
      <w:bookmarkStart w:id="949" w:name="_Toc180936485"/>
      <w:r w:rsidRPr="00405B30">
        <w:rPr>
          <w:rFonts w:eastAsia="Calibri"/>
        </w:rPr>
        <w:t>Tier 2 Long-Term Change Fee and Charge</w:t>
      </w:r>
      <w:bookmarkEnd w:id="946"/>
      <w:bookmarkEnd w:id="948"/>
      <w:bookmarkEnd w:id="949"/>
    </w:p>
    <w:p w14:paraId="33FD5871" w14:textId="1D4AFC05" w:rsidR="00175DAC" w:rsidRDefault="00405B30" w:rsidP="00CA6D8D">
      <w:pPr>
        <w:spacing w:after="0" w:line="480" w:lineRule="atLeast"/>
        <w:ind w:left="0" w:firstLine="0"/>
        <w:rPr>
          <w:rFonts w:eastAsia="Calibri"/>
          <w:color w:val="auto"/>
          <w:szCs w:val="22"/>
        </w:rPr>
      </w:pPr>
      <w:r w:rsidRPr="00405B30">
        <w:rPr>
          <w:rFonts w:eastAsia="Calibri"/>
          <w:color w:val="auto"/>
          <w:szCs w:val="22"/>
        </w:rPr>
        <w:t xml:space="preserve">Pursuant to the terms in the customer’s </w:t>
      </w:r>
      <w:r w:rsidR="006C2818">
        <w:rPr>
          <w:rFonts w:eastAsia="Calibri"/>
          <w:color w:val="auto"/>
          <w:szCs w:val="22"/>
        </w:rPr>
        <w:t>CHWM Contract</w:t>
      </w:r>
      <w:r w:rsidRPr="00405B30">
        <w:rPr>
          <w:rFonts w:eastAsia="Calibri"/>
          <w:color w:val="auto"/>
          <w:szCs w:val="22"/>
        </w:rPr>
        <w:t xml:space="preserve">, a customer may elect to change (cap or reduce) its Tier 2 Long-Term Alternative election.  A Tier 2 </w:t>
      </w:r>
      <w:ins w:id="950" w:author="BPA Staff" w:date="2025-02-12T13:15:00Z" w16du:dateUtc="2025-02-12T21:15:00Z">
        <w:r w:rsidR="004B2BA1">
          <w:rPr>
            <w:rFonts w:eastAsia="Calibri"/>
            <w:color w:val="auto"/>
            <w:szCs w:val="22"/>
          </w:rPr>
          <w:t xml:space="preserve">Long-Term </w:t>
        </w:r>
      </w:ins>
      <w:r w:rsidRPr="00405B30">
        <w:rPr>
          <w:rFonts w:eastAsia="Calibri"/>
          <w:color w:val="auto"/>
          <w:szCs w:val="22"/>
        </w:rPr>
        <w:t xml:space="preserve">Change Fee and a </w:t>
      </w:r>
      <w:del w:id="951" w:author="BPA Staff" w:date="2025-02-12T13:15:00Z" w16du:dateUtc="2025-02-12T21:15:00Z">
        <w:r w:rsidRPr="00405B30">
          <w:rPr>
            <w:rFonts w:eastAsia="Calibri"/>
            <w:color w:val="auto"/>
            <w:szCs w:val="22"/>
          </w:rPr>
          <w:delText xml:space="preserve">Long-Term </w:delText>
        </w:r>
      </w:del>
      <w:r w:rsidRPr="00405B30">
        <w:rPr>
          <w:rFonts w:eastAsia="Calibri"/>
          <w:color w:val="auto"/>
          <w:szCs w:val="22"/>
        </w:rPr>
        <w:t>Tier 2</w:t>
      </w:r>
      <w:ins w:id="952" w:author="BPA Staff" w:date="2025-02-12T13:15:00Z" w16du:dateUtc="2025-02-12T21:15:00Z">
        <w:r w:rsidRPr="00405B30">
          <w:rPr>
            <w:rFonts w:eastAsia="Calibri"/>
            <w:color w:val="auto"/>
            <w:szCs w:val="22"/>
          </w:rPr>
          <w:t xml:space="preserve"> </w:t>
        </w:r>
        <w:r w:rsidR="004B2BA1">
          <w:rPr>
            <w:rFonts w:eastAsia="Calibri"/>
            <w:color w:val="auto"/>
            <w:szCs w:val="22"/>
          </w:rPr>
          <w:t>Long-Term</w:t>
        </w:r>
      </w:ins>
      <w:r w:rsidR="004B2BA1">
        <w:rPr>
          <w:rFonts w:eastAsia="Calibri"/>
          <w:color w:val="auto"/>
          <w:szCs w:val="22"/>
        </w:rPr>
        <w:t xml:space="preserve"> </w:t>
      </w:r>
      <w:r w:rsidRPr="00405B30">
        <w:rPr>
          <w:rFonts w:eastAsia="Calibri"/>
          <w:color w:val="auto"/>
          <w:szCs w:val="22"/>
        </w:rPr>
        <w:t>Change Charge will apply if this change in original election is made 1)</w:t>
      </w:r>
      <w:r>
        <w:rPr>
          <w:rFonts w:eastAsia="Calibri"/>
          <w:color w:val="auto"/>
          <w:szCs w:val="22"/>
        </w:rPr>
        <w:t> </w:t>
      </w:r>
      <w:r w:rsidRPr="00405B30">
        <w:rPr>
          <w:rFonts w:eastAsia="Calibri"/>
          <w:color w:val="auto"/>
          <w:szCs w:val="22"/>
        </w:rPr>
        <w:t>after B</w:t>
      </w:r>
      <w:r w:rsidR="00175DAC">
        <w:rPr>
          <w:rFonts w:eastAsia="Calibri"/>
          <w:color w:val="auto"/>
          <w:szCs w:val="22"/>
        </w:rPr>
        <w:t>PA</w:t>
      </w:r>
      <w:r w:rsidRPr="00405B30">
        <w:rPr>
          <w:rFonts w:eastAsia="Calibri"/>
          <w:color w:val="auto"/>
          <w:szCs w:val="22"/>
        </w:rPr>
        <w:t xml:space="preserve"> acquires power for </w:t>
      </w:r>
      <w:r w:rsidR="00E167E1">
        <w:rPr>
          <w:rFonts w:eastAsia="Calibri"/>
          <w:color w:val="auto"/>
          <w:szCs w:val="22"/>
        </w:rPr>
        <w:t xml:space="preserve">the </w:t>
      </w:r>
      <w:r w:rsidRPr="00405B30">
        <w:rPr>
          <w:rFonts w:eastAsia="Calibri"/>
          <w:color w:val="auto"/>
          <w:szCs w:val="22"/>
        </w:rPr>
        <w:t xml:space="preserve">purposes of serving </w:t>
      </w:r>
      <w:r w:rsidR="004353D8">
        <w:rPr>
          <w:rFonts w:eastAsia="Calibri"/>
          <w:color w:val="auto"/>
          <w:szCs w:val="22"/>
        </w:rPr>
        <w:t>Tier 2 Long-Term Path</w:t>
      </w:r>
      <w:r w:rsidRPr="00405B30">
        <w:rPr>
          <w:rFonts w:eastAsia="Calibri"/>
          <w:color w:val="auto"/>
          <w:szCs w:val="22"/>
        </w:rPr>
        <w:t xml:space="preserve"> obligations, or 2) after </w:t>
      </w:r>
      <w:r w:rsidR="00F73FC3">
        <w:rPr>
          <w:rFonts w:eastAsia="Calibri"/>
          <w:color w:val="auto"/>
          <w:szCs w:val="22"/>
        </w:rPr>
        <w:t>July 31</w:t>
      </w:r>
      <w:r w:rsidRPr="00405B30">
        <w:rPr>
          <w:rFonts w:eastAsia="Calibri"/>
          <w:color w:val="auto"/>
          <w:szCs w:val="22"/>
        </w:rPr>
        <w:t>, 2027, whichever occurs first.  The Tier 2</w:t>
      </w:r>
      <w:ins w:id="953" w:author="BPA Staff" w:date="2025-02-12T13:15:00Z" w16du:dateUtc="2025-02-12T21:15:00Z">
        <w:r w:rsidR="004B2BA1">
          <w:rPr>
            <w:rFonts w:eastAsia="Calibri"/>
            <w:color w:val="auto"/>
            <w:szCs w:val="22"/>
          </w:rPr>
          <w:t xml:space="preserve"> Long-Term</w:t>
        </w:r>
      </w:ins>
      <w:r w:rsidRPr="00405B30">
        <w:rPr>
          <w:rFonts w:eastAsia="Calibri"/>
          <w:color w:val="auto"/>
          <w:szCs w:val="22"/>
        </w:rPr>
        <w:t xml:space="preserve"> Change Fee will be established in each 7(i) Process and </w:t>
      </w:r>
      <w:r w:rsidR="00175DAC">
        <w:rPr>
          <w:rFonts w:eastAsia="Calibri"/>
          <w:color w:val="auto"/>
          <w:szCs w:val="22"/>
        </w:rPr>
        <w:t>will</w:t>
      </w:r>
      <w:r w:rsidRPr="00405B30">
        <w:rPr>
          <w:rFonts w:eastAsia="Calibri"/>
          <w:color w:val="auto"/>
          <w:szCs w:val="22"/>
        </w:rPr>
        <w:t xml:space="preserve"> be no lower than 0.05 mills/kWh </w:t>
      </w:r>
      <w:r w:rsidR="00D34074">
        <w:rPr>
          <w:rFonts w:eastAsia="Calibri"/>
          <w:color w:val="auto"/>
          <w:szCs w:val="22"/>
        </w:rPr>
        <w:t xml:space="preserve">and no higher than 0.10 mills/kWh </w:t>
      </w:r>
      <w:r w:rsidRPr="00405B30">
        <w:rPr>
          <w:rFonts w:eastAsia="Calibri"/>
          <w:color w:val="auto"/>
          <w:szCs w:val="22"/>
        </w:rPr>
        <w:t xml:space="preserve">applied to the customer’s Tier 1 Load amount for the </w:t>
      </w:r>
      <w:r w:rsidR="00D34074">
        <w:rPr>
          <w:rFonts w:eastAsia="Calibri"/>
          <w:color w:val="auto"/>
          <w:szCs w:val="22"/>
        </w:rPr>
        <w:t>Rate Period immediately following the election</w:t>
      </w:r>
      <w:r w:rsidRPr="00405B30">
        <w:rPr>
          <w:rFonts w:eastAsia="Calibri"/>
          <w:color w:val="auto"/>
          <w:szCs w:val="22"/>
        </w:rPr>
        <w:t>.</w:t>
      </w:r>
    </w:p>
    <w:p w14:paraId="21B10823" w14:textId="77777777" w:rsidR="00175DAC" w:rsidRDefault="00175DAC" w:rsidP="00CA6D8D">
      <w:pPr>
        <w:spacing w:after="0" w:line="480" w:lineRule="atLeast"/>
        <w:ind w:left="0" w:firstLine="0"/>
        <w:rPr>
          <w:rFonts w:eastAsia="Calibri"/>
          <w:color w:val="auto"/>
          <w:szCs w:val="22"/>
        </w:rPr>
      </w:pPr>
    </w:p>
    <w:p w14:paraId="22B8896E" w14:textId="4F6B813C" w:rsidR="00405B30" w:rsidRPr="00405B30" w:rsidRDefault="00405B30" w:rsidP="00CA6D8D">
      <w:pPr>
        <w:spacing w:after="0" w:line="480" w:lineRule="atLeast"/>
        <w:ind w:left="0" w:firstLine="0"/>
        <w:rPr>
          <w:rFonts w:eastAsia="Calibri"/>
          <w:color w:val="auto"/>
          <w:szCs w:val="22"/>
        </w:rPr>
      </w:pPr>
      <w:r w:rsidRPr="00405B30">
        <w:rPr>
          <w:rFonts w:eastAsia="Calibri"/>
          <w:color w:val="auto"/>
          <w:szCs w:val="22"/>
        </w:rPr>
        <w:t xml:space="preserve">The </w:t>
      </w:r>
      <w:ins w:id="954" w:author="BPA Staff" w:date="2025-02-12T13:15:00Z" w16du:dateUtc="2025-02-12T21:15:00Z">
        <w:r w:rsidRPr="00405B30">
          <w:rPr>
            <w:rFonts w:eastAsia="Calibri"/>
            <w:color w:val="auto"/>
            <w:szCs w:val="22"/>
          </w:rPr>
          <w:t xml:space="preserve">Tier 2 </w:t>
        </w:r>
      </w:ins>
      <w:r w:rsidR="004B2BA1" w:rsidRPr="00405B30">
        <w:rPr>
          <w:rFonts w:eastAsia="Calibri"/>
          <w:color w:val="auto"/>
          <w:szCs w:val="22"/>
        </w:rPr>
        <w:t>Long-Term</w:t>
      </w:r>
      <w:del w:id="955" w:author="BPA Staff" w:date="2025-02-12T13:15:00Z" w16du:dateUtc="2025-02-12T21:15:00Z">
        <w:r w:rsidRPr="00405B30">
          <w:rPr>
            <w:rFonts w:eastAsia="Calibri"/>
            <w:color w:val="auto"/>
            <w:szCs w:val="22"/>
          </w:rPr>
          <w:delText xml:space="preserve"> Tier 2</w:delText>
        </w:r>
      </w:del>
      <w:r w:rsidR="004B2BA1" w:rsidRPr="00405B30">
        <w:rPr>
          <w:rFonts w:eastAsia="Calibri"/>
          <w:color w:val="auto"/>
          <w:szCs w:val="22"/>
        </w:rPr>
        <w:t xml:space="preserve"> </w:t>
      </w:r>
      <w:r w:rsidRPr="00405B30">
        <w:rPr>
          <w:rFonts w:eastAsia="Calibri"/>
          <w:color w:val="auto"/>
          <w:szCs w:val="22"/>
        </w:rPr>
        <w:t xml:space="preserve">Change Charge will be based on costs BPA determines would otherwise be spread to other </w:t>
      </w:r>
      <w:r w:rsidR="004353D8">
        <w:rPr>
          <w:rFonts w:eastAsia="Calibri"/>
          <w:color w:val="auto"/>
          <w:szCs w:val="22"/>
        </w:rPr>
        <w:t>Tier 2 Long-Term Path</w:t>
      </w:r>
      <w:r w:rsidRPr="00405B30">
        <w:rPr>
          <w:rFonts w:eastAsia="Calibri"/>
          <w:color w:val="auto"/>
          <w:szCs w:val="22"/>
        </w:rPr>
        <w:t xml:space="preserve"> customers, calculated independent </w:t>
      </w:r>
      <w:r w:rsidR="00175DAC">
        <w:rPr>
          <w:rFonts w:eastAsia="Calibri"/>
          <w:color w:val="auto"/>
          <w:szCs w:val="22"/>
        </w:rPr>
        <w:t xml:space="preserve">to </w:t>
      </w:r>
      <w:r w:rsidRPr="00405B30">
        <w:rPr>
          <w:rFonts w:eastAsia="Calibri"/>
          <w:color w:val="auto"/>
          <w:szCs w:val="22"/>
        </w:rPr>
        <w:t xml:space="preserve">and without consideration of the Tier 2 </w:t>
      </w:r>
      <w:ins w:id="956" w:author="BPA Staff" w:date="2025-02-12T13:15:00Z" w16du:dateUtc="2025-02-12T21:15:00Z">
        <w:r w:rsidR="004B2BA1">
          <w:rPr>
            <w:rFonts w:eastAsia="Calibri"/>
            <w:color w:val="auto"/>
            <w:szCs w:val="22"/>
          </w:rPr>
          <w:t xml:space="preserve">Long-Term </w:t>
        </w:r>
      </w:ins>
      <w:r w:rsidRPr="00405B30">
        <w:rPr>
          <w:rFonts w:eastAsia="Calibri"/>
          <w:color w:val="auto"/>
          <w:szCs w:val="22"/>
        </w:rPr>
        <w:t xml:space="preserve">Change Fee, as a result of the change in election.  The revenue received from the Tier 2 </w:t>
      </w:r>
      <w:ins w:id="957" w:author="BPA Staff" w:date="2025-02-12T13:15:00Z" w16du:dateUtc="2025-02-12T21:15:00Z">
        <w:r w:rsidR="004B2BA1">
          <w:rPr>
            <w:rFonts w:eastAsia="Calibri"/>
            <w:color w:val="auto"/>
            <w:szCs w:val="22"/>
          </w:rPr>
          <w:t xml:space="preserve">Long-Term </w:t>
        </w:r>
      </w:ins>
      <w:r w:rsidRPr="00405B30">
        <w:rPr>
          <w:rFonts w:eastAsia="Calibri"/>
          <w:color w:val="auto"/>
          <w:szCs w:val="22"/>
        </w:rPr>
        <w:t xml:space="preserve">Change Fee and the </w:t>
      </w:r>
      <w:del w:id="958" w:author="BPA Staff" w:date="2025-02-12T13:15:00Z" w16du:dateUtc="2025-02-12T21:15:00Z">
        <w:r w:rsidRPr="00405B30">
          <w:rPr>
            <w:rFonts w:eastAsia="Calibri"/>
            <w:color w:val="auto"/>
            <w:szCs w:val="22"/>
          </w:rPr>
          <w:delText xml:space="preserve">Long-Term </w:delText>
        </w:r>
      </w:del>
      <w:r w:rsidRPr="00405B30">
        <w:rPr>
          <w:rFonts w:eastAsia="Calibri"/>
          <w:color w:val="auto"/>
          <w:szCs w:val="22"/>
        </w:rPr>
        <w:t>Tier 2</w:t>
      </w:r>
      <w:ins w:id="959" w:author="BPA Staff" w:date="2025-02-12T13:15:00Z" w16du:dateUtc="2025-02-12T21:15:00Z">
        <w:r w:rsidRPr="00405B30">
          <w:rPr>
            <w:rFonts w:eastAsia="Calibri"/>
            <w:color w:val="auto"/>
            <w:szCs w:val="22"/>
          </w:rPr>
          <w:t xml:space="preserve"> </w:t>
        </w:r>
        <w:r w:rsidR="004B2BA1" w:rsidRPr="00405B30">
          <w:rPr>
            <w:rFonts w:eastAsia="Calibri"/>
            <w:color w:val="auto"/>
            <w:szCs w:val="22"/>
          </w:rPr>
          <w:t>Long-Term</w:t>
        </w:r>
      </w:ins>
      <w:r w:rsidR="004B2BA1" w:rsidRPr="00405B30">
        <w:rPr>
          <w:rFonts w:eastAsia="Calibri"/>
          <w:color w:val="auto"/>
          <w:szCs w:val="22"/>
        </w:rPr>
        <w:t xml:space="preserve"> </w:t>
      </w:r>
      <w:r w:rsidRPr="00405B30">
        <w:rPr>
          <w:rFonts w:eastAsia="Calibri"/>
          <w:color w:val="auto"/>
          <w:szCs w:val="22"/>
        </w:rPr>
        <w:t>Change Charge will be credited to the Tier 2 Long-Term Cost Pool.</w:t>
      </w:r>
    </w:p>
    <w:p w14:paraId="1C7CF7D0" w14:textId="77777777" w:rsidR="00405B30" w:rsidRPr="00405B30" w:rsidRDefault="00405B30" w:rsidP="00CA6D8D">
      <w:pPr>
        <w:spacing w:after="0" w:line="480" w:lineRule="atLeast"/>
        <w:ind w:left="0" w:firstLine="0"/>
        <w:rPr>
          <w:rFonts w:eastAsia="Calibri"/>
          <w:color w:val="auto"/>
          <w:szCs w:val="22"/>
        </w:rPr>
      </w:pPr>
    </w:p>
    <w:p w14:paraId="013B988B" w14:textId="77777777" w:rsidR="00405B30" w:rsidRPr="00405B30" w:rsidRDefault="00405B30" w:rsidP="00B30228">
      <w:pPr>
        <w:pStyle w:val="Heading3"/>
        <w:rPr>
          <w:rFonts w:eastAsia="Calibri"/>
        </w:rPr>
      </w:pPr>
      <w:bookmarkStart w:id="960" w:name="_Toc190258000"/>
      <w:bookmarkStart w:id="961" w:name="_Toc180936486"/>
      <w:r w:rsidRPr="00405B30">
        <w:rPr>
          <w:rFonts w:eastAsia="Calibri"/>
        </w:rPr>
        <w:t>Tier 2 Long-Term Cost Reallocation Provision</w:t>
      </w:r>
      <w:bookmarkEnd w:id="960"/>
      <w:bookmarkEnd w:id="961"/>
    </w:p>
    <w:bookmarkEnd w:id="947"/>
    <w:p w14:paraId="6657C5E4" w14:textId="77777777" w:rsidR="00405B30" w:rsidRPr="00405B30" w:rsidRDefault="00405B30" w:rsidP="00CA6D8D">
      <w:pPr>
        <w:spacing w:after="0" w:line="480" w:lineRule="atLeast"/>
        <w:ind w:left="0" w:firstLine="0"/>
        <w:rPr>
          <w:rFonts w:eastAsia="Calibri"/>
          <w:color w:val="auto"/>
          <w:szCs w:val="22"/>
        </w:rPr>
      </w:pPr>
      <w:r w:rsidRPr="00405B30">
        <w:rPr>
          <w:rFonts w:eastAsia="Calibri"/>
          <w:color w:val="auto"/>
          <w:szCs w:val="22"/>
        </w:rPr>
        <w:t xml:space="preserve">If the Tier 2 Long-Term Cost Pool contains costs and BPA has no load being served at the Tier 2 Long-Term Rate, BPA will reallocate such costs to all customers that elected any portion of their potential Above-CHWM Load to be served under the Tier 2 Long-Term Alternative.  This reallocation will be spread across all such customers’ Rate Period forecast Tier 1 Energy Charge Billing Determinants.  </w:t>
      </w:r>
    </w:p>
    <w:p w14:paraId="504F9AEA" w14:textId="77777777" w:rsidR="00405B30" w:rsidRPr="00405B30" w:rsidRDefault="00405B30" w:rsidP="00CA6D8D">
      <w:pPr>
        <w:spacing w:after="0" w:line="480" w:lineRule="atLeast"/>
        <w:ind w:left="0" w:firstLine="0"/>
        <w:rPr>
          <w:rFonts w:eastAsia="Calibri"/>
          <w:color w:val="auto"/>
          <w:szCs w:val="22"/>
        </w:rPr>
      </w:pPr>
    </w:p>
    <w:p w14:paraId="18F6D535" w14:textId="77777777" w:rsidR="00405B30" w:rsidRDefault="00405B30" w:rsidP="00CA6D8D">
      <w:pPr>
        <w:spacing w:after="0" w:line="480" w:lineRule="atLeast"/>
        <w:ind w:left="0" w:firstLine="0"/>
        <w:rPr>
          <w:rFonts w:eastAsia="Calibri"/>
          <w:color w:val="auto"/>
          <w:szCs w:val="22"/>
        </w:rPr>
      </w:pPr>
      <w:r w:rsidRPr="00405B30">
        <w:rPr>
          <w:rFonts w:eastAsia="Calibri"/>
          <w:color w:val="auto"/>
          <w:szCs w:val="22"/>
        </w:rPr>
        <w:t>Similarly, if a subset of customers that elected BPA’s Tier 2 Long-Term Alternative are determined to be bearing an inequitable amount of the costs allocated to the Tier 2 Long-</w:t>
      </w:r>
      <w:r w:rsidRPr="00405B30">
        <w:rPr>
          <w:rFonts w:eastAsia="Calibri"/>
          <w:color w:val="auto"/>
          <w:szCs w:val="22"/>
        </w:rPr>
        <w:lastRenderedPageBreak/>
        <w:t xml:space="preserve">Term Cost Pool, BPA will determine, through the 7(i) Process, the portion of the Tier 2 Long-Term Cost Pool to be reallocated to all customers that elected any portion of their potential Above-CHWM Load be served under the Tier 2 Long-Term Alternative.  This reallocation will be spread across all such customers’ Rate Period forecast Tier 1 Energy Charge Billing Determinants.  </w:t>
      </w:r>
    </w:p>
    <w:p w14:paraId="32DA0ACC" w14:textId="77777777" w:rsidR="00405B30" w:rsidRPr="00405B30" w:rsidRDefault="00405B30" w:rsidP="00CA6D8D">
      <w:pPr>
        <w:spacing w:after="0" w:line="480" w:lineRule="atLeast"/>
        <w:ind w:left="0" w:firstLine="0"/>
        <w:rPr>
          <w:rFonts w:eastAsia="Calibri"/>
          <w:color w:val="auto"/>
          <w:szCs w:val="22"/>
        </w:rPr>
      </w:pPr>
    </w:p>
    <w:p w14:paraId="650AD1A6" w14:textId="77D3CD4D" w:rsidR="002C12EC" w:rsidRPr="002C12EC" w:rsidRDefault="002C12EC" w:rsidP="00E00E96">
      <w:pPr>
        <w:pStyle w:val="Heading2"/>
      </w:pPr>
      <w:bookmarkStart w:id="962" w:name="_Toc207014094"/>
      <w:bookmarkStart w:id="963" w:name="_Toc207014872"/>
      <w:bookmarkStart w:id="964" w:name="_Toc207016977"/>
      <w:bookmarkStart w:id="965" w:name="_Toc208389910"/>
      <w:bookmarkStart w:id="966" w:name="_Toc208809535"/>
      <w:bookmarkStart w:id="967" w:name="_Toc190258001"/>
      <w:bookmarkStart w:id="968" w:name="_Toc180936487"/>
      <w:bookmarkEnd w:id="962"/>
      <w:bookmarkEnd w:id="963"/>
      <w:bookmarkEnd w:id="964"/>
      <w:bookmarkEnd w:id="965"/>
      <w:bookmarkEnd w:id="966"/>
      <w:r w:rsidRPr="002C12EC">
        <w:t>Tier 2 Vintage Alternative</w:t>
      </w:r>
      <w:bookmarkEnd w:id="967"/>
      <w:bookmarkEnd w:id="968"/>
    </w:p>
    <w:p w14:paraId="7361D3D3" w14:textId="68659C13" w:rsidR="007B4966" w:rsidRDefault="007B4966" w:rsidP="00CA6D8D">
      <w:pPr>
        <w:spacing w:after="0" w:line="480" w:lineRule="atLeast"/>
        <w:ind w:left="0" w:firstLine="0"/>
        <w:rPr>
          <w:rFonts w:eastAsia="Calibri"/>
          <w:color w:val="auto"/>
          <w:szCs w:val="22"/>
        </w:rPr>
      </w:pPr>
      <w:r w:rsidRPr="00405B30">
        <w:rPr>
          <w:rFonts w:eastAsia="Calibri"/>
          <w:color w:val="auto"/>
          <w:szCs w:val="22"/>
        </w:rPr>
        <w:t xml:space="preserve">Pursuant to the terms in the customer’s </w:t>
      </w:r>
      <w:r>
        <w:rPr>
          <w:rFonts w:eastAsia="Calibri"/>
          <w:color w:val="auto"/>
          <w:szCs w:val="22"/>
        </w:rPr>
        <w:t>CHWM Contract</w:t>
      </w:r>
      <w:r w:rsidRPr="00405B30">
        <w:rPr>
          <w:rFonts w:eastAsia="Calibri"/>
          <w:color w:val="auto"/>
          <w:szCs w:val="22"/>
        </w:rPr>
        <w:t xml:space="preserve">, </w:t>
      </w:r>
      <w:r>
        <w:rPr>
          <w:rFonts w:eastAsia="Calibri"/>
          <w:color w:val="auto"/>
          <w:szCs w:val="22"/>
        </w:rPr>
        <w:t xml:space="preserve">a </w:t>
      </w:r>
      <w:r w:rsidRPr="00405B30">
        <w:rPr>
          <w:rFonts w:eastAsia="Calibri"/>
          <w:color w:val="auto"/>
          <w:szCs w:val="22"/>
        </w:rPr>
        <w:t xml:space="preserve">customer </w:t>
      </w:r>
      <w:r>
        <w:rPr>
          <w:rFonts w:eastAsia="Calibri"/>
          <w:color w:val="auto"/>
          <w:szCs w:val="22"/>
        </w:rPr>
        <w:t xml:space="preserve">may </w:t>
      </w:r>
      <w:r w:rsidRPr="00405B30">
        <w:rPr>
          <w:rFonts w:eastAsia="Calibri"/>
          <w:color w:val="auto"/>
          <w:szCs w:val="22"/>
        </w:rPr>
        <w:t xml:space="preserve">elect to </w:t>
      </w:r>
      <w:r>
        <w:rPr>
          <w:rFonts w:eastAsia="Calibri"/>
          <w:color w:val="auto"/>
          <w:szCs w:val="22"/>
        </w:rPr>
        <w:t xml:space="preserve">serve its Above-CHWM load under the Tier 2 </w:t>
      </w:r>
      <w:r w:rsidRPr="002C12EC">
        <w:rPr>
          <w:rFonts w:eastAsia="Calibri"/>
          <w:color w:val="auto"/>
          <w:szCs w:val="22"/>
        </w:rPr>
        <w:t>Flexible Above-CHWM Path</w:t>
      </w:r>
      <w:r>
        <w:rPr>
          <w:rFonts w:eastAsia="Calibri"/>
          <w:color w:val="auto"/>
          <w:szCs w:val="22"/>
        </w:rPr>
        <w:t xml:space="preserve">.  Included in the Tier 2 Flexible Above-CHWM Path is the eligibility to purchase </w:t>
      </w:r>
      <w:r w:rsidR="00C30B01">
        <w:rPr>
          <w:rFonts w:eastAsia="Calibri"/>
          <w:color w:val="auto"/>
          <w:szCs w:val="22"/>
        </w:rPr>
        <w:t xml:space="preserve">power </w:t>
      </w:r>
      <w:r>
        <w:rPr>
          <w:rFonts w:eastAsia="Calibri"/>
          <w:color w:val="auto"/>
          <w:szCs w:val="22"/>
        </w:rPr>
        <w:t xml:space="preserve">at a Tier 2 Vintage Rate.  </w:t>
      </w:r>
    </w:p>
    <w:p w14:paraId="0319F78E" w14:textId="77777777" w:rsidR="007B4966" w:rsidRDefault="007B4966" w:rsidP="00CA6D8D">
      <w:pPr>
        <w:spacing w:after="0" w:line="480" w:lineRule="atLeast"/>
        <w:ind w:left="0" w:firstLine="0"/>
        <w:rPr>
          <w:rFonts w:eastAsia="Calibri"/>
          <w:color w:val="auto"/>
          <w:szCs w:val="22"/>
        </w:rPr>
      </w:pPr>
    </w:p>
    <w:p w14:paraId="4B75A586" w14:textId="63E949B1" w:rsidR="007B4966" w:rsidRDefault="007B4966" w:rsidP="00CA6D8D">
      <w:pPr>
        <w:spacing w:after="0" w:line="480" w:lineRule="atLeast"/>
        <w:ind w:left="0" w:firstLine="0"/>
        <w:rPr>
          <w:rFonts w:eastAsia="Calibri"/>
          <w:color w:val="auto"/>
          <w:szCs w:val="22"/>
        </w:rPr>
      </w:pPr>
      <w:r>
        <w:rPr>
          <w:rFonts w:eastAsia="Calibri"/>
          <w:color w:val="auto"/>
          <w:szCs w:val="22"/>
        </w:rPr>
        <w:t>A Tier 2 Vintage Rate will be established when BPA acquires a Vintage Resource</w:t>
      </w:r>
      <w:r w:rsidR="00621670">
        <w:rPr>
          <w:rFonts w:eastAsia="Calibri"/>
          <w:color w:val="auto"/>
          <w:szCs w:val="22"/>
        </w:rPr>
        <w:t>(s)</w:t>
      </w:r>
      <w:r>
        <w:rPr>
          <w:rFonts w:eastAsia="Calibri"/>
          <w:color w:val="auto"/>
          <w:szCs w:val="22"/>
        </w:rPr>
        <w:t xml:space="preserve"> pursuant to the terms of the customer’s CHWM Contract.</w:t>
      </w:r>
      <w:r w:rsidR="00C30B01">
        <w:rPr>
          <w:rFonts w:eastAsia="Calibri"/>
          <w:color w:val="auto"/>
          <w:szCs w:val="22"/>
        </w:rPr>
        <w:t xml:space="preserve">  The Tier 2 Vintage Rate will be based on the costs of the Vintage Resource</w:t>
      </w:r>
      <w:r w:rsidR="00621670">
        <w:rPr>
          <w:rFonts w:eastAsia="Calibri"/>
          <w:color w:val="auto"/>
          <w:szCs w:val="22"/>
        </w:rPr>
        <w:t>(s)</w:t>
      </w:r>
      <w:r w:rsidR="00C30B01">
        <w:rPr>
          <w:rFonts w:eastAsia="Calibri"/>
          <w:color w:val="auto"/>
          <w:szCs w:val="22"/>
        </w:rPr>
        <w:t xml:space="preserve"> along with any associated services or costs.</w:t>
      </w:r>
      <w:r w:rsidR="007C033D">
        <w:rPr>
          <w:rFonts w:eastAsia="Calibri"/>
          <w:color w:val="auto"/>
          <w:szCs w:val="22"/>
        </w:rPr>
        <w:t xml:space="preserve">  </w:t>
      </w:r>
      <w:r w:rsidR="00E4404E">
        <w:rPr>
          <w:rFonts w:eastAsia="Calibri"/>
          <w:color w:val="auto"/>
          <w:szCs w:val="22"/>
        </w:rPr>
        <w:t xml:space="preserve">The applicable Tier 2 Vintage Rate determined by BPA shall be restated in the Statement of Intent as described in the CHWM Contract.  </w:t>
      </w:r>
    </w:p>
    <w:p w14:paraId="730378D6" w14:textId="77777777" w:rsidR="00E167E1" w:rsidRDefault="00E167E1" w:rsidP="00CA6D8D">
      <w:pPr>
        <w:spacing w:after="0" w:line="480" w:lineRule="atLeast"/>
        <w:ind w:left="0" w:firstLine="0"/>
        <w:rPr>
          <w:rFonts w:eastAsia="Calibri"/>
          <w:color w:val="auto"/>
          <w:szCs w:val="22"/>
        </w:rPr>
      </w:pPr>
    </w:p>
    <w:p w14:paraId="05763CAC" w14:textId="4DBCADCA" w:rsidR="005E6C43" w:rsidRDefault="00703703" w:rsidP="00CA6D8D">
      <w:pPr>
        <w:spacing w:after="0" w:line="480" w:lineRule="atLeast"/>
        <w:ind w:left="0" w:firstLine="0"/>
        <w:rPr>
          <w:rFonts w:eastAsia="Calibri"/>
          <w:color w:val="auto"/>
          <w:szCs w:val="22"/>
        </w:rPr>
      </w:pPr>
      <w:r w:rsidRPr="00703703">
        <w:rPr>
          <w:rFonts w:eastAsia="Calibri"/>
          <w:color w:val="auto"/>
          <w:szCs w:val="22"/>
        </w:rPr>
        <w:t xml:space="preserve">When a customer purchases power under a Tier 2 Vintage Alternative that is in excess of its then current Above-CHWM Load, BPA </w:t>
      </w:r>
      <w:r w:rsidR="00EC6A02">
        <w:rPr>
          <w:rFonts w:eastAsia="Calibri"/>
          <w:color w:val="auto"/>
          <w:szCs w:val="22"/>
        </w:rPr>
        <w:t>may</w:t>
      </w:r>
      <w:r w:rsidR="00EC6A02" w:rsidRPr="00703703">
        <w:rPr>
          <w:rFonts w:eastAsia="Calibri"/>
          <w:color w:val="auto"/>
          <w:szCs w:val="22"/>
        </w:rPr>
        <w:t xml:space="preserve"> </w:t>
      </w:r>
      <w:r w:rsidRPr="00703703">
        <w:rPr>
          <w:rFonts w:eastAsia="Calibri"/>
          <w:color w:val="auto"/>
          <w:szCs w:val="22"/>
        </w:rPr>
        <w:t>treat such power as</w:t>
      </w:r>
      <w:r>
        <w:rPr>
          <w:rFonts w:eastAsia="Calibri"/>
          <w:color w:val="auto"/>
          <w:szCs w:val="22"/>
        </w:rPr>
        <w:t xml:space="preserve"> either: 1)</w:t>
      </w:r>
      <w:r w:rsidRPr="00703703">
        <w:rPr>
          <w:rFonts w:eastAsia="Calibri"/>
          <w:color w:val="auto"/>
          <w:szCs w:val="22"/>
        </w:rPr>
        <w:t xml:space="preserve"> </w:t>
      </w:r>
      <w:r w:rsidR="00982837">
        <w:rPr>
          <w:rFonts w:eastAsia="Calibri"/>
          <w:color w:val="auto"/>
          <w:szCs w:val="22"/>
        </w:rPr>
        <w:t xml:space="preserve">a </w:t>
      </w:r>
      <w:r w:rsidRPr="00703703">
        <w:rPr>
          <w:rFonts w:eastAsia="Calibri"/>
          <w:color w:val="auto"/>
          <w:szCs w:val="22"/>
        </w:rPr>
        <w:t xml:space="preserve">sale of surplus power </w:t>
      </w:r>
      <w:r w:rsidR="00EC6A02">
        <w:rPr>
          <w:rFonts w:eastAsia="Calibri"/>
          <w:color w:val="auto"/>
          <w:szCs w:val="22"/>
        </w:rPr>
        <w:t xml:space="preserve">sold at a surplus rate equivalent to the applicable Tier 2 Vintage Rate </w:t>
      </w:r>
      <w:r w:rsidRPr="00703703">
        <w:rPr>
          <w:rFonts w:eastAsia="Calibri"/>
          <w:color w:val="auto"/>
          <w:szCs w:val="22"/>
        </w:rPr>
        <w:t>to be managed by the customer</w:t>
      </w:r>
      <w:r>
        <w:rPr>
          <w:rFonts w:eastAsia="Calibri"/>
          <w:color w:val="auto"/>
          <w:szCs w:val="22"/>
        </w:rPr>
        <w:t>;</w:t>
      </w:r>
      <w:r w:rsidRPr="00703703">
        <w:rPr>
          <w:rFonts w:eastAsia="Calibri"/>
          <w:color w:val="auto"/>
          <w:szCs w:val="22"/>
        </w:rPr>
        <w:t xml:space="preserve"> or </w:t>
      </w:r>
      <w:r>
        <w:rPr>
          <w:rFonts w:eastAsia="Calibri"/>
          <w:color w:val="auto"/>
          <w:szCs w:val="22"/>
        </w:rPr>
        <w:t xml:space="preserve">2) excess power to be </w:t>
      </w:r>
      <w:r w:rsidRPr="00703703">
        <w:rPr>
          <w:rFonts w:eastAsia="Calibri"/>
          <w:color w:val="auto"/>
          <w:szCs w:val="22"/>
        </w:rPr>
        <w:t xml:space="preserve">managed by BPA through </w:t>
      </w:r>
      <w:r>
        <w:rPr>
          <w:rFonts w:eastAsia="Calibri"/>
          <w:color w:val="auto"/>
          <w:szCs w:val="22"/>
        </w:rPr>
        <w:t>a remark</w:t>
      </w:r>
      <w:r w:rsidRPr="00B71F65">
        <w:rPr>
          <w:rFonts w:eastAsia="Calibri"/>
          <w:color w:val="auto"/>
          <w:szCs w:val="22"/>
        </w:rPr>
        <w:t>eting service</w:t>
      </w:r>
      <w:r w:rsidR="00175DAC">
        <w:rPr>
          <w:rFonts w:eastAsia="Calibri"/>
          <w:color w:val="auto"/>
          <w:szCs w:val="22"/>
        </w:rPr>
        <w:t xml:space="preserve"> (</w:t>
      </w:r>
      <w:r w:rsidRPr="004535E4">
        <w:rPr>
          <w:rFonts w:eastAsia="Calibri"/>
          <w:i/>
          <w:iCs/>
          <w:color w:val="auto"/>
          <w:szCs w:val="22"/>
        </w:rPr>
        <w:t>see</w:t>
      </w:r>
      <w:r w:rsidRPr="00B71F65">
        <w:rPr>
          <w:rFonts w:eastAsia="Calibri"/>
          <w:color w:val="auto"/>
          <w:szCs w:val="22"/>
        </w:rPr>
        <w:t xml:space="preserve"> </w:t>
      </w:r>
      <w:r w:rsidR="008548BE" w:rsidRPr="00B71F65">
        <w:rPr>
          <w:rFonts w:eastAsia="Calibri"/>
          <w:color w:val="auto"/>
          <w:szCs w:val="22"/>
        </w:rPr>
        <w:t>Section</w:t>
      </w:r>
      <w:r w:rsidRPr="00B71F65">
        <w:rPr>
          <w:rFonts w:eastAsia="Calibri"/>
          <w:color w:val="auto"/>
          <w:szCs w:val="22"/>
        </w:rPr>
        <w:t xml:space="preserve"> 5.3</w:t>
      </w:r>
      <w:r w:rsidR="00175DAC">
        <w:rPr>
          <w:rFonts w:eastAsia="Calibri"/>
          <w:color w:val="auto"/>
          <w:szCs w:val="22"/>
        </w:rPr>
        <w:t>)</w:t>
      </w:r>
      <w:r w:rsidRPr="00B71F65">
        <w:rPr>
          <w:rFonts w:eastAsia="Calibri"/>
          <w:color w:val="auto"/>
          <w:szCs w:val="22"/>
        </w:rPr>
        <w:t xml:space="preserve"> until the customer’s load grows into its Tier 2 Vintage amount</w:t>
      </w:r>
      <w:r w:rsidR="00C56AD3">
        <w:rPr>
          <w:rFonts w:eastAsia="Calibri"/>
          <w:color w:val="auto"/>
          <w:szCs w:val="22"/>
        </w:rPr>
        <w:t>, as determined by BPA</w:t>
      </w:r>
      <w:r w:rsidRPr="00B71F65">
        <w:rPr>
          <w:rFonts w:eastAsia="Calibri"/>
          <w:color w:val="auto"/>
          <w:szCs w:val="22"/>
        </w:rPr>
        <w:t xml:space="preserve">. </w:t>
      </w:r>
      <w:r w:rsidR="005E6C43">
        <w:rPr>
          <w:rFonts w:eastAsia="Calibri"/>
          <w:color w:val="auto"/>
          <w:szCs w:val="22"/>
        </w:rPr>
        <w:t xml:space="preserve"> </w:t>
      </w:r>
    </w:p>
    <w:p w14:paraId="4D802340" w14:textId="77777777" w:rsidR="005E6C43" w:rsidRDefault="005E6C43" w:rsidP="00CA6D8D">
      <w:pPr>
        <w:spacing w:after="0" w:line="480" w:lineRule="atLeast"/>
        <w:ind w:left="0" w:firstLine="0"/>
        <w:rPr>
          <w:rFonts w:eastAsia="Calibri"/>
          <w:color w:val="auto"/>
          <w:szCs w:val="22"/>
        </w:rPr>
      </w:pPr>
    </w:p>
    <w:p w14:paraId="21806A1D" w14:textId="6A49B9A7" w:rsidR="002C12EC" w:rsidRPr="002C12EC" w:rsidRDefault="00BE2528" w:rsidP="00CA6D8D">
      <w:pPr>
        <w:spacing w:after="0" w:line="480" w:lineRule="atLeast"/>
        <w:ind w:left="0" w:firstLine="0"/>
        <w:rPr>
          <w:rFonts w:eastAsia="Calibri"/>
          <w:color w:val="auto"/>
          <w:szCs w:val="22"/>
        </w:rPr>
      </w:pPr>
      <w:bookmarkStart w:id="969" w:name="_Hlk174211090"/>
      <w:r>
        <w:rPr>
          <w:rFonts w:eastAsia="Calibri"/>
          <w:color w:val="auto"/>
          <w:szCs w:val="22"/>
        </w:rPr>
        <w:t xml:space="preserve">A formula </w:t>
      </w:r>
      <w:r w:rsidR="00F61266">
        <w:rPr>
          <w:rFonts w:eastAsia="Calibri"/>
          <w:color w:val="auto"/>
          <w:szCs w:val="22"/>
        </w:rPr>
        <w:t xml:space="preserve">or other special </w:t>
      </w:r>
      <w:r>
        <w:rPr>
          <w:rFonts w:eastAsia="Calibri"/>
          <w:color w:val="auto"/>
          <w:szCs w:val="22"/>
        </w:rPr>
        <w:t xml:space="preserve">rate </w:t>
      </w:r>
      <w:r w:rsidR="00F61266">
        <w:rPr>
          <w:rFonts w:eastAsia="Calibri"/>
          <w:color w:val="auto"/>
          <w:szCs w:val="22"/>
        </w:rPr>
        <w:t xml:space="preserve">provision </w:t>
      </w:r>
      <w:r>
        <w:rPr>
          <w:rFonts w:eastAsia="Calibri"/>
          <w:color w:val="auto"/>
          <w:szCs w:val="22"/>
        </w:rPr>
        <w:t xml:space="preserve">will be established in each 7(i) Process to address </w:t>
      </w:r>
      <w:r w:rsidR="00B45FD2">
        <w:rPr>
          <w:rFonts w:eastAsia="Calibri"/>
          <w:color w:val="auto"/>
          <w:szCs w:val="22"/>
        </w:rPr>
        <w:t>applicable</w:t>
      </w:r>
      <w:r w:rsidR="00DD0E1E">
        <w:rPr>
          <w:rFonts w:eastAsia="Calibri"/>
          <w:color w:val="auto"/>
          <w:szCs w:val="22"/>
        </w:rPr>
        <w:t xml:space="preserve"> credits and charges</w:t>
      </w:r>
      <w:r>
        <w:rPr>
          <w:rFonts w:eastAsia="Calibri"/>
          <w:color w:val="auto"/>
          <w:szCs w:val="22"/>
        </w:rPr>
        <w:t xml:space="preserve"> that may result </w:t>
      </w:r>
      <w:r w:rsidR="005E6C43">
        <w:rPr>
          <w:rFonts w:eastAsia="Calibri"/>
          <w:color w:val="auto"/>
          <w:szCs w:val="22"/>
        </w:rPr>
        <w:t xml:space="preserve">when </w:t>
      </w:r>
      <w:r w:rsidR="00B45FD2">
        <w:rPr>
          <w:rFonts w:eastAsia="Calibri"/>
          <w:color w:val="auto"/>
          <w:szCs w:val="22"/>
        </w:rPr>
        <w:t xml:space="preserve">power delivery under a </w:t>
      </w:r>
      <w:r w:rsidR="005E6C43">
        <w:rPr>
          <w:rFonts w:eastAsia="Calibri"/>
          <w:color w:val="auto"/>
          <w:szCs w:val="22"/>
        </w:rPr>
        <w:t xml:space="preserve">Tier 2 Vintage </w:t>
      </w:r>
      <w:del w:id="970" w:author="BPA Staff" w:date="2025-02-12T13:15:00Z" w16du:dateUtc="2025-02-12T21:15:00Z">
        <w:r w:rsidR="005E6C43">
          <w:rPr>
            <w:rFonts w:eastAsia="Calibri"/>
            <w:color w:val="auto"/>
            <w:szCs w:val="22"/>
          </w:rPr>
          <w:lastRenderedPageBreak/>
          <w:delText>Alterative</w:delText>
        </w:r>
      </w:del>
      <w:ins w:id="971" w:author="BPA Staff" w:date="2025-02-12T13:15:00Z" w16du:dateUtc="2025-02-12T21:15:00Z">
        <w:r w:rsidR="005E6C43">
          <w:rPr>
            <w:rFonts w:eastAsia="Calibri"/>
            <w:color w:val="auto"/>
            <w:szCs w:val="22"/>
          </w:rPr>
          <w:t>Alter</w:t>
        </w:r>
        <w:r w:rsidR="00F90FEB">
          <w:rPr>
            <w:rFonts w:eastAsia="Calibri"/>
            <w:color w:val="auto"/>
            <w:szCs w:val="22"/>
          </w:rPr>
          <w:t>n</w:t>
        </w:r>
        <w:r w:rsidR="005E6C43">
          <w:rPr>
            <w:rFonts w:eastAsia="Calibri"/>
            <w:color w:val="auto"/>
            <w:szCs w:val="22"/>
          </w:rPr>
          <w:t>ative</w:t>
        </w:r>
      </w:ins>
      <w:r w:rsidR="005E6C43">
        <w:rPr>
          <w:rFonts w:eastAsia="Calibri"/>
          <w:color w:val="auto"/>
          <w:szCs w:val="22"/>
        </w:rPr>
        <w:t xml:space="preserve"> begins </w:t>
      </w:r>
      <w:r w:rsidR="00DD0E1E">
        <w:rPr>
          <w:rFonts w:eastAsia="Calibri"/>
          <w:color w:val="auto"/>
          <w:szCs w:val="22"/>
        </w:rPr>
        <w:t xml:space="preserve">within a Fiscal Year </w:t>
      </w:r>
      <w:r w:rsidR="00B45FD2">
        <w:rPr>
          <w:rFonts w:eastAsia="Calibri"/>
          <w:color w:val="auto"/>
          <w:szCs w:val="22"/>
        </w:rPr>
        <w:t xml:space="preserve">and </w:t>
      </w:r>
      <w:r>
        <w:rPr>
          <w:rFonts w:eastAsia="Calibri"/>
          <w:color w:val="auto"/>
          <w:szCs w:val="22"/>
        </w:rPr>
        <w:t>when power delivery occurs</w:t>
      </w:r>
      <w:r w:rsidR="00175DAC">
        <w:rPr>
          <w:rFonts w:eastAsia="Calibri"/>
          <w:color w:val="auto"/>
          <w:szCs w:val="22"/>
        </w:rPr>
        <w:t xml:space="preserve"> </w:t>
      </w:r>
      <w:r w:rsidR="00B45FD2">
        <w:rPr>
          <w:rFonts w:eastAsia="Calibri"/>
          <w:color w:val="auto"/>
          <w:szCs w:val="22"/>
        </w:rPr>
        <w:t>earlier or later than planned.</w:t>
      </w:r>
      <w:r w:rsidR="00DD0E1E">
        <w:rPr>
          <w:rFonts w:eastAsia="Calibri"/>
          <w:color w:val="auto"/>
          <w:szCs w:val="22"/>
        </w:rPr>
        <w:t xml:space="preserve">  </w:t>
      </w:r>
    </w:p>
    <w:bookmarkEnd w:id="969"/>
    <w:p w14:paraId="6E1B349A" w14:textId="14E66B2D" w:rsidR="00ED25A5" w:rsidRDefault="00ED25A5" w:rsidP="0018488B">
      <w:pPr>
        <w:keepNext/>
        <w:spacing w:after="0" w:line="480" w:lineRule="auto"/>
        <w:ind w:left="0" w:firstLine="0"/>
        <w:outlineLvl w:val="0"/>
        <w:rPr>
          <w:b/>
          <w:caps/>
          <w:color w:val="auto"/>
          <w:kern w:val="0"/>
          <w:sz w:val="26"/>
          <w14:ligatures w14:val="none"/>
        </w:rPr>
        <w:sectPr w:rsidR="00ED25A5" w:rsidSect="0018488B">
          <w:footerReference w:type="default" r:id="rId37"/>
          <w:pgSz w:w="12240" w:h="15840"/>
          <w:pgMar w:top="1440" w:right="1440" w:bottom="1440" w:left="1440" w:header="720" w:footer="720" w:gutter="0"/>
          <w:pgBorders>
            <w:left w:val="double" w:sz="4" w:space="4" w:color="auto"/>
          </w:pgBorders>
          <w:lnNumType w:countBy="1"/>
          <w:cols w:space="720"/>
          <w:docGrid w:linePitch="360"/>
        </w:sectPr>
      </w:pPr>
    </w:p>
    <w:p w14:paraId="7DD4EF1F" w14:textId="15D7EF23" w:rsidR="00865FE4" w:rsidRPr="00865FE4" w:rsidRDefault="004730AB" w:rsidP="00E00E96">
      <w:pPr>
        <w:pStyle w:val="Heading1"/>
      </w:pPr>
      <w:bookmarkStart w:id="972" w:name="_Toc190258002"/>
      <w:bookmarkStart w:id="973" w:name="_Toc180936488"/>
      <w:bookmarkStart w:id="974" w:name="_Ref220749593"/>
      <w:bookmarkStart w:id="975" w:name="_Toc237757407"/>
      <w:bookmarkStart w:id="976" w:name="_Toc239657838"/>
      <w:bookmarkStart w:id="977" w:name="_Hlk174355849"/>
      <w:r w:rsidRPr="00D50284">
        <w:lastRenderedPageBreak/>
        <w:t>SUPPORT</w:t>
      </w:r>
      <w:r w:rsidRPr="00865FE4">
        <w:t xml:space="preserve"> SERVICES</w:t>
      </w:r>
      <w:bookmarkEnd w:id="972"/>
      <w:bookmarkEnd w:id="973"/>
      <w:r w:rsidRPr="00865FE4">
        <w:t xml:space="preserve"> </w:t>
      </w:r>
      <w:bookmarkEnd w:id="974"/>
      <w:bookmarkEnd w:id="975"/>
      <w:bookmarkEnd w:id="976"/>
    </w:p>
    <w:p w14:paraId="3AEF0975" w14:textId="4B4230B4" w:rsidR="00100559" w:rsidRDefault="00865FE4" w:rsidP="00CA6D8D">
      <w:pPr>
        <w:spacing w:after="0" w:line="480" w:lineRule="atLeast"/>
        <w:ind w:left="0" w:firstLine="0"/>
        <w:rPr>
          <w:color w:val="auto"/>
          <w:kern w:val="0"/>
          <w:szCs w:val="20"/>
          <w14:ligatures w14:val="none"/>
        </w:rPr>
      </w:pPr>
      <w:r w:rsidRPr="00865FE4">
        <w:rPr>
          <w:color w:val="auto"/>
          <w:kern w:val="0"/>
          <w:szCs w:val="20"/>
          <w14:ligatures w14:val="none"/>
        </w:rPr>
        <w:t xml:space="preserve">Support Services are offered under the </w:t>
      </w:r>
      <w:r w:rsidR="006C2818">
        <w:rPr>
          <w:color w:val="auto"/>
          <w:kern w:val="0"/>
          <w:szCs w:val="20"/>
          <w14:ligatures w14:val="none"/>
        </w:rPr>
        <w:t xml:space="preserve">CHWM </w:t>
      </w:r>
      <w:r w:rsidR="00DC788D">
        <w:rPr>
          <w:color w:val="auto"/>
          <w:kern w:val="0"/>
          <w:szCs w:val="20"/>
          <w14:ligatures w14:val="none"/>
        </w:rPr>
        <w:t>Contract</w:t>
      </w:r>
      <w:r w:rsidR="00DC788D" w:rsidRPr="00865FE4">
        <w:rPr>
          <w:color w:val="auto"/>
          <w:kern w:val="0"/>
          <w:szCs w:val="20"/>
          <w14:ligatures w14:val="none"/>
        </w:rPr>
        <w:t xml:space="preserve"> and</w:t>
      </w:r>
      <w:r w:rsidRPr="00865FE4">
        <w:rPr>
          <w:color w:val="auto"/>
          <w:kern w:val="0"/>
          <w:szCs w:val="20"/>
          <w14:ligatures w14:val="none"/>
        </w:rPr>
        <w:t xml:space="preserve"> include multiple services </w:t>
      </w:r>
      <w:bookmarkStart w:id="978" w:name="_Hlk175127859"/>
      <w:r w:rsidR="00175DAC">
        <w:rPr>
          <w:color w:val="auto"/>
          <w:kern w:val="0"/>
          <w:szCs w:val="20"/>
          <w14:ligatures w14:val="none"/>
        </w:rPr>
        <w:t>that</w:t>
      </w:r>
      <w:r w:rsidR="00446BCF">
        <w:rPr>
          <w:color w:val="auto"/>
          <w:kern w:val="0"/>
          <w:szCs w:val="20"/>
          <w14:ligatures w14:val="none"/>
        </w:rPr>
        <w:t xml:space="preserve"> assist in the integration of</w:t>
      </w:r>
      <w:r w:rsidRPr="00865FE4">
        <w:rPr>
          <w:color w:val="auto"/>
          <w:kern w:val="0"/>
          <w:szCs w:val="20"/>
          <w14:ligatures w14:val="none"/>
        </w:rPr>
        <w:t xml:space="preserve"> </w:t>
      </w:r>
      <w:r w:rsidR="00D73524">
        <w:rPr>
          <w:color w:val="auto"/>
          <w:kern w:val="0"/>
          <w:szCs w:val="20"/>
          <w14:ligatures w14:val="none"/>
        </w:rPr>
        <w:t xml:space="preserve">Federal and </w:t>
      </w:r>
      <w:r w:rsidRPr="00865FE4">
        <w:rPr>
          <w:color w:val="auto"/>
          <w:kern w:val="0"/>
          <w:szCs w:val="20"/>
          <w14:ligatures w14:val="none"/>
        </w:rPr>
        <w:t>non-</w:t>
      </w:r>
      <w:r w:rsidR="00CC64EE">
        <w:rPr>
          <w:color w:val="auto"/>
          <w:kern w:val="0"/>
          <w:szCs w:val="20"/>
          <w14:ligatures w14:val="none"/>
        </w:rPr>
        <w:t>F</w:t>
      </w:r>
      <w:r w:rsidRPr="00865FE4">
        <w:rPr>
          <w:color w:val="auto"/>
          <w:kern w:val="0"/>
          <w:szCs w:val="20"/>
          <w14:ligatures w14:val="none"/>
        </w:rPr>
        <w:t>ederal resources with load service</w:t>
      </w:r>
      <w:bookmarkEnd w:id="978"/>
      <w:r w:rsidRPr="00865FE4">
        <w:rPr>
          <w:color w:val="auto"/>
          <w:kern w:val="0"/>
          <w:szCs w:val="20"/>
          <w14:ligatures w14:val="none"/>
        </w:rPr>
        <w:t xml:space="preserve">. </w:t>
      </w:r>
      <w:r w:rsidR="00446BCF">
        <w:rPr>
          <w:color w:val="auto"/>
          <w:kern w:val="0"/>
          <w:szCs w:val="20"/>
          <w14:ligatures w14:val="none"/>
        </w:rPr>
        <w:t xml:space="preserve"> Support Services</w:t>
      </w:r>
      <w:r w:rsidRPr="00865FE4">
        <w:rPr>
          <w:color w:val="auto"/>
          <w:kern w:val="0"/>
          <w:szCs w:val="20"/>
          <w14:ligatures w14:val="none"/>
        </w:rPr>
        <w:t xml:space="preserve"> are available for all specified Non-Federal Resources that Load Following </w:t>
      </w:r>
      <w:r w:rsidR="003D4197">
        <w:rPr>
          <w:color w:val="auto"/>
          <w:kern w:val="0"/>
          <w:szCs w:val="20"/>
          <w14:ligatures w14:val="none"/>
        </w:rPr>
        <w:t>C</w:t>
      </w:r>
      <w:r w:rsidR="003D4197" w:rsidRPr="00865FE4">
        <w:rPr>
          <w:color w:val="auto"/>
          <w:kern w:val="0"/>
          <w:szCs w:val="20"/>
          <w14:ligatures w14:val="none"/>
        </w:rPr>
        <w:t xml:space="preserve">ustomers </w:t>
      </w:r>
      <w:r w:rsidRPr="00865FE4">
        <w:rPr>
          <w:color w:val="auto"/>
          <w:kern w:val="0"/>
          <w:szCs w:val="20"/>
          <w14:ligatures w14:val="none"/>
        </w:rPr>
        <w:t xml:space="preserve">contractually dedicate to serve their </w:t>
      </w:r>
      <w:r w:rsidR="00100559">
        <w:rPr>
          <w:color w:val="auto"/>
          <w:kern w:val="0"/>
          <w:szCs w:val="20"/>
          <w14:ligatures w14:val="none"/>
        </w:rPr>
        <w:t>Total Retail Load (</w:t>
      </w:r>
      <w:r w:rsidRPr="00865FE4">
        <w:rPr>
          <w:color w:val="auto"/>
          <w:kern w:val="0"/>
          <w:szCs w:val="20"/>
          <w14:ligatures w14:val="none"/>
        </w:rPr>
        <w:t>TRL</w:t>
      </w:r>
      <w:r w:rsidR="00100559">
        <w:rPr>
          <w:color w:val="auto"/>
          <w:kern w:val="0"/>
          <w:szCs w:val="20"/>
          <w14:ligatures w14:val="none"/>
        </w:rPr>
        <w:t>)</w:t>
      </w:r>
      <w:r w:rsidRPr="00865FE4">
        <w:rPr>
          <w:color w:val="auto"/>
          <w:kern w:val="0"/>
          <w:szCs w:val="20"/>
          <w14:ligatures w14:val="none"/>
        </w:rPr>
        <w:t xml:space="preserve">, and for specified new renewable resources Block </w:t>
      </w:r>
      <w:r w:rsidR="00965A34">
        <w:rPr>
          <w:color w:val="auto"/>
          <w:kern w:val="0"/>
          <w:szCs w:val="20"/>
          <w14:ligatures w14:val="none"/>
        </w:rPr>
        <w:t>C</w:t>
      </w:r>
      <w:r w:rsidRPr="00865FE4">
        <w:rPr>
          <w:color w:val="auto"/>
          <w:kern w:val="0"/>
          <w:szCs w:val="20"/>
          <w14:ligatures w14:val="none"/>
        </w:rPr>
        <w:t>ustomers contractually dedicate to serve their TRL.</w:t>
      </w:r>
    </w:p>
    <w:p w14:paraId="7D9DCC87" w14:textId="77777777" w:rsidR="00100559" w:rsidRDefault="00100559" w:rsidP="00CA6D8D">
      <w:pPr>
        <w:spacing w:after="0" w:line="480" w:lineRule="atLeast"/>
        <w:ind w:left="0" w:firstLine="0"/>
        <w:rPr>
          <w:color w:val="auto"/>
          <w:kern w:val="0"/>
          <w:szCs w:val="20"/>
          <w14:ligatures w14:val="none"/>
        </w:rPr>
      </w:pPr>
    </w:p>
    <w:p w14:paraId="511A3E7A" w14:textId="714C4D65" w:rsidR="00D95718" w:rsidRPr="00CC3976" w:rsidRDefault="00AB0580" w:rsidP="00D95718">
      <w:pPr>
        <w:spacing w:after="0" w:line="480" w:lineRule="atLeast"/>
        <w:ind w:left="0" w:firstLine="0"/>
        <w:rPr>
          <w:rFonts w:eastAsia="Calibri"/>
          <w:color w:val="auto"/>
          <w:szCs w:val="22"/>
        </w:rPr>
      </w:pPr>
      <w:r>
        <w:rPr>
          <w:color w:val="auto"/>
          <w:kern w:val="0"/>
          <w:szCs w:val="20"/>
          <w14:ligatures w14:val="none"/>
        </w:rPr>
        <w:t>Support Services include both Resource Support Services (RSS) and Other Support Serv</w:t>
      </w:r>
      <w:r w:rsidR="00100559">
        <w:rPr>
          <w:color w:val="auto"/>
          <w:kern w:val="0"/>
          <w:szCs w:val="20"/>
          <w14:ligatures w14:val="none"/>
        </w:rPr>
        <w:t>i</w:t>
      </w:r>
      <w:r>
        <w:rPr>
          <w:color w:val="auto"/>
          <w:kern w:val="0"/>
          <w:szCs w:val="20"/>
          <w14:ligatures w14:val="none"/>
        </w:rPr>
        <w:t xml:space="preserve">ces (OSS). </w:t>
      </w:r>
      <w:r w:rsidR="00100559">
        <w:rPr>
          <w:color w:val="auto"/>
          <w:kern w:val="0"/>
          <w:szCs w:val="20"/>
          <w14:ligatures w14:val="none"/>
        </w:rPr>
        <w:t xml:space="preserve"> </w:t>
      </w:r>
      <w:r>
        <w:rPr>
          <w:color w:val="auto"/>
          <w:kern w:val="0"/>
          <w:szCs w:val="20"/>
          <w14:ligatures w14:val="none"/>
        </w:rPr>
        <w:t>RSS may includ</w:t>
      </w:r>
      <w:r w:rsidR="000B7D14">
        <w:rPr>
          <w:color w:val="auto"/>
          <w:kern w:val="0"/>
          <w:szCs w:val="20"/>
          <w14:ligatures w14:val="none"/>
        </w:rPr>
        <w:t>e,</w:t>
      </w:r>
      <w:r w:rsidR="000B7D14" w:rsidRPr="00865FE4">
        <w:rPr>
          <w:color w:val="auto"/>
          <w:kern w:val="0"/>
          <w:szCs w:val="20"/>
          <w14:ligatures w14:val="none"/>
        </w:rPr>
        <w:t xml:space="preserve"> but</w:t>
      </w:r>
      <w:r w:rsidR="000B7D14">
        <w:rPr>
          <w:color w:val="auto"/>
          <w:kern w:val="0"/>
          <w:szCs w:val="20"/>
          <w14:ligatures w14:val="none"/>
        </w:rPr>
        <w:t xml:space="preserve"> are</w:t>
      </w:r>
      <w:r w:rsidR="000B7D14" w:rsidRPr="00865FE4">
        <w:rPr>
          <w:color w:val="auto"/>
          <w:kern w:val="0"/>
          <w:szCs w:val="20"/>
          <w14:ligatures w14:val="none"/>
        </w:rPr>
        <w:t xml:space="preserve"> not limited to</w:t>
      </w:r>
      <w:r w:rsidR="000B7D14">
        <w:rPr>
          <w:color w:val="auto"/>
          <w:kern w:val="0"/>
          <w:szCs w:val="20"/>
          <w14:ligatures w14:val="none"/>
        </w:rPr>
        <w:t>,</w:t>
      </w:r>
      <w:r w:rsidR="000B7D14" w:rsidRPr="00865FE4">
        <w:rPr>
          <w:color w:val="auto"/>
          <w:kern w:val="0"/>
          <w:szCs w:val="20"/>
          <w14:ligatures w14:val="none"/>
        </w:rPr>
        <w:t xml:space="preserve"> providing</w:t>
      </w:r>
      <w:r w:rsidR="000B7D14">
        <w:rPr>
          <w:color w:val="auto"/>
          <w:kern w:val="0"/>
          <w:szCs w:val="20"/>
          <w14:ligatures w14:val="none"/>
        </w:rPr>
        <w:t xml:space="preserve"> forced outage services, services </w:t>
      </w:r>
      <w:r w:rsidR="000B7D14" w:rsidRPr="00865FE4">
        <w:rPr>
          <w:color w:val="auto"/>
          <w:kern w:val="0"/>
          <w:szCs w:val="20"/>
          <w14:ligatures w14:val="none"/>
        </w:rPr>
        <w:t xml:space="preserve">providing additional </w:t>
      </w:r>
      <w:r w:rsidR="00E328AE">
        <w:rPr>
          <w:color w:val="auto"/>
          <w:kern w:val="0"/>
          <w:szCs w:val="20"/>
          <w14:ligatures w14:val="none"/>
        </w:rPr>
        <w:t>f</w:t>
      </w:r>
      <w:r w:rsidR="000B7D14" w:rsidRPr="00865FE4">
        <w:rPr>
          <w:color w:val="auto"/>
          <w:kern w:val="0"/>
          <w:szCs w:val="20"/>
          <w14:ligatures w14:val="none"/>
        </w:rPr>
        <w:t>ederal capacity to help the customer meet its contractual obligations with BPA, or</w:t>
      </w:r>
      <w:r w:rsidR="000B7D14">
        <w:rPr>
          <w:color w:val="auto"/>
          <w:kern w:val="0"/>
          <w:szCs w:val="20"/>
          <w14:ligatures w14:val="none"/>
        </w:rPr>
        <w:t xml:space="preserve"> services</w:t>
      </w:r>
      <w:r w:rsidR="000B7D14" w:rsidRPr="00865FE4">
        <w:rPr>
          <w:color w:val="auto"/>
          <w:kern w:val="0"/>
          <w:szCs w:val="20"/>
          <w14:ligatures w14:val="none"/>
        </w:rPr>
        <w:t xml:space="preserve"> to firm up variable generation</w:t>
      </w:r>
      <w:r w:rsidR="000B7D14">
        <w:rPr>
          <w:color w:val="auto"/>
          <w:kern w:val="0"/>
          <w:szCs w:val="20"/>
          <w14:ligatures w14:val="none"/>
        </w:rPr>
        <w:t xml:space="preserve">. </w:t>
      </w:r>
      <w:r w:rsidR="00100559">
        <w:rPr>
          <w:color w:val="auto"/>
          <w:kern w:val="0"/>
          <w:szCs w:val="20"/>
          <w14:ligatures w14:val="none"/>
        </w:rPr>
        <w:t xml:space="preserve"> </w:t>
      </w:r>
      <w:r w:rsidR="000B7D14">
        <w:rPr>
          <w:color w:val="auto"/>
          <w:kern w:val="0"/>
          <w:szCs w:val="20"/>
          <w14:ligatures w14:val="none"/>
        </w:rPr>
        <w:t>OSS may include but are not limited to scheduling services, curtailment management services, and/or market integration related services.</w:t>
      </w:r>
      <w:r w:rsidR="00D95718">
        <w:rPr>
          <w:color w:val="auto"/>
          <w:kern w:val="0"/>
          <w:szCs w:val="20"/>
          <w14:ligatures w14:val="none"/>
        </w:rPr>
        <w:t xml:space="preserve">  </w:t>
      </w:r>
      <w:r w:rsidR="00D95718" w:rsidRPr="00CC3976">
        <w:rPr>
          <w:rFonts w:eastAsia="Calibri"/>
          <w:color w:val="auto"/>
          <w:szCs w:val="22"/>
        </w:rPr>
        <w:t>See A</w:t>
      </w:r>
      <w:r w:rsidR="002016AC">
        <w:rPr>
          <w:rFonts w:eastAsia="Calibri"/>
          <w:color w:val="auto"/>
          <w:szCs w:val="22"/>
        </w:rPr>
        <w:t>ppendix D</w:t>
      </w:r>
      <w:r w:rsidR="00D95718" w:rsidRPr="00CC3976">
        <w:rPr>
          <w:rFonts w:eastAsia="Calibri"/>
          <w:color w:val="auto"/>
          <w:szCs w:val="22"/>
        </w:rPr>
        <w:t xml:space="preserve"> for the overall framework </w:t>
      </w:r>
      <w:r w:rsidR="00552C64">
        <w:rPr>
          <w:rFonts w:eastAsia="Calibri"/>
          <w:color w:val="auto"/>
          <w:szCs w:val="22"/>
        </w:rPr>
        <w:t>of Support Services</w:t>
      </w:r>
      <w:r w:rsidR="00D95718" w:rsidRPr="00CC3976">
        <w:rPr>
          <w:rFonts w:eastAsia="Calibri"/>
          <w:color w:val="auto"/>
          <w:szCs w:val="22"/>
        </w:rPr>
        <w:t>.</w:t>
      </w:r>
    </w:p>
    <w:p w14:paraId="15CB340A" w14:textId="77777777" w:rsidR="00865FE4" w:rsidRPr="00865FE4" w:rsidRDefault="00865FE4" w:rsidP="00865FE4">
      <w:pPr>
        <w:spacing w:after="0" w:line="480" w:lineRule="atLeast"/>
        <w:ind w:left="0" w:firstLine="0"/>
        <w:rPr>
          <w:color w:val="auto"/>
          <w:kern w:val="0"/>
          <w:szCs w:val="20"/>
          <w14:ligatures w14:val="none"/>
        </w:rPr>
      </w:pPr>
    </w:p>
    <w:p w14:paraId="2F981E4E" w14:textId="09EBAFFD" w:rsidR="00865FE4" w:rsidRPr="00865FE4" w:rsidRDefault="00446BCF" w:rsidP="007D73CE">
      <w:pPr>
        <w:keepNext/>
        <w:numPr>
          <w:ilvl w:val="1"/>
          <w:numId w:val="6"/>
        </w:numPr>
        <w:tabs>
          <w:tab w:val="num" w:pos="720"/>
        </w:tabs>
        <w:spacing w:before="240" w:after="0" w:line="240" w:lineRule="auto"/>
        <w:ind w:left="630" w:right="576" w:hanging="630"/>
        <w:outlineLvl w:val="1"/>
        <w:rPr>
          <w:b/>
          <w:color w:val="auto"/>
          <w:kern w:val="0"/>
          <w:szCs w:val="20"/>
          <w14:ligatures w14:val="none"/>
        </w:rPr>
      </w:pPr>
      <w:bookmarkStart w:id="979" w:name="_Toc190258003"/>
      <w:bookmarkStart w:id="980" w:name="_Toc180936489"/>
      <w:r>
        <w:rPr>
          <w:b/>
          <w:color w:val="auto"/>
          <w:kern w:val="0"/>
          <w:szCs w:val="20"/>
          <w14:ligatures w14:val="none"/>
        </w:rPr>
        <w:t>Support Services</w:t>
      </w:r>
      <w:r w:rsidRPr="00865FE4">
        <w:rPr>
          <w:b/>
          <w:color w:val="auto"/>
          <w:kern w:val="0"/>
          <w:szCs w:val="20"/>
          <w14:ligatures w14:val="none"/>
        </w:rPr>
        <w:t xml:space="preserve"> </w:t>
      </w:r>
      <w:r w:rsidR="00865FE4" w:rsidRPr="00865FE4">
        <w:rPr>
          <w:b/>
          <w:color w:val="auto"/>
          <w:kern w:val="0"/>
          <w:szCs w:val="20"/>
          <w14:ligatures w14:val="none"/>
        </w:rPr>
        <w:t>Pricing Principles</w:t>
      </w:r>
      <w:bookmarkEnd w:id="979"/>
      <w:bookmarkEnd w:id="980"/>
    </w:p>
    <w:p w14:paraId="117A7A14" w14:textId="7A4D86B6" w:rsidR="005D76EB" w:rsidRDefault="00446BCF" w:rsidP="00865FE4">
      <w:pPr>
        <w:spacing w:after="0" w:line="480" w:lineRule="atLeast"/>
        <w:ind w:left="0" w:firstLine="0"/>
        <w:rPr>
          <w:color w:val="auto"/>
          <w:kern w:val="0"/>
          <w:szCs w:val="20"/>
          <w14:ligatures w14:val="none"/>
        </w:rPr>
      </w:pPr>
      <w:r>
        <w:rPr>
          <w:color w:val="auto"/>
          <w:kern w:val="0"/>
          <w:szCs w:val="20"/>
          <w14:ligatures w14:val="none"/>
        </w:rPr>
        <w:t>S</w:t>
      </w:r>
      <w:r w:rsidR="00CF41E9">
        <w:rPr>
          <w:color w:val="auto"/>
          <w:kern w:val="0"/>
          <w:szCs w:val="20"/>
          <w14:ligatures w14:val="none"/>
        </w:rPr>
        <w:t>upport Services</w:t>
      </w:r>
      <w:r w:rsidR="00CC64EE">
        <w:rPr>
          <w:color w:val="auto"/>
          <w:kern w:val="0"/>
          <w:szCs w:val="20"/>
          <w14:ligatures w14:val="none"/>
        </w:rPr>
        <w:t xml:space="preserve"> will be priced comparably across </w:t>
      </w:r>
      <w:r w:rsidR="00E05262">
        <w:rPr>
          <w:color w:val="auto"/>
          <w:kern w:val="0"/>
          <w:szCs w:val="20"/>
          <w14:ligatures w14:val="none"/>
        </w:rPr>
        <w:t xml:space="preserve">Load Following and Block </w:t>
      </w:r>
      <w:r w:rsidR="006A59D3">
        <w:rPr>
          <w:color w:val="auto"/>
          <w:kern w:val="0"/>
          <w:szCs w:val="20"/>
          <w14:ligatures w14:val="none"/>
        </w:rPr>
        <w:t>Product</w:t>
      </w:r>
      <w:r w:rsidR="00E05262">
        <w:rPr>
          <w:color w:val="auto"/>
          <w:kern w:val="0"/>
          <w:szCs w:val="20"/>
          <w14:ligatures w14:val="none"/>
        </w:rPr>
        <w:t>s</w:t>
      </w:r>
      <w:r w:rsidR="00CC64EE">
        <w:rPr>
          <w:color w:val="auto"/>
          <w:kern w:val="0"/>
          <w:szCs w:val="20"/>
          <w14:ligatures w14:val="none"/>
        </w:rPr>
        <w:t>.</w:t>
      </w:r>
      <w:r w:rsidR="00865FE4" w:rsidRPr="00865FE4">
        <w:rPr>
          <w:color w:val="auto"/>
          <w:kern w:val="0"/>
          <w:szCs w:val="20"/>
          <w14:ligatures w14:val="none"/>
        </w:rPr>
        <w:t xml:space="preserve">  </w:t>
      </w:r>
      <w:r w:rsidR="005D76EB">
        <w:rPr>
          <w:color w:val="auto"/>
          <w:kern w:val="0"/>
          <w:szCs w:val="20"/>
          <w14:ligatures w14:val="none"/>
        </w:rPr>
        <w:t>With one exception</w:t>
      </w:r>
      <w:r w:rsidR="00865FE4" w:rsidRPr="00865FE4">
        <w:rPr>
          <w:color w:val="auto"/>
          <w:kern w:val="0"/>
          <w:szCs w:val="20"/>
          <w14:ligatures w14:val="none"/>
        </w:rPr>
        <w:t xml:space="preserve">, the capacity component of each </w:t>
      </w:r>
      <w:r w:rsidR="00100559">
        <w:rPr>
          <w:color w:val="auto"/>
          <w:kern w:val="0"/>
          <w:szCs w:val="20"/>
          <w14:ligatures w14:val="none"/>
        </w:rPr>
        <w:t>Support Service</w:t>
      </w:r>
      <w:r w:rsidR="00865FE4" w:rsidRPr="00865FE4">
        <w:rPr>
          <w:color w:val="auto"/>
          <w:kern w:val="0"/>
          <w:szCs w:val="20"/>
          <w14:ligatures w14:val="none"/>
        </w:rPr>
        <w:t xml:space="preserve"> will be priced at a marginal cost of capacity, such as the Marginal Capacity Resource used to set the </w:t>
      </w:r>
      <w:r w:rsidR="007F3695">
        <w:rPr>
          <w:color w:val="auto"/>
          <w:kern w:val="0"/>
          <w:szCs w:val="20"/>
          <w14:ligatures w14:val="none"/>
        </w:rPr>
        <w:t>Tier 1 Demand Rate</w:t>
      </w:r>
      <w:r w:rsidR="00865FE4" w:rsidRPr="00865FE4">
        <w:rPr>
          <w:color w:val="auto"/>
          <w:kern w:val="0"/>
          <w:szCs w:val="20"/>
          <w14:ligatures w14:val="none"/>
        </w:rPr>
        <w:t>s</w:t>
      </w:r>
      <w:r w:rsidR="00100559">
        <w:rPr>
          <w:color w:val="auto"/>
          <w:kern w:val="0"/>
          <w:szCs w:val="20"/>
          <w14:ligatures w14:val="none"/>
        </w:rPr>
        <w:t>,</w:t>
      </w:r>
      <w:r w:rsidR="00865FE4" w:rsidRPr="00865FE4">
        <w:rPr>
          <w:color w:val="auto"/>
          <w:kern w:val="0"/>
          <w:szCs w:val="20"/>
          <w14:ligatures w14:val="none"/>
        </w:rPr>
        <w:t xml:space="preserve"> and any applicable energy components will be priced at a market-based price of energy for the appropriate time period for the particular </w:t>
      </w:r>
      <w:r>
        <w:rPr>
          <w:color w:val="auto"/>
          <w:kern w:val="0"/>
          <w:szCs w:val="20"/>
          <w14:ligatures w14:val="none"/>
        </w:rPr>
        <w:t>Support Service</w:t>
      </w:r>
      <w:r w:rsidR="00865FE4" w:rsidRPr="00865FE4">
        <w:rPr>
          <w:color w:val="auto"/>
          <w:kern w:val="0"/>
          <w:szCs w:val="20"/>
          <w14:ligatures w14:val="none"/>
        </w:rPr>
        <w:t xml:space="preserve">.  </w:t>
      </w:r>
      <w:r w:rsidR="005D76EB">
        <w:rPr>
          <w:color w:val="auto"/>
          <w:kern w:val="0"/>
          <w:szCs w:val="20"/>
          <w14:ligatures w14:val="none"/>
        </w:rPr>
        <w:t>The exception to the marginal cost of capacity pricing is for contractually required Resource Support Services applied to Existing Resources.  In this situation, the capacity-based fee will be calculated</w:t>
      </w:r>
      <w:r w:rsidR="005D76EB" w:rsidRPr="005D7E4B">
        <w:t xml:space="preserve"> </w:t>
      </w:r>
      <w:r w:rsidR="005D76EB" w:rsidRPr="005D7E4B">
        <w:rPr>
          <w:color w:val="auto"/>
          <w:kern w:val="0"/>
          <w:szCs w:val="20"/>
          <w14:ligatures w14:val="none"/>
        </w:rPr>
        <w:t>using BPA’s embedded cost of Supplemental Operating Reserves, or its successor, adjusted to reflect the Tier 1 System Resources only.</w:t>
      </w:r>
      <w:r w:rsidR="005D76EB">
        <w:rPr>
          <w:color w:val="auto"/>
          <w:kern w:val="0"/>
          <w:szCs w:val="20"/>
          <w14:ligatures w14:val="none"/>
        </w:rPr>
        <w:t xml:space="preserve"> </w:t>
      </w:r>
    </w:p>
    <w:p w14:paraId="4423DFD9" w14:textId="77777777" w:rsidR="005D76EB" w:rsidRDefault="005D76EB" w:rsidP="00865FE4">
      <w:pPr>
        <w:spacing w:after="0" w:line="480" w:lineRule="atLeast"/>
        <w:ind w:left="0" w:firstLine="0"/>
        <w:rPr>
          <w:color w:val="auto"/>
          <w:kern w:val="0"/>
          <w:szCs w:val="20"/>
          <w14:ligatures w14:val="none"/>
        </w:rPr>
      </w:pPr>
    </w:p>
    <w:p w14:paraId="66C6A141" w14:textId="29643A39" w:rsidR="00100559"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lastRenderedPageBreak/>
        <w:t xml:space="preserve">Other costs, such as the cost of providing scheduling services, could be based on relevant portions of </w:t>
      </w:r>
      <w:del w:id="981" w:author="BPA Staff" w:date="2025-02-12T13:15:00Z" w16du:dateUtc="2025-02-12T21:15:00Z">
        <w:r w:rsidRPr="00865FE4">
          <w:rPr>
            <w:color w:val="auto"/>
            <w:kern w:val="0"/>
            <w:szCs w:val="20"/>
            <w14:ligatures w14:val="none"/>
          </w:rPr>
          <w:delText>BPA’s</w:delText>
        </w:r>
      </w:del>
      <w:ins w:id="982" w:author="BPA Staff" w:date="2025-02-12T13:15:00Z" w16du:dateUtc="2025-02-12T21:15:00Z">
        <w:r w:rsidR="00E367C8">
          <w:rPr>
            <w:color w:val="auto"/>
            <w:kern w:val="0"/>
            <w:szCs w:val="20"/>
            <w14:ligatures w14:val="none"/>
          </w:rPr>
          <w:t xml:space="preserve">the </w:t>
        </w:r>
        <w:r w:rsidR="006E51B4">
          <w:rPr>
            <w:color w:val="auto"/>
            <w:kern w:val="0"/>
            <w:szCs w:val="20"/>
            <w14:ligatures w14:val="none"/>
          </w:rPr>
          <w:t>t</w:t>
        </w:r>
        <w:r w:rsidR="00E367C8">
          <w:rPr>
            <w:color w:val="auto"/>
            <w:kern w:val="0"/>
            <w:szCs w:val="20"/>
            <w14:ligatures w14:val="none"/>
          </w:rPr>
          <w:t xml:space="preserve">otal </w:t>
        </w:r>
        <w:r w:rsidRPr="00865FE4">
          <w:rPr>
            <w:color w:val="auto"/>
            <w:kern w:val="0"/>
            <w:szCs w:val="20"/>
            <w14:ligatures w14:val="none"/>
          </w:rPr>
          <w:t>BPA</w:t>
        </w:r>
      </w:ins>
      <w:r w:rsidRPr="00865FE4">
        <w:rPr>
          <w:color w:val="auto"/>
          <w:kern w:val="0"/>
          <w:szCs w:val="20"/>
          <w14:ligatures w14:val="none"/>
        </w:rPr>
        <w:t xml:space="preserve"> Revenue Requirement or on the cost charged by other entities to provide a similar service.</w:t>
      </w:r>
    </w:p>
    <w:p w14:paraId="3F143BFF" w14:textId="77777777" w:rsidR="00100559" w:rsidRDefault="00100559" w:rsidP="00865FE4">
      <w:pPr>
        <w:spacing w:after="0" w:line="480" w:lineRule="atLeast"/>
        <w:ind w:left="0" w:firstLine="0"/>
        <w:rPr>
          <w:color w:val="auto"/>
          <w:kern w:val="0"/>
          <w:szCs w:val="20"/>
          <w14:ligatures w14:val="none"/>
        </w:rPr>
      </w:pPr>
    </w:p>
    <w:p w14:paraId="79CF526D" w14:textId="1B648F52"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The price of capacity, the price of energy, and the allocation of any other costs for </w:t>
      </w:r>
      <w:r w:rsidR="00446BCF">
        <w:rPr>
          <w:color w:val="auto"/>
          <w:kern w:val="0"/>
          <w:szCs w:val="20"/>
          <w14:ligatures w14:val="none"/>
        </w:rPr>
        <w:t>Support Services</w:t>
      </w:r>
      <w:r w:rsidRPr="00865FE4">
        <w:rPr>
          <w:color w:val="auto"/>
          <w:kern w:val="0"/>
          <w:szCs w:val="20"/>
          <w14:ligatures w14:val="none"/>
        </w:rPr>
        <w:t xml:space="preserve"> offered by BPA will be determined </w:t>
      </w:r>
      <w:r w:rsidR="009D733A">
        <w:rPr>
          <w:color w:val="auto"/>
          <w:kern w:val="0"/>
          <w:szCs w:val="20"/>
          <w14:ligatures w14:val="none"/>
        </w:rPr>
        <w:t xml:space="preserve">in </w:t>
      </w:r>
      <w:r w:rsidRPr="00865FE4">
        <w:rPr>
          <w:color w:val="auto"/>
          <w:kern w:val="0"/>
          <w:szCs w:val="20"/>
          <w14:ligatures w14:val="none"/>
        </w:rPr>
        <w:t>each</w:t>
      </w:r>
      <w:r w:rsidR="009D733A">
        <w:rPr>
          <w:color w:val="auto"/>
          <w:kern w:val="0"/>
          <w:szCs w:val="20"/>
          <w14:ligatures w14:val="none"/>
        </w:rPr>
        <w:t xml:space="preserve"> 7(i) Process</w:t>
      </w:r>
      <w:r w:rsidRPr="00865FE4">
        <w:rPr>
          <w:color w:val="auto"/>
          <w:kern w:val="0"/>
          <w:szCs w:val="20"/>
          <w14:ligatures w14:val="none"/>
        </w:rPr>
        <w:t xml:space="preserve">.  The revenue received from </w:t>
      </w:r>
      <w:bookmarkEnd w:id="977"/>
      <w:r w:rsidRPr="00865FE4">
        <w:rPr>
          <w:color w:val="auto"/>
          <w:kern w:val="0"/>
          <w:szCs w:val="20"/>
          <w14:ligatures w14:val="none"/>
        </w:rPr>
        <w:t xml:space="preserve">providing </w:t>
      </w:r>
      <w:r w:rsidR="00446BCF">
        <w:rPr>
          <w:color w:val="auto"/>
          <w:kern w:val="0"/>
          <w:szCs w:val="20"/>
          <w14:ligatures w14:val="none"/>
        </w:rPr>
        <w:t>Support Services</w:t>
      </w:r>
      <w:r w:rsidRPr="00865FE4">
        <w:rPr>
          <w:color w:val="auto"/>
          <w:kern w:val="0"/>
          <w:szCs w:val="20"/>
          <w14:ligatures w14:val="none"/>
        </w:rPr>
        <w:t xml:space="preserve"> will be allocated to the Cost Pool based on cost causation principles</w:t>
      </w:r>
      <w:r w:rsidR="00100559">
        <w:rPr>
          <w:color w:val="auto"/>
          <w:kern w:val="0"/>
          <w:szCs w:val="20"/>
          <w14:ligatures w14:val="none"/>
        </w:rPr>
        <w:t>—</w:t>
      </w:r>
      <w:r w:rsidRPr="00865FE4">
        <w:rPr>
          <w:color w:val="auto"/>
          <w:kern w:val="0"/>
          <w:szCs w:val="20"/>
          <w14:ligatures w14:val="none"/>
        </w:rPr>
        <w:t xml:space="preserve">such as allocating capacity-related revenue to the Composite Cost Pool to compensate for the associated Designated System Obligation, or to the Non-Slice Cost Pool to offset impacts to BPA’s </w:t>
      </w:r>
      <w:r w:rsidR="00E05262">
        <w:rPr>
          <w:color w:val="auto"/>
          <w:kern w:val="0"/>
          <w:szCs w:val="20"/>
          <w14:ligatures w14:val="none"/>
        </w:rPr>
        <w:t>B</w:t>
      </w:r>
      <w:r w:rsidRPr="00865FE4">
        <w:rPr>
          <w:color w:val="auto"/>
          <w:kern w:val="0"/>
          <w:szCs w:val="20"/>
          <w14:ligatures w14:val="none"/>
        </w:rPr>
        <w:t xml:space="preserve">alancing </w:t>
      </w:r>
      <w:r w:rsidR="00E05262">
        <w:rPr>
          <w:color w:val="auto"/>
          <w:kern w:val="0"/>
          <w:szCs w:val="20"/>
          <w14:ligatures w14:val="none"/>
        </w:rPr>
        <w:t>Power P</w:t>
      </w:r>
      <w:r w:rsidRPr="00865FE4">
        <w:rPr>
          <w:color w:val="auto"/>
          <w:kern w:val="0"/>
          <w:szCs w:val="20"/>
          <w14:ligatures w14:val="none"/>
        </w:rPr>
        <w:t>urchase</w:t>
      </w:r>
      <w:r w:rsidR="00E05262">
        <w:rPr>
          <w:color w:val="auto"/>
          <w:kern w:val="0"/>
          <w:szCs w:val="20"/>
          <w14:ligatures w14:val="none"/>
        </w:rPr>
        <w:t>s</w:t>
      </w:r>
      <w:r w:rsidRPr="00865FE4">
        <w:rPr>
          <w:color w:val="auto"/>
          <w:kern w:val="0"/>
          <w:szCs w:val="20"/>
          <w14:ligatures w14:val="none"/>
        </w:rPr>
        <w:t xml:space="preserve"> cost</w:t>
      </w:r>
      <w:r w:rsidR="00100559">
        <w:rPr>
          <w:color w:val="auto"/>
          <w:kern w:val="0"/>
          <w:szCs w:val="20"/>
          <w14:ligatures w14:val="none"/>
        </w:rPr>
        <w:t>s</w:t>
      </w:r>
      <w:r w:rsidRPr="00865FE4">
        <w:rPr>
          <w:color w:val="auto"/>
          <w:kern w:val="0"/>
          <w:szCs w:val="20"/>
          <w14:ligatures w14:val="none"/>
        </w:rPr>
        <w:t xml:space="preserve"> that are otherwise allocated to the Non-Slice Cost Pool.</w:t>
      </w:r>
    </w:p>
    <w:p w14:paraId="16520274" w14:textId="77777777" w:rsidR="00865FE4" w:rsidRPr="00865FE4" w:rsidRDefault="00865FE4" w:rsidP="00865FE4">
      <w:pPr>
        <w:spacing w:after="0" w:line="480" w:lineRule="atLeast"/>
        <w:ind w:left="0" w:firstLine="0"/>
        <w:rPr>
          <w:color w:val="auto"/>
          <w:kern w:val="0"/>
          <w:szCs w:val="20"/>
          <w14:ligatures w14:val="none"/>
        </w:rPr>
      </w:pPr>
    </w:p>
    <w:p w14:paraId="6334D130" w14:textId="1E52E4C6" w:rsidR="00865FE4" w:rsidRPr="00865FE4" w:rsidRDefault="00865FE4" w:rsidP="007D73CE">
      <w:pPr>
        <w:keepNext/>
        <w:numPr>
          <w:ilvl w:val="1"/>
          <w:numId w:val="6"/>
        </w:numPr>
        <w:tabs>
          <w:tab w:val="num" w:pos="630"/>
        </w:tabs>
        <w:spacing w:before="240" w:after="0" w:line="240" w:lineRule="auto"/>
        <w:ind w:left="630" w:right="576" w:hanging="630"/>
        <w:outlineLvl w:val="1"/>
        <w:rPr>
          <w:b/>
          <w:color w:val="auto"/>
          <w:kern w:val="0"/>
          <w:szCs w:val="20"/>
          <w14:ligatures w14:val="none"/>
        </w:rPr>
      </w:pPr>
      <w:bookmarkStart w:id="983" w:name="_Toc184629378"/>
      <w:bookmarkStart w:id="984" w:name="_Toc191021012"/>
      <w:bookmarkStart w:id="985" w:name="_Ref192207797"/>
      <w:bookmarkStart w:id="986" w:name="_Ref204160243"/>
      <w:bookmarkStart w:id="987" w:name="_Toc237757411"/>
      <w:bookmarkStart w:id="988" w:name="_Toc239657842"/>
      <w:bookmarkStart w:id="989" w:name="_Toc190258004"/>
      <w:bookmarkStart w:id="990" w:name="_Toc180936490"/>
      <w:r w:rsidRPr="00865FE4">
        <w:rPr>
          <w:b/>
          <w:color w:val="auto"/>
          <w:kern w:val="0"/>
          <w:szCs w:val="20"/>
          <w14:ligatures w14:val="none"/>
        </w:rPr>
        <w:t>Treatment for</w:t>
      </w:r>
      <w:bookmarkEnd w:id="983"/>
      <w:bookmarkEnd w:id="984"/>
      <w:bookmarkEnd w:id="985"/>
      <w:bookmarkEnd w:id="986"/>
      <w:bookmarkEnd w:id="987"/>
      <w:bookmarkEnd w:id="988"/>
      <w:r w:rsidRPr="00865FE4">
        <w:rPr>
          <w:b/>
          <w:color w:val="auto"/>
          <w:kern w:val="0"/>
          <w:szCs w:val="20"/>
          <w14:ligatures w14:val="none"/>
        </w:rPr>
        <w:t xml:space="preserve"> Load Following </w:t>
      </w:r>
      <w:r w:rsidR="00925C8A">
        <w:rPr>
          <w:b/>
          <w:color w:val="auto"/>
          <w:kern w:val="0"/>
          <w:szCs w:val="20"/>
          <w14:ligatures w14:val="none"/>
        </w:rPr>
        <w:t xml:space="preserve">Non-Dispatchable </w:t>
      </w:r>
      <w:r w:rsidRPr="00865FE4">
        <w:rPr>
          <w:b/>
          <w:color w:val="auto"/>
          <w:kern w:val="0"/>
          <w:szCs w:val="20"/>
          <w14:ligatures w14:val="none"/>
        </w:rPr>
        <w:t>Dedicated Resources that are Existing Resources</w:t>
      </w:r>
      <w:r w:rsidR="00F944FC">
        <w:rPr>
          <w:b/>
          <w:color w:val="auto"/>
          <w:kern w:val="0"/>
          <w:szCs w:val="20"/>
          <w14:ligatures w14:val="none"/>
        </w:rPr>
        <w:t xml:space="preserve"> </w:t>
      </w:r>
      <w:r w:rsidR="00D973D2">
        <w:rPr>
          <w:b/>
          <w:color w:val="auto"/>
          <w:kern w:val="0"/>
          <w:szCs w:val="20"/>
          <w14:ligatures w14:val="none"/>
        </w:rPr>
        <w:t>but</w:t>
      </w:r>
      <w:r w:rsidR="005B2185">
        <w:rPr>
          <w:b/>
          <w:color w:val="auto"/>
          <w:kern w:val="0"/>
          <w:szCs w:val="20"/>
          <w14:ligatures w14:val="none"/>
        </w:rPr>
        <w:t xml:space="preserve"> </w:t>
      </w:r>
      <w:r w:rsidR="003F0FDA">
        <w:rPr>
          <w:b/>
          <w:color w:val="auto"/>
          <w:kern w:val="0"/>
          <w:szCs w:val="20"/>
          <w14:ligatures w14:val="none"/>
        </w:rPr>
        <w:t>N</w:t>
      </w:r>
      <w:r w:rsidR="005B2185">
        <w:rPr>
          <w:b/>
          <w:color w:val="auto"/>
          <w:kern w:val="0"/>
          <w:szCs w:val="20"/>
          <w14:ligatures w14:val="none"/>
        </w:rPr>
        <w:t>ot Variable Energy Resources</w:t>
      </w:r>
      <w:bookmarkEnd w:id="989"/>
      <w:bookmarkEnd w:id="990"/>
    </w:p>
    <w:p w14:paraId="7C4A0F5A" w14:textId="164FFDBD"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BPA will apply a Forced Outage Reserves Service (FORS)-based fee to all Load Following </w:t>
      </w:r>
      <w:r w:rsidR="003D4197">
        <w:rPr>
          <w:color w:val="auto"/>
          <w:kern w:val="0"/>
          <w:szCs w:val="20"/>
          <w14:ligatures w14:val="none"/>
        </w:rPr>
        <w:t>C</w:t>
      </w:r>
      <w:r w:rsidR="003D4197" w:rsidRPr="00865FE4">
        <w:rPr>
          <w:color w:val="auto"/>
          <w:kern w:val="0"/>
          <w:szCs w:val="20"/>
          <w14:ligatures w14:val="none"/>
        </w:rPr>
        <w:t xml:space="preserve">ustomer’s </w:t>
      </w:r>
      <w:r w:rsidR="00925C8A" w:rsidRPr="00384719">
        <w:rPr>
          <w:bCs/>
          <w:color w:val="auto"/>
          <w:kern w:val="0"/>
          <w:szCs w:val="20"/>
          <w14:ligatures w14:val="none"/>
        </w:rPr>
        <w:t xml:space="preserve">Non-Dispatchable </w:t>
      </w:r>
      <w:r w:rsidRPr="00865FE4">
        <w:rPr>
          <w:color w:val="auto"/>
          <w:kern w:val="0"/>
          <w:szCs w:val="20"/>
          <w14:ligatures w14:val="none"/>
        </w:rPr>
        <w:t>Dedicated Resources</w:t>
      </w:r>
      <w:r w:rsidR="009D733A">
        <w:rPr>
          <w:color w:val="auto"/>
          <w:kern w:val="0"/>
          <w:szCs w:val="20"/>
          <w14:ligatures w14:val="none"/>
        </w:rPr>
        <w:t xml:space="preserve"> </w:t>
      </w:r>
      <w:r w:rsidR="00F944FC">
        <w:rPr>
          <w:color w:val="auto"/>
          <w:kern w:val="0"/>
          <w:szCs w:val="20"/>
          <w14:ligatures w14:val="none"/>
        </w:rPr>
        <w:t>that are</w:t>
      </w:r>
      <w:r w:rsidRPr="00865FE4">
        <w:rPr>
          <w:color w:val="auto"/>
          <w:kern w:val="0"/>
          <w:szCs w:val="20"/>
          <w14:ligatures w14:val="none"/>
        </w:rPr>
        <w:t xml:space="preserve"> Existing Resources</w:t>
      </w:r>
      <w:r w:rsidR="005B2185">
        <w:rPr>
          <w:color w:val="auto"/>
          <w:kern w:val="0"/>
          <w:szCs w:val="20"/>
          <w14:ligatures w14:val="none"/>
        </w:rPr>
        <w:t xml:space="preserve"> </w:t>
      </w:r>
      <w:r w:rsidR="00D973D2">
        <w:rPr>
          <w:color w:val="auto"/>
          <w:kern w:val="0"/>
          <w:szCs w:val="20"/>
          <w14:ligatures w14:val="none"/>
        </w:rPr>
        <w:t>but</w:t>
      </w:r>
      <w:r w:rsidR="005B2185">
        <w:rPr>
          <w:color w:val="auto"/>
          <w:kern w:val="0"/>
          <w:szCs w:val="20"/>
          <w14:ligatures w14:val="none"/>
        </w:rPr>
        <w:t xml:space="preserve"> not Variable Energy Resources</w:t>
      </w:r>
      <w:r w:rsidRPr="00865FE4">
        <w:rPr>
          <w:color w:val="auto"/>
          <w:kern w:val="0"/>
          <w:szCs w:val="20"/>
          <w14:ligatures w14:val="none"/>
        </w:rPr>
        <w:t xml:space="preserve">.  </w:t>
      </w:r>
      <w:r w:rsidR="005D76EB" w:rsidRPr="005D76EB">
        <w:rPr>
          <w:color w:val="auto"/>
          <w:kern w:val="0"/>
          <w:szCs w:val="20"/>
          <w14:ligatures w14:val="none"/>
        </w:rPr>
        <w:t>The capacity-based fee will be calculated using BPA’s embedded cost of Supplemental Operating Reserves, or its successor, adjusted to reflect the</w:t>
      </w:r>
      <w:r w:rsidR="00E73563">
        <w:rPr>
          <w:color w:val="auto"/>
          <w:kern w:val="0"/>
          <w:szCs w:val="20"/>
          <w14:ligatures w14:val="none"/>
        </w:rPr>
        <w:t> </w:t>
      </w:r>
      <w:r w:rsidR="005D76EB" w:rsidRPr="005D76EB">
        <w:rPr>
          <w:color w:val="auto"/>
          <w:kern w:val="0"/>
          <w:szCs w:val="20"/>
          <w14:ligatures w14:val="none"/>
        </w:rPr>
        <w:t>Tier 1 System Resources only.</w:t>
      </w:r>
      <w:r w:rsidR="005D76EB">
        <w:rPr>
          <w:color w:val="auto"/>
          <w:kern w:val="0"/>
          <w:szCs w:val="20"/>
          <w14:ligatures w14:val="none"/>
        </w:rPr>
        <w:t xml:space="preserve">  </w:t>
      </w:r>
      <w:r w:rsidRPr="00865FE4">
        <w:rPr>
          <w:color w:val="auto"/>
          <w:kern w:val="0"/>
          <w:szCs w:val="20"/>
          <w14:ligatures w14:val="none"/>
        </w:rPr>
        <w:t xml:space="preserve">The FORS-based fee allows an Existing Resource dedicated to a Load Following </w:t>
      </w:r>
      <w:r w:rsidR="003D4197">
        <w:rPr>
          <w:color w:val="auto"/>
          <w:kern w:val="0"/>
          <w:szCs w:val="20"/>
          <w14:ligatures w14:val="none"/>
        </w:rPr>
        <w:t>C</w:t>
      </w:r>
      <w:r w:rsidR="003D4197" w:rsidRPr="00865FE4">
        <w:rPr>
          <w:color w:val="auto"/>
          <w:kern w:val="0"/>
          <w:szCs w:val="20"/>
          <w14:ligatures w14:val="none"/>
        </w:rPr>
        <w:t xml:space="preserve">ustomer’s </w:t>
      </w:r>
      <w:r w:rsidRPr="00865FE4">
        <w:rPr>
          <w:color w:val="auto"/>
          <w:kern w:val="0"/>
          <w:szCs w:val="20"/>
          <w14:ligatures w14:val="none"/>
        </w:rPr>
        <w:t xml:space="preserve">load </w:t>
      </w:r>
      <w:r w:rsidR="005D7E4B">
        <w:rPr>
          <w:color w:val="auto"/>
          <w:kern w:val="0"/>
          <w:szCs w:val="20"/>
          <w14:ligatures w14:val="none"/>
        </w:rPr>
        <w:t>that is</w:t>
      </w:r>
      <w:r w:rsidR="00925C8A">
        <w:rPr>
          <w:color w:val="auto"/>
          <w:kern w:val="0"/>
          <w:szCs w:val="20"/>
          <w14:ligatures w14:val="none"/>
        </w:rPr>
        <w:t xml:space="preserve"> Non-Dispatchable and </w:t>
      </w:r>
      <w:r w:rsidR="005D7E4B">
        <w:rPr>
          <w:color w:val="auto"/>
          <w:kern w:val="0"/>
          <w:szCs w:val="20"/>
          <w14:ligatures w14:val="none"/>
        </w:rPr>
        <w:t xml:space="preserve">not a Variable Energy Resource </w:t>
      </w:r>
      <w:r w:rsidRPr="00865FE4">
        <w:rPr>
          <w:color w:val="auto"/>
          <w:kern w:val="0"/>
          <w:szCs w:val="20"/>
          <w14:ligatures w14:val="none"/>
        </w:rPr>
        <w:t>to produce generation below its</w:t>
      </w:r>
      <w:r w:rsidR="00982837">
        <w:rPr>
          <w:color w:val="auto"/>
          <w:kern w:val="0"/>
          <w:szCs w:val="20"/>
          <w14:ligatures w14:val="none"/>
        </w:rPr>
        <w:t xml:space="preserve"> Contract</w:t>
      </w:r>
      <w:r w:rsidRPr="00865FE4">
        <w:rPr>
          <w:color w:val="auto"/>
          <w:kern w:val="0"/>
          <w:szCs w:val="20"/>
          <w14:ligatures w14:val="none"/>
        </w:rPr>
        <w:t xml:space="preserve"> Exhibit A amounts under conditions defined in the </w:t>
      </w:r>
      <w:r w:rsidR="006C2818">
        <w:rPr>
          <w:color w:val="auto"/>
          <w:kern w:val="0"/>
          <w:szCs w:val="20"/>
          <w14:ligatures w14:val="none"/>
        </w:rPr>
        <w:t>CHWM Contract</w:t>
      </w:r>
      <w:r w:rsidRPr="00865FE4">
        <w:rPr>
          <w:color w:val="auto"/>
          <w:kern w:val="0"/>
          <w:szCs w:val="20"/>
          <w14:ligatures w14:val="none"/>
        </w:rPr>
        <w:t xml:space="preserve"> (such as </w:t>
      </w:r>
      <w:r w:rsidR="00D973D2">
        <w:rPr>
          <w:color w:val="auto"/>
          <w:kern w:val="0"/>
          <w:szCs w:val="20"/>
          <w14:ligatures w14:val="none"/>
        </w:rPr>
        <w:t>megawatthour</w:t>
      </w:r>
      <w:r w:rsidRPr="00865FE4">
        <w:rPr>
          <w:color w:val="auto"/>
          <w:kern w:val="0"/>
          <w:szCs w:val="20"/>
          <w14:ligatures w14:val="none"/>
        </w:rPr>
        <w:t xml:space="preserve"> limits, frequency of occurrence, qualifying events, and notice requirements) and pay a market-based rate</w:t>
      </w:r>
      <w:r w:rsidR="00F944FC">
        <w:rPr>
          <w:color w:val="auto"/>
          <w:kern w:val="0"/>
          <w:szCs w:val="20"/>
          <w14:ligatures w14:val="none"/>
        </w:rPr>
        <w:t xml:space="preserve"> (inclusive of potential upward adjustments and other costs)</w:t>
      </w:r>
      <w:r w:rsidRPr="00865FE4">
        <w:rPr>
          <w:color w:val="auto"/>
          <w:kern w:val="0"/>
          <w:szCs w:val="20"/>
          <w14:ligatures w14:val="none"/>
        </w:rPr>
        <w:t xml:space="preserve">, as established in each 7(i) Process.  </w:t>
      </w:r>
    </w:p>
    <w:p w14:paraId="403BE5A2" w14:textId="77777777" w:rsidR="00865FE4" w:rsidRPr="00865FE4" w:rsidRDefault="00865FE4" w:rsidP="00865FE4">
      <w:pPr>
        <w:spacing w:after="0" w:line="480" w:lineRule="atLeast"/>
        <w:ind w:left="0" w:firstLine="0"/>
        <w:rPr>
          <w:color w:val="auto"/>
          <w:kern w:val="0"/>
          <w:szCs w:val="20"/>
          <w14:ligatures w14:val="none"/>
        </w:rPr>
      </w:pPr>
    </w:p>
    <w:p w14:paraId="54E54E18" w14:textId="051A6E88" w:rsid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lastRenderedPageBreak/>
        <w:t>The FOR</w:t>
      </w:r>
      <w:r w:rsidR="009D733A">
        <w:rPr>
          <w:color w:val="auto"/>
          <w:kern w:val="0"/>
          <w:szCs w:val="20"/>
          <w14:ligatures w14:val="none"/>
        </w:rPr>
        <w:t>S</w:t>
      </w:r>
      <w:r w:rsidRPr="00865FE4">
        <w:rPr>
          <w:color w:val="auto"/>
          <w:kern w:val="0"/>
          <w:szCs w:val="20"/>
          <w14:ligatures w14:val="none"/>
        </w:rPr>
        <w:t xml:space="preserve">-based fee also allows eligible resources, as defined by the </w:t>
      </w:r>
      <w:r w:rsidR="006C2818">
        <w:rPr>
          <w:color w:val="auto"/>
          <w:kern w:val="0"/>
          <w:szCs w:val="20"/>
          <w14:ligatures w14:val="none"/>
        </w:rPr>
        <w:t>CHWM Contract</w:t>
      </w:r>
      <w:r w:rsidRPr="00865FE4">
        <w:rPr>
          <w:color w:val="auto"/>
          <w:kern w:val="0"/>
          <w:szCs w:val="20"/>
          <w14:ligatures w14:val="none"/>
        </w:rPr>
        <w:t>, to receive a market-based energy credit</w:t>
      </w:r>
      <w:r w:rsidR="00F62344">
        <w:rPr>
          <w:color w:val="auto"/>
          <w:kern w:val="0"/>
          <w:szCs w:val="20"/>
          <w14:ligatures w14:val="none"/>
        </w:rPr>
        <w:t xml:space="preserve"> (inclusive of potential downward adjustments and other costs)</w:t>
      </w:r>
      <w:r w:rsidRPr="00865FE4">
        <w:rPr>
          <w:color w:val="auto"/>
          <w:kern w:val="0"/>
          <w:szCs w:val="20"/>
          <w14:ligatures w14:val="none"/>
        </w:rPr>
        <w:t xml:space="preserve">, as established in each 7(i) Process, for amounts of energy produced by the resource in excess of its Exhibit A amounts.  </w:t>
      </w:r>
      <w:r w:rsidR="0072572A">
        <w:rPr>
          <w:color w:val="auto"/>
          <w:kern w:val="0"/>
          <w:szCs w:val="20"/>
          <w14:ligatures w14:val="none"/>
        </w:rPr>
        <w:t>To</w:t>
      </w:r>
      <w:r w:rsidRPr="00865FE4">
        <w:rPr>
          <w:color w:val="auto"/>
          <w:kern w:val="0"/>
          <w:szCs w:val="20"/>
          <w14:ligatures w14:val="none"/>
        </w:rPr>
        <w:t xml:space="preserve"> avoid double counting, only</w:t>
      </w:r>
      <w:del w:id="991" w:author="BPA Staff" w:date="2025-02-12T13:15:00Z" w16du:dateUtc="2025-02-12T21:15:00Z">
        <w:r w:rsidRPr="00865FE4">
          <w:rPr>
            <w:color w:val="auto"/>
            <w:kern w:val="0"/>
            <w:szCs w:val="20"/>
            <w14:ligatures w14:val="none"/>
          </w:rPr>
          <w:delText xml:space="preserve"> the</w:delText>
        </w:r>
      </w:del>
      <w:r w:rsidRPr="00865FE4">
        <w:rPr>
          <w:color w:val="auto"/>
          <w:kern w:val="0"/>
          <w:szCs w:val="20"/>
          <w14:ligatures w14:val="none"/>
        </w:rPr>
        <w:t xml:space="preserve"> Exhibit A amounts will be used for purposes of calculating </w:t>
      </w:r>
      <w:r w:rsidR="00EE5CAE">
        <w:rPr>
          <w:color w:val="auto"/>
          <w:kern w:val="0"/>
          <w:szCs w:val="20"/>
          <w14:ligatures w14:val="none"/>
        </w:rPr>
        <w:t>B</w:t>
      </w:r>
      <w:r w:rsidRPr="00865FE4">
        <w:rPr>
          <w:color w:val="auto"/>
          <w:kern w:val="0"/>
          <w:szCs w:val="20"/>
          <w14:ligatures w14:val="none"/>
        </w:rPr>
        <w:t xml:space="preserve">illing </w:t>
      </w:r>
      <w:r w:rsidR="00EE5CAE">
        <w:rPr>
          <w:color w:val="auto"/>
          <w:kern w:val="0"/>
          <w:szCs w:val="20"/>
          <w14:ligatures w14:val="none"/>
        </w:rPr>
        <w:t>D</w:t>
      </w:r>
      <w:r w:rsidRPr="00865FE4">
        <w:rPr>
          <w:color w:val="auto"/>
          <w:kern w:val="0"/>
          <w:szCs w:val="20"/>
          <w14:ligatures w14:val="none"/>
        </w:rPr>
        <w:t>eterminants as described in Chapter 4 of th</w:t>
      </w:r>
      <w:r w:rsidR="00D973D2">
        <w:rPr>
          <w:color w:val="auto"/>
          <w:kern w:val="0"/>
          <w:szCs w:val="20"/>
          <w14:ligatures w14:val="none"/>
        </w:rPr>
        <w:t>is</w:t>
      </w:r>
      <w:r w:rsidRPr="00865FE4">
        <w:rPr>
          <w:color w:val="auto"/>
          <w:kern w:val="0"/>
          <w:szCs w:val="20"/>
          <w14:ligatures w14:val="none"/>
        </w:rPr>
        <w:t xml:space="preserve"> PRDM.</w:t>
      </w:r>
    </w:p>
    <w:p w14:paraId="342292DE" w14:textId="77777777" w:rsidR="00CF671A" w:rsidRDefault="00CF671A" w:rsidP="00865FE4">
      <w:pPr>
        <w:spacing w:after="0" w:line="480" w:lineRule="atLeast"/>
        <w:ind w:left="0" w:firstLine="0"/>
        <w:rPr>
          <w:color w:val="auto"/>
          <w:kern w:val="0"/>
          <w:szCs w:val="20"/>
          <w14:ligatures w14:val="none"/>
        </w:rPr>
      </w:pPr>
    </w:p>
    <w:p w14:paraId="5BF83651" w14:textId="26F736D4" w:rsidR="005B2185" w:rsidRPr="00865FE4" w:rsidRDefault="005B2185" w:rsidP="005B2185">
      <w:pPr>
        <w:keepNext/>
        <w:numPr>
          <w:ilvl w:val="1"/>
          <w:numId w:val="6"/>
        </w:numPr>
        <w:tabs>
          <w:tab w:val="num" w:pos="630"/>
        </w:tabs>
        <w:spacing w:before="240" w:after="0" w:line="240" w:lineRule="auto"/>
        <w:ind w:left="630" w:right="576" w:hanging="630"/>
        <w:outlineLvl w:val="1"/>
        <w:rPr>
          <w:b/>
          <w:color w:val="auto"/>
          <w:kern w:val="0"/>
          <w:szCs w:val="20"/>
          <w14:ligatures w14:val="none"/>
        </w:rPr>
      </w:pPr>
      <w:bookmarkStart w:id="992" w:name="_Toc190258005"/>
      <w:bookmarkStart w:id="993" w:name="_Toc180936491"/>
      <w:r w:rsidRPr="00865FE4">
        <w:rPr>
          <w:b/>
          <w:color w:val="auto"/>
          <w:kern w:val="0"/>
          <w:szCs w:val="20"/>
          <w14:ligatures w14:val="none"/>
        </w:rPr>
        <w:t xml:space="preserve">Treatment for Load Following </w:t>
      </w:r>
      <w:r w:rsidR="00925C8A" w:rsidRPr="00384719">
        <w:rPr>
          <w:b/>
          <w:color w:val="auto"/>
          <w:kern w:val="0"/>
          <w:szCs w:val="20"/>
          <w14:ligatures w14:val="none"/>
        </w:rPr>
        <w:t>Non-Dispatchable</w:t>
      </w:r>
      <w:r w:rsidR="00925C8A" w:rsidRPr="00B023E5">
        <w:rPr>
          <w:bCs/>
          <w:color w:val="auto"/>
          <w:kern w:val="0"/>
          <w:szCs w:val="20"/>
          <w14:ligatures w14:val="none"/>
        </w:rPr>
        <w:t xml:space="preserve"> </w:t>
      </w:r>
      <w:r w:rsidRPr="00865FE4">
        <w:rPr>
          <w:b/>
          <w:color w:val="auto"/>
          <w:kern w:val="0"/>
          <w:szCs w:val="20"/>
          <w14:ligatures w14:val="none"/>
        </w:rPr>
        <w:t>Dedicated Resources that are Existing Resources</w:t>
      </w:r>
      <w:r>
        <w:rPr>
          <w:b/>
          <w:color w:val="auto"/>
          <w:kern w:val="0"/>
          <w:szCs w:val="20"/>
          <w14:ligatures w14:val="none"/>
        </w:rPr>
        <w:t xml:space="preserve"> </w:t>
      </w:r>
      <w:r w:rsidR="00770354" w:rsidRPr="006C4848">
        <w:rPr>
          <w:b/>
          <w:color w:val="auto"/>
          <w:kern w:val="0"/>
          <w:szCs w:val="20"/>
          <w14:ligatures w14:val="none"/>
        </w:rPr>
        <w:t>and</w:t>
      </w:r>
      <w:r w:rsidR="00770354">
        <w:rPr>
          <w:b/>
          <w:color w:val="auto"/>
          <w:kern w:val="0"/>
          <w:szCs w:val="20"/>
          <w14:ligatures w14:val="none"/>
        </w:rPr>
        <w:t xml:space="preserve"> </w:t>
      </w:r>
      <w:r>
        <w:rPr>
          <w:b/>
          <w:color w:val="auto"/>
          <w:kern w:val="0"/>
          <w:szCs w:val="20"/>
          <w14:ligatures w14:val="none"/>
        </w:rPr>
        <w:t>are Variable Energy Resources</w:t>
      </w:r>
      <w:bookmarkEnd w:id="992"/>
      <w:bookmarkEnd w:id="993"/>
    </w:p>
    <w:p w14:paraId="2902CA4C" w14:textId="26C5813D" w:rsidR="00B712C4" w:rsidRPr="00B712C4" w:rsidRDefault="00B712C4" w:rsidP="00B712C4">
      <w:pPr>
        <w:spacing w:after="0" w:line="480" w:lineRule="atLeast"/>
        <w:ind w:left="0" w:firstLine="0"/>
        <w:rPr>
          <w:color w:val="auto"/>
          <w:kern w:val="0"/>
          <w:szCs w:val="20"/>
          <w14:ligatures w14:val="none"/>
        </w:rPr>
      </w:pPr>
      <w:r w:rsidRPr="00B712C4">
        <w:rPr>
          <w:color w:val="auto"/>
          <w:kern w:val="0"/>
          <w:szCs w:val="20"/>
          <w14:ligatures w14:val="none"/>
        </w:rPr>
        <w:t xml:space="preserve">BPA will apply a </w:t>
      </w:r>
      <w:r>
        <w:rPr>
          <w:color w:val="auto"/>
          <w:kern w:val="0"/>
          <w:szCs w:val="20"/>
          <w14:ligatures w14:val="none"/>
        </w:rPr>
        <w:t>capacity</w:t>
      </w:r>
      <w:r w:rsidRPr="00B712C4">
        <w:rPr>
          <w:color w:val="auto"/>
          <w:kern w:val="0"/>
          <w:szCs w:val="20"/>
          <w14:ligatures w14:val="none"/>
        </w:rPr>
        <w:t xml:space="preserve">-based fee to all Load Following </w:t>
      </w:r>
      <w:r w:rsidR="003D4197">
        <w:rPr>
          <w:color w:val="auto"/>
          <w:kern w:val="0"/>
          <w:szCs w:val="20"/>
          <w14:ligatures w14:val="none"/>
        </w:rPr>
        <w:t>C</w:t>
      </w:r>
      <w:r w:rsidR="003D4197" w:rsidRPr="00B712C4">
        <w:rPr>
          <w:color w:val="auto"/>
          <w:kern w:val="0"/>
          <w:szCs w:val="20"/>
          <w14:ligatures w14:val="none"/>
        </w:rPr>
        <w:t xml:space="preserve">ustomer’s </w:t>
      </w:r>
      <w:r w:rsidR="00925C8A" w:rsidRPr="00B023E5">
        <w:rPr>
          <w:bCs/>
          <w:color w:val="auto"/>
          <w:kern w:val="0"/>
          <w:szCs w:val="20"/>
          <w14:ligatures w14:val="none"/>
        </w:rPr>
        <w:t xml:space="preserve">Non-Dispatchable </w:t>
      </w:r>
      <w:r w:rsidRPr="00B712C4">
        <w:rPr>
          <w:color w:val="auto"/>
          <w:kern w:val="0"/>
          <w:szCs w:val="20"/>
          <w14:ligatures w14:val="none"/>
        </w:rPr>
        <w:t xml:space="preserve">Dedicated Resources </w:t>
      </w:r>
      <w:r w:rsidR="00F944FC">
        <w:rPr>
          <w:color w:val="auto"/>
          <w:kern w:val="0"/>
          <w:szCs w:val="20"/>
          <w14:ligatures w14:val="none"/>
        </w:rPr>
        <w:t>that are</w:t>
      </w:r>
      <w:r w:rsidRPr="00B712C4">
        <w:rPr>
          <w:color w:val="auto"/>
          <w:kern w:val="0"/>
          <w:szCs w:val="20"/>
          <w14:ligatures w14:val="none"/>
        </w:rPr>
        <w:t xml:space="preserve"> </w:t>
      </w:r>
      <w:r w:rsidR="00D973D2">
        <w:rPr>
          <w:color w:val="auto"/>
          <w:kern w:val="0"/>
          <w:szCs w:val="20"/>
          <w14:ligatures w14:val="none"/>
        </w:rPr>
        <w:t xml:space="preserve">both </w:t>
      </w:r>
      <w:r w:rsidRPr="00B712C4">
        <w:rPr>
          <w:color w:val="auto"/>
          <w:kern w:val="0"/>
          <w:szCs w:val="20"/>
          <w14:ligatures w14:val="none"/>
        </w:rPr>
        <w:t xml:space="preserve">Existing Resources </w:t>
      </w:r>
      <w:r w:rsidR="00F944FC">
        <w:rPr>
          <w:color w:val="auto"/>
          <w:kern w:val="0"/>
          <w:szCs w:val="20"/>
          <w14:ligatures w14:val="none"/>
        </w:rPr>
        <w:t xml:space="preserve">and </w:t>
      </w:r>
      <w:r w:rsidRPr="00B712C4">
        <w:rPr>
          <w:color w:val="auto"/>
          <w:kern w:val="0"/>
          <w:szCs w:val="20"/>
          <w14:ligatures w14:val="none"/>
        </w:rPr>
        <w:t xml:space="preserve">Variable Energy Resources.  </w:t>
      </w:r>
      <w:r w:rsidR="005D76EB">
        <w:rPr>
          <w:color w:val="auto"/>
          <w:kern w:val="0"/>
          <w:szCs w:val="20"/>
          <w14:ligatures w14:val="none"/>
        </w:rPr>
        <w:t>The capacity-based fee will be calculated</w:t>
      </w:r>
      <w:r w:rsidR="005D76EB" w:rsidRPr="005D7E4B">
        <w:t xml:space="preserve"> </w:t>
      </w:r>
      <w:r w:rsidR="005D76EB" w:rsidRPr="005D7E4B">
        <w:rPr>
          <w:color w:val="auto"/>
          <w:kern w:val="0"/>
          <w:szCs w:val="20"/>
          <w14:ligatures w14:val="none"/>
        </w:rPr>
        <w:t>using BPA’s embedded cost of Supplemental Operating Reserves, or its successor, adjusted to reflect the Tier 1 System Resources only.</w:t>
      </w:r>
      <w:r w:rsidR="005D76EB">
        <w:rPr>
          <w:color w:val="auto"/>
          <w:kern w:val="0"/>
          <w:szCs w:val="20"/>
          <w14:ligatures w14:val="none"/>
        </w:rPr>
        <w:t xml:space="preserve">  </w:t>
      </w:r>
      <w:r w:rsidRPr="00B712C4">
        <w:rPr>
          <w:color w:val="auto"/>
          <w:kern w:val="0"/>
          <w:szCs w:val="20"/>
          <w14:ligatures w14:val="none"/>
        </w:rPr>
        <w:t xml:space="preserve">The </w:t>
      </w:r>
      <w:r>
        <w:rPr>
          <w:color w:val="auto"/>
          <w:kern w:val="0"/>
          <w:szCs w:val="20"/>
          <w14:ligatures w14:val="none"/>
        </w:rPr>
        <w:t>capacity</w:t>
      </w:r>
      <w:r w:rsidRPr="00B712C4">
        <w:rPr>
          <w:color w:val="auto"/>
          <w:kern w:val="0"/>
          <w:szCs w:val="20"/>
          <w14:ligatures w14:val="none"/>
        </w:rPr>
        <w:t>-based fee</w:t>
      </w:r>
      <w:r>
        <w:rPr>
          <w:color w:val="auto"/>
          <w:kern w:val="0"/>
          <w:szCs w:val="20"/>
          <w14:ligatures w14:val="none"/>
        </w:rPr>
        <w:t xml:space="preserve"> </w:t>
      </w:r>
      <w:r w:rsidR="005D7E4B">
        <w:rPr>
          <w:color w:val="auto"/>
          <w:kern w:val="0"/>
          <w:szCs w:val="20"/>
          <w14:ligatures w14:val="none"/>
        </w:rPr>
        <w:t xml:space="preserve">allows BPA to treat the resource as a firm resource for purposes of the </w:t>
      </w:r>
      <w:r w:rsidR="009B53F9">
        <w:rPr>
          <w:color w:val="auto"/>
          <w:kern w:val="0"/>
          <w:szCs w:val="20"/>
          <w14:ligatures w14:val="none"/>
        </w:rPr>
        <w:t>Tier 1 Demand Charge</w:t>
      </w:r>
      <w:r w:rsidR="005D7E4B">
        <w:rPr>
          <w:color w:val="auto"/>
          <w:kern w:val="0"/>
          <w:szCs w:val="20"/>
          <w14:ligatures w14:val="none"/>
        </w:rPr>
        <w:t xml:space="preserve">, as described in </w:t>
      </w:r>
      <w:r w:rsidR="003F0FDA">
        <w:rPr>
          <w:color w:val="auto"/>
          <w:kern w:val="0"/>
          <w:szCs w:val="20"/>
          <w14:ligatures w14:val="none"/>
        </w:rPr>
        <w:t>S</w:t>
      </w:r>
      <w:r w:rsidR="005D7E4B">
        <w:rPr>
          <w:color w:val="auto"/>
          <w:kern w:val="0"/>
          <w:szCs w:val="20"/>
          <w14:ligatures w14:val="none"/>
        </w:rPr>
        <w:t xml:space="preserve">ection 4.3.  It also </w:t>
      </w:r>
      <w:r w:rsidRPr="00B712C4">
        <w:rPr>
          <w:color w:val="auto"/>
          <w:kern w:val="0"/>
          <w:szCs w:val="20"/>
          <w14:ligatures w14:val="none"/>
        </w:rPr>
        <w:t xml:space="preserve">allows an Existing Resource dedicated to a Load Following </w:t>
      </w:r>
      <w:r w:rsidR="005F696F">
        <w:rPr>
          <w:color w:val="auto"/>
          <w:kern w:val="0"/>
          <w:szCs w:val="20"/>
          <w14:ligatures w14:val="none"/>
        </w:rPr>
        <w:t>C</w:t>
      </w:r>
      <w:r w:rsidRPr="00B712C4">
        <w:rPr>
          <w:color w:val="auto"/>
          <w:kern w:val="0"/>
          <w:szCs w:val="20"/>
          <w14:ligatures w14:val="none"/>
        </w:rPr>
        <w:t>ustomer’s load</w:t>
      </w:r>
      <w:r w:rsidR="005D7E4B">
        <w:rPr>
          <w:color w:val="auto"/>
          <w:kern w:val="0"/>
          <w:szCs w:val="20"/>
          <w14:ligatures w14:val="none"/>
        </w:rPr>
        <w:t xml:space="preserve"> that is </w:t>
      </w:r>
      <w:r w:rsidR="00925C8A">
        <w:rPr>
          <w:color w:val="auto"/>
          <w:kern w:val="0"/>
          <w:szCs w:val="20"/>
          <w14:ligatures w14:val="none"/>
        </w:rPr>
        <w:t xml:space="preserve">Non-Dispatchable and </w:t>
      </w:r>
      <w:r w:rsidR="005D7E4B">
        <w:rPr>
          <w:color w:val="auto"/>
          <w:kern w:val="0"/>
          <w:szCs w:val="20"/>
          <w14:ligatures w14:val="none"/>
        </w:rPr>
        <w:t>a Variable Energy Resource</w:t>
      </w:r>
      <w:r w:rsidRPr="00B712C4">
        <w:rPr>
          <w:color w:val="auto"/>
          <w:kern w:val="0"/>
          <w:szCs w:val="20"/>
          <w14:ligatures w14:val="none"/>
        </w:rPr>
        <w:t xml:space="preserve"> to produce generation below its Exhibit</w:t>
      </w:r>
      <w:r w:rsidR="003F0FDA">
        <w:rPr>
          <w:color w:val="auto"/>
          <w:kern w:val="0"/>
          <w:szCs w:val="20"/>
          <w14:ligatures w14:val="none"/>
        </w:rPr>
        <w:t> </w:t>
      </w:r>
      <w:r w:rsidRPr="00B712C4">
        <w:rPr>
          <w:color w:val="auto"/>
          <w:kern w:val="0"/>
          <w:szCs w:val="20"/>
          <w14:ligatures w14:val="none"/>
        </w:rPr>
        <w:t>A amounts and pay a market-based rate</w:t>
      </w:r>
      <w:r w:rsidR="00F944FC">
        <w:rPr>
          <w:color w:val="auto"/>
          <w:kern w:val="0"/>
          <w:szCs w:val="20"/>
          <w14:ligatures w14:val="none"/>
        </w:rPr>
        <w:t xml:space="preserve"> (inclusive of potential upward adjustments and other costs)</w:t>
      </w:r>
      <w:r w:rsidRPr="00B712C4">
        <w:rPr>
          <w:color w:val="auto"/>
          <w:kern w:val="0"/>
          <w:szCs w:val="20"/>
          <w14:ligatures w14:val="none"/>
        </w:rPr>
        <w:t>, as established in each 7(i) Process</w:t>
      </w:r>
      <w:r w:rsidR="00F944FC">
        <w:rPr>
          <w:color w:val="auto"/>
          <w:kern w:val="0"/>
          <w:szCs w:val="20"/>
          <w14:ligatures w14:val="none"/>
        </w:rPr>
        <w:t>.</w:t>
      </w:r>
      <w:r w:rsidRPr="00B712C4">
        <w:rPr>
          <w:color w:val="auto"/>
          <w:kern w:val="0"/>
          <w:szCs w:val="20"/>
          <w14:ligatures w14:val="none"/>
        </w:rPr>
        <w:t xml:space="preserve"> </w:t>
      </w:r>
    </w:p>
    <w:p w14:paraId="6B178273" w14:textId="77777777" w:rsidR="00B712C4" w:rsidRPr="00B712C4" w:rsidRDefault="00B712C4" w:rsidP="00B712C4">
      <w:pPr>
        <w:spacing w:after="0" w:line="480" w:lineRule="atLeast"/>
        <w:ind w:left="0" w:firstLine="0"/>
        <w:rPr>
          <w:color w:val="auto"/>
          <w:kern w:val="0"/>
          <w:szCs w:val="20"/>
          <w14:ligatures w14:val="none"/>
        </w:rPr>
      </w:pPr>
    </w:p>
    <w:p w14:paraId="1DEA057C" w14:textId="06043819" w:rsidR="005D7E4B" w:rsidRDefault="00B712C4" w:rsidP="00B712C4">
      <w:pPr>
        <w:spacing w:after="0" w:line="480" w:lineRule="atLeast"/>
        <w:ind w:left="0" w:firstLine="0"/>
        <w:rPr>
          <w:color w:val="auto"/>
          <w:kern w:val="0"/>
          <w:szCs w:val="20"/>
          <w14:ligatures w14:val="none"/>
        </w:rPr>
      </w:pPr>
      <w:r w:rsidRPr="00B712C4">
        <w:rPr>
          <w:color w:val="auto"/>
          <w:kern w:val="0"/>
          <w:szCs w:val="20"/>
          <w14:ligatures w14:val="none"/>
        </w:rPr>
        <w:t xml:space="preserve">The </w:t>
      </w:r>
      <w:r w:rsidR="005D7E4B">
        <w:rPr>
          <w:color w:val="auto"/>
          <w:kern w:val="0"/>
          <w:szCs w:val="20"/>
          <w14:ligatures w14:val="none"/>
        </w:rPr>
        <w:t>capacity</w:t>
      </w:r>
      <w:r w:rsidRPr="00B712C4">
        <w:rPr>
          <w:color w:val="auto"/>
          <w:kern w:val="0"/>
          <w:szCs w:val="20"/>
          <w14:ligatures w14:val="none"/>
        </w:rPr>
        <w:t xml:space="preserve">-based fee also allows eligible resources, as defined by the </w:t>
      </w:r>
      <w:r w:rsidR="006C2818">
        <w:rPr>
          <w:color w:val="auto"/>
          <w:kern w:val="0"/>
          <w:szCs w:val="20"/>
          <w14:ligatures w14:val="none"/>
        </w:rPr>
        <w:t>CHWM Contract</w:t>
      </w:r>
      <w:r w:rsidRPr="00B712C4">
        <w:rPr>
          <w:color w:val="auto"/>
          <w:kern w:val="0"/>
          <w:szCs w:val="20"/>
          <w14:ligatures w14:val="none"/>
        </w:rPr>
        <w:t>, to receive a market-based energy credit</w:t>
      </w:r>
      <w:r w:rsidR="00F944FC">
        <w:rPr>
          <w:color w:val="auto"/>
          <w:kern w:val="0"/>
          <w:szCs w:val="20"/>
          <w14:ligatures w14:val="none"/>
        </w:rPr>
        <w:t xml:space="preserve"> (inclusive of potential downward adjustments and other costs)</w:t>
      </w:r>
      <w:r w:rsidRPr="00B712C4">
        <w:rPr>
          <w:color w:val="auto"/>
          <w:kern w:val="0"/>
          <w:szCs w:val="20"/>
          <w14:ligatures w14:val="none"/>
        </w:rPr>
        <w:t>, as established in each 7(i) Process</w:t>
      </w:r>
      <w:r w:rsidR="00F944FC">
        <w:rPr>
          <w:color w:val="auto"/>
          <w:kern w:val="0"/>
          <w:szCs w:val="20"/>
          <w14:ligatures w14:val="none"/>
        </w:rPr>
        <w:t>,</w:t>
      </w:r>
      <w:r w:rsidRPr="00B712C4">
        <w:rPr>
          <w:color w:val="auto"/>
          <w:kern w:val="0"/>
          <w:szCs w:val="20"/>
          <w14:ligatures w14:val="none"/>
        </w:rPr>
        <w:t xml:space="preserve"> for amounts of energy produced by the resource in excess of its Exhibit A amounts.  </w:t>
      </w:r>
      <w:r w:rsidR="005D7E4B">
        <w:rPr>
          <w:color w:val="auto"/>
          <w:kern w:val="0"/>
          <w:szCs w:val="20"/>
          <w14:ligatures w14:val="none"/>
        </w:rPr>
        <w:t>The capacity-based fee will be calculated</w:t>
      </w:r>
      <w:r w:rsidR="005D7E4B" w:rsidRPr="005D7E4B">
        <w:t xml:space="preserve"> </w:t>
      </w:r>
      <w:r w:rsidR="005D7E4B" w:rsidRPr="005D7E4B">
        <w:rPr>
          <w:color w:val="auto"/>
          <w:kern w:val="0"/>
          <w:szCs w:val="20"/>
          <w14:ligatures w14:val="none"/>
        </w:rPr>
        <w:t>using BPA’s embedded cost of Supplemental Operating Reserves, or its successor, adjusted to reflect the Tier 1 System Resources only.</w:t>
      </w:r>
    </w:p>
    <w:p w14:paraId="09E3A41E" w14:textId="7F16D7BE" w:rsidR="005B2185" w:rsidRDefault="0072572A" w:rsidP="00B712C4">
      <w:pPr>
        <w:spacing w:after="0" w:line="480" w:lineRule="atLeast"/>
        <w:ind w:left="0" w:firstLine="0"/>
        <w:rPr>
          <w:color w:val="auto"/>
          <w:kern w:val="0"/>
          <w:szCs w:val="20"/>
          <w14:ligatures w14:val="none"/>
        </w:rPr>
      </w:pPr>
      <w:r>
        <w:rPr>
          <w:color w:val="auto"/>
          <w:kern w:val="0"/>
          <w:szCs w:val="20"/>
          <w14:ligatures w14:val="none"/>
        </w:rPr>
        <w:lastRenderedPageBreak/>
        <w:t>To</w:t>
      </w:r>
      <w:r w:rsidR="00B712C4" w:rsidRPr="00B712C4">
        <w:rPr>
          <w:color w:val="auto"/>
          <w:kern w:val="0"/>
          <w:szCs w:val="20"/>
          <w14:ligatures w14:val="none"/>
        </w:rPr>
        <w:t xml:space="preserve"> avoid double counting, only the Exhibit A amounts will be used for purposes of calculating </w:t>
      </w:r>
      <w:r w:rsidR="00EE5CAE">
        <w:rPr>
          <w:color w:val="auto"/>
          <w:kern w:val="0"/>
          <w:szCs w:val="20"/>
          <w14:ligatures w14:val="none"/>
        </w:rPr>
        <w:t>B</w:t>
      </w:r>
      <w:r w:rsidR="00B712C4" w:rsidRPr="00B712C4">
        <w:rPr>
          <w:color w:val="auto"/>
          <w:kern w:val="0"/>
          <w:szCs w:val="20"/>
          <w14:ligatures w14:val="none"/>
        </w:rPr>
        <w:t xml:space="preserve">illing </w:t>
      </w:r>
      <w:r w:rsidR="00EE5CAE">
        <w:rPr>
          <w:color w:val="auto"/>
          <w:kern w:val="0"/>
          <w:szCs w:val="20"/>
          <w14:ligatures w14:val="none"/>
        </w:rPr>
        <w:t>D</w:t>
      </w:r>
      <w:r w:rsidR="00B712C4" w:rsidRPr="00B712C4">
        <w:rPr>
          <w:color w:val="auto"/>
          <w:kern w:val="0"/>
          <w:szCs w:val="20"/>
          <w14:ligatures w14:val="none"/>
        </w:rPr>
        <w:t>eterminants as described in Chapter 4 of th</w:t>
      </w:r>
      <w:r w:rsidR="003F0FDA">
        <w:rPr>
          <w:color w:val="auto"/>
          <w:kern w:val="0"/>
          <w:szCs w:val="20"/>
          <w14:ligatures w14:val="none"/>
        </w:rPr>
        <w:t>is</w:t>
      </w:r>
      <w:r w:rsidR="00B712C4" w:rsidRPr="00B712C4">
        <w:rPr>
          <w:color w:val="auto"/>
          <w:kern w:val="0"/>
          <w:szCs w:val="20"/>
          <w14:ligatures w14:val="none"/>
        </w:rPr>
        <w:t xml:space="preserve"> PRDM.</w:t>
      </w:r>
    </w:p>
    <w:p w14:paraId="285071D3" w14:textId="77777777" w:rsidR="00D80D46" w:rsidRPr="00865FE4" w:rsidRDefault="00D80D46" w:rsidP="00D80D46">
      <w:pPr>
        <w:spacing w:after="0" w:line="480" w:lineRule="atLeast"/>
        <w:ind w:left="0" w:firstLine="0"/>
        <w:rPr>
          <w:color w:val="auto"/>
          <w:kern w:val="0"/>
          <w:szCs w:val="20"/>
          <w14:ligatures w14:val="none"/>
        </w:rPr>
      </w:pPr>
    </w:p>
    <w:p w14:paraId="312B8677" w14:textId="4080B665" w:rsidR="00D80D46" w:rsidRPr="00865FE4" w:rsidRDefault="00D80D46" w:rsidP="00D80D46">
      <w:pPr>
        <w:keepNext/>
        <w:numPr>
          <w:ilvl w:val="1"/>
          <w:numId w:val="6"/>
        </w:numPr>
        <w:tabs>
          <w:tab w:val="num" w:pos="630"/>
        </w:tabs>
        <w:spacing w:before="240" w:after="0" w:line="240" w:lineRule="auto"/>
        <w:ind w:left="630" w:right="576" w:hanging="630"/>
        <w:outlineLvl w:val="1"/>
        <w:rPr>
          <w:b/>
          <w:color w:val="auto"/>
          <w:kern w:val="0"/>
          <w:szCs w:val="20"/>
          <w14:ligatures w14:val="none"/>
        </w:rPr>
      </w:pPr>
      <w:bookmarkStart w:id="994" w:name="_Toc190258006"/>
      <w:bookmarkStart w:id="995" w:name="_Toc180936492"/>
      <w:r w:rsidRPr="00865FE4">
        <w:rPr>
          <w:b/>
          <w:color w:val="auto"/>
          <w:kern w:val="0"/>
          <w:szCs w:val="20"/>
          <w14:ligatures w14:val="none"/>
        </w:rPr>
        <w:t xml:space="preserve">Treatment for Load Following </w:t>
      </w:r>
      <w:r>
        <w:rPr>
          <w:b/>
          <w:color w:val="auto"/>
          <w:kern w:val="0"/>
          <w:szCs w:val="20"/>
          <w14:ligatures w14:val="none"/>
        </w:rPr>
        <w:t xml:space="preserve">Dispatchable </w:t>
      </w:r>
      <w:r w:rsidRPr="00865FE4">
        <w:rPr>
          <w:b/>
          <w:color w:val="auto"/>
          <w:kern w:val="0"/>
          <w:szCs w:val="20"/>
          <w14:ligatures w14:val="none"/>
        </w:rPr>
        <w:t>Dedicated Resources that are Existing Resources</w:t>
      </w:r>
      <w:bookmarkEnd w:id="994"/>
      <w:bookmarkEnd w:id="995"/>
    </w:p>
    <w:p w14:paraId="4C28EA5E" w14:textId="2E1D42CE" w:rsidR="00D80D46" w:rsidRDefault="00D80D46" w:rsidP="00D80D46">
      <w:pPr>
        <w:spacing w:after="0" w:line="480" w:lineRule="atLeast"/>
        <w:ind w:left="0" w:firstLine="0"/>
        <w:rPr>
          <w:color w:val="auto"/>
          <w:kern w:val="0"/>
          <w:szCs w:val="20"/>
          <w14:ligatures w14:val="none"/>
        </w:rPr>
      </w:pPr>
      <w:r w:rsidRPr="00865FE4">
        <w:rPr>
          <w:color w:val="auto"/>
          <w:kern w:val="0"/>
          <w:szCs w:val="20"/>
          <w14:ligatures w14:val="none"/>
        </w:rPr>
        <w:t xml:space="preserve">BPA </w:t>
      </w:r>
      <w:r>
        <w:rPr>
          <w:color w:val="auto"/>
          <w:kern w:val="0"/>
          <w:szCs w:val="20"/>
          <w14:ligatures w14:val="none"/>
        </w:rPr>
        <w:t xml:space="preserve">may apply credits, charges, and require a Load Following </w:t>
      </w:r>
      <w:r w:rsidR="005F696F">
        <w:rPr>
          <w:color w:val="auto"/>
          <w:kern w:val="0"/>
          <w:szCs w:val="20"/>
          <w14:ligatures w14:val="none"/>
        </w:rPr>
        <w:t xml:space="preserve">Customer </w:t>
      </w:r>
      <w:r>
        <w:rPr>
          <w:color w:val="auto"/>
          <w:kern w:val="0"/>
          <w:szCs w:val="20"/>
          <w14:ligatures w14:val="none"/>
        </w:rPr>
        <w:t xml:space="preserve">to purchase </w:t>
      </w:r>
      <w:r w:rsidR="00446BCF">
        <w:rPr>
          <w:color w:val="auto"/>
          <w:kern w:val="0"/>
          <w:szCs w:val="20"/>
          <w14:ligatures w14:val="none"/>
        </w:rPr>
        <w:t>Support Services</w:t>
      </w:r>
      <w:r>
        <w:rPr>
          <w:color w:val="auto"/>
          <w:kern w:val="0"/>
          <w:szCs w:val="20"/>
          <w14:ligatures w14:val="none"/>
        </w:rPr>
        <w:t xml:space="preserve"> for Dispatchable Dedicated Resources that are Existing Resources.  The</w:t>
      </w:r>
      <w:r w:rsidR="00DB6E83">
        <w:rPr>
          <w:color w:val="auto"/>
          <w:kern w:val="0"/>
          <w:szCs w:val="20"/>
          <w14:ligatures w14:val="none"/>
        </w:rPr>
        <w:t> </w:t>
      </w:r>
      <w:r>
        <w:rPr>
          <w:color w:val="auto"/>
          <w:kern w:val="0"/>
          <w:szCs w:val="20"/>
          <w14:ligatures w14:val="none"/>
        </w:rPr>
        <w:t xml:space="preserve">purpose of the credits, charges, and services </w:t>
      </w:r>
      <w:r w:rsidR="00D10EE5">
        <w:rPr>
          <w:color w:val="auto"/>
          <w:kern w:val="0"/>
          <w:szCs w:val="20"/>
          <w14:ligatures w14:val="none"/>
        </w:rPr>
        <w:t>is</w:t>
      </w:r>
      <w:r>
        <w:rPr>
          <w:color w:val="auto"/>
          <w:kern w:val="0"/>
          <w:szCs w:val="20"/>
          <w14:ligatures w14:val="none"/>
        </w:rPr>
        <w:t xml:space="preserve"> to ensure, facilitate, or help a customer </w:t>
      </w:r>
      <w:r w:rsidRPr="00D80D46">
        <w:rPr>
          <w:color w:val="auto"/>
          <w:kern w:val="0"/>
          <w:szCs w:val="20"/>
          <w14:ligatures w14:val="none"/>
        </w:rPr>
        <w:t>meet its contractual obligations with BPA</w:t>
      </w:r>
      <w:r>
        <w:rPr>
          <w:color w:val="auto"/>
          <w:kern w:val="0"/>
          <w:szCs w:val="20"/>
          <w14:ligatures w14:val="none"/>
        </w:rPr>
        <w:t>, while also capturing the dispatchable energy and</w:t>
      </w:r>
      <w:r w:rsidR="00DB6E83">
        <w:rPr>
          <w:color w:val="auto"/>
          <w:kern w:val="0"/>
          <w:szCs w:val="20"/>
          <w14:ligatures w14:val="none"/>
        </w:rPr>
        <w:t> </w:t>
      </w:r>
      <w:r>
        <w:rPr>
          <w:color w:val="auto"/>
          <w:kern w:val="0"/>
          <w:szCs w:val="20"/>
          <w14:ligatures w14:val="none"/>
        </w:rPr>
        <w:t>capacity value of the resource</w:t>
      </w:r>
      <w:r w:rsidR="00D10EE5">
        <w:rPr>
          <w:color w:val="auto"/>
          <w:kern w:val="0"/>
          <w:szCs w:val="20"/>
          <w14:ligatures w14:val="none"/>
        </w:rPr>
        <w:t xml:space="preserve">.  A Load Following </w:t>
      </w:r>
      <w:r w:rsidR="005F696F">
        <w:rPr>
          <w:color w:val="auto"/>
          <w:kern w:val="0"/>
          <w:szCs w:val="20"/>
          <w14:ligatures w14:val="none"/>
        </w:rPr>
        <w:t xml:space="preserve">Customer’s </w:t>
      </w:r>
      <w:r w:rsidR="00D10EE5" w:rsidRPr="00D10EE5">
        <w:rPr>
          <w:color w:val="auto"/>
          <w:kern w:val="0"/>
          <w:szCs w:val="20"/>
          <w14:ligatures w14:val="none"/>
        </w:rPr>
        <w:t xml:space="preserve">Dispatchable Dedicated Resources that are Existing Resources </w:t>
      </w:r>
      <w:r w:rsidR="00D10EE5">
        <w:rPr>
          <w:color w:val="auto"/>
          <w:kern w:val="0"/>
          <w:szCs w:val="20"/>
          <w14:ligatures w14:val="none"/>
        </w:rPr>
        <w:t xml:space="preserve">will come with contractual capacity-related </w:t>
      </w:r>
      <w:r>
        <w:rPr>
          <w:color w:val="auto"/>
          <w:kern w:val="0"/>
          <w:szCs w:val="20"/>
          <w14:ligatures w14:val="none"/>
        </w:rPr>
        <w:t xml:space="preserve">obligations </w:t>
      </w:r>
      <w:r w:rsidR="00D10EE5">
        <w:rPr>
          <w:color w:val="auto"/>
          <w:kern w:val="0"/>
          <w:szCs w:val="20"/>
          <w14:ligatures w14:val="none"/>
        </w:rPr>
        <w:t>and will also be provided an</w:t>
      </w:r>
      <w:r>
        <w:rPr>
          <w:color w:val="auto"/>
          <w:kern w:val="0"/>
          <w:szCs w:val="20"/>
          <w14:ligatures w14:val="none"/>
        </w:rPr>
        <w:t xml:space="preserve"> Existing Capacity Credit as described in Section</w:t>
      </w:r>
      <w:r w:rsidR="00DB6E83">
        <w:rPr>
          <w:color w:val="auto"/>
          <w:kern w:val="0"/>
          <w:szCs w:val="20"/>
          <w14:ligatures w14:val="none"/>
        </w:rPr>
        <w:t> </w:t>
      </w:r>
      <w:r>
        <w:rPr>
          <w:color w:val="auto"/>
          <w:kern w:val="0"/>
          <w:szCs w:val="20"/>
          <w14:ligatures w14:val="none"/>
        </w:rPr>
        <w:t>4.3.6.1.</w:t>
      </w:r>
    </w:p>
    <w:p w14:paraId="3C641954" w14:textId="77777777" w:rsidR="00D80D46" w:rsidRDefault="00D80D46" w:rsidP="00D80D46">
      <w:pPr>
        <w:spacing w:after="0" w:line="480" w:lineRule="atLeast"/>
        <w:ind w:left="0" w:firstLine="0"/>
        <w:rPr>
          <w:color w:val="auto"/>
          <w:kern w:val="0"/>
          <w:szCs w:val="20"/>
          <w14:ligatures w14:val="none"/>
        </w:rPr>
      </w:pPr>
    </w:p>
    <w:p w14:paraId="3346D189" w14:textId="1B5C7BED" w:rsidR="00D80D46" w:rsidRPr="00865FE4" w:rsidRDefault="00D80D46" w:rsidP="00D80D46">
      <w:pPr>
        <w:keepNext/>
        <w:numPr>
          <w:ilvl w:val="1"/>
          <w:numId w:val="6"/>
        </w:numPr>
        <w:tabs>
          <w:tab w:val="num" w:pos="630"/>
        </w:tabs>
        <w:spacing w:before="240" w:after="0" w:line="240" w:lineRule="auto"/>
        <w:ind w:left="630" w:right="576" w:hanging="630"/>
        <w:outlineLvl w:val="1"/>
        <w:rPr>
          <w:b/>
          <w:color w:val="auto"/>
          <w:kern w:val="0"/>
          <w:szCs w:val="20"/>
          <w14:ligatures w14:val="none"/>
        </w:rPr>
      </w:pPr>
      <w:bookmarkStart w:id="996" w:name="_Toc190258007"/>
      <w:bookmarkStart w:id="997" w:name="_Toc180936493"/>
      <w:r w:rsidRPr="00865FE4">
        <w:rPr>
          <w:b/>
          <w:color w:val="auto"/>
          <w:kern w:val="0"/>
          <w:szCs w:val="20"/>
          <w14:ligatures w14:val="none"/>
        </w:rPr>
        <w:t xml:space="preserve">Treatment for Load Following Resources </w:t>
      </w:r>
      <w:r w:rsidR="00D10EE5">
        <w:rPr>
          <w:b/>
          <w:color w:val="auto"/>
          <w:kern w:val="0"/>
          <w:szCs w:val="20"/>
          <w14:ligatures w14:val="none"/>
        </w:rPr>
        <w:t>Serving Above-CHWM Load</w:t>
      </w:r>
      <w:bookmarkEnd w:id="996"/>
      <w:bookmarkEnd w:id="997"/>
    </w:p>
    <w:p w14:paraId="74494A38" w14:textId="7EBDBDD5" w:rsidR="00D80D46" w:rsidRPr="00865FE4" w:rsidRDefault="00D10EE5" w:rsidP="00D80D46">
      <w:pPr>
        <w:spacing w:after="0" w:line="480" w:lineRule="atLeast"/>
        <w:ind w:left="0" w:firstLine="0"/>
        <w:rPr>
          <w:color w:val="auto"/>
          <w:kern w:val="0"/>
          <w14:ligatures w14:val="none"/>
        </w:rPr>
      </w:pPr>
      <w:r w:rsidRPr="00865FE4">
        <w:rPr>
          <w:color w:val="auto"/>
          <w:kern w:val="0"/>
          <w:szCs w:val="20"/>
          <w14:ligatures w14:val="none"/>
        </w:rPr>
        <w:t xml:space="preserve">BPA </w:t>
      </w:r>
      <w:r>
        <w:rPr>
          <w:color w:val="auto"/>
          <w:kern w:val="0"/>
          <w:szCs w:val="20"/>
          <w14:ligatures w14:val="none"/>
        </w:rPr>
        <w:t xml:space="preserve">will apply credits, charges, and may require that a Load Following </w:t>
      </w:r>
      <w:r w:rsidR="005F696F">
        <w:rPr>
          <w:color w:val="auto"/>
          <w:kern w:val="0"/>
          <w:szCs w:val="20"/>
          <w14:ligatures w14:val="none"/>
        </w:rPr>
        <w:t xml:space="preserve">Customer </w:t>
      </w:r>
      <w:r>
        <w:rPr>
          <w:color w:val="auto"/>
          <w:kern w:val="0"/>
          <w:szCs w:val="20"/>
          <w14:ligatures w14:val="none"/>
        </w:rPr>
        <w:t xml:space="preserve">purchase </w:t>
      </w:r>
      <w:r w:rsidR="00446BCF">
        <w:rPr>
          <w:color w:val="auto"/>
          <w:kern w:val="0"/>
          <w:szCs w:val="20"/>
          <w14:ligatures w14:val="none"/>
        </w:rPr>
        <w:t>Support Services</w:t>
      </w:r>
      <w:r>
        <w:rPr>
          <w:color w:val="auto"/>
          <w:kern w:val="0"/>
          <w:szCs w:val="20"/>
          <w14:ligatures w14:val="none"/>
        </w:rPr>
        <w:t xml:space="preserve"> when its resources serving Above-CHWM Load are not provided in the shape of a flat annual block of power.  The purpose of the credits, charges, and applicable services is to capture the value difference, both in energy and capacity, that the customer’s resource serving Above-CHWM Load brings relative to </w:t>
      </w:r>
      <w:r w:rsidR="003E2FA4">
        <w:rPr>
          <w:color w:val="auto"/>
          <w:kern w:val="0"/>
          <w:szCs w:val="20"/>
          <w14:ligatures w14:val="none"/>
        </w:rPr>
        <w:t>a flat annual block of power</w:t>
      </w:r>
      <w:r>
        <w:rPr>
          <w:color w:val="auto"/>
          <w:kern w:val="0"/>
          <w:szCs w:val="20"/>
          <w14:ligatures w14:val="none"/>
        </w:rPr>
        <w:t xml:space="preserve">.  </w:t>
      </w:r>
    </w:p>
    <w:p w14:paraId="7BF1CB2D" w14:textId="77777777" w:rsidR="00865FE4" w:rsidRPr="00865FE4" w:rsidRDefault="00865FE4" w:rsidP="00865FE4">
      <w:pPr>
        <w:spacing w:after="0" w:line="480" w:lineRule="atLeast"/>
        <w:ind w:left="0" w:firstLine="0"/>
        <w:rPr>
          <w:color w:val="auto"/>
          <w:kern w:val="0"/>
          <w14:ligatures w14:val="none"/>
        </w:rPr>
      </w:pPr>
    </w:p>
    <w:p w14:paraId="5EB9AABE" w14:textId="77777777" w:rsidR="006C302B" w:rsidRDefault="006C302B" w:rsidP="00865FE4">
      <w:pPr>
        <w:spacing w:after="0" w:line="480" w:lineRule="atLeast"/>
        <w:ind w:left="0" w:firstLine="0"/>
        <w:rPr>
          <w:rFonts w:ascii="Calibri" w:eastAsia="Calibri" w:hAnsi="Calibri"/>
          <w:color w:val="auto"/>
          <w:sz w:val="22"/>
          <w:szCs w:val="22"/>
        </w:rPr>
        <w:sectPr w:rsidR="006C302B" w:rsidSect="00865FE4">
          <w:footerReference w:type="default" r:id="rId38"/>
          <w:pgSz w:w="12240" w:h="15840"/>
          <w:pgMar w:top="1440" w:right="1440" w:bottom="1440" w:left="1440" w:header="720" w:footer="720" w:gutter="0"/>
          <w:pgBorders>
            <w:left w:val="double" w:sz="4" w:space="4" w:color="auto"/>
          </w:pgBorders>
          <w:lnNumType w:countBy="1"/>
          <w:cols w:space="720"/>
          <w:docGrid w:linePitch="360"/>
        </w:sectPr>
      </w:pPr>
    </w:p>
    <w:p w14:paraId="608222ED" w14:textId="0C73BC07" w:rsidR="00B40675" w:rsidRPr="004730AB" w:rsidRDefault="004730AB" w:rsidP="00E00E96">
      <w:pPr>
        <w:pStyle w:val="Heading1"/>
      </w:pPr>
      <w:bookmarkStart w:id="998" w:name="_Ref237940809"/>
      <w:bookmarkStart w:id="999" w:name="_Toc239657845"/>
      <w:bookmarkStart w:id="1000" w:name="_Toc190258008"/>
      <w:bookmarkStart w:id="1001" w:name="_Toc180936494"/>
      <w:r w:rsidRPr="004730AB">
        <w:lastRenderedPageBreak/>
        <w:t>RISK MITIGATION</w:t>
      </w:r>
      <w:bookmarkEnd w:id="998"/>
      <w:bookmarkEnd w:id="999"/>
      <w:bookmarkEnd w:id="1000"/>
      <w:bookmarkEnd w:id="1001"/>
    </w:p>
    <w:p w14:paraId="5656ED31" w14:textId="5B8D0472" w:rsidR="00B40675" w:rsidRPr="00B40675" w:rsidRDefault="00B40675" w:rsidP="007B5002">
      <w:pPr>
        <w:spacing w:after="0" w:line="480" w:lineRule="atLeast"/>
        <w:ind w:left="0" w:firstLine="0"/>
        <w:rPr>
          <w:color w:val="auto"/>
          <w:kern w:val="0"/>
          <w:szCs w:val="20"/>
          <w14:ligatures w14:val="none"/>
        </w:rPr>
      </w:pPr>
      <w:r w:rsidRPr="00B40675">
        <w:rPr>
          <w:color w:val="auto"/>
          <w:kern w:val="0"/>
          <w:szCs w:val="20"/>
          <w14:ligatures w14:val="none"/>
        </w:rPr>
        <w:t>In each 7(i) Process, BPA will establish risk mitigation mechanisms and set rates that are consistent with BPA’s then-current agency financial risk standard(s), as set out in BPA’s then-current financial plan and policies.</w:t>
      </w:r>
    </w:p>
    <w:p w14:paraId="5FD66324" w14:textId="77777777" w:rsidR="00B40675" w:rsidRPr="00B40675" w:rsidRDefault="00B40675" w:rsidP="00B40675">
      <w:pPr>
        <w:spacing w:after="0" w:line="480" w:lineRule="atLeast"/>
        <w:ind w:left="0" w:firstLine="0"/>
        <w:rPr>
          <w:color w:val="auto"/>
          <w:kern w:val="0"/>
          <w:szCs w:val="20"/>
          <w14:ligatures w14:val="none"/>
        </w:rPr>
      </w:pPr>
    </w:p>
    <w:p w14:paraId="3EA63CF6" w14:textId="77777777" w:rsidR="00B40675" w:rsidRPr="00B40675" w:rsidRDefault="00B40675" w:rsidP="00B40675">
      <w:pPr>
        <w:spacing w:after="0" w:line="480" w:lineRule="atLeast"/>
        <w:ind w:left="0" w:firstLine="0"/>
        <w:rPr>
          <w:color w:val="auto"/>
          <w:kern w:val="0"/>
          <w:szCs w:val="20"/>
          <w14:ligatures w14:val="none"/>
        </w:rPr>
      </w:pPr>
      <w:r w:rsidRPr="00B40675">
        <w:rPr>
          <w:color w:val="auto"/>
          <w:kern w:val="0"/>
          <w:szCs w:val="20"/>
          <w14:ligatures w14:val="none"/>
        </w:rPr>
        <w:t>The CHWM Contract includes take-or-pay provisions that obligate each customer to pay its monthly BPA power bills calculated using the Tier 1 and Tier 2 Rates applicable to each customer.</w:t>
      </w:r>
    </w:p>
    <w:p w14:paraId="0A7D7DE4" w14:textId="77777777" w:rsidR="00B40675" w:rsidRPr="00B40675" w:rsidRDefault="00B40675" w:rsidP="00B40675">
      <w:pPr>
        <w:spacing w:after="240" w:line="480" w:lineRule="atLeast"/>
        <w:ind w:left="0" w:firstLine="0"/>
        <w:rPr>
          <w:color w:val="auto"/>
          <w:kern w:val="0"/>
          <w:szCs w:val="20"/>
          <w14:ligatures w14:val="none"/>
        </w:rPr>
      </w:pPr>
    </w:p>
    <w:p w14:paraId="19C7CC60" w14:textId="142B47F7" w:rsidR="000E5100" w:rsidRPr="00B40675" w:rsidRDefault="000E5100" w:rsidP="00E00E96">
      <w:pPr>
        <w:pStyle w:val="Heading2"/>
      </w:pPr>
      <w:bookmarkStart w:id="1002" w:name="_Toc190258009"/>
      <w:bookmarkStart w:id="1003" w:name="_Toc180936495"/>
      <w:r w:rsidRPr="00B40675">
        <w:t>Tier 1</w:t>
      </w:r>
      <w:r w:rsidR="00997962">
        <w:t xml:space="preserve"> Risk</w:t>
      </w:r>
      <w:bookmarkEnd w:id="1002"/>
      <w:bookmarkEnd w:id="1003"/>
    </w:p>
    <w:p w14:paraId="20F846CF" w14:textId="620F185E" w:rsidR="000E5100" w:rsidRPr="00B40675" w:rsidRDefault="00DF22BC" w:rsidP="000E5100">
      <w:pPr>
        <w:spacing w:after="0" w:line="480" w:lineRule="atLeast"/>
        <w:ind w:left="0" w:firstLine="0"/>
        <w:rPr>
          <w:color w:val="auto"/>
          <w:kern w:val="0"/>
          <w:szCs w:val="20"/>
          <w14:ligatures w14:val="none"/>
        </w:rPr>
      </w:pPr>
      <w:ins w:id="1004" w:author="BPA Staff" w:date="2025-02-12T13:15:00Z" w16du:dateUtc="2025-02-12T21:15:00Z">
        <w:r>
          <w:rPr>
            <w:rFonts w:cs="Book Antiqua"/>
            <w:color w:val="auto"/>
            <w:kern w:val="0"/>
            <w14:ligatures w14:val="none"/>
          </w:rPr>
          <w:t xml:space="preserve">Subject to </w:t>
        </w:r>
        <w:r w:rsidR="00B30228">
          <w:rPr>
            <w:rFonts w:cs="Book Antiqua"/>
            <w:color w:val="auto"/>
            <w:kern w:val="0"/>
            <w14:ligatures w14:val="none"/>
          </w:rPr>
          <w:t>S</w:t>
        </w:r>
        <w:r>
          <w:rPr>
            <w:rFonts w:cs="Book Antiqua"/>
            <w:color w:val="auto"/>
            <w:kern w:val="0"/>
            <w14:ligatures w14:val="none"/>
          </w:rPr>
          <w:t xml:space="preserve">ection 4.7, </w:t>
        </w:r>
      </w:ins>
      <w:r>
        <w:rPr>
          <w:color w:val="auto"/>
          <w:kern w:val="0"/>
          <w:szCs w:val="20"/>
          <w14:ligatures w14:val="none"/>
        </w:rPr>
        <w:t>i</w:t>
      </w:r>
      <w:r w:rsidR="000E5100" w:rsidRPr="00B40675">
        <w:rPr>
          <w:color w:val="auto"/>
          <w:kern w:val="0"/>
          <w:szCs w:val="20"/>
          <w14:ligatures w14:val="none"/>
        </w:rPr>
        <w:t xml:space="preserve">n each 7(i) Process, BPA will assess the risks related to the costs and revenues allocated to the Tier 1 Cost Pools, design risk mitigation measures, and set the Tier 1 Rates to meet BPA’s risk standard(s).  Such measures may include PNRR, </w:t>
      </w:r>
      <w:r w:rsidR="000E5100" w:rsidRPr="000E5100">
        <w:rPr>
          <w:color w:val="auto"/>
          <w:kern w:val="0"/>
          <w:szCs w:val="20"/>
          <w14:ligatures w14:val="none"/>
        </w:rPr>
        <w:t>Cost Recovery Adjustment Clause</w:t>
      </w:r>
      <w:r w:rsidR="000E5100">
        <w:rPr>
          <w:color w:val="auto"/>
          <w:kern w:val="0"/>
          <w:szCs w:val="20"/>
          <w14:ligatures w14:val="none"/>
        </w:rPr>
        <w:t>s</w:t>
      </w:r>
      <w:r w:rsidR="000E5100" w:rsidRPr="000E5100">
        <w:rPr>
          <w:color w:val="auto"/>
          <w:kern w:val="0"/>
          <w:szCs w:val="20"/>
          <w14:ligatures w14:val="none"/>
        </w:rPr>
        <w:t xml:space="preserve"> </w:t>
      </w:r>
      <w:r w:rsidR="000E5100">
        <w:rPr>
          <w:color w:val="auto"/>
          <w:kern w:val="0"/>
          <w:szCs w:val="20"/>
          <w14:ligatures w14:val="none"/>
        </w:rPr>
        <w:t>(</w:t>
      </w:r>
      <w:r w:rsidR="000E5100" w:rsidRPr="00B40675">
        <w:rPr>
          <w:color w:val="auto"/>
          <w:kern w:val="0"/>
          <w:szCs w:val="20"/>
          <w14:ligatures w14:val="none"/>
        </w:rPr>
        <w:t>CRACs</w:t>
      </w:r>
      <w:r w:rsidR="000E5100">
        <w:rPr>
          <w:color w:val="auto"/>
          <w:kern w:val="0"/>
          <w:szCs w:val="20"/>
          <w14:ligatures w14:val="none"/>
        </w:rPr>
        <w:t>)</w:t>
      </w:r>
      <w:r w:rsidR="000E5100" w:rsidRPr="00B40675">
        <w:rPr>
          <w:color w:val="auto"/>
          <w:kern w:val="0"/>
          <w:szCs w:val="20"/>
          <w14:ligatures w14:val="none"/>
        </w:rPr>
        <w:t xml:space="preserve">, </w:t>
      </w:r>
      <w:r w:rsidR="00B30228" w:rsidRPr="00B40675">
        <w:rPr>
          <w:color w:val="auto"/>
          <w:kern w:val="0"/>
          <w:szCs w:val="20"/>
          <w14:ligatures w14:val="none"/>
        </w:rPr>
        <w:t xml:space="preserve">true </w:t>
      </w:r>
      <w:del w:id="1005" w:author="BPA Staff" w:date="2025-02-12T13:15:00Z" w16du:dateUtc="2025-02-12T21:15:00Z">
        <w:r w:rsidR="000E5100" w:rsidRPr="00B40675">
          <w:rPr>
            <w:color w:val="auto"/>
            <w:kern w:val="0"/>
            <w:szCs w:val="20"/>
            <w14:ligatures w14:val="none"/>
          </w:rPr>
          <w:delText>-</w:delText>
        </w:r>
      </w:del>
      <w:r w:rsidR="00B30228" w:rsidRPr="00B40675">
        <w:rPr>
          <w:color w:val="auto"/>
          <w:kern w:val="0"/>
          <w:szCs w:val="20"/>
          <w14:ligatures w14:val="none"/>
        </w:rPr>
        <w:t>ups</w:t>
      </w:r>
      <w:r w:rsidR="000E5100" w:rsidRPr="00B40675">
        <w:rPr>
          <w:color w:val="auto"/>
          <w:kern w:val="0"/>
          <w:szCs w:val="20"/>
          <w14:ligatures w14:val="none"/>
        </w:rPr>
        <w:t xml:space="preserve"> to actual costs, and other measures determined appropriate by BPA.  </w:t>
      </w:r>
    </w:p>
    <w:p w14:paraId="6FC1350F" w14:textId="77777777" w:rsidR="000E5100" w:rsidRPr="00B40675" w:rsidRDefault="000E5100" w:rsidP="000E5100">
      <w:pPr>
        <w:spacing w:after="0" w:line="480" w:lineRule="atLeast"/>
        <w:ind w:left="0" w:firstLine="0"/>
        <w:rPr>
          <w:color w:val="auto"/>
          <w:kern w:val="0"/>
          <w:szCs w:val="20"/>
          <w14:ligatures w14:val="none"/>
        </w:rPr>
      </w:pPr>
    </w:p>
    <w:p w14:paraId="621D73B0" w14:textId="1F3272E8" w:rsidR="000E5100" w:rsidRPr="00B40675" w:rsidRDefault="006D0BFC" w:rsidP="000E5100">
      <w:pPr>
        <w:spacing w:after="0" w:line="480" w:lineRule="atLeast"/>
        <w:ind w:left="0" w:firstLine="0"/>
        <w:rPr>
          <w:rFonts w:cs="Book Antiqua"/>
          <w:color w:val="auto"/>
          <w:kern w:val="0"/>
          <w14:ligatures w14:val="none"/>
        </w:rPr>
      </w:pPr>
      <w:ins w:id="1006" w:author="BPA Staff" w:date="2025-02-12T13:15:00Z" w16du:dateUtc="2025-02-12T21:15:00Z">
        <w:r>
          <w:rPr>
            <w:rFonts w:cs="Book Antiqua"/>
            <w:color w:val="auto"/>
            <w:kern w:val="0"/>
            <w14:ligatures w14:val="none"/>
          </w:rPr>
          <w:t>Subject to</w:t>
        </w:r>
        <w:r w:rsidR="00DF22BC">
          <w:rPr>
            <w:rFonts w:cs="Book Antiqua"/>
            <w:color w:val="auto"/>
            <w:kern w:val="0"/>
            <w14:ligatures w14:val="none"/>
          </w:rPr>
          <w:t xml:space="preserve"> </w:t>
        </w:r>
        <w:r w:rsidR="00B30228">
          <w:rPr>
            <w:rFonts w:cs="Book Antiqua"/>
            <w:color w:val="auto"/>
            <w:kern w:val="0"/>
            <w14:ligatures w14:val="none"/>
          </w:rPr>
          <w:t>S</w:t>
        </w:r>
        <w:r w:rsidR="00DF22BC">
          <w:rPr>
            <w:rFonts w:cs="Book Antiqua"/>
            <w:color w:val="auto"/>
            <w:kern w:val="0"/>
            <w14:ligatures w14:val="none"/>
          </w:rPr>
          <w:t xml:space="preserve">ection 4.7, </w:t>
        </w:r>
      </w:ins>
      <w:r w:rsidR="00DF22BC">
        <w:rPr>
          <w:rFonts w:cs="Book Antiqua"/>
          <w:color w:val="auto"/>
          <w:kern w:val="0"/>
          <w14:ligatures w14:val="none"/>
        </w:rPr>
        <w:t>t</w:t>
      </w:r>
      <w:r w:rsidR="000E5100" w:rsidRPr="00B40675">
        <w:rPr>
          <w:rFonts w:cs="Book Antiqua"/>
          <w:color w:val="auto"/>
          <w:kern w:val="0"/>
          <w14:ligatures w14:val="none"/>
        </w:rPr>
        <w:t xml:space="preserve">he primary financial risk mitigation measures for the </w:t>
      </w:r>
      <w:r w:rsidR="000E5100" w:rsidRPr="000458AD">
        <w:rPr>
          <w:rFonts w:cs="Book Antiqua"/>
          <w:color w:val="auto"/>
          <w:kern w:val="0"/>
          <w14:ligatures w14:val="none"/>
        </w:rPr>
        <w:t xml:space="preserve">Slice </w:t>
      </w:r>
      <w:r w:rsidR="000E5100">
        <w:rPr>
          <w:rFonts w:cs="Book Antiqua"/>
          <w:color w:val="auto"/>
          <w:kern w:val="0"/>
          <w14:ligatures w14:val="none"/>
        </w:rPr>
        <w:t>Product</w:t>
      </w:r>
      <w:r w:rsidR="000E5100" w:rsidRPr="000458AD">
        <w:rPr>
          <w:rFonts w:cs="Book Antiqua"/>
          <w:color w:val="auto"/>
          <w:kern w:val="0"/>
          <w14:ligatures w14:val="none"/>
        </w:rPr>
        <w:t xml:space="preserve"> are the transfer of the net secondary revenue risk to Slice purchasers (by providing them with secondary energy instead of a rate credit for anticipated net secondary revenues) and the Slice True-Up (</w:t>
      </w:r>
      <w:r w:rsidR="000E5100" w:rsidRPr="000E5100">
        <w:rPr>
          <w:rFonts w:cs="Book Antiqua"/>
          <w:i/>
          <w:iCs/>
          <w:color w:val="auto"/>
          <w:kern w:val="0"/>
          <w14:ligatures w14:val="none"/>
        </w:rPr>
        <w:t>see</w:t>
      </w:r>
      <w:r w:rsidR="000E5100" w:rsidRPr="000458AD">
        <w:rPr>
          <w:rFonts w:cs="Book Antiqua"/>
          <w:color w:val="auto"/>
          <w:kern w:val="0"/>
          <w14:ligatures w14:val="none"/>
        </w:rPr>
        <w:t xml:space="preserve"> </w:t>
      </w:r>
      <w:r w:rsidR="000E5100" w:rsidRPr="00404B60">
        <w:rPr>
          <w:rFonts w:cs="Book Antiqua"/>
          <w:color w:val="auto"/>
          <w:kern w:val="0"/>
          <w14:ligatures w14:val="none"/>
        </w:rPr>
        <w:t>Section 2.7</w:t>
      </w:r>
      <w:r w:rsidR="000E5100" w:rsidRPr="000458AD">
        <w:rPr>
          <w:rFonts w:cs="Book Antiqua"/>
          <w:color w:val="auto"/>
          <w:kern w:val="0"/>
          <w14:ligatures w14:val="none"/>
        </w:rPr>
        <w:t>).</w:t>
      </w:r>
    </w:p>
    <w:p w14:paraId="1EEC0EDE" w14:textId="77777777" w:rsidR="000E5100" w:rsidRPr="00B40675" w:rsidRDefault="000E5100" w:rsidP="000E5100">
      <w:pPr>
        <w:spacing w:after="240" w:line="480" w:lineRule="atLeast"/>
        <w:ind w:left="0" w:firstLine="0"/>
        <w:rPr>
          <w:color w:val="auto"/>
          <w:kern w:val="0"/>
          <w:szCs w:val="20"/>
          <w14:ligatures w14:val="none"/>
        </w:rPr>
      </w:pPr>
    </w:p>
    <w:p w14:paraId="0B53431D" w14:textId="21AC0646" w:rsidR="00B40675" w:rsidRPr="00B40675" w:rsidRDefault="00B40675" w:rsidP="00E00E96">
      <w:pPr>
        <w:pStyle w:val="Heading2"/>
      </w:pPr>
      <w:bookmarkStart w:id="1007" w:name="_Toc190258010"/>
      <w:bookmarkStart w:id="1008" w:name="_Toc180936496"/>
      <w:r w:rsidRPr="00B40675">
        <w:t>Tier 2</w:t>
      </w:r>
      <w:r w:rsidR="00997962">
        <w:t xml:space="preserve"> Risk</w:t>
      </w:r>
      <w:bookmarkEnd w:id="1007"/>
      <w:bookmarkEnd w:id="1008"/>
    </w:p>
    <w:p w14:paraId="14425441" w14:textId="1D2E3993" w:rsidR="00B40675" w:rsidRPr="00B40675" w:rsidRDefault="00B40675" w:rsidP="00B40675">
      <w:pPr>
        <w:spacing w:after="0" w:line="480" w:lineRule="atLeast"/>
        <w:ind w:left="0" w:firstLine="0"/>
        <w:rPr>
          <w:color w:val="auto"/>
          <w:kern w:val="0"/>
          <w:szCs w:val="20"/>
          <w14:ligatures w14:val="none"/>
        </w:rPr>
      </w:pPr>
      <w:r w:rsidRPr="00B40675">
        <w:rPr>
          <w:color w:val="auto"/>
          <w:kern w:val="0"/>
          <w:szCs w:val="20"/>
          <w14:ligatures w14:val="none"/>
        </w:rPr>
        <w:t>Risks in Tier 2 will be assessed in each 7(i) Process, both for each Tier 2 Rate Alternative and collectively for all Tier 2 Rate Alternatives</w:t>
      </w:r>
      <w:r w:rsidR="000E5100">
        <w:rPr>
          <w:color w:val="auto"/>
          <w:kern w:val="0"/>
          <w:szCs w:val="20"/>
          <w14:ligatures w14:val="none"/>
        </w:rPr>
        <w:t>,</w:t>
      </w:r>
      <w:r w:rsidRPr="00B40675">
        <w:rPr>
          <w:color w:val="auto"/>
          <w:kern w:val="0"/>
          <w:szCs w:val="20"/>
          <w14:ligatures w14:val="none"/>
        </w:rPr>
        <w:t xml:space="preserve"> to determine if the terms and conditions have mitigated such risks sufficiently to meet BPA’s risk standards.  In addition to such </w:t>
      </w:r>
      <w:r w:rsidRPr="00B40675">
        <w:rPr>
          <w:color w:val="auto"/>
          <w:kern w:val="0"/>
          <w:szCs w:val="20"/>
          <w14:ligatures w14:val="none"/>
        </w:rPr>
        <w:lastRenderedPageBreak/>
        <w:t>terms and conditions, BPA will include in Tier 2 Rates any supplementary risk mitigation necessary to meet BPA’s risk standards.  Altogether, Tier 2 risk mitigation will be structured so that the risk associated with Tier 2 Rates will not increase the costs allocated to Tier 1 Cost Pools or require any enhancement of Tier 1 risk protection mechanisms beyond what would have been required absent sales at Tier 2 Rates.  BPA recognizes that it may be limited in Tier 2 Rate offerings by the foregoing requirements that Tier 2 risks not increase costs allocated to Tier 1 or require enhancement of Tier 1 risk protections.</w:t>
      </w:r>
    </w:p>
    <w:p w14:paraId="4FA6F53D" w14:textId="77777777" w:rsidR="00B40675" w:rsidRPr="00B40675" w:rsidRDefault="00B40675" w:rsidP="00B40675">
      <w:pPr>
        <w:spacing w:after="0" w:line="480" w:lineRule="atLeast"/>
        <w:ind w:left="0" w:firstLine="0"/>
        <w:rPr>
          <w:color w:val="auto"/>
          <w:kern w:val="0"/>
          <w:szCs w:val="20"/>
          <w14:ligatures w14:val="none"/>
        </w:rPr>
      </w:pPr>
    </w:p>
    <w:p w14:paraId="531B04C5" w14:textId="7826BA7E" w:rsidR="00B40675" w:rsidRDefault="00B40675" w:rsidP="00B40675">
      <w:pPr>
        <w:spacing w:after="0" w:line="480" w:lineRule="atLeast"/>
        <w:ind w:left="0" w:firstLine="0"/>
        <w:rPr>
          <w:color w:val="auto"/>
          <w:kern w:val="0"/>
          <w:szCs w:val="20"/>
          <w14:ligatures w14:val="none"/>
        </w:rPr>
      </w:pPr>
      <w:r w:rsidRPr="00B40675">
        <w:rPr>
          <w:color w:val="auto"/>
          <w:kern w:val="0"/>
          <w:szCs w:val="20"/>
          <w14:ligatures w14:val="none"/>
        </w:rPr>
        <w:t>In each 7(i) Process, when there is more specificity about the resource and purchase costs allocated to the various Tier 2 Cost Pools, BPA will assess the risks of providing service at the various Tier 2 Rate Alternatives.  BPA will propose risk mitigation tools for each Tier 2 Cost Pool (</w:t>
      </w:r>
      <w:r w:rsidRPr="000E5100">
        <w:rPr>
          <w:i/>
          <w:iCs/>
          <w:color w:val="auto"/>
          <w:kern w:val="0"/>
          <w:szCs w:val="20"/>
          <w14:ligatures w14:val="none"/>
        </w:rPr>
        <w:t>e.g.</w:t>
      </w:r>
      <w:r w:rsidRPr="00B40675">
        <w:rPr>
          <w:color w:val="auto"/>
          <w:kern w:val="0"/>
          <w:szCs w:val="20"/>
          <w14:ligatures w14:val="none"/>
        </w:rPr>
        <w:t xml:space="preserve">, PNRR, CRACs, </w:t>
      </w:r>
      <w:r w:rsidR="000E5100">
        <w:rPr>
          <w:color w:val="auto"/>
          <w:kern w:val="0"/>
          <w:szCs w:val="20"/>
          <w14:ligatures w14:val="none"/>
        </w:rPr>
        <w:t xml:space="preserve">and </w:t>
      </w:r>
      <w:r w:rsidR="00B30228" w:rsidRPr="00B40675">
        <w:rPr>
          <w:color w:val="auto"/>
          <w:kern w:val="0"/>
          <w:szCs w:val="20"/>
          <w14:ligatures w14:val="none"/>
        </w:rPr>
        <w:t xml:space="preserve">true </w:t>
      </w:r>
      <w:del w:id="1009" w:author="BPA Staff" w:date="2025-02-12T13:15:00Z" w16du:dateUtc="2025-02-12T21:15:00Z">
        <w:r w:rsidRPr="00B40675">
          <w:rPr>
            <w:color w:val="auto"/>
            <w:kern w:val="0"/>
            <w:szCs w:val="20"/>
            <w14:ligatures w14:val="none"/>
          </w:rPr>
          <w:delText>-</w:delText>
        </w:r>
      </w:del>
      <w:r w:rsidR="00B30228" w:rsidRPr="00B40675">
        <w:rPr>
          <w:color w:val="auto"/>
          <w:kern w:val="0"/>
          <w:szCs w:val="20"/>
          <w14:ligatures w14:val="none"/>
        </w:rPr>
        <w:t>ups</w:t>
      </w:r>
      <w:r w:rsidRPr="00B40675">
        <w:rPr>
          <w:color w:val="auto"/>
          <w:kern w:val="0"/>
          <w:szCs w:val="20"/>
          <w14:ligatures w14:val="none"/>
        </w:rPr>
        <w:t xml:space="preserve"> to actual costs), as appropriate.</w:t>
      </w:r>
    </w:p>
    <w:p w14:paraId="1F8E1BB2" w14:textId="77777777" w:rsidR="000E5100" w:rsidRPr="00B40675" w:rsidRDefault="000E5100" w:rsidP="00B40675">
      <w:pPr>
        <w:spacing w:after="0" w:line="480" w:lineRule="atLeast"/>
        <w:ind w:left="0" w:firstLine="0"/>
        <w:rPr>
          <w:color w:val="auto"/>
          <w:kern w:val="0"/>
          <w:szCs w:val="20"/>
          <w14:ligatures w14:val="none"/>
        </w:rPr>
      </w:pPr>
    </w:p>
    <w:p w14:paraId="16DB6BB1" w14:textId="77777777" w:rsidR="00B40675" w:rsidRPr="00B40675" w:rsidRDefault="00B40675" w:rsidP="00E00E96">
      <w:pPr>
        <w:pStyle w:val="Heading2"/>
      </w:pPr>
      <w:bookmarkStart w:id="1010" w:name="_Toc190258011"/>
      <w:bookmarkStart w:id="1011" w:name="_Toc180936497"/>
      <w:r w:rsidRPr="00B40675">
        <w:t>Assessment of Aggregate Risk</w:t>
      </w:r>
      <w:bookmarkEnd w:id="1010"/>
      <w:bookmarkEnd w:id="1011"/>
    </w:p>
    <w:p w14:paraId="483EDDFA" w14:textId="7C90E08A" w:rsidR="004940CA" w:rsidRDefault="00B40675" w:rsidP="00B40675">
      <w:pPr>
        <w:spacing w:after="0" w:line="480" w:lineRule="atLeast"/>
        <w:ind w:left="0" w:firstLine="0"/>
        <w:rPr>
          <w:color w:val="auto"/>
          <w:kern w:val="0"/>
          <w:szCs w:val="20"/>
          <w14:ligatures w14:val="none"/>
        </w:rPr>
      </w:pPr>
      <w:r w:rsidRPr="00B40675">
        <w:rPr>
          <w:color w:val="auto"/>
          <w:kern w:val="0"/>
          <w:szCs w:val="20"/>
          <w14:ligatures w14:val="none"/>
        </w:rPr>
        <w:t xml:space="preserve">If, after assessing and mitigating risks for each Tier </w:t>
      </w:r>
      <w:r w:rsidR="000E5100">
        <w:rPr>
          <w:color w:val="auto"/>
          <w:kern w:val="0"/>
          <w:szCs w:val="20"/>
          <w14:ligatures w14:val="none"/>
        </w:rPr>
        <w:t>1</w:t>
      </w:r>
      <w:r w:rsidRPr="00B40675">
        <w:rPr>
          <w:color w:val="auto"/>
          <w:kern w:val="0"/>
          <w:szCs w:val="20"/>
          <w14:ligatures w14:val="none"/>
        </w:rPr>
        <w:t xml:space="preserve"> Cost Pool and Tier </w:t>
      </w:r>
      <w:r w:rsidR="000E5100">
        <w:rPr>
          <w:color w:val="auto"/>
          <w:kern w:val="0"/>
          <w:szCs w:val="20"/>
          <w14:ligatures w14:val="none"/>
        </w:rPr>
        <w:t>2</w:t>
      </w:r>
      <w:r w:rsidRPr="00B40675">
        <w:rPr>
          <w:color w:val="auto"/>
          <w:kern w:val="0"/>
          <w:szCs w:val="20"/>
          <w14:ligatures w14:val="none"/>
        </w:rPr>
        <w:t xml:space="preserve"> Cost Pool, BPA finds that Power function risks have not been adequately mitigated pursuant to BPA’s risk standards, then BPA will allocate the remaining risk and any additional mitigation between the tiers in the applicable 7(i) Process, consistent with this PRDM.</w:t>
      </w:r>
    </w:p>
    <w:p w14:paraId="72D64702" w14:textId="607084F2" w:rsidR="00865FE4" w:rsidRDefault="00865FE4" w:rsidP="00865FE4">
      <w:pPr>
        <w:spacing w:after="0" w:line="480" w:lineRule="atLeast"/>
        <w:ind w:left="0" w:firstLine="0"/>
        <w:rPr>
          <w:rFonts w:ascii="Calibri" w:eastAsia="Calibri" w:hAnsi="Calibri"/>
          <w:color w:val="auto"/>
          <w:sz w:val="22"/>
          <w:szCs w:val="22"/>
        </w:rPr>
        <w:sectPr w:rsidR="00865FE4" w:rsidSect="00865FE4">
          <w:footerReference w:type="default" r:id="rId39"/>
          <w:pgSz w:w="12240" w:h="15840"/>
          <w:pgMar w:top="1440" w:right="1440" w:bottom="1440" w:left="1440" w:header="720" w:footer="720" w:gutter="0"/>
          <w:pgBorders>
            <w:left w:val="double" w:sz="4" w:space="4" w:color="auto"/>
          </w:pgBorders>
          <w:lnNumType w:countBy="1"/>
          <w:cols w:space="720"/>
          <w:docGrid w:linePitch="360"/>
        </w:sectPr>
      </w:pPr>
    </w:p>
    <w:p w14:paraId="37D7F745" w14:textId="5AB92852" w:rsidR="00865FE4" w:rsidRPr="004730AB" w:rsidRDefault="004730AB" w:rsidP="00E00E96">
      <w:pPr>
        <w:pStyle w:val="Heading1"/>
      </w:pPr>
      <w:bookmarkStart w:id="1012" w:name="_Toc239657850"/>
      <w:bookmarkStart w:id="1013" w:name="_Toc190258012"/>
      <w:bookmarkStart w:id="1014" w:name="_Toc180936498"/>
      <w:r w:rsidRPr="004730AB">
        <w:lastRenderedPageBreak/>
        <w:t>OTHER RATE DESIGN</w:t>
      </w:r>
      <w:bookmarkEnd w:id="1012"/>
      <w:bookmarkEnd w:id="1013"/>
      <w:bookmarkEnd w:id="1014"/>
    </w:p>
    <w:p w14:paraId="61925F6F" w14:textId="199760C8" w:rsidR="00233641" w:rsidRPr="000458AD" w:rsidRDefault="00865FE4" w:rsidP="00865FE4">
      <w:pPr>
        <w:spacing w:after="0" w:line="480" w:lineRule="atLeast"/>
        <w:ind w:left="0" w:firstLine="0"/>
        <w:rPr>
          <w:rFonts w:eastAsia="Calibri"/>
          <w:bCs/>
          <w:color w:val="auto"/>
        </w:rPr>
      </w:pPr>
      <w:bookmarkStart w:id="1015" w:name="_Ref201720353"/>
      <w:bookmarkStart w:id="1016" w:name="_Toc237757420"/>
      <w:bookmarkStart w:id="1017" w:name="_Toc239657851"/>
      <w:bookmarkStart w:id="1018" w:name="_Ref193178912"/>
      <w:r w:rsidRPr="000458AD">
        <w:rPr>
          <w:rFonts w:eastAsia="Calibri"/>
          <w:bCs/>
          <w:color w:val="auto"/>
        </w:rPr>
        <w:t xml:space="preserve">This chapter identifies </w:t>
      </w:r>
      <w:r w:rsidRPr="00E05262">
        <w:rPr>
          <w:color w:val="auto"/>
          <w:kern w:val="0"/>
          <w14:ligatures w14:val="none"/>
        </w:rPr>
        <w:t>and</w:t>
      </w:r>
      <w:r w:rsidRPr="000458AD">
        <w:rPr>
          <w:rFonts w:eastAsia="Calibri"/>
          <w:bCs/>
          <w:color w:val="auto"/>
        </w:rPr>
        <w:t xml:space="preserve"> describes </w:t>
      </w:r>
      <w:r w:rsidR="00997962">
        <w:rPr>
          <w:rFonts w:eastAsia="Calibri"/>
          <w:bCs/>
          <w:color w:val="auto"/>
        </w:rPr>
        <w:t>ancillary</w:t>
      </w:r>
      <w:r w:rsidRPr="000458AD">
        <w:rPr>
          <w:rFonts w:eastAsia="Calibri"/>
          <w:bCs/>
          <w:color w:val="auto"/>
        </w:rPr>
        <w:t xml:space="preserve"> </w:t>
      </w:r>
      <w:r w:rsidR="00997962">
        <w:rPr>
          <w:rFonts w:eastAsia="Calibri"/>
          <w:bCs/>
          <w:color w:val="auto"/>
        </w:rPr>
        <w:t xml:space="preserve">PF </w:t>
      </w:r>
      <w:r w:rsidRPr="000458AD">
        <w:rPr>
          <w:rFonts w:eastAsia="Calibri"/>
          <w:bCs/>
          <w:color w:val="auto"/>
        </w:rPr>
        <w:t xml:space="preserve">rates </w:t>
      </w:r>
      <w:r w:rsidR="00997962">
        <w:rPr>
          <w:rFonts w:eastAsia="Calibri"/>
          <w:bCs/>
          <w:color w:val="auto"/>
        </w:rPr>
        <w:t>not otherwise described in Chapters 4 and 5</w:t>
      </w:r>
      <w:r w:rsidRPr="000458AD">
        <w:rPr>
          <w:rFonts w:eastAsia="Calibri"/>
          <w:bCs/>
          <w:color w:val="auto"/>
        </w:rPr>
        <w:t xml:space="preserve">.  These </w:t>
      </w:r>
      <w:r w:rsidR="00997962" w:rsidRPr="000458AD">
        <w:rPr>
          <w:rFonts w:eastAsia="Calibri"/>
          <w:bCs/>
          <w:color w:val="auto"/>
        </w:rPr>
        <w:t>include</w:t>
      </w:r>
      <w:r w:rsidR="00997962">
        <w:rPr>
          <w:rFonts w:eastAsia="Calibri"/>
          <w:bCs/>
          <w:color w:val="auto"/>
        </w:rPr>
        <w:t>:</w:t>
      </w:r>
      <w:r w:rsidRPr="000458AD">
        <w:rPr>
          <w:rFonts w:eastAsia="Calibri"/>
          <w:bCs/>
          <w:color w:val="auto"/>
        </w:rPr>
        <w:t xml:space="preserve">  </w:t>
      </w:r>
      <w:r w:rsidR="00997962">
        <w:rPr>
          <w:rFonts w:eastAsia="Calibri"/>
          <w:bCs/>
          <w:color w:val="auto"/>
        </w:rPr>
        <w:t>R</w:t>
      </w:r>
      <w:r w:rsidRPr="000458AD">
        <w:rPr>
          <w:rFonts w:eastAsia="Calibri"/>
          <w:bCs/>
          <w:color w:val="auto"/>
        </w:rPr>
        <w:t xml:space="preserve">ates for Unanticipated Load, Low Density Discount, Irrigation Rate Discount, and PF Exchange. </w:t>
      </w:r>
    </w:p>
    <w:p w14:paraId="7335ED2D" w14:textId="550CB109" w:rsidR="00865FE4" w:rsidRPr="00865FE4" w:rsidRDefault="00865FE4" w:rsidP="00233641">
      <w:pPr>
        <w:spacing w:after="240" w:line="480" w:lineRule="atLeast"/>
        <w:ind w:left="0" w:firstLine="0"/>
        <w:rPr>
          <w:rFonts w:ascii="Calibri" w:eastAsia="Calibri" w:hAnsi="Calibri"/>
          <w:b/>
          <w:bCs/>
          <w:color w:val="auto"/>
          <w:sz w:val="22"/>
          <w:szCs w:val="22"/>
        </w:rPr>
      </w:pPr>
    </w:p>
    <w:p w14:paraId="76D8D2C0" w14:textId="6E15BCF9" w:rsidR="00865FE4" w:rsidRPr="00865FE4" w:rsidRDefault="00865FE4" w:rsidP="00E00E96">
      <w:pPr>
        <w:pStyle w:val="Heading2"/>
      </w:pPr>
      <w:bookmarkStart w:id="1019" w:name="_Toc190258013"/>
      <w:bookmarkStart w:id="1020" w:name="_Toc180936499"/>
      <w:r w:rsidRPr="007B5002">
        <w:t>Rates</w:t>
      </w:r>
      <w:r w:rsidRPr="00865FE4">
        <w:t xml:space="preserve"> for Unanticipated Load</w:t>
      </w:r>
      <w:bookmarkEnd w:id="1015"/>
      <w:bookmarkEnd w:id="1016"/>
      <w:bookmarkEnd w:id="1017"/>
      <w:bookmarkEnd w:id="1019"/>
      <w:bookmarkEnd w:id="1020"/>
    </w:p>
    <w:p w14:paraId="771A163E" w14:textId="426DBD9D"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BPA will develop rates in the applicable 7(i) Process for service to unanticipated loads (</w:t>
      </w:r>
      <w:r w:rsidRPr="00904579">
        <w:rPr>
          <w:i/>
          <w:iCs/>
          <w:color w:val="auto"/>
          <w:kern w:val="0"/>
          <w:szCs w:val="20"/>
          <w14:ligatures w14:val="none"/>
        </w:rPr>
        <w:t>e.g.</w:t>
      </w:r>
      <w:r w:rsidRPr="00865FE4">
        <w:rPr>
          <w:color w:val="auto"/>
          <w:kern w:val="0"/>
          <w:szCs w:val="20"/>
          <w14:ligatures w14:val="none"/>
        </w:rPr>
        <w:t xml:space="preserve">, due to delay in the start-up of a specified new Non-Federal Resource).  Unanticipated loads are public preference loads that BPA is obligated to serve under its statutes, but of which BPA has not had the notice to serve as required by the </w:t>
      </w:r>
      <w:r w:rsidR="006C2818">
        <w:rPr>
          <w:color w:val="auto"/>
          <w:kern w:val="0"/>
          <w:szCs w:val="20"/>
          <w14:ligatures w14:val="none"/>
        </w:rPr>
        <w:t>CHWM Contract</w:t>
      </w:r>
      <w:r w:rsidRPr="00865FE4">
        <w:rPr>
          <w:color w:val="auto"/>
          <w:kern w:val="0"/>
          <w:szCs w:val="20"/>
          <w14:ligatures w14:val="none"/>
        </w:rPr>
        <w:t xml:space="preserve"> or General Rate Schedule Provisions (GRSPs) for a customer to receive service at Tier 1 or Tier 2 Rates.  The GRSPs developed in the applicable 7(i) Process will establish the terms and conditions for application of these rates</w:t>
      </w:r>
      <w:r w:rsidR="00904579">
        <w:rPr>
          <w:color w:val="auto"/>
          <w:kern w:val="0"/>
          <w:szCs w:val="20"/>
          <w14:ligatures w14:val="none"/>
        </w:rPr>
        <w:t>, which</w:t>
      </w:r>
      <w:r w:rsidRPr="00865FE4">
        <w:rPr>
          <w:color w:val="auto"/>
          <w:kern w:val="0"/>
          <w:szCs w:val="20"/>
          <w14:ligatures w14:val="none"/>
        </w:rPr>
        <w:t xml:space="preserve"> are intended to reflect the costs associated with the power and services needed to serve such load.</w:t>
      </w:r>
    </w:p>
    <w:p w14:paraId="3ED44A86" w14:textId="77777777" w:rsidR="00865FE4" w:rsidRPr="00865FE4" w:rsidRDefault="00865FE4" w:rsidP="00865FE4">
      <w:pPr>
        <w:spacing w:after="0" w:line="480" w:lineRule="atLeast"/>
        <w:ind w:left="0" w:firstLine="0"/>
        <w:rPr>
          <w:color w:val="auto"/>
          <w:kern w:val="0"/>
          <w:szCs w:val="20"/>
          <w14:ligatures w14:val="none"/>
        </w:rPr>
      </w:pPr>
    </w:p>
    <w:p w14:paraId="713BD636" w14:textId="00CD66A5"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Load that BPA does not have an obligation to serve may face an unauthorized increase (UAI) charge.  For example, if a customer does not provide</w:t>
      </w:r>
      <w:r w:rsidR="00A645A2">
        <w:rPr>
          <w:color w:val="auto"/>
          <w:kern w:val="0"/>
          <w:szCs w:val="20"/>
          <w14:ligatures w14:val="none"/>
        </w:rPr>
        <w:t xml:space="preserve"> </w:t>
      </w:r>
      <w:ins w:id="1021" w:author="BPA Staff" w:date="2025-02-12T13:15:00Z" w16du:dateUtc="2025-02-12T21:15:00Z">
        <w:r w:rsidR="00A645A2">
          <w:rPr>
            <w:color w:val="auto"/>
            <w:kern w:val="0"/>
            <w:szCs w:val="20"/>
            <w14:ligatures w14:val="none"/>
          </w:rPr>
          <w:t>power</w:t>
        </w:r>
        <w:r w:rsidRPr="00865FE4">
          <w:rPr>
            <w:color w:val="auto"/>
            <w:kern w:val="0"/>
            <w:szCs w:val="20"/>
            <w14:ligatures w14:val="none"/>
          </w:rPr>
          <w:t xml:space="preserve"> </w:t>
        </w:r>
      </w:ins>
      <w:r w:rsidRPr="00865FE4">
        <w:rPr>
          <w:color w:val="auto"/>
          <w:kern w:val="0"/>
          <w:szCs w:val="20"/>
          <w14:ligatures w14:val="none"/>
        </w:rPr>
        <w:t>for serving load when a Non-Federal Resource has an outage</w:t>
      </w:r>
      <w:del w:id="1022" w:author="BPA Staff" w:date="2025-02-12T13:15:00Z" w16du:dateUtc="2025-02-12T21:15:00Z">
        <w:r w:rsidRPr="00865FE4">
          <w:rPr>
            <w:color w:val="auto"/>
            <w:kern w:val="0"/>
            <w:szCs w:val="20"/>
            <w14:ligatures w14:val="none"/>
          </w:rPr>
          <w:delText>,</w:delText>
        </w:r>
      </w:del>
      <w:ins w:id="1023" w:author="BPA Staff" w:date="2025-02-12T13:15:00Z" w16du:dateUtc="2025-02-12T21:15:00Z">
        <w:r w:rsidR="00EC67A8">
          <w:rPr>
            <w:color w:val="auto"/>
            <w:kern w:val="0"/>
            <w:szCs w:val="20"/>
            <w14:ligatures w14:val="none"/>
          </w:rPr>
          <w:t xml:space="preserve"> that is not supported by another service (e.g. FORS)</w:t>
        </w:r>
        <w:r w:rsidRPr="00865FE4">
          <w:rPr>
            <w:color w:val="auto"/>
            <w:kern w:val="0"/>
            <w:szCs w:val="20"/>
            <w14:ligatures w14:val="none"/>
          </w:rPr>
          <w:t>,</w:t>
        </w:r>
      </w:ins>
      <w:r w:rsidRPr="00865FE4">
        <w:rPr>
          <w:color w:val="auto"/>
          <w:kern w:val="0"/>
          <w:szCs w:val="20"/>
          <w14:ligatures w14:val="none"/>
        </w:rPr>
        <w:t xml:space="preserve"> and BPA delivers power</w:t>
      </w:r>
      <w:ins w:id="1024" w:author="BPA Staff" w:date="2025-02-12T13:15:00Z" w16du:dateUtc="2025-02-12T21:15:00Z">
        <w:r w:rsidR="00EC67A8">
          <w:rPr>
            <w:color w:val="auto"/>
            <w:kern w:val="0"/>
            <w:szCs w:val="20"/>
            <w14:ligatures w14:val="none"/>
          </w:rPr>
          <w:t xml:space="preserve"> to serve that load</w:t>
        </w:r>
      </w:ins>
      <w:r w:rsidRPr="00865FE4">
        <w:rPr>
          <w:color w:val="auto"/>
          <w:kern w:val="0"/>
          <w:szCs w:val="20"/>
          <w14:ligatures w14:val="none"/>
        </w:rPr>
        <w:t>, such power deliveries would be charged the UAI.</w:t>
      </w:r>
    </w:p>
    <w:p w14:paraId="1F95C629" w14:textId="77777777" w:rsidR="00865FE4" w:rsidRPr="00865FE4" w:rsidRDefault="00865FE4" w:rsidP="00865FE4">
      <w:pPr>
        <w:spacing w:after="0" w:line="480" w:lineRule="atLeast"/>
        <w:ind w:left="0" w:firstLine="0"/>
        <w:rPr>
          <w:color w:val="auto"/>
          <w:kern w:val="0"/>
          <w:szCs w:val="20"/>
          <w14:ligatures w14:val="none"/>
        </w:rPr>
      </w:pPr>
    </w:p>
    <w:p w14:paraId="4FDFE624" w14:textId="44460DC4" w:rsidR="00865FE4" w:rsidRPr="00926594" w:rsidRDefault="00865FE4" w:rsidP="00E00E96">
      <w:pPr>
        <w:pStyle w:val="Heading2"/>
      </w:pPr>
      <w:bookmarkStart w:id="1025" w:name="_Ref203024166"/>
      <w:bookmarkStart w:id="1026" w:name="_Ref203025903"/>
      <w:bookmarkStart w:id="1027" w:name="_Toc237757421"/>
      <w:bookmarkStart w:id="1028" w:name="_Toc239657852"/>
      <w:bookmarkStart w:id="1029" w:name="_Toc190258014"/>
      <w:bookmarkStart w:id="1030" w:name="_Toc180936500"/>
      <w:r w:rsidRPr="00926594">
        <w:t>Low Density Discount</w:t>
      </w:r>
      <w:bookmarkEnd w:id="1018"/>
      <w:bookmarkEnd w:id="1025"/>
      <w:bookmarkEnd w:id="1026"/>
      <w:bookmarkEnd w:id="1027"/>
      <w:bookmarkEnd w:id="1028"/>
      <w:bookmarkEnd w:id="1029"/>
      <w:bookmarkEnd w:id="1030"/>
    </w:p>
    <w:p w14:paraId="5B8CC559" w14:textId="77777777" w:rsidR="00865FE4" w:rsidRPr="00865FE4" w:rsidRDefault="00865FE4" w:rsidP="00E167E1">
      <w:pPr>
        <w:spacing w:after="0" w:line="480" w:lineRule="atLeast"/>
        <w:ind w:left="0" w:firstLine="0"/>
        <w:rPr>
          <w:color w:val="auto"/>
          <w:kern w:val="0"/>
          <w:szCs w:val="20"/>
          <w14:ligatures w14:val="none"/>
        </w:rPr>
      </w:pPr>
      <w:r w:rsidRPr="00865FE4">
        <w:rPr>
          <w:color w:val="auto"/>
          <w:kern w:val="0"/>
          <w:szCs w:val="20"/>
          <w14:ligatures w14:val="none"/>
        </w:rPr>
        <w:t xml:space="preserve">In the applicable 7(i) Process, BPA will apply a long-term Low Density Discount (LDD) that will remain in effect for multiple Rate Periods to the extent permitted by Section 7(d)(1) of the Northwest Power Act.  The LDD benefit to a JOE will be equivalent to the sum of LDD </w:t>
      </w:r>
      <w:r w:rsidRPr="00865FE4">
        <w:rPr>
          <w:color w:val="auto"/>
          <w:kern w:val="0"/>
          <w:szCs w:val="20"/>
          <w14:ligatures w14:val="none"/>
        </w:rPr>
        <w:lastRenderedPageBreak/>
        <w:t>benefits calculated for all eligible individual members of the JOE.  BPA will determine the LDD for the JOE based on each such individual utility member’s LDD amount.</w:t>
      </w:r>
    </w:p>
    <w:p w14:paraId="427BD21B" w14:textId="77777777" w:rsidR="00865FE4" w:rsidRPr="00865FE4" w:rsidRDefault="00865FE4" w:rsidP="00865FE4">
      <w:pPr>
        <w:spacing w:after="0" w:line="480" w:lineRule="atLeast"/>
        <w:ind w:left="0" w:firstLine="0"/>
        <w:rPr>
          <w:color w:val="auto"/>
          <w:kern w:val="0"/>
          <w:szCs w:val="20"/>
          <w14:ligatures w14:val="none"/>
        </w:rPr>
      </w:pPr>
    </w:p>
    <w:p w14:paraId="2338296E" w14:textId="0AA1788F"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The LDD will apply to</w:t>
      </w:r>
      <w:r w:rsidR="002D4CE4">
        <w:rPr>
          <w:color w:val="auto"/>
          <w:kern w:val="0"/>
          <w:szCs w:val="20"/>
          <w14:ligatures w14:val="none"/>
        </w:rPr>
        <w:t xml:space="preserve"> the following Tier 1 </w:t>
      </w:r>
      <w:r w:rsidRPr="00865FE4">
        <w:rPr>
          <w:color w:val="auto"/>
          <w:kern w:val="0"/>
          <w:szCs w:val="20"/>
          <w14:ligatures w14:val="none"/>
        </w:rPr>
        <w:t>charges</w:t>
      </w:r>
      <w:r w:rsidR="002D4CE4">
        <w:rPr>
          <w:color w:val="auto"/>
          <w:kern w:val="0"/>
          <w:szCs w:val="20"/>
          <w14:ligatures w14:val="none"/>
        </w:rPr>
        <w:t xml:space="preserve">:  </w:t>
      </w:r>
      <w:r w:rsidRPr="00865FE4">
        <w:rPr>
          <w:color w:val="auto"/>
          <w:kern w:val="0"/>
          <w:szCs w:val="20"/>
          <w14:ligatures w14:val="none"/>
        </w:rPr>
        <w:t xml:space="preserve">Tier 1 </w:t>
      </w:r>
      <w:r w:rsidR="00294332">
        <w:rPr>
          <w:color w:val="auto"/>
          <w:kern w:val="0"/>
          <w:szCs w:val="20"/>
          <w14:ligatures w14:val="none"/>
        </w:rPr>
        <w:t xml:space="preserve">Composite </w:t>
      </w:r>
      <w:r w:rsidRPr="00865FE4">
        <w:rPr>
          <w:color w:val="auto"/>
          <w:kern w:val="0"/>
          <w:szCs w:val="20"/>
          <w14:ligatures w14:val="none"/>
        </w:rPr>
        <w:t>Energy Charge, the Tier 1</w:t>
      </w:r>
      <w:r w:rsidR="00294332">
        <w:rPr>
          <w:color w:val="auto"/>
          <w:kern w:val="0"/>
          <w:szCs w:val="20"/>
          <w14:ligatures w14:val="none"/>
        </w:rPr>
        <w:t xml:space="preserve"> Non-Slice</w:t>
      </w:r>
      <w:r w:rsidRPr="00865FE4">
        <w:rPr>
          <w:color w:val="auto"/>
          <w:kern w:val="0"/>
          <w:szCs w:val="20"/>
          <w14:ligatures w14:val="none"/>
        </w:rPr>
        <w:t xml:space="preserve"> Energy Charge, </w:t>
      </w:r>
      <w:r w:rsidR="00D34074">
        <w:rPr>
          <w:color w:val="auto"/>
          <w:kern w:val="0"/>
          <w:szCs w:val="20"/>
          <w14:ligatures w14:val="none"/>
        </w:rPr>
        <w:t>t</w:t>
      </w:r>
      <w:r w:rsidR="00D34074" w:rsidRPr="00865FE4">
        <w:rPr>
          <w:color w:val="auto"/>
          <w:kern w:val="0"/>
          <w:szCs w:val="20"/>
          <w14:ligatures w14:val="none"/>
        </w:rPr>
        <w:t xml:space="preserve">he </w:t>
      </w:r>
      <w:r w:rsidRPr="00865FE4">
        <w:rPr>
          <w:color w:val="auto"/>
          <w:kern w:val="0"/>
          <w:szCs w:val="20"/>
          <w14:ligatures w14:val="none"/>
        </w:rPr>
        <w:t>Tier 1</w:t>
      </w:r>
      <w:r w:rsidR="00294332">
        <w:rPr>
          <w:color w:val="auto"/>
          <w:kern w:val="0"/>
          <w:szCs w:val="20"/>
          <w14:ligatures w14:val="none"/>
        </w:rPr>
        <w:t xml:space="preserve"> Slice</w:t>
      </w:r>
      <w:r w:rsidRPr="00865FE4">
        <w:rPr>
          <w:color w:val="auto"/>
          <w:kern w:val="0"/>
          <w:szCs w:val="20"/>
          <w14:ligatures w14:val="none"/>
        </w:rPr>
        <w:t xml:space="preserve"> Energy Charge, the </w:t>
      </w:r>
      <w:r w:rsidR="009B53F9">
        <w:rPr>
          <w:color w:val="auto"/>
          <w:kern w:val="0"/>
          <w:szCs w:val="20"/>
          <w14:ligatures w14:val="none"/>
        </w:rPr>
        <w:t>Tier 1 Demand Charge</w:t>
      </w:r>
      <w:r w:rsidRPr="00865FE4">
        <w:rPr>
          <w:color w:val="auto"/>
          <w:kern w:val="0"/>
          <w:szCs w:val="20"/>
          <w14:ligatures w14:val="none"/>
        </w:rPr>
        <w:t xml:space="preserve">, and the </w:t>
      </w:r>
      <w:r w:rsidR="007F3695">
        <w:rPr>
          <w:color w:val="auto"/>
          <w:kern w:val="0"/>
          <w:szCs w:val="20"/>
          <w14:ligatures w14:val="none"/>
        </w:rPr>
        <w:t>Tier 1 Peak Load Variance Charge</w:t>
      </w:r>
      <w:r w:rsidRPr="00865FE4">
        <w:rPr>
          <w:color w:val="auto"/>
          <w:kern w:val="0"/>
          <w:szCs w:val="20"/>
          <w14:ligatures w14:val="none"/>
        </w:rPr>
        <w:t>.  LDD will not apply to purchases of power for Above-CHWM Load.  The cost of the LDD program will be allocated to the Composite Cost Pool.  The discount will be determined using the LDD Percentage Discount Table, as published in the applicable GRSPs.</w:t>
      </w:r>
    </w:p>
    <w:p w14:paraId="3C9A2FB6" w14:textId="77777777" w:rsidR="00865FE4" w:rsidRPr="00865FE4" w:rsidRDefault="00865FE4" w:rsidP="00865FE4">
      <w:pPr>
        <w:spacing w:after="0" w:line="480" w:lineRule="atLeast"/>
        <w:ind w:left="0" w:firstLine="0"/>
        <w:rPr>
          <w:color w:val="auto"/>
          <w:kern w:val="0"/>
          <w:szCs w:val="20"/>
          <w14:ligatures w14:val="none"/>
        </w:rPr>
      </w:pPr>
    </w:p>
    <w:p w14:paraId="02252F4A" w14:textId="7CCE386A"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In the applicable 7(i) Process, BPA will apply an </w:t>
      </w:r>
      <w:bookmarkStart w:id="1031" w:name="_Hlk172630560"/>
      <w:r w:rsidRPr="00865FE4">
        <w:rPr>
          <w:color w:val="auto"/>
          <w:kern w:val="0"/>
          <w:szCs w:val="20"/>
          <w14:ligatures w14:val="none"/>
        </w:rPr>
        <w:t xml:space="preserve">LDD Percentage Discount Table that is the same as or similar to </w:t>
      </w:r>
      <w:bookmarkEnd w:id="1031"/>
      <w:r w:rsidRPr="00865FE4">
        <w:rPr>
          <w:color w:val="auto"/>
          <w:kern w:val="0"/>
          <w:szCs w:val="20"/>
          <w14:ligatures w14:val="none"/>
        </w:rPr>
        <w:t xml:space="preserve">the example </w:t>
      </w:r>
      <w:r w:rsidR="00875543">
        <w:rPr>
          <w:color w:val="auto"/>
          <w:kern w:val="0"/>
          <w:szCs w:val="20"/>
          <w14:ligatures w14:val="none"/>
        </w:rPr>
        <w:t>in A</w:t>
      </w:r>
      <w:r w:rsidR="002016AC">
        <w:rPr>
          <w:color w:val="auto"/>
          <w:kern w:val="0"/>
          <w:szCs w:val="20"/>
          <w14:ligatures w14:val="none"/>
        </w:rPr>
        <w:t>ppendix C</w:t>
      </w:r>
      <w:r w:rsidRPr="00865FE4">
        <w:rPr>
          <w:color w:val="auto"/>
          <w:kern w:val="0"/>
          <w:szCs w:val="20"/>
          <w14:ligatures w14:val="none"/>
        </w:rPr>
        <w:t xml:space="preserve">.  The </w:t>
      </w:r>
      <w:r w:rsidR="002D4CE4">
        <w:rPr>
          <w:color w:val="auto"/>
          <w:kern w:val="0"/>
          <w:szCs w:val="20"/>
          <w14:ligatures w14:val="none"/>
        </w:rPr>
        <w:t>t</w:t>
      </w:r>
      <w:r w:rsidRPr="00865FE4">
        <w:rPr>
          <w:color w:val="auto"/>
          <w:kern w:val="0"/>
          <w:szCs w:val="20"/>
          <w14:ligatures w14:val="none"/>
        </w:rPr>
        <w:t>able will be formulated so that the resulting LDD program cost is forecast to be between $42 million and $44 million</w:t>
      </w:r>
      <w:r w:rsidR="00F81993">
        <w:rPr>
          <w:color w:val="auto"/>
          <w:kern w:val="0"/>
          <w:szCs w:val="20"/>
          <w14:ligatures w14:val="none"/>
        </w:rPr>
        <w:t xml:space="preserve"> on average per year</w:t>
      </w:r>
      <w:r w:rsidRPr="00865FE4">
        <w:rPr>
          <w:color w:val="auto"/>
          <w:kern w:val="0"/>
          <w:szCs w:val="20"/>
          <w14:ligatures w14:val="none"/>
        </w:rPr>
        <w:t xml:space="preserve"> </w:t>
      </w:r>
      <w:r w:rsidR="002D4CE4">
        <w:rPr>
          <w:color w:val="auto"/>
          <w:kern w:val="0"/>
          <w:szCs w:val="20"/>
          <w14:ligatures w14:val="none"/>
        </w:rPr>
        <w:t xml:space="preserve">during the </w:t>
      </w:r>
      <w:r w:rsidR="00F81993">
        <w:rPr>
          <w:color w:val="auto"/>
          <w:kern w:val="0"/>
          <w:szCs w:val="20"/>
          <w14:ligatures w14:val="none"/>
        </w:rPr>
        <w:t>BP-</w:t>
      </w:r>
      <w:r w:rsidRPr="00865FE4">
        <w:rPr>
          <w:color w:val="auto"/>
          <w:kern w:val="0"/>
          <w:szCs w:val="20"/>
          <w14:ligatures w14:val="none"/>
        </w:rPr>
        <w:t>29</w:t>
      </w:r>
      <w:r w:rsidR="002D4CE4">
        <w:rPr>
          <w:color w:val="auto"/>
          <w:kern w:val="0"/>
          <w:szCs w:val="20"/>
          <w14:ligatures w14:val="none"/>
        </w:rPr>
        <w:t xml:space="preserve"> Rate Period</w:t>
      </w:r>
      <w:r w:rsidRPr="00865FE4">
        <w:rPr>
          <w:color w:val="auto"/>
          <w:kern w:val="0"/>
          <w:szCs w:val="20"/>
          <w14:ligatures w14:val="none"/>
        </w:rPr>
        <w:t>.  This program cost may include utility-specific adjustments intended to temporarily mitigate a loss in program benefits to a utility deemed to be materially impacted by the change in LDD methodology from the TRM to the PRDM.  This program cost above is comparable to the program costs prior to the effective date of the PRDM.</w:t>
      </w:r>
    </w:p>
    <w:p w14:paraId="6793D903" w14:textId="77777777" w:rsidR="00865FE4" w:rsidRPr="00865FE4" w:rsidRDefault="00865FE4" w:rsidP="00865FE4">
      <w:pPr>
        <w:spacing w:after="0" w:line="480" w:lineRule="atLeast"/>
        <w:ind w:left="0" w:firstLine="0"/>
        <w:rPr>
          <w:color w:val="auto"/>
          <w:kern w:val="0"/>
          <w:szCs w:val="20"/>
          <w14:ligatures w14:val="none"/>
        </w:rPr>
      </w:pPr>
    </w:p>
    <w:p w14:paraId="2DF92B99" w14:textId="00E06594"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The eligibility requirements of C/M (consumers per mile of line) and </w:t>
      </w:r>
      <w:r w:rsidR="00F81993">
        <w:rPr>
          <w:color w:val="auto"/>
          <w:kern w:val="0"/>
          <w:szCs w:val="20"/>
          <w14:ligatures w14:val="none"/>
        </w:rPr>
        <w:t>K</w:t>
      </w:r>
      <w:r w:rsidRPr="00865FE4">
        <w:rPr>
          <w:color w:val="auto"/>
          <w:kern w:val="0"/>
          <w:szCs w:val="20"/>
          <w14:ligatures w14:val="none"/>
        </w:rPr>
        <w:t>/I (</w:t>
      </w:r>
      <w:r w:rsidR="00F81993">
        <w:rPr>
          <w:color w:val="auto"/>
          <w:kern w:val="0"/>
          <w:szCs w:val="20"/>
          <w14:ligatures w14:val="none"/>
        </w:rPr>
        <w:t>kWh</w:t>
      </w:r>
      <w:r w:rsidR="00F81993" w:rsidRPr="00865FE4">
        <w:rPr>
          <w:color w:val="auto"/>
          <w:kern w:val="0"/>
          <w:szCs w:val="20"/>
          <w14:ligatures w14:val="none"/>
        </w:rPr>
        <w:t xml:space="preserve"> </w:t>
      </w:r>
      <w:r w:rsidRPr="00865FE4">
        <w:rPr>
          <w:color w:val="auto"/>
          <w:kern w:val="0"/>
          <w:szCs w:val="20"/>
          <w14:ligatures w14:val="none"/>
        </w:rPr>
        <w:t xml:space="preserve">to investment ratio) will initially be calculated in the same manner as was the case in </w:t>
      </w:r>
      <w:r w:rsidR="00F81993">
        <w:rPr>
          <w:color w:val="auto"/>
          <w:kern w:val="0"/>
          <w:szCs w:val="20"/>
          <w14:ligatures w14:val="none"/>
        </w:rPr>
        <w:t>BP-26 Rate Period</w:t>
      </w:r>
      <w:r w:rsidRPr="00865FE4">
        <w:rPr>
          <w:color w:val="auto"/>
          <w:kern w:val="0"/>
          <w:szCs w:val="20"/>
          <w14:ligatures w14:val="none"/>
        </w:rPr>
        <w:t>.  BPA may, in a later 7(i) Process, propose changes to the eligibility requirements, LDD Percentage Discount Table, and definitions.  Additionally, the definitions in the GRSPs may be adjusted to accommodate changes to distribution systems, including underground distribution lines, where appropriate.</w:t>
      </w:r>
      <w:bookmarkStart w:id="1032" w:name="_Toc237757424"/>
      <w:bookmarkStart w:id="1033" w:name="_Toc239657855"/>
    </w:p>
    <w:p w14:paraId="67FCBAEE" w14:textId="6871B6AD" w:rsidR="00865FE4" w:rsidRPr="00926594" w:rsidRDefault="00865FE4" w:rsidP="00E00E96">
      <w:pPr>
        <w:pStyle w:val="Heading2"/>
      </w:pPr>
      <w:bookmarkStart w:id="1034" w:name="_Toc185609460"/>
      <w:bookmarkStart w:id="1035" w:name="_Ref193177189"/>
      <w:bookmarkStart w:id="1036" w:name="_Ref195763909"/>
      <w:bookmarkStart w:id="1037" w:name="_Ref196126632"/>
      <w:bookmarkStart w:id="1038" w:name="_Toc237757425"/>
      <w:bookmarkStart w:id="1039" w:name="_Toc239657856"/>
      <w:bookmarkStart w:id="1040" w:name="_Toc190258015"/>
      <w:bookmarkStart w:id="1041" w:name="_Toc180936501"/>
      <w:bookmarkEnd w:id="1032"/>
      <w:bookmarkEnd w:id="1033"/>
      <w:r w:rsidRPr="00926594">
        <w:lastRenderedPageBreak/>
        <w:t xml:space="preserve">Irrigation Rate </w:t>
      </w:r>
      <w:bookmarkEnd w:id="1034"/>
      <w:bookmarkEnd w:id="1035"/>
      <w:bookmarkEnd w:id="1036"/>
      <w:bookmarkEnd w:id="1037"/>
      <w:bookmarkEnd w:id="1038"/>
      <w:bookmarkEnd w:id="1039"/>
      <w:r w:rsidRPr="00926594">
        <w:t>Discount</w:t>
      </w:r>
      <w:bookmarkEnd w:id="1040"/>
      <w:bookmarkEnd w:id="1041"/>
    </w:p>
    <w:p w14:paraId="659C3BD6" w14:textId="6B006DEF"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Beginning with the </w:t>
      </w:r>
      <w:r w:rsidR="00D34074">
        <w:rPr>
          <w:color w:val="auto"/>
          <w:kern w:val="0"/>
          <w:szCs w:val="20"/>
          <w14:ligatures w14:val="none"/>
        </w:rPr>
        <w:t>BP-29</w:t>
      </w:r>
      <w:r w:rsidRPr="00865FE4">
        <w:rPr>
          <w:color w:val="auto"/>
          <w:kern w:val="0"/>
          <w:szCs w:val="20"/>
          <w14:ligatures w14:val="none"/>
        </w:rPr>
        <w:t xml:space="preserve"> Rate Period and continuing through the term of the </w:t>
      </w:r>
      <w:r w:rsidR="006C2818">
        <w:rPr>
          <w:color w:val="auto"/>
          <w:kern w:val="0"/>
          <w:szCs w:val="20"/>
          <w14:ligatures w14:val="none"/>
        </w:rPr>
        <w:t>CHWM Contracts</w:t>
      </w:r>
      <w:r w:rsidRPr="00865FE4">
        <w:rPr>
          <w:color w:val="auto"/>
          <w:kern w:val="0"/>
          <w:szCs w:val="20"/>
          <w14:ligatures w14:val="none"/>
        </w:rPr>
        <w:t>, BPA will include a</w:t>
      </w:r>
      <w:r w:rsidR="00343A7E">
        <w:rPr>
          <w:color w:val="auto"/>
          <w:kern w:val="0"/>
          <w:szCs w:val="20"/>
          <w14:ligatures w14:val="none"/>
        </w:rPr>
        <w:t>n</w:t>
      </w:r>
      <w:r w:rsidRPr="00865FE4">
        <w:rPr>
          <w:color w:val="auto"/>
          <w:kern w:val="0"/>
          <w:szCs w:val="20"/>
          <w14:ligatures w14:val="none"/>
        </w:rPr>
        <w:t xml:space="preserve"> Irrigation Rate Discount (IRD) in BPA’s wholesale power 7(i) Process initial rate proposals in the form of a fixed percentage discount on the Tier 1 Rates.  Eligible irrigation loads will be identified in a customer’s </w:t>
      </w:r>
      <w:r w:rsidR="006C2818">
        <w:rPr>
          <w:color w:val="auto"/>
          <w:kern w:val="0"/>
          <w:szCs w:val="20"/>
          <w14:ligatures w14:val="none"/>
        </w:rPr>
        <w:t>CHWM Contract</w:t>
      </w:r>
      <w:r w:rsidRPr="00865FE4">
        <w:rPr>
          <w:color w:val="auto"/>
          <w:kern w:val="0"/>
          <w:szCs w:val="20"/>
          <w14:ligatures w14:val="none"/>
        </w:rPr>
        <w:t xml:space="preserve"> and will not increase during the term of the contract.  The discount will not apply to loads served at Tier 2 Rates.</w:t>
      </w:r>
    </w:p>
    <w:p w14:paraId="35B078DA" w14:textId="77777777" w:rsidR="00865FE4" w:rsidRPr="00865FE4" w:rsidRDefault="00865FE4" w:rsidP="00865FE4">
      <w:pPr>
        <w:spacing w:after="0" w:line="480" w:lineRule="atLeast"/>
        <w:ind w:left="0" w:firstLine="0"/>
        <w:rPr>
          <w:color w:val="auto"/>
          <w:kern w:val="0"/>
          <w:szCs w:val="20"/>
          <w14:ligatures w14:val="none"/>
        </w:rPr>
      </w:pPr>
    </w:p>
    <w:p w14:paraId="4E19238D" w14:textId="77777777"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The IRD benefit to a JOE will be equivalent to the sum of IRD benefits calculated for all eligible individual members of the JOE.  BPA will determine the IRD benefit for the JOE based on each such individual utility member’s IRD benefit.</w:t>
      </w:r>
    </w:p>
    <w:p w14:paraId="3575C8B1" w14:textId="77777777" w:rsidR="00865FE4" w:rsidRPr="00865FE4" w:rsidRDefault="00865FE4" w:rsidP="00865FE4">
      <w:pPr>
        <w:spacing w:after="0" w:line="480" w:lineRule="atLeast"/>
        <w:ind w:left="0" w:firstLine="0"/>
        <w:rPr>
          <w:color w:val="auto"/>
          <w:kern w:val="0"/>
          <w:szCs w:val="20"/>
          <w14:ligatures w14:val="none"/>
        </w:rPr>
      </w:pPr>
    </w:p>
    <w:p w14:paraId="02A0FA6F" w14:textId="5FAD2EDF"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In the </w:t>
      </w:r>
      <w:r w:rsidR="00AE2BDC">
        <w:rPr>
          <w:color w:val="auto"/>
          <w:kern w:val="0"/>
          <w:szCs w:val="20"/>
          <w14:ligatures w14:val="none"/>
        </w:rPr>
        <w:t>BP-29</w:t>
      </w:r>
      <w:r w:rsidR="00AE2BDC" w:rsidRPr="00865FE4">
        <w:rPr>
          <w:color w:val="auto"/>
          <w:kern w:val="0"/>
          <w:szCs w:val="20"/>
          <w14:ligatures w14:val="none"/>
        </w:rPr>
        <w:t xml:space="preserve"> </w:t>
      </w:r>
      <w:r w:rsidRPr="00865FE4">
        <w:rPr>
          <w:color w:val="auto"/>
          <w:kern w:val="0"/>
          <w:szCs w:val="20"/>
          <w14:ligatures w14:val="none"/>
        </w:rPr>
        <w:t xml:space="preserve">7(i) Process, BPA will </w:t>
      </w:r>
      <w:r w:rsidR="00AE2BDC">
        <w:rPr>
          <w:color w:val="auto"/>
          <w:kern w:val="0"/>
          <w:szCs w:val="20"/>
          <w14:ligatures w14:val="none"/>
        </w:rPr>
        <w:t>calculate the</w:t>
      </w:r>
      <w:r w:rsidRPr="00865FE4">
        <w:rPr>
          <w:color w:val="auto"/>
          <w:kern w:val="0"/>
          <w:szCs w:val="20"/>
          <w14:ligatures w14:val="none"/>
        </w:rPr>
        <w:t xml:space="preserve"> fixed IRD percentage that will remain for the term of the </w:t>
      </w:r>
      <w:r w:rsidR="00F569D7">
        <w:rPr>
          <w:color w:val="auto"/>
          <w:kern w:val="0"/>
          <w:szCs w:val="20"/>
          <w14:ligatures w14:val="none"/>
        </w:rPr>
        <w:t>CHWM C</w:t>
      </w:r>
      <w:r w:rsidRPr="00865FE4">
        <w:rPr>
          <w:color w:val="auto"/>
          <w:kern w:val="0"/>
          <w:szCs w:val="20"/>
          <w14:ligatures w14:val="none"/>
        </w:rPr>
        <w:t xml:space="preserve">ontract.  The IRD percentage will be set by calculating the value </w:t>
      </w:r>
      <w:r w:rsidR="00A354FC">
        <w:rPr>
          <w:color w:val="auto"/>
          <w:kern w:val="0"/>
          <w:szCs w:val="20"/>
          <w14:ligatures w14:val="none"/>
        </w:rPr>
        <w:t>that</w:t>
      </w:r>
      <w:r w:rsidRPr="00865FE4">
        <w:rPr>
          <w:color w:val="auto"/>
          <w:kern w:val="0"/>
          <w:szCs w:val="20"/>
          <w14:ligatures w14:val="none"/>
        </w:rPr>
        <w:t xml:space="preserve"> will result in a program cost of approximately $22 million in FY 2029, when applied to eligible irrigation loads in that year.  This program cost above is comparable to the program costs prior to the effective date of the PRDM.</w:t>
      </w:r>
    </w:p>
    <w:p w14:paraId="74B4166A" w14:textId="77777777" w:rsidR="00865FE4" w:rsidRPr="00865FE4" w:rsidRDefault="00865FE4" w:rsidP="00865FE4">
      <w:pPr>
        <w:spacing w:after="0" w:line="480" w:lineRule="atLeast"/>
        <w:ind w:left="0" w:firstLine="0"/>
        <w:rPr>
          <w:color w:val="auto"/>
          <w:kern w:val="0"/>
          <w:szCs w:val="20"/>
          <w14:ligatures w14:val="none"/>
        </w:rPr>
      </w:pPr>
    </w:p>
    <w:p w14:paraId="3BCCD327" w14:textId="59ED3A76"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Each Rate Period, BPA will use the IRD percentage to set a </w:t>
      </w:r>
      <w:r w:rsidR="00F81993">
        <w:rPr>
          <w:color w:val="auto"/>
          <w:kern w:val="0"/>
          <w:szCs w:val="20"/>
          <w14:ligatures w14:val="none"/>
        </w:rPr>
        <w:t>mills/kWh</w:t>
      </w:r>
      <w:r w:rsidR="00F81993" w:rsidRPr="00865FE4">
        <w:rPr>
          <w:color w:val="auto"/>
          <w:kern w:val="0"/>
          <w:szCs w:val="20"/>
          <w14:ligatures w14:val="none"/>
        </w:rPr>
        <w:t xml:space="preserve"> </w:t>
      </w:r>
      <w:r w:rsidRPr="00865FE4">
        <w:rPr>
          <w:color w:val="auto"/>
          <w:kern w:val="0"/>
          <w:szCs w:val="20"/>
          <w14:ligatures w14:val="none"/>
        </w:rPr>
        <w:t>discount rate that</w:t>
      </w:r>
      <w:r w:rsidR="00A354FC">
        <w:rPr>
          <w:color w:val="auto"/>
          <w:kern w:val="0"/>
          <w:szCs w:val="20"/>
          <w14:ligatures w14:val="none"/>
        </w:rPr>
        <w:t>,</w:t>
      </w:r>
      <w:r w:rsidRPr="00865FE4">
        <w:rPr>
          <w:color w:val="auto"/>
          <w:kern w:val="0"/>
          <w:szCs w:val="20"/>
          <w14:ligatures w14:val="none"/>
        </w:rPr>
        <w:t xml:space="preserve"> when applied to qualified irrigation load</w:t>
      </w:r>
      <w:r w:rsidR="00A354FC">
        <w:rPr>
          <w:color w:val="auto"/>
          <w:kern w:val="0"/>
          <w:szCs w:val="20"/>
          <w14:ligatures w14:val="none"/>
        </w:rPr>
        <w:t>,</w:t>
      </w:r>
      <w:r w:rsidRPr="00865FE4">
        <w:rPr>
          <w:color w:val="auto"/>
          <w:kern w:val="0"/>
          <w:szCs w:val="20"/>
          <w14:ligatures w14:val="none"/>
        </w:rPr>
        <w:t xml:space="preserve"> produces a dollar credit on eligible customers’ power bills.  The </w:t>
      </w:r>
      <w:r w:rsidRPr="00865FE4">
        <w:rPr>
          <w:color w:val="auto"/>
          <w:kern w:val="0"/>
          <w14:ligatures w14:val="none"/>
        </w:rPr>
        <w:t xml:space="preserve">percentage will be multiplied by the sum of the forecast revenue that irrigation loads will pay through Tier 1 </w:t>
      </w:r>
      <w:r w:rsidR="00AE2BDC">
        <w:rPr>
          <w:color w:val="auto"/>
          <w:kern w:val="0"/>
          <w14:ligatures w14:val="none"/>
        </w:rPr>
        <w:t>Rates</w:t>
      </w:r>
      <w:r w:rsidRPr="00865FE4">
        <w:rPr>
          <w:color w:val="auto"/>
          <w:kern w:val="0"/>
          <w14:ligatures w14:val="none"/>
        </w:rPr>
        <w:t xml:space="preserve">, adjusted for any applicable LDD, divided by the sum of the irrigation loads (expressed in </w:t>
      </w:r>
      <w:r w:rsidR="00F81993">
        <w:rPr>
          <w:color w:val="auto"/>
          <w:kern w:val="0"/>
          <w14:ligatures w14:val="none"/>
        </w:rPr>
        <w:t>k</w:t>
      </w:r>
      <w:r w:rsidR="00F81993" w:rsidRPr="00865FE4">
        <w:rPr>
          <w:color w:val="auto"/>
          <w:kern w:val="0"/>
          <w14:ligatures w14:val="none"/>
        </w:rPr>
        <w:t>Wh</w:t>
      </w:r>
      <w:r w:rsidRPr="00865FE4">
        <w:rPr>
          <w:color w:val="auto"/>
          <w:kern w:val="0"/>
          <w14:ligatures w14:val="none"/>
        </w:rPr>
        <w:t xml:space="preserve">) to derive the </w:t>
      </w:r>
      <w:r w:rsidR="00F81993">
        <w:rPr>
          <w:color w:val="auto"/>
          <w:kern w:val="0"/>
          <w14:ligatures w14:val="none"/>
        </w:rPr>
        <w:t>mills/kWh discount</w:t>
      </w:r>
      <w:r w:rsidRPr="00865FE4">
        <w:rPr>
          <w:color w:val="auto"/>
          <w:kern w:val="0"/>
          <w14:ligatures w14:val="none"/>
        </w:rPr>
        <w:t xml:space="preserve">.  </w:t>
      </w:r>
      <w:r w:rsidRPr="00865FE4">
        <w:rPr>
          <w:color w:val="auto"/>
          <w:kern w:val="0"/>
          <w:szCs w:val="20"/>
          <w14:ligatures w14:val="none"/>
        </w:rPr>
        <w:t>This discount will be seasonally available to qualifying loads during May, June, July, August, and September.</w:t>
      </w:r>
    </w:p>
    <w:p w14:paraId="3BCD4647" w14:textId="77777777" w:rsidR="00865FE4" w:rsidRPr="00865FE4" w:rsidRDefault="00865FE4" w:rsidP="00865FE4">
      <w:pPr>
        <w:spacing w:after="0" w:line="480" w:lineRule="atLeast"/>
        <w:ind w:left="0" w:firstLine="0"/>
        <w:rPr>
          <w:color w:val="auto"/>
          <w:kern w:val="0"/>
          <w:szCs w:val="20"/>
          <w14:ligatures w14:val="none"/>
        </w:rPr>
      </w:pPr>
    </w:p>
    <w:p w14:paraId="4D0DD3BB" w14:textId="6E871F58"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lastRenderedPageBreak/>
        <w:t xml:space="preserve">The </w:t>
      </w:r>
      <w:r w:rsidR="006C2818">
        <w:rPr>
          <w:color w:val="auto"/>
          <w:kern w:val="0"/>
          <w:szCs w:val="20"/>
          <w14:ligatures w14:val="none"/>
        </w:rPr>
        <w:t>CHWM Contract</w:t>
      </w:r>
      <w:r w:rsidRPr="00865FE4">
        <w:rPr>
          <w:color w:val="auto"/>
          <w:kern w:val="0"/>
          <w:szCs w:val="20"/>
          <w14:ligatures w14:val="none"/>
        </w:rPr>
        <w:t xml:space="preserve"> will include </w:t>
      </w:r>
      <w:r w:rsidR="00FC1531">
        <w:rPr>
          <w:color w:val="auto"/>
          <w:kern w:val="0"/>
          <w:szCs w:val="20"/>
          <w14:ligatures w14:val="none"/>
        </w:rPr>
        <w:t>the terms and conditions for the</w:t>
      </w:r>
      <w:r w:rsidRPr="00865FE4">
        <w:rPr>
          <w:color w:val="auto"/>
          <w:kern w:val="0"/>
          <w:szCs w:val="20"/>
          <w14:ligatures w14:val="none"/>
        </w:rPr>
        <w:t xml:space="preserve"> IRD</w:t>
      </w:r>
      <w:r w:rsidR="00FC1531">
        <w:rPr>
          <w:color w:val="auto"/>
          <w:kern w:val="0"/>
          <w:szCs w:val="20"/>
          <w14:ligatures w14:val="none"/>
        </w:rPr>
        <w:t xml:space="preserve">.  </w:t>
      </w:r>
      <w:r w:rsidR="00FC1531" w:rsidRPr="00865FE4">
        <w:rPr>
          <w:color w:val="auto"/>
          <w:kern w:val="0"/>
          <w:szCs w:val="20"/>
          <w14:ligatures w14:val="none"/>
        </w:rPr>
        <w:t xml:space="preserve">The </w:t>
      </w:r>
      <w:r w:rsidR="006C2818">
        <w:rPr>
          <w:color w:val="auto"/>
          <w:kern w:val="0"/>
          <w:szCs w:val="20"/>
          <w14:ligatures w14:val="none"/>
        </w:rPr>
        <w:t>CHWM Contract</w:t>
      </w:r>
      <w:r w:rsidR="00FC1531" w:rsidRPr="00865FE4">
        <w:rPr>
          <w:color w:val="auto"/>
          <w:kern w:val="0"/>
          <w:szCs w:val="20"/>
          <w14:ligatures w14:val="none"/>
        </w:rPr>
        <w:t xml:space="preserve"> also will specify quantities, definitions, and conditions for a qualifying irrigation load.  </w:t>
      </w:r>
      <w:r w:rsidRPr="00865FE4">
        <w:rPr>
          <w:color w:val="auto"/>
          <w:kern w:val="0"/>
          <w:szCs w:val="20"/>
          <w14:ligatures w14:val="none"/>
        </w:rPr>
        <w:t>The discount rate to be applied to qualifying irrigation loads for the relevant Rate Period will be determined in the applicable 7(i) Process and will be included in the applicable GRSPs.</w:t>
      </w:r>
    </w:p>
    <w:p w14:paraId="268080C8" w14:textId="77777777" w:rsidR="00865FE4" w:rsidRPr="00865FE4" w:rsidRDefault="00865FE4" w:rsidP="00865FE4">
      <w:pPr>
        <w:spacing w:after="0" w:line="480" w:lineRule="atLeast"/>
        <w:ind w:left="0" w:firstLine="0"/>
        <w:rPr>
          <w:color w:val="auto"/>
          <w:kern w:val="0"/>
          <w:szCs w:val="20"/>
          <w14:ligatures w14:val="none"/>
        </w:rPr>
      </w:pPr>
    </w:p>
    <w:p w14:paraId="2AD935F3" w14:textId="77777777" w:rsidR="00865FE4" w:rsidRPr="00865FE4" w:rsidRDefault="00865FE4" w:rsidP="00865FE4">
      <w:pPr>
        <w:spacing w:after="120" w:line="480" w:lineRule="atLeast"/>
        <w:ind w:left="0" w:firstLine="0"/>
        <w:rPr>
          <w:color w:val="auto"/>
          <w:kern w:val="0"/>
          <w:szCs w:val="20"/>
          <w14:ligatures w14:val="none"/>
        </w:rPr>
      </w:pPr>
      <w:r w:rsidRPr="00865FE4">
        <w:rPr>
          <w:color w:val="auto"/>
          <w:kern w:val="0"/>
          <w:szCs w:val="20"/>
          <w14:ligatures w14:val="none"/>
        </w:rPr>
        <w:t>BPA will include in the FY 2029 proposed GRSPs the eligibility criteria for the IRD.  To qualify for the IRD, the customer must meet one of the following criteria:</w:t>
      </w:r>
    </w:p>
    <w:p w14:paraId="69F77514" w14:textId="77777777" w:rsidR="00865FE4" w:rsidRPr="00865FE4" w:rsidRDefault="00865FE4" w:rsidP="00865FE4">
      <w:pPr>
        <w:spacing w:after="120" w:line="480" w:lineRule="atLeast"/>
        <w:ind w:left="720" w:hanging="360"/>
        <w:rPr>
          <w:color w:val="auto"/>
          <w:kern w:val="0"/>
          <w:szCs w:val="20"/>
          <w14:ligatures w14:val="none"/>
        </w:rPr>
      </w:pPr>
      <w:r w:rsidRPr="00865FE4">
        <w:rPr>
          <w:color w:val="auto"/>
          <w:kern w:val="0"/>
          <w:szCs w:val="20"/>
          <w14:ligatures w14:val="none"/>
        </w:rPr>
        <w:t>1)</w:t>
      </w:r>
      <w:r w:rsidRPr="00865FE4">
        <w:rPr>
          <w:color w:val="auto"/>
          <w:kern w:val="0"/>
          <w:szCs w:val="20"/>
          <w14:ligatures w14:val="none"/>
        </w:rPr>
        <w:tab/>
        <w:t>The customer must have participated in BPA’s IRD program in FY 2028.</w:t>
      </w:r>
    </w:p>
    <w:p w14:paraId="55537D3F" w14:textId="4A40C933" w:rsidR="00865FE4" w:rsidRPr="00865FE4" w:rsidRDefault="00865FE4" w:rsidP="00865FE4">
      <w:pPr>
        <w:spacing w:after="0" w:line="480" w:lineRule="atLeast"/>
        <w:ind w:left="720" w:hanging="360"/>
        <w:rPr>
          <w:color w:val="auto"/>
          <w:kern w:val="0"/>
          <w:szCs w:val="20"/>
          <w14:ligatures w14:val="none"/>
        </w:rPr>
      </w:pPr>
      <w:r w:rsidRPr="00865FE4">
        <w:rPr>
          <w:color w:val="auto"/>
          <w:kern w:val="0"/>
          <w:szCs w:val="20"/>
          <w14:ligatures w14:val="none"/>
        </w:rPr>
        <w:t>2)</w:t>
      </w:r>
      <w:r w:rsidRPr="00865FE4">
        <w:rPr>
          <w:color w:val="auto"/>
          <w:kern w:val="0"/>
          <w:szCs w:val="20"/>
          <w14:ligatures w14:val="none"/>
        </w:rPr>
        <w:tab/>
        <w:t xml:space="preserve">At least 75 percent of the customer’s Total Retail Load must be placed on BPA starting October 1, 2028, and the customer’s irrigation rate schedule sales, May through September in FY 2018-2022, divided by its TRL for FY 2018-2022, is at least 5 percent; or, if less than 5 percent, the average </w:t>
      </w:r>
      <w:r w:rsidR="00CD1980">
        <w:rPr>
          <w:color w:val="auto"/>
          <w:kern w:val="0"/>
          <w:szCs w:val="20"/>
          <w14:ligatures w14:val="none"/>
        </w:rPr>
        <w:t>kilowatts</w:t>
      </w:r>
      <w:r w:rsidR="00FC1531">
        <w:rPr>
          <w:color w:val="auto"/>
          <w:kern w:val="0"/>
          <w:szCs w:val="20"/>
          <w14:ligatures w14:val="none"/>
        </w:rPr>
        <w:t xml:space="preserve"> </w:t>
      </w:r>
      <w:r w:rsidRPr="00865FE4">
        <w:rPr>
          <w:color w:val="auto"/>
          <w:kern w:val="0"/>
          <w:szCs w:val="20"/>
          <w14:ligatures w14:val="none"/>
        </w:rPr>
        <w:t>use</w:t>
      </w:r>
      <w:r w:rsidR="00CD1980">
        <w:rPr>
          <w:color w:val="auto"/>
          <w:kern w:val="0"/>
          <w:szCs w:val="20"/>
          <w14:ligatures w14:val="none"/>
        </w:rPr>
        <w:t>d</w:t>
      </w:r>
      <w:r w:rsidRPr="00865FE4">
        <w:rPr>
          <w:color w:val="auto"/>
          <w:kern w:val="0"/>
          <w:szCs w:val="20"/>
          <w14:ligatures w14:val="none"/>
        </w:rPr>
        <w:t xml:space="preserve"> for May through September in FY 2018-2022 (25 months/5 years) is 7,500</w:t>
      </w:r>
      <w:r w:rsidR="00FC1531">
        <w:rPr>
          <w:color w:val="auto"/>
          <w:kern w:val="0"/>
          <w:szCs w:val="20"/>
          <w14:ligatures w14:val="none"/>
        </w:rPr>
        <w:t>,000</w:t>
      </w:r>
      <w:r w:rsidRPr="00865FE4">
        <w:rPr>
          <w:color w:val="auto"/>
          <w:kern w:val="0"/>
          <w:szCs w:val="20"/>
          <w14:ligatures w14:val="none"/>
        </w:rPr>
        <w:t> </w:t>
      </w:r>
      <w:r w:rsidR="00FC1531">
        <w:rPr>
          <w:color w:val="auto"/>
          <w:kern w:val="0"/>
          <w:szCs w:val="20"/>
          <w14:ligatures w14:val="none"/>
        </w:rPr>
        <w:t>k</w:t>
      </w:r>
      <w:r w:rsidR="004940CA">
        <w:rPr>
          <w:color w:val="auto"/>
          <w:kern w:val="0"/>
          <w:szCs w:val="20"/>
          <w14:ligatures w14:val="none"/>
        </w:rPr>
        <w:t>Wh</w:t>
      </w:r>
      <w:r w:rsidRPr="00865FE4">
        <w:rPr>
          <w:color w:val="auto"/>
          <w:kern w:val="0"/>
          <w:szCs w:val="20"/>
          <w14:ligatures w14:val="none"/>
        </w:rPr>
        <w:t xml:space="preserve"> or more.</w:t>
      </w:r>
    </w:p>
    <w:p w14:paraId="7EF8B2D3" w14:textId="77777777" w:rsidR="00865FE4" w:rsidRPr="00865FE4" w:rsidRDefault="00865FE4" w:rsidP="00865FE4">
      <w:pPr>
        <w:spacing w:after="0" w:line="480" w:lineRule="atLeast"/>
        <w:ind w:left="0" w:firstLine="0"/>
        <w:rPr>
          <w:color w:val="auto"/>
          <w:kern w:val="0"/>
          <w:szCs w:val="20"/>
          <w14:ligatures w14:val="none"/>
        </w:rPr>
      </w:pPr>
    </w:p>
    <w:p w14:paraId="25F139CC" w14:textId="752804F7"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Eligibility evaluation will be determined differently for existing and newly eligible Irrigation Rate customers.  Eligibility evaluation for existing IRD customers will occur at signing of the </w:t>
      </w:r>
      <w:r w:rsidR="00ED1A2F">
        <w:rPr>
          <w:color w:val="auto"/>
          <w:kern w:val="0"/>
          <w:szCs w:val="20"/>
          <w14:ligatures w14:val="none"/>
        </w:rPr>
        <w:t>CHWM Contract</w:t>
      </w:r>
      <w:r w:rsidRPr="00865FE4">
        <w:rPr>
          <w:color w:val="auto"/>
          <w:kern w:val="0"/>
          <w:szCs w:val="20"/>
          <w14:ligatures w14:val="none"/>
        </w:rPr>
        <w:t>.  Eligibility for new Irrigation Rate customers will be evaluated 90 calendar days after BPA issues the final PRDM ROD</w:t>
      </w:r>
      <w:r w:rsidR="00CD1980">
        <w:rPr>
          <w:color w:val="auto"/>
          <w:kern w:val="0"/>
          <w:szCs w:val="20"/>
          <w14:ligatures w14:val="none"/>
        </w:rPr>
        <w:t xml:space="preserve"> in 2025</w:t>
      </w:r>
      <w:r w:rsidRPr="00865FE4">
        <w:rPr>
          <w:color w:val="auto"/>
          <w:kern w:val="0"/>
          <w:szCs w:val="20"/>
          <w14:ligatures w14:val="none"/>
        </w:rPr>
        <w:t xml:space="preserve">.  Newly eligible IRD customers’ </w:t>
      </w:r>
      <w:r w:rsidR="00ED1A2F">
        <w:rPr>
          <w:color w:val="auto"/>
          <w:kern w:val="0"/>
          <w:szCs w:val="20"/>
          <w14:ligatures w14:val="none"/>
        </w:rPr>
        <w:t>CHWM Contract</w:t>
      </w:r>
      <w:r w:rsidRPr="00865FE4">
        <w:rPr>
          <w:color w:val="auto"/>
          <w:kern w:val="0"/>
          <w:szCs w:val="20"/>
          <w14:ligatures w14:val="none"/>
        </w:rPr>
        <w:t xml:space="preserve">s will be amended to reflect the eligible </w:t>
      </w:r>
      <w:r w:rsidR="00CD1980">
        <w:rPr>
          <w:color w:val="auto"/>
          <w:kern w:val="0"/>
          <w:szCs w:val="20"/>
          <w14:ligatures w14:val="none"/>
        </w:rPr>
        <w:t>kilowatthour</w:t>
      </w:r>
      <w:r w:rsidRPr="00865FE4">
        <w:rPr>
          <w:color w:val="auto"/>
          <w:kern w:val="0"/>
          <w:szCs w:val="20"/>
          <w14:ligatures w14:val="none"/>
        </w:rPr>
        <w:t xml:space="preserve"> amounts.</w:t>
      </w:r>
    </w:p>
    <w:p w14:paraId="32430560" w14:textId="77777777" w:rsidR="00865FE4" w:rsidRPr="00865FE4" w:rsidRDefault="00865FE4" w:rsidP="00865FE4">
      <w:pPr>
        <w:spacing w:after="0" w:line="480" w:lineRule="atLeast"/>
        <w:ind w:left="0" w:firstLine="0"/>
        <w:rPr>
          <w:color w:val="auto"/>
          <w:kern w:val="0"/>
          <w:szCs w:val="20"/>
          <w14:ligatures w14:val="none"/>
        </w:rPr>
      </w:pPr>
    </w:p>
    <w:p w14:paraId="50320B8A" w14:textId="6CEAD408"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For a Slice </w:t>
      </w:r>
      <w:r w:rsidR="00965A34">
        <w:rPr>
          <w:color w:val="auto"/>
          <w:kern w:val="0"/>
          <w:szCs w:val="20"/>
          <w14:ligatures w14:val="none"/>
        </w:rPr>
        <w:t>C</w:t>
      </w:r>
      <w:r w:rsidR="00965A34" w:rsidRPr="00865FE4">
        <w:rPr>
          <w:color w:val="auto"/>
          <w:kern w:val="0"/>
          <w:szCs w:val="20"/>
          <w14:ligatures w14:val="none"/>
        </w:rPr>
        <w:t>ustomer</w:t>
      </w:r>
      <w:r w:rsidRPr="00865FE4">
        <w:rPr>
          <w:color w:val="auto"/>
          <w:kern w:val="0"/>
          <w:szCs w:val="20"/>
          <w14:ligatures w14:val="none"/>
        </w:rPr>
        <w:t>, BPA will apply the percentage reduction to the lesser of the customer’s qualifying irrigation load (</w:t>
      </w:r>
      <w:r w:rsidR="00FC1531">
        <w:rPr>
          <w:color w:val="auto"/>
          <w:kern w:val="0"/>
          <w:szCs w:val="20"/>
          <w14:ligatures w14:val="none"/>
        </w:rPr>
        <w:t>k</w:t>
      </w:r>
      <w:r w:rsidR="00CD1980">
        <w:rPr>
          <w:color w:val="auto"/>
          <w:kern w:val="0"/>
          <w:szCs w:val="20"/>
          <w14:ligatures w14:val="none"/>
        </w:rPr>
        <w:t>ilowatthours</w:t>
      </w:r>
      <w:r w:rsidRPr="00865FE4">
        <w:rPr>
          <w:color w:val="auto"/>
          <w:kern w:val="0"/>
          <w:szCs w:val="20"/>
          <w14:ligatures w14:val="none"/>
        </w:rPr>
        <w:t xml:space="preserve">) specified in its CHWM Contract or the </w:t>
      </w:r>
      <w:r w:rsidRPr="00865FE4">
        <w:rPr>
          <w:color w:val="auto"/>
          <w:kern w:val="0"/>
          <w:szCs w:val="20"/>
          <w14:ligatures w14:val="none"/>
        </w:rPr>
        <w:lastRenderedPageBreak/>
        <w:t xml:space="preserve">sum of its monthly Block purchase at Tier 1 Rates plus the monthly </w:t>
      </w:r>
      <w:r w:rsidR="000D6B30">
        <w:rPr>
          <w:color w:val="auto"/>
          <w:kern w:val="0"/>
          <w:szCs w:val="20"/>
          <w14:ligatures w14:val="none"/>
        </w:rPr>
        <w:t>Firm Slice Amount</w:t>
      </w:r>
      <w:r w:rsidRPr="00865FE4">
        <w:rPr>
          <w:color w:val="auto"/>
          <w:kern w:val="0"/>
          <w:szCs w:val="20"/>
          <w14:ligatures w14:val="none"/>
        </w:rPr>
        <w:t xml:space="preserve">.  No other charges or </w:t>
      </w:r>
      <w:r w:rsidR="00EE5CAE">
        <w:rPr>
          <w:color w:val="auto"/>
          <w:kern w:val="0"/>
          <w:szCs w:val="20"/>
          <w14:ligatures w14:val="none"/>
        </w:rPr>
        <w:t>B</w:t>
      </w:r>
      <w:r w:rsidRPr="00865FE4">
        <w:rPr>
          <w:color w:val="auto"/>
          <w:kern w:val="0"/>
          <w:szCs w:val="20"/>
          <w14:ligatures w14:val="none"/>
        </w:rPr>
        <w:t xml:space="preserve">illing </w:t>
      </w:r>
      <w:r w:rsidR="00EE5CAE">
        <w:rPr>
          <w:color w:val="auto"/>
          <w:kern w:val="0"/>
          <w:szCs w:val="20"/>
          <w14:ligatures w14:val="none"/>
        </w:rPr>
        <w:t>D</w:t>
      </w:r>
      <w:r w:rsidRPr="00865FE4">
        <w:rPr>
          <w:color w:val="auto"/>
          <w:kern w:val="0"/>
          <w:szCs w:val="20"/>
          <w14:ligatures w14:val="none"/>
        </w:rPr>
        <w:t>eterminants will be affected.</w:t>
      </w:r>
    </w:p>
    <w:p w14:paraId="2AF19AE8" w14:textId="77777777" w:rsidR="00865FE4" w:rsidRPr="00865FE4" w:rsidRDefault="00865FE4" w:rsidP="00865FE4">
      <w:pPr>
        <w:spacing w:after="0" w:line="480" w:lineRule="atLeast"/>
        <w:ind w:left="0" w:firstLine="0"/>
        <w:rPr>
          <w:color w:val="auto"/>
          <w:kern w:val="0"/>
          <w:szCs w:val="20"/>
          <w14:ligatures w14:val="none"/>
        </w:rPr>
      </w:pPr>
    </w:p>
    <w:p w14:paraId="11D06DBB" w14:textId="311649F5"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There will be a true-up process at the end of each year’s May through September irrigation season to ensure that the customer experienced the full amount of irrigation load stated in the </w:t>
      </w:r>
      <w:r w:rsidR="006C2818">
        <w:rPr>
          <w:color w:val="auto"/>
          <w:kern w:val="0"/>
          <w:szCs w:val="20"/>
          <w14:ligatures w14:val="none"/>
        </w:rPr>
        <w:t>CHWM Contract.</w:t>
      </w:r>
      <w:r w:rsidRPr="00865FE4">
        <w:rPr>
          <w:color w:val="auto"/>
          <w:kern w:val="0"/>
          <w:szCs w:val="20"/>
          <w14:ligatures w14:val="none"/>
        </w:rPr>
        <w:t xml:space="preserve">  If a customer’s May through September measured irrigation load is less than the amount of load eligible for mitigation, a true-up calculation will determine the amount the customer owes BPA at end of the irrigation season.  The details and requirements of the true-up will be described in the applicable 7(i) Process and included in the GRSPs for each applicable Rate Period.</w:t>
      </w:r>
    </w:p>
    <w:p w14:paraId="040E624C" w14:textId="77777777" w:rsidR="00865FE4" w:rsidRPr="00865FE4" w:rsidRDefault="00865FE4" w:rsidP="00865FE4">
      <w:pPr>
        <w:spacing w:after="0" w:line="480" w:lineRule="atLeast"/>
        <w:ind w:left="0" w:firstLine="0"/>
        <w:rPr>
          <w:color w:val="auto"/>
          <w:kern w:val="0"/>
          <w:szCs w:val="20"/>
          <w14:ligatures w14:val="none"/>
        </w:rPr>
      </w:pPr>
    </w:p>
    <w:p w14:paraId="36DDBC66" w14:textId="1DDD7528" w:rsidR="00865FE4" w:rsidRPr="00865FE4" w:rsidRDefault="00865FE4" w:rsidP="00865FE4">
      <w:pPr>
        <w:spacing w:after="0" w:line="480" w:lineRule="atLeast"/>
        <w:ind w:left="0" w:firstLine="0"/>
        <w:rPr>
          <w:color w:val="auto"/>
          <w:kern w:val="0"/>
          <w:szCs w:val="20"/>
          <w14:ligatures w14:val="none"/>
        </w:rPr>
      </w:pPr>
      <w:r w:rsidRPr="00865FE4">
        <w:rPr>
          <w:color w:val="auto"/>
          <w:kern w:val="0"/>
          <w:szCs w:val="20"/>
          <w14:ligatures w14:val="none"/>
        </w:rPr>
        <w:t xml:space="preserve">BPA will require IRD participating customers to implement cost-effective conservation measures on eligible irrigation systems in their service territories, as described in the GRSPs.  The conservation measures may be eligible for future BPA conservation programs; the amount of BPA support will be determined </w:t>
      </w:r>
      <w:r w:rsidR="00350C91">
        <w:rPr>
          <w:color w:val="auto"/>
          <w:kern w:val="0"/>
          <w:szCs w:val="20"/>
          <w14:ligatures w14:val="none"/>
        </w:rPr>
        <w:t>through the</w:t>
      </w:r>
      <w:r w:rsidRPr="00865FE4">
        <w:rPr>
          <w:color w:val="auto"/>
          <w:kern w:val="0"/>
          <w:szCs w:val="20"/>
          <w14:ligatures w14:val="none"/>
        </w:rPr>
        <w:t xml:space="preserve"> 7(i) Process.</w:t>
      </w:r>
    </w:p>
    <w:p w14:paraId="73917722" w14:textId="77777777" w:rsidR="00865FE4" w:rsidRPr="00865FE4" w:rsidRDefault="00865FE4" w:rsidP="00865FE4">
      <w:pPr>
        <w:autoSpaceDE w:val="0"/>
        <w:autoSpaceDN w:val="0"/>
        <w:adjustRightInd w:val="0"/>
        <w:spacing w:after="0" w:line="480" w:lineRule="atLeast"/>
        <w:ind w:left="0" w:firstLine="0"/>
        <w:rPr>
          <w:color w:val="auto"/>
          <w:kern w:val="0"/>
          <w:szCs w:val="20"/>
          <w14:ligatures w14:val="none"/>
        </w:rPr>
      </w:pPr>
    </w:p>
    <w:p w14:paraId="2E944AA4" w14:textId="31E2AB37" w:rsidR="00865FE4" w:rsidRPr="00983A3E" w:rsidRDefault="00865FE4" w:rsidP="00E00E96">
      <w:pPr>
        <w:pStyle w:val="Heading2"/>
      </w:pPr>
      <w:bookmarkStart w:id="1042" w:name="_Ref192168351"/>
      <w:bookmarkStart w:id="1043" w:name="_Toc237757427"/>
      <w:bookmarkStart w:id="1044" w:name="_Toc239657858"/>
      <w:bookmarkStart w:id="1045" w:name="_Toc190258016"/>
      <w:bookmarkStart w:id="1046" w:name="_Toc180936502"/>
      <w:r w:rsidRPr="00983A3E">
        <w:t>Section 7(b)(2) Rate Test</w:t>
      </w:r>
      <w:bookmarkEnd w:id="1042"/>
      <w:bookmarkEnd w:id="1043"/>
      <w:bookmarkEnd w:id="1044"/>
      <w:bookmarkEnd w:id="1045"/>
      <w:bookmarkEnd w:id="1046"/>
    </w:p>
    <w:p w14:paraId="0A002FA7" w14:textId="53E44776" w:rsidR="00865FE4" w:rsidRPr="00865FE4" w:rsidRDefault="00865FE4" w:rsidP="00B30228">
      <w:pPr>
        <w:pStyle w:val="Heading3"/>
      </w:pPr>
      <w:bookmarkStart w:id="1047" w:name="_Toc237757428"/>
      <w:bookmarkStart w:id="1048" w:name="_Toc239657859"/>
      <w:bookmarkStart w:id="1049" w:name="_Toc190258017"/>
      <w:bookmarkStart w:id="1050" w:name="_Toc180936503"/>
      <w:r w:rsidRPr="00865FE4">
        <w:t>PF Exchange Rate for Customers with CHWM Contract</w:t>
      </w:r>
      <w:bookmarkEnd w:id="1047"/>
      <w:bookmarkEnd w:id="1048"/>
      <w:bookmarkEnd w:id="1049"/>
      <w:bookmarkEnd w:id="1050"/>
    </w:p>
    <w:p w14:paraId="4430C461" w14:textId="451ECD8C" w:rsidR="00865FE4" w:rsidRPr="00865FE4" w:rsidRDefault="00865FE4" w:rsidP="00983A3E">
      <w:pPr>
        <w:spacing w:after="0" w:line="480" w:lineRule="atLeast"/>
        <w:ind w:left="0" w:firstLine="0"/>
        <w:rPr>
          <w:color w:val="auto"/>
          <w:kern w:val="0"/>
          <w:szCs w:val="20"/>
          <w14:ligatures w14:val="none"/>
        </w:rPr>
      </w:pPr>
      <w:r w:rsidRPr="00865FE4">
        <w:rPr>
          <w:color w:val="auto"/>
          <w:kern w:val="0"/>
          <w:szCs w:val="20"/>
          <w14:ligatures w14:val="none"/>
        </w:rPr>
        <w:t xml:space="preserve">The PF Exchange Rate is not applicable to PF customers with a CHWM Contract.  </w:t>
      </w:r>
    </w:p>
    <w:p w14:paraId="1DEA853F" w14:textId="77777777" w:rsidR="00865FE4" w:rsidRPr="00865FE4" w:rsidRDefault="00865FE4" w:rsidP="004940CA">
      <w:pPr>
        <w:spacing w:after="240" w:line="480" w:lineRule="atLeast"/>
        <w:ind w:left="0" w:firstLine="0"/>
        <w:rPr>
          <w:color w:val="auto"/>
          <w:kern w:val="0"/>
          <w:szCs w:val="20"/>
          <w14:ligatures w14:val="none"/>
        </w:rPr>
      </w:pPr>
    </w:p>
    <w:p w14:paraId="49068AB7" w14:textId="3AF8FAC0" w:rsidR="00865FE4" w:rsidRPr="00865FE4" w:rsidRDefault="00865FE4" w:rsidP="00B30228">
      <w:pPr>
        <w:pStyle w:val="Heading3"/>
      </w:pPr>
      <w:bookmarkStart w:id="1051" w:name="_Toc237757429"/>
      <w:bookmarkStart w:id="1052" w:name="_Toc239657860"/>
      <w:bookmarkStart w:id="1053" w:name="_Toc190258018"/>
      <w:bookmarkStart w:id="1054" w:name="_Toc180936504"/>
      <w:r w:rsidRPr="00865FE4">
        <w:t>PF Exchange Rate for Customers without a CHWM Contract</w:t>
      </w:r>
      <w:bookmarkEnd w:id="1051"/>
      <w:bookmarkEnd w:id="1052"/>
      <w:bookmarkEnd w:id="1053"/>
      <w:bookmarkEnd w:id="1054"/>
    </w:p>
    <w:p w14:paraId="1B047D9A" w14:textId="5788A45E" w:rsidR="00865FE4" w:rsidRPr="00865FE4" w:rsidRDefault="00865FE4" w:rsidP="00677D36">
      <w:pPr>
        <w:widowControl w:val="0"/>
        <w:spacing w:after="0" w:line="480" w:lineRule="atLeast"/>
        <w:ind w:left="0" w:firstLine="0"/>
        <w:rPr>
          <w:color w:val="auto"/>
          <w:kern w:val="0"/>
          <w:szCs w:val="20"/>
          <w14:ligatures w14:val="none"/>
        </w:rPr>
      </w:pPr>
      <w:r w:rsidRPr="00865FE4">
        <w:rPr>
          <w:color w:val="auto"/>
          <w:kern w:val="0"/>
          <w:szCs w:val="20"/>
          <w14:ligatures w14:val="none"/>
        </w:rPr>
        <w:t xml:space="preserve">For customers that have not signed a CHWM Contract and have signed a </w:t>
      </w:r>
      <w:r w:rsidR="00E91F8B">
        <w:rPr>
          <w:color w:val="auto"/>
          <w:kern w:val="0"/>
          <w:szCs w:val="20"/>
          <w14:ligatures w14:val="none"/>
        </w:rPr>
        <w:t xml:space="preserve">Residential Purchase and Sale Agreement </w:t>
      </w:r>
      <w:r w:rsidR="00CD1980">
        <w:rPr>
          <w:color w:val="auto"/>
          <w:kern w:val="0"/>
          <w:szCs w:val="20"/>
          <w14:ligatures w14:val="none"/>
        </w:rPr>
        <w:t>(</w:t>
      </w:r>
      <w:r w:rsidRPr="00865FE4">
        <w:rPr>
          <w:color w:val="auto"/>
          <w:kern w:val="0"/>
          <w:szCs w:val="20"/>
          <w14:ligatures w14:val="none"/>
        </w:rPr>
        <w:t>RPS</w:t>
      </w:r>
      <w:r w:rsidR="00E91F8B">
        <w:rPr>
          <w:color w:val="auto"/>
          <w:kern w:val="0"/>
          <w:szCs w:val="20"/>
          <w14:ligatures w14:val="none"/>
        </w:rPr>
        <w:t>A</w:t>
      </w:r>
      <w:r w:rsidR="00CD1980">
        <w:rPr>
          <w:color w:val="auto"/>
          <w:kern w:val="0"/>
          <w:szCs w:val="20"/>
          <w14:ligatures w14:val="none"/>
        </w:rPr>
        <w:t>)</w:t>
      </w:r>
      <w:r w:rsidRPr="00865FE4">
        <w:rPr>
          <w:color w:val="auto"/>
          <w:kern w:val="0"/>
          <w:szCs w:val="20"/>
          <w14:ligatures w14:val="none"/>
        </w:rPr>
        <w:t>, BPA will establish a PF Exchange rate(s) in each 7(i) Process.  Such rate(s) will be set consistent with the Northwest Power Act</w:t>
      </w:r>
      <w:r w:rsidR="0069496B">
        <w:rPr>
          <w:color w:val="auto"/>
          <w:kern w:val="0"/>
          <w:szCs w:val="20"/>
          <w14:ligatures w14:val="none"/>
        </w:rPr>
        <w:t>.</w:t>
      </w:r>
      <w:r w:rsidRPr="00865FE4">
        <w:rPr>
          <w:color w:val="auto"/>
          <w:kern w:val="0"/>
          <w:szCs w:val="20"/>
          <w14:ligatures w14:val="none"/>
        </w:rPr>
        <w:t xml:space="preserve"> </w:t>
      </w:r>
    </w:p>
    <w:p w14:paraId="16533EBC" w14:textId="77777777" w:rsidR="00865FE4" w:rsidRPr="00865FE4" w:rsidRDefault="00865FE4" w:rsidP="00983A3E">
      <w:pPr>
        <w:spacing w:after="240" w:line="480" w:lineRule="atLeast"/>
        <w:ind w:left="0" w:firstLine="0"/>
        <w:rPr>
          <w:rFonts w:ascii="Calibri" w:eastAsia="Calibri" w:hAnsi="Calibri"/>
          <w:color w:val="auto"/>
          <w:sz w:val="22"/>
          <w:szCs w:val="22"/>
        </w:rPr>
      </w:pPr>
    </w:p>
    <w:p w14:paraId="129A7835" w14:textId="77777777" w:rsidR="00865FE4" w:rsidRPr="00865FE4" w:rsidRDefault="00865FE4" w:rsidP="00B30228">
      <w:pPr>
        <w:pStyle w:val="Heading3"/>
      </w:pPr>
      <w:bookmarkStart w:id="1055" w:name="_Toc190258019"/>
      <w:bookmarkStart w:id="1056" w:name="_Toc180936505"/>
      <w:r w:rsidRPr="00865FE4">
        <w:lastRenderedPageBreak/>
        <w:t>Section 7(b)(2) or Section 7(b)(3) Issues Not Addressed by PRDM</w:t>
      </w:r>
      <w:bookmarkEnd w:id="1055"/>
      <w:bookmarkEnd w:id="1056"/>
    </w:p>
    <w:p w14:paraId="4B024EC9" w14:textId="3812484D" w:rsidR="00865FE4" w:rsidRPr="00865FE4" w:rsidRDefault="00865FE4" w:rsidP="00CD1980">
      <w:pPr>
        <w:spacing w:after="0" w:line="480" w:lineRule="atLeast"/>
        <w:ind w:left="0" w:firstLine="0"/>
        <w:rPr>
          <w:rFonts w:eastAsia="Calibri"/>
          <w:color w:val="auto"/>
        </w:rPr>
      </w:pPr>
      <w:r w:rsidRPr="00865FE4">
        <w:rPr>
          <w:rFonts w:eastAsia="Calibri"/>
          <w:color w:val="auto"/>
        </w:rPr>
        <w:t xml:space="preserve">Notwithstanding any other provisions in this PRDM, this PRDM does not address, and therefore neither authorizes nor precludes, the allocation of </w:t>
      </w:r>
      <w:r w:rsidR="00CD1980">
        <w:rPr>
          <w:rFonts w:eastAsia="Calibri"/>
          <w:color w:val="auto"/>
        </w:rPr>
        <w:t>S</w:t>
      </w:r>
      <w:r w:rsidRPr="00865FE4">
        <w:rPr>
          <w:rFonts w:eastAsia="Calibri"/>
          <w:color w:val="auto"/>
        </w:rPr>
        <w:t xml:space="preserve">ection 7(b)(2) trigger amounts to BPA surplus sales, including secondary energy sales under the Slice </w:t>
      </w:r>
      <w:r w:rsidR="006A59D3">
        <w:rPr>
          <w:rFonts w:eastAsia="Calibri"/>
          <w:color w:val="auto"/>
        </w:rPr>
        <w:t>Product</w:t>
      </w:r>
      <w:r w:rsidRPr="00865FE4">
        <w:rPr>
          <w:rFonts w:eastAsia="Calibri"/>
          <w:color w:val="auto"/>
        </w:rPr>
        <w:t xml:space="preserve">. Notwithstanding any other provisions in this PRDM, all issues pertaining to calculation of the </w:t>
      </w:r>
      <w:r w:rsidR="00CD1980">
        <w:rPr>
          <w:rFonts w:eastAsia="Calibri"/>
          <w:color w:val="auto"/>
        </w:rPr>
        <w:t>S</w:t>
      </w:r>
      <w:r w:rsidRPr="00865FE4">
        <w:rPr>
          <w:rFonts w:eastAsia="Calibri"/>
          <w:color w:val="auto"/>
        </w:rPr>
        <w:t xml:space="preserve">ection 7(b)(2) rate test and allocation of the </w:t>
      </w:r>
      <w:r w:rsidR="00CD1980">
        <w:rPr>
          <w:rFonts w:eastAsia="Calibri"/>
          <w:color w:val="auto"/>
        </w:rPr>
        <w:t>S</w:t>
      </w:r>
      <w:r w:rsidRPr="00865FE4">
        <w:rPr>
          <w:rFonts w:eastAsia="Calibri"/>
          <w:color w:val="auto"/>
        </w:rPr>
        <w:t>ection 7(b)(3) surcharge will be determined in the applicable 7(i) Process.</w:t>
      </w:r>
    </w:p>
    <w:p w14:paraId="5DD1DFD1" w14:textId="7F5B2278" w:rsidR="00BE2C3E" w:rsidRPr="00CD1980" w:rsidRDefault="00BE2C3E" w:rsidP="00CD1980">
      <w:pPr>
        <w:spacing w:after="0" w:line="480" w:lineRule="atLeast"/>
        <w:ind w:left="0" w:firstLine="0"/>
        <w:rPr>
          <w:rFonts w:eastAsia="Calibri"/>
          <w:color w:val="auto"/>
        </w:rPr>
      </w:pPr>
    </w:p>
    <w:p w14:paraId="626059EB" w14:textId="77777777" w:rsidR="00865FE4" w:rsidRPr="00865FE4" w:rsidRDefault="00865FE4" w:rsidP="00865FE4">
      <w:pPr>
        <w:spacing w:after="0" w:line="480" w:lineRule="atLeast"/>
        <w:ind w:left="0" w:firstLine="0"/>
        <w:rPr>
          <w:rFonts w:eastAsia="Calibri"/>
          <w:color w:val="auto"/>
          <w:sz w:val="22"/>
          <w:szCs w:val="22"/>
        </w:rPr>
      </w:pPr>
    </w:p>
    <w:p w14:paraId="349C7445" w14:textId="77777777" w:rsidR="00077114" w:rsidRDefault="00077114" w:rsidP="00865FE4">
      <w:pPr>
        <w:spacing w:after="0" w:line="480" w:lineRule="atLeast"/>
        <w:ind w:left="0" w:firstLine="0"/>
        <w:rPr>
          <w:rFonts w:ascii="Calibri" w:eastAsia="Calibri" w:hAnsi="Calibri"/>
          <w:color w:val="auto"/>
          <w:sz w:val="22"/>
          <w:szCs w:val="22"/>
        </w:rPr>
        <w:sectPr w:rsidR="00077114" w:rsidSect="00865FE4">
          <w:footerReference w:type="default" r:id="rId40"/>
          <w:pgSz w:w="12240" w:h="15840"/>
          <w:pgMar w:top="1440" w:right="1440" w:bottom="1440" w:left="1440" w:header="720" w:footer="720" w:gutter="0"/>
          <w:pgBorders>
            <w:left w:val="double" w:sz="4" w:space="4" w:color="auto"/>
          </w:pgBorders>
          <w:lnNumType w:countBy="1"/>
          <w:cols w:space="720"/>
          <w:docGrid w:linePitch="360"/>
        </w:sectPr>
      </w:pPr>
    </w:p>
    <w:p w14:paraId="3BD57ACD" w14:textId="6427680F" w:rsidR="00BD1E5C" w:rsidRPr="00BD1E5C" w:rsidRDefault="004730AB" w:rsidP="00E00E96">
      <w:pPr>
        <w:pStyle w:val="Heading1"/>
      </w:pPr>
      <w:bookmarkStart w:id="1057" w:name="_Ref237917178"/>
      <w:bookmarkStart w:id="1058" w:name="_Toc239657864"/>
      <w:bookmarkStart w:id="1059" w:name="_Toc190258020"/>
      <w:bookmarkStart w:id="1060" w:name="_Toc180936506"/>
      <w:r w:rsidRPr="00BD1E5C">
        <w:lastRenderedPageBreak/>
        <w:t>PRDM REVISION PROCESSES AND DISPUTE RESOLUTION</w:t>
      </w:r>
      <w:bookmarkEnd w:id="1057"/>
      <w:bookmarkEnd w:id="1058"/>
      <w:bookmarkEnd w:id="1059"/>
      <w:bookmarkEnd w:id="1060"/>
    </w:p>
    <w:p w14:paraId="33EC461F" w14:textId="001C9196" w:rsidR="00BD1E5C" w:rsidRPr="004730AB" w:rsidRDefault="00BD1E5C" w:rsidP="00CD1980">
      <w:pPr>
        <w:spacing w:after="0" w:line="480" w:lineRule="atLeast"/>
        <w:ind w:left="0" w:firstLine="0"/>
        <w:rPr>
          <w:color w:val="auto"/>
          <w:kern w:val="0"/>
          <w:szCs w:val="20"/>
          <w14:ligatures w14:val="none"/>
        </w:rPr>
      </w:pPr>
      <w:bookmarkStart w:id="1061" w:name="_Toc172910785"/>
      <w:r w:rsidRPr="004730AB">
        <w:rPr>
          <w:color w:val="auto"/>
          <w:kern w:val="0"/>
          <w:szCs w:val="20"/>
          <w14:ligatures w14:val="none"/>
        </w:rPr>
        <w:t>In this Chapter 9:</w:t>
      </w:r>
      <w:bookmarkEnd w:id="1061"/>
    </w:p>
    <w:p w14:paraId="0A4AD667" w14:textId="77777777" w:rsidR="00BD1E5C" w:rsidRPr="00CD1980" w:rsidRDefault="00BD1E5C" w:rsidP="00CD1980">
      <w:pPr>
        <w:pStyle w:val="ListParagraph"/>
        <w:numPr>
          <w:ilvl w:val="0"/>
          <w:numId w:val="10"/>
        </w:numPr>
        <w:spacing w:after="0" w:line="480" w:lineRule="atLeast"/>
        <w:rPr>
          <w:rFonts w:ascii="Cambria" w:hAnsi="Cambria"/>
          <w:kern w:val="0"/>
          <w:szCs w:val="20"/>
          <w14:ligatures w14:val="none"/>
        </w:rPr>
      </w:pPr>
      <w:r w:rsidRPr="00CD1980">
        <w:rPr>
          <w:rFonts w:ascii="Cambria" w:hAnsi="Cambria"/>
          <w:b/>
          <w:bCs/>
          <w:kern w:val="0"/>
          <w:szCs w:val="20"/>
          <w14:ligatures w14:val="none"/>
        </w:rPr>
        <w:t xml:space="preserve">Customer </w:t>
      </w:r>
      <w:r w:rsidRPr="00CD1980">
        <w:rPr>
          <w:rFonts w:ascii="Cambria" w:hAnsi="Cambria"/>
          <w:kern w:val="0"/>
          <w:szCs w:val="20"/>
          <w14:ligatures w14:val="none"/>
        </w:rPr>
        <w:t>means a Public that purchases power from BPA at a Tier 1 Rate under a CHWM Contract.</w:t>
      </w:r>
    </w:p>
    <w:p w14:paraId="740FD74D" w14:textId="13E61E0C" w:rsidR="00BD1E5C" w:rsidRDefault="00BD1E5C" w:rsidP="00CD1980">
      <w:pPr>
        <w:pStyle w:val="ListParagraph"/>
        <w:numPr>
          <w:ilvl w:val="0"/>
          <w:numId w:val="10"/>
        </w:numPr>
        <w:spacing w:after="0" w:line="480" w:lineRule="atLeast"/>
        <w:rPr>
          <w:rFonts w:ascii="Cambria" w:hAnsi="Cambria"/>
          <w:kern w:val="0"/>
          <w:szCs w:val="20"/>
          <w14:ligatures w14:val="none"/>
        </w:rPr>
      </w:pPr>
      <w:r w:rsidRPr="00CD1980">
        <w:rPr>
          <w:rFonts w:ascii="Cambria" w:hAnsi="Cambria"/>
          <w:b/>
          <w:bCs/>
          <w:kern w:val="0"/>
          <w:szCs w:val="20"/>
          <w14:ligatures w14:val="none"/>
        </w:rPr>
        <w:t>Customer Group</w:t>
      </w:r>
      <w:r w:rsidRPr="00CD1980">
        <w:rPr>
          <w:rFonts w:ascii="Cambria" w:hAnsi="Cambria"/>
          <w:kern w:val="0"/>
          <w:szCs w:val="20"/>
          <w14:ligatures w14:val="none"/>
        </w:rPr>
        <w:t xml:space="preserve"> means a group comprised of not less than 45 percent of the </w:t>
      </w:r>
      <w:r w:rsidR="00A2444D" w:rsidRPr="00CD1980">
        <w:rPr>
          <w:rFonts w:ascii="Cambria" w:hAnsi="Cambria"/>
          <w:kern w:val="0"/>
          <w:szCs w:val="20"/>
          <w14:ligatures w14:val="none"/>
        </w:rPr>
        <w:t>C</w:t>
      </w:r>
      <w:r w:rsidRPr="00CD1980">
        <w:rPr>
          <w:rFonts w:ascii="Cambria" w:hAnsi="Cambria"/>
          <w:kern w:val="0"/>
          <w:szCs w:val="20"/>
          <w14:ligatures w14:val="none"/>
        </w:rPr>
        <w:t>ustomers (utility count)</w:t>
      </w:r>
      <w:r w:rsidR="00F670E5">
        <w:rPr>
          <w:rFonts w:ascii="Cambria" w:hAnsi="Cambria"/>
          <w:kern w:val="0"/>
          <w:szCs w:val="20"/>
          <w14:ligatures w14:val="none"/>
        </w:rPr>
        <w:t xml:space="preserve"> or 45 percent of the sum of the CHWMs</w:t>
      </w:r>
      <w:r w:rsidRPr="00CD1980">
        <w:rPr>
          <w:rFonts w:ascii="Cambria" w:hAnsi="Cambria"/>
          <w:kern w:val="0"/>
          <w:szCs w:val="20"/>
          <w14:ligatures w14:val="none"/>
        </w:rPr>
        <w:t>.</w:t>
      </w:r>
    </w:p>
    <w:p w14:paraId="6CCBD83F" w14:textId="77777777" w:rsidR="00CD1980" w:rsidRPr="00CD1980" w:rsidRDefault="00CD1980" w:rsidP="00CD1980">
      <w:pPr>
        <w:spacing w:after="0" w:line="480" w:lineRule="atLeast"/>
        <w:rPr>
          <w:kern w:val="0"/>
          <w:szCs w:val="20"/>
          <w14:ligatures w14:val="none"/>
        </w:rPr>
      </w:pPr>
    </w:p>
    <w:p w14:paraId="6AC1DEC7" w14:textId="5341ACA2" w:rsidR="00085384" w:rsidRPr="00BD1E5C" w:rsidRDefault="00085384" w:rsidP="000005C1">
      <w:pPr>
        <w:spacing w:after="0" w:line="480" w:lineRule="atLeast"/>
        <w:ind w:left="0" w:firstLine="0"/>
        <w:rPr>
          <w:color w:val="auto"/>
          <w:kern w:val="0"/>
          <w:szCs w:val="20"/>
          <w14:ligatures w14:val="none"/>
        </w:rPr>
      </w:pPr>
      <w:r>
        <w:rPr>
          <w:color w:val="auto"/>
          <w:kern w:val="0"/>
          <w:szCs w:val="20"/>
          <w14:ligatures w14:val="none"/>
        </w:rPr>
        <w:t xml:space="preserve">For purposes of calculating utility count for a Customer Group or under </w:t>
      </w:r>
      <w:r w:rsidR="00CD1980">
        <w:rPr>
          <w:color w:val="auto"/>
          <w:kern w:val="0"/>
          <w:szCs w:val="20"/>
          <w14:ligatures w14:val="none"/>
        </w:rPr>
        <w:t>S</w:t>
      </w:r>
      <w:r>
        <w:rPr>
          <w:color w:val="auto"/>
          <w:kern w:val="0"/>
          <w:szCs w:val="20"/>
          <w14:ligatures w14:val="none"/>
        </w:rPr>
        <w:t>ections 9.2.2.2, 9.3.2.</w:t>
      </w:r>
      <w:r w:rsidR="001B38E1">
        <w:rPr>
          <w:color w:val="auto"/>
          <w:kern w:val="0"/>
          <w:szCs w:val="20"/>
          <w14:ligatures w14:val="none"/>
        </w:rPr>
        <w:t>2</w:t>
      </w:r>
      <w:r>
        <w:rPr>
          <w:color w:val="auto"/>
          <w:kern w:val="0"/>
          <w:szCs w:val="20"/>
          <w14:ligatures w14:val="none"/>
        </w:rPr>
        <w:t xml:space="preserve">, 9.4.2.2, 9.5.2, </w:t>
      </w:r>
      <w:r w:rsidR="00B00492">
        <w:rPr>
          <w:color w:val="auto"/>
          <w:kern w:val="0"/>
          <w:szCs w:val="20"/>
          <w14:ligatures w14:val="none"/>
        </w:rPr>
        <w:t xml:space="preserve">or </w:t>
      </w:r>
      <w:r>
        <w:rPr>
          <w:color w:val="auto"/>
          <w:kern w:val="0"/>
          <w:szCs w:val="20"/>
          <w14:ligatures w14:val="none"/>
        </w:rPr>
        <w:t>9.5.3, a JOE is counted by its component utilities.</w:t>
      </w:r>
    </w:p>
    <w:p w14:paraId="1EC3936B" w14:textId="77777777" w:rsidR="00BD1E5C" w:rsidRPr="00BD1E5C" w:rsidRDefault="00BD1E5C" w:rsidP="00BD1E5C">
      <w:pPr>
        <w:spacing w:after="0" w:line="480" w:lineRule="atLeast"/>
        <w:ind w:left="0" w:firstLine="0"/>
        <w:rPr>
          <w:color w:val="auto"/>
          <w:kern w:val="0"/>
          <w:szCs w:val="20"/>
          <w14:ligatures w14:val="none"/>
        </w:rPr>
      </w:pPr>
    </w:p>
    <w:p w14:paraId="30118770" w14:textId="77777777" w:rsidR="00985F7E" w:rsidRDefault="00985F7E" w:rsidP="00E00E96">
      <w:pPr>
        <w:pStyle w:val="Heading2"/>
      </w:pPr>
      <w:bookmarkStart w:id="1062" w:name="_Toc190258021"/>
      <w:bookmarkStart w:id="1063" w:name="_Toc180936507"/>
      <w:r>
        <w:t>General Provisions</w:t>
      </w:r>
      <w:bookmarkEnd w:id="1062"/>
      <w:bookmarkEnd w:id="1063"/>
    </w:p>
    <w:p w14:paraId="4D548177" w14:textId="41E6D563" w:rsidR="00BD1E5C" w:rsidRPr="00BD1E5C" w:rsidRDefault="00BD1E5C" w:rsidP="00B30228">
      <w:pPr>
        <w:pStyle w:val="Heading3"/>
      </w:pPr>
      <w:bookmarkStart w:id="1064" w:name="_Toc237757440"/>
      <w:bookmarkStart w:id="1065" w:name="_Toc239657871"/>
      <w:bookmarkStart w:id="1066" w:name="_Toc190258022"/>
      <w:bookmarkStart w:id="1067" w:name="_Toc180936508"/>
      <w:r w:rsidRPr="00BD1E5C">
        <w:t>Process Generally Applicable to Any PRDM Revision</w:t>
      </w:r>
      <w:bookmarkEnd w:id="1064"/>
      <w:bookmarkEnd w:id="1065"/>
      <w:bookmarkEnd w:id="1066"/>
      <w:bookmarkEnd w:id="1067"/>
    </w:p>
    <w:p w14:paraId="3DF78973" w14:textId="68E3652B" w:rsidR="00BD1E5C" w:rsidRDefault="00BD1E5C" w:rsidP="00177822">
      <w:pPr>
        <w:spacing w:after="0" w:line="480" w:lineRule="atLeast"/>
        <w:ind w:left="0" w:firstLine="0"/>
        <w:rPr>
          <w:color w:val="auto"/>
          <w:kern w:val="0"/>
          <w:szCs w:val="20"/>
          <w14:ligatures w14:val="none"/>
        </w:rPr>
      </w:pPr>
      <w:r w:rsidRPr="00BD1E5C">
        <w:rPr>
          <w:color w:val="auto"/>
          <w:kern w:val="0"/>
          <w:szCs w:val="20"/>
          <w14:ligatures w14:val="none"/>
        </w:rPr>
        <w:t>No revision to th</w:t>
      </w:r>
      <w:r w:rsidR="00CD1980">
        <w:rPr>
          <w:color w:val="auto"/>
          <w:kern w:val="0"/>
          <w:szCs w:val="20"/>
          <w14:ligatures w14:val="none"/>
        </w:rPr>
        <w:t>is</w:t>
      </w:r>
      <w:r w:rsidRPr="00BD1E5C">
        <w:rPr>
          <w:color w:val="auto"/>
          <w:kern w:val="0"/>
          <w:szCs w:val="20"/>
          <w14:ligatures w14:val="none"/>
        </w:rPr>
        <w:t xml:space="preserve"> PRDM may be made without the introduction, consideration, and adoption of such revision in a </w:t>
      </w:r>
      <w:r w:rsidR="000716E0">
        <w:rPr>
          <w:color w:val="auto"/>
          <w:kern w:val="0"/>
          <w:szCs w:val="20"/>
          <w14:ligatures w14:val="none"/>
        </w:rPr>
        <w:t>7(i) Process</w:t>
      </w:r>
      <w:r w:rsidRPr="00BD1E5C">
        <w:rPr>
          <w:color w:val="auto"/>
          <w:kern w:val="0"/>
          <w:szCs w:val="20"/>
          <w14:ligatures w14:val="none"/>
        </w:rPr>
        <w:t xml:space="preserve">.  BPA will comply with the applicable requirements of this </w:t>
      </w:r>
      <w:r w:rsidR="00177822">
        <w:rPr>
          <w:color w:val="auto"/>
          <w:kern w:val="0"/>
          <w:szCs w:val="20"/>
          <w14:ligatures w14:val="none"/>
        </w:rPr>
        <w:t>Chapter</w:t>
      </w:r>
      <w:r w:rsidRPr="00BD1E5C">
        <w:rPr>
          <w:color w:val="auto"/>
          <w:kern w:val="0"/>
          <w:szCs w:val="20"/>
          <w14:ligatures w14:val="none"/>
        </w:rPr>
        <w:t xml:space="preserve"> 9 when proposing revisions to the PRDM.  </w:t>
      </w:r>
      <w:r w:rsidR="00E73563">
        <w:rPr>
          <w:color w:val="auto"/>
          <w:kern w:val="0"/>
          <w:szCs w:val="20"/>
          <w14:ligatures w14:val="none"/>
        </w:rPr>
        <w:t>Should</w:t>
      </w:r>
      <w:r w:rsidRPr="00BD1E5C">
        <w:rPr>
          <w:color w:val="auto"/>
          <w:kern w:val="0"/>
          <w:szCs w:val="20"/>
          <w14:ligatures w14:val="none"/>
        </w:rPr>
        <w:t xml:space="preserve"> a proposed revision to the PRDM not satisfied the requirements for introduction in a </w:t>
      </w:r>
      <w:r w:rsidR="000716E0">
        <w:rPr>
          <w:color w:val="auto"/>
          <w:kern w:val="0"/>
          <w:szCs w:val="20"/>
          <w14:ligatures w14:val="none"/>
        </w:rPr>
        <w:t>7(i) Process</w:t>
      </w:r>
      <w:r w:rsidR="00AE2BDC">
        <w:rPr>
          <w:color w:val="auto"/>
          <w:kern w:val="0"/>
          <w:szCs w:val="20"/>
          <w14:ligatures w14:val="none"/>
        </w:rPr>
        <w:t xml:space="preserve"> as</w:t>
      </w:r>
      <w:r w:rsidRPr="00BD1E5C">
        <w:rPr>
          <w:color w:val="auto"/>
          <w:kern w:val="0"/>
          <w:szCs w:val="20"/>
          <w14:ligatures w14:val="none"/>
        </w:rPr>
        <w:t xml:space="preserve"> set out herein, then BPA shall neither propose nor adopt such proposed revision in a </w:t>
      </w:r>
      <w:r w:rsidR="000716E0">
        <w:rPr>
          <w:color w:val="auto"/>
          <w:kern w:val="0"/>
          <w:szCs w:val="20"/>
          <w14:ligatures w14:val="none"/>
        </w:rPr>
        <w:t>7(i) Process</w:t>
      </w:r>
      <w:r w:rsidRPr="00BD1E5C">
        <w:rPr>
          <w:color w:val="auto"/>
          <w:kern w:val="0"/>
          <w:szCs w:val="20"/>
          <w14:ligatures w14:val="none"/>
        </w:rPr>
        <w:t xml:space="preserve"> until the applicable requirements of </w:t>
      </w:r>
      <w:r w:rsidR="00177822">
        <w:rPr>
          <w:color w:val="auto"/>
          <w:kern w:val="0"/>
          <w:szCs w:val="20"/>
          <w14:ligatures w14:val="none"/>
        </w:rPr>
        <w:t>this Chapter</w:t>
      </w:r>
      <w:r w:rsidRPr="00BD1E5C">
        <w:rPr>
          <w:color w:val="auto"/>
          <w:kern w:val="0"/>
          <w:szCs w:val="20"/>
          <w14:ligatures w14:val="none"/>
        </w:rPr>
        <w:t xml:space="preserve"> 9 are satisfied.  </w:t>
      </w:r>
    </w:p>
    <w:p w14:paraId="26A4CE3A" w14:textId="77777777" w:rsidR="00177822" w:rsidRPr="00BD1E5C" w:rsidRDefault="00177822" w:rsidP="00177822">
      <w:pPr>
        <w:spacing w:after="0" w:line="480" w:lineRule="atLeast"/>
        <w:ind w:left="0" w:firstLine="0"/>
        <w:rPr>
          <w:color w:val="auto"/>
          <w:kern w:val="0"/>
          <w:szCs w:val="20"/>
          <w14:ligatures w14:val="none"/>
        </w:rPr>
      </w:pPr>
    </w:p>
    <w:p w14:paraId="076856D6" w14:textId="222944E8" w:rsidR="00BD1E5C" w:rsidRPr="00BD1E5C" w:rsidRDefault="00BD1E5C" w:rsidP="000005C1">
      <w:pPr>
        <w:spacing w:after="0" w:line="480" w:lineRule="atLeast"/>
        <w:ind w:left="0" w:firstLine="0"/>
        <w:rPr>
          <w:color w:val="auto"/>
          <w:kern w:val="0"/>
          <w:szCs w:val="20"/>
          <w14:ligatures w14:val="none"/>
        </w:rPr>
      </w:pPr>
      <w:r w:rsidRPr="00BD1E5C">
        <w:rPr>
          <w:color w:val="auto"/>
          <w:kern w:val="0"/>
          <w:szCs w:val="20"/>
          <w14:ligatures w14:val="none"/>
        </w:rPr>
        <w:t>Except as provided in Section</w:t>
      </w:r>
      <w:r w:rsidR="00177822">
        <w:rPr>
          <w:color w:val="auto"/>
          <w:kern w:val="0"/>
          <w:szCs w:val="20"/>
          <w14:ligatures w14:val="none"/>
        </w:rPr>
        <w:t>s</w:t>
      </w:r>
      <w:r w:rsidRPr="00BD1E5C">
        <w:rPr>
          <w:color w:val="auto"/>
          <w:kern w:val="0"/>
          <w:szCs w:val="20"/>
          <w14:ligatures w14:val="none"/>
        </w:rPr>
        <w:t xml:space="preserve"> 9.2 (Improvements/Enhancements) and 9.3.2 (Unintended Consequences that affect only Customers), nothing in this </w:t>
      </w:r>
      <w:r w:rsidR="000716E0">
        <w:rPr>
          <w:color w:val="auto"/>
          <w:kern w:val="0"/>
          <w:szCs w:val="20"/>
          <w14:ligatures w14:val="none"/>
        </w:rPr>
        <w:t>Chapter</w:t>
      </w:r>
      <w:r w:rsidRPr="00BD1E5C">
        <w:rPr>
          <w:color w:val="auto"/>
          <w:kern w:val="0"/>
          <w:szCs w:val="20"/>
          <w14:ligatures w14:val="none"/>
        </w:rPr>
        <w:t xml:space="preserve"> 9 limits the positions that a </w:t>
      </w:r>
      <w:r w:rsidR="00A2444D">
        <w:rPr>
          <w:color w:val="auto"/>
          <w:kern w:val="0"/>
          <w:szCs w:val="20"/>
          <w14:ligatures w14:val="none"/>
        </w:rPr>
        <w:t>C</w:t>
      </w:r>
      <w:r w:rsidRPr="00BD1E5C">
        <w:rPr>
          <w:color w:val="auto"/>
          <w:kern w:val="0"/>
          <w:szCs w:val="20"/>
          <w14:ligatures w14:val="none"/>
        </w:rPr>
        <w:t xml:space="preserve">ustomer may advocate in a 7(i) </w:t>
      </w:r>
      <w:r w:rsidR="000716E0">
        <w:rPr>
          <w:color w:val="auto"/>
          <w:kern w:val="0"/>
          <w:szCs w:val="20"/>
          <w14:ligatures w14:val="none"/>
        </w:rPr>
        <w:t>P</w:t>
      </w:r>
      <w:r w:rsidRPr="00BD1E5C">
        <w:rPr>
          <w:color w:val="auto"/>
          <w:kern w:val="0"/>
          <w:szCs w:val="20"/>
          <w14:ligatures w14:val="none"/>
        </w:rPr>
        <w:t xml:space="preserve">rocess regarding the PRDM.  Nothing in </w:t>
      </w:r>
      <w:r w:rsidR="000716E0">
        <w:rPr>
          <w:color w:val="auto"/>
          <w:kern w:val="0"/>
          <w:szCs w:val="20"/>
          <w14:ligatures w14:val="none"/>
        </w:rPr>
        <w:t>Chapter</w:t>
      </w:r>
      <w:r w:rsidRPr="00BD1E5C">
        <w:rPr>
          <w:color w:val="auto"/>
          <w:kern w:val="0"/>
          <w:szCs w:val="20"/>
          <w14:ligatures w14:val="none"/>
        </w:rPr>
        <w:t xml:space="preserve"> 9 either 1) precludes any party to a BPA </w:t>
      </w:r>
      <w:r w:rsidR="000716E0">
        <w:rPr>
          <w:color w:val="auto"/>
          <w:kern w:val="0"/>
          <w:szCs w:val="20"/>
          <w14:ligatures w14:val="none"/>
        </w:rPr>
        <w:t>7(i) Process</w:t>
      </w:r>
      <w:r w:rsidRPr="00BD1E5C">
        <w:rPr>
          <w:color w:val="auto"/>
          <w:kern w:val="0"/>
          <w:szCs w:val="20"/>
          <w14:ligatures w14:val="none"/>
        </w:rPr>
        <w:t xml:space="preserve">, other than a </w:t>
      </w:r>
      <w:r w:rsidR="00A2444D">
        <w:rPr>
          <w:color w:val="auto"/>
          <w:kern w:val="0"/>
          <w:szCs w:val="20"/>
          <w14:ligatures w14:val="none"/>
        </w:rPr>
        <w:t>C</w:t>
      </w:r>
      <w:r w:rsidRPr="00BD1E5C">
        <w:rPr>
          <w:color w:val="auto"/>
          <w:kern w:val="0"/>
          <w:szCs w:val="20"/>
          <w14:ligatures w14:val="none"/>
        </w:rPr>
        <w:t>ustomer, from making any proposal or offering any testimony or other evidence on any matter that may otherwise be raised in a BPA 7(i) </w:t>
      </w:r>
      <w:r w:rsidR="000716E0">
        <w:rPr>
          <w:color w:val="auto"/>
          <w:kern w:val="0"/>
          <w:szCs w:val="20"/>
          <w14:ligatures w14:val="none"/>
        </w:rPr>
        <w:t>P</w:t>
      </w:r>
      <w:r w:rsidRPr="00BD1E5C">
        <w:rPr>
          <w:color w:val="auto"/>
          <w:kern w:val="0"/>
          <w:szCs w:val="20"/>
          <w14:ligatures w14:val="none"/>
        </w:rPr>
        <w:t>rocess or 2) constrains any person or entity</w:t>
      </w:r>
      <w:r w:rsidR="00AE2BDC">
        <w:rPr>
          <w:color w:val="auto"/>
          <w:kern w:val="0"/>
          <w:szCs w:val="20"/>
          <w14:ligatures w14:val="none"/>
        </w:rPr>
        <w:t>, including a Customer,</w:t>
      </w:r>
      <w:r w:rsidRPr="00BD1E5C">
        <w:rPr>
          <w:color w:val="auto"/>
          <w:kern w:val="0"/>
          <w:szCs w:val="20"/>
          <w14:ligatures w14:val="none"/>
        </w:rPr>
        <w:t xml:space="preserve"> from taking any position with BPA on any issue outside of a 7(i) </w:t>
      </w:r>
      <w:r w:rsidR="000716E0">
        <w:rPr>
          <w:color w:val="auto"/>
          <w:kern w:val="0"/>
          <w:szCs w:val="20"/>
          <w14:ligatures w14:val="none"/>
        </w:rPr>
        <w:t>P</w:t>
      </w:r>
      <w:r w:rsidRPr="00BD1E5C">
        <w:rPr>
          <w:color w:val="auto"/>
          <w:kern w:val="0"/>
          <w:szCs w:val="20"/>
          <w14:ligatures w14:val="none"/>
        </w:rPr>
        <w:t>rocess.</w:t>
      </w:r>
    </w:p>
    <w:p w14:paraId="24521099" w14:textId="4E600A40" w:rsidR="00BD1E5C" w:rsidRPr="00BD1E5C" w:rsidRDefault="00BD1E5C" w:rsidP="00B30228">
      <w:pPr>
        <w:pStyle w:val="Heading3"/>
      </w:pPr>
      <w:bookmarkStart w:id="1068" w:name="_Ref192585668"/>
      <w:bookmarkStart w:id="1069" w:name="_Toc192659570"/>
      <w:bookmarkStart w:id="1070" w:name="_Toc197488530"/>
      <w:bookmarkStart w:id="1071" w:name="_Toc237757435"/>
      <w:bookmarkStart w:id="1072" w:name="_Toc239657866"/>
      <w:bookmarkStart w:id="1073" w:name="_Toc190258023"/>
      <w:bookmarkStart w:id="1074" w:name="_Toc180936509"/>
      <w:bookmarkStart w:id="1075" w:name="_Hlk181338322"/>
      <w:r w:rsidRPr="00BD1E5C">
        <w:lastRenderedPageBreak/>
        <w:t>Core Provisions of the PRDM that May be Revised Only to Ensure Cost Recovery or Comply with Court Ruling</w:t>
      </w:r>
      <w:bookmarkEnd w:id="1068"/>
      <w:bookmarkEnd w:id="1069"/>
      <w:bookmarkEnd w:id="1070"/>
      <w:bookmarkEnd w:id="1071"/>
      <w:bookmarkEnd w:id="1072"/>
      <w:bookmarkEnd w:id="1073"/>
      <w:bookmarkEnd w:id="1074"/>
    </w:p>
    <w:p w14:paraId="7B539492" w14:textId="4D83110E" w:rsidR="00BD1E5C" w:rsidRPr="00BD1E5C" w:rsidRDefault="00BD1E5C" w:rsidP="00985F7E">
      <w:pPr>
        <w:spacing w:after="120" w:line="480" w:lineRule="atLeast"/>
        <w:ind w:left="0" w:firstLine="0"/>
        <w:rPr>
          <w:color w:val="auto"/>
          <w:kern w:val="0"/>
          <w:szCs w:val="20"/>
          <w14:ligatures w14:val="none"/>
        </w:rPr>
      </w:pPr>
      <w:r w:rsidRPr="00BD1E5C">
        <w:rPr>
          <w:color w:val="auto"/>
          <w:kern w:val="0"/>
          <w:szCs w:val="20"/>
          <w14:ligatures w14:val="none"/>
        </w:rPr>
        <w:t xml:space="preserve">The provisions of the PRDM identified below cannot be revised except and unless the Administrator determines in accordance with the applicable procedures set forth in this </w:t>
      </w:r>
      <w:r w:rsidR="00AE2BDC">
        <w:rPr>
          <w:color w:val="auto"/>
          <w:kern w:val="0"/>
          <w:szCs w:val="20"/>
          <w14:ligatures w14:val="none"/>
        </w:rPr>
        <w:t>Chapter 9</w:t>
      </w:r>
      <w:r w:rsidR="00AE2BDC" w:rsidRPr="00BD1E5C">
        <w:rPr>
          <w:color w:val="auto"/>
          <w:kern w:val="0"/>
          <w:szCs w:val="20"/>
          <w14:ligatures w14:val="none"/>
        </w:rPr>
        <w:t xml:space="preserve"> </w:t>
      </w:r>
      <w:r w:rsidRPr="00BD1E5C">
        <w:rPr>
          <w:color w:val="auto"/>
          <w:kern w:val="0"/>
          <w:szCs w:val="20"/>
          <w14:ligatures w14:val="none"/>
        </w:rPr>
        <w:t>that BPA cannot otherwise timely recover its costs or that the change is necessary to effectively comply with a court ruling:</w:t>
      </w:r>
    </w:p>
    <w:p w14:paraId="186174D4" w14:textId="5021E417" w:rsidR="00BD1E5C" w:rsidRPr="000458AD" w:rsidRDefault="00EA30F0" w:rsidP="00985F7E">
      <w:pPr>
        <w:spacing w:after="120" w:line="480" w:lineRule="atLeast"/>
        <w:ind w:left="1080" w:hanging="360"/>
        <w:rPr>
          <w:color w:val="auto"/>
          <w:kern w:val="0"/>
          <w:szCs w:val="20"/>
          <w14:ligatures w14:val="none"/>
        </w:rPr>
      </w:pPr>
      <w:r>
        <w:rPr>
          <w:color w:val="auto"/>
          <w:kern w:val="0"/>
          <w:szCs w:val="20"/>
          <w14:ligatures w14:val="none"/>
        </w:rPr>
        <w:t>1</w:t>
      </w:r>
      <w:r w:rsidR="00BD1E5C" w:rsidRPr="000458AD">
        <w:rPr>
          <w:color w:val="auto"/>
          <w:kern w:val="0"/>
          <w:szCs w:val="20"/>
          <w14:ligatures w14:val="none"/>
        </w:rPr>
        <w:t>)</w:t>
      </w:r>
      <w:r w:rsidR="00BD1E5C" w:rsidRPr="000458AD">
        <w:rPr>
          <w:color w:val="auto"/>
          <w:kern w:val="0"/>
          <w:szCs w:val="20"/>
          <w14:ligatures w14:val="none"/>
        </w:rPr>
        <w:tab/>
        <w:t xml:space="preserve">The </w:t>
      </w:r>
      <w:r w:rsidR="00AE2BDC">
        <w:rPr>
          <w:color w:val="auto"/>
          <w:kern w:val="0"/>
          <w:szCs w:val="20"/>
          <w14:ligatures w14:val="none"/>
        </w:rPr>
        <w:t>Core Rate Design</w:t>
      </w:r>
      <w:r w:rsidR="00BD1E5C" w:rsidRPr="000458AD">
        <w:rPr>
          <w:color w:val="auto"/>
          <w:kern w:val="0"/>
          <w:szCs w:val="20"/>
          <w14:ligatures w14:val="none"/>
        </w:rPr>
        <w:t xml:space="preserve"> described in </w:t>
      </w:r>
      <w:r w:rsidR="00AE2BDC">
        <w:rPr>
          <w:color w:val="auto"/>
          <w:kern w:val="0"/>
          <w:szCs w:val="20"/>
          <w14:ligatures w14:val="none"/>
        </w:rPr>
        <w:t>Chapter</w:t>
      </w:r>
      <w:r w:rsidR="00AE2BDC" w:rsidRPr="000458AD">
        <w:rPr>
          <w:color w:val="auto"/>
          <w:kern w:val="0"/>
          <w:szCs w:val="20"/>
          <w14:ligatures w14:val="none"/>
        </w:rPr>
        <w:t> </w:t>
      </w:r>
      <w:r w:rsidR="00DB68B0">
        <w:rPr>
          <w:color w:val="auto"/>
          <w:kern w:val="0"/>
          <w:szCs w:val="20"/>
          <w14:ligatures w14:val="none"/>
        </w:rPr>
        <w:t>4</w:t>
      </w:r>
      <w:r w:rsidR="00BD1E5C" w:rsidRPr="000458AD">
        <w:rPr>
          <w:color w:val="auto"/>
          <w:kern w:val="0"/>
          <w:szCs w:val="20"/>
          <w14:ligatures w14:val="none"/>
        </w:rPr>
        <w:t xml:space="preserve">, consisting of the concept of three Tier 1 </w:t>
      </w:r>
      <w:r w:rsidR="00DB68B0">
        <w:rPr>
          <w:color w:val="auto"/>
          <w:kern w:val="0"/>
          <w:szCs w:val="20"/>
          <w14:ligatures w14:val="none"/>
        </w:rPr>
        <w:t>Energy Charges</w:t>
      </w:r>
      <w:r w:rsidR="00BD1E5C" w:rsidRPr="000458AD">
        <w:rPr>
          <w:color w:val="auto"/>
          <w:kern w:val="0"/>
          <w:szCs w:val="20"/>
          <w14:ligatures w14:val="none"/>
        </w:rPr>
        <w:t xml:space="preserve"> (Composite, Slice, and Non-Slice); the </w:t>
      </w:r>
      <w:r w:rsidR="0010090D">
        <w:rPr>
          <w:color w:val="auto"/>
          <w:kern w:val="0"/>
          <w:szCs w:val="20"/>
          <w14:ligatures w14:val="none"/>
        </w:rPr>
        <w:t>Tier 1 Marginal Energy True-Up</w:t>
      </w:r>
      <w:r w:rsidR="00BD1E5C" w:rsidRPr="000458AD">
        <w:rPr>
          <w:color w:val="auto"/>
          <w:kern w:val="0"/>
          <w:szCs w:val="20"/>
          <w14:ligatures w14:val="none"/>
        </w:rPr>
        <w:t xml:space="preserve">; </w:t>
      </w:r>
      <w:r w:rsidR="00DB68B0">
        <w:rPr>
          <w:color w:val="auto"/>
          <w:kern w:val="0"/>
          <w:szCs w:val="20"/>
          <w14:ligatures w14:val="none"/>
        </w:rPr>
        <w:t>the</w:t>
      </w:r>
      <w:r w:rsidR="00BD1E5C" w:rsidRPr="000458AD">
        <w:rPr>
          <w:color w:val="auto"/>
          <w:kern w:val="0"/>
          <w:szCs w:val="20"/>
          <w14:ligatures w14:val="none"/>
        </w:rPr>
        <w:t xml:space="preserve"> </w:t>
      </w:r>
      <w:r w:rsidR="009B53F9">
        <w:rPr>
          <w:color w:val="auto"/>
          <w:kern w:val="0"/>
          <w:szCs w:val="20"/>
          <w14:ligatures w14:val="none"/>
        </w:rPr>
        <w:t>Tier 1 Demand Charge</w:t>
      </w:r>
      <w:r w:rsidR="00DB68B0">
        <w:rPr>
          <w:color w:val="auto"/>
          <w:kern w:val="0"/>
          <w:szCs w:val="20"/>
          <w14:ligatures w14:val="none"/>
        </w:rPr>
        <w:t xml:space="preserve">; the </w:t>
      </w:r>
      <w:r w:rsidR="007F3695">
        <w:rPr>
          <w:color w:val="auto"/>
          <w:kern w:val="0"/>
          <w:szCs w:val="20"/>
          <w14:ligatures w14:val="none"/>
        </w:rPr>
        <w:t>Tier 1 Peak Load Variance Charge</w:t>
      </w:r>
      <w:r w:rsidR="00DB68B0">
        <w:rPr>
          <w:color w:val="auto"/>
          <w:kern w:val="0"/>
          <w:szCs w:val="20"/>
          <w14:ligatures w14:val="none"/>
        </w:rPr>
        <w:t>; and Tier 1 Credits, which include the RICc</w:t>
      </w:r>
      <w:r w:rsidR="00846B48">
        <w:rPr>
          <w:color w:val="auto"/>
          <w:kern w:val="0"/>
          <w:szCs w:val="20"/>
          <w14:ligatures w14:val="none"/>
        </w:rPr>
        <w:t>,</w:t>
      </w:r>
      <w:r w:rsidR="00DC788D">
        <w:rPr>
          <w:color w:val="auto"/>
          <w:kern w:val="0"/>
          <w:szCs w:val="20"/>
          <w14:ligatures w14:val="none"/>
        </w:rPr>
        <w:t xml:space="preserve"> </w:t>
      </w:r>
      <w:r w:rsidR="00DB68B0">
        <w:rPr>
          <w:color w:val="auto"/>
          <w:kern w:val="0"/>
          <w:szCs w:val="20"/>
          <w14:ligatures w14:val="none"/>
        </w:rPr>
        <w:t>RICm</w:t>
      </w:r>
      <w:r w:rsidR="00AE2BDC">
        <w:rPr>
          <w:color w:val="auto"/>
          <w:kern w:val="0"/>
          <w:szCs w:val="20"/>
          <w14:ligatures w14:val="none"/>
        </w:rPr>
        <w:t xml:space="preserve"> (including the RICm phase-out schedule established pursuant to Section 4.5.2)</w:t>
      </w:r>
      <w:r w:rsidR="00846B48">
        <w:rPr>
          <w:color w:val="auto"/>
          <w:kern w:val="0"/>
          <w:szCs w:val="20"/>
          <w14:ligatures w14:val="none"/>
        </w:rPr>
        <w:t>, and RICj</w:t>
      </w:r>
      <w:r w:rsidR="00F14FFC">
        <w:rPr>
          <w:color w:val="auto"/>
          <w:kern w:val="0"/>
          <w:szCs w:val="20"/>
          <w14:ligatures w14:val="none"/>
        </w:rPr>
        <w:t xml:space="preserve"> (including the RICm phase-out schedule established pursuant to Section 4.5.3).</w:t>
      </w:r>
    </w:p>
    <w:bookmarkEnd w:id="1075"/>
    <w:p w14:paraId="6DCBA900" w14:textId="2F8E1BD7" w:rsidR="00BD1E5C" w:rsidRPr="000458AD" w:rsidRDefault="00EA30F0" w:rsidP="00985F7E">
      <w:pPr>
        <w:spacing w:after="120" w:line="480" w:lineRule="atLeast"/>
        <w:ind w:left="1080" w:hanging="360"/>
        <w:rPr>
          <w:color w:val="auto"/>
          <w:kern w:val="0"/>
          <w:szCs w:val="20"/>
          <w14:ligatures w14:val="none"/>
        </w:rPr>
      </w:pPr>
      <w:r>
        <w:rPr>
          <w:color w:val="auto"/>
          <w:kern w:val="0"/>
          <w:szCs w:val="20"/>
          <w14:ligatures w14:val="none"/>
        </w:rPr>
        <w:t>2</w:t>
      </w:r>
      <w:r w:rsidR="00BD1E5C" w:rsidRPr="000458AD">
        <w:rPr>
          <w:color w:val="auto"/>
          <w:kern w:val="0"/>
          <w:szCs w:val="20"/>
          <w14:ligatures w14:val="none"/>
        </w:rPr>
        <w:t>)</w:t>
      </w:r>
      <w:r w:rsidR="00BD1E5C" w:rsidRPr="000458AD">
        <w:rPr>
          <w:color w:val="auto"/>
          <w:kern w:val="0"/>
          <w:szCs w:val="20"/>
          <w14:ligatures w14:val="none"/>
        </w:rPr>
        <w:tab/>
        <w:t>The establishment of Tier 2 Rates, as set forth in Chapter </w:t>
      </w:r>
      <w:r w:rsidR="0007360C">
        <w:rPr>
          <w:color w:val="auto"/>
          <w:kern w:val="0"/>
          <w:szCs w:val="20"/>
          <w14:ligatures w14:val="none"/>
        </w:rPr>
        <w:t>5</w:t>
      </w:r>
      <w:r w:rsidR="00BD1E5C" w:rsidRPr="000458AD">
        <w:rPr>
          <w:color w:val="auto"/>
          <w:kern w:val="0"/>
          <w:szCs w:val="20"/>
          <w14:ligatures w14:val="none"/>
        </w:rPr>
        <w:t>.</w:t>
      </w:r>
    </w:p>
    <w:p w14:paraId="180EEBCC" w14:textId="0AD50F34" w:rsidR="00BD1E5C" w:rsidRDefault="00EA30F0" w:rsidP="00907975">
      <w:pPr>
        <w:spacing w:after="120" w:line="480" w:lineRule="atLeast"/>
        <w:ind w:left="1080" w:hanging="360"/>
        <w:rPr>
          <w:color w:val="auto"/>
          <w:kern w:val="0"/>
          <w:szCs w:val="20"/>
          <w14:ligatures w14:val="none"/>
        </w:rPr>
      </w:pPr>
      <w:r>
        <w:rPr>
          <w:color w:val="auto"/>
          <w:kern w:val="0"/>
          <w:szCs w:val="20"/>
          <w14:ligatures w14:val="none"/>
        </w:rPr>
        <w:t>3</w:t>
      </w:r>
      <w:r w:rsidR="00BD1E5C" w:rsidRPr="000458AD">
        <w:rPr>
          <w:color w:val="auto"/>
          <w:kern w:val="0"/>
          <w:szCs w:val="20"/>
          <w14:ligatures w14:val="none"/>
        </w:rPr>
        <w:t>)</w:t>
      </w:r>
      <w:r w:rsidR="00BD1E5C" w:rsidRPr="000458AD">
        <w:rPr>
          <w:color w:val="auto"/>
          <w:kern w:val="0"/>
          <w:szCs w:val="20"/>
          <w14:ligatures w14:val="none"/>
        </w:rPr>
        <w:tab/>
        <w:t>Cost allocation principles set forth in Section 2.1.</w:t>
      </w:r>
    </w:p>
    <w:p w14:paraId="6E8B23DD" w14:textId="77777777" w:rsidR="006E51B4" w:rsidRPr="00BD1E5C" w:rsidRDefault="006E51B4" w:rsidP="00907975">
      <w:pPr>
        <w:spacing w:after="120" w:line="480" w:lineRule="atLeast"/>
        <w:ind w:left="1080" w:hanging="360"/>
        <w:rPr>
          <w:b/>
          <w:bCs/>
          <w:color w:val="auto"/>
          <w:kern w:val="0"/>
          <w:szCs w:val="20"/>
          <w14:ligatures w14:val="none"/>
        </w:rPr>
      </w:pPr>
    </w:p>
    <w:p w14:paraId="0F78AC15" w14:textId="15CB1608" w:rsidR="00BD1E5C" w:rsidRPr="00BD1E5C" w:rsidRDefault="00BD1E5C" w:rsidP="00B30228">
      <w:pPr>
        <w:pStyle w:val="Heading3"/>
      </w:pPr>
      <w:bookmarkStart w:id="1076" w:name="_Ref192516289"/>
      <w:bookmarkStart w:id="1077" w:name="_Toc192659572"/>
      <w:bookmarkStart w:id="1078" w:name="_Toc197488533"/>
      <w:bookmarkStart w:id="1079" w:name="_Ref203119331"/>
      <w:bookmarkStart w:id="1080" w:name="_Toc237757438"/>
      <w:bookmarkStart w:id="1081" w:name="_Toc239657869"/>
      <w:bookmarkStart w:id="1082" w:name="_Toc190258024"/>
      <w:bookmarkStart w:id="1083" w:name="_Toc180936510"/>
      <w:r w:rsidRPr="00BD1E5C">
        <w:t>Actions Not Considered to be a Revision to the PRDM</w:t>
      </w:r>
      <w:bookmarkEnd w:id="1076"/>
      <w:bookmarkEnd w:id="1077"/>
      <w:bookmarkEnd w:id="1078"/>
      <w:bookmarkEnd w:id="1079"/>
      <w:bookmarkEnd w:id="1080"/>
      <w:bookmarkEnd w:id="1081"/>
      <w:bookmarkEnd w:id="1082"/>
      <w:bookmarkEnd w:id="1083"/>
    </w:p>
    <w:p w14:paraId="236E533C" w14:textId="7CDECF47" w:rsidR="00BD1E5C" w:rsidRPr="00BD1E5C" w:rsidRDefault="00AE2BDC" w:rsidP="00985F7E">
      <w:pPr>
        <w:spacing w:after="120" w:line="480" w:lineRule="atLeast"/>
        <w:ind w:left="0" w:firstLine="0"/>
        <w:rPr>
          <w:color w:val="auto"/>
          <w:kern w:val="0"/>
          <w:szCs w:val="20"/>
          <w14:ligatures w14:val="none"/>
        </w:rPr>
      </w:pPr>
      <w:r>
        <w:rPr>
          <w:color w:val="auto"/>
          <w:kern w:val="0"/>
          <w:szCs w:val="20"/>
          <w14:ligatures w14:val="none"/>
        </w:rPr>
        <w:t>Subject to Section 9.1.2 and the express terms of the PRDM, t</w:t>
      </w:r>
      <w:r w:rsidR="00BD1E5C" w:rsidRPr="00BD1E5C">
        <w:rPr>
          <w:color w:val="auto"/>
          <w:kern w:val="0"/>
          <w:szCs w:val="20"/>
          <w14:ligatures w14:val="none"/>
        </w:rPr>
        <w:t>he Administrator reserves the discretion he or she otherwise possesses under law to establish, undertake, or otherwise address the following, including through implementation of the PRDM consistent with the terms thereof for those matters governed by the PRDM, in appropriate cases:</w:t>
      </w:r>
    </w:p>
    <w:p w14:paraId="5A7BE1B6" w14:textId="77777777" w:rsidR="00BD1E5C" w:rsidRPr="00BD1E5C" w:rsidRDefault="00BD1E5C" w:rsidP="00985F7E">
      <w:pPr>
        <w:spacing w:after="120" w:line="480" w:lineRule="atLeast"/>
        <w:ind w:left="1080" w:hanging="360"/>
        <w:rPr>
          <w:color w:val="auto"/>
          <w:kern w:val="0"/>
          <w:szCs w:val="20"/>
          <w14:ligatures w14:val="none"/>
        </w:rPr>
      </w:pPr>
      <w:r w:rsidRPr="00BD1E5C">
        <w:rPr>
          <w:color w:val="auto"/>
          <w:kern w:val="0"/>
          <w:szCs w:val="20"/>
          <w14:ligatures w14:val="none"/>
        </w:rPr>
        <w:t>1)</w:t>
      </w:r>
      <w:r w:rsidRPr="00BD1E5C">
        <w:rPr>
          <w:color w:val="auto"/>
          <w:kern w:val="0"/>
          <w:szCs w:val="20"/>
          <w14:ligatures w14:val="none"/>
        </w:rPr>
        <w:tab/>
        <w:t>Calculation of actual rate levels.</w:t>
      </w:r>
    </w:p>
    <w:p w14:paraId="6E5D0447" w14:textId="225422CC" w:rsidR="00AB523A" w:rsidRPr="000458AD" w:rsidRDefault="00AB523A" w:rsidP="00AB523A">
      <w:pPr>
        <w:spacing w:after="120" w:line="480" w:lineRule="atLeast"/>
        <w:ind w:left="1080" w:hanging="360"/>
        <w:rPr>
          <w:color w:val="auto"/>
          <w:kern w:val="0"/>
          <w:szCs w:val="20"/>
          <w14:ligatures w14:val="none"/>
        </w:rPr>
      </w:pPr>
      <w:r w:rsidRPr="00BD1E5C">
        <w:rPr>
          <w:color w:val="auto"/>
          <w:kern w:val="0"/>
          <w:szCs w:val="20"/>
          <w14:ligatures w14:val="none"/>
        </w:rPr>
        <w:t>2)</w:t>
      </w:r>
      <w:r w:rsidRPr="00BD1E5C">
        <w:rPr>
          <w:color w:val="auto"/>
          <w:kern w:val="0"/>
          <w:szCs w:val="20"/>
          <w14:ligatures w14:val="none"/>
        </w:rPr>
        <w:tab/>
        <w:t>Any rate issues</w:t>
      </w:r>
      <w:r w:rsidR="00AE2BDC">
        <w:rPr>
          <w:color w:val="auto"/>
          <w:kern w:val="0"/>
          <w:szCs w:val="20"/>
          <w14:ligatures w14:val="none"/>
        </w:rPr>
        <w:t xml:space="preserve"> or, as applicable, such components of rates issues that are</w:t>
      </w:r>
      <w:r w:rsidRPr="00BD1E5C">
        <w:rPr>
          <w:color w:val="auto"/>
          <w:kern w:val="0"/>
          <w:szCs w:val="20"/>
          <w14:ligatures w14:val="none"/>
        </w:rPr>
        <w:t xml:space="preserve"> identified in this PRDM </w:t>
      </w:r>
      <w:r w:rsidR="00AE2BDC">
        <w:rPr>
          <w:color w:val="auto"/>
          <w:kern w:val="0"/>
          <w:szCs w:val="20"/>
          <w14:ligatures w14:val="none"/>
        </w:rPr>
        <w:t>as</w:t>
      </w:r>
      <w:r w:rsidRPr="00BD1E5C">
        <w:rPr>
          <w:color w:val="auto"/>
          <w:kern w:val="0"/>
          <w:szCs w:val="20"/>
          <w14:ligatures w14:val="none"/>
        </w:rPr>
        <w:t xml:space="preserve"> specifically reserved for determination in a future </w:t>
      </w:r>
      <w:r>
        <w:rPr>
          <w:color w:val="auto"/>
          <w:kern w:val="0"/>
          <w:szCs w:val="20"/>
          <w14:ligatures w14:val="none"/>
        </w:rPr>
        <w:t xml:space="preserve">7(i) </w:t>
      </w:r>
      <w:r w:rsidRPr="000458AD">
        <w:rPr>
          <w:color w:val="auto"/>
          <w:kern w:val="0"/>
          <w:szCs w:val="20"/>
          <w14:ligatures w14:val="none"/>
        </w:rPr>
        <w:t>Process.  These include, but are not limited to:</w:t>
      </w:r>
    </w:p>
    <w:p w14:paraId="0179FA2E" w14:textId="5B67BF57"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lastRenderedPageBreak/>
        <w:t>a)</w:t>
      </w:r>
      <w:r w:rsidRPr="000458AD">
        <w:rPr>
          <w:color w:val="auto"/>
          <w:kern w:val="0"/>
          <w:szCs w:val="20"/>
          <w14:ligatures w14:val="none"/>
        </w:rPr>
        <w:tab/>
        <w:t>Allocation of costs consistent with Sections 2.1, 2.2, and 2.3 and the Allocated Tiered Cost Table, Table 2</w:t>
      </w:r>
      <w:r w:rsidR="00177822">
        <w:rPr>
          <w:color w:val="auto"/>
          <w:kern w:val="0"/>
          <w:szCs w:val="20"/>
          <w14:ligatures w14:val="none"/>
        </w:rPr>
        <w:t>-1</w:t>
      </w:r>
    </w:p>
    <w:p w14:paraId="3F7F56DB" w14:textId="77777777" w:rsidR="00AB523A" w:rsidRPr="000458AD" w:rsidRDefault="00AB523A" w:rsidP="00AB523A">
      <w:pPr>
        <w:spacing w:after="120" w:line="480" w:lineRule="atLeast"/>
        <w:ind w:left="1440" w:hanging="360"/>
        <w:rPr>
          <w:color w:val="auto"/>
          <w:kern w:val="0"/>
          <w:szCs w:val="20"/>
          <w14:ligatures w14:val="none"/>
        </w:rPr>
      </w:pPr>
      <w:r>
        <w:rPr>
          <w:color w:val="auto"/>
          <w:kern w:val="0"/>
          <w:szCs w:val="20"/>
          <w14:ligatures w14:val="none"/>
        </w:rPr>
        <w:t>b</w:t>
      </w:r>
      <w:r w:rsidRPr="000458AD">
        <w:rPr>
          <w:color w:val="auto"/>
          <w:kern w:val="0"/>
          <w:szCs w:val="20"/>
          <w14:ligatures w14:val="none"/>
        </w:rPr>
        <w:t>)</w:t>
      </w:r>
      <w:r w:rsidRPr="000458AD">
        <w:rPr>
          <w:color w:val="auto"/>
          <w:kern w:val="0"/>
          <w:szCs w:val="20"/>
          <w14:ligatures w14:val="none"/>
        </w:rPr>
        <w:tab/>
        <w:t>The determination whether a line item in the Composite Cost Pool is subject to true-up (</w:t>
      </w:r>
      <w:r w:rsidRPr="004535E4">
        <w:rPr>
          <w:i/>
          <w:iCs/>
          <w:color w:val="auto"/>
          <w:kern w:val="0"/>
          <w:szCs w:val="20"/>
          <w14:ligatures w14:val="none"/>
        </w:rPr>
        <w:t>see</w:t>
      </w:r>
      <w:r w:rsidRPr="000458AD">
        <w:rPr>
          <w:color w:val="auto"/>
          <w:kern w:val="0"/>
          <w:szCs w:val="20"/>
          <w14:ligatures w14:val="none"/>
        </w:rPr>
        <w:t xml:space="preserve"> Chapter 2).</w:t>
      </w:r>
    </w:p>
    <w:p w14:paraId="1333E67B" w14:textId="77777777" w:rsidR="00AB523A" w:rsidRPr="000458AD" w:rsidRDefault="00AB523A" w:rsidP="00AB523A">
      <w:pPr>
        <w:spacing w:after="120" w:line="480" w:lineRule="atLeast"/>
        <w:ind w:left="1440" w:hanging="360"/>
        <w:rPr>
          <w:color w:val="auto"/>
          <w:kern w:val="0"/>
          <w:szCs w:val="20"/>
          <w14:ligatures w14:val="none"/>
        </w:rPr>
      </w:pPr>
      <w:r>
        <w:rPr>
          <w:color w:val="auto"/>
          <w:kern w:val="0"/>
          <w:szCs w:val="20"/>
          <w14:ligatures w14:val="none"/>
        </w:rPr>
        <w:t>c</w:t>
      </w:r>
      <w:r w:rsidRPr="000458AD">
        <w:rPr>
          <w:color w:val="auto"/>
          <w:kern w:val="0"/>
          <w:szCs w:val="20"/>
          <w14:ligatures w14:val="none"/>
        </w:rPr>
        <w:t>)</w:t>
      </w:r>
      <w:r w:rsidRPr="000458AD">
        <w:rPr>
          <w:color w:val="auto"/>
          <w:kern w:val="0"/>
          <w:szCs w:val="20"/>
          <w14:ligatures w14:val="none"/>
        </w:rPr>
        <w:tab/>
        <w:t>The addition of new Tier 2 cost pools (</w:t>
      </w:r>
      <w:r w:rsidRPr="004535E4">
        <w:rPr>
          <w:i/>
          <w:iCs/>
          <w:color w:val="auto"/>
          <w:kern w:val="0"/>
          <w:szCs w:val="20"/>
          <w14:ligatures w14:val="none"/>
        </w:rPr>
        <w:t>see</w:t>
      </w:r>
      <w:r w:rsidRPr="000458AD">
        <w:rPr>
          <w:color w:val="auto"/>
          <w:kern w:val="0"/>
          <w:szCs w:val="20"/>
          <w14:ligatures w14:val="none"/>
        </w:rPr>
        <w:t xml:space="preserve"> Section 2.2).</w:t>
      </w:r>
    </w:p>
    <w:p w14:paraId="491DB03C" w14:textId="77777777"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 xml:space="preserve">d) </w:t>
      </w:r>
      <w:r>
        <w:rPr>
          <w:color w:val="auto"/>
          <w:kern w:val="0"/>
          <w:szCs w:val="20"/>
          <w14:ligatures w14:val="none"/>
        </w:rPr>
        <w:tab/>
        <w:t>Methods used to solve for Tier 1 and Tier 2 Rates (</w:t>
      </w:r>
      <w:r w:rsidRPr="004535E4">
        <w:rPr>
          <w:i/>
          <w:iCs/>
          <w:color w:val="auto"/>
          <w:kern w:val="0"/>
          <w:szCs w:val="20"/>
          <w14:ligatures w14:val="none"/>
        </w:rPr>
        <w:t>see</w:t>
      </w:r>
      <w:r>
        <w:rPr>
          <w:color w:val="auto"/>
          <w:kern w:val="0"/>
          <w:szCs w:val="20"/>
          <w14:ligatures w14:val="none"/>
        </w:rPr>
        <w:t xml:space="preserve"> Section 2.2.1)</w:t>
      </w:r>
    </w:p>
    <w:p w14:paraId="12FEC671" w14:textId="77777777"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e)</w:t>
      </w:r>
      <w:r>
        <w:rPr>
          <w:color w:val="auto"/>
          <w:kern w:val="0"/>
          <w:szCs w:val="20"/>
          <w14:ligatures w14:val="none"/>
        </w:rPr>
        <w:tab/>
        <w:t xml:space="preserve"> Modifications to BPA’s Power Services Statement of Revenues and Expenses (</w:t>
      </w:r>
      <w:r w:rsidRPr="004535E4">
        <w:rPr>
          <w:i/>
          <w:iCs/>
          <w:color w:val="auto"/>
          <w:kern w:val="0"/>
          <w:szCs w:val="20"/>
          <w14:ligatures w14:val="none"/>
        </w:rPr>
        <w:t>see</w:t>
      </w:r>
      <w:r>
        <w:rPr>
          <w:color w:val="auto"/>
          <w:kern w:val="0"/>
          <w:szCs w:val="20"/>
          <w14:ligatures w14:val="none"/>
        </w:rPr>
        <w:t xml:space="preserve"> Section 2.2.2)</w:t>
      </w:r>
    </w:p>
    <w:p w14:paraId="530F8BF4" w14:textId="6040957D"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 xml:space="preserve">f) </w:t>
      </w:r>
      <w:r>
        <w:rPr>
          <w:color w:val="auto"/>
          <w:kern w:val="0"/>
          <w:szCs w:val="20"/>
          <w14:ligatures w14:val="none"/>
        </w:rPr>
        <w:tab/>
        <w:t>Allocations of New Expenses and New Credits (</w:t>
      </w:r>
      <w:r w:rsidRPr="004535E4">
        <w:rPr>
          <w:i/>
          <w:iCs/>
          <w:color w:val="auto"/>
          <w:kern w:val="0"/>
          <w:szCs w:val="20"/>
          <w14:ligatures w14:val="none"/>
        </w:rPr>
        <w:t>see</w:t>
      </w:r>
      <w:r>
        <w:rPr>
          <w:color w:val="auto"/>
          <w:kern w:val="0"/>
          <w:szCs w:val="20"/>
          <w14:ligatures w14:val="none"/>
        </w:rPr>
        <w:t xml:space="preserve"> Sections 2.3</w:t>
      </w:r>
      <w:r w:rsidR="00DA459E">
        <w:rPr>
          <w:color w:val="auto"/>
          <w:kern w:val="0"/>
          <w:szCs w:val="20"/>
          <w14:ligatures w14:val="none"/>
        </w:rPr>
        <w:t xml:space="preserve"> and 2.8.4</w:t>
      </w:r>
      <w:r>
        <w:rPr>
          <w:color w:val="auto"/>
          <w:kern w:val="0"/>
          <w:szCs w:val="20"/>
          <w14:ligatures w14:val="none"/>
        </w:rPr>
        <w:t>)</w:t>
      </w:r>
    </w:p>
    <w:p w14:paraId="1679049B" w14:textId="77777777"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 xml:space="preserve">g) </w:t>
      </w:r>
      <w:r>
        <w:rPr>
          <w:color w:val="auto"/>
          <w:kern w:val="0"/>
          <w:szCs w:val="20"/>
          <w14:ligatures w14:val="none"/>
        </w:rPr>
        <w:tab/>
        <w:t>Proposals to reallocate portions of the Tier 1 Secondary Energy Credit to Composite Cost Pool (</w:t>
      </w:r>
      <w:r w:rsidRPr="004535E4">
        <w:rPr>
          <w:i/>
          <w:iCs/>
          <w:color w:val="auto"/>
          <w:kern w:val="0"/>
          <w:szCs w:val="20"/>
          <w14:ligatures w14:val="none"/>
        </w:rPr>
        <w:t>see</w:t>
      </w:r>
      <w:r>
        <w:rPr>
          <w:color w:val="auto"/>
          <w:kern w:val="0"/>
          <w:szCs w:val="20"/>
          <w14:ligatures w14:val="none"/>
        </w:rPr>
        <w:t xml:space="preserve"> Section 2.4)</w:t>
      </w:r>
    </w:p>
    <w:p w14:paraId="3BB2768A" w14:textId="77777777"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h)</w:t>
      </w:r>
      <w:r>
        <w:rPr>
          <w:color w:val="auto"/>
          <w:kern w:val="0"/>
          <w:szCs w:val="20"/>
          <w14:ligatures w14:val="none"/>
        </w:rPr>
        <w:tab/>
        <w:t>Proposals for an alternative cost recovery mechanism (</w:t>
      </w:r>
      <w:r w:rsidRPr="004535E4">
        <w:rPr>
          <w:i/>
          <w:iCs/>
          <w:color w:val="auto"/>
          <w:kern w:val="0"/>
          <w:szCs w:val="20"/>
          <w14:ligatures w14:val="none"/>
        </w:rPr>
        <w:t>see</w:t>
      </w:r>
      <w:r>
        <w:rPr>
          <w:color w:val="auto"/>
          <w:kern w:val="0"/>
          <w:szCs w:val="20"/>
          <w14:ligatures w14:val="none"/>
        </w:rPr>
        <w:t xml:space="preserve"> Section 2.6)</w:t>
      </w:r>
    </w:p>
    <w:p w14:paraId="487A69DE" w14:textId="0A0A8FF1"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 xml:space="preserve">i) </w:t>
      </w:r>
      <w:r>
        <w:rPr>
          <w:color w:val="auto"/>
          <w:kern w:val="0"/>
          <w:szCs w:val="20"/>
          <w14:ligatures w14:val="none"/>
        </w:rPr>
        <w:tab/>
        <w:t>True-up of rate revenue credits (</w:t>
      </w:r>
      <w:r w:rsidRPr="004535E4">
        <w:rPr>
          <w:i/>
          <w:iCs/>
          <w:color w:val="auto"/>
          <w:kern w:val="0"/>
          <w:szCs w:val="20"/>
          <w14:ligatures w14:val="none"/>
        </w:rPr>
        <w:t>see</w:t>
      </w:r>
      <w:r>
        <w:rPr>
          <w:color w:val="auto"/>
          <w:kern w:val="0"/>
          <w:szCs w:val="20"/>
          <w14:ligatures w14:val="none"/>
        </w:rPr>
        <w:t xml:space="preserve"> Section </w:t>
      </w:r>
      <w:r w:rsidR="004535E4">
        <w:rPr>
          <w:color w:val="auto"/>
          <w:kern w:val="0"/>
          <w:szCs w:val="20"/>
          <w14:ligatures w14:val="none"/>
        </w:rPr>
        <w:t>2.8.</w:t>
      </w:r>
      <w:r w:rsidR="00DA459E">
        <w:rPr>
          <w:color w:val="auto"/>
          <w:kern w:val="0"/>
          <w:szCs w:val="20"/>
          <w14:ligatures w14:val="none"/>
        </w:rPr>
        <w:t>2.2</w:t>
      </w:r>
      <w:r>
        <w:rPr>
          <w:color w:val="auto"/>
          <w:kern w:val="0"/>
          <w:szCs w:val="20"/>
          <w14:ligatures w14:val="none"/>
        </w:rPr>
        <w:t>)</w:t>
      </w:r>
    </w:p>
    <w:p w14:paraId="1B3C4C68" w14:textId="3591AEB9"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 xml:space="preserve">j) </w:t>
      </w:r>
      <w:r>
        <w:rPr>
          <w:color w:val="auto"/>
          <w:kern w:val="0"/>
          <w:szCs w:val="20"/>
          <w14:ligatures w14:val="none"/>
        </w:rPr>
        <w:tab/>
        <w:t>Revisions to MRNR treatment (</w:t>
      </w:r>
      <w:r w:rsidRPr="004535E4">
        <w:rPr>
          <w:i/>
          <w:iCs/>
          <w:color w:val="auto"/>
          <w:kern w:val="0"/>
          <w:szCs w:val="20"/>
          <w14:ligatures w14:val="none"/>
        </w:rPr>
        <w:t>see</w:t>
      </w:r>
      <w:r>
        <w:rPr>
          <w:color w:val="auto"/>
          <w:kern w:val="0"/>
          <w:szCs w:val="20"/>
          <w14:ligatures w14:val="none"/>
        </w:rPr>
        <w:t xml:space="preserve"> Section </w:t>
      </w:r>
      <w:r w:rsidR="004535E4">
        <w:rPr>
          <w:color w:val="auto"/>
          <w:kern w:val="0"/>
          <w:szCs w:val="20"/>
          <w14:ligatures w14:val="none"/>
        </w:rPr>
        <w:t>2.8.2.3</w:t>
      </w:r>
      <w:r>
        <w:rPr>
          <w:color w:val="auto"/>
          <w:kern w:val="0"/>
          <w:szCs w:val="20"/>
          <w14:ligatures w14:val="none"/>
        </w:rPr>
        <w:t>)</w:t>
      </w:r>
    </w:p>
    <w:p w14:paraId="734BF4B0" w14:textId="6A998DA7"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 xml:space="preserve">k) </w:t>
      </w:r>
      <w:r>
        <w:rPr>
          <w:color w:val="auto"/>
          <w:kern w:val="0"/>
          <w:szCs w:val="20"/>
          <w14:ligatures w14:val="none"/>
        </w:rPr>
        <w:tab/>
        <w:t>Expenses and revenue credits (</w:t>
      </w:r>
      <w:r w:rsidRPr="004535E4">
        <w:rPr>
          <w:i/>
          <w:iCs/>
          <w:color w:val="auto"/>
          <w:kern w:val="0"/>
          <w:szCs w:val="20"/>
          <w14:ligatures w14:val="none"/>
        </w:rPr>
        <w:t>see</w:t>
      </w:r>
      <w:r>
        <w:rPr>
          <w:color w:val="auto"/>
          <w:kern w:val="0"/>
          <w:szCs w:val="20"/>
          <w14:ligatures w14:val="none"/>
        </w:rPr>
        <w:t xml:space="preserve"> Section</w:t>
      </w:r>
      <w:r w:rsidR="00DA459E">
        <w:rPr>
          <w:color w:val="auto"/>
          <w:kern w:val="0"/>
          <w:szCs w:val="20"/>
          <w14:ligatures w14:val="none"/>
        </w:rPr>
        <w:t xml:space="preserve"> 2.8.4</w:t>
      </w:r>
      <w:r>
        <w:rPr>
          <w:color w:val="auto"/>
          <w:kern w:val="0"/>
          <w:szCs w:val="20"/>
          <w14:ligatures w14:val="none"/>
        </w:rPr>
        <w:t>)</w:t>
      </w:r>
    </w:p>
    <w:p w14:paraId="43F70C02" w14:textId="1AEAF76F"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 xml:space="preserve">l) </w:t>
      </w:r>
      <w:r>
        <w:rPr>
          <w:color w:val="auto"/>
          <w:kern w:val="0"/>
          <w:szCs w:val="20"/>
          <w14:ligatures w14:val="none"/>
        </w:rPr>
        <w:tab/>
        <w:t>Resources considered Tier 1 System Resources and respective firm power (</w:t>
      </w:r>
      <w:r w:rsidRPr="004535E4">
        <w:rPr>
          <w:i/>
          <w:iCs/>
          <w:color w:val="auto"/>
          <w:kern w:val="0"/>
          <w:szCs w:val="20"/>
          <w14:ligatures w14:val="none"/>
        </w:rPr>
        <w:t>see</w:t>
      </w:r>
      <w:r>
        <w:rPr>
          <w:color w:val="auto"/>
          <w:kern w:val="0"/>
          <w:szCs w:val="20"/>
          <w14:ligatures w14:val="none"/>
        </w:rPr>
        <w:t xml:space="preserve"> Section 3.1)</w:t>
      </w:r>
    </w:p>
    <w:p w14:paraId="77947D2B" w14:textId="3371271D" w:rsidR="00AB523A" w:rsidRPr="000458AD" w:rsidRDefault="00AB523A" w:rsidP="00AB523A">
      <w:pPr>
        <w:spacing w:after="120" w:line="480" w:lineRule="atLeast"/>
        <w:ind w:left="1440" w:hanging="360"/>
        <w:rPr>
          <w:color w:val="auto"/>
          <w:kern w:val="0"/>
          <w:szCs w:val="20"/>
          <w14:ligatures w14:val="none"/>
        </w:rPr>
      </w:pPr>
      <w:r>
        <w:rPr>
          <w:color w:val="auto"/>
          <w:kern w:val="0"/>
          <w:szCs w:val="20"/>
          <w14:ligatures w14:val="none"/>
        </w:rPr>
        <w:t xml:space="preserve">m) </w:t>
      </w:r>
      <w:r>
        <w:rPr>
          <w:color w:val="auto"/>
          <w:kern w:val="0"/>
          <w:szCs w:val="20"/>
          <w14:ligatures w14:val="none"/>
        </w:rPr>
        <w:tab/>
        <w:t>Designated System Obligations and related issues (</w:t>
      </w:r>
      <w:r w:rsidRPr="004535E4">
        <w:rPr>
          <w:i/>
          <w:iCs/>
          <w:color w:val="auto"/>
          <w:kern w:val="0"/>
          <w:szCs w:val="20"/>
          <w14:ligatures w14:val="none"/>
        </w:rPr>
        <w:t>see</w:t>
      </w:r>
      <w:r>
        <w:rPr>
          <w:color w:val="auto"/>
          <w:kern w:val="0"/>
          <w:szCs w:val="20"/>
          <w14:ligatures w14:val="none"/>
        </w:rPr>
        <w:t xml:space="preserve"> Sections 3.2.2 and 3.2.3)</w:t>
      </w:r>
    </w:p>
    <w:p w14:paraId="1692CFA9" w14:textId="58DAF876"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n</w:t>
      </w:r>
      <w:r w:rsidRPr="000458AD">
        <w:rPr>
          <w:color w:val="auto"/>
          <w:kern w:val="0"/>
          <w:szCs w:val="20"/>
          <w14:ligatures w14:val="none"/>
        </w:rPr>
        <w:t>)</w:t>
      </w:r>
      <w:r w:rsidRPr="000458AD">
        <w:rPr>
          <w:color w:val="auto"/>
          <w:kern w:val="0"/>
          <w:szCs w:val="20"/>
          <w14:ligatures w14:val="none"/>
        </w:rPr>
        <w:tab/>
      </w:r>
      <w:r>
        <w:rPr>
          <w:color w:val="auto"/>
          <w:kern w:val="0"/>
          <w:szCs w:val="20"/>
          <w14:ligatures w14:val="none"/>
        </w:rPr>
        <w:t>F</w:t>
      </w:r>
      <w:r w:rsidRPr="000458AD">
        <w:rPr>
          <w:color w:val="auto"/>
          <w:kern w:val="0"/>
          <w:szCs w:val="20"/>
          <w14:ligatures w14:val="none"/>
        </w:rPr>
        <w:t>orecasts of R</w:t>
      </w:r>
      <w:r>
        <w:rPr>
          <w:color w:val="auto"/>
          <w:kern w:val="0"/>
          <w:szCs w:val="20"/>
          <w14:ligatures w14:val="none"/>
        </w:rPr>
        <w:t xml:space="preserve">ate Period </w:t>
      </w:r>
      <w:r w:rsidRPr="000458AD">
        <w:rPr>
          <w:color w:val="auto"/>
          <w:kern w:val="0"/>
          <w:szCs w:val="20"/>
          <w14:ligatures w14:val="none"/>
        </w:rPr>
        <w:t>Augmentation (</w:t>
      </w:r>
      <w:r w:rsidRPr="004535E4">
        <w:rPr>
          <w:i/>
          <w:iCs/>
          <w:color w:val="auto"/>
          <w:kern w:val="0"/>
          <w:szCs w:val="20"/>
          <w14:ligatures w14:val="none"/>
        </w:rPr>
        <w:t>see</w:t>
      </w:r>
      <w:r w:rsidRPr="000458AD">
        <w:rPr>
          <w:color w:val="auto"/>
          <w:kern w:val="0"/>
          <w:szCs w:val="20"/>
          <w14:ligatures w14:val="none"/>
        </w:rPr>
        <w:t xml:space="preserve"> Section 3.</w:t>
      </w:r>
      <w:r>
        <w:rPr>
          <w:color w:val="auto"/>
          <w:kern w:val="0"/>
          <w:szCs w:val="20"/>
          <w14:ligatures w14:val="none"/>
        </w:rPr>
        <w:t>3</w:t>
      </w:r>
      <w:r w:rsidRPr="000458AD">
        <w:rPr>
          <w:color w:val="auto"/>
          <w:kern w:val="0"/>
          <w:szCs w:val="20"/>
          <w14:ligatures w14:val="none"/>
        </w:rPr>
        <w:t>)</w:t>
      </w:r>
    </w:p>
    <w:p w14:paraId="193555BF" w14:textId="77777777"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o</w:t>
      </w:r>
      <w:r w:rsidRPr="000458AD">
        <w:rPr>
          <w:color w:val="auto"/>
          <w:kern w:val="0"/>
          <w:szCs w:val="20"/>
          <w14:ligatures w14:val="none"/>
        </w:rPr>
        <w:t xml:space="preserve">) </w:t>
      </w:r>
      <w:r>
        <w:rPr>
          <w:color w:val="auto"/>
          <w:kern w:val="0"/>
          <w:szCs w:val="20"/>
          <w14:ligatures w14:val="none"/>
        </w:rPr>
        <w:tab/>
      </w:r>
      <w:r w:rsidRPr="000458AD">
        <w:rPr>
          <w:color w:val="auto"/>
          <w:kern w:val="0"/>
          <w:szCs w:val="20"/>
          <w14:ligatures w14:val="none"/>
        </w:rPr>
        <w:t>The determination whether forecast costs of augmentation are subject to the Slice True-Up (</w:t>
      </w:r>
      <w:r w:rsidRPr="004535E4">
        <w:rPr>
          <w:i/>
          <w:iCs/>
          <w:color w:val="auto"/>
          <w:kern w:val="0"/>
          <w:szCs w:val="20"/>
          <w14:ligatures w14:val="none"/>
        </w:rPr>
        <w:t xml:space="preserve">see </w:t>
      </w:r>
      <w:r w:rsidRPr="000458AD">
        <w:rPr>
          <w:color w:val="auto"/>
          <w:kern w:val="0"/>
          <w:szCs w:val="20"/>
          <w14:ligatures w14:val="none"/>
        </w:rPr>
        <w:t>Section 3.3.2).</w:t>
      </w:r>
    </w:p>
    <w:p w14:paraId="2E274193" w14:textId="77777777" w:rsidR="00AB523A" w:rsidRPr="000458AD" w:rsidRDefault="00AB523A" w:rsidP="00AB523A">
      <w:pPr>
        <w:spacing w:after="120" w:line="480" w:lineRule="atLeast"/>
        <w:ind w:left="1440" w:hanging="360"/>
        <w:rPr>
          <w:color w:val="auto"/>
          <w:kern w:val="0"/>
          <w:szCs w:val="20"/>
          <w14:ligatures w14:val="none"/>
        </w:rPr>
      </w:pPr>
      <w:r>
        <w:rPr>
          <w:color w:val="auto"/>
          <w:kern w:val="0"/>
          <w:szCs w:val="20"/>
          <w14:ligatures w14:val="none"/>
        </w:rPr>
        <w:lastRenderedPageBreak/>
        <w:t xml:space="preserve">p) </w:t>
      </w:r>
      <w:r>
        <w:rPr>
          <w:color w:val="auto"/>
          <w:kern w:val="0"/>
          <w:szCs w:val="20"/>
          <w14:ligatures w14:val="none"/>
        </w:rPr>
        <w:tab/>
        <w:t>F</w:t>
      </w:r>
      <w:r w:rsidRPr="000458AD">
        <w:rPr>
          <w:color w:val="auto"/>
          <w:kern w:val="0"/>
          <w:szCs w:val="20"/>
          <w14:ligatures w14:val="none"/>
        </w:rPr>
        <w:t>orecasts of Balancing Power Purchases</w:t>
      </w:r>
      <w:r>
        <w:rPr>
          <w:color w:val="auto"/>
          <w:kern w:val="0"/>
          <w:szCs w:val="20"/>
          <w14:ligatures w14:val="none"/>
        </w:rPr>
        <w:t xml:space="preserve"> and adjustments</w:t>
      </w:r>
      <w:r w:rsidRPr="000458AD">
        <w:rPr>
          <w:color w:val="auto"/>
          <w:kern w:val="0"/>
          <w:szCs w:val="20"/>
          <w14:ligatures w14:val="none"/>
        </w:rPr>
        <w:t xml:space="preserve"> (</w:t>
      </w:r>
      <w:r w:rsidRPr="00E167E1">
        <w:rPr>
          <w:i/>
          <w:iCs/>
          <w:color w:val="auto"/>
          <w:kern w:val="0"/>
          <w:szCs w:val="20"/>
          <w14:ligatures w14:val="none"/>
        </w:rPr>
        <w:t>see</w:t>
      </w:r>
      <w:r w:rsidRPr="000458AD">
        <w:rPr>
          <w:color w:val="auto"/>
          <w:kern w:val="0"/>
          <w:szCs w:val="20"/>
          <w14:ligatures w14:val="none"/>
        </w:rPr>
        <w:t xml:space="preserve"> Section 3.</w:t>
      </w:r>
      <w:r>
        <w:rPr>
          <w:color w:val="auto"/>
          <w:kern w:val="0"/>
          <w:szCs w:val="20"/>
          <w14:ligatures w14:val="none"/>
        </w:rPr>
        <w:t>4</w:t>
      </w:r>
      <w:r w:rsidRPr="000458AD">
        <w:rPr>
          <w:color w:val="auto"/>
          <w:kern w:val="0"/>
          <w:szCs w:val="20"/>
          <w14:ligatures w14:val="none"/>
        </w:rPr>
        <w:t>)</w:t>
      </w:r>
    </w:p>
    <w:p w14:paraId="330B7F4B" w14:textId="1297D43C"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q)</w:t>
      </w:r>
      <w:r>
        <w:rPr>
          <w:color w:val="auto"/>
          <w:kern w:val="0"/>
          <w:szCs w:val="20"/>
          <w14:ligatures w14:val="none"/>
        </w:rPr>
        <w:tab/>
        <w:t>Updates to Table 3</w:t>
      </w:r>
      <w:r w:rsidR="00085BD4">
        <w:rPr>
          <w:color w:val="auto"/>
          <w:kern w:val="0"/>
          <w:szCs w:val="20"/>
          <w14:ligatures w14:val="none"/>
        </w:rPr>
        <w:t>-</w:t>
      </w:r>
      <w:r>
        <w:rPr>
          <w:color w:val="auto"/>
          <w:kern w:val="0"/>
          <w:szCs w:val="20"/>
          <w14:ligatures w14:val="none"/>
        </w:rPr>
        <w:t>3, 3</w:t>
      </w:r>
      <w:r w:rsidR="00085BD4">
        <w:rPr>
          <w:color w:val="auto"/>
          <w:kern w:val="0"/>
          <w:szCs w:val="20"/>
          <w14:ligatures w14:val="none"/>
        </w:rPr>
        <w:t>-</w:t>
      </w:r>
      <w:r>
        <w:rPr>
          <w:color w:val="auto"/>
          <w:kern w:val="0"/>
          <w:szCs w:val="20"/>
          <w14:ligatures w14:val="none"/>
        </w:rPr>
        <w:t>4, and 3</w:t>
      </w:r>
      <w:r w:rsidR="00085BD4">
        <w:rPr>
          <w:color w:val="auto"/>
          <w:kern w:val="0"/>
          <w:szCs w:val="20"/>
          <w14:ligatures w14:val="none"/>
        </w:rPr>
        <w:t>-</w:t>
      </w:r>
      <w:r>
        <w:rPr>
          <w:color w:val="auto"/>
          <w:kern w:val="0"/>
          <w:szCs w:val="20"/>
          <w14:ligatures w14:val="none"/>
        </w:rPr>
        <w:t>5 (</w:t>
      </w:r>
      <w:r w:rsidRPr="004535E4">
        <w:rPr>
          <w:i/>
          <w:iCs/>
          <w:color w:val="auto"/>
          <w:kern w:val="0"/>
          <w:szCs w:val="20"/>
          <w14:ligatures w14:val="none"/>
        </w:rPr>
        <w:t>see</w:t>
      </w:r>
      <w:r>
        <w:rPr>
          <w:color w:val="auto"/>
          <w:kern w:val="0"/>
          <w:szCs w:val="20"/>
          <w14:ligatures w14:val="none"/>
        </w:rPr>
        <w:t xml:space="preserve"> Section 3.5, 3.6, and 3.7)</w:t>
      </w:r>
    </w:p>
    <w:p w14:paraId="5B1F2062" w14:textId="122F6388"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r)</w:t>
      </w:r>
      <w:r>
        <w:rPr>
          <w:color w:val="auto"/>
          <w:kern w:val="0"/>
          <w:szCs w:val="20"/>
          <w14:ligatures w14:val="none"/>
        </w:rPr>
        <w:tab/>
      </w:r>
      <w:bookmarkStart w:id="1084" w:name="_Hlk190256146"/>
      <w:r w:rsidR="00AE2BDC">
        <w:rPr>
          <w:color w:val="auto"/>
          <w:kern w:val="0"/>
          <w:szCs w:val="20"/>
          <w14:ligatures w14:val="none"/>
        </w:rPr>
        <w:t xml:space="preserve">Establishment of </w:t>
      </w:r>
      <w:r>
        <w:rPr>
          <w:color w:val="auto"/>
          <w:kern w:val="0"/>
          <w:szCs w:val="20"/>
          <w14:ligatures w14:val="none"/>
        </w:rPr>
        <w:t>Tier 1 Energy Charges (</w:t>
      </w:r>
      <w:r w:rsidRPr="004535E4">
        <w:rPr>
          <w:i/>
          <w:iCs/>
          <w:color w:val="auto"/>
          <w:kern w:val="0"/>
          <w:szCs w:val="20"/>
          <w14:ligatures w14:val="none"/>
        </w:rPr>
        <w:t>see</w:t>
      </w:r>
      <w:r>
        <w:rPr>
          <w:color w:val="auto"/>
          <w:kern w:val="0"/>
          <w:szCs w:val="20"/>
          <w14:ligatures w14:val="none"/>
        </w:rPr>
        <w:t xml:space="preserve"> Section 4.1)</w:t>
      </w:r>
    </w:p>
    <w:p w14:paraId="542A3C06" w14:textId="1F4705DE"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s)</w:t>
      </w:r>
      <w:r>
        <w:rPr>
          <w:color w:val="auto"/>
          <w:kern w:val="0"/>
          <w:szCs w:val="20"/>
          <w14:ligatures w14:val="none"/>
        </w:rPr>
        <w:tab/>
      </w:r>
      <w:r w:rsidR="00AE2BDC">
        <w:rPr>
          <w:color w:val="auto"/>
          <w:kern w:val="0"/>
          <w:szCs w:val="20"/>
          <w14:ligatures w14:val="none"/>
        </w:rPr>
        <w:t xml:space="preserve">Establishment of </w:t>
      </w:r>
      <w:r w:rsidR="00B448E7">
        <w:rPr>
          <w:color w:val="auto"/>
          <w:kern w:val="0"/>
          <w:szCs w:val="20"/>
          <w14:ligatures w14:val="none"/>
        </w:rPr>
        <w:t>Tier 1 Composite Energy Rates</w:t>
      </w:r>
      <w:r w:rsidR="00E167E1">
        <w:rPr>
          <w:color w:val="auto"/>
          <w:kern w:val="0"/>
          <w:szCs w:val="20"/>
          <w14:ligatures w14:val="none"/>
        </w:rPr>
        <w:t xml:space="preserve"> </w:t>
      </w:r>
      <w:r>
        <w:rPr>
          <w:color w:val="auto"/>
          <w:kern w:val="0"/>
          <w:szCs w:val="20"/>
          <w14:ligatures w14:val="none"/>
        </w:rPr>
        <w:t>(</w:t>
      </w:r>
      <w:r w:rsidRPr="004535E4">
        <w:rPr>
          <w:i/>
          <w:iCs/>
          <w:color w:val="auto"/>
          <w:kern w:val="0"/>
          <w:szCs w:val="20"/>
          <w14:ligatures w14:val="none"/>
        </w:rPr>
        <w:t>see</w:t>
      </w:r>
      <w:r>
        <w:rPr>
          <w:color w:val="auto"/>
          <w:kern w:val="0"/>
          <w:szCs w:val="20"/>
          <w14:ligatures w14:val="none"/>
        </w:rPr>
        <w:t xml:space="preserve"> Section 4.1.2)</w:t>
      </w:r>
    </w:p>
    <w:p w14:paraId="734D85A6" w14:textId="1623A845"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t)</w:t>
      </w:r>
      <w:r>
        <w:rPr>
          <w:color w:val="auto"/>
          <w:kern w:val="0"/>
          <w:szCs w:val="20"/>
          <w14:ligatures w14:val="none"/>
        </w:rPr>
        <w:tab/>
      </w:r>
      <w:r w:rsidR="00AE2BDC">
        <w:rPr>
          <w:color w:val="auto"/>
          <w:kern w:val="0"/>
          <w:szCs w:val="20"/>
          <w14:ligatures w14:val="none"/>
        </w:rPr>
        <w:t xml:space="preserve">Establishment of </w:t>
      </w:r>
      <w:r w:rsidR="00AE4D58">
        <w:rPr>
          <w:color w:val="auto"/>
          <w:kern w:val="0"/>
          <w:szCs w:val="20"/>
          <w14:ligatures w14:val="none"/>
        </w:rPr>
        <w:t>Tier 1 Non-Slice Energy Rate</w:t>
      </w:r>
      <w:r>
        <w:rPr>
          <w:color w:val="auto"/>
          <w:kern w:val="0"/>
          <w:szCs w:val="20"/>
          <w14:ligatures w14:val="none"/>
        </w:rPr>
        <w:t xml:space="preserve"> (</w:t>
      </w:r>
      <w:r w:rsidRPr="004535E4">
        <w:rPr>
          <w:i/>
          <w:iCs/>
          <w:color w:val="auto"/>
          <w:kern w:val="0"/>
          <w:szCs w:val="20"/>
          <w14:ligatures w14:val="none"/>
        </w:rPr>
        <w:t>see</w:t>
      </w:r>
      <w:r>
        <w:rPr>
          <w:color w:val="auto"/>
          <w:kern w:val="0"/>
          <w:szCs w:val="20"/>
          <w14:ligatures w14:val="none"/>
        </w:rPr>
        <w:t xml:space="preserve"> Section 4.1.3)</w:t>
      </w:r>
    </w:p>
    <w:p w14:paraId="000D187C" w14:textId="0EF7CB3A"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u)</w:t>
      </w:r>
      <w:r>
        <w:rPr>
          <w:color w:val="auto"/>
          <w:kern w:val="0"/>
          <w:szCs w:val="20"/>
          <w14:ligatures w14:val="none"/>
        </w:rPr>
        <w:tab/>
      </w:r>
      <w:r w:rsidR="00AE2BDC">
        <w:rPr>
          <w:color w:val="auto"/>
          <w:kern w:val="0"/>
          <w:szCs w:val="20"/>
          <w14:ligatures w14:val="none"/>
        </w:rPr>
        <w:t xml:space="preserve">Establishment of </w:t>
      </w:r>
      <w:r>
        <w:rPr>
          <w:color w:val="auto"/>
          <w:kern w:val="0"/>
          <w:szCs w:val="20"/>
          <w14:ligatures w14:val="none"/>
        </w:rPr>
        <w:t xml:space="preserve">Tier 1 </w:t>
      </w:r>
      <w:r w:rsidR="00294332">
        <w:rPr>
          <w:color w:val="auto"/>
          <w:kern w:val="0"/>
          <w:szCs w:val="20"/>
          <w14:ligatures w14:val="none"/>
        </w:rPr>
        <w:t xml:space="preserve">Slice </w:t>
      </w:r>
      <w:r>
        <w:rPr>
          <w:color w:val="auto"/>
          <w:kern w:val="0"/>
          <w:szCs w:val="20"/>
          <w14:ligatures w14:val="none"/>
        </w:rPr>
        <w:t>Energy Rate (</w:t>
      </w:r>
      <w:r w:rsidRPr="004535E4">
        <w:rPr>
          <w:i/>
          <w:iCs/>
          <w:color w:val="auto"/>
          <w:kern w:val="0"/>
          <w:szCs w:val="20"/>
          <w14:ligatures w14:val="none"/>
        </w:rPr>
        <w:t>see</w:t>
      </w:r>
      <w:r>
        <w:rPr>
          <w:color w:val="auto"/>
          <w:kern w:val="0"/>
          <w:szCs w:val="20"/>
          <w14:ligatures w14:val="none"/>
        </w:rPr>
        <w:t xml:space="preserve"> Section 4.1.4)</w:t>
      </w:r>
    </w:p>
    <w:bookmarkEnd w:id="1084"/>
    <w:p w14:paraId="1171052C" w14:textId="3302623F"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v)</w:t>
      </w:r>
      <w:r>
        <w:rPr>
          <w:color w:val="auto"/>
          <w:kern w:val="0"/>
          <w:szCs w:val="20"/>
          <w14:ligatures w14:val="none"/>
        </w:rPr>
        <w:tab/>
      </w:r>
      <w:r w:rsidR="00AE2BDC">
        <w:rPr>
          <w:color w:val="auto"/>
          <w:kern w:val="0"/>
          <w:szCs w:val="20"/>
          <w14:ligatures w14:val="none"/>
        </w:rPr>
        <w:t xml:space="preserve">Establishment of </w:t>
      </w:r>
      <w:r w:rsidR="0010090D">
        <w:rPr>
          <w:color w:val="auto"/>
          <w:kern w:val="0"/>
          <w:szCs w:val="20"/>
          <w14:ligatures w14:val="none"/>
        </w:rPr>
        <w:t>Tier 1 Marginal Energy True-Up</w:t>
      </w:r>
      <w:r>
        <w:rPr>
          <w:color w:val="auto"/>
          <w:kern w:val="0"/>
          <w:szCs w:val="20"/>
          <w14:ligatures w14:val="none"/>
        </w:rPr>
        <w:t xml:space="preserve"> Rate (</w:t>
      </w:r>
      <w:r w:rsidRPr="004535E4">
        <w:rPr>
          <w:i/>
          <w:iCs/>
          <w:color w:val="auto"/>
          <w:kern w:val="0"/>
          <w:szCs w:val="20"/>
          <w14:ligatures w14:val="none"/>
        </w:rPr>
        <w:t>see</w:t>
      </w:r>
      <w:r>
        <w:rPr>
          <w:color w:val="auto"/>
          <w:kern w:val="0"/>
          <w:szCs w:val="20"/>
          <w14:ligatures w14:val="none"/>
        </w:rPr>
        <w:t xml:space="preserve"> Section 4.2.3)</w:t>
      </w:r>
    </w:p>
    <w:p w14:paraId="37E01E56" w14:textId="7A1FDDF4"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w)</w:t>
      </w:r>
      <w:r>
        <w:rPr>
          <w:color w:val="auto"/>
          <w:kern w:val="0"/>
          <w:szCs w:val="20"/>
          <w14:ligatures w14:val="none"/>
        </w:rPr>
        <w:tab/>
        <w:t xml:space="preserve">Adjustments to Marginal Capacity Resource and shape of monthly </w:t>
      </w:r>
      <w:r w:rsidR="007F3695">
        <w:rPr>
          <w:color w:val="auto"/>
          <w:kern w:val="0"/>
          <w:szCs w:val="20"/>
          <w14:ligatures w14:val="none"/>
        </w:rPr>
        <w:t>Tier 1 Demand Rate</w:t>
      </w:r>
      <w:r>
        <w:rPr>
          <w:color w:val="auto"/>
          <w:kern w:val="0"/>
          <w:szCs w:val="20"/>
          <w14:ligatures w14:val="none"/>
        </w:rPr>
        <w:t>s (</w:t>
      </w:r>
      <w:r w:rsidRPr="00E167E1">
        <w:rPr>
          <w:i/>
          <w:iCs/>
          <w:color w:val="auto"/>
          <w:kern w:val="0"/>
          <w:szCs w:val="20"/>
          <w14:ligatures w14:val="none"/>
        </w:rPr>
        <w:t>see</w:t>
      </w:r>
      <w:r>
        <w:rPr>
          <w:color w:val="auto"/>
          <w:kern w:val="0"/>
          <w:szCs w:val="20"/>
          <w14:ligatures w14:val="none"/>
        </w:rPr>
        <w:t xml:space="preserve"> Section 4.3.4)</w:t>
      </w:r>
    </w:p>
    <w:p w14:paraId="2BF896F7" w14:textId="70282A8B"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x)</w:t>
      </w:r>
      <w:r>
        <w:rPr>
          <w:color w:val="auto"/>
          <w:kern w:val="0"/>
          <w:szCs w:val="20"/>
          <w14:ligatures w14:val="none"/>
        </w:rPr>
        <w:tab/>
      </w:r>
      <w:r w:rsidR="00AE2BDC">
        <w:rPr>
          <w:color w:val="auto"/>
          <w:kern w:val="0"/>
          <w:szCs w:val="20"/>
          <w14:ligatures w14:val="none"/>
        </w:rPr>
        <w:t xml:space="preserve">Establishment of </w:t>
      </w:r>
      <w:r>
        <w:rPr>
          <w:color w:val="auto"/>
          <w:kern w:val="0"/>
          <w:szCs w:val="20"/>
          <w14:ligatures w14:val="none"/>
        </w:rPr>
        <w:t>Capacity Credit</w:t>
      </w:r>
      <w:r w:rsidR="00AE2BDC">
        <w:rPr>
          <w:color w:val="auto"/>
          <w:kern w:val="0"/>
          <w:szCs w:val="20"/>
          <w14:ligatures w14:val="none"/>
        </w:rPr>
        <w:t>s</w:t>
      </w:r>
      <w:r>
        <w:rPr>
          <w:color w:val="auto"/>
          <w:kern w:val="0"/>
          <w:szCs w:val="20"/>
          <w14:ligatures w14:val="none"/>
        </w:rPr>
        <w:t xml:space="preserve"> (</w:t>
      </w:r>
      <w:r w:rsidRPr="004535E4">
        <w:rPr>
          <w:i/>
          <w:iCs/>
          <w:color w:val="auto"/>
          <w:kern w:val="0"/>
          <w:szCs w:val="20"/>
          <w14:ligatures w14:val="none"/>
        </w:rPr>
        <w:t>see</w:t>
      </w:r>
      <w:r>
        <w:rPr>
          <w:color w:val="auto"/>
          <w:kern w:val="0"/>
          <w:szCs w:val="20"/>
          <w14:ligatures w14:val="none"/>
        </w:rPr>
        <w:t xml:space="preserve"> Section 4.3.6)</w:t>
      </w:r>
    </w:p>
    <w:p w14:paraId="7AC43B32" w14:textId="53472D3B"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y)</w:t>
      </w:r>
      <w:r>
        <w:rPr>
          <w:color w:val="auto"/>
          <w:kern w:val="0"/>
          <w:szCs w:val="20"/>
          <w14:ligatures w14:val="none"/>
        </w:rPr>
        <w:tab/>
        <w:t xml:space="preserve">Capacity planning standards, PLVC </w:t>
      </w:r>
      <w:r w:rsidR="00EE5CAE">
        <w:rPr>
          <w:color w:val="auto"/>
          <w:kern w:val="0"/>
          <w:szCs w:val="20"/>
          <w14:ligatures w14:val="none"/>
        </w:rPr>
        <w:t>B</w:t>
      </w:r>
      <w:r>
        <w:rPr>
          <w:color w:val="auto"/>
          <w:kern w:val="0"/>
          <w:szCs w:val="20"/>
          <w14:ligatures w14:val="none"/>
        </w:rPr>
        <w:t xml:space="preserve">illing </w:t>
      </w:r>
      <w:r w:rsidR="00EE5CAE">
        <w:rPr>
          <w:color w:val="auto"/>
          <w:kern w:val="0"/>
          <w:szCs w:val="20"/>
          <w14:ligatures w14:val="none"/>
        </w:rPr>
        <w:t>D</w:t>
      </w:r>
      <w:r>
        <w:rPr>
          <w:color w:val="auto"/>
          <w:kern w:val="0"/>
          <w:szCs w:val="20"/>
          <w14:ligatures w14:val="none"/>
        </w:rPr>
        <w:t>eterminants, and market-based energy rate (</w:t>
      </w:r>
      <w:r w:rsidRPr="004535E4">
        <w:rPr>
          <w:i/>
          <w:iCs/>
          <w:color w:val="auto"/>
          <w:kern w:val="0"/>
          <w:szCs w:val="20"/>
          <w14:ligatures w14:val="none"/>
        </w:rPr>
        <w:t>see</w:t>
      </w:r>
      <w:r>
        <w:rPr>
          <w:color w:val="auto"/>
          <w:kern w:val="0"/>
          <w:szCs w:val="20"/>
          <w14:ligatures w14:val="none"/>
        </w:rPr>
        <w:t xml:space="preserve"> Section 4.4)</w:t>
      </w:r>
    </w:p>
    <w:p w14:paraId="551FF994" w14:textId="77777777" w:rsidR="00AB523A" w:rsidRDefault="00AB523A" w:rsidP="00AB523A">
      <w:pPr>
        <w:spacing w:after="120" w:line="480" w:lineRule="atLeast"/>
        <w:ind w:left="1440" w:hanging="360"/>
        <w:rPr>
          <w:color w:val="auto"/>
          <w:kern w:val="0"/>
          <w:szCs w:val="20"/>
          <w14:ligatures w14:val="none"/>
        </w:rPr>
      </w:pPr>
      <w:r>
        <w:rPr>
          <w:color w:val="auto"/>
          <w:kern w:val="0"/>
          <w:szCs w:val="20"/>
          <w14:ligatures w14:val="none"/>
        </w:rPr>
        <w:t>z)</w:t>
      </w:r>
      <w:r>
        <w:rPr>
          <w:color w:val="auto"/>
          <w:kern w:val="0"/>
          <w:szCs w:val="20"/>
          <w14:ligatures w14:val="none"/>
        </w:rPr>
        <w:tab/>
        <w:t>RICc recalculations (</w:t>
      </w:r>
      <w:r w:rsidRPr="004535E4">
        <w:rPr>
          <w:i/>
          <w:iCs/>
          <w:color w:val="auto"/>
          <w:kern w:val="0"/>
          <w:szCs w:val="20"/>
          <w14:ligatures w14:val="none"/>
        </w:rPr>
        <w:t>see</w:t>
      </w:r>
      <w:r>
        <w:rPr>
          <w:color w:val="auto"/>
          <w:kern w:val="0"/>
          <w:szCs w:val="20"/>
          <w14:ligatures w14:val="none"/>
        </w:rPr>
        <w:t xml:space="preserve"> Section 4.5.1.1)</w:t>
      </w:r>
    </w:p>
    <w:p w14:paraId="46B68BE4" w14:textId="7F907C58" w:rsidR="00AB523A" w:rsidRPr="000458AD" w:rsidRDefault="00AB523A" w:rsidP="00AB523A">
      <w:pPr>
        <w:spacing w:after="120" w:line="480" w:lineRule="atLeast"/>
        <w:ind w:left="1440" w:hanging="360"/>
        <w:rPr>
          <w:color w:val="auto"/>
          <w:kern w:val="0"/>
          <w:szCs w:val="20"/>
          <w14:ligatures w14:val="none"/>
        </w:rPr>
      </w:pPr>
      <w:r>
        <w:rPr>
          <w:color w:val="auto"/>
          <w:kern w:val="0"/>
          <w:szCs w:val="20"/>
          <w14:ligatures w14:val="none"/>
        </w:rPr>
        <w:t>aa</w:t>
      </w:r>
      <w:r w:rsidRPr="000458AD">
        <w:rPr>
          <w:color w:val="auto"/>
          <w:kern w:val="0"/>
          <w:szCs w:val="20"/>
          <w14:ligatures w14:val="none"/>
        </w:rPr>
        <w:t>)</w:t>
      </w:r>
      <w:r w:rsidRPr="000458AD">
        <w:rPr>
          <w:color w:val="auto"/>
          <w:kern w:val="0"/>
          <w:szCs w:val="20"/>
          <w14:ligatures w14:val="none"/>
        </w:rPr>
        <w:tab/>
        <w:t>Rates for New Publics (</w:t>
      </w:r>
      <w:r w:rsidRPr="004535E4">
        <w:rPr>
          <w:i/>
          <w:iCs/>
          <w:color w:val="auto"/>
          <w:kern w:val="0"/>
          <w:szCs w:val="20"/>
          <w14:ligatures w14:val="none"/>
        </w:rPr>
        <w:t>see</w:t>
      </w:r>
      <w:r w:rsidRPr="000458AD">
        <w:rPr>
          <w:color w:val="auto"/>
          <w:kern w:val="0"/>
          <w:szCs w:val="20"/>
          <w14:ligatures w14:val="none"/>
        </w:rPr>
        <w:t xml:space="preserve"> Section </w:t>
      </w:r>
      <w:r>
        <w:rPr>
          <w:color w:val="auto"/>
          <w:kern w:val="0"/>
          <w:szCs w:val="20"/>
          <w14:ligatures w14:val="none"/>
        </w:rPr>
        <w:t>4.5.1.2</w:t>
      </w:r>
      <w:r w:rsidRPr="000458AD">
        <w:rPr>
          <w:color w:val="auto"/>
          <w:kern w:val="0"/>
          <w:szCs w:val="20"/>
          <w14:ligatures w14:val="none"/>
        </w:rPr>
        <w:t>)</w:t>
      </w:r>
    </w:p>
    <w:p w14:paraId="73DC3344" w14:textId="2008A2AD" w:rsidR="00AB523A" w:rsidRDefault="00AE2BDC" w:rsidP="00AB523A">
      <w:pPr>
        <w:spacing w:after="120" w:line="480" w:lineRule="atLeast"/>
        <w:ind w:left="1440" w:hanging="360"/>
        <w:rPr>
          <w:color w:val="auto"/>
          <w:kern w:val="0"/>
          <w:szCs w:val="20"/>
          <w14:ligatures w14:val="none"/>
        </w:rPr>
      </w:pPr>
      <w:r>
        <w:rPr>
          <w:color w:val="auto"/>
          <w:kern w:val="0"/>
          <w:szCs w:val="20"/>
          <w14:ligatures w14:val="none"/>
        </w:rPr>
        <w:t>ab</w:t>
      </w:r>
      <w:r w:rsidR="00AB523A">
        <w:rPr>
          <w:color w:val="auto"/>
          <w:kern w:val="0"/>
          <w:szCs w:val="20"/>
          <w14:ligatures w14:val="none"/>
        </w:rPr>
        <w:t>)</w:t>
      </w:r>
      <w:r w:rsidR="00AB523A">
        <w:rPr>
          <w:color w:val="auto"/>
          <w:kern w:val="0"/>
          <w:szCs w:val="20"/>
          <w14:ligatures w14:val="none"/>
        </w:rPr>
        <w:tab/>
        <w:t>Recovery of conservation costs and rates for product and service switching (</w:t>
      </w:r>
      <w:r w:rsidR="00AB523A" w:rsidRPr="004535E4">
        <w:rPr>
          <w:i/>
          <w:iCs/>
          <w:color w:val="auto"/>
          <w:kern w:val="0"/>
          <w:szCs w:val="20"/>
          <w14:ligatures w14:val="none"/>
        </w:rPr>
        <w:t>see</w:t>
      </w:r>
      <w:r w:rsidR="00AB523A">
        <w:rPr>
          <w:color w:val="auto"/>
          <w:kern w:val="0"/>
          <w:szCs w:val="20"/>
          <w14:ligatures w14:val="none"/>
        </w:rPr>
        <w:t xml:space="preserve"> Section 4.6)</w:t>
      </w:r>
    </w:p>
    <w:p w14:paraId="61A7ABFD" w14:textId="2C574BB7" w:rsidR="00AB523A" w:rsidRPr="000458AD" w:rsidRDefault="00AE2BDC" w:rsidP="00AB523A">
      <w:pPr>
        <w:spacing w:after="120" w:line="480" w:lineRule="atLeast"/>
        <w:ind w:left="1440" w:hanging="360"/>
        <w:rPr>
          <w:color w:val="auto"/>
          <w:kern w:val="0"/>
          <w:szCs w:val="20"/>
          <w14:ligatures w14:val="none"/>
        </w:rPr>
      </w:pPr>
      <w:r>
        <w:rPr>
          <w:color w:val="auto"/>
          <w:kern w:val="0"/>
          <w:szCs w:val="20"/>
          <w14:ligatures w14:val="none"/>
        </w:rPr>
        <w:t>ac</w:t>
      </w:r>
      <w:r w:rsidR="00AB523A">
        <w:rPr>
          <w:color w:val="auto"/>
          <w:kern w:val="0"/>
          <w:szCs w:val="20"/>
          <w14:ligatures w14:val="none"/>
        </w:rPr>
        <w:t>)</w:t>
      </w:r>
      <w:r w:rsidR="00AB523A">
        <w:rPr>
          <w:color w:val="auto"/>
          <w:kern w:val="0"/>
          <w:szCs w:val="20"/>
          <w14:ligatures w14:val="none"/>
        </w:rPr>
        <w:tab/>
        <w:t>Suballocation of risk in Tier 1 Rates</w:t>
      </w:r>
      <w:r w:rsidR="0051196D">
        <w:rPr>
          <w:color w:val="auto"/>
          <w:kern w:val="0"/>
          <w:szCs w:val="20"/>
          <w14:ligatures w14:val="none"/>
        </w:rPr>
        <w:t xml:space="preserve"> after September 30, 2041</w:t>
      </w:r>
      <w:r w:rsidR="00AB523A">
        <w:rPr>
          <w:color w:val="auto"/>
          <w:kern w:val="0"/>
          <w:szCs w:val="20"/>
          <w14:ligatures w14:val="none"/>
        </w:rPr>
        <w:t xml:space="preserve"> (</w:t>
      </w:r>
      <w:r w:rsidR="00AB523A" w:rsidRPr="004535E4">
        <w:rPr>
          <w:i/>
          <w:iCs/>
          <w:color w:val="auto"/>
          <w:kern w:val="0"/>
          <w:szCs w:val="20"/>
          <w14:ligatures w14:val="none"/>
        </w:rPr>
        <w:t>see</w:t>
      </w:r>
      <w:r w:rsidR="00E167E1">
        <w:rPr>
          <w:i/>
          <w:iCs/>
          <w:color w:val="auto"/>
          <w:kern w:val="0"/>
          <w:szCs w:val="20"/>
          <w14:ligatures w14:val="none"/>
        </w:rPr>
        <w:t> </w:t>
      </w:r>
      <w:r w:rsidR="00AB523A">
        <w:rPr>
          <w:color w:val="auto"/>
          <w:kern w:val="0"/>
          <w:szCs w:val="20"/>
          <w14:ligatures w14:val="none"/>
        </w:rPr>
        <w:t>Section</w:t>
      </w:r>
      <w:r w:rsidR="00E167E1">
        <w:rPr>
          <w:color w:val="auto"/>
          <w:kern w:val="0"/>
          <w:szCs w:val="20"/>
          <w14:ligatures w14:val="none"/>
        </w:rPr>
        <w:t> </w:t>
      </w:r>
      <w:r w:rsidR="00AB523A">
        <w:rPr>
          <w:color w:val="auto"/>
          <w:kern w:val="0"/>
          <w:szCs w:val="20"/>
          <w14:ligatures w14:val="none"/>
        </w:rPr>
        <w:t>4.7)</w:t>
      </w:r>
    </w:p>
    <w:p w14:paraId="787E0583" w14:textId="423525AD" w:rsidR="00AB523A" w:rsidRPr="000458AD" w:rsidRDefault="0051196D" w:rsidP="00AB523A">
      <w:pPr>
        <w:spacing w:after="120" w:line="480" w:lineRule="atLeast"/>
        <w:ind w:left="1440" w:hanging="360"/>
        <w:rPr>
          <w:color w:val="auto"/>
          <w:kern w:val="0"/>
          <w:szCs w:val="20"/>
          <w14:ligatures w14:val="none"/>
        </w:rPr>
      </w:pPr>
      <w:r>
        <w:rPr>
          <w:color w:val="auto"/>
          <w:kern w:val="0"/>
          <w:szCs w:val="20"/>
          <w14:ligatures w14:val="none"/>
        </w:rPr>
        <w:t>ad</w:t>
      </w:r>
      <w:r w:rsidR="00AB523A">
        <w:rPr>
          <w:color w:val="auto"/>
          <w:kern w:val="0"/>
          <w:szCs w:val="20"/>
          <w14:ligatures w14:val="none"/>
        </w:rPr>
        <w:t>)</w:t>
      </w:r>
      <w:r w:rsidR="00AB523A">
        <w:rPr>
          <w:color w:val="auto"/>
          <w:kern w:val="0"/>
          <w:szCs w:val="20"/>
          <w14:ligatures w14:val="none"/>
        </w:rPr>
        <w:tab/>
        <w:t xml:space="preserve">Forecast costs for </w:t>
      </w:r>
      <w:r w:rsidR="00446BCF">
        <w:rPr>
          <w:color w:val="auto"/>
          <w:kern w:val="0"/>
          <w:szCs w:val="20"/>
          <w14:ligatures w14:val="none"/>
        </w:rPr>
        <w:t>Support Services</w:t>
      </w:r>
      <w:r w:rsidR="00AB523A">
        <w:rPr>
          <w:color w:val="auto"/>
          <w:kern w:val="0"/>
          <w:szCs w:val="20"/>
          <w14:ligatures w14:val="none"/>
        </w:rPr>
        <w:t xml:space="preserve"> (</w:t>
      </w:r>
      <w:r w:rsidR="00AB523A" w:rsidRPr="004535E4">
        <w:rPr>
          <w:i/>
          <w:iCs/>
          <w:color w:val="auto"/>
          <w:kern w:val="0"/>
          <w:szCs w:val="20"/>
          <w14:ligatures w14:val="none"/>
        </w:rPr>
        <w:t>see</w:t>
      </w:r>
      <w:r w:rsidR="00AB523A">
        <w:rPr>
          <w:color w:val="auto"/>
          <w:kern w:val="0"/>
          <w:szCs w:val="20"/>
          <w14:ligatures w14:val="none"/>
        </w:rPr>
        <w:t xml:space="preserve"> Section 5.2.2)</w:t>
      </w:r>
    </w:p>
    <w:p w14:paraId="15A6756B" w14:textId="6FBB4A8D" w:rsidR="00AB523A" w:rsidRDefault="0051196D" w:rsidP="00AB523A">
      <w:pPr>
        <w:spacing w:after="120" w:line="480" w:lineRule="atLeast"/>
        <w:ind w:left="1440" w:hanging="360"/>
        <w:rPr>
          <w:color w:val="auto"/>
          <w:kern w:val="0"/>
          <w:szCs w:val="20"/>
          <w14:ligatures w14:val="none"/>
        </w:rPr>
      </w:pPr>
      <w:r>
        <w:rPr>
          <w:color w:val="auto"/>
          <w:kern w:val="0"/>
          <w:szCs w:val="20"/>
          <w14:ligatures w14:val="none"/>
        </w:rPr>
        <w:t>ae</w:t>
      </w:r>
      <w:r w:rsidR="00AB523A" w:rsidRPr="000458AD">
        <w:rPr>
          <w:color w:val="auto"/>
          <w:kern w:val="0"/>
          <w:szCs w:val="20"/>
          <w14:ligatures w14:val="none"/>
        </w:rPr>
        <w:t>)</w:t>
      </w:r>
      <w:r w:rsidR="00AB523A">
        <w:rPr>
          <w:color w:val="auto"/>
          <w:kern w:val="0"/>
          <w:szCs w:val="20"/>
          <w14:ligatures w14:val="none"/>
        </w:rPr>
        <w:tab/>
      </w:r>
      <w:r w:rsidR="00AB523A" w:rsidRPr="000458AD">
        <w:rPr>
          <w:color w:val="auto"/>
          <w:kern w:val="0"/>
          <w:szCs w:val="20"/>
          <w14:ligatures w14:val="none"/>
        </w:rPr>
        <w:t>Determination of the Overhead Cost Adder to Tier 2 Cost Pools (</w:t>
      </w:r>
      <w:r w:rsidR="00AB523A" w:rsidRPr="004535E4">
        <w:rPr>
          <w:i/>
          <w:iCs/>
          <w:color w:val="auto"/>
          <w:kern w:val="0"/>
          <w:szCs w:val="20"/>
          <w14:ligatures w14:val="none"/>
        </w:rPr>
        <w:t>see</w:t>
      </w:r>
      <w:r w:rsidR="00E167E1">
        <w:rPr>
          <w:i/>
          <w:iCs/>
          <w:color w:val="auto"/>
          <w:kern w:val="0"/>
          <w:szCs w:val="20"/>
          <w14:ligatures w14:val="none"/>
        </w:rPr>
        <w:t> </w:t>
      </w:r>
      <w:r w:rsidR="00AB523A" w:rsidRPr="000458AD">
        <w:rPr>
          <w:color w:val="auto"/>
          <w:kern w:val="0"/>
          <w:szCs w:val="20"/>
          <w14:ligatures w14:val="none"/>
        </w:rPr>
        <w:t>Section </w:t>
      </w:r>
      <w:r w:rsidR="00AB523A">
        <w:rPr>
          <w:color w:val="auto"/>
          <w:kern w:val="0"/>
          <w:szCs w:val="20"/>
          <w14:ligatures w14:val="none"/>
        </w:rPr>
        <w:t>5.2.3</w:t>
      </w:r>
      <w:r w:rsidR="00AB523A" w:rsidRPr="000458AD">
        <w:rPr>
          <w:color w:val="auto"/>
          <w:kern w:val="0"/>
          <w:szCs w:val="20"/>
          <w14:ligatures w14:val="none"/>
        </w:rPr>
        <w:t>)</w:t>
      </w:r>
    </w:p>
    <w:p w14:paraId="2DF3430B" w14:textId="742EFD87" w:rsidR="00AB523A" w:rsidRDefault="0051196D" w:rsidP="00AB523A">
      <w:pPr>
        <w:spacing w:after="120" w:line="480" w:lineRule="atLeast"/>
        <w:ind w:left="1440" w:hanging="360"/>
        <w:rPr>
          <w:color w:val="auto"/>
          <w:kern w:val="0"/>
          <w:szCs w:val="20"/>
          <w14:ligatures w14:val="none"/>
        </w:rPr>
      </w:pPr>
      <w:r>
        <w:rPr>
          <w:color w:val="auto"/>
          <w:kern w:val="0"/>
          <w:szCs w:val="20"/>
          <w14:ligatures w14:val="none"/>
        </w:rPr>
        <w:t>af</w:t>
      </w:r>
      <w:r w:rsidR="00AB523A">
        <w:rPr>
          <w:color w:val="auto"/>
          <w:kern w:val="0"/>
          <w:szCs w:val="20"/>
          <w14:ligatures w14:val="none"/>
        </w:rPr>
        <w:t>)</w:t>
      </w:r>
      <w:r w:rsidR="00AB523A">
        <w:rPr>
          <w:color w:val="auto"/>
          <w:kern w:val="0"/>
          <w:szCs w:val="20"/>
          <w14:ligatures w14:val="none"/>
        </w:rPr>
        <w:tab/>
        <w:t>Calculations for remarketed energy (</w:t>
      </w:r>
      <w:r w:rsidR="00AB523A" w:rsidRPr="004535E4">
        <w:rPr>
          <w:i/>
          <w:iCs/>
          <w:color w:val="auto"/>
          <w:kern w:val="0"/>
          <w:szCs w:val="20"/>
          <w14:ligatures w14:val="none"/>
        </w:rPr>
        <w:t>see</w:t>
      </w:r>
      <w:r w:rsidR="00AB523A">
        <w:rPr>
          <w:color w:val="auto"/>
          <w:kern w:val="0"/>
          <w:szCs w:val="20"/>
          <w14:ligatures w14:val="none"/>
        </w:rPr>
        <w:t xml:space="preserve"> Section 5.3.1)</w:t>
      </w:r>
    </w:p>
    <w:p w14:paraId="685FC72C" w14:textId="465FB776" w:rsidR="00AB523A" w:rsidRDefault="0051196D" w:rsidP="00AB523A">
      <w:pPr>
        <w:spacing w:after="120" w:line="480" w:lineRule="atLeast"/>
        <w:ind w:left="1440" w:hanging="360"/>
        <w:rPr>
          <w:color w:val="auto"/>
          <w:kern w:val="0"/>
          <w:szCs w:val="20"/>
          <w14:ligatures w14:val="none"/>
        </w:rPr>
      </w:pPr>
      <w:r>
        <w:rPr>
          <w:color w:val="auto"/>
          <w:kern w:val="0"/>
          <w:szCs w:val="20"/>
          <w14:ligatures w14:val="none"/>
        </w:rPr>
        <w:lastRenderedPageBreak/>
        <w:t>ag</w:t>
      </w:r>
      <w:r w:rsidR="00AB523A">
        <w:rPr>
          <w:color w:val="auto"/>
          <w:kern w:val="0"/>
          <w:szCs w:val="20"/>
          <w14:ligatures w14:val="none"/>
        </w:rPr>
        <w:t>)</w:t>
      </w:r>
      <w:r w:rsidR="00AB523A">
        <w:rPr>
          <w:color w:val="auto"/>
          <w:kern w:val="0"/>
          <w:szCs w:val="20"/>
          <w14:ligatures w14:val="none"/>
        </w:rPr>
        <w:tab/>
        <w:t xml:space="preserve">Tier 2 </w:t>
      </w:r>
      <w:r w:rsidR="00DA459E">
        <w:rPr>
          <w:color w:val="auto"/>
          <w:kern w:val="0"/>
          <w:szCs w:val="20"/>
          <w14:ligatures w14:val="none"/>
        </w:rPr>
        <w:t xml:space="preserve">Long-Term </w:t>
      </w:r>
      <w:r w:rsidR="00AB523A">
        <w:rPr>
          <w:color w:val="auto"/>
          <w:kern w:val="0"/>
          <w:szCs w:val="20"/>
          <w14:ligatures w14:val="none"/>
        </w:rPr>
        <w:t>Change Fee</w:t>
      </w:r>
      <w:r w:rsidR="00134DF0">
        <w:rPr>
          <w:color w:val="auto"/>
          <w:kern w:val="0"/>
          <w:szCs w:val="20"/>
          <w14:ligatures w14:val="none"/>
        </w:rPr>
        <w:t xml:space="preserve"> and Charge</w:t>
      </w:r>
      <w:r w:rsidR="00AB523A">
        <w:rPr>
          <w:color w:val="auto"/>
          <w:kern w:val="0"/>
          <w:szCs w:val="20"/>
          <w14:ligatures w14:val="none"/>
        </w:rPr>
        <w:t>(</w:t>
      </w:r>
      <w:r w:rsidR="00AB523A" w:rsidRPr="004535E4">
        <w:rPr>
          <w:i/>
          <w:iCs/>
          <w:color w:val="auto"/>
          <w:kern w:val="0"/>
          <w:szCs w:val="20"/>
          <w14:ligatures w14:val="none"/>
        </w:rPr>
        <w:t>see</w:t>
      </w:r>
      <w:r w:rsidR="00AB523A">
        <w:rPr>
          <w:color w:val="auto"/>
          <w:kern w:val="0"/>
          <w:szCs w:val="20"/>
          <w14:ligatures w14:val="none"/>
        </w:rPr>
        <w:t xml:space="preserve"> Section 5.4</w:t>
      </w:r>
      <w:r w:rsidR="006D5110">
        <w:rPr>
          <w:color w:val="auto"/>
          <w:kern w:val="0"/>
          <w:szCs w:val="20"/>
          <w14:ligatures w14:val="none"/>
        </w:rPr>
        <w:t>.1</w:t>
      </w:r>
      <w:r w:rsidR="00AB523A">
        <w:rPr>
          <w:color w:val="auto"/>
          <w:kern w:val="0"/>
          <w:szCs w:val="20"/>
          <w14:ligatures w14:val="none"/>
        </w:rPr>
        <w:t>)</w:t>
      </w:r>
    </w:p>
    <w:p w14:paraId="3D68DC72" w14:textId="70E08B46" w:rsidR="00AB523A" w:rsidRPr="000458AD" w:rsidRDefault="0051196D" w:rsidP="00AB523A">
      <w:pPr>
        <w:spacing w:after="120" w:line="480" w:lineRule="atLeast"/>
        <w:ind w:left="1440" w:hanging="360"/>
        <w:rPr>
          <w:color w:val="auto"/>
          <w:kern w:val="0"/>
          <w:szCs w:val="20"/>
          <w14:ligatures w14:val="none"/>
        </w:rPr>
      </w:pPr>
      <w:r>
        <w:rPr>
          <w:color w:val="auto"/>
          <w:kern w:val="0"/>
          <w:szCs w:val="20"/>
          <w14:ligatures w14:val="none"/>
        </w:rPr>
        <w:t>ah</w:t>
      </w:r>
      <w:r w:rsidR="00AB523A" w:rsidRPr="000458AD">
        <w:rPr>
          <w:color w:val="auto"/>
          <w:kern w:val="0"/>
          <w:szCs w:val="20"/>
          <w14:ligatures w14:val="none"/>
        </w:rPr>
        <w:t>)</w:t>
      </w:r>
      <w:r w:rsidR="00AB523A">
        <w:rPr>
          <w:color w:val="auto"/>
          <w:kern w:val="0"/>
          <w:szCs w:val="20"/>
          <w14:ligatures w14:val="none"/>
        </w:rPr>
        <w:tab/>
      </w:r>
      <w:r w:rsidR="00AB523A" w:rsidRPr="000458AD">
        <w:rPr>
          <w:color w:val="auto"/>
          <w:kern w:val="0"/>
          <w:szCs w:val="20"/>
          <w14:ligatures w14:val="none"/>
        </w:rPr>
        <w:t xml:space="preserve">Design, pricing, and application of the </w:t>
      </w:r>
      <w:r w:rsidR="00446BCF">
        <w:rPr>
          <w:color w:val="auto"/>
          <w:kern w:val="0"/>
          <w:szCs w:val="20"/>
          <w14:ligatures w14:val="none"/>
        </w:rPr>
        <w:t>Support Services</w:t>
      </w:r>
      <w:r w:rsidR="00AB523A" w:rsidRPr="000458AD">
        <w:rPr>
          <w:color w:val="auto"/>
          <w:kern w:val="0"/>
          <w:szCs w:val="20"/>
          <w14:ligatures w14:val="none"/>
        </w:rPr>
        <w:t xml:space="preserve"> rates (</w:t>
      </w:r>
      <w:r w:rsidR="00AB523A" w:rsidRPr="004535E4">
        <w:rPr>
          <w:i/>
          <w:iCs/>
          <w:color w:val="auto"/>
          <w:kern w:val="0"/>
          <w:szCs w:val="20"/>
          <w14:ligatures w14:val="none"/>
        </w:rPr>
        <w:t>see</w:t>
      </w:r>
      <w:r w:rsidR="00AB523A" w:rsidRPr="000458AD">
        <w:rPr>
          <w:color w:val="auto"/>
          <w:kern w:val="0"/>
          <w:szCs w:val="20"/>
          <w14:ligatures w14:val="none"/>
        </w:rPr>
        <w:t xml:space="preserve"> </w:t>
      </w:r>
      <w:r w:rsidR="00E167E1">
        <w:rPr>
          <w:color w:val="auto"/>
          <w:kern w:val="0"/>
          <w:szCs w:val="20"/>
          <w14:ligatures w14:val="none"/>
        </w:rPr>
        <w:t>Chapter</w:t>
      </w:r>
      <w:r w:rsidR="00AB523A" w:rsidRPr="000458AD">
        <w:rPr>
          <w:color w:val="auto"/>
          <w:kern w:val="0"/>
          <w:szCs w:val="20"/>
          <w14:ligatures w14:val="none"/>
        </w:rPr>
        <w:t> </w:t>
      </w:r>
      <w:r w:rsidR="00AB523A">
        <w:rPr>
          <w:color w:val="auto"/>
          <w:kern w:val="0"/>
          <w:szCs w:val="20"/>
          <w14:ligatures w14:val="none"/>
        </w:rPr>
        <w:t>6</w:t>
      </w:r>
      <w:r w:rsidR="00AB523A" w:rsidRPr="000458AD">
        <w:rPr>
          <w:color w:val="auto"/>
          <w:kern w:val="0"/>
          <w:szCs w:val="20"/>
          <w14:ligatures w14:val="none"/>
        </w:rPr>
        <w:t>)</w:t>
      </w:r>
    </w:p>
    <w:p w14:paraId="7ADDC5BF" w14:textId="118ADDE3" w:rsidR="00AB523A" w:rsidRPr="000458AD" w:rsidRDefault="0051196D" w:rsidP="00AB523A">
      <w:pPr>
        <w:spacing w:after="120" w:line="480" w:lineRule="atLeast"/>
        <w:ind w:left="1440" w:hanging="360"/>
        <w:rPr>
          <w:color w:val="auto"/>
          <w:kern w:val="0"/>
          <w:szCs w:val="20"/>
          <w14:ligatures w14:val="none"/>
        </w:rPr>
      </w:pPr>
      <w:r>
        <w:rPr>
          <w:color w:val="auto"/>
          <w:kern w:val="0"/>
          <w:szCs w:val="20"/>
          <w14:ligatures w14:val="none"/>
        </w:rPr>
        <w:t>ai</w:t>
      </w:r>
      <w:r w:rsidR="00AB523A">
        <w:rPr>
          <w:color w:val="auto"/>
          <w:kern w:val="0"/>
          <w:szCs w:val="20"/>
          <w14:ligatures w14:val="none"/>
        </w:rPr>
        <w:t>)</w:t>
      </w:r>
      <w:r w:rsidR="00AB523A">
        <w:rPr>
          <w:color w:val="auto"/>
          <w:kern w:val="0"/>
          <w:szCs w:val="20"/>
          <w14:ligatures w14:val="none"/>
        </w:rPr>
        <w:tab/>
        <w:t>FORS-based fee (</w:t>
      </w:r>
      <w:r w:rsidR="00AB523A" w:rsidRPr="004535E4">
        <w:rPr>
          <w:i/>
          <w:iCs/>
          <w:color w:val="auto"/>
          <w:kern w:val="0"/>
          <w:szCs w:val="20"/>
          <w14:ligatures w14:val="none"/>
        </w:rPr>
        <w:t>see</w:t>
      </w:r>
      <w:r w:rsidR="00AB523A">
        <w:rPr>
          <w:color w:val="auto"/>
          <w:kern w:val="0"/>
          <w:szCs w:val="20"/>
          <w14:ligatures w14:val="none"/>
        </w:rPr>
        <w:t xml:space="preserve"> Section 6.2)</w:t>
      </w:r>
    </w:p>
    <w:p w14:paraId="28F82367" w14:textId="62576D7F" w:rsidR="00AB523A" w:rsidRDefault="0051196D" w:rsidP="00AB523A">
      <w:pPr>
        <w:spacing w:after="120" w:line="480" w:lineRule="atLeast"/>
        <w:ind w:left="1440" w:hanging="360"/>
        <w:rPr>
          <w:color w:val="auto"/>
          <w:kern w:val="0"/>
          <w:szCs w:val="20"/>
          <w14:ligatures w14:val="none"/>
        </w:rPr>
      </w:pPr>
      <w:r>
        <w:rPr>
          <w:color w:val="auto"/>
          <w:kern w:val="0"/>
          <w:szCs w:val="20"/>
          <w14:ligatures w14:val="none"/>
        </w:rPr>
        <w:t>aj</w:t>
      </w:r>
      <w:r w:rsidR="00AB523A">
        <w:rPr>
          <w:color w:val="auto"/>
          <w:kern w:val="0"/>
          <w:szCs w:val="20"/>
          <w14:ligatures w14:val="none"/>
        </w:rPr>
        <w:t>)</w:t>
      </w:r>
      <w:r w:rsidR="00AB523A">
        <w:rPr>
          <w:color w:val="auto"/>
          <w:kern w:val="0"/>
          <w:szCs w:val="20"/>
          <w14:ligatures w14:val="none"/>
        </w:rPr>
        <w:tab/>
      </w:r>
      <w:r w:rsidR="00AB523A" w:rsidRPr="000458AD">
        <w:rPr>
          <w:color w:val="auto"/>
          <w:kern w:val="0"/>
          <w:szCs w:val="20"/>
          <w14:ligatures w14:val="none"/>
        </w:rPr>
        <w:t>Risk mitigation (consistent with Chapter </w:t>
      </w:r>
      <w:r w:rsidR="00AB523A">
        <w:rPr>
          <w:color w:val="auto"/>
          <w:kern w:val="0"/>
          <w:szCs w:val="20"/>
          <w14:ligatures w14:val="none"/>
        </w:rPr>
        <w:t>7</w:t>
      </w:r>
      <w:del w:id="1085" w:author="BPA Staff" w:date="2025-02-12T13:15:00Z" w16du:dateUtc="2025-02-12T21:15:00Z">
        <w:r w:rsidR="00AB523A" w:rsidRPr="000458AD">
          <w:rPr>
            <w:color w:val="auto"/>
            <w:kern w:val="0"/>
            <w:szCs w:val="20"/>
            <w14:ligatures w14:val="none"/>
          </w:rPr>
          <w:delText>)</w:delText>
        </w:r>
      </w:del>
      <w:ins w:id="1086" w:author="BPA Staff" w:date="2025-02-12T13:15:00Z" w16du:dateUtc="2025-02-12T21:15:00Z">
        <w:r w:rsidR="00812B89">
          <w:rPr>
            <w:color w:val="auto"/>
            <w:kern w:val="0"/>
            <w:szCs w:val="20"/>
            <w14:ligatures w14:val="none"/>
          </w:rPr>
          <w:t xml:space="preserve"> and Section 4.7</w:t>
        </w:r>
        <w:r w:rsidR="00AB523A" w:rsidRPr="000458AD">
          <w:rPr>
            <w:color w:val="auto"/>
            <w:kern w:val="0"/>
            <w:szCs w:val="20"/>
            <w14:ligatures w14:val="none"/>
          </w:rPr>
          <w:t>)</w:t>
        </w:r>
      </w:ins>
    </w:p>
    <w:p w14:paraId="5272F95D" w14:textId="5479A2E6" w:rsidR="00AB523A" w:rsidRDefault="0051196D" w:rsidP="00AB523A">
      <w:pPr>
        <w:spacing w:after="120" w:line="480" w:lineRule="atLeast"/>
        <w:ind w:left="1440" w:hanging="360"/>
        <w:rPr>
          <w:color w:val="auto"/>
          <w:kern w:val="0"/>
          <w:szCs w:val="20"/>
          <w14:ligatures w14:val="none"/>
        </w:rPr>
      </w:pPr>
      <w:r>
        <w:rPr>
          <w:color w:val="auto"/>
          <w:kern w:val="0"/>
          <w:szCs w:val="20"/>
          <w14:ligatures w14:val="none"/>
        </w:rPr>
        <w:t>ak</w:t>
      </w:r>
      <w:r w:rsidR="00AB523A">
        <w:rPr>
          <w:color w:val="auto"/>
          <w:kern w:val="0"/>
          <w:szCs w:val="20"/>
          <w14:ligatures w14:val="none"/>
        </w:rPr>
        <w:t>)</w:t>
      </w:r>
      <w:r w:rsidR="00F57B01">
        <w:rPr>
          <w:color w:val="auto"/>
          <w:kern w:val="0"/>
          <w:szCs w:val="20"/>
          <w14:ligatures w14:val="none"/>
        </w:rPr>
        <w:tab/>
      </w:r>
      <w:r w:rsidR="00AB523A">
        <w:rPr>
          <w:color w:val="auto"/>
          <w:kern w:val="0"/>
          <w:szCs w:val="20"/>
          <w14:ligatures w14:val="none"/>
        </w:rPr>
        <w:t>Rates for Unanticipated Load (</w:t>
      </w:r>
      <w:r w:rsidR="00AB523A" w:rsidRPr="004535E4">
        <w:rPr>
          <w:i/>
          <w:iCs/>
          <w:color w:val="auto"/>
          <w:kern w:val="0"/>
          <w:szCs w:val="20"/>
          <w14:ligatures w14:val="none"/>
        </w:rPr>
        <w:t>see</w:t>
      </w:r>
      <w:r w:rsidR="00AB523A">
        <w:rPr>
          <w:color w:val="auto"/>
          <w:kern w:val="0"/>
          <w:szCs w:val="20"/>
          <w14:ligatures w14:val="none"/>
        </w:rPr>
        <w:t xml:space="preserve"> Section 8.1)</w:t>
      </w:r>
    </w:p>
    <w:p w14:paraId="1FD5418C" w14:textId="5E0E549F" w:rsidR="00AB523A" w:rsidRDefault="0051196D" w:rsidP="00AB523A">
      <w:pPr>
        <w:spacing w:after="120" w:line="480" w:lineRule="atLeast"/>
        <w:ind w:left="1440" w:hanging="360"/>
        <w:rPr>
          <w:color w:val="auto"/>
          <w:kern w:val="0"/>
          <w:szCs w:val="20"/>
          <w14:ligatures w14:val="none"/>
        </w:rPr>
      </w:pPr>
      <w:r>
        <w:rPr>
          <w:color w:val="auto"/>
          <w:kern w:val="0"/>
          <w:szCs w:val="20"/>
          <w14:ligatures w14:val="none"/>
        </w:rPr>
        <w:t>al</w:t>
      </w:r>
      <w:r w:rsidR="00AB523A">
        <w:rPr>
          <w:color w:val="auto"/>
          <w:kern w:val="0"/>
          <w:szCs w:val="20"/>
          <w14:ligatures w14:val="none"/>
        </w:rPr>
        <w:t>)</w:t>
      </w:r>
      <w:r w:rsidR="001B7334">
        <w:rPr>
          <w:color w:val="auto"/>
          <w:kern w:val="0"/>
          <w:szCs w:val="20"/>
          <w14:ligatures w14:val="none"/>
        </w:rPr>
        <w:tab/>
      </w:r>
      <w:r w:rsidR="00AB523A">
        <w:rPr>
          <w:color w:val="auto"/>
          <w:kern w:val="0"/>
          <w:szCs w:val="20"/>
          <w14:ligatures w14:val="none"/>
        </w:rPr>
        <w:t>Applicab</w:t>
      </w:r>
      <w:r w:rsidR="006D5110">
        <w:rPr>
          <w:color w:val="auto"/>
          <w:kern w:val="0"/>
          <w:szCs w:val="20"/>
          <w14:ligatures w14:val="none"/>
        </w:rPr>
        <w:t>ility</w:t>
      </w:r>
      <w:r w:rsidR="00AB523A">
        <w:rPr>
          <w:color w:val="auto"/>
          <w:kern w:val="0"/>
          <w:szCs w:val="20"/>
          <w14:ligatures w14:val="none"/>
        </w:rPr>
        <w:t xml:space="preserve"> of Low Density Discount (</w:t>
      </w:r>
      <w:r w:rsidR="00AB523A" w:rsidRPr="004535E4">
        <w:rPr>
          <w:i/>
          <w:iCs/>
          <w:color w:val="auto"/>
          <w:kern w:val="0"/>
          <w:szCs w:val="20"/>
          <w14:ligatures w14:val="none"/>
        </w:rPr>
        <w:t>see</w:t>
      </w:r>
      <w:r w:rsidR="00AB523A">
        <w:rPr>
          <w:color w:val="auto"/>
          <w:kern w:val="0"/>
          <w:szCs w:val="20"/>
          <w14:ligatures w14:val="none"/>
        </w:rPr>
        <w:t xml:space="preserve"> Section 8.</w:t>
      </w:r>
      <w:r w:rsidR="006D5110">
        <w:rPr>
          <w:color w:val="auto"/>
          <w:kern w:val="0"/>
          <w:szCs w:val="20"/>
          <w14:ligatures w14:val="none"/>
        </w:rPr>
        <w:t>2</w:t>
      </w:r>
      <w:r w:rsidR="00AB523A">
        <w:rPr>
          <w:color w:val="auto"/>
          <w:kern w:val="0"/>
          <w:szCs w:val="20"/>
          <w14:ligatures w14:val="none"/>
        </w:rPr>
        <w:t>)</w:t>
      </w:r>
    </w:p>
    <w:p w14:paraId="53406CC1" w14:textId="65C26D04" w:rsidR="00AB523A" w:rsidRDefault="0051196D" w:rsidP="00E167E1">
      <w:pPr>
        <w:spacing w:after="120" w:line="480" w:lineRule="atLeast"/>
        <w:ind w:left="1530" w:hanging="450"/>
        <w:rPr>
          <w:color w:val="auto"/>
          <w:kern w:val="0"/>
          <w:szCs w:val="20"/>
          <w14:ligatures w14:val="none"/>
        </w:rPr>
      </w:pPr>
      <w:r>
        <w:rPr>
          <w:color w:val="auto"/>
          <w:kern w:val="0"/>
          <w:szCs w:val="20"/>
          <w14:ligatures w14:val="none"/>
        </w:rPr>
        <w:t>am</w:t>
      </w:r>
      <w:r w:rsidR="00AB523A">
        <w:rPr>
          <w:color w:val="auto"/>
          <w:kern w:val="0"/>
          <w:szCs w:val="20"/>
          <w14:ligatures w14:val="none"/>
        </w:rPr>
        <w:t>)</w:t>
      </w:r>
      <w:r w:rsidR="00AB523A">
        <w:rPr>
          <w:color w:val="auto"/>
          <w:kern w:val="0"/>
          <w:szCs w:val="20"/>
          <w14:ligatures w14:val="none"/>
        </w:rPr>
        <w:tab/>
        <w:t>Irrigation Rate Discount (</w:t>
      </w:r>
      <w:r w:rsidR="00AB523A" w:rsidRPr="004535E4">
        <w:rPr>
          <w:i/>
          <w:iCs/>
          <w:color w:val="auto"/>
          <w:kern w:val="0"/>
          <w:szCs w:val="20"/>
          <w14:ligatures w14:val="none"/>
        </w:rPr>
        <w:t>see</w:t>
      </w:r>
      <w:r w:rsidR="00AB523A">
        <w:rPr>
          <w:color w:val="auto"/>
          <w:kern w:val="0"/>
          <w:szCs w:val="20"/>
          <w14:ligatures w14:val="none"/>
        </w:rPr>
        <w:t xml:space="preserve"> Section 8.</w:t>
      </w:r>
      <w:r w:rsidR="006D5110">
        <w:rPr>
          <w:color w:val="auto"/>
          <w:kern w:val="0"/>
          <w:szCs w:val="20"/>
          <w14:ligatures w14:val="none"/>
        </w:rPr>
        <w:t>3</w:t>
      </w:r>
      <w:r w:rsidR="00AB523A">
        <w:rPr>
          <w:color w:val="auto"/>
          <w:kern w:val="0"/>
          <w:szCs w:val="20"/>
          <w14:ligatures w14:val="none"/>
        </w:rPr>
        <w:t>)</w:t>
      </w:r>
    </w:p>
    <w:p w14:paraId="6998FA3C" w14:textId="545F0E67" w:rsidR="00AB523A" w:rsidRDefault="0051196D" w:rsidP="00AB523A">
      <w:pPr>
        <w:spacing w:after="120" w:line="480" w:lineRule="atLeast"/>
        <w:ind w:left="1440" w:hanging="360"/>
        <w:rPr>
          <w:color w:val="auto"/>
          <w:kern w:val="0"/>
          <w:szCs w:val="20"/>
          <w14:ligatures w14:val="none"/>
        </w:rPr>
      </w:pPr>
      <w:r>
        <w:rPr>
          <w:color w:val="auto"/>
          <w:kern w:val="0"/>
          <w:szCs w:val="20"/>
          <w14:ligatures w14:val="none"/>
        </w:rPr>
        <w:t>an</w:t>
      </w:r>
      <w:r w:rsidR="00AB523A" w:rsidRPr="000458AD">
        <w:rPr>
          <w:color w:val="auto"/>
          <w:kern w:val="0"/>
          <w:szCs w:val="20"/>
          <w14:ligatures w14:val="none"/>
        </w:rPr>
        <w:t>)</w:t>
      </w:r>
      <w:r w:rsidR="00AB523A" w:rsidRPr="000458AD">
        <w:rPr>
          <w:color w:val="auto"/>
          <w:kern w:val="0"/>
          <w:szCs w:val="20"/>
          <w14:ligatures w14:val="none"/>
        </w:rPr>
        <w:tab/>
      </w:r>
      <w:r>
        <w:rPr>
          <w:color w:val="auto"/>
          <w:kern w:val="0"/>
          <w:szCs w:val="20"/>
          <w14:ligatures w14:val="none"/>
        </w:rPr>
        <w:t xml:space="preserve">PF Exchange </w:t>
      </w:r>
      <w:r w:rsidR="00AB523A" w:rsidRPr="000458AD">
        <w:rPr>
          <w:color w:val="auto"/>
          <w:kern w:val="0"/>
          <w:szCs w:val="20"/>
          <w14:ligatures w14:val="none"/>
        </w:rPr>
        <w:t>Rate treatment (</w:t>
      </w:r>
      <w:r w:rsidR="00AB523A" w:rsidRPr="004535E4">
        <w:rPr>
          <w:i/>
          <w:iCs/>
          <w:color w:val="auto"/>
          <w:kern w:val="0"/>
          <w:szCs w:val="20"/>
          <w14:ligatures w14:val="none"/>
        </w:rPr>
        <w:t>see</w:t>
      </w:r>
      <w:r w:rsidR="00AB523A" w:rsidRPr="000458AD">
        <w:rPr>
          <w:color w:val="auto"/>
          <w:kern w:val="0"/>
          <w:szCs w:val="20"/>
          <w14:ligatures w14:val="none"/>
        </w:rPr>
        <w:t xml:space="preserve"> </w:t>
      </w:r>
      <w:r w:rsidR="00AB523A">
        <w:rPr>
          <w:color w:val="auto"/>
          <w:kern w:val="0"/>
          <w:szCs w:val="20"/>
          <w14:ligatures w14:val="none"/>
        </w:rPr>
        <w:t>Section 8.</w:t>
      </w:r>
      <w:r w:rsidR="006D5110">
        <w:rPr>
          <w:color w:val="auto"/>
          <w:kern w:val="0"/>
          <w:szCs w:val="20"/>
          <w14:ligatures w14:val="none"/>
        </w:rPr>
        <w:t>4</w:t>
      </w:r>
      <w:r w:rsidR="00AB523A" w:rsidRPr="000458AD">
        <w:rPr>
          <w:color w:val="auto"/>
          <w:kern w:val="0"/>
          <w:szCs w:val="20"/>
          <w14:ligatures w14:val="none"/>
        </w:rPr>
        <w:t>)</w:t>
      </w:r>
    </w:p>
    <w:p w14:paraId="2CC4ACA2" w14:textId="22DCA590" w:rsidR="00AB523A" w:rsidRDefault="0051196D" w:rsidP="00AB523A">
      <w:pPr>
        <w:spacing w:after="120" w:line="480" w:lineRule="atLeast"/>
        <w:ind w:left="1440" w:hanging="360"/>
        <w:rPr>
          <w:color w:val="auto"/>
          <w:kern w:val="0"/>
          <w:szCs w:val="20"/>
          <w14:ligatures w14:val="none"/>
        </w:rPr>
      </w:pPr>
      <w:r>
        <w:rPr>
          <w:color w:val="auto"/>
          <w:kern w:val="0"/>
          <w:szCs w:val="20"/>
          <w14:ligatures w14:val="none"/>
        </w:rPr>
        <w:t>ao</w:t>
      </w:r>
      <w:r w:rsidR="00AB523A" w:rsidRPr="000458AD">
        <w:rPr>
          <w:color w:val="auto"/>
          <w:kern w:val="0"/>
          <w:szCs w:val="20"/>
          <w14:ligatures w14:val="none"/>
        </w:rPr>
        <w:t>)</w:t>
      </w:r>
      <w:r w:rsidR="00AB523A" w:rsidRPr="000458AD">
        <w:rPr>
          <w:color w:val="auto"/>
          <w:kern w:val="0"/>
          <w:szCs w:val="20"/>
          <w14:ligatures w14:val="none"/>
        </w:rPr>
        <w:tab/>
        <w:t>Application of Sections 7(b)(2) and 7(b)(3) of the Northwest Power Act (</w:t>
      </w:r>
      <w:r w:rsidR="00AB523A" w:rsidRPr="004535E4">
        <w:rPr>
          <w:i/>
          <w:iCs/>
          <w:color w:val="auto"/>
          <w:kern w:val="0"/>
          <w:szCs w:val="20"/>
          <w14:ligatures w14:val="none"/>
        </w:rPr>
        <w:t>see</w:t>
      </w:r>
      <w:r w:rsidR="00E167E1">
        <w:rPr>
          <w:i/>
          <w:iCs/>
          <w:color w:val="auto"/>
          <w:kern w:val="0"/>
          <w:szCs w:val="20"/>
          <w14:ligatures w14:val="none"/>
        </w:rPr>
        <w:t> </w:t>
      </w:r>
      <w:r w:rsidR="00AB523A" w:rsidRPr="000458AD">
        <w:rPr>
          <w:color w:val="auto"/>
          <w:kern w:val="0"/>
          <w:szCs w:val="20"/>
          <w14:ligatures w14:val="none"/>
        </w:rPr>
        <w:t>Section </w:t>
      </w:r>
      <w:r w:rsidR="00AB523A">
        <w:rPr>
          <w:color w:val="auto"/>
          <w:kern w:val="0"/>
          <w:szCs w:val="20"/>
          <w14:ligatures w14:val="none"/>
        </w:rPr>
        <w:t>8.</w:t>
      </w:r>
      <w:r w:rsidR="006D5110">
        <w:rPr>
          <w:color w:val="auto"/>
          <w:kern w:val="0"/>
          <w:szCs w:val="20"/>
          <w14:ligatures w14:val="none"/>
        </w:rPr>
        <w:t>4</w:t>
      </w:r>
      <w:r w:rsidR="00AB523A">
        <w:rPr>
          <w:color w:val="auto"/>
          <w:kern w:val="0"/>
          <w:szCs w:val="20"/>
          <w14:ligatures w14:val="none"/>
        </w:rPr>
        <w:t>.3</w:t>
      </w:r>
      <w:r w:rsidR="00AB523A" w:rsidRPr="000458AD">
        <w:rPr>
          <w:color w:val="auto"/>
          <w:kern w:val="0"/>
          <w:szCs w:val="20"/>
          <w14:ligatures w14:val="none"/>
        </w:rPr>
        <w:t>)</w:t>
      </w:r>
    </w:p>
    <w:p w14:paraId="73729B1E" w14:textId="63A65341" w:rsidR="00985F7E" w:rsidRPr="000458AD" w:rsidRDefault="00BD1E5C" w:rsidP="00985F7E">
      <w:pPr>
        <w:spacing w:after="0" w:line="480" w:lineRule="atLeast"/>
        <w:ind w:left="720" w:hanging="360"/>
        <w:rPr>
          <w:color w:val="auto"/>
          <w:kern w:val="0"/>
          <w:szCs w:val="20"/>
          <w14:ligatures w14:val="none"/>
        </w:rPr>
      </w:pPr>
      <w:r w:rsidRPr="000458AD">
        <w:rPr>
          <w:color w:val="auto"/>
          <w:kern w:val="0"/>
          <w:szCs w:val="20"/>
          <w14:ligatures w14:val="none"/>
        </w:rPr>
        <w:t>3)</w:t>
      </w:r>
      <w:r w:rsidRPr="000458AD">
        <w:rPr>
          <w:color w:val="auto"/>
          <w:kern w:val="0"/>
          <w:szCs w:val="20"/>
          <w14:ligatures w14:val="none"/>
        </w:rPr>
        <w:tab/>
        <w:t>PRDM Exhibits will be filled in and revised consistent with the terms of the PRDM.</w:t>
      </w:r>
    </w:p>
    <w:p w14:paraId="17D0D7EC" w14:textId="756DD55D" w:rsidR="00985F7E" w:rsidRDefault="00985F7E" w:rsidP="00985F7E">
      <w:pPr>
        <w:spacing w:after="0" w:line="480" w:lineRule="atLeast"/>
        <w:ind w:left="720" w:hanging="360"/>
        <w:rPr>
          <w:color w:val="auto"/>
          <w:kern w:val="0"/>
          <w:szCs w:val="20"/>
          <w14:ligatures w14:val="none"/>
        </w:rPr>
      </w:pPr>
      <w:r w:rsidRPr="000458AD">
        <w:rPr>
          <w:color w:val="auto"/>
          <w:kern w:val="0"/>
          <w:szCs w:val="20"/>
          <w14:ligatures w14:val="none"/>
        </w:rPr>
        <w:t>4)</w:t>
      </w:r>
      <w:r w:rsidRPr="000458AD">
        <w:rPr>
          <w:color w:val="auto"/>
          <w:kern w:val="0"/>
          <w:szCs w:val="20"/>
          <w14:ligatures w14:val="none"/>
        </w:rPr>
        <w:tab/>
        <w:t xml:space="preserve">Such other actions described in the PRDM that </w:t>
      </w:r>
      <w:r w:rsidR="00FF40EC" w:rsidRPr="000458AD">
        <w:rPr>
          <w:color w:val="auto"/>
          <w:kern w:val="0"/>
          <w:szCs w:val="20"/>
          <w14:ligatures w14:val="none"/>
        </w:rPr>
        <w:t xml:space="preserve">are to be determined in a Section 7(i) Process.  </w:t>
      </w:r>
    </w:p>
    <w:p w14:paraId="254E3C6F" w14:textId="77777777" w:rsidR="00E73563" w:rsidRDefault="00E73563" w:rsidP="00985F7E">
      <w:pPr>
        <w:spacing w:after="0" w:line="480" w:lineRule="atLeast"/>
        <w:ind w:left="720" w:hanging="360"/>
        <w:rPr>
          <w:color w:val="auto"/>
          <w:kern w:val="0"/>
          <w:szCs w:val="20"/>
          <w14:ligatures w14:val="none"/>
        </w:rPr>
      </w:pPr>
    </w:p>
    <w:p w14:paraId="42F954CA" w14:textId="39B9307B" w:rsidR="00BD1E5C" w:rsidRPr="000458AD" w:rsidRDefault="00BD1E5C" w:rsidP="00985F7E">
      <w:pPr>
        <w:spacing w:after="0" w:line="480" w:lineRule="atLeast"/>
        <w:ind w:left="0" w:firstLine="0"/>
        <w:rPr>
          <w:color w:val="auto"/>
          <w:kern w:val="0"/>
          <w:szCs w:val="20"/>
          <w14:ligatures w14:val="none"/>
        </w:rPr>
      </w:pPr>
      <w:r w:rsidRPr="000458AD">
        <w:rPr>
          <w:color w:val="auto"/>
          <w:kern w:val="0"/>
          <w:szCs w:val="20"/>
          <w14:ligatures w14:val="none"/>
        </w:rPr>
        <w:t>The actions described in this Section 9.</w:t>
      </w:r>
      <w:r w:rsidR="0007360C">
        <w:rPr>
          <w:color w:val="auto"/>
          <w:kern w:val="0"/>
          <w:szCs w:val="20"/>
          <w14:ligatures w14:val="none"/>
        </w:rPr>
        <w:t>1.</w:t>
      </w:r>
      <w:r w:rsidR="006C4848">
        <w:rPr>
          <w:color w:val="auto"/>
          <w:kern w:val="0"/>
          <w:szCs w:val="20"/>
          <w14:ligatures w14:val="none"/>
        </w:rPr>
        <w:t>3</w:t>
      </w:r>
      <w:r w:rsidRPr="000458AD">
        <w:rPr>
          <w:color w:val="auto"/>
          <w:kern w:val="0"/>
          <w:szCs w:val="20"/>
          <w14:ligatures w14:val="none"/>
        </w:rPr>
        <w:t xml:space="preserve"> do not constitute a “revision” to the PRDM.</w:t>
      </w:r>
    </w:p>
    <w:p w14:paraId="7236A026" w14:textId="77777777" w:rsidR="00BD1E5C" w:rsidRPr="000458AD" w:rsidRDefault="00BD1E5C" w:rsidP="000005C1">
      <w:pPr>
        <w:spacing w:after="0" w:line="480" w:lineRule="atLeast"/>
        <w:ind w:left="0" w:firstLine="0"/>
        <w:rPr>
          <w:color w:val="auto"/>
          <w:kern w:val="0"/>
          <w:szCs w:val="20"/>
          <w14:ligatures w14:val="none"/>
        </w:rPr>
      </w:pPr>
    </w:p>
    <w:p w14:paraId="6D87FB45" w14:textId="77777777" w:rsidR="00BD1E5C" w:rsidRPr="000458AD" w:rsidRDefault="00BD1E5C" w:rsidP="00E00E96">
      <w:pPr>
        <w:pStyle w:val="Heading2"/>
      </w:pPr>
      <w:bookmarkStart w:id="1087" w:name="_Toc190258025"/>
      <w:bookmarkStart w:id="1088" w:name="_Toc180936511"/>
      <w:r w:rsidRPr="000458AD">
        <w:t>Improvements and Enhancements</w:t>
      </w:r>
      <w:bookmarkEnd w:id="1087"/>
      <w:bookmarkEnd w:id="1088"/>
    </w:p>
    <w:p w14:paraId="14BF6AFF" w14:textId="77777777" w:rsidR="00BD1E5C" w:rsidRPr="000458AD" w:rsidRDefault="00BD1E5C" w:rsidP="00B30228">
      <w:pPr>
        <w:pStyle w:val="Heading3"/>
      </w:pPr>
      <w:bookmarkStart w:id="1089" w:name="_Toc190258026"/>
      <w:bookmarkStart w:id="1090" w:name="_Toc180936512"/>
      <w:r w:rsidRPr="000458AD">
        <w:t>Criteria and Conditions for Improvements and Enhancements</w:t>
      </w:r>
      <w:bookmarkEnd w:id="1089"/>
      <w:bookmarkEnd w:id="1090"/>
    </w:p>
    <w:p w14:paraId="562383A5" w14:textId="77B6473B" w:rsidR="009E283C" w:rsidRDefault="00BD1E5C" w:rsidP="00BD1E5C">
      <w:pPr>
        <w:spacing w:after="0" w:line="480" w:lineRule="atLeast"/>
        <w:ind w:left="0" w:firstLine="0"/>
        <w:rPr>
          <w:color w:val="auto"/>
          <w:kern w:val="0"/>
          <w:szCs w:val="20"/>
          <w14:ligatures w14:val="none"/>
        </w:rPr>
      </w:pPr>
      <w:r w:rsidRPr="000458AD">
        <w:rPr>
          <w:color w:val="auto"/>
          <w:kern w:val="0"/>
          <w:szCs w:val="20"/>
          <w14:ligatures w14:val="none"/>
        </w:rPr>
        <w:t>Revisions to the PRDM not covered by Section 9.4 (Cost Recovery/Court Ruling), 9.1.</w:t>
      </w:r>
      <w:r w:rsidR="0084695F">
        <w:rPr>
          <w:color w:val="auto"/>
          <w:kern w:val="0"/>
          <w:szCs w:val="20"/>
          <w14:ligatures w14:val="none"/>
        </w:rPr>
        <w:t>2</w:t>
      </w:r>
      <w:r w:rsidRPr="000458AD">
        <w:rPr>
          <w:color w:val="auto"/>
          <w:kern w:val="0"/>
          <w:szCs w:val="20"/>
          <w14:ligatures w14:val="none"/>
        </w:rPr>
        <w:t xml:space="preserve"> (Core Provisions), or 9.3 (Unintended Consequences) and that are proposed by BPA or a Customer Group to improve and enhance the PRDM (Improvement Proposal) </w:t>
      </w:r>
      <w:r w:rsidR="009E283C" w:rsidRPr="000458AD">
        <w:rPr>
          <w:color w:val="auto"/>
          <w:kern w:val="0"/>
          <w:szCs w:val="20"/>
          <w14:ligatures w14:val="none"/>
        </w:rPr>
        <w:t xml:space="preserve">must </w:t>
      </w:r>
      <w:r w:rsidRPr="000458AD">
        <w:rPr>
          <w:color w:val="auto"/>
          <w:kern w:val="0"/>
          <w:szCs w:val="20"/>
          <w14:ligatures w14:val="none"/>
        </w:rPr>
        <w:t>be made consistent with this Section 9.</w:t>
      </w:r>
      <w:r w:rsidR="0007360C">
        <w:rPr>
          <w:color w:val="auto"/>
          <w:kern w:val="0"/>
          <w:szCs w:val="20"/>
          <w14:ligatures w14:val="none"/>
        </w:rPr>
        <w:t>2</w:t>
      </w:r>
      <w:r w:rsidRPr="000458AD">
        <w:rPr>
          <w:color w:val="auto"/>
          <w:kern w:val="0"/>
          <w:szCs w:val="20"/>
          <w14:ligatures w14:val="none"/>
        </w:rPr>
        <w:t>.</w:t>
      </w:r>
    </w:p>
    <w:p w14:paraId="64CB5DBA" w14:textId="77777777" w:rsidR="000005C1" w:rsidRPr="000458AD" w:rsidRDefault="000005C1" w:rsidP="000005C1">
      <w:pPr>
        <w:spacing w:after="240" w:line="480" w:lineRule="atLeast"/>
        <w:ind w:left="0" w:firstLine="0"/>
        <w:rPr>
          <w:color w:val="auto"/>
          <w:kern w:val="0"/>
          <w:szCs w:val="20"/>
          <w14:ligatures w14:val="none"/>
        </w:rPr>
      </w:pPr>
    </w:p>
    <w:p w14:paraId="03742309" w14:textId="7CCC32F7" w:rsidR="00BD1E5C" w:rsidRPr="000458AD" w:rsidRDefault="00BD1E5C" w:rsidP="00B30228">
      <w:pPr>
        <w:pStyle w:val="Heading3"/>
      </w:pPr>
      <w:bookmarkStart w:id="1091" w:name="_Ref195765738"/>
      <w:bookmarkStart w:id="1092" w:name="_Toc196899388"/>
      <w:bookmarkStart w:id="1093" w:name="_Ref203113827"/>
      <w:bookmarkStart w:id="1094" w:name="_Toc237757444"/>
      <w:bookmarkStart w:id="1095" w:name="_Toc239657875"/>
      <w:bookmarkStart w:id="1096" w:name="_Toc190258027"/>
      <w:bookmarkStart w:id="1097" w:name="_Toc180936513"/>
      <w:r w:rsidRPr="000458AD">
        <w:lastRenderedPageBreak/>
        <w:t>Process for Improvements and Enhancements</w:t>
      </w:r>
      <w:bookmarkEnd w:id="1091"/>
      <w:bookmarkEnd w:id="1092"/>
      <w:bookmarkEnd w:id="1093"/>
      <w:bookmarkEnd w:id="1094"/>
      <w:bookmarkEnd w:id="1095"/>
      <w:bookmarkEnd w:id="1096"/>
      <w:bookmarkEnd w:id="1097"/>
    </w:p>
    <w:p w14:paraId="1970C5EC" w14:textId="3602E4D8" w:rsidR="00BD1E5C" w:rsidRDefault="00BD1E5C" w:rsidP="00BD1E5C">
      <w:pPr>
        <w:spacing w:after="0" w:line="480" w:lineRule="atLeast"/>
        <w:ind w:left="0" w:firstLine="0"/>
        <w:rPr>
          <w:color w:val="auto"/>
          <w:kern w:val="0"/>
          <w:szCs w:val="20"/>
          <w14:ligatures w14:val="none"/>
        </w:rPr>
      </w:pPr>
      <w:r w:rsidRPr="000458AD">
        <w:rPr>
          <w:color w:val="auto"/>
          <w:kern w:val="0"/>
          <w:szCs w:val="20"/>
          <w14:ligatures w14:val="none"/>
        </w:rPr>
        <w:t xml:space="preserve">BPA </w:t>
      </w:r>
      <w:r w:rsidRPr="000458AD">
        <w:rPr>
          <w:color w:val="auto"/>
          <w:kern w:val="0"/>
          <w14:ligatures w14:val="none"/>
        </w:rPr>
        <w:t xml:space="preserve">or a </w:t>
      </w:r>
      <w:r w:rsidR="009E283C" w:rsidRPr="000458AD">
        <w:rPr>
          <w:color w:val="auto"/>
          <w:kern w:val="0"/>
          <w14:ligatures w14:val="none"/>
        </w:rPr>
        <w:t>C</w:t>
      </w:r>
      <w:r w:rsidRPr="000458AD">
        <w:rPr>
          <w:color w:val="auto"/>
          <w:kern w:val="0"/>
          <w14:ligatures w14:val="none"/>
        </w:rPr>
        <w:t xml:space="preserve">ustomer </w:t>
      </w:r>
      <w:r w:rsidR="009E283C" w:rsidRPr="000458AD">
        <w:rPr>
          <w:color w:val="auto"/>
          <w:kern w:val="0"/>
          <w14:ligatures w14:val="none"/>
        </w:rPr>
        <w:t>G</w:t>
      </w:r>
      <w:r w:rsidRPr="000458AD">
        <w:rPr>
          <w:color w:val="auto"/>
          <w:kern w:val="0"/>
          <w14:ligatures w14:val="none"/>
        </w:rPr>
        <w:t>roup</w:t>
      </w:r>
      <w:r w:rsidRPr="000458AD">
        <w:rPr>
          <w:color w:val="auto"/>
          <w:kern w:val="0"/>
          <w:szCs w:val="20"/>
          <w14:ligatures w14:val="none"/>
        </w:rPr>
        <w:t xml:space="preserve"> may propose a revision to the </w:t>
      </w:r>
      <w:r w:rsidR="009E283C" w:rsidRPr="000458AD">
        <w:rPr>
          <w:color w:val="auto"/>
          <w:kern w:val="0"/>
          <w:szCs w:val="20"/>
          <w14:ligatures w14:val="none"/>
        </w:rPr>
        <w:t xml:space="preserve">PRDM </w:t>
      </w:r>
      <w:r w:rsidRPr="000458AD">
        <w:rPr>
          <w:color w:val="auto"/>
          <w:kern w:val="0"/>
          <w:szCs w:val="20"/>
          <w14:ligatures w14:val="none"/>
        </w:rPr>
        <w:t>as provided for in Section 9.2.1 only after complying with the requirements of this Section 9.2.2.</w:t>
      </w:r>
    </w:p>
    <w:p w14:paraId="7548B1E2" w14:textId="77777777" w:rsidR="000716E0" w:rsidRPr="00BD1E5C" w:rsidRDefault="000716E0" w:rsidP="00BD1E5C">
      <w:pPr>
        <w:spacing w:after="0" w:line="480" w:lineRule="atLeast"/>
        <w:ind w:left="0" w:firstLine="0"/>
        <w:rPr>
          <w:color w:val="auto"/>
          <w:kern w:val="0"/>
          <w:szCs w:val="20"/>
          <w14:ligatures w14:val="none"/>
        </w:rPr>
      </w:pPr>
    </w:p>
    <w:p w14:paraId="1665A450" w14:textId="5DEC9843" w:rsidR="00BD1E5C" w:rsidRPr="005B33E2" w:rsidRDefault="00FF40EC" w:rsidP="000005C1">
      <w:pPr>
        <w:pStyle w:val="Heading4"/>
        <w:spacing w:before="240" w:after="0"/>
        <w:rPr>
          <w:i/>
          <w:iCs/>
          <w:color w:val="auto"/>
          <w:kern w:val="0"/>
          <w:szCs w:val="20"/>
          <w14:ligatures w14:val="none"/>
        </w:rPr>
      </w:pPr>
      <w:r w:rsidRPr="005B33E2">
        <w:rPr>
          <w:color w:val="auto"/>
          <w:kern w:val="0"/>
          <w:szCs w:val="20"/>
          <w14:ligatures w14:val="none"/>
        </w:rPr>
        <w:t>9.2.2.1</w:t>
      </w:r>
      <w:r w:rsidR="005B33E2" w:rsidRPr="005B33E2">
        <w:rPr>
          <w:color w:val="auto"/>
          <w:kern w:val="0"/>
          <w:szCs w:val="20"/>
          <w14:ligatures w14:val="none"/>
        </w:rPr>
        <w:tab/>
      </w:r>
      <w:r w:rsidR="00BD1E5C" w:rsidRPr="005B33E2">
        <w:rPr>
          <w:color w:val="auto"/>
          <w:kern w:val="0"/>
          <w:szCs w:val="20"/>
          <w14:ligatures w14:val="none"/>
        </w:rPr>
        <w:t>Notice</w:t>
      </w:r>
    </w:p>
    <w:p w14:paraId="545D3FAB" w14:textId="5BED3837"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 xml:space="preserve">Before BPA or a Customer Group proposes in a </w:t>
      </w:r>
      <w:r w:rsidR="000716E0">
        <w:rPr>
          <w:color w:val="auto"/>
          <w:kern w:val="0"/>
          <w:szCs w:val="20"/>
          <w14:ligatures w14:val="none"/>
        </w:rPr>
        <w:t>7(i) Process</w:t>
      </w:r>
      <w:r w:rsidRPr="00BD1E5C">
        <w:rPr>
          <w:color w:val="auto"/>
          <w:kern w:val="0"/>
          <w:szCs w:val="20"/>
          <w14:ligatures w14:val="none"/>
        </w:rPr>
        <w:t xml:space="preserve"> an Improvement Proposal, BPA or the Customer Group will notify all </w:t>
      </w:r>
      <w:r w:rsidR="00A2444D">
        <w:rPr>
          <w:color w:val="auto"/>
          <w:kern w:val="0"/>
          <w:szCs w:val="20"/>
          <w14:ligatures w14:val="none"/>
        </w:rPr>
        <w:t>C</w:t>
      </w:r>
      <w:r w:rsidRPr="00BD1E5C">
        <w:rPr>
          <w:color w:val="auto"/>
          <w:kern w:val="0"/>
          <w:szCs w:val="20"/>
          <w14:ligatures w14:val="none"/>
        </w:rPr>
        <w:t xml:space="preserve">ustomers of the Improvement Proposal in advance of the </w:t>
      </w:r>
      <w:r w:rsidR="000716E0">
        <w:rPr>
          <w:color w:val="auto"/>
          <w:kern w:val="0"/>
          <w:szCs w:val="20"/>
          <w14:ligatures w14:val="none"/>
        </w:rPr>
        <w:t>7(i) Process</w:t>
      </w:r>
      <w:r w:rsidRPr="00BD1E5C">
        <w:rPr>
          <w:color w:val="auto"/>
          <w:kern w:val="0"/>
          <w:szCs w:val="20"/>
          <w14:ligatures w14:val="none"/>
        </w:rPr>
        <w:t xml:space="preserve"> and the proponent’s reasons</w:t>
      </w:r>
      <w:r w:rsidR="006D5110">
        <w:rPr>
          <w:color w:val="auto"/>
          <w:kern w:val="0"/>
          <w:szCs w:val="20"/>
          <w14:ligatures w14:val="none"/>
        </w:rPr>
        <w:t xml:space="preserve"> for:</w:t>
      </w:r>
      <w:r w:rsidRPr="00BD1E5C">
        <w:rPr>
          <w:color w:val="auto"/>
          <w:kern w:val="0"/>
          <w:szCs w:val="20"/>
          <w14:ligatures w14:val="none"/>
        </w:rPr>
        <w:t xml:space="preserve"> 1) why the Improvement Proposal will improve or enhance implementation of the PRDM in a way that will continue to effectuate its purposes but be more cost-effective and efficient, customer responsive, readily implementable, or capable of fulfilling the PRDM’s purposes</w:t>
      </w:r>
      <w:r w:rsidR="006D5110">
        <w:rPr>
          <w:color w:val="auto"/>
          <w:kern w:val="0"/>
          <w:szCs w:val="20"/>
          <w14:ligatures w14:val="none"/>
        </w:rPr>
        <w:t>,</w:t>
      </w:r>
      <w:r w:rsidRPr="00BD1E5C">
        <w:rPr>
          <w:color w:val="auto"/>
          <w:kern w:val="0"/>
          <w:szCs w:val="20"/>
          <w14:ligatures w14:val="none"/>
        </w:rPr>
        <w:t xml:space="preserve"> and 2) how the value of the Improvement Proposal outweighs any harm created by it.  The notice will specify the date by which each </w:t>
      </w:r>
      <w:r w:rsidR="00A2444D">
        <w:rPr>
          <w:color w:val="auto"/>
          <w:kern w:val="0"/>
          <w:szCs w:val="20"/>
          <w14:ligatures w14:val="none"/>
        </w:rPr>
        <w:t>C</w:t>
      </w:r>
      <w:r w:rsidRPr="00BD1E5C">
        <w:rPr>
          <w:color w:val="auto"/>
          <w:kern w:val="0"/>
          <w:szCs w:val="20"/>
          <w14:ligatures w14:val="none"/>
        </w:rPr>
        <w:t>ustomer may express its support for the Improvement Proposal, and the means for registering its support.</w:t>
      </w:r>
    </w:p>
    <w:p w14:paraId="18605C37" w14:textId="77777777" w:rsidR="00BD1E5C" w:rsidRPr="00BD1E5C" w:rsidRDefault="00BD1E5C" w:rsidP="006D5110">
      <w:pPr>
        <w:spacing w:after="240" w:line="480" w:lineRule="atLeast"/>
        <w:ind w:left="0" w:firstLine="0"/>
        <w:rPr>
          <w:color w:val="auto"/>
          <w:kern w:val="0"/>
          <w:szCs w:val="20"/>
          <w14:ligatures w14:val="none"/>
        </w:rPr>
      </w:pPr>
    </w:p>
    <w:p w14:paraId="43BE5C55" w14:textId="79E7A65D" w:rsidR="00BD1E5C" w:rsidRPr="005B33E2" w:rsidRDefault="00FF40EC" w:rsidP="005B33E2">
      <w:pPr>
        <w:pStyle w:val="Heading4"/>
        <w:spacing w:after="0"/>
        <w:rPr>
          <w:i/>
          <w:iCs/>
          <w:color w:val="auto"/>
          <w:kern w:val="0"/>
          <w:szCs w:val="20"/>
          <w14:ligatures w14:val="none"/>
        </w:rPr>
      </w:pPr>
      <w:r w:rsidRPr="005B33E2">
        <w:rPr>
          <w:color w:val="auto"/>
          <w:kern w:val="0"/>
          <w:szCs w:val="20"/>
          <w14:ligatures w14:val="none"/>
        </w:rPr>
        <w:t>9.2.2.2</w:t>
      </w:r>
      <w:r w:rsidR="005B33E2" w:rsidRPr="005B33E2">
        <w:rPr>
          <w:color w:val="auto"/>
          <w:kern w:val="0"/>
          <w:szCs w:val="20"/>
          <w14:ligatures w14:val="none"/>
        </w:rPr>
        <w:tab/>
      </w:r>
      <w:r w:rsidR="00BD1E5C" w:rsidRPr="005B33E2">
        <w:rPr>
          <w:color w:val="auto"/>
          <w:kern w:val="0"/>
          <w:szCs w:val="20"/>
          <w14:ligatures w14:val="none"/>
        </w:rPr>
        <w:t>Customer Approval</w:t>
      </w:r>
    </w:p>
    <w:p w14:paraId="78E9051D" w14:textId="1E627D27" w:rsidR="00BD1E5C" w:rsidRDefault="00BD1E5C" w:rsidP="00BD1E5C">
      <w:pPr>
        <w:spacing w:after="0" w:line="480" w:lineRule="atLeast"/>
        <w:ind w:left="0" w:firstLine="0"/>
        <w:rPr>
          <w:color w:val="auto"/>
          <w:kern w:val="0"/>
          <w14:ligatures w14:val="none"/>
        </w:rPr>
      </w:pPr>
      <w:r w:rsidRPr="00BD1E5C">
        <w:rPr>
          <w:color w:val="auto"/>
          <w:kern w:val="0"/>
          <w:szCs w:val="20"/>
          <w14:ligatures w14:val="none"/>
        </w:rPr>
        <w:t xml:space="preserve">BPA or the Customer Group may propose in a </w:t>
      </w:r>
      <w:r w:rsidR="000716E0">
        <w:rPr>
          <w:color w:val="auto"/>
          <w:kern w:val="0"/>
          <w:szCs w:val="20"/>
          <w14:ligatures w14:val="none"/>
        </w:rPr>
        <w:t>7(i) Process</w:t>
      </w:r>
      <w:r w:rsidRPr="00BD1E5C">
        <w:rPr>
          <w:color w:val="auto"/>
          <w:kern w:val="0"/>
          <w:szCs w:val="20"/>
          <w14:ligatures w14:val="none"/>
        </w:rPr>
        <w:t xml:space="preserve"> the Improvement Proposal </w:t>
      </w:r>
      <w:r w:rsidRPr="00BD1E5C">
        <w:rPr>
          <w:color w:val="auto"/>
          <w:kern w:val="0"/>
          <w14:ligatures w14:val="none"/>
        </w:rPr>
        <w:t xml:space="preserve">only if it is approved by </w:t>
      </w:r>
      <w:r w:rsidR="00A2444D">
        <w:rPr>
          <w:color w:val="auto"/>
          <w:kern w:val="0"/>
          <w14:ligatures w14:val="none"/>
        </w:rPr>
        <w:t>C</w:t>
      </w:r>
      <w:r w:rsidRPr="00BD1E5C">
        <w:rPr>
          <w:color w:val="auto"/>
          <w:kern w:val="0"/>
          <w14:ligatures w14:val="none"/>
        </w:rPr>
        <w:t xml:space="preserve">ustomers totaling both 1) at least 70 percent of </w:t>
      </w:r>
      <w:r w:rsidR="00A2444D">
        <w:rPr>
          <w:color w:val="auto"/>
          <w:kern w:val="0"/>
          <w14:ligatures w14:val="none"/>
        </w:rPr>
        <w:t>C</w:t>
      </w:r>
      <w:r w:rsidRPr="00BD1E5C">
        <w:rPr>
          <w:color w:val="auto"/>
          <w:kern w:val="0"/>
          <w14:ligatures w14:val="none"/>
        </w:rPr>
        <w:t xml:space="preserve">ustomers (utility count) and 2) at least 50 percent of the sum of the CHWMs, with both of the foregoing measured by the individual vote of each </w:t>
      </w:r>
      <w:r w:rsidR="00A2444D">
        <w:rPr>
          <w:color w:val="auto"/>
          <w:kern w:val="0"/>
          <w14:ligatures w14:val="none"/>
        </w:rPr>
        <w:t>C</w:t>
      </w:r>
      <w:r w:rsidRPr="00BD1E5C">
        <w:rPr>
          <w:color w:val="auto"/>
          <w:kern w:val="0"/>
          <w14:ligatures w14:val="none"/>
        </w:rPr>
        <w:t xml:space="preserve">ustomer.  In determining the total, BPA shall count each abstention and absence of a vote as a vote that the </w:t>
      </w:r>
      <w:r w:rsidR="00A2444D">
        <w:rPr>
          <w:color w:val="auto"/>
          <w:kern w:val="0"/>
          <w14:ligatures w14:val="none"/>
        </w:rPr>
        <w:t>C</w:t>
      </w:r>
      <w:r w:rsidRPr="00BD1E5C">
        <w:rPr>
          <w:color w:val="auto"/>
          <w:kern w:val="0"/>
          <w14:ligatures w14:val="none"/>
        </w:rPr>
        <w:t>ustomer does not approve the Improvement Proposal.</w:t>
      </w:r>
    </w:p>
    <w:p w14:paraId="1853B09C" w14:textId="77777777" w:rsidR="00E00E96" w:rsidRDefault="00E00E96" w:rsidP="00BD1E5C">
      <w:pPr>
        <w:spacing w:after="0" w:line="480" w:lineRule="atLeast"/>
        <w:ind w:left="0" w:firstLine="0"/>
        <w:rPr>
          <w:color w:val="auto"/>
          <w:kern w:val="0"/>
          <w14:ligatures w14:val="none"/>
        </w:rPr>
      </w:pPr>
    </w:p>
    <w:p w14:paraId="33DEC3FF" w14:textId="069A0130" w:rsidR="00BD1E5C" w:rsidRPr="000458AD" w:rsidRDefault="00BD1E5C" w:rsidP="00BD1E5C">
      <w:pPr>
        <w:spacing w:after="0" w:line="480" w:lineRule="atLeast"/>
        <w:ind w:left="0" w:firstLine="0"/>
        <w:rPr>
          <w:color w:val="auto"/>
          <w:kern w:val="0"/>
          <w14:ligatures w14:val="none"/>
        </w:rPr>
      </w:pPr>
      <w:r w:rsidRPr="00BD1E5C">
        <w:rPr>
          <w:color w:val="auto"/>
          <w:kern w:val="0"/>
          <w14:ligatures w14:val="none"/>
        </w:rPr>
        <w:t xml:space="preserve">In the event that the </w:t>
      </w:r>
      <w:r w:rsidR="00A2444D">
        <w:rPr>
          <w:color w:val="auto"/>
          <w:kern w:val="0"/>
          <w14:ligatures w14:val="none"/>
        </w:rPr>
        <w:t>C</w:t>
      </w:r>
      <w:r w:rsidRPr="000458AD">
        <w:rPr>
          <w:color w:val="auto"/>
          <w:kern w:val="0"/>
          <w14:ligatures w14:val="none"/>
        </w:rPr>
        <w:t xml:space="preserve">ustomers approving the Improvement Proposal are less than the voting requirements of the preceding paragraph, then the Improvement Proposal will not </w:t>
      </w:r>
      <w:r w:rsidRPr="000458AD">
        <w:rPr>
          <w:color w:val="auto"/>
          <w:kern w:val="0"/>
          <w14:ligatures w14:val="none"/>
        </w:rPr>
        <w:lastRenderedPageBreak/>
        <w:t xml:space="preserve">be proposed in any </w:t>
      </w:r>
      <w:r w:rsidR="000716E0" w:rsidRPr="000458AD">
        <w:rPr>
          <w:color w:val="auto"/>
          <w:kern w:val="0"/>
          <w14:ligatures w14:val="none"/>
        </w:rPr>
        <w:t>7(i) Process</w:t>
      </w:r>
      <w:r w:rsidRPr="000458AD">
        <w:rPr>
          <w:color w:val="auto"/>
          <w:kern w:val="0"/>
          <w14:ligatures w14:val="none"/>
        </w:rPr>
        <w:t xml:space="preserve"> by BPA, the Customer Group, or any </w:t>
      </w:r>
      <w:r w:rsidR="00A2444D">
        <w:rPr>
          <w:color w:val="auto"/>
          <w:kern w:val="0"/>
          <w14:ligatures w14:val="none"/>
        </w:rPr>
        <w:t>C</w:t>
      </w:r>
      <w:r w:rsidRPr="000458AD">
        <w:rPr>
          <w:color w:val="auto"/>
          <w:kern w:val="0"/>
          <w14:ligatures w14:val="none"/>
        </w:rPr>
        <w:t>ustomer until the voting requirements in this Section 9.2.2</w:t>
      </w:r>
      <w:r w:rsidR="007530A8">
        <w:rPr>
          <w:color w:val="auto"/>
          <w:kern w:val="0"/>
          <w14:ligatures w14:val="none"/>
        </w:rPr>
        <w:t>.2</w:t>
      </w:r>
      <w:r w:rsidRPr="000458AD">
        <w:rPr>
          <w:color w:val="auto"/>
          <w:kern w:val="0"/>
          <w14:ligatures w14:val="none"/>
        </w:rPr>
        <w:t xml:space="preserve"> above are satisfied.</w:t>
      </w:r>
    </w:p>
    <w:p w14:paraId="0411CF6E" w14:textId="77777777" w:rsidR="00BD1E5C" w:rsidRPr="000458AD" w:rsidRDefault="00BD1E5C" w:rsidP="00BD1E5C">
      <w:pPr>
        <w:spacing w:after="0" w:line="480" w:lineRule="atLeast"/>
        <w:ind w:left="0" w:firstLine="0"/>
        <w:rPr>
          <w:color w:val="auto"/>
          <w:kern w:val="0"/>
          <w14:ligatures w14:val="none"/>
        </w:rPr>
      </w:pPr>
    </w:p>
    <w:p w14:paraId="3A4F4E82" w14:textId="5D2C4B21" w:rsidR="00BD1E5C" w:rsidRPr="00BD1E5C" w:rsidRDefault="00BD1E5C" w:rsidP="00BD1E5C">
      <w:pPr>
        <w:spacing w:after="0" w:line="480" w:lineRule="atLeast"/>
        <w:ind w:left="0" w:firstLine="0"/>
        <w:rPr>
          <w:color w:val="auto"/>
          <w:kern w:val="0"/>
          <w:szCs w:val="20"/>
          <w14:ligatures w14:val="none"/>
        </w:rPr>
      </w:pPr>
      <w:r w:rsidRPr="000458AD">
        <w:rPr>
          <w:color w:val="auto"/>
          <w:kern w:val="0"/>
          <w14:ligatures w14:val="none"/>
        </w:rPr>
        <w:t xml:space="preserve">In the event that the </w:t>
      </w:r>
      <w:r w:rsidR="00A2444D">
        <w:rPr>
          <w:color w:val="auto"/>
          <w:kern w:val="0"/>
          <w14:ligatures w14:val="none"/>
        </w:rPr>
        <w:t>C</w:t>
      </w:r>
      <w:r w:rsidRPr="000458AD">
        <w:rPr>
          <w:color w:val="auto"/>
          <w:kern w:val="0"/>
          <w14:ligatures w14:val="none"/>
        </w:rPr>
        <w:t>ustomers approving the Improvement Proposal are equal to or more than the voting requirements of this Section 9.2.2</w:t>
      </w:r>
      <w:r w:rsidR="007530A8">
        <w:rPr>
          <w:color w:val="auto"/>
          <w:kern w:val="0"/>
          <w14:ligatures w14:val="none"/>
        </w:rPr>
        <w:t>.2</w:t>
      </w:r>
      <w:r w:rsidRPr="000458AD">
        <w:rPr>
          <w:color w:val="auto"/>
          <w:kern w:val="0"/>
          <w14:ligatures w14:val="none"/>
        </w:rPr>
        <w:t xml:space="preserve">, then BPA or the Customer Group may propose the Improvement Proposal in a </w:t>
      </w:r>
      <w:r w:rsidR="000716E0" w:rsidRPr="000458AD">
        <w:rPr>
          <w:color w:val="auto"/>
          <w:kern w:val="0"/>
          <w14:ligatures w14:val="none"/>
        </w:rPr>
        <w:t>7(i) Process</w:t>
      </w:r>
      <w:r w:rsidRPr="000458AD">
        <w:rPr>
          <w:color w:val="auto"/>
          <w:kern w:val="0"/>
          <w:szCs w:val="20"/>
          <w14:ligatures w14:val="none"/>
        </w:rPr>
        <w:t xml:space="preserve">.  The Improvement Proposal will be considered in the normal course through the </w:t>
      </w:r>
      <w:r w:rsidR="000716E0" w:rsidRPr="000458AD">
        <w:rPr>
          <w:color w:val="auto"/>
          <w:kern w:val="0"/>
          <w:szCs w:val="20"/>
          <w14:ligatures w14:val="none"/>
        </w:rPr>
        <w:t>7(i) Process</w:t>
      </w:r>
      <w:r w:rsidRPr="000458AD">
        <w:rPr>
          <w:color w:val="auto"/>
          <w:kern w:val="0"/>
          <w:szCs w:val="20"/>
          <w14:ligatures w14:val="none"/>
        </w:rPr>
        <w:t xml:space="preserve"> with a decision in the Administrator’s Record of Decision.</w:t>
      </w:r>
    </w:p>
    <w:p w14:paraId="0F8396C3" w14:textId="77777777" w:rsidR="00BD1E5C" w:rsidRPr="00BD1E5C" w:rsidRDefault="00BD1E5C" w:rsidP="00BD1E5C">
      <w:pPr>
        <w:spacing w:after="0" w:line="480" w:lineRule="atLeast"/>
        <w:ind w:left="0" w:firstLine="0"/>
        <w:rPr>
          <w:color w:val="auto"/>
          <w:kern w:val="0"/>
          <w:szCs w:val="20"/>
          <w14:ligatures w14:val="none"/>
        </w:rPr>
      </w:pPr>
    </w:p>
    <w:p w14:paraId="73A651D9" w14:textId="77777777" w:rsidR="00BD1E5C" w:rsidRPr="00BD1E5C" w:rsidRDefault="00BD1E5C" w:rsidP="00E00E96">
      <w:pPr>
        <w:pStyle w:val="Heading2"/>
      </w:pPr>
      <w:bookmarkStart w:id="1098" w:name="_Toc190258028"/>
      <w:bookmarkStart w:id="1099" w:name="_Toc180936514"/>
      <w:r w:rsidRPr="00BD1E5C">
        <w:t>Revisions for Unintended Consequences</w:t>
      </w:r>
      <w:bookmarkEnd w:id="1098"/>
      <w:bookmarkEnd w:id="1099"/>
    </w:p>
    <w:p w14:paraId="4E9EF3FB" w14:textId="4534CF4B" w:rsidR="00BD1E5C" w:rsidRPr="00BD1E5C" w:rsidRDefault="00BD1E5C" w:rsidP="00B30228">
      <w:pPr>
        <w:pStyle w:val="Heading3"/>
      </w:pPr>
      <w:bookmarkStart w:id="1100" w:name="_Toc190258029"/>
      <w:bookmarkStart w:id="1101" w:name="_Toc180936515"/>
      <w:r w:rsidRPr="00BD1E5C">
        <w:t>Criteria and Conditions for Revisions for Unintended Consequences</w:t>
      </w:r>
      <w:bookmarkEnd w:id="1100"/>
      <w:bookmarkEnd w:id="1101"/>
    </w:p>
    <w:p w14:paraId="4302D1A7" w14:textId="4727F089" w:rsidR="00BD1E5C" w:rsidRPr="001B225A"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With the exception of PRDM changes that are constrained by Section 9.1.</w:t>
      </w:r>
      <w:r w:rsidR="0084695F">
        <w:rPr>
          <w:color w:val="auto"/>
          <w:kern w:val="0"/>
          <w:szCs w:val="20"/>
          <w14:ligatures w14:val="none"/>
        </w:rPr>
        <w:t>2</w:t>
      </w:r>
      <w:r w:rsidRPr="00BD1E5C">
        <w:rPr>
          <w:color w:val="auto"/>
          <w:kern w:val="0"/>
          <w:szCs w:val="20"/>
          <w14:ligatures w14:val="none"/>
        </w:rPr>
        <w:t xml:space="preserve"> (Core Provisions) or implementation of the PRDM reserved by Section 9.1.</w:t>
      </w:r>
      <w:r w:rsidR="0084695F">
        <w:rPr>
          <w:color w:val="auto"/>
          <w:kern w:val="0"/>
          <w:szCs w:val="20"/>
          <w14:ligatures w14:val="none"/>
        </w:rPr>
        <w:t>3</w:t>
      </w:r>
      <w:r w:rsidRPr="00BD1E5C">
        <w:rPr>
          <w:color w:val="auto"/>
          <w:kern w:val="0"/>
          <w:szCs w:val="20"/>
          <w14:ligatures w14:val="none"/>
        </w:rPr>
        <w:t xml:space="preserve"> (Expressly Not Revisions), BPA </w:t>
      </w:r>
      <w:r w:rsidR="009E283C">
        <w:rPr>
          <w:color w:val="auto"/>
          <w:kern w:val="0"/>
          <w:szCs w:val="20"/>
          <w14:ligatures w14:val="none"/>
        </w:rPr>
        <w:t>may</w:t>
      </w:r>
      <w:r w:rsidRPr="00BD1E5C">
        <w:rPr>
          <w:color w:val="auto"/>
          <w:kern w:val="0"/>
          <w:szCs w:val="20"/>
          <w14:ligatures w14:val="none"/>
        </w:rPr>
        <w:t xml:space="preserve">, in accordance with the applicable procedures of this </w:t>
      </w:r>
      <w:r w:rsidR="006D5110">
        <w:rPr>
          <w:color w:val="auto"/>
          <w:kern w:val="0"/>
          <w:szCs w:val="20"/>
          <w14:ligatures w14:val="none"/>
        </w:rPr>
        <w:t>Chapter</w:t>
      </w:r>
      <w:r w:rsidRPr="00BD1E5C">
        <w:rPr>
          <w:color w:val="auto"/>
          <w:kern w:val="0"/>
          <w:szCs w:val="20"/>
          <w14:ligatures w14:val="none"/>
        </w:rPr>
        <w:t> 9, propose revisions in the PRDM</w:t>
      </w:r>
      <w:r w:rsidR="001B7334">
        <w:rPr>
          <w:color w:val="auto"/>
          <w:kern w:val="0"/>
          <w:szCs w:val="20"/>
          <w14:ligatures w14:val="none"/>
        </w:rPr>
        <w:t>:</w:t>
      </w:r>
      <w:r w:rsidR="00F670E5">
        <w:rPr>
          <w:color w:val="auto"/>
          <w:kern w:val="0"/>
          <w:szCs w:val="20"/>
          <w14:ligatures w14:val="none"/>
        </w:rPr>
        <w:t xml:space="preserve"> </w:t>
      </w:r>
      <w:del w:id="1102" w:author="BPA Staff" w:date="2025-02-12T13:15:00Z" w16du:dateUtc="2025-02-12T21:15:00Z">
        <w:r w:rsidR="00F670E5">
          <w:rPr>
            <w:color w:val="auto"/>
            <w:kern w:val="0"/>
            <w:szCs w:val="20"/>
            <w14:ligatures w14:val="none"/>
          </w:rPr>
          <w:delText xml:space="preserve">1) </w:delText>
        </w:r>
      </w:del>
      <w:r w:rsidRPr="00BD1E5C">
        <w:rPr>
          <w:color w:val="auto"/>
          <w:kern w:val="0"/>
          <w:szCs w:val="20"/>
          <w14:ligatures w14:val="none"/>
        </w:rPr>
        <w:t xml:space="preserve">to address or avoid </w:t>
      </w:r>
      <w:bookmarkStart w:id="1103" w:name="OLE_LINK1"/>
      <w:bookmarkStart w:id="1104" w:name="OLE_LINK2"/>
      <w:r w:rsidRPr="00BD1E5C">
        <w:rPr>
          <w:color w:val="auto"/>
          <w:kern w:val="0"/>
          <w:szCs w:val="20"/>
          <w14:ligatures w14:val="none"/>
        </w:rPr>
        <w:t xml:space="preserve">unintended consequences that put at risk the Principles and Goals underlying the PRDM as set forth in Section 1.1 of </w:t>
      </w:r>
      <w:r w:rsidR="004F0A70">
        <w:rPr>
          <w:color w:val="auto"/>
          <w:kern w:val="0"/>
          <w:szCs w:val="20"/>
          <w14:ligatures w14:val="none"/>
        </w:rPr>
        <w:t>BPA’s</w:t>
      </w:r>
      <w:r w:rsidRPr="00BD1E5C">
        <w:rPr>
          <w:color w:val="auto"/>
          <w:kern w:val="0"/>
          <w:szCs w:val="20"/>
          <w14:ligatures w14:val="none"/>
        </w:rPr>
        <w:t xml:space="preserve"> Provider of Choice Policy</w:t>
      </w:r>
      <w:del w:id="1105" w:author="BPA Staff" w:date="2025-02-12T13:15:00Z" w16du:dateUtc="2025-02-12T21:15:00Z">
        <w:r w:rsidR="00F670E5">
          <w:rPr>
            <w:color w:val="auto"/>
            <w:kern w:val="0"/>
            <w:szCs w:val="20"/>
            <w14:ligatures w14:val="none"/>
          </w:rPr>
          <w:delText>, or 2) to accommodate BPA’s participation in a day-ahead market</w:delText>
        </w:r>
        <w:r w:rsidR="00F670E5" w:rsidRPr="00BD1E5C">
          <w:rPr>
            <w:color w:val="auto"/>
            <w:kern w:val="0"/>
            <w:szCs w:val="20"/>
            <w14:ligatures w14:val="none"/>
          </w:rPr>
          <w:delText>.</w:delText>
        </w:r>
        <w:r w:rsidR="00F670E5">
          <w:rPr>
            <w:color w:val="auto"/>
            <w:kern w:val="0"/>
            <w:szCs w:val="20"/>
            <w14:ligatures w14:val="none"/>
          </w:rPr>
          <w:delText xml:space="preserve">  However,</w:delText>
        </w:r>
      </w:del>
      <w:ins w:id="1106" w:author="BPA Staff" w:date="2025-02-12T13:15:00Z" w16du:dateUtc="2025-02-12T21:15:00Z">
        <w:r w:rsidR="001B225A">
          <w:rPr>
            <w:color w:val="auto"/>
            <w:kern w:val="0"/>
            <w:szCs w:val="20"/>
            <w14:ligatures w14:val="none"/>
          </w:rPr>
          <w:t>.</w:t>
        </w:r>
        <w:r w:rsidR="00F670E5">
          <w:rPr>
            <w:color w:val="auto"/>
            <w:kern w:val="0"/>
            <w:szCs w:val="20"/>
            <w14:ligatures w14:val="none"/>
          </w:rPr>
          <w:t xml:space="preserve"> </w:t>
        </w:r>
        <w:r w:rsidR="001B225A">
          <w:rPr>
            <w:color w:val="auto"/>
            <w:kern w:val="0"/>
            <w:szCs w:val="20"/>
            <w14:ligatures w14:val="none"/>
          </w:rPr>
          <w:t xml:space="preserve"> Proposed revisions </w:t>
        </w:r>
        <w:r w:rsidR="00F670E5">
          <w:rPr>
            <w:color w:val="auto"/>
            <w:kern w:val="0"/>
            <w:szCs w:val="20"/>
            <w14:ligatures w14:val="none"/>
          </w:rPr>
          <w:t>to accommodate BPA’s participation in a day-ahead market</w:t>
        </w:r>
        <w:r w:rsidR="001B225A">
          <w:rPr>
            <w:color w:val="auto"/>
            <w:kern w:val="0"/>
            <w:szCs w:val="20"/>
            <w14:ligatures w14:val="none"/>
          </w:rPr>
          <w:t xml:space="preserve"> will be considered “revisions for unintended consequences that </w:t>
        </w:r>
        <w:r w:rsidR="001B225A">
          <w:rPr>
            <w:i/>
            <w:iCs/>
            <w:color w:val="auto"/>
            <w:kern w:val="0"/>
            <w:szCs w:val="20"/>
            <w14:ligatures w14:val="none"/>
          </w:rPr>
          <w:t xml:space="preserve">do not </w:t>
        </w:r>
        <w:r w:rsidR="001B225A">
          <w:rPr>
            <w:color w:val="auto"/>
            <w:kern w:val="0"/>
            <w:szCs w:val="20"/>
            <w14:ligatures w14:val="none"/>
          </w:rPr>
          <w:t xml:space="preserve">affect others or general policies” and follow the processes in Section 9.3.2; </w:t>
        </w:r>
        <w:r w:rsidR="001B225A">
          <w:rPr>
            <w:i/>
            <w:iCs/>
            <w:color w:val="auto"/>
            <w:kern w:val="0"/>
            <w:szCs w:val="20"/>
            <w14:ligatures w14:val="none"/>
          </w:rPr>
          <w:t xml:space="preserve">except that </w:t>
        </w:r>
        <w:r w:rsidR="001B225A">
          <w:rPr>
            <w:color w:val="auto"/>
            <w:kern w:val="0"/>
            <w:szCs w:val="20"/>
            <w14:ligatures w14:val="none"/>
          </w:rPr>
          <w:t xml:space="preserve">proposed revisions that meet the criteria for “revisions to ensure cost recovery or comply with court ruling” and “revisions for unintended consequences that </w:t>
        </w:r>
        <w:r w:rsidR="001B225A">
          <w:rPr>
            <w:i/>
            <w:color w:val="auto"/>
            <w:kern w:val="0"/>
            <w:szCs w:val="20"/>
            <w14:ligatures w14:val="none"/>
          </w:rPr>
          <w:t xml:space="preserve">do </w:t>
        </w:r>
        <w:r w:rsidR="001B225A">
          <w:rPr>
            <w:iCs/>
            <w:color w:val="auto"/>
            <w:kern w:val="0"/>
            <w:szCs w:val="20"/>
            <w14:ligatures w14:val="none"/>
          </w:rPr>
          <w:t>affect others or general programs or policies” will be subject to Section 9.4 and Section 9.3.3, respectively</w:t>
        </w:r>
        <w:r w:rsidR="00F670E5" w:rsidRPr="00BD1E5C">
          <w:rPr>
            <w:color w:val="auto"/>
            <w:kern w:val="0"/>
            <w:szCs w:val="20"/>
            <w14:ligatures w14:val="none"/>
          </w:rPr>
          <w:t>.</w:t>
        </w:r>
        <w:r w:rsidR="00F670E5">
          <w:rPr>
            <w:color w:val="auto"/>
            <w:kern w:val="0"/>
            <w:szCs w:val="20"/>
            <w14:ligatures w14:val="none"/>
          </w:rPr>
          <w:t xml:space="preserve"> </w:t>
        </w:r>
      </w:ins>
      <w:r w:rsidR="00F670E5">
        <w:rPr>
          <w:color w:val="auto"/>
          <w:kern w:val="0"/>
          <w:szCs w:val="20"/>
          <w14:ligatures w14:val="none"/>
        </w:rPr>
        <w:t xml:space="preserve"> </w:t>
      </w:r>
      <w:r w:rsidR="001B225A">
        <w:rPr>
          <w:color w:val="auto"/>
          <w:kern w:val="0"/>
          <w:szCs w:val="20"/>
          <w14:ligatures w14:val="none"/>
        </w:rPr>
        <w:t>N</w:t>
      </w:r>
      <w:r w:rsidR="00F670E5">
        <w:rPr>
          <w:color w:val="auto"/>
          <w:kern w:val="0"/>
          <w:szCs w:val="20"/>
          <w14:ligatures w14:val="none"/>
        </w:rPr>
        <w:t>othing in this Section 9.3 constrains BPA’s ability to propose revisions in the PRDM to ensure cost recovery or comply with a Court ruling that also accommodate BPA’s participation in a day-ahead market; such proposals must comply with the requirements in Section 9.4.1</w:t>
      </w:r>
      <w:r w:rsidRPr="00BD1E5C">
        <w:rPr>
          <w:color w:val="auto"/>
          <w:kern w:val="0"/>
          <w:szCs w:val="20"/>
          <w14:ligatures w14:val="none"/>
        </w:rPr>
        <w:t>.</w:t>
      </w:r>
      <w:bookmarkEnd w:id="1103"/>
      <w:bookmarkEnd w:id="1104"/>
      <w:ins w:id="1107" w:author="BPA Staff" w:date="2025-02-12T13:15:00Z" w16du:dateUtc="2025-02-12T21:15:00Z">
        <w:r w:rsidR="001B225A">
          <w:rPr>
            <w:color w:val="auto"/>
            <w:kern w:val="0"/>
            <w:szCs w:val="20"/>
            <w14:ligatures w14:val="none"/>
          </w:rPr>
          <w:t xml:space="preserve">  </w:t>
        </w:r>
        <w:r w:rsidR="00E00E96">
          <w:rPr>
            <w:color w:val="auto"/>
            <w:kern w:val="0"/>
            <w:szCs w:val="20"/>
            <w14:ligatures w14:val="none"/>
          </w:rPr>
          <w:lastRenderedPageBreak/>
          <w:t>Similarly, n</w:t>
        </w:r>
        <w:r w:rsidR="001B225A">
          <w:rPr>
            <w:color w:val="auto"/>
            <w:kern w:val="0"/>
            <w:szCs w:val="20"/>
            <w14:ligatures w14:val="none"/>
          </w:rPr>
          <w:t xml:space="preserve">othing in this Section 9.3 constrains BPA’s ability to propose revisions in the PRDM for unintended consequences that </w:t>
        </w:r>
        <w:r w:rsidR="001B225A">
          <w:rPr>
            <w:i/>
            <w:iCs/>
            <w:color w:val="auto"/>
            <w:kern w:val="0"/>
            <w:szCs w:val="20"/>
            <w14:ligatures w14:val="none"/>
          </w:rPr>
          <w:t xml:space="preserve">do </w:t>
        </w:r>
        <w:r w:rsidR="001B225A">
          <w:rPr>
            <w:color w:val="auto"/>
            <w:kern w:val="0"/>
            <w:szCs w:val="20"/>
            <w14:ligatures w14:val="none"/>
          </w:rPr>
          <w:t>affect others or general policies that also accommodate BPA’s participation in a day-ahead market; such proposals must comply with the requirements in Section 9.3.3.</w:t>
        </w:r>
      </w:ins>
    </w:p>
    <w:p w14:paraId="5E31DBF7" w14:textId="77777777" w:rsidR="00BD1E5C" w:rsidRPr="00BD1E5C" w:rsidRDefault="00BD1E5C" w:rsidP="005B33E2">
      <w:pPr>
        <w:spacing w:after="240" w:line="480" w:lineRule="atLeast"/>
        <w:ind w:left="0" w:firstLine="0"/>
        <w:rPr>
          <w:color w:val="auto"/>
          <w:kern w:val="0"/>
          <w:szCs w:val="20"/>
          <w14:ligatures w14:val="none"/>
        </w:rPr>
      </w:pPr>
    </w:p>
    <w:p w14:paraId="39D08CF0" w14:textId="2DAB6D18" w:rsidR="00BD1E5C" w:rsidRPr="00BD1E5C" w:rsidRDefault="00BD1E5C" w:rsidP="00B30228">
      <w:pPr>
        <w:pStyle w:val="Heading3"/>
      </w:pPr>
      <w:bookmarkStart w:id="1108" w:name="_Ref195765713"/>
      <w:bookmarkStart w:id="1109" w:name="_Toc196899387"/>
      <w:bookmarkStart w:id="1110" w:name="_Ref203113546"/>
      <w:bookmarkStart w:id="1111" w:name="_Toc237757441"/>
      <w:bookmarkStart w:id="1112" w:name="_Toc239657872"/>
      <w:bookmarkStart w:id="1113" w:name="_Toc190258030"/>
      <w:bookmarkStart w:id="1114" w:name="_Toc180936516"/>
      <w:r w:rsidRPr="00BD1E5C">
        <w:t xml:space="preserve">Process for Revisions for Unintended Consequences that </w:t>
      </w:r>
      <w:r w:rsidRPr="009B4C0A">
        <w:rPr>
          <w:i/>
          <w:iCs/>
        </w:rPr>
        <w:t>Do Not</w:t>
      </w:r>
      <w:r w:rsidRPr="00BD1E5C">
        <w:t xml:space="preserve"> Affect Others or General Policies</w:t>
      </w:r>
      <w:bookmarkEnd w:id="1108"/>
      <w:bookmarkEnd w:id="1109"/>
      <w:bookmarkEnd w:id="1110"/>
      <w:bookmarkEnd w:id="1111"/>
      <w:bookmarkEnd w:id="1112"/>
      <w:bookmarkEnd w:id="1113"/>
      <w:bookmarkEnd w:id="1114"/>
    </w:p>
    <w:p w14:paraId="312EC20C" w14:textId="1DF7BF95"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The procedures set forth in this Section 9.</w:t>
      </w:r>
      <w:r w:rsidR="0007360C">
        <w:rPr>
          <w:color w:val="auto"/>
          <w:kern w:val="0"/>
          <w:szCs w:val="20"/>
          <w14:ligatures w14:val="none"/>
        </w:rPr>
        <w:t>3</w:t>
      </w:r>
      <w:r w:rsidRPr="00BD1E5C">
        <w:rPr>
          <w:color w:val="auto"/>
          <w:kern w:val="0"/>
          <w:szCs w:val="20"/>
          <w14:ligatures w14:val="none"/>
        </w:rPr>
        <w:t>.2 apply only to revisions to the PRDM as provided for in Section 9.</w:t>
      </w:r>
      <w:r w:rsidR="0007360C">
        <w:rPr>
          <w:color w:val="auto"/>
          <w:kern w:val="0"/>
          <w:szCs w:val="20"/>
          <w14:ligatures w14:val="none"/>
        </w:rPr>
        <w:t>3</w:t>
      </w:r>
      <w:r w:rsidRPr="00BD1E5C">
        <w:rPr>
          <w:color w:val="auto"/>
          <w:kern w:val="0"/>
          <w:szCs w:val="20"/>
          <w14:ligatures w14:val="none"/>
        </w:rPr>
        <w:t xml:space="preserve">.1 that address or rectify unintended consequences of the PRDM that affect only </w:t>
      </w:r>
      <w:r w:rsidR="00A2444D">
        <w:rPr>
          <w:color w:val="auto"/>
          <w:kern w:val="0"/>
          <w:szCs w:val="20"/>
          <w14:ligatures w14:val="none"/>
        </w:rPr>
        <w:t>C</w:t>
      </w:r>
      <w:r w:rsidRPr="00BD1E5C">
        <w:rPr>
          <w:color w:val="auto"/>
          <w:kern w:val="0"/>
          <w:szCs w:val="20"/>
          <w14:ligatures w14:val="none"/>
        </w:rPr>
        <w:t xml:space="preserve">ustomers with CHWM Contracts, or that do not affect or affect only in a </w:t>
      </w:r>
      <w:r w:rsidRPr="00BD1E5C">
        <w:rPr>
          <w:i/>
          <w:color w:val="auto"/>
          <w:kern w:val="0"/>
          <w:szCs w:val="20"/>
          <w14:ligatures w14:val="none"/>
        </w:rPr>
        <w:t>de minimis</w:t>
      </w:r>
      <w:r w:rsidRPr="00BD1E5C">
        <w:rPr>
          <w:color w:val="auto"/>
          <w:kern w:val="0"/>
          <w:szCs w:val="20"/>
          <w14:ligatures w14:val="none"/>
        </w:rPr>
        <w:t xml:space="preserve"> manner </w:t>
      </w:r>
      <w:r w:rsidR="004F0A70">
        <w:rPr>
          <w:color w:val="auto"/>
          <w:kern w:val="0"/>
          <w:szCs w:val="20"/>
          <w14:ligatures w14:val="none"/>
        </w:rPr>
        <w:t>investor-owned utilities (</w:t>
      </w:r>
      <w:r w:rsidRPr="00BD1E5C">
        <w:rPr>
          <w:color w:val="auto"/>
          <w:kern w:val="0"/>
          <w:szCs w:val="20"/>
          <w14:ligatures w14:val="none"/>
        </w:rPr>
        <w:t>IOU</w:t>
      </w:r>
      <w:r w:rsidR="004F0A70">
        <w:rPr>
          <w:color w:val="auto"/>
          <w:kern w:val="0"/>
          <w:szCs w:val="20"/>
          <w14:ligatures w14:val="none"/>
        </w:rPr>
        <w:t>)</w:t>
      </w:r>
      <w:r w:rsidRPr="00BD1E5C">
        <w:rPr>
          <w:color w:val="auto"/>
          <w:kern w:val="0"/>
          <w:szCs w:val="20"/>
          <w14:ligatures w14:val="none"/>
        </w:rPr>
        <w:t xml:space="preserve"> or </w:t>
      </w:r>
      <w:r w:rsidR="004F0A70">
        <w:rPr>
          <w:color w:val="auto"/>
          <w:kern w:val="0"/>
          <w:szCs w:val="20"/>
          <w14:ligatures w14:val="none"/>
        </w:rPr>
        <w:t>direct service industry (</w:t>
      </w:r>
      <w:r w:rsidRPr="00BD1E5C">
        <w:rPr>
          <w:color w:val="auto"/>
          <w:kern w:val="0"/>
          <w:szCs w:val="20"/>
          <w14:ligatures w14:val="none"/>
        </w:rPr>
        <w:t>DSI</w:t>
      </w:r>
      <w:r w:rsidR="004F0A70">
        <w:rPr>
          <w:color w:val="auto"/>
          <w:kern w:val="0"/>
          <w:szCs w:val="20"/>
          <w14:ligatures w14:val="none"/>
        </w:rPr>
        <w:t>)</w:t>
      </w:r>
      <w:r w:rsidRPr="00BD1E5C">
        <w:rPr>
          <w:color w:val="auto"/>
          <w:kern w:val="0"/>
          <w:szCs w:val="20"/>
          <w14:ligatures w14:val="none"/>
        </w:rPr>
        <w:t xml:space="preserve"> customers of BPA or BPA customers that are not eligible for or do not take service under CHWM Contracts (“Unintended Consequence Proposal”).  Such procedures do not apply to, and an Unintended Consequence Proposal does not encompass, proposed revisions to the PRDM that are necessary to address or rectify unintended consequences of the PRDM that affect BPA programs or policies of general application (</w:t>
      </w:r>
      <w:r w:rsidRPr="00A71D2E">
        <w:rPr>
          <w:i/>
          <w:iCs/>
          <w:color w:val="auto"/>
          <w:kern w:val="0"/>
          <w:szCs w:val="20"/>
          <w14:ligatures w14:val="none"/>
        </w:rPr>
        <w:t>e.g.</w:t>
      </w:r>
      <w:r w:rsidRPr="00BD1E5C">
        <w:rPr>
          <w:color w:val="auto"/>
          <w:kern w:val="0"/>
          <w:szCs w:val="20"/>
          <w14:ligatures w14:val="none"/>
        </w:rPr>
        <w:t>, the unintended consequence affects programmatic responsibilities such as fish and wildlife, conservation, or transmission).</w:t>
      </w:r>
    </w:p>
    <w:p w14:paraId="69D71F4C" w14:textId="77777777" w:rsidR="00BD1E5C" w:rsidRPr="00BD1E5C" w:rsidRDefault="00BD1E5C" w:rsidP="00BD1E5C">
      <w:pPr>
        <w:spacing w:after="0" w:line="480" w:lineRule="atLeast"/>
        <w:ind w:left="0" w:firstLine="0"/>
        <w:rPr>
          <w:color w:val="auto"/>
          <w:kern w:val="0"/>
          <w:szCs w:val="20"/>
          <w14:ligatures w14:val="none"/>
        </w:rPr>
      </w:pPr>
    </w:p>
    <w:p w14:paraId="7CD897BF" w14:textId="753F77EE" w:rsidR="00BD1E5C" w:rsidRPr="00BD1E5C" w:rsidDel="00E26701" w:rsidRDefault="00BD1E5C" w:rsidP="00BD1E5C">
      <w:pPr>
        <w:spacing w:after="0" w:line="480" w:lineRule="atLeast"/>
        <w:ind w:left="0" w:firstLine="0"/>
        <w:rPr>
          <w:color w:val="auto"/>
          <w:kern w:val="0"/>
          <w:szCs w:val="20"/>
          <w14:ligatures w14:val="none"/>
        </w:rPr>
      </w:pPr>
      <w:r w:rsidRPr="00BD1E5C" w:rsidDel="00E26701">
        <w:rPr>
          <w:color w:val="auto"/>
          <w:kern w:val="0"/>
          <w:szCs w:val="20"/>
          <w14:ligatures w14:val="none"/>
        </w:rPr>
        <w:t>BPA or a Customer Group may propose a</w:t>
      </w:r>
      <w:r w:rsidRPr="00BD1E5C">
        <w:rPr>
          <w:color w:val="auto"/>
          <w:kern w:val="0"/>
          <w:szCs w:val="20"/>
          <w14:ligatures w14:val="none"/>
        </w:rPr>
        <w:t>n</w:t>
      </w:r>
      <w:r w:rsidRPr="00BD1E5C" w:rsidDel="00E26701">
        <w:rPr>
          <w:color w:val="auto"/>
          <w:kern w:val="0"/>
          <w:szCs w:val="20"/>
          <w14:ligatures w14:val="none"/>
        </w:rPr>
        <w:t xml:space="preserve"> Unintended Consequence Proposal in a </w:t>
      </w:r>
      <w:r w:rsidR="000716E0" w:rsidDel="00E26701">
        <w:rPr>
          <w:color w:val="auto"/>
          <w:kern w:val="0"/>
          <w:szCs w:val="20"/>
          <w14:ligatures w14:val="none"/>
        </w:rPr>
        <w:t>7(i)</w:t>
      </w:r>
      <w:r w:rsidR="00811C1E">
        <w:rPr>
          <w:color w:val="auto"/>
          <w:kern w:val="0"/>
          <w:szCs w:val="20"/>
          <w14:ligatures w14:val="none"/>
        </w:rPr>
        <w:t> </w:t>
      </w:r>
      <w:r w:rsidR="000716E0" w:rsidDel="00E26701">
        <w:rPr>
          <w:color w:val="auto"/>
          <w:kern w:val="0"/>
          <w:szCs w:val="20"/>
          <w14:ligatures w14:val="none"/>
        </w:rPr>
        <w:t>Process</w:t>
      </w:r>
      <w:r w:rsidRPr="00BD1E5C" w:rsidDel="00E26701">
        <w:rPr>
          <w:color w:val="auto"/>
          <w:kern w:val="0"/>
          <w:szCs w:val="20"/>
          <w14:ligatures w14:val="none"/>
        </w:rPr>
        <w:t xml:space="preserve"> only after complying with the requirements of this Section </w:t>
      </w:r>
      <w:r w:rsidRPr="00EF72DD" w:rsidDel="00E26701">
        <w:rPr>
          <w:color w:val="auto"/>
          <w:kern w:val="0"/>
          <w:szCs w:val="20"/>
          <w14:ligatures w14:val="none"/>
        </w:rPr>
        <w:t>9.</w:t>
      </w:r>
      <w:r w:rsidR="00EF72DD" w:rsidRPr="00EF72DD" w:rsidDel="00E26701">
        <w:rPr>
          <w:color w:val="auto"/>
          <w:kern w:val="0"/>
          <w:szCs w:val="20"/>
          <w14:ligatures w14:val="none"/>
        </w:rPr>
        <w:t>3</w:t>
      </w:r>
      <w:r w:rsidRPr="00EF72DD" w:rsidDel="00E26701">
        <w:rPr>
          <w:color w:val="auto"/>
          <w:kern w:val="0"/>
          <w:szCs w:val="20"/>
          <w14:ligatures w14:val="none"/>
        </w:rPr>
        <w:t>.2.</w:t>
      </w:r>
    </w:p>
    <w:p w14:paraId="1C42853B" w14:textId="77777777" w:rsidR="00BD1E5C" w:rsidRPr="00BD1E5C" w:rsidRDefault="00BD1E5C" w:rsidP="00BD1E5C">
      <w:pPr>
        <w:spacing w:after="0" w:line="480" w:lineRule="atLeast"/>
        <w:ind w:left="0" w:firstLine="0"/>
        <w:rPr>
          <w:color w:val="auto"/>
          <w:kern w:val="0"/>
          <w:szCs w:val="20"/>
          <w14:ligatures w14:val="none"/>
        </w:rPr>
      </w:pPr>
    </w:p>
    <w:p w14:paraId="3EFDF23D" w14:textId="6BE934D6" w:rsidR="00BD1E5C" w:rsidRPr="00D8734E" w:rsidRDefault="00FF40EC" w:rsidP="00D8734E">
      <w:pPr>
        <w:pStyle w:val="Heading4"/>
        <w:spacing w:before="240" w:after="0"/>
        <w:rPr>
          <w:i/>
          <w:iCs/>
          <w:color w:val="auto"/>
          <w:kern w:val="0"/>
          <w:szCs w:val="20"/>
          <w14:ligatures w14:val="none"/>
        </w:rPr>
      </w:pPr>
      <w:r w:rsidRPr="00D8734E">
        <w:rPr>
          <w:color w:val="auto"/>
          <w:kern w:val="0"/>
          <w:szCs w:val="20"/>
          <w14:ligatures w14:val="none"/>
        </w:rPr>
        <w:t>9.3.2.</w:t>
      </w:r>
      <w:r w:rsidR="00E26701">
        <w:rPr>
          <w:color w:val="auto"/>
          <w:kern w:val="0"/>
          <w:szCs w:val="20"/>
          <w14:ligatures w14:val="none"/>
        </w:rPr>
        <w:t>1</w:t>
      </w:r>
      <w:r w:rsidR="00D8734E">
        <w:rPr>
          <w:color w:val="auto"/>
          <w:kern w:val="0"/>
          <w:szCs w:val="20"/>
          <w14:ligatures w14:val="none"/>
        </w:rPr>
        <w:tab/>
      </w:r>
      <w:r w:rsidR="00BD1E5C" w:rsidRPr="00D8734E">
        <w:rPr>
          <w:color w:val="auto"/>
          <w:kern w:val="0"/>
          <w:szCs w:val="20"/>
          <w14:ligatures w14:val="none"/>
        </w:rPr>
        <w:t>Notice</w:t>
      </w:r>
    </w:p>
    <w:p w14:paraId="2F42E4C7" w14:textId="0C23E6CB" w:rsid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 xml:space="preserve">Before such an Unintended Consequence Proposal is introduced in a </w:t>
      </w:r>
      <w:r w:rsidR="000716E0">
        <w:rPr>
          <w:color w:val="auto"/>
          <w:kern w:val="0"/>
          <w:szCs w:val="20"/>
          <w14:ligatures w14:val="none"/>
        </w:rPr>
        <w:t>7(i) Process</w:t>
      </w:r>
      <w:r w:rsidRPr="00BD1E5C">
        <w:rPr>
          <w:color w:val="auto"/>
          <w:kern w:val="0"/>
          <w:szCs w:val="20"/>
          <w14:ligatures w14:val="none"/>
        </w:rPr>
        <w:t xml:space="preserve"> by BPA or </w:t>
      </w:r>
      <w:r w:rsidRPr="00BD1E5C">
        <w:rPr>
          <w:color w:val="auto"/>
          <w:kern w:val="0"/>
          <w14:ligatures w14:val="none"/>
        </w:rPr>
        <w:t>a Customer Group</w:t>
      </w:r>
      <w:r w:rsidRPr="00BD1E5C">
        <w:rPr>
          <w:color w:val="auto"/>
          <w:kern w:val="0"/>
          <w:szCs w:val="20"/>
          <w14:ligatures w14:val="none"/>
        </w:rPr>
        <w:t xml:space="preserve">, BPA will notify all </w:t>
      </w:r>
      <w:r w:rsidR="00A2444D">
        <w:rPr>
          <w:color w:val="auto"/>
          <w:kern w:val="0"/>
          <w:szCs w:val="20"/>
          <w14:ligatures w14:val="none"/>
        </w:rPr>
        <w:t>C</w:t>
      </w:r>
      <w:r w:rsidRPr="00BD1E5C">
        <w:rPr>
          <w:color w:val="auto"/>
          <w:kern w:val="0"/>
          <w:szCs w:val="20"/>
          <w14:ligatures w14:val="none"/>
        </w:rPr>
        <w:t xml:space="preserve">ustomers in advance of the </w:t>
      </w:r>
      <w:r w:rsidR="000716E0">
        <w:rPr>
          <w:color w:val="auto"/>
          <w:kern w:val="0"/>
          <w:szCs w:val="20"/>
          <w14:ligatures w14:val="none"/>
        </w:rPr>
        <w:t>7(i) Process</w:t>
      </w:r>
      <w:r w:rsidRPr="00BD1E5C">
        <w:rPr>
          <w:color w:val="auto"/>
          <w:kern w:val="0"/>
          <w:szCs w:val="20"/>
          <w14:ligatures w14:val="none"/>
        </w:rPr>
        <w:t xml:space="preserve"> of the Unintended Consequence Proposal and the proponent’s reasons </w:t>
      </w:r>
      <w:r w:rsidR="004F0A70">
        <w:rPr>
          <w:color w:val="auto"/>
          <w:kern w:val="0"/>
          <w:szCs w:val="20"/>
          <w14:ligatures w14:val="none"/>
        </w:rPr>
        <w:t xml:space="preserve">for: </w:t>
      </w:r>
      <w:r w:rsidRPr="00BD1E5C">
        <w:rPr>
          <w:color w:val="auto"/>
          <w:kern w:val="0"/>
          <w:szCs w:val="20"/>
          <w14:ligatures w14:val="none"/>
        </w:rPr>
        <w:t xml:space="preserve">1) why the </w:t>
      </w:r>
      <w:r w:rsidRPr="00BD1E5C">
        <w:rPr>
          <w:color w:val="auto"/>
          <w:kern w:val="0"/>
          <w:szCs w:val="20"/>
          <w14:ligatures w14:val="none"/>
        </w:rPr>
        <w:lastRenderedPageBreak/>
        <w:t>Unintended Consequence Proposal will address or rectify the unintended consequence that puts at risk the Principles and Goals underlying the PRDM as set forth in Section 1.1 of the Provider of Choice Policy</w:t>
      </w:r>
      <w:r w:rsidR="004F0A70">
        <w:rPr>
          <w:color w:val="auto"/>
          <w:kern w:val="0"/>
          <w:szCs w:val="20"/>
          <w14:ligatures w14:val="none"/>
        </w:rPr>
        <w:t>,</w:t>
      </w:r>
      <w:r w:rsidRPr="00BD1E5C">
        <w:rPr>
          <w:color w:val="auto"/>
          <w:kern w:val="0"/>
          <w:szCs w:val="20"/>
          <w14:ligatures w14:val="none"/>
        </w:rPr>
        <w:t xml:space="preserve"> and 2) how the value of the Unintended Consequence Proposal outweighs any detriment created by it.  The notice will specify the date by which each </w:t>
      </w:r>
      <w:r w:rsidR="00A2444D">
        <w:rPr>
          <w:color w:val="auto"/>
          <w:kern w:val="0"/>
          <w:szCs w:val="20"/>
          <w14:ligatures w14:val="none"/>
        </w:rPr>
        <w:t>C</w:t>
      </w:r>
      <w:r w:rsidRPr="00BD1E5C">
        <w:rPr>
          <w:color w:val="auto"/>
          <w:kern w:val="0"/>
          <w:szCs w:val="20"/>
          <w14:ligatures w14:val="none"/>
        </w:rPr>
        <w:t>ustomer may object to the Unintended Consequence Proposal and the means for registering its objection.</w:t>
      </w:r>
    </w:p>
    <w:p w14:paraId="27E86CED" w14:textId="77777777" w:rsidR="002B22B3" w:rsidRPr="00BD1E5C" w:rsidRDefault="002B22B3" w:rsidP="00BD1E5C">
      <w:pPr>
        <w:spacing w:after="0" w:line="480" w:lineRule="atLeast"/>
        <w:ind w:left="0" w:firstLine="0"/>
        <w:rPr>
          <w:color w:val="auto"/>
          <w:kern w:val="0"/>
          <w:szCs w:val="20"/>
          <w14:ligatures w14:val="none"/>
        </w:rPr>
      </w:pPr>
    </w:p>
    <w:p w14:paraId="68D0EB93" w14:textId="2CF6448F" w:rsidR="00BD1E5C" w:rsidRPr="007D73CE" w:rsidRDefault="00FF40EC" w:rsidP="00D8734E">
      <w:pPr>
        <w:pStyle w:val="Heading4"/>
        <w:spacing w:before="240" w:after="0"/>
        <w:rPr>
          <w:color w:val="auto"/>
          <w:kern w:val="0"/>
          <w:szCs w:val="20"/>
          <w14:ligatures w14:val="none"/>
        </w:rPr>
      </w:pPr>
      <w:r w:rsidRPr="00D8734E">
        <w:rPr>
          <w:color w:val="auto"/>
          <w:kern w:val="0"/>
          <w:szCs w:val="20"/>
          <w14:ligatures w14:val="none"/>
        </w:rPr>
        <w:t>9.3.2.</w:t>
      </w:r>
      <w:r w:rsidR="00E26701">
        <w:rPr>
          <w:color w:val="auto"/>
          <w:kern w:val="0"/>
          <w:szCs w:val="20"/>
          <w14:ligatures w14:val="none"/>
        </w:rPr>
        <w:t>2</w:t>
      </w:r>
      <w:r w:rsidR="00D8734E" w:rsidRPr="00D8734E">
        <w:rPr>
          <w:color w:val="auto"/>
          <w:kern w:val="0"/>
          <w:szCs w:val="20"/>
          <w14:ligatures w14:val="none"/>
        </w:rPr>
        <w:tab/>
      </w:r>
      <w:r w:rsidR="00BD1E5C" w:rsidRPr="007D73CE">
        <w:rPr>
          <w:color w:val="auto"/>
          <w:kern w:val="0"/>
          <w:szCs w:val="20"/>
          <w14:ligatures w14:val="none"/>
        </w:rPr>
        <w:t>Customer Objection</w:t>
      </w:r>
    </w:p>
    <w:p w14:paraId="31EA4AE2" w14:textId="5859B8E9" w:rsidR="00BD1E5C" w:rsidRPr="00BD1E5C" w:rsidRDefault="00BD1E5C" w:rsidP="00BD1E5C">
      <w:pPr>
        <w:spacing w:after="0" w:line="480" w:lineRule="atLeast"/>
        <w:ind w:left="0" w:firstLine="0"/>
        <w:rPr>
          <w:color w:val="auto"/>
          <w:kern w:val="0"/>
          <w14:ligatures w14:val="none"/>
        </w:rPr>
      </w:pPr>
      <w:r w:rsidRPr="00BD1E5C">
        <w:rPr>
          <w:color w:val="auto"/>
          <w:kern w:val="0"/>
          <w:szCs w:val="20"/>
          <w14:ligatures w14:val="none"/>
        </w:rPr>
        <w:t xml:space="preserve">BPA or the Customer Group may propose in a </w:t>
      </w:r>
      <w:r w:rsidR="000716E0">
        <w:rPr>
          <w:color w:val="auto"/>
          <w:kern w:val="0"/>
          <w:szCs w:val="20"/>
          <w14:ligatures w14:val="none"/>
        </w:rPr>
        <w:t>7(i) Process</w:t>
      </w:r>
      <w:r w:rsidRPr="00BD1E5C">
        <w:rPr>
          <w:color w:val="auto"/>
          <w:kern w:val="0"/>
          <w:szCs w:val="20"/>
          <w14:ligatures w14:val="none"/>
        </w:rPr>
        <w:t xml:space="preserve"> the Unintended Consequence Proposal </w:t>
      </w:r>
      <w:r w:rsidRPr="00BD1E5C">
        <w:rPr>
          <w:color w:val="auto"/>
          <w:kern w:val="0"/>
          <w14:ligatures w14:val="none"/>
        </w:rPr>
        <w:t xml:space="preserve">unless it is objected to by </w:t>
      </w:r>
      <w:r w:rsidR="00A2444D">
        <w:rPr>
          <w:color w:val="auto"/>
          <w:kern w:val="0"/>
          <w14:ligatures w14:val="none"/>
        </w:rPr>
        <w:t>C</w:t>
      </w:r>
      <w:r w:rsidRPr="00BD1E5C">
        <w:rPr>
          <w:color w:val="auto"/>
          <w:kern w:val="0"/>
          <w14:ligatures w14:val="none"/>
        </w:rPr>
        <w:t xml:space="preserve">ustomers totaling both 1) at least 70 percent of </w:t>
      </w:r>
      <w:r w:rsidR="00A2444D">
        <w:rPr>
          <w:color w:val="auto"/>
          <w:kern w:val="0"/>
          <w14:ligatures w14:val="none"/>
        </w:rPr>
        <w:t>C</w:t>
      </w:r>
      <w:r w:rsidRPr="00BD1E5C">
        <w:rPr>
          <w:color w:val="auto"/>
          <w:kern w:val="0"/>
          <w14:ligatures w14:val="none"/>
        </w:rPr>
        <w:t xml:space="preserve">ustomers (utility count) and 2) at least 50 percent of the sum of the CHWMs, with both of the foregoing measured by the individual vote of each </w:t>
      </w:r>
      <w:r w:rsidR="00A2444D">
        <w:rPr>
          <w:color w:val="auto"/>
          <w:kern w:val="0"/>
          <w14:ligatures w14:val="none"/>
        </w:rPr>
        <w:t>C</w:t>
      </w:r>
      <w:r w:rsidRPr="00BD1E5C">
        <w:rPr>
          <w:color w:val="auto"/>
          <w:kern w:val="0"/>
          <w14:ligatures w14:val="none"/>
        </w:rPr>
        <w:t xml:space="preserve">ustomer.  In determining the total, BPA shall count each abstention and absence of a vote as a vote that the </w:t>
      </w:r>
      <w:r w:rsidR="00A2444D">
        <w:rPr>
          <w:color w:val="auto"/>
          <w:kern w:val="0"/>
          <w14:ligatures w14:val="none"/>
        </w:rPr>
        <w:t>C</w:t>
      </w:r>
      <w:r w:rsidRPr="00BD1E5C">
        <w:rPr>
          <w:color w:val="auto"/>
          <w:kern w:val="0"/>
          <w14:ligatures w14:val="none"/>
        </w:rPr>
        <w:t>ustomer does not object to the proposed change.</w:t>
      </w:r>
    </w:p>
    <w:p w14:paraId="044789D6" w14:textId="77777777" w:rsidR="00BD1E5C" w:rsidRPr="00BD1E5C" w:rsidRDefault="00BD1E5C" w:rsidP="00BD1E5C">
      <w:pPr>
        <w:spacing w:after="0" w:line="480" w:lineRule="atLeast"/>
        <w:ind w:left="0" w:firstLine="0"/>
        <w:rPr>
          <w:color w:val="auto"/>
          <w:kern w:val="0"/>
          <w14:ligatures w14:val="none"/>
        </w:rPr>
      </w:pPr>
    </w:p>
    <w:p w14:paraId="477F8007" w14:textId="76902A91" w:rsidR="00BD1E5C" w:rsidRPr="00BD1E5C" w:rsidRDefault="00BD1E5C" w:rsidP="00BD1E5C">
      <w:pPr>
        <w:spacing w:after="0" w:line="480" w:lineRule="atLeast"/>
        <w:ind w:left="0" w:firstLine="0"/>
        <w:rPr>
          <w:color w:val="auto"/>
          <w:kern w:val="0"/>
          <w14:ligatures w14:val="none"/>
        </w:rPr>
      </w:pPr>
      <w:r w:rsidRPr="00BD1E5C">
        <w:rPr>
          <w:color w:val="auto"/>
          <w:kern w:val="0"/>
          <w14:ligatures w14:val="none"/>
        </w:rPr>
        <w:t xml:space="preserve">In the event that the </w:t>
      </w:r>
      <w:r w:rsidR="00A2444D">
        <w:rPr>
          <w:color w:val="auto"/>
          <w:kern w:val="0"/>
          <w14:ligatures w14:val="none"/>
        </w:rPr>
        <w:t>C</w:t>
      </w:r>
      <w:r w:rsidRPr="00BD1E5C">
        <w:rPr>
          <w:color w:val="auto"/>
          <w:kern w:val="0"/>
          <w14:ligatures w14:val="none"/>
        </w:rPr>
        <w:t xml:space="preserve">ustomers objecting to the Unintended Consequence Proposal equal or exceed the voting requirements of the preceding paragraph, then BPA, the Customer Group, or any </w:t>
      </w:r>
      <w:r w:rsidR="00A2444D">
        <w:rPr>
          <w:color w:val="auto"/>
          <w:kern w:val="0"/>
          <w14:ligatures w14:val="none"/>
        </w:rPr>
        <w:t>C</w:t>
      </w:r>
      <w:r w:rsidRPr="00BD1E5C">
        <w:rPr>
          <w:color w:val="auto"/>
          <w:kern w:val="0"/>
          <w14:ligatures w14:val="none"/>
        </w:rPr>
        <w:t xml:space="preserve">ustomer shall not propose in any </w:t>
      </w:r>
      <w:r w:rsidR="000716E0">
        <w:rPr>
          <w:color w:val="auto"/>
          <w:kern w:val="0"/>
          <w14:ligatures w14:val="none"/>
        </w:rPr>
        <w:t>7(i) Process</w:t>
      </w:r>
      <w:r w:rsidRPr="00BD1E5C">
        <w:rPr>
          <w:color w:val="auto"/>
          <w:kern w:val="0"/>
          <w14:ligatures w14:val="none"/>
        </w:rPr>
        <w:t xml:space="preserve"> the Unintended Consequence Proposal until the voting requirements of this Section 9.3.2 are satisfied.</w:t>
      </w:r>
    </w:p>
    <w:p w14:paraId="015F699C" w14:textId="77777777" w:rsidR="00BD1E5C" w:rsidRPr="00BD1E5C" w:rsidRDefault="00BD1E5C" w:rsidP="00BD1E5C">
      <w:pPr>
        <w:spacing w:after="0" w:line="480" w:lineRule="atLeast"/>
        <w:ind w:left="0" w:firstLine="0"/>
        <w:rPr>
          <w:color w:val="auto"/>
          <w:kern w:val="0"/>
          <w14:ligatures w14:val="none"/>
        </w:rPr>
      </w:pPr>
    </w:p>
    <w:p w14:paraId="446329B6" w14:textId="57A5F42E" w:rsidR="00BD1E5C" w:rsidRPr="00BD1E5C" w:rsidRDefault="00BD1E5C" w:rsidP="00BD1E5C">
      <w:pPr>
        <w:spacing w:after="0" w:line="480" w:lineRule="atLeast"/>
        <w:ind w:left="0" w:firstLine="0"/>
        <w:rPr>
          <w:color w:val="auto"/>
          <w:kern w:val="0"/>
          <w:szCs w:val="20"/>
          <w14:ligatures w14:val="none"/>
        </w:rPr>
      </w:pPr>
      <w:r w:rsidRPr="00BD1E5C">
        <w:rPr>
          <w:color w:val="auto"/>
          <w:kern w:val="0"/>
          <w14:ligatures w14:val="none"/>
        </w:rPr>
        <w:t xml:space="preserve">In the event that the </w:t>
      </w:r>
      <w:r w:rsidR="00A2444D">
        <w:rPr>
          <w:color w:val="auto"/>
          <w:kern w:val="0"/>
          <w14:ligatures w14:val="none"/>
        </w:rPr>
        <w:t>C</w:t>
      </w:r>
      <w:r w:rsidRPr="00BD1E5C">
        <w:rPr>
          <w:color w:val="auto"/>
          <w:kern w:val="0"/>
          <w14:ligatures w14:val="none"/>
        </w:rPr>
        <w:t xml:space="preserve">ustomers objecting to the Unintended Consequence Proposal are less than the voting requirements of this Section 9.3.2, BPA or the Customer Group may propose in a </w:t>
      </w:r>
      <w:r w:rsidR="000716E0">
        <w:rPr>
          <w:color w:val="auto"/>
          <w:kern w:val="0"/>
          <w14:ligatures w14:val="none"/>
        </w:rPr>
        <w:t>7(i) Process</w:t>
      </w:r>
      <w:r w:rsidRPr="00BD1E5C">
        <w:rPr>
          <w:color w:val="auto"/>
          <w:kern w:val="0"/>
          <w14:ligatures w14:val="none"/>
        </w:rPr>
        <w:t xml:space="preserve"> the Unintended Consequence Proposal</w:t>
      </w:r>
      <w:r w:rsidRPr="00BD1E5C">
        <w:rPr>
          <w:color w:val="auto"/>
          <w:kern w:val="0"/>
          <w:szCs w:val="20"/>
          <w14:ligatures w14:val="none"/>
        </w:rPr>
        <w:t xml:space="preserve">.  The Unintended Consequence Proposal will be considered in the normal course through the </w:t>
      </w:r>
      <w:r w:rsidR="000716E0">
        <w:rPr>
          <w:color w:val="auto"/>
          <w:kern w:val="0"/>
          <w:szCs w:val="20"/>
          <w14:ligatures w14:val="none"/>
        </w:rPr>
        <w:t>7(i) Process</w:t>
      </w:r>
      <w:r w:rsidRPr="00BD1E5C">
        <w:rPr>
          <w:color w:val="auto"/>
          <w:kern w:val="0"/>
          <w:szCs w:val="20"/>
          <w14:ligatures w14:val="none"/>
        </w:rPr>
        <w:t xml:space="preserve"> with a decision in the Administrator’s Record of Decision.</w:t>
      </w:r>
    </w:p>
    <w:p w14:paraId="2B44131F" w14:textId="77777777" w:rsidR="00BD1E5C" w:rsidRPr="00BD1E5C" w:rsidRDefault="00BD1E5C" w:rsidP="00BD1E5C">
      <w:pPr>
        <w:spacing w:after="0" w:line="480" w:lineRule="atLeast"/>
        <w:ind w:left="0" w:firstLine="0"/>
        <w:rPr>
          <w:color w:val="auto"/>
          <w:kern w:val="0"/>
          <w:szCs w:val="20"/>
          <w14:ligatures w14:val="none"/>
        </w:rPr>
      </w:pPr>
    </w:p>
    <w:p w14:paraId="6D9E4FB2" w14:textId="6778881E" w:rsidR="00BD1E5C" w:rsidRPr="00BD1E5C" w:rsidRDefault="00BD1E5C" w:rsidP="00B30228">
      <w:pPr>
        <w:pStyle w:val="Heading3"/>
      </w:pPr>
      <w:bookmarkStart w:id="1115" w:name="_Ref203115389"/>
      <w:bookmarkStart w:id="1116" w:name="_Toc237757443"/>
      <w:bookmarkStart w:id="1117" w:name="_Toc239657874"/>
      <w:bookmarkStart w:id="1118" w:name="_Toc190258031"/>
      <w:bookmarkStart w:id="1119" w:name="_Toc180936517"/>
      <w:r w:rsidRPr="00BD1E5C">
        <w:lastRenderedPageBreak/>
        <w:t xml:space="preserve">Process for Revisions for Unintended Consequences that </w:t>
      </w:r>
      <w:r w:rsidRPr="00BD1E5C">
        <w:rPr>
          <w:i/>
          <w:iCs/>
        </w:rPr>
        <w:t xml:space="preserve">Do </w:t>
      </w:r>
      <w:r w:rsidRPr="00BD1E5C">
        <w:t xml:space="preserve">Affect Others or General </w:t>
      </w:r>
      <w:r w:rsidR="006C083F">
        <w:t xml:space="preserve">Programs or </w:t>
      </w:r>
      <w:r w:rsidRPr="00BD1E5C">
        <w:t>Policies</w:t>
      </w:r>
      <w:bookmarkEnd w:id="1115"/>
      <w:bookmarkEnd w:id="1116"/>
      <w:bookmarkEnd w:id="1117"/>
      <w:bookmarkEnd w:id="1118"/>
      <w:bookmarkEnd w:id="1119"/>
    </w:p>
    <w:p w14:paraId="6D644BC8" w14:textId="71F845E6"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Any proposals to revise the PRDM to address unintended consequences</w:t>
      </w:r>
      <w:r w:rsidR="006C083F">
        <w:rPr>
          <w:color w:val="auto"/>
          <w:kern w:val="0"/>
          <w:szCs w:val="20"/>
          <w14:ligatures w14:val="none"/>
        </w:rPr>
        <w:t xml:space="preserve"> that affect others or general programs or policies (</w:t>
      </w:r>
      <w:r w:rsidR="006C083F">
        <w:rPr>
          <w:i/>
          <w:iCs/>
          <w:color w:val="auto"/>
          <w:kern w:val="0"/>
          <w:szCs w:val="20"/>
          <w14:ligatures w14:val="none"/>
        </w:rPr>
        <w:t xml:space="preserve">i.e., </w:t>
      </w:r>
      <w:r w:rsidRPr="00BD1E5C">
        <w:rPr>
          <w:color w:val="auto"/>
          <w:kern w:val="0"/>
          <w:szCs w:val="20"/>
          <w14:ligatures w14:val="none"/>
        </w:rPr>
        <w:t>within the scope of Section 9.</w:t>
      </w:r>
      <w:r w:rsidR="007530A8">
        <w:rPr>
          <w:color w:val="auto"/>
          <w:kern w:val="0"/>
          <w:szCs w:val="20"/>
          <w14:ligatures w14:val="none"/>
        </w:rPr>
        <w:t>3</w:t>
      </w:r>
      <w:r w:rsidRPr="00BD1E5C">
        <w:rPr>
          <w:color w:val="auto"/>
          <w:kern w:val="0"/>
          <w:szCs w:val="20"/>
          <w14:ligatures w14:val="none"/>
        </w:rPr>
        <w:t>.1, but not within the scope of Section 9.</w:t>
      </w:r>
      <w:r w:rsidR="007530A8">
        <w:rPr>
          <w:color w:val="auto"/>
          <w:kern w:val="0"/>
          <w:szCs w:val="20"/>
          <w14:ligatures w14:val="none"/>
        </w:rPr>
        <w:t>3</w:t>
      </w:r>
      <w:r w:rsidRPr="00BD1E5C">
        <w:rPr>
          <w:color w:val="auto"/>
          <w:kern w:val="0"/>
          <w:szCs w:val="20"/>
          <w14:ligatures w14:val="none"/>
        </w:rPr>
        <w:t>.2</w:t>
      </w:r>
      <w:r w:rsidR="006C083F">
        <w:rPr>
          <w:color w:val="auto"/>
          <w:kern w:val="0"/>
          <w:szCs w:val="20"/>
          <w14:ligatures w14:val="none"/>
        </w:rPr>
        <w:t>)</w:t>
      </w:r>
      <w:r w:rsidRPr="00BD1E5C">
        <w:rPr>
          <w:color w:val="auto"/>
          <w:kern w:val="0"/>
          <w:szCs w:val="20"/>
          <w14:ligatures w14:val="none"/>
        </w:rPr>
        <w:t>, may be proposed</w:t>
      </w:r>
      <w:r w:rsidR="009E283C">
        <w:rPr>
          <w:color w:val="auto"/>
          <w:kern w:val="0"/>
          <w:szCs w:val="20"/>
          <w14:ligatures w14:val="none"/>
        </w:rPr>
        <w:t xml:space="preserve"> and</w:t>
      </w:r>
      <w:r w:rsidRPr="00BD1E5C">
        <w:rPr>
          <w:color w:val="auto"/>
          <w:kern w:val="0"/>
          <w:szCs w:val="20"/>
          <w14:ligatures w14:val="none"/>
        </w:rPr>
        <w:t xml:space="preserve"> considered in the normal course through the </w:t>
      </w:r>
      <w:r w:rsidR="000716E0">
        <w:rPr>
          <w:color w:val="auto"/>
          <w:kern w:val="0"/>
          <w:szCs w:val="20"/>
          <w14:ligatures w14:val="none"/>
        </w:rPr>
        <w:t>7(i) Process</w:t>
      </w:r>
      <w:r w:rsidRPr="00BD1E5C">
        <w:rPr>
          <w:color w:val="auto"/>
          <w:kern w:val="0"/>
          <w:szCs w:val="20"/>
          <w14:ligatures w14:val="none"/>
        </w:rPr>
        <w:t xml:space="preserve">, with a decision in the Administrator’s Record of Decision.  </w:t>
      </w:r>
    </w:p>
    <w:p w14:paraId="3BBC3C0E" w14:textId="77777777" w:rsidR="00BD1E5C" w:rsidRPr="00BD1E5C" w:rsidRDefault="00BD1E5C" w:rsidP="00BD1E5C">
      <w:pPr>
        <w:spacing w:after="0" w:line="480" w:lineRule="atLeast"/>
        <w:ind w:left="0" w:firstLine="0"/>
        <w:rPr>
          <w:color w:val="auto"/>
          <w:kern w:val="0"/>
          <w:szCs w:val="20"/>
          <w14:ligatures w14:val="none"/>
        </w:rPr>
      </w:pPr>
    </w:p>
    <w:p w14:paraId="3F58BD6D" w14:textId="22C39FCA" w:rsidR="00BD1E5C" w:rsidRPr="00D8734E" w:rsidRDefault="00FF40EC" w:rsidP="00D8734E">
      <w:pPr>
        <w:pStyle w:val="Heading4"/>
        <w:spacing w:before="240" w:after="0"/>
        <w:rPr>
          <w:color w:val="auto"/>
          <w:kern w:val="0"/>
          <w:szCs w:val="20"/>
          <w14:ligatures w14:val="none"/>
        </w:rPr>
      </w:pPr>
      <w:r w:rsidRPr="00D8734E">
        <w:rPr>
          <w:color w:val="auto"/>
          <w:kern w:val="0"/>
          <w:szCs w:val="20"/>
          <w14:ligatures w14:val="none"/>
        </w:rPr>
        <w:t>9.3.3.1</w:t>
      </w:r>
      <w:r w:rsidR="00D8734E">
        <w:rPr>
          <w:color w:val="auto"/>
          <w:kern w:val="0"/>
          <w:szCs w:val="20"/>
          <w14:ligatures w14:val="none"/>
        </w:rPr>
        <w:tab/>
      </w:r>
      <w:r w:rsidR="00BD1E5C" w:rsidRPr="00D8734E">
        <w:rPr>
          <w:color w:val="auto"/>
          <w:kern w:val="0"/>
          <w:szCs w:val="20"/>
          <w14:ligatures w14:val="none"/>
        </w:rPr>
        <w:t>Notice</w:t>
      </w:r>
    </w:p>
    <w:p w14:paraId="4A67DE5B" w14:textId="6980AA49" w:rsidR="00BD1E5C" w:rsidRPr="00BD1E5C" w:rsidRDefault="00E32FD0" w:rsidP="00BD1E5C">
      <w:pPr>
        <w:spacing w:after="0" w:line="480" w:lineRule="atLeast"/>
        <w:ind w:left="0" w:firstLine="0"/>
        <w:rPr>
          <w:color w:val="auto"/>
          <w:kern w:val="0"/>
          <w:szCs w:val="20"/>
          <w14:ligatures w14:val="none"/>
        </w:rPr>
      </w:pPr>
      <w:r>
        <w:rPr>
          <w:color w:val="auto"/>
          <w:kern w:val="0"/>
          <w:szCs w:val="20"/>
          <w14:ligatures w14:val="none"/>
        </w:rPr>
        <w:t>B</w:t>
      </w:r>
      <w:r w:rsidR="00BD1E5C" w:rsidRPr="00BD1E5C">
        <w:rPr>
          <w:color w:val="auto"/>
          <w:kern w:val="0"/>
          <w:szCs w:val="20"/>
          <w14:ligatures w14:val="none"/>
        </w:rPr>
        <w:t xml:space="preserve">efore such a proposal is considered in a </w:t>
      </w:r>
      <w:r w:rsidR="000716E0">
        <w:rPr>
          <w:color w:val="auto"/>
          <w:kern w:val="0"/>
          <w:szCs w:val="20"/>
          <w14:ligatures w14:val="none"/>
        </w:rPr>
        <w:t>7(i) Process</w:t>
      </w:r>
      <w:r w:rsidR="00BD1E5C" w:rsidRPr="00BD1E5C">
        <w:rPr>
          <w:color w:val="auto"/>
          <w:kern w:val="0"/>
          <w:szCs w:val="20"/>
          <w14:ligatures w14:val="none"/>
        </w:rPr>
        <w:t xml:space="preserve"> by BPA or </w:t>
      </w:r>
      <w:r w:rsidR="00BD1E5C" w:rsidRPr="00BD1E5C">
        <w:rPr>
          <w:color w:val="auto"/>
          <w:kern w:val="0"/>
          <w14:ligatures w14:val="none"/>
        </w:rPr>
        <w:t>a Customer Group</w:t>
      </w:r>
      <w:r w:rsidR="00BD1E5C" w:rsidRPr="00BD1E5C">
        <w:rPr>
          <w:color w:val="auto"/>
          <w:kern w:val="0"/>
          <w:szCs w:val="20"/>
          <w14:ligatures w14:val="none"/>
        </w:rPr>
        <w:t xml:space="preserve">, BPA will notify all </w:t>
      </w:r>
      <w:r w:rsidR="00A2444D">
        <w:rPr>
          <w:color w:val="auto"/>
          <w:kern w:val="0"/>
          <w:szCs w:val="20"/>
          <w14:ligatures w14:val="none"/>
        </w:rPr>
        <w:t>C</w:t>
      </w:r>
      <w:r w:rsidR="00BD1E5C" w:rsidRPr="00BD1E5C">
        <w:rPr>
          <w:color w:val="auto"/>
          <w:kern w:val="0"/>
          <w:szCs w:val="20"/>
          <w14:ligatures w14:val="none"/>
        </w:rPr>
        <w:t>ustomers</w:t>
      </w:r>
      <w:r w:rsidR="009E283C">
        <w:rPr>
          <w:color w:val="auto"/>
          <w:kern w:val="0"/>
          <w:szCs w:val="20"/>
          <w14:ligatures w14:val="none"/>
        </w:rPr>
        <w:t xml:space="preserve"> </w:t>
      </w:r>
      <w:r w:rsidR="00BD1E5C" w:rsidRPr="00BD1E5C">
        <w:rPr>
          <w:color w:val="auto"/>
          <w:kern w:val="0"/>
          <w:szCs w:val="20"/>
          <w14:ligatures w14:val="none"/>
        </w:rPr>
        <w:t xml:space="preserve">of the proposal and the proponent’s reasons </w:t>
      </w:r>
      <w:r>
        <w:rPr>
          <w:color w:val="auto"/>
          <w:kern w:val="0"/>
          <w:szCs w:val="20"/>
          <w14:ligatures w14:val="none"/>
        </w:rPr>
        <w:t xml:space="preserve">for: </w:t>
      </w:r>
      <w:r w:rsidR="00BD1E5C" w:rsidRPr="00BD1E5C">
        <w:rPr>
          <w:color w:val="auto"/>
          <w:kern w:val="0"/>
          <w:szCs w:val="20"/>
          <w14:ligatures w14:val="none"/>
        </w:rPr>
        <w:t>1) why the proposal will address or rectify the unintended consequence that puts at risk the Principles and Goals underlying the PRDM as set forth in Section 1.1 of the Provider of Choice Policy and 2) how the value of the proposal outweighs any detriment created by it.</w:t>
      </w:r>
    </w:p>
    <w:p w14:paraId="0DCA2825" w14:textId="77777777" w:rsidR="00BD1E5C" w:rsidRPr="00BD1E5C" w:rsidRDefault="00BD1E5C" w:rsidP="00BD1E5C">
      <w:pPr>
        <w:spacing w:after="0" w:line="480" w:lineRule="atLeast"/>
        <w:ind w:left="0" w:firstLine="0"/>
        <w:rPr>
          <w:color w:val="auto"/>
          <w:kern w:val="0"/>
          <w:szCs w:val="20"/>
          <w14:ligatures w14:val="none"/>
        </w:rPr>
      </w:pPr>
    </w:p>
    <w:p w14:paraId="1F72DA2D" w14:textId="10A006B2" w:rsidR="00BD1E5C" w:rsidRPr="00BD1E5C" w:rsidRDefault="00BD1E5C" w:rsidP="00E00E96">
      <w:pPr>
        <w:pStyle w:val="Heading2"/>
      </w:pPr>
      <w:bookmarkStart w:id="1120" w:name="_Ref192602603"/>
      <w:bookmarkStart w:id="1121" w:name="_Toc192659569"/>
      <w:bookmarkStart w:id="1122" w:name="_Toc197488529"/>
      <w:bookmarkStart w:id="1123" w:name="_Ref203112041"/>
      <w:bookmarkStart w:id="1124" w:name="_Ref203112669"/>
      <w:bookmarkStart w:id="1125" w:name="_Ref203114146"/>
      <w:bookmarkStart w:id="1126" w:name="_Ref203114235"/>
      <w:bookmarkStart w:id="1127" w:name="_Ref203114469"/>
      <w:bookmarkStart w:id="1128" w:name="_Ref203114560"/>
      <w:bookmarkStart w:id="1129" w:name="_Ref203114932"/>
      <w:bookmarkStart w:id="1130" w:name="_Toc237757434"/>
      <w:bookmarkStart w:id="1131" w:name="_Toc239657865"/>
      <w:bookmarkStart w:id="1132" w:name="_Toc190258032"/>
      <w:bookmarkStart w:id="1133" w:name="_Toc180936518"/>
      <w:r w:rsidRPr="00BD1E5C">
        <w:t>Revisions to PRDM to Ensure Cost Recovery or Comply with Court Ruling</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14:paraId="78D38848" w14:textId="77777777" w:rsidR="00BD1E5C" w:rsidRPr="00BD1E5C" w:rsidRDefault="00BD1E5C" w:rsidP="00B30228">
      <w:pPr>
        <w:pStyle w:val="Heading3"/>
      </w:pPr>
      <w:bookmarkStart w:id="1134" w:name="_Toc190258033"/>
      <w:bookmarkStart w:id="1135" w:name="_Toc180936519"/>
      <w:r w:rsidRPr="00BD1E5C">
        <w:t>Criteria and Conditions for Revisions for Cost Recovery or Court Ruling</w:t>
      </w:r>
      <w:bookmarkEnd w:id="1134"/>
      <w:bookmarkEnd w:id="1135"/>
    </w:p>
    <w:p w14:paraId="66203A4D" w14:textId="3C3DD66A" w:rsid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 xml:space="preserve">BPA reserves the right to revise any part of this PRDM if the Administrator has determined in accordance with the applicable procedures set forth in Chapter 9 that: 1) BPA cannot timely and reasonably recover its costs without revising the PRDM; or 2) a revision to the PRDM is necessary to effectively comply with a court ruling.  For purposes of this PRDM, reference to a court ruling </w:t>
      </w:r>
      <w:r w:rsidR="00E32FD0">
        <w:rPr>
          <w:color w:val="auto"/>
          <w:kern w:val="0"/>
          <w:szCs w:val="20"/>
          <w14:ligatures w14:val="none"/>
        </w:rPr>
        <w:t>will</w:t>
      </w:r>
      <w:r w:rsidRPr="00BD1E5C">
        <w:rPr>
          <w:color w:val="auto"/>
          <w:kern w:val="0"/>
          <w:szCs w:val="20"/>
          <w14:ligatures w14:val="none"/>
        </w:rPr>
        <w:t xml:space="preserve"> be deemed to include a ruling of the Federal Energy Regulatory Commission that disapproves or remands a BPA rate based on the PRDM.</w:t>
      </w:r>
    </w:p>
    <w:p w14:paraId="1A0C0034" w14:textId="77777777" w:rsidR="001B7334" w:rsidRPr="00BD1E5C" w:rsidRDefault="001B7334" w:rsidP="00E00E96">
      <w:pPr>
        <w:spacing w:after="0" w:line="480" w:lineRule="atLeast"/>
        <w:ind w:left="0" w:firstLine="0"/>
        <w:rPr>
          <w:color w:val="auto"/>
          <w:kern w:val="0"/>
          <w:szCs w:val="20"/>
          <w14:ligatures w14:val="none"/>
        </w:rPr>
      </w:pPr>
    </w:p>
    <w:p w14:paraId="5218BB63" w14:textId="77777777" w:rsidR="00BD1E5C" w:rsidRPr="00BD1E5C" w:rsidRDefault="00BD1E5C" w:rsidP="00B30228">
      <w:pPr>
        <w:pStyle w:val="Heading3"/>
      </w:pPr>
      <w:bookmarkStart w:id="1136" w:name="_Toc190258034"/>
      <w:bookmarkStart w:id="1137" w:name="_Toc180936520"/>
      <w:r w:rsidRPr="00BD1E5C">
        <w:lastRenderedPageBreak/>
        <w:t>Process for Revisions for Cost Recovery or Court Ruling</w:t>
      </w:r>
      <w:bookmarkEnd w:id="1136"/>
      <w:bookmarkEnd w:id="1137"/>
    </w:p>
    <w:p w14:paraId="19D9B6C9" w14:textId="7F60FB22"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 xml:space="preserve">BPA will propose only those revisions under Sections 9.4.1 that are necessary to comply with a court ruling or ensure cost recovery (Recovery/Response Proposal) and will seek to limit both the number and scope of such revisions.  </w:t>
      </w:r>
    </w:p>
    <w:p w14:paraId="5045ED1F" w14:textId="77777777" w:rsidR="00BD1E5C" w:rsidRPr="00BD1E5C" w:rsidRDefault="00BD1E5C" w:rsidP="00750B98">
      <w:pPr>
        <w:spacing w:after="240" w:line="480" w:lineRule="atLeast"/>
        <w:ind w:left="0" w:firstLine="0"/>
        <w:rPr>
          <w:color w:val="auto"/>
          <w:kern w:val="0"/>
          <w:szCs w:val="20"/>
          <w14:ligatures w14:val="none"/>
        </w:rPr>
      </w:pPr>
    </w:p>
    <w:p w14:paraId="25A6AFA1" w14:textId="01626B43" w:rsidR="00BD1E5C" w:rsidRPr="00750B98" w:rsidRDefault="00750B98" w:rsidP="009B4C0A">
      <w:pPr>
        <w:pStyle w:val="Heading4"/>
        <w:spacing w:after="0"/>
      </w:pPr>
      <w:r>
        <w:t>9.</w:t>
      </w:r>
      <w:r w:rsidR="006C083F">
        <w:t>4.2.1</w:t>
      </w:r>
      <w:r>
        <w:tab/>
      </w:r>
      <w:r w:rsidR="00BD1E5C" w:rsidRPr="009B4C0A">
        <w:t>Preliminary Procedures Specific to Revisions for Cost Recovery</w:t>
      </w:r>
    </w:p>
    <w:p w14:paraId="06AC8683" w14:textId="681AC014"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Before proposing any revision to the PRDM to ensure timely cost recovery, to the extent practicable BPA will take the following steps:</w:t>
      </w:r>
    </w:p>
    <w:p w14:paraId="23B10CF5" w14:textId="77777777" w:rsidR="00BD1E5C" w:rsidRPr="00D8734E" w:rsidRDefault="00BD1E5C" w:rsidP="00E73563">
      <w:pPr>
        <w:widowControl w:val="0"/>
        <w:spacing w:after="0" w:line="480" w:lineRule="atLeast"/>
        <w:ind w:left="720" w:hanging="360"/>
        <w:rPr>
          <w:kern w:val="0"/>
          <w:szCs w:val="20"/>
          <w14:ligatures w14:val="none"/>
        </w:rPr>
      </w:pPr>
      <w:r w:rsidRPr="00BD1E5C">
        <w:rPr>
          <w:color w:val="auto"/>
          <w:kern w:val="0"/>
          <w:szCs w:val="20"/>
          <w14:ligatures w14:val="none"/>
        </w:rPr>
        <w:t>1)</w:t>
      </w:r>
      <w:r w:rsidRPr="00BD1E5C">
        <w:rPr>
          <w:color w:val="auto"/>
          <w:kern w:val="0"/>
          <w:szCs w:val="20"/>
          <w14:ligatures w14:val="none"/>
        </w:rPr>
        <w:tab/>
      </w:r>
      <w:r w:rsidRPr="00D8734E">
        <w:rPr>
          <w:kern w:val="0"/>
          <w:szCs w:val="20"/>
          <w14:ligatures w14:val="none"/>
        </w:rPr>
        <w:t>BPA will make reasonable efforts to recover the costs from the party(s) that would otherwise be responsible for such costs.  Such efforts may include making demand on any available credit support and pursuing legal action when appropriate.</w:t>
      </w:r>
    </w:p>
    <w:p w14:paraId="5A4AE3C6" w14:textId="6547A850" w:rsidR="00BD1E5C" w:rsidRPr="00D8734E" w:rsidRDefault="00BD1E5C" w:rsidP="00D8734E">
      <w:pPr>
        <w:spacing w:after="0" w:line="480" w:lineRule="atLeast"/>
        <w:ind w:left="720" w:hanging="360"/>
        <w:rPr>
          <w:kern w:val="0"/>
          <w:szCs w:val="20"/>
          <w14:ligatures w14:val="none"/>
        </w:rPr>
      </w:pPr>
      <w:r w:rsidRPr="00D8734E">
        <w:rPr>
          <w:kern w:val="0"/>
          <w:szCs w:val="20"/>
          <w14:ligatures w14:val="none"/>
        </w:rPr>
        <w:t>2)</w:t>
      </w:r>
      <w:r w:rsidRPr="00D8734E">
        <w:rPr>
          <w:kern w:val="0"/>
          <w:szCs w:val="20"/>
          <w14:ligatures w14:val="none"/>
        </w:rPr>
        <w:tab/>
        <w:t>BPA will make good faith efforts to reduce BPA power costs so as to offset the cost that would otherwise occasion the need for a change in the PRDM to ensure cost recovery.</w:t>
      </w:r>
    </w:p>
    <w:p w14:paraId="06111BCB" w14:textId="472840B6" w:rsidR="00BD1E5C" w:rsidRPr="00D8734E" w:rsidRDefault="00BD1E5C" w:rsidP="00D8734E">
      <w:pPr>
        <w:spacing w:after="0" w:line="480" w:lineRule="atLeast"/>
        <w:ind w:left="720" w:hanging="360"/>
        <w:rPr>
          <w:kern w:val="0"/>
          <w:szCs w:val="20"/>
          <w14:ligatures w14:val="none"/>
        </w:rPr>
      </w:pPr>
      <w:r w:rsidRPr="00D8734E">
        <w:rPr>
          <w:kern w:val="0"/>
          <w:szCs w:val="20"/>
          <w14:ligatures w14:val="none"/>
        </w:rPr>
        <w:t>3)</w:t>
      </w:r>
      <w:r w:rsidRPr="00D8734E">
        <w:rPr>
          <w:kern w:val="0"/>
          <w:szCs w:val="20"/>
          <w14:ligatures w14:val="none"/>
        </w:rPr>
        <w:tab/>
        <w:t xml:space="preserve">If the cost recovery problem is occasioned by the design of the PRDM, BPA will convene a public meeting with </w:t>
      </w:r>
      <w:r w:rsidR="00A2444D">
        <w:rPr>
          <w:kern w:val="0"/>
          <w:szCs w:val="20"/>
          <w14:ligatures w14:val="none"/>
        </w:rPr>
        <w:t>C</w:t>
      </w:r>
      <w:r w:rsidRPr="00D8734E">
        <w:rPr>
          <w:kern w:val="0"/>
          <w:szCs w:val="20"/>
          <w14:ligatures w14:val="none"/>
        </w:rPr>
        <w:t>ustomers and interested parties to discuss alternatives to a revision of the PRDM.</w:t>
      </w:r>
    </w:p>
    <w:p w14:paraId="5963EDB2" w14:textId="6E476294" w:rsidR="00BD1E5C" w:rsidRPr="00BD1E5C" w:rsidRDefault="00BD1E5C" w:rsidP="00D8734E">
      <w:pPr>
        <w:spacing w:after="0" w:line="480" w:lineRule="atLeast"/>
        <w:ind w:left="720" w:hanging="360"/>
        <w:rPr>
          <w:color w:val="auto"/>
          <w:kern w:val="0"/>
          <w:szCs w:val="20"/>
          <w14:ligatures w14:val="none"/>
        </w:rPr>
      </w:pPr>
      <w:r w:rsidRPr="00D8734E">
        <w:rPr>
          <w:kern w:val="0"/>
          <w:szCs w:val="20"/>
          <w14:ligatures w14:val="none"/>
        </w:rPr>
        <w:t>4)</w:t>
      </w:r>
      <w:r w:rsidRPr="00D8734E">
        <w:rPr>
          <w:kern w:val="0"/>
          <w:szCs w:val="20"/>
          <w14:ligatures w14:val="none"/>
        </w:rPr>
        <w:tab/>
        <w:t xml:space="preserve">After taking such steps, BPA will issue a report to </w:t>
      </w:r>
      <w:r w:rsidR="00A2444D">
        <w:rPr>
          <w:kern w:val="0"/>
          <w:szCs w:val="20"/>
          <w14:ligatures w14:val="none"/>
        </w:rPr>
        <w:t>C</w:t>
      </w:r>
      <w:r w:rsidRPr="00D8734E">
        <w:rPr>
          <w:kern w:val="0"/>
          <w:szCs w:val="20"/>
          <w14:ligatures w14:val="none"/>
        </w:rPr>
        <w:t>ustomers and interested parties regarding the efforts, including those listed</w:t>
      </w:r>
      <w:r w:rsidRPr="00D8734E" w:rsidDel="005E7D1C">
        <w:rPr>
          <w:kern w:val="0"/>
          <w:szCs w:val="20"/>
          <w14:ligatures w14:val="none"/>
        </w:rPr>
        <w:t xml:space="preserve"> </w:t>
      </w:r>
      <w:r w:rsidRPr="00D8734E">
        <w:rPr>
          <w:kern w:val="0"/>
          <w:szCs w:val="20"/>
          <w14:ligatures w14:val="none"/>
        </w:rPr>
        <w:t>(1-3) above, that the Administrator has taken before resorting to a revision to the PRDM, and why the set of safeguards BPA followed when entering identified transactions (</w:t>
      </w:r>
      <w:r w:rsidRPr="00A71D2E">
        <w:rPr>
          <w:i/>
          <w:iCs/>
          <w:kern w:val="0"/>
          <w:szCs w:val="20"/>
          <w14:ligatures w14:val="none"/>
        </w:rPr>
        <w:t>e.g.</w:t>
      </w:r>
      <w:r w:rsidRPr="00D8734E">
        <w:rPr>
          <w:kern w:val="0"/>
          <w:szCs w:val="20"/>
          <w14:ligatures w14:val="none"/>
        </w:rPr>
        <w:t>, service at a Tier 2 Rate) was not sufficient to avoid the cost recovery problem</w:t>
      </w:r>
      <w:r w:rsidRPr="00BD1E5C">
        <w:rPr>
          <w:color w:val="auto"/>
          <w:kern w:val="0"/>
          <w:szCs w:val="20"/>
          <w14:ligatures w14:val="none"/>
        </w:rPr>
        <w:t>.</w:t>
      </w:r>
    </w:p>
    <w:p w14:paraId="69A2B348" w14:textId="77777777" w:rsidR="00BD1E5C" w:rsidRPr="00BD1E5C" w:rsidRDefault="00BD1E5C" w:rsidP="00BD1E5C">
      <w:pPr>
        <w:spacing w:after="0" w:line="480" w:lineRule="atLeast"/>
        <w:ind w:left="0" w:firstLine="0"/>
        <w:rPr>
          <w:color w:val="auto"/>
          <w:kern w:val="0"/>
          <w:szCs w:val="20"/>
          <w14:ligatures w14:val="none"/>
        </w:rPr>
      </w:pPr>
    </w:p>
    <w:p w14:paraId="21C4C765" w14:textId="77777777" w:rsid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These criteria, or disputes over whether the Administrator has satisfied them, do not override and will not be allowed to frustrate the Administrator’s responsibility to establish rates to recover costs and timely repay the U.S. Treasury.</w:t>
      </w:r>
    </w:p>
    <w:p w14:paraId="35B8949F" w14:textId="2401B103" w:rsidR="00BD1E5C" w:rsidRPr="009B4C0A" w:rsidRDefault="00750B98" w:rsidP="007D73CE">
      <w:pPr>
        <w:pStyle w:val="Heading4"/>
        <w:tabs>
          <w:tab w:val="clear" w:pos="1584"/>
          <w:tab w:val="num" w:pos="900"/>
        </w:tabs>
        <w:spacing w:before="240" w:after="0"/>
        <w:ind w:left="900" w:hanging="900"/>
        <w:rPr>
          <w:b w:val="0"/>
        </w:rPr>
      </w:pPr>
      <w:bookmarkStart w:id="1138" w:name="_Ref203115323"/>
      <w:bookmarkStart w:id="1139" w:name="_Toc237757446"/>
      <w:bookmarkStart w:id="1140" w:name="_Toc239657877"/>
      <w:bookmarkStart w:id="1141" w:name="_Hlk172702299"/>
      <w:r>
        <w:lastRenderedPageBreak/>
        <w:t>9.</w:t>
      </w:r>
      <w:r w:rsidR="006C083F">
        <w:t>4.2.2</w:t>
      </w:r>
      <w:r>
        <w:tab/>
      </w:r>
      <w:r w:rsidR="00BD1E5C" w:rsidRPr="009B4C0A">
        <w:t>Customer Petition for Mini-Trial Disputing Response/Recovery Proposal</w:t>
      </w:r>
      <w:bookmarkEnd w:id="1138"/>
      <w:bookmarkEnd w:id="1139"/>
      <w:bookmarkEnd w:id="1140"/>
    </w:p>
    <w:p w14:paraId="052A65B1" w14:textId="4E434472" w:rsid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 xml:space="preserve">Customers that are party to a </w:t>
      </w:r>
      <w:r w:rsidR="000716E0">
        <w:rPr>
          <w:color w:val="auto"/>
          <w:kern w:val="0"/>
          <w:szCs w:val="20"/>
          <w14:ligatures w14:val="none"/>
        </w:rPr>
        <w:t>7(i) Process</w:t>
      </w:r>
      <w:r w:rsidRPr="00BD1E5C">
        <w:rPr>
          <w:color w:val="auto"/>
          <w:kern w:val="0"/>
          <w:szCs w:val="20"/>
          <w14:ligatures w14:val="none"/>
        </w:rPr>
        <w:t xml:space="preserve"> may petition for a Mini-Trial alleging the Recovery/Response Proposal is not necessary to ensure cost recovery or respond to </w:t>
      </w:r>
      <w:r w:rsidR="00E32FD0">
        <w:rPr>
          <w:color w:val="auto"/>
          <w:kern w:val="0"/>
          <w:szCs w:val="20"/>
          <w14:ligatures w14:val="none"/>
        </w:rPr>
        <w:t xml:space="preserve">a </w:t>
      </w:r>
      <w:r w:rsidRPr="00BD1E5C">
        <w:rPr>
          <w:color w:val="auto"/>
          <w:kern w:val="0"/>
          <w:szCs w:val="20"/>
          <w14:ligatures w14:val="none"/>
        </w:rPr>
        <w:t xml:space="preserve">court ruling, and/or that the Recovery/Response Proposal is unreasonably disproportionate to what is needed to comply with the court ruling or to ensure cost recovery, compared to the alternative proposal(s), if any, offered by the </w:t>
      </w:r>
      <w:r w:rsidR="00A2444D">
        <w:rPr>
          <w:color w:val="auto"/>
          <w:kern w:val="0"/>
          <w:szCs w:val="20"/>
          <w14:ligatures w14:val="none"/>
        </w:rPr>
        <w:t>C</w:t>
      </w:r>
      <w:r w:rsidRPr="00BD1E5C">
        <w:rPr>
          <w:color w:val="auto"/>
          <w:kern w:val="0"/>
          <w:szCs w:val="20"/>
          <w14:ligatures w14:val="none"/>
        </w:rPr>
        <w:t>ustomer(s).</w:t>
      </w:r>
    </w:p>
    <w:p w14:paraId="25CDA6DC" w14:textId="77777777" w:rsidR="00E73563" w:rsidRPr="00BD1E5C" w:rsidRDefault="00E73563" w:rsidP="00BD1E5C">
      <w:pPr>
        <w:spacing w:after="0" w:line="480" w:lineRule="atLeast"/>
        <w:ind w:left="0" w:firstLine="0"/>
        <w:rPr>
          <w:color w:val="auto"/>
          <w:kern w:val="0"/>
          <w:szCs w:val="20"/>
          <w14:ligatures w14:val="none"/>
        </w:rPr>
      </w:pPr>
    </w:p>
    <w:p w14:paraId="0030AC2D" w14:textId="4C8C66C5" w:rsidR="00BD1E5C" w:rsidRPr="000458AD"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 xml:space="preserve">A written </w:t>
      </w:r>
      <w:r w:rsidRPr="000458AD">
        <w:rPr>
          <w:color w:val="auto"/>
          <w:kern w:val="0"/>
          <w:szCs w:val="20"/>
          <w14:ligatures w14:val="none"/>
        </w:rPr>
        <w:t xml:space="preserve">petition so </w:t>
      </w:r>
      <w:r w:rsidRPr="000458AD">
        <w:rPr>
          <w:color w:val="auto"/>
          <w:kern w:val="0"/>
          <w14:ligatures w14:val="none"/>
        </w:rPr>
        <w:t xml:space="preserve">disputing the Response/Recovery Proposal </w:t>
      </w:r>
      <w:r w:rsidRPr="000458AD">
        <w:rPr>
          <w:color w:val="auto"/>
          <w:kern w:val="0"/>
          <w:szCs w:val="20"/>
          <w14:ligatures w14:val="none"/>
        </w:rPr>
        <w:t xml:space="preserve">may only be filed with the Hearing Officer within 20 Business Days after submission of BPA’s initial proposal in such </w:t>
      </w:r>
      <w:r w:rsidR="000716E0" w:rsidRPr="000458AD">
        <w:rPr>
          <w:color w:val="auto"/>
          <w:kern w:val="0"/>
          <w:szCs w:val="20"/>
          <w14:ligatures w14:val="none"/>
        </w:rPr>
        <w:t>7(i) Process</w:t>
      </w:r>
      <w:r w:rsidRPr="000458AD">
        <w:rPr>
          <w:color w:val="auto"/>
          <w:kern w:val="0"/>
          <w:szCs w:val="20"/>
          <w14:ligatures w14:val="none"/>
        </w:rPr>
        <w:t>, or within 10 Business Days after an Administrator’s Mini-Trial decision under Section 9.6</w:t>
      </w:r>
      <w:r w:rsidR="00E32FD0">
        <w:rPr>
          <w:color w:val="auto"/>
          <w:kern w:val="0"/>
          <w:szCs w:val="20"/>
          <w14:ligatures w14:val="none"/>
        </w:rPr>
        <w:t xml:space="preserve"> (</w:t>
      </w:r>
      <w:r w:rsidRPr="000458AD">
        <w:rPr>
          <w:color w:val="auto"/>
          <w:kern w:val="0"/>
          <w:szCs w:val="20"/>
          <w14:ligatures w14:val="none"/>
        </w:rPr>
        <w:t>4(</w:t>
      </w:r>
      <w:r w:rsidR="007530A8">
        <w:rPr>
          <w:color w:val="auto"/>
          <w:kern w:val="0"/>
          <w:szCs w:val="20"/>
          <w14:ligatures w14:val="none"/>
        </w:rPr>
        <w:t>C</w:t>
      </w:r>
      <w:r w:rsidRPr="000458AD">
        <w:rPr>
          <w:color w:val="auto"/>
          <w:kern w:val="0"/>
          <w:szCs w:val="20"/>
          <w14:ligatures w14:val="none"/>
        </w:rPr>
        <w:t>)</w:t>
      </w:r>
      <w:r w:rsidR="00E32FD0">
        <w:rPr>
          <w:color w:val="auto"/>
          <w:kern w:val="0"/>
          <w:szCs w:val="20"/>
          <w14:ligatures w14:val="none"/>
        </w:rPr>
        <w:t>)</w:t>
      </w:r>
      <w:r w:rsidRPr="000458AD">
        <w:rPr>
          <w:color w:val="auto"/>
          <w:kern w:val="0"/>
          <w:szCs w:val="20"/>
          <w14:ligatures w14:val="none"/>
        </w:rPr>
        <w:t>.  The petition may be filed only if it is approved</w:t>
      </w:r>
      <w:r w:rsidRPr="000458AD">
        <w:rPr>
          <w:color w:val="auto"/>
          <w:kern w:val="0"/>
          <w14:ligatures w14:val="none"/>
        </w:rPr>
        <w:t xml:space="preserve"> </w:t>
      </w:r>
      <w:r w:rsidRPr="000458AD">
        <w:rPr>
          <w:color w:val="auto"/>
          <w:kern w:val="0"/>
          <w:szCs w:val="20"/>
          <w14:ligatures w14:val="none"/>
        </w:rPr>
        <w:t xml:space="preserve">by </w:t>
      </w:r>
      <w:r w:rsidR="00A2444D">
        <w:rPr>
          <w:color w:val="auto"/>
          <w:kern w:val="0"/>
          <w:szCs w:val="20"/>
          <w14:ligatures w14:val="none"/>
        </w:rPr>
        <w:t>C</w:t>
      </w:r>
      <w:r w:rsidRPr="000458AD">
        <w:rPr>
          <w:color w:val="auto"/>
          <w:kern w:val="0"/>
          <w:szCs w:val="20"/>
          <w14:ligatures w14:val="none"/>
        </w:rPr>
        <w:t xml:space="preserve">ustomers </w:t>
      </w:r>
      <w:r w:rsidRPr="000458AD">
        <w:rPr>
          <w:color w:val="auto"/>
          <w:kern w:val="0"/>
          <w14:ligatures w14:val="none"/>
        </w:rPr>
        <w:t xml:space="preserve">totaling both 1) at least 70 percent of such </w:t>
      </w:r>
      <w:r w:rsidR="00A2444D">
        <w:rPr>
          <w:color w:val="auto"/>
          <w:kern w:val="0"/>
          <w14:ligatures w14:val="none"/>
        </w:rPr>
        <w:t>C</w:t>
      </w:r>
      <w:r w:rsidRPr="000458AD">
        <w:rPr>
          <w:color w:val="auto"/>
          <w:kern w:val="0"/>
          <w14:ligatures w14:val="none"/>
        </w:rPr>
        <w:t xml:space="preserve">ustomers (utility count), and 2) at least 50 percent of the sum of the CHWMs, with both of the foregoing measured by the individual vote of each </w:t>
      </w:r>
      <w:r w:rsidR="00A2444D">
        <w:rPr>
          <w:color w:val="auto"/>
          <w:kern w:val="0"/>
          <w14:ligatures w14:val="none"/>
        </w:rPr>
        <w:t>C</w:t>
      </w:r>
      <w:r w:rsidRPr="000458AD">
        <w:rPr>
          <w:color w:val="auto"/>
          <w:kern w:val="0"/>
          <w14:ligatures w14:val="none"/>
        </w:rPr>
        <w:t>ustomer.</w:t>
      </w:r>
      <w:r w:rsidRPr="000458AD">
        <w:rPr>
          <w:color w:val="auto"/>
          <w:kern w:val="0"/>
          <w:szCs w:val="20"/>
          <w14:ligatures w14:val="none"/>
        </w:rPr>
        <w:t xml:space="preserve">  </w:t>
      </w:r>
    </w:p>
    <w:p w14:paraId="6649F35E" w14:textId="77777777" w:rsidR="00BD1E5C" w:rsidRPr="000458AD" w:rsidRDefault="00BD1E5C" w:rsidP="00BD1E5C">
      <w:pPr>
        <w:spacing w:after="0" w:line="480" w:lineRule="atLeast"/>
        <w:ind w:left="0" w:firstLine="0"/>
        <w:rPr>
          <w:color w:val="auto"/>
          <w:kern w:val="0"/>
          <w:szCs w:val="20"/>
          <w14:ligatures w14:val="none"/>
        </w:rPr>
      </w:pPr>
    </w:p>
    <w:p w14:paraId="6C8D0945" w14:textId="5DF456E1" w:rsidR="00BD1E5C" w:rsidRPr="000458AD" w:rsidRDefault="00BD1E5C" w:rsidP="00BD1E5C">
      <w:pPr>
        <w:spacing w:after="0" w:line="480" w:lineRule="atLeast"/>
        <w:ind w:left="0" w:firstLine="0"/>
        <w:rPr>
          <w:color w:val="auto"/>
          <w:kern w:val="0"/>
          <w:szCs w:val="20"/>
          <w14:ligatures w14:val="none"/>
        </w:rPr>
      </w:pPr>
      <w:r w:rsidRPr="000458AD">
        <w:rPr>
          <w:color w:val="auto"/>
          <w:kern w:val="0"/>
          <w:szCs w:val="20"/>
          <w14:ligatures w14:val="none"/>
        </w:rPr>
        <w:t xml:space="preserve">Upon receipt of such petition, the Hearing Officer shall expeditiously schedule, consistent with the rate case schedule and the procedural requirements of Section 9.6 (Mini-Trial), a Mini-Trial regarding whether BPA’s Response/Recovery Proposal is necessary to ensure cost recovery or respond to a court ruling as provided for in Section 9.4.1, and/or whether the Response/Recovery Proposal is unreasonably disproportionate to what is needed to comply with the court order or to ensure cost recovery, compared to the alternative proposal(s), if any, offered by the </w:t>
      </w:r>
      <w:r w:rsidR="00A2444D">
        <w:rPr>
          <w:color w:val="auto"/>
          <w:kern w:val="0"/>
          <w:szCs w:val="20"/>
          <w14:ligatures w14:val="none"/>
        </w:rPr>
        <w:t>C</w:t>
      </w:r>
      <w:r w:rsidRPr="000458AD">
        <w:rPr>
          <w:color w:val="auto"/>
          <w:kern w:val="0"/>
          <w:szCs w:val="20"/>
          <w14:ligatures w14:val="none"/>
        </w:rPr>
        <w:t>ustomer(s).</w:t>
      </w:r>
    </w:p>
    <w:p w14:paraId="79A9936D" w14:textId="77777777" w:rsidR="00BD1E5C" w:rsidRPr="000458AD" w:rsidRDefault="00BD1E5C" w:rsidP="00BD1E5C">
      <w:pPr>
        <w:tabs>
          <w:tab w:val="left" w:pos="900"/>
        </w:tabs>
        <w:spacing w:after="0" w:line="480" w:lineRule="atLeast"/>
        <w:ind w:left="0" w:firstLine="0"/>
        <w:rPr>
          <w:color w:val="auto"/>
          <w:kern w:val="0"/>
          <w:szCs w:val="20"/>
          <w14:ligatures w14:val="none"/>
        </w:rPr>
      </w:pPr>
    </w:p>
    <w:p w14:paraId="7989A412" w14:textId="4EEEAC21" w:rsidR="00BD1E5C" w:rsidRDefault="00BD1E5C" w:rsidP="00BD1E5C">
      <w:pPr>
        <w:spacing w:after="0" w:line="480" w:lineRule="atLeast"/>
        <w:ind w:left="0" w:firstLine="0"/>
        <w:rPr>
          <w:color w:val="auto"/>
          <w:kern w:val="0"/>
          <w:szCs w:val="20"/>
          <w14:ligatures w14:val="none"/>
        </w:rPr>
      </w:pPr>
      <w:r w:rsidRPr="000458AD">
        <w:rPr>
          <w:color w:val="auto"/>
          <w:kern w:val="0"/>
          <w:szCs w:val="20"/>
          <w14:ligatures w14:val="none"/>
        </w:rPr>
        <w:lastRenderedPageBreak/>
        <w:t xml:space="preserve">If no such petition is timely filed, the Recovery/Response Proposal will be considered in the normal course through the </w:t>
      </w:r>
      <w:r w:rsidR="000716E0" w:rsidRPr="000458AD">
        <w:rPr>
          <w:color w:val="auto"/>
          <w:kern w:val="0"/>
          <w:szCs w:val="20"/>
          <w14:ligatures w14:val="none"/>
        </w:rPr>
        <w:t>7(i) Process</w:t>
      </w:r>
      <w:r w:rsidRPr="000458AD">
        <w:rPr>
          <w:color w:val="auto"/>
          <w:kern w:val="0"/>
          <w:szCs w:val="20"/>
          <w14:ligatures w14:val="none"/>
        </w:rPr>
        <w:t xml:space="preserve"> with a decision in the Administrator’s Record of Decision.</w:t>
      </w:r>
    </w:p>
    <w:p w14:paraId="574ED127" w14:textId="77777777" w:rsidR="00E73563" w:rsidRPr="000458AD" w:rsidRDefault="00E73563" w:rsidP="00BD1E5C">
      <w:pPr>
        <w:spacing w:after="0" w:line="480" w:lineRule="atLeast"/>
        <w:ind w:left="0" w:firstLine="0"/>
        <w:rPr>
          <w:color w:val="auto"/>
          <w:kern w:val="0"/>
          <w:szCs w:val="20"/>
          <w14:ligatures w14:val="none"/>
        </w:rPr>
      </w:pPr>
    </w:p>
    <w:p w14:paraId="2A8E82DC" w14:textId="4A156C9C" w:rsidR="00BD1E5C" w:rsidRPr="000458AD" w:rsidRDefault="00BD1E5C" w:rsidP="00E00E96">
      <w:pPr>
        <w:pStyle w:val="Heading2"/>
      </w:pPr>
      <w:bookmarkStart w:id="1142" w:name="_Toc190258035"/>
      <w:bookmarkStart w:id="1143" w:name="_Toc180936521"/>
      <w:bookmarkEnd w:id="1141"/>
      <w:r w:rsidRPr="000458AD">
        <w:t>Disputes Alleging Irreconcilable Conflict with the PRDM</w:t>
      </w:r>
      <w:bookmarkEnd w:id="1142"/>
      <w:bookmarkEnd w:id="1143"/>
    </w:p>
    <w:p w14:paraId="631B0762" w14:textId="5BD376F3" w:rsidR="00BD1E5C" w:rsidRPr="00BD1E5C" w:rsidRDefault="00BD1E5C" w:rsidP="00B30228">
      <w:pPr>
        <w:pStyle w:val="Heading3"/>
      </w:pPr>
      <w:bookmarkStart w:id="1144" w:name="_Toc190258036"/>
      <w:bookmarkStart w:id="1145" w:name="_Toc180936522"/>
      <w:bookmarkStart w:id="1146" w:name="_Ref192516827"/>
      <w:bookmarkStart w:id="1147" w:name="_Toc192659575"/>
      <w:bookmarkStart w:id="1148" w:name="_Ref195767807"/>
      <w:bookmarkStart w:id="1149" w:name="_Toc196899390"/>
      <w:bookmarkStart w:id="1150" w:name="_Ref203114902"/>
      <w:bookmarkStart w:id="1151" w:name="_Toc237757448"/>
      <w:bookmarkStart w:id="1152" w:name="_Toc239657879"/>
      <w:r w:rsidRPr="00BD1E5C">
        <w:t xml:space="preserve">Criteria </w:t>
      </w:r>
      <w:r w:rsidRPr="0058142B">
        <w:t>and</w:t>
      </w:r>
      <w:r w:rsidRPr="00BD1E5C">
        <w:t xml:space="preserve"> Conditions for Determining an Irreconcilable Conflict Exists</w:t>
      </w:r>
      <w:bookmarkEnd w:id="1144"/>
      <w:bookmarkEnd w:id="1145"/>
    </w:p>
    <w:bookmarkEnd w:id="1146"/>
    <w:bookmarkEnd w:id="1147"/>
    <w:bookmarkEnd w:id="1148"/>
    <w:bookmarkEnd w:id="1149"/>
    <w:bookmarkEnd w:id="1150"/>
    <w:bookmarkEnd w:id="1151"/>
    <w:bookmarkEnd w:id="1152"/>
    <w:p w14:paraId="0C756F93" w14:textId="0ADF12D3" w:rsidR="00BD1E5C" w:rsidRPr="00BD1E5C" w:rsidRDefault="00BD1E5C" w:rsidP="00BD1E5C">
      <w:pPr>
        <w:spacing w:after="120" w:line="480" w:lineRule="atLeast"/>
        <w:ind w:left="0" w:firstLine="0"/>
        <w:rPr>
          <w:color w:val="auto"/>
          <w:kern w:val="0"/>
          <w:szCs w:val="20"/>
          <w14:ligatures w14:val="none"/>
        </w:rPr>
      </w:pPr>
      <w:r w:rsidRPr="00BD1E5C">
        <w:rPr>
          <w:color w:val="auto"/>
          <w:kern w:val="0"/>
          <w:szCs w:val="20"/>
          <w14:ligatures w14:val="none"/>
        </w:rPr>
        <w:t>An Irreconcilable Conflict exists only when:</w:t>
      </w:r>
    </w:p>
    <w:p w14:paraId="104607AA" w14:textId="25EC0CA2" w:rsidR="00BD1E5C" w:rsidRPr="00BD1E5C" w:rsidRDefault="00BD1E5C" w:rsidP="0061583A">
      <w:pPr>
        <w:widowControl w:val="0"/>
        <w:spacing w:after="0" w:line="480" w:lineRule="atLeast"/>
        <w:ind w:left="720" w:hanging="360"/>
        <w:rPr>
          <w:color w:val="auto"/>
          <w:kern w:val="0"/>
          <w:szCs w:val="20"/>
          <w14:ligatures w14:val="none"/>
        </w:rPr>
      </w:pPr>
      <w:r w:rsidRPr="00BD1E5C">
        <w:rPr>
          <w:color w:val="auto"/>
          <w:kern w:val="0"/>
          <w:szCs w:val="20"/>
          <w14:ligatures w14:val="none"/>
        </w:rPr>
        <w:t>1)</w:t>
      </w:r>
      <w:r w:rsidRPr="00BD1E5C">
        <w:rPr>
          <w:color w:val="auto"/>
          <w:kern w:val="0"/>
          <w:szCs w:val="20"/>
          <w14:ligatures w14:val="none"/>
        </w:rPr>
        <w:tab/>
        <w:t>The PRDM clearly and unambiguously requires or prohibits an action, and an action or inaction proposed by BPA (BPA Position) is contrary to such requirement or prohibition; or</w:t>
      </w:r>
    </w:p>
    <w:p w14:paraId="69A0AD24" w14:textId="023C7991" w:rsidR="00BD1E5C" w:rsidRPr="00BD1E5C" w:rsidRDefault="00BD1E5C" w:rsidP="00BD1E5C">
      <w:pPr>
        <w:spacing w:after="0" w:line="480" w:lineRule="atLeast"/>
        <w:ind w:left="720" w:hanging="360"/>
        <w:rPr>
          <w:color w:val="auto"/>
          <w:kern w:val="0"/>
          <w:szCs w:val="20"/>
          <w14:ligatures w14:val="none"/>
        </w:rPr>
      </w:pPr>
      <w:r w:rsidRPr="00BD1E5C">
        <w:rPr>
          <w:color w:val="auto"/>
          <w:kern w:val="0"/>
          <w:szCs w:val="20"/>
          <w14:ligatures w14:val="none"/>
        </w:rPr>
        <w:t>2)</w:t>
      </w:r>
      <w:r w:rsidRPr="00BD1E5C">
        <w:rPr>
          <w:color w:val="auto"/>
          <w:kern w:val="0"/>
          <w:szCs w:val="20"/>
          <w14:ligatures w14:val="none"/>
        </w:rPr>
        <w:tab/>
        <w:t>The PRDM is silent, ambiguous, or leaves a gap regarding the matter in question, and the BPA Position cannot be reconciled with any reasonable interpretation of what the PRDM does provide for.</w:t>
      </w:r>
    </w:p>
    <w:p w14:paraId="541F3A9C" w14:textId="77777777" w:rsidR="00BD1E5C" w:rsidRPr="00BD1E5C" w:rsidRDefault="00BD1E5C" w:rsidP="00BD1E5C">
      <w:pPr>
        <w:spacing w:after="0" w:line="480" w:lineRule="atLeast"/>
        <w:ind w:left="0" w:firstLine="0"/>
        <w:rPr>
          <w:color w:val="auto"/>
          <w:kern w:val="0"/>
          <w:szCs w:val="20"/>
          <w14:ligatures w14:val="none"/>
        </w:rPr>
      </w:pPr>
    </w:p>
    <w:p w14:paraId="379556C3" w14:textId="16E06755" w:rsidR="00BD1E5C" w:rsidRPr="00BD1E5C" w:rsidRDefault="00BD1E5C" w:rsidP="00B30228">
      <w:pPr>
        <w:pStyle w:val="Heading3"/>
      </w:pPr>
      <w:bookmarkStart w:id="1153" w:name="_Toc190258037"/>
      <w:bookmarkStart w:id="1154" w:name="_Toc180936523"/>
      <w:r w:rsidRPr="00BD1E5C">
        <w:t>Customer Petition for Mini-Trial Alleging Irreconcilable Conflict within a 7(i) Process</w:t>
      </w:r>
      <w:bookmarkEnd w:id="1153"/>
      <w:bookmarkEnd w:id="1154"/>
    </w:p>
    <w:p w14:paraId="772E5911" w14:textId="7811B29D"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 xml:space="preserve">Customers that are party to a </w:t>
      </w:r>
      <w:r w:rsidR="000716E0">
        <w:rPr>
          <w:color w:val="auto"/>
          <w:kern w:val="0"/>
          <w:szCs w:val="20"/>
          <w14:ligatures w14:val="none"/>
        </w:rPr>
        <w:t>7(i) Process</w:t>
      </w:r>
      <w:r w:rsidRPr="00BD1E5C">
        <w:rPr>
          <w:color w:val="auto"/>
          <w:kern w:val="0"/>
          <w:szCs w:val="20"/>
          <w14:ligatures w14:val="none"/>
        </w:rPr>
        <w:t xml:space="preserve"> may petition for a Mini-Trial alleging that a BPA Position in such </w:t>
      </w:r>
      <w:r w:rsidR="000716E0">
        <w:rPr>
          <w:color w:val="auto"/>
          <w:kern w:val="0"/>
          <w:szCs w:val="20"/>
          <w14:ligatures w14:val="none"/>
        </w:rPr>
        <w:t>7(i) Process</w:t>
      </w:r>
      <w:r w:rsidRPr="00BD1E5C">
        <w:rPr>
          <w:color w:val="auto"/>
          <w:kern w:val="0"/>
          <w:szCs w:val="20"/>
          <w14:ligatures w14:val="none"/>
        </w:rPr>
        <w:t xml:space="preserve"> is in Irreconcilable Conflict with the PRDM.</w:t>
      </w:r>
    </w:p>
    <w:p w14:paraId="481BE666" w14:textId="77777777" w:rsidR="00BD1E5C" w:rsidRPr="00BD1E5C" w:rsidRDefault="00BD1E5C" w:rsidP="00BD1E5C">
      <w:pPr>
        <w:spacing w:after="0" w:line="480" w:lineRule="atLeast"/>
        <w:ind w:left="0" w:firstLine="0"/>
        <w:rPr>
          <w:color w:val="auto"/>
          <w:kern w:val="0"/>
          <w:szCs w:val="20"/>
          <w14:ligatures w14:val="none"/>
        </w:rPr>
      </w:pPr>
    </w:p>
    <w:p w14:paraId="7162AF64" w14:textId="36375888"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 xml:space="preserve">A written petition so alleging may only be filed with the Hearing Officer within 20 Business Days after submission of BPA’s initial proposal in a </w:t>
      </w:r>
      <w:r w:rsidR="000716E0">
        <w:rPr>
          <w:color w:val="auto"/>
          <w:kern w:val="0"/>
          <w:szCs w:val="20"/>
          <w14:ligatures w14:val="none"/>
        </w:rPr>
        <w:t>7(i) Process</w:t>
      </w:r>
      <w:r w:rsidRPr="00BD1E5C">
        <w:rPr>
          <w:color w:val="auto"/>
          <w:kern w:val="0"/>
          <w:szCs w:val="20"/>
          <w14:ligatures w14:val="none"/>
        </w:rPr>
        <w:t>.</w:t>
      </w:r>
      <w:r w:rsidR="008C522C">
        <w:rPr>
          <w:color w:val="auto"/>
          <w:kern w:val="0"/>
          <w:szCs w:val="20"/>
          <w14:ligatures w14:val="none"/>
        </w:rPr>
        <w:t xml:space="preserve"> </w:t>
      </w:r>
      <w:r w:rsidR="0061583A">
        <w:rPr>
          <w:color w:val="auto"/>
          <w:kern w:val="0"/>
          <w:szCs w:val="20"/>
          <w14:ligatures w14:val="none"/>
        </w:rPr>
        <w:t xml:space="preserve"> </w:t>
      </w:r>
      <w:r w:rsidR="008C522C" w:rsidRPr="00BD1E5C">
        <w:rPr>
          <w:color w:val="auto"/>
          <w:kern w:val="0"/>
          <w:szCs w:val="20"/>
          <w14:ligatures w14:val="none"/>
        </w:rPr>
        <w:t xml:space="preserve">The petition may be filed only if it is approved by </w:t>
      </w:r>
      <w:r w:rsidR="00A2444D">
        <w:rPr>
          <w:color w:val="auto"/>
          <w:kern w:val="0"/>
          <w:szCs w:val="20"/>
          <w14:ligatures w14:val="none"/>
        </w:rPr>
        <w:t>C</w:t>
      </w:r>
      <w:r w:rsidR="008C522C" w:rsidRPr="00BD1E5C">
        <w:rPr>
          <w:color w:val="auto"/>
          <w:kern w:val="0"/>
          <w:szCs w:val="20"/>
          <w14:ligatures w14:val="none"/>
        </w:rPr>
        <w:t>ustomers</w:t>
      </w:r>
      <w:r w:rsidR="008C522C" w:rsidRPr="00BD1E5C">
        <w:rPr>
          <w:color w:val="auto"/>
          <w:kern w:val="0"/>
          <w14:ligatures w14:val="none"/>
        </w:rPr>
        <w:t xml:space="preserve"> totaling both 1) at least 70 percent of such </w:t>
      </w:r>
      <w:r w:rsidR="00A2444D">
        <w:rPr>
          <w:color w:val="auto"/>
          <w:kern w:val="0"/>
          <w14:ligatures w14:val="none"/>
        </w:rPr>
        <w:t>C</w:t>
      </w:r>
      <w:r w:rsidR="008C522C" w:rsidRPr="00BD1E5C">
        <w:rPr>
          <w:color w:val="auto"/>
          <w:kern w:val="0"/>
          <w14:ligatures w14:val="none"/>
        </w:rPr>
        <w:t xml:space="preserve">ustomers (utility count) and 2) at least 50 percent of the sum of the CHWMs of all such </w:t>
      </w:r>
      <w:r w:rsidR="00A2444D">
        <w:rPr>
          <w:color w:val="auto"/>
          <w:kern w:val="0"/>
          <w14:ligatures w14:val="none"/>
        </w:rPr>
        <w:t>C</w:t>
      </w:r>
      <w:r w:rsidR="008C522C" w:rsidRPr="00BD1E5C">
        <w:rPr>
          <w:color w:val="auto"/>
          <w:kern w:val="0"/>
          <w14:ligatures w14:val="none"/>
        </w:rPr>
        <w:t xml:space="preserve">ustomers, with both of the foregoing measured by the individual vote of each </w:t>
      </w:r>
      <w:r w:rsidR="00A2444D">
        <w:rPr>
          <w:color w:val="auto"/>
          <w:kern w:val="0"/>
          <w14:ligatures w14:val="none"/>
        </w:rPr>
        <w:t>C</w:t>
      </w:r>
      <w:r w:rsidR="008C522C" w:rsidRPr="00BD1E5C">
        <w:rPr>
          <w:color w:val="auto"/>
          <w:kern w:val="0"/>
          <w14:ligatures w14:val="none"/>
        </w:rPr>
        <w:t>ustomer</w:t>
      </w:r>
      <w:r w:rsidR="008C522C" w:rsidRPr="00BD1E5C">
        <w:rPr>
          <w:color w:val="auto"/>
          <w:kern w:val="0"/>
          <w:szCs w:val="20"/>
          <w14:ligatures w14:val="none"/>
        </w:rPr>
        <w:t xml:space="preserve">.  </w:t>
      </w:r>
      <w:r w:rsidRPr="00BD1E5C">
        <w:rPr>
          <w:color w:val="auto"/>
          <w:kern w:val="0"/>
          <w:szCs w:val="20"/>
          <w14:ligatures w14:val="none"/>
        </w:rPr>
        <w:t xml:space="preserve">Such petition must allege that 1) a BPA Position in the </w:t>
      </w:r>
      <w:r w:rsidR="000716E0">
        <w:rPr>
          <w:color w:val="auto"/>
          <w:kern w:val="0"/>
          <w:szCs w:val="20"/>
          <w14:ligatures w14:val="none"/>
        </w:rPr>
        <w:t>7(i) Process</w:t>
      </w:r>
      <w:r w:rsidRPr="00BD1E5C">
        <w:rPr>
          <w:color w:val="auto"/>
          <w:kern w:val="0"/>
          <w:szCs w:val="20"/>
          <w14:ligatures w14:val="none"/>
        </w:rPr>
        <w:t xml:space="preserve"> is in Irreconcilable Conflict with the </w:t>
      </w:r>
      <w:r w:rsidRPr="00BD1E5C">
        <w:rPr>
          <w:color w:val="auto"/>
          <w:kern w:val="0"/>
          <w:szCs w:val="20"/>
          <w14:ligatures w14:val="none"/>
        </w:rPr>
        <w:lastRenderedPageBreak/>
        <w:t xml:space="preserve">PRDM; 2) BPA has not sought to revise the PRDM to reconcile it with the BPA Position; and 3) such </w:t>
      </w:r>
      <w:r w:rsidR="00A2444D">
        <w:rPr>
          <w:color w:val="auto"/>
          <w:kern w:val="0"/>
          <w:szCs w:val="20"/>
          <w14:ligatures w14:val="none"/>
        </w:rPr>
        <w:t>C</w:t>
      </w:r>
      <w:r w:rsidRPr="00BD1E5C">
        <w:rPr>
          <w:color w:val="auto"/>
          <w:kern w:val="0"/>
          <w:szCs w:val="20"/>
          <w14:ligatures w14:val="none"/>
        </w:rPr>
        <w:t>ustomers oppose the BPA Position.</w:t>
      </w:r>
    </w:p>
    <w:p w14:paraId="71EF9572" w14:textId="77777777" w:rsidR="00BD1E5C" w:rsidRPr="00BD1E5C" w:rsidRDefault="00BD1E5C" w:rsidP="00BD1E5C">
      <w:pPr>
        <w:spacing w:after="0" w:line="480" w:lineRule="atLeast"/>
        <w:ind w:left="0" w:firstLine="0"/>
        <w:rPr>
          <w:color w:val="auto"/>
          <w:kern w:val="0"/>
          <w:szCs w:val="20"/>
          <w14:ligatures w14:val="none"/>
        </w:rPr>
      </w:pPr>
    </w:p>
    <w:p w14:paraId="0F453C04" w14:textId="77777777"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Upon receipt of such petition, the Hearing Officer shall expeditiously schedule, consistent with the rate case schedule and the procedural requirements of Section 9.6 (Mini-Trial), a Mini-Trial regarding whether the BPA Position is in Irreconcilable Conflict with the PRDM.</w:t>
      </w:r>
    </w:p>
    <w:p w14:paraId="6E1C13D5" w14:textId="77777777" w:rsidR="00BD1E5C" w:rsidRPr="00BD1E5C" w:rsidRDefault="00BD1E5C" w:rsidP="00BD1E5C">
      <w:pPr>
        <w:spacing w:after="0" w:line="480" w:lineRule="atLeast"/>
        <w:ind w:left="0" w:firstLine="0"/>
        <w:rPr>
          <w:color w:val="auto"/>
          <w:kern w:val="0"/>
          <w:szCs w:val="20"/>
          <w14:ligatures w14:val="none"/>
        </w:rPr>
      </w:pPr>
    </w:p>
    <w:p w14:paraId="4631BCED" w14:textId="652D036A"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 xml:space="preserve">If no such petition is timely filed, the BPA Position will be considered in the normal course through the </w:t>
      </w:r>
      <w:r w:rsidR="000716E0">
        <w:rPr>
          <w:color w:val="auto"/>
          <w:kern w:val="0"/>
          <w:szCs w:val="20"/>
          <w14:ligatures w14:val="none"/>
        </w:rPr>
        <w:t>7(i) Process</w:t>
      </w:r>
      <w:r w:rsidRPr="00BD1E5C">
        <w:rPr>
          <w:color w:val="auto"/>
          <w:kern w:val="0"/>
          <w:szCs w:val="20"/>
          <w14:ligatures w14:val="none"/>
        </w:rPr>
        <w:t xml:space="preserve"> with a decision in the Administrator’s Record of Decision.</w:t>
      </w:r>
    </w:p>
    <w:p w14:paraId="3B15713C" w14:textId="77777777" w:rsidR="00D8734E" w:rsidRPr="00BD1E5C" w:rsidRDefault="00D8734E" w:rsidP="00BD1E5C">
      <w:pPr>
        <w:spacing w:after="0" w:line="480" w:lineRule="atLeast"/>
        <w:ind w:left="0" w:firstLine="0"/>
        <w:rPr>
          <w:color w:val="auto"/>
          <w:kern w:val="0"/>
          <w:szCs w:val="20"/>
          <w14:ligatures w14:val="none"/>
        </w:rPr>
      </w:pPr>
    </w:p>
    <w:p w14:paraId="7CA8517A" w14:textId="03649403" w:rsidR="00BD1E5C" w:rsidRPr="00BD1E5C" w:rsidRDefault="00BD1E5C" w:rsidP="00B30228">
      <w:pPr>
        <w:pStyle w:val="Heading3"/>
      </w:pPr>
      <w:bookmarkStart w:id="1155" w:name="_Toc190258038"/>
      <w:bookmarkStart w:id="1156" w:name="_Toc180936524"/>
      <w:bookmarkStart w:id="1157" w:name="_Ref203116142"/>
      <w:bookmarkStart w:id="1158" w:name="_Toc237757452"/>
      <w:bookmarkStart w:id="1159" w:name="_Toc239657883"/>
      <w:bookmarkStart w:id="1160" w:name="_Ref192517231"/>
      <w:bookmarkStart w:id="1161" w:name="_Toc192659576"/>
      <w:bookmarkStart w:id="1162" w:name="_Toc196899391"/>
      <w:r w:rsidRPr="00BD1E5C">
        <w:t>Customer Petition for Mini-Trial Alleging Irreconcilable Conflict Outside a 7(i) Process</w:t>
      </w:r>
      <w:bookmarkEnd w:id="1155"/>
      <w:bookmarkEnd w:id="1156"/>
      <w:r w:rsidRPr="00BD1E5C">
        <w:t xml:space="preserve"> </w:t>
      </w:r>
      <w:bookmarkEnd w:id="1157"/>
      <w:bookmarkEnd w:id="1158"/>
      <w:bookmarkEnd w:id="1159"/>
    </w:p>
    <w:p w14:paraId="604AAACE" w14:textId="40AD925A"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Customers may petition for a Mini-Trial alleging that a BPA final action</w:t>
      </w:r>
      <w:r w:rsidR="00F670E5">
        <w:rPr>
          <w:color w:val="auto"/>
          <w:kern w:val="0"/>
          <w:szCs w:val="20"/>
          <w14:ligatures w14:val="none"/>
        </w:rPr>
        <w:t xml:space="preserve"> or inaction</w:t>
      </w:r>
      <w:r w:rsidRPr="00BD1E5C">
        <w:rPr>
          <w:color w:val="auto"/>
          <w:kern w:val="0"/>
          <w:szCs w:val="20"/>
          <w14:ligatures w14:val="none"/>
        </w:rPr>
        <w:t>, other than the Administrator’s Record of Decision following a 7(i) Process, is in Irreconcilable Conflict with the PRDM.</w:t>
      </w:r>
    </w:p>
    <w:p w14:paraId="2B8799D9" w14:textId="77777777" w:rsidR="00BD1E5C" w:rsidRPr="00BD1E5C" w:rsidRDefault="00BD1E5C" w:rsidP="00BD1E5C">
      <w:pPr>
        <w:spacing w:after="0" w:line="480" w:lineRule="atLeast"/>
        <w:ind w:left="0" w:firstLine="0"/>
        <w:rPr>
          <w:color w:val="auto"/>
          <w:kern w:val="0"/>
          <w:szCs w:val="20"/>
          <w14:ligatures w14:val="none"/>
        </w:rPr>
      </w:pPr>
    </w:p>
    <w:p w14:paraId="0C25DAB9" w14:textId="7354FEAB" w:rsidR="00BD1E5C" w:rsidRP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t>A written petition so alleging may only be submitted to the Administrator within 20 Business Days after a BPA final action</w:t>
      </w:r>
      <w:r w:rsidR="00F670E5">
        <w:rPr>
          <w:color w:val="auto"/>
          <w:kern w:val="0"/>
          <w:szCs w:val="20"/>
          <w14:ligatures w14:val="none"/>
        </w:rPr>
        <w:t xml:space="preserve"> or inaction</w:t>
      </w:r>
      <w:r w:rsidRPr="00BD1E5C">
        <w:rPr>
          <w:color w:val="auto"/>
          <w:kern w:val="0"/>
          <w:szCs w:val="20"/>
          <w14:ligatures w14:val="none"/>
        </w:rPr>
        <w:t xml:space="preserve">.  The petition may be filed only if it is approved by </w:t>
      </w:r>
      <w:r w:rsidR="00A2444D">
        <w:rPr>
          <w:color w:val="auto"/>
          <w:kern w:val="0"/>
          <w:szCs w:val="20"/>
          <w14:ligatures w14:val="none"/>
        </w:rPr>
        <w:t>C</w:t>
      </w:r>
      <w:r w:rsidRPr="00BD1E5C">
        <w:rPr>
          <w:color w:val="auto"/>
          <w:kern w:val="0"/>
          <w:szCs w:val="20"/>
          <w14:ligatures w14:val="none"/>
        </w:rPr>
        <w:t>ustomers</w:t>
      </w:r>
      <w:r w:rsidRPr="00BD1E5C">
        <w:rPr>
          <w:color w:val="auto"/>
          <w:kern w:val="0"/>
          <w14:ligatures w14:val="none"/>
        </w:rPr>
        <w:t xml:space="preserve"> totaling both 1) at least 70 percent of such </w:t>
      </w:r>
      <w:r w:rsidR="00A2444D">
        <w:rPr>
          <w:color w:val="auto"/>
          <w:kern w:val="0"/>
          <w14:ligatures w14:val="none"/>
        </w:rPr>
        <w:t>C</w:t>
      </w:r>
      <w:r w:rsidRPr="00BD1E5C">
        <w:rPr>
          <w:color w:val="auto"/>
          <w:kern w:val="0"/>
          <w14:ligatures w14:val="none"/>
        </w:rPr>
        <w:t xml:space="preserve">ustomers (utility count) and 2) at least 50 percent of the sum of the CHWMs of all such </w:t>
      </w:r>
      <w:r w:rsidR="00A2444D">
        <w:rPr>
          <w:color w:val="auto"/>
          <w:kern w:val="0"/>
          <w14:ligatures w14:val="none"/>
        </w:rPr>
        <w:t>C</w:t>
      </w:r>
      <w:r w:rsidRPr="00BD1E5C">
        <w:rPr>
          <w:color w:val="auto"/>
          <w:kern w:val="0"/>
          <w14:ligatures w14:val="none"/>
        </w:rPr>
        <w:t xml:space="preserve">ustomers, with both of the foregoing measured by the individual vote of each </w:t>
      </w:r>
      <w:r w:rsidR="00A2444D">
        <w:rPr>
          <w:color w:val="auto"/>
          <w:kern w:val="0"/>
          <w14:ligatures w14:val="none"/>
        </w:rPr>
        <w:t>C</w:t>
      </w:r>
      <w:r w:rsidRPr="00BD1E5C">
        <w:rPr>
          <w:color w:val="auto"/>
          <w:kern w:val="0"/>
          <w14:ligatures w14:val="none"/>
        </w:rPr>
        <w:t>ustomer</w:t>
      </w:r>
      <w:r w:rsidRPr="00BD1E5C">
        <w:rPr>
          <w:color w:val="auto"/>
          <w:kern w:val="0"/>
          <w:szCs w:val="20"/>
          <w14:ligatures w14:val="none"/>
        </w:rPr>
        <w:t>.  Such petition must allege that 1) a BPA final action</w:t>
      </w:r>
      <w:r w:rsidR="00F670E5">
        <w:rPr>
          <w:color w:val="auto"/>
          <w:kern w:val="0"/>
          <w:szCs w:val="20"/>
          <w14:ligatures w14:val="none"/>
        </w:rPr>
        <w:t xml:space="preserve"> or inaction</w:t>
      </w:r>
      <w:r w:rsidRPr="00BD1E5C">
        <w:rPr>
          <w:color w:val="auto"/>
          <w:kern w:val="0"/>
          <w:szCs w:val="20"/>
          <w14:ligatures w14:val="none"/>
        </w:rPr>
        <w:t xml:space="preserve"> is in Irreconcilable Conflict with the PRDM; and 2) such </w:t>
      </w:r>
      <w:r w:rsidR="00A2444D">
        <w:rPr>
          <w:color w:val="auto"/>
          <w:kern w:val="0"/>
          <w:szCs w:val="20"/>
          <w14:ligatures w14:val="none"/>
        </w:rPr>
        <w:t>C</w:t>
      </w:r>
      <w:r w:rsidRPr="00BD1E5C">
        <w:rPr>
          <w:color w:val="auto"/>
          <w:kern w:val="0"/>
          <w:szCs w:val="20"/>
          <w14:ligatures w14:val="none"/>
        </w:rPr>
        <w:t>ustomers oppose the BPA final action</w:t>
      </w:r>
      <w:r w:rsidR="00F670E5">
        <w:rPr>
          <w:color w:val="auto"/>
          <w:kern w:val="0"/>
          <w:szCs w:val="20"/>
          <w14:ligatures w14:val="none"/>
        </w:rPr>
        <w:t xml:space="preserve"> or inaction</w:t>
      </w:r>
      <w:r w:rsidRPr="00BD1E5C">
        <w:rPr>
          <w:color w:val="auto"/>
          <w:kern w:val="0"/>
          <w:szCs w:val="20"/>
          <w14:ligatures w14:val="none"/>
        </w:rPr>
        <w:t>.</w:t>
      </w:r>
    </w:p>
    <w:p w14:paraId="2344AA39" w14:textId="77777777" w:rsidR="00BD1E5C" w:rsidRPr="00BD1E5C" w:rsidRDefault="00BD1E5C" w:rsidP="00BD1E5C">
      <w:pPr>
        <w:spacing w:after="0" w:line="480" w:lineRule="atLeast"/>
        <w:ind w:left="0" w:firstLine="0"/>
        <w:rPr>
          <w:color w:val="auto"/>
          <w:kern w:val="0"/>
          <w:szCs w:val="20"/>
          <w14:ligatures w14:val="none"/>
        </w:rPr>
      </w:pPr>
    </w:p>
    <w:p w14:paraId="1C431D55" w14:textId="0EE4DE3D" w:rsidR="00BD1E5C" w:rsidRDefault="00BD1E5C" w:rsidP="00BD1E5C">
      <w:pPr>
        <w:spacing w:after="0" w:line="480" w:lineRule="atLeast"/>
        <w:ind w:left="0" w:firstLine="0"/>
        <w:rPr>
          <w:color w:val="auto"/>
          <w:kern w:val="0"/>
          <w:szCs w:val="20"/>
          <w14:ligatures w14:val="none"/>
        </w:rPr>
      </w:pPr>
      <w:r w:rsidRPr="00BD1E5C">
        <w:rPr>
          <w:color w:val="auto"/>
          <w:kern w:val="0"/>
          <w:szCs w:val="20"/>
          <w14:ligatures w14:val="none"/>
        </w:rPr>
        <w:lastRenderedPageBreak/>
        <w:t>Upon receipt of such petition, the Administrator shall expeditiously schedule, consistent the procedural requirements of Section 9.6 (Mini-Trial), a Mini-Trial regarding whether the BPA final action</w:t>
      </w:r>
      <w:r w:rsidR="00F670E5">
        <w:rPr>
          <w:color w:val="auto"/>
          <w:kern w:val="0"/>
          <w:szCs w:val="20"/>
          <w14:ligatures w14:val="none"/>
        </w:rPr>
        <w:t xml:space="preserve"> or inaction</w:t>
      </w:r>
      <w:r w:rsidRPr="00BD1E5C">
        <w:rPr>
          <w:color w:val="auto"/>
          <w:kern w:val="0"/>
          <w:szCs w:val="20"/>
          <w14:ligatures w14:val="none"/>
        </w:rPr>
        <w:t xml:space="preserve"> is in Irreconcilable Conflict with the PRDM.</w:t>
      </w:r>
    </w:p>
    <w:p w14:paraId="31991288" w14:textId="77777777" w:rsidR="00D8734E" w:rsidRPr="00BD1E5C" w:rsidRDefault="00D8734E" w:rsidP="00BD1E5C">
      <w:pPr>
        <w:spacing w:after="0" w:line="480" w:lineRule="atLeast"/>
        <w:ind w:left="0" w:firstLine="0"/>
        <w:rPr>
          <w:color w:val="auto"/>
          <w:kern w:val="0"/>
          <w:szCs w:val="20"/>
          <w14:ligatures w14:val="none"/>
        </w:rPr>
      </w:pPr>
    </w:p>
    <w:p w14:paraId="13B9696A" w14:textId="5EF9A945" w:rsidR="00BD1E5C" w:rsidRPr="00BD1E5C" w:rsidRDefault="00BD1E5C" w:rsidP="00E00E96">
      <w:pPr>
        <w:pStyle w:val="Heading2"/>
      </w:pPr>
      <w:bookmarkStart w:id="1163" w:name="_Toc190258039"/>
      <w:bookmarkStart w:id="1164" w:name="_Toc180936525"/>
      <w:bookmarkStart w:id="1165" w:name="_Ref203117202"/>
      <w:bookmarkStart w:id="1166" w:name="_Toc237757451"/>
      <w:bookmarkStart w:id="1167" w:name="_Toc239657882"/>
      <w:r w:rsidRPr="00BD1E5C">
        <w:t>Mini-Trial Before the Administrator</w:t>
      </w:r>
      <w:bookmarkEnd w:id="1163"/>
      <w:bookmarkEnd w:id="1164"/>
      <w:r w:rsidRPr="00BD1E5C">
        <w:t xml:space="preserve"> </w:t>
      </w:r>
      <w:bookmarkEnd w:id="1165"/>
      <w:bookmarkEnd w:id="1166"/>
      <w:bookmarkEnd w:id="1167"/>
    </w:p>
    <w:p w14:paraId="4B0DB9C9" w14:textId="000F7A0A" w:rsidR="00BD1E5C" w:rsidRPr="00BD1E5C" w:rsidRDefault="00BD1E5C" w:rsidP="00BD1E5C">
      <w:pPr>
        <w:spacing w:after="120" w:line="480" w:lineRule="atLeast"/>
        <w:ind w:left="0" w:firstLine="0"/>
        <w:rPr>
          <w:color w:val="auto"/>
          <w:kern w:val="0"/>
          <w:szCs w:val="20"/>
          <w14:ligatures w14:val="none"/>
        </w:rPr>
      </w:pPr>
      <w:r w:rsidRPr="00BD1E5C">
        <w:rPr>
          <w:color w:val="auto"/>
          <w:kern w:val="0"/>
          <w:szCs w:val="20"/>
          <w14:ligatures w14:val="none"/>
        </w:rPr>
        <w:t>If a Mini-Trial is scheduled pursuant to Section 9.4 (Cost Recovery/Court Ruling)</w:t>
      </w:r>
      <w:r w:rsidRPr="00BD1E5C">
        <w:rPr>
          <w:bCs/>
          <w:color w:val="auto"/>
          <w:kern w:val="0"/>
          <w:szCs w:val="20"/>
          <w14:ligatures w14:val="none"/>
        </w:rPr>
        <w:t xml:space="preserve"> or 9.5 (Irreconcilable Conflict)</w:t>
      </w:r>
      <w:r w:rsidRPr="00BD1E5C">
        <w:rPr>
          <w:color w:val="auto"/>
          <w:kern w:val="0"/>
          <w:szCs w:val="20"/>
          <w14:ligatures w14:val="none"/>
        </w:rPr>
        <w:t xml:space="preserve">, the following procedures will apply.  A Mini-Trial pursuant to Section 9.4 (Cost Recovery/Court Ruling) or 9.5.2 (Irreconcilable Conflict Within 7(i) Process) </w:t>
      </w:r>
      <w:r w:rsidR="003B3AD7">
        <w:rPr>
          <w:color w:val="auto"/>
          <w:kern w:val="0"/>
          <w:szCs w:val="20"/>
          <w14:ligatures w14:val="none"/>
        </w:rPr>
        <w:t>will</w:t>
      </w:r>
      <w:r w:rsidRPr="00BD1E5C">
        <w:rPr>
          <w:color w:val="auto"/>
          <w:kern w:val="0"/>
          <w:szCs w:val="20"/>
          <w14:ligatures w14:val="none"/>
        </w:rPr>
        <w:t xml:space="preserve"> be a part of the </w:t>
      </w:r>
      <w:r w:rsidR="000716E0">
        <w:rPr>
          <w:color w:val="auto"/>
          <w:kern w:val="0"/>
          <w:szCs w:val="20"/>
          <w14:ligatures w14:val="none"/>
        </w:rPr>
        <w:t>7(i) Process</w:t>
      </w:r>
      <w:r w:rsidRPr="00BD1E5C">
        <w:rPr>
          <w:color w:val="auto"/>
          <w:kern w:val="0"/>
          <w:szCs w:val="20"/>
          <w14:ligatures w14:val="none"/>
        </w:rPr>
        <w:t xml:space="preserve">, and </w:t>
      </w:r>
      <w:r w:rsidR="003B3AD7">
        <w:rPr>
          <w:color w:val="auto"/>
          <w:kern w:val="0"/>
          <w:szCs w:val="20"/>
          <w14:ligatures w14:val="none"/>
        </w:rPr>
        <w:t>will</w:t>
      </w:r>
      <w:r w:rsidRPr="00BD1E5C">
        <w:rPr>
          <w:color w:val="auto"/>
          <w:kern w:val="0"/>
          <w:szCs w:val="20"/>
          <w14:ligatures w14:val="none"/>
        </w:rPr>
        <w:t xml:space="preserve"> be presided over by the Hearing Officer.  A Mini-Trial Pursuant to 9.5.3 (Irreconcilable Conflict Outside 7(i) Process) </w:t>
      </w:r>
      <w:r w:rsidR="003B3AD7">
        <w:rPr>
          <w:color w:val="auto"/>
          <w:kern w:val="0"/>
          <w:szCs w:val="20"/>
          <w14:ligatures w14:val="none"/>
        </w:rPr>
        <w:t>will</w:t>
      </w:r>
      <w:r w:rsidRPr="00BD1E5C">
        <w:rPr>
          <w:color w:val="auto"/>
          <w:kern w:val="0"/>
          <w:szCs w:val="20"/>
          <w14:ligatures w14:val="none"/>
        </w:rPr>
        <w:t xml:space="preserve"> not be part of a </w:t>
      </w:r>
      <w:r w:rsidR="000716E0">
        <w:rPr>
          <w:color w:val="auto"/>
          <w:kern w:val="0"/>
          <w:szCs w:val="20"/>
          <w14:ligatures w14:val="none"/>
        </w:rPr>
        <w:t>7(i) Process</w:t>
      </w:r>
      <w:r w:rsidRPr="00BD1E5C">
        <w:rPr>
          <w:color w:val="auto"/>
          <w:kern w:val="0"/>
          <w:szCs w:val="20"/>
          <w14:ligatures w14:val="none"/>
        </w:rPr>
        <w:t xml:space="preserve">, and </w:t>
      </w:r>
      <w:r w:rsidR="003B3AD7">
        <w:rPr>
          <w:color w:val="auto"/>
          <w:kern w:val="0"/>
          <w:szCs w:val="20"/>
          <w14:ligatures w14:val="none"/>
        </w:rPr>
        <w:t>will</w:t>
      </w:r>
      <w:r w:rsidRPr="00BD1E5C">
        <w:rPr>
          <w:color w:val="auto"/>
          <w:kern w:val="0"/>
          <w:szCs w:val="20"/>
          <w14:ligatures w14:val="none"/>
        </w:rPr>
        <w:t xml:space="preserve"> be presided over by the Administrator.  A Mini-Trial </w:t>
      </w:r>
      <w:r w:rsidR="003B3AD7">
        <w:rPr>
          <w:color w:val="auto"/>
          <w:kern w:val="0"/>
          <w:szCs w:val="20"/>
          <w14:ligatures w14:val="none"/>
        </w:rPr>
        <w:t>will</w:t>
      </w:r>
      <w:r w:rsidRPr="00BD1E5C">
        <w:rPr>
          <w:color w:val="auto"/>
          <w:kern w:val="0"/>
          <w:szCs w:val="20"/>
          <w14:ligatures w14:val="none"/>
        </w:rPr>
        <w:t xml:space="preserve"> consist of the following:</w:t>
      </w:r>
    </w:p>
    <w:p w14:paraId="689D2949" w14:textId="245764F4" w:rsidR="00BD1E5C" w:rsidRPr="00BD1E5C" w:rsidRDefault="00BD1E5C" w:rsidP="00BD1E5C">
      <w:pPr>
        <w:spacing w:after="120" w:line="480" w:lineRule="atLeast"/>
        <w:ind w:left="720" w:hanging="360"/>
        <w:rPr>
          <w:color w:val="auto"/>
          <w:kern w:val="0"/>
          <w:szCs w:val="20"/>
          <w14:ligatures w14:val="none"/>
        </w:rPr>
      </w:pPr>
      <w:r w:rsidRPr="00BD1E5C">
        <w:rPr>
          <w:color w:val="auto"/>
          <w:kern w:val="0"/>
          <w:szCs w:val="20"/>
          <w14:ligatures w14:val="none"/>
        </w:rPr>
        <w:t>1)</w:t>
      </w:r>
      <w:r w:rsidRPr="00BD1E5C">
        <w:rPr>
          <w:color w:val="auto"/>
          <w:kern w:val="0"/>
          <w:szCs w:val="20"/>
          <w14:ligatures w14:val="none"/>
        </w:rPr>
        <w:tab/>
        <w:t>Parties shall file statements of position that summarize their arguments regarding the issue(s) in the underlying petition.  Parties with like positions should attempt to consolidate their submissions.</w:t>
      </w:r>
    </w:p>
    <w:p w14:paraId="7045CA7B" w14:textId="346DAB6D" w:rsidR="00BD1E5C" w:rsidRPr="00BD1E5C" w:rsidRDefault="00BD1E5C" w:rsidP="00BD1E5C">
      <w:pPr>
        <w:spacing w:after="0" w:line="480" w:lineRule="atLeast"/>
        <w:ind w:left="720" w:hanging="360"/>
        <w:rPr>
          <w:color w:val="auto"/>
          <w:kern w:val="0"/>
          <w:szCs w:val="20"/>
          <w14:ligatures w14:val="none"/>
        </w:rPr>
      </w:pPr>
      <w:r w:rsidRPr="00BD1E5C">
        <w:rPr>
          <w:color w:val="auto"/>
          <w:kern w:val="0"/>
          <w:szCs w:val="20"/>
          <w14:ligatures w14:val="none"/>
        </w:rPr>
        <w:t>2)</w:t>
      </w:r>
      <w:r w:rsidRPr="00BD1E5C">
        <w:rPr>
          <w:color w:val="auto"/>
          <w:kern w:val="0"/>
          <w:szCs w:val="20"/>
          <w14:ligatures w14:val="none"/>
        </w:rPr>
        <w:tab/>
        <w:t xml:space="preserve">Oral presentations, not to exceed two (2) days in total, </w:t>
      </w:r>
      <w:r w:rsidR="003B3AD7">
        <w:rPr>
          <w:color w:val="auto"/>
          <w:kern w:val="0"/>
          <w:szCs w:val="20"/>
          <w14:ligatures w14:val="none"/>
        </w:rPr>
        <w:t>will</w:t>
      </w:r>
      <w:r w:rsidRPr="00BD1E5C">
        <w:rPr>
          <w:color w:val="auto"/>
          <w:kern w:val="0"/>
          <w:szCs w:val="20"/>
          <w14:ligatures w14:val="none"/>
        </w:rPr>
        <w:t xml:space="preserve"> be scheduled before the Administrator</w:t>
      </w:r>
      <w:r w:rsidR="006172D2">
        <w:rPr>
          <w:color w:val="auto"/>
          <w:kern w:val="0"/>
          <w:szCs w:val="20"/>
          <w14:ligatures w14:val="none"/>
        </w:rPr>
        <w:t>, and such other BPA executives designated by the Administrator</w:t>
      </w:r>
      <w:r w:rsidRPr="00BD1E5C">
        <w:rPr>
          <w:color w:val="auto"/>
          <w:kern w:val="0"/>
          <w:szCs w:val="20"/>
          <w14:ligatures w14:val="none"/>
        </w:rPr>
        <w:t xml:space="preserve">.  The order of presentation </w:t>
      </w:r>
      <w:r w:rsidR="003B3AD7">
        <w:rPr>
          <w:color w:val="auto"/>
          <w:kern w:val="0"/>
          <w:szCs w:val="20"/>
          <w14:ligatures w14:val="none"/>
        </w:rPr>
        <w:t>will</w:t>
      </w:r>
      <w:r w:rsidRPr="00BD1E5C">
        <w:rPr>
          <w:color w:val="auto"/>
          <w:kern w:val="0"/>
          <w:szCs w:val="20"/>
          <w14:ligatures w14:val="none"/>
        </w:rPr>
        <w:t xml:space="preserve"> be</w:t>
      </w:r>
      <w:r w:rsidR="003B3AD7">
        <w:rPr>
          <w:color w:val="auto"/>
          <w:kern w:val="0"/>
          <w:szCs w:val="20"/>
          <w14:ligatures w14:val="none"/>
        </w:rPr>
        <w:t>:</w:t>
      </w:r>
      <w:r w:rsidRPr="00BD1E5C">
        <w:rPr>
          <w:color w:val="auto"/>
          <w:kern w:val="0"/>
          <w:szCs w:val="20"/>
          <w14:ligatures w14:val="none"/>
        </w:rPr>
        <w:t xml:space="preserve"> 1) the parties in opposition to the BPA Position, Recovery/Response Proposal, or BPA final action</w:t>
      </w:r>
      <w:r w:rsidR="00F670E5">
        <w:rPr>
          <w:color w:val="auto"/>
          <w:kern w:val="0"/>
          <w:szCs w:val="20"/>
          <w14:ligatures w14:val="none"/>
        </w:rPr>
        <w:t xml:space="preserve"> or inaction</w:t>
      </w:r>
      <w:r w:rsidRPr="00BD1E5C">
        <w:rPr>
          <w:color w:val="auto"/>
          <w:kern w:val="0"/>
          <w:szCs w:val="20"/>
          <w14:ligatures w14:val="none"/>
        </w:rPr>
        <w:t>; 2) parties</w:t>
      </w:r>
      <w:r w:rsidR="006172D2">
        <w:rPr>
          <w:color w:val="auto"/>
          <w:kern w:val="0"/>
          <w:szCs w:val="20"/>
          <w14:ligatures w14:val="none"/>
        </w:rPr>
        <w:t>, if any,</w:t>
      </w:r>
      <w:r w:rsidRPr="00BD1E5C">
        <w:rPr>
          <w:color w:val="auto"/>
          <w:kern w:val="0"/>
          <w:szCs w:val="20"/>
          <w14:ligatures w14:val="none"/>
        </w:rPr>
        <w:t xml:space="preserve"> in support of the BPA Position, Recovery/Response Proposal, or BPA final action</w:t>
      </w:r>
      <w:r w:rsidR="00F670E5">
        <w:rPr>
          <w:color w:val="auto"/>
          <w:kern w:val="0"/>
          <w:szCs w:val="20"/>
          <w14:ligatures w14:val="none"/>
        </w:rPr>
        <w:t xml:space="preserve"> or inaction</w:t>
      </w:r>
      <w:r w:rsidRPr="00BD1E5C">
        <w:rPr>
          <w:color w:val="auto"/>
          <w:kern w:val="0"/>
          <w:szCs w:val="20"/>
          <w14:ligatures w14:val="none"/>
        </w:rPr>
        <w:t>; and 3) rebuttal by parties in opposition.  Parties’ presentations may consist of testimony, oral argument, or a combination of both.  The Administrator may ask any questions or engage in any discussion with any of the participating parties that he or she deems appropriate.</w:t>
      </w:r>
    </w:p>
    <w:p w14:paraId="4075BF47" w14:textId="264B227C" w:rsidR="00BD1E5C" w:rsidRPr="000458AD" w:rsidRDefault="00BD1E5C" w:rsidP="00BD1E5C">
      <w:pPr>
        <w:spacing w:after="0" w:line="480" w:lineRule="atLeast"/>
        <w:ind w:left="720" w:hanging="360"/>
        <w:rPr>
          <w:color w:val="auto"/>
          <w:kern w:val="0"/>
          <w:szCs w:val="20"/>
          <w14:ligatures w14:val="none"/>
        </w:rPr>
      </w:pPr>
      <w:r w:rsidRPr="00BD1E5C">
        <w:rPr>
          <w:color w:val="auto"/>
          <w:kern w:val="0"/>
          <w:szCs w:val="20"/>
          <w14:ligatures w14:val="none"/>
        </w:rPr>
        <w:lastRenderedPageBreak/>
        <w:t>3)</w:t>
      </w:r>
      <w:r w:rsidRPr="00BD1E5C">
        <w:rPr>
          <w:color w:val="auto"/>
          <w:kern w:val="0"/>
          <w:szCs w:val="20"/>
          <w14:ligatures w14:val="none"/>
        </w:rPr>
        <w:tab/>
        <w:t xml:space="preserve">Within 15 Business Days of the oral presentations, </w:t>
      </w:r>
      <w:r w:rsidR="00E472C6">
        <w:rPr>
          <w:color w:val="auto"/>
          <w:kern w:val="0"/>
          <w:szCs w:val="20"/>
          <w14:ligatures w14:val="none"/>
        </w:rPr>
        <w:t xml:space="preserve">unless extended by the Administrator for good cause, </w:t>
      </w:r>
      <w:r w:rsidRPr="00BD1E5C">
        <w:rPr>
          <w:color w:val="auto"/>
          <w:kern w:val="0"/>
          <w:szCs w:val="20"/>
          <w14:ligatures w14:val="none"/>
        </w:rPr>
        <w:t xml:space="preserve">the Administrator shall provide a written statement that BPA maintains, modifies, or withdraws the BPA Position or Recovery/Response </w:t>
      </w:r>
      <w:r w:rsidRPr="000458AD">
        <w:rPr>
          <w:color w:val="auto"/>
          <w:kern w:val="0"/>
          <w:szCs w:val="20"/>
          <w14:ligatures w14:val="none"/>
        </w:rPr>
        <w:t xml:space="preserve">Proposal; or whether the BPA final action </w:t>
      </w:r>
      <w:r w:rsidR="00F670E5">
        <w:rPr>
          <w:color w:val="auto"/>
          <w:kern w:val="0"/>
          <w:szCs w:val="20"/>
          <w14:ligatures w14:val="none"/>
        </w:rPr>
        <w:t xml:space="preserve">or inaction </w:t>
      </w:r>
      <w:r w:rsidRPr="000458AD">
        <w:rPr>
          <w:color w:val="auto"/>
          <w:kern w:val="0"/>
          <w:szCs w:val="20"/>
          <w14:ligatures w14:val="none"/>
        </w:rPr>
        <w:t>is in Irreconcilable Conflict with the PRDM</w:t>
      </w:r>
      <w:r w:rsidR="0098696A" w:rsidRPr="000458AD">
        <w:rPr>
          <w:color w:val="auto"/>
          <w:kern w:val="0"/>
          <w:szCs w:val="20"/>
          <w14:ligatures w14:val="none"/>
        </w:rPr>
        <w:t xml:space="preserve">.  </w:t>
      </w:r>
      <w:r w:rsidRPr="000458AD">
        <w:rPr>
          <w:color w:val="auto"/>
          <w:kern w:val="0"/>
          <w:szCs w:val="20"/>
          <w14:ligatures w14:val="none"/>
        </w:rPr>
        <w:t xml:space="preserve">The Administrator shall summarize the basis for his or her decision.  In a Mini-Trial pursuant to 9.4 (Cost Recovery/Court Ruling) or 9.5.2 (Irreconcilable Conflict Within 7(i) Process), the Administrator retains the ability to reach a different final decision at the conclusion of the </w:t>
      </w:r>
      <w:r w:rsidR="000716E0" w:rsidRPr="000458AD">
        <w:rPr>
          <w:color w:val="auto"/>
          <w:kern w:val="0"/>
          <w:szCs w:val="20"/>
          <w14:ligatures w14:val="none"/>
        </w:rPr>
        <w:t>7(i) Process</w:t>
      </w:r>
      <w:r w:rsidRPr="000458AD">
        <w:rPr>
          <w:color w:val="auto"/>
          <w:kern w:val="0"/>
          <w:szCs w:val="20"/>
          <w14:ligatures w14:val="none"/>
        </w:rPr>
        <w:t xml:space="preserve"> in the Administrator’s Record of Decision.</w:t>
      </w:r>
    </w:p>
    <w:p w14:paraId="0037E488" w14:textId="77777777" w:rsidR="00BD1E5C" w:rsidRPr="000458AD" w:rsidRDefault="00BD1E5C" w:rsidP="00BD1E5C">
      <w:pPr>
        <w:spacing w:after="0" w:line="480" w:lineRule="atLeast"/>
        <w:ind w:left="720" w:hanging="360"/>
        <w:rPr>
          <w:color w:val="auto"/>
          <w:kern w:val="0"/>
          <w:szCs w:val="20"/>
          <w14:ligatures w14:val="none"/>
        </w:rPr>
      </w:pPr>
      <w:r w:rsidRPr="000458AD">
        <w:rPr>
          <w:color w:val="auto"/>
          <w:kern w:val="0"/>
          <w:szCs w:val="20"/>
          <w14:ligatures w14:val="none"/>
        </w:rPr>
        <w:t>4)</w:t>
      </w:r>
      <w:r w:rsidRPr="000458AD">
        <w:rPr>
          <w:color w:val="auto"/>
          <w:kern w:val="0"/>
          <w:szCs w:val="20"/>
          <w14:ligatures w14:val="none"/>
        </w:rPr>
        <w:tab/>
        <w:t xml:space="preserve">In a Mini-Trial pursuant to 9.5.2 (Irreconcilable Conflict Within 7(i) Process), the Administrator may decide the BPA Position: </w:t>
      </w:r>
    </w:p>
    <w:p w14:paraId="7B46F1CC" w14:textId="045F1158" w:rsidR="00BD1E5C" w:rsidRDefault="003B3AD7" w:rsidP="00BD1E5C">
      <w:pPr>
        <w:spacing w:after="0" w:line="480" w:lineRule="atLeast"/>
        <w:ind w:left="1440" w:hanging="360"/>
        <w:rPr>
          <w:color w:val="auto"/>
          <w:kern w:val="0"/>
          <w:szCs w:val="20"/>
          <w14:ligatures w14:val="none"/>
        </w:rPr>
      </w:pPr>
      <w:r>
        <w:rPr>
          <w:color w:val="auto"/>
          <w:kern w:val="0"/>
          <w:szCs w:val="20"/>
          <w14:ligatures w14:val="none"/>
        </w:rPr>
        <w:t>a</w:t>
      </w:r>
      <w:r w:rsidR="00BD1E5C" w:rsidRPr="000458AD">
        <w:rPr>
          <w:color w:val="auto"/>
          <w:kern w:val="0"/>
          <w:szCs w:val="20"/>
          <w14:ligatures w14:val="none"/>
        </w:rPr>
        <w:t>) is not in Irreconcilable Conflict with the PRDM</w:t>
      </w:r>
      <w:ins w:id="1168" w:author="BPA Staff" w:date="2025-02-12T13:15:00Z" w16du:dateUtc="2025-02-12T21:15:00Z">
        <w:r w:rsidR="00261197">
          <w:rPr>
            <w:color w:val="auto"/>
            <w:kern w:val="0"/>
            <w:szCs w:val="20"/>
            <w14:ligatures w14:val="none"/>
          </w:rPr>
          <w:t>;</w:t>
        </w:r>
      </w:ins>
      <w:r w:rsidR="00BD1E5C" w:rsidRPr="00BD1E5C">
        <w:rPr>
          <w:color w:val="auto"/>
          <w:kern w:val="0"/>
          <w:szCs w:val="20"/>
          <w14:ligatures w14:val="none"/>
        </w:rPr>
        <w:t xml:space="preserve"> </w:t>
      </w:r>
    </w:p>
    <w:p w14:paraId="071321AB" w14:textId="1E8619C5" w:rsidR="00261197" w:rsidRDefault="00261197" w:rsidP="00BD1E5C">
      <w:pPr>
        <w:spacing w:after="0" w:line="480" w:lineRule="atLeast"/>
        <w:ind w:left="1440" w:hanging="360"/>
        <w:rPr>
          <w:ins w:id="1169" w:author="BPA Staff" w:date="2025-02-12T13:15:00Z" w16du:dateUtc="2025-02-12T21:15:00Z"/>
          <w:color w:val="auto"/>
          <w:kern w:val="0"/>
          <w:szCs w:val="20"/>
          <w14:ligatures w14:val="none"/>
        </w:rPr>
      </w:pPr>
      <w:ins w:id="1170" w:author="BPA Staff" w:date="2025-02-12T13:15:00Z" w16du:dateUtc="2025-02-12T21:15:00Z">
        <w:r>
          <w:rPr>
            <w:color w:val="auto"/>
            <w:kern w:val="0"/>
            <w:szCs w:val="20"/>
            <w14:ligatures w14:val="none"/>
          </w:rPr>
          <w:t xml:space="preserve">b) is in </w:t>
        </w:r>
        <w:r w:rsidRPr="00BD1E5C">
          <w:rPr>
            <w:color w:val="auto"/>
            <w:kern w:val="0"/>
            <w:szCs w:val="20"/>
            <w14:ligatures w14:val="none"/>
          </w:rPr>
          <w:t>Irreconcilable</w:t>
        </w:r>
        <w:r>
          <w:rPr>
            <w:color w:val="auto"/>
            <w:kern w:val="0"/>
            <w:szCs w:val="20"/>
            <w14:ligatures w14:val="none"/>
          </w:rPr>
          <w:t xml:space="preserve"> Conflict with the PRDM, but BPA is now proposing to revise the PRDM as an Improvement Proposal under Section 9.2; </w:t>
        </w:r>
      </w:ins>
    </w:p>
    <w:p w14:paraId="42AFFE71" w14:textId="4F22035D" w:rsidR="00261197" w:rsidRPr="00BD1E5C" w:rsidRDefault="00261197" w:rsidP="00BD1E5C">
      <w:pPr>
        <w:spacing w:after="0" w:line="480" w:lineRule="atLeast"/>
        <w:ind w:left="1440" w:hanging="360"/>
        <w:rPr>
          <w:ins w:id="1171" w:author="BPA Staff" w:date="2025-02-12T13:15:00Z" w16du:dateUtc="2025-02-12T21:15:00Z"/>
          <w:color w:val="auto"/>
          <w:kern w:val="0"/>
          <w:szCs w:val="20"/>
          <w14:ligatures w14:val="none"/>
        </w:rPr>
      </w:pPr>
      <w:ins w:id="1172" w:author="BPA Staff" w:date="2025-02-12T13:15:00Z" w16du:dateUtc="2025-02-12T21:15:00Z">
        <w:r>
          <w:rPr>
            <w:color w:val="auto"/>
            <w:kern w:val="0"/>
            <w:szCs w:val="20"/>
            <w14:ligatures w14:val="none"/>
          </w:rPr>
          <w:t xml:space="preserve">c) is in </w:t>
        </w:r>
        <w:r w:rsidRPr="00BD1E5C">
          <w:rPr>
            <w:color w:val="auto"/>
            <w:kern w:val="0"/>
            <w:szCs w:val="20"/>
            <w14:ligatures w14:val="none"/>
          </w:rPr>
          <w:t>Irreconcilable</w:t>
        </w:r>
        <w:r>
          <w:rPr>
            <w:color w:val="auto"/>
            <w:kern w:val="0"/>
            <w:szCs w:val="20"/>
            <w14:ligatures w14:val="none"/>
          </w:rPr>
          <w:t xml:space="preserve"> Conflict with the PRDM, but BPA is now proposing to revise the PRDM as a</w:t>
        </w:r>
        <w:r w:rsidR="00B06F98">
          <w:rPr>
            <w:color w:val="auto"/>
            <w:kern w:val="0"/>
            <w:szCs w:val="20"/>
            <w14:ligatures w14:val="none"/>
          </w:rPr>
          <w:t>n</w:t>
        </w:r>
        <w:r w:rsidR="008D10BD">
          <w:rPr>
            <w:color w:val="auto"/>
            <w:kern w:val="0"/>
            <w:szCs w:val="20"/>
            <w14:ligatures w14:val="none"/>
          </w:rPr>
          <w:t xml:space="preserve"> </w:t>
        </w:r>
        <w:r>
          <w:rPr>
            <w:color w:val="auto"/>
            <w:kern w:val="0"/>
            <w:szCs w:val="20"/>
            <w14:ligatures w14:val="none"/>
          </w:rPr>
          <w:t>Unintended Consequence Proposal under Section 9.3.2</w:t>
        </w:r>
        <w:r w:rsidR="00B06F98">
          <w:rPr>
            <w:color w:val="auto"/>
            <w:kern w:val="0"/>
            <w:szCs w:val="20"/>
            <w14:ligatures w14:val="none"/>
          </w:rPr>
          <w:t xml:space="preserve"> (Unintended Consequences that </w:t>
        </w:r>
        <w:r w:rsidR="00B06F98" w:rsidRPr="009B4C0A">
          <w:rPr>
            <w:i/>
            <w:iCs/>
          </w:rPr>
          <w:t>Do Not</w:t>
        </w:r>
        <w:r w:rsidR="00B06F98" w:rsidRPr="00BD1E5C">
          <w:t xml:space="preserve"> Affect Others or General Policies</w:t>
        </w:r>
        <w:r w:rsidR="00B06F98">
          <w:t>)</w:t>
        </w:r>
        <w:r>
          <w:rPr>
            <w:color w:val="auto"/>
            <w:kern w:val="0"/>
            <w:szCs w:val="20"/>
            <w14:ligatures w14:val="none"/>
          </w:rPr>
          <w:t xml:space="preserve">; </w:t>
        </w:r>
      </w:ins>
    </w:p>
    <w:p w14:paraId="6BB70862" w14:textId="53951218" w:rsidR="00BD1E5C" w:rsidRPr="00BD1E5C" w:rsidRDefault="00261197" w:rsidP="00BD1E5C">
      <w:pPr>
        <w:spacing w:after="0" w:line="480" w:lineRule="atLeast"/>
        <w:ind w:left="1440" w:hanging="360"/>
        <w:rPr>
          <w:color w:val="auto"/>
          <w:kern w:val="0"/>
          <w:szCs w:val="20"/>
          <w14:ligatures w14:val="none"/>
        </w:rPr>
      </w:pPr>
      <w:ins w:id="1173" w:author="BPA Staff" w:date="2025-02-12T13:15:00Z" w16du:dateUtc="2025-02-12T21:15:00Z">
        <w:r>
          <w:rPr>
            <w:color w:val="auto"/>
            <w:kern w:val="0"/>
            <w:szCs w:val="20"/>
            <w14:ligatures w14:val="none"/>
          </w:rPr>
          <w:t>d</w:t>
        </w:r>
      </w:ins>
      <w:r w:rsidR="00BD1E5C" w:rsidRPr="00BD1E5C">
        <w:rPr>
          <w:color w:val="auto"/>
          <w:kern w:val="0"/>
          <w:szCs w:val="20"/>
          <w14:ligatures w14:val="none"/>
        </w:rPr>
        <w:t>) is in Irreconcilable Conflict with the PRDM, but BPA is now proposing to revise the PRDM consistent with Section 9.3.3 (Unintended Consequence that affects others</w:t>
      </w:r>
      <w:del w:id="1174" w:author="BPA Staff" w:date="2025-02-12T13:15:00Z" w16du:dateUtc="2025-02-12T21:15:00Z">
        <w:r w:rsidR="00BD1E5C" w:rsidRPr="00BD1E5C">
          <w:rPr>
            <w:color w:val="auto"/>
            <w:kern w:val="0"/>
            <w:szCs w:val="20"/>
            <w14:ligatures w14:val="none"/>
          </w:rPr>
          <w:delText>)</w:delText>
        </w:r>
      </w:del>
      <w:ins w:id="1175" w:author="BPA Staff" w:date="2025-02-12T13:15:00Z" w16du:dateUtc="2025-02-12T21:15:00Z">
        <w:r w:rsidR="00BD1E5C" w:rsidRPr="00BD1E5C">
          <w:rPr>
            <w:color w:val="auto"/>
            <w:kern w:val="0"/>
            <w:szCs w:val="20"/>
            <w14:ligatures w14:val="none"/>
          </w:rPr>
          <w:t>)</w:t>
        </w:r>
        <w:r>
          <w:rPr>
            <w:color w:val="auto"/>
            <w:kern w:val="0"/>
            <w:szCs w:val="20"/>
            <w14:ligatures w14:val="none"/>
          </w:rPr>
          <w:t>;</w:t>
        </w:r>
      </w:ins>
    </w:p>
    <w:p w14:paraId="67C987C4" w14:textId="29CDC943" w:rsidR="00BD1E5C" w:rsidRDefault="007955BF" w:rsidP="00BD1E5C">
      <w:pPr>
        <w:spacing w:after="0" w:line="480" w:lineRule="atLeast"/>
        <w:ind w:left="1440" w:hanging="360"/>
        <w:rPr>
          <w:color w:val="auto"/>
          <w:kern w:val="0"/>
          <w:szCs w:val="20"/>
          <w14:ligatures w14:val="none"/>
        </w:rPr>
      </w:pPr>
      <w:ins w:id="1176" w:author="BPA Staff" w:date="2025-02-12T13:15:00Z" w16du:dateUtc="2025-02-12T21:15:00Z">
        <w:r>
          <w:rPr>
            <w:color w:val="auto"/>
            <w:kern w:val="0"/>
            <w:szCs w:val="20"/>
            <w14:ligatures w14:val="none"/>
          </w:rPr>
          <w:t>e</w:t>
        </w:r>
      </w:ins>
      <w:r w:rsidR="00BD1E5C" w:rsidRPr="00BD1E5C">
        <w:rPr>
          <w:color w:val="auto"/>
          <w:kern w:val="0"/>
          <w:szCs w:val="20"/>
          <w14:ligatures w14:val="none"/>
        </w:rPr>
        <w:t>) is in Irreconcilable Conflict with the PRDM, but BPA is now proposing to revise the PRDM consistent with Section 9.4 (Cost Recovery/Court Ruling</w:t>
      </w:r>
      <w:del w:id="1177" w:author="BPA Staff" w:date="2025-02-12T13:15:00Z" w16du:dateUtc="2025-02-12T21:15:00Z">
        <w:r w:rsidR="00BD1E5C" w:rsidRPr="00BD1E5C">
          <w:rPr>
            <w:color w:val="auto"/>
            <w:kern w:val="0"/>
            <w:szCs w:val="20"/>
            <w14:ligatures w14:val="none"/>
          </w:rPr>
          <w:delText>).</w:delText>
        </w:r>
      </w:del>
      <w:ins w:id="1178" w:author="BPA Staff" w:date="2025-02-12T13:15:00Z" w16du:dateUtc="2025-02-12T21:15:00Z">
        <w:r w:rsidR="00BD1E5C" w:rsidRPr="00BD1E5C">
          <w:rPr>
            <w:color w:val="auto"/>
            <w:kern w:val="0"/>
            <w:szCs w:val="20"/>
            <w14:ligatures w14:val="none"/>
          </w:rPr>
          <w:t>)</w:t>
        </w:r>
        <w:r w:rsidR="00261197">
          <w:rPr>
            <w:color w:val="auto"/>
            <w:kern w:val="0"/>
            <w:szCs w:val="20"/>
            <w14:ligatures w14:val="none"/>
          </w:rPr>
          <w:t>; or</w:t>
        </w:r>
      </w:ins>
      <w:r w:rsidR="00BD1E5C" w:rsidRPr="00BD1E5C">
        <w:rPr>
          <w:color w:val="auto"/>
          <w:kern w:val="0"/>
          <w:szCs w:val="20"/>
          <w14:ligatures w14:val="none"/>
        </w:rPr>
        <w:t xml:space="preserve">  </w:t>
      </w:r>
    </w:p>
    <w:p w14:paraId="31994D3F" w14:textId="6979F68D" w:rsidR="00AE7B5C" w:rsidRPr="00BD1E5C" w:rsidRDefault="003B3AD7" w:rsidP="00BD1E5C">
      <w:pPr>
        <w:spacing w:after="0" w:line="480" w:lineRule="atLeast"/>
        <w:ind w:left="1440" w:hanging="360"/>
        <w:rPr>
          <w:color w:val="auto"/>
          <w:kern w:val="0"/>
          <w:szCs w:val="20"/>
          <w14:ligatures w14:val="none"/>
        </w:rPr>
      </w:pPr>
      <w:del w:id="1179" w:author="BPA Staff" w:date="2025-02-12T13:15:00Z" w16du:dateUtc="2025-02-12T21:15:00Z">
        <w:r>
          <w:rPr>
            <w:color w:val="auto"/>
            <w:kern w:val="0"/>
            <w:szCs w:val="20"/>
            <w14:ligatures w14:val="none"/>
          </w:rPr>
          <w:delText>d</w:delText>
        </w:r>
      </w:del>
      <w:ins w:id="1180" w:author="BPA Staff" w:date="2025-02-12T13:15:00Z" w16du:dateUtc="2025-02-12T21:15:00Z">
        <w:r w:rsidR="00261197">
          <w:rPr>
            <w:color w:val="auto"/>
            <w:kern w:val="0"/>
            <w:szCs w:val="20"/>
            <w14:ligatures w14:val="none"/>
          </w:rPr>
          <w:t>f</w:t>
        </w:r>
      </w:ins>
      <w:r w:rsidR="00AE7B5C">
        <w:rPr>
          <w:color w:val="auto"/>
          <w:kern w:val="0"/>
          <w:szCs w:val="20"/>
          <w14:ligatures w14:val="none"/>
        </w:rPr>
        <w:t xml:space="preserve">) is in Irreconcilable Conflict with the PRDM, and BPA is withdrawing the BPA Position or Recovery/Response Proposal.  </w:t>
      </w:r>
    </w:p>
    <w:p w14:paraId="06F46CFF" w14:textId="77777777" w:rsidR="00BD1E5C" w:rsidRPr="000458AD" w:rsidRDefault="00BD1E5C" w:rsidP="00BD1E5C">
      <w:pPr>
        <w:spacing w:after="0" w:line="480" w:lineRule="atLeast"/>
        <w:ind w:left="720" w:firstLine="0"/>
        <w:rPr>
          <w:del w:id="1181" w:author="BPA Staff" w:date="2025-02-12T13:15:00Z" w16du:dateUtc="2025-02-12T21:15:00Z"/>
          <w:vanish/>
          <w:color w:val="auto"/>
          <w:kern w:val="0"/>
          <w:szCs w:val="20"/>
          <w14:ligatures w14:val="none"/>
        </w:rPr>
      </w:pPr>
      <w:del w:id="1182" w:author="BPA Staff" w:date="2025-02-12T13:15:00Z" w16du:dateUtc="2025-02-12T21:15:00Z">
        <w:r w:rsidRPr="00BD1E5C">
          <w:rPr>
            <w:color w:val="auto"/>
            <w:kern w:val="0"/>
            <w:szCs w:val="20"/>
            <w14:ligatures w14:val="none"/>
          </w:rPr>
          <w:lastRenderedPageBreak/>
          <w:delText xml:space="preserve">The </w:delText>
        </w:r>
        <w:r w:rsidRPr="000458AD">
          <w:rPr>
            <w:color w:val="auto"/>
            <w:kern w:val="0"/>
            <w:szCs w:val="20"/>
            <w14:ligatures w14:val="none"/>
          </w:rPr>
          <w:delText>Customer petition opposing the BPA Position forecloses revisions under Section</w:delText>
        </w:r>
        <w:r w:rsidR="0058142B" w:rsidRPr="000458AD">
          <w:rPr>
            <w:color w:val="auto"/>
            <w:kern w:val="0"/>
            <w:szCs w:val="20"/>
            <w14:ligatures w14:val="none"/>
          </w:rPr>
          <w:delText> </w:delText>
        </w:r>
        <w:r w:rsidRPr="000458AD">
          <w:rPr>
            <w:color w:val="auto"/>
            <w:kern w:val="0"/>
            <w:szCs w:val="20"/>
            <w14:ligatures w14:val="none"/>
          </w:rPr>
          <w:delText xml:space="preserve">9.2 (Improvement/Enhancement) and revisions under Section 9.3.2 (Unintended Consequences that do not affect others). </w:delText>
        </w:r>
      </w:del>
    </w:p>
    <w:p w14:paraId="42082EE3" w14:textId="0B411D92" w:rsidR="00BD1E5C" w:rsidRPr="000458AD" w:rsidRDefault="003B3AD7" w:rsidP="00BD1E5C">
      <w:pPr>
        <w:spacing w:after="0" w:line="480" w:lineRule="atLeast"/>
        <w:ind w:left="720" w:firstLine="0"/>
        <w:rPr>
          <w:color w:val="auto"/>
          <w:kern w:val="0"/>
          <w:szCs w:val="20"/>
          <w14:ligatures w14:val="none"/>
        </w:rPr>
      </w:pPr>
      <w:r>
        <w:rPr>
          <w:color w:val="auto"/>
          <w:kern w:val="0"/>
          <w:szCs w:val="20"/>
          <w14:ligatures w14:val="none"/>
        </w:rPr>
        <w:t xml:space="preserve">In the case of </w:t>
      </w:r>
      <w:r w:rsidR="00BD1E5C" w:rsidRPr="000458AD">
        <w:rPr>
          <w:color w:val="auto"/>
          <w:kern w:val="0"/>
          <w:szCs w:val="20"/>
          <w14:ligatures w14:val="none"/>
        </w:rPr>
        <w:t xml:space="preserve"> </w:t>
      </w:r>
      <w:r>
        <w:rPr>
          <w:color w:val="auto"/>
          <w:kern w:val="0"/>
          <w:szCs w:val="20"/>
          <w14:ligatures w14:val="none"/>
        </w:rPr>
        <w:t>“b</w:t>
      </w:r>
      <w:del w:id="1183" w:author="BPA Staff" w:date="2025-02-12T13:15:00Z" w16du:dateUtc="2025-02-12T21:15:00Z">
        <w:r w:rsidR="00BD1E5C" w:rsidRPr="000458AD">
          <w:rPr>
            <w:color w:val="auto"/>
            <w:kern w:val="0"/>
            <w:szCs w:val="20"/>
            <w14:ligatures w14:val="none"/>
          </w:rPr>
          <w:delText>)</w:delText>
        </w:r>
        <w:r>
          <w:rPr>
            <w:color w:val="auto"/>
            <w:kern w:val="0"/>
            <w:szCs w:val="20"/>
            <w14:ligatures w14:val="none"/>
          </w:rPr>
          <w:delText>”</w:delText>
        </w:r>
      </w:del>
      <w:ins w:id="1184" w:author="BPA Staff" w:date="2025-02-12T13:15:00Z" w16du:dateUtc="2025-02-12T21:15:00Z">
        <w:r w:rsidR="00BD1E5C" w:rsidRPr="000458AD">
          <w:rPr>
            <w:color w:val="auto"/>
            <w:kern w:val="0"/>
            <w:szCs w:val="20"/>
            <w14:ligatures w14:val="none"/>
          </w:rPr>
          <w:t>)</w:t>
        </w:r>
        <w:r w:rsidR="00261197">
          <w:rPr>
            <w:color w:val="auto"/>
            <w:kern w:val="0"/>
            <w:szCs w:val="20"/>
            <w14:ligatures w14:val="none"/>
          </w:rPr>
          <w:t>,</w:t>
        </w:r>
        <w:r>
          <w:rPr>
            <w:color w:val="auto"/>
            <w:kern w:val="0"/>
            <w:szCs w:val="20"/>
            <w14:ligatures w14:val="none"/>
          </w:rPr>
          <w:t>”</w:t>
        </w:r>
        <w:r w:rsidR="00261197">
          <w:rPr>
            <w:color w:val="auto"/>
            <w:kern w:val="0"/>
            <w:szCs w:val="20"/>
            <w14:ligatures w14:val="none"/>
          </w:rPr>
          <w:t xml:space="preserve"> “c)</w:t>
        </w:r>
        <w:r w:rsidR="007955BF">
          <w:rPr>
            <w:color w:val="auto"/>
            <w:kern w:val="0"/>
            <w:szCs w:val="20"/>
            <w14:ligatures w14:val="none"/>
          </w:rPr>
          <w:t>,</w:t>
        </w:r>
        <w:r w:rsidR="00261197">
          <w:rPr>
            <w:color w:val="auto"/>
            <w:kern w:val="0"/>
            <w:szCs w:val="20"/>
            <w14:ligatures w14:val="none"/>
          </w:rPr>
          <w:t>” or</w:t>
        </w:r>
        <w:r w:rsidR="007955BF">
          <w:rPr>
            <w:color w:val="auto"/>
            <w:kern w:val="0"/>
            <w:szCs w:val="20"/>
            <w14:ligatures w14:val="none"/>
          </w:rPr>
          <w:t xml:space="preserve"> “d)”</w:t>
        </w:r>
        <w:r w:rsidR="00261197">
          <w:rPr>
            <w:color w:val="auto"/>
            <w:kern w:val="0"/>
            <w:szCs w:val="20"/>
            <w14:ligatures w14:val="none"/>
          </w:rPr>
          <w:t xml:space="preserve"> </w:t>
        </w:r>
      </w:ins>
      <w:r>
        <w:rPr>
          <w:color w:val="auto"/>
          <w:kern w:val="0"/>
          <w:szCs w:val="20"/>
          <w14:ligatures w14:val="none"/>
        </w:rPr>
        <w:t xml:space="preserve"> (above)</w:t>
      </w:r>
      <w:r w:rsidR="00BD1E5C" w:rsidRPr="000458AD">
        <w:rPr>
          <w:color w:val="auto"/>
          <w:kern w:val="0"/>
          <w:szCs w:val="20"/>
          <w14:ligatures w14:val="none"/>
        </w:rPr>
        <w:t xml:space="preserve">, the Administrator’s decision will be accompanied by the notice required in </w:t>
      </w:r>
      <w:del w:id="1185" w:author="BPA Staff" w:date="2025-02-12T13:15:00Z" w16du:dateUtc="2025-02-12T21:15:00Z">
        <w:r w:rsidR="00BD1E5C" w:rsidRPr="000458AD">
          <w:rPr>
            <w:color w:val="auto"/>
            <w:kern w:val="0"/>
            <w:szCs w:val="20"/>
            <w14:ligatures w14:val="none"/>
          </w:rPr>
          <w:delText>Section</w:delText>
        </w:r>
      </w:del>
      <w:ins w:id="1186" w:author="BPA Staff" w:date="2025-02-12T13:15:00Z" w16du:dateUtc="2025-02-12T21:15:00Z">
        <w:r w:rsidR="00BD1E5C" w:rsidRPr="000458AD">
          <w:rPr>
            <w:color w:val="auto"/>
            <w:kern w:val="0"/>
            <w:szCs w:val="20"/>
            <w14:ligatures w14:val="none"/>
          </w:rPr>
          <w:t>Section</w:t>
        </w:r>
        <w:r w:rsidR="007955BF">
          <w:rPr>
            <w:color w:val="auto"/>
            <w:kern w:val="0"/>
            <w:szCs w:val="20"/>
            <w14:ligatures w14:val="none"/>
          </w:rPr>
          <w:t>s 9.2, 9.3.2, or</w:t>
        </w:r>
      </w:ins>
      <w:r w:rsidR="00BD1E5C" w:rsidRPr="000458AD">
        <w:rPr>
          <w:color w:val="auto"/>
          <w:kern w:val="0"/>
          <w:szCs w:val="20"/>
          <w14:ligatures w14:val="none"/>
        </w:rPr>
        <w:t xml:space="preserve"> 9.3.3</w:t>
      </w:r>
      <w:ins w:id="1187" w:author="BPA Staff" w:date="2025-02-12T13:15:00Z" w16du:dateUtc="2025-02-12T21:15:00Z">
        <w:r w:rsidR="007955BF">
          <w:rPr>
            <w:color w:val="auto"/>
            <w:kern w:val="0"/>
            <w:szCs w:val="20"/>
            <w14:ligatures w14:val="none"/>
          </w:rPr>
          <w:t>, as applicable</w:t>
        </w:r>
      </w:ins>
      <w:r w:rsidR="00BD1E5C" w:rsidRPr="000458AD">
        <w:rPr>
          <w:color w:val="auto"/>
          <w:kern w:val="0"/>
          <w:szCs w:val="20"/>
          <w14:ligatures w14:val="none"/>
        </w:rPr>
        <w:t>.</w:t>
      </w:r>
    </w:p>
    <w:p w14:paraId="2C66431E" w14:textId="5C18181E" w:rsidR="003B3AD7" w:rsidRDefault="003B3AD7" w:rsidP="00BD1E5C">
      <w:pPr>
        <w:spacing w:after="0" w:line="480" w:lineRule="atLeast"/>
        <w:ind w:left="720" w:firstLine="0"/>
        <w:rPr>
          <w:color w:val="auto"/>
          <w:kern w:val="0"/>
          <w:szCs w:val="20"/>
          <w14:ligatures w14:val="none"/>
        </w:rPr>
      </w:pPr>
      <w:r>
        <w:rPr>
          <w:color w:val="auto"/>
          <w:kern w:val="0"/>
          <w:szCs w:val="20"/>
          <w14:ligatures w14:val="none"/>
        </w:rPr>
        <w:t>In the case of “</w:t>
      </w:r>
      <w:del w:id="1188" w:author="BPA Staff" w:date="2025-02-12T13:15:00Z" w16du:dateUtc="2025-02-12T21:15:00Z">
        <w:r>
          <w:rPr>
            <w:color w:val="auto"/>
            <w:kern w:val="0"/>
            <w:szCs w:val="20"/>
            <w14:ligatures w14:val="none"/>
          </w:rPr>
          <w:delText>c</w:delText>
        </w:r>
      </w:del>
      <w:ins w:id="1189" w:author="BPA Staff" w:date="2025-02-12T13:15:00Z" w16du:dateUtc="2025-02-12T21:15:00Z">
        <w:r w:rsidR="007955BF">
          <w:rPr>
            <w:color w:val="auto"/>
            <w:kern w:val="0"/>
            <w:szCs w:val="20"/>
            <w14:ligatures w14:val="none"/>
          </w:rPr>
          <w:t>e</w:t>
        </w:r>
      </w:ins>
      <w:r w:rsidR="00BD1E5C" w:rsidRPr="000458AD">
        <w:rPr>
          <w:color w:val="auto"/>
          <w:kern w:val="0"/>
          <w:szCs w:val="20"/>
          <w14:ligatures w14:val="none"/>
        </w:rPr>
        <w:t>)</w:t>
      </w:r>
      <w:r>
        <w:rPr>
          <w:color w:val="auto"/>
          <w:kern w:val="0"/>
          <w:szCs w:val="20"/>
          <w14:ligatures w14:val="none"/>
        </w:rPr>
        <w:t>” (above)</w:t>
      </w:r>
      <w:r w:rsidR="00BD1E5C" w:rsidRPr="000458AD">
        <w:rPr>
          <w:color w:val="auto"/>
          <w:kern w:val="0"/>
          <w:szCs w:val="20"/>
          <w14:ligatures w14:val="none"/>
        </w:rPr>
        <w:t xml:space="preserve">, the Administrator’s decision will, to the extent practicable, be accompanied by the report in Section 9.4.2.1. </w:t>
      </w:r>
    </w:p>
    <w:p w14:paraId="4EFB811F" w14:textId="2FEFFE98" w:rsidR="00BD1E5C" w:rsidRDefault="00BD1E5C" w:rsidP="00BD1E5C">
      <w:pPr>
        <w:spacing w:after="0" w:line="480" w:lineRule="atLeast"/>
        <w:ind w:left="720" w:firstLine="0"/>
        <w:rPr>
          <w:color w:val="auto"/>
          <w:kern w:val="0"/>
          <w:szCs w:val="20"/>
          <w14:ligatures w14:val="none"/>
        </w:rPr>
      </w:pPr>
      <w:r w:rsidRPr="000458AD">
        <w:rPr>
          <w:color w:val="auto"/>
          <w:kern w:val="0"/>
          <w:szCs w:val="20"/>
          <w14:ligatures w14:val="none"/>
        </w:rPr>
        <w:t xml:space="preserve">Consistent with Section 9.4.2.2, Customers will have 10 Business Days following the Administrator’s decision to petition for a Mini-Trial regarding whether BPA’s Response/Recovery Proposal is necessary to ensure cost recovery or respond to a court ruling as provided for in Section 9.4.1, and/or whether the Response/Recovery Proposal is unreasonably disproportionate to what is needed to comply with the court order or to ensure cost recovery, compared to the alternative proposal(s), if any, offered by the </w:t>
      </w:r>
      <w:r w:rsidR="00A2444D">
        <w:rPr>
          <w:color w:val="auto"/>
          <w:kern w:val="0"/>
          <w:szCs w:val="20"/>
          <w14:ligatures w14:val="none"/>
        </w:rPr>
        <w:t>C</w:t>
      </w:r>
      <w:r w:rsidRPr="000458AD">
        <w:rPr>
          <w:color w:val="auto"/>
          <w:kern w:val="0"/>
          <w:szCs w:val="20"/>
          <w14:ligatures w14:val="none"/>
        </w:rPr>
        <w:t>ustomer(s).</w:t>
      </w:r>
    </w:p>
    <w:p w14:paraId="2195671E" w14:textId="0CD0B087" w:rsidR="00BD1E5C" w:rsidRPr="000458AD" w:rsidRDefault="00BD1E5C" w:rsidP="00BD1E5C">
      <w:pPr>
        <w:spacing w:after="0" w:line="480" w:lineRule="atLeast"/>
        <w:ind w:left="720" w:hanging="360"/>
        <w:rPr>
          <w:color w:val="auto"/>
          <w:kern w:val="0"/>
          <w:szCs w:val="20"/>
          <w14:ligatures w14:val="none"/>
        </w:rPr>
      </w:pPr>
      <w:r w:rsidRPr="000458AD">
        <w:rPr>
          <w:color w:val="auto"/>
          <w:kern w:val="0"/>
          <w:szCs w:val="20"/>
          <w14:ligatures w14:val="none"/>
        </w:rPr>
        <w:t>5)</w:t>
      </w:r>
      <w:r w:rsidRPr="000458AD">
        <w:rPr>
          <w:color w:val="auto"/>
          <w:kern w:val="0"/>
          <w:szCs w:val="20"/>
          <w14:ligatures w14:val="none"/>
        </w:rPr>
        <w:tab/>
        <w:t xml:space="preserve">A Mini-Trial pursuant to 9.4 (Cost Recovery/Court Ruling) or 9.5.2 (Irreconcilable Conflict Within 7(i) Process) provides an opportunity for </w:t>
      </w:r>
      <w:r w:rsidR="00A2444D">
        <w:rPr>
          <w:color w:val="auto"/>
          <w:kern w:val="0"/>
          <w:szCs w:val="20"/>
          <w14:ligatures w14:val="none"/>
        </w:rPr>
        <w:t>C</w:t>
      </w:r>
      <w:r w:rsidRPr="000458AD">
        <w:rPr>
          <w:color w:val="auto"/>
          <w:kern w:val="0"/>
          <w:szCs w:val="20"/>
          <w14:ligatures w14:val="none"/>
        </w:rPr>
        <w:t xml:space="preserve">ustomers to directly address the Administrator early in the </w:t>
      </w:r>
      <w:r w:rsidR="000716E0" w:rsidRPr="000458AD">
        <w:rPr>
          <w:color w:val="auto"/>
          <w:kern w:val="0"/>
          <w:szCs w:val="20"/>
          <w14:ligatures w14:val="none"/>
        </w:rPr>
        <w:t>7(i) Process</w:t>
      </w:r>
      <w:r w:rsidRPr="000458AD">
        <w:rPr>
          <w:color w:val="auto"/>
          <w:kern w:val="0"/>
          <w:szCs w:val="20"/>
          <w14:ligatures w14:val="none"/>
        </w:rPr>
        <w:t xml:space="preserve">, but does not limit the positions BPA or parties may take during the </w:t>
      </w:r>
      <w:r w:rsidR="000716E0" w:rsidRPr="000458AD">
        <w:rPr>
          <w:color w:val="auto"/>
          <w:kern w:val="0"/>
          <w:szCs w:val="20"/>
          <w14:ligatures w14:val="none"/>
        </w:rPr>
        <w:t>7(i) Process</w:t>
      </w:r>
      <w:r w:rsidRPr="000458AD">
        <w:rPr>
          <w:color w:val="auto"/>
          <w:kern w:val="0"/>
          <w:szCs w:val="20"/>
          <w14:ligatures w14:val="none"/>
        </w:rPr>
        <w:t xml:space="preserve">.  The BPA Position, Recovery/Response Proposal, or Unintended Consequence Proposal resulting from the Mini-Trial will be considered in the normal course through the </w:t>
      </w:r>
      <w:r w:rsidR="000716E0" w:rsidRPr="000458AD">
        <w:rPr>
          <w:color w:val="auto"/>
          <w:kern w:val="0"/>
          <w:szCs w:val="20"/>
          <w14:ligatures w14:val="none"/>
        </w:rPr>
        <w:t>7(i) Process</w:t>
      </w:r>
      <w:r w:rsidRPr="000458AD">
        <w:rPr>
          <w:color w:val="auto"/>
          <w:kern w:val="0"/>
          <w:szCs w:val="20"/>
          <w14:ligatures w14:val="none"/>
        </w:rPr>
        <w:t xml:space="preserve"> with a decision in the Administrator’s Record of Decision.</w:t>
      </w:r>
    </w:p>
    <w:p w14:paraId="7BA1B01A" w14:textId="7AF7831D" w:rsidR="00BD1E5C" w:rsidRPr="00BD1E5C" w:rsidRDefault="00BD1E5C" w:rsidP="00AB75FC">
      <w:pPr>
        <w:spacing w:after="240" w:line="480" w:lineRule="atLeast"/>
        <w:ind w:left="720" w:hanging="360"/>
        <w:rPr>
          <w:color w:val="auto"/>
          <w:kern w:val="0"/>
          <w:szCs w:val="20"/>
          <w14:ligatures w14:val="none"/>
        </w:rPr>
      </w:pPr>
      <w:r w:rsidRPr="000458AD">
        <w:rPr>
          <w:color w:val="auto"/>
          <w:kern w:val="0"/>
          <w:szCs w:val="20"/>
          <w14:ligatures w14:val="none"/>
        </w:rPr>
        <w:t>6)</w:t>
      </w:r>
      <w:r w:rsidRPr="000458AD">
        <w:rPr>
          <w:color w:val="auto"/>
          <w:kern w:val="0"/>
          <w:szCs w:val="20"/>
          <w14:ligatures w14:val="none"/>
        </w:rPr>
        <w:tab/>
        <w:t xml:space="preserve">In a Mini-Trial pursuant to 9.5.3 (Irreconcilable Conflict Outside 7(i) Process), if the Administrator determines the BPA final action </w:t>
      </w:r>
      <w:r w:rsidR="00F670E5">
        <w:rPr>
          <w:color w:val="auto"/>
          <w:kern w:val="0"/>
          <w:szCs w:val="20"/>
          <w14:ligatures w14:val="none"/>
        </w:rPr>
        <w:t xml:space="preserve">or inaction </w:t>
      </w:r>
      <w:r w:rsidRPr="000458AD">
        <w:rPr>
          <w:color w:val="auto"/>
          <w:kern w:val="0"/>
          <w:szCs w:val="20"/>
          <w14:ligatures w14:val="none"/>
        </w:rPr>
        <w:t xml:space="preserve">is in Irreconcilable Conflict with the PRDM, BPA will take all </w:t>
      </w:r>
      <w:r w:rsidR="00F670E5">
        <w:rPr>
          <w:color w:val="auto"/>
          <w:kern w:val="0"/>
          <w:szCs w:val="20"/>
          <w14:ligatures w14:val="none"/>
        </w:rPr>
        <w:t>necessary</w:t>
      </w:r>
      <w:r w:rsidRPr="000458AD">
        <w:rPr>
          <w:color w:val="auto"/>
          <w:kern w:val="0"/>
          <w:szCs w:val="20"/>
          <w14:ligatures w14:val="none"/>
        </w:rPr>
        <w:t xml:space="preserve"> steps </w:t>
      </w:r>
      <w:r w:rsidR="00F670E5">
        <w:rPr>
          <w:color w:val="auto"/>
          <w:kern w:val="0"/>
          <w:szCs w:val="20"/>
          <w14:ligatures w14:val="none"/>
        </w:rPr>
        <w:t xml:space="preserve">within its authority </w:t>
      </w:r>
      <w:r w:rsidRPr="000458AD">
        <w:rPr>
          <w:color w:val="auto"/>
          <w:kern w:val="0"/>
          <w:szCs w:val="20"/>
          <w14:ligatures w14:val="none"/>
        </w:rPr>
        <w:t>to revoke the BPA final action</w:t>
      </w:r>
      <w:r w:rsidR="00F670E5">
        <w:rPr>
          <w:color w:val="auto"/>
          <w:kern w:val="0"/>
          <w:szCs w:val="20"/>
          <w14:ligatures w14:val="none"/>
        </w:rPr>
        <w:t xml:space="preserve"> or inaction</w:t>
      </w:r>
      <w:r w:rsidRPr="000458AD">
        <w:rPr>
          <w:color w:val="auto"/>
          <w:kern w:val="0"/>
          <w:szCs w:val="20"/>
          <w14:ligatures w14:val="none"/>
        </w:rPr>
        <w:t xml:space="preserve">.  BPA may seek to revise the PRDM using the </w:t>
      </w:r>
      <w:r w:rsidRPr="000458AD">
        <w:rPr>
          <w:color w:val="auto"/>
          <w:kern w:val="0"/>
          <w:szCs w:val="20"/>
          <w14:ligatures w14:val="none"/>
        </w:rPr>
        <w:lastRenderedPageBreak/>
        <w:t xml:space="preserve">procedures in this </w:t>
      </w:r>
      <w:r w:rsidR="0058142B" w:rsidRPr="000458AD">
        <w:rPr>
          <w:color w:val="auto"/>
          <w:kern w:val="0"/>
          <w:szCs w:val="20"/>
          <w14:ligatures w14:val="none"/>
        </w:rPr>
        <w:t>Chapter</w:t>
      </w:r>
      <w:r w:rsidRPr="000458AD">
        <w:rPr>
          <w:color w:val="auto"/>
          <w:kern w:val="0"/>
          <w:szCs w:val="20"/>
          <w14:ligatures w14:val="none"/>
        </w:rPr>
        <w:t xml:space="preserve"> 9.  In no event </w:t>
      </w:r>
      <w:r w:rsidR="003B3AD7">
        <w:rPr>
          <w:color w:val="auto"/>
          <w:kern w:val="0"/>
          <w:szCs w:val="20"/>
          <w14:ligatures w14:val="none"/>
        </w:rPr>
        <w:t>will</w:t>
      </w:r>
      <w:r w:rsidRPr="000458AD">
        <w:rPr>
          <w:color w:val="auto"/>
          <w:kern w:val="0"/>
          <w:szCs w:val="20"/>
          <w14:ligatures w14:val="none"/>
        </w:rPr>
        <w:t xml:space="preserve"> the BPA final action</w:t>
      </w:r>
      <w:r w:rsidR="00F670E5">
        <w:rPr>
          <w:color w:val="auto"/>
          <w:kern w:val="0"/>
          <w:szCs w:val="20"/>
          <w14:ligatures w14:val="none"/>
        </w:rPr>
        <w:t xml:space="preserve"> or inaction</w:t>
      </w:r>
      <w:r w:rsidRPr="000458AD">
        <w:rPr>
          <w:color w:val="auto"/>
          <w:kern w:val="0"/>
          <w:szCs w:val="20"/>
          <w14:ligatures w14:val="none"/>
        </w:rPr>
        <w:t>, any decision made pursuant to this Section 9.6, or any action by BPA pursuant to such decision be construed to provide a basis for a claim of damages; liability for loss of profits; or special, incidental, or consequential damages.</w:t>
      </w:r>
    </w:p>
    <w:bookmarkEnd w:id="1160"/>
    <w:bookmarkEnd w:id="1161"/>
    <w:bookmarkEnd w:id="1162"/>
    <w:p w14:paraId="3F21C09F" w14:textId="77777777" w:rsidR="003C0CF6" w:rsidRDefault="003C0CF6" w:rsidP="00BD1E5C">
      <w:pPr>
        <w:spacing w:after="0" w:line="240" w:lineRule="auto"/>
        <w:ind w:left="0" w:firstLine="0"/>
        <w:rPr>
          <w:color w:val="auto"/>
          <w:kern w:val="0"/>
          <w14:ligatures w14:val="none"/>
        </w:rPr>
        <w:sectPr w:rsidR="003C0CF6" w:rsidSect="00BD1E5C">
          <w:footerReference w:type="default" r:id="rId41"/>
          <w:pgSz w:w="12240" w:h="15840"/>
          <w:pgMar w:top="1440" w:right="1440" w:bottom="1440" w:left="1440" w:header="720" w:footer="720" w:gutter="0"/>
          <w:pgBorders>
            <w:left w:val="double" w:sz="4" w:space="4" w:color="auto"/>
          </w:pgBorders>
          <w:lnNumType w:countBy="1"/>
          <w:cols w:space="720"/>
          <w:docGrid w:linePitch="360"/>
        </w:sectPr>
      </w:pPr>
    </w:p>
    <w:p w14:paraId="478BEAA1" w14:textId="77777777" w:rsidR="003C0CF6" w:rsidRPr="003C0CF6" w:rsidRDefault="003C0CF6" w:rsidP="003C0CF6">
      <w:pPr>
        <w:spacing w:after="0" w:line="256" w:lineRule="auto"/>
        <w:ind w:left="433" w:firstLine="0"/>
        <w:jc w:val="center"/>
        <w:rPr>
          <w:rFonts w:eastAsiaTheme="minorHAnsi" w:cstheme="minorBidi"/>
          <w:color w:val="auto"/>
        </w:rPr>
      </w:pPr>
    </w:p>
    <w:p w14:paraId="5DB4F2F6" w14:textId="77777777" w:rsidR="003C0CF6" w:rsidRPr="003C0CF6" w:rsidRDefault="003C0CF6" w:rsidP="003C0CF6">
      <w:pPr>
        <w:spacing w:after="0" w:line="256" w:lineRule="auto"/>
        <w:ind w:left="433" w:firstLine="0"/>
        <w:jc w:val="center"/>
        <w:rPr>
          <w:rFonts w:eastAsiaTheme="minorHAnsi" w:cstheme="minorBidi"/>
          <w:color w:val="auto"/>
        </w:rPr>
      </w:pPr>
    </w:p>
    <w:p w14:paraId="01D9A45B" w14:textId="77777777" w:rsidR="003C0CF6" w:rsidRPr="003C0CF6" w:rsidRDefault="003C0CF6" w:rsidP="003C0CF6">
      <w:pPr>
        <w:spacing w:after="0" w:line="256" w:lineRule="auto"/>
        <w:ind w:left="433" w:firstLine="0"/>
        <w:jc w:val="center"/>
        <w:rPr>
          <w:rFonts w:eastAsiaTheme="minorHAnsi" w:cstheme="minorBidi"/>
          <w:color w:val="auto"/>
        </w:rPr>
      </w:pPr>
    </w:p>
    <w:p w14:paraId="1582FA7F" w14:textId="77777777" w:rsidR="003C0CF6" w:rsidRPr="003C0CF6" w:rsidRDefault="003C0CF6" w:rsidP="003C0CF6">
      <w:pPr>
        <w:spacing w:after="0" w:line="256" w:lineRule="auto"/>
        <w:ind w:left="433" w:firstLine="0"/>
        <w:jc w:val="center"/>
        <w:rPr>
          <w:rFonts w:eastAsiaTheme="minorHAnsi" w:cstheme="minorBidi"/>
          <w:color w:val="auto"/>
        </w:rPr>
      </w:pPr>
    </w:p>
    <w:p w14:paraId="5CD09FE5" w14:textId="77777777" w:rsidR="003C0CF6" w:rsidRPr="003C0CF6" w:rsidRDefault="003C0CF6" w:rsidP="003C0CF6">
      <w:pPr>
        <w:spacing w:after="0" w:line="256" w:lineRule="auto"/>
        <w:ind w:left="433" w:firstLine="0"/>
        <w:jc w:val="center"/>
        <w:rPr>
          <w:rFonts w:eastAsiaTheme="minorHAnsi" w:cstheme="minorBidi"/>
          <w:color w:val="auto"/>
        </w:rPr>
      </w:pPr>
    </w:p>
    <w:p w14:paraId="4A930927" w14:textId="77777777" w:rsidR="003C0CF6" w:rsidRPr="003C0CF6" w:rsidRDefault="003C0CF6" w:rsidP="003C0CF6">
      <w:pPr>
        <w:spacing w:after="0" w:line="256" w:lineRule="auto"/>
        <w:ind w:left="433" w:firstLine="0"/>
        <w:jc w:val="center"/>
        <w:rPr>
          <w:rFonts w:eastAsiaTheme="minorHAnsi" w:cstheme="minorBidi"/>
          <w:color w:val="auto"/>
        </w:rPr>
      </w:pPr>
    </w:p>
    <w:p w14:paraId="05D30BC4" w14:textId="77777777" w:rsidR="003C0CF6" w:rsidRPr="003C0CF6" w:rsidRDefault="003C0CF6" w:rsidP="003C0CF6">
      <w:pPr>
        <w:spacing w:after="0" w:line="256" w:lineRule="auto"/>
        <w:ind w:left="433" w:firstLine="0"/>
        <w:jc w:val="center"/>
        <w:rPr>
          <w:rFonts w:eastAsiaTheme="minorHAnsi" w:cstheme="minorBidi"/>
          <w:color w:val="auto"/>
        </w:rPr>
      </w:pPr>
    </w:p>
    <w:p w14:paraId="0C771594" w14:textId="77777777" w:rsidR="003C0CF6" w:rsidRPr="003C0CF6" w:rsidRDefault="003C0CF6" w:rsidP="003C0CF6">
      <w:pPr>
        <w:spacing w:after="0" w:line="256" w:lineRule="auto"/>
        <w:ind w:left="433" w:firstLine="0"/>
        <w:jc w:val="center"/>
        <w:rPr>
          <w:rFonts w:eastAsiaTheme="minorHAnsi" w:cstheme="minorBidi"/>
          <w:color w:val="auto"/>
        </w:rPr>
      </w:pPr>
    </w:p>
    <w:p w14:paraId="4F838B28" w14:textId="77777777" w:rsidR="003C0CF6" w:rsidRPr="003C0CF6" w:rsidRDefault="003C0CF6" w:rsidP="003C0CF6">
      <w:pPr>
        <w:spacing w:after="485" w:line="256" w:lineRule="auto"/>
        <w:ind w:left="433" w:firstLine="0"/>
        <w:jc w:val="center"/>
        <w:rPr>
          <w:rFonts w:eastAsia="Arial" w:cs="Arial"/>
          <w:color w:val="auto"/>
        </w:rPr>
      </w:pPr>
    </w:p>
    <w:p w14:paraId="23622BF0" w14:textId="77777777" w:rsidR="00D1091C" w:rsidRDefault="00D1091C" w:rsidP="003C0CF6">
      <w:pPr>
        <w:spacing w:after="0" w:line="256" w:lineRule="auto"/>
        <w:ind w:left="433" w:firstLine="0"/>
        <w:jc w:val="center"/>
        <w:rPr>
          <w:rFonts w:eastAsiaTheme="minorHAnsi" w:cstheme="minorBidi"/>
          <w:color w:val="auto"/>
        </w:rPr>
      </w:pPr>
    </w:p>
    <w:p w14:paraId="083C6564" w14:textId="77777777" w:rsidR="00D1091C" w:rsidRDefault="00D1091C" w:rsidP="003C0CF6">
      <w:pPr>
        <w:spacing w:after="0" w:line="256" w:lineRule="auto"/>
        <w:ind w:left="433" w:firstLine="0"/>
        <w:jc w:val="center"/>
        <w:rPr>
          <w:rFonts w:eastAsiaTheme="minorHAnsi" w:cstheme="minorBidi"/>
          <w:color w:val="auto"/>
        </w:rPr>
      </w:pPr>
    </w:p>
    <w:p w14:paraId="100A6095" w14:textId="77777777" w:rsidR="00C94E42" w:rsidRDefault="00C94E42" w:rsidP="003C0CF6">
      <w:pPr>
        <w:spacing w:after="0" w:line="256" w:lineRule="auto"/>
        <w:ind w:left="433" w:firstLine="0"/>
        <w:jc w:val="center"/>
        <w:rPr>
          <w:rFonts w:eastAsiaTheme="minorHAnsi" w:cstheme="minorBidi"/>
          <w:color w:val="auto"/>
        </w:rPr>
      </w:pPr>
    </w:p>
    <w:p w14:paraId="7927F0E5" w14:textId="77777777" w:rsidR="00C94E42" w:rsidRDefault="00C94E42" w:rsidP="003C0CF6">
      <w:pPr>
        <w:spacing w:after="0" w:line="256" w:lineRule="auto"/>
        <w:ind w:left="433" w:firstLine="0"/>
        <w:jc w:val="center"/>
        <w:rPr>
          <w:rFonts w:eastAsiaTheme="minorHAnsi" w:cstheme="minorBidi"/>
          <w:color w:val="auto"/>
        </w:rPr>
      </w:pPr>
    </w:p>
    <w:p w14:paraId="0C5166F3" w14:textId="77777777" w:rsidR="00C94E42" w:rsidRDefault="00C94E42" w:rsidP="003C0CF6">
      <w:pPr>
        <w:spacing w:after="0" w:line="256" w:lineRule="auto"/>
        <w:ind w:left="433" w:firstLine="0"/>
        <w:jc w:val="center"/>
        <w:rPr>
          <w:rFonts w:eastAsiaTheme="minorHAnsi" w:cstheme="minorBidi"/>
          <w:color w:val="auto"/>
        </w:rPr>
      </w:pPr>
    </w:p>
    <w:p w14:paraId="29E71F2B" w14:textId="77777777" w:rsidR="00C94E42" w:rsidRDefault="00C94E42" w:rsidP="003C0CF6">
      <w:pPr>
        <w:spacing w:after="0" w:line="256" w:lineRule="auto"/>
        <w:ind w:left="433" w:firstLine="0"/>
        <w:jc w:val="center"/>
        <w:rPr>
          <w:rFonts w:eastAsiaTheme="minorHAnsi" w:cstheme="minorBidi"/>
          <w:color w:val="auto"/>
        </w:rPr>
      </w:pPr>
    </w:p>
    <w:p w14:paraId="22A37284" w14:textId="77777777" w:rsidR="00C94E42" w:rsidRDefault="00C94E42" w:rsidP="003C0CF6">
      <w:pPr>
        <w:spacing w:after="0" w:line="256" w:lineRule="auto"/>
        <w:ind w:left="433" w:firstLine="0"/>
        <w:jc w:val="center"/>
        <w:rPr>
          <w:rFonts w:eastAsiaTheme="minorHAnsi" w:cstheme="minorBidi"/>
          <w:color w:val="auto"/>
        </w:rPr>
      </w:pPr>
    </w:p>
    <w:p w14:paraId="736CE6C6" w14:textId="77777777" w:rsidR="00C94E42" w:rsidRDefault="00C94E42" w:rsidP="003C0CF6">
      <w:pPr>
        <w:spacing w:after="0" w:line="256" w:lineRule="auto"/>
        <w:ind w:left="433" w:firstLine="0"/>
        <w:jc w:val="center"/>
        <w:rPr>
          <w:rFonts w:eastAsiaTheme="minorHAnsi" w:cstheme="minorBidi"/>
          <w:color w:val="auto"/>
        </w:rPr>
      </w:pPr>
    </w:p>
    <w:p w14:paraId="33DE3C4E" w14:textId="77777777" w:rsidR="00C94E42" w:rsidRDefault="00C94E42" w:rsidP="003C0CF6">
      <w:pPr>
        <w:spacing w:after="0" w:line="256" w:lineRule="auto"/>
        <w:ind w:left="433" w:firstLine="0"/>
        <w:jc w:val="center"/>
        <w:rPr>
          <w:rFonts w:eastAsiaTheme="minorHAnsi" w:cstheme="minorBidi"/>
          <w:color w:val="auto"/>
        </w:rPr>
      </w:pPr>
    </w:p>
    <w:p w14:paraId="6FBC5845" w14:textId="77777777" w:rsidR="00C94E42" w:rsidRPr="00C94E42" w:rsidRDefault="00C94E42" w:rsidP="003C0CF6">
      <w:pPr>
        <w:spacing w:after="0" w:line="256" w:lineRule="auto"/>
        <w:ind w:left="433" w:firstLine="0"/>
        <w:jc w:val="center"/>
        <w:rPr>
          <w:rFonts w:eastAsiaTheme="minorHAnsi" w:cstheme="minorBidi"/>
          <w:b/>
          <w:bCs/>
          <w:color w:val="auto"/>
        </w:rPr>
        <w:sectPr w:rsidR="00C94E42" w:rsidRPr="00C94E42" w:rsidSect="003C0CF6">
          <w:footerReference w:type="default" r:id="rId42"/>
          <w:footnotePr>
            <w:pos w:val="beneathText"/>
          </w:footnotePr>
          <w:pgSz w:w="12240" w:h="15840" w:code="1"/>
          <w:pgMar w:top="1440" w:right="1440" w:bottom="1440" w:left="1440" w:header="720" w:footer="720" w:gutter="0"/>
          <w:cols w:space="720"/>
          <w:docGrid w:linePitch="326"/>
        </w:sectPr>
      </w:pPr>
      <w:r w:rsidRPr="00C94E42">
        <w:rPr>
          <w:rFonts w:eastAsiaTheme="minorHAnsi" w:cstheme="minorBidi"/>
          <w:b/>
          <w:bCs/>
          <w:color w:val="auto"/>
        </w:rPr>
        <w:t>This page intentionally left blank.</w:t>
      </w:r>
    </w:p>
    <w:p w14:paraId="27934A66" w14:textId="77777777" w:rsidR="003C0CF6" w:rsidRPr="003C0CF6" w:rsidRDefault="003C0CF6" w:rsidP="003C0CF6">
      <w:pPr>
        <w:spacing w:after="0" w:line="256" w:lineRule="auto"/>
        <w:ind w:left="433" w:firstLine="0"/>
        <w:jc w:val="center"/>
        <w:rPr>
          <w:rFonts w:eastAsiaTheme="minorHAnsi" w:cstheme="minorBidi"/>
          <w:color w:val="auto"/>
        </w:rPr>
      </w:pPr>
    </w:p>
    <w:p w14:paraId="589A044B" w14:textId="77777777" w:rsidR="003C0CF6" w:rsidRPr="003C0CF6" w:rsidRDefault="003C0CF6" w:rsidP="003C0CF6">
      <w:pPr>
        <w:spacing w:after="0" w:line="256" w:lineRule="auto"/>
        <w:ind w:left="433" w:firstLine="0"/>
        <w:jc w:val="center"/>
        <w:rPr>
          <w:rFonts w:eastAsiaTheme="minorHAnsi" w:cstheme="minorBidi"/>
          <w:color w:val="auto"/>
        </w:rPr>
      </w:pPr>
    </w:p>
    <w:p w14:paraId="27A397E6" w14:textId="77777777" w:rsidR="003C0CF6" w:rsidRPr="003C0CF6" w:rsidRDefault="003C0CF6" w:rsidP="003C0CF6">
      <w:pPr>
        <w:spacing w:after="0" w:line="256" w:lineRule="auto"/>
        <w:ind w:left="433" w:firstLine="0"/>
        <w:jc w:val="center"/>
        <w:rPr>
          <w:rFonts w:eastAsiaTheme="minorHAnsi" w:cstheme="minorBidi"/>
          <w:color w:val="auto"/>
        </w:rPr>
      </w:pPr>
    </w:p>
    <w:p w14:paraId="4A07268D" w14:textId="77777777" w:rsidR="003C0CF6" w:rsidRPr="003C0CF6" w:rsidRDefault="003C0CF6" w:rsidP="003C0CF6">
      <w:pPr>
        <w:spacing w:after="0" w:line="256" w:lineRule="auto"/>
        <w:ind w:left="433" w:firstLine="0"/>
        <w:jc w:val="center"/>
        <w:rPr>
          <w:rFonts w:eastAsiaTheme="minorHAnsi" w:cstheme="minorBidi"/>
          <w:color w:val="auto"/>
        </w:rPr>
      </w:pPr>
    </w:p>
    <w:p w14:paraId="0F5EBA74" w14:textId="77777777" w:rsidR="003C0CF6" w:rsidRPr="003C0CF6" w:rsidRDefault="003C0CF6" w:rsidP="003C0CF6">
      <w:pPr>
        <w:spacing w:after="0" w:line="256" w:lineRule="auto"/>
        <w:ind w:left="433" w:firstLine="0"/>
        <w:jc w:val="center"/>
        <w:rPr>
          <w:rFonts w:eastAsiaTheme="minorHAnsi" w:cstheme="minorBidi"/>
          <w:color w:val="auto"/>
        </w:rPr>
      </w:pPr>
    </w:p>
    <w:p w14:paraId="4023B5B4" w14:textId="77777777" w:rsidR="003C0CF6" w:rsidRPr="003C0CF6" w:rsidRDefault="003C0CF6" w:rsidP="003C0CF6">
      <w:pPr>
        <w:spacing w:after="0" w:line="256" w:lineRule="auto"/>
        <w:ind w:left="433" w:firstLine="0"/>
        <w:jc w:val="center"/>
        <w:rPr>
          <w:rFonts w:eastAsiaTheme="minorHAnsi" w:cstheme="minorBidi"/>
          <w:color w:val="auto"/>
        </w:rPr>
      </w:pPr>
    </w:p>
    <w:p w14:paraId="34FE91C2" w14:textId="77777777" w:rsidR="003C0CF6" w:rsidRPr="003C0CF6" w:rsidRDefault="003C0CF6" w:rsidP="003C0CF6">
      <w:pPr>
        <w:spacing w:after="0" w:line="256" w:lineRule="auto"/>
        <w:ind w:left="433" w:firstLine="0"/>
        <w:jc w:val="center"/>
        <w:rPr>
          <w:rFonts w:eastAsiaTheme="minorHAnsi" w:cstheme="minorBidi"/>
          <w:color w:val="auto"/>
        </w:rPr>
      </w:pPr>
    </w:p>
    <w:p w14:paraId="252A9160" w14:textId="77777777" w:rsidR="003C0CF6" w:rsidRPr="003C0CF6" w:rsidRDefault="003C0CF6" w:rsidP="003C0CF6">
      <w:pPr>
        <w:spacing w:after="0" w:line="256" w:lineRule="auto"/>
        <w:ind w:left="433" w:firstLine="0"/>
        <w:jc w:val="center"/>
        <w:rPr>
          <w:rFonts w:eastAsiaTheme="minorHAnsi" w:cstheme="minorBidi"/>
          <w:color w:val="auto"/>
        </w:rPr>
      </w:pPr>
    </w:p>
    <w:p w14:paraId="6D17D7CE" w14:textId="77777777" w:rsidR="003C0CF6" w:rsidRPr="003C0CF6" w:rsidRDefault="003C0CF6" w:rsidP="003C0CF6">
      <w:pPr>
        <w:spacing w:after="485" w:line="256" w:lineRule="auto"/>
        <w:ind w:left="433" w:firstLine="0"/>
        <w:jc w:val="center"/>
        <w:rPr>
          <w:rFonts w:eastAsia="Arial" w:cs="Arial"/>
          <w:color w:val="auto"/>
        </w:rPr>
      </w:pPr>
    </w:p>
    <w:p w14:paraId="3F9CB23A" w14:textId="41599FF3" w:rsidR="003C0CF6" w:rsidRPr="003C0CF6" w:rsidRDefault="003C0CF6" w:rsidP="003C0CF6">
      <w:pPr>
        <w:pStyle w:val="Title"/>
        <w:jc w:val="center"/>
        <w:rPr>
          <w:b/>
          <w:bCs/>
          <w:sz w:val="36"/>
          <w:szCs w:val="36"/>
        </w:rPr>
      </w:pPr>
      <w:r w:rsidRPr="003C0CF6">
        <w:rPr>
          <w:b/>
          <w:bCs/>
        </w:rPr>
        <w:t>Appendi</w:t>
      </w:r>
      <w:r w:rsidRPr="003C0CF6">
        <w:rPr>
          <w:rFonts w:eastAsia="Arial"/>
          <w:b/>
          <w:bCs/>
        </w:rPr>
        <w:t>ces</w:t>
      </w:r>
    </w:p>
    <w:p w14:paraId="0168A477" w14:textId="77777777" w:rsidR="00C94E42" w:rsidRDefault="00C94E42" w:rsidP="00C94E42">
      <w:pPr>
        <w:keepNext/>
        <w:keepLines/>
        <w:spacing w:before="240" w:after="240" w:line="257" w:lineRule="auto"/>
        <w:ind w:left="346" w:firstLine="0"/>
        <w:outlineLvl w:val="0"/>
        <w:rPr>
          <w:rFonts w:eastAsia="Arial" w:cs="Arial"/>
          <w:b/>
          <w:color w:val="auto"/>
          <w:sz w:val="28"/>
          <w:szCs w:val="28"/>
        </w:rPr>
      </w:pPr>
    </w:p>
    <w:p w14:paraId="74D201D3" w14:textId="2F483D69" w:rsidR="00C94E42" w:rsidRPr="00C94E42" w:rsidRDefault="00C94E42" w:rsidP="00C94E42">
      <w:pPr>
        <w:keepNext/>
        <w:keepLines/>
        <w:spacing w:before="240" w:after="240" w:line="257" w:lineRule="auto"/>
        <w:ind w:left="346" w:firstLine="0"/>
        <w:outlineLvl w:val="0"/>
        <w:rPr>
          <w:rFonts w:eastAsia="Arial" w:cs="Arial"/>
          <w:b/>
          <w:color w:val="auto"/>
          <w:sz w:val="28"/>
          <w:szCs w:val="28"/>
        </w:rPr>
      </w:pPr>
      <w:bookmarkStart w:id="1190" w:name="_Toc190258040"/>
      <w:bookmarkStart w:id="1191" w:name="_Toc180936526"/>
      <w:r w:rsidRPr="00C94E42">
        <w:rPr>
          <w:rFonts w:eastAsia="Arial" w:cs="Arial"/>
          <w:b/>
          <w:color w:val="auto"/>
          <w:sz w:val="28"/>
          <w:szCs w:val="28"/>
        </w:rPr>
        <w:t>Appendix A—Definitions</w:t>
      </w:r>
      <w:bookmarkEnd w:id="1190"/>
      <w:bookmarkEnd w:id="1191"/>
    </w:p>
    <w:p w14:paraId="379CEB71" w14:textId="7AA185D6" w:rsidR="00C94E42" w:rsidRPr="00C94E42" w:rsidRDefault="00C94E42" w:rsidP="00C94E42">
      <w:pPr>
        <w:keepNext/>
        <w:keepLines/>
        <w:spacing w:before="240" w:after="240" w:line="257" w:lineRule="auto"/>
        <w:ind w:left="346" w:firstLine="0"/>
        <w:outlineLvl w:val="0"/>
        <w:rPr>
          <w:rFonts w:eastAsia="Arial" w:cs="Arial"/>
          <w:b/>
          <w:color w:val="auto"/>
          <w:sz w:val="28"/>
          <w:szCs w:val="28"/>
        </w:rPr>
      </w:pPr>
      <w:bookmarkStart w:id="1192" w:name="_Toc190258041"/>
      <w:bookmarkStart w:id="1193" w:name="_Toc180936527"/>
      <w:r w:rsidRPr="00C94E42">
        <w:rPr>
          <w:rFonts w:eastAsia="Arial" w:cs="Arial"/>
          <w:b/>
          <w:color w:val="auto"/>
          <w:sz w:val="28"/>
          <w:szCs w:val="28"/>
        </w:rPr>
        <w:t>Appendix B—Cost Verification Process for the Slice True-Up Adjustment Charge</w:t>
      </w:r>
      <w:bookmarkEnd w:id="1192"/>
      <w:bookmarkEnd w:id="1193"/>
    </w:p>
    <w:p w14:paraId="1A0120B3" w14:textId="33DFFA6A" w:rsidR="00C94E42" w:rsidRPr="00C94E42" w:rsidRDefault="00C94E42" w:rsidP="00C94E42">
      <w:pPr>
        <w:keepNext/>
        <w:keepLines/>
        <w:spacing w:before="240" w:after="240" w:line="257" w:lineRule="auto"/>
        <w:ind w:left="346" w:firstLine="0"/>
        <w:outlineLvl w:val="0"/>
        <w:rPr>
          <w:rFonts w:eastAsia="Arial" w:cs="Arial"/>
          <w:b/>
          <w:color w:val="auto"/>
          <w:sz w:val="28"/>
          <w:szCs w:val="28"/>
        </w:rPr>
      </w:pPr>
      <w:bookmarkStart w:id="1194" w:name="_Toc190258042"/>
      <w:bookmarkStart w:id="1195" w:name="_Toc180936528"/>
      <w:r w:rsidRPr="00C94E42">
        <w:rPr>
          <w:rFonts w:eastAsia="Arial" w:cs="Arial"/>
          <w:b/>
          <w:color w:val="auto"/>
          <w:sz w:val="28"/>
          <w:szCs w:val="28"/>
        </w:rPr>
        <w:t>Appendix C—Determination of LDD Eligible Discount Percentage</w:t>
      </w:r>
      <w:bookmarkEnd w:id="1194"/>
      <w:bookmarkEnd w:id="1195"/>
    </w:p>
    <w:p w14:paraId="385033EB" w14:textId="01D9ABBD" w:rsidR="00C94E42" w:rsidRPr="00C94E42" w:rsidRDefault="00C94E42" w:rsidP="00C94E42">
      <w:pPr>
        <w:keepNext/>
        <w:keepLines/>
        <w:spacing w:before="240" w:after="240" w:line="257" w:lineRule="auto"/>
        <w:ind w:left="346" w:firstLine="0"/>
        <w:outlineLvl w:val="0"/>
        <w:rPr>
          <w:rFonts w:eastAsia="Arial" w:cs="Arial"/>
          <w:b/>
          <w:color w:val="auto"/>
          <w:sz w:val="28"/>
          <w:szCs w:val="28"/>
        </w:rPr>
      </w:pPr>
      <w:bookmarkStart w:id="1196" w:name="_Toc190258043"/>
      <w:bookmarkStart w:id="1197" w:name="_Toc180936529"/>
      <w:r w:rsidRPr="00C94E42">
        <w:rPr>
          <w:rFonts w:eastAsia="Arial" w:cs="Arial"/>
          <w:b/>
          <w:color w:val="auto"/>
          <w:sz w:val="28"/>
          <w:szCs w:val="28"/>
        </w:rPr>
        <w:t>Appendix D—Support Services Framework</w:t>
      </w:r>
      <w:bookmarkEnd w:id="1196"/>
      <w:bookmarkEnd w:id="1197"/>
    </w:p>
    <w:p w14:paraId="77E47D62" w14:textId="0894A9EC" w:rsidR="00C94E42" w:rsidRDefault="00C94E42" w:rsidP="00C94E42">
      <w:pPr>
        <w:keepNext/>
        <w:keepLines/>
        <w:spacing w:before="240" w:after="240" w:line="257" w:lineRule="auto"/>
        <w:ind w:left="346" w:firstLine="0"/>
        <w:outlineLvl w:val="0"/>
        <w:rPr>
          <w:rFonts w:eastAsia="Arial" w:cs="Arial"/>
          <w:b/>
          <w:color w:val="auto"/>
          <w:sz w:val="28"/>
          <w:szCs w:val="28"/>
        </w:rPr>
      </w:pPr>
      <w:bookmarkStart w:id="1198" w:name="_Toc190258044"/>
      <w:bookmarkStart w:id="1199" w:name="_Toc180936530"/>
      <w:r w:rsidRPr="00C94E42">
        <w:rPr>
          <w:rFonts w:eastAsia="Arial" w:cs="Arial"/>
          <w:b/>
          <w:color w:val="auto"/>
          <w:sz w:val="28"/>
          <w:szCs w:val="28"/>
        </w:rPr>
        <w:t>Appendix E—Capacity Credits Framework</w:t>
      </w:r>
      <w:bookmarkEnd w:id="1198"/>
      <w:bookmarkEnd w:id="1199"/>
    </w:p>
    <w:p w14:paraId="47DFDFD1" w14:textId="3A24B3CA" w:rsidR="007E77B0" w:rsidRPr="00C94E42" w:rsidRDefault="007E77B0" w:rsidP="00C94E42">
      <w:pPr>
        <w:keepNext/>
        <w:keepLines/>
        <w:spacing w:before="240" w:after="240" w:line="257" w:lineRule="auto"/>
        <w:ind w:left="346" w:firstLine="0"/>
        <w:outlineLvl w:val="0"/>
        <w:rPr>
          <w:ins w:id="1200" w:author="BPA Staff" w:date="2025-02-12T13:15:00Z" w16du:dateUtc="2025-02-12T21:15:00Z"/>
          <w:rFonts w:eastAsia="Arial" w:cs="Arial"/>
          <w:b/>
          <w:color w:val="auto"/>
          <w:sz w:val="28"/>
          <w:szCs w:val="28"/>
        </w:rPr>
      </w:pPr>
      <w:bookmarkStart w:id="1201" w:name="_Toc190258045"/>
      <w:ins w:id="1202" w:author="BPA Staff" w:date="2025-02-12T13:15:00Z" w16du:dateUtc="2025-02-12T21:15:00Z">
        <w:r>
          <w:rPr>
            <w:rFonts w:eastAsia="Arial" w:cs="Arial"/>
            <w:b/>
            <w:color w:val="auto"/>
            <w:sz w:val="28"/>
            <w:szCs w:val="28"/>
          </w:rPr>
          <w:t>Appendix F</w:t>
        </w:r>
        <w:r w:rsidRPr="00C94E42">
          <w:rPr>
            <w:rFonts w:eastAsia="Arial" w:cs="Arial"/>
            <w:b/>
            <w:color w:val="auto"/>
            <w:sz w:val="28"/>
            <w:szCs w:val="28"/>
          </w:rPr>
          <w:t>—</w:t>
        </w:r>
        <w:r>
          <w:rPr>
            <w:rFonts w:eastAsia="Arial" w:cs="Arial"/>
            <w:b/>
            <w:color w:val="auto"/>
            <w:sz w:val="28"/>
            <w:szCs w:val="28"/>
          </w:rPr>
          <w:t>RICc Example Calculation</w:t>
        </w:r>
        <w:bookmarkEnd w:id="1201"/>
      </w:ins>
    </w:p>
    <w:p w14:paraId="7731C9A3" w14:textId="77777777" w:rsidR="003C0CF6" w:rsidRDefault="003C0CF6" w:rsidP="003C0CF6">
      <w:pPr>
        <w:keepNext/>
        <w:keepLines/>
        <w:spacing w:before="240" w:after="240" w:line="257" w:lineRule="auto"/>
        <w:ind w:left="346" w:firstLine="0"/>
        <w:outlineLvl w:val="0"/>
        <w:rPr>
          <w:ins w:id="1203" w:author="BPA Staff" w:date="2025-02-12T13:15:00Z" w16du:dateUtc="2025-02-12T21:15:00Z"/>
          <w:rFonts w:eastAsia="Arial" w:cs="Arial"/>
          <w:b/>
          <w:color w:val="auto"/>
          <w:sz w:val="32"/>
          <w:szCs w:val="32"/>
        </w:rPr>
      </w:pPr>
    </w:p>
    <w:p w14:paraId="1B03CB5A" w14:textId="7C543C6D" w:rsidR="003C0CF6" w:rsidRPr="003C0CF6" w:rsidRDefault="003C0CF6" w:rsidP="003C0CF6">
      <w:pPr>
        <w:keepNext/>
        <w:keepLines/>
        <w:spacing w:before="240" w:after="240" w:line="257" w:lineRule="auto"/>
        <w:ind w:left="346" w:firstLine="0"/>
        <w:outlineLvl w:val="0"/>
        <w:rPr>
          <w:ins w:id="1204" w:author="BPA Staff" w:date="2025-02-12T13:15:00Z" w16du:dateUtc="2025-02-12T21:15:00Z"/>
          <w:rFonts w:eastAsiaTheme="minorHAnsi" w:cstheme="minorBidi"/>
          <w:color w:val="auto"/>
        </w:rPr>
        <w:sectPr w:rsidR="003C0CF6" w:rsidRPr="003C0CF6" w:rsidSect="003C0CF6">
          <w:footerReference w:type="default" r:id="rId43"/>
          <w:footnotePr>
            <w:pos w:val="beneathText"/>
          </w:footnotePr>
          <w:pgSz w:w="12240" w:h="15840" w:code="1"/>
          <w:pgMar w:top="1440" w:right="1440" w:bottom="1440" w:left="1440" w:header="720" w:footer="720" w:gutter="0"/>
          <w:cols w:space="720"/>
          <w:docGrid w:linePitch="326"/>
        </w:sectPr>
      </w:pPr>
    </w:p>
    <w:p w14:paraId="7B9CF649" w14:textId="77777777" w:rsidR="003C0CF6" w:rsidRPr="003C0CF6" w:rsidRDefault="003C0CF6" w:rsidP="003C0CF6">
      <w:pPr>
        <w:spacing w:after="160" w:line="278" w:lineRule="auto"/>
        <w:ind w:left="0" w:firstLine="0"/>
        <w:rPr>
          <w:ins w:id="1205" w:author="BPA Staff" w:date="2025-02-12T13:15:00Z" w16du:dateUtc="2025-02-12T21:15:00Z"/>
          <w:b/>
          <w:color w:val="auto"/>
          <w:kern w:val="0"/>
          <w14:ligatures w14:val="none"/>
        </w:rPr>
      </w:pPr>
    </w:p>
    <w:p w14:paraId="0538DCA2" w14:textId="77777777" w:rsidR="00C94E42" w:rsidRDefault="00C94E42" w:rsidP="00BD1E5C">
      <w:pPr>
        <w:spacing w:after="0" w:line="240" w:lineRule="auto"/>
        <w:ind w:left="0" w:firstLine="0"/>
        <w:rPr>
          <w:ins w:id="1206" w:author="BPA Staff" w:date="2025-02-12T13:15:00Z" w16du:dateUtc="2025-02-12T21:15:00Z"/>
          <w:color w:val="auto"/>
          <w:kern w:val="0"/>
          <w14:ligatures w14:val="none"/>
        </w:rPr>
        <w:sectPr w:rsidR="00C94E42" w:rsidSect="003C0CF6">
          <w:footerReference w:type="default" r:id="rId44"/>
          <w:pgSz w:w="12240" w:h="15840"/>
          <w:pgMar w:top="1440" w:right="1440" w:bottom="1440" w:left="1440" w:header="720" w:footer="720" w:gutter="0"/>
          <w:cols w:space="720"/>
          <w:docGrid w:linePitch="360"/>
        </w:sectPr>
      </w:pPr>
    </w:p>
    <w:p w14:paraId="72E120E9" w14:textId="77777777" w:rsidR="00EF237C" w:rsidRPr="00D60AA4" w:rsidRDefault="00EF237C" w:rsidP="00EF237C">
      <w:pPr>
        <w:keepNext/>
        <w:keepLines/>
        <w:spacing w:before="360" w:after="80" w:line="278" w:lineRule="auto"/>
        <w:ind w:left="0" w:firstLine="0"/>
        <w:jc w:val="center"/>
        <w:outlineLvl w:val="0"/>
        <w:rPr>
          <w:rFonts w:cstheme="majorBidi"/>
          <w:b/>
          <w:bCs/>
          <w:color w:val="auto"/>
          <w:sz w:val="40"/>
          <w:szCs w:val="40"/>
        </w:rPr>
      </w:pPr>
      <w:bookmarkStart w:id="1207" w:name="_Toc190258046"/>
      <w:r w:rsidRPr="00D60AA4">
        <w:rPr>
          <w:rFonts w:cstheme="majorBidi"/>
          <w:b/>
          <w:bCs/>
          <w:color w:val="auto"/>
          <w:sz w:val="40"/>
          <w:szCs w:val="40"/>
        </w:rPr>
        <w:lastRenderedPageBreak/>
        <w:t>Appendix A</w:t>
      </w:r>
      <w:r w:rsidRPr="00D60AA4">
        <w:rPr>
          <w:rFonts w:cstheme="majorBidi"/>
          <w:b/>
          <w:bCs/>
          <w:color w:val="auto"/>
          <w:sz w:val="40"/>
          <w:szCs w:val="40"/>
        </w:rPr>
        <w:br/>
        <w:t>PRDM Definitions</w:t>
      </w:r>
      <w:bookmarkEnd w:id="1207"/>
    </w:p>
    <w:p w14:paraId="41B87498"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bookmarkStart w:id="1208" w:name="_Hlk175124636"/>
      <w:r w:rsidRPr="00D60AA4">
        <w:rPr>
          <w:b/>
          <w:color w:val="auto"/>
          <w:kern w:val="0"/>
          <w14:ligatures w14:val="none"/>
        </w:rPr>
        <w:t>“7(i) Process”</w:t>
      </w:r>
      <w:r w:rsidRPr="00D60AA4">
        <w:rPr>
          <w:color w:val="auto"/>
          <w:kern w:val="0"/>
          <w14:ligatures w14:val="none"/>
        </w:rPr>
        <w:t xml:space="preserve"> means a public process conducted by BPA, pursuant to Section 7(i) of the Northwest Power Act, 16 U.S.C. § 839e(i), or its successor, to establish rates for the sale of power and other products.</w:t>
      </w:r>
    </w:p>
    <w:p w14:paraId="5C5DBF10"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“Above-CHWM Load”</w:t>
      </w:r>
      <w:r w:rsidRPr="00D60AA4">
        <w:rPr>
          <w:color w:val="auto"/>
          <w:kern w:val="0"/>
          <w14:ligatures w14:val="none"/>
        </w:rPr>
        <w:t xml:space="preserve"> means the forecasted portion of a customer’s Preliminary Net Requirement that is in excess of the customer’s CHWM, if any, as determined in the Above-CHWM Load Process.</w:t>
      </w:r>
    </w:p>
    <w:p w14:paraId="1377AC78" w14:textId="77777777" w:rsidR="00EF237C" w:rsidRPr="00D60AA4" w:rsidRDefault="00EF237C" w:rsidP="00EF237C">
      <w:pPr>
        <w:tabs>
          <w:tab w:val="left" w:pos="720"/>
          <w:tab w:val="left" w:pos="1440"/>
        </w:tabs>
        <w:spacing w:after="120" w:line="480" w:lineRule="atLeast"/>
        <w:ind w:left="0" w:firstLine="0"/>
        <w:rPr>
          <w:b/>
          <w:bCs/>
          <w:color w:val="auto"/>
          <w:kern w:val="0"/>
          <w14:ligatures w14:val="none"/>
        </w:rPr>
      </w:pPr>
      <w:r w:rsidRPr="00D60AA4">
        <w:rPr>
          <w:b/>
          <w:bCs/>
          <w:color w:val="auto"/>
          <w:kern w:val="0"/>
          <w14:ligatures w14:val="none"/>
        </w:rPr>
        <w:t xml:space="preserve">“Above-CHWM Load Process” </w:t>
      </w:r>
      <w:r w:rsidRPr="00D60AA4">
        <w:rPr>
          <w:color w:val="auto"/>
          <w:kern w:val="0"/>
          <w14:ligatures w14:val="none"/>
        </w:rPr>
        <w:t xml:space="preserve">means </w:t>
      </w:r>
      <w:r w:rsidRPr="00D60AA4">
        <w:rPr>
          <w:rFonts w:eastAsiaTheme="minorHAnsi" w:cstheme="minorBidi"/>
        </w:rPr>
        <w:t>the public process conducted during each Forecast Year, in which BPA will calculate the following values for the upcoming Rate Period:  1) each customer’s Preliminary Net Requirement; 2) adjusted CHWMs; and 3) each customer’s Above-CHWM Load.</w:t>
      </w:r>
    </w:p>
    <w:bookmarkEnd w:id="1208"/>
    <w:p w14:paraId="71204165"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bCs/>
          <w:color w:val="auto"/>
          <w:kern w:val="0"/>
          <w14:ligatures w14:val="none"/>
        </w:rPr>
        <w:t xml:space="preserve">“Actual Annual Net Load” </w:t>
      </w:r>
      <w:r w:rsidRPr="00D60AA4">
        <w:rPr>
          <w:color w:val="auto"/>
          <w:kern w:val="0"/>
          <w14:ligatures w14:val="none"/>
        </w:rPr>
        <w:t xml:space="preserve">means a customer’s measured annual Total Retail Load less Existing Resources, Specified Resources added to the Tier 1 Allowance Amount, the annual measured energy amount of NLSLs, Consumer-Owned Resources serving On-site Consumer Load, and Above-CHWM Load.  This is used for calculating the </w:t>
      </w:r>
      <w:ins w:id="1209" w:author="BPA Staff" w:date="2025-02-12T14:18:00Z" w16du:dateUtc="2025-02-12T22:18:00Z">
        <w:r>
          <w:rPr>
            <w:color w:val="auto"/>
            <w:kern w:val="0"/>
            <w14:ligatures w14:val="none"/>
          </w:rPr>
          <w:t xml:space="preserve">Tier 1 </w:t>
        </w:r>
      </w:ins>
      <w:r w:rsidRPr="00D60AA4">
        <w:rPr>
          <w:color w:val="auto"/>
          <w:kern w:val="0"/>
          <w14:ligatures w14:val="none"/>
        </w:rPr>
        <w:t>Marginal</w:t>
      </w:r>
      <w:ins w:id="1210" w:author="BPA Staff" w:date="2025-02-12T14:18:00Z" w16du:dateUtc="2025-02-12T22:18:00Z">
        <w:r>
          <w:rPr>
            <w:color w:val="auto"/>
            <w:kern w:val="0"/>
            <w14:ligatures w14:val="none"/>
          </w:rPr>
          <w:t xml:space="preserve"> Energy</w:t>
        </w:r>
      </w:ins>
      <w:r w:rsidRPr="00D60AA4">
        <w:rPr>
          <w:color w:val="auto"/>
          <w:kern w:val="0"/>
          <w14:ligatures w14:val="none"/>
        </w:rPr>
        <w:t xml:space="preserve"> True-Up Charge for Block and Slice products, as described in Section 4.2.2.</w:t>
      </w:r>
    </w:p>
    <w:p w14:paraId="7D79BCAB"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“Additional Adjustment for Very Low-Densities” </w:t>
      </w:r>
      <w:r w:rsidRPr="00D60AA4">
        <w:rPr>
          <w:bCs/>
          <w:color w:val="auto"/>
          <w:kern w:val="0"/>
          <w14:ligatures w14:val="none"/>
        </w:rPr>
        <w:t>means</w:t>
      </w:r>
      <w:r w:rsidRPr="00D60AA4">
        <w:rPr>
          <w:b/>
          <w:color w:val="auto"/>
          <w:kern w:val="0"/>
          <w14:ligatures w14:val="none"/>
        </w:rPr>
        <w:t xml:space="preserve"> </w:t>
      </w:r>
      <w:r w:rsidRPr="00D60AA4">
        <w:rPr>
          <w:bCs/>
          <w:color w:val="auto"/>
          <w:kern w:val="0"/>
          <w14:ligatures w14:val="none"/>
        </w:rPr>
        <w:t>an additional discount amount added to an eligible customer’s Low Density Discount to account for the customer’s very low system density.</w:t>
      </w:r>
    </w:p>
    <w:p w14:paraId="4247EB6D"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“Agreed-Upon Procedures</w:t>
      </w:r>
      <w:del w:id="1211" w:author="BPA Staff" w:date="2025-02-12T14:18:00Z" w16du:dateUtc="2025-02-12T22:18:00Z">
        <w:r w:rsidRPr="00D60AA4">
          <w:rPr>
            <w:b/>
            <w:color w:val="auto"/>
            <w:kern w:val="0"/>
            <w14:ligatures w14:val="none"/>
          </w:rPr>
          <w:delText>”</w:delText>
        </w:r>
      </w:del>
      <w:ins w:id="1212" w:author="BPA Staff" w:date="2025-02-12T14:18:00Z" w16du:dateUtc="2025-02-12T22:18:00Z">
        <w:r>
          <w:rPr>
            <w:b/>
            <w:color w:val="auto"/>
            <w:kern w:val="0"/>
            <w14:ligatures w14:val="none"/>
          </w:rPr>
          <w:t xml:space="preserve"> (AUPs)</w:t>
        </w:r>
        <w:r w:rsidRPr="00D60AA4">
          <w:rPr>
            <w:b/>
            <w:color w:val="auto"/>
            <w:kern w:val="0"/>
            <w14:ligatures w14:val="none"/>
          </w:rPr>
          <w:t>”</w:t>
        </w:r>
      </w:ins>
      <w:r w:rsidRPr="00D60AA4">
        <w:rPr>
          <w:bCs/>
          <w:color w:val="auto"/>
          <w:kern w:val="0"/>
          <w14:ligatures w14:val="none"/>
        </w:rPr>
        <w:t xml:space="preserve"> means services that fall under the category of miscellaneous financial services provided to BPA by an external auditor that are covered contractually between BPA and an external auditor.</w:t>
      </w:r>
    </w:p>
    <w:p w14:paraId="5C1F7F73" w14:textId="77777777" w:rsidR="00EF237C" w:rsidRPr="00D60AA4" w:rsidRDefault="00EF237C" w:rsidP="00EF237C">
      <w:pPr>
        <w:tabs>
          <w:tab w:val="left" w:pos="1440"/>
        </w:tabs>
        <w:spacing w:after="120" w:line="480" w:lineRule="atLeast"/>
        <w:ind w:left="0" w:firstLine="0"/>
        <w:rPr>
          <w:bCs/>
          <w:color w:val="auto"/>
          <w:kern w:val="0"/>
          <w14:ligatures w14:val="none"/>
        </w:rPr>
      </w:pPr>
      <w:r w:rsidRPr="00D60AA4">
        <w:rPr>
          <w:b/>
          <w:color w:val="auto"/>
          <w:kern w:val="0"/>
          <w14:ligatures w14:val="none"/>
        </w:rPr>
        <w:lastRenderedPageBreak/>
        <w:t xml:space="preserve">“All Other Resource Acquisitions” </w:t>
      </w:r>
      <w:r w:rsidRPr="00D60AA4">
        <w:rPr>
          <w:bCs/>
          <w:color w:val="auto"/>
          <w:kern w:val="0"/>
          <w14:ligatures w14:val="none"/>
        </w:rPr>
        <w:t>means</w:t>
      </w:r>
      <w:r w:rsidRPr="00D60AA4">
        <w:rPr>
          <w:b/>
          <w:color w:val="auto"/>
          <w:kern w:val="0"/>
          <w14:ligatures w14:val="none"/>
        </w:rPr>
        <w:t xml:space="preserve"> </w:t>
      </w:r>
      <w:r w:rsidRPr="00D60AA4">
        <w:rPr>
          <w:bCs/>
          <w:color w:val="auto"/>
          <w:kern w:val="0"/>
          <w14:ligatures w14:val="none"/>
        </w:rPr>
        <w:t>the portion of BPA’s resource acquisitions made for any purpose that is not a Tier 1 System Resource, Balancing Power Purchase, a Tier 1 Non-Slice Capacity Acquisition, or a Tier 2 Acquisition, as listed in Table 3-5.</w:t>
      </w:r>
    </w:p>
    <w:p w14:paraId="3F694A3A" w14:textId="77777777" w:rsidR="00EF237C" w:rsidRPr="00D60AA4" w:rsidRDefault="00EF237C" w:rsidP="00EF237C">
      <w:pPr>
        <w:tabs>
          <w:tab w:val="left" w:pos="1440"/>
        </w:tabs>
        <w:spacing w:after="120" w:line="480" w:lineRule="atLeast"/>
        <w:ind w:left="0" w:firstLine="0"/>
        <w:rPr>
          <w:color w:val="auto"/>
          <w:kern w:val="0"/>
          <w14:ligatures w14:val="none"/>
        </w:rPr>
      </w:pPr>
      <w:r w:rsidRPr="00D60AA4">
        <w:rPr>
          <w:b/>
          <w:color w:val="auto"/>
          <w:kern w:val="0"/>
          <w14:ligatures w14:val="none"/>
        </w:rPr>
        <w:t>“Allocated Tiered Cost Table”</w:t>
      </w:r>
      <w:r w:rsidRPr="00D60AA4">
        <w:rPr>
          <w:color w:val="auto"/>
          <w:kern w:val="0"/>
          <w14:ligatures w14:val="none"/>
        </w:rPr>
        <w:t xml:space="preserve"> means the table that sets forth the expenses and revenue credits allocated to Publics with CHWM Contracts in the Cost Pools that result from application of the Cost Allocation Method.</w:t>
      </w:r>
    </w:p>
    <w:p w14:paraId="455158AE"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bCs/>
          <w:color w:val="auto"/>
          <w:kern w:val="0"/>
          <w14:ligatures w14:val="none"/>
        </w:rPr>
        <w:t>“Average Megawatts” or</w:t>
      </w:r>
      <w:r w:rsidRPr="00D60AA4">
        <w:rPr>
          <w:color w:val="auto"/>
          <w:kern w:val="0"/>
          <w14:ligatures w14:val="none"/>
        </w:rPr>
        <w:t xml:space="preserve"> “</w:t>
      </w:r>
      <w:r w:rsidRPr="00D60AA4">
        <w:rPr>
          <w:b/>
          <w:bCs/>
          <w:color w:val="auto"/>
          <w:kern w:val="0"/>
          <w14:ligatures w14:val="none"/>
        </w:rPr>
        <w:t>aMW</w:t>
      </w:r>
      <w:r w:rsidRPr="00D60AA4">
        <w:rPr>
          <w:color w:val="auto"/>
          <w:kern w:val="0"/>
          <w14:ligatures w14:val="none"/>
        </w:rPr>
        <w:t>” means the amount of electric energy in megawatt</w:t>
      </w:r>
      <w:r w:rsidRPr="00D60AA4">
        <w:rPr>
          <w:color w:val="auto"/>
          <w:kern w:val="0"/>
          <w14:ligatures w14:val="none"/>
        </w:rPr>
        <w:noBreakHyphen/>
        <w:t>hours (MWh) during a specified period of time, divided by the number of hours in that period.</w:t>
      </w:r>
    </w:p>
    <w:p w14:paraId="5CC3DB3C"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“Balancing Authority”</w:t>
      </w:r>
      <w:r w:rsidRPr="00D60AA4">
        <w:rPr>
          <w:color w:val="auto"/>
          <w:kern w:val="0"/>
          <w14:ligatures w14:val="none"/>
        </w:rPr>
        <w:t xml:space="preserve"> means the responsible entity that integrates resource plans ahead of time, maintains demand and resource balance within a Balancing Authority Area, and supports interconnection frequency in real time.</w:t>
      </w:r>
    </w:p>
    <w:p w14:paraId="60BE6656"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“Balancing Authority Area” </w:t>
      </w:r>
      <w:r w:rsidRPr="00D60AA4">
        <w:rPr>
          <w:color w:val="auto"/>
          <w:kern w:val="0"/>
          <w14:ligatures w14:val="none"/>
        </w:rPr>
        <w:t>means the collection of generation, transmission, and loads within the metered boundaries of the Balancing Authority.  The Balancing Authority maintains load-resource balance within this area.</w:t>
      </w:r>
    </w:p>
    <w:p w14:paraId="0368CD68"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“Balancing Power Purchases”</w:t>
      </w:r>
      <w:r w:rsidRPr="00D60AA4">
        <w:rPr>
          <w:color w:val="auto"/>
          <w:kern w:val="0"/>
          <w14:ligatures w14:val="none"/>
        </w:rPr>
        <w:t xml:space="preserve"> </w:t>
      </w:r>
      <w:r w:rsidRPr="00D60AA4">
        <w:rPr>
          <w:bCs/>
          <w:color w:val="auto"/>
          <w:kern w:val="0"/>
          <w14:ligatures w14:val="none"/>
        </w:rPr>
        <w:t>means</w:t>
      </w:r>
      <w:r w:rsidRPr="00D60AA4">
        <w:rPr>
          <w:rFonts w:eastAsiaTheme="minorHAnsi" w:cstheme="minorBidi"/>
          <w:color w:val="auto"/>
          <w:kern w:val="0"/>
          <w14:ligatures w14:val="none"/>
        </w:rPr>
        <w:t xml:space="preserve"> a power purchases or resource acquisitions forecast by BPA in a 7(i) Process to be made by BPA for any portion of the upcoming Rate Period during which BPA’s resource capability is insufficient to meet BPA’s obligations for that period.</w:t>
      </w:r>
      <w:r w:rsidRPr="00D60AA4">
        <w:rPr>
          <w:color w:val="auto"/>
          <w:kern w:val="0"/>
          <w14:ligatures w14:val="none"/>
        </w:rPr>
        <w:t xml:space="preserve"> </w:t>
      </w:r>
    </w:p>
    <w:p w14:paraId="669CD24A"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“Billing Determinant”</w:t>
      </w:r>
      <w:r w:rsidRPr="00D60AA4">
        <w:rPr>
          <w:color w:val="auto"/>
          <w:kern w:val="0"/>
          <w14:ligatures w14:val="none"/>
        </w:rPr>
        <w:t xml:space="preserve"> </w:t>
      </w:r>
      <w:r w:rsidRPr="00D60AA4">
        <w:rPr>
          <w:bCs/>
          <w:color w:val="auto"/>
          <w:kern w:val="0"/>
          <w14:ligatures w14:val="none"/>
        </w:rPr>
        <w:t>means</w:t>
      </w:r>
      <w:r w:rsidRPr="00D60AA4">
        <w:rPr>
          <w:color w:val="auto"/>
          <w:kern w:val="0"/>
          <w14:ligatures w14:val="none"/>
        </w:rPr>
        <w:t xml:space="preserve"> the measurement of a product or service to which a particular rate will be applied to define a particular charge or credit that BPA will bill to a customer, as established and defined in this PRDM.</w:t>
      </w:r>
    </w:p>
    <w:p w14:paraId="293C53F9" w14:textId="77777777" w:rsidR="00EF237C"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“Block</w:t>
      </w:r>
      <w:ins w:id="1213" w:author="BPA Staff" w:date="2025-02-12T14:18:00Z" w16du:dateUtc="2025-02-12T22:18:00Z">
        <w:r>
          <w:rPr>
            <w:b/>
            <w:color w:val="auto"/>
            <w:kern w:val="0"/>
            <w14:ligatures w14:val="none"/>
          </w:rPr>
          <w:t>”</w:t>
        </w:r>
      </w:ins>
      <w:r w:rsidRPr="00D60AA4">
        <w:rPr>
          <w:b/>
          <w:color w:val="auto"/>
          <w:kern w:val="0"/>
          <w14:ligatures w14:val="none"/>
        </w:rPr>
        <w:t xml:space="preserve"> or </w:t>
      </w:r>
      <w:ins w:id="1214" w:author="BPA Staff" w:date="2025-02-12T14:18:00Z" w16du:dateUtc="2025-02-12T22:18:00Z">
        <w:r>
          <w:rPr>
            <w:b/>
            <w:color w:val="auto"/>
            <w:kern w:val="0"/>
            <w14:ligatures w14:val="none"/>
          </w:rPr>
          <w:t>“</w:t>
        </w:r>
      </w:ins>
      <w:r w:rsidRPr="00D60AA4">
        <w:rPr>
          <w:b/>
          <w:color w:val="auto"/>
          <w:kern w:val="0"/>
          <w14:ligatures w14:val="none"/>
        </w:rPr>
        <w:t xml:space="preserve">Block Product” </w:t>
      </w:r>
      <w:r w:rsidRPr="00D60AA4">
        <w:rPr>
          <w:color w:val="auto"/>
          <w:kern w:val="0"/>
          <w14:ligatures w14:val="none"/>
        </w:rPr>
        <w:t xml:space="preserve">means a planned amount of Firm Requirements Power sold to a customer to meet a portion of its regional consumer load pursuant to BPA’s power product defined in the Block purchase obligation and Slice/Block purchase obligation </w:t>
      </w:r>
      <w:r w:rsidRPr="00D60AA4">
        <w:rPr>
          <w:color w:val="auto"/>
          <w:kern w:val="0"/>
          <w14:ligatures w14:val="none"/>
        </w:rPr>
        <w:lastRenderedPageBreak/>
        <w:t>under the CHWM Contracts, including but not limited to stand-alone Block, shaped Block, Block with shaping capacity, and the Block portion of Slice/Block in this PRDM, unless specified otherwise.</w:t>
      </w:r>
    </w:p>
    <w:p w14:paraId="0A6E514D" w14:textId="77777777" w:rsidR="00EF237C" w:rsidRPr="00D60AA4" w:rsidRDefault="00EF237C" w:rsidP="00EF237C">
      <w:pPr>
        <w:tabs>
          <w:tab w:val="left" w:pos="720"/>
          <w:tab w:val="left" w:pos="1440"/>
        </w:tabs>
        <w:spacing w:after="120" w:line="480" w:lineRule="atLeast"/>
        <w:ind w:left="0" w:firstLine="0"/>
        <w:rPr>
          <w:ins w:id="1215" w:author="BPA Staff" w:date="2025-02-12T14:18:00Z" w16du:dateUtc="2025-02-12T22:18:00Z"/>
          <w:color w:val="auto"/>
          <w:kern w:val="0"/>
          <w14:ligatures w14:val="none"/>
        </w:rPr>
      </w:pPr>
      <w:ins w:id="1216" w:author="BPA Staff" w:date="2025-02-12T14:18:00Z" w16du:dateUtc="2025-02-12T22:18:00Z">
        <w:r w:rsidRPr="00D60AA4">
          <w:rPr>
            <w:b/>
            <w:color w:val="auto"/>
            <w:kern w:val="0"/>
            <w14:ligatures w14:val="none"/>
          </w:rPr>
          <w:t>“</w:t>
        </w:r>
        <w:r>
          <w:rPr>
            <w:b/>
            <w:color w:val="auto"/>
            <w:kern w:val="0"/>
            <w14:ligatures w14:val="none"/>
          </w:rPr>
          <w:t xml:space="preserve">Block </w:t>
        </w:r>
        <w:r w:rsidRPr="00D60AA4">
          <w:rPr>
            <w:b/>
            <w:color w:val="auto"/>
            <w:kern w:val="0"/>
            <w14:ligatures w14:val="none"/>
          </w:rPr>
          <w:t>Customer</w:t>
        </w:r>
        <w:r w:rsidRPr="00D60AA4">
          <w:rPr>
            <w:color w:val="auto"/>
            <w:kern w:val="0"/>
            <w14:ligatures w14:val="none"/>
          </w:rPr>
          <w:t xml:space="preserve">” means a customer purchasing the </w:t>
        </w:r>
        <w:r>
          <w:rPr>
            <w:color w:val="auto"/>
            <w:kern w:val="0"/>
            <w14:ligatures w14:val="none"/>
          </w:rPr>
          <w:t>Block</w:t>
        </w:r>
        <w:r w:rsidRPr="00D60AA4">
          <w:rPr>
            <w:color w:val="auto"/>
            <w:kern w:val="0"/>
            <w14:ligatures w14:val="none"/>
          </w:rPr>
          <w:t xml:space="preserve"> Product.</w:t>
        </w:r>
      </w:ins>
    </w:p>
    <w:p w14:paraId="4531A248" w14:textId="77777777" w:rsidR="00EF237C" w:rsidRDefault="00EF237C" w:rsidP="00EF237C">
      <w:pPr>
        <w:spacing w:after="120" w:line="480" w:lineRule="atLeast"/>
        <w:ind w:left="0" w:firstLine="0"/>
        <w:rPr>
          <w:rFonts w:eastAsiaTheme="minorHAnsi" w:cstheme="minorBidi"/>
          <w:color w:val="auto"/>
          <w14:ligatures w14:val="none"/>
        </w:rPr>
      </w:pPr>
      <w:bookmarkStart w:id="1217" w:name="_Hlk174278847"/>
      <w:r w:rsidRPr="00D60AA4">
        <w:rPr>
          <w:rFonts w:eastAsiaTheme="minorHAnsi" w:cstheme="minorBidi"/>
          <w:b/>
          <w:bCs/>
          <w:color w:val="auto"/>
          <w14:ligatures w14:val="none"/>
        </w:rPr>
        <w:t xml:space="preserve">“Bonneville Fund” </w:t>
      </w:r>
      <w:r w:rsidRPr="00D60AA4">
        <w:rPr>
          <w:rFonts w:eastAsiaTheme="minorHAnsi" w:cstheme="minorBidi"/>
          <w:color w:val="auto"/>
          <w14:ligatures w14:val="none"/>
        </w:rPr>
        <w:t>means a continuing appropriation established by 16 U.S.C. § 838i(a) that is available to meet all of BPA’s cash obligations.  BPA’s cash from all sources are deposited in and all BPA expenditures are made from a financial account held within the U.S. Treasury.</w:t>
      </w:r>
      <w:bookmarkEnd w:id="1217"/>
    </w:p>
    <w:p w14:paraId="1C2B7D8C" w14:textId="77777777" w:rsidR="00EF237C" w:rsidRPr="00D60AA4" w:rsidRDefault="00EF237C" w:rsidP="00EF237C">
      <w:pPr>
        <w:spacing w:after="120" w:line="480" w:lineRule="atLeast"/>
        <w:ind w:left="0" w:firstLine="0"/>
        <w:rPr>
          <w:color w:val="auto"/>
          <w:kern w:val="0"/>
          <w14:ligatures w14:val="none"/>
        </w:rPr>
      </w:pPr>
      <w:ins w:id="1218" w:author="BPA Staff" w:date="2025-02-12T14:18:00Z" w16du:dateUtc="2025-02-12T22:18:00Z">
        <w:r>
          <w:rPr>
            <w:b/>
            <w:color w:val="auto"/>
            <w:kern w:val="0"/>
            <w14:ligatures w14:val="none"/>
          </w:rPr>
          <w:t>“</w:t>
        </w:r>
      </w:ins>
      <w:r w:rsidRPr="00D60AA4">
        <w:rPr>
          <w:b/>
          <w:color w:val="auto"/>
          <w:kern w:val="0"/>
          <w14:ligatures w14:val="none"/>
        </w:rPr>
        <w:t>Business Day(s</w:t>
      </w:r>
      <w:del w:id="1219" w:author="BPA Staff" w:date="2025-02-12T14:18:00Z" w16du:dateUtc="2025-02-12T22:18:00Z">
        <w:r w:rsidRPr="00D60AA4">
          <w:rPr>
            <w:b/>
            <w:color w:val="auto"/>
            <w:kern w:val="0"/>
            <w14:ligatures w14:val="none"/>
          </w:rPr>
          <w:delText>):</w:delText>
        </w:r>
      </w:del>
      <w:ins w:id="1220" w:author="BPA Staff" w:date="2025-02-12T14:18:00Z" w16du:dateUtc="2025-02-12T22:18:00Z">
        <w:r w:rsidRPr="00D60AA4">
          <w:rPr>
            <w:b/>
            <w:color w:val="auto"/>
            <w:kern w:val="0"/>
            <w14:ligatures w14:val="none"/>
          </w:rPr>
          <w:t>)</w:t>
        </w:r>
        <w:r>
          <w:rPr>
            <w:b/>
            <w:color w:val="auto"/>
            <w:kern w:val="0"/>
            <w14:ligatures w14:val="none"/>
          </w:rPr>
          <w:t>”</w:t>
        </w:r>
        <w:r w:rsidRPr="00D60AA4">
          <w:rPr>
            <w:color w:val="auto"/>
            <w:kern w:val="0"/>
            <w14:ligatures w14:val="none"/>
          </w:rPr>
          <w:t xml:space="preserve"> </w:t>
        </w:r>
        <w:r>
          <w:rPr>
            <w:color w:val="auto"/>
            <w:kern w:val="0"/>
            <w14:ligatures w14:val="none"/>
          </w:rPr>
          <w:t>means</w:t>
        </w:r>
      </w:ins>
      <w:r>
        <w:rPr>
          <w:color w:val="auto"/>
          <w:kern w:val="0"/>
          <w14:ligatures w14:val="none"/>
        </w:rPr>
        <w:t xml:space="preserve"> </w:t>
      </w:r>
      <w:r w:rsidRPr="00D60AA4">
        <w:rPr>
          <w:color w:val="auto"/>
          <w:kern w:val="0"/>
          <w14:ligatures w14:val="none"/>
        </w:rPr>
        <w:t>every Monday through Friday, except federal holidays.</w:t>
      </w:r>
    </w:p>
    <w:p w14:paraId="4B7C3216" w14:textId="77777777" w:rsidR="00EF237C" w:rsidRPr="00D60AA4" w:rsidRDefault="00EF237C" w:rsidP="00EF237C">
      <w:pPr>
        <w:spacing w:after="120" w:line="480" w:lineRule="atLeast"/>
        <w:ind w:left="0" w:firstLine="0"/>
        <w:rPr>
          <w:rFonts w:eastAsiaTheme="minorHAnsi" w:cs="Calibri"/>
          <w:color w:val="auto"/>
        </w:rPr>
      </w:pPr>
      <w:r w:rsidRPr="00D60AA4">
        <w:rPr>
          <w:rFonts w:eastAsiaTheme="minorHAnsi" w:cs="Calibri"/>
          <w:b/>
          <w:bCs/>
          <w:color w:val="auto"/>
        </w:rPr>
        <w:t>“Contract High Water Mark”</w:t>
      </w:r>
      <w:r w:rsidRPr="00D60AA4">
        <w:rPr>
          <w:rFonts w:eastAsiaTheme="minorHAnsi" w:cs="Calibri"/>
          <w:color w:val="auto"/>
        </w:rPr>
        <w:t xml:space="preserve"> </w:t>
      </w:r>
      <w:r w:rsidRPr="00D60AA4">
        <w:rPr>
          <w:rFonts w:eastAsiaTheme="minorHAnsi" w:cs="Calibri"/>
          <w:b/>
          <w:bCs/>
          <w:color w:val="auto"/>
        </w:rPr>
        <w:t>or</w:t>
      </w:r>
      <w:r w:rsidRPr="00D60AA4">
        <w:rPr>
          <w:rFonts w:eastAsiaTheme="minorHAnsi" w:cs="Calibri"/>
          <w:color w:val="auto"/>
        </w:rPr>
        <w:t xml:space="preserve"> </w:t>
      </w:r>
      <w:r w:rsidRPr="00D60AA4">
        <w:rPr>
          <w:rFonts w:eastAsiaTheme="minorHAnsi" w:cs="Calibri"/>
          <w:b/>
          <w:bCs/>
          <w:color w:val="auto"/>
        </w:rPr>
        <w:t>“CHWM”</w:t>
      </w:r>
      <w:r w:rsidRPr="00D60AA4">
        <w:rPr>
          <w:rFonts w:eastAsiaTheme="minorHAnsi" w:cs="Calibri"/>
          <w:color w:val="auto"/>
        </w:rPr>
        <w:t xml:space="preserve"> means the amount of Firm Requirements Power (expressed in annual Average Megawatts) </w:t>
      </w:r>
      <w:r w:rsidRPr="00D60AA4">
        <w:rPr>
          <w:rFonts w:eastAsiaTheme="minorHAnsi" w:cstheme="minorBidi"/>
          <w:color w:val="auto"/>
          <w14:ligatures w14:val="none"/>
        </w:rPr>
        <w:t>that</w:t>
      </w:r>
      <w:r w:rsidRPr="00D60AA4">
        <w:rPr>
          <w:rFonts w:eastAsiaTheme="minorHAnsi" w:cs="Calibri"/>
          <w:color w:val="auto"/>
        </w:rPr>
        <w:t xml:space="preserve"> a customer is eligible to access at Tier 1 Rates.  The amount of Firm Requirements Power a customer purchases at Tier 1 Rates is limited to the lesser of its CHWM or its Net Requirement. </w:t>
      </w:r>
    </w:p>
    <w:p w14:paraId="769A41BE"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“Contract High Water Mark Contract” or “CHWM Contract</w:t>
      </w:r>
      <w:r w:rsidRPr="00D60AA4">
        <w:rPr>
          <w:color w:val="auto"/>
          <w:kern w:val="0"/>
          <w14:ligatures w14:val="none"/>
        </w:rPr>
        <w:t>” means the power sales agreement between a customer and BPA that contains a Contract High Water Mark (CHWM), and under which the customer purchases power from BPA at rates established by BPA in accordance with the PRDM.</w:t>
      </w:r>
    </w:p>
    <w:p w14:paraId="16D9085E"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“CHWM Modeled Augmentation</w:t>
      </w:r>
      <w:r w:rsidRPr="00D60AA4">
        <w:rPr>
          <w:bCs/>
          <w:color w:val="auto"/>
          <w:kern w:val="0"/>
          <w14:ligatures w14:val="none"/>
        </w:rPr>
        <w:t>” means a PRDM construct of a flat annual block of power used to establish the simulated Slice capability and equitably allocate costs between Slice and Non-Slice Cost Pools.</w:t>
      </w:r>
    </w:p>
    <w:p w14:paraId="1F22B8D2"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“CHWM System”</w:t>
      </w:r>
      <w:r w:rsidRPr="00D60AA4">
        <w:rPr>
          <w:bCs/>
          <w:color w:val="auto"/>
          <w:kern w:val="0"/>
          <w14:ligatures w14:val="none"/>
        </w:rPr>
        <w:t xml:space="preserve"> means the annual Tier 1 Firm System Output, reduced for annual Designated System Obligations plus annual CHWM Modeled Augmentation as determined in each 7(i) Process.</w:t>
      </w:r>
    </w:p>
    <w:p w14:paraId="12190C62"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lastRenderedPageBreak/>
        <w:t xml:space="preserve">“Composite Cost Pool” </w:t>
      </w:r>
      <w:r w:rsidRPr="00D60AA4">
        <w:rPr>
          <w:bCs/>
          <w:color w:val="auto"/>
          <w:kern w:val="0"/>
          <w14:ligatures w14:val="none"/>
        </w:rPr>
        <w:t>means</w:t>
      </w:r>
      <w:r w:rsidRPr="00D60AA4">
        <w:rPr>
          <w:color w:val="auto"/>
          <w:kern w:val="0"/>
          <w14:ligatures w14:val="none"/>
        </w:rPr>
        <w:t xml:space="preserve"> the Tier 1 Cost Pool to which expenses and revenue credits are to be allocated in accordance with Sections 2.1 and 2.2.1.1, and which are set out in Table 2-1, Section A.  </w:t>
      </w:r>
    </w:p>
    <w:p w14:paraId="65FCD900" w14:textId="77777777" w:rsidR="00EF237C" w:rsidRPr="00D60AA4" w:rsidRDefault="00EF237C" w:rsidP="00EF237C">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w:t>
      </w:r>
      <w:r w:rsidRPr="00D60AA4">
        <w:rPr>
          <w:b/>
          <w:bCs/>
          <w:color w:val="auto"/>
          <w:kern w:val="0"/>
          <w14:ligatures w14:val="none"/>
        </w:rPr>
        <w:t xml:space="preserve">Consumer-Owned Resource” </w:t>
      </w:r>
      <w:r w:rsidRPr="00D60AA4">
        <w:rPr>
          <w:rFonts w:eastAsiaTheme="minorHAnsi" w:cstheme="minorBidi"/>
        </w:rPr>
        <w:t xml:space="preserve">shall have the </w:t>
      </w:r>
      <w:r w:rsidRPr="00D60AA4">
        <w:rPr>
          <w:color w:val="auto"/>
          <w:kern w:val="0"/>
          <w14:ligatures w14:val="none"/>
        </w:rPr>
        <w:t>meaning as defined in the CHWM Contract.</w:t>
      </w:r>
    </w:p>
    <w:p w14:paraId="301DC731" w14:textId="77777777" w:rsidR="00EF237C" w:rsidRPr="00D60AA4" w:rsidRDefault="00EF237C" w:rsidP="00EF237C">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 xml:space="preserve">“Core Rate Design” </w:t>
      </w:r>
      <w:r w:rsidRPr="00D60AA4">
        <w:rPr>
          <w:bCs/>
          <w:color w:val="auto"/>
          <w:kern w:val="0"/>
          <w14:ligatures w14:val="none"/>
        </w:rPr>
        <w:t>means</w:t>
      </w:r>
      <w:r w:rsidRPr="00D60AA4">
        <w:rPr>
          <w:b/>
          <w:color w:val="auto"/>
          <w:kern w:val="0"/>
          <w14:ligatures w14:val="none"/>
        </w:rPr>
        <w:t xml:space="preserve"> </w:t>
      </w:r>
      <w:r w:rsidRPr="00D60AA4">
        <w:rPr>
          <w:bCs/>
          <w:color w:val="auto"/>
          <w:kern w:val="0"/>
          <w14:ligatures w14:val="none"/>
        </w:rPr>
        <w:t xml:space="preserve">the </w:t>
      </w:r>
      <w:del w:id="1221" w:author="BPA Staff" w:date="2025-02-12T14:18:00Z" w16du:dateUtc="2025-02-12T22:18:00Z">
        <w:r w:rsidRPr="00D60AA4">
          <w:rPr>
            <w:bCs/>
            <w:color w:val="auto"/>
            <w:kern w:val="0"/>
            <w14:ligatures w14:val="none"/>
          </w:rPr>
          <w:delText>charges and credits as described in Sections 4.</w:delText>
        </w:r>
      </w:del>
      <w:ins w:id="1222" w:author="BPA Staff" w:date="2025-02-12T14:18:00Z" w16du:dateUtc="2025-02-12T22:18:00Z">
        <w:r>
          <w:rPr>
            <w:rFonts w:eastAsia="Calibri"/>
            <w:color w:val="auto"/>
            <w:szCs w:val="22"/>
          </w:rPr>
          <w:t xml:space="preserve">Tier </w:t>
        </w:r>
      </w:ins>
      <w:r>
        <w:rPr>
          <w:rFonts w:eastAsia="Calibri"/>
          <w:color w:val="auto"/>
          <w:szCs w:val="22"/>
        </w:rPr>
        <w:t>1</w:t>
      </w:r>
      <w:del w:id="1223" w:author="BPA Staff" w:date="2025-02-12T14:18:00Z" w16du:dateUtc="2025-02-12T22:18:00Z">
        <w:r w:rsidRPr="00D60AA4">
          <w:rPr>
            <w:bCs/>
            <w:color w:val="auto"/>
            <w:kern w:val="0"/>
            <w14:ligatures w14:val="none"/>
          </w:rPr>
          <w:delText>, 4.2, 4.3, and 4.4</w:delText>
        </w:r>
      </w:del>
      <w:ins w:id="1224" w:author="BPA Staff" w:date="2025-02-12T14:18:00Z" w16du:dateUtc="2025-02-12T22:18:00Z">
        <w:r>
          <w:rPr>
            <w:rFonts w:eastAsia="Calibri"/>
            <w:color w:val="auto"/>
            <w:szCs w:val="22"/>
          </w:rPr>
          <w:t xml:space="preserve"> </w:t>
        </w:r>
        <w:r w:rsidRPr="0018488B">
          <w:rPr>
            <w:rFonts w:eastAsia="Calibri"/>
            <w:color w:val="auto"/>
            <w:szCs w:val="22"/>
          </w:rPr>
          <w:t xml:space="preserve">Energy Charges, </w:t>
        </w:r>
        <w:r>
          <w:rPr>
            <w:rFonts w:eastAsia="Calibri"/>
            <w:color w:val="auto"/>
            <w:szCs w:val="22"/>
          </w:rPr>
          <w:t>Tier 1 Marginal Energy True-Up, Tier 1 Demand Charge</w:t>
        </w:r>
        <w:r w:rsidRPr="0018488B">
          <w:rPr>
            <w:rFonts w:eastAsia="Calibri"/>
            <w:color w:val="auto"/>
            <w:szCs w:val="22"/>
          </w:rPr>
          <w:t>,</w:t>
        </w:r>
      </w:ins>
      <w:r w:rsidRPr="0018488B">
        <w:rPr>
          <w:rFonts w:eastAsia="Calibri"/>
          <w:color w:val="auto"/>
          <w:szCs w:val="22"/>
        </w:rPr>
        <w:t xml:space="preserve"> and the </w:t>
      </w:r>
      <w:ins w:id="1225" w:author="BPA Staff" w:date="2025-02-12T14:18:00Z" w16du:dateUtc="2025-02-12T22:18:00Z">
        <w:r>
          <w:rPr>
            <w:rFonts w:eastAsia="Calibri"/>
            <w:color w:val="auto"/>
            <w:szCs w:val="22"/>
          </w:rPr>
          <w:t>Tier 1 Peak Load Variance Charge as well as</w:t>
        </w:r>
        <w:r w:rsidRPr="0018488B">
          <w:rPr>
            <w:rFonts w:eastAsia="Calibri"/>
            <w:color w:val="auto"/>
            <w:szCs w:val="22"/>
          </w:rPr>
          <w:t xml:space="preserve">  </w:t>
        </w:r>
        <w:r w:rsidRPr="00D60AA4">
          <w:rPr>
            <w:bCs/>
            <w:color w:val="auto"/>
            <w:kern w:val="0"/>
            <w14:ligatures w14:val="none"/>
          </w:rPr>
          <w:t xml:space="preserve">the </w:t>
        </w:r>
      </w:ins>
      <w:r w:rsidRPr="00D60AA4">
        <w:rPr>
          <w:bCs/>
          <w:color w:val="auto"/>
          <w:kern w:val="0"/>
          <w14:ligatures w14:val="none"/>
        </w:rPr>
        <w:t xml:space="preserve">three Rate Impact Credits, RICc, RICm, and RICj.  </w:t>
      </w:r>
    </w:p>
    <w:p w14:paraId="016F75C0"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“Cost Allocation Method” </w:t>
      </w:r>
      <w:r w:rsidRPr="00D60AA4">
        <w:rPr>
          <w:bCs/>
          <w:color w:val="auto"/>
          <w:kern w:val="0"/>
          <w14:ligatures w14:val="none"/>
        </w:rPr>
        <w:t>means</w:t>
      </w:r>
      <w:r w:rsidRPr="00D60AA4">
        <w:rPr>
          <w:b/>
          <w:color w:val="auto"/>
          <w:kern w:val="0"/>
          <w14:ligatures w14:val="none"/>
        </w:rPr>
        <w:t xml:space="preserve"> </w:t>
      </w:r>
      <w:r w:rsidRPr="00D60AA4">
        <w:rPr>
          <w:color w:val="auto"/>
          <w:kern w:val="0"/>
          <w14:ligatures w14:val="none"/>
        </w:rPr>
        <w:t>the ratemaking step of assigning expenses and revenue credits to Cost Pools in the process of developing rates for BPA products and services in accordance with the PRDM.</w:t>
      </w:r>
    </w:p>
    <w:p w14:paraId="2C04FD26"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“Cost Pool</w:t>
      </w:r>
      <w:r w:rsidRPr="00D60AA4">
        <w:rPr>
          <w:color w:val="auto"/>
          <w:kern w:val="0"/>
          <w14:ligatures w14:val="none"/>
        </w:rPr>
        <w:t>” means a grouping of costs and credits allocated to a specific product, service, or customer type.</w:t>
      </w:r>
    </w:p>
    <w:p w14:paraId="56706FB3"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“Cost Recovery Adjustment Charge (CRAC)” </w:t>
      </w:r>
      <w:r w:rsidRPr="00D60AA4">
        <w:rPr>
          <w:bCs/>
          <w:color w:val="auto"/>
          <w:kern w:val="0"/>
          <w14:ligatures w14:val="none"/>
        </w:rPr>
        <w:t>means</w:t>
      </w:r>
      <w:r w:rsidRPr="00D60AA4">
        <w:rPr>
          <w:b/>
          <w:color w:val="auto"/>
          <w:kern w:val="0"/>
          <w14:ligatures w14:val="none"/>
        </w:rPr>
        <w:t xml:space="preserve"> </w:t>
      </w:r>
      <w:r w:rsidRPr="00D60AA4">
        <w:rPr>
          <w:bCs/>
          <w:color w:val="auto"/>
          <w:kern w:val="0"/>
          <w14:ligatures w14:val="none"/>
        </w:rPr>
        <w:t xml:space="preserve">a risk mitigation tool that adjusts rates pursuant to criteria determined by BPA in a 7(i) Process.  </w:t>
      </w:r>
    </w:p>
    <w:p w14:paraId="327A03A7"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“Cost Review Public Process” </w:t>
      </w:r>
      <w:r w:rsidRPr="00D60AA4">
        <w:rPr>
          <w:bCs/>
          <w:color w:val="auto"/>
          <w:kern w:val="0"/>
          <w14:ligatures w14:val="none"/>
        </w:rPr>
        <w:t>means</w:t>
      </w:r>
      <w:r w:rsidRPr="00D60AA4">
        <w:rPr>
          <w:color w:val="auto"/>
          <w:kern w:val="0"/>
          <w14:ligatures w14:val="none"/>
        </w:rPr>
        <w:t xml:space="preserve"> a public process that allows customers and interested parties to review and obtain financial information from BPA, see Section 2.9.</w:t>
      </w:r>
    </w:p>
    <w:p w14:paraId="0DEAE2C1" w14:textId="77777777" w:rsidR="00EF237C" w:rsidRPr="00D60AA4" w:rsidRDefault="00EF237C" w:rsidP="00EF237C">
      <w:pPr>
        <w:tabs>
          <w:tab w:val="left" w:pos="720"/>
          <w:tab w:val="left" w:pos="1440"/>
        </w:tabs>
        <w:spacing w:after="120" w:line="480" w:lineRule="atLeast"/>
        <w:ind w:left="0" w:firstLine="0"/>
        <w:rPr>
          <w:rFonts w:eastAsiaTheme="minorHAnsi" w:cstheme="minorBidi"/>
          <w:color w:val="auto"/>
        </w:rPr>
      </w:pPr>
      <w:r w:rsidRPr="00D60AA4">
        <w:rPr>
          <w:b/>
          <w:color w:val="auto"/>
          <w:kern w:val="0"/>
          <w14:ligatures w14:val="none"/>
        </w:rPr>
        <w:t xml:space="preserve">“Cost Verification Process” </w:t>
      </w:r>
      <w:r w:rsidRPr="00D60AA4">
        <w:rPr>
          <w:bCs/>
          <w:color w:val="auto"/>
          <w:kern w:val="0"/>
          <w14:ligatures w14:val="none"/>
        </w:rPr>
        <w:t>means</w:t>
      </w:r>
      <w:r w:rsidRPr="00D60AA4">
        <w:rPr>
          <w:color w:val="auto"/>
          <w:kern w:val="0"/>
          <w14:ligatures w14:val="none"/>
        </w:rPr>
        <w:t xml:space="preserve"> a public process that permits customers and interested parties to review the Slice True-Up, see Section 2.8.</w:t>
      </w:r>
      <w:del w:id="1226" w:author="BPA Staff" w:date="2025-02-12T14:18:00Z" w16du:dateUtc="2025-02-12T22:18:00Z">
        <w:r w:rsidRPr="00D60AA4">
          <w:rPr>
            <w:color w:val="auto"/>
            <w:kern w:val="0"/>
            <w14:ligatures w14:val="none"/>
          </w:rPr>
          <w:delText>5</w:delText>
        </w:r>
      </w:del>
      <w:ins w:id="1227" w:author="BPA Staff" w:date="2025-02-12T14:18:00Z" w16du:dateUtc="2025-02-12T22:18:00Z">
        <w:r>
          <w:rPr>
            <w:color w:val="auto"/>
            <w:kern w:val="0"/>
            <w14:ligatures w14:val="none"/>
          </w:rPr>
          <w:t>6</w:t>
        </w:r>
      </w:ins>
      <w:r w:rsidRPr="00D60AA4">
        <w:rPr>
          <w:color w:val="auto"/>
          <w:kern w:val="0"/>
          <w14:ligatures w14:val="none"/>
        </w:rPr>
        <w:t>.</w:t>
      </w:r>
    </w:p>
    <w:p w14:paraId="0709CBBA" w14:textId="77777777" w:rsidR="00EF237C" w:rsidRPr="00D60AA4" w:rsidRDefault="00EF237C" w:rsidP="00EF237C">
      <w:pPr>
        <w:tabs>
          <w:tab w:val="left" w:pos="720"/>
          <w:tab w:val="left" w:pos="1440"/>
        </w:tabs>
        <w:spacing w:after="120" w:line="480" w:lineRule="atLeast"/>
        <w:ind w:left="0" w:firstLine="0"/>
        <w:rPr>
          <w:rFonts w:eastAsiaTheme="minorHAnsi" w:cstheme="minorBidi"/>
          <w:color w:val="auto"/>
        </w:rPr>
      </w:pPr>
      <w:r w:rsidRPr="00D60AA4">
        <w:rPr>
          <w:rFonts w:eastAsiaTheme="minorHAnsi" w:cstheme="minorBidi"/>
          <w:b/>
          <w:bCs/>
          <w:color w:val="auto"/>
        </w:rPr>
        <w:t>“Customer</w:t>
      </w:r>
      <w:r w:rsidRPr="00D60AA4">
        <w:rPr>
          <w:rFonts w:eastAsiaTheme="minorHAnsi" w:cstheme="minorBidi"/>
          <w:color w:val="auto"/>
        </w:rPr>
        <w:t>” meaning as described in Chapter 9 definition.</w:t>
      </w:r>
    </w:p>
    <w:p w14:paraId="1DD9483C" w14:textId="77777777" w:rsidR="00EF237C" w:rsidRPr="00D60AA4" w:rsidRDefault="00EF237C" w:rsidP="00EF237C">
      <w:pPr>
        <w:tabs>
          <w:tab w:val="left" w:pos="720"/>
          <w:tab w:val="left" w:pos="1440"/>
        </w:tabs>
        <w:spacing w:after="120" w:line="480" w:lineRule="atLeast"/>
        <w:ind w:left="0" w:firstLine="0"/>
        <w:rPr>
          <w:b/>
          <w:bCs/>
          <w:color w:val="auto"/>
          <w:kern w:val="0"/>
          <w14:ligatures w14:val="none"/>
        </w:rPr>
      </w:pPr>
      <w:r w:rsidRPr="00D60AA4">
        <w:rPr>
          <w:rFonts w:eastAsiaTheme="minorHAnsi" w:cstheme="minorBidi"/>
          <w:b/>
          <w:bCs/>
          <w:color w:val="auto"/>
        </w:rPr>
        <w:t>“Customer Group”</w:t>
      </w:r>
      <w:r w:rsidRPr="00D60AA4">
        <w:rPr>
          <w:rFonts w:eastAsiaTheme="minorHAnsi" w:cstheme="minorBidi"/>
          <w:color w:val="auto"/>
        </w:rPr>
        <w:t xml:space="preserve"> meaning as described in Chapter 9 definition.</w:t>
      </w:r>
    </w:p>
    <w:p w14:paraId="33B4D8F9" w14:textId="77777777" w:rsidR="00EF237C" w:rsidRPr="00D60AA4" w:rsidRDefault="00EF237C" w:rsidP="00EF237C">
      <w:pPr>
        <w:tabs>
          <w:tab w:val="left" w:pos="720"/>
          <w:tab w:val="left" w:pos="1440"/>
          <w:tab w:val="left" w:pos="6960"/>
        </w:tabs>
        <w:spacing w:after="120" w:line="480" w:lineRule="atLeast"/>
        <w:ind w:left="0" w:firstLine="0"/>
        <w:rPr>
          <w:color w:val="auto"/>
          <w:kern w:val="0"/>
          <w14:ligatures w14:val="none"/>
        </w:rPr>
      </w:pPr>
      <w:r w:rsidRPr="00D60AA4">
        <w:rPr>
          <w:b/>
          <w:color w:val="auto"/>
          <w:kern w:val="0"/>
          <w14:ligatures w14:val="none"/>
        </w:rPr>
        <w:t>“Dedicated Resource”</w:t>
      </w:r>
      <w:r w:rsidRPr="00D60AA4">
        <w:rPr>
          <w:color w:val="auto"/>
          <w:kern w:val="0"/>
          <w14:ligatures w14:val="none"/>
        </w:rPr>
        <w:t xml:space="preserve"> </w:t>
      </w:r>
      <w:r w:rsidRPr="00D60AA4">
        <w:rPr>
          <w:rFonts w:eastAsiaTheme="minorHAnsi" w:cstheme="minorBidi"/>
        </w:rPr>
        <w:t xml:space="preserve">shall have the </w:t>
      </w:r>
      <w:r w:rsidRPr="00D60AA4">
        <w:rPr>
          <w:color w:val="auto"/>
          <w:kern w:val="0"/>
          <w14:ligatures w14:val="none"/>
        </w:rPr>
        <w:t>meaning as defined in the CHWM Contracts.</w:t>
      </w:r>
    </w:p>
    <w:p w14:paraId="3BF4A49F" w14:textId="77777777" w:rsidR="00EF237C" w:rsidRPr="00D60AA4" w:rsidRDefault="00EF237C" w:rsidP="00EF237C">
      <w:pPr>
        <w:tabs>
          <w:tab w:val="left" w:pos="720"/>
          <w:tab w:val="left" w:pos="1440"/>
        </w:tabs>
        <w:spacing w:after="120" w:line="480" w:lineRule="atLeast"/>
        <w:ind w:left="0" w:firstLine="0"/>
        <w:rPr>
          <w:rFonts w:eastAsiaTheme="minorHAnsi" w:cstheme="minorBidi"/>
          <w:color w:val="auto"/>
          <w:kern w:val="0"/>
          <w14:ligatures w14:val="none"/>
        </w:rPr>
      </w:pPr>
      <w:r w:rsidRPr="00D60AA4">
        <w:rPr>
          <w:b/>
          <w:color w:val="auto"/>
          <w:kern w:val="0"/>
          <w14:ligatures w14:val="none"/>
        </w:rPr>
        <w:lastRenderedPageBreak/>
        <w:t>“Designated System Obligations</w:t>
      </w:r>
      <w:r w:rsidRPr="00D60AA4">
        <w:rPr>
          <w:color w:val="auto"/>
          <w:kern w:val="0"/>
          <w14:ligatures w14:val="none"/>
        </w:rPr>
        <w:t>” means the set of obligations specified in Table 3-2 that</w:t>
      </w:r>
      <w:r w:rsidRPr="00D60AA4">
        <w:rPr>
          <w:rFonts w:eastAsiaTheme="minorHAnsi" w:cstheme="minorBidi"/>
          <w:color w:val="auto"/>
          <w:kern w:val="0"/>
          <w14:ligatures w14:val="none"/>
        </w:rPr>
        <w:t xml:space="preserve">: 1) are directly assigned to the generation output or capability of the Tier 1 System Resources; or 2) 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p>
    <w:p w14:paraId="335C2B46"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“Direct-Service Industrial Customers (DSIs)”</w:t>
      </w:r>
      <w:r w:rsidRPr="00D60AA4">
        <w:rPr>
          <w:bCs/>
          <w:color w:val="auto"/>
          <w:kern w:val="0"/>
          <w14:ligatures w14:val="none"/>
        </w:rPr>
        <w:t xml:space="preserve"> means</w:t>
      </w:r>
      <w:r w:rsidRPr="00D60AA4">
        <w:rPr>
          <w:color w:val="auto"/>
          <w:kern w:val="0"/>
          <w14:ligatures w14:val="none"/>
        </w:rPr>
        <w:t xml:space="preserve"> the customers specified in Section 3(8) of the Northwest Power Act, 16 U.S.C. § 839a(8).</w:t>
      </w:r>
    </w:p>
    <w:p w14:paraId="71F4E927"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bCs/>
          <w:color w:val="auto"/>
          <w:kern w:val="0"/>
          <w14:ligatures w14:val="none"/>
        </w:rPr>
        <w:t xml:space="preserve">“Dispatchable Resource” </w:t>
      </w:r>
      <w:r w:rsidRPr="00D60AA4">
        <w:rPr>
          <w:color w:val="auto"/>
          <w:kern w:val="0"/>
          <w14:ligatures w14:val="none"/>
        </w:rPr>
        <w:t>means a Specified Resource from which generation amounts can be intentionally increased or decreased by the resource owner or operator</w:t>
      </w:r>
      <w:r w:rsidRPr="00D60AA4">
        <w:rPr>
          <w:bCs/>
          <w:color w:val="auto"/>
          <w:kern w:val="0"/>
          <w14:ligatures w14:val="none"/>
        </w:rPr>
        <w:t xml:space="preserve">, and which has </w:t>
      </w:r>
      <w:r w:rsidRPr="00D60AA4">
        <w:rPr>
          <w:color w:val="auto"/>
          <w:kern w:val="0"/>
          <w14:ligatures w14:val="none"/>
        </w:rPr>
        <w:t>capacity capability greater than the energy capability as defined in the CHWM Contract.</w:t>
      </w:r>
    </w:p>
    <w:p w14:paraId="5BA17D5E" w14:textId="77777777" w:rsidR="00EF237C" w:rsidRDefault="00EF237C" w:rsidP="00EF237C">
      <w:pPr>
        <w:tabs>
          <w:tab w:val="left" w:pos="720"/>
        </w:tabs>
        <w:spacing w:after="120" w:line="480" w:lineRule="atLeast"/>
        <w:ind w:left="0" w:firstLine="0"/>
        <w:rPr>
          <w:rFonts w:eastAsiaTheme="minorHAnsi" w:cstheme="minorBidi"/>
        </w:rPr>
      </w:pPr>
      <w:r w:rsidRPr="00D60AA4">
        <w:rPr>
          <w:b/>
          <w:bCs/>
          <w:color w:val="auto"/>
          <w:kern w:val="0"/>
          <w14:ligatures w14:val="none"/>
        </w:rPr>
        <w:t>“Diurnal”</w:t>
      </w:r>
      <w:r w:rsidRPr="00D60AA4">
        <w:rPr>
          <w:rFonts w:eastAsiaTheme="minorHAnsi" w:cstheme="minorBidi"/>
        </w:rPr>
        <w:t xml:space="preserve"> means the division of hours within a month between Heavy Load Hours (HLH) and Light Load Hours (LLH).</w:t>
      </w:r>
    </w:p>
    <w:p w14:paraId="5D537742" w14:textId="77777777" w:rsidR="00EF237C" w:rsidRPr="00A96F86" w:rsidRDefault="00EF237C" w:rsidP="00EF237C">
      <w:pPr>
        <w:tabs>
          <w:tab w:val="left" w:pos="720"/>
        </w:tabs>
        <w:spacing w:after="120" w:line="480" w:lineRule="atLeast"/>
        <w:ind w:left="0" w:firstLine="0"/>
        <w:rPr>
          <w:ins w:id="1228" w:author="BPA Staff" w:date="2025-02-12T14:18:00Z" w16du:dateUtc="2025-02-12T22:18:00Z"/>
          <w:color w:val="auto"/>
          <w:kern w:val="0"/>
          <w14:ligatures w14:val="none"/>
        </w:rPr>
      </w:pPr>
      <w:ins w:id="1229" w:author="BPA Staff" w:date="2025-02-12T14:18:00Z" w16du:dateUtc="2025-02-12T22:18:00Z">
        <w:r>
          <w:rPr>
            <w:rFonts w:eastAsiaTheme="minorHAnsi" w:cstheme="minorBidi"/>
            <w:b/>
            <w:bCs/>
          </w:rPr>
          <w:t xml:space="preserve">“Exhibit A” </w:t>
        </w:r>
        <w:r>
          <w:rPr>
            <w:rFonts w:eastAsiaTheme="minorHAnsi" w:cstheme="minorBidi"/>
          </w:rPr>
          <w:t>means Exhibit A of a customer’s CHWM Contract.</w:t>
        </w:r>
      </w:ins>
    </w:p>
    <w:p w14:paraId="6612FF55" w14:textId="77777777" w:rsidR="00EF237C" w:rsidRPr="00D60AA4" w:rsidRDefault="00EF237C" w:rsidP="00EF237C">
      <w:pPr>
        <w:tabs>
          <w:tab w:val="left" w:pos="720"/>
        </w:tabs>
        <w:spacing w:after="120" w:line="480" w:lineRule="atLeast"/>
        <w:ind w:left="0" w:firstLine="0"/>
        <w:rPr>
          <w:b/>
          <w:bCs/>
          <w:color w:val="auto"/>
          <w:kern w:val="0"/>
          <w14:ligatures w14:val="none"/>
        </w:rPr>
      </w:pPr>
      <w:r w:rsidRPr="00D60AA4">
        <w:rPr>
          <w:b/>
          <w:bCs/>
          <w:color w:val="auto"/>
          <w:kern w:val="0"/>
          <w14:ligatures w14:val="none"/>
        </w:rPr>
        <w:t>“Existing Capacity Credit</w:t>
      </w:r>
      <w:r w:rsidRPr="00D60AA4">
        <w:rPr>
          <w:color w:val="auto"/>
          <w:kern w:val="0"/>
          <w14:ligatures w14:val="none"/>
        </w:rPr>
        <w:t xml:space="preserve">” means a capacity credit applied when a Load Following Customer has a Dedicated Resource that is an Existing Resource and that has a </w:t>
      </w:r>
      <w:ins w:id="1230" w:author="BPA Staff" w:date="2025-02-12T14:18:00Z" w16du:dateUtc="2025-02-12T22:18:00Z">
        <w:r>
          <w:rPr>
            <w:color w:val="auto"/>
            <w:kern w:val="0"/>
            <w14:ligatures w14:val="none"/>
          </w:rPr>
          <w:t xml:space="preserve">peak </w:t>
        </w:r>
      </w:ins>
      <w:r w:rsidRPr="00D60AA4">
        <w:rPr>
          <w:color w:val="auto"/>
          <w:kern w:val="0"/>
          <w14:ligatures w14:val="none"/>
        </w:rPr>
        <w:t xml:space="preserve">capacity obligation </w:t>
      </w:r>
      <w:ins w:id="1231" w:author="BPA Staff" w:date="2025-02-12T14:18:00Z" w16du:dateUtc="2025-02-12T22:18:00Z">
        <w:r>
          <w:rPr>
            <w:color w:val="auto"/>
            <w:kern w:val="0"/>
            <w14:ligatures w14:val="none"/>
          </w:rPr>
          <w:t xml:space="preserve">under the Load Following Customer’s Exhibit A that is </w:t>
        </w:r>
      </w:ins>
      <w:r w:rsidRPr="00D60AA4">
        <w:rPr>
          <w:color w:val="auto"/>
          <w:kern w:val="0"/>
          <w14:ligatures w14:val="none"/>
        </w:rPr>
        <w:t xml:space="preserve">greater than </w:t>
      </w:r>
      <w:del w:id="1232" w:author="BPA Staff" w:date="2025-02-12T14:18:00Z" w16du:dateUtc="2025-02-12T22:18:00Z">
        <w:r w:rsidRPr="00D60AA4">
          <w:rPr>
            <w:color w:val="auto"/>
            <w:kern w:val="0"/>
            <w14:ligatures w14:val="none"/>
          </w:rPr>
          <w:delText>its</w:delText>
        </w:r>
      </w:del>
      <w:ins w:id="1233" w:author="BPA Staff" w:date="2025-02-12T14:18:00Z" w16du:dateUtc="2025-02-12T22:18:00Z">
        <w:r>
          <w:rPr>
            <w:color w:val="auto"/>
            <w:kern w:val="0"/>
            <w14:ligatures w14:val="none"/>
          </w:rPr>
          <w:t>the</w:t>
        </w:r>
        <w:r w:rsidRPr="00D60AA4">
          <w:rPr>
            <w:color w:val="auto"/>
            <w:kern w:val="0"/>
            <w14:ligatures w14:val="none"/>
          </w:rPr>
          <w:t xml:space="preserve"> </w:t>
        </w:r>
      </w:ins>
      <w:r>
        <w:rPr>
          <w:color w:val="auto"/>
          <w:kern w:val="0"/>
          <w14:ligatures w14:val="none"/>
        </w:rPr>
        <w:t xml:space="preserve"> </w:t>
      </w:r>
      <w:r w:rsidRPr="00D60AA4">
        <w:rPr>
          <w:color w:val="auto"/>
          <w:kern w:val="0"/>
          <w14:ligatures w14:val="none"/>
        </w:rPr>
        <w:t xml:space="preserve">monthly </w:t>
      </w:r>
      <w:ins w:id="1234" w:author="BPA Staff" w:date="2025-02-12T14:18:00Z" w16du:dateUtc="2025-02-12T22:18:00Z">
        <w:r>
          <w:rPr>
            <w:color w:val="auto"/>
            <w:kern w:val="0"/>
            <w14:ligatures w14:val="none"/>
          </w:rPr>
          <w:t xml:space="preserve">average of the Existing Resource’s </w:t>
        </w:r>
      </w:ins>
      <w:r>
        <w:rPr>
          <w:color w:val="auto"/>
          <w:kern w:val="0"/>
          <w14:ligatures w14:val="none"/>
        </w:rPr>
        <w:t xml:space="preserve">Exhibit A </w:t>
      </w:r>
      <w:del w:id="1235" w:author="BPA Staff" w:date="2025-02-12T14:18:00Z" w16du:dateUtc="2025-02-12T22:18:00Z">
        <w:r w:rsidRPr="00D60AA4">
          <w:rPr>
            <w:color w:val="auto"/>
            <w:kern w:val="0"/>
            <w14:ligatures w14:val="none"/>
          </w:rPr>
          <w:delText>amount</w:delText>
        </w:r>
      </w:del>
      <w:ins w:id="1236" w:author="BPA Staff" w:date="2025-02-12T14:18:00Z" w16du:dateUtc="2025-02-12T22:18:00Z">
        <w:r>
          <w:rPr>
            <w:color w:val="auto"/>
            <w:kern w:val="0"/>
            <w14:ligatures w14:val="none"/>
          </w:rPr>
          <w:t>energy obligation</w:t>
        </w:r>
      </w:ins>
      <w:r w:rsidRPr="00D60AA4">
        <w:rPr>
          <w:color w:val="auto"/>
          <w:kern w:val="0"/>
          <w14:ligatures w14:val="none"/>
        </w:rPr>
        <w:t>, as described in Section 4.3.6.1.</w:t>
      </w:r>
    </w:p>
    <w:p w14:paraId="01DA505A" w14:textId="77777777" w:rsidR="00EF237C" w:rsidRPr="00D60AA4" w:rsidRDefault="00EF237C" w:rsidP="00EF237C">
      <w:pPr>
        <w:tabs>
          <w:tab w:val="left" w:pos="720"/>
        </w:tabs>
        <w:spacing w:after="120" w:line="480" w:lineRule="atLeast"/>
        <w:ind w:left="0" w:firstLine="0"/>
        <w:rPr>
          <w:color w:val="auto"/>
          <w:kern w:val="0"/>
          <w14:ligatures w14:val="none"/>
        </w:rPr>
      </w:pPr>
      <w:r w:rsidRPr="00D60AA4">
        <w:rPr>
          <w:b/>
          <w:color w:val="auto"/>
          <w:kern w:val="0"/>
          <w14:ligatures w14:val="none"/>
        </w:rPr>
        <w:t>“Existing Public</w:t>
      </w:r>
      <w:r w:rsidRPr="00D60AA4">
        <w:rPr>
          <w:color w:val="auto"/>
          <w:kern w:val="0"/>
          <w14:ligatures w14:val="none"/>
        </w:rPr>
        <w:t xml:space="preserve">” means that, within the PRDM for purposes of annexation considerations for the RICc and RICm, Existing Public is defined in ordinal relation to a new Public.  </w:t>
      </w:r>
    </w:p>
    <w:p w14:paraId="2F493276" w14:textId="77777777" w:rsidR="00EF237C" w:rsidRPr="00D60AA4" w:rsidRDefault="00EF237C" w:rsidP="00EF237C">
      <w:pPr>
        <w:tabs>
          <w:tab w:val="left" w:pos="720"/>
        </w:tabs>
        <w:spacing w:after="120" w:line="480" w:lineRule="atLeast"/>
        <w:ind w:left="0" w:firstLine="0"/>
        <w:rPr>
          <w:color w:val="auto"/>
          <w:kern w:val="0"/>
          <w14:ligatures w14:val="none"/>
        </w:rPr>
      </w:pPr>
      <w:r w:rsidRPr="00D60AA4">
        <w:rPr>
          <w:b/>
          <w:color w:val="auto"/>
          <w:kern w:val="0"/>
          <w14:ligatures w14:val="none"/>
        </w:rPr>
        <w:t>“Existing Resource”</w:t>
      </w:r>
      <w:r w:rsidRPr="00D60AA4">
        <w:rPr>
          <w:color w:val="auto"/>
          <w:kern w:val="0"/>
          <w14:ligatures w14:val="none"/>
        </w:rPr>
        <w:t xml:space="preserve"> </w:t>
      </w:r>
      <w:r w:rsidRPr="00D60AA4">
        <w:rPr>
          <w:rFonts w:eastAsiaTheme="minorHAnsi" w:cstheme="minorBidi"/>
        </w:rPr>
        <w:t xml:space="preserve">shall have the </w:t>
      </w:r>
      <w:r w:rsidRPr="00D60AA4">
        <w:rPr>
          <w:color w:val="auto"/>
          <w:kern w:val="0"/>
          <w14:ligatures w14:val="none"/>
        </w:rPr>
        <w:t>meaning as defined in the CHWM Contract.</w:t>
      </w:r>
    </w:p>
    <w:p w14:paraId="2621A154" w14:textId="77777777" w:rsidR="00EF237C" w:rsidRPr="00D60AA4" w:rsidRDefault="00EF237C" w:rsidP="00EF237C">
      <w:pPr>
        <w:tabs>
          <w:tab w:val="left" w:pos="720"/>
          <w:tab w:val="left" w:pos="1440"/>
        </w:tabs>
        <w:spacing w:after="120" w:line="480" w:lineRule="atLeast"/>
        <w:ind w:left="0" w:firstLine="0"/>
        <w:rPr>
          <w:del w:id="1237" w:author="BPA Staff" w:date="2025-02-12T14:18:00Z" w16du:dateUtc="2025-02-12T22:18:00Z"/>
          <w:color w:val="auto"/>
          <w:kern w:val="0"/>
          <w14:ligatures w14:val="none"/>
        </w:rPr>
      </w:pPr>
      <w:del w:id="1238" w:author="BPA Staff" w:date="2025-02-12T14:18:00Z" w16du:dateUtc="2025-02-12T22:18:00Z">
        <w:r w:rsidRPr="00D60AA4">
          <w:rPr>
            <w:b/>
            <w:color w:val="auto"/>
            <w:kern w:val="0"/>
            <w14:ligatures w14:val="none"/>
          </w:rPr>
          <w:lastRenderedPageBreak/>
          <w:delText xml:space="preserve">“Federal Columbia River Power System (FCRPS)” </w:delText>
        </w:r>
        <w:r w:rsidRPr="00D60AA4">
          <w:rPr>
            <w:bCs/>
            <w:color w:val="auto"/>
            <w:kern w:val="0"/>
            <w14:ligatures w14:val="none"/>
          </w:rPr>
          <w:delText>means</w:delText>
        </w:r>
        <w:r w:rsidRPr="00D60AA4">
          <w:rPr>
            <w:b/>
            <w:color w:val="auto"/>
            <w:kern w:val="0"/>
            <w14:ligatures w14:val="none"/>
          </w:rPr>
          <w:delText xml:space="preserve"> </w:delText>
        </w:r>
        <w:r w:rsidRPr="00D60AA4">
          <w:rPr>
            <w:color w:val="auto"/>
            <w:kern w:val="0"/>
            <w14:ligatures w14:val="none"/>
          </w:rPr>
          <w:delText>the integrated power system that includes, but is not limited to, the transmission system constructed and operated by BPA and the hydroelectric dams in the Pacific Northwest constructed and operated by the U.S. Army Corps of Engineers and the Bureau of Reclamation.</w:delText>
        </w:r>
      </w:del>
    </w:p>
    <w:p w14:paraId="7336D06E" w14:textId="77777777" w:rsidR="00EF237C" w:rsidRPr="00D60AA4" w:rsidRDefault="00EF237C" w:rsidP="00EF237C">
      <w:pPr>
        <w:tabs>
          <w:tab w:val="left" w:pos="720"/>
          <w:tab w:val="left" w:pos="1440"/>
        </w:tabs>
        <w:spacing w:after="120" w:line="480" w:lineRule="atLeast"/>
        <w:ind w:left="0" w:firstLine="0"/>
        <w:rPr>
          <w:del w:id="1239" w:author="BPA Staff" w:date="2025-02-12T14:18:00Z" w16du:dateUtc="2025-02-12T22:18:00Z"/>
          <w:bCs/>
          <w:color w:val="auto"/>
          <w:kern w:val="0"/>
          <w14:ligatures w14:val="none"/>
        </w:rPr>
      </w:pPr>
      <w:del w:id="1240" w:author="BPA Staff" w:date="2025-02-12T14:18:00Z" w16du:dateUtc="2025-02-12T22:18:00Z">
        <w:r w:rsidRPr="00D60AA4">
          <w:rPr>
            <w:b/>
            <w:color w:val="auto"/>
            <w:kern w:val="0"/>
            <w14:ligatures w14:val="none"/>
          </w:rPr>
          <w:delText>“Firm Slice Amount”</w:delText>
        </w:r>
        <w:r w:rsidRPr="00D60AA4">
          <w:rPr>
            <w:bCs/>
            <w:color w:val="auto"/>
            <w:kern w:val="0"/>
            <w14:ligatures w14:val="none"/>
          </w:rPr>
          <w:delText xml:space="preserve"> means a customer’s Slice Percentage multiplied by the CHWM System.  </w:delText>
        </w:r>
      </w:del>
    </w:p>
    <w:p w14:paraId="18E6FFA7" w14:textId="77777777" w:rsidR="00EF237C" w:rsidRPr="00D60AA4" w:rsidDel="005B3FC6" w:rsidRDefault="00EF237C" w:rsidP="00EF237C">
      <w:pPr>
        <w:tabs>
          <w:tab w:val="left" w:pos="720"/>
          <w:tab w:val="left" w:pos="1440"/>
        </w:tabs>
        <w:spacing w:after="120" w:line="480" w:lineRule="atLeast"/>
        <w:ind w:left="0" w:firstLine="0"/>
        <w:rPr>
          <w:moveTo w:id="1241" w:author="BPA Staff" w:date="2025-02-12T14:18:00Z" w16du:dateUtc="2025-02-12T22:18:00Z"/>
          <w:color w:val="auto"/>
          <w:kern w:val="0"/>
          <w14:ligatures w14:val="none"/>
        </w:rPr>
      </w:pPr>
      <w:moveToRangeStart w:id="1242" w:author="BPA Staff" w:date="2025-02-12T14:18:00Z" w:name="move190262354"/>
      <w:moveTo w:id="1243" w:author="BPA Staff" w:date="2025-02-12T14:18:00Z" w16du:dateUtc="2025-02-12T22:18:00Z">
        <w:r w:rsidRPr="00D60AA4" w:rsidDel="005B3FC6">
          <w:rPr>
            <w:b/>
            <w:color w:val="auto"/>
            <w:kern w:val="0"/>
            <w14:ligatures w14:val="none"/>
          </w:rPr>
          <w:t xml:space="preserve">“Federal Base System (FBS)” </w:t>
        </w:r>
        <w:r w:rsidRPr="00D60AA4" w:rsidDel="005B3FC6">
          <w:rPr>
            <w:color w:val="auto"/>
            <w:kern w:val="0"/>
            <w14:ligatures w14:val="none"/>
          </w:rPr>
          <w:t>meaning as set forth in Section 3(10) of the Northwest Power Act, 16 U.S.C. § 839a(10).</w:t>
        </w:r>
      </w:moveTo>
    </w:p>
    <w:p w14:paraId="70EA6E86" w14:textId="77777777" w:rsidR="00EF237C" w:rsidRDefault="00EF237C" w:rsidP="00EF237C">
      <w:pPr>
        <w:tabs>
          <w:tab w:val="left" w:pos="720"/>
          <w:tab w:val="left" w:pos="1440"/>
        </w:tabs>
        <w:spacing w:after="120" w:line="480" w:lineRule="atLeast"/>
        <w:ind w:left="0" w:firstLine="0"/>
        <w:rPr>
          <w:moveTo w:id="1244" w:author="BPA Staff" w:date="2025-02-12T14:18:00Z" w16du:dateUtc="2025-02-12T22:18:00Z"/>
          <w:color w:val="auto"/>
          <w:kern w:val="0"/>
          <w14:ligatures w14:val="none"/>
        </w:rPr>
      </w:pPr>
      <w:moveTo w:id="1245" w:author="BPA Staff" w:date="2025-02-12T14:18:00Z" w16du:dateUtc="2025-02-12T22:18:00Z">
        <w:r w:rsidRPr="00D60AA4">
          <w:rPr>
            <w:b/>
            <w:color w:val="auto"/>
            <w:kern w:val="0"/>
            <w14:ligatures w14:val="none"/>
          </w:rPr>
          <w:t xml:space="preserve">“Federal Columbia River Power System (FCRPS)” </w:t>
        </w:r>
        <w:r w:rsidRPr="00D60AA4">
          <w:rPr>
            <w:bCs/>
            <w:color w:val="auto"/>
            <w:kern w:val="0"/>
            <w14:ligatures w14:val="none"/>
          </w:rPr>
          <w:t>means</w:t>
        </w:r>
        <w:r w:rsidRPr="00D60AA4">
          <w:rPr>
            <w:b/>
            <w:color w:val="auto"/>
            <w:kern w:val="0"/>
            <w14:ligatures w14:val="none"/>
          </w:rPr>
          <w:t xml:space="preserve"> </w:t>
        </w:r>
        <w:r w:rsidRPr="00D60AA4">
          <w:rPr>
            <w:color w:val="auto"/>
            <w:kern w:val="0"/>
            <w14:ligatures w14:val="none"/>
          </w:rPr>
          <w:t>the integrated power system that includes, but is not limited to, the transmission system constructed and operated by BPA and the hydroelectric dams in the Pacific Northwest constructed and operated by the U.S. Army Corps of Engineers and the Bureau of Reclamation.</w:t>
        </w:r>
      </w:moveTo>
    </w:p>
    <w:p w14:paraId="6C9F081B" w14:textId="77777777" w:rsidR="00EF237C" w:rsidRDefault="00EF237C" w:rsidP="00EF237C">
      <w:pPr>
        <w:tabs>
          <w:tab w:val="left" w:pos="720"/>
          <w:tab w:val="left" w:pos="1440"/>
        </w:tabs>
        <w:spacing w:after="120" w:line="480" w:lineRule="atLeast"/>
        <w:ind w:left="0" w:firstLine="0"/>
        <w:rPr>
          <w:moveTo w:id="1246" w:author="BPA Staff" w:date="2025-02-12T14:18:00Z" w16du:dateUtc="2025-02-12T22:18:00Z"/>
          <w:rFonts w:eastAsiaTheme="minorHAnsi" w:cstheme="minorBidi"/>
          <w:color w:val="auto"/>
        </w:rPr>
      </w:pPr>
      <w:moveTo w:id="1247" w:author="BPA Staff" w:date="2025-02-12T14:18:00Z" w16du:dateUtc="2025-02-12T22:18:00Z">
        <w:r w:rsidRPr="00D60AA4">
          <w:rPr>
            <w:b/>
            <w:color w:val="auto"/>
            <w:kern w:val="0"/>
            <w14:ligatures w14:val="none"/>
          </w:rPr>
          <w:t xml:space="preserve">“Firm Power and Surplus (FPS)” </w:t>
        </w:r>
        <w:r w:rsidRPr="00D60AA4">
          <w:rPr>
            <w:bCs/>
            <w:color w:val="auto"/>
            <w:kern w:val="0"/>
            <w14:ligatures w14:val="none"/>
          </w:rPr>
          <w:t xml:space="preserve">means </w:t>
        </w:r>
        <w:r w:rsidRPr="00D60AA4">
          <w:rPr>
            <w:rFonts w:eastAsiaTheme="minorHAnsi" w:cstheme="minorBidi"/>
            <w:color w:val="auto"/>
          </w:rPr>
          <w:t xml:space="preserve">the Firm Power and Surplus Products and Service Rate Schedule, or its successor, as established in a Section 7(i) Process.  </w:t>
        </w:r>
      </w:moveTo>
    </w:p>
    <w:p w14:paraId="2C06F6B6" w14:textId="77777777" w:rsidR="00EF237C" w:rsidRDefault="00EF237C" w:rsidP="00EF237C">
      <w:pPr>
        <w:tabs>
          <w:tab w:val="left" w:pos="720"/>
          <w:tab w:val="left" w:pos="1440"/>
        </w:tabs>
        <w:spacing w:after="120" w:line="480" w:lineRule="atLeast"/>
        <w:ind w:left="0" w:firstLine="0"/>
        <w:rPr>
          <w:moveTo w:id="1248" w:author="BPA Staff" w:date="2025-02-12T14:18:00Z" w16du:dateUtc="2025-02-12T22:18:00Z"/>
          <w:bCs/>
          <w:color w:val="auto"/>
          <w:kern w:val="0"/>
          <w14:ligatures w14:val="none"/>
        </w:rPr>
      </w:pPr>
      <w:moveTo w:id="1249" w:author="BPA Staff" w:date="2025-02-12T14:18:00Z" w16du:dateUtc="2025-02-12T22:18:00Z">
        <w:r w:rsidRPr="00D60AA4">
          <w:rPr>
            <w:b/>
            <w:color w:val="auto"/>
            <w:kern w:val="0"/>
            <w14:ligatures w14:val="none"/>
          </w:rPr>
          <w:t>“Firm Slice Amount”</w:t>
        </w:r>
        <w:r w:rsidRPr="00D60AA4">
          <w:rPr>
            <w:bCs/>
            <w:color w:val="auto"/>
            <w:kern w:val="0"/>
            <w14:ligatures w14:val="none"/>
          </w:rPr>
          <w:t xml:space="preserve"> means a customer’s Slice Percentage multiplied by the CHWM System.  </w:t>
        </w:r>
      </w:moveTo>
    </w:p>
    <w:p w14:paraId="2233642F" w14:textId="77777777" w:rsidR="00EF237C" w:rsidRPr="00D60AA4" w:rsidRDefault="00EF237C" w:rsidP="00EF237C">
      <w:pPr>
        <w:tabs>
          <w:tab w:val="left" w:pos="720"/>
          <w:tab w:val="left" w:pos="1440"/>
        </w:tabs>
        <w:spacing w:after="120" w:line="480" w:lineRule="atLeast"/>
        <w:ind w:left="0" w:firstLine="0"/>
        <w:rPr>
          <w:moveTo w:id="1250" w:author="BPA Staff" w:date="2025-02-12T14:18:00Z" w16du:dateUtc="2025-02-12T22:18:00Z"/>
          <w:bCs/>
          <w:color w:val="auto"/>
          <w:kern w:val="0"/>
          <w14:ligatures w14:val="none"/>
        </w:rPr>
      </w:pPr>
      <w:moveTo w:id="1251" w:author="BPA Staff" w:date="2025-02-12T14:18:00Z" w16du:dateUtc="2025-02-12T22:18:00Z">
        <w:r w:rsidRPr="00D60AA4">
          <w:rPr>
            <w:b/>
            <w:color w:val="auto"/>
            <w:kern w:val="0"/>
            <w14:ligatures w14:val="none"/>
          </w:rPr>
          <w:t xml:space="preserve">“Firm Surplus” </w:t>
        </w:r>
        <w:r w:rsidRPr="00D60AA4">
          <w:rPr>
            <w:bCs/>
            <w:color w:val="auto"/>
            <w:kern w:val="0"/>
            <w14:ligatures w14:val="none"/>
          </w:rPr>
          <w:t xml:space="preserve">means the amount of Forecast Firm Inventory remaining after all of BPA’s power obligations are met as calculated in a 7(i) Process.  </w:t>
        </w:r>
      </w:moveTo>
    </w:p>
    <w:moveToRangeEnd w:id="1242"/>
    <w:p w14:paraId="28971E2A"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“Fiscal Year (FY)”</w:t>
      </w:r>
      <w:r w:rsidRPr="00D60AA4">
        <w:rPr>
          <w:color w:val="auto"/>
          <w:kern w:val="0"/>
          <w14:ligatures w14:val="none"/>
        </w:rPr>
        <w:t xml:space="preserve"> means the period beginning each October 1 and ending the following September 30.</w:t>
      </w:r>
    </w:p>
    <w:p w14:paraId="486D08D9"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“Forced Outage Reserve Service (FORS)”</w:t>
      </w:r>
      <w:r w:rsidRPr="00D60AA4">
        <w:rPr>
          <w:color w:val="auto"/>
          <w:kern w:val="0"/>
          <w14:ligatures w14:val="none"/>
        </w:rPr>
        <w:t xml:space="preserve"> means a service that provides an agreed-to amount of capacity and energy during forced outages and other specific events of a qualifying resource as defined in the CHWM Contract.</w:t>
      </w:r>
    </w:p>
    <w:p w14:paraId="19F953A3"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lastRenderedPageBreak/>
        <w:t xml:space="preserve">“Forecast Annual Net Load” </w:t>
      </w:r>
      <w:r w:rsidRPr="00D60AA4">
        <w:rPr>
          <w:bCs/>
          <w:color w:val="auto"/>
          <w:kern w:val="0"/>
          <w14:ligatures w14:val="none"/>
        </w:rPr>
        <w:t>means</w:t>
      </w:r>
      <w:r w:rsidRPr="00D60AA4">
        <w:rPr>
          <w:color w:val="auto"/>
          <w:kern w:val="0"/>
          <w14:ligatures w14:val="none"/>
        </w:rPr>
        <w:t xml:space="preserve"> a customer’s forecast annual Total Retail Load less Existing Resources, Specified Resources added to the Tier 1 Allowance Amount, Consumer-Owned Resources serving On-site Consumer Load, NLSLs, and Above-CHWM Load.</w:t>
      </w:r>
      <w:r w:rsidRPr="00D60AA4">
        <w:rPr>
          <w:b/>
          <w:bCs/>
          <w:color w:val="auto"/>
          <w:kern w:val="0"/>
          <w14:ligatures w14:val="none"/>
        </w:rPr>
        <w:t xml:space="preserve">  </w:t>
      </w:r>
      <w:r w:rsidRPr="00D60AA4">
        <w:rPr>
          <w:color w:val="auto"/>
          <w:kern w:val="0"/>
          <w14:ligatures w14:val="none"/>
        </w:rPr>
        <w:t xml:space="preserve">This is used for calculating the </w:t>
      </w:r>
      <w:ins w:id="1252" w:author="BPA Staff" w:date="2025-02-12T14:18:00Z" w16du:dateUtc="2025-02-12T22:18:00Z">
        <w:r>
          <w:rPr>
            <w:color w:val="auto"/>
            <w:kern w:val="0"/>
            <w14:ligatures w14:val="none"/>
          </w:rPr>
          <w:t xml:space="preserve">Tier 1 </w:t>
        </w:r>
      </w:ins>
      <w:r w:rsidRPr="00D60AA4">
        <w:rPr>
          <w:color w:val="auto"/>
          <w:kern w:val="0"/>
          <w14:ligatures w14:val="none"/>
        </w:rPr>
        <w:t>Marginal</w:t>
      </w:r>
      <w:ins w:id="1253" w:author="BPA Staff" w:date="2025-02-12T14:18:00Z" w16du:dateUtc="2025-02-12T22:18:00Z">
        <w:r w:rsidRPr="00D60AA4">
          <w:rPr>
            <w:color w:val="auto"/>
            <w:kern w:val="0"/>
            <w14:ligatures w14:val="none"/>
          </w:rPr>
          <w:t xml:space="preserve"> </w:t>
        </w:r>
        <w:r>
          <w:rPr>
            <w:color w:val="auto"/>
            <w:kern w:val="0"/>
            <w14:ligatures w14:val="none"/>
          </w:rPr>
          <w:t>Energy</w:t>
        </w:r>
      </w:ins>
      <w:r>
        <w:rPr>
          <w:color w:val="auto"/>
          <w:kern w:val="0"/>
          <w14:ligatures w14:val="none"/>
        </w:rPr>
        <w:t xml:space="preserve"> </w:t>
      </w:r>
      <w:r w:rsidRPr="00D60AA4">
        <w:rPr>
          <w:color w:val="auto"/>
          <w:kern w:val="0"/>
          <w14:ligatures w14:val="none"/>
        </w:rPr>
        <w:t>True-Up Charge for Block and Slice products, as described in Section 4.2.2.</w:t>
      </w:r>
      <w:bookmarkStart w:id="1254" w:name="_Hlk175309368"/>
    </w:p>
    <w:bookmarkEnd w:id="1254"/>
    <w:p w14:paraId="0D0A4FC9" w14:textId="77777777" w:rsidR="00EF237C" w:rsidRDefault="00EF237C" w:rsidP="00EF237C">
      <w:pPr>
        <w:spacing w:after="120" w:line="480" w:lineRule="atLeast"/>
        <w:ind w:left="0" w:firstLine="0"/>
        <w:rPr>
          <w:bCs/>
          <w:color w:val="auto"/>
          <w:kern w:val="0"/>
          <w14:ligatures w14:val="none"/>
        </w:rPr>
      </w:pPr>
      <w:r w:rsidRPr="00D60AA4">
        <w:rPr>
          <w:b/>
          <w:color w:val="auto"/>
          <w:kern w:val="0"/>
          <w14:ligatures w14:val="none"/>
        </w:rPr>
        <w:t xml:space="preserve">“Forecast Firm Inventory” </w:t>
      </w:r>
      <w:r w:rsidRPr="00D60AA4">
        <w:rPr>
          <w:bCs/>
          <w:color w:val="auto"/>
          <w:kern w:val="0"/>
          <w14:ligatures w14:val="none"/>
        </w:rPr>
        <w:t>means a</w:t>
      </w:r>
      <w:r w:rsidRPr="00D60AA4">
        <w:rPr>
          <w:b/>
          <w:color w:val="auto"/>
          <w:kern w:val="0"/>
          <w14:ligatures w14:val="none"/>
        </w:rPr>
        <w:t xml:space="preserve"> </w:t>
      </w:r>
      <w:r w:rsidRPr="00D60AA4">
        <w:rPr>
          <w:bCs/>
          <w:color w:val="auto"/>
          <w:kern w:val="0"/>
          <w14:ligatures w14:val="none"/>
        </w:rPr>
        <w:t>forecast quantity of firm power that remains after all obligations are met, except obligations served at a Tier 2 Rate as determined in each 7(i) Process.  Forecast Firm Inventory is used solely for determining the Long-Term Tier 2 Rate, as described in Section 5.1.</w:t>
      </w:r>
    </w:p>
    <w:p w14:paraId="5FA39501" w14:textId="77777777" w:rsidR="00EF237C" w:rsidRPr="0099579D" w:rsidRDefault="00EF237C" w:rsidP="00EF237C">
      <w:pPr>
        <w:spacing w:after="120" w:line="480" w:lineRule="atLeast"/>
        <w:ind w:left="0" w:firstLine="0"/>
        <w:rPr>
          <w:ins w:id="1255" w:author="BPA Staff" w:date="2025-02-12T14:18:00Z" w16du:dateUtc="2025-02-12T22:18:00Z"/>
          <w:bCs/>
          <w:color w:val="auto"/>
          <w:kern w:val="0"/>
          <w14:ligatures w14:val="none"/>
        </w:rPr>
      </w:pPr>
      <w:ins w:id="1256" w:author="BPA Staff" w:date="2025-02-12T14:18:00Z" w16du:dateUtc="2025-02-12T22:18:00Z">
        <w:r>
          <w:rPr>
            <w:b/>
            <w:color w:val="auto"/>
            <w:kern w:val="0"/>
            <w14:ligatures w14:val="none"/>
          </w:rPr>
          <w:t>“Forecast Year”</w:t>
        </w:r>
        <w:r>
          <w:rPr>
            <w:bCs/>
            <w:color w:val="auto"/>
            <w:kern w:val="0"/>
            <w14:ligatures w14:val="none"/>
          </w:rPr>
          <w:t xml:space="preserve"> means the Fiscal Year ending one full year prior to the commencement of a Rate Period.</w:t>
        </w:r>
      </w:ins>
    </w:p>
    <w:p w14:paraId="2198300A" w14:textId="77777777" w:rsidR="00EF237C" w:rsidRPr="00D60AA4" w:rsidDel="005B3FC6" w:rsidRDefault="00EF237C" w:rsidP="00EF237C">
      <w:pPr>
        <w:tabs>
          <w:tab w:val="left" w:pos="720"/>
          <w:tab w:val="left" w:pos="1440"/>
        </w:tabs>
        <w:spacing w:after="120" w:line="480" w:lineRule="atLeast"/>
        <w:ind w:left="0" w:firstLine="0"/>
        <w:rPr>
          <w:moveFrom w:id="1257" w:author="BPA Staff" w:date="2025-02-12T14:18:00Z" w16du:dateUtc="2025-02-12T22:18:00Z"/>
          <w:color w:val="auto"/>
          <w:kern w:val="0"/>
          <w14:ligatures w14:val="none"/>
        </w:rPr>
      </w:pPr>
      <w:moveFromRangeStart w:id="1258" w:author="BPA Staff" w:date="2025-02-12T14:18:00Z" w:name="move190262354"/>
      <w:moveFrom w:id="1259" w:author="BPA Staff" w:date="2025-02-12T14:18:00Z" w16du:dateUtc="2025-02-12T22:18:00Z">
        <w:r w:rsidRPr="00D60AA4" w:rsidDel="005B3FC6">
          <w:rPr>
            <w:b/>
            <w:color w:val="auto"/>
            <w:kern w:val="0"/>
            <w14:ligatures w14:val="none"/>
          </w:rPr>
          <w:t xml:space="preserve">“Federal Base System (FBS)” </w:t>
        </w:r>
        <w:r w:rsidRPr="00D60AA4" w:rsidDel="005B3FC6">
          <w:rPr>
            <w:color w:val="auto"/>
            <w:kern w:val="0"/>
            <w14:ligatures w14:val="none"/>
          </w:rPr>
          <w:t>meaning as set forth in Section 3(10) of the Northwest Power Act, 16 U.S.C. § 839a(10).</w:t>
        </w:r>
      </w:moveFrom>
    </w:p>
    <w:p w14:paraId="6677BFF4" w14:textId="77777777" w:rsidR="00EF237C" w:rsidRDefault="00EF237C" w:rsidP="00EF237C">
      <w:pPr>
        <w:tabs>
          <w:tab w:val="left" w:pos="720"/>
          <w:tab w:val="left" w:pos="1440"/>
        </w:tabs>
        <w:spacing w:after="120" w:line="480" w:lineRule="atLeast"/>
        <w:ind w:left="0" w:firstLine="0"/>
        <w:rPr>
          <w:moveFrom w:id="1260" w:author="BPA Staff" w:date="2025-02-12T14:18:00Z" w16du:dateUtc="2025-02-12T22:18:00Z"/>
          <w:color w:val="auto"/>
          <w:kern w:val="0"/>
          <w14:ligatures w14:val="none"/>
        </w:rPr>
      </w:pPr>
      <w:moveFrom w:id="1261" w:author="BPA Staff" w:date="2025-02-12T14:18:00Z" w16du:dateUtc="2025-02-12T22:18:00Z">
        <w:r w:rsidRPr="00D60AA4">
          <w:rPr>
            <w:b/>
            <w:color w:val="auto"/>
            <w:kern w:val="0"/>
            <w14:ligatures w14:val="none"/>
          </w:rPr>
          <w:t xml:space="preserve">“Federal Columbia River Power System (FCRPS)” </w:t>
        </w:r>
        <w:r w:rsidRPr="00D60AA4">
          <w:rPr>
            <w:bCs/>
            <w:color w:val="auto"/>
            <w:kern w:val="0"/>
            <w14:ligatures w14:val="none"/>
          </w:rPr>
          <w:t>means</w:t>
        </w:r>
        <w:r w:rsidRPr="00D60AA4">
          <w:rPr>
            <w:b/>
            <w:color w:val="auto"/>
            <w:kern w:val="0"/>
            <w14:ligatures w14:val="none"/>
          </w:rPr>
          <w:t xml:space="preserve"> </w:t>
        </w:r>
        <w:r w:rsidRPr="00D60AA4">
          <w:rPr>
            <w:color w:val="auto"/>
            <w:kern w:val="0"/>
            <w14:ligatures w14:val="none"/>
          </w:rPr>
          <w:t>the integrated power system that includes, but is not limited to, the transmission system constructed and operated by BPA and the hydroelectric dams in the Pacific Northwest constructed and operated by the U.S. Army Corps of Engineers and the Bureau of Reclamation.</w:t>
        </w:r>
      </w:moveFrom>
    </w:p>
    <w:p w14:paraId="1B0BE90E" w14:textId="77777777" w:rsidR="00EF237C" w:rsidRDefault="00EF237C" w:rsidP="00EF237C">
      <w:pPr>
        <w:tabs>
          <w:tab w:val="left" w:pos="720"/>
          <w:tab w:val="left" w:pos="1440"/>
        </w:tabs>
        <w:spacing w:after="120" w:line="480" w:lineRule="atLeast"/>
        <w:ind w:left="0" w:firstLine="0"/>
        <w:rPr>
          <w:moveFrom w:id="1262" w:author="BPA Staff" w:date="2025-02-12T14:18:00Z" w16du:dateUtc="2025-02-12T22:18:00Z"/>
          <w:rFonts w:eastAsiaTheme="minorHAnsi" w:cstheme="minorBidi"/>
          <w:color w:val="auto"/>
        </w:rPr>
      </w:pPr>
      <w:moveFrom w:id="1263" w:author="BPA Staff" w:date="2025-02-12T14:18:00Z" w16du:dateUtc="2025-02-12T22:18:00Z">
        <w:r w:rsidRPr="00D60AA4">
          <w:rPr>
            <w:b/>
            <w:color w:val="auto"/>
            <w:kern w:val="0"/>
            <w14:ligatures w14:val="none"/>
          </w:rPr>
          <w:t xml:space="preserve">“Firm Power and Surplus (FPS)” </w:t>
        </w:r>
        <w:r w:rsidRPr="00D60AA4">
          <w:rPr>
            <w:bCs/>
            <w:color w:val="auto"/>
            <w:kern w:val="0"/>
            <w14:ligatures w14:val="none"/>
          </w:rPr>
          <w:t xml:space="preserve">means </w:t>
        </w:r>
        <w:r w:rsidRPr="00D60AA4">
          <w:rPr>
            <w:rFonts w:eastAsiaTheme="minorHAnsi" w:cstheme="minorBidi"/>
            <w:color w:val="auto"/>
          </w:rPr>
          <w:t xml:space="preserve">the Firm Power and Surplus Products and Service Rate Schedule, or its successor, as established in a Section 7(i) Process.  </w:t>
        </w:r>
      </w:moveFrom>
    </w:p>
    <w:p w14:paraId="32F889C4" w14:textId="77777777" w:rsidR="00EF237C" w:rsidRDefault="00EF237C" w:rsidP="00EF237C">
      <w:pPr>
        <w:tabs>
          <w:tab w:val="left" w:pos="720"/>
          <w:tab w:val="left" w:pos="1440"/>
        </w:tabs>
        <w:spacing w:after="120" w:line="480" w:lineRule="atLeast"/>
        <w:ind w:left="0" w:firstLine="0"/>
        <w:rPr>
          <w:moveFrom w:id="1264" w:author="BPA Staff" w:date="2025-02-12T14:18:00Z" w16du:dateUtc="2025-02-12T22:18:00Z"/>
          <w:bCs/>
          <w:color w:val="auto"/>
          <w:kern w:val="0"/>
          <w14:ligatures w14:val="none"/>
        </w:rPr>
      </w:pPr>
      <w:moveFrom w:id="1265" w:author="BPA Staff" w:date="2025-02-12T14:18:00Z" w16du:dateUtc="2025-02-12T22:18:00Z">
        <w:r w:rsidRPr="00D60AA4">
          <w:rPr>
            <w:b/>
            <w:color w:val="auto"/>
            <w:kern w:val="0"/>
            <w14:ligatures w14:val="none"/>
          </w:rPr>
          <w:t>“Firm Slice Amount”</w:t>
        </w:r>
        <w:r w:rsidRPr="00D60AA4">
          <w:rPr>
            <w:bCs/>
            <w:color w:val="auto"/>
            <w:kern w:val="0"/>
            <w14:ligatures w14:val="none"/>
          </w:rPr>
          <w:t xml:space="preserve"> means a customer’s Slice Percentage multiplied by the CHWM System.  </w:t>
        </w:r>
      </w:moveFrom>
    </w:p>
    <w:p w14:paraId="03C9E937" w14:textId="77777777" w:rsidR="00EF237C" w:rsidRPr="00D60AA4" w:rsidRDefault="00EF237C" w:rsidP="00EF237C">
      <w:pPr>
        <w:tabs>
          <w:tab w:val="left" w:pos="720"/>
          <w:tab w:val="left" w:pos="1440"/>
        </w:tabs>
        <w:spacing w:after="120" w:line="480" w:lineRule="atLeast"/>
        <w:ind w:left="0" w:firstLine="0"/>
        <w:rPr>
          <w:moveFrom w:id="1266" w:author="BPA Staff" w:date="2025-02-12T14:18:00Z" w16du:dateUtc="2025-02-12T22:18:00Z"/>
          <w:bCs/>
          <w:color w:val="auto"/>
          <w:kern w:val="0"/>
          <w14:ligatures w14:val="none"/>
        </w:rPr>
      </w:pPr>
      <w:moveFrom w:id="1267" w:author="BPA Staff" w:date="2025-02-12T14:18:00Z" w16du:dateUtc="2025-02-12T22:18:00Z">
        <w:r w:rsidRPr="00D60AA4">
          <w:rPr>
            <w:b/>
            <w:color w:val="auto"/>
            <w:kern w:val="0"/>
            <w14:ligatures w14:val="none"/>
          </w:rPr>
          <w:t xml:space="preserve">“Firm Surplus” </w:t>
        </w:r>
        <w:r w:rsidRPr="00D60AA4">
          <w:rPr>
            <w:bCs/>
            <w:color w:val="auto"/>
            <w:kern w:val="0"/>
            <w14:ligatures w14:val="none"/>
          </w:rPr>
          <w:t xml:space="preserve">means the amount of Forecast Firm Inventory remaining after all of BPA’s power obligations are met as calculated in a 7(i) Process.  </w:t>
        </w:r>
      </w:moveFrom>
    </w:p>
    <w:moveFromRangeEnd w:id="1258"/>
    <w:p w14:paraId="7404A19E" w14:textId="77777777" w:rsidR="00EF237C" w:rsidRPr="00D60AA4" w:rsidRDefault="00EF237C" w:rsidP="00EF237C">
      <w:pPr>
        <w:tabs>
          <w:tab w:val="left" w:pos="720"/>
          <w:tab w:val="left" w:pos="1440"/>
        </w:tabs>
        <w:spacing w:after="120" w:line="480" w:lineRule="atLeast"/>
        <w:ind w:left="0" w:firstLine="0"/>
        <w:rPr>
          <w:del w:id="1268" w:author="BPA Staff" w:date="2025-02-12T14:18:00Z" w16du:dateUtc="2025-02-12T22:18:00Z"/>
          <w:color w:val="auto"/>
          <w:kern w:val="0"/>
          <w14:ligatures w14:val="none"/>
        </w:rPr>
      </w:pPr>
      <w:del w:id="1269" w:author="BPA Staff" w:date="2025-02-12T14:18:00Z" w16du:dateUtc="2025-02-12T22:18:00Z">
        <w:r w:rsidRPr="00D60AA4">
          <w:rPr>
            <w:b/>
            <w:color w:val="auto"/>
            <w:kern w:val="0"/>
            <w14:ligatures w14:val="none"/>
          </w:rPr>
          <w:lastRenderedPageBreak/>
          <w:delText>“Forced Outage Reserve Service (FORS)</w:delText>
        </w:r>
        <w:r w:rsidRPr="00D60AA4">
          <w:rPr>
            <w:color w:val="auto"/>
            <w:kern w:val="0"/>
            <w14:ligatures w14:val="none"/>
          </w:rPr>
          <w:delText xml:space="preserve">” </w:delText>
        </w:r>
        <w:r w:rsidRPr="00D60AA4">
          <w:rPr>
            <w:bCs/>
            <w:color w:val="auto"/>
            <w:kern w:val="0"/>
            <w14:ligatures w14:val="none"/>
          </w:rPr>
          <w:delText>means</w:delText>
        </w:r>
        <w:r w:rsidRPr="00D60AA4">
          <w:rPr>
            <w:color w:val="auto"/>
            <w:kern w:val="0"/>
            <w14:ligatures w14:val="none"/>
          </w:rPr>
          <w:delText xml:space="preserve"> a service that provides an agreed-to amount of capacity and energy to load during the forced outages and other contractually defined events of a qualifying resource.</w:delText>
        </w:r>
      </w:del>
    </w:p>
    <w:p w14:paraId="70B924E7" w14:textId="77777777" w:rsidR="00EF237C" w:rsidRPr="00D60AA4" w:rsidRDefault="00EF237C" w:rsidP="00EF237C">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“General Rate Schedule Provisions (GRSPs)</w:t>
      </w:r>
      <w:r w:rsidRPr="00D60AA4">
        <w:rPr>
          <w:bCs/>
          <w:color w:val="auto"/>
          <w:kern w:val="0"/>
          <w14:ligatures w14:val="none"/>
        </w:rPr>
        <w:t>” means BPA’s published rate schedule as determined in each 7(i) Process.</w:t>
      </w:r>
    </w:p>
    <w:p w14:paraId="09C9B186" w14:textId="77777777" w:rsidR="00EF237C" w:rsidRPr="00D60AA4" w:rsidRDefault="00EF237C" w:rsidP="00EF237C">
      <w:pPr>
        <w:tabs>
          <w:tab w:val="left" w:pos="720"/>
          <w:tab w:val="left" w:pos="1440"/>
        </w:tabs>
        <w:spacing w:after="120" w:line="480" w:lineRule="atLeast"/>
        <w:ind w:left="0" w:firstLine="0"/>
        <w:rPr>
          <w:strike/>
          <w:color w:val="auto"/>
          <w:kern w:val="0"/>
          <w14:ligatures w14:val="none"/>
        </w:rPr>
      </w:pPr>
      <w:r w:rsidRPr="00D60AA4">
        <w:rPr>
          <w:b/>
          <w:color w:val="auto"/>
          <w:kern w:val="0"/>
          <w14:ligatures w14:val="none"/>
        </w:rPr>
        <w:t>“Heavy Load Hour (HLH)</w:t>
      </w:r>
      <w:r w:rsidRPr="00D60AA4">
        <w:rPr>
          <w:bCs/>
          <w:color w:val="auto"/>
          <w:kern w:val="0"/>
          <w14:ligatures w14:val="none"/>
        </w:rPr>
        <w:t xml:space="preserve">” means hours ending 0700 through 2200 hours Pacific Prevailing Time (PPT), Monday through Saturday, excluding holidays as designated by the North American Electric Reliability Corporation (NERC).  BPA may </w:t>
      </w:r>
      <w:ins w:id="1270" w:author="BPA Staff" w:date="2025-02-12T14:18:00Z" w16du:dateUtc="2025-02-12T22:18:00Z">
        <w:r>
          <w:rPr>
            <w:bCs/>
            <w:color w:val="auto"/>
            <w:kern w:val="0"/>
            <w14:ligatures w14:val="none"/>
          </w:rPr>
          <w:t xml:space="preserve">propose to </w:t>
        </w:r>
      </w:ins>
      <w:r w:rsidRPr="00D60AA4">
        <w:rPr>
          <w:bCs/>
          <w:color w:val="auto"/>
          <w:kern w:val="0"/>
          <w14:ligatures w14:val="none"/>
        </w:rPr>
        <w:t xml:space="preserve">update this definition </w:t>
      </w:r>
      <w:del w:id="1271" w:author="BPA Staff" w:date="2025-02-12T14:18:00Z" w16du:dateUtc="2025-02-12T22:18:00Z">
        <w:r w:rsidRPr="00D60AA4">
          <w:rPr>
            <w:bCs/>
            <w:color w:val="auto"/>
            <w:kern w:val="0"/>
            <w14:ligatures w14:val="none"/>
          </w:rPr>
          <w:delText>as necessary</w:delText>
        </w:r>
      </w:del>
      <w:ins w:id="1272" w:author="BPA Staff" w:date="2025-02-12T14:18:00Z" w16du:dateUtc="2025-02-12T22:18:00Z">
        <w:r>
          <w:rPr>
            <w:bCs/>
            <w:color w:val="auto"/>
            <w:kern w:val="0"/>
            <w14:ligatures w14:val="none"/>
          </w:rPr>
          <w:t>in a 7(i) Process</w:t>
        </w:r>
      </w:ins>
      <w:r w:rsidRPr="00D60AA4">
        <w:rPr>
          <w:bCs/>
          <w:color w:val="auto"/>
          <w:kern w:val="0"/>
          <w14:ligatures w14:val="none"/>
        </w:rPr>
        <w:t xml:space="preserve"> to conform to standards of the Western Electricity Coordinating Council (WECC), North American Energy Standards Board (NAESB), or NERC.</w:t>
      </w:r>
    </w:p>
    <w:p w14:paraId="19AC220C" w14:textId="77777777" w:rsidR="00EF237C" w:rsidRPr="00D60AA4" w:rsidRDefault="00EF237C" w:rsidP="00EF237C">
      <w:pPr>
        <w:tabs>
          <w:tab w:val="left" w:pos="720"/>
          <w:tab w:val="left" w:pos="1440"/>
        </w:tabs>
        <w:spacing w:after="120" w:line="480" w:lineRule="atLeast"/>
        <w:ind w:left="0" w:firstLine="0"/>
        <w:rPr>
          <w:rFonts w:eastAsiaTheme="minorHAnsi" w:cstheme="minorBidi"/>
          <w:color w:val="auto"/>
        </w:rPr>
      </w:pPr>
      <w:r w:rsidRPr="00D60AA4">
        <w:rPr>
          <w:b/>
          <w:bCs/>
          <w:color w:val="auto"/>
          <w:kern w:val="0"/>
          <w14:ligatures w14:val="none"/>
        </w:rPr>
        <w:t xml:space="preserve">“Improvement Proposal” </w:t>
      </w:r>
      <w:r w:rsidRPr="00D60AA4">
        <w:rPr>
          <w:color w:val="auto"/>
          <w:kern w:val="0"/>
          <w14:ligatures w14:val="none"/>
        </w:rPr>
        <w:t xml:space="preserve">meaning as described in </w:t>
      </w:r>
      <w:r w:rsidRPr="00D60AA4">
        <w:rPr>
          <w:rFonts w:eastAsiaTheme="minorHAnsi" w:cstheme="minorBidi"/>
          <w:color w:val="auto"/>
        </w:rPr>
        <w:t xml:space="preserve">Section 9.2.  </w:t>
      </w:r>
    </w:p>
    <w:p w14:paraId="7BA2DAF5"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“Industrial Firm Power (IP)</w:t>
      </w:r>
      <w:r w:rsidRPr="00D60AA4">
        <w:rPr>
          <w:bCs/>
          <w:color w:val="auto"/>
          <w:kern w:val="0"/>
          <w14:ligatures w14:val="none"/>
        </w:rPr>
        <w:t>” means the rate for firm power sold to a DSI Customer pursuant to Section 7(c) of the Northwest Power Act, 16 U.S.C. § 839e(c).</w:t>
      </w:r>
    </w:p>
    <w:p w14:paraId="31B6D67A"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“Investor-Owned Utility (IOU</w:t>
      </w:r>
      <w:del w:id="1273" w:author="BPA Staff" w:date="2025-02-12T14:18:00Z" w16du:dateUtc="2025-02-12T22:18:00Z">
        <w:r w:rsidRPr="00D60AA4">
          <w:rPr>
            <w:b/>
            <w:color w:val="auto"/>
            <w:kern w:val="0"/>
            <w14:ligatures w14:val="none"/>
          </w:rPr>
          <w:delText>)</w:delText>
        </w:r>
        <w:r w:rsidRPr="00D60AA4">
          <w:rPr>
            <w:color w:val="auto"/>
            <w:kern w:val="0"/>
            <w14:ligatures w14:val="none"/>
          </w:rPr>
          <w:delText>:</w:delText>
        </w:r>
      </w:del>
      <w:ins w:id="1274" w:author="BPA Staff" w:date="2025-02-12T14:18:00Z" w16du:dateUtc="2025-02-12T22:18:00Z">
        <w:r w:rsidRPr="00D60AA4">
          <w:rPr>
            <w:b/>
            <w:color w:val="auto"/>
            <w:kern w:val="0"/>
            <w14:ligatures w14:val="none"/>
          </w:rPr>
          <w:t>)</w:t>
        </w:r>
        <w:r>
          <w:rPr>
            <w:color w:val="auto"/>
            <w:kern w:val="0"/>
            <w14:ligatures w14:val="none"/>
          </w:rPr>
          <w:t>”</w:t>
        </w:r>
      </w:ins>
      <w:r w:rsidRPr="00D60AA4">
        <w:rPr>
          <w:color w:val="auto"/>
          <w:kern w:val="0"/>
          <w14:ligatures w14:val="none"/>
        </w:rPr>
        <w:t xml:space="preserve"> means a privately owned or publicly traded utility organized under state law as a for-profit corporation to provide electric power service.</w:t>
      </w:r>
    </w:p>
    <w:p w14:paraId="4E4EC855" w14:textId="77777777" w:rsidR="00EF237C" w:rsidRPr="00D60AA4" w:rsidRDefault="00EF237C" w:rsidP="00EF237C">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 xml:space="preserve">“Irreconcilable Conflict” </w:t>
      </w:r>
      <w:r w:rsidRPr="00D60AA4">
        <w:rPr>
          <w:bCs/>
          <w:color w:val="auto"/>
          <w:kern w:val="0"/>
          <w14:ligatures w14:val="none"/>
        </w:rPr>
        <w:t>meaning as described in</w:t>
      </w:r>
      <w:r w:rsidRPr="00D60AA4">
        <w:rPr>
          <w:rFonts w:eastAsiaTheme="minorHAnsi" w:cstheme="minorBidi"/>
          <w:color w:val="auto"/>
        </w:rPr>
        <w:t xml:space="preserve"> Section 9.5.  </w:t>
      </w:r>
    </w:p>
    <w:p w14:paraId="3F683FB1" w14:textId="77777777" w:rsidR="00EF237C" w:rsidRPr="00D60AA4" w:rsidRDefault="00EF237C" w:rsidP="00EF237C">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“Irrigation Rate Discount</w:t>
      </w:r>
      <w:r w:rsidRPr="00D60AA4">
        <w:rPr>
          <w:b/>
          <w:bCs/>
          <w:color w:val="auto"/>
          <w:kern w:val="0"/>
          <w14:ligatures w14:val="none"/>
        </w:rPr>
        <w:t xml:space="preserve"> (IRD)”</w:t>
      </w:r>
      <w:r w:rsidRPr="00D60AA4">
        <w:rPr>
          <w:color w:val="auto"/>
          <w:kern w:val="0"/>
          <w14:ligatures w14:val="none"/>
        </w:rPr>
        <w:t xml:space="preserve"> means a rate discount provided to a qualifying customer with an eligible irrigation load.</w:t>
      </w:r>
    </w:p>
    <w:p w14:paraId="1D6048D6"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“Joint Operating Entity (JOE)</w:t>
      </w:r>
      <w:r w:rsidRPr="00D60AA4">
        <w:rPr>
          <w:color w:val="auto"/>
          <w:kern w:val="0"/>
          <w14:ligatures w14:val="none"/>
        </w:rPr>
        <w:t>” means an entity that meets the requirements of Section 5(b)(7) of Northwest Power Act, 16 U.S.C. § 839c(b)(7).</w:t>
      </w:r>
    </w:p>
    <w:p w14:paraId="11D703ED"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bCs/>
          <w:color w:val="auto"/>
          <w:kern w:val="0"/>
          <w14:ligatures w14:val="none"/>
        </w:rPr>
        <w:t>“Light Load Hours (LLH)</w:t>
      </w:r>
      <w:r w:rsidRPr="00D60AA4">
        <w:rPr>
          <w:color w:val="auto"/>
          <w:kern w:val="0"/>
          <w14:ligatures w14:val="none"/>
        </w:rPr>
        <w:t xml:space="preserve">” means:  1) hours ending 0100 through 0600 and 2300 through 2400 hours PPT, Monday through Saturday, and 2) all hours on Sundays and holidays as </w:t>
      </w:r>
      <w:r w:rsidRPr="00D60AA4">
        <w:rPr>
          <w:color w:val="auto"/>
          <w:kern w:val="0"/>
          <w14:ligatures w14:val="none"/>
        </w:rPr>
        <w:lastRenderedPageBreak/>
        <w:t xml:space="preserve">designated by NERC.  BPA may </w:t>
      </w:r>
      <w:ins w:id="1275" w:author="BPA Staff" w:date="2025-02-12T14:18:00Z" w16du:dateUtc="2025-02-12T22:18:00Z">
        <w:r>
          <w:rPr>
            <w:color w:val="auto"/>
            <w:kern w:val="0"/>
            <w14:ligatures w14:val="none"/>
          </w:rPr>
          <w:t xml:space="preserve">propose to </w:t>
        </w:r>
      </w:ins>
      <w:r w:rsidRPr="00D60AA4">
        <w:rPr>
          <w:color w:val="auto"/>
          <w:kern w:val="0"/>
          <w14:ligatures w14:val="none"/>
        </w:rPr>
        <w:t xml:space="preserve">update this definition </w:t>
      </w:r>
      <w:del w:id="1276" w:author="BPA Staff" w:date="2025-02-12T14:18:00Z" w16du:dateUtc="2025-02-12T22:18:00Z">
        <w:r w:rsidRPr="00D60AA4">
          <w:rPr>
            <w:color w:val="auto"/>
            <w:kern w:val="0"/>
            <w14:ligatures w14:val="none"/>
          </w:rPr>
          <w:delText>as necessary</w:delText>
        </w:r>
      </w:del>
      <w:ins w:id="1277" w:author="BPA Staff" w:date="2025-02-12T14:18:00Z" w16du:dateUtc="2025-02-12T22:18:00Z">
        <w:r>
          <w:rPr>
            <w:color w:val="auto"/>
            <w:kern w:val="0"/>
            <w14:ligatures w14:val="none"/>
          </w:rPr>
          <w:t>in a 7(i) process</w:t>
        </w:r>
      </w:ins>
      <w:r w:rsidRPr="00D60AA4">
        <w:rPr>
          <w:color w:val="auto"/>
          <w:kern w:val="0"/>
          <w14:ligatures w14:val="none"/>
        </w:rPr>
        <w:t xml:space="preserve"> to conform to standards of the WECC, NAESB, or NERC.</w:t>
      </w:r>
    </w:p>
    <w:p w14:paraId="00BE47D6"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“Load Following Customer</w:t>
      </w:r>
      <w:r w:rsidRPr="00D60AA4">
        <w:rPr>
          <w:color w:val="auto"/>
          <w:kern w:val="0"/>
          <w14:ligatures w14:val="none"/>
        </w:rPr>
        <w:t>” means a customer purchasing the Load Following Product.</w:t>
      </w:r>
    </w:p>
    <w:p w14:paraId="1ED67AB7"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ins w:id="1278" w:author="BPA Staff" w:date="2025-02-12T14:18:00Z" w16du:dateUtc="2025-02-12T22:18:00Z">
        <w:r w:rsidRPr="00D60AA4">
          <w:rPr>
            <w:b/>
            <w:color w:val="auto"/>
            <w:kern w:val="0"/>
            <w14:ligatures w14:val="none"/>
          </w:rPr>
          <w:t>“</w:t>
        </w:r>
        <w:r>
          <w:rPr>
            <w:b/>
            <w:color w:val="auto"/>
            <w:kern w:val="0"/>
            <w14:ligatures w14:val="none"/>
          </w:rPr>
          <w:t xml:space="preserve">Load Following” or </w:t>
        </w:r>
      </w:ins>
      <w:r>
        <w:rPr>
          <w:b/>
          <w:color w:val="auto"/>
          <w:kern w:val="0"/>
          <w14:ligatures w14:val="none"/>
        </w:rPr>
        <w:t>“</w:t>
      </w:r>
      <w:r w:rsidRPr="00D60AA4">
        <w:rPr>
          <w:b/>
          <w:color w:val="auto"/>
          <w:kern w:val="0"/>
          <w14:ligatures w14:val="none"/>
        </w:rPr>
        <w:t>Load Following Product</w:t>
      </w:r>
      <w:r w:rsidRPr="00D60AA4">
        <w:rPr>
          <w:color w:val="auto"/>
          <w:kern w:val="0"/>
          <w14:ligatures w14:val="none"/>
        </w:rPr>
        <w:t>” means an amount of Firm Requirements Power sold to a customer to meet its Net Requirement pursuant to BPA’s power product defined in the Load Following purchase obligation under the CHWM Contracts.</w:t>
      </w:r>
    </w:p>
    <w:p w14:paraId="252E8B23"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“Low Density Discount (LDD)”</w:t>
      </w:r>
      <w:r w:rsidRPr="00D60AA4">
        <w:rPr>
          <w:color w:val="auto"/>
          <w:kern w:val="0"/>
          <w14:ligatures w14:val="none"/>
        </w:rPr>
        <w:t xml:space="preserve"> means the discount authorized by Section 7(d)(1) of the Northwest Power Act, 16 U.S.C. § 839e(d)(1).</w:t>
      </w:r>
    </w:p>
    <w:p w14:paraId="059C75BA" w14:textId="77777777" w:rsidR="00EF237C" w:rsidRPr="00D60AA4" w:rsidRDefault="00EF237C" w:rsidP="00EF237C">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 xml:space="preserve">“Marginal Capacity Resource” </w:t>
      </w:r>
      <w:r w:rsidRPr="00D60AA4">
        <w:rPr>
          <w:bCs/>
          <w:color w:val="auto"/>
          <w:kern w:val="0"/>
          <w14:ligatures w14:val="none"/>
        </w:rPr>
        <w:t xml:space="preserve">means a long-run capacity resource determined in each 7(i) Process for purposes of setting the Demand Rate, as described in Section 4.3.4. </w:t>
      </w:r>
    </w:p>
    <w:p w14:paraId="5E5D1EA6"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“Minimum Required Net Revenue (MRNR)” </w:t>
      </w:r>
      <w:r w:rsidRPr="00D60AA4">
        <w:rPr>
          <w:bCs/>
          <w:color w:val="auto"/>
          <w:kern w:val="0"/>
          <w14:ligatures w14:val="none"/>
        </w:rPr>
        <w:t>means a</w:t>
      </w:r>
      <w:r w:rsidRPr="00D60AA4">
        <w:rPr>
          <w:color w:val="auto"/>
          <w:kern w:val="0"/>
          <w14:ligatures w14:val="none"/>
        </w:rPr>
        <w:t xml:space="preserve"> component of the BPA </w:t>
      </w:r>
      <w:r>
        <w:rPr>
          <w:color w:val="auto"/>
          <w:kern w:val="0"/>
          <w14:ligatures w14:val="none"/>
        </w:rPr>
        <w:t>R</w:t>
      </w:r>
      <w:r w:rsidRPr="00D60AA4">
        <w:rPr>
          <w:color w:val="auto"/>
          <w:kern w:val="0"/>
          <w14:ligatures w14:val="none"/>
        </w:rPr>
        <w:t xml:space="preserve">evenue </w:t>
      </w:r>
      <w:r>
        <w:rPr>
          <w:color w:val="auto"/>
          <w:kern w:val="0"/>
          <w14:ligatures w14:val="none"/>
        </w:rPr>
        <w:t>R</w:t>
      </w:r>
      <w:r w:rsidRPr="00D60AA4">
        <w:rPr>
          <w:color w:val="auto"/>
          <w:kern w:val="0"/>
          <w14:ligatures w14:val="none"/>
        </w:rPr>
        <w:t>equirement added in a year when rates sufficient to recover accrued expenses would not generate sufficient cash flow to cover cash obligations.</w:t>
      </w:r>
    </w:p>
    <w:p w14:paraId="356D9FBC"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“Mini-Trial</w:t>
      </w:r>
      <w:r w:rsidRPr="00D60AA4">
        <w:rPr>
          <w:color w:val="auto"/>
          <w:kern w:val="0"/>
          <w14:ligatures w14:val="none"/>
        </w:rPr>
        <w:t>” meaning as described in Section 9.6 definition.</w:t>
      </w:r>
    </w:p>
    <w:p w14:paraId="4995ADC9" w14:textId="77777777" w:rsidR="00EF237C" w:rsidRPr="00D60AA4" w:rsidRDefault="00EF237C" w:rsidP="00EF237C">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“Net Requirement</w:t>
      </w:r>
      <w:r w:rsidRPr="00D60AA4">
        <w:rPr>
          <w:color w:val="auto"/>
          <w:kern w:val="0"/>
          <w14:ligatures w14:val="none"/>
        </w:rPr>
        <w:t>” means the amount of electric power that a customer may purchase from BPA to serve its Total Retail Load, minus amounts of its Dedicated Resources shown in Exhibit A, as determined consistent with Section 5(b)(1) of the Northwest Power Act.</w:t>
      </w:r>
    </w:p>
    <w:p w14:paraId="0E38E498" w14:textId="77777777" w:rsidR="00EF237C" w:rsidRPr="00D60AA4" w:rsidRDefault="00EF237C" w:rsidP="00EF237C">
      <w:pPr>
        <w:tabs>
          <w:tab w:val="left" w:pos="720"/>
        </w:tabs>
        <w:spacing w:after="120" w:line="480" w:lineRule="atLeast"/>
        <w:ind w:left="0" w:firstLine="0"/>
        <w:rPr>
          <w:moveTo w:id="1279" w:author="BPA Staff" w:date="2025-02-12T14:18:00Z" w16du:dateUtc="2025-02-12T22:18:00Z"/>
          <w:b/>
          <w:bCs/>
          <w:color w:val="auto"/>
          <w:kern w:val="0"/>
          <w14:ligatures w14:val="none"/>
        </w:rPr>
      </w:pPr>
      <w:moveToRangeStart w:id="1280" w:author="BPA Staff" w:date="2025-02-12T14:18:00Z" w:name="move190262355"/>
      <w:moveTo w:id="1281" w:author="BPA Staff" w:date="2025-02-12T14:18:00Z" w16du:dateUtc="2025-02-12T22:18:00Z">
        <w:r w:rsidRPr="00D60AA4">
          <w:rPr>
            <w:b/>
            <w:bCs/>
            <w:color w:val="auto"/>
            <w:kern w:val="0"/>
            <w14:ligatures w14:val="none"/>
          </w:rPr>
          <w:t>“New Capacity Credit</w:t>
        </w:r>
        <w:r w:rsidRPr="00D60AA4">
          <w:rPr>
            <w:color w:val="auto"/>
            <w:kern w:val="0"/>
            <w14:ligatures w14:val="none"/>
          </w:rPr>
          <w:t>” means a capacity credit applicable to customers that provide BPA access to capacity not otherwise committed to the customer’s load which, as determined solely by BPA, either: 1) reduces the Administrator’s capacity obligations; or 2) can be used by BPA to help meet the Administrator’s capacity obligations, as described in Section 4.3.6.2.</w:t>
        </w:r>
      </w:moveTo>
    </w:p>
    <w:moveToRangeEnd w:id="1280"/>
    <w:p w14:paraId="37A65643"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lastRenderedPageBreak/>
        <w:t>“New Credit</w:t>
      </w:r>
      <w:r w:rsidRPr="00D60AA4">
        <w:rPr>
          <w:color w:val="auto"/>
          <w:kern w:val="0"/>
          <w14:ligatures w14:val="none"/>
        </w:rPr>
        <w:t>” means an amount of revenue credited to the applicable Cost Pool but for which no credit category exists in Table 2</w:t>
      </w:r>
      <w:ins w:id="1282" w:author="BPA Staff" w:date="2025-02-12T14:18:00Z" w16du:dateUtc="2025-02-12T22:18:00Z">
        <w:r>
          <w:rPr>
            <w:color w:val="auto"/>
            <w:kern w:val="0"/>
            <w14:ligatures w14:val="none"/>
          </w:rPr>
          <w:t>-1</w:t>
        </w:r>
      </w:ins>
      <w:r w:rsidRPr="00D60AA4">
        <w:rPr>
          <w:color w:val="auto"/>
          <w:kern w:val="0"/>
          <w14:ligatures w14:val="none"/>
        </w:rPr>
        <w:t>.</w:t>
      </w:r>
    </w:p>
    <w:p w14:paraId="03482747"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“New Expense</w:t>
      </w:r>
      <w:r w:rsidRPr="00D60AA4">
        <w:rPr>
          <w:color w:val="auto"/>
          <w:kern w:val="0"/>
          <w14:ligatures w14:val="none"/>
        </w:rPr>
        <w:t>” means an expense allocable to the applicable Cost Pool but for which no expense category exists in Table 2</w:t>
      </w:r>
      <w:ins w:id="1283" w:author="BPA Staff" w:date="2025-02-12T14:18:00Z" w16du:dateUtc="2025-02-12T22:18:00Z">
        <w:r>
          <w:rPr>
            <w:color w:val="auto"/>
            <w:kern w:val="0"/>
            <w14:ligatures w14:val="none"/>
          </w:rPr>
          <w:t>-1</w:t>
        </w:r>
      </w:ins>
      <w:r w:rsidRPr="00D60AA4">
        <w:rPr>
          <w:color w:val="auto"/>
          <w:kern w:val="0"/>
          <w14:ligatures w14:val="none"/>
        </w:rPr>
        <w:t>.</w:t>
      </w:r>
    </w:p>
    <w:p w14:paraId="02178798"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“New Large Single Load (NLSL)”</w:t>
      </w:r>
      <w:r w:rsidRPr="00D60AA4">
        <w:rPr>
          <w:color w:val="auto"/>
          <w:kern w:val="0"/>
          <w14:ligatures w14:val="none"/>
        </w:rPr>
        <w:t xml:space="preserve"> meaning as specified in Section 3(13) of the Northwest Power Act and in BPA’s NLSL policy.</w:t>
      </w:r>
    </w:p>
    <w:p w14:paraId="5BB9798F"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“New Public</w:t>
      </w:r>
      <w:r w:rsidRPr="00D60AA4">
        <w:rPr>
          <w:color w:val="auto"/>
          <w:kern w:val="0"/>
          <w14:ligatures w14:val="none"/>
        </w:rPr>
        <w:t>” means a Public that is not an Existing Public.</w:t>
      </w:r>
    </w:p>
    <w:p w14:paraId="75793B48" w14:textId="77777777" w:rsidR="00EF237C" w:rsidRPr="00D60AA4" w:rsidRDefault="00EF237C" w:rsidP="00EF237C">
      <w:pPr>
        <w:tabs>
          <w:tab w:val="left" w:pos="720"/>
          <w:tab w:val="left" w:pos="1440"/>
        </w:tabs>
        <w:spacing w:after="120" w:line="480" w:lineRule="atLeast"/>
        <w:ind w:left="0" w:firstLine="0"/>
        <w:rPr>
          <w:moveTo w:id="1284" w:author="BPA Staff" w:date="2025-02-12T14:18:00Z" w16du:dateUtc="2025-02-12T22:18:00Z"/>
          <w:b/>
          <w:bCs/>
          <w:color w:val="auto"/>
          <w:kern w:val="0"/>
          <w14:ligatures w14:val="none"/>
        </w:rPr>
      </w:pPr>
      <w:moveToRangeStart w:id="1285" w:author="BPA Staff" w:date="2025-02-12T14:18:00Z" w:name="move190262356"/>
      <w:moveTo w:id="1286" w:author="BPA Staff" w:date="2025-02-12T14:18:00Z" w16du:dateUtc="2025-02-12T22:18:00Z">
        <w:r w:rsidRPr="00D60AA4">
          <w:rPr>
            <w:b/>
            <w:bCs/>
            <w:color w:val="auto"/>
            <w:kern w:val="0"/>
            <w14:ligatures w14:val="none"/>
          </w:rPr>
          <w:t>“New Resource Rate (NR)”</w:t>
        </w:r>
        <w:r w:rsidRPr="00D60AA4">
          <w:rPr>
            <w:bCs/>
            <w:color w:val="auto"/>
            <w:kern w:val="0"/>
            <w14:ligatures w14:val="none"/>
          </w:rPr>
          <w:t xml:space="preserve"> means the rate for requirements firm power sold to an investor-owned utility (IOU) or Public customer pursuant to Section 7(f) of the Northwest Power Act, 16 U.S.C. § 839e(c).</w:t>
        </w:r>
      </w:moveTo>
    </w:p>
    <w:moveToRangeEnd w:id="1285"/>
    <w:p w14:paraId="46E437A3"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“Non-Dispatchable Resource”</w:t>
      </w:r>
      <w:r w:rsidRPr="00D60AA4">
        <w:rPr>
          <w:color w:val="auto"/>
          <w:kern w:val="0"/>
          <w14:ligatures w14:val="none"/>
        </w:rPr>
        <w:t xml:space="preserve"> </w:t>
      </w:r>
      <w:ins w:id="1287" w:author="BPA Staff" w:date="2025-02-12T14:18:00Z" w16du:dateUtc="2025-02-12T22:18:00Z">
        <w:r>
          <w:rPr>
            <w:color w:val="auto"/>
            <w:kern w:val="0"/>
            <w14:ligatures w14:val="none"/>
          </w:rPr>
          <w:t xml:space="preserve">shall have the </w:t>
        </w:r>
      </w:ins>
      <w:r w:rsidRPr="00D60AA4">
        <w:rPr>
          <w:rFonts w:eastAsiaTheme="minorHAnsi" w:cstheme="minorBidi"/>
        </w:rPr>
        <w:t xml:space="preserve">meaning </w:t>
      </w:r>
      <w:r w:rsidRPr="00D60AA4">
        <w:rPr>
          <w:color w:val="auto"/>
          <w:kern w:val="0"/>
          <w14:ligatures w14:val="none"/>
        </w:rPr>
        <w:t>as defined in</w:t>
      </w:r>
      <w:ins w:id="1288" w:author="BPA Staff" w:date="2025-02-12T14:18:00Z" w16du:dateUtc="2025-02-12T22:18:00Z">
        <w:r>
          <w:rPr>
            <w:color w:val="auto"/>
            <w:kern w:val="0"/>
            <w14:ligatures w14:val="none"/>
          </w:rPr>
          <w:t xml:space="preserve"> the</w:t>
        </w:r>
      </w:ins>
      <w:r w:rsidRPr="00D60AA4">
        <w:rPr>
          <w:color w:val="auto"/>
          <w:kern w:val="0"/>
          <w14:ligatures w14:val="none"/>
        </w:rPr>
        <w:t xml:space="preserve"> CHWM Contract.</w:t>
      </w:r>
    </w:p>
    <w:p w14:paraId="3C373312"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“Non-Federal Resource” </w:t>
      </w:r>
      <w:r w:rsidRPr="00D60AA4">
        <w:rPr>
          <w:color w:val="auto"/>
          <w:kern w:val="0"/>
          <w14:ligatures w14:val="none"/>
        </w:rPr>
        <w:t>means a generating facility or other source of electric power or capability not obtained from BPA.</w:t>
      </w:r>
    </w:p>
    <w:p w14:paraId="2CAEFEA0"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bCs/>
          <w:color w:val="auto"/>
          <w:kern w:val="0"/>
          <w14:ligatures w14:val="none"/>
        </w:rPr>
        <w:t>“Non-Slice”</w:t>
      </w:r>
      <w:r>
        <w:rPr>
          <w:b/>
          <w:bCs/>
          <w:color w:val="auto"/>
          <w:kern w:val="0"/>
          <w14:ligatures w14:val="none"/>
        </w:rPr>
        <w:t xml:space="preserve"> </w:t>
      </w:r>
      <w:ins w:id="1289" w:author="BPA Staff" w:date="2025-02-12T14:18:00Z" w16du:dateUtc="2025-02-12T22:18:00Z">
        <w:r>
          <w:rPr>
            <w:b/>
            <w:bCs/>
            <w:color w:val="auto"/>
            <w:kern w:val="0"/>
            <w14:ligatures w14:val="none"/>
          </w:rPr>
          <w:t>or “Non-Slice Customer”</w:t>
        </w:r>
        <w:r w:rsidRPr="00D60AA4">
          <w:rPr>
            <w:color w:val="auto"/>
            <w:kern w:val="0"/>
            <w14:ligatures w14:val="none"/>
          </w:rPr>
          <w:t xml:space="preserve"> </w:t>
        </w:r>
      </w:ins>
      <w:r w:rsidRPr="00D60AA4">
        <w:rPr>
          <w:color w:val="auto"/>
          <w:kern w:val="0"/>
          <w14:ligatures w14:val="none"/>
        </w:rPr>
        <w:t>means Load Following and Block</w:t>
      </w:r>
      <w:ins w:id="1290" w:author="BPA Staff" w:date="2025-02-12T14:18:00Z" w16du:dateUtc="2025-02-12T22:18:00Z">
        <w:r>
          <w:rPr>
            <w:color w:val="auto"/>
            <w:kern w:val="0"/>
            <w14:ligatures w14:val="none"/>
          </w:rPr>
          <w:t>, or Load Following Customer and Block Customer.</w:t>
        </w:r>
      </w:ins>
    </w:p>
    <w:p w14:paraId="506B05BC"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Cs/>
          <w:color w:val="auto"/>
          <w:kern w:val="0"/>
          <w14:ligatures w14:val="none"/>
        </w:rPr>
        <w:t>“</w:t>
      </w:r>
      <w:r w:rsidRPr="00D60AA4">
        <w:rPr>
          <w:b/>
          <w:color w:val="auto"/>
          <w:kern w:val="0"/>
          <w14:ligatures w14:val="none"/>
        </w:rPr>
        <w:t>Non-Slice Cost Pool</w:t>
      </w:r>
      <w:r w:rsidRPr="00D60AA4">
        <w:rPr>
          <w:color w:val="auto"/>
          <w:kern w:val="0"/>
          <w14:ligatures w14:val="none"/>
        </w:rPr>
        <w:t>” means the Tier 1 Cost Pool to which expenses and revenue credits are to be allocated by BPA in accordance with Sections 2.1 and 2.2.1.3, and which are set out on Table 2</w:t>
      </w:r>
      <w:ins w:id="1291" w:author="BPA Staff" w:date="2025-02-12T14:18:00Z" w16du:dateUtc="2025-02-12T22:18:00Z">
        <w:r>
          <w:rPr>
            <w:color w:val="auto"/>
            <w:kern w:val="0"/>
            <w14:ligatures w14:val="none"/>
          </w:rPr>
          <w:t>-1</w:t>
        </w:r>
      </w:ins>
      <w:r w:rsidRPr="00D60AA4">
        <w:rPr>
          <w:color w:val="auto"/>
          <w:kern w:val="0"/>
          <w14:ligatures w14:val="none"/>
        </w:rPr>
        <w:t>, Section </w:t>
      </w:r>
      <w:del w:id="1292" w:author="BPA Staff" w:date="2025-02-12T14:18:00Z" w16du:dateUtc="2025-02-12T22:18:00Z">
        <w:r w:rsidRPr="00D60AA4">
          <w:rPr>
            <w:color w:val="auto"/>
            <w:kern w:val="0"/>
            <w14:ligatures w14:val="none"/>
          </w:rPr>
          <w:delText>D</w:delText>
        </w:r>
      </w:del>
      <w:ins w:id="1293" w:author="BPA Staff" w:date="2025-02-12T14:18:00Z" w16du:dateUtc="2025-02-12T22:18:00Z">
        <w:r>
          <w:rPr>
            <w:color w:val="auto"/>
            <w:kern w:val="0"/>
            <w14:ligatures w14:val="none"/>
          </w:rPr>
          <w:t>C</w:t>
        </w:r>
      </w:ins>
      <w:r w:rsidRPr="00D60AA4">
        <w:rPr>
          <w:color w:val="auto"/>
          <w:kern w:val="0"/>
          <w14:ligatures w14:val="none"/>
        </w:rPr>
        <w:t>.  The Non-Slice Cost Pool is the basis for the Non-Slice Customer Rate.</w:t>
      </w:r>
    </w:p>
    <w:p w14:paraId="34C7CD52"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“Northwest Power Act</w:t>
      </w:r>
      <w:r w:rsidRPr="00D60AA4">
        <w:rPr>
          <w:color w:val="auto"/>
          <w:kern w:val="0"/>
          <w14:ligatures w14:val="none"/>
        </w:rPr>
        <w:t>” means the Pacific Northwest Electric Power Planning and Conservation Act, 16 U.S.C. § 839, Public Law No. 96-501, as amended.</w:t>
      </w:r>
    </w:p>
    <w:p w14:paraId="701C9C53"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“Notice” or “Notify” or “Notification” </w:t>
      </w:r>
      <w:r w:rsidRPr="00D60AA4">
        <w:rPr>
          <w:color w:val="auto"/>
          <w:kern w:val="0"/>
          <w14:ligatures w14:val="none"/>
        </w:rPr>
        <w:t>means communications posted electronically.</w:t>
      </w:r>
    </w:p>
    <w:p w14:paraId="14A61EAE" w14:textId="77777777" w:rsidR="00EF237C" w:rsidRPr="00D60AA4" w:rsidRDefault="00EF237C" w:rsidP="00EF237C">
      <w:pPr>
        <w:tabs>
          <w:tab w:val="left" w:pos="720"/>
        </w:tabs>
        <w:spacing w:after="120" w:line="480" w:lineRule="atLeast"/>
        <w:ind w:left="0" w:firstLine="0"/>
        <w:rPr>
          <w:moveFrom w:id="1294" w:author="BPA Staff" w:date="2025-02-12T14:18:00Z" w16du:dateUtc="2025-02-12T22:18:00Z"/>
          <w:b/>
          <w:bCs/>
          <w:color w:val="auto"/>
          <w:kern w:val="0"/>
          <w14:ligatures w14:val="none"/>
        </w:rPr>
      </w:pPr>
      <w:moveFromRangeStart w:id="1295" w:author="BPA Staff" w:date="2025-02-12T14:18:00Z" w:name="move190262355"/>
      <w:moveFrom w:id="1296" w:author="BPA Staff" w:date="2025-02-12T14:18:00Z" w16du:dateUtc="2025-02-12T22:18:00Z">
        <w:r w:rsidRPr="00D60AA4">
          <w:rPr>
            <w:b/>
            <w:bCs/>
            <w:color w:val="auto"/>
            <w:kern w:val="0"/>
            <w14:ligatures w14:val="none"/>
          </w:rPr>
          <w:lastRenderedPageBreak/>
          <w:t>“New Capacity Credit</w:t>
        </w:r>
        <w:r w:rsidRPr="00D60AA4">
          <w:rPr>
            <w:color w:val="auto"/>
            <w:kern w:val="0"/>
            <w14:ligatures w14:val="none"/>
          </w:rPr>
          <w:t>” means a capacity credit applicable to customers that provide BPA access to capacity not otherwise committed to the customer’s load which, as determined solely by BPA, either: 1) reduces the Administrator’s capacity obligations; or 2) can be used by BPA to help meet the Administrator’s capacity obligations, as described in Section 4.3.6.2.</w:t>
        </w:r>
      </w:moveFrom>
    </w:p>
    <w:p w14:paraId="43F3BCDF" w14:textId="77777777" w:rsidR="00EF237C" w:rsidRPr="00D60AA4" w:rsidRDefault="00EF237C" w:rsidP="00EF237C">
      <w:pPr>
        <w:tabs>
          <w:tab w:val="left" w:pos="720"/>
          <w:tab w:val="left" w:pos="1440"/>
        </w:tabs>
        <w:spacing w:after="120" w:line="480" w:lineRule="atLeast"/>
        <w:ind w:left="0" w:firstLine="0"/>
        <w:rPr>
          <w:moveFrom w:id="1297" w:author="BPA Staff" w:date="2025-02-12T14:18:00Z" w16du:dateUtc="2025-02-12T22:18:00Z"/>
          <w:b/>
          <w:bCs/>
          <w:color w:val="auto"/>
          <w:kern w:val="0"/>
          <w14:ligatures w14:val="none"/>
        </w:rPr>
      </w:pPr>
      <w:moveFromRangeStart w:id="1298" w:author="BPA Staff" w:date="2025-02-12T14:18:00Z" w:name="move190262356"/>
      <w:moveFromRangeEnd w:id="1295"/>
      <w:moveFrom w:id="1299" w:author="BPA Staff" w:date="2025-02-12T14:18:00Z" w16du:dateUtc="2025-02-12T22:18:00Z">
        <w:r w:rsidRPr="00D60AA4">
          <w:rPr>
            <w:b/>
            <w:bCs/>
            <w:color w:val="auto"/>
            <w:kern w:val="0"/>
            <w14:ligatures w14:val="none"/>
          </w:rPr>
          <w:t>“New Resource Rate (NR)”</w:t>
        </w:r>
        <w:r w:rsidRPr="00D60AA4">
          <w:rPr>
            <w:bCs/>
            <w:color w:val="auto"/>
            <w:kern w:val="0"/>
            <w14:ligatures w14:val="none"/>
          </w:rPr>
          <w:t xml:space="preserve"> means the rate for requirements firm power sold to an investor-owned utility (IOU) or Public customer pursuant to Section 7(f) of the Northwest Power Act, 16 U.S.C. § 839e(c).</w:t>
        </w:r>
      </w:moveFrom>
    </w:p>
    <w:moveFromRangeEnd w:id="1298"/>
    <w:p w14:paraId="78A191AC" w14:textId="77777777" w:rsidR="00EF237C" w:rsidRPr="00D60AA4" w:rsidRDefault="00EF237C" w:rsidP="00EF237C">
      <w:pPr>
        <w:tabs>
          <w:tab w:val="left" w:pos="720"/>
          <w:tab w:val="left" w:pos="1440"/>
        </w:tabs>
        <w:spacing w:after="120" w:line="480" w:lineRule="atLeast"/>
        <w:ind w:left="0" w:firstLine="0"/>
        <w:rPr>
          <w:b/>
          <w:bCs/>
          <w:color w:val="auto"/>
          <w:kern w:val="0"/>
          <w14:ligatures w14:val="none"/>
        </w:rPr>
      </w:pPr>
      <w:r w:rsidRPr="00D60AA4">
        <w:rPr>
          <w:b/>
          <w:bCs/>
          <w:color w:val="auto"/>
          <w:kern w:val="0"/>
          <w14:ligatures w14:val="none"/>
        </w:rPr>
        <w:t>“On-Site Consumer Load”</w:t>
      </w:r>
      <w:r w:rsidRPr="00D60AA4">
        <w:rPr>
          <w:rFonts w:eastAsiaTheme="minorHAnsi" w:cstheme="minorBidi"/>
        </w:rPr>
        <w:t xml:space="preserve"> shall have the </w:t>
      </w:r>
      <w:r w:rsidRPr="00D60AA4">
        <w:rPr>
          <w:rFonts w:eastAsiaTheme="minorHAnsi" w:cstheme="minorBidi"/>
          <w:color w:val="auto"/>
        </w:rPr>
        <w:t>meaning as defined in the CHWM Contract.</w:t>
      </w:r>
    </w:p>
    <w:p w14:paraId="695E6B71" w14:textId="77777777" w:rsidR="00EF237C" w:rsidRPr="00D60AA4" w:rsidRDefault="00EF237C" w:rsidP="00EF237C">
      <w:pPr>
        <w:spacing w:after="120" w:line="480" w:lineRule="atLeast"/>
        <w:ind w:left="0" w:firstLine="0"/>
        <w:rPr>
          <w:color w:val="auto"/>
          <w:kern w:val="0"/>
          <w14:ligatures w14:val="none"/>
        </w:rPr>
      </w:pPr>
      <w:r w:rsidRPr="00D60AA4">
        <w:rPr>
          <w:b/>
          <w:color w:val="auto"/>
          <w:kern w:val="0"/>
          <w14:ligatures w14:val="none"/>
        </w:rPr>
        <w:t>“Overhead Cost Adder”</w:t>
      </w:r>
      <w:r w:rsidRPr="00D60AA4">
        <w:rPr>
          <w:color w:val="auto"/>
          <w:kern w:val="0"/>
          <w14:ligatures w14:val="none"/>
        </w:rPr>
        <w:t xml:space="preserve"> means a uniform scalar, set by BPA in each 7(i) Process in accordance with Section 5.2.3, that is designed to compensate the Composite Cost Pool for the general and administrative (overhead) costs associated with BPA’s provision of power at Tier 2 Rates.</w:t>
      </w:r>
    </w:p>
    <w:p w14:paraId="664CC6E8" w14:textId="77777777" w:rsidR="00EF237C" w:rsidRPr="00D60AA4" w:rsidRDefault="00EF237C" w:rsidP="00EF237C">
      <w:pPr>
        <w:spacing w:after="120" w:line="480" w:lineRule="atLeast"/>
        <w:ind w:left="0" w:firstLine="0"/>
        <w:rPr>
          <w:bCs/>
          <w:color w:val="auto"/>
          <w:kern w:val="0"/>
          <w14:ligatures w14:val="none"/>
        </w:rPr>
      </w:pPr>
      <w:r w:rsidRPr="00D60AA4">
        <w:rPr>
          <w:b/>
          <w:color w:val="auto"/>
          <w:kern w:val="0"/>
          <w14:ligatures w14:val="none"/>
        </w:rPr>
        <w:t xml:space="preserve">“Peak Net Requirement” </w:t>
      </w:r>
      <w:r w:rsidRPr="00D60AA4">
        <w:rPr>
          <w:bCs/>
          <w:color w:val="auto"/>
          <w:kern w:val="0"/>
          <w14:ligatures w14:val="none"/>
        </w:rPr>
        <w:t xml:space="preserve">means a forecast monthly peak load (at 50 percent peak probability) less Dedicated Resource peak amounts as stated in </w:t>
      </w:r>
      <w:ins w:id="1300" w:author="BPA Staff" w:date="2025-02-12T14:18:00Z" w16du:dateUtc="2025-02-12T22:18:00Z">
        <w:r>
          <w:rPr>
            <w:bCs/>
            <w:color w:val="auto"/>
            <w:kern w:val="0"/>
            <w14:ligatures w14:val="none"/>
          </w:rPr>
          <w:t xml:space="preserve">each </w:t>
        </w:r>
      </w:ins>
      <w:r w:rsidRPr="00D60AA4">
        <w:rPr>
          <w:bCs/>
          <w:color w:val="auto"/>
          <w:kern w:val="0"/>
          <w14:ligatures w14:val="none"/>
        </w:rPr>
        <w:t xml:space="preserve">applicable </w:t>
      </w:r>
      <w:del w:id="1301" w:author="BPA Staff" w:date="2025-02-12T14:18:00Z" w16du:dateUtc="2025-02-12T22:18:00Z">
        <w:r w:rsidRPr="00D60AA4">
          <w:rPr>
            <w:bCs/>
            <w:color w:val="auto"/>
            <w:kern w:val="0"/>
            <w14:ligatures w14:val="none"/>
          </w:rPr>
          <w:delText>customers’</w:delText>
        </w:r>
      </w:del>
      <w:ins w:id="1302" w:author="BPA Staff" w:date="2025-02-12T14:18:00Z" w16du:dateUtc="2025-02-12T22:18:00Z">
        <w:r w:rsidRPr="00D60AA4">
          <w:rPr>
            <w:bCs/>
            <w:color w:val="auto"/>
            <w:kern w:val="0"/>
            <w14:ligatures w14:val="none"/>
          </w:rPr>
          <w:t>customer</w:t>
        </w:r>
        <w:r>
          <w:rPr>
            <w:bCs/>
            <w:color w:val="auto"/>
            <w:kern w:val="0"/>
            <w14:ligatures w14:val="none"/>
          </w:rPr>
          <w:t>’</w:t>
        </w:r>
        <w:r w:rsidRPr="00D60AA4">
          <w:rPr>
            <w:bCs/>
            <w:color w:val="auto"/>
            <w:kern w:val="0"/>
            <w14:ligatures w14:val="none"/>
          </w:rPr>
          <w:t>s</w:t>
        </w:r>
      </w:ins>
      <w:r w:rsidRPr="00D60AA4">
        <w:rPr>
          <w:bCs/>
          <w:color w:val="auto"/>
          <w:kern w:val="0"/>
          <w14:ligatures w14:val="none"/>
        </w:rPr>
        <w:t xml:space="preserve"> Exhibit A of the CHWM Contract.  </w:t>
      </w:r>
    </w:p>
    <w:p w14:paraId="2A77B1F6" w14:textId="77777777" w:rsidR="00EF237C" w:rsidRPr="00D60AA4" w:rsidRDefault="00EF237C" w:rsidP="00EF237C">
      <w:pPr>
        <w:tabs>
          <w:tab w:val="left" w:pos="720"/>
        </w:tabs>
        <w:spacing w:after="120" w:line="480" w:lineRule="atLeast"/>
        <w:ind w:left="0" w:firstLine="0"/>
        <w:rPr>
          <w:bCs/>
          <w:color w:val="auto"/>
          <w:kern w:val="0"/>
          <w14:ligatures w14:val="none"/>
        </w:rPr>
      </w:pPr>
      <w:r w:rsidRPr="00D60AA4">
        <w:rPr>
          <w:b/>
          <w:color w:val="auto"/>
          <w:kern w:val="0"/>
          <w14:ligatures w14:val="none"/>
        </w:rPr>
        <w:t xml:space="preserve">“PF Exchange Rate” </w:t>
      </w:r>
      <w:r w:rsidRPr="00D60AA4">
        <w:rPr>
          <w:bCs/>
          <w:color w:val="auto"/>
          <w:kern w:val="0"/>
          <w14:ligatures w14:val="none"/>
        </w:rPr>
        <w:t xml:space="preserve">means a rate established pursuant to </w:t>
      </w:r>
      <w:r>
        <w:rPr>
          <w:bCs/>
          <w:color w:val="auto"/>
          <w:kern w:val="0"/>
          <w14:ligatures w14:val="none"/>
        </w:rPr>
        <w:t>S</w:t>
      </w:r>
      <w:r w:rsidRPr="00D60AA4">
        <w:rPr>
          <w:bCs/>
          <w:color w:val="auto"/>
          <w:kern w:val="0"/>
          <w14:ligatures w14:val="none"/>
        </w:rPr>
        <w:t xml:space="preserve">ection 7(b) of the Northwest Power Act that is applicable to customers participating in the Residential Exchange Program set forth in </w:t>
      </w:r>
      <w:r>
        <w:rPr>
          <w:bCs/>
          <w:color w:val="auto"/>
          <w:kern w:val="0"/>
          <w14:ligatures w14:val="none"/>
        </w:rPr>
        <w:t>S</w:t>
      </w:r>
      <w:r w:rsidRPr="00D60AA4">
        <w:rPr>
          <w:bCs/>
          <w:color w:val="auto"/>
          <w:kern w:val="0"/>
          <w14:ligatures w14:val="none"/>
        </w:rPr>
        <w:t xml:space="preserve">ection 5(c) of the Act. </w:t>
      </w:r>
    </w:p>
    <w:p w14:paraId="4CF2F1A0" w14:textId="77777777" w:rsidR="00EF237C"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“Planned Net Revenues for Risk (PNRR)” </w:t>
      </w:r>
      <w:r w:rsidRPr="00D60AA4">
        <w:rPr>
          <w:bCs/>
          <w:color w:val="auto"/>
          <w:kern w:val="0"/>
          <w14:ligatures w14:val="none"/>
        </w:rPr>
        <w:t>means a risk-mitigation tool defined in BPA’s Financial Reserves Policy.</w:t>
      </w:r>
    </w:p>
    <w:p w14:paraId="1F2C5700" w14:textId="77777777" w:rsidR="00EF237C" w:rsidRPr="0072194A" w:rsidRDefault="00EF237C" w:rsidP="00EF237C">
      <w:pPr>
        <w:tabs>
          <w:tab w:val="left" w:pos="720"/>
          <w:tab w:val="left" w:pos="1440"/>
        </w:tabs>
        <w:spacing w:after="120" w:line="480" w:lineRule="atLeast"/>
        <w:ind w:left="0" w:firstLine="0"/>
        <w:rPr>
          <w:ins w:id="1303" w:author="BPA Staff" w:date="2025-02-12T14:18:00Z" w16du:dateUtc="2025-02-12T22:18:00Z"/>
          <w:bCs/>
          <w:color w:val="auto"/>
          <w:kern w:val="0"/>
          <w14:ligatures w14:val="none"/>
        </w:rPr>
      </w:pPr>
      <w:ins w:id="1304" w:author="BPA Staff" w:date="2025-02-12T14:18:00Z" w16du:dateUtc="2025-02-12T22:18:00Z">
        <w:r>
          <w:rPr>
            <w:b/>
            <w:color w:val="auto"/>
            <w:kern w:val="0"/>
            <w14:ligatures w14:val="none"/>
          </w:rPr>
          <w:t xml:space="preserve">“Power Revenue Requirement” </w:t>
        </w:r>
        <w:r>
          <w:rPr>
            <w:bCs/>
            <w:color w:val="auto"/>
            <w:kern w:val="0"/>
            <w14:ligatures w14:val="none"/>
          </w:rPr>
          <w:t xml:space="preserve">means </w:t>
        </w:r>
        <w:r>
          <w:rPr>
            <w:kern w:val="0"/>
            <w:szCs w:val="26"/>
            <w14:ligatures w14:val="none"/>
          </w:rPr>
          <w:t>the portion of the Total BPA Revenue Requirement functionalized to Power Services.</w:t>
        </w:r>
      </w:ins>
    </w:p>
    <w:p w14:paraId="0312669B"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lastRenderedPageBreak/>
        <w:t xml:space="preserve">“Power Services” </w:t>
      </w:r>
      <w:r w:rsidRPr="00D60AA4">
        <w:rPr>
          <w:bCs/>
          <w:color w:val="auto"/>
          <w:kern w:val="0"/>
          <w14:ligatures w14:val="none"/>
        </w:rPr>
        <w:t xml:space="preserve">means </w:t>
      </w:r>
      <w:r w:rsidRPr="00D60AA4">
        <w:rPr>
          <w:color w:val="auto"/>
          <w:kern w:val="0"/>
          <w14:ligatures w14:val="none"/>
        </w:rPr>
        <w:t>the organization, or its successor organization, within BPA that is responsible for the management and sale of BPA provided electric power.</w:t>
      </w:r>
    </w:p>
    <w:p w14:paraId="73F70659" w14:textId="77777777" w:rsidR="00EF237C" w:rsidRPr="00D60AA4" w:rsidRDefault="00EF237C" w:rsidP="00EF237C">
      <w:pPr>
        <w:tabs>
          <w:tab w:val="left" w:pos="720"/>
          <w:tab w:val="left" w:pos="1440"/>
        </w:tabs>
        <w:spacing w:after="120" w:line="480" w:lineRule="atLeast"/>
        <w:ind w:left="0" w:firstLine="0"/>
        <w:rPr>
          <w:b/>
          <w:bCs/>
          <w:color w:val="auto"/>
          <w:kern w:val="0"/>
          <w14:ligatures w14:val="none"/>
        </w:rPr>
      </w:pPr>
      <w:r w:rsidRPr="00D60AA4">
        <w:rPr>
          <w:b/>
          <w:bCs/>
          <w:color w:val="auto"/>
          <w:kern w:val="0"/>
          <w14:ligatures w14:val="none"/>
        </w:rPr>
        <w:t xml:space="preserve">“Power Services Statement of Revenues and Expenses” </w:t>
      </w:r>
      <w:r w:rsidRPr="00D60AA4">
        <w:rPr>
          <w:color w:val="auto"/>
          <w:kern w:val="0"/>
          <w14:ligatures w14:val="none"/>
        </w:rPr>
        <w:t>means the financial report of the results of Power Services activities for the reporting period, including depreciation expense and interest.  This is also known as the income statement.</w:t>
      </w:r>
    </w:p>
    <w:p w14:paraId="66BB6D75" w14:textId="77777777" w:rsidR="00EF237C" w:rsidRPr="00D60AA4" w:rsidRDefault="00EF237C" w:rsidP="00EF237C">
      <w:pPr>
        <w:tabs>
          <w:tab w:val="left" w:pos="720"/>
          <w:tab w:val="left" w:pos="1440"/>
        </w:tabs>
        <w:spacing w:after="120" w:line="480" w:lineRule="atLeast"/>
        <w:ind w:left="0" w:firstLine="0"/>
        <w:rPr>
          <w:b/>
          <w:bCs/>
          <w:color w:val="auto"/>
          <w:kern w:val="0"/>
          <w14:ligatures w14:val="none"/>
        </w:rPr>
      </w:pPr>
      <w:bookmarkStart w:id="1305" w:name="_Hlk189297689"/>
      <w:r w:rsidRPr="00D60AA4">
        <w:rPr>
          <w:b/>
          <w:bCs/>
          <w:color w:val="auto"/>
          <w:kern w:val="0"/>
          <w14:ligatures w14:val="none"/>
        </w:rPr>
        <w:t xml:space="preserve">“Preliminary Net Requirement” </w:t>
      </w:r>
      <w:r w:rsidRPr="00D60AA4">
        <w:rPr>
          <w:color w:val="auto"/>
          <w:kern w:val="0"/>
          <w14:ligatures w14:val="none"/>
        </w:rPr>
        <w:t xml:space="preserve">means </w:t>
      </w:r>
      <w:del w:id="1306" w:author="BPA Staff" w:date="2025-02-12T14:18:00Z" w16du:dateUtc="2025-02-12T22:18:00Z">
        <w:r w:rsidRPr="00D60AA4">
          <w:rPr>
            <w:rFonts w:eastAsiaTheme="minorHAnsi" w:cstheme="minorBidi"/>
          </w:rPr>
          <w:delText xml:space="preserve">the forecasted portion of </w:delText>
        </w:r>
      </w:del>
      <w:r w:rsidRPr="00D60AA4">
        <w:rPr>
          <w:rFonts w:eastAsiaTheme="minorHAnsi" w:cstheme="minorBidi"/>
        </w:rPr>
        <w:t xml:space="preserve">a customer’s annual Net Requirement </w:t>
      </w:r>
      <w:del w:id="1307" w:author="BPA Staff" w:date="2025-02-12T14:18:00Z" w16du:dateUtc="2025-02-12T22:18:00Z">
        <w:r w:rsidRPr="00D60AA4">
          <w:rPr>
            <w:rFonts w:eastAsiaTheme="minorHAnsi" w:cstheme="minorBidi"/>
          </w:rPr>
          <w:delText>that BPA uses</w:delText>
        </w:r>
      </w:del>
      <w:ins w:id="1308" w:author="BPA Staff" w:date="2025-02-12T14:18:00Z" w16du:dateUtc="2025-02-12T22:18:00Z">
        <w:r>
          <w:rPr>
            <w:rFonts w:eastAsiaTheme="minorHAnsi" w:cstheme="minorBidi"/>
          </w:rPr>
          <w:t>prior</w:t>
        </w:r>
      </w:ins>
      <w:r>
        <w:rPr>
          <w:rFonts w:eastAsiaTheme="minorHAnsi" w:cstheme="minorBidi"/>
        </w:rPr>
        <w:t xml:space="preserve"> to </w:t>
      </w:r>
      <w:del w:id="1309" w:author="BPA Staff" w:date="2025-02-12T14:18:00Z" w16du:dateUtc="2025-02-12T22:18:00Z">
        <w:r w:rsidRPr="00D60AA4">
          <w:rPr>
            <w:rFonts w:eastAsiaTheme="minorHAnsi" w:cstheme="minorBidi"/>
          </w:rPr>
          <w:delText>calculate the customer’s</w:delText>
        </w:r>
      </w:del>
      <w:ins w:id="1310" w:author="BPA Staff" w:date="2025-02-12T14:18:00Z" w16du:dateUtc="2025-02-12T22:18:00Z">
        <w:r>
          <w:rPr>
            <w:rFonts w:eastAsiaTheme="minorHAnsi" w:cstheme="minorBidi"/>
          </w:rPr>
          <w:t>accounting for any New Resources a customer may elect to serve its</w:t>
        </w:r>
      </w:ins>
      <w:r>
        <w:rPr>
          <w:rFonts w:eastAsiaTheme="minorHAnsi" w:cstheme="minorBidi"/>
        </w:rPr>
        <w:t xml:space="preserve"> Above-CHWM Load</w:t>
      </w:r>
      <w:del w:id="1311" w:author="BPA Staff" w:date="2025-02-12T14:18:00Z" w16du:dateUtc="2025-02-12T22:18:00Z">
        <w:r w:rsidRPr="00D60AA4">
          <w:rPr>
            <w:rFonts w:eastAsiaTheme="minorHAnsi" w:cstheme="minorBidi"/>
          </w:rPr>
          <w:delText xml:space="preserve"> for each Fiscal Year.</w:delText>
        </w:r>
      </w:del>
      <w:ins w:id="1312" w:author="BPA Staff" w:date="2025-02-12T14:18:00Z" w16du:dateUtc="2025-02-12T22:18:00Z">
        <w:r>
          <w:rPr>
            <w:rFonts w:eastAsiaTheme="minorHAnsi" w:cstheme="minorBidi"/>
          </w:rPr>
          <w:t>.</w:t>
        </w:r>
      </w:ins>
      <w:r>
        <w:rPr>
          <w:rFonts w:eastAsiaTheme="minorHAnsi" w:cstheme="minorBidi"/>
        </w:rPr>
        <w:t xml:space="preserve">  </w:t>
      </w:r>
      <w:r w:rsidRPr="00D60AA4">
        <w:rPr>
          <w:rFonts w:eastAsiaTheme="minorHAnsi" w:cstheme="minorBidi"/>
        </w:rPr>
        <w:t xml:space="preserve">Preliminary Net Requirement is </w:t>
      </w:r>
      <w:del w:id="1313" w:author="BPA Staff" w:date="2025-02-12T14:18:00Z" w16du:dateUtc="2025-02-12T22:18:00Z">
        <w:r w:rsidRPr="00D60AA4">
          <w:rPr>
            <w:rFonts w:eastAsiaTheme="minorHAnsi" w:cstheme="minorBidi"/>
          </w:rPr>
          <w:delText>determined</w:delText>
        </w:r>
      </w:del>
      <w:ins w:id="1314" w:author="BPA Staff" w:date="2025-02-12T14:18:00Z" w16du:dateUtc="2025-02-12T22:18:00Z">
        <w:r>
          <w:rPr>
            <w:rFonts w:eastAsiaTheme="minorHAnsi" w:cstheme="minorBidi"/>
          </w:rPr>
          <w:t>calculated</w:t>
        </w:r>
      </w:ins>
      <w:r>
        <w:rPr>
          <w:rFonts w:eastAsiaTheme="minorHAnsi" w:cstheme="minorBidi"/>
        </w:rPr>
        <w:t xml:space="preserve"> </w:t>
      </w:r>
      <w:r w:rsidRPr="00D60AA4">
        <w:rPr>
          <w:rFonts w:eastAsiaTheme="minorHAnsi" w:cstheme="minorBidi"/>
        </w:rPr>
        <w:t>as the forecasted annual Total Retail Load less Existing Resources, NLSLs, Specified Resources added to Tier 1 Allowance Amount, and Consumer-Owned Resources serving On-Site Consumer Load,</w:t>
      </w:r>
      <w:r w:rsidRPr="00D60AA4">
        <w:rPr>
          <w:rFonts w:eastAsiaTheme="minorHAnsi"/>
        </w:rPr>
        <w:t> </w:t>
      </w:r>
      <w:r w:rsidRPr="00D60AA4">
        <w:rPr>
          <w:rFonts w:eastAsiaTheme="minorHAnsi" w:cstheme="minorBidi"/>
        </w:rPr>
        <w:t>as determined in the Above-CHWM Load Process.</w:t>
      </w:r>
    </w:p>
    <w:bookmarkEnd w:id="1305"/>
    <w:p w14:paraId="3F630C47" w14:textId="77777777" w:rsidR="00EF237C" w:rsidRPr="00D60AA4" w:rsidRDefault="00EF237C" w:rsidP="00EF237C">
      <w:pPr>
        <w:tabs>
          <w:tab w:val="left" w:pos="720"/>
        </w:tabs>
        <w:spacing w:after="120" w:line="480" w:lineRule="atLeast"/>
        <w:ind w:left="0" w:firstLine="0"/>
        <w:rPr>
          <w:bCs/>
          <w:color w:val="auto"/>
          <w:kern w:val="0"/>
          <w14:ligatures w14:val="none"/>
        </w:rPr>
      </w:pPr>
      <w:r w:rsidRPr="00D60AA4">
        <w:rPr>
          <w:b/>
          <w:color w:val="auto"/>
          <w:kern w:val="0"/>
          <w14:ligatures w14:val="none"/>
        </w:rPr>
        <w:t xml:space="preserve">“Priority Firm Power (PF)” </w:t>
      </w:r>
      <w:r w:rsidRPr="00D60AA4">
        <w:rPr>
          <w:bCs/>
          <w:color w:val="auto"/>
          <w:kern w:val="0"/>
          <w14:ligatures w14:val="none"/>
        </w:rPr>
        <w:t>means</w:t>
      </w:r>
      <w:r w:rsidRPr="00D60AA4">
        <w:rPr>
          <w:b/>
          <w:color w:val="auto"/>
          <w:kern w:val="0"/>
          <w14:ligatures w14:val="none"/>
        </w:rPr>
        <w:t xml:space="preserve"> </w:t>
      </w:r>
      <w:r w:rsidRPr="00D60AA4">
        <w:rPr>
          <w:bCs/>
          <w:color w:val="auto"/>
          <w:kern w:val="0"/>
          <w14:ligatures w14:val="none"/>
        </w:rPr>
        <w:t>PRDM’s reference to the Section 7(b) rate, as described in the Northwest Power Act.</w:t>
      </w:r>
    </w:p>
    <w:p w14:paraId="55DAD369" w14:textId="77777777" w:rsidR="00EF237C" w:rsidRPr="00D60AA4" w:rsidRDefault="00EF237C" w:rsidP="00EF237C">
      <w:pPr>
        <w:tabs>
          <w:tab w:val="left" w:pos="720"/>
          <w:tab w:val="left" w:pos="1440"/>
          <w:tab w:val="left" w:pos="6960"/>
        </w:tabs>
        <w:spacing w:after="120" w:line="480" w:lineRule="atLeast"/>
        <w:ind w:left="0" w:firstLine="0"/>
        <w:rPr>
          <w:b/>
          <w:color w:val="auto"/>
          <w:kern w:val="0"/>
          <w14:ligatures w14:val="none"/>
        </w:rPr>
      </w:pPr>
      <w:r w:rsidRPr="00D60AA4">
        <w:rPr>
          <w:b/>
          <w:bCs/>
          <w:color w:val="auto"/>
          <w:kern w:val="0"/>
          <w14:ligatures w14:val="none"/>
        </w:rPr>
        <w:t>“</w:t>
      </w:r>
      <w:bookmarkStart w:id="1315" w:name="_Hlk175832853"/>
      <w:r w:rsidRPr="00D60AA4">
        <w:rPr>
          <w:b/>
          <w:color w:val="auto"/>
          <w:kern w:val="0"/>
          <w14:ligatures w14:val="none"/>
        </w:rPr>
        <w:t xml:space="preserve">Public” or “Public Customer” </w:t>
      </w:r>
      <w:r w:rsidRPr="00D60AA4">
        <w:rPr>
          <w:bCs/>
          <w:color w:val="auto"/>
          <w:kern w:val="0"/>
          <w14:ligatures w14:val="none"/>
        </w:rPr>
        <w:t>means a public body or cooperative utility or federal agency eligible to purchase requirements power from BPA pursuant to Section 5(b) of the Northwest Power Act.</w:t>
      </w:r>
    </w:p>
    <w:bookmarkEnd w:id="1315"/>
    <w:p w14:paraId="46ED5842"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“Public Rate Design Methodology (PRDM)” </w:t>
      </w:r>
      <w:r w:rsidRPr="00D60AA4">
        <w:rPr>
          <w:bCs/>
          <w:color w:val="auto"/>
          <w:kern w:val="0"/>
          <w14:ligatures w14:val="none"/>
        </w:rPr>
        <w:t xml:space="preserve">means </w:t>
      </w:r>
      <w:r w:rsidRPr="00D60AA4">
        <w:rPr>
          <w:bCs/>
          <w:color w:val="auto"/>
          <w:kern w:val="0"/>
          <w:szCs w:val="20"/>
          <w14:ligatures w14:val="none"/>
        </w:rPr>
        <w:t xml:space="preserve">the methodology describing the manner in which BPA will collect a portion of its </w:t>
      </w:r>
      <w:ins w:id="1316" w:author="BPA Staff" w:date="2025-02-12T14:18:00Z" w16du:dateUtc="2025-02-12T22:18:00Z">
        <w:r>
          <w:rPr>
            <w:bCs/>
            <w:color w:val="auto"/>
            <w:kern w:val="0"/>
            <w:szCs w:val="20"/>
            <w14:ligatures w14:val="none"/>
          </w:rPr>
          <w:t xml:space="preserve">Power </w:t>
        </w:r>
      </w:ins>
      <w:r>
        <w:rPr>
          <w:bCs/>
          <w:color w:val="auto"/>
          <w:kern w:val="0"/>
          <w:szCs w:val="20"/>
          <w14:ligatures w14:val="none"/>
        </w:rPr>
        <w:t>R</w:t>
      </w:r>
      <w:r w:rsidRPr="00D60AA4">
        <w:rPr>
          <w:bCs/>
          <w:color w:val="auto"/>
          <w:kern w:val="0"/>
          <w:szCs w:val="20"/>
          <w14:ligatures w14:val="none"/>
        </w:rPr>
        <w:t xml:space="preserve">evenue </w:t>
      </w:r>
      <w:r>
        <w:rPr>
          <w:bCs/>
          <w:color w:val="auto"/>
          <w:kern w:val="0"/>
          <w:szCs w:val="20"/>
          <w14:ligatures w14:val="none"/>
        </w:rPr>
        <w:t>R</w:t>
      </w:r>
      <w:r w:rsidRPr="00D60AA4">
        <w:rPr>
          <w:bCs/>
          <w:color w:val="auto"/>
          <w:kern w:val="0"/>
          <w:szCs w:val="20"/>
          <w14:ligatures w14:val="none"/>
        </w:rPr>
        <w:t>equirement from Public customers with a CHWM Contract through a combination of charges, credits, fees, and discounts, as well as the terms and conditions related to any potential changes to the methodology.</w:t>
      </w:r>
    </w:p>
    <w:p w14:paraId="1A5FB226"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“Rate Impact Credit, Capacity (RICc)” </w:t>
      </w:r>
      <w:r w:rsidRPr="00D60AA4">
        <w:rPr>
          <w:bCs/>
          <w:color w:val="auto"/>
          <w:kern w:val="0"/>
          <w14:ligatures w14:val="none"/>
        </w:rPr>
        <w:t>means</w:t>
      </w:r>
      <w:r w:rsidRPr="00D60AA4">
        <w:rPr>
          <w:b/>
          <w:color w:val="auto"/>
          <w:kern w:val="0"/>
          <w14:ligatures w14:val="none"/>
        </w:rPr>
        <w:t xml:space="preserve"> </w:t>
      </w:r>
      <w:r w:rsidRPr="00D60AA4">
        <w:rPr>
          <w:bCs/>
          <w:color w:val="auto"/>
          <w:kern w:val="0"/>
          <w14:ligatures w14:val="none"/>
        </w:rPr>
        <w:t>a dollar credit used to allocate</w:t>
      </w:r>
      <w:r>
        <w:rPr>
          <w:bCs/>
          <w:color w:val="auto"/>
          <w:kern w:val="0"/>
          <w14:ligatures w14:val="none"/>
        </w:rPr>
        <w:t xml:space="preserve"> the </w:t>
      </w:r>
      <w:del w:id="1317" w:author="BPA Staff" w:date="2025-02-12T14:18:00Z" w16du:dateUtc="2025-02-12T22:18:00Z">
        <w:r w:rsidRPr="00D60AA4">
          <w:rPr>
            <w:bCs/>
            <w:color w:val="auto"/>
            <w:kern w:val="0"/>
            <w14:ligatures w14:val="none"/>
          </w:rPr>
          <w:delText xml:space="preserve">cost-based </w:delText>
        </w:r>
      </w:del>
      <w:r>
        <w:rPr>
          <w:bCs/>
          <w:color w:val="auto"/>
          <w:kern w:val="0"/>
          <w14:ligatures w14:val="none"/>
        </w:rPr>
        <w:t>value of</w:t>
      </w:r>
      <w:r w:rsidRPr="00D60AA4">
        <w:rPr>
          <w:bCs/>
          <w:color w:val="auto"/>
          <w:kern w:val="0"/>
          <w14:ligatures w14:val="none"/>
        </w:rPr>
        <w:t xml:space="preserve"> </w:t>
      </w:r>
      <w:del w:id="1318" w:author="BPA Staff" w:date="2025-02-12T14:18:00Z" w16du:dateUtc="2025-02-12T22:18:00Z">
        <w:r w:rsidRPr="00D60AA4">
          <w:rPr>
            <w:bCs/>
            <w:color w:val="auto"/>
            <w:kern w:val="0"/>
            <w14:ligatures w14:val="none"/>
          </w:rPr>
          <w:delText>FCRPS</w:delText>
        </w:r>
      </w:del>
      <w:ins w:id="1319" w:author="BPA Staff" w:date="2025-02-12T14:18:00Z" w16du:dateUtc="2025-02-12T22:18:00Z">
        <w:r>
          <w:rPr>
            <w:bCs/>
            <w:color w:val="auto"/>
            <w:kern w:val="0"/>
            <w14:ligatures w14:val="none"/>
          </w:rPr>
          <w:t>BPA’s</w:t>
        </w:r>
        <w:r w:rsidRPr="00D60AA4">
          <w:rPr>
            <w:bCs/>
            <w:color w:val="auto"/>
            <w:kern w:val="0"/>
            <w14:ligatures w14:val="none"/>
          </w:rPr>
          <w:t xml:space="preserve"> </w:t>
        </w:r>
        <w:r>
          <w:rPr>
            <w:bCs/>
            <w:color w:val="auto"/>
            <w:kern w:val="0"/>
            <w14:ligatures w14:val="none"/>
          </w:rPr>
          <w:t>embedded cost of capacity</w:t>
        </w:r>
      </w:ins>
      <w:r w:rsidRPr="00D60AA4">
        <w:rPr>
          <w:bCs/>
          <w:color w:val="auto"/>
          <w:kern w:val="0"/>
          <w14:ligatures w14:val="none"/>
        </w:rPr>
        <w:t>, as</w:t>
      </w:r>
      <w:r w:rsidRPr="00D60AA4">
        <w:rPr>
          <w:color w:val="auto"/>
          <w:kern w:val="0"/>
          <w14:ligatures w14:val="none"/>
        </w:rPr>
        <w:t xml:space="preserve"> described</w:t>
      </w:r>
      <w:r w:rsidRPr="00D60AA4">
        <w:rPr>
          <w:bCs/>
          <w:color w:val="auto"/>
          <w:kern w:val="0"/>
          <w14:ligatures w14:val="none"/>
        </w:rPr>
        <w:t xml:space="preserve"> in Section 4.5.1.</w:t>
      </w:r>
    </w:p>
    <w:p w14:paraId="64420AEF"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lastRenderedPageBreak/>
        <w:t xml:space="preserve">“Rate Impact Credit, JOE (RICj)” </w:t>
      </w:r>
      <w:r w:rsidRPr="00D60AA4">
        <w:rPr>
          <w:bCs/>
          <w:color w:val="auto"/>
          <w:kern w:val="0"/>
          <w14:ligatures w14:val="none"/>
        </w:rPr>
        <w:t>means</w:t>
      </w:r>
      <w:r w:rsidRPr="00D60AA4">
        <w:rPr>
          <w:b/>
          <w:color w:val="auto"/>
          <w:kern w:val="0"/>
          <w14:ligatures w14:val="none"/>
        </w:rPr>
        <w:t xml:space="preserve"> </w:t>
      </w:r>
      <w:r w:rsidRPr="00D60AA4">
        <w:rPr>
          <w:bCs/>
          <w:color w:val="auto"/>
          <w:kern w:val="0"/>
          <w14:ligatures w14:val="none"/>
        </w:rPr>
        <w:t>a dollar credit specific to the JOE to allow a gradual transition from BPA’s TRM to the PRDM, as described in Section 4.5.3.</w:t>
      </w:r>
    </w:p>
    <w:p w14:paraId="54AA5654" w14:textId="77777777" w:rsidR="00EF237C" w:rsidRPr="00D60AA4" w:rsidRDefault="00EF237C" w:rsidP="00EF237C">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 xml:space="preserve">“Rate Impact Credit, Mitigation (RICm)” </w:t>
      </w:r>
      <w:r w:rsidRPr="00D60AA4">
        <w:rPr>
          <w:bCs/>
          <w:color w:val="auto"/>
          <w:kern w:val="0"/>
          <w14:ligatures w14:val="none"/>
        </w:rPr>
        <w:t xml:space="preserve">means a dollar credit to allow a gradual transition from BPA’s TRM to the PRDM, as </w:t>
      </w:r>
      <w:r w:rsidRPr="00D60AA4">
        <w:rPr>
          <w:color w:val="auto"/>
          <w:kern w:val="0"/>
          <w14:ligatures w14:val="none"/>
        </w:rPr>
        <w:t xml:space="preserve">described in </w:t>
      </w:r>
      <w:r w:rsidRPr="00D60AA4">
        <w:rPr>
          <w:bCs/>
          <w:color w:val="auto"/>
          <w:kern w:val="0"/>
          <w14:ligatures w14:val="none"/>
        </w:rPr>
        <w:t>Section 4.5.2.</w:t>
      </w:r>
    </w:p>
    <w:p w14:paraId="25BEB6C0"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“Rate Period</w:t>
      </w:r>
      <w:r w:rsidRPr="00D60AA4">
        <w:rPr>
          <w:color w:val="auto"/>
          <w:kern w:val="0"/>
          <w14:ligatures w14:val="none"/>
        </w:rPr>
        <w:t xml:space="preserve">” </w:t>
      </w:r>
      <w:r w:rsidRPr="00D60AA4">
        <w:rPr>
          <w:bCs/>
          <w:color w:val="auto"/>
          <w:kern w:val="0"/>
          <w14:ligatures w14:val="none"/>
        </w:rPr>
        <w:t>means</w:t>
      </w:r>
      <w:r w:rsidRPr="00D60AA4">
        <w:rPr>
          <w:color w:val="auto"/>
          <w:kern w:val="0"/>
          <w14:ligatures w14:val="none"/>
        </w:rPr>
        <w:t xml:space="preserve"> the period of time during which a specific set of rates established by BPA pursuant to this PRDM will remain in effect, as defined in Section 1.1.</w:t>
      </w:r>
    </w:p>
    <w:p w14:paraId="20759C40" w14:textId="77777777" w:rsidR="00EF237C" w:rsidRPr="00D60AA4" w:rsidRDefault="00EF237C" w:rsidP="00EF237C">
      <w:pPr>
        <w:tabs>
          <w:tab w:val="left" w:pos="720"/>
          <w:tab w:val="left" w:pos="1440"/>
        </w:tabs>
        <w:spacing w:after="120" w:line="480" w:lineRule="atLeast"/>
        <w:ind w:left="0" w:firstLine="0"/>
        <w:rPr>
          <w:rFonts w:eastAsiaTheme="minorHAnsi" w:cstheme="minorBidi"/>
          <w:color w:val="auto"/>
          <w:kern w:val="0"/>
          <w14:ligatures w14:val="none"/>
        </w:rPr>
      </w:pPr>
      <w:bookmarkStart w:id="1320" w:name="OLE_LINK36"/>
      <w:r w:rsidRPr="00D60AA4">
        <w:rPr>
          <w:b/>
          <w:color w:val="auto"/>
          <w:kern w:val="0"/>
          <w14:ligatures w14:val="none"/>
        </w:rPr>
        <w:t>“Rate Period Augmentation</w:t>
      </w:r>
      <w:r w:rsidRPr="00D60AA4">
        <w:rPr>
          <w:color w:val="auto"/>
          <w:kern w:val="0"/>
          <w14:ligatures w14:val="none"/>
        </w:rPr>
        <w:t xml:space="preserve">” </w:t>
      </w:r>
      <w:r w:rsidRPr="00D60AA4">
        <w:rPr>
          <w:bCs/>
          <w:color w:val="auto"/>
          <w:kern w:val="0"/>
          <w14:ligatures w14:val="none"/>
        </w:rPr>
        <w:t>means</w:t>
      </w:r>
      <w:r w:rsidRPr="00D60AA4">
        <w:rPr>
          <w:color w:val="auto"/>
          <w:kern w:val="0"/>
          <w14:ligatures w14:val="none"/>
        </w:rPr>
        <w:t xml:space="preserve"> </w:t>
      </w:r>
      <w:r w:rsidRPr="00D60AA4">
        <w:rPr>
          <w:rFonts w:eastAsiaTheme="minorHAnsi" w:cstheme="minorBidi"/>
          <w:color w:val="auto"/>
          <w:kern w:val="0"/>
          <w14:ligatures w14:val="none"/>
        </w:rPr>
        <w:t xml:space="preserve">the forecast average annual amount of power necessary to achieve load and resource balance after considering all of BPA’s resources (see Tables 3-1, 3-3, 3-4, and 3-5) and </w:t>
      </w:r>
      <w:r w:rsidRPr="00D60AA4">
        <w:rPr>
          <w:color w:val="auto"/>
          <w:kern w:val="0"/>
          <w14:ligatures w14:val="none"/>
        </w:rPr>
        <w:t>obligations</w:t>
      </w:r>
      <w:r w:rsidRPr="00D60AA4">
        <w:rPr>
          <w:rFonts w:eastAsiaTheme="minorHAnsi" w:cstheme="minorBidi"/>
          <w:color w:val="auto"/>
          <w:kern w:val="0"/>
          <w14:ligatures w14:val="none"/>
        </w:rPr>
        <w:t xml:space="preserve"> (</w:t>
      </w:r>
      <w:r w:rsidRPr="00D60AA4">
        <w:rPr>
          <w:rFonts w:eastAsiaTheme="minorHAnsi" w:cstheme="minorBidi"/>
          <w:i/>
          <w:iCs/>
          <w:color w:val="auto"/>
          <w:kern w:val="0"/>
          <w14:ligatures w14:val="none"/>
        </w:rPr>
        <w:t>e.g.</w:t>
      </w:r>
      <w:r w:rsidRPr="00D60AA4">
        <w:rPr>
          <w:rFonts w:eastAsiaTheme="minorHAnsi" w:cstheme="minorBidi"/>
          <w:color w:val="auto"/>
          <w:kern w:val="0"/>
          <w14:ligatures w14:val="none"/>
        </w:rPr>
        <w:t>, Designated System Obligations, power needed to serve loads under Section 5 of the Northwest Power Act).</w:t>
      </w:r>
    </w:p>
    <w:p w14:paraId="5AF7F513" w14:textId="77777777" w:rsidR="00EF237C" w:rsidRPr="00D60AA4" w:rsidRDefault="00EF237C" w:rsidP="00EF237C">
      <w:pPr>
        <w:tabs>
          <w:tab w:val="left" w:pos="720"/>
          <w:tab w:val="left" w:pos="1440"/>
        </w:tabs>
        <w:spacing w:after="120" w:line="480" w:lineRule="atLeast"/>
        <w:ind w:left="0" w:firstLine="0"/>
        <w:rPr>
          <w:b/>
          <w:bCs/>
          <w:color w:val="auto"/>
          <w:kern w:val="0"/>
          <w14:ligatures w14:val="none"/>
        </w:rPr>
      </w:pPr>
      <w:r w:rsidRPr="00D60AA4">
        <w:rPr>
          <w:b/>
          <w:bCs/>
          <w:color w:val="auto"/>
          <w:kern w:val="0"/>
          <w14:ligatures w14:val="none"/>
        </w:rPr>
        <w:t xml:space="preserve">“Request for Offer (RFO)” </w:t>
      </w:r>
      <w:r w:rsidRPr="00D60AA4">
        <w:rPr>
          <w:color w:val="auto"/>
          <w:kern w:val="0"/>
          <w14:ligatures w14:val="none"/>
        </w:rPr>
        <w:t>means the method used by BPA to solicit bids or proposals from suppliers of power (energy, capacity, or both).</w:t>
      </w:r>
    </w:p>
    <w:bookmarkEnd w:id="1320"/>
    <w:p w14:paraId="7581D216" w14:textId="77777777" w:rsidR="00EF237C"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“Resource Support Services (RSS)” </w:t>
      </w:r>
      <w:r w:rsidRPr="00D60AA4">
        <w:rPr>
          <w:bCs/>
          <w:color w:val="auto"/>
          <w:kern w:val="0"/>
          <w14:ligatures w14:val="none"/>
        </w:rPr>
        <w:t xml:space="preserve">means </w:t>
      </w:r>
      <w:r w:rsidRPr="00D60AA4">
        <w:rPr>
          <w:color w:val="auto"/>
          <w:kern w:val="0"/>
          <w14:ligatures w14:val="none"/>
        </w:rPr>
        <w:t xml:space="preserve">a suite of services BPA Power Services provides to integrate federal and non-federal resources defined in the CHWM Contract and priced in each 7(i) Process consistent with Section 6. </w:t>
      </w:r>
    </w:p>
    <w:p w14:paraId="10657D52"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“Revenue Requirement Table”</w:t>
      </w:r>
      <w:r w:rsidRPr="00D60AA4">
        <w:rPr>
          <w:color w:val="auto"/>
          <w:kern w:val="0"/>
          <w14:ligatures w14:val="none"/>
        </w:rPr>
        <w:t xml:space="preserve"> means the table </w:t>
      </w:r>
      <w:ins w:id="1321" w:author="BPA Staff" w:date="2025-02-12T14:18:00Z" w16du:dateUtc="2025-02-12T22:18:00Z">
        <w:r>
          <w:rPr>
            <w:color w:val="auto"/>
            <w:kern w:val="0"/>
            <w14:ligatures w14:val="none"/>
          </w:rPr>
          <w:t xml:space="preserve">established in each 7i) Process </w:t>
        </w:r>
      </w:ins>
      <w:r w:rsidRPr="00D60AA4">
        <w:rPr>
          <w:color w:val="auto"/>
          <w:kern w:val="0"/>
          <w14:ligatures w14:val="none"/>
        </w:rPr>
        <w:t>setting forth all BPA expenses and revenue credits</w:t>
      </w:r>
      <w:ins w:id="1322" w:author="BPA Staff" w:date="2025-02-12T14:18:00Z" w16du:dateUtc="2025-02-12T22:18:00Z">
        <w:r w:rsidRPr="00D60AA4">
          <w:rPr>
            <w:color w:val="auto"/>
            <w:kern w:val="0"/>
            <w14:ligatures w14:val="none"/>
          </w:rPr>
          <w:t xml:space="preserve"> </w:t>
        </w:r>
        <w:r>
          <w:rPr>
            <w:color w:val="auto"/>
            <w:kern w:val="0"/>
            <w14:ligatures w14:val="none"/>
          </w:rPr>
          <w:t>functionalized to Power Services</w:t>
        </w:r>
      </w:ins>
      <w:r>
        <w:rPr>
          <w:color w:val="auto"/>
          <w:kern w:val="0"/>
          <w14:ligatures w14:val="none"/>
        </w:rPr>
        <w:t xml:space="preserve"> </w:t>
      </w:r>
      <w:r w:rsidRPr="00D60AA4">
        <w:rPr>
          <w:color w:val="auto"/>
          <w:kern w:val="0"/>
          <w14:ligatures w14:val="none"/>
        </w:rPr>
        <w:t>that BPA will use when implementing the Cost Allocation Method.  The line items on the Revenue Requirement Table are similar to those in the Allocated Tiered Cost Table, but without the Cost Pool distinctions.</w:t>
      </w:r>
    </w:p>
    <w:p w14:paraId="208578D9" w14:textId="77777777" w:rsidR="00EF237C" w:rsidRPr="00D60AA4" w:rsidRDefault="00EF237C" w:rsidP="00EF237C">
      <w:pPr>
        <w:tabs>
          <w:tab w:val="left" w:pos="720"/>
          <w:tab w:val="left" w:pos="1440"/>
        </w:tabs>
        <w:spacing w:after="120" w:line="480" w:lineRule="atLeast"/>
        <w:ind w:left="0" w:firstLine="0"/>
        <w:rPr>
          <w:b/>
          <w:bCs/>
          <w:color w:val="auto"/>
          <w:kern w:val="0"/>
          <w14:ligatures w14:val="none"/>
        </w:rPr>
      </w:pPr>
      <w:r w:rsidRPr="00D60AA4">
        <w:rPr>
          <w:b/>
          <w:bCs/>
          <w:color w:val="auto"/>
          <w:kern w:val="0"/>
          <w14:ligatures w14:val="none"/>
        </w:rPr>
        <w:t xml:space="preserve">“Slice Contract” </w:t>
      </w:r>
      <w:r w:rsidRPr="00D60AA4">
        <w:rPr>
          <w:color w:val="auto"/>
          <w:kern w:val="0"/>
          <w14:ligatures w14:val="none"/>
        </w:rPr>
        <w:t>means a</w:t>
      </w:r>
      <w:ins w:id="1323" w:author="BPA Staff" w:date="2025-02-12T14:18:00Z" w16du:dateUtc="2025-02-12T22:18:00Z">
        <w:r w:rsidRPr="00D60AA4">
          <w:rPr>
            <w:color w:val="auto"/>
            <w:kern w:val="0"/>
            <w14:ligatures w14:val="none"/>
          </w:rPr>
          <w:t xml:space="preserve"> </w:t>
        </w:r>
        <w:r>
          <w:rPr>
            <w:color w:val="auto"/>
            <w:kern w:val="0"/>
            <w14:ligatures w14:val="none"/>
          </w:rPr>
          <w:t>CHWM</w:t>
        </w:r>
      </w:ins>
      <w:r>
        <w:rPr>
          <w:color w:val="auto"/>
          <w:kern w:val="0"/>
          <w14:ligatures w14:val="none"/>
        </w:rPr>
        <w:t xml:space="preserve"> C</w:t>
      </w:r>
      <w:r w:rsidRPr="00D60AA4">
        <w:rPr>
          <w:color w:val="auto"/>
          <w:kern w:val="0"/>
          <w14:ligatures w14:val="none"/>
        </w:rPr>
        <w:t xml:space="preserve">ontract and all other agreements with Slice Customers that provide for the sale of the Slice/Block Product. </w:t>
      </w:r>
    </w:p>
    <w:p w14:paraId="3B79F04E"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“Slice Cost Pool”</w:t>
      </w:r>
      <w:r w:rsidRPr="00D60AA4">
        <w:rPr>
          <w:color w:val="auto"/>
          <w:kern w:val="0"/>
          <w14:ligatures w14:val="none"/>
        </w:rPr>
        <w:t xml:space="preserve"> means the Tier 1 Cost Pool to which costs and credits are to be allocated by BPA </w:t>
      </w:r>
      <w:ins w:id="1324" w:author="BPA Staff" w:date="2025-02-12T14:18:00Z" w16du:dateUtc="2025-02-12T22:18:00Z">
        <w:r>
          <w:rPr>
            <w:color w:val="auto"/>
            <w:kern w:val="0"/>
            <w14:ligatures w14:val="none"/>
          </w:rPr>
          <w:t xml:space="preserve">in accordance with Sections 2.1 and 2.2.1.2 </w:t>
        </w:r>
      </w:ins>
      <w:r w:rsidRPr="00D60AA4">
        <w:rPr>
          <w:rFonts w:eastAsiaTheme="minorHAnsi" w:cstheme="minorBidi"/>
          <w:color w:val="auto"/>
          <w:kern w:val="0"/>
          <w14:ligatures w14:val="none"/>
        </w:rPr>
        <w:t xml:space="preserve">that are specifically and uniquely </w:t>
      </w:r>
      <w:r w:rsidRPr="00D60AA4">
        <w:rPr>
          <w:rFonts w:eastAsiaTheme="minorHAnsi" w:cstheme="minorBidi"/>
          <w:color w:val="auto"/>
          <w:kern w:val="0"/>
          <w14:ligatures w14:val="none"/>
        </w:rPr>
        <w:lastRenderedPageBreak/>
        <w:t>attributable to the Slice Product</w:t>
      </w:r>
      <w:ins w:id="1325" w:author="BPA Staff" w:date="2025-02-12T14:18:00Z" w16du:dateUtc="2025-02-12T22:18:00Z">
        <w:r>
          <w:rPr>
            <w:rFonts w:eastAsiaTheme="minorHAnsi" w:cstheme="minorBidi"/>
            <w:color w:val="auto"/>
            <w:kern w:val="0"/>
            <w14:ligatures w14:val="none"/>
          </w:rPr>
          <w:t>, and which are set out on Table 2-1, Section B</w:t>
        </w:r>
        <w:r w:rsidRPr="00D60AA4">
          <w:rPr>
            <w:color w:val="auto"/>
            <w:kern w:val="0"/>
            <w14:ligatures w14:val="none"/>
          </w:rPr>
          <w:t>.</w:t>
        </w:r>
        <w:r>
          <w:rPr>
            <w:color w:val="auto"/>
            <w:kern w:val="0"/>
            <w14:ligatures w14:val="none"/>
          </w:rPr>
          <w:t xml:space="preserve">  </w:t>
        </w:r>
        <w:r w:rsidRPr="00D60AA4">
          <w:rPr>
            <w:color w:val="auto"/>
            <w:kern w:val="0"/>
            <w14:ligatures w14:val="none"/>
          </w:rPr>
          <w:t>The Slice Cost Pool is the basis for the Slice Customer Rate</w:t>
        </w:r>
      </w:ins>
      <w:r w:rsidRPr="00D60AA4">
        <w:rPr>
          <w:color w:val="auto"/>
          <w:kern w:val="0"/>
          <w14:ligatures w14:val="none"/>
        </w:rPr>
        <w:t>.</w:t>
      </w:r>
    </w:p>
    <w:p w14:paraId="5004A126"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bCs/>
          <w:color w:val="auto"/>
          <w:kern w:val="0"/>
          <w14:ligatures w14:val="none"/>
        </w:rPr>
        <w:t>“</w:t>
      </w:r>
      <w:r w:rsidRPr="00D60AA4">
        <w:rPr>
          <w:b/>
          <w:color w:val="auto"/>
          <w:kern w:val="0"/>
          <w14:ligatures w14:val="none"/>
        </w:rPr>
        <w:t xml:space="preserve">Slice Customer” </w:t>
      </w:r>
      <w:r w:rsidRPr="00D60AA4">
        <w:rPr>
          <w:bCs/>
          <w:color w:val="auto"/>
          <w:kern w:val="0"/>
          <w14:ligatures w14:val="none"/>
        </w:rPr>
        <w:t>means a customer that is purchasing the Slice Product pursuant to the Slice/Block CHWM Contract.</w:t>
      </w:r>
    </w:p>
    <w:p w14:paraId="5CA70D37"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“Slice Percentage</w:t>
      </w:r>
      <w:r w:rsidRPr="00D60AA4">
        <w:rPr>
          <w:color w:val="auto"/>
          <w:kern w:val="0"/>
          <w14:ligatures w14:val="none"/>
        </w:rPr>
        <w:t>” means the percentage used to determine the amount of the Slice Product a customer purchases, pursuant to its CHWM Contract.</w:t>
      </w:r>
    </w:p>
    <w:p w14:paraId="0FB2CBBA" w14:textId="77777777" w:rsidR="00EF237C" w:rsidRPr="00D60AA4" w:rsidRDefault="00EF237C" w:rsidP="00EF237C">
      <w:pPr>
        <w:spacing w:after="120" w:line="480" w:lineRule="atLeast"/>
        <w:ind w:left="0" w:firstLine="0"/>
        <w:rPr>
          <w:color w:val="auto"/>
          <w:kern w:val="0"/>
          <w14:ligatures w14:val="none"/>
        </w:rPr>
      </w:pPr>
      <w:r w:rsidRPr="00D60AA4">
        <w:rPr>
          <w:b/>
          <w:color w:val="auto"/>
          <w:kern w:val="0"/>
          <w14:ligatures w14:val="none"/>
        </w:rPr>
        <w:t>“Slice Product</w:t>
      </w:r>
      <w:r w:rsidRPr="00D60AA4">
        <w:rPr>
          <w:color w:val="auto"/>
          <w:kern w:val="0"/>
          <w14:ligatures w14:val="none"/>
        </w:rPr>
        <w:t>” means the power product defined in the CHWM Contract with the Slice/Block purchase obligation.</w:t>
      </w:r>
    </w:p>
    <w:p w14:paraId="593E62C1"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w:t>
      </w:r>
      <w:r w:rsidRPr="00D60AA4">
        <w:rPr>
          <w:b/>
          <w:bCs/>
          <w:color w:val="auto"/>
          <w:kern w:val="0"/>
          <w14:ligatures w14:val="none"/>
        </w:rPr>
        <w:t xml:space="preserve">Slice True-Up Charge” </w:t>
      </w:r>
      <w:r w:rsidRPr="00D60AA4">
        <w:rPr>
          <w:color w:val="auto"/>
          <w:kern w:val="0"/>
          <w14:ligatures w14:val="none"/>
        </w:rPr>
        <w:t>means the sum of the Slice True-Up Composite Cost Pool Charge and the Slice True-Up Slice Cost Pool Charge, as described in Section 2.8.5.</w:t>
      </w:r>
    </w:p>
    <w:p w14:paraId="495F6B31"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“Slice True-Up Composite Cost Pool Billing Determinant</w:t>
      </w:r>
      <w:r w:rsidRPr="00D60AA4">
        <w:rPr>
          <w:bCs/>
          <w:color w:val="auto"/>
          <w:kern w:val="0"/>
          <w14:ligatures w14:val="none"/>
        </w:rPr>
        <w:t xml:space="preserve">” means a quantity expressed in kilowatthours that is multiplied by the Composite Cost Pool Slice True-Up Rate, which determines the Composite Cost Pool True-Up Charge, as described in Section 2.8.  </w:t>
      </w:r>
    </w:p>
    <w:p w14:paraId="6CA011E9"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“Slice True-Up Composite Cost Pool Rate” </w:t>
      </w:r>
      <w:r w:rsidRPr="00D60AA4">
        <w:rPr>
          <w:bCs/>
          <w:color w:val="auto"/>
          <w:kern w:val="0"/>
          <w14:ligatures w14:val="none"/>
        </w:rPr>
        <w:t>means a rate expressed in mills per kilowatthour that are multiplied by the Composite Cost Pool Slice True-Up Billing Determinant to establish the Composite Cost Pool Slice True-Up Charges, as described in Section 2.8.</w:t>
      </w:r>
    </w:p>
    <w:p w14:paraId="53DC130D"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bCs/>
          <w:color w:val="auto"/>
          <w:kern w:val="0"/>
          <w14:ligatures w14:val="none"/>
        </w:rPr>
        <w:t>“Slice True-Up Slice Cost Pool Charge</w:t>
      </w:r>
      <w:r w:rsidRPr="00D60AA4">
        <w:rPr>
          <w:color w:val="auto"/>
          <w:kern w:val="0"/>
          <w14:ligatures w14:val="none"/>
        </w:rPr>
        <w:t xml:space="preserve">” means </w:t>
      </w:r>
      <w:r w:rsidRPr="00D60AA4">
        <w:rPr>
          <w:bCs/>
          <w:color w:val="auto"/>
          <w:kern w:val="0"/>
          <w14:ligatures w14:val="none"/>
        </w:rPr>
        <w:t>a charge that accounts for differences between forecast and actual Slice Cost Pool line items,</w:t>
      </w:r>
      <w:r w:rsidRPr="00D60AA4">
        <w:rPr>
          <w:color w:val="auto"/>
          <w:kern w:val="0"/>
          <w14:ligatures w14:val="none"/>
        </w:rPr>
        <w:t xml:space="preserve"> as described </w:t>
      </w:r>
      <w:r w:rsidRPr="00D60AA4">
        <w:rPr>
          <w:bCs/>
          <w:color w:val="auto"/>
          <w:kern w:val="0"/>
          <w14:ligatures w14:val="none"/>
        </w:rPr>
        <w:t>in Section 2.8.3.</w:t>
      </w:r>
    </w:p>
    <w:p w14:paraId="3CD3B9DB" w14:textId="77777777" w:rsidR="00EF237C" w:rsidRDefault="00EF237C" w:rsidP="00EF237C">
      <w:pPr>
        <w:spacing w:after="120" w:line="480" w:lineRule="atLeast"/>
        <w:ind w:left="0" w:firstLine="0"/>
        <w:rPr>
          <w:color w:val="auto"/>
          <w:kern w:val="0"/>
          <w14:ligatures w14:val="none"/>
        </w:rPr>
      </w:pPr>
      <w:r w:rsidRPr="00D60AA4">
        <w:rPr>
          <w:b/>
          <w:color w:val="auto"/>
          <w:kern w:val="0"/>
          <w14:ligatures w14:val="none"/>
        </w:rPr>
        <w:t>“</w:t>
      </w:r>
      <w:r w:rsidRPr="00D60AA4">
        <w:rPr>
          <w:b/>
          <w:bCs/>
          <w:color w:val="auto"/>
          <w:kern w:val="0"/>
          <w14:ligatures w14:val="none"/>
        </w:rPr>
        <w:t xml:space="preserve">Specified Resources” </w:t>
      </w:r>
      <w:r w:rsidRPr="00D60AA4">
        <w:rPr>
          <w:rFonts w:eastAsiaTheme="minorHAnsi" w:cstheme="minorBidi"/>
        </w:rPr>
        <w:t xml:space="preserve">shall have the </w:t>
      </w:r>
      <w:r w:rsidRPr="00D60AA4">
        <w:rPr>
          <w:color w:val="auto"/>
          <w:kern w:val="0"/>
          <w14:ligatures w14:val="none"/>
        </w:rPr>
        <w:t>meaning as defined in the CHWM Contract.</w:t>
      </w:r>
    </w:p>
    <w:p w14:paraId="218DE220" w14:textId="77777777" w:rsidR="00EF237C" w:rsidRPr="00D60AA4" w:rsidRDefault="00EF237C" w:rsidP="00EF237C">
      <w:pPr>
        <w:spacing w:after="120" w:line="480" w:lineRule="atLeast"/>
        <w:ind w:left="0" w:firstLine="0"/>
        <w:rPr>
          <w:ins w:id="1326" w:author="BPA Staff" w:date="2025-02-12T14:18:00Z" w16du:dateUtc="2025-02-12T22:18:00Z"/>
          <w:color w:val="auto"/>
          <w:kern w:val="0"/>
          <w14:ligatures w14:val="none"/>
        </w:rPr>
      </w:pPr>
      <w:ins w:id="1327" w:author="BPA Staff" w:date="2025-02-12T14:18:00Z" w16du:dateUtc="2025-02-12T22:18:00Z">
        <w:r w:rsidRPr="00D60AA4">
          <w:rPr>
            <w:b/>
            <w:color w:val="auto"/>
            <w:kern w:val="0"/>
            <w14:ligatures w14:val="none"/>
          </w:rPr>
          <w:t>“</w:t>
        </w:r>
        <w:r>
          <w:rPr>
            <w:b/>
            <w:bCs/>
            <w:color w:val="auto"/>
            <w:kern w:val="0"/>
            <w14:ligatures w14:val="none"/>
          </w:rPr>
          <w:t>Statement of Intent</w:t>
        </w:r>
        <w:r w:rsidRPr="00D60AA4">
          <w:rPr>
            <w:b/>
            <w:bCs/>
            <w:color w:val="auto"/>
            <w:kern w:val="0"/>
            <w14:ligatures w14:val="none"/>
          </w:rPr>
          <w:t xml:space="preserve">” </w:t>
        </w:r>
        <w:r w:rsidRPr="00D60AA4">
          <w:rPr>
            <w:rFonts w:eastAsiaTheme="minorHAnsi" w:cstheme="minorBidi"/>
          </w:rPr>
          <w:t xml:space="preserve">shall have the </w:t>
        </w:r>
        <w:r w:rsidRPr="00D60AA4">
          <w:rPr>
            <w:color w:val="auto"/>
            <w:kern w:val="0"/>
            <w14:ligatures w14:val="none"/>
          </w:rPr>
          <w:t>meaning as defined in the CHWM Contract.</w:t>
        </w:r>
      </w:ins>
    </w:p>
    <w:p w14:paraId="5B2897C0" w14:textId="77777777" w:rsidR="00EF237C" w:rsidRPr="00C81874" w:rsidRDefault="00EF237C" w:rsidP="00EF237C">
      <w:pPr>
        <w:tabs>
          <w:tab w:val="left" w:pos="720"/>
          <w:tab w:val="left" w:pos="1440"/>
        </w:tabs>
        <w:spacing w:after="120" w:line="480" w:lineRule="atLeast"/>
        <w:ind w:left="0" w:firstLine="0"/>
        <w:rPr>
          <w:ins w:id="1328" w:author="BPA Staff" w:date="2025-02-12T14:18:00Z" w16du:dateUtc="2025-02-12T22:18:00Z"/>
          <w:bCs/>
          <w:color w:val="auto"/>
          <w:kern w:val="0"/>
          <w14:ligatures w14:val="none"/>
        </w:rPr>
      </w:pPr>
      <w:ins w:id="1329" w:author="BPA Staff" w:date="2025-02-12T14:18:00Z" w16du:dateUtc="2025-02-12T22:18:00Z">
        <w:r>
          <w:rPr>
            <w:b/>
            <w:color w:val="auto"/>
            <w:kern w:val="0"/>
            <w14:ligatures w14:val="none"/>
          </w:rPr>
          <w:t xml:space="preserve">“Supplemental Operating Reserves” </w:t>
        </w:r>
        <w:r>
          <w:rPr>
            <w:bCs/>
            <w:color w:val="auto"/>
            <w:kern w:val="0"/>
            <w14:ligatures w14:val="none"/>
          </w:rPr>
          <w:t xml:space="preserve">shall mean the capacity used by BPA to provide Operating Reserve – Supplemental Reserve Service pursuant to Schedule 6 of BPA’s Open </w:t>
        </w:r>
        <w:r>
          <w:rPr>
            <w:bCs/>
            <w:color w:val="auto"/>
            <w:kern w:val="0"/>
            <w14:ligatures w14:val="none"/>
          </w:rPr>
          <w:lastRenderedPageBreak/>
          <w:t xml:space="preserve">Access Transmission Tariff.  </w:t>
        </w:r>
        <w:r w:rsidRPr="00C81874">
          <w:rPr>
            <w:bCs/>
            <w:color w:val="auto"/>
            <w:kern w:val="0"/>
            <w14:ligatures w14:val="none"/>
          </w:rPr>
          <w:t>Supplemental Reserve Service is needed to serve load in the event of a system contingency; however, it is not available immediately to serve load but rather within a short period of time.</w:t>
        </w:r>
        <w:r>
          <w:rPr>
            <w:bCs/>
            <w:color w:val="auto"/>
            <w:kern w:val="0"/>
            <w14:ligatures w14:val="none"/>
          </w:rPr>
          <w:t xml:space="preserve">  </w:t>
        </w:r>
        <w:r w:rsidRPr="00C81874">
          <w:rPr>
            <w:bCs/>
            <w:color w:val="auto"/>
            <w:kern w:val="0"/>
            <w14:ligatures w14:val="none"/>
          </w:rPr>
          <w:t xml:space="preserve">Supplemental Reserve Service </w:t>
        </w:r>
        <w:r>
          <w:rPr>
            <w:bCs/>
            <w:color w:val="auto"/>
            <w:kern w:val="0"/>
            <w14:ligatures w14:val="none"/>
          </w:rPr>
          <w:t>is</w:t>
        </w:r>
        <w:r w:rsidRPr="00C81874">
          <w:rPr>
            <w:bCs/>
            <w:color w:val="auto"/>
            <w:kern w:val="0"/>
            <w14:ligatures w14:val="none"/>
          </w:rPr>
          <w:t xml:space="preserve"> provided by generating units that are online but unloaded, by quick-start generation or by interruptible load or other non-generation resources capable of providing this service.</w:t>
        </w:r>
      </w:ins>
    </w:p>
    <w:p w14:paraId="3F528E72"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“Support Services (SS)”</w:t>
      </w:r>
      <w:r w:rsidRPr="00D60AA4">
        <w:rPr>
          <w:color w:val="auto"/>
          <w:kern w:val="0"/>
          <w14:ligatures w14:val="none"/>
        </w:rPr>
        <w:t xml:space="preserve"> means a suite of services BPA Power Services provides to customers as defined in the CHWM Contract and priced in each 7(i) Process consistent with Section 6. </w:t>
      </w:r>
    </w:p>
    <w:p w14:paraId="5D2F8241"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1 Actual Hourly Load</w:t>
      </w:r>
      <w:r w:rsidRPr="00D60AA4">
        <w:rPr>
          <w:color w:val="auto"/>
          <w:kern w:val="0"/>
          <w14:ligatures w14:val="none"/>
        </w:rPr>
        <w:t xml:space="preserve">” means the actual amount of a customer’s electric load (measured in kilowatthours) that is recorded on the appropriate metering equipment, adjusted as specified in the applicable agreement, and that was served at Tier 1 Rates during the relevant hour.  Generally, for </w:t>
      </w:r>
      <w:ins w:id="1330" w:author="BPA Staff" w:date="2025-02-12T14:18:00Z" w16du:dateUtc="2025-02-12T22:18:00Z">
        <w:r>
          <w:rPr>
            <w:color w:val="auto"/>
            <w:kern w:val="0"/>
            <w14:ligatures w14:val="none"/>
          </w:rPr>
          <w:t xml:space="preserve">a </w:t>
        </w:r>
      </w:ins>
      <w:r w:rsidRPr="00D60AA4">
        <w:rPr>
          <w:color w:val="auto"/>
          <w:kern w:val="0"/>
          <w14:ligatures w14:val="none"/>
        </w:rPr>
        <w:t xml:space="preserve">Load Following </w:t>
      </w:r>
      <w:del w:id="1331" w:author="BPA Staff" w:date="2025-02-12T14:18:00Z" w16du:dateUtc="2025-02-12T22:18:00Z">
        <w:r w:rsidRPr="00D60AA4">
          <w:rPr>
            <w:color w:val="auto"/>
            <w:kern w:val="0"/>
            <w14:ligatures w14:val="none"/>
          </w:rPr>
          <w:delText>customers</w:delText>
        </w:r>
      </w:del>
      <w:ins w:id="1332" w:author="BPA Staff" w:date="2025-02-12T14:18:00Z" w16du:dateUtc="2025-02-12T22:18:00Z">
        <w:r>
          <w:rPr>
            <w:color w:val="auto"/>
            <w:kern w:val="0"/>
            <w14:ligatures w14:val="none"/>
          </w:rPr>
          <w:t>C</w:t>
        </w:r>
        <w:r w:rsidRPr="00D60AA4">
          <w:rPr>
            <w:color w:val="auto"/>
            <w:kern w:val="0"/>
            <w14:ligatures w14:val="none"/>
          </w:rPr>
          <w:t>ustomer</w:t>
        </w:r>
      </w:ins>
      <w:r w:rsidRPr="00D60AA4">
        <w:rPr>
          <w:color w:val="auto"/>
          <w:kern w:val="0"/>
          <w14:ligatures w14:val="none"/>
        </w:rPr>
        <w:t xml:space="preserve">, the Tier 1 Actual Hourly Load is the customer’s Total Retail Load in each hour, less 1) the applicable Dedicated Resource amounts (excluding New and Existing Capacity Credit amounts) serving the customer’s TRL in that hour; 2) power purchased at the NR Rate in that hour; 3) Consumer-Owned Resources serving On-site Consumer Load; and 4) power purchased at Tier 2 Rates in that hour.  For the Block Product, the Tier 1 Actual Hourly Load is equal to the contractually established Block amount for each hour.  The monthly maximum Actual Tier 1 Load for the Block Product is equal to the monthly maximum contractually established Block amount plus any contractually defined shaping capacity amount.   </w:t>
      </w:r>
    </w:p>
    <w:p w14:paraId="02A4E576" w14:textId="77777777" w:rsidR="00EF237C" w:rsidRDefault="00EF237C" w:rsidP="00EF237C">
      <w:pPr>
        <w:tabs>
          <w:tab w:val="left" w:pos="720"/>
          <w:tab w:val="left" w:pos="1440"/>
        </w:tabs>
        <w:spacing w:after="120" w:line="480" w:lineRule="atLeast"/>
        <w:ind w:left="0" w:firstLine="0"/>
        <w:rPr>
          <w:color w:val="auto"/>
          <w:kern w:val="0"/>
          <w14:ligatures w14:val="none"/>
        </w:rPr>
      </w:pPr>
      <w:r w:rsidRPr="00D60AA4">
        <w:rPr>
          <w:rFonts w:eastAsiaTheme="minorHAnsi" w:cstheme="minorBidi"/>
        </w:rPr>
        <w:t>“</w:t>
      </w:r>
      <w:r w:rsidRPr="00D60AA4">
        <w:rPr>
          <w:b/>
          <w:bCs/>
          <w:color w:val="auto"/>
          <w:kern w:val="0"/>
          <w14:ligatures w14:val="none"/>
        </w:rPr>
        <w:t xml:space="preserve">Tier 1 Allowance Amount” </w:t>
      </w:r>
      <w:r w:rsidRPr="00D60AA4">
        <w:rPr>
          <w:rFonts w:eastAsiaTheme="minorHAnsi" w:cstheme="minorBidi"/>
        </w:rPr>
        <w:t xml:space="preserve">shall have the </w:t>
      </w:r>
      <w:r w:rsidRPr="00D60AA4">
        <w:rPr>
          <w:color w:val="auto"/>
          <w:kern w:val="0"/>
          <w14:ligatures w14:val="none"/>
        </w:rPr>
        <w:t>meaning as defined in the CHWM Contract.</w:t>
      </w:r>
    </w:p>
    <w:p w14:paraId="0B039E49" w14:textId="77777777" w:rsidR="00EF237C" w:rsidRDefault="00EF237C" w:rsidP="00EF237C">
      <w:pPr>
        <w:tabs>
          <w:tab w:val="left" w:pos="720"/>
          <w:tab w:val="left" w:pos="1440"/>
        </w:tabs>
        <w:spacing w:after="120" w:line="480" w:lineRule="atLeast"/>
        <w:ind w:left="0" w:firstLine="0"/>
        <w:rPr>
          <w:ins w:id="1333" w:author="BPA Staff" w:date="2025-02-12T14:18:00Z" w16du:dateUtc="2025-02-12T22:18:00Z"/>
          <w:color w:val="auto"/>
          <w:kern w:val="0"/>
          <w14:ligatures w14:val="none"/>
        </w:rPr>
      </w:pPr>
      <w:ins w:id="1334" w:author="BPA Staff" w:date="2025-02-12T14:18:00Z" w16du:dateUtc="2025-02-12T22:18:00Z">
        <w:r>
          <w:rPr>
            <w:color w:val="auto"/>
            <w:kern w:val="0"/>
            <w14:ligatures w14:val="none"/>
          </w:rPr>
          <w:t>“</w:t>
        </w:r>
        <w:r w:rsidRPr="000C06B2">
          <w:rPr>
            <w:b/>
            <w:bCs/>
            <w:color w:val="auto"/>
            <w:kern w:val="0"/>
            <w14:ligatures w14:val="none"/>
          </w:rPr>
          <w:t>Tier 1 Composite Energy Charge</w:t>
        </w:r>
        <w:r>
          <w:rPr>
            <w:color w:val="auto"/>
            <w:kern w:val="0"/>
            <w14:ligatures w14:val="none"/>
          </w:rPr>
          <w:t xml:space="preserve">” </w:t>
        </w:r>
        <w:r w:rsidRPr="00D60AA4">
          <w:rPr>
            <w:bCs/>
            <w:color w:val="auto"/>
            <w:kern w:val="0"/>
            <w14:ligatures w14:val="none"/>
          </w:rPr>
          <w:t xml:space="preserve">means </w:t>
        </w:r>
        <w:r w:rsidRPr="00D60AA4">
          <w:rPr>
            <w:color w:val="auto"/>
            <w:kern w:val="0"/>
            <w14:ligatures w14:val="none"/>
          </w:rPr>
          <w:t xml:space="preserve">the product of a customer’s </w:t>
        </w:r>
        <w:r>
          <w:rPr>
            <w:color w:val="auto"/>
            <w:kern w:val="0"/>
            <w14:ligatures w14:val="none"/>
          </w:rPr>
          <w:t>Tier 1 Energy Charge Billing Determinant</w:t>
        </w:r>
        <w:r w:rsidRPr="00D60AA4">
          <w:rPr>
            <w:color w:val="auto"/>
            <w:kern w:val="0"/>
            <w14:ligatures w14:val="none"/>
          </w:rPr>
          <w:t xml:space="preserve"> and the </w:t>
        </w:r>
        <w:r>
          <w:rPr>
            <w:color w:val="auto"/>
            <w:kern w:val="0"/>
            <w14:ligatures w14:val="none"/>
          </w:rPr>
          <w:t>Tier 1 Composite</w:t>
        </w:r>
        <w:r w:rsidRPr="00D60AA4">
          <w:rPr>
            <w:color w:val="auto"/>
            <w:kern w:val="0"/>
            <w14:ligatures w14:val="none"/>
          </w:rPr>
          <w:t xml:space="preserve"> Energy Rate, as described in Section 4.1</w:t>
        </w:r>
        <w:r>
          <w:rPr>
            <w:color w:val="auto"/>
            <w:kern w:val="0"/>
            <w14:ligatures w14:val="none"/>
          </w:rPr>
          <w:t>.1 and 4.1.2.</w:t>
        </w:r>
      </w:ins>
    </w:p>
    <w:p w14:paraId="24DC15C3" w14:textId="77777777" w:rsidR="00EF237C" w:rsidRPr="00D60AA4" w:rsidRDefault="00EF237C" w:rsidP="00EF237C">
      <w:pPr>
        <w:tabs>
          <w:tab w:val="left" w:pos="720"/>
          <w:tab w:val="left" w:pos="1440"/>
        </w:tabs>
        <w:spacing w:after="120" w:line="480" w:lineRule="atLeast"/>
        <w:ind w:left="0" w:firstLine="0"/>
        <w:rPr>
          <w:ins w:id="1335" w:author="BPA Staff" w:date="2025-02-12T14:18:00Z" w16du:dateUtc="2025-02-12T22:18:00Z"/>
          <w:b/>
          <w:bCs/>
          <w:color w:val="auto"/>
          <w:kern w:val="0"/>
          <w14:ligatures w14:val="none"/>
        </w:rPr>
      </w:pPr>
      <w:ins w:id="1336" w:author="BPA Staff" w:date="2025-02-12T14:18:00Z" w16du:dateUtc="2025-02-12T22:18:00Z">
        <w:r>
          <w:rPr>
            <w:color w:val="auto"/>
            <w:kern w:val="0"/>
            <w14:ligatures w14:val="none"/>
          </w:rPr>
          <w:lastRenderedPageBreak/>
          <w:t>“</w:t>
        </w:r>
        <w:r w:rsidRPr="0054724F">
          <w:rPr>
            <w:b/>
            <w:bCs/>
            <w:color w:val="auto"/>
            <w:kern w:val="0"/>
            <w14:ligatures w14:val="none"/>
          </w:rPr>
          <w:t>Tier 1 Composite Energy Rate</w:t>
        </w:r>
        <w:r>
          <w:rPr>
            <w:color w:val="auto"/>
            <w:kern w:val="0"/>
            <w14:ligatures w14:val="none"/>
          </w:rPr>
          <w:t>”</w:t>
        </w:r>
        <w:r w:rsidRPr="0054724F">
          <w:rPr>
            <w:color w:val="auto"/>
            <w:kern w:val="0"/>
            <w14:ligatures w14:val="none"/>
          </w:rPr>
          <w:t xml:space="preserve"> </w:t>
        </w:r>
        <w:r w:rsidRPr="00D60AA4">
          <w:rPr>
            <w:color w:val="auto"/>
            <w:kern w:val="0"/>
            <w14:ligatures w14:val="none"/>
          </w:rPr>
          <w:t>means the energy rate that recover</w:t>
        </w:r>
        <w:r>
          <w:rPr>
            <w:color w:val="auto"/>
            <w:kern w:val="0"/>
            <w14:ligatures w14:val="none"/>
          </w:rPr>
          <w:t>s the</w:t>
        </w:r>
        <w:r w:rsidRPr="00D60AA4">
          <w:rPr>
            <w:color w:val="auto"/>
            <w:kern w:val="0"/>
            <w14:ligatures w14:val="none"/>
          </w:rPr>
          <w:t xml:space="preserve"> </w:t>
        </w:r>
        <w:r>
          <w:rPr>
            <w:color w:val="auto"/>
            <w:kern w:val="0"/>
            <w14:ligatures w14:val="none"/>
          </w:rPr>
          <w:t>c</w:t>
        </w:r>
        <w:r w:rsidRPr="00D60AA4">
          <w:rPr>
            <w:color w:val="auto"/>
            <w:kern w:val="0"/>
            <w14:ligatures w14:val="none"/>
          </w:rPr>
          <w:t xml:space="preserve">osts and credits allocated to the </w:t>
        </w:r>
        <w:r>
          <w:rPr>
            <w:color w:val="auto"/>
            <w:kern w:val="0"/>
            <w14:ligatures w14:val="none"/>
          </w:rPr>
          <w:t xml:space="preserve">Composite Cost </w:t>
        </w:r>
        <w:r w:rsidRPr="00D60AA4">
          <w:rPr>
            <w:color w:val="auto"/>
            <w:kern w:val="0"/>
            <w14:ligatures w14:val="none"/>
          </w:rPr>
          <w:t xml:space="preserve">Pool, as described in Section </w:t>
        </w:r>
        <w:r>
          <w:rPr>
            <w:color w:val="auto"/>
            <w:kern w:val="0"/>
            <w14:ligatures w14:val="none"/>
          </w:rPr>
          <w:t>4.1.2</w:t>
        </w:r>
        <w:r w:rsidRPr="00D60AA4">
          <w:rPr>
            <w:color w:val="auto"/>
            <w:kern w:val="0"/>
            <w14:ligatures w14:val="none"/>
          </w:rPr>
          <w:t>.</w:t>
        </w:r>
      </w:ins>
    </w:p>
    <w:p w14:paraId="2A3BB000"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1 Costs”</w:t>
      </w:r>
      <w:r w:rsidRPr="00D60AA4">
        <w:rPr>
          <w:color w:val="auto"/>
          <w:kern w:val="0"/>
          <w14:ligatures w14:val="none"/>
        </w:rPr>
        <w:t xml:space="preserve"> means the expenses identified on Table 2</w:t>
      </w:r>
      <w:ins w:id="1337" w:author="BPA Staff" w:date="2025-02-12T14:18:00Z" w16du:dateUtc="2025-02-12T22:18:00Z">
        <w:r>
          <w:rPr>
            <w:color w:val="auto"/>
            <w:kern w:val="0"/>
            <w14:ligatures w14:val="none"/>
          </w:rPr>
          <w:t>-1</w:t>
        </w:r>
      </w:ins>
      <w:r w:rsidRPr="00D60AA4">
        <w:rPr>
          <w:color w:val="auto"/>
          <w:kern w:val="0"/>
          <w14:ligatures w14:val="none"/>
        </w:rPr>
        <w:t xml:space="preserve"> that are allocated to any Tier 1 Cost Pool.  Table 2</w:t>
      </w:r>
      <w:ins w:id="1338" w:author="BPA Staff" w:date="2025-02-12T14:18:00Z" w16du:dateUtc="2025-02-12T22:18:00Z">
        <w:r>
          <w:rPr>
            <w:color w:val="auto"/>
            <w:kern w:val="0"/>
            <w14:ligatures w14:val="none"/>
          </w:rPr>
          <w:t>-1</w:t>
        </w:r>
      </w:ins>
      <w:r w:rsidRPr="00D60AA4">
        <w:rPr>
          <w:color w:val="auto"/>
          <w:kern w:val="0"/>
          <w14:ligatures w14:val="none"/>
        </w:rPr>
        <w:t xml:space="preserve"> specifies to which Tier 1 Cost Pool each Tier 1 Cost is to be allocated.</w:t>
      </w:r>
    </w:p>
    <w:p w14:paraId="4EDBB63F"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1 Cost Pools”</w:t>
      </w:r>
      <w:r w:rsidRPr="00D60AA4">
        <w:rPr>
          <w:color w:val="auto"/>
          <w:kern w:val="0"/>
          <w14:ligatures w14:val="none"/>
        </w:rPr>
        <w:t xml:space="preserve"> means the three Cost Pools to which BPA allocates Tier 1 Costs.  The Tier 1 Cost Pools are the Composite Cost Pool, the Slice Cost Pool, and the Non-Slice Cost Pool.</w:t>
      </w:r>
    </w:p>
    <w:p w14:paraId="5DEB6098"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1 Credits”</w:t>
      </w:r>
      <w:r w:rsidRPr="00D60AA4">
        <w:rPr>
          <w:color w:val="auto"/>
          <w:kern w:val="0"/>
          <w14:ligatures w14:val="none"/>
        </w:rPr>
        <w:t xml:space="preserve"> means the </w:t>
      </w:r>
      <w:r w:rsidRPr="00D60AA4">
        <w:rPr>
          <w:bCs/>
          <w:color w:val="auto"/>
          <w:kern w:val="0"/>
          <w14:ligatures w14:val="none"/>
        </w:rPr>
        <w:t>credits</w:t>
      </w:r>
      <w:r w:rsidRPr="00D60AA4">
        <w:rPr>
          <w:color w:val="auto"/>
          <w:kern w:val="0"/>
          <w14:ligatures w14:val="none"/>
        </w:rPr>
        <w:t xml:space="preserve"> identified on Table 2</w:t>
      </w:r>
      <w:ins w:id="1339" w:author="BPA Staff" w:date="2025-02-12T14:18:00Z" w16du:dateUtc="2025-02-12T22:18:00Z">
        <w:r>
          <w:rPr>
            <w:color w:val="auto"/>
            <w:kern w:val="0"/>
            <w14:ligatures w14:val="none"/>
          </w:rPr>
          <w:t>-1</w:t>
        </w:r>
      </w:ins>
      <w:r w:rsidRPr="00D60AA4">
        <w:rPr>
          <w:color w:val="auto"/>
          <w:kern w:val="0"/>
          <w14:ligatures w14:val="none"/>
        </w:rPr>
        <w:t xml:space="preserve"> that are allocated to any Tier 1 Cost Pool.  Table 2</w:t>
      </w:r>
      <w:ins w:id="1340" w:author="BPA Staff" w:date="2025-02-12T14:18:00Z" w16du:dateUtc="2025-02-12T22:18:00Z">
        <w:r>
          <w:rPr>
            <w:color w:val="auto"/>
            <w:kern w:val="0"/>
            <w14:ligatures w14:val="none"/>
          </w:rPr>
          <w:t>-1</w:t>
        </w:r>
      </w:ins>
      <w:r w:rsidRPr="00D60AA4">
        <w:rPr>
          <w:color w:val="auto"/>
          <w:kern w:val="0"/>
          <w14:ligatures w14:val="none"/>
        </w:rPr>
        <w:t xml:space="preserve"> specifies to which Tier 1 Cost Pool each Tier 1 Credit is to be allocated.</w:t>
      </w:r>
    </w:p>
    <w:p w14:paraId="29E59750"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1 Demand Charge</w:t>
      </w:r>
      <w:r w:rsidRPr="00D60AA4">
        <w:rPr>
          <w:color w:val="auto"/>
          <w:kern w:val="0"/>
          <w14:ligatures w14:val="none"/>
        </w:rPr>
        <w:t>” means the product of the Demand Charge Billing Determinant and the</w:t>
      </w:r>
      <w:r>
        <w:rPr>
          <w:color w:val="auto"/>
          <w:kern w:val="0"/>
          <w14:ligatures w14:val="none"/>
        </w:rPr>
        <w:t xml:space="preserve"> </w:t>
      </w:r>
      <w:ins w:id="1341" w:author="BPA Staff" w:date="2025-02-12T14:18:00Z" w16du:dateUtc="2025-02-12T22:18:00Z">
        <w:r>
          <w:rPr>
            <w:color w:val="auto"/>
            <w:kern w:val="0"/>
            <w14:ligatures w14:val="none"/>
          </w:rPr>
          <w:t>Tier 1</w:t>
        </w:r>
        <w:r w:rsidRPr="00D60AA4">
          <w:rPr>
            <w:color w:val="auto"/>
            <w:kern w:val="0"/>
            <w14:ligatures w14:val="none"/>
          </w:rPr>
          <w:t xml:space="preserve"> </w:t>
        </w:r>
      </w:ins>
      <w:r w:rsidRPr="00D60AA4">
        <w:rPr>
          <w:color w:val="auto"/>
          <w:kern w:val="0"/>
          <w14:ligatures w14:val="none"/>
        </w:rPr>
        <w:t>Demand Rate, as described in Section 4.3.</w:t>
      </w:r>
    </w:p>
    <w:p w14:paraId="67EAA7B6" w14:textId="77777777" w:rsidR="00EF237C" w:rsidRPr="00D60AA4" w:rsidRDefault="00EF237C" w:rsidP="00EF237C">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 xml:space="preserve">“Tier 1 Demand Charge Billing Determinant” </w:t>
      </w:r>
      <w:r w:rsidRPr="00D60AA4">
        <w:rPr>
          <w:bCs/>
          <w:color w:val="auto"/>
          <w:kern w:val="0"/>
          <w14:ligatures w14:val="none"/>
        </w:rPr>
        <w:t>means</w:t>
      </w:r>
      <w:r w:rsidRPr="00D60AA4">
        <w:rPr>
          <w:b/>
          <w:color w:val="auto"/>
          <w:kern w:val="0"/>
          <w14:ligatures w14:val="none"/>
        </w:rPr>
        <w:t xml:space="preserve"> </w:t>
      </w:r>
      <w:r w:rsidRPr="00D60AA4">
        <w:rPr>
          <w:color w:val="auto"/>
          <w:kern w:val="0"/>
          <w14:ligatures w14:val="none"/>
        </w:rPr>
        <w:t xml:space="preserve">the measurement of capacity use associated with customer load served by the Load Following and Block Products, expressed in kilowatts per month, to which the </w:t>
      </w:r>
      <w:ins w:id="1342" w:author="BPA Staff" w:date="2025-02-12T14:18:00Z" w16du:dateUtc="2025-02-12T22:18:00Z">
        <w:r>
          <w:rPr>
            <w:color w:val="auto"/>
            <w:kern w:val="0"/>
            <w14:ligatures w14:val="none"/>
          </w:rPr>
          <w:t xml:space="preserve">Tier 1 </w:t>
        </w:r>
      </w:ins>
      <w:r>
        <w:rPr>
          <w:color w:val="auto"/>
          <w:kern w:val="0"/>
          <w14:ligatures w14:val="none"/>
        </w:rPr>
        <w:t>D</w:t>
      </w:r>
      <w:r w:rsidRPr="00D60AA4">
        <w:rPr>
          <w:color w:val="auto"/>
          <w:kern w:val="0"/>
          <w14:ligatures w14:val="none"/>
        </w:rPr>
        <w:t xml:space="preserve">emand </w:t>
      </w:r>
      <w:r>
        <w:rPr>
          <w:color w:val="auto"/>
          <w:kern w:val="0"/>
          <w14:ligatures w14:val="none"/>
        </w:rPr>
        <w:t>R</w:t>
      </w:r>
      <w:r w:rsidRPr="00D60AA4">
        <w:rPr>
          <w:color w:val="auto"/>
          <w:kern w:val="0"/>
          <w14:ligatures w14:val="none"/>
        </w:rPr>
        <w:t>ate will be applied, resulting in a</w:t>
      </w:r>
      <w:ins w:id="1343" w:author="BPA Staff" w:date="2025-02-12T14:18:00Z" w16du:dateUtc="2025-02-12T22:18:00Z">
        <w:r w:rsidRPr="00D60AA4">
          <w:rPr>
            <w:color w:val="auto"/>
            <w:kern w:val="0"/>
            <w14:ligatures w14:val="none"/>
          </w:rPr>
          <w:t xml:space="preserve"> </w:t>
        </w:r>
        <w:r>
          <w:rPr>
            <w:color w:val="auto"/>
            <w:kern w:val="0"/>
            <w14:ligatures w14:val="none"/>
          </w:rPr>
          <w:t>Tier 1</w:t>
        </w:r>
      </w:ins>
      <w:r>
        <w:rPr>
          <w:color w:val="auto"/>
          <w:kern w:val="0"/>
          <w14:ligatures w14:val="none"/>
        </w:rPr>
        <w:t xml:space="preserve"> </w:t>
      </w:r>
      <w:r w:rsidRPr="00D60AA4">
        <w:rPr>
          <w:color w:val="auto"/>
          <w:kern w:val="0"/>
          <w14:ligatures w14:val="none"/>
        </w:rPr>
        <w:t>Demand Charge billed by BPA, as described in Section 4.3.1.</w:t>
      </w:r>
    </w:p>
    <w:p w14:paraId="3030CE2E"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1 Demand Rate</w:t>
      </w:r>
      <w:r w:rsidRPr="00D60AA4">
        <w:rPr>
          <w:color w:val="auto"/>
          <w:kern w:val="0"/>
          <w14:ligatures w14:val="none"/>
        </w:rPr>
        <w:t xml:space="preserve">” means a rate expressed in mills per kilowatt per month applied to the </w:t>
      </w:r>
      <w:ins w:id="1344" w:author="BPA Staff" w:date="2025-02-12T14:18:00Z" w16du:dateUtc="2025-02-12T22:18:00Z">
        <w:r>
          <w:rPr>
            <w:color w:val="auto"/>
            <w:kern w:val="0"/>
            <w14:ligatures w14:val="none"/>
          </w:rPr>
          <w:t xml:space="preserve">Tier 1 </w:t>
        </w:r>
      </w:ins>
      <w:r w:rsidRPr="00D60AA4">
        <w:rPr>
          <w:color w:val="auto"/>
          <w:kern w:val="0"/>
          <w14:ligatures w14:val="none"/>
        </w:rPr>
        <w:t>Demand Charge Billing Determinant, resulting in a</w:t>
      </w:r>
      <w:ins w:id="1345" w:author="BPA Staff" w:date="2025-02-12T14:18:00Z" w16du:dateUtc="2025-02-12T22:18:00Z">
        <w:r>
          <w:rPr>
            <w:color w:val="auto"/>
            <w:kern w:val="0"/>
            <w14:ligatures w14:val="none"/>
          </w:rPr>
          <w:t xml:space="preserve"> Tier 1</w:t>
        </w:r>
      </w:ins>
      <w:r w:rsidRPr="00D60AA4">
        <w:rPr>
          <w:color w:val="auto"/>
          <w:kern w:val="0"/>
          <w14:ligatures w14:val="none"/>
        </w:rPr>
        <w:t xml:space="preserve"> Demand Charge billed by BPA, as described in Section 4.3.4.</w:t>
      </w:r>
    </w:p>
    <w:p w14:paraId="5B62851D"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“Tier 1 Demand Rate Adjustment Cap</w:t>
      </w:r>
      <w:r w:rsidRPr="00D60AA4">
        <w:rPr>
          <w:bCs/>
          <w:color w:val="auto"/>
          <w:kern w:val="0"/>
          <w14:ligatures w14:val="none"/>
        </w:rPr>
        <w:t>” means a monthly limit on upward changes to the Demand Rate between Rate Periods, as described in Section 4.3.5.</w:t>
      </w:r>
    </w:p>
    <w:p w14:paraId="6D999188" w14:textId="77777777" w:rsidR="00EF237C" w:rsidRPr="00D60AA4" w:rsidRDefault="00EF237C" w:rsidP="00EF237C">
      <w:pPr>
        <w:tabs>
          <w:tab w:val="left" w:pos="720"/>
          <w:tab w:val="left" w:pos="1440"/>
        </w:tabs>
        <w:spacing w:after="120" w:line="480" w:lineRule="atLeast"/>
        <w:ind w:left="0" w:firstLine="0"/>
        <w:rPr>
          <w:b/>
          <w:bCs/>
          <w:color w:val="auto"/>
          <w:kern w:val="0"/>
          <w14:ligatures w14:val="none"/>
        </w:rPr>
      </w:pPr>
      <w:r w:rsidRPr="00D60AA4">
        <w:rPr>
          <w:b/>
          <w:bCs/>
          <w:color w:val="auto"/>
          <w:kern w:val="0"/>
          <w14:ligatures w14:val="none"/>
        </w:rPr>
        <w:t xml:space="preserve">“Tier 1 Energy Charges” </w:t>
      </w:r>
      <w:r w:rsidRPr="00D60AA4">
        <w:rPr>
          <w:color w:val="auto"/>
          <w:kern w:val="0"/>
          <w14:ligatures w14:val="none"/>
        </w:rPr>
        <w:t xml:space="preserve">means charges described in Section 4.1, determined in each 7(i) Process, and calculated by multiplying Tier 1 </w:t>
      </w:r>
      <w:r>
        <w:rPr>
          <w:color w:val="auto"/>
          <w:kern w:val="0"/>
          <w14:ligatures w14:val="none"/>
        </w:rPr>
        <w:t>e</w:t>
      </w:r>
      <w:r w:rsidRPr="00D60AA4">
        <w:rPr>
          <w:color w:val="auto"/>
          <w:kern w:val="0"/>
          <w14:ligatures w14:val="none"/>
        </w:rPr>
        <w:t xml:space="preserve">nergy </w:t>
      </w:r>
      <w:r>
        <w:rPr>
          <w:color w:val="auto"/>
          <w:kern w:val="0"/>
          <w14:ligatures w14:val="none"/>
        </w:rPr>
        <w:t>r</w:t>
      </w:r>
      <w:r w:rsidRPr="00D60AA4">
        <w:rPr>
          <w:color w:val="auto"/>
          <w:kern w:val="0"/>
          <w14:ligatures w14:val="none"/>
        </w:rPr>
        <w:t>ates by Tier 1 Energy Charge Billing Determinants.</w:t>
      </w:r>
      <w:r w:rsidRPr="00D60AA4">
        <w:rPr>
          <w:b/>
          <w:bCs/>
          <w:color w:val="auto"/>
          <w:kern w:val="0"/>
          <w14:ligatures w14:val="none"/>
        </w:rPr>
        <w:t xml:space="preserve"> </w:t>
      </w:r>
    </w:p>
    <w:p w14:paraId="3771131B"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bCs/>
          <w:color w:val="auto"/>
          <w:kern w:val="0"/>
          <w14:ligatures w14:val="none"/>
        </w:rPr>
        <w:lastRenderedPageBreak/>
        <w:t>“Tier 1 Energy Charge Billing Determinants</w:t>
      </w:r>
      <w:r w:rsidRPr="00D60AA4">
        <w:rPr>
          <w:color w:val="auto"/>
          <w:kern w:val="0"/>
          <w14:ligatures w14:val="none"/>
        </w:rPr>
        <w:t>” means the quantity of Tier 1 energy, as described in Section 4.1.1</w:t>
      </w:r>
    </w:p>
    <w:p w14:paraId="07F6C0AA"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“Tier 1 Composite Energy Rate</w:t>
      </w:r>
      <w:r w:rsidRPr="00D60AA4">
        <w:rPr>
          <w:color w:val="auto"/>
          <w:kern w:val="0"/>
          <w14:ligatures w14:val="none"/>
        </w:rPr>
        <w:t xml:space="preserve">” means a </w:t>
      </w:r>
      <w:r w:rsidRPr="00D60AA4">
        <w:rPr>
          <w:bCs/>
          <w:color w:val="auto"/>
          <w:kern w:val="0"/>
          <w14:ligatures w14:val="none"/>
        </w:rPr>
        <w:t>rate that recovers the costs and credits allocated to the Composite Cost Pool, expressed in mills per kilowatthour, as described in Section 4.1.</w:t>
      </w:r>
    </w:p>
    <w:p w14:paraId="2049E2AC"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bCs/>
          <w:color w:val="auto"/>
          <w:kern w:val="0"/>
          <w14:ligatures w14:val="none"/>
        </w:rPr>
        <w:t xml:space="preserve">“Tier 1 Load” </w:t>
      </w:r>
      <w:r w:rsidRPr="00D60AA4">
        <w:rPr>
          <w:color w:val="auto"/>
          <w:kern w:val="0"/>
          <w14:ligatures w14:val="none"/>
        </w:rPr>
        <w:t>means power sold at the Tier 1 Rate.</w:t>
      </w:r>
    </w:p>
    <w:p w14:paraId="4D899AB4"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1 Customer System Peak (CSP)</w:t>
      </w:r>
      <w:r w:rsidRPr="00D60AA4">
        <w:rPr>
          <w:color w:val="auto"/>
          <w:kern w:val="0"/>
          <w14:ligatures w14:val="none"/>
        </w:rPr>
        <w:t>” means a customer’s maximum Actual Hourly Tier 1 Load (in kilowatts) in a month.</w:t>
      </w:r>
    </w:p>
    <w:p w14:paraId="3300CA67"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“Tier 1 Firm System Output</w:t>
      </w:r>
      <w:r w:rsidRPr="00D60AA4">
        <w:rPr>
          <w:bCs/>
          <w:color w:val="auto"/>
          <w:kern w:val="0"/>
          <w14:ligatures w14:val="none"/>
        </w:rPr>
        <w:t xml:space="preserve">” means the </w:t>
      </w:r>
      <w:r w:rsidRPr="00D60AA4">
        <w:rPr>
          <w:color w:val="auto"/>
          <w:kern w:val="0"/>
          <w14:ligatures w14:val="none"/>
        </w:rPr>
        <w:t>firm</w:t>
      </w:r>
      <w:r w:rsidRPr="00D60AA4">
        <w:rPr>
          <w:bCs/>
          <w:color w:val="auto"/>
          <w:kern w:val="0"/>
          <w14:ligatures w14:val="none"/>
        </w:rPr>
        <w:t xml:space="preserve"> </w:t>
      </w:r>
      <w:r w:rsidRPr="00D60AA4">
        <w:rPr>
          <w:color w:val="auto"/>
          <w:kern w:val="0"/>
          <w14:ligatures w14:val="none"/>
        </w:rPr>
        <w:t>output</w:t>
      </w:r>
      <w:r w:rsidRPr="00D60AA4">
        <w:rPr>
          <w:bCs/>
          <w:color w:val="auto"/>
          <w:kern w:val="0"/>
          <w14:ligatures w14:val="none"/>
        </w:rPr>
        <w:t xml:space="preserve"> of the Tier 1 System Resources adjusted for non-power constraints and not reduced for Designated System Obligations.</w:t>
      </w:r>
    </w:p>
    <w:p w14:paraId="4061912F"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“Tier 1 Marginal Energy True-Up (METU)” </w:t>
      </w:r>
      <w:r w:rsidRPr="00D60AA4">
        <w:rPr>
          <w:bCs/>
          <w:color w:val="auto"/>
          <w:kern w:val="0"/>
          <w14:ligatures w14:val="none"/>
        </w:rPr>
        <w:t>means an end-of-</w:t>
      </w:r>
      <w:r>
        <w:rPr>
          <w:bCs/>
          <w:color w:val="auto"/>
          <w:kern w:val="0"/>
          <w14:ligatures w14:val="none"/>
        </w:rPr>
        <w:t>F</w:t>
      </w:r>
      <w:r w:rsidRPr="00D60AA4">
        <w:rPr>
          <w:bCs/>
          <w:color w:val="auto"/>
          <w:kern w:val="0"/>
          <w14:ligatures w14:val="none"/>
        </w:rPr>
        <w:t>iscal-</w:t>
      </w:r>
      <w:r>
        <w:rPr>
          <w:bCs/>
          <w:color w:val="auto"/>
          <w:kern w:val="0"/>
          <w14:ligatures w14:val="none"/>
        </w:rPr>
        <w:t>Y</w:t>
      </w:r>
      <w:r w:rsidRPr="00D60AA4">
        <w:rPr>
          <w:bCs/>
          <w:color w:val="auto"/>
          <w:kern w:val="0"/>
          <w14:ligatures w14:val="none"/>
        </w:rPr>
        <w:t>ear process that evaluates the difference between forecast and actual energy usage and aligns that difference with appropriate Tier 1</w:t>
      </w:r>
      <w:r>
        <w:rPr>
          <w:bCs/>
          <w:color w:val="auto"/>
          <w:kern w:val="0"/>
          <w14:ligatures w14:val="none"/>
        </w:rPr>
        <w:t xml:space="preserve"> </w:t>
      </w:r>
      <w:ins w:id="1346" w:author="BPA Staff" w:date="2025-02-12T14:18:00Z" w16du:dateUtc="2025-02-12T22:18:00Z">
        <w:r>
          <w:rPr>
            <w:bCs/>
            <w:color w:val="auto"/>
            <w:kern w:val="0"/>
            <w14:ligatures w14:val="none"/>
          </w:rPr>
          <w:t>rate</w:t>
        </w:r>
        <w:r w:rsidRPr="00D60AA4">
          <w:rPr>
            <w:bCs/>
            <w:color w:val="auto"/>
            <w:kern w:val="0"/>
            <w14:ligatures w14:val="none"/>
          </w:rPr>
          <w:t xml:space="preserve"> </w:t>
        </w:r>
      </w:ins>
      <w:r w:rsidRPr="00D60AA4">
        <w:rPr>
          <w:bCs/>
          <w:color w:val="auto"/>
          <w:kern w:val="0"/>
          <w14:ligatures w14:val="none"/>
        </w:rPr>
        <w:t>and market-based pricing levels, as described in Section 4.2</w:t>
      </w:r>
    </w:p>
    <w:p w14:paraId="7A0B81A7"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“Tier 1 Marginal Energy True-Up Charge” </w:t>
      </w:r>
      <w:r w:rsidRPr="00D60AA4">
        <w:rPr>
          <w:bCs/>
          <w:color w:val="auto"/>
          <w:kern w:val="0"/>
          <w14:ligatures w14:val="none"/>
        </w:rPr>
        <w:t>means an annual charge or a credit that accounts for differences between forecast and actual energy, as described in Section 4.2.</w:t>
      </w:r>
    </w:p>
    <w:p w14:paraId="2679CBBF"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“Tier 1 Marginal Energy True-Up Billing Determinant” </w:t>
      </w:r>
      <w:r w:rsidRPr="00D60AA4">
        <w:rPr>
          <w:bCs/>
          <w:color w:val="auto"/>
          <w:kern w:val="0"/>
          <w14:ligatures w14:val="none"/>
        </w:rPr>
        <w:t xml:space="preserve">means </w:t>
      </w:r>
      <w:r w:rsidRPr="00D60AA4">
        <w:rPr>
          <w:color w:val="auto"/>
          <w:kern w:val="0"/>
          <w14:ligatures w14:val="none"/>
        </w:rPr>
        <w:t xml:space="preserve">the measurement of energy expressed in kilowatthours to which the </w:t>
      </w:r>
      <w:ins w:id="1347" w:author="BPA Staff" w:date="2025-02-12T14:18:00Z" w16du:dateUtc="2025-02-12T22:18:00Z">
        <w:r>
          <w:rPr>
            <w:color w:val="auto"/>
            <w:kern w:val="0"/>
            <w14:ligatures w14:val="none"/>
          </w:rPr>
          <w:t xml:space="preserve">Tier 1 </w:t>
        </w:r>
      </w:ins>
      <w:r w:rsidRPr="00D60AA4">
        <w:rPr>
          <w:color w:val="auto"/>
          <w:kern w:val="0"/>
          <w14:ligatures w14:val="none"/>
        </w:rPr>
        <w:t xml:space="preserve">Marginal Energy True-Up Rate will be applied, resulting in a </w:t>
      </w:r>
      <w:ins w:id="1348" w:author="BPA Staff" w:date="2025-02-12T14:18:00Z" w16du:dateUtc="2025-02-12T22:18:00Z">
        <w:r>
          <w:rPr>
            <w:color w:val="auto"/>
            <w:kern w:val="0"/>
            <w14:ligatures w14:val="none"/>
          </w:rPr>
          <w:t xml:space="preserve">Tier 1 </w:t>
        </w:r>
      </w:ins>
      <w:r w:rsidRPr="00D60AA4">
        <w:rPr>
          <w:color w:val="auto"/>
          <w:kern w:val="0"/>
          <w14:ligatures w14:val="none"/>
        </w:rPr>
        <w:t xml:space="preserve">Marginal Energy True-Up Charge or Credit billed by BPA, as described in </w:t>
      </w:r>
      <w:del w:id="1349" w:author="BPA Staff" w:date="2025-02-12T14:18:00Z" w16du:dateUtc="2025-02-12T22:18:00Z">
        <w:r w:rsidRPr="00D60AA4">
          <w:rPr>
            <w:color w:val="auto"/>
            <w:kern w:val="0"/>
            <w14:ligatures w14:val="none"/>
          </w:rPr>
          <w:delText>Section</w:delText>
        </w:r>
      </w:del>
      <w:ins w:id="1350" w:author="BPA Staff" w:date="2025-02-12T14:18:00Z" w16du:dateUtc="2025-02-12T22:18:00Z">
        <w:r w:rsidRPr="00D60AA4">
          <w:rPr>
            <w:color w:val="auto"/>
            <w:kern w:val="0"/>
            <w14:ligatures w14:val="none"/>
          </w:rPr>
          <w:t>Section</w:t>
        </w:r>
        <w:r>
          <w:rPr>
            <w:color w:val="auto"/>
            <w:kern w:val="0"/>
            <w14:ligatures w14:val="none"/>
          </w:rPr>
          <w:t>s</w:t>
        </w:r>
      </w:ins>
      <w:r w:rsidRPr="00D60AA4">
        <w:rPr>
          <w:color w:val="auto"/>
          <w:kern w:val="0"/>
          <w14:ligatures w14:val="none"/>
        </w:rPr>
        <w:t> 4.2.1</w:t>
      </w:r>
      <w:ins w:id="1351" w:author="BPA Staff" w:date="2025-02-12T14:18:00Z" w16du:dateUtc="2025-02-12T22:18:00Z">
        <w:r>
          <w:rPr>
            <w:color w:val="auto"/>
            <w:kern w:val="0"/>
            <w14:ligatures w14:val="none"/>
          </w:rPr>
          <w:t xml:space="preserve"> and 4.2.2. </w:t>
        </w:r>
      </w:ins>
    </w:p>
    <w:p w14:paraId="298A1D67"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 xml:space="preserve">“Tier 1 Marginal Energy True-Up Rate” </w:t>
      </w:r>
      <w:r w:rsidRPr="00D60AA4">
        <w:rPr>
          <w:bCs/>
          <w:color w:val="auto"/>
          <w:kern w:val="0"/>
          <w14:ligatures w14:val="none"/>
        </w:rPr>
        <w:t>means a rate</w:t>
      </w:r>
      <w:r w:rsidRPr="00D60AA4">
        <w:rPr>
          <w:color w:val="auto"/>
          <w:kern w:val="0"/>
          <w14:ligatures w14:val="none"/>
        </w:rPr>
        <w:t xml:space="preserve"> expressed in mills per kilowatthour applied to the </w:t>
      </w:r>
      <w:ins w:id="1352" w:author="BPA Staff" w:date="2025-02-12T14:18:00Z" w16du:dateUtc="2025-02-12T22:18:00Z">
        <w:r>
          <w:rPr>
            <w:color w:val="auto"/>
            <w:kern w:val="0"/>
            <w14:ligatures w14:val="none"/>
          </w:rPr>
          <w:t xml:space="preserve">Tier 1 </w:t>
        </w:r>
      </w:ins>
      <w:r w:rsidRPr="00D60AA4">
        <w:rPr>
          <w:color w:val="auto"/>
          <w:kern w:val="0"/>
          <w14:ligatures w14:val="none"/>
        </w:rPr>
        <w:t>Marginal Energy True-Up Billing Determinant resulting in a</w:t>
      </w:r>
      <w:ins w:id="1353" w:author="BPA Staff" w:date="2025-02-12T14:18:00Z" w16du:dateUtc="2025-02-12T22:18:00Z">
        <w:r w:rsidRPr="00D60AA4">
          <w:rPr>
            <w:color w:val="auto"/>
            <w:kern w:val="0"/>
            <w14:ligatures w14:val="none"/>
          </w:rPr>
          <w:t xml:space="preserve"> </w:t>
        </w:r>
        <w:r>
          <w:rPr>
            <w:color w:val="auto"/>
            <w:kern w:val="0"/>
            <w14:ligatures w14:val="none"/>
          </w:rPr>
          <w:t>Tier 1</w:t>
        </w:r>
      </w:ins>
      <w:r>
        <w:rPr>
          <w:color w:val="auto"/>
          <w:kern w:val="0"/>
          <w14:ligatures w14:val="none"/>
        </w:rPr>
        <w:t xml:space="preserve"> </w:t>
      </w:r>
      <w:r w:rsidRPr="00D60AA4">
        <w:rPr>
          <w:color w:val="auto"/>
          <w:kern w:val="0"/>
          <w14:ligatures w14:val="none"/>
        </w:rPr>
        <w:t>Marginal Energy True-Up Charge or Credit billed by BPA, as described in Section 4.2.3.</w:t>
      </w:r>
    </w:p>
    <w:p w14:paraId="3296C90B" w14:textId="77777777" w:rsidR="00EF237C"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lastRenderedPageBreak/>
        <w:t>“Tier 1 Non-Slice Capacity Acquisitions</w:t>
      </w:r>
      <w:r w:rsidRPr="00D60AA4">
        <w:rPr>
          <w:bCs/>
          <w:color w:val="auto"/>
          <w:kern w:val="0"/>
          <w14:ligatures w14:val="none"/>
        </w:rPr>
        <w:t xml:space="preserve">” means </w:t>
      </w:r>
      <w:r w:rsidRPr="00D60AA4">
        <w:rPr>
          <w:color w:val="auto"/>
          <w:kern w:val="0"/>
          <w14:ligatures w14:val="none"/>
        </w:rPr>
        <w:t>the</w:t>
      </w:r>
      <w:r w:rsidRPr="00D60AA4">
        <w:rPr>
          <w:bCs/>
          <w:color w:val="auto"/>
          <w:kern w:val="0"/>
          <w14:ligatures w14:val="none"/>
        </w:rPr>
        <w:t xml:space="preserve"> portion of BPA’s capacity resource acquisition made exclusively for meeting its Tier 1 Non-Slice load obligations.</w:t>
      </w:r>
    </w:p>
    <w:p w14:paraId="5DAB6F8E" w14:textId="77777777" w:rsidR="00EF237C" w:rsidRPr="00D60AA4" w:rsidRDefault="00EF237C" w:rsidP="00EF237C">
      <w:pPr>
        <w:tabs>
          <w:tab w:val="left" w:pos="720"/>
          <w:tab w:val="left" w:pos="1440"/>
        </w:tabs>
        <w:spacing w:after="120" w:line="480" w:lineRule="atLeast"/>
        <w:ind w:left="0" w:firstLine="0"/>
        <w:rPr>
          <w:ins w:id="1354" w:author="BPA Staff" w:date="2025-02-12T14:18:00Z" w16du:dateUtc="2025-02-12T22:18:00Z"/>
          <w:bCs/>
          <w:color w:val="auto"/>
          <w:kern w:val="0"/>
          <w14:ligatures w14:val="none"/>
        </w:rPr>
      </w:pPr>
      <w:r>
        <w:rPr>
          <w:bCs/>
          <w:color w:val="auto"/>
          <w:kern w:val="0"/>
          <w14:ligatures w14:val="none"/>
        </w:rPr>
        <w:t>“</w:t>
      </w:r>
      <w:r w:rsidRPr="00D60AA4">
        <w:rPr>
          <w:b/>
          <w:bCs/>
          <w:color w:val="auto"/>
          <w:kern w:val="0"/>
          <w14:ligatures w14:val="none"/>
        </w:rPr>
        <w:t>Tier 1 Non-Slice</w:t>
      </w:r>
      <w:r>
        <w:rPr>
          <w:b/>
          <w:bCs/>
          <w:color w:val="auto"/>
          <w:kern w:val="0"/>
          <w14:ligatures w14:val="none"/>
        </w:rPr>
        <w:t xml:space="preserve"> </w:t>
      </w:r>
      <w:ins w:id="1355" w:author="BPA Staff" w:date="2025-02-12T14:18:00Z" w16du:dateUtc="2025-02-12T22:18:00Z">
        <w:r>
          <w:rPr>
            <w:b/>
            <w:bCs/>
            <w:color w:val="auto"/>
            <w:kern w:val="0"/>
            <w14:ligatures w14:val="none"/>
          </w:rPr>
          <w:t>Energy</w:t>
        </w:r>
        <w:r w:rsidRPr="00D60AA4">
          <w:rPr>
            <w:b/>
            <w:bCs/>
            <w:color w:val="auto"/>
            <w:kern w:val="0"/>
            <w14:ligatures w14:val="none"/>
          </w:rPr>
          <w:t xml:space="preserve"> </w:t>
        </w:r>
        <w:r>
          <w:rPr>
            <w:b/>
            <w:bCs/>
            <w:color w:val="auto"/>
            <w:kern w:val="0"/>
            <w14:ligatures w14:val="none"/>
          </w:rPr>
          <w:t xml:space="preserve">Charge” </w:t>
        </w:r>
        <w:r w:rsidRPr="00D60AA4">
          <w:rPr>
            <w:bCs/>
            <w:color w:val="auto"/>
            <w:kern w:val="0"/>
            <w14:ligatures w14:val="none"/>
          </w:rPr>
          <w:t xml:space="preserve">means </w:t>
        </w:r>
        <w:r w:rsidRPr="00D60AA4">
          <w:rPr>
            <w:color w:val="auto"/>
            <w:kern w:val="0"/>
            <w14:ligatures w14:val="none"/>
          </w:rPr>
          <w:t xml:space="preserve">the product of a customer’s </w:t>
        </w:r>
        <w:r>
          <w:rPr>
            <w:color w:val="auto"/>
            <w:kern w:val="0"/>
            <w14:ligatures w14:val="none"/>
          </w:rPr>
          <w:t>Tier 1 Energy Charge Billing Determinant</w:t>
        </w:r>
        <w:r w:rsidRPr="00D60AA4">
          <w:rPr>
            <w:color w:val="auto"/>
            <w:kern w:val="0"/>
            <w14:ligatures w14:val="none"/>
          </w:rPr>
          <w:t xml:space="preserve"> and the </w:t>
        </w:r>
        <w:r>
          <w:rPr>
            <w:color w:val="auto"/>
            <w:kern w:val="0"/>
            <w14:ligatures w14:val="none"/>
          </w:rPr>
          <w:t>Tier 1 Non-Slice</w:t>
        </w:r>
        <w:r w:rsidRPr="00D60AA4">
          <w:rPr>
            <w:color w:val="auto"/>
            <w:kern w:val="0"/>
            <w14:ligatures w14:val="none"/>
          </w:rPr>
          <w:t xml:space="preserve"> Energy </w:t>
        </w:r>
      </w:ins>
      <w:r w:rsidRPr="00D60AA4">
        <w:rPr>
          <w:color w:val="auto"/>
          <w:kern w:val="0"/>
          <w14:ligatures w14:val="none"/>
        </w:rPr>
        <w:t>Rate</w:t>
      </w:r>
      <w:ins w:id="1356" w:author="BPA Staff" w:date="2025-02-12T14:18:00Z" w16du:dateUtc="2025-02-12T22:18:00Z">
        <w:r w:rsidRPr="00D60AA4">
          <w:rPr>
            <w:color w:val="auto"/>
            <w:kern w:val="0"/>
            <w14:ligatures w14:val="none"/>
          </w:rPr>
          <w:t>, as described in Section 4.1</w:t>
        </w:r>
        <w:r>
          <w:rPr>
            <w:color w:val="auto"/>
            <w:kern w:val="0"/>
            <w14:ligatures w14:val="none"/>
          </w:rPr>
          <w:t>.1 and 4.1.3.</w:t>
        </w:r>
      </w:ins>
    </w:p>
    <w:p w14:paraId="14E37C25"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ins w:id="1357" w:author="BPA Staff" w:date="2025-02-12T14:18:00Z" w16du:dateUtc="2025-02-12T22:18:00Z">
        <w:r w:rsidRPr="00D60AA4">
          <w:rPr>
            <w:b/>
            <w:bCs/>
            <w:color w:val="auto"/>
            <w:kern w:val="0"/>
            <w14:ligatures w14:val="none"/>
          </w:rPr>
          <w:t>“Tier 1 Non-Slice</w:t>
        </w:r>
        <w:r>
          <w:rPr>
            <w:b/>
            <w:bCs/>
            <w:color w:val="auto"/>
            <w:kern w:val="0"/>
            <w14:ligatures w14:val="none"/>
          </w:rPr>
          <w:t xml:space="preserve"> Energy</w:t>
        </w:r>
        <w:r w:rsidRPr="00D60AA4">
          <w:rPr>
            <w:b/>
            <w:bCs/>
            <w:color w:val="auto"/>
            <w:kern w:val="0"/>
            <w14:ligatures w14:val="none"/>
          </w:rPr>
          <w:t xml:space="preserve"> Rate</w:t>
        </w:r>
        <w:r>
          <w:rPr>
            <w:b/>
            <w:bCs/>
            <w:color w:val="auto"/>
            <w:kern w:val="0"/>
            <w14:ligatures w14:val="none"/>
          </w:rPr>
          <w:t>s</w:t>
        </w:r>
      </w:ins>
      <w:r w:rsidRPr="00D60AA4">
        <w:rPr>
          <w:color w:val="auto"/>
          <w:kern w:val="0"/>
          <w14:ligatures w14:val="none"/>
        </w:rPr>
        <w:t xml:space="preserve">” means the energy </w:t>
      </w:r>
      <w:del w:id="1358" w:author="BPA Staff" w:date="2025-02-12T14:18:00Z" w16du:dateUtc="2025-02-12T22:18:00Z">
        <w:r w:rsidRPr="00D60AA4">
          <w:rPr>
            <w:color w:val="auto"/>
            <w:kern w:val="0"/>
            <w14:ligatures w14:val="none"/>
          </w:rPr>
          <w:delText>rate</w:delText>
        </w:r>
      </w:del>
      <w:ins w:id="1359" w:author="BPA Staff" w:date="2025-02-12T14:18:00Z" w16du:dateUtc="2025-02-12T22:18:00Z">
        <w:r w:rsidRPr="00D60AA4">
          <w:rPr>
            <w:color w:val="auto"/>
            <w:kern w:val="0"/>
            <w14:ligatures w14:val="none"/>
          </w:rPr>
          <w:t>rate</w:t>
        </w:r>
        <w:r>
          <w:rPr>
            <w:color w:val="auto"/>
            <w:kern w:val="0"/>
            <w14:ligatures w14:val="none"/>
          </w:rPr>
          <w:t>s</w:t>
        </w:r>
      </w:ins>
      <w:r w:rsidRPr="00D60AA4">
        <w:rPr>
          <w:color w:val="auto"/>
          <w:kern w:val="0"/>
          <w14:ligatures w14:val="none"/>
        </w:rPr>
        <w:t xml:space="preserve"> that </w:t>
      </w:r>
      <w:del w:id="1360" w:author="BPA Staff" w:date="2025-02-12T14:18:00Z" w16du:dateUtc="2025-02-12T22:18:00Z">
        <w:r w:rsidRPr="00D60AA4">
          <w:rPr>
            <w:color w:val="auto"/>
            <w:kern w:val="0"/>
            <w14:ligatures w14:val="none"/>
          </w:rPr>
          <w:delText>recovers</w:delText>
        </w:r>
      </w:del>
      <w:ins w:id="1361" w:author="BPA Staff" w:date="2025-02-12T14:18:00Z" w16du:dateUtc="2025-02-12T22:18:00Z">
        <w:r w:rsidRPr="00D60AA4">
          <w:rPr>
            <w:color w:val="auto"/>
            <w:kern w:val="0"/>
            <w14:ligatures w14:val="none"/>
          </w:rPr>
          <w:t>recover</w:t>
        </w:r>
      </w:ins>
      <w:r w:rsidRPr="00D60AA4">
        <w:rPr>
          <w:color w:val="auto"/>
          <w:kern w:val="0"/>
          <w14:ligatures w14:val="none"/>
        </w:rPr>
        <w:t xml:space="preserve"> costs and credits allocated to the Non-Slice</w:t>
      </w:r>
      <w:r>
        <w:rPr>
          <w:color w:val="auto"/>
          <w:kern w:val="0"/>
          <w14:ligatures w14:val="none"/>
        </w:rPr>
        <w:t xml:space="preserve"> Cost Pool</w:t>
      </w:r>
      <w:ins w:id="1362" w:author="BPA Staff" w:date="2025-02-12T14:18:00Z" w16du:dateUtc="2025-02-12T22:18:00Z">
        <w:r>
          <w:rPr>
            <w:color w:val="auto"/>
            <w:kern w:val="0"/>
            <w14:ligatures w14:val="none"/>
          </w:rPr>
          <w:t xml:space="preserve"> and a portion of the costs and credits allocated to the Composite</w:t>
        </w:r>
        <w:r w:rsidRPr="00D60AA4">
          <w:rPr>
            <w:color w:val="auto"/>
            <w:kern w:val="0"/>
            <w14:ligatures w14:val="none"/>
          </w:rPr>
          <w:t xml:space="preserve"> Cost Pool</w:t>
        </w:r>
      </w:ins>
      <w:r w:rsidRPr="00D60AA4">
        <w:rPr>
          <w:color w:val="auto"/>
          <w:kern w:val="0"/>
          <w14:ligatures w14:val="none"/>
        </w:rPr>
        <w:t xml:space="preserve">, as described in </w:t>
      </w:r>
      <w:del w:id="1363" w:author="BPA Staff" w:date="2025-02-12T14:18:00Z" w16du:dateUtc="2025-02-12T22:18:00Z">
        <w:r w:rsidRPr="00D60AA4">
          <w:rPr>
            <w:color w:val="auto"/>
            <w:kern w:val="0"/>
            <w14:ligatures w14:val="none"/>
          </w:rPr>
          <w:delText>Section</w:delText>
        </w:r>
      </w:del>
      <w:ins w:id="1364" w:author="BPA Staff" w:date="2025-02-12T14:18:00Z" w16du:dateUtc="2025-02-12T22:18:00Z">
        <w:r w:rsidRPr="00D60AA4">
          <w:rPr>
            <w:color w:val="auto"/>
            <w:kern w:val="0"/>
            <w14:ligatures w14:val="none"/>
          </w:rPr>
          <w:t>Section</w:t>
        </w:r>
        <w:r>
          <w:rPr>
            <w:color w:val="auto"/>
            <w:kern w:val="0"/>
            <w14:ligatures w14:val="none"/>
          </w:rPr>
          <w:t>s</w:t>
        </w:r>
        <w:r w:rsidRPr="00D60AA4">
          <w:rPr>
            <w:color w:val="auto"/>
            <w:kern w:val="0"/>
            <w14:ligatures w14:val="none"/>
          </w:rPr>
          <w:t xml:space="preserve"> </w:t>
        </w:r>
        <w:r>
          <w:rPr>
            <w:color w:val="auto"/>
            <w:kern w:val="0"/>
            <w14:ligatures w14:val="none"/>
          </w:rPr>
          <w:t>4.1.2 and</w:t>
        </w:r>
      </w:ins>
      <w:r>
        <w:rPr>
          <w:color w:val="auto"/>
          <w:kern w:val="0"/>
          <w14:ligatures w14:val="none"/>
        </w:rPr>
        <w:t xml:space="preserve"> </w:t>
      </w:r>
      <w:r w:rsidRPr="00D60AA4">
        <w:rPr>
          <w:color w:val="auto"/>
          <w:kern w:val="0"/>
          <w14:ligatures w14:val="none"/>
        </w:rPr>
        <w:t>4.1.3.</w:t>
      </w:r>
    </w:p>
    <w:p w14:paraId="761E5DF2" w14:textId="77777777" w:rsidR="00EF237C" w:rsidRPr="00D60AA4" w:rsidRDefault="00EF237C" w:rsidP="00EF237C">
      <w:pPr>
        <w:spacing w:after="120" w:line="480" w:lineRule="atLeast"/>
        <w:ind w:left="0" w:firstLine="0"/>
        <w:rPr>
          <w:color w:val="auto"/>
          <w:kern w:val="0"/>
          <w14:ligatures w14:val="none"/>
        </w:rPr>
      </w:pPr>
      <w:r w:rsidRPr="00D60AA4">
        <w:rPr>
          <w:b/>
          <w:bCs/>
          <w:color w:val="auto"/>
          <w:kern w:val="0"/>
          <w14:ligatures w14:val="none"/>
        </w:rPr>
        <w:t>“Tier 1 Peak Load Variance Charge (PLVC)</w:t>
      </w:r>
      <w:r w:rsidRPr="00D60AA4">
        <w:rPr>
          <w:color w:val="auto"/>
          <w:kern w:val="0"/>
          <w14:ligatures w14:val="none"/>
        </w:rPr>
        <w:t>” means a charge, or charges, for a PLVS, to be determined in each 7(i) Process in accordance with Section 4.4.</w:t>
      </w:r>
    </w:p>
    <w:p w14:paraId="06070A33" w14:textId="77777777" w:rsidR="00EF237C" w:rsidRPr="00D60AA4" w:rsidRDefault="00EF237C" w:rsidP="00EF237C">
      <w:pPr>
        <w:spacing w:after="120" w:line="480" w:lineRule="atLeast"/>
        <w:ind w:left="0" w:firstLine="0"/>
        <w:rPr>
          <w:b/>
          <w:color w:val="auto"/>
          <w:kern w:val="0"/>
          <w14:ligatures w14:val="none"/>
        </w:rPr>
      </w:pPr>
      <w:r w:rsidRPr="00D60AA4">
        <w:rPr>
          <w:b/>
          <w:color w:val="auto"/>
          <w:kern w:val="0"/>
          <w14:ligatures w14:val="none"/>
        </w:rPr>
        <w:t xml:space="preserve">“Tier 1 Peak Load Variance Service (PLVS)” </w:t>
      </w:r>
      <w:r w:rsidRPr="00D60AA4">
        <w:rPr>
          <w:bCs/>
          <w:color w:val="auto"/>
          <w:kern w:val="0"/>
          <w14:ligatures w14:val="none"/>
        </w:rPr>
        <w:t xml:space="preserve">means a resource-capacity planning-based service for instances when planned load exceeds expected load forecast values. </w:t>
      </w:r>
    </w:p>
    <w:p w14:paraId="571EEE9D"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1 Rate</w:t>
      </w:r>
      <w:r w:rsidRPr="00D60AA4">
        <w:rPr>
          <w:color w:val="auto"/>
          <w:kern w:val="0"/>
          <w14:ligatures w14:val="none"/>
        </w:rPr>
        <w:t>” means the rates and charges in BPA’s Wholesale Power Rate Schedules, established in accordance with the PRDM Chapter 4, as applicable, and its GRSPs (or their successors) established during a 7(i) Process.</w:t>
      </w:r>
    </w:p>
    <w:p w14:paraId="58B4DDB1"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1 Secondary Energy</w:t>
      </w:r>
      <w:r w:rsidRPr="00D60AA4">
        <w:rPr>
          <w:color w:val="auto"/>
          <w:kern w:val="0"/>
          <w14:ligatures w14:val="none"/>
        </w:rPr>
        <w:t>” means the amount of electric energy BPA forecasts in a 7(i) Process that will be produced by the Tier 1 System Resources in excess of the Tier 1 Firm System Output.</w:t>
      </w:r>
    </w:p>
    <w:p w14:paraId="2DA9B548"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1 Secondary Energy Credit</w:t>
      </w:r>
      <w:r w:rsidRPr="00D60AA4">
        <w:rPr>
          <w:color w:val="auto"/>
          <w:kern w:val="0"/>
          <w14:ligatures w14:val="none"/>
        </w:rPr>
        <w:t>” means the revenue credit allocated to the Non-Slice Cost Pool from the disposition of Tier 1 Secondary Energy, as forecast in a 7(i) Process.</w:t>
      </w:r>
    </w:p>
    <w:p w14:paraId="629C46CC" w14:textId="77777777" w:rsidR="00EF237C" w:rsidRPr="00D60AA4" w:rsidRDefault="00EF237C" w:rsidP="00EF237C">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 xml:space="preserve">“Tier 1 Slice Energy Charge” </w:t>
      </w:r>
      <w:r w:rsidRPr="00D60AA4">
        <w:rPr>
          <w:bCs/>
          <w:color w:val="auto"/>
          <w:kern w:val="0"/>
          <w14:ligatures w14:val="none"/>
        </w:rPr>
        <w:t xml:space="preserve">means </w:t>
      </w:r>
      <w:r w:rsidRPr="00D60AA4">
        <w:rPr>
          <w:color w:val="auto"/>
          <w:kern w:val="0"/>
          <w14:ligatures w14:val="none"/>
        </w:rPr>
        <w:t>the product of a customer’s Firm Slice Amount and the Slice Tier 1 Energy Rate, as described in Section 4.1</w:t>
      </w:r>
      <w:r>
        <w:rPr>
          <w:color w:val="auto"/>
          <w:kern w:val="0"/>
          <w14:ligatures w14:val="none"/>
        </w:rPr>
        <w:t>.</w:t>
      </w:r>
      <w:ins w:id="1365" w:author="BPA Staff" w:date="2025-02-12T14:18:00Z" w16du:dateUtc="2025-02-12T22:18:00Z">
        <w:r>
          <w:rPr>
            <w:color w:val="auto"/>
            <w:kern w:val="0"/>
            <w14:ligatures w14:val="none"/>
          </w:rPr>
          <w:t>1 and 4.1.4</w:t>
        </w:r>
        <w:r w:rsidRPr="00D60AA4">
          <w:rPr>
            <w:color w:val="auto"/>
            <w:kern w:val="0"/>
            <w14:ligatures w14:val="none"/>
          </w:rPr>
          <w:t>.</w:t>
        </w:r>
      </w:ins>
    </w:p>
    <w:p w14:paraId="2054F06E"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lastRenderedPageBreak/>
        <w:t xml:space="preserve">“Tier 1 Slice Energy Rate” </w:t>
      </w:r>
      <w:r w:rsidRPr="00D60AA4">
        <w:rPr>
          <w:bCs/>
          <w:color w:val="auto"/>
          <w:kern w:val="0"/>
          <w14:ligatures w14:val="none"/>
        </w:rPr>
        <w:t xml:space="preserve">means </w:t>
      </w:r>
      <w:r w:rsidRPr="00D60AA4">
        <w:rPr>
          <w:color w:val="auto"/>
          <w:kern w:val="0"/>
          <w14:ligatures w14:val="none"/>
        </w:rPr>
        <w:t>rates expressed in mills per kilowatthour applied to the Slice Energy Billing Determinant, resulting in a Slice Tier 1 Charge billed by BPA, as described in Section 4.1.4</w:t>
      </w:r>
    </w:p>
    <w:p w14:paraId="75986A26" w14:textId="77777777" w:rsidR="00EF237C" w:rsidRPr="00D60AA4" w:rsidRDefault="00EF237C" w:rsidP="00EF237C">
      <w:pPr>
        <w:tabs>
          <w:tab w:val="left" w:pos="720"/>
          <w:tab w:val="left" w:pos="1440"/>
        </w:tabs>
        <w:spacing w:after="120" w:line="480" w:lineRule="atLeast"/>
        <w:ind w:left="0" w:firstLine="0"/>
        <w:rPr>
          <w:rFonts w:eastAsiaTheme="minorHAnsi" w:cstheme="minorBidi"/>
          <w:color w:val="auto"/>
          <w:kern w:val="0"/>
          <w14:ligatures w14:val="none"/>
        </w:rPr>
      </w:pPr>
      <w:r w:rsidRPr="00D60AA4">
        <w:rPr>
          <w:color w:val="auto"/>
          <w:kern w:val="0"/>
          <w14:ligatures w14:val="none"/>
        </w:rPr>
        <w:t>“</w:t>
      </w:r>
      <w:r w:rsidRPr="00D60AA4">
        <w:rPr>
          <w:b/>
          <w:color w:val="auto"/>
          <w:kern w:val="0"/>
          <w14:ligatures w14:val="none"/>
        </w:rPr>
        <w:t>Tier 1 System Resources”</w:t>
      </w:r>
      <w:r w:rsidRPr="00D60AA4">
        <w:rPr>
          <w:color w:val="auto"/>
          <w:kern w:val="0"/>
          <w14:ligatures w14:val="none"/>
        </w:rPr>
        <w:t xml:space="preserve"> means </w:t>
      </w:r>
      <w:r w:rsidRPr="00D60AA4">
        <w:rPr>
          <w:rFonts w:eastAsiaTheme="minorHAnsi" w:cstheme="minorBidi"/>
          <w:color w:val="auto"/>
          <w:kern w:val="0"/>
          <w14:ligatures w14:val="none"/>
        </w:rPr>
        <w:t xml:space="preserve">the resources listed in Table 3-1, as updated for any new resources, including market purchases, that BPA determines are needed to meet its CHWM obligations. </w:t>
      </w:r>
    </w:p>
    <w:p w14:paraId="732D2ADD"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2 Costs”</w:t>
      </w:r>
      <w:r w:rsidRPr="00D60AA4">
        <w:rPr>
          <w:color w:val="auto"/>
          <w:kern w:val="0"/>
          <w14:ligatures w14:val="none"/>
        </w:rPr>
        <w:t xml:space="preserve"> means the costs and credits that BPA will identify in Table 2</w:t>
      </w:r>
      <w:ins w:id="1366" w:author="BPA Staff" w:date="2025-02-12T14:18:00Z" w16du:dateUtc="2025-02-12T22:18:00Z">
        <w:r>
          <w:rPr>
            <w:color w:val="auto"/>
            <w:kern w:val="0"/>
            <w14:ligatures w14:val="none"/>
          </w:rPr>
          <w:t>-1</w:t>
        </w:r>
      </w:ins>
      <w:r w:rsidRPr="00D60AA4">
        <w:rPr>
          <w:color w:val="auto"/>
          <w:kern w:val="0"/>
          <w14:ligatures w14:val="none"/>
        </w:rPr>
        <w:t xml:space="preserve"> and allocate to the appropriate Tier 2 Cost Pool during the applicable 7(i) Process.</w:t>
      </w:r>
    </w:p>
    <w:p w14:paraId="26D25241"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“Tier 2 Cost Pools</w:t>
      </w:r>
      <w:r w:rsidRPr="00D60AA4">
        <w:rPr>
          <w:bCs/>
          <w:color w:val="auto"/>
          <w:kern w:val="0"/>
          <w14:ligatures w14:val="none"/>
        </w:rPr>
        <w:t xml:space="preserve">” </w:t>
      </w:r>
      <w:r w:rsidRPr="00D60AA4">
        <w:rPr>
          <w:color w:val="auto"/>
          <w:kern w:val="0"/>
          <w14:ligatures w14:val="none"/>
        </w:rPr>
        <w:t xml:space="preserve">means the </w:t>
      </w:r>
      <w:r w:rsidRPr="00D60AA4">
        <w:rPr>
          <w:bCs/>
          <w:color w:val="auto"/>
          <w:kern w:val="0"/>
          <w14:ligatures w14:val="none"/>
        </w:rPr>
        <w:t>cost pools comprised of costs and revenues attributable to each Tier 2 Rate Alternative</w:t>
      </w:r>
      <w:del w:id="1367" w:author="BPA Staff" w:date="2025-02-12T14:18:00Z" w16du:dateUtc="2025-02-12T22:18:00Z">
        <w:r w:rsidRPr="00D60AA4">
          <w:rPr>
            <w:bCs/>
            <w:color w:val="auto"/>
            <w:kern w:val="0"/>
            <w14:ligatures w14:val="none"/>
          </w:rPr>
          <w:delText>.</w:delText>
        </w:r>
      </w:del>
      <w:ins w:id="1368" w:author="BPA Staff" w:date="2025-02-12T14:18:00Z" w16du:dateUtc="2025-02-12T22:18:00Z">
        <w:r>
          <w:rPr>
            <w:bCs/>
            <w:color w:val="auto"/>
            <w:kern w:val="0"/>
            <w14:ligatures w14:val="none"/>
          </w:rPr>
          <w:t xml:space="preserve"> </w:t>
        </w:r>
        <w:r>
          <w:rPr>
            <w:color w:val="auto"/>
            <w:kern w:val="0"/>
            <w14:ligatures w14:val="none"/>
          </w:rPr>
          <w:t>in accordance with Sections 2.1, 2.2.1.4, and 5.1</w:t>
        </w:r>
        <w:r>
          <w:rPr>
            <w:rFonts w:eastAsiaTheme="minorHAnsi" w:cstheme="minorBidi"/>
            <w:color w:val="auto"/>
            <w:kern w:val="0"/>
            <w14:ligatures w14:val="none"/>
          </w:rPr>
          <w:t>, and which are set out on Table 2-1, Section D</w:t>
        </w:r>
        <w:r w:rsidRPr="00D60AA4">
          <w:rPr>
            <w:color w:val="auto"/>
            <w:kern w:val="0"/>
            <w14:ligatures w14:val="none"/>
          </w:rPr>
          <w:t>.</w:t>
        </w:r>
        <w:r>
          <w:rPr>
            <w:color w:val="auto"/>
            <w:kern w:val="0"/>
            <w14:ligatures w14:val="none"/>
          </w:rPr>
          <w:t xml:space="preserve">  Each</w:t>
        </w:r>
        <w:r w:rsidRPr="00D60AA4">
          <w:rPr>
            <w:color w:val="auto"/>
            <w:kern w:val="0"/>
            <w14:ligatures w14:val="none"/>
          </w:rPr>
          <w:t xml:space="preserve"> </w:t>
        </w:r>
        <w:r>
          <w:rPr>
            <w:color w:val="auto"/>
            <w:kern w:val="0"/>
            <w14:ligatures w14:val="none"/>
          </w:rPr>
          <w:t xml:space="preserve">respective Tier 2 Cost Pool is the </w:t>
        </w:r>
        <w:r w:rsidRPr="00D60AA4">
          <w:rPr>
            <w:color w:val="auto"/>
            <w:kern w:val="0"/>
            <w14:ligatures w14:val="none"/>
          </w:rPr>
          <w:t>bas</w:t>
        </w:r>
        <w:r>
          <w:rPr>
            <w:color w:val="auto"/>
            <w:kern w:val="0"/>
            <w14:ligatures w14:val="none"/>
          </w:rPr>
          <w:t>i</w:t>
        </w:r>
        <w:r w:rsidRPr="00D60AA4">
          <w:rPr>
            <w:color w:val="auto"/>
            <w:kern w:val="0"/>
            <w14:ligatures w14:val="none"/>
          </w:rPr>
          <w:t xml:space="preserve">s for </w:t>
        </w:r>
        <w:r>
          <w:rPr>
            <w:color w:val="auto"/>
            <w:kern w:val="0"/>
            <w14:ligatures w14:val="none"/>
          </w:rPr>
          <w:t>its associated Tier 2 Rate Alternative</w:t>
        </w:r>
        <w:r w:rsidRPr="00D60AA4">
          <w:rPr>
            <w:bCs/>
            <w:color w:val="auto"/>
            <w:kern w:val="0"/>
            <w14:ligatures w14:val="none"/>
          </w:rPr>
          <w:t>.</w:t>
        </w:r>
        <w:r>
          <w:rPr>
            <w:bCs/>
            <w:color w:val="auto"/>
            <w:kern w:val="0"/>
            <w14:ligatures w14:val="none"/>
          </w:rPr>
          <w:t xml:space="preserve">  </w:t>
        </w:r>
      </w:ins>
    </w:p>
    <w:p w14:paraId="6DAA45BA" w14:textId="77777777" w:rsidR="00EF237C" w:rsidRPr="00D60AA4" w:rsidRDefault="00EF237C" w:rsidP="00EF237C">
      <w:pPr>
        <w:tabs>
          <w:tab w:val="left" w:pos="720"/>
          <w:tab w:val="left" w:pos="1440"/>
        </w:tabs>
        <w:spacing w:after="120" w:line="480" w:lineRule="atLeast"/>
        <w:ind w:left="0" w:firstLine="0"/>
        <w:rPr>
          <w:b/>
          <w:bCs/>
          <w:color w:val="auto"/>
          <w:kern w:val="0"/>
          <w14:ligatures w14:val="none"/>
        </w:rPr>
      </w:pPr>
      <w:r w:rsidRPr="00D60AA4">
        <w:rPr>
          <w:b/>
          <w:bCs/>
          <w:color w:val="auto"/>
          <w:kern w:val="0"/>
          <w14:ligatures w14:val="none"/>
        </w:rPr>
        <w:t xml:space="preserve">“Tier 2 Load” </w:t>
      </w:r>
      <w:r w:rsidRPr="00D60AA4">
        <w:rPr>
          <w:color w:val="auto"/>
          <w:kern w:val="0"/>
          <w14:ligatures w14:val="none"/>
        </w:rPr>
        <w:t>means power sold at the Tier 2 Rate.</w:t>
      </w:r>
    </w:p>
    <w:p w14:paraId="3841E0AA" w14:textId="77777777" w:rsidR="00EF237C" w:rsidRPr="00D60AA4" w:rsidRDefault="00EF237C" w:rsidP="00EF237C">
      <w:pPr>
        <w:tabs>
          <w:tab w:val="left" w:pos="0"/>
        </w:tabs>
        <w:spacing w:after="120" w:line="480" w:lineRule="atLeast"/>
        <w:ind w:left="0" w:firstLine="0"/>
        <w:rPr>
          <w:b/>
          <w:color w:val="auto"/>
          <w:kern w:val="0"/>
          <w14:ligatures w14:val="none"/>
        </w:rPr>
      </w:pPr>
      <w:r w:rsidRPr="00D60AA4">
        <w:rPr>
          <w:b/>
          <w:color w:val="auto"/>
          <w:kern w:val="0"/>
          <w14:ligatures w14:val="none"/>
        </w:rPr>
        <w:t xml:space="preserve">“Tier 2 Long-Term Alternative” </w:t>
      </w:r>
      <w:r w:rsidRPr="00D60AA4">
        <w:rPr>
          <w:bCs/>
          <w:color w:val="auto"/>
          <w:kern w:val="0"/>
          <w14:ligatures w14:val="none"/>
        </w:rPr>
        <w:t>means</w:t>
      </w:r>
      <w:r w:rsidRPr="00D60AA4">
        <w:rPr>
          <w:b/>
          <w:color w:val="auto"/>
          <w:kern w:val="0"/>
          <w14:ligatures w14:val="none"/>
        </w:rPr>
        <w:t xml:space="preserve"> </w:t>
      </w:r>
      <w:r w:rsidRPr="00D60AA4">
        <w:rPr>
          <w:bCs/>
          <w:color w:val="auto"/>
          <w:kern w:val="0"/>
          <w14:ligatures w14:val="none"/>
        </w:rPr>
        <w:t xml:space="preserve">a contractual option a customer elects for serving its Above-CHWM Load at the Tier 2 Long-Term Rate, as described in the CHWM Contract.  </w:t>
      </w:r>
    </w:p>
    <w:p w14:paraId="5254A968" w14:textId="77777777" w:rsidR="00EF237C" w:rsidRPr="00D60AA4" w:rsidRDefault="00EF237C" w:rsidP="00EF237C">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 xml:space="preserve">“Tier 2 Long-Term Change Charge” </w:t>
      </w:r>
      <w:r w:rsidRPr="00D60AA4">
        <w:rPr>
          <w:bCs/>
          <w:color w:val="auto"/>
          <w:kern w:val="0"/>
          <w14:ligatures w14:val="none"/>
        </w:rPr>
        <w:t>means a</w:t>
      </w:r>
      <w:r w:rsidRPr="00D60AA4">
        <w:rPr>
          <w:b/>
          <w:color w:val="auto"/>
          <w:kern w:val="0"/>
          <w14:ligatures w14:val="none"/>
        </w:rPr>
        <w:t xml:space="preserve"> </w:t>
      </w:r>
      <w:r w:rsidRPr="00D60AA4">
        <w:rPr>
          <w:bCs/>
          <w:color w:val="auto"/>
          <w:kern w:val="0"/>
          <w14:ligatures w14:val="none"/>
        </w:rPr>
        <w:t>charge associated with a customer’s election to change its Tier 2 Long-Term Alternative election as established in each 7(i) Process, as described in Section 5.4.1.</w:t>
      </w:r>
    </w:p>
    <w:p w14:paraId="14F3D7D8" w14:textId="77777777" w:rsidR="00EF237C"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“Tier 2 Long-Term Change Fee” </w:t>
      </w:r>
      <w:r w:rsidRPr="00D60AA4">
        <w:rPr>
          <w:bCs/>
          <w:color w:val="auto"/>
          <w:kern w:val="0"/>
          <w14:ligatures w14:val="none"/>
        </w:rPr>
        <w:t>means a fee associated with a customer’s election to change its Tier 2 Long-Term Alternative election as established in each 7(i) Process, as described in Section 5.4.1.</w:t>
      </w:r>
    </w:p>
    <w:p w14:paraId="69AC43DF" w14:textId="77777777" w:rsidR="00EF237C" w:rsidRPr="00D60AA4" w:rsidRDefault="00EF237C" w:rsidP="00EF237C">
      <w:pPr>
        <w:tabs>
          <w:tab w:val="left" w:pos="720"/>
          <w:tab w:val="left" w:pos="1440"/>
        </w:tabs>
        <w:spacing w:after="120" w:line="480" w:lineRule="atLeast"/>
        <w:ind w:left="0" w:firstLine="0"/>
        <w:rPr>
          <w:ins w:id="1369" w:author="BPA Staff" w:date="2025-02-12T14:18:00Z" w16du:dateUtc="2025-02-12T22:18:00Z"/>
          <w:bCs/>
          <w:color w:val="auto"/>
          <w:kern w:val="0"/>
          <w14:ligatures w14:val="none"/>
        </w:rPr>
      </w:pPr>
      <w:r w:rsidRPr="00D60AA4">
        <w:rPr>
          <w:b/>
          <w:color w:val="auto"/>
          <w:kern w:val="0"/>
          <w14:ligatures w14:val="none"/>
        </w:rPr>
        <w:t xml:space="preserve">“Tier </w:t>
      </w:r>
      <w:r>
        <w:rPr>
          <w:b/>
          <w:color w:val="auto"/>
          <w:kern w:val="0"/>
          <w14:ligatures w14:val="none"/>
        </w:rPr>
        <w:t>2</w:t>
      </w:r>
      <w:r w:rsidRPr="00D60AA4">
        <w:rPr>
          <w:b/>
          <w:color w:val="auto"/>
          <w:kern w:val="0"/>
          <w14:ligatures w14:val="none"/>
        </w:rPr>
        <w:t xml:space="preserve"> </w:t>
      </w:r>
      <w:r>
        <w:rPr>
          <w:b/>
          <w:color w:val="auto"/>
          <w:kern w:val="0"/>
          <w14:ligatures w14:val="none"/>
        </w:rPr>
        <w:t>Long-Term</w:t>
      </w:r>
      <w:r w:rsidRPr="00D60AA4">
        <w:rPr>
          <w:b/>
          <w:color w:val="auto"/>
          <w:kern w:val="0"/>
          <w14:ligatures w14:val="none"/>
        </w:rPr>
        <w:t xml:space="preserve"> </w:t>
      </w:r>
      <w:del w:id="1370" w:author="BPA Staff" w:date="2025-02-12T14:18:00Z" w16du:dateUtc="2025-02-12T22:18:00Z">
        <w:r w:rsidRPr="00D60AA4">
          <w:rPr>
            <w:b/>
            <w:color w:val="auto"/>
            <w:kern w:val="0"/>
            <w14:ligatures w14:val="none"/>
          </w:rPr>
          <w:delText>Cost Pool</w:delText>
        </w:r>
      </w:del>
      <w:ins w:id="1371" w:author="BPA Staff" w:date="2025-02-12T14:18:00Z" w16du:dateUtc="2025-02-12T22:18:00Z">
        <w:r w:rsidRPr="00D60AA4">
          <w:rPr>
            <w:b/>
            <w:color w:val="auto"/>
            <w:kern w:val="0"/>
            <w14:ligatures w14:val="none"/>
          </w:rPr>
          <w:t>Charge</w:t>
        </w:r>
      </w:ins>
      <w:r w:rsidRPr="00D60AA4">
        <w:rPr>
          <w:b/>
          <w:color w:val="auto"/>
          <w:kern w:val="0"/>
          <w14:ligatures w14:val="none"/>
        </w:rPr>
        <w:t xml:space="preserve">” </w:t>
      </w:r>
      <w:r w:rsidRPr="00D60AA4">
        <w:rPr>
          <w:bCs/>
          <w:color w:val="auto"/>
          <w:kern w:val="0"/>
          <w14:ligatures w14:val="none"/>
        </w:rPr>
        <w:t xml:space="preserve">means </w:t>
      </w:r>
      <w:del w:id="1372" w:author="BPA Staff" w:date="2025-02-12T14:18:00Z" w16du:dateUtc="2025-02-12T22:18:00Z">
        <w:r w:rsidRPr="00D60AA4">
          <w:rPr>
            <w:bCs/>
            <w:color w:val="auto"/>
            <w:kern w:val="0"/>
            <w14:ligatures w14:val="none"/>
          </w:rPr>
          <w:delText>expressed in mills per kilowatthours, which are multiplied by</w:delText>
        </w:r>
      </w:del>
      <w:ins w:id="1373" w:author="BPA Staff" w:date="2025-02-12T14:18:00Z" w16du:dateUtc="2025-02-12T22:18:00Z">
        <w:r w:rsidRPr="00D60AA4">
          <w:rPr>
            <w:color w:val="auto"/>
            <w:kern w:val="0"/>
            <w14:ligatures w14:val="none"/>
          </w:rPr>
          <w:t>the product of</w:t>
        </w:r>
      </w:ins>
      <w:r w:rsidRPr="00D60AA4">
        <w:rPr>
          <w:color w:val="auto"/>
          <w:kern w:val="0"/>
          <w14:ligatures w14:val="none"/>
        </w:rPr>
        <w:t xml:space="preserve"> the </w:t>
      </w:r>
      <w:r>
        <w:rPr>
          <w:color w:val="auto"/>
          <w:kern w:val="0"/>
          <w14:ligatures w14:val="none"/>
        </w:rPr>
        <w:t xml:space="preserve">Tier 2 </w:t>
      </w:r>
      <w:del w:id="1374" w:author="BPA Staff" w:date="2025-02-12T14:18:00Z" w16du:dateUtc="2025-02-12T22:18:00Z">
        <w:r w:rsidRPr="00D60AA4">
          <w:rPr>
            <w:bCs/>
            <w:color w:val="auto"/>
            <w:kern w:val="0"/>
            <w14:ligatures w14:val="none"/>
          </w:rPr>
          <w:delText>Billing Determinant to determine</w:delText>
        </w:r>
      </w:del>
      <w:ins w:id="1375" w:author="BPA Staff" w:date="2025-02-12T14:18:00Z" w16du:dateUtc="2025-02-12T22:18:00Z">
        <w:r>
          <w:rPr>
            <w:color w:val="auto"/>
            <w:kern w:val="0"/>
            <w14:ligatures w14:val="none"/>
          </w:rPr>
          <w:t>Long-Term</w:t>
        </w:r>
        <w:r w:rsidRPr="00D60AA4">
          <w:rPr>
            <w:color w:val="auto"/>
            <w:kern w:val="0"/>
            <w14:ligatures w14:val="none"/>
          </w:rPr>
          <w:t xml:space="preserve"> Rate</w:t>
        </w:r>
        <w:r>
          <w:rPr>
            <w:color w:val="auto"/>
            <w:kern w:val="0"/>
            <w14:ligatures w14:val="none"/>
          </w:rPr>
          <w:t xml:space="preserve"> and the </w:t>
        </w:r>
        <w:r>
          <w:rPr>
            <w:bCs/>
            <w:color w:val="auto"/>
            <w:kern w:val="0"/>
            <w14:ligatures w14:val="none"/>
          </w:rPr>
          <w:t>amount of power to be purchased by a customer at</w:t>
        </w:r>
      </w:ins>
      <w:r>
        <w:rPr>
          <w:bCs/>
          <w:color w:val="auto"/>
          <w:kern w:val="0"/>
          <w14:ligatures w14:val="none"/>
        </w:rPr>
        <w:t xml:space="preserve"> the </w:t>
      </w:r>
      <w:r w:rsidRPr="00D60AA4">
        <w:rPr>
          <w:bCs/>
          <w:color w:val="auto"/>
          <w:kern w:val="0"/>
          <w14:ligatures w14:val="none"/>
        </w:rPr>
        <w:t xml:space="preserve">Tier 2 </w:t>
      </w:r>
      <w:del w:id="1376" w:author="BPA Staff" w:date="2025-02-12T14:18:00Z" w16du:dateUtc="2025-02-12T22:18:00Z">
        <w:r w:rsidRPr="00D60AA4">
          <w:rPr>
            <w:bCs/>
            <w:color w:val="auto"/>
            <w:kern w:val="0"/>
            <w14:ligatures w14:val="none"/>
          </w:rPr>
          <w:delText>Charge</w:delText>
        </w:r>
      </w:del>
      <w:ins w:id="1377" w:author="BPA Staff" w:date="2025-02-12T14:18:00Z" w16du:dateUtc="2025-02-12T22:18:00Z">
        <w:r>
          <w:rPr>
            <w:bCs/>
            <w:color w:val="auto"/>
            <w:kern w:val="0"/>
            <w14:ligatures w14:val="none"/>
          </w:rPr>
          <w:t>Long-</w:t>
        </w:r>
        <w:r>
          <w:rPr>
            <w:bCs/>
            <w:color w:val="auto"/>
            <w:kern w:val="0"/>
            <w14:ligatures w14:val="none"/>
          </w:rPr>
          <w:lastRenderedPageBreak/>
          <w:t>Term Rate for each rate period consistent with the customer’s Above-CHWM Load election</w:t>
        </w:r>
      </w:ins>
      <w:r w:rsidRPr="00D60AA4">
        <w:rPr>
          <w:color w:val="auto"/>
          <w:kern w:val="0"/>
          <w14:ligatures w14:val="none"/>
        </w:rPr>
        <w:t xml:space="preserve">, as described in </w:t>
      </w:r>
      <w:ins w:id="1378" w:author="BPA Staff" w:date="2025-02-12T14:18:00Z" w16du:dateUtc="2025-02-12T22:18:00Z">
        <w:r w:rsidRPr="00D60AA4">
          <w:rPr>
            <w:color w:val="auto"/>
            <w:kern w:val="0"/>
            <w14:ligatures w14:val="none"/>
          </w:rPr>
          <w:t xml:space="preserve">Section </w:t>
        </w:r>
        <w:r>
          <w:rPr>
            <w:color w:val="auto"/>
            <w:kern w:val="0"/>
            <w14:ligatures w14:val="none"/>
          </w:rPr>
          <w:t>5</w:t>
        </w:r>
        <w:r w:rsidRPr="00D60AA4">
          <w:rPr>
            <w:color w:val="auto"/>
            <w:kern w:val="0"/>
            <w14:ligatures w14:val="none"/>
          </w:rPr>
          <w:t>.1.</w:t>
        </w:r>
      </w:ins>
    </w:p>
    <w:p w14:paraId="10B4AA04"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ins w:id="1379" w:author="BPA Staff" w:date="2025-02-12T14:18:00Z" w16du:dateUtc="2025-02-12T22:18:00Z">
        <w:r w:rsidRPr="00D60AA4">
          <w:rPr>
            <w:b/>
            <w:color w:val="auto"/>
            <w:kern w:val="0"/>
            <w14:ligatures w14:val="none"/>
          </w:rPr>
          <w:t>“Tier 2 Long-Term Cost Pool”</w:t>
        </w:r>
        <w:r w:rsidRPr="00D60AA4">
          <w:rPr>
            <w:bCs/>
            <w:color w:val="auto"/>
            <w:kern w:val="0"/>
            <w14:ligatures w14:val="none"/>
          </w:rPr>
          <w:t xml:space="preserve"> </w:t>
        </w:r>
        <w:r w:rsidRPr="00D60AA4">
          <w:rPr>
            <w:color w:val="auto"/>
            <w:kern w:val="0"/>
            <w14:ligatures w14:val="none"/>
          </w:rPr>
          <w:t xml:space="preserve">means the </w:t>
        </w:r>
        <w:r w:rsidRPr="00D60AA4">
          <w:rPr>
            <w:bCs/>
            <w:color w:val="auto"/>
            <w:kern w:val="0"/>
            <w14:ligatures w14:val="none"/>
          </w:rPr>
          <w:t xml:space="preserve">cost pool comprised of costs and revenues attributable to </w:t>
        </w:r>
        <w:r>
          <w:rPr>
            <w:bCs/>
            <w:color w:val="auto"/>
            <w:kern w:val="0"/>
            <w14:ligatures w14:val="none"/>
          </w:rPr>
          <w:t>the</w:t>
        </w:r>
        <w:r w:rsidRPr="00D60AA4">
          <w:rPr>
            <w:bCs/>
            <w:color w:val="auto"/>
            <w:kern w:val="0"/>
            <w14:ligatures w14:val="none"/>
          </w:rPr>
          <w:t xml:space="preserve"> Tier 2 </w:t>
        </w:r>
        <w:r>
          <w:rPr>
            <w:bCs/>
            <w:color w:val="auto"/>
            <w:kern w:val="0"/>
            <w14:ligatures w14:val="none"/>
          </w:rPr>
          <w:t xml:space="preserve">Long-Term </w:t>
        </w:r>
        <w:r w:rsidRPr="00D60AA4">
          <w:rPr>
            <w:bCs/>
            <w:color w:val="auto"/>
            <w:kern w:val="0"/>
            <w14:ligatures w14:val="none"/>
          </w:rPr>
          <w:t xml:space="preserve">Rate </w:t>
        </w:r>
        <w:r>
          <w:rPr>
            <w:color w:val="auto"/>
            <w:kern w:val="0"/>
            <w14:ligatures w14:val="none"/>
          </w:rPr>
          <w:t xml:space="preserve">in accordance with </w:t>
        </w:r>
      </w:ins>
      <w:r>
        <w:rPr>
          <w:color w:val="auto"/>
          <w:kern w:val="0"/>
          <w14:ligatures w14:val="none"/>
        </w:rPr>
        <w:t xml:space="preserve">Sections </w:t>
      </w:r>
      <w:del w:id="1380" w:author="BPA Staff" w:date="2025-02-12T14:18:00Z" w16du:dateUtc="2025-02-12T22:18:00Z">
        <w:r w:rsidRPr="00D60AA4">
          <w:rPr>
            <w:bCs/>
            <w:color w:val="auto"/>
            <w:kern w:val="0"/>
            <w14:ligatures w14:val="none"/>
          </w:rPr>
          <w:delText>5</w:delText>
        </w:r>
      </w:del>
      <w:ins w:id="1381" w:author="BPA Staff" w:date="2025-02-12T14:18:00Z" w16du:dateUtc="2025-02-12T22:18:00Z">
        <w:r>
          <w:rPr>
            <w:color w:val="auto"/>
            <w:kern w:val="0"/>
            <w14:ligatures w14:val="none"/>
          </w:rPr>
          <w:t>2</w:t>
        </w:r>
      </w:ins>
      <w:r>
        <w:rPr>
          <w:color w:val="auto"/>
          <w:kern w:val="0"/>
          <w14:ligatures w14:val="none"/>
        </w:rPr>
        <w:t>.1</w:t>
      </w:r>
      <w:del w:id="1382" w:author="BPA Staff" w:date="2025-02-12T14:18:00Z" w16du:dateUtc="2025-02-12T22:18:00Z">
        <w:r w:rsidRPr="00D60AA4">
          <w:rPr>
            <w:bCs/>
            <w:color w:val="auto"/>
            <w:kern w:val="0"/>
            <w14:ligatures w14:val="none"/>
          </w:rPr>
          <w:delText xml:space="preserve"> and</w:delText>
        </w:r>
      </w:del>
      <w:ins w:id="1383" w:author="BPA Staff" w:date="2025-02-12T14:18:00Z" w16du:dateUtc="2025-02-12T22:18:00Z">
        <w:r>
          <w:rPr>
            <w:color w:val="auto"/>
            <w:kern w:val="0"/>
            <w14:ligatures w14:val="none"/>
          </w:rPr>
          <w:t>, 2.2.1.4</w:t>
        </w:r>
        <w:r>
          <w:rPr>
            <w:rFonts w:eastAsiaTheme="minorHAnsi" w:cstheme="minorBidi"/>
            <w:color w:val="auto"/>
            <w:kern w:val="0"/>
            <w14:ligatures w14:val="none"/>
          </w:rPr>
          <w:t>,</w:t>
        </w:r>
      </w:ins>
      <w:r>
        <w:rPr>
          <w:rFonts w:eastAsiaTheme="minorHAnsi" w:cstheme="minorBidi"/>
          <w:color w:val="auto"/>
          <w:kern w:val="0"/>
          <w14:ligatures w14:val="none"/>
        </w:rPr>
        <w:t xml:space="preserve"> 5.</w:t>
      </w:r>
      <w:del w:id="1384" w:author="BPA Staff" w:date="2025-02-12T14:18:00Z" w16du:dateUtc="2025-02-12T22:18:00Z">
        <w:r w:rsidRPr="00D60AA4">
          <w:rPr>
            <w:bCs/>
            <w:color w:val="auto"/>
            <w:kern w:val="0"/>
            <w14:ligatures w14:val="none"/>
          </w:rPr>
          <w:delText>2 and established in each 7(i) Process</w:delText>
        </w:r>
      </w:del>
      <w:ins w:id="1385" w:author="BPA Staff" w:date="2025-02-12T14:18:00Z" w16du:dateUtc="2025-02-12T22:18:00Z">
        <w:r>
          <w:rPr>
            <w:rFonts w:eastAsiaTheme="minorHAnsi" w:cstheme="minorBidi"/>
            <w:color w:val="auto"/>
            <w:kern w:val="0"/>
            <w14:ligatures w14:val="none"/>
          </w:rPr>
          <w:t>1, 5,2, and 5.3, and which are set out on Table 2-1, Section D</w:t>
        </w:r>
        <w:r w:rsidRPr="00D60AA4">
          <w:rPr>
            <w:color w:val="auto"/>
            <w:kern w:val="0"/>
            <w14:ligatures w14:val="none"/>
          </w:rPr>
          <w:t>.</w:t>
        </w:r>
        <w:r>
          <w:rPr>
            <w:color w:val="auto"/>
            <w:kern w:val="0"/>
            <w14:ligatures w14:val="none"/>
          </w:rPr>
          <w:t xml:space="preserve">   The Tier 2 Long-Term Cost Pool is the basis for the Tier 2 Long-Term Rate. </w:t>
        </w:r>
      </w:ins>
      <w:r w:rsidRPr="00D60AA4">
        <w:rPr>
          <w:bCs/>
          <w:color w:val="auto"/>
          <w:kern w:val="0"/>
          <w14:ligatures w14:val="none"/>
        </w:rPr>
        <w:t>.</w:t>
      </w:r>
    </w:p>
    <w:p w14:paraId="7DEB136C" w14:textId="77777777" w:rsidR="00EF237C" w:rsidRPr="00D60AA4" w:rsidRDefault="00EF237C" w:rsidP="00EF237C">
      <w:pPr>
        <w:tabs>
          <w:tab w:val="left" w:pos="720"/>
          <w:tab w:val="left" w:pos="1440"/>
        </w:tabs>
        <w:spacing w:after="120" w:line="480" w:lineRule="atLeast"/>
        <w:ind w:left="0" w:firstLine="0"/>
        <w:rPr>
          <w:rFonts w:ascii="Century Schoolbook" w:hAnsi="Century Schoolbook"/>
          <w:b/>
          <w:color w:val="auto"/>
          <w:kern w:val="0"/>
          <w:sz w:val="22"/>
          <w:szCs w:val="22"/>
          <w14:ligatures w14:val="none"/>
        </w:rPr>
      </w:pPr>
      <w:r w:rsidRPr="00D60AA4">
        <w:rPr>
          <w:b/>
          <w:color w:val="auto"/>
          <w:kern w:val="0"/>
          <w14:ligatures w14:val="none"/>
        </w:rPr>
        <w:t xml:space="preserve">“Tier 2 Long-Term Path” </w:t>
      </w:r>
      <w:r w:rsidRPr="00D60AA4">
        <w:rPr>
          <w:bCs/>
          <w:color w:val="auto"/>
          <w:kern w:val="0"/>
          <w14:ligatures w14:val="none"/>
        </w:rPr>
        <w:t>means a contractual option a customer elects for serving, all or a partial amount, of its Above-CHWM Load with power priced at the Tier 2 Long Term Rate as described in the CHWM Contract.</w:t>
      </w:r>
    </w:p>
    <w:p w14:paraId="3E550A60"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“Tier 2 Long-Term Rate” </w:t>
      </w:r>
      <w:r w:rsidRPr="00D60AA4">
        <w:rPr>
          <w:bCs/>
          <w:color w:val="auto"/>
          <w:kern w:val="0"/>
          <w14:ligatures w14:val="none"/>
        </w:rPr>
        <w:t>means rate or rates</w:t>
      </w:r>
      <w:ins w:id="1386" w:author="BPA Staff" w:date="2025-02-12T14:18:00Z" w16du:dateUtc="2025-02-12T22:18:00Z">
        <w:r>
          <w:rPr>
            <w:bCs/>
            <w:color w:val="auto"/>
            <w:kern w:val="0"/>
            <w14:ligatures w14:val="none"/>
          </w:rPr>
          <w:t xml:space="preserve"> established in each 7(i) Process</w:t>
        </w:r>
      </w:ins>
      <w:r w:rsidRPr="00D60AA4">
        <w:rPr>
          <w:bCs/>
          <w:color w:val="auto"/>
          <w:kern w:val="0"/>
          <w14:ligatures w14:val="none"/>
        </w:rPr>
        <w:t xml:space="preserve"> aimed at recovering only the costs of the Tier 2 Long-Term Cost Pool, expressed in mills per kilowatthours, which are multiplied by the </w:t>
      </w:r>
      <w:del w:id="1387" w:author="BPA Staff" w:date="2025-02-12T14:18:00Z" w16du:dateUtc="2025-02-12T22:18:00Z">
        <w:r w:rsidRPr="00D60AA4">
          <w:rPr>
            <w:bCs/>
            <w:color w:val="auto"/>
            <w:kern w:val="0"/>
            <w14:ligatures w14:val="none"/>
          </w:rPr>
          <w:delText>Tier 2 Billing Determinant to determine the Tier 2 Charge</w:delText>
        </w:r>
      </w:del>
      <w:ins w:id="1388" w:author="BPA Staff" w:date="2025-02-12T14:18:00Z" w16du:dateUtc="2025-02-12T22:18:00Z">
        <w:r>
          <w:rPr>
            <w:bCs/>
            <w:color w:val="auto"/>
            <w:kern w:val="0"/>
            <w14:ligatures w14:val="none"/>
          </w:rPr>
          <w:t xml:space="preserve">amount of power to be purchased by a customer at the </w:t>
        </w:r>
        <w:r w:rsidRPr="00D60AA4">
          <w:rPr>
            <w:bCs/>
            <w:color w:val="auto"/>
            <w:kern w:val="0"/>
            <w14:ligatures w14:val="none"/>
          </w:rPr>
          <w:t xml:space="preserve">Tier 2 </w:t>
        </w:r>
        <w:r>
          <w:rPr>
            <w:bCs/>
            <w:color w:val="auto"/>
            <w:kern w:val="0"/>
            <w14:ligatures w14:val="none"/>
          </w:rPr>
          <w:t>Long-Term Rate for each Rate Period consistent with the customer’s Above-CHWM Load election</w:t>
        </w:r>
      </w:ins>
      <w:r>
        <w:rPr>
          <w:bCs/>
          <w:color w:val="auto"/>
          <w:kern w:val="0"/>
          <w14:ligatures w14:val="none"/>
        </w:rPr>
        <w:t xml:space="preserve">, </w:t>
      </w:r>
      <w:r w:rsidRPr="00D60AA4">
        <w:rPr>
          <w:bCs/>
          <w:color w:val="auto"/>
          <w:kern w:val="0"/>
          <w14:ligatures w14:val="none"/>
        </w:rPr>
        <w:t xml:space="preserve">as described in Sections 5.1 and </w:t>
      </w:r>
      <w:del w:id="1389" w:author="BPA Staff" w:date="2025-02-12T14:18:00Z" w16du:dateUtc="2025-02-12T22:18:00Z">
        <w:r w:rsidRPr="00D60AA4">
          <w:rPr>
            <w:bCs/>
            <w:color w:val="auto"/>
            <w:kern w:val="0"/>
            <w14:ligatures w14:val="none"/>
          </w:rPr>
          <w:delText xml:space="preserve">6 </w:delText>
        </w:r>
      </w:del>
      <w:r w:rsidRPr="00D60AA4">
        <w:rPr>
          <w:bCs/>
          <w:color w:val="auto"/>
          <w:kern w:val="0"/>
          <w14:ligatures w14:val="none"/>
        </w:rPr>
        <w:t>5.2</w:t>
      </w:r>
      <w:del w:id="1390" w:author="BPA Staff" w:date="2025-02-12T14:18:00Z" w16du:dateUtc="2025-02-12T22:18:00Z">
        <w:r w:rsidRPr="00D60AA4">
          <w:rPr>
            <w:bCs/>
            <w:color w:val="auto"/>
            <w:kern w:val="0"/>
            <w14:ligatures w14:val="none"/>
          </w:rPr>
          <w:delText xml:space="preserve"> and established in each 7(i) Process</w:delText>
        </w:r>
      </w:del>
      <w:ins w:id="1391" w:author="BPA Staff" w:date="2025-02-12T14:18:00Z" w16du:dateUtc="2025-02-12T22:18:00Z">
        <w:r>
          <w:rPr>
            <w:bCs/>
            <w:color w:val="auto"/>
            <w:kern w:val="0"/>
            <w14:ligatures w14:val="none"/>
          </w:rPr>
          <w:t>, to determine the customer’s Tier 2 Long-Term Charge.</w:t>
        </w:r>
      </w:ins>
    </w:p>
    <w:p w14:paraId="5F7BCD54"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 2 Flexible Above-CHWM Path</w:t>
      </w:r>
      <w:r w:rsidRPr="00D60AA4">
        <w:rPr>
          <w:b/>
          <w:color w:val="002060"/>
          <w:kern w:val="0"/>
          <w14:ligatures w14:val="none"/>
        </w:rPr>
        <w:t xml:space="preserve">” </w:t>
      </w:r>
      <w:r w:rsidRPr="00D60AA4">
        <w:rPr>
          <w:bCs/>
          <w:color w:val="auto"/>
          <w:kern w:val="0"/>
          <w14:ligatures w14:val="none"/>
        </w:rPr>
        <w:t>means a customer election to serve Above CHWM Load with 1) Firm Requirements Power at the Tier 2 Short Term Rate, 2) Firm Requirement Power at a Tier 2 Vintage Rate, if applicable, 3) Dedicated Resources, or 4) a combination of amounts of 1), 2) and 3</w:t>
      </w:r>
      <w:del w:id="1392" w:author="BPA Staff" w:date="2025-02-12T14:18:00Z" w16du:dateUtc="2025-02-12T22:18:00Z">
        <w:r w:rsidRPr="00D60AA4">
          <w:rPr>
            <w:bCs/>
            <w:color w:val="auto"/>
            <w:kern w:val="0"/>
            <w14:ligatures w14:val="none"/>
          </w:rPr>
          <w:delText>).</w:delText>
        </w:r>
      </w:del>
      <w:ins w:id="1393" w:author="BPA Staff" w:date="2025-02-12T14:18:00Z" w16du:dateUtc="2025-02-12T22:18:00Z">
        <w:r w:rsidRPr="00D60AA4">
          <w:rPr>
            <w:bCs/>
            <w:color w:val="auto"/>
            <w:kern w:val="0"/>
            <w14:ligatures w14:val="none"/>
          </w:rPr>
          <w:t>)</w:t>
        </w:r>
        <w:r>
          <w:rPr>
            <w:bCs/>
            <w:color w:val="auto"/>
            <w:kern w:val="0"/>
            <w14:ligatures w14:val="none"/>
          </w:rPr>
          <w:t>,</w:t>
        </w:r>
      </w:ins>
      <w:r w:rsidRPr="00D60AA4">
        <w:rPr>
          <w:bCs/>
          <w:color w:val="auto"/>
          <w:kern w:val="0"/>
          <w14:ligatures w14:val="none"/>
        </w:rPr>
        <w:t xml:space="preserve"> as stated in the CHWM Contract.</w:t>
      </w:r>
    </w:p>
    <w:p w14:paraId="2B810228"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“Tier 2 Rate”</w:t>
      </w:r>
      <w:r w:rsidRPr="00D60AA4">
        <w:rPr>
          <w:bCs/>
          <w:color w:val="auto"/>
          <w:kern w:val="0"/>
          <w14:ligatures w14:val="none"/>
        </w:rPr>
        <w:t xml:space="preserve"> means the rates and charges in BPA’s Wholesale Power Rate Schedules, established in accordance with the PRDM Chapter 5, as applicable, and its GRSPs (or their successors) established during a 7(i) Process.</w:t>
      </w:r>
    </w:p>
    <w:p w14:paraId="0F3C8EED" w14:textId="77777777" w:rsidR="00EF237C" w:rsidRPr="00D60AA4"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lastRenderedPageBreak/>
        <w:t xml:space="preserve">“Tier 2 Rate Alternative” </w:t>
      </w:r>
      <w:r w:rsidRPr="00D60AA4">
        <w:rPr>
          <w:bCs/>
          <w:color w:val="auto"/>
          <w:kern w:val="0"/>
          <w14:ligatures w14:val="none"/>
        </w:rPr>
        <w:t>means either a Tier 2 Short-Term Rate, a Tier 2 Long-Term Rate or a Tier 2 Vintage Rate at which customers may elect to purchase Firm Requirements Power as described in the CHWM Contract.</w:t>
      </w:r>
    </w:p>
    <w:p w14:paraId="2143DE22" w14:textId="77777777" w:rsidR="00EF237C" w:rsidRDefault="00EF237C" w:rsidP="00EF237C">
      <w:pPr>
        <w:tabs>
          <w:tab w:val="left" w:pos="720"/>
          <w:tab w:val="left" w:pos="1440"/>
        </w:tabs>
        <w:spacing w:before="120" w:after="120" w:line="480" w:lineRule="atLeast"/>
        <w:ind w:left="0" w:firstLine="0"/>
        <w:rPr>
          <w:bCs/>
          <w:color w:val="auto"/>
          <w:kern w:val="0"/>
          <w14:ligatures w14:val="none"/>
        </w:rPr>
      </w:pPr>
      <w:r w:rsidRPr="00D60AA4">
        <w:rPr>
          <w:b/>
          <w:color w:val="auto"/>
          <w:kern w:val="0"/>
          <w14:ligatures w14:val="none"/>
        </w:rPr>
        <w:t xml:space="preserve">“Tier 2 Short-Term Alternative” </w:t>
      </w:r>
      <w:r w:rsidRPr="00D60AA4">
        <w:rPr>
          <w:bCs/>
          <w:color w:val="auto"/>
          <w:kern w:val="0"/>
          <w14:ligatures w14:val="none"/>
        </w:rPr>
        <w:t>means</w:t>
      </w:r>
      <w:r w:rsidRPr="00D60AA4">
        <w:rPr>
          <w:b/>
          <w:color w:val="auto"/>
          <w:kern w:val="0"/>
          <w14:ligatures w14:val="none"/>
        </w:rPr>
        <w:t xml:space="preserve"> </w:t>
      </w:r>
      <w:r w:rsidRPr="00D60AA4">
        <w:rPr>
          <w:bCs/>
          <w:color w:val="auto"/>
          <w:kern w:val="0"/>
          <w14:ligatures w14:val="none"/>
        </w:rPr>
        <w:t>a contractual option a customer elects for serving its Above-CHWM Load at the Tier 2 Short-Term Rate, as described in the CHWM Contract.</w:t>
      </w:r>
    </w:p>
    <w:p w14:paraId="43AD957E" w14:textId="77777777" w:rsidR="00EF237C" w:rsidRDefault="00EF237C" w:rsidP="00EF237C">
      <w:pPr>
        <w:tabs>
          <w:tab w:val="left" w:pos="720"/>
          <w:tab w:val="left" w:pos="1440"/>
        </w:tabs>
        <w:spacing w:after="120" w:line="480" w:lineRule="atLeast"/>
        <w:ind w:left="0" w:firstLine="0"/>
        <w:rPr>
          <w:ins w:id="1394" w:author="BPA Staff" w:date="2025-02-12T14:18:00Z" w16du:dateUtc="2025-02-12T22:18:00Z"/>
          <w:color w:val="auto"/>
          <w:kern w:val="0"/>
          <w14:ligatures w14:val="none"/>
        </w:rPr>
      </w:pPr>
      <w:r w:rsidRPr="00D60AA4">
        <w:rPr>
          <w:b/>
          <w:color w:val="auto"/>
          <w:kern w:val="0"/>
          <w14:ligatures w14:val="none"/>
        </w:rPr>
        <w:t xml:space="preserve">“Tier </w:t>
      </w:r>
      <w:r>
        <w:rPr>
          <w:b/>
          <w:color w:val="auto"/>
          <w:kern w:val="0"/>
          <w14:ligatures w14:val="none"/>
        </w:rPr>
        <w:t>2</w:t>
      </w:r>
      <w:r w:rsidRPr="00D60AA4">
        <w:rPr>
          <w:b/>
          <w:color w:val="auto"/>
          <w:kern w:val="0"/>
          <w14:ligatures w14:val="none"/>
        </w:rPr>
        <w:t xml:space="preserve"> </w:t>
      </w:r>
      <w:r>
        <w:rPr>
          <w:b/>
          <w:color w:val="auto"/>
          <w:kern w:val="0"/>
          <w14:ligatures w14:val="none"/>
        </w:rPr>
        <w:t>Short-Term</w:t>
      </w:r>
      <w:r w:rsidRPr="00D60AA4">
        <w:rPr>
          <w:b/>
          <w:color w:val="auto"/>
          <w:kern w:val="0"/>
          <w14:ligatures w14:val="none"/>
        </w:rPr>
        <w:t xml:space="preserve"> </w:t>
      </w:r>
      <w:ins w:id="1395" w:author="BPA Staff" w:date="2025-02-12T14:18:00Z" w16du:dateUtc="2025-02-12T22:18:00Z">
        <w:r w:rsidRPr="00D60AA4">
          <w:rPr>
            <w:b/>
            <w:color w:val="auto"/>
            <w:kern w:val="0"/>
            <w14:ligatures w14:val="none"/>
          </w:rPr>
          <w:t xml:space="preserve">Charge” </w:t>
        </w:r>
        <w:r w:rsidRPr="00D60AA4">
          <w:rPr>
            <w:bCs/>
            <w:color w:val="auto"/>
            <w:kern w:val="0"/>
            <w14:ligatures w14:val="none"/>
          </w:rPr>
          <w:t xml:space="preserve">means </w:t>
        </w:r>
        <w:r w:rsidRPr="00D60AA4">
          <w:rPr>
            <w:color w:val="auto"/>
            <w:kern w:val="0"/>
            <w14:ligatures w14:val="none"/>
          </w:rPr>
          <w:t xml:space="preserve">the product of the </w:t>
        </w:r>
        <w:r>
          <w:rPr>
            <w:color w:val="auto"/>
            <w:kern w:val="0"/>
            <w14:ligatures w14:val="none"/>
          </w:rPr>
          <w:t>Tier 2 Short-Term</w:t>
        </w:r>
        <w:r w:rsidRPr="00D60AA4">
          <w:rPr>
            <w:color w:val="auto"/>
            <w:kern w:val="0"/>
            <w14:ligatures w14:val="none"/>
          </w:rPr>
          <w:t xml:space="preserve"> Rate</w:t>
        </w:r>
        <w:r>
          <w:rPr>
            <w:color w:val="auto"/>
            <w:kern w:val="0"/>
            <w14:ligatures w14:val="none"/>
          </w:rPr>
          <w:t xml:space="preserve"> and the </w:t>
        </w:r>
        <w:r>
          <w:rPr>
            <w:bCs/>
            <w:color w:val="auto"/>
            <w:kern w:val="0"/>
            <w14:ligatures w14:val="none"/>
          </w:rPr>
          <w:t xml:space="preserve">amount of power to be purchased by a customer at the </w:t>
        </w:r>
        <w:r w:rsidRPr="00D60AA4">
          <w:rPr>
            <w:bCs/>
            <w:color w:val="auto"/>
            <w:kern w:val="0"/>
            <w14:ligatures w14:val="none"/>
          </w:rPr>
          <w:t xml:space="preserve">Tier 2 </w:t>
        </w:r>
        <w:r>
          <w:rPr>
            <w:bCs/>
            <w:color w:val="auto"/>
            <w:kern w:val="0"/>
            <w14:ligatures w14:val="none"/>
          </w:rPr>
          <w:t>Short-Term Rate for each Rate Period consistent with the customer’s Above-CHWM Load election</w:t>
        </w:r>
        <w:r w:rsidRPr="00D60AA4">
          <w:rPr>
            <w:color w:val="auto"/>
            <w:kern w:val="0"/>
            <w14:ligatures w14:val="none"/>
          </w:rPr>
          <w:t xml:space="preserve">, as described in Section </w:t>
        </w:r>
        <w:r>
          <w:rPr>
            <w:color w:val="auto"/>
            <w:kern w:val="0"/>
            <w14:ligatures w14:val="none"/>
          </w:rPr>
          <w:t>5</w:t>
        </w:r>
        <w:r w:rsidRPr="00D60AA4">
          <w:rPr>
            <w:color w:val="auto"/>
            <w:kern w:val="0"/>
            <w14:ligatures w14:val="none"/>
          </w:rPr>
          <w:t>.1.</w:t>
        </w:r>
      </w:ins>
    </w:p>
    <w:p w14:paraId="754CE620" w14:textId="77777777" w:rsidR="00EF237C" w:rsidRPr="000F46E6" w:rsidRDefault="00EF237C" w:rsidP="00EF237C">
      <w:pPr>
        <w:tabs>
          <w:tab w:val="left" w:pos="720"/>
          <w:tab w:val="left" w:pos="1440"/>
        </w:tabs>
        <w:spacing w:after="120" w:line="480" w:lineRule="atLeast"/>
        <w:ind w:left="0" w:firstLine="0"/>
        <w:rPr>
          <w:ins w:id="1396" w:author="BPA Staff" w:date="2025-02-12T14:18:00Z" w16du:dateUtc="2025-02-12T22:18:00Z"/>
          <w:b/>
          <w:color w:val="auto"/>
          <w:kern w:val="0"/>
          <w14:ligatures w14:val="none"/>
        </w:rPr>
      </w:pPr>
      <w:ins w:id="1397" w:author="BPA Staff" w:date="2025-02-12T14:18:00Z" w16du:dateUtc="2025-02-12T22:18:00Z">
        <w:r w:rsidRPr="000F46E6">
          <w:rPr>
            <w:b/>
            <w:color w:val="auto"/>
            <w:kern w:val="0"/>
            <w14:ligatures w14:val="none"/>
          </w:rPr>
          <w:t>“Tier 2 Short-Term Cost Pool”</w:t>
        </w:r>
        <w:r>
          <w:rPr>
            <w:b/>
            <w:color w:val="auto"/>
            <w:kern w:val="0"/>
            <w14:ligatures w14:val="none"/>
          </w:rPr>
          <w:t xml:space="preserve"> </w:t>
        </w:r>
        <w:r w:rsidRPr="00D60AA4">
          <w:rPr>
            <w:color w:val="auto"/>
            <w:kern w:val="0"/>
            <w14:ligatures w14:val="none"/>
          </w:rPr>
          <w:t xml:space="preserve">means the </w:t>
        </w:r>
        <w:r w:rsidRPr="00D60AA4">
          <w:rPr>
            <w:bCs/>
            <w:color w:val="auto"/>
            <w:kern w:val="0"/>
            <w14:ligatures w14:val="none"/>
          </w:rPr>
          <w:t xml:space="preserve">cost pool comprised of costs and revenues attributable to </w:t>
        </w:r>
        <w:r>
          <w:rPr>
            <w:bCs/>
            <w:color w:val="auto"/>
            <w:kern w:val="0"/>
            <w14:ligatures w14:val="none"/>
          </w:rPr>
          <w:t>the</w:t>
        </w:r>
        <w:r w:rsidRPr="00D60AA4">
          <w:rPr>
            <w:bCs/>
            <w:color w:val="auto"/>
            <w:kern w:val="0"/>
            <w14:ligatures w14:val="none"/>
          </w:rPr>
          <w:t xml:space="preserve"> Tier 2 </w:t>
        </w:r>
        <w:r>
          <w:rPr>
            <w:bCs/>
            <w:color w:val="auto"/>
            <w:kern w:val="0"/>
            <w14:ligatures w14:val="none"/>
          </w:rPr>
          <w:t xml:space="preserve">Short-Term </w:t>
        </w:r>
        <w:r w:rsidRPr="00D60AA4">
          <w:rPr>
            <w:bCs/>
            <w:color w:val="auto"/>
            <w:kern w:val="0"/>
            <w14:ligatures w14:val="none"/>
          </w:rPr>
          <w:t xml:space="preserve">Rate </w:t>
        </w:r>
        <w:r>
          <w:rPr>
            <w:color w:val="auto"/>
            <w:kern w:val="0"/>
            <w14:ligatures w14:val="none"/>
          </w:rPr>
          <w:t>in accordance with Sections 2.1, 2.2.1.4</w:t>
        </w:r>
        <w:r>
          <w:rPr>
            <w:rFonts w:eastAsiaTheme="minorHAnsi" w:cstheme="minorBidi"/>
            <w:color w:val="auto"/>
            <w:kern w:val="0"/>
            <w14:ligatures w14:val="none"/>
          </w:rPr>
          <w:t>, 5.1, 5,2, and 5.3, and which are set out on Table 2-1, Section D</w:t>
        </w:r>
        <w:r w:rsidRPr="00D60AA4">
          <w:rPr>
            <w:color w:val="auto"/>
            <w:kern w:val="0"/>
            <w14:ligatures w14:val="none"/>
          </w:rPr>
          <w:t>.</w:t>
        </w:r>
        <w:r>
          <w:rPr>
            <w:color w:val="auto"/>
            <w:kern w:val="0"/>
            <w14:ligatures w14:val="none"/>
          </w:rPr>
          <w:t xml:space="preserve">   The Tier 2 Short-Term Cost Pool is the basis for the Tier 2 Short-Term Rate.</w:t>
        </w:r>
      </w:ins>
    </w:p>
    <w:p w14:paraId="22255449" w14:textId="77777777" w:rsidR="00EF237C" w:rsidRPr="00D60AA4" w:rsidRDefault="00EF237C" w:rsidP="00EF237C">
      <w:pPr>
        <w:tabs>
          <w:tab w:val="left" w:pos="720"/>
          <w:tab w:val="left" w:pos="1440"/>
        </w:tabs>
        <w:spacing w:after="120" w:line="480" w:lineRule="atLeast"/>
        <w:ind w:left="0" w:firstLine="0"/>
        <w:rPr>
          <w:b/>
          <w:color w:val="auto"/>
          <w:kern w:val="0"/>
          <w14:ligatures w14:val="none"/>
        </w:rPr>
      </w:pPr>
      <w:ins w:id="1398" w:author="BPA Staff" w:date="2025-02-12T14:18:00Z" w16du:dateUtc="2025-02-12T22:18:00Z">
        <w:r w:rsidRPr="00D60AA4">
          <w:rPr>
            <w:b/>
            <w:color w:val="auto"/>
            <w:kern w:val="0"/>
            <w14:ligatures w14:val="none"/>
          </w:rPr>
          <w:t xml:space="preserve">“Tier 2 Short-Term </w:t>
        </w:r>
      </w:ins>
      <w:r w:rsidRPr="00D60AA4">
        <w:rPr>
          <w:b/>
          <w:color w:val="auto"/>
          <w:kern w:val="0"/>
          <w14:ligatures w14:val="none"/>
        </w:rPr>
        <w:t xml:space="preserve">Rate” </w:t>
      </w:r>
      <w:r w:rsidRPr="00D60AA4">
        <w:rPr>
          <w:bCs/>
          <w:color w:val="auto"/>
          <w:kern w:val="0"/>
          <w14:ligatures w14:val="none"/>
        </w:rPr>
        <w:t xml:space="preserve">means a rate or rates </w:t>
      </w:r>
      <w:ins w:id="1399" w:author="BPA Staff" w:date="2025-02-12T14:18:00Z" w16du:dateUtc="2025-02-12T22:18:00Z">
        <w:r>
          <w:rPr>
            <w:bCs/>
            <w:color w:val="auto"/>
            <w:kern w:val="0"/>
            <w14:ligatures w14:val="none"/>
          </w:rPr>
          <w:t xml:space="preserve">established in each 7(i) Process </w:t>
        </w:r>
      </w:ins>
      <w:r w:rsidRPr="00D60AA4">
        <w:rPr>
          <w:bCs/>
          <w:color w:val="auto"/>
          <w:kern w:val="0"/>
          <w14:ligatures w14:val="none"/>
        </w:rPr>
        <w:t>aimed at recovering only the costs of the Tier 2 Short-Term Cost Pool which are multiplied by the</w:t>
      </w:r>
      <w:r>
        <w:rPr>
          <w:bCs/>
          <w:color w:val="auto"/>
          <w:kern w:val="0"/>
          <w14:ligatures w14:val="none"/>
        </w:rPr>
        <w:t xml:space="preserve"> </w:t>
      </w:r>
      <w:del w:id="1400" w:author="BPA Staff" w:date="2025-02-12T14:18:00Z" w16du:dateUtc="2025-02-12T22:18:00Z">
        <w:r w:rsidRPr="00D60AA4">
          <w:rPr>
            <w:bCs/>
            <w:color w:val="auto"/>
            <w:kern w:val="0"/>
            <w14:ligatures w14:val="none"/>
          </w:rPr>
          <w:delText>Tier 2 Billing Determinant</w:delText>
        </w:r>
      </w:del>
      <w:ins w:id="1401" w:author="BPA Staff" w:date="2025-02-12T14:18:00Z" w16du:dateUtc="2025-02-12T22:18:00Z">
        <w:r>
          <w:rPr>
            <w:bCs/>
            <w:color w:val="auto"/>
            <w:kern w:val="0"/>
            <w14:ligatures w14:val="none"/>
          </w:rPr>
          <w:t xml:space="preserve">amount of power to be purchased by a customer at the </w:t>
        </w:r>
        <w:r w:rsidRPr="00D60AA4">
          <w:rPr>
            <w:bCs/>
            <w:color w:val="auto"/>
            <w:kern w:val="0"/>
            <w14:ligatures w14:val="none"/>
          </w:rPr>
          <w:t xml:space="preserve">Tier 2 </w:t>
        </w:r>
        <w:r>
          <w:rPr>
            <w:bCs/>
            <w:color w:val="auto"/>
            <w:kern w:val="0"/>
            <w14:ligatures w14:val="none"/>
          </w:rPr>
          <w:t xml:space="preserve">Short-Term Rate for each rate period consistent with the customer’s Above-CHWM Load election, </w:t>
        </w:r>
        <w:r w:rsidRPr="00D60AA4">
          <w:rPr>
            <w:bCs/>
            <w:color w:val="auto"/>
            <w:kern w:val="0"/>
            <w14:ligatures w14:val="none"/>
          </w:rPr>
          <w:t>as described in Sections 5.1 and 5.2</w:t>
        </w:r>
        <w:r>
          <w:rPr>
            <w:bCs/>
            <w:color w:val="auto"/>
            <w:kern w:val="0"/>
            <w14:ligatures w14:val="none"/>
          </w:rPr>
          <w:t>,</w:t>
        </w:r>
      </w:ins>
      <w:r>
        <w:rPr>
          <w:bCs/>
          <w:color w:val="auto"/>
          <w:kern w:val="0"/>
          <w14:ligatures w14:val="none"/>
        </w:rPr>
        <w:t xml:space="preserve"> to determine the </w:t>
      </w:r>
      <w:ins w:id="1402" w:author="BPA Staff" w:date="2025-02-12T14:18:00Z" w16du:dateUtc="2025-02-12T22:18:00Z">
        <w:r>
          <w:rPr>
            <w:bCs/>
            <w:color w:val="auto"/>
            <w:kern w:val="0"/>
            <w14:ligatures w14:val="none"/>
          </w:rPr>
          <w:t xml:space="preserve">customer’s </w:t>
        </w:r>
      </w:ins>
      <w:r>
        <w:rPr>
          <w:bCs/>
          <w:color w:val="auto"/>
          <w:kern w:val="0"/>
          <w14:ligatures w14:val="none"/>
        </w:rPr>
        <w:t xml:space="preserve">Tier 2 </w:t>
      </w:r>
      <w:ins w:id="1403" w:author="BPA Staff" w:date="2025-02-12T14:18:00Z" w16du:dateUtc="2025-02-12T22:18:00Z">
        <w:r>
          <w:rPr>
            <w:bCs/>
            <w:color w:val="auto"/>
            <w:kern w:val="0"/>
            <w14:ligatures w14:val="none"/>
          </w:rPr>
          <w:t xml:space="preserve">Short-Term </w:t>
        </w:r>
      </w:ins>
      <w:r>
        <w:rPr>
          <w:bCs/>
          <w:color w:val="auto"/>
          <w:kern w:val="0"/>
          <w14:ligatures w14:val="none"/>
        </w:rPr>
        <w:t>Charge</w:t>
      </w:r>
      <w:del w:id="1404" w:author="BPA Staff" w:date="2025-02-12T14:18:00Z" w16du:dateUtc="2025-02-12T22:18:00Z">
        <w:r w:rsidRPr="00D60AA4">
          <w:rPr>
            <w:bCs/>
            <w:color w:val="auto"/>
            <w:kern w:val="0"/>
            <w14:ligatures w14:val="none"/>
          </w:rPr>
          <w:delText>, as described in Sections 5.1 and 5.2 and established in each 7(i) Process.</w:delText>
        </w:r>
      </w:del>
      <w:ins w:id="1405" w:author="BPA Staff" w:date="2025-02-12T14:18:00Z" w16du:dateUtc="2025-02-12T22:18:00Z">
        <w:r w:rsidRPr="00D60AA4">
          <w:rPr>
            <w:bCs/>
            <w:color w:val="auto"/>
            <w:kern w:val="0"/>
            <w14:ligatures w14:val="none"/>
          </w:rPr>
          <w:t>.</w:t>
        </w:r>
        <w:r w:rsidRPr="00D60AA4" w:rsidDel="0038298E">
          <w:rPr>
            <w:bCs/>
            <w:color w:val="auto"/>
            <w:kern w:val="0"/>
            <w14:ligatures w14:val="none"/>
          </w:rPr>
          <w:t xml:space="preserve"> </w:t>
        </w:r>
        <w:r>
          <w:rPr>
            <w:bCs/>
            <w:color w:val="auto"/>
            <w:kern w:val="0"/>
            <w14:ligatures w14:val="none"/>
          </w:rPr>
          <w:t xml:space="preserve"> </w:t>
        </w:r>
      </w:ins>
      <w:r>
        <w:rPr>
          <w:bCs/>
          <w:color w:val="auto"/>
          <w:kern w:val="0"/>
          <w14:ligatures w14:val="none"/>
        </w:rPr>
        <w:t xml:space="preserve"> </w:t>
      </w:r>
    </w:p>
    <w:p w14:paraId="0D1F3556" w14:textId="77777777" w:rsidR="00EF237C" w:rsidRDefault="00EF237C" w:rsidP="00EF237C">
      <w:pPr>
        <w:tabs>
          <w:tab w:val="left" w:pos="720"/>
          <w:tab w:val="left" w:pos="1440"/>
        </w:tabs>
        <w:spacing w:after="120" w:line="480" w:lineRule="atLeast"/>
        <w:ind w:left="0" w:firstLine="0"/>
        <w:rPr>
          <w:bCs/>
          <w:color w:val="auto"/>
          <w:kern w:val="0"/>
          <w14:ligatures w14:val="none"/>
        </w:rPr>
      </w:pPr>
      <w:r w:rsidRPr="00D60AA4">
        <w:rPr>
          <w:b/>
          <w:color w:val="auto"/>
          <w:kern w:val="0"/>
          <w14:ligatures w14:val="none"/>
        </w:rPr>
        <w:t xml:space="preserve">“Tier 2 Vintage Alternative” </w:t>
      </w:r>
      <w:r w:rsidRPr="00D60AA4">
        <w:rPr>
          <w:bCs/>
          <w:color w:val="auto"/>
          <w:kern w:val="0"/>
          <w14:ligatures w14:val="none"/>
        </w:rPr>
        <w:t>means</w:t>
      </w:r>
      <w:r w:rsidRPr="00D60AA4">
        <w:rPr>
          <w:b/>
          <w:color w:val="auto"/>
          <w:kern w:val="0"/>
          <w14:ligatures w14:val="none"/>
        </w:rPr>
        <w:t xml:space="preserve"> </w:t>
      </w:r>
      <w:r w:rsidRPr="00D60AA4">
        <w:rPr>
          <w:bCs/>
          <w:color w:val="auto"/>
          <w:kern w:val="0"/>
          <w14:ligatures w14:val="none"/>
        </w:rPr>
        <w:t xml:space="preserve">a contractual option a customer elects for serving its Above-CHWM Load at a Tier 2 Vintage Rate.  </w:t>
      </w:r>
    </w:p>
    <w:p w14:paraId="014DDC4B" w14:textId="77777777" w:rsidR="00EF237C" w:rsidRDefault="00EF237C" w:rsidP="00EF237C">
      <w:pPr>
        <w:tabs>
          <w:tab w:val="left" w:pos="720"/>
          <w:tab w:val="left" w:pos="1440"/>
        </w:tabs>
        <w:spacing w:after="120" w:line="480" w:lineRule="atLeast"/>
        <w:ind w:left="0" w:firstLine="0"/>
        <w:rPr>
          <w:ins w:id="1406" w:author="BPA Staff" w:date="2025-02-12T14:18:00Z" w16du:dateUtc="2025-02-12T22:18:00Z"/>
          <w:color w:val="auto"/>
          <w:kern w:val="0"/>
          <w14:ligatures w14:val="none"/>
        </w:rPr>
      </w:pPr>
      <w:r w:rsidRPr="00D60AA4">
        <w:rPr>
          <w:b/>
          <w:color w:val="auto"/>
          <w:kern w:val="0"/>
          <w14:ligatures w14:val="none"/>
        </w:rPr>
        <w:t xml:space="preserve">“Tier </w:t>
      </w:r>
      <w:r>
        <w:rPr>
          <w:b/>
          <w:color w:val="auto"/>
          <w:kern w:val="0"/>
          <w14:ligatures w14:val="none"/>
        </w:rPr>
        <w:t>2</w:t>
      </w:r>
      <w:r w:rsidRPr="00D60AA4">
        <w:rPr>
          <w:b/>
          <w:color w:val="auto"/>
          <w:kern w:val="0"/>
          <w14:ligatures w14:val="none"/>
        </w:rPr>
        <w:t xml:space="preserve"> </w:t>
      </w:r>
      <w:r>
        <w:rPr>
          <w:b/>
          <w:color w:val="auto"/>
          <w:kern w:val="0"/>
          <w14:ligatures w14:val="none"/>
        </w:rPr>
        <w:t>Vintage</w:t>
      </w:r>
      <w:r w:rsidRPr="00D60AA4">
        <w:rPr>
          <w:b/>
          <w:color w:val="auto"/>
          <w:kern w:val="0"/>
          <w14:ligatures w14:val="none"/>
        </w:rPr>
        <w:t xml:space="preserve"> </w:t>
      </w:r>
      <w:ins w:id="1407" w:author="BPA Staff" w:date="2025-02-12T14:18:00Z" w16du:dateUtc="2025-02-12T22:18:00Z">
        <w:r w:rsidRPr="00D60AA4">
          <w:rPr>
            <w:b/>
            <w:color w:val="auto"/>
            <w:kern w:val="0"/>
            <w14:ligatures w14:val="none"/>
          </w:rPr>
          <w:t xml:space="preserve">Charge” </w:t>
        </w:r>
        <w:r w:rsidRPr="00D60AA4">
          <w:rPr>
            <w:bCs/>
            <w:color w:val="auto"/>
            <w:kern w:val="0"/>
            <w14:ligatures w14:val="none"/>
          </w:rPr>
          <w:t xml:space="preserve">means </w:t>
        </w:r>
        <w:r w:rsidRPr="00D60AA4">
          <w:rPr>
            <w:color w:val="auto"/>
            <w:kern w:val="0"/>
            <w14:ligatures w14:val="none"/>
          </w:rPr>
          <w:t xml:space="preserve">the product of </w:t>
        </w:r>
        <w:r>
          <w:rPr>
            <w:color w:val="auto"/>
            <w:kern w:val="0"/>
            <w14:ligatures w14:val="none"/>
          </w:rPr>
          <w:t>a</w:t>
        </w:r>
        <w:r w:rsidRPr="00D60AA4">
          <w:rPr>
            <w:color w:val="auto"/>
            <w:kern w:val="0"/>
            <w14:ligatures w14:val="none"/>
          </w:rPr>
          <w:t xml:space="preserve"> </w:t>
        </w:r>
        <w:r>
          <w:rPr>
            <w:color w:val="auto"/>
            <w:kern w:val="0"/>
            <w14:ligatures w14:val="none"/>
          </w:rPr>
          <w:t>Tier 2 Vintage</w:t>
        </w:r>
        <w:r w:rsidRPr="00D60AA4">
          <w:rPr>
            <w:color w:val="auto"/>
            <w:kern w:val="0"/>
            <w14:ligatures w14:val="none"/>
          </w:rPr>
          <w:t xml:space="preserve"> Rate</w:t>
        </w:r>
        <w:r>
          <w:rPr>
            <w:color w:val="auto"/>
            <w:kern w:val="0"/>
            <w14:ligatures w14:val="none"/>
          </w:rPr>
          <w:t xml:space="preserve"> and the </w:t>
        </w:r>
        <w:r>
          <w:rPr>
            <w:bCs/>
            <w:color w:val="auto"/>
            <w:kern w:val="0"/>
            <w14:ligatures w14:val="none"/>
          </w:rPr>
          <w:t xml:space="preserve">amount of power to be purchased by a customer at such </w:t>
        </w:r>
        <w:r w:rsidRPr="00D60AA4">
          <w:rPr>
            <w:bCs/>
            <w:color w:val="auto"/>
            <w:kern w:val="0"/>
            <w14:ligatures w14:val="none"/>
          </w:rPr>
          <w:t xml:space="preserve">Tier 2 </w:t>
        </w:r>
        <w:r>
          <w:rPr>
            <w:bCs/>
            <w:color w:val="auto"/>
            <w:kern w:val="0"/>
            <w14:ligatures w14:val="none"/>
          </w:rPr>
          <w:t xml:space="preserve">Vintage Rate for each Rate Period </w:t>
        </w:r>
        <w:r>
          <w:rPr>
            <w:bCs/>
            <w:color w:val="auto"/>
            <w:kern w:val="0"/>
            <w14:ligatures w14:val="none"/>
          </w:rPr>
          <w:lastRenderedPageBreak/>
          <w:t>consistent with the customer’s Above-CHWM Load election</w:t>
        </w:r>
        <w:r w:rsidRPr="00D60AA4">
          <w:rPr>
            <w:color w:val="auto"/>
            <w:kern w:val="0"/>
            <w14:ligatures w14:val="none"/>
          </w:rPr>
          <w:t>, as described in Section</w:t>
        </w:r>
        <w:r>
          <w:rPr>
            <w:color w:val="auto"/>
            <w:kern w:val="0"/>
            <w14:ligatures w14:val="none"/>
          </w:rPr>
          <w:t>s</w:t>
        </w:r>
        <w:r w:rsidRPr="00D60AA4">
          <w:rPr>
            <w:color w:val="auto"/>
            <w:kern w:val="0"/>
            <w14:ligatures w14:val="none"/>
          </w:rPr>
          <w:t xml:space="preserve"> </w:t>
        </w:r>
        <w:r>
          <w:rPr>
            <w:color w:val="auto"/>
            <w:kern w:val="0"/>
            <w14:ligatures w14:val="none"/>
          </w:rPr>
          <w:t>5</w:t>
        </w:r>
        <w:r w:rsidRPr="00D60AA4">
          <w:rPr>
            <w:color w:val="auto"/>
            <w:kern w:val="0"/>
            <w14:ligatures w14:val="none"/>
          </w:rPr>
          <w:t>.1</w:t>
        </w:r>
        <w:r>
          <w:rPr>
            <w:color w:val="auto"/>
            <w:kern w:val="0"/>
            <w14:ligatures w14:val="none"/>
          </w:rPr>
          <w:t xml:space="preserve"> and 5.5</w:t>
        </w:r>
        <w:r w:rsidRPr="00D60AA4">
          <w:rPr>
            <w:color w:val="auto"/>
            <w:kern w:val="0"/>
            <w14:ligatures w14:val="none"/>
          </w:rPr>
          <w:t>.</w:t>
        </w:r>
      </w:ins>
    </w:p>
    <w:p w14:paraId="2308D7A1" w14:textId="77777777" w:rsidR="00EF237C" w:rsidRPr="000F46E6" w:rsidRDefault="00EF237C" w:rsidP="00EF237C">
      <w:pPr>
        <w:tabs>
          <w:tab w:val="left" w:pos="720"/>
          <w:tab w:val="left" w:pos="1440"/>
        </w:tabs>
        <w:spacing w:after="120" w:line="480" w:lineRule="atLeast"/>
        <w:ind w:left="0" w:firstLine="0"/>
        <w:rPr>
          <w:ins w:id="1408" w:author="BPA Staff" w:date="2025-02-12T14:18:00Z" w16du:dateUtc="2025-02-12T22:18:00Z"/>
          <w:b/>
          <w:color w:val="auto"/>
          <w:kern w:val="0"/>
          <w14:ligatures w14:val="none"/>
        </w:rPr>
      </w:pPr>
      <w:ins w:id="1409" w:author="BPA Staff" w:date="2025-02-12T14:18:00Z" w16du:dateUtc="2025-02-12T22:18:00Z">
        <w:r w:rsidRPr="000F46E6">
          <w:rPr>
            <w:b/>
            <w:color w:val="auto"/>
            <w:kern w:val="0"/>
            <w14:ligatures w14:val="none"/>
          </w:rPr>
          <w:t>“Tier 2 Vintage Cost Pool</w:t>
        </w:r>
        <w:r>
          <w:rPr>
            <w:b/>
            <w:color w:val="auto"/>
            <w:kern w:val="0"/>
            <w14:ligatures w14:val="none"/>
          </w:rPr>
          <w:t>(s)</w:t>
        </w:r>
        <w:r w:rsidRPr="000F46E6">
          <w:rPr>
            <w:b/>
            <w:color w:val="auto"/>
            <w:kern w:val="0"/>
            <w14:ligatures w14:val="none"/>
          </w:rPr>
          <w:t>”</w:t>
        </w:r>
        <w:r>
          <w:rPr>
            <w:b/>
            <w:color w:val="auto"/>
            <w:kern w:val="0"/>
            <w14:ligatures w14:val="none"/>
          </w:rPr>
          <w:t xml:space="preserve"> </w:t>
        </w:r>
        <w:r w:rsidRPr="00D60AA4">
          <w:rPr>
            <w:color w:val="auto"/>
            <w:kern w:val="0"/>
            <w14:ligatures w14:val="none"/>
          </w:rPr>
          <w:t xml:space="preserve">means the </w:t>
        </w:r>
        <w:r w:rsidRPr="00D60AA4">
          <w:rPr>
            <w:bCs/>
            <w:color w:val="auto"/>
            <w:kern w:val="0"/>
            <w14:ligatures w14:val="none"/>
          </w:rPr>
          <w:t>cost pool</w:t>
        </w:r>
        <w:r>
          <w:rPr>
            <w:bCs/>
            <w:color w:val="auto"/>
            <w:kern w:val="0"/>
            <w14:ligatures w14:val="none"/>
          </w:rPr>
          <w:t>(s)</w:t>
        </w:r>
        <w:r w:rsidRPr="00D60AA4">
          <w:rPr>
            <w:bCs/>
            <w:color w:val="auto"/>
            <w:kern w:val="0"/>
            <w14:ligatures w14:val="none"/>
          </w:rPr>
          <w:t xml:space="preserve"> comprised of costs and revenues attributable to </w:t>
        </w:r>
        <w:r>
          <w:rPr>
            <w:bCs/>
            <w:color w:val="auto"/>
            <w:kern w:val="0"/>
            <w14:ligatures w14:val="none"/>
          </w:rPr>
          <w:t>the</w:t>
        </w:r>
        <w:r w:rsidRPr="00D60AA4">
          <w:rPr>
            <w:bCs/>
            <w:color w:val="auto"/>
            <w:kern w:val="0"/>
            <w14:ligatures w14:val="none"/>
          </w:rPr>
          <w:t xml:space="preserve"> Tier 2 </w:t>
        </w:r>
        <w:r>
          <w:rPr>
            <w:bCs/>
            <w:color w:val="auto"/>
            <w:kern w:val="0"/>
            <w14:ligatures w14:val="none"/>
          </w:rPr>
          <w:t>Vintage Rate(s)</w:t>
        </w:r>
        <w:r w:rsidRPr="00D60AA4">
          <w:rPr>
            <w:bCs/>
            <w:color w:val="auto"/>
            <w:kern w:val="0"/>
            <w14:ligatures w14:val="none"/>
          </w:rPr>
          <w:t xml:space="preserve"> </w:t>
        </w:r>
        <w:r>
          <w:rPr>
            <w:color w:val="auto"/>
            <w:kern w:val="0"/>
            <w14:ligatures w14:val="none"/>
          </w:rPr>
          <w:t>in accordance with Sections 2.1, 2.2.1.4</w:t>
        </w:r>
        <w:r>
          <w:rPr>
            <w:rFonts w:eastAsiaTheme="minorHAnsi" w:cstheme="minorBidi"/>
            <w:color w:val="auto"/>
            <w:kern w:val="0"/>
            <w14:ligatures w14:val="none"/>
          </w:rPr>
          <w:t>, 5.1, 5,2, 5.3, and 5.5, which are set out on Table 2-1, Section D</w:t>
        </w:r>
        <w:r w:rsidRPr="00D60AA4">
          <w:rPr>
            <w:color w:val="auto"/>
            <w:kern w:val="0"/>
            <w14:ligatures w14:val="none"/>
          </w:rPr>
          <w:t>.</w:t>
        </w:r>
        <w:r>
          <w:rPr>
            <w:color w:val="auto"/>
            <w:kern w:val="0"/>
            <w14:ligatures w14:val="none"/>
          </w:rPr>
          <w:t xml:space="preserve">   The Tier 2 Vintage Cost Pool(s) is the basis for the Tier 2 Vintage Rate(s).</w:t>
        </w:r>
      </w:ins>
    </w:p>
    <w:p w14:paraId="2544FFAD" w14:textId="77777777" w:rsidR="00EF237C" w:rsidRPr="00D60AA4" w:rsidRDefault="00EF237C" w:rsidP="00EF237C">
      <w:pPr>
        <w:tabs>
          <w:tab w:val="left" w:pos="720"/>
          <w:tab w:val="left" w:pos="1440"/>
        </w:tabs>
        <w:spacing w:after="120" w:line="480" w:lineRule="atLeast"/>
        <w:ind w:left="0" w:firstLine="0"/>
        <w:rPr>
          <w:b/>
          <w:color w:val="auto"/>
          <w:kern w:val="0"/>
          <w14:ligatures w14:val="none"/>
        </w:rPr>
      </w:pPr>
      <w:ins w:id="1410" w:author="BPA Staff" w:date="2025-02-12T14:18:00Z" w16du:dateUtc="2025-02-12T22:18:00Z">
        <w:r w:rsidRPr="00D60AA4">
          <w:rPr>
            <w:b/>
            <w:color w:val="auto"/>
            <w:kern w:val="0"/>
            <w14:ligatures w14:val="none"/>
          </w:rPr>
          <w:t xml:space="preserve">“Tier 2 Vintage </w:t>
        </w:r>
      </w:ins>
      <w:r w:rsidRPr="00D60AA4">
        <w:rPr>
          <w:b/>
          <w:color w:val="auto"/>
          <w:kern w:val="0"/>
          <w14:ligatures w14:val="none"/>
        </w:rPr>
        <w:t xml:space="preserve">Rate” </w:t>
      </w:r>
      <w:r w:rsidRPr="00D60AA4">
        <w:rPr>
          <w:bCs/>
          <w:color w:val="auto"/>
          <w:kern w:val="0"/>
          <w14:ligatures w14:val="none"/>
        </w:rPr>
        <w:t xml:space="preserve">means a rate or rates </w:t>
      </w:r>
      <w:ins w:id="1411" w:author="BPA Staff" w:date="2025-02-12T14:18:00Z" w16du:dateUtc="2025-02-12T22:18:00Z">
        <w:r>
          <w:rPr>
            <w:bCs/>
            <w:color w:val="auto"/>
            <w:kern w:val="0"/>
            <w14:ligatures w14:val="none"/>
          </w:rPr>
          <w:t xml:space="preserve">established in each 7(i) Process </w:t>
        </w:r>
      </w:ins>
      <w:r w:rsidRPr="00D60AA4">
        <w:rPr>
          <w:bCs/>
          <w:color w:val="auto"/>
          <w:kern w:val="0"/>
          <w14:ligatures w14:val="none"/>
        </w:rPr>
        <w:t xml:space="preserve">aimed at recovering only the costs of the Tier 2 Vintage </w:t>
      </w:r>
      <w:del w:id="1412" w:author="BPA Staff" w:date="2025-02-12T14:18:00Z" w16du:dateUtc="2025-02-12T22:18:00Z">
        <w:r w:rsidRPr="00D60AA4">
          <w:rPr>
            <w:bCs/>
            <w:color w:val="auto"/>
            <w:kern w:val="0"/>
            <w14:ligatures w14:val="none"/>
          </w:rPr>
          <w:delText xml:space="preserve">Alternative </w:delText>
        </w:r>
      </w:del>
      <w:r w:rsidRPr="00D60AA4">
        <w:rPr>
          <w:bCs/>
          <w:color w:val="auto"/>
          <w:kern w:val="0"/>
          <w14:ligatures w14:val="none"/>
        </w:rPr>
        <w:t>Cost Pool</w:t>
      </w:r>
      <w:del w:id="1413" w:author="BPA Staff" w:date="2025-02-12T14:18:00Z" w16du:dateUtc="2025-02-12T22:18:00Z">
        <w:r w:rsidRPr="00D60AA4">
          <w:rPr>
            <w:bCs/>
            <w:color w:val="auto"/>
            <w:kern w:val="0"/>
            <w14:ligatures w14:val="none"/>
          </w:rPr>
          <w:delText>,</w:delText>
        </w:r>
      </w:del>
      <w:ins w:id="1414" w:author="BPA Staff" w:date="2025-02-12T14:18:00Z" w16du:dateUtc="2025-02-12T22:18:00Z">
        <w:r>
          <w:rPr>
            <w:bCs/>
            <w:color w:val="auto"/>
            <w:kern w:val="0"/>
            <w14:ligatures w14:val="none"/>
          </w:rPr>
          <w:t>(s)</w:t>
        </w:r>
        <w:r w:rsidRPr="00D60AA4">
          <w:rPr>
            <w:bCs/>
            <w:color w:val="auto"/>
            <w:kern w:val="0"/>
            <w14:ligatures w14:val="none"/>
          </w:rPr>
          <w:t>,</w:t>
        </w:r>
      </w:ins>
      <w:r w:rsidRPr="00D60AA4">
        <w:rPr>
          <w:bCs/>
          <w:color w:val="auto"/>
          <w:kern w:val="0"/>
          <w14:ligatures w14:val="none"/>
        </w:rPr>
        <w:t xml:space="preserve"> which are multiplied by the </w:t>
      </w:r>
      <w:del w:id="1415" w:author="BPA Staff" w:date="2025-02-12T14:18:00Z" w16du:dateUtc="2025-02-12T22:18:00Z">
        <w:r w:rsidRPr="00D60AA4">
          <w:rPr>
            <w:bCs/>
            <w:color w:val="auto"/>
            <w:kern w:val="0"/>
            <w14:ligatures w14:val="none"/>
          </w:rPr>
          <w:delText>Tier 2 Billing Determinant</w:delText>
        </w:r>
      </w:del>
      <w:ins w:id="1416" w:author="BPA Staff" w:date="2025-02-12T14:18:00Z" w16du:dateUtc="2025-02-12T22:18:00Z">
        <w:r>
          <w:rPr>
            <w:bCs/>
            <w:color w:val="auto"/>
            <w:kern w:val="0"/>
            <w14:ligatures w14:val="none"/>
          </w:rPr>
          <w:t xml:space="preserve">amount of power to be purchased by a customer at the </w:t>
        </w:r>
        <w:r w:rsidRPr="00D60AA4">
          <w:rPr>
            <w:bCs/>
            <w:color w:val="auto"/>
            <w:kern w:val="0"/>
            <w14:ligatures w14:val="none"/>
          </w:rPr>
          <w:t xml:space="preserve">Tier 2 </w:t>
        </w:r>
        <w:r>
          <w:rPr>
            <w:bCs/>
            <w:color w:val="auto"/>
            <w:kern w:val="0"/>
            <w14:ligatures w14:val="none"/>
          </w:rPr>
          <w:t xml:space="preserve">Vintage Rate for each Rate Period consistent with the customer’s Above-CHWM Load election, </w:t>
        </w:r>
        <w:r w:rsidRPr="00D60AA4">
          <w:rPr>
            <w:bCs/>
            <w:color w:val="auto"/>
            <w:kern w:val="0"/>
            <w14:ligatures w14:val="none"/>
          </w:rPr>
          <w:t>as described in Sections 5.1</w:t>
        </w:r>
        <w:r>
          <w:rPr>
            <w:bCs/>
            <w:color w:val="auto"/>
            <w:kern w:val="0"/>
            <w14:ligatures w14:val="none"/>
          </w:rPr>
          <w:t>,</w:t>
        </w:r>
        <w:r w:rsidRPr="00D60AA4">
          <w:rPr>
            <w:bCs/>
            <w:color w:val="auto"/>
            <w:kern w:val="0"/>
            <w14:ligatures w14:val="none"/>
          </w:rPr>
          <w:t xml:space="preserve"> 5.2</w:t>
        </w:r>
        <w:r>
          <w:rPr>
            <w:bCs/>
            <w:color w:val="auto"/>
            <w:kern w:val="0"/>
            <w14:ligatures w14:val="none"/>
          </w:rPr>
          <w:t>, and 5.5,</w:t>
        </w:r>
      </w:ins>
      <w:r>
        <w:rPr>
          <w:bCs/>
          <w:color w:val="auto"/>
          <w:kern w:val="0"/>
          <w14:ligatures w14:val="none"/>
        </w:rPr>
        <w:t xml:space="preserve"> to determine the </w:t>
      </w:r>
      <w:ins w:id="1417" w:author="BPA Staff" w:date="2025-02-12T14:18:00Z" w16du:dateUtc="2025-02-12T22:18:00Z">
        <w:r>
          <w:rPr>
            <w:bCs/>
            <w:color w:val="auto"/>
            <w:kern w:val="0"/>
            <w14:ligatures w14:val="none"/>
          </w:rPr>
          <w:t xml:space="preserve">customer’s </w:t>
        </w:r>
      </w:ins>
      <w:r>
        <w:rPr>
          <w:bCs/>
          <w:color w:val="auto"/>
          <w:kern w:val="0"/>
          <w14:ligatures w14:val="none"/>
        </w:rPr>
        <w:t xml:space="preserve">Tier 2 </w:t>
      </w:r>
      <w:ins w:id="1418" w:author="BPA Staff" w:date="2025-02-12T14:18:00Z" w16du:dateUtc="2025-02-12T22:18:00Z">
        <w:r>
          <w:rPr>
            <w:bCs/>
            <w:color w:val="auto"/>
            <w:kern w:val="0"/>
            <w14:ligatures w14:val="none"/>
          </w:rPr>
          <w:t xml:space="preserve">Vintage </w:t>
        </w:r>
      </w:ins>
      <w:r>
        <w:rPr>
          <w:bCs/>
          <w:color w:val="auto"/>
          <w:kern w:val="0"/>
          <w14:ligatures w14:val="none"/>
        </w:rPr>
        <w:t>Charge</w:t>
      </w:r>
      <w:del w:id="1419" w:author="BPA Staff" w:date="2025-02-12T14:18:00Z" w16du:dateUtc="2025-02-12T22:18:00Z">
        <w:r w:rsidRPr="00D60AA4">
          <w:rPr>
            <w:bCs/>
            <w:color w:val="auto"/>
            <w:kern w:val="0"/>
            <w14:ligatures w14:val="none"/>
          </w:rPr>
          <w:delText>, as described in Sections 5.1 and 5.2 and established in each 7(i) Process</w:delText>
        </w:r>
      </w:del>
      <w:r w:rsidRPr="00D60AA4">
        <w:rPr>
          <w:bCs/>
          <w:color w:val="auto"/>
          <w:kern w:val="0"/>
          <w14:ligatures w14:val="none"/>
        </w:rPr>
        <w:t>.</w:t>
      </w:r>
      <w:r w:rsidRPr="00D60AA4" w:rsidDel="000C6C34">
        <w:rPr>
          <w:b/>
          <w:color w:val="auto"/>
          <w:kern w:val="0"/>
          <w14:ligatures w14:val="none"/>
        </w:rPr>
        <w:t xml:space="preserve"> </w:t>
      </w:r>
    </w:p>
    <w:p w14:paraId="63115A10" w14:textId="77777777" w:rsidR="00EF237C" w:rsidRDefault="00EF237C" w:rsidP="00EF237C">
      <w:pPr>
        <w:tabs>
          <w:tab w:val="left" w:pos="720"/>
          <w:tab w:val="left" w:pos="1440"/>
        </w:tabs>
        <w:spacing w:after="120" w:line="480" w:lineRule="atLeast"/>
        <w:ind w:left="0" w:firstLine="0"/>
        <w:rPr>
          <w:color w:val="auto"/>
          <w:kern w:val="0"/>
          <w14:ligatures w14:val="none"/>
        </w:rPr>
      </w:pPr>
      <w:r w:rsidRPr="00D60AA4">
        <w:rPr>
          <w:b/>
          <w:color w:val="auto"/>
          <w:kern w:val="0"/>
          <w14:ligatures w14:val="none"/>
        </w:rPr>
        <w:t>“Tiered Rate Methodology (TRM)</w:t>
      </w:r>
      <w:r w:rsidRPr="00D60AA4">
        <w:rPr>
          <w:color w:val="auto"/>
          <w:kern w:val="0"/>
          <w14:ligatures w14:val="none"/>
        </w:rPr>
        <w:t xml:space="preserve">” means BPA’s rate methodology applicable from October 1, 2012, through September 30, 2028. </w:t>
      </w:r>
    </w:p>
    <w:p w14:paraId="2BB90193" w14:textId="77777777" w:rsidR="00EF237C" w:rsidRPr="00D60AA4" w:rsidRDefault="00EF237C" w:rsidP="00EF237C">
      <w:pPr>
        <w:tabs>
          <w:tab w:val="left" w:pos="720"/>
          <w:tab w:val="left" w:pos="1440"/>
        </w:tabs>
        <w:spacing w:after="120" w:line="480" w:lineRule="atLeast"/>
        <w:ind w:left="0" w:firstLine="0"/>
        <w:rPr>
          <w:ins w:id="1420" w:author="BPA Staff" w:date="2025-02-12T14:18:00Z" w16du:dateUtc="2025-02-12T22:18:00Z"/>
          <w:color w:val="auto"/>
          <w:kern w:val="0"/>
          <w14:ligatures w14:val="none"/>
        </w:rPr>
      </w:pPr>
      <w:ins w:id="1421" w:author="BPA Staff" w:date="2025-02-12T14:18:00Z" w16du:dateUtc="2025-02-12T22:18:00Z">
        <w:r w:rsidRPr="0072194A">
          <w:rPr>
            <w:rFonts w:eastAsiaTheme="minorHAnsi" w:cstheme="minorBidi"/>
            <w:b/>
            <w:bCs/>
            <w:color w:val="auto"/>
            <w14:ligatures w14:val="none"/>
          </w:rPr>
          <w:t>“</w:t>
        </w:r>
        <w:r>
          <w:rPr>
            <w:rFonts w:eastAsiaTheme="minorHAnsi" w:cstheme="minorBidi"/>
            <w:b/>
            <w:bCs/>
            <w:color w:val="auto"/>
            <w14:ligatures w14:val="none"/>
          </w:rPr>
          <w:t xml:space="preserve">Total </w:t>
        </w:r>
        <w:r w:rsidRPr="0072194A">
          <w:rPr>
            <w:rFonts w:eastAsiaTheme="minorHAnsi" w:cstheme="minorBidi"/>
            <w:b/>
            <w:bCs/>
            <w:color w:val="auto"/>
            <w14:ligatures w14:val="none"/>
          </w:rPr>
          <w:t>BPA Revenue Requirement”</w:t>
        </w:r>
        <w:r>
          <w:rPr>
            <w:rFonts w:eastAsiaTheme="minorHAnsi" w:cstheme="minorBidi"/>
            <w:color w:val="auto"/>
            <w14:ligatures w14:val="none"/>
          </w:rPr>
          <w:t xml:space="preserve"> means </w:t>
        </w:r>
        <w:r>
          <w:rPr>
            <w:color w:val="auto"/>
            <w:kern w:val="0"/>
            <w14:ligatures w14:val="none"/>
          </w:rPr>
          <w:t>the total amount of costs that BPA must recover as established in BPA’s Revenue Requirement Study in a 7(i) Process.</w:t>
        </w:r>
      </w:ins>
    </w:p>
    <w:p w14:paraId="737E39D1" w14:textId="77777777" w:rsidR="00EF237C" w:rsidRPr="00D60AA4" w:rsidRDefault="00EF237C" w:rsidP="00EF237C">
      <w:pPr>
        <w:tabs>
          <w:tab w:val="left" w:pos="720"/>
          <w:tab w:val="left" w:pos="1440"/>
        </w:tabs>
        <w:spacing w:after="0" w:line="480" w:lineRule="atLeast"/>
        <w:ind w:left="0" w:firstLine="0"/>
        <w:rPr>
          <w:color w:val="auto"/>
          <w:kern w:val="0"/>
          <w14:ligatures w14:val="none"/>
        </w:rPr>
      </w:pPr>
      <w:bookmarkStart w:id="1422" w:name="OLE_LINK14"/>
      <w:bookmarkStart w:id="1423" w:name="OLE_LINK18"/>
      <w:r w:rsidRPr="00D60AA4">
        <w:rPr>
          <w:b/>
          <w:color w:val="auto"/>
          <w:kern w:val="0"/>
          <w14:ligatures w14:val="none"/>
        </w:rPr>
        <w:t>“Total Retail Load (TRL)”</w:t>
      </w:r>
      <w:r w:rsidRPr="00D60AA4">
        <w:rPr>
          <w:color w:val="auto"/>
          <w:kern w:val="0"/>
          <w14:ligatures w14:val="none"/>
        </w:rPr>
        <w:t xml:space="preserve"> means all retail electric power consumption, including electric system losses, within a customer’s electrical system, excluding:</w:t>
      </w:r>
    </w:p>
    <w:p w14:paraId="4C7D09D3" w14:textId="77777777" w:rsidR="00EF237C" w:rsidRPr="00D60AA4" w:rsidRDefault="00EF237C" w:rsidP="00EF237C">
      <w:pPr>
        <w:numPr>
          <w:ilvl w:val="0"/>
          <w:numId w:val="15"/>
        </w:numPr>
        <w:spacing w:after="0" w:line="480" w:lineRule="atLeast"/>
        <w:ind w:left="720"/>
        <w:contextualSpacing/>
        <w:rPr>
          <w:color w:val="auto"/>
          <w:kern w:val="0"/>
          <w14:ligatures w14:val="none"/>
        </w:rPr>
      </w:pPr>
      <w:r w:rsidRPr="00D60AA4">
        <w:rPr>
          <w:color w:val="auto"/>
          <w:kern w:val="0"/>
          <w14:ligatures w14:val="none"/>
        </w:rPr>
        <w:t>those loads BPA and the customer have agreed are non-firm or interruptible loads</w:t>
      </w:r>
      <w:ins w:id="1424" w:author="BPA Staff" w:date="2025-02-12T14:18:00Z" w16du:dateUtc="2025-02-12T22:18:00Z">
        <w:r>
          <w:rPr>
            <w:color w:val="auto"/>
            <w:kern w:val="0"/>
            <w14:ligatures w14:val="none"/>
          </w:rPr>
          <w:t>,</w:t>
        </w:r>
      </w:ins>
    </w:p>
    <w:p w14:paraId="73EECA14" w14:textId="77777777" w:rsidR="00EF237C" w:rsidRPr="00D60AA4" w:rsidRDefault="00EF237C" w:rsidP="00EF237C">
      <w:pPr>
        <w:numPr>
          <w:ilvl w:val="0"/>
          <w:numId w:val="15"/>
        </w:numPr>
        <w:spacing w:after="0" w:line="480" w:lineRule="atLeast"/>
        <w:ind w:left="720"/>
        <w:contextualSpacing/>
        <w:rPr>
          <w:color w:val="auto"/>
          <w:kern w:val="0"/>
          <w14:ligatures w14:val="none"/>
        </w:rPr>
      </w:pPr>
      <w:r w:rsidRPr="00D60AA4">
        <w:rPr>
          <w:color w:val="auto"/>
          <w:kern w:val="0"/>
          <w14:ligatures w14:val="none"/>
        </w:rPr>
        <w:t>loads of other utilities served by such customer</w:t>
      </w:r>
      <w:ins w:id="1425" w:author="BPA Staff" w:date="2025-02-12T14:18:00Z" w16du:dateUtc="2025-02-12T22:18:00Z">
        <w:r>
          <w:rPr>
            <w:color w:val="auto"/>
            <w:kern w:val="0"/>
            <w14:ligatures w14:val="none"/>
          </w:rPr>
          <w:t>, and</w:t>
        </w:r>
      </w:ins>
    </w:p>
    <w:p w14:paraId="2ACB46B8" w14:textId="77777777" w:rsidR="00EF237C" w:rsidRPr="00D60AA4" w:rsidRDefault="00EF237C" w:rsidP="00EF237C">
      <w:pPr>
        <w:numPr>
          <w:ilvl w:val="0"/>
          <w:numId w:val="15"/>
        </w:numPr>
        <w:spacing w:after="120" w:line="480" w:lineRule="atLeast"/>
        <w:ind w:left="720"/>
        <w:contextualSpacing/>
        <w:rPr>
          <w:color w:val="auto"/>
          <w:kern w:val="0"/>
          <w14:ligatures w14:val="none"/>
        </w:rPr>
      </w:pPr>
      <w:r w:rsidRPr="00D60AA4">
        <w:rPr>
          <w:color w:val="auto"/>
          <w:kern w:val="0"/>
          <w14:ligatures w14:val="none"/>
        </w:rPr>
        <w:t>any loads not on such customer’s electrical system or not within such customer’s service territory, unless specifically agreed to by BPA</w:t>
      </w:r>
      <w:ins w:id="1426" w:author="BPA Staff" w:date="2025-02-12T14:18:00Z" w16du:dateUtc="2025-02-12T22:18:00Z">
        <w:r>
          <w:rPr>
            <w:color w:val="auto"/>
            <w:kern w:val="0"/>
            <w14:ligatures w14:val="none"/>
          </w:rPr>
          <w:t>.</w:t>
        </w:r>
      </w:ins>
    </w:p>
    <w:bookmarkEnd w:id="1422"/>
    <w:bookmarkEnd w:id="1423"/>
    <w:p w14:paraId="5364D895" w14:textId="77777777" w:rsidR="00EF237C" w:rsidRPr="00D60AA4" w:rsidRDefault="00EF237C" w:rsidP="00EF237C">
      <w:pPr>
        <w:tabs>
          <w:tab w:val="left" w:pos="720"/>
          <w:tab w:val="left" w:pos="1440"/>
        </w:tabs>
        <w:spacing w:after="0" w:line="480" w:lineRule="atLeast"/>
        <w:ind w:left="0" w:firstLine="0"/>
        <w:rPr>
          <w:color w:val="auto"/>
          <w:kern w:val="0"/>
          <w14:ligatures w14:val="none"/>
        </w:rPr>
      </w:pPr>
      <w:r w:rsidRPr="00D60AA4">
        <w:rPr>
          <w:b/>
          <w:color w:val="auto"/>
          <w:kern w:val="0"/>
          <w14:ligatures w14:val="none"/>
        </w:rPr>
        <w:lastRenderedPageBreak/>
        <w:t>“Transmission Services”</w:t>
      </w:r>
      <w:r w:rsidRPr="00D60AA4">
        <w:rPr>
          <w:color w:val="auto"/>
          <w:kern w:val="0"/>
          <w14:ligatures w14:val="none"/>
        </w:rPr>
        <w:t xml:space="preserve"> means the organization, or its successor organization, within BPA that is responsible for the management and sale of transmission service on the Federal Columbia River Transmission System.</w:t>
      </w:r>
    </w:p>
    <w:p w14:paraId="5ED5C0DE" w14:textId="77777777" w:rsidR="00EF237C" w:rsidRPr="00D60AA4" w:rsidRDefault="00EF237C" w:rsidP="00EF237C">
      <w:pPr>
        <w:tabs>
          <w:tab w:val="left" w:pos="720"/>
          <w:tab w:val="left" w:pos="1440"/>
        </w:tabs>
        <w:spacing w:after="120" w:line="480" w:lineRule="atLeast"/>
        <w:ind w:left="0" w:firstLine="0"/>
        <w:rPr>
          <w:bCs/>
          <w:color w:val="auto"/>
          <w:kern w:val="0"/>
          <w:szCs w:val="20"/>
          <w14:ligatures w14:val="none"/>
        </w:rPr>
      </w:pPr>
      <w:r w:rsidRPr="00D60AA4">
        <w:rPr>
          <w:b/>
          <w:color w:val="auto"/>
          <w:kern w:val="0"/>
          <w14:ligatures w14:val="none"/>
        </w:rPr>
        <w:t xml:space="preserve">“Unanticipated Load” </w:t>
      </w:r>
      <w:r w:rsidRPr="00D60AA4">
        <w:rPr>
          <w:bCs/>
          <w:color w:val="auto"/>
          <w:kern w:val="0"/>
          <w14:ligatures w14:val="none"/>
        </w:rPr>
        <w:t>means a</w:t>
      </w:r>
      <w:r w:rsidRPr="00D60AA4">
        <w:rPr>
          <w:b/>
          <w:color w:val="auto"/>
          <w:kern w:val="0"/>
          <w:szCs w:val="20"/>
          <w14:ligatures w14:val="none"/>
        </w:rPr>
        <w:t xml:space="preserve"> </w:t>
      </w:r>
      <w:r w:rsidRPr="00D60AA4">
        <w:rPr>
          <w:bCs/>
          <w:color w:val="auto"/>
          <w:kern w:val="0"/>
          <w:szCs w:val="20"/>
          <w14:ligatures w14:val="none"/>
        </w:rPr>
        <w:t>load that BPA is obligated to serve under the Northwest Power Act, but for which BPA has not had notice to serve as required by the CHWM Contract or General Rate Schedule Provisions (GRSP) in order for a customer to receive service at Tier 1 Rate or Tier 2 Rate.</w:t>
      </w:r>
    </w:p>
    <w:p w14:paraId="4954DE56" w14:textId="77777777" w:rsidR="00EF237C" w:rsidRPr="00D60AA4" w:rsidRDefault="00EF237C" w:rsidP="00EF237C">
      <w:pPr>
        <w:tabs>
          <w:tab w:val="left" w:pos="720"/>
          <w:tab w:val="left" w:pos="1440"/>
        </w:tabs>
        <w:spacing w:after="120" w:line="480" w:lineRule="atLeast"/>
        <w:ind w:left="0" w:firstLine="0"/>
        <w:rPr>
          <w:b/>
          <w:color w:val="auto"/>
          <w:kern w:val="0"/>
          <w14:ligatures w14:val="none"/>
        </w:rPr>
      </w:pPr>
      <w:r w:rsidRPr="00D60AA4">
        <w:rPr>
          <w:b/>
          <w:color w:val="auto"/>
          <w:kern w:val="0"/>
          <w:szCs w:val="20"/>
          <w14:ligatures w14:val="none"/>
        </w:rPr>
        <w:t>“Unanticipated Load Service Rate (ULS)”</w:t>
      </w:r>
      <w:r w:rsidRPr="00D60AA4">
        <w:rPr>
          <w:bCs/>
          <w:color w:val="auto"/>
          <w:kern w:val="0"/>
          <w:szCs w:val="20"/>
          <w14:ligatures w14:val="none"/>
        </w:rPr>
        <w:t xml:space="preserve"> means a rate applied to Unanticipated Load.</w:t>
      </w:r>
    </w:p>
    <w:p w14:paraId="57E27357" w14:textId="77777777" w:rsidR="00EF237C" w:rsidRPr="00D60AA4" w:rsidRDefault="00EF237C" w:rsidP="00EF237C">
      <w:pPr>
        <w:tabs>
          <w:tab w:val="left" w:pos="720"/>
          <w:tab w:val="left" w:pos="1440"/>
        </w:tabs>
        <w:spacing w:after="120" w:line="480" w:lineRule="atLeast"/>
        <w:ind w:left="0" w:firstLine="0"/>
        <w:rPr>
          <w:b/>
          <w:bCs/>
          <w:color w:val="auto"/>
          <w:kern w:val="0"/>
          <w14:ligatures w14:val="none"/>
        </w:rPr>
      </w:pPr>
      <w:r w:rsidRPr="00D60AA4">
        <w:rPr>
          <w:b/>
          <w:color w:val="auto"/>
          <w:kern w:val="0"/>
          <w14:ligatures w14:val="none"/>
        </w:rPr>
        <w:t>“Unauthorized Increase (UAI)”</w:t>
      </w:r>
      <w:r w:rsidRPr="00D60AA4">
        <w:rPr>
          <w:bCs/>
          <w:color w:val="auto"/>
          <w:kern w:val="0"/>
          <w14:ligatures w14:val="none"/>
        </w:rPr>
        <w:t xml:space="preserve"> means a charge applied to a customer taking more power from BPA than it is contractually entitled to take.</w:t>
      </w:r>
    </w:p>
    <w:p w14:paraId="256FB23D" w14:textId="77777777" w:rsidR="00EF237C" w:rsidRPr="00D60AA4" w:rsidRDefault="00EF237C" w:rsidP="00EF237C">
      <w:pPr>
        <w:tabs>
          <w:tab w:val="left" w:pos="720"/>
          <w:tab w:val="left" w:pos="1440"/>
        </w:tabs>
        <w:spacing w:after="120" w:line="480" w:lineRule="atLeast"/>
        <w:ind w:left="0" w:firstLine="0"/>
        <w:rPr>
          <w:b/>
          <w:color w:val="auto"/>
          <w:kern w:val="0"/>
          <w14:ligatures w14:val="none"/>
        </w:rPr>
      </w:pPr>
      <w:r w:rsidRPr="00D60AA4">
        <w:rPr>
          <w:b/>
          <w:color w:val="auto"/>
          <w:kern w:val="0"/>
          <w14:ligatures w14:val="none"/>
        </w:rPr>
        <w:t xml:space="preserve">“Unused CHWM” </w:t>
      </w:r>
      <w:r w:rsidRPr="00D60AA4">
        <w:rPr>
          <w:bCs/>
          <w:color w:val="auto"/>
          <w:kern w:val="0"/>
          <w14:ligatures w14:val="none"/>
        </w:rPr>
        <w:t>means the difference between a customer’s CHWM amount and the amount of power the customer is allowed to purchase at a Tier 1 Rate for a given rate period.</w:t>
      </w:r>
    </w:p>
    <w:p w14:paraId="49159BA3"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bookmarkStart w:id="1427" w:name="_Hlk175843122"/>
      <w:r w:rsidRPr="00D60AA4">
        <w:rPr>
          <w:b/>
          <w:color w:val="auto"/>
          <w:kern w:val="0"/>
          <w14:ligatures w14:val="none"/>
        </w:rPr>
        <w:t>“Variable Energy Resource</w:t>
      </w:r>
      <w:r w:rsidRPr="00D60AA4">
        <w:rPr>
          <w:bCs/>
          <w:color w:val="auto"/>
          <w:kern w:val="0"/>
          <w14:ligatures w14:val="none"/>
        </w:rPr>
        <w:t xml:space="preserve">” means </w:t>
      </w:r>
      <w:r w:rsidRPr="00D60AA4">
        <w:rPr>
          <w:rFonts w:eastAsiaTheme="minorHAnsi" w:cstheme="minorBidi"/>
        </w:rPr>
        <w:t>a Specified Resource where the energy output cannot be intentionally shifted between time periods or days</w:t>
      </w:r>
      <w:r w:rsidRPr="00D60AA4">
        <w:rPr>
          <w:color w:val="auto"/>
          <w:kern w:val="0"/>
          <w14:ligatures w14:val="none"/>
        </w:rPr>
        <w:t>, and which has capacity capability less than the energy capability as defined in CHWM Contract.</w:t>
      </w:r>
    </w:p>
    <w:p w14:paraId="5D008F02" w14:textId="77777777" w:rsidR="00EF237C" w:rsidRPr="00D60AA4" w:rsidRDefault="00EF237C" w:rsidP="00EF237C">
      <w:pPr>
        <w:tabs>
          <w:tab w:val="left" w:pos="720"/>
          <w:tab w:val="left" w:pos="1440"/>
        </w:tabs>
        <w:spacing w:after="120" w:line="480" w:lineRule="atLeast"/>
        <w:ind w:left="0" w:firstLine="0"/>
        <w:rPr>
          <w:color w:val="auto"/>
          <w:kern w:val="0"/>
          <w14:ligatures w14:val="none"/>
        </w:rPr>
      </w:pPr>
      <w:r w:rsidRPr="00D60AA4">
        <w:rPr>
          <w:b/>
          <w:bCs/>
          <w:color w:val="auto"/>
          <w:kern w:val="0"/>
          <w14:ligatures w14:val="none"/>
        </w:rPr>
        <w:t>“Vintage Resource”</w:t>
      </w:r>
      <w:r w:rsidRPr="00D60AA4">
        <w:rPr>
          <w:color w:val="auto"/>
          <w:kern w:val="0"/>
          <w14:ligatures w14:val="none"/>
        </w:rPr>
        <w:t xml:space="preserve"> means the output of a physical resource that BPA determines, in its sole discretion, to acquire for a period of greater than three years that forms the cost basis for pricing Firm Requirements Power subject to an established Tier 2 Vintage Rate. </w:t>
      </w:r>
    </w:p>
    <w:bookmarkEnd w:id="1427"/>
    <w:p w14:paraId="797B34E9" w14:textId="77777777" w:rsidR="00EF237C" w:rsidRPr="00D60AA4" w:rsidRDefault="00EF237C" w:rsidP="00EF237C">
      <w:pPr>
        <w:tabs>
          <w:tab w:val="left" w:pos="720"/>
          <w:tab w:val="left" w:pos="1440"/>
        </w:tabs>
        <w:spacing w:after="120" w:line="480" w:lineRule="atLeast"/>
        <w:ind w:left="0" w:firstLine="0"/>
        <w:rPr>
          <w:rFonts w:eastAsiaTheme="minorHAnsi" w:cstheme="minorBidi"/>
          <w:color w:val="auto"/>
        </w:rPr>
      </w:pPr>
    </w:p>
    <w:p w14:paraId="06A9D226" w14:textId="77777777" w:rsidR="00EF237C" w:rsidRDefault="00EF237C" w:rsidP="00EF237C">
      <w:pPr>
        <w:spacing w:after="0" w:line="240" w:lineRule="auto"/>
        <w:ind w:left="0" w:firstLine="0"/>
        <w:rPr>
          <w:color w:val="auto"/>
          <w:kern w:val="0"/>
          <w14:ligatures w14:val="none"/>
        </w:rPr>
        <w:sectPr w:rsidR="00EF237C" w:rsidSect="00EF237C">
          <w:footerReference w:type="default" r:id="rId45"/>
          <w:footnotePr>
            <w:pos w:val="beneathText"/>
          </w:footnotePr>
          <w:pgSz w:w="12240" w:h="15840" w:code="1"/>
          <w:pgMar w:top="1440" w:right="1440" w:bottom="1440" w:left="1440" w:header="720" w:footer="720" w:gutter="0"/>
          <w:pgBorders>
            <w:left w:val="double" w:sz="4" w:space="4" w:color="auto"/>
          </w:pgBorders>
          <w:lnNumType w:countBy="1"/>
          <w:pgNumType w:start="1"/>
          <w:cols w:space="720"/>
        </w:sectPr>
      </w:pPr>
    </w:p>
    <w:p w14:paraId="1E5021FE" w14:textId="0F657D64" w:rsidR="00D60AA4" w:rsidRDefault="00D60AA4" w:rsidP="00E00E96">
      <w:pPr>
        <w:pStyle w:val="Heading1"/>
        <w:numPr>
          <w:ilvl w:val="0"/>
          <w:numId w:val="0"/>
        </w:numPr>
      </w:pPr>
      <w:bookmarkStart w:id="1428" w:name="_Toc239482105"/>
      <w:bookmarkStart w:id="1429" w:name="_Toc190258047"/>
      <w:r w:rsidRPr="00547B17">
        <w:lastRenderedPageBreak/>
        <w:t>Appendix B</w:t>
      </w:r>
      <w:r w:rsidRPr="00547B17">
        <w:br/>
      </w:r>
      <w:bookmarkStart w:id="1430" w:name="_Hlk180929633"/>
      <w:r w:rsidR="0079633D" w:rsidRPr="00547B17">
        <w:t xml:space="preserve">Cost Verification Process </w:t>
      </w:r>
      <w:r w:rsidR="0079633D">
        <w:t>f</w:t>
      </w:r>
      <w:r w:rsidR="0079633D" w:rsidRPr="00547B17">
        <w:t xml:space="preserve">or </w:t>
      </w:r>
      <w:r w:rsidR="0079633D">
        <w:t>t</w:t>
      </w:r>
      <w:r w:rsidR="0079633D" w:rsidRPr="00547B17">
        <w:t>he Slice True-Up Adjustment Charge</w:t>
      </w:r>
      <w:bookmarkEnd w:id="1428"/>
      <w:bookmarkEnd w:id="1429"/>
      <w:bookmarkEnd w:id="1430"/>
    </w:p>
    <w:p w14:paraId="36067025" w14:textId="77777777" w:rsidR="00D60AA4" w:rsidRPr="00D60AA4" w:rsidRDefault="00D60AA4" w:rsidP="00D60AA4"/>
    <w:p w14:paraId="0334E265" w14:textId="77777777" w:rsidR="00D60AA4" w:rsidRPr="00B32849" w:rsidRDefault="00D60AA4" w:rsidP="00D60AA4">
      <w:pPr>
        <w:keepNext/>
        <w:tabs>
          <w:tab w:val="left" w:pos="360"/>
        </w:tabs>
        <w:autoSpaceDE w:val="0"/>
        <w:autoSpaceDN w:val="0"/>
        <w:adjustRightInd w:val="0"/>
        <w:rPr>
          <w:rStyle w:val="StyleBold"/>
        </w:rPr>
      </w:pPr>
      <w:r w:rsidRPr="00B32849">
        <w:rPr>
          <w:rStyle w:val="StyleBold"/>
        </w:rPr>
        <w:t>1.</w:t>
      </w:r>
      <w:r w:rsidRPr="00B32849">
        <w:rPr>
          <w:rStyle w:val="StyleBold"/>
        </w:rPr>
        <w:tab/>
        <w:t>Slice True-Up Adjustment Charge and Agreed-Upon Procedures</w:t>
      </w:r>
    </w:p>
    <w:p w14:paraId="1EDDFD5B" w14:textId="01CCC4F3" w:rsidR="00D60AA4" w:rsidRPr="00D60AA4" w:rsidRDefault="00D60AA4" w:rsidP="00D60AA4">
      <w:pPr>
        <w:spacing w:after="120" w:line="480" w:lineRule="atLeast"/>
        <w:ind w:left="720" w:hanging="360"/>
        <w:rPr>
          <w:color w:val="auto"/>
          <w:kern w:val="0"/>
          <w:szCs w:val="20"/>
          <w14:ligatures w14:val="none"/>
        </w:rPr>
      </w:pPr>
      <w:r>
        <w:t>a)</w:t>
      </w:r>
      <w:r>
        <w:tab/>
      </w:r>
      <w:r w:rsidRPr="00D60AA4">
        <w:rPr>
          <w:color w:val="auto"/>
          <w:kern w:val="0"/>
          <w:szCs w:val="20"/>
          <w14:ligatures w14:val="none"/>
        </w:rPr>
        <w:t xml:space="preserve">Upon completion of the BPA annual audit, BPA will calculate the Slice True-Up Adjustment Charge for the Fiscal Year just concluded, consistent with the requirements of Section 2.7 of the PRDM and the Allocated Tiered Cost Table (Table 2-1 of the PRDM) as established in the applicable 7(i) Process.  BPA will provide notification to the Slice </w:t>
      </w:r>
      <w:r w:rsidR="00965A34">
        <w:rPr>
          <w:color w:val="auto"/>
          <w:kern w:val="0"/>
          <w:szCs w:val="20"/>
          <w14:ligatures w14:val="none"/>
        </w:rPr>
        <w:t>C</w:t>
      </w:r>
      <w:r w:rsidR="00965A34" w:rsidRPr="00D60AA4">
        <w:rPr>
          <w:color w:val="auto"/>
          <w:kern w:val="0"/>
          <w:szCs w:val="20"/>
          <w14:ligatures w14:val="none"/>
        </w:rPr>
        <w:t xml:space="preserve">ustomers </w:t>
      </w:r>
      <w:r w:rsidRPr="00D60AA4">
        <w:rPr>
          <w:color w:val="auto"/>
          <w:kern w:val="0"/>
          <w:szCs w:val="20"/>
          <w14:ligatures w14:val="none"/>
        </w:rPr>
        <w:t xml:space="preserve">of the Slice True-Up Adjustment Charge applicable to all Slice </w:t>
      </w:r>
      <w:r w:rsidR="00965A34">
        <w:rPr>
          <w:color w:val="auto"/>
          <w:kern w:val="0"/>
          <w:szCs w:val="20"/>
          <w14:ligatures w14:val="none"/>
        </w:rPr>
        <w:t>C</w:t>
      </w:r>
      <w:r w:rsidR="00965A34" w:rsidRPr="00D60AA4">
        <w:rPr>
          <w:color w:val="auto"/>
          <w:kern w:val="0"/>
          <w:szCs w:val="20"/>
          <w14:ligatures w14:val="none"/>
        </w:rPr>
        <w:t>ustomers</w:t>
      </w:r>
      <w:r w:rsidRPr="00D60AA4">
        <w:rPr>
          <w:color w:val="auto"/>
          <w:kern w:val="0"/>
          <w:szCs w:val="20"/>
          <w14:ligatures w14:val="none"/>
        </w:rPr>
        <w:t>.</w:t>
      </w:r>
    </w:p>
    <w:p w14:paraId="454D5C89" w14:textId="0DB951E7"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t>b)</w:t>
      </w:r>
      <w:r w:rsidRPr="00D60AA4">
        <w:rPr>
          <w:color w:val="auto"/>
          <w:kern w:val="0"/>
          <w:szCs w:val="20"/>
          <w14:ligatures w14:val="none"/>
        </w:rPr>
        <w:tab/>
        <w:t xml:space="preserve">After such notification, BPA will post for review by customers the PRDM Cost Allocation Tables (i.e., Composite, Non-Slice, and Slice Cost Pools) reflecting the actual expenses and revenue credits from the Fiscal Year just concluded.  The Slice True-Up Adjustment Charge applicable to each Slice </w:t>
      </w:r>
      <w:r w:rsidR="00965A34">
        <w:rPr>
          <w:color w:val="auto"/>
          <w:kern w:val="0"/>
          <w:szCs w:val="20"/>
          <w14:ligatures w14:val="none"/>
        </w:rPr>
        <w:t>C</w:t>
      </w:r>
      <w:r w:rsidRPr="00D60AA4">
        <w:rPr>
          <w:color w:val="auto"/>
          <w:kern w:val="0"/>
          <w:szCs w:val="20"/>
          <w14:ligatures w14:val="none"/>
        </w:rPr>
        <w:t xml:space="preserve">ustomer will not be posted.  Following the posting of the Cost Allocation Tables, BPA will allow 15 Business Days for the identification by any customer of any Slice True-Up Adjustment issue for consideration by BPA for inclusion in the </w:t>
      </w:r>
      <w:bookmarkStart w:id="1431" w:name="_Hlk181262796"/>
      <w:r w:rsidRPr="00D60AA4">
        <w:rPr>
          <w:color w:val="auto"/>
          <w:kern w:val="0"/>
          <w:szCs w:val="20"/>
          <w14:ligatures w14:val="none"/>
        </w:rPr>
        <w:t>Agreed-Upon Procedures (AUPs)</w:t>
      </w:r>
      <w:bookmarkEnd w:id="1431"/>
      <w:r w:rsidRPr="00D60AA4">
        <w:rPr>
          <w:color w:val="auto"/>
          <w:kern w:val="0"/>
          <w:szCs w:val="20"/>
          <w14:ligatures w14:val="none"/>
        </w:rPr>
        <w:t xml:space="preserve">.  </w:t>
      </w:r>
      <w:bookmarkStart w:id="1432" w:name="_Hlk181262889"/>
      <w:r w:rsidRPr="00D60AA4">
        <w:rPr>
          <w:color w:val="auto"/>
          <w:kern w:val="0"/>
          <w:szCs w:val="20"/>
          <w14:ligatures w14:val="none"/>
        </w:rPr>
        <w:t>AUPs are defined as services falling under the category of miscellaneous financial services provided to BPA by an external auditor, which are covered contractually between BPA and an external auditor.</w:t>
      </w:r>
      <w:bookmarkEnd w:id="1432"/>
    </w:p>
    <w:p w14:paraId="43E3C165" w14:textId="4350544A"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t>c)</w:t>
      </w:r>
      <w:r w:rsidRPr="00D60AA4">
        <w:rPr>
          <w:color w:val="auto"/>
          <w:kern w:val="0"/>
          <w:szCs w:val="20"/>
          <w14:ligatures w14:val="none"/>
        </w:rPr>
        <w:tab/>
        <w:t xml:space="preserve">After the identification of such issues, BPA will draft the tasks to be included in the AUPs to address such issues.  The proposed tasks will be posted for all customers to review together with a deadline (not to exceed 10 Business Days from the date of the posting) for requests to include additional tasks.  Customers will have an opportunity to consult with BPA regarding the specific tasks for inclusion in the AUPs and to request the inclusion of tasks additional to the proposed tasks posted </w:t>
      </w:r>
      <w:r w:rsidRPr="00D60AA4">
        <w:rPr>
          <w:color w:val="auto"/>
          <w:kern w:val="0"/>
          <w:szCs w:val="20"/>
          <w14:ligatures w14:val="none"/>
        </w:rPr>
        <w:lastRenderedPageBreak/>
        <w:t xml:space="preserve">by BPA.  BPA will finalize the AUPs, which will include all proposed tasks included in BPA’s initial posting and any additional tasks requested by customers.  However, BPA may exclude any requested additional task that BPA reasonably determines: 1) is without merit; 2) would be immaterial to the calculation of the Slice True-Up Adjustment; 3) is a matter outside the scope of the Slice True-Up calculations as provided in Section 1a; or 4) challenges an allocation between Slice and non-Slice </w:t>
      </w:r>
      <w:r w:rsidR="00965A34">
        <w:rPr>
          <w:color w:val="auto"/>
          <w:kern w:val="0"/>
          <w:szCs w:val="20"/>
          <w14:ligatures w14:val="none"/>
        </w:rPr>
        <w:t>C</w:t>
      </w:r>
      <w:r w:rsidRPr="00D60AA4">
        <w:rPr>
          <w:color w:val="auto"/>
          <w:kern w:val="0"/>
          <w:szCs w:val="20"/>
          <w14:ligatures w14:val="none"/>
        </w:rPr>
        <w:t>ustomers previously determined in a 7(i) Process.  BPA will decide whether the AUPs will be performed by BPA’s auditor or an external auditor selected by BPA.</w:t>
      </w:r>
    </w:p>
    <w:p w14:paraId="137F206D" w14:textId="77777777"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t>d)</w:t>
      </w:r>
      <w:r w:rsidRPr="00D60AA4">
        <w:rPr>
          <w:color w:val="auto"/>
          <w:kern w:val="0"/>
          <w:szCs w:val="20"/>
          <w14:ligatures w14:val="none"/>
        </w:rPr>
        <w:tab/>
        <w:t>The AUPs will describe the specific tasks to be performed, the deliverables expected, and the timeframe the auditor will have to complete the specific tasks.  The AUPs are procedures for the performance of specific tasks that the auditor agrees to perform and that specify the depth and scope of the work to be performed.  The AUPs are not subject to, and do not give rise to, audit standards, responsibilities, or liabilities, and the auditor will not express an audit opinion on the specific tasks performed under the AUPs.  For the Slice True-Up Adjustment, the scope of work will be constrained to verify that BPA’s Slice True-Up Adjustment contains only those expenses or revenue credits permitted to be included in—and does not contain any expenses or revenue credits that should be excluded from—the Slice Rate pursuant to the PRDM and the applicable Cost Allocation Table established in the applicable 7(i) Process.  BPA and the auditor will determine the means used to perform the scope of work in the AUPs to minimize the workload of such AUPs.  BPA’s accounting policies and standards, management decisions, and other policies are not subject to review and question.</w:t>
      </w:r>
    </w:p>
    <w:p w14:paraId="0F0BBC2F" w14:textId="77777777" w:rsidR="00D60AA4" w:rsidRPr="006B0B5E" w:rsidRDefault="00D60AA4" w:rsidP="00D60AA4">
      <w:pPr>
        <w:autoSpaceDE w:val="0"/>
        <w:autoSpaceDN w:val="0"/>
        <w:adjustRightInd w:val="0"/>
      </w:pPr>
    </w:p>
    <w:p w14:paraId="503F0E98" w14:textId="77777777" w:rsidR="00D60AA4" w:rsidRPr="00B32849" w:rsidRDefault="00D60AA4" w:rsidP="00D60AA4">
      <w:pPr>
        <w:keepNext/>
        <w:tabs>
          <w:tab w:val="left" w:pos="360"/>
        </w:tabs>
        <w:autoSpaceDE w:val="0"/>
        <w:autoSpaceDN w:val="0"/>
        <w:adjustRightInd w:val="0"/>
        <w:rPr>
          <w:rStyle w:val="StyleBold"/>
        </w:rPr>
      </w:pPr>
      <w:r w:rsidRPr="00B32849">
        <w:rPr>
          <w:rStyle w:val="StyleBold"/>
        </w:rPr>
        <w:lastRenderedPageBreak/>
        <w:t>2.</w:t>
      </w:r>
      <w:r w:rsidRPr="00B32849">
        <w:rPr>
          <w:rStyle w:val="StyleBold"/>
        </w:rPr>
        <w:tab/>
        <w:t>Cost Verification for Slice True-Up</w:t>
      </w:r>
    </w:p>
    <w:p w14:paraId="1E1FCDEA" w14:textId="7A0DCD04" w:rsidR="00D60AA4" w:rsidRPr="00D60AA4" w:rsidRDefault="00D60AA4" w:rsidP="00D60AA4">
      <w:pPr>
        <w:spacing w:after="120" w:line="480" w:lineRule="atLeast"/>
        <w:ind w:left="720" w:hanging="360"/>
        <w:rPr>
          <w:color w:val="auto"/>
          <w:kern w:val="0"/>
          <w:szCs w:val="20"/>
          <w14:ligatures w14:val="none"/>
        </w:rPr>
      </w:pPr>
      <w:r>
        <w:t>a)</w:t>
      </w:r>
      <w:r>
        <w:tab/>
      </w:r>
      <w:r w:rsidRPr="00D60AA4">
        <w:rPr>
          <w:color w:val="auto"/>
          <w:kern w:val="0"/>
          <w:szCs w:val="20"/>
          <w14:ligatures w14:val="none"/>
        </w:rPr>
        <w:t xml:space="preserve">The cost verification for Slice True-Up will commence after 1) completion of BPA’s annual audit; 2) Slice </w:t>
      </w:r>
      <w:r w:rsidR="00965A34">
        <w:rPr>
          <w:color w:val="auto"/>
          <w:kern w:val="0"/>
          <w:szCs w:val="20"/>
          <w14:ligatures w14:val="none"/>
        </w:rPr>
        <w:t>C</w:t>
      </w:r>
      <w:r w:rsidR="00965A34" w:rsidRPr="00D60AA4">
        <w:rPr>
          <w:color w:val="auto"/>
          <w:kern w:val="0"/>
          <w:szCs w:val="20"/>
          <w14:ligatures w14:val="none"/>
        </w:rPr>
        <w:t xml:space="preserve">ustomers </w:t>
      </w:r>
      <w:r w:rsidRPr="00D60AA4">
        <w:rPr>
          <w:color w:val="auto"/>
          <w:kern w:val="0"/>
          <w:szCs w:val="20"/>
          <w14:ligatures w14:val="none"/>
        </w:rPr>
        <w:t>are notified of the Slice True-Up Adjustment Charge; 3) all customers have been provided the opportunity to review the Cost Allocation Tables with Fiscal Year actual amounts listed in the applicable expense and revenue credit categories;(4) all customers have had an opportunity to address Slice True-Up Adjustment issues for consideration by BPA to be included in the AUPs and an opportunity to review the draft list of AUP tasks; 5) the auditor has completed all of the finalized tasks and provided to BPA the results of the AUPs; and 6) BPA has released the AUP results to all customers.</w:t>
      </w:r>
    </w:p>
    <w:p w14:paraId="452B44AD" w14:textId="7E7F1846" w:rsidR="00D60AA4" w:rsidRDefault="00D60AA4" w:rsidP="00D60AA4">
      <w:pPr>
        <w:spacing w:after="0" w:line="480" w:lineRule="atLeast"/>
        <w:ind w:left="720" w:hanging="360"/>
        <w:rPr>
          <w:color w:val="auto"/>
          <w:kern w:val="0"/>
          <w:szCs w:val="20"/>
          <w14:ligatures w14:val="none"/>
        </w:rPr>
      </w:pPr>
      <w:r w:rsidRPr="00D60AA4">
        <w:rPr>
          <w:color w:val="auto"/>
          <w:kern w:val="0"/>
          <w:szCs w:val="20"/>
          <w14:ligatures w14:val="none"/>
        </w:rPr>
        <w:t>b)</w:t>
      </w:r>
      <w:r w:rsidRPr="00D60AA4">
        <w:rPr>
          <w:color w:val="auto"/>
          <w:kern w:val="0"/>
          <w:szCs w:val="20"/>
          <w14:ligatures w14:val="none"/>
        </w:rPr>
        <w:tab/>
        <w:t xml:space="preserve">The auditor will have approximately 120 calendar days after the date Slice </w:t>
      </w:r>
      <w:r w:rsidR="00965A34">
        <w:rPr>
          <w:color w:val="auto"/>
          <w:kern w:val="0"/>
          <w:szCs w:val="20"/>
          <w14:ligatures w14:val="none"/>
        </w:rPr>
        <w:t>C</w:t>
      </w:r>
      <w:r w:rsidR="00965A34" w:rsidRPr="00D60AA4">
        <w:rPr>
          <w:color w:val="auto"/>
          <w:kern w:val="0"/>
          <w:szCs w:val="20"/>
          <w14:ligatures w14:val="none"/>
        </w:rPr>
        <w:t xml:space="preserve">ustomers </w:t>
      </w:r>
      <w:r w:rsidRPr="00D60AA4">
        <w:rPr>
          <w:color w:val="auto"/>
          <w:kern w:val="0"/>
          <w:szCs w:val="20"/>
          <w14:ligatures w14:val="none"/>
        </w:rPr>
        <w:t>receive their notification of the Slice True-Up Adjustment Charge for a Fiscal Year to complete the finalized tasks in the AUPs and provide the results to BPA.</w:t>
      </w:r>
    </w:p>
    <w:p w14:paraId="4906E65B" w14:textId="77777777" w:rsidR="00D60AA4" w:rsidRPr="00D60AA4" w:rsidRDefault="00D60AA4" w:rsidP="00D60AA4">
      <w:pPr>
        <w:spacing w:after="0" w:line="480" w:lineRule="atLeast"/>
        <w:ind w:left="720" w:hanging="360"/>
        <w:rPr>
          <w:color w:val="auto"/>
          <w:kern w:val="0"/>
          <w:szCs w:val="20"/>
          <w14:ligatures w14:val="none"/>
        </w:rPr>
      </w:pPr>
    </w:p>
    <w:p w14:paraId="371814BD" w14:textId="77777777" w:rsidR="00D60AA4" w:rsidRPr="00B32849" w:rsidRDefault="00D60AA4" w:rsidP="00D60AA4">
      <w:pPr>
        <w:keepNext/>
        <w:tabs>
          <w:tab w:val="left" w:pos="360"/>
        </w:tabs>
        <w:autoSpaceDE w:val="0"/>
        <w:autoSpaceDN w:val="0"/>
        <w:adjustRightInd w:val="0"/>
        <w:spacing w:after="0" w:line="480" w:lineRule="atLeast"/>
        <w:ind w:left="14" w:hanging="14"/>
        <w:rPr>
          <w:rStyle w:val="StyleBold"/>
        </w:rPr>
      </w:pPr>
      <w:r w:rsidRPr="00B32849">
        <w:rPr>
          <w:rStyle w:val="StyleBold"/>
        </w:rPr>
        <w:t>3.</w:t>
      </w:r>
      <w:r w:rsidRPr="00B32849">
        <w:rPr>
          <w:rStyle w:val="StyleBold"/>
        </w:rPr>
        <w:tab/>
        <w:t>Cost Verification Workshops</w:t>
      </w:r>
    </w:p>
    <w:p w14:paraId="31E0627D" w14:textId="77777777" w:rsidR="00D60AA4" w:rsidRPr="00D60AA4" w:rsidRDefault="00D60AA4" w:rsidP="00D60AA4">
      <w:pPr>
        <w:spacing w:after="120" w:line="480" w:lineRule="atLeast"/>
        <w:ind w:left="720" w:hanging="360"/>
        <w:rPr>
          <w:color w:val="auto"/>
          <w:kern w:val="0"/>
          <w:szCs w:val="20"/>
          <w14:ligatures w14:val="none"/>
        </w:rPr>
      </w:pPr>
      <w:r>
        <w:t>a)</w:t>
      </w:r>
      <w:r>
        <w:tab/>
      </w:r>
      <w:r w:rsidRPr="00D60AA4">
        <w:rPr>
          <w:color w:val="auto"/>
          <w:kern w:val="0"/>
          <w:szCs w:val="20"/>
          <w14:ligatures w14:val="none"/>
        </w:rPr>
        <w:t xml:space="preserve">The cost verification workshops will be publicly noticed and open to all customers and interested parties.  The first workshop will include BPA presentations on and its review of the calculation of the Slice True-Up Adjustment and the results of the AUPs.  At this workshop, customers will review the materials presented and may pose questions.  </w:t>
      </w:r>
    </w:p>
    <w:p w14:paraId="082F285C" w14:textId="77777777"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t>b)</w:t>
      </w:r>
      <w:r w:rsidRPr="00D60AA4">
        <w:rPr>
          <w:color w:val="auto"/>
          <w:kern w:val="0"/>
          <w:szCs w:val="20"/>
          <w14:ligatures w14:val="none"/>
        </w:rPr>
        <w:tab/>
        <w:t>BPA will establish a 15 Business Day comment period during which customers and interested parties may submit written comments on the AUP results and the issues that were raised during the initial workshop related to the Slice True-Up Adjustment.</w:t>
      </w:r>
    </w:p>
    <w:p w14:paraId="142C07D3" w14:textId="77777777" w:rsidR="00D60AA4" w:rsidRPr="00D60AA4" w:rsidRDefault="00D60AA4" w:rsidP="00D60AA4">
      <w:pPr>
        <w:spacing w:after="0" w:line="480" w:lineRule="atLeast"/>
        <w:ind w:left="720" w:hanging="360"/>
        <w:rPr>
          <w:color w:val="auto"/>
          <w:kern w:val="0"/>
          <w:szCs w:val="20"/>
          <w14:ligatures w14:val="none"/>
        </w:rPr>
      </w:pPr>
      <w:r w:rsidRPr="00D60AA4">
        <w:rPr>
          <w:color w:val="auto"/>
          <w:kern w:val="0"/>
          <w:szCs w:val="20"/>
          <w14:ligatures w14:val="none"/>
        </w:rPr>
        <w:lastRenderedPageBreak/>
        <w:t>c)</w:t>
      </w:r>
      <w:r w:rsidRPr="00D60AA4">
        <w:rPr>
          <w:color w:val="auto"/>
          <w:kern w:val="0"/>
          <w:szCs w:val="20"/>
          <w14:ligatures w14:val="none"/>
        </w:rPr>
        <w:tab/>
        <w:t>Promptly following the close of the comment period pursuant to Section 3b, BPA will hold at least one follow-up workshop to address all issues raised during the initial workshop and the comment period.  Upon customer request, if agreed to by BPA, and if provided for in the retention agreement between BPA and the auditor, BPA will request that the auditor who performed the AUPs attend the follow-up workshop and provide clarification to questions raised related to the AUP results.</w:t>
      </w:r>
    </w:p>
    <w:p w14:paraId="7834D82E" w14:textId="77777777" w:rsidR="00D60AA4" w:rsidRPr="00D60AA4" w:rsidRDefault="00D60AA4" w:rsidP="00D60AA4">
      <w:pPr>
        <w:spacing w:after="240" w:line="480" w:lineRule="atLeast"/>
        <w:ind w:left="720" w:hanging="360"/>
        <w:rPr>
          <w:color w:val="auto"/>
          <w:kern w:val="0"/>
          <w:szCs w:val="20"/>
          <w14:ligatures w14:val="none"/>
        </w:rPr>
      </w:pPr>
    </w:p>
    <w:p w14:paraId="1E565533" w14:textId="77777777" w:rsidR="00D60AA4" w:rsidRPr="00B32849" w:rsidRDefault="00D60AA4" w:rsidP="00D60AA4">
      <w:pPr>
        <w:keepNext/>
        <w:tabs>
          <w:tab w:val="left" w:pos="360"/>
        </w:tabs>
        <w:autoSpaceDE w:val="0"/>
        <w:autoSpaceDN w:val="0"/>
        <w:adjustRightInd w:val="0"/>
        <w:rPr>
          <w:rStyle w:val="StyleBold"/>
        </w:rPr>
      </w:pPr>
      <w:r w:rsidRPr="00B32849">
        <w:rPr>
          <w:rStyle w:val="StyleBold"/>
        </w:rPr>
        <w:t>4.</w:t>
      </w:r>
      <w:r w:rsidRPr="00B32849">
        <w:rPr>
          <w:rStyle w:val="StyleBold"/>
        </w:rPr>
        <w:tab/>
        <w:t>BPA’s Draft Response, Third-Party Review Process, and BPA’s Final Response</w:t>
      </w:r>
    </w:p>
    <w:p w14:paraId="710F3BFF" w14:textId="77777777" w:rsidR="00D60AA4" w:rsidRPr="00D60AA4" w:rsidRDefault="00D60AA4" w:rsidP="00D60AA4">
      <w:pPr>
        <w:spacing w:after="120" w:line="480" w:lineRule="atLeast"/>
        <w:ind w:left="720" w:hanging="360"/>
        <w:rPr>
          <w:color w:val="auto"/>
          <w:kern w:val="0"/>
          <w:szCs w:val="20"/>
          <w14:ligatures w14:val="none"/>
        </w:rPr>
      </w:pPr>
      <w:r>
        <w:t>a</w:t>
      </w:r>
      <w:r w:rsidRPr="00D60AA4">
        <w:rPr>
          <w:color w:val="auto"/>
          <w:kern w:val="0"/>
          <w:szCs w:val="20"/>
          <w14:ligatures w14:val="none"/>
        </w:rPr>
        <w:t>)</w:t>
      </w:r>
      <w:r w:rsidRPr="00D60AA4">
        <w:rPr>
          <w:color w:val="auto"/>
          <w:kern w:val="0"/>
          <w:szCs w:val="20"/>
          <w14:ligatures w14:val="none"/>
        </w:rPr>
        <w:tab/>
        <w:t>BPA will issue within 15 Business Days of the close of the last follow-up workshop a Draft Response addressing any submitted written comments on the AUP results and issues raised in the comment period.  BPA will provide a copy of such draft response to all parties who submitted comments on BPA’s initial response.</w:t>
      </w:r>
    </w:p>
    <w:p w14:paraId="707DA7DC" w14:textId="77777777"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t>b)</w:t>
      </w:r>
      <w:r w:rsidRPr="00D60AA4">
        <w:rPr>
          <w:color w:val="auto"/>
          <w:kern w:val="0"/>
          <w:szCs w:val="20"/>
          <w14:ligatures w14:val="none"/>
        </w:rPr>
        <w:tab/>
        <w:t>Any customer or interested party who is aggrieved by BPA’s Draft Responses regarding the Slice True-Up Adjustment may request a neutral third-party non-binding review process by providing written notice, within 10 Business Days (notice period) of the issuance of the Draft Response, to BPA and all parties who submitted comments.  The notice will contain a concise statement of each BPA Draft Response that is disputed and an explanation of the nature and basis of the grievance.</w:t>
      </w:r>
    </w:p>
    <w:p w14:paraId="1F9D9770" w14:textId="5E8618B3"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t>c)</w:t>
      </w:r>
      <w:r w:rsidRPr="00D60AA4">
        <w:rPr>
          <w:color w:val="auto"/>
          <w:kern w:val="0"/>
          <w:szCs w:val="20"/>
          <w14:ligatures w14:val="none"/>
        </w:rPr>
        <w:tab/>
        <w:t xml:space="preserve">If no party requests the neutral third-party non-binding review process within the notice period, then neutral third-party review will be waived by all parties for all purposes for the applicable cost verification for Slice True-Up, and BPA will take the actions necessary to implement the decisions set out in its Draft Response document including, but not limited to, any further adjustment of payment(s) or credit(s) to Slice </w:t>
      </w:r>
      <w:r w:rsidR="00965A34">
        <w:rPr>
          <w:color w:val="auto"/>
          <w:kern w:val="0"/>
          <w:szCs w:val="20"/>
          <w14:ligatures w14:val="none"/>
        </w:rPr>
        <w:t>C</w:t>
      </w:r>
      <w:r w:rsidR="00965A34" w:rsidRPr="00D60AA4">
        <w:rPr>
          <w:color w:val="auto"/>
          <w:kern w:val="0"/>
          <w:szCs w:val="20"/>
          <w14:ligatures w14:val="none"/>
        </w:rPr>
        <w:t>ustomers</w:t>
      </w:r>
      <w:r w:rsidRPr="00D60AA4">
        <w:rPr>
          <w:color w:val="auto"/>
          <w:kern w:val="0"/>
          <w:szCs w:val="20"/>
          <w14:ligatures w14:val="none"/>
        </w:rPr>
        <w:t>.</w:t>
      </w:r>
    </w:p>
    <w:p w14:paraId="7BC7688B" w14:textId="18A6DF7E"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lastRenderedPageBreak/>
        <w:t>d)</w:t>
      </w:r>
      <w:r w:rsidRPr="00D60AA4">
        <w:rPr>
          <w:color w:val="auto"/>
          <w:kern w:val="0"/>
          <w:szCs w:val="20"/>
          <w14:ligatures w14:val="none"/>
        </w:rPr>
        <w:tab/>
        <w:t xml:space="preserve">Any issue raised pursuant to Section 4b above will be forwarded to the neutral third party for non-binding review unless BPA reasonably determines that such issue is inappropriate for third-party non-binding review because it concerns: 1) the allocation of a New Expense; 2) matters that are immaterial to the calculation of the Slice True-Up Adjustment; or 3) matters that are outside the scope of the cost verification process for the Slice True-Up Adjustment as set forth in Section 1a above.  Any such Slice True-Up Adjustment issues that are excluded from non-binding review will be determined by BPA without reference to the neutral third party, and BPA’s decision will be part of and communicated at the same time as, BPA’s Final Decision provided for in Section 4h below.  If such issues excluded from non-binding review are subsequently decided in a 7(i) Process, and as a consequence of BPA’s 7(i) Process review of the issue, different decisions are made and result in a different Slice True-Up Adjustment, the positive or negative difference will be either charged or credited, as the case may be, to the Slice </w:t>
      </w:r>
      <w:r w:rsidR="00965A34">
        <w:rPr>
          <w:color w:val="auto"/>
          <w:kern w:val="0"/>
          <w:szCs w:val="20"/>
          <w14:ligatures w14:val="none"/>
        </w:rPr>
        <w:t>C</w:t>
      </w:r>
      <w:r w:rsidR="00965A34" w:rsidRPr="00D60AA4">
        <w:rPr>
          <w:color w:val="auto"/>
          <w:kern w:val="0"/>
          <w:szCs w:val="20"/>
          <w14:ligatures w14:val="none"/>
        </w:rPr>
        <w:t xml:space="preserve">ustomers </w:t>
      </w:r>
      <w:r w:rsidRPr="00D60AA4">
        <w:rPr>
          <w:color w:val="auto"/>
          <w:kern w:val="0"/>
          <w:szCs w:val="20"/>
          <w14:ligatures w14:val="none"/>
        </w:rPr>
        <w:t>with interest as provided for consistent with the requirements of Section 2.8.4 of the PRDM.</w:t>
      </w:r>
    </w:p>
    <w:p w14:paraId="2C0299ED" w14:textId="77777777"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t>e)</w:t>
      </w:r>
      <w:r w:rsidRPr="00D60AA4">
        <w:rPr>
          <w:color w:val="auto"/>
          <w:kern w:val="0"/>
          <w:szCs w:val="20"/>
          <w14:ligatures w14:val="none"/>
        </w:rPr>
        <w:tab/>
        <w:t>In accordance with Section 4b, BPA will promptly – following the close of the notice period – notify each customer or interested party who is aggrieved by one or more of BPA’s Draft Responses as to whether the issue(s) will be forwarded to a third-party non-binding review process.  If there is to be a non-binding third-party review process, BPA will promptly appoint the neutral third party.</w:t>
      </w:r>
    </w:p>
    <w:p w14:paraId="7AD7F5A1" w14:textId="77777777"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t>f)</w:t>
      </w:r>
      <w:r w:rsidRPr="00D60AA4">
        <w:rPr>
          <w:color w:val="auto"/>
          <w:kern w:val="0"/>
          <w:szCs w:val="20"/>
          <w14:ligatures w14:val="none"/>
        </w:rPr>
        <w:tab/>
        <w:t xml:space="preserve">If the issue(s) is to be submitted to a third-party non-binding review process, the issue(s) will be submitted to the neutral third-party expert by written submission.  Such written submissions shall be submitted to the third-party expert not later than 20 Business Days after the posting of the third-party appointment on the BPA website, and will not exceed 50 double-spaced pages (12 point font; 26 lines, except </w:t>
      </w:r>
      <w:r w:rsidRPr="00D60AA4">
        <w:rPr>
          <w:color w:val="auto"/>
          <w:kern w:val="0"/>
          <w:szCs w:val="20"/>
          <w14:ligatures w14:val="none"/>
        </w:rPr>
        <w:lastRenderedPageBreak/>
        <w:t>for single-spaced quotes), together with exhibits not in excess of 50 pages.  The third-party expert may pose questions to any party making a submittal and may permit oral argument on some or all of the issues presented, at his or her discretion.  The third-party expert will issue a written opinion on all matters at issue within 30 Business Days of the later of the written submittals or oral argument.</w:t>
      </w:r>
    </w:p>
    <w:p w14:paraId="49F72E34" w14:textId="77777777"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t>g)</w:t>
      </w:r>
      <w:r w:rsidRPr="00D60AA4">
        <w:rPr>
          <w:color w:val="auto"/>
          <w:kern w:val="0"/>
          <w:szCs w:val="20"/>
          <w14:ligatures w14:val="none"/>
        </w:rPr>
        <w:tab/>
        <w:t>The third-party expert must have a level of experience with the utility industry of not less than 10 years, with knowledge of accounting, cost allocation, and rate-setting methodology and practices.  The third-party expert will be selected by BPA in consultation with the customers participating in the third-party non-binding process.</w:t>
      </w:r>
    </w:p>
    <w:p w14:paraId="2AB45F87" w14:textId="0CC601D1" w:rsidR="00D60AA4" w:rsidRPr="00D60AA4" w:rsidRDefault="00D60AA4" w:rsidP="00D60AA4">
      <w:pPr>
        <w:spacing w:after="120" w:line="480" w:lineRule="atLeast"/>
        <w:ind w:left="720" w:hanging="360"/>
        <w:rPr>
          <w:color w:val="auto"/>
          <w:kern w:val="0"/>
          <w:szCs w:val="20"/>
          <w14:ligatures w14:val="none"/>
        </w:rPr>
      </w:pPr>
      <w:r w:rsidRPr="00D60AA4">
        <w:rPr>
          <w:color w:val="auto"/>
          <w:kern w:val="0"/>
          <w:szCs w:val="20"/>
          <w14:ligatures w14:val="none"/>
        </w:rPr>
        <w:t>h)</w:t>
      </w:r>
      <w:r w:rsidRPr="00D60AA4">
        <w:rPr>
          <w:color w:val="auto"/>
          <w:kern w:val="0"/>
          <w:szCs w:val="20"/>
          <w14:ligatures w14:val="none"/>
        </w:rPr>
        <w:tab/>
        <w:t xml:space="preserve">Upon completion of the third-party non-binding review process, BPA will provide a Final Response disposing of the issues and questions dealt with in the opinion of the third-party expert.  In such Final Response, BPA may either adopt in whole or in part or reject in whole or in part the disposition of the issues and questions in the opinion of the third-party expert.  The Final Response will also include BPA’s decisions on the issues not referred to the third party pursuant to Section 4d above.  Upon the issuance of such Final Response, BPA will take the actions necessary to implement the decisions set out in its Final Response document, including but not limited to any further adjustment of payment(s) or credit(s) to Slice </w:t>
      </w:r>
      <w:r w:rsidR="00965A34">
        <w:rPr>
          <w:color w:val="auto"/>
          <w:kern w:val="0"/>
          <w:szCs w:val="20"/>
          <w14:ligatures w14:val="none"/>
        </w:rPr>
        <w:t>C</w:t>
      </w:r>
      <w:r w:rsidR="00965A34" w:rsidRPr="00D60AA4">
        <w:rPr>
          <w:color w:val="auto"/>
          <w:kern w:val="0"/>
          <w:szCs w:val="20"/>
          <w14:ligatures w14:val="none"/>
        </w:rPr>
        <w:t>ustomers</w:t>
      </w:r>
      <w:r w:rsidRPr="00D60AA4">
        <w:rPr>
          <w:color w:val="auto"/>
          <w:kern w:val="0"/>
          <w:szCs w:val="20"/>
          <w14:ligatures w14:val="none"/>
        </w:rPr>
        <w:t>.</w:t>
      </w:r>
    </w:p>
    <w:p w14:paraId="64C18154" w14:textId="77777777" w:rsidR="00D60AA4" w:rsidRPr="00D60AA4" w:rsidRDefault="00D60AA4" w:rsidP="00D60AA4">
      <w:pPr>
        <w:spacing w:after="120" w:line="480" w:lineRule="atLeast"/>
        <w:ind w:left="720" w:hanging="360"/>
        <w:rPr>
          <w:color w:val="auto"/>
          <w:kern w:val="0"/>
          <w:szCs w:val="20"/>
          <w14:ligatures w14:val="none"/>
        </w:rPr>
      </w:pPr>
    </w:p>
    <w:p w14:paraId="57CD65B1" w14:textId="77777777" w:rsidR="00D60AA4" w:rsidRDefault="00D60AA4" w:rsidP="00D60AA4">
      <w:pPr>
        <w:spacing w:after="120" w:line="480" w:lineRule="atLeast"/>
        <w:ind w:left="720" w:hanging="360"/>
        <w:rPr>
          <w:color w:val="auto"/>
          <w:kern w:val="0"/>
          <w:szCs w:val="20"/>
          <w14:ligatures w14:val="none"/>
        </w:rPr>
        <w:sectPr w:rsidR="00D60AA4" w:rsidSect="00453B1E">
          <w:footerReference w:type="default" r:id="rId46"/>
          <w:pgSz w:w="12240" w:h="15840"/>
          <w:pgMar w:top="1440" w:right="1440" w:bottom="1440" w:left="1440" w:header="720" w:footer="720" w:gutter="0"/>
          <w:pgBorders>
            <w:left w:val="double" w:sz="4" w:space="4" w:color="auto"/>
          </w:pgBorders>
          <w:lnNumType w:countBy="1"/>
          <w:pgNumType w:start="1"/>
          <w:cols w:space="720"/>
          <w:docGrid w:linePitch="360"/>
        </w:sectPr>
      </w:pPr>
    </w:p>
    <w:p w14:paraId="0CC845D5" w14:textId="77777777" w:rsidR="0079633D" w:rsidRPr="0079633D" w:rsidRDefault="0079633D" w:rsidP="0079633D">
      <w:pPr>
        <w:keepNext/>
        <w:keepLines/>
        <w:spacing w:before="360" w:after="80" w:line="278" w:lineRule="auto"/>
        <w:ind w:left="0" w:firstLine="0"/>
        <w:jc w:val="center"/>
        <w:outlineLvl w:val="0"/>
        <w:rPr>
          <w:b/>
          <w:bCs/>
          <w:color w:val="auto"/>
          <w:sz w:val="40"/>
          <w:szCs w:val="40"/>
        </w:rPr>
      </w:pPr>
      <w:bookmarkStart w:id="1433" w:name="_Toc190258048"/>
      <w:r w:rsidRPr="0079633D">
        <w:rPr>
          <w:b/>
          <w:bCs/>
          <w:color w:val="auto"/>
          <w:sz w:val="40"/>
          <w:szCs w:val="40"/>
        </w:rPr>
        <w:lastRenderedPageBreak/>
        <w:t>Appendix C</w:t>
      </w:r>
      <w:r w:rsidRPr="0079633D">
        <w:rPr>
          <w:b/>
          <w:bCs/>
          <w:color w:val="auto"/>
          <w:sz w:val="40"/>
          <w:szCs w:val="40"/>
        </w:rPr>
        <w:br/>
      </w:r>
      <w:bookmarkStart w:id="1434" w:name="_Toc173243304"/>
      <w:r w:rsidRPr="0079633D">
        <w:rPr>
          <w:b/>
          <w:bCs/>
          <w:color w:val="auto"/>
          <w:sz w:val="40"/>
          <w:szCs w:val="40"/>
        </w:rPr>
        <w:t>Determination of LDD Eligible Discount Percentage</w:t>
      </w:r>
      <w:bookmarkEnd w:id="1433"/>
      <w:bookmarkEnd w:id="1434"/>
    </w:p>
    <w:p w14:paraId="7A2BB6F8" w14:textId="77777777" w:rsidR="0079633D" w:rsidRPr="0079633D" w:rsidRDefault="0079633D" w:rsidP="0079633D">
      <w:pPr>
        <w:spacing w:after="0" w:line="480" w:lineRule="atLeast"/>
        <w:ind w:left="0" w:firstLine="0"/>
        <w:rPr>
          <w:rFonts w:eastAsia="Calibri"/>
          <w:bCs/>
          <w:color w:val="auto"/>
          <w:kern w:val="20"/>
          <w:szCs w:val="20"/>
          <w14:ligatures w14:val="none"/>
        </w:rPr>
      </w:pPr>
      <w:r w:rsidRPr="0079633D">
        <w:rPr>
          <w:rFonts w:eastAsia="Calibri"/>
          <w:bCs/>
          <w:color w:val="auto"/>
          <w:kern w:val="20"/>
          <w:szCs w:val="20"/>
          <w14:ligatures w14:val="none"/>
        </w:rPr>
        <w:t>An example LDD Percentage Discount Table with a specified maximum total eligible discount percentage is shown below.  A table like it will be used to determine an eligible discount percentage for each customer.  PRDM Chapter 8 must be consulted for a full description and necessary related information.</w:t>
      </w:r>
    </w:p>
    <w:p w14:paraId="7A1749F1" w14:textId="77777777" w:rsidR="0079633D" w:rsidRPr="0079633D" w:rsidRDefault="0079633D" w:rsidP="0079633D">
      <w:pPr>
        <w:spacing w:after="0" w:line="480" w:lineRule="atLeast"/>
        <w:ind w:left="0" w:firstLine="0"/>
        <w:rPr>
          <w:rFonts w:eastAsia="Calibri"/>
          <w:bCs/>
          <w:color w:val="auto"/>
          <w:kern w:val="20"/>
          <w:szCs w:val="20"/>
          <w14:ligatures w14:val="none"/>
        </w:rPr>
      </w:pPr>
    </w:p>
    <w:p w14:paraId="6A7C9A82" w14:textId="402C9D59" w:rsidR="0079633D" w:rsidRPr="0079633D" w:rsidRDefault="0079633D" w:rsidP="0079633D">
      <w:pPr>
        <w:spacing w:after="0" w:line="480" w:lineRule="atLeast"/>
        <w:ind w:left="0" w:firstLine="0"/>
        <w:rPr>
          <w:rFonts w:eastAsia="Calibri"/>
          <w:bCs/>
          <w:color w:val="auto"/>
          <w:kern w:val="20"/>
          <w:szCs w:val="20"/>
          <w14:ligatures w14:val="none"/>
        </w:rPr>
      </w:pPr>
      <w:r w:rsidRPr="0079633D">
        <w:rPr>
          <w:rFonts w:eastAsia="Calibri"/>
          <w:bCs/>
          <w:color w:val="auto"/>
          <w:kern w:val="20"/>
          <w:szCs w:val="20"/>
          <w14:ligatures w14:val="none"/>
        </w:rPr>
        <w:t>The eligible discount percentage will be the sum of the two potential discount percentages for which the customer qualifies.  The total eligible discount percentage will not exceed 9 percent and may be adjusted pursuant to LDD Phase-In Adjustment, and Additional Adjustment for Very Low</w:t>
      </w:r>
      <w:r w:rsidR="00E367C8">
        <w:rPr>
          <w:rFonts w:eastAsia="Calibri"/>
          <w:bCs/>
          <w:color w:val="auto"/>
          <w:kern w:val="20"/>
          <w:szCs w:val="20"/>
          <w14:ligatures w14:val="none"/>
        </w:rPr>
        <w:t>-</w:t>
      </w:r>
      <w:r w:rsidRPr="0079633D">
        <w:rPr>
          <w:rFonts w:eastAsia="Calibri"/>
          <w:bCs/>
          <w:color w:val="auto"/>
          <w:kern w:val="20"/>
          <w:szCs w:val="20"/>
          <w14:ligatures w14:val="none"/>
        </w:rPr>
        <w:t>Densities.</w:t>
      </w:r>
    </w:p>
    <w:p w14:paraId="49406616" w14:textId="77777777" w:rsidR="0079633D" w:rsidRPr="0079633D" w:rsidRDefault="0079633D" w:rsidP="0079633D">
      <w:pPr>
        <w:spacing w:after="0" w:line="480" w:lineRule="atLeast"/>
        <w:ind w:left="0" w:firstLine="0"/>
        <w:jc w:val="center"/>
        <w:rPr>
          <w:rFonts w:eastAsia="Calibri"/>
          <w:b/>
          <w:color w:val="auto"/>
          <w:kern w:val="20"/>
          <w:szCs w:val="20"/>
          <w14:ligatures w14:val="none"/>
        </w:rPr>
      </w:pPr>
    </w:p>
    <w:tbl>
      <w:tblPr>
        <w:tblW w:w="85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32"/>
        <w:gridCol w:w="3060"/>
        <w:gridCol w:w="3150"/>
      </w:tblGrid>
      <w:tr w:rsidR="0079633D" w:rsidRPr="0079633D" w14:paraId="0522757F" w14:textId="77777777" w:rsidTr="00812B89">
        <w:trPr>
          <w:tblHeader/>
          <w:jc w:val="center"/>
        </w:trPr>
        <w:tc>
          <w:tcPr>
            <w:tcW w:w="2332" w:type="dxa"/>
            <w:tcBorders>
              <w:top w:val="single" w:sz="6" w:space="0" w:color="auto"/>
              <w:left w:val="single" w:sz="6" w:space="0" w:color="auto"/>
              <w:bottom w:val="single" w:sz="6" w:space="0" w:color="auto"/>
              <w:right w:val="single" w:sz="6" w:space="0" w:color="auto"/>
            </w:tcBorders>
            <w:shd w:val="clear" w:color="auto" w:fill="E6E6E6"/>
            <w:vAlign w:val="center"/>
          </w:tcPr>
          <w:p w14:paraId="4699334E"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
                <w:color w:val="auto"/>
                <w:kern w:val="0"/>
                <w:szCs w:val="20"/>
                <w14:ligatures w14:val="none"/>
              </w:rPr>
            </w:pPr>
            <w:bookmarkStart w:id="1435" w:name="_Hlk174208610"/>
            <w:r w:rsidRPr="0079633D">
              <w:rPr>
                <w:b/>
                <w:color w:val="auto"/>
                <w:kern w:val="0"/>
                <w:szCs w:val="20"/>
                <w14:ligatures w14:val="none"/>
              </w:rPr>
              <w:t>Percentage Discount</w:t>
            </w:r>
          </w:p>
        </w:tc>
        <w:tc>
          <w:tcPr>
            <w:tcW w:w="3060" w:type="dxa"/>
            <w:tcBorders>
              <w:top w:val="single" w:sz="6" w:space="0" w:color="auto"/>
              <w:left w:val="single" w:sz="6" w:space="0" w:color="auto"/>
              <w:bottom w:val="single" w:sz="6" w:space="0" w:color="auto"/>
              <w:right w:val="single" w:sz="6" w:space="0" w:color="auto"/>
            </w:tcBorders>
            <w:shd w:val="clear" w:color="auto" w:fill="E6E6E6"/>
          </w:tcPr>
          <w:p w14:paraId="7E5224F4"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
                <w:color w:val="auto"/>
                <w:kern w:val="0"/>
                <w:szCs w:val="20"/>
                <w14:ligatures w14:val="none"/>
              </w:rPr>
            </w:pPr>
            <w:r w:rsidRPr="0079633D">
              <w:rPr>
                <w:b/>
                <w:color w:val="auto"/>
                <w:kern w:val="0"/>
                <w:szCs w:val="20"/>
                <w14:ligatures w14:val="none"/>
              </w:rPr>
              <w:t>Applicable Range for kWh/Investment (K/I) Ratio</w:t>
            </w:r>
          </w:p>
        </w:tc>
        <w:tc>
          <w:tcPr>
            <w:tcW w:w="3150" w:type="dxa"/>
            <w:tcBorders>
              <w:top w:val="single" w:sz="6" w:space="0" w:color="auto"/>
              <w:left w:val="single" w:sz="6" w:space="0" w:color="auto"/>
              <w:bottom w:val="single" w:sz="6" w:space="0" w:color="auto"/>
              <w:right w:val="single" w:sz="6" w:space="0" w:color="auto"/>
            </w:tcBorders>
            <w:shd w:val="clear" w:color="auto" w:fill="E6E6E6"/>
          </w:tcPr>
          <w:p w14:paraId="30609AE1"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
                <w:color w:val="auto"/>
                <w:kern w:val="0"/>
                <w:szCs w:val="20"/>
                <w14:ligatures w14:val="none"/>
              </w:rPr>
            </w:pPr>
            <w:r w:rsidRPr="0079633D">
              <w:rPr>
                <w:b/>
                <w:color w:val="auto"/>
                <w:kern w:val="0"/>
                <w:szCs w:val="20"/>
                <w14:ligatures w14:val="none"/>
              </w:rPr>
              <w:t>Applicable Range for Consumers/Mile (C/M) Ratio</w:t>
            </w:r>
          </w:p>
        </w:tc>
      </w:tr>
      <w:tr w:rsidR="0079633D" w:rsidRPr="0079633D" w14:paraId="72D41D27" w14:textId="77777777" w:rsidTr="00812B89">
        <w:trPr>
          <w:jc w:val="center"/>
        </w:trPr>
        <w:tc>
          <w:tcPr>
            <w:tcW w:w="2332" w:type="dxa"/>
            <w:tcBorders>
              <w:top w:val="single" w:sz="6" w:space="0" w:color="auto"/>
              <w:left w:val="single" w:sz="6" w:space="0" w:color="auto"/>
              <w:bottom w:val="single" w:sz="6" w:space="0" w:color="auto"/>
              <w:right w:val="single" w:sz="6" w:space="0" w:color="auto"/>
            </w:tcBorders>
          </w:tcPr>
          <w:p w14:paraId="16022EC1"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0.0%</w:t>
            </w:r>
          </w:p>
        </w:tc>
        <w:tc>
          <w:tcPr>
            <w:tcW w:w="3060" w:type="dxa"/>
            <w:tcBorders>
              <w:top w:val="single" w:sz="6" w:space="0" w:color="auto"/>
              <w:left w:val="single" w:sz="6" w:space="0" w:color="auto"/>
              <w:bottom w:val="single" w:sz="6" w:space="0" w:color="auto"/>
              <w:right w:val="single" w:sz="6" w:space="0" w:color="auto"/>
            </w:tcBorders>
          </w:tcPr>
          <w:p w14:paraId="6CC85CA1"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36 &lt; X</w:t>
            </w:r>
          </w:p>
        </w:tc>
        <w:tc>
          <w:tcPr>
            <w:tcW w:w="3150" w:type="dxa"/>
            <w:tcBorders>
              <w:top w:val="single" w:sz="6" w:space="0" w:color="auto"/>
              <w:left w:val="single" w:sz="6" w:space="0" w:color="auto"/>
              <w:bottom w:val="single" w:sz="6" w:space="0" w:color="auto"/>
              <w:right w:val="single" w:sz="6" w:space="0" w:color="auto"/>
            </w:tcBorders>
          </w:tcPr>
          <w:p w14:paraId="5D96875F"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12 &lt; X</w:t>
            </w:r>
          </w:p>
        </w:tc>
      </w:tr>
      <w:tr w:rsidR="0079633D" w:rsidRPr="0079633D" w14:paraId="6A8C764A" w14:textId="77777777" w:rsidTr="00812B89">
        <w:trPr>
          <w:jc w:val="center"/>
        </w:trPr>
        <w:tc>
          <w:tcPr>
            <w:tcW w:w="2332" w:type="dxa"/>
            <w:tcBorders>
              <w:top w:val="single" w:sz="6" w:space="0" w:color="auto"/>
              <w:left w:val="single" w:sz="6" w:space="0" w:color="auto"/>
              <w:bottom w:val="single" w:sz="6" w:space="0" w:color="auto"/>
              <w:right w:val="single" w:sz="6" w:space="0" w:color="auto"/>
            </w:tcBorders>
          </w:tcPr>
          <w:p w14:paraId="4E6F529C"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0.5%</w:t>
            </w:r>
          </w:p>
        </w:tc>
        <w:tc>
          <w:tcPr>
            <w:tcW w:w="3060" w:type="dxa"/>
            <w:tcBorders>
              <w:top w:val="single" w:sz="6" w:space="0" w:color="auto"/>
              <w:left w:val="single" w:sz="6" w:space="0" w:color="auto"/>
              <w:bottom w:val="single" w:sz="6" w:space="0" w:color="auto"/>
              <w:right w:val="single" w:sz="6" w:space="0" w:color="auto"/>
            </w:tcBorders>
          </w:tcPr>
          <w:p w14:paraId="1FC104D0"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33 &lt; X ≤ 36</w:t>
            </w:r>
          </w:p>
        </w:tc>
        <w:tc>
          <w:tcPr>
            <w:tcW w:w="3150" w:type="dxa"/>
            <w:tcBorders>
              <w:top w:val="single" w:sz="6" w:space="0" w:color="auto"/>
              <w:left w:val="single" w:sz="6" w:space="0" w:color="auto"/>
              <w:bottom w:val="single" w:sz="6" w:space="0" w:color="auto"/>
              <w:right w:val="single" w:sz="6" w:space="0" w:color="auto"/>
            </w:tcBorders>
          </w:tcPr>
          <w:p w14:paraId="4AE266BE"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11 &lt; X ≤ 12</w:t>
            </w:r>
          </w:p>
        </w:tc>
      </w:tr>
      <w:tr w:rsidR="0079633D" w:rsidRPr="0079633D" w14:paraId="41B8E9A8" w14:textId="77777777" w:rsidTr="00812B89">
        <w:trPr>
          <w:jc w:val="center"/>
        </w:trPr>
        <w:tc>
          <w:tcPr>
            <w:tcW w:w="2332" w:type="dxa"/>
            <w:tcBorders>
              <w:top w:val="single" w:sz="6" w:space="0" w:color="auto"/>
              <w:left w:val="single" w:sz="6" w:space="0" w:color="auto"/>
              <w:bottom w:val="single" w:sz="6" w:space="0" w:color="auto"/>
              <w:right w:val="single" w:sz="6" w:space="0" w:color="auto"/>
            </w:tcBorders>
          </w:tcPr>
          <w:p w14:paraId="29A2EAF9"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1.0%</w:t>
            </w:r>
          </w:p>
        </w:tc>
        <w:tc>
          <w:tcPr>
            <w:tcW w:w="3060" w:type="dxa"/>
            <w:tcBorders>
              <w:top w:val="single" w:sz="6" w:space="0" w:color="auto"/>
              <w:left w:val="single" w:sz="6" w:space="0" w:color="auto"/>
              <w:bottom w:val="single" w:sz="6" w:space="0" w:color="auto"/>
              <w:right w:val="single" w:sz="6" w:space="0" w:color="auto"/>
            </w:tcBorders>
          </w:tcPr>
          <w:p w14:paraId="6A1D101F"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30 &lt; X ≤ 33</w:t>
            </w:r>
          </w:p>
        </w:tc>
        <w:tc>
          <w:tcPr>
            <w:tcW w:w="3150" w:type="dxa"/>
            <w:tcBorders>
              <w:top w:val="single" w:sz="6" w:space="0" w:color="auto"/>
              <w:left w:val="single" w:sz="6" w:space="0" w:color="auto"/>
              <w:bottom w:val="single" w:sz="6" w:space="0" w:color="auto"/>
              <w:right w:val="single" w:sz="6" w:space="0" w:color="auto"/>
            </w:tcBorders>
          </w:tcPr>
          <w:p w14:paraId="780061E8"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10 &lt; X ≤ 11</w:t>
            </w:r>
          </w:p>
        </w:tc>
      </w:tr>
      <w:tr w:rsidR="0079633D" w:rsidRPr="0079633D" w14:paraId="0CF831CC" w14:textId="77777777" w:rsidTr="00812B89">
        <w:trPr>
          <w:jc w:val="center"/>
        </w:trPr>
        <w:tc>
          <w:tcPr>
            <w:tcW w:w="2332" w:type="dxa"/>
            <w:tcBorders>
              <w:top w:val="single" w:sz="6" w:space="0" w:color="auto"/>
              <w:left w:val="single" w:sz="6" w:space="0" w:color="auto"/>
              <w:bottom w:val="single" w:sz="6" w:space="0" w:color="auto"/>
              <w:right w:val="single" w:sz="6" w:space="0" w:color="auto"/>
            </w:tcBorders>
          </w:tcPr>
          <w:p w14:paraId="6DE8ACEB"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1.5%</w:t>
            </w:r>
          </w:p>
        </w:tc>
        <w:tc>
          <w:tcPr>
            <w:tcW w:w="3060" w:type="dxa"/>
            <w:tcBorders>
              <w:top w:val="single" w:sz="6" w:space="0" w:color="auto"/>
              <w:left w:val="single" w:sz="6" w:space="0" w:color="auto"/>
              <w:bottom w:val="single" w:sz="6" w:space="0" w:color="auto"/>
              <w:right w:val="single" w:sz="6" w:space="0" w:color="auto"/>
            </w:tcBorders>
          </w:tcPr>
          <w:p w14:paraId="123E99E0"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27 &lt; X ≤ 30</w:t>
            </w:r>
          </w:p>
        </w:tc>
        <w:tc>
          <w:tcPr>
            <w:tcW w:w="3150" w:type="dxa"/>
            <w:tcBorders>
              <w:top w:val="single" w:sz="6" w:space="0" w:color="auto"/>
              <w:left w:val="single" w:sz="6" w:space="0" w:color="auto"/>
              <w:bottom w:val="single" w:sz="6" w:space="0" w:color="auto"/>
              <w:right w:val="single" w:sz="6" w:space="0" w:color="auto"/>
            </w:tcBorders>
          </w:tcPr>
          <w:p w14:paraId="06A1EC70"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9 &lt; X ≤ 10</w:t>
            </w:r>
          </w:p>
        </w:tc>
      </w:tr>
      <w:tr w:rsidR="0079633D" w:rsidRPr="0079633D" w14:paraId="6C6B8C9F" w14:textId="77777777" w:rsidTr="00812B89">
        <w:trPr>
          <w:jc w:val="center"/>
        </w:trPr>
        <w:tc>
          <w:tcPr>
            <w:tcW w:w="2332" w:type="dxa"/>
            <w:tcBorders>
              <w:top w:val="single" w:sz="6" w:space="0" w:color="auto"/>
              <w:left w:val="single" w:sz="6" w:space="0" w:color="auto"/>
              <w:bottom w:val="single" w:sz="6" w:space="0" w:color="auto"/>
              <w:right w:val="single" w:sz="6" w:space="0" w:color="auto"/>
            </w:tcBorders>
          </w:tcPr>
          <w:p w14:paraId="289B1FED"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2.0%</w:t>
            </w:r>
          </w:p>
        </w:tc>
        <w:tc>
          <w:tcPr>
            <w:tcW w:w="3060" w:type="dxa"/>
            <w:tcBorders>
              <w:top w:val="single" w:sz="6" w:space="0" w:color="auto"/>
              <w:left w:val="single" w:sz="6" w:space="0" w:color="auto"/>
              <w:bottom w:val="single" w:sz="6" w:space="0" w:color="auto"/>
              <w:right w:val="single" w:sz="6" w:space="0" w:color="auto"/>
            </w:tcBorders>
          </w:tcPr>
          <w:p w14:paraId="62247F24"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24 &lt; X ≤ 27</w:t>
            </w:r>
          </w:p>
        </w:tc>
        <w:tc>
          <w:tcPr>
            <w:tcW w:w="3150" w:type="dxa"/>
            <w:tcBorders>
              <w:top w:val="single" w:sz="6" w:space="0" w:color="auto"/>
              <w:left w:val="single" w:sz="6" w:space="0" w:color="auto"/>
              <w:bottom w:val="single" w:sz="6" w:space="0" w:color="auto"/>
              <w:right w:val="single" w:sz="6" w:space="0" w:color="auto"/>
            </w:tcBorders>
          </w:tcPr>
          <w:p w14:paraId="2D2E8330"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8 &lt; X ≤ 9</w:t>
            </w:r>
          </w:p>
        </w:tc>
      </w:tr>
      <w:tr w:rsidR="0079633D" w:rsidRPr="0079633D" w14:paraId="799483C8" w14:textId="77777777" w:rsidTr="00812B89">
        <w:trPr>
          <w:jc w:val="center"/>
        </w:trPr>
        <w:tc>
          <w:tcPr>
            <w:tcW w:w="2332" w:type="dxa"/>
            <w:tcBorders>
              <w:top w:val="single" w:sz="6" w:space="0" w:color="auto"/>
              <w:left w:val="single" w:sz="6" w:space="0" w:color="auto"/>
              <w:bottom w:val="single" w:sz="6" w:space="0" w:color="auto"/>
              <w:right w:val="single" w:sz="6" w:space="0" w:color="auto"/>
            </w:tcBorders>
          </w:tcPr>
          <w:p w14:paraId="74FE94D6"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2.5%</w:t>
            </w:r>
          </w:p>
        </w:tc>
        <w:tc>
          <w:tcPr>
            <w:tcW w:w="3060" w:type="dxa"/>
            <w:tcBorders>
              <w:top w:val="single" w:sz="6" w:space="0" w:color="auto"/>
              <w:left w:val="single" w:sz="6" w:space="0" w:color="auto"/>
              <w:bottom w:val="single" w:sz="6" w:space="0" w:color="auto"/>
              <w:right w:val="single" w:sz="6" w:space="0" w:color="auto"/>
            </w:tcBorders>
          </w:tcPr>
          <w:p w14:paraId="65A0D74B"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21 &lt; X ≤ 24</w:t>
            </w:r>
          </w:p>
        </w:tc>
        <w:tc>
          <w:tcPr>
            <w:tcW w:w="3150" w:type="dxa"/>
            <w:tcBorders>
              <w:top w:val="single" w:sz="6" w:space="0" w:color="auto"/>
              <w:left w:val="single" w:sz="6" w:space="0" w:color="auto"/>
              <w:bottom w:val="single" w:sz="6" w:space="0" w:color="auto"/>
              <w:right w:val="single" w:sz="6" w:space="0" w:color="auto"/>
            </w:tcBorders>
          </w:tcPr>
          <w:p w14:paraId="66703455"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7 &lt; X ≤ 8</w:t>
            </w:r>
          </w:p>
        </w:tc>
      </w:tr>
      <w:tr w:rsidR="0079633D" w:rsidRPr="0079633D" w14:paraId="2338BC75" w14:textId="77777777" w:rsidTr="00812B89">
        <w:trPr>
          <w:jc w:val="center"/>
        </w:trPr>
        <w:tc>
          <w:tcPr>
            <w:tcW w:w="2332" w:type="dxa"/>
            <w:tcBorders>
              <w:top w:val="single" w:sz="6" w:space="0" w:color="auto"/>
              <w:left w:val="single" w:sz="6" w:space="0" w:color="auto"/>
              <w:bottom w:val="single" w:sz="6" w:space="0" w:color="auto"/>
              <w:right w:val="single" w:sz="6" w:space="0" w:color="auto"/>
            </w:tcBorders>
          </w:tcPr>
          <w:p w14:paraId="519086DE"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3.0%</w:t>
            </w:r>
          </w:p>
        </w:tc>
        <w:tc>
          <w:tcPr>
            <w:tcW w:w="3060" w:type="dxa"/>
            <w:tcBorders>
              <w:top w:val="single" w:sz="6" w:space="0" w:color="auto"/>
              <w:left w:val="single" w:sz="6" w:space="0" w:color="auto"/>
              <w:bottom w:val="single" w:sz="6" w:space="0" w:color="auto"/>
              <w:right w:val="single" w:sz="6" w:space="0" w:color="auto"/>
            </w:tcBorders>
          </w:tcPr>
          <w:p w14:paraId="3092CC30"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18 &lt; X ≤ 21</w:t>
            </w:r>
          </w:p>
        </w:tc>
        <w:tc>
          <w:tcPr>
            <w:tcW w:w="3150" w:type="dxa"/>
            <w:tcBorders>
              <w:top w:val="single" w:sz="6" w:space="0" w:color="auto"/>
              <w:left w:val="single" w:sz="6" w:space="0" w:color="auto"/>
              <w:bottom w:val="single" w:sz="6" w:space="0" w:color="auto"/>
              <w:right w:val="single" w:sz="6" w:space="0" w:color="auto"/>
            </w:tcBorders>
          </w:tcPr>
          <w:p w14:paraId="0AB0299A"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6 &lt; X ≤ 7</w:t>
            </w:r>
          </w:p>
        </w:tc>
      </w:tr>
      <w:tr w:rsidR="0079633D" w:rsidRPr="0079633D" w14:paraId="1CEC8FD6" w14:textId="77777777" w:rsidTr="00812B89">
        <w:trPr>
          <w:jc w:val="center"/>
        </w:trPr>
        <w:tc>
          <w:tcPr>
            <w:tcW w:w="2332" w:type="dxa"/>
            <w:tcBorders>
              <w:top w:val="single" w:sz="6" w:space="0" w:color="auto"/>
              <w:left w:val="single" w:sz="6" w:space="0" w:color="auto"/>
              <w:bottom w:val="single" w:sz="6" w:space="0" w:color="auto"/>
              <w:right w:val="single" w:sz="6" w:space="0" w:color="auto"/>
            </w:tcBorders>
          </w:tcPr>
          <w:p w14:paraId="52A2A13B"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3.5%</w:t>
            </w:r>
          </w:p>
        </w:tc>
        <w:tc>
          <w:tcPr>
            <w:tcW w:w="3060" w:type="dxa"/>
            <w:tcBorders>
              <w:top w:val="single" w:sz="6" w:space="0" w:color="auto"/>
              <w:left w:val="single" w:sz="6" w:space="0" w:color="auto"/>
              <w:bottom w:val="single" w:sz="6" w:space="0" w:color="auto"/>
              <w:right w:val="single" w:sz="6" w:space="0" w:color="auto"/>
            </w:tcBorders>
          </w:tcPr>
          <w:p w14:paraId="44102E46"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15 &lt; X ≤ 18</w:t>
            </w:r>
          </w:p>
        </w:tc>
        <w:tc>
          <w:tcPr>
            <w:tcW w:w="3150" w:type="dxa"/>
            <w:tcBorders>
              <w:top w:val="single" w:sz="6" w:space="0" w:color="auto"/>
              <w:left w:val="single" w:sz="6" w:space="0" w:color="auto"/>
              <w:bottom w:val="single" w:sz="6" w:space="0" w:color="auto"/>
              <w:right w:val="single" w:sz="6" w:space="0" w:color="auto"/>
            </w:tcBorders>
          </w:tcPr>
          <w:p w14:paraId="3BCC051A"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5 &lt; X ≤ 6</w:t>
            </w:r>
          </w:p>
        </w:tc>
      </w:tr>
      <w:tr w:rsidR="0079633D" w:rsidRPr="0079633D" w14:paraId="495E6D15" w14:textId="77777777" w:rsidTr="00812B89">
        <w:trPr>
          <w:jc w:val="center"/>
        </w:trPr>
        <w:tc>
          <w:tcPr>
            <w:tcW w:w="2332" w:type="dxa"/>
            <w:tcBorders>
              <w:top w:val="single" w:sz="6" w:space="0" w:color="auto"/>
              <w:left w:val="single" w:sz="6" w:space="0" w:color="auto"/>
              <w:bottom w:val="single" w:sz="6" w:space="0" w:color="auto"/>
              <w:right w:val="single" w:sz="6" w:space="0" w:color="auto"/>
            </w:tcBorders>
          </w:tcPr>
          <w:p w14:paraId="3A56D2F8"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4.0%</w:t>
            </w:r>
          </w:p>
        </w:tc>
        <w:tc>
          <w:tcPr>
            <w:tcW w:w="3060" w:type="dxa"/>
            <w:tcBorders>
              <w:top w:val="single" w:sz="6" w:space="0" w:color="auto"/>
              <w:left w:val="single" w:sz="6" w:space="0" w:color="auto"/>
              <w:bottom w:val="single" w:sz="6" w:space="0" w:color="auto"/>
              <w:right w:val="single" w:sz="6" w:space="0" w:color="auto"/>
            </w:tcBorders>
          </w:tcPr>
          <w:p w14:paraId="2FE83FD9"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12 &lt; X ≤ 15</w:t>
            </w:r>
          </w:p>
        </w:tc>
        <w:tc>
          <w:tcPr>
            <w:tcW w:w="3150" w:type="dxa"/>
            <w:tcBorders>
              <w:top w:val="single" w:sz="6" w:space="0" w:color="auto"/>
              <w:left w:val="single" w:sz="6" w:space="0" w:color="auto"/>
              <w:bottom w:val="single" w:sz="6" w:space="0" w:color="auto"/>
              <w:right w:val="single" w:sz="6" w:space="0" w:color="auto"/>
            </w:tcBorders>
          </w:tcPr>
          <w:p w14:paraId="7BE633CE"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4 &lt; X ≤ 5</w:t>
            </w:r>
          </w:p>
        </w:tc>
      </w:tr>
      <w:tr w:rsidR="0079633D" w:rsidRPr="0079633D" w14:paraId="2A0F07D4" w14:textId="77777777" w:rsidTr="00812B89">
        <w:trPr>
          <w:jc w:val="center"/>
        </w:trPr>
        <w:tc>
          <w:tcPr>
            <w:tcW w:w="2332" w:type="dxa"/>
            <w:tcBorders>
              <w:top w:val="single" w:sz="6" w:space="0" w:color="auto"/>
              <w:left w:val="single" w:sz="6" w:space="0" w:color="auto"/>
              <w:bottom w:val="single" w:sz="6" w:space="0" w:color="auto"/>
              <w:right w:val="single" w:sz="6" w:space="0" w:color="auto"/>
            </w:tcBorders>
          </w:tcPr>
          <w:p w14:paraId="468B9339"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4.5%</w:t>
            </w:r>
          </w:p>
        </w:tc>
        <w:tc>
          <w:tcPr>
            <w:tcW w:w="3060" w:type="dxa"/>
            <w:tcBorders>
              <w:top w:val="single" w:sz="6" w:space="0" w:color="auto"/>
              <w:left w:val="single" w:sz="6" w:space="0" w:color="auto"/>
              <w:bottom w:val="single" w:sz="6" w:space="0" w:color="auto"/>
              <w:right w:val="single" w:sz="6" w:space="0" w:color="auto"/>
            </w:tcBorders>
          </w:tcPr>
          <w:p w14:paraId="739BCE51"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9 &lt; X ≤ 12</w:t>
            </w:r>
          </w:p>
        </w:tc>
        <w:tc>
          <w:tcPr>
            <w:tcW w:w="3150" w:type="dxa"/>
            <w:tcBorders>
              <w:top w:val="single" w:sz="6" w:space="0" w:color="auto"/>
              <w:left w:val="single" w:sz="6" w:space="0" w:color="auto"/>
              <w:bottom w:val="single" w:sz="6" w:space="0" w:color="auto"/>
              <w:right w:val="single" w:sz="6" w:space="0" w:color="auto"/>
            </w:tcBorders>
          </w:tcPr>
          <w:p w14:paraId="3B46E6BF" w14:textId="77777777" w:rsidR="0079633D" w:rsidRPr="0079633D" w:rsidRDefault="0079633D" w:rsidP="0079633D">
            <w:pPr>
              <w:keepNext/>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3 &lt; X ≤ 4</w:t>
            </w:r>
          </w:p>
        </w:tc>
      </w:tr>
      <w:tr w:rsidR="0079633D" w:rsidRPr="0079633D" w14:paraId="2BC84601" w14:textId="77777777" w:rsidTr="00812B89">
        <w:trPr>
          <w:jc w:val="center"/>
        </w:trPr>
        <w:tc>
          <w:tcPr>
            <w:tcW w:w="2332" w:type="dxa"/>
            <w:tcBorders>
              <w:top w:val="single" w:sz="6" w:space="0" w:color="auto"/>
              <w:left w:val="single" w:sz="6" w:space="0" w:color="auto"/>
              <w:bottom w:val="single" w:sz="6" w:space="0" w:color="auto"/>
              <w:right w:val="single" w:sz="6" w:space="0" w:color="auto"/>
            </w:tcBorders>
          </w:tcPr>
          <w:p w14:paraId="1DAC0CB6" w14:textId="77777777" w:rsidR="0079633D" w:rsidRPr="0079633D" w:rsidRDefault="0079633D" w:rsidP="0079633D">
            <w:pPr>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5.0%</w:t>
            </w:r>
          </w:p>
        </w:tc>
        <w:tc>
          <w:tcPr>
            <w:tcW w:w="3060" w:type="dxa"/>
            <w:tcBorders>
              <w:top w:val="single" w:sz="6" w:space="0" w:color="auto"/>
              <w:left w:val="single" w:sz="6" w:space="0" w:color="auto"/>
              <w:bottom w:val="single" w:sz="6" w:space="0" w:color="auto"/>
              <w:right w:val="single" w:sz="6" w:space="0" w:color="auto"/>
            </w:tcBorders>
          </w:tcPr>
          <w:p w14:paraId="6C705A89" w14:textId="77777777" w:rsidR="0079633D" w:rsidRPr="0079633D" w:rsidRDefault="0079633D" w:rsidP="0079633D">
            <w:pPr>
              <w:tabs>
                <w:tab w:val="left" w:pos="432"/>
                <w:tab w:val="left" w:pos="864"/>
                <w:tab w:val="left" w:pos="1080"/>
                <w:tab w:val="left" w:pos="1296"/>
                <w:tab w:val="left" w:pos="1728"/>
                <w:tab w:val="left" w:pos="2160"/>
                <w:tab w:val="left" w:pos="2592"/>
                <w:tab w:val="right" w:leader="dot" w:pos="8827"/>
                <w:tab w:val="right" w:pos="9187"/>
              </w:tabs>
              <w:spacing w:after="0" w:line="240" w:lineRule="atLeast"/>
              <w:ind w:left="0" w:firstLine="0"/>
              <w:jc w:val="center"/>
              <w:rPr>
                <w:bCs/>
                <w:iCs/>
                <w:color w:val="auto"/>
                <w:kern w:val="0"/>
                <w:sz w:val="22"/>
                <w:szCs w:val="20"/>
                <w14:ligatures w14:val="none"/>
              </w:rPr>
            </w:pPr>
            <w:r w:rsidRPr="0079633D">
              <w:rPr>
                <w:bCs/>
                <w:iCs/>
                <w:color w:val="auto"/>
                <w:kern w:val="0"/>
                <w:sz w:val="22"/>
                <w:szCs w:val="20"/>
                <w14:ligatures w14:val="none"/>
              </w:rPr>
              <w:t>6 &lt; X ≤ 9</w:t>
            </w:r>
          </w:p>
        </w:tc>
        <w:tc>
          <w:tcPr>
            <w:tcW w:w="3150" w:type="dxa"/>
            <w:tcBorders>
              <w:top w:val="single" w:sz="6" w:space="0" w:color="auto"/>
              <w:left w:val="single" w:sz="6" w:space="0" w:color="auto"/>
              <w:bottom w:val="single" w:sz="6" w:space="0" w:color="auto"/>
              <w:right w:val="single" w:sz="6" w:space="0" w:color="auto"/>
            </w:tcBorders>
          </w:tcPr>
          <w:p w14:paraId="2D4E315B" w14:textId="77777777" w:rsidR="0079633D" w:rsidRPr="0079633D" w:rsidRDefault="0079633D" w:rsidP="0079633D">
            <w:pPr>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2 &lt; X ≤ 3</w:t>
            </w:r>
          </w:p>
        </w:tc>
      </w:tr>
      <w:tr w:rsidR="0079633D" w:rsidRPr="0079633D" w14:paraId="5BA86E48" w14:textId="77777777" w:rsidTr="00812B89">
        <w:trPr>
          <w:jc w:val="center"/>
        </w:trPr>
        <w:tc>
          <w:tcPr>
            <w:tcW w:w="2332" w:type="dxa"/>
            <w:tcBorders>
              <w:top w:val="single" w:sz="6" w:space="0" w:color="auto"/>
              <w:left w:val="single" w:sz="6" w:space="0" w:color="auto"/>
              <w:bottom w:val="single" w:sz="6" w:space="0" w:color="auto"/>
              <w:right w:val="single" w:sz="6" w:space="0" w:color="auto"/>
            </w:tcBorders>
          </w:tcPr>
          <w:p w14:paraId="3D3254F4" w14:textId="77777777" w:rsidR="0079633D" w:rsidRPr="0079633D" w:rsidRDefault="0079633D" w:rsidP="0079633D">
            <w:pPr>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5.5%</w:t>
            </w:r>
          </w:p>
        </w:tc>
        <w:tc>
          <w:tcPr>
            <w:tcW w:w="3060" w:type="dxa"/>
            <w:tcBorders>
              <w:top w:val="single" w:sz="6" w:space="0" w:color="auto"/>
              <w:left w:val="single" w:sz="6" w:space="0" w:color="auto"/>
              <w:bottom w:val="single" w:sz="6" w:space="0" w:color="auto"/>
              <w:right w:val="single" w:sz="6" w:space="0" w:color="auto"/>
            </w:tcBorders>
          </w:tcPr>
          <w:p w14:paraId="4EF1DE25" w14:textId="77777777" w:rsidR="0079633D" w:rsidRPr="0079633D" w:rsidRDefault="0079633D" w:rsidP="0079633D">
            <w:pPr>
              <w:tabs>
                <w:tab w:val="left" w:pos="432"/>
                <w:tab w:val="left" w:pos="864"/>
                <w:tab w:val="left" w:pos="1080"/>
                <w:tab w:val="left" w:pos="1296"/>
                <w:tab w:val="left" w:pos="1728"/>
                <w:tab w:val="left" w:pos="2160"/>
                <w:tab w:val="left" w:pos="2592"/>
                <w:tab w:val="right" w:leader="dot" w:pos="8827"/>
                <w:tab w:val="right" w:pos="9187"/>
              </w:tabs>
              <w:spacing w:after="0" w:line="240" w:lineRule="atLeast"/>
              <w:ind w:left="0" w:firstLine="0"/>
              <w:jc w:val="center"/>
              <w:rPr>
                <w:bCs/>
                <w:iCs/>
                <w:color w:val="auto"/>
                <w:kern w:val="0"/>
                <w:sz w:val="22"/>
                <w:szCs w:val="20"/>
                <w14:ligatures w14:val="none"/>
              </w:rPr>
            </w:pPr>
            <w:r w:rsidRPr="0079633D">
              <w:rPr>
                <w:bCs/>
                <w:iCs/>
                <w:color w:val="auto"/>
                <w:kern w:val="0"/>
                <w:sz w:val="22"/>
                <w:szCs w:val="20"/>
                <w14:ligatures w14:val="none"/>
              </w:rPr>
              <w:t>3 &lt; X ≤ 6</w:t>
            </w:r>
          </w:p>
        </w:tc>
        <w:tc>
          <w:tcPr>
            <w:tcW w:w="3150" w:type="dxa"/>
            <w:tcBorders>
              <w:top w:val="single" w:sz="6" w:space="0" w:color="auto"/>
              <w:left w:val="single" w:sz="6" w:space="0" w:color="auto"/>
              <w:bottom w:val="single" w:sz="6" w:space="0" w:color="auto"/>
              <w:right w:val="single" w:sz="6" w:space="0" w:color="auto"/>
            </w:tcBorders>
          </w:tcPr>
          <w:p w14:paraId="2FE4128D" w14:textId="77777777" w:rsidR="0079633D" w:rsidRPr="0079633D" w:rsidRDefault="0079633D" w:rsidP="0079633D">
            <w:pPr>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1 &lt; X ≤ 2</w:t>
            </w:r>
          </w:p>
        </w:tc>
      </w:tr>
      <w:tr w:rsidR="0079633D" w:rsidRPr="0079633D" w14:paraId="0D72A097" w14:textId="77777777" w:rsidTr="00812B89">
        <w:trPr>
          <w:jc w:val="center"/>
        </w:trPr>
        <w:tc>
          <w:tcPr>
            <w:tcW w:w="2332" w:type="dxa"/>
            <w:tcBorders>
              <w:top w:val="single" w:sz="6" w:space="0" w:color="auto"/>
              <w:left w:val="single" w:sz="6" w:space="0" w:color="auto"/>
              <w:bottom w:val="single" w:sz="6" w:space="0" w:color="auto"/>
              <w:right w:val="single" w:sz="6" w:space="0" w:color="auto"/>
            </w:tcBorders>
          </w:tcPr>
          <w:p w14:paraId="679BAFCC" w14:textId="77777777" w:rsidR="0079633D" w:rsidRPr="0079633D" w:rsidRDefault="0079633D" w:rsidP="0079633D">
            <w:pPr>
              <w:tabs>
                <w:tab w:val="left" w:pos="432"/>
                <w:tab w:val="left" w:pos="864"/>
                <w:tab w:val="left" w:pos="1296"/>
                <w:tab w:val="left" w:pos="1728"/>
                <w:tab w:val="left" w:pos="2160"/>
                <w:tab w:val="left" w:pos="2592"/>
              </w:tabs>
              <w:spacing w:after="0" w:line="240" w:lineRule="auto"/>
              <w:ind w:left="0" w:firstLine="0"/>
              <w:jc w:val="center"/>
              <w:rPr>
                <w:color w:val="auto"/>
                <w:kern w:val="0"/>
                <w:sz w:val="22"/>
                <w:szCs w:val="20"/>
                <w14:ligatures w14:val="none"/>
              </w:rPr>
            </w:pPr>
            <w:r w:rsidRPr="0079633D">
              <w:rPr>
                <w:color w:val="auto"/>
                <w:kern w:val="0"/>
                <w:sz w:val="22"/>
                <w:szCs w:val="20"/>
                <w14:ligatures w14:val="none"/>
              </w:rPr>
              <w:t>6.0%</w:t>
            </w:r>
          </w:p>
        </w:tc>
        <w:tc>
          <w:tcPr>
            <w:tcW w:w="3060" w:type="dxa"/>
            <w:tcBorders>
              <w:top w:val="single" w:sz="6" w:space="0" w:color="auto"/>
              <w:left w:val="single" w:sz="6" w:space="0" w:color="auto"/>
              <w:bottom w:val="single" w:sz="6" w:space="0" w:color="auto"/>
              <w:right w:val="single" w:sz="6" w:space="0" w:color="auto"/>
            </w:tcBorders>
          </w:tcPr>
          <w:p w14:paraId="5AB417AC" w14:textId="77777777" w:rsidR="0079633D" w:rsidRPr="0079633D" w:rsidRDefault="0079633D" w:rsidP="0079633D">
            <w:pPr>
              <w:tabs>
                <w:tab w:val="left" w:pos="432"/>
                <w:tab w:val="left" w:pos="864"/>
                <w:tab w:val="left" w:pos="1080"/>
                <w:tab w:val="left" w:pos="1296"/>
                <w:tab w:val="left" w:pos="1728"/>
                <w:tab w:val="left" w:pos="2160"/>
                <w:tab w:val="left" w:pos="2592"/>
                <w:tab w:val="right" w:leader="dot" w:pos="8827"/>
                <w:tab w:val="right" w:pos="9187"/>
              </w:tabs>
              <w:spacing w:after="0" w:line="240" w:lineRule="atLeast"/>
              <w:ind w:left="0" w:firstLine="0"/>
              <w:jc w:val="center"/>
              <w:rPr>
                <w:bCs/>
                <w:iCs/>
                <w:color w:val="auto"/>
                <w:kern w:val="0"/>
                <w:sz w:val="22"/>
                <w:szCs w:val="20"/>
                <w14:ligatures w14:val="none"/>
              </w:rPr>
            </w:pPr>
            <w:r w:rsidRPr="0079633D">
              <w:rPr>
                <w:bCs/>
                <w:iCs/>
                <w:color w:val="auto"/>
                <w:kern w:val="0"/>
                <w:sz w:val="22"/>
                <w:szCs w:val="20"/>
                <w14:ligatures w14:val="none"/>
              </w:rPr>
              <w:t>X ≤ 3</w:t>
            </w:r>
          </w:p>
        </w:tc>
        <w:tc>
          <w:tcPr>
            <w:tcW w:w="3150" w:type="dxa"/>
            <w:tcBorders>
              <w:top w:val="single" w:sz="6" w:space="0" w:color="auto"/>
              <w:left w:val="single" w:sz="6" w:space="0" w:color="auto"/>
              <w:bottom w:val="single" w:sz="6" w:space="0" w:color="auto"/>
              <w:right w:val="single" w:sz="6" w:space="0" w:color="auto"/>
            </w:tcBorders>
          </w:tcPr>
          <w:p w14:paraId="49FD1745" w14:textId="77777777" w:rsidR="0079633D" w:rsidRPr="0079633D" w:rsidRDefault="0079633D" w:rsidP="0079633D">
            <w:pPr>
              <w:tabs>
                <w:tab w:val="left" w:pos="432"/>
                <w:tab w:val="left" w:pos="864"/>
                <w:tab w:val="left" w:pos="1296"/>
                <w:tab w:val="left" w:pos="1728"/>
                <w:tab w:val="left" w:pos="2160"/>
                <w:tab w:val="left" w:pos="2592"/>
              </w:tabs>
              <w:spacing w:after="0" w:line="240" w:lineRule="auto"/>
              <w:ind w:left="0" w:firstLine="0"/>
              <w:jc w:val="center"/>
              <w:rPr>
                <w:bCs/>
                <w:iCs/>
                <w:color w:val="auto"/>
                <w:kern w:val="0"/>
                <w:sz w:val="22"/>
                <w:szCs w:val="20"/>
                <w14:ligatures w14:val="none"/>
              </w:rPr>
            </w:pPr>
            <w:r w:rsidRPr="0079633D">
              <w:rPr>
                <w:bCs/>
                <w:iCs/>
                <w:color w:val="auto"/>
                <w:kern w:val="0"/>
                <w:sz w:val="22"/>
                <w:szCs w:val="20"/>
                <w14:ligatures w14:val="none"/>
              </w:rPr>
              <w:t>X ≤ 1</w:t>
            </w:r>
          </w:p>
        </w:tc>
      </w:tr>
      <w:bookmarkEnd w:id="1435"/>
    </w:tbl>
    <w:p w14:paraId="01877143" w14:textId="77777777" w:rsidR="0079633D" w:rsidRPr="0079633D" w:rsidRDefault="0079633D" w:rsidP="0079633D">
      <w:pPr>
        <w:spacing w:after="0" w:line="480" w:lineRule="atLeast"/>
        <w:ind w:left="0" w:firstLine="0"/>
        <w:rPr>
          <w:b/>
          <w:color w:val="auto"/>
          <w:kern w:val="20"/>
          <w:szCs w:val="20"/>
          <w14:ligatures w14:val="none"/>
        </w:rPr>
      </w:pPr>
    </w:p>
    <w:p w14:paraId="5CA32C95" w14:textId="77777777" w:rsidR="0079633D" w:rsidRDefault="0079633D" w:rsidP="0079633D">
      <w:pPr>
        <w:spacing w:after="0" w:line="480" w:lineRule="atLeast"/>
        <w:ind w:left="0" w:firstLine="0"/>
        <w:rPr>
          <w:b/>
          <w:color w:val="auto"/>
          <w:kern w:val="20"/>
          <w:szCs w:val="20"/>
          <w14:ligatures w14:val="none"/>
        </w:rPr>
        <w:sectPr w:rsidR="0079633D" w:rsidSect="0079633D">
          <w:footerReference w:type="default" r:id="rId47"/>
          <w:pgSz w:w="12240" w:h="15840"/>
          <w:pgMar w:top="1440" w:right="1440" w:bottom="1440" w:left="1440" w:header="720" w:footer="720" w:gutter="0"/>
          <w:pgBorders>
            <w:left w:val="double" w:sz="4" w:space="4" w:color="auto"/>
          </w:pgBorders>
          <w:lnNumType w:countBy="1"/>
          <w:pgNumType w:start="1"/>
          <w:cols w:space="720"/>
          <w:docGrid w:linePitch="360"/>
        </w:sectPr>
      </w:pPr>
    </w:p>
    <w:p w14:paraId="47502EF0" w14:textId="77777777" w:rsidR="0079633D" w:rsidRDefault="0079633D" w:rsidP="0079633D">
      <w:pPr>
        <w:jc w:val="center"/>
        <w:rPr>
          <w:noProof/>
        </w:rPr>
        <w:sectPr w:rsidR="0079633D" w:rsidSect="0079633D">
          <w:footerReference w:type="default" r:id="rId48"/>
          <w:pgSz w:w="15840" w:h="12240" w:orient="landscape"/>
          <w:pgMar w:top="1440" w:right="1440" w:bottom="1440" w:left="1440" w:header="720" w:footer="720" w:gutter="0"/>
          <w:pgNumType w:start="1"/>
          <w:cols w:space="720"/>
          <w:docGrid w:linePitch="360"/>
        </w:sectPr>
      </w:pPr>
      <w:r w:rsidRPr="00B257A4">
        <w:rPr>
          <w:b/>
          <w:bCs/>
          <w:sz w:val="40"/>
          <w:szCs w:val="40"/>
        </w:rPr>
        <w:lastRenderedPageBreak/>
        <w:t>A</w:t>
      </w:r>
      <w:r>
        <w:rPr>
          <w:b/>
          <w:bCs/>
          <w:sz w:val="40"/>
          <w:szCs w:val="40"/>
        </w:rPr>
        <w:t>ppendix D</w:t>
      </w:r>
      <w:r>
        <w:rPr>
          <w:b/>
          <w:bCs/>
          <w:sz w:val="40"/>
          <w:szCs w:val="40"/>
        </w:rPr>
        <w:br/>
      </w:r>
      <w:r w:rsidRPr="00B257A4">
        <w:rPr>
          <w:b/>
          <w:bCs/>
          <w:sz w:val="40"/>
          <w:szCs w:val="40"/>
        </w:rPr>
        <w:t>Support Services Framework</w:t>
      </w:r>
      <w:r>
        <w:rPr>
          <w:noProof/>
        </w:rPr>
        <w:t xml:space="preserve"> </w:t>
      </w:r>
      <w:r>
        <w:rPr>
          <w:noProof/>
        </w:rPr>
        <w:drawing>
          <wp:inline distT="0" distB="0" distL="0" distR="0" wp14:anchorId="6A257D6F" wp14:editId="3B49F9C5">
            <wp:extent cx="8515350" cy="5105400"/>
            <wp:effectExtent l="0" t="0" r="19050" b="0"/>
            <wp:docPr id="76119654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299B298F" w14:textId="77777777" w:rsidR="0079633D" w:rsidRPr="00B257A4" w:rsidRDefault="0079633D" w:rsidP="0079633D">
      <w:pPr>
        <w:jc w:val="center"/>
        <w:rPr>
          <w:b/>
          <w:bCs/>
          <w:sz w:val="40"/>
          <w:szCs w:val="40"/>
        </w:rPr>
      </w:pPr>
      <w:r w:rsidRPr="00B257A4">
        <w:rPr>
          <w:b/>
          <w:bCs/>
          <w:sz w:val="40"/>
          <w:szCs w:val="40"/>
        </w:rPr>
        <w:lastRenderedPageBreak/>
        <w:t>Appendix E</w:t>
      </w:r>
      <w:r>
        <w:rPr>
          <w:b/>
          <w:bCs/>
          <w:sz w:val="40"/>
          <w:szCs w:val="40"/>
        </w:rPr>
        <w:br/>
      </w:r>
      <w:r w:rsidRPr="00B257A4">
        <w:rPr>
          <w:b/>
          <w:bCs/>
          <w:sz w:val="40"/>
          <w:szCs w:val="40"/>
        </w:rPr>
        <w:t>Capacity Credits Framework</w:t>
      </w:r>
    </w:p>
    <w:p w14:paraId="409613FD" w14:textId="77777777" w:rsidR="0079633D" w:rsidRDefault="0079633D" w:rsidP="0079633D">
      <w:pPr>
        <w:rPr>
          <w:noProof/>
        </w:rPr>
      </w:pPr>
    </w:p>
    <w:p w14:paraId="58899DDC" w14:textId="77777777" w:rsidR="0079633D" w:rsidRDefault="0079633D" w:rsidP="0079633D">
      <w:r>
        <w:rPr>
          <w:noProof/>
        </w:rPr>
        <w:drawing>
          <wp:inline distT="0" distB="0" distL="0" distR="0" wp14:anchorId="0AEC386F" wp14:editId="233DAE7A">
            <wp:extent cx="7677150" cy="4629150"/>
            <wp:effectExtent l="0" t="0" r="0" b="19050"/>
            <wp:docPr id="165138474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3279EFAB" w14:textId="77777777" w:rsidR="0079633D" w:rsidRDefault="0079633D" w:rsidP="0079633D"/>
    <w:p w14:paraId="23C8CE84" w14:textId="77777777" w:rsidR="0079633D" w:rsidRDefault="0079633D" w:rsidP="0079633D">
      <w:pPr>
        <w:spacing w:after="120" w:line="480" w:lineRule="atLeast"/>
        <w:ind w:left="0" w:firstLine="0"/>
        <w:rPr>
          <w:color w:val="auto"/>
          <w:kern w:val="0"/>
          <w:szCs w:val="20"/>
          <w14:ligatures w14:val="none"/>
        </w:rPr>
        <w:sectPr w:rsidR="0079633D" w:rsidSect="0079633D">
          <w:footerReference w:type="default" r:id="rId59"/>
          <w:pgSz w:w="12240" w:h="15840"/>
          <w:pgMar w:top="1440" w:right="1440" w:bottom="1440" w:left="1440" w:header="720" w:footer="720" w:gutter="0"/>
          <w:pgNumType w:start="1"/>
          <w:cols w:space="720"/>
          <w:docGrid w:linePitch="360"/>
        </w:sectPr>
      </w:pPr>
    </w:p>
    <w:p w14:paraId="1910A6D4" w14:textId="556D29B5" w:rsidR="008356C0" w:rsidRPr="00F61959" w:rsidRDefault="00AF2396" w:rsidP="008356C0">
      <w:pPr>
        <w:jc w:val="center"/>
        <w:rPr>
          <w:b/>
          <w:bCs/>
        </w:rPr>
      </w:pPr>
      <w:ins w:id="1436" w:author="Malliris,Elizabeth A (CONTR) - PSR-6" w:date="2025-02-12T13:30:00Z" w16du:dateUtc="2025-02-12T21:30:00Z">
        <w:r>
          <w:rPr>
            <w:b/>
            <w:bCs/>
            <w:sz w:val="40"/>
            <w:szCs w:val="40"/>
          </w:rPr>
          <w:lastRenderedPageBreak/>
          <w:t>Appendix F</w:t>
        </w:r>
      </w:ins>
      <w:r>
        <w:rPr>
          <w:b/>
          <w:bCs/>
          <w:sz w:val="40"/>
          <w:szCs w:val="40"/>
        </w:rPr>
        <w:t xml:space="preserve"> </w:t>
      </w:r>
      <w:r w:rsidR="008356C0">
        <w:rPr>
          <w:b/>
          <w:bCs/>
          <w:sz w:val="40"/>
          <w:szCs w:val="40"/>
        </w:rPr>
        <w:br/>
      </w:r>
      <w:ins w:id="1437" w:author="Malliris,Elizabeth A (CONTR) - PSR-6" w:date="2025-02-12T13:30:00Z" w16du:dateUtc="2025-02-12T21:30:00Z">
        <w:r>
          <w:rPr>
            <w:b/>
            <w:bCs/>
            <w:sz w:val="40"/>
            <w:szCs w:val="40"/>
          </w:rPr>
          <w:t>RICc Example Calculation</w:t>
        </w:r>
      </w:ins>
      <w:r w:rsidR="00C03A1E">
        <w:rPr>
          <w:b/>
          <w:bCs/>
          <w:sz w:val="40"/>
          <w:szCs w:val="40"/>
        </w:rPr>
        <w:br/>
      </w:r>
    </w:p>
    <w:p w14:paraId="2C3B9895" w14:textId="77777777" w:rsidR="00F61959" w:rsidRDefault="001A0154" w:rsidP="0079633D">
      <w:pPr>
        <w:spacing w:after="120" w:line="480" w:lineRule="atLeast"/>
        <w:ind w:left="0" w:firstLine="0"/>
        <w:rPr>
          <w:color w:val="auto"/>
          <w:kern w:val="0"/>
          <w:szCs w:val="20"/>
          <w14:ligatures w14:val="none"/>
        </w:rPr>
        <w:sectPr w:rsidR="00F61959" w:rsidSect="00F61959">
          <w:pgSz w:w="12240" w:h="15840"/>
          <w:pgMar w:top="1440" w:right="1440" w:bottom="1440" w:left="1440" w:header="720" w:footer="720" w:gutter="0"/>
          <w:pgNumType w:start="1"/>
          <w:cols w:space="720"/>
          <w:docGrid w:linePitch="360"/>
        </w:sectPr>
      </w:pPr>
      <w:r w:rsidRPr="001A0154">
        <w:rPr>
          <w:noProof/>
        </w:rPr>
        <w:drawing>
          <wp:inline distT="0" distB="0" distL="0" distR="0" wp14:anchorId="16184357" wp14:editId="3F89ADA0">
            <wp:extent cx="7077192" cy="3005538"/>
            <wp:effectExtent l="0" t="2540" r="6985" b="6985"/>
            <wp:docPr id="1370215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rot="16200000">
                      <a:off x="0" y="0"/>
                      <a:ext cx="7091144" cy="3011463"/>
                    </a:xfrm>
                    <a:prstGeom prst="rect">
                      <a:avLst/>
                    </a:prstGeom>
                    <a:noFill/>
                    <a:ln>
                      <a:noFill/>
                    </a:ln>
                  </pic:spPr>
                </pic:pic>
              </a:graphicData>
            </a:graphic>
          </wp:inline>
        </w:drawing>
      </w:r>
    </w:p>
    <w:p w14:paraId="4061CA17" w14:textId="77777777" w:rsidR="00F61959" w:rsidRDefault="00F61959" w:rsidP="0079633D">
      <w:pPr>
        <w:spacing w:after="120" w:line="480" w:lineRule="atLeast"/>
        <w:ind w:left="0" w:firstLine="0"/>
        <w:rPr>
          <w:color w:val="auto"/>
          <w:kern w:val="0"/>
          <w:szCs w:val="20"/>
          <w14:ligatures w14:val="none"/>
        </w:rPr>
        <w:sectPr w:rsidR="00F61959" w:rsidSect="0079633D">
          <w:footerReference w:type="default" r:id="rId61"/>
          <w:pgSz w:w="12240" w:h="15840"/>
          <w:pgMar w:top="1440" w:right="1440" w:bottom="1440" w:left="1440" w:header="720" w:footer="720" w:gutter="0"/>
          <w:cols w:space="720"/>
          <w:docGrid w:linePitch="360"/>
        </w:sectPr>
      </w:pPr>
    </w:p>
    <w:p w14:paraId="1BE50C6B" w14:textId="19B9B5B1" w:rsidR="003C0CF6" w:rsidRPr="00D60AA4" w:rsidRDefault="003C0CF6" w:rsidP="0079633D">
      <w:pPr>
        <w:spacing w:after="120" w:line="480" w:lineRule="atLeast"/>
        <w:ind w:left="0" w:firstLine="0"/>
        <w:rPr>
          <w:color w:val="auto"/>
          <w:kern w:val="0"/>
          <w:szCs w:val="20"/>
          <w14:ligatures w14:val="none"/>
        </w:rPr>
      </w:pPr>
    </w:p>
    <w:sectPr w:rsidR="003C0CF6" w:rsidRPr="00D60AA4" w:rsidSect="0079633D">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84FB9" w14:textId="77777777" w:rsidR="005D7276" w:rsidRDefault="005D7276">
      <w:pPr>
        <w:spacing w:after="0" w:line="240" w:lineRule="auto"/>
      </w:pPr>
      <w:r>
        <w:separator/>
      </w:r>
    </w:p>
  </w:endnote>
  <w:endnote w:type="continuationSeparator" w:id="0">
    <w:p w14:paraId="4315D91C" w14:textId="77777777" w:rsidR="005D7276" w:rsidRDefault="005D7276">
      <w:pPr>
        <w:spacing w:after="0" w:line="240" w:lineRule="auto"/>
      </w:pPr>
      <w:r>
        <w:continuationSeparator/>
      </w:r>
    </w:p>
  </w:endnote>
  <w:endnote w:type="continuationNotice" w:id="1">
    <w:p w14:paraId="2C7440FD" w14:textId="77777777" w:rsidR="005D7276" w:rsidRDefault="005D7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8C4B" w14:textId="77777777" w:rsidR="005530C3" w:rsidRDefault="005530C3">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BC76C" w14:textId="77777777" w:rsidR="0018488B" w:rsidRDefault="0018488B" w:rsidP="00ED25A5">
    <w:pPr>
      <w:pStyle w:val="Footer"/>
      <w:jc w:val="center"/>
    </w:pPr>
  </w:p>
  <w:p w14:paraId="544BAAC9" w14:textId="6DA68733" w:rsidR="00ED25A5" w:rsidRPr="0018488B" w:rsidRDefault="00ED25A5" w:rsidP="00ED25A5">
    <w:pPr>
      <w:pStyle w:val="Footer"/>
      <w:jc w:val="center"/>
    </w:pPr>
    <w:r w:rsidRPr="0018488B">
      <w:t>PRDM-26-E-</w:t>
    </w:r>
    <w:r w:rsidR="00453B1E">
      <w:t>BPA-</w:t>
    </w:r>
    <w:r w:rsidR="00B926C7">
      <w:t>32</w:t>
    </w:r>
  </w:p>
  <w:p w14:paraId="75E3D215" w14:textId="7795724F" w:rsidR="00ED25A5" w:rsidRPr="0018488B" w:rsidRDefault="00B926C7" w:rsidP="00ED25A5">
    <w:pPr>
      <w:pStyle w:val="Footer"/>
      <w:jc w:val="center"/>
    </w:pPr>
    <w:r>
      <w:t>Attachment 1</w:t>
    </w:r>
  </w:p>
  <w:p w14:paraId="3FFF7381" w14:textId="77777777" w:rsidR="00ED25A5" w:rsidRPr="0018488B" w:rsidRDefault="00ED25A5" w:rsidP="00ED25A5">
    <w:pPr>
      <w:pStyle w:val="Footer"/>
      <w:jc w:val="center"/>
    </w:pPr>
    <w:r w:rsidRPr="0018488B">
      <w:t xml:space="preserve">Page </w:t>
    </w:r>
    <w:r w:rsidRPr="0018488B">
      <w:rPr>
        <w:rStyle w:val="PageNumber"/>
        <w:rFonts w:eastAsia="Calibri"/>
      </w:rPr>
      <w:fldChar w:fldCharType="begin"/>
    </w:r>
    <w:r w:rsidRPr="0018488B">
      <w:rPr>
        <w:rStyle w:val="PageNumber"/>
        <w:rFonts w:eastAsia="Calibri"/>
      </w:rPr>
      <w:instrText xml:space="preserve"> PAGE </w:instrText>
    </w:r>
    <w:r w:rsidRPr="0018488B">
      <w:rPr>
        <w:rStyle w:val="PageNumber"/>
        <w:rFonts w:eastAsia="Calibri"/>
      </w:rPr>
      <w:fldChar w:fldCharType="separate"/>
    </w:r>
    <w:r w:rsidRPr="0018488B">
      <w:rPr>
        <w:rStyle w:val="PageNumber"/>
        <w:rFonts w:eastAsia="Calibri"/>
        <w:noProof/>
      </w:rPr>
      <w:t>73</w:t>
    </w:r>
    <w:r w:rsidRPr="0018488B">
      <w:rPr>
        <w:rStyle w:val="PageNumber"/>
        <w:rFonts w:eastAsia="Calibri"/>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C130A" w14:textId="77777777" w:rsidR="002E7975" w:rsidRDefault="002E7975" w:rsidP="00ED25A5">
    <w:pPr>
      <w:pStyle w:val="Footer"/>
      <w:jc w:val="center"/>
    </w:pPr>
  </w:p>
  <w:p w14:paraId="73032D4A" w14:textId="77ACF66B" w:rsidR="002E7975" w:rsidRPr="0018488B" w:rsidRDefault="002E7975" w:rsidP="00ED25A5">
    <w:pPr>
      <w:pStyle w:val="Footer"/>
      <w:jc w:val="center"/>
    </w:pPr>
    <w:r w:rsidRPr="0018488B">
      <w:t>PRDM-26-E-</w:t>
    </w:r>
    <w:r w:rsidR="00453B1E">
      <w:t>BPA-</w:t>
    </w:r>
    <w:r w:rsidR="00B926C7">
      <w:t>32</w:t>
    </w:r>
  </w:p>
  <w:p w14:paraId="5BED54BC" w14:textId="60690B4B" w:rsidR="002E7975" w:rsidRPr="0018488B" w:rsidRDefault="00B926C7" w:rsidP="00ED25A5">
    <w:pPr>
      <w:pStyle w:val="Footer"/>
      <w:jc w:val="center"/>
    </w:pPr>
    <w:r>
      <w:t>Attachment 1</w:t>
    </w:r>
  </w:p>
  <w:p w14:paraId="3AD89D05" w14:textId="77777777" w:rsidR="002E7975" w:rsidRPr="0018488B" w:rsidRDefault="002E7975" w:rsidP="00ED25A5">
    <w:pPr>
      <w:pStyle w:val="Footer"/>
      <w:jc w:val="center"/>
    </w:pPr>
    <w:r w:rsidRPr="0018488B">
      <w:t xml:space="preserve">Page </w:t>
    </w:r>
    <w:r w:rsidRPr="0018488B">
      <w:rPr>
        <w:rStyle w:val="PageNumber"/>
        <w:rFonts w:eastAsia="Calibri"/>
      </w:rPr>
      <w:fldChar w:fldCharType="begin"/>
    </w:r>
    <w:r w:rsidRPr="0018488B">
      <w:rPr>
        <w:rStyle w:val="PageNumber"/>
        <w:rFonts w:eastAsia="Calibri"/>
      </w:rPr>
      <w:instrText xml:space="preserve"> PAGE </w:instrText>
    </w:r>
    <w:r w:rsidRPr="0018488B">
      <w:rPr>
        <w:rStyle w:val="PageNumber"/>
        <w:rFonts w:eastAsia="Calibri"/>
      </w:rPr>
      <w:fldChar w:fldCharType="separate"/>
    </w:r>
    <w:r w:rsidRPr="0018488B">
      <w:rPr>
        <w:rStyle w:val="PageNumber"/>
        <w:rFonts w:eastAsia="Calibri"/>
        <w:noProof/>
      </w:rPr>
      <w:t>73</w:t>
    </w:r>
    <w:r w:rsidRPr="0018488B">
      <w:rPr>
        <w:rStyle w:val="PageNumber"/>
        <w:rFonts w:eastAsia="Calibr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099D9" w14:textId="77777777" w:rsidR="002C12EC" w:rsidRDefault="002C12EC" w:rsidP="00ED25A5">
    <w:pPr>
      <w:pStyle w:val="Footer"/>
      <w:jc w:val="center"/>
    </w:pPr>
  </w:p>
  <w:p w14:paraId="222AE31D" w14:textId="6EBE24C5" w:rsidR="002C12EC" w:rsidRPr="0018488B" w:rsidRDefault="002C12EC" w:rsidP="00ED25A5">
    <w:pPr>
      <w:pStyle w:val="Footer"/>
      <w:jc w:val="center"/>
    </w:pPr>
    <w:r w:rsidRPr="0018488B">
      <w:t>PRDM-26-E-</w:t>
    </w:r>
    <w:r w:rsidR="00453B1E">
      <w:t>BPA-</w:t>
    </w:r>
    <w:r w:rsidR="00B926C7">
      <w:t>32</w:t>
    </w:r>
  </w:p>
  <w:p w14:paraId="62579BBC" w14:textId="02ECA9C7" w:rsidR="002C12EC" w:rsidRPr="0018488B" w:rsidRDefault="00B926C7" w:rsidP="00ED25A5">
    <w:pPr>
      <w:pStyle w:val="Footer"/>
      <w:jc w:val="center"/>
    </w:pPr>
    <w:r>
      <w:t>Attachment 1</w:t>
    </w:r>
  </w:p>
  <w:p w14:paraId="55FE7115" w14:textId="77777777" w:rsidR="002C12EC" w:rsidRPr="0018488B" w:rsidRDefault="002C12EC" w:rsidP="00ED25A5">
    <w:pPr>
      <w:pStyle w:val="Footer"/>
      <w:jc w:val="center"/>
    </w:pPr>
    <w:r w:rsidRPr="0018488B">
      <w:t xml:space="preserve">Page </w:t>
    </w:r>
    <w:r w:rsidRPr="0018488B">
      <w:rPr>
        <w:rStyle w:val="PageNumber"/>
        <w:rFonts w:eastAsia="Calibri"/>
      </w:rPr>
      <w:fldChar w:fldCharType="begin"/>
    </w:r>
    <w:r w:rsidRPr="0018488B">
      <w:rPr>
        <w:rStyle w:val="PageNumber"/>
        <w:rFonts w:eastAsia="Calibri"/>
      </w:rPr>
      <w:instrText xml:space="preserve"> PAGE </w:instrText>
    </w:r>
    <w:r w:rsidRPr="0018488B">
      <w:rPr>
        <w:rStyle w:val="PageNumber"/>
        <w:rFonts w:eastAsia="Calibri"/>
      </w:rPr>
      <w:fldChar w:fldCharType="separate"/>
    </w:r>
    <w:r w:rsidRPr="0018488B">
      <w:rPr>
        <w:rStyle w:val="PageNumber"/>
        <w:rFonts w:eastAsia="Calibri"/>
        <w:noProof/>
      </w:rPr>
      <w:t>73</w:t>
    </w:r>
    <w:r w:rsidRPr="0018488B">
      <w:rPr>
        <w:rStyle w:val="PageNumber"/>
        <w:rFonts w:eastAsia="Calibri"/>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33D3C" w14:textId="77777777" w:rsidR="004940CA" w:rsidRDefault="004940CA" w:rsidP="00812B89">
    <w:pPr>
      <w:tabs>
        <w:tab w:val="center" w:pos="4320"/>
        <w:tab w:val="right" w:pos="8640"/>
      </w:tabs>
      <w:spacing w:after="0" w:line="240" w:lineRule="auto"/>
      <w:jc w:val="center"/>
      <w:rPr>
        <w:kern w:val="0"/>
        <w14:ligatures w14:val="none"/>
      </w:rPr>
    </w:pPr>
  </w:p>
  <w:p w14:paraId="7301018D" w14:textId="6A5C9623" w:rsidR="00E45C1E" w:rsidRPr="00DD3969" w:rsidRDefault="00E45C1E" w:rsidP="00812B89">
    <w:pPr>
      <w:tabs>
        <w:tab w:val="center" w:pos="4320"/>
        <w:tab w:val="right" w:pos="8640"/>
      </w:tabs>
      <w:spacing w:after="0" w:line="240" w:lineRule="auto"/>
      <w:jc w:val="center"/>
      <w:rPr>
        <w:kern w:val="0"/>
        <w14:ligatures w14:val="none"/>
      </w:rPr>
    </w:pPr>
    <w:r>
      <w:rPr>
        <w:kern w:val="0"/>
        <w14:ligatures w14:val="none"/>
      </w:rPr>
      <w:t>PRDM-26-E-</w:t>
    </w:r>
    <w:r w:rsidR="00453B1E">
      <w:rPr>
        <w:kern w:val="0"/>
        <w14:ligatures w14:val="none"/>
      </w:rPr>
      <w:t>BPA-</w:t>
    </w:r>
    <w:r w:rsidR="00E60485">
      <w:rPr>
        <w:kern w:val="0"/>
        <w14:ligatures w14:val="none"/>
      </w:rPr>
      <w:t>32</w:t>
    </w:r>
  </w:p>
  <w:p w14:paraId="08A572D1" w14:textId="02B51E55" w:rsidR="00E45C1E" w:rsidRPr="00DD3969" w:rsidRDefault="00E60485" w:rsidP="00812B89">
    <w:pPr>
      <w:tabs>
        <w:tab w:val="center" w:pos="4320"/>
        <w:tab w:val="right" w:pos="8640"/>
      </w:tabs>
      <w:spacing w:after="0" w:line="240" w:lineRule="auto"/>
      <w:jc w:val="center"/>
      <w:rPr>
        <w:kern w:val="0"/>
        <w14:ligatures w14:val="none"/>
      </w:rPr>
    </w:pPr>
    <w:r>
      <w:rPr>
        <w:kern w:val="0"/>
        <w14:ligatures w14:val="none"/>
      </w:rPr>
      <w:t>Attachment 1</w:t>
    </w:r>
  </w:p>
  <w:p w14:paraId="4E326151" w14:textId="77777777" w:rsidR="00E45C1E" w:rsidRPr="00DD3969" w:rsidRDefault="00E45C1E" w:rsidP="00812B89">
    <w:pPr>
      <w:tabs>
        <w:tab w:val="center" w:pos="4320"/>
        <w:tab w:val="right" w:pos="8640"/>
      </w:tabs>
      <w:spacing w:after="0" w:line="240" w:lineRule="auto"/>
      <w:jc w:val="center"/>
      <w:rPr>
        <w:kern w:val="0"/>
        <w14:ligatures w14:val="none"/>
      </w:rPr>
    </w:pPr>
    <w:r w:rsidRPr="00DD3969">
      <w:rPr>
        <w:kern w:val="0"/>
        <w14:ligatures w14:val="none"/>
      </w:rPr>
      <w:t xml:space="preserve">Page </w:t>
    </w:r>
    <w:r w:rsidRPr="00DD3969">
      <w:rPr>
        <w:kern w:val="0"/>
        <w14:ligatures w14:val="none"/>
      </w:rPr>
      <w:fldChar w:fldCharType="begin"/>
    </w:r>
    <w:r w:rsidRPr="00DD3969">
      <w:rPr>
        <w:kern w:val="0"/>
        <w14:ligatures w14:val="none"/>
      </w:rPr>
      <w:instrText xml:space="preserve"> PAGE </w:instrText>
    </w:r>
    <w:r w:rsidRPr="00DD3969">
      <w:rPr>
        <w:kern w:val="0"/>
        <w14:ligatures w14:val="none"/>
      </w:rPr>
      <w:fldChar w:fldCharType="separate"/>
    </w:r>
    <w:r w:rsidRPr="00DD3969">
      <w:rPr>
        <w:kern w:val="0"/>
        <w14:ligatures w14:val="none"/>
      </w:rPr>
      <w:t>25</w:t>
    </w:r>
    <w:r w:rsidRPr="00DD3969">
      <w:rPr>
        <w:kern w:val="0"/>
        <w14:ligatures w14:val="none"/>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B7820" w14:textId="77777777" w:rsidR="00926594" w:rsidRDefault="00926594" w:rsidP="00812B89">
    <w:pPr>
      <w:tabs>
        <w:tab w:val="center" w:pos="4320"/>
        <w:tab w:val="right" w:pos="8640"/>
      </w:tabs>
      <w:spacing w:after="0" w:line="240" w:lineRule="auto"/>
      <w:jc w:val="center"/>
      <w:rPr>
        <w:kern w:val="0"/>
        <w14:ligatures w14:val="none"/>
      </w:rPr>
    </w:pPr>
  </w:p>
  <w:p w14:paraId="6D1EF534" w14:textId="77958B8A" w:rsidR="00926594" w:rsidRPr="00DD3969" w:rsidRDefault="00926594" w:rsidP="00812B89">
    <w:pPr>
      <w:tabs>
        <w:tab w:val="center" w:pos="4320"/>
        <w:tab w:val="right" w:pos="8640"/>
      </w:tabs>
      <w:spacing w:after="0" w:line="240" w:lineRule="auto"/>
      <w:jc w:val="center"/>
      <w:rPr>
        <w:kern w:val="0"/>
        <w14:ligatures w14:val="none"/>
      </w:rPr>
    </w:pPr>
    <w:r>
      <w:rPr>
        <w:kern w:val="0"/>
        <w14:ligatures w14:val="none"/>
      </w:rPr>
      <w:t>PRDM-26-E-</w:t>
    </w:r>
    <w:r w:rsidR="00E60485">
      <w:rPr>
        <w:kern w:val="0"/>
        <w14:ligatures w14:val="none"/>
      </w:rPr>
      <w:t>32</w:t>
    </w:r>
  </w:p>
  <w:p w14:paraId="57B1B52A" w14:textId="19F07C03" w:rsidR="00926594" w:rsidRPr="00DD3969" w:rsidRDefault="00E60485" w:rsidP="00812B89">
    <w:pPr>
      <w:tabs>
        <w:tab w:val="center" w:pos="4320"/>
        <w:tab w:val="right" w:pos="8640"/>
      </w:tabs>
      <w:spacing w:after="0" w:line="240" w:lineRule="auto"/>
      <w:jc w:val="center"/>
      <w:rPr>
        <w:kern w:val="0"/>
        <w14:ligatures w14:val="none"/>
      </w:rPr>
    </w:pPr>
    <w:r>
      <w:rPr>
        <w:kern w:val="0"/>
        <w14:ligatures w14:val="none"/>
      </w:rPr>
      <w:t>Attachment 1</w:t>
    </w:r>
  </w:p>
  <w:p w14:paraId="577FEE0A" w14:textId="77777777" w:rsidR="00926594" w:rsidRPr="00DD3969" w:rsidRDefault="00926594" w:rsidP="00812B89">
    <w:pPr>
      <w:tabs>
        <w:tab w:val="center" w:pos="4320"/>
        <w:tab w:val="right" w:pos="8640"/>
      </w:tabs>
      <w:spacing w:after="0" w:line="240" w:lineRule="auto"/>
      <w:jc w:val="center"/>
      <w:rPr>
        <w:kern w:val="0"/>
        <w14:ligatures w14:val="none"/>
      </w:rPr>
    </w:pPr>
    <w:r w:rsidRPr="00DD3969">
      <w:rPr>
        <w:kern w:val="0"/>
        <w14:ligatures w14:val="none"/>
      </w:rPr>
      <w:t xml:space="preserve">Page </w:t>
    </w:r>
    <w:r w:rsidRPr="00DD3969">
      <w:rPr>
        <w:kern w:val="0"/>
        <w14:ligatures w14:val="none"/>
      </w:rPr>
      <w:fldChar w:fldCharType="begin"/>
    </w:r>
    <w:r w:rsidRPr="00DD3969">
      <w:rPr>
        <w:kern w:val="0"/>
        <w14:ligatures w14:val="none"/>
      </w:rPr>
      <w:instrText xml:space="preserve"> PAGE </w:instrText>
    </w:r>
    <w:r w:rsidRPr="00DD3969">
      <w:rPr>
        <w:kern w:val="0"/>
        <w14:ligatures w14:val="none"/>
      </w:rPr>
      <w:fldChar w:fldCharType="separate"/>
    </w:r>
    <w:r w:rsidRPr="00DD3969">
      <w:rPr>
        <w:kern w:val="0"/>
        <w14:ligatures w14:val="none"/>
      </w:rPr>
      <w:t>25</w:t>
    </w:r>
    <w:r w:rsidRPr="00DD3969">
      <w:rPr>
        <w:kern w:val="0"/>
        <w14:ligatures w14:val="none"/>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40D62" w14:textId="77777777" w:rsidR="00865FE4" w:rsidRDefault="00865FE4" w:rsidP="00812B89">
    <w:pPr>
      <w:tabs>
        <w:tab w:val="center" w:pos="4320"/>
        <w:tab w:val="right" w:pos="8640"/>
      </w:tabs>
      <w:spacing w:after="0" w:line="240" w:lineRule="auto"/>
      <w:jc w:val="center"/>
      <w:rPr>
        <w:kern w:val="0"/>
        <w14:ligatures w14:val="none"/>
      </w:rPr>
    </w:pPr>
  </w:p>
  <w:p w14:paraId="2AF9A5A0" w14:textId="3AE5CA52" w:rsidR="00E45C1E" w:rsidRPr="00DD3969" w:rsidRDefault="00865FE4" w:rsidP="00812B89">
    <w:pPr>
      <w:tabs>
        <w:tab w:val="center" w:pos="4320"/>
        <w:tab w:val="right" w:pos="8640"/>
      </w:tabs>
      <w:spacing w:after="0" w:line="240" w:lineRule="auto"/>
      <w:jc w:val="center"/>
      <w:rPr>
        <w:kern w:val="0"/>
        <w14:ligatures w14:val="none"/>
      </w:rPr>
    </w:pPr>
    <w:r>
      <w:rPr>
        <w:kern w:val="0"/>
        <w14:ligatures w14:val="none"/>
      </w:rPr>
      <w:t>PRDM-26-E-</w:t>
    </w:r>
    <w:r w:rsidR="00453B1E">
      <w:rPr>
        <w:kern w:val="0"/>
        <w14:ligatures w14:val="none"/>
      </w:rPr>
      <w:t>BPA-</w:t>
    </w:r>
    <w:r w:rsidR="00B926C7">
      <w:rPr>
        <w:kern w:val="0"/>
        <w14:ligatures w14:val="none"/>
      </w:rPr>
      <w:t>32</w:t>
    </w:r>
  </w:p>
  <w:p w14:paraId="4653A831" w14:textId="221A6691" w:rsidR="00E45C1E" w:rsidRPr="00DD3969" w:rsidRDefault="00B926C7" w:rsidP="00812B89">
    <w:pPr>
      <w:tabs>
        <w:tab w:val="center" w:pos="4320"/>
        <w:tab w:val="right" w:pos="8640"/>
      </w:tabs>
      <w:spacing w:after="0" w:line="240" w:lineRule="auto"/>
      <w:jc w:val="center"/>
      <w:rPr>
        <w:kern w:val="0"/>
        <w14:ligatures w14:val="none"/>
      </w:rPr>
    </w:pPr>
    <w:r>
      <w:rPr>
        <w:kern w:val="0"/>
        <w14:ligatures w14:val="none"/>
      </w:rPr>
      <w:t>Attachment 1</w:t>
    </w:r>
  </w:p>
  <w:p w14:paraId="12683B11" w14:textId="77777777" w:rsidR="00E45C1E" w:rsidRPr="00DD3969" w:rsidRDefault="00E45C1E" w:rsidP="00812B89">
    <w:pPr>
      <w:tabs>
        <w:tab w:val="center" w:pos="4320"/>
        <w:tab w:val="right" w:pos="8640"/>
      </w:tabs>
      <w:spacing w:after="0" w:line="240" w:lineRule="auto"/>
      <w:jc w:val="center"/>
      <w:rPr>
        <w:kern w:val="0"/>
        <w14:ligatures w14:val="none"/>
      </w:rPr>
    </w:pPr>
    <w:r w:rsidRPr="00DD3969">
      <w:rPr>
        <w:kern w:val="0"/>
        <w14:ligatures w14:val="none"/>
      </w:rPr>
      <w:t xml:space="preserve">Page </w:t>
    </w:r>
    <w:r w:rsidRPr="00DD3969">
      <w:rPr>
        <w:kern w:val="0"/>
        <w14:ligatures w14:val="none"/>
      </w:rPr>
      <w:fldChar w:fldCharType="begin"/>
    </w:r>
    <w:r w:rsidRPr="00DD3969">
      <w:rPr>
        <w:kern w:val="0"/>
        <w14:ligatures w14:val="none"/>
      </w:rPr>
      <w:instrText xml:space="preserve"> PAGE </w:instrText>
    </w:r>
    <w:r w:rsidRPr="00DD3969">
      <w:rPr>
        <w:kern w:val="0"/>
        <w14:ligatures w14:val="none"/>
      </w:rPr>
      <w:fldChar w:fldCharType="separate"/>
    </w:r>
    <w:r w:rsidRPr="00DD3969">
      <w:rPr>
        <w:kern w:val="0"/>
        <w14:ligatures w14:val="none"/>
      </w:rPr>
      <w:t>25</w:t>
    </w:r>
    <w:r w:rsidRPr="00DD3969">
      <w:rPr>
        <w:kern w:val="0"/>
        <w14:ligatures w14:val="none"/>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5C4D3" w14:textId="77777777" w:rsidR="006C302B" w:rsidRDefault="006C302B" w:rsidP="00812B89">
    <w:pPr>
      <w:tabs>
        <w:tab w:val="center" w:pos="4320"/>
        <w:tab w:val="right" w:pos="8640"/>
      </w:tabs>
      <w:spacing w:after="0" w:line="240" w:lineRule="auto"/>
      <w:jc w:val="center"/>
      <w:rPr>
        <w:kern w:val="0"/>
        <w14:ligatures w14:val="none"/>
      </w:rPr>
    </w:pPr>
  </w:p>
  <w:p w14:paraId="02D8F98E" w14:textId="610B5F71" w:rsidR="00E45C1E" w:rsidRPr="00DD3969" w:rsidRDefault="00E45C1E" w:rsidP="00812B89">
    <w:pPr>
      <w:tabs>
        <w:tab w:val="center" w:pos="4320"/>
        <w:tab w:val="right" w:pos="8640"/>
      </w:tabs>
      <w:spacing w:after="0" w:line="240" w:lineRule="auto"/>
      <w:jc w:val="center"/>
      <w:rPr>
        <w:kern w:val="0"/>
        <w14:ligatures w14:val="none"/>
      </w:rPr>
    </w:pPr>
    <w:r>
      <w:rPr>
        <w:kern w:val="0"/>
        <w14:ligatures w14:val="none"/>
      </w:rPr>
      <w:t>PRDM-26-E-</w:t>
    </w:r>
    <w:r w:rsidR="00453B1E">
      <w:rPr>
        <w:kern w:val="0"/>
        <w14:ligatures w14:val="none"/>
      </w:rPr>
      <w:t>BPA-</w:t>
    </w:r>
    <w:r w:rsidR="00B926C7">
      <w:rPr>
        <w:kern w:val="0"/>
        <w14:ligatures w14:val="none"/>
      </w:rPr>
      <w:t>32</w:t>
    </w:r>
  </w:p>
  <w:p w14:paraId="58EA6BA4" w14:textId="5E2D7825" w:rsidR="00E45C1E" w:rsidRPr="00DD3969" w:rsidRDefault="00B926C7" w:rsidP="00812B89">
    <w:pPr>
      <w:tabs>
        <w:tab w:val="center" w:pos="4320"/>
        <w:tab w:val="right" w:pos="8640"/>
      </w:tabs>
      <w:spacing w:after="0" w:line="240" w:lineRule="auto"/>
      <w:jc w:val="center"/>
      <w:rPr>
        <w:kern w:val="0"/>
        <w14:ligatures w14:val="none"/>
      </w:rPr>
    </w:pPr>
    <w:r>
      <w:rPr>
        <w:kern w:val="0"/>
        <w14:ligatures w14:val="none"/>
      </w:rPr>
      <w:t>Attachment 1</w:t>
    </w:r>
  </w:p>
  <w:p w14:paraId="34304F1E" w14:textId="77777777" w:rsidR="00E45C1E" w:rsidRPr="00DD3969" w:rsidRDefault="00E45C1E" w:rsidP="00812B89">
    <w:pPr>
      <w:tabs>
        <w:tab w:val="center" w:pos="4320"/>
        <w:tab w:val="right" w:pos="8640"/>
      </w:tabs>
      <w:spacing w:after="0" w:line="240" w:lineRule="auto"/>
      <w:jc w:val="center"/>
      <w:rPr>
        <w:kern w:val="0"/>
        <w14:ligatures w14:val="none"/>
      </w:rPr>
    </w:pPr>
    <w:r w:rsidRPr="00DD3969">
      <w:rPr>
        <w:kern w:val="0"/>
        <w14:ligatures w14:val="none"/>
      </w:rPr>
      <w:t xml:space="preserve">Page </w:t>
    </w:r>
    <w:r w:rsidRPr="00DD3969">
      <w:rPr>
        <w:kern w:val="0"/>
        <w14:ligatures w14:val="none"/>
      </w:rPr>
      <w:fldChar w:fldCharType="begin"/>
    </w:r>
    <w:r w:rsidRPr="00DD3969">
      <w:rPr>
        <w:kern w:val="0"/>
        <w14:ligatures w14:val="none"/>
      </w:rPr>
      <w:instrText xml:space="preserve"> PAGE </w:instrText>
    </w:r>
    <w:r w:rsidRPr="00DD3969">
      <w:rPr>
        <w:kern w:val="0"/>
        <w14:ligatures w14:val="none"/>
      </w:rPr>
      <w:fldChar w:fldCharType="separate"/>
    </w:r>
    <w:r w:rsidRPr="00DD3969">
      <w:rPr>
        <w:kern w:val="0"/>
        <w14:ligatures w14:val="none"/>
      </w:rPr>
      <w:t>25</w:t>
    </w:r>
    <w:r w:rsidRPr="00DD3969">
      <w:rPr>
        <w:kern w:val="0"/>
        <w14:ligatures w14:val="none"/>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EE210" w14:textId="77777777" w:rsidR="003C0CF6" w:rsidRPr="003C0CF6" w:rsidRDefault="003C0CF6" w:rsidP="003C0CF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C2D5" w14:textId="4D9FB071" w:rsidR="003C0CF6" w:rsidRPr="003C0CF6" w:rsidRDefault="003C0CF6" w:rsidP="003C0CF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DC641" w14:textId="57F88182" w:rsidR="003C0CF6" w:rsidRPr="003C0CF6" w:rsidRDefault="003C0CF6" w:rsidP="003C0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84AA1" w14:textId="77777777" w:rsidR="005530C3" w:rsidRDefault="005530C3">
    <w:pPr>
      <w:spacing w:after="160" w:line="259" w:lineRule="auto"/>
      <w:ind w:left="0" w:firstLine="0"/>
    </w:pPr>
    <w:r>
      <w:rPr>
        <w:noProof/>
      </w:rPr>
      <w:drawing>
        <wp:anchor distT="0" distB="0" distL="114300" distR="114300" simplePos="0" relativeHeight="251661313" behindDoc="1" locked="0" layoutInCell="1" allowOverlap="1" wp14:anchorId="0A41B989" wp14:editId="16778441">
          <wp:simplePos x="0" y="0"/>
          <wp:positionH relativeFrom="column">
            <wp:posOffset>5162550</wp:posOffset>
          </wp:positionH>
          <wp:positionV relativeFrom="paragraph">
            <wp:posOffset>-476250</wp:posOffset>
          </wp:positionV>
          <wp:extent cx="838200" cy="590550"/>
          <wp:effectExtent l="0" t="0" r="0" b="0"/>
          <wp:wrapTight wrapText="bothSides">
            <wp:wrapPolygon edited="0">
              <wp:start x="0" y="0"/>
              <wp:lineTo x="0" y="2787"/>
              <wp:lineTo x="9327" y="20903"/>
              <wp:lineTo x="9818" y="20903"/>
              <wp:lineTo x="12273" y="20903"/>
              <wp:lineTo x="12764" y="20903"/>
              <wp:lineTo x="17673" y="11148"/>
              <wp:lineTo x="21109" y="2787"/>
              <wp:lineTo x="21109" y="0"/>
              <wp:lineTo x="0" y="0"/>
            </wp:wrapPolygon>
          </wp:wrapTight>
          <wp:docPr id="607659153"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509519" name="Picture 1" descr="A close 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90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23D4F" w14:textId="77777777" w:rsidR="00EF237C" w:rsidRDefault="00EF237C" w:rsidP="00812B89">
    <w:pPr>
      <w:pStyle w:val="Footer"/>
      <w:jc w:val="center"/>
    </w:pPr>
  </w:p>
  <w:p w14:paraId="495700A7" w14:textId="77777777" w:rsidR="00EF237C" w:rsidRPr="00CD12E0" w:rsidRDefault="00EF237C" w:rsidP="00812B89">
    <w:pPr>
      <w:pStyle w:val="Footer"/>
      <w:jc w:val="center"/>
    </w:pPr>
    <w:r w:rsidRPr="00CD12E0">
      <w:t>PRDM-26-E-</w:t>
    </w:r>
    <w:r>
      <w:t>BPA-32</w:t>
    </w:r>
  </w:p>
  <w:p w14:paraId="29C0D160" w14:textId="77777777" w:rsidR="00EF237C" w:rsidRPr="00CD12E0" w:rsidRDefault="00EF237C" w:rsidP="00812B89">
    <w:pPr>
      <w:pStyle w:val="Footer"/>
      <w:jc w:val="center"/>
    </w:pPr>
    <w:r>
      <w:t>Attachment 1</w:t>
    </w:r>
  </w:p>
  <w:p w14:paraId="652D0705" w14:textId="77777777" w:rsidR="00EF237C" w:rsidRPr="00CD12E0" w:rsidRDefault="00EF237C" w:rsidP="00812B89">
    <w:pPr>
      <w:pStyle w:val="Footer"/>
      <w:jc w:val="center"/>
    </w:pPr>
    <w:r w:rsidRPr="00CD12E0">
      <w:t xml:space="preserve">Page </w:t>
    </w:r>
    <w:r>
      <w:t>A-</w:t>
    </w:r>
    <w:r w:rsidRPr="00CD12E0">
      <w:rPr>
        <w:rStyle w:val="PageNumber"/>
      </w:rPr>
      <w:fldChar w:fldCharType="begin"/>
    </w:r>
    <w:r w:rsidRPr="00CD12E0">
      <w:rPr>
        <w:rStyle w:val="PageNumber"/>
      </w:rPr>
      <w:instrText xml:space="preserve"> PAGE </w:instrText>
    </w:r>
    <w:r w:rsidRPr="00CD12E0">
      <w:rPr>
        <w:rStyle w:val="PageNumber"/>
      </w:rPr>
      <w:fldChar w:fldCharType="separate"/>
    </w:r>
    <w:r w:rsidRPr="00CD12E0">
      <w:rPr>
        <w:rStyle w:val="PageNumber"/>
        <w:noProof/>
      </w:rPr>
      <w:t>xxiii</w:t>
    </w:r>
    <w:r w:rsidRPr="00CD12E0">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B51B3" w14:textId="68981F1D" w:rsidR="00D60AA4" w:rsidRPr="00765E71" w:rsidRDefault="00D60AA4" w:rsidP="00812B89">
    <w:pPr>
      <w:tabs>
        <w:tab w:val="center" w:pos="4320"/>
        <w:tab w:val="right" w:pos="8640"/>
      </w:tabs>
      <w:spacing w:line="240" w:lineRule="auto"/>
      <w:jc w:val="center"/>
    </w:pPr>
    <w:r>
      <w:t>PRDM-26-E-</w:t>
    </w:r>
    <w:r w:rsidR="00453B1E">
      <w:t>BPA-</w:t>
    </w:r>
    <w:r w:rsidR="00F61959">
      <w:t>32</w:t>
    </w:r>
  </w:p>
  <w:p w14:paraId="71CA263A" w14:textId="7C253C02" w:rsidR="00D60AA4" w:rsidRPr="00765E71" w:rsidRDefault="00F61959" w:rsidP="00812B89">
    <w:pPr>
      <w:tabs>
        <w:tab w:val="center" w:pos="4320"/>
        <w:tab w:val="right" w:pos="8640"/>
      </w:tabs>
      <w:spacing w:line="240" w:lineRule="auto"/>
      <w:jc w:val="center"/>
    </w:pPr>
    <w:r>
      <w:t>Attachment 1</w:t>
    </w:r>
  </w:p>
  <w:p w14:paraId="732975FB" w14:textId="77777777" w:rsidR="00D60AA4" w:rsidRPr="00765E71" w:rsidRDefault="00D60AA4" w:rsidP="00812B89">
    <w:pPr>
      <w:tabs>
        <w:tab w:val="center" w:pos="4320"/>
        <w:tab w:val="right" w:pos="8640"/>
      </w:tabs>
      <w:spacing w:line="240" w:lineRule="auto"/>
      <w:jc w:val="center"/>
    </w:pPr>
    <w:r>
      <w:t>B</w:t>
    </w:r>
    <w:r w:rsidRPr="00765E71">
      <w:t>-</w:t>
    </w:r>
    <w:r w:rsidRPr="00765E71">
      <w:fldChar w:fldCharType="begin"/>
    </w:r>
    <w:r w:rsidRPr="00765E71">
      <w:instrText xml:space="preserve"> PAGE </w:instrText>
    </w:r>
    <w:r w:rsidRPr="00765E71">
      <w:fldChar w:fldCharType="separate"/>
    </w:r>
    <w:r w:rsidRPr="00765E71">
      <w:t>6</w:t>
    </w:r>
    <w:r w:rsidRPr="00765E71">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6E4BA" w14:textId="177122CD" w:rsidR="0079633D" w:rsidRPr="00765E71" w:rsidRDefault="0079633D" w:rsidP="0079633D">
    <w:pPr>
      <w:tabs>
        <w:tab w:val="center" w:pos="4320"/>
        <w:tab w:val="right" w:pos="8640"/>
      </w:tabs>
      <w:spacing w:line="240" w:lineRule="auto"/>
      <w:jc w:val="center"/>
    </w:pPr>
    <w:r w:rsidRPr="00943C57">
      <w:t>PRDM-26-E-</w:t>
    </w:r>
    <w:r w:rsidR="00453B1E">
      <w:t>BPA-</w:t>
    </w:r>
    <w:r w:rsidR="00F61959">
      <w:t>32</w:t>
    </w:r>
  </w:p>
  <w:p w14:paraId="262182EC" w14:textId="47ED96BC" w:rsidR="0079633D" w:rsidRPr="00765E71" w:rsidRDefault="00F61959" w:rsidP="0079633D">
    <w:pPr>
      <w:tabs>
        <w:tab w:val="center" w:pos="4320"/>
        <w:tab w:val="right" w:pos="8640"/>
      </w:tabs>
      <w:spacing w:line="240" w:lineRule="auto"/>
      <w:jc w:val="center"/>
    </w:pPr>
    <w:r>
      <w:t>Attachment 1</w:t>
    </w:r>
  </w:p>
  <w:p w14:paraId="0FCE782F" w14:textId="5E243C33" w:rsidR="0079633D" w:rsidRPr="0079633D" w:rsidRDefault="0079633D" w:rsidP="0079633D">
    <w:pPr>
      <w:tabs>
        <w:tab w:val="center" w:pos="4320"/>
        <w:tab w:val="right" w:pos="8640"/>
      </w:tabs>
      <w:spacing w:line="240" w:lineRule="auto"/>
      <w:jc w:val="center"/>
    </w:pPr>
    <w:r>
      <w:t>C</w:t>
    </w:r>
    <w:r w:rsidRPr="00765E71">
      <w:t>-</w:t>
    </w:r>
    <w:r w:rsidRPr="00765E71">
      <w:fldChar w:fldCharType="begin"/>
    </w:r>
    <w:r w:rsidRPr="00765E71">
      <w:instrText xml:space="preserve"> PAGE </w:instrText>
    </w:r>
    <w:r w:rsidRPr="00765E71">
      <w:fldChar w:fldCharType="separate"/>
    </w:r>
    <w:r>
      <w:t>1</w:t>
    </w:r>
    <w:r w:rsidRPr="00765E71">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FCA5E" w14:textId="5C99FBFC" w:rsidR="0079633D" w:rsidRPr="00D43D11" w:rsidRDefault="0079633D" w:rsidP="00812B89">
    <w:pPr>
      <w:tabs>
        <w:tab w:val="center" w:pos="4320"/>
        <w:tab w:val="right" w:pos="8640"/>
      </w:tabs>
      <w:spacing w:after="0" w:line="240" w:lineRule="auto"/>
      <w:jc w:val="center"/>
    </w:pPr>
    <w:r w:rsidRPr="00D43D11">
      <w:t>PRDM-26-E-</w:t>
    </w:r>
    <w:r w:rsidR="00453B1E">
      <w:t>BPA-</w:t>
    </w:r>
    <w:r w:rsidR="00F61959">
      <w:t>32</w:t>
    </w:r>
  </w:p>
  <w:p w14:paraId="33033CC9" w14:textId="2E5B818D" w:rsidR="0079633D" w:rsidRPr="00D43D11" w:rsidRDefault="00F61959" w:rsidP="00812B89">
    <w:pPr>
      <w:tabs>
        <w:tab w:val="center" w:pos="4320"/>
        <w:tab w:val="right" w:pos="8640"/>
      </w:tabs>
      <w:spacing w:after="0" w:line="240" w:lineRule="auto"/>
      <w:jc w:val="center"/>
    </w:pPr>
    <w:r>
      <w:t>Attachment 1</w:t>
    </w:r>
  </w:p>
  <w:p w14:paraId="1E3FAD2F" w14:textId="77777777" w:rsidR="0079633D" w:rsidRPr="00D43D11" w:rsidRDefault="0079633D" w:rsidP="00812B89">
    <w:pPr>
      <w:tabs>
        <w:tab w:val="center" w:pos="4320"/>
        <w:tab w:val="right" w:pos="8640"/>
      </w:tabs>
      <w:spacing w:after="0" w:line="240" w:lineRule="auto"/>
      <w:jc w:val="center"/>
    </w:pPr>
    <w:r>
      <w:t>D</w:t>
    </w:r>
    <w:r w:rsidRPr="00D43D11">
      <w:t>-</w:t>
    </w:r>
    <w:r w:rsidRPr="00D43D11">
      <w:fldChar w:fldCharType="begin"/>
    </w:r>
    <w:r w:rsidRPr="00D43D11">
      <w:instrText xml:space="preserve"> PAGE </w:instrText>
    </w:r>
    <w:r w:rsidRPr="00D43D11">
      <w:fldChar w:fldCharType="separate"/>
    </w:r>
    <w:r w:rsidRPr="00D43D11">
      <w:t>1</w:t>
    </w:r>
    <w:r w:rsidRPr="00D43D11">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A8EA6" w14:textId="77777777" w:rsidR="00F61959" w:rsidRDefault="00F61959" w:rsidP="0079633D">
    <w:pPr>
      <w:tabs>
        <w:tab w:val="center" w:pos="4320"/>
        <w:tab w:val="right" w:pos="8640"/>
      </w:tabs>
      <w:spacing w:after="0" w:line="240" w:lineRule="auto"/>
      <w:jc w:val="center"/>
    </w:pPr>
  </w:p>
  <w:p w14:paraId="19257B89" w14:textId="34556FB0" w:rsidR="0079633D" w:rsidRPr="00D43D11" w:rsidRDefault="0079633D" w:rsidP="0079633D">
    <w:pPr>
      <w:tabs>
        <w:tab w:val="center" w:pos="4320"/>
        <w:tab w:val="right" w:pos="8640"/>
      </w:tabs>
      <w:spacing w:after="0" w:line="240" w:lineRule="auto"/>
      <w:jc w:val="center"/>
    </w:pPr>
    <w:r w:rsidRPr="00D43D11">
      <w:t>PRDM-26-E-</w:t>
    </w:r>
    <w:r w:rsidR="00453B1E">
      <w:t>BPA-</w:t>
    </w:r>
    <w:r w:rsidR="00F61959">
      <w:t>32</w:t>
    </w:r>
  </w:p>
  <w:p w14:paraId="4E00F1D0" w14:textId="171F563E" w:rsidR="0079633D" w:rsidRPr="00D43D11" w:rsidRDefault="0079633D" w:rsidP="0079633D">
    <w:pPr>
      <w:tabs>
        <w:tab w:val="center" w:pos="4320"/>
        <w:tab w:val="right" w:pos="8640"/>
      </w:tabs>
      <w:spacing w:after="0" w:line="240" w:lineRule="auto"/>
      <w:jc w:val="center"/>
    </w:pPr>
    <w:r w:rsidRPr="00D43D11">
      <w:t>A</w:t>
    </w:r>
    <w:r w:rsidR="00F61959">
      <w:t>ttachment 1</w:t>
    </w:r>
  </w:p>
  <w:p w14:paraId="17FF14D9" w14:textId="635D77C7" w:rsidR="0079633D" w:rsidRPr="0079633D" w:rsidRDefault="00F61959" w:rsidP="0079633D">
    <w:pPr>
      <w:tabs>
        <w:tab w:val="center" w:pos="4320"/>
        <w:tab w:val="right" w:pos="8640"/>
      </w:tabs>
      <w:spacing w:after="0" w:line="240" w:lineRule="auto"/>
      <w:jc w:val="center"/>
    </w:pPr>
    <w:r>
      <w:t>F</w:t>
    </w:r>
    <w:r w:rsidR="0079633D" w:rsidRPr="00D43D11">
      <w:t>-</w:t>
    </w:r>
    <w:r w:rsidR="0079633D" w:rsidRPr="00D43D11">
      <w:fldChar w:fldCharType="begin"/>
    </w:r>
    <w:r w:rsidR="0079633D" w:rsidRPr="00D43D11">
      <w:instrText xml:space="preserve"> PAGE </w:instrText>
    </w:r>
    <w:r w:rsidR="0079633D" w:rsidRPr="00D43D11">
      <w:fldChar w:fldCharType="separate"/>
    </w:r>
    <w:r w:rsidR="0079633D">
      <w:t>1</w:t>
    </w:r>
    <w:r w:rsidR="0079633D" w:rsidRPr="00D43D11">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6DC96" w14:textId="0B4E0166" w:rsidR="00F61959" w:rsidRPr="00F61959" w:rsidRDefault="00F61959" w:rsidP="00F6195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5FFAD" w14:textId="77777777" w:rsidR="00F61959" w:rsidRPr="00F95C2E" w:rsidRDefault="00F61959" w:rsidP="00812B89">
    <w:pPr>
      <w:pStyle w:val="Footer"/>
      <w:jc w:val="center"/>
      <w:rPr>
        <w:rFonts w:ascii="Arial" w:hAnsi="Arial" w:cs="Arial"/>
        <w:sz w:val="20"/>
        <w:szCs w:val="20"/>
      </w:rPr>
    </w:pPr>
    <w:r w:rsidRPr="00F95C2E">
      <w:rPr>
        <w:rFonts w:ascii="Arial" w:hAnsi="Arial" w:cs="Arial"/>
        <w:sz w:val="20"/>
        <w:szCs w:val="20"/>
      </w:rPr>
      <w:t>BONNEVILLE POWER ADMINISTRATION</w:t>
    </w:r>
  </w:p>
  <w:p w14:paraId="7D1E80FC" w14:textId="4A711E2F" w:rsidR="00F61959" w:rsidRPr="00F95C2E" w:rsidRDefault="00F61959" w:rsidP="00812B89">
    <w:pPr>
      <w:pStyle w:val="Footer"/>
      <w:jc w:val="center"/>
      <w:rPr>
        <w:sz w:val="20"/>
        <w:szCs w:val="20"/>
      </w:rPr>
    </w:pPr>
    <w:r w:rsidRPr="00F95C2E">
      <w:rPr>
        <w:sz w:val="20"/>
        <w:szCs w:val="20"/>
      </w:rPr>
      <w:t>DOE/BP-</w:t>
    </w:r>
    <w:r>
      <w:rPr>
        <w:sz w:val="20"/>
        <w:szCs w:val="20"/>
      </w:rPr>
      <w:t>5386</w:t>
    </w:r>
    <w:r w:rsidRPr="00F95C2E">
      <w:rPr>
        <w:sz w:val="20"/>
        <w:szCs w:val="20"/>
      </w:rPr>
      <w:t xml:space="preserve"> • </w:t>
    </w:r>
    <w:r>
      <w:rPr>
        <w:sz w:val="20"/>
        <w:szCs w:val="20"/>
      </w:rPr>
      <w:t>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AC422" w14:textId="77777777" w:rsidR="005530C3" w:rsidRDefault="005530C3">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C92BE" w14:textId="77777777" w:rsidR="00485D44" w:rsidRDefault="00485D44">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7854" w14:textId="77777777" w:rsidR="00324B56" w:rsidRDefault="00324B56">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0E8ED" w14:textId="77777777" w:rsidR="00B926C7" w:rsidRDefault="00B926C7" w:rsidP="00485D44">
    <w:pPr>
      <w:tabs>
        <w:tab w:val="center" w:pos="4320"/>
        <w:tab w:val="right" w:pos="8640"/>
      </w:tabs>
      <w:spacing w:after="0" w:line="240" w:lineRule="auto"/>
      <w:jc w:val="center"/>
      <w:rPr>
        <w:kern w:val="0"/>
        <w14:ligatures w14:val="none"/>
      </w:rPr>
    </w:pPr>
  </w:p>
  <w:p w14:paraId="67197EAF" w14:textId="3141921D" w:rsidR="00485D44" w:rsidRPr="00DD3969" w:rsidRDefault="00453B1E" w:rsidP="00485D44">
    <w:pPr>
      <w:tabs>
        <w:tab w:val="center" w:pos="4320"/>
        <w:tab w:val="right" w:pos="8640"/>
      </w:tabs>
      <w:spacing w:after="0" w:line="240" w:lineRule="auto"/>
      <w:jc w:val="center"/>
      <w:rPr>
        <w:kern w:val="0"/>
        <w14:ligatures w14:val="none"/>
      </w:rPr>
    </w:pPr>
    <w:r>
      <w:rPr>
        <w:kern w:val="0"/>
        <w14:ligatures w14:val="none"/>
      </w:rPr>
      <w:t>PRDM-26-E-BPA-</w:t>
    </w:r>
    <w:r w:rsidR="00B926C7">
      <w:rPr>
        <w:kern w:val="0"/>
        <w14:ligatures w14:val="none"/>
      </w:rPr>
      <w:t>32</w:t>
    </w:r>
  </w:p>
  <w:p w14:paraId="581DE5BD" w14:textId="48D8AB12" w:rsidR="00485D44" w:rsidRPr="00DD3969" w:rsidRDefault="00B926C7" w:rsidP="00485D44">
    <w:pPr>
      <w:tabs>
        <w:tab w:val="center" w:pos="4320"/>
        <w:tab w:val="right" w:pos="8640"/>
      </w:tabs>
      <w:spacing w:after="0" w:line="240" w:lineRule="auto"/>
      <w:jc w:val="center"/>
      <w:rPr>
        <w:kern w:val="0"/>
        <w14:ligatures w14:val="none"/>
      </w:rPr>
    </w:pPr>
    <w:r>
      <w:rPr>
        <w:kern w:val="0"/>
        <w14:ligatures w14:val="none"/>
      </w:rPr>
      <w:t>Attachment 1</w:t>
    </w:r>
  </w:p>
  <w:p w14:paraId="2B20FA29" w14:textId="73635AE3" w:rsidR="00324B56" w:rsidRPr="00485D44" w:rsidRDefault="00485D44" w:rsidP="00485D44">
    <w:pPr>
      <w:tabs>
        <w:tab w:val="center" w:pos="4320"/>
        <w:tab w:val="right" w:pos="8640"/>
      </w:tabs>
      <w:spacing w:after="0" w:line="240" w:lineRule="auto"/>
      <w:jc w:val="center"/>
      <w:rPr>
        <w:kern w:val="0"/>
        <w14:ligatures w14:val="none"/>
      </w:rPr>
    </w:pPr>
    <w:r w:rsidRPr="00DD3969">
      <w:rPr>
        <w:kern w:val="0"/>
        <w14:ligatures w14:val="none"/>
      </w:rPr>
      <w:t xml:space="preserve">Page </w:t>
    </w:r>
    <w:r>
      <w:rPr>
        <w:kern w:val="0"/>
        <w14:ligatures w14:val="none"/>
      </w:rPr>
      <w:fldChar w:fldCharType="begin"/>
    </w:r>
    <w:r>
      <w:rPr>
        <w:kern w:val="0"/>
        <w14:ligatures w14:val="none"/>
      </w:rPr>
      <w:instrText xml:space="preserve"> PAGE  \* roman </w:instrText>
    </w:r>
    <w:r>
      <w:rPr>
        <w:kern w:val="0"/>
        <w14:ligatures w14:val="none"/>
      </w:rPr>
      <w:fldChar w:fldCharType="separate"/>
    </w:r>
    <w:r>
      <w:rPr>
        <w:noProof/>
        <w:kern w:val="0"/>
        <w14:ligatures w14:val="none"/>
      </w:rPr>
      <w:t>iii</w:t>
    </w:r>
    <w:r>
      <w:rPr>
        <w:kern w:val="0"/>
        <w14:ligatures w14:val="non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B60B1" w14:textId="77777777" w:rsidR="00324B56" w:rsidRDefault="00324B56">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FE3BC" w14:textId="77777777" w:rsidR="00485D44" w:rsidRDefault="00485D44" w:rsidP="00ED25A5">
    <w:pPr>
      <w:tabs>
        <w:tab w:val="center" w:pos="4320"/>
        <w:tab w:val="right" w:pos="8640"/>
      </w:tabs>
      <w:spacing w:after="0" w:line="240" w:lineRule="auto"/>
      <w:jc w:val="center"/>
      <w:rPr>
        <w:kern w:val="0"/>
        <w14:ligatures w14:val="none"/>
      </w:rPr>
    </w:pPr>
    <w:bookmarkStart w:id="75" w:name="_Hlk170737532"/>
  </w:p>
  <w:p w14:paraId="12831977" w14:textId="44729B7E" w:rsidR="00ED25A5" w:rsidRPr="00DD3969" w:rsidRDefault="00DB474E" w:rsidP="00ED25A5">
    <w:pPr>
      <w:tabs>
        <w:tab w:val="center" w:pos="4320"/>
        <w:tab w:val="right" w:pos="8640"/>
      </w:tabs>
      <w:spacing w:after="0" w:line="240" w:lineRule="auto"/>
      <w:jc w:val="center"/>
      <w:rPr>
        <w:kern w:val="0"/>
        <w14:ligatures w14:val="none"/>
      </w:rPr>
    </w:pPr>
    <w:r>
      <w:rPr>
        <w:kern w:val="0"/>
        <w14:ligatures w14:val="none"/>
      </w:rPr>
      <w:t>PRDM-26-E-</w:t>
    </w:r>
    <w:r w:rsidR="00453B1E">
      <w:rPr>
        <w:kern w:val="0"/>
        <w14:ligatures w14:val="none"/>
      </w:rPr>
      <w:t>BPA-</w:t>
    </w:r>
    <w:r w:rsidR="00B926C7">
      <w:rPr>
        <w:kern w:val="0"/>
        <w14:ligatures w14:val="none"/>
      </w:rPr>
      <w:t>32</w:t>
    </w:r>
  </w:p>
  <w:bookmarkEnd w:id="75"/>
  <w:p w14:paraId="4A74A786" w14:textId="059FFA98" w:rsidR="00ED25A5" w:rsidRPr="00DD3969" w:rsidRDefault="00B926C7" w:rsidP="00ED25A5">
    <w:pPr>
      <w:tabs>
        <w:tab w:val="center" w:pos="4320"/>
        <w:tab w:val="right" w:pos="8640"/>
      </w:tabs>
      <w:spacing w:after="0" w:line="240" w:lineRule="auto"/>
      <w:jc w:val="center"/>
      <w:rPr>
        <w:kern w:val="0"/>
        <w14:ligatures w14:val="none"/>
      </w:rPr>
    </w:pPr>
    <w:r>
      <w:rPr>
        <w:kern w:val="0"/>
        <w14:ligatures w14:val="none"/>
      </w:rPr>
      <w:t>Attachment 1</w:t>
    </w:r>
  </w:p>
  <w:p w14:paraId="784B897B" w14:textId="77777777" w:rsidR="00ED25A5" w:rsidRPr="00DD3969" w:rsidRDefault="00ED25A5" w:rsidP="00ED25A5">
    <w:pPr>
      <w:tabs>
        <w:tab w:val="center" w:pos="4320"/>
        <w:tab w:val="right" w:pos="8640"/>
      </w:tabs>
      <w:spacing w:after="0" w:line="240" w:lineRule="auto"/>
      <w:jc w:val="center"/>
      <w:rPr>
        <w:kern w:val="0"/>
        <w14:ligatures w14:val="none"/>
      </w:rPr>
    </w:pPr>
    <w:r w:rsidRPr="00DD3969">
      <w:rPr>
        <w:kern w:val="0"/>
        <w14:ligatures w14:val="none"/>
      </w:rPr>
      <w:t xml:space="preserve">Page </w:t>
    </w:r>
    <w:r w:rsidRPr="00DD3969">
      <w:rPr>
        <w:kern w:val="0"/>
        <w14:ligatures w14:val="none"/>
      </w:rPr>
      <w:fldChar w:fldCharType="begin"/>
    </w:r>
    <w:r w:rsidRPr="00DD3969">
      <w:rPr>
        <w:kern w:val="0"/>
        <w14:ligatures w14:val="none"/>
      </w:rPr>
      <w:instrText xml:space="preserve"> PAGE </w:instrText>
    </w:r>
    <w:r w:rsidRPr="00DD3969">
      <w:rPr>
        <w:kern w:val="0"/>
        <w14:ligatures w14:val="none"/>
      </w:rPr>
      <w:fldChar w:fldCharType="separate"/>
    </w:r>
    <w:r w:rsidRPr="00DD3969">
      <w:rPr>
        <w:kern w:val="0"/>
        <w14:ligatures w14:val="none"/>
      </w:rPr>
      <w:t>25</w:t>
    </w:r>
    <w:r w:rsidRPr="00DD3969">
      <w:rPr>
        <w:kern w:val="0"/>
        <w14:ligatures w14:val="non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85C57" w14:textId="77777777" w:rsidR="00DF36F5" w:rsidRDefault="00DF36F5" w:rsidP="00ED25A5">
    <w:pPr>
      <w:tabs>
        <w:tab w:val="center" w:pos="4320"/>
        <w:tab w:val="right" w:pos="8640"/>
      </w:tabs>
      <w:spacing w:after="0" w:line="240" w:lineRule="auto"/>
      <w:jc w:val="center"/>
      <w:rPr>
        <w:kern w:val="0"/>
        <w14:ligatures w14:val="none"/>
      </w:rPr>
    </w:pPr>
  </w:p>
  <w:p w14:paraId="2796CA08" w14:textId="1818E5B1" w:rsidR="00ED25A5" w:rsidRPr="00DD3969" w:rsidRDefault="00DF36F5" w:rsidP="00ED25A5">
    <w:pPr>
      <w:tabs>
        <w:tab w:val="center" w:pos="4320"/>
        <w:tab w:val="right" w:pos="8640"/>
      </w:tabs>
      <w:spacing w:after="0" w:line="240" w:lineRule="auto"/>
      <w:jc w:val="center"/>
      <w:rPr>
        <w:kern w:val="0"/>
        <w14:ligatures w14:val="none"/>
      </w:rPr>
    </w:pPr>
    <w:r w:rsidRPr="00DF36F5">
      <w:rPr>
        <w:kern w:val="0"/>
        <w14:ligatures w14:val="none"/>
      </w:rPr>
      <w:t>PRDM</w:t>
    </w:r>
    <w:r w:rsidR="00ED25A5" w:rsidRPr="00DF36F5">
      <w:rPr>
        <w:kern w:val="0"/>
        <w14:ligatures w14:val="none"/>
      </w:rPr>
      <w:t>-26-</w:t>
    </w:r>
    <w:r w:rsidRPr="00DF36F5">
      <w:rPr>
        <w:kern w:val="0"/>
        <w14:ligatures w14:val="none"/>
      </w:rPr>
      <w:t>E</w:t>
    </w:r>
    <w:r w:rsidR="00ED25A5" w:rsidRPr="00DF36F5">
      <w:rPr>
        <w:kern w:val="0"/>
        <w14:ligatures w14:val="none"/>
      </w:rPr>
      <w:t>-</w:t>
    </w:r>
    <w:r w:rsidR="00453B1E">
      <w:rPr>
        <w:kern w:val="0"/>
        <w14:ligatures w14:val="none"/>
      </w:rPr>
      <w:t>BPA-</w:t>
    </w:r>
    <w:r w:rsidR="00ED25A5" w:rsidRPr="00DF36F5">
      <w:rPr>
        <w:kern w:val="0"/>
        <w14:ligatures w14:val="none"/>
      </w:rPr>
      <w:t>01</w:t>
    </w:r>
  </w:p>
  <w:p w14:paraId="5ED1635B" w14:textId="5E962B4D" w:rsidR="00ED25A5" w:rsidRPr="00DD3969" w:rsidRDefault="00B926C7" w:rsidP="00ED25A5">
    <w:pPr>
      <w:tabs>
        <w:tab w:val="center" w:pos="4320"/>
        <w:tab w:val="right" w:pos="8640"/>
      </w:tabs>
      <w:spacing w:after="0" w:line="240" w:lineRule="auto"/>
      <w:jc w:val="center"/>
      <w:rPr>
        <w:kern w:val="0"/>
        <w14:ligatures w14:val="none"/>
      </w:rPr>
    </w:pPr>
    <w:r>
      <w:rPr>
        <w:kern w:val="0"/>
        <w14:ligatures w14:val="none"/>
      </w:rPr>
      <w:t>Attachment 1</w:t>
    </w:r>
  </w:p>
  <w:p w14:paraId="21DD7AB8" w14:textId="77777777" w:rsidR="00ED25A5" w:rsidRPr="00DD3969" w:rsidRDefault="00ED25A5" w:rsidP="00ED25A5">
    <w:pPr>
      <w:tabs>
        <w:tab w:val="center" w:pos="4320"/>
        <w:tab w:val="right" w:pos="8640"/>
      </w:tabs>
      <w:spacing w:after="0" w:line="240" w:lineRule="auto"/>
      <w:jc w:val="center"/>
      <w:rPr>
        <w:kern w:val="0"/>
        <w14:ligatures w14:val="none"/>
      </w:rPr>
    </w:pPr>
    <w:r w:rsidRPr="00DD3969">
      <w:rPr>
        <w:kern w:val="0"/>
        <w14:ligatures w14:val="none"/>
      </w:rPr>
      <w:t xml:space="preserve">Page </w:t>
    </w:r>
    <w:r w:rsidRPr="00DD3969">
      <w:rPr>
        <w:kern w:val="0"/>
        <w14:ligatures w14:val="none"/>
      </w:rPr>
      <w:fldChar w:fldCharType="begin"/>
    </w:r>
    <w:r w:rsidRPr="00DD3969">
      <w:rPr>
        <w:kern w:val="0"/>
        <w14:ligatures w14:val="none"/>
      </w:rPr>
      <w:instrText xml:space="preserve"> PAGE </w:instrText>
    </w:r>
    <w:r w:rsidRPr="00DD3969">
      <w:rPr>
        <w:kern w:val="0"/>
        <w14:ligatures w14:val="none"/>
      </w:rPr>
      <w:fldChar w:fldCharType="separate"/>
    </w:r>
    <w:r w:rsidRPr="00DD3969">
      <w:rPr>
        <w:kern w:val="0"/>
        <w14:ligatures w14:val="none"/>
      </w:rPr>
      <w:t>25</w:t>
    </w:r>
    <w:r w:rsidRPr="00DD3969">
      <w:rPr>
        <w:kern w:val="0"/>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9126C" w14:textId="77777777" w:rsidR="005D7276" w:rsidRDefault="005D7276">
      <w:pPr>
        <w:spacing w:after="0" w:line="240" w:lineRule="auto"/>
      </w:pPr>
      <w:r>
        <w:separator/>
      </w:r>
    </w:p>
  </w:footnote>
  <w:footnote w:type="continuationSeparator" w:id="0">
    <w:p w14:paraId="4258EE79" w14:textId="77777777" w:rsidR="005D7276" w:rsidRDefault="005D7276">
      <w:pPr>
        <w:spacing w:after="0" w:line="240" w:lineRule="auto"/>
      </w:pPr>
      <w:r>
        <w:continuationSeparator/>
      </w:r>
    </w:p>
  </w:footnote>
  <w:footnote w:type="continuationNotice" w:id="1">
    <w:p w14:paraId="5FF273E2" w14:textId="77777777" w:rsidR="005D7276" w:rsidRDefault="005D72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B51DF" w14:textId="77777777" w:rsidR="005530C3" w:rsidRDefault="005530C3">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82F6D" w14:textId="77777777" w:rsidR="005530C3" w:rsidRDefault="005530C3">
    <w:pPr>
      <w:spacing w:after="160" w:line="259" w:lineRule="auto"/>
      <w:ind w:left="0" w:firstLine="0"/>
    </w:pPr>
    <w:r>
      <w:rPr>
        <w:noProof/>
      </w:rPr>
      <mc:AlternateContent>
        <mc:Choice Requires="wpg">
          <w:drawing>
            <wp:anchor distT="0" distB="0" distL="114300" distR="114300" simplePos="0" relativeHeight="251660289" behindDoc="0" locked="0" layoutInCell="1" allowOverlap="1" wp14:anchorId="7B9C4A71" wp14:editId="35E0C065">
              <wp:simplePos x="0" y="0"/>
              <wp:positionH relativeFrom="column">
                <wp:posOffset>361950</wp:posOffset>
              </wp:positionH>
              <wp:positionV relativeFrom="paragraph">
                <wp:posOffset>0</wp:posOffset>
              </wp:positionV>
              <wp:extent cx="6134735" cy="297815"/>
              <wp:effectExtent l="34290" t="0" r="3175" b="0"/>
              <wp:wrapNone/>
              <wp:docPr id="11520838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735" cy="297815"/>
                        <a:chOff x="1394" y="585"/>
                        <a:chExt cx="9661" cy="469"/>
                      </a:xfrm>
                    </wpg:grpSpPr>
                    <pic:pic xmlns:pic="http://schemas.openxmlformats.org/drawingml/2006/picture">
                      <pic:nvPicPr>
                        <pic:cNvPr id="1431570674" name="Picture 3" descr="BPA Spr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94" y="585"/>
                          <a:ext cx="9661"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1434587" name="Line 4"/>
                      <wps:cNvCnPr/>
                      <wps:spPr bwMode="auto">
                        <a:xfrm>
                          <a:off x="1440" y="929"/>
                          <a:ext cx="9368" cy="0"/>
                        </a:xfrm>
                        <a:prstGeom prst="line">
                          <a:avLst/>
                        </a:prstGeom>
                        <a:noFill/>
                        <a:ln w="114300">
                          <a:solidFill>
                            <a:srgbClr val="C1D82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E2636E" id="Group 2" o:spid="_x0000_s1026" style="position:absolute;margin-left:28.5pt;margin-top:0;width:483.05pt;height:23.45pt;z-index:251658240" coordorigin="1394,585" coordsize="9661,46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PA Spread header" style="position:absolute;left:1394;top:585;width:9661;height: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">
                <v:imagedata r:id="rId2" o:title="BPA Spread header"/>
              </v:shape>
              <v:line id="Line 4" o:spid="_x0000_s1028" style="position:absolute;visibility:visible;mso-wrap-style:square" from="1440,929" to="1080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" strokecolor="#c1d82f" strokeweight="9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0AD55" w14:textId="77777777" w:rsidR="005530C3" w:rsidRDefault="005530C3">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4CBE" w14:textId="77777777" w:rsidR="00485D44" w:rsidRDefault="00485D44">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18C5" w14:textId="77777777" w:rsidR="00324B56" w:rsidRDefault="00324B56">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06609" w14:textId="0E598602" w:rsidR="00324B56" w:rsidRDefault="00324B56" w:rsidP="005530C3">
    <w:pPr>
      <w:spacing w:after="180" w:line="259"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AD0F" w14:textId="77777777" w:rsidR="00324B56" w:rsidRDefault="00324B56">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1FE5"/>
    <w:multiLevelType w:val="hybridMultilevel"/>
    <w:tmpl w:val="7C10E04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10896"/>
    <w:multiLevelType w:val="hybridMultilevel"/>
    <w:tmpl w:val="3512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61FB"/>
    <w:multiLevelType w:val="hybridMultilevel"/>
    <w:tmpl w:val="690C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76894"/>
    <w:multiLevelType w:val="multilevel"/>
    <w:tmpl w:val="20F48840"/>
    <w:lvl w:ilvl="0">
      <w:start w:val="1"/>
      <w:numFmt w:val="decimal"/>
      <w:pStyle w:val="Heading1"/>
      <w:lvlText w:val="%1"/>
      <w:lvlJc w:val="left"/>
      <w:pPr>
        <w:ind w:left="6120" w:hanging="360"/>
      </w:pPr>
      <w:rPr>
        <w:rFonts w:hint="default"/>
      </w:rPr>
    </w:lvl>
    <w:lvl w:ilvl="1">
      <w:start w:val="1"/>
      <w:numFmt w:val="decimal"/>
      <w:pStyle w:val="Heading2"/>
      <w:lvlText w:val="%1.%2"/>
      <w:lvlJc w:val="left"/>
      <w:pPr>
        <w:ind w:left="1530" w:hanging="360"/>
      </w:pPr>
      <w:rPr>
        <w:rFonts w:ascii="Cambria" w:hAnsi="Cambria" w:hint="default"/>
        <w:sz w:val="24"/>
        <w:szCs w:val="24"/>
      </w:rPr>
    </w:lvl>
    <w:lvl w:ilvl="2">
      <w:start w:val="1"/>
      <w:numFmt w:val="decimal"/>
      <w:pStyle w:val="Heading3"/>
      <w:lvlText w:val="%1.%2.%3"/>
      <w:lvlJc w:val="left"/>
      <w:pPr>
        <w:ind w:left="4950" w:hanging="720"/>
      </w:pPr>
      <w:rPr>
        <w:rFonts w:ascii="Cambria" w:hAnsi="Cambria" w:hint="default"/>
        <w:b/>
        <w:bCs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741F3A"/>
    <w:multiLevelType w:val="hybridMultilevel"/>
    <w:tmpl w:val="5CC0CF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0E5664"/>
    <w:multiLevelType w:val="hybridMultilevel"/>
    <w:tmpl w:val="3BF23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0574E"/>
    <w:multiLevelType w:val="hybridMultilevel"/>
    <w:tmpl w:val="B5A611E0"/>
    <w:lvl w:ilvl="0" w:tplc="B26ED7F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E790278"/>
    <w:multiLevelType w:val="multilevel"/>
    <w:tmpl w:val="B1882496"/>
    <w:lvl w:ilvl="0">
      <w:start w:val="6"/>
      <w:numFmt w:val="decimal"/>
      <w:lvlText w:val="%1"/>
      <w:lvlJc w:val="left"/>
      <w:pPr>
        <w:ind w:left="90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8" w15:restartNumberingAfterBreak="0">
    <w:nsid w:val="6C9D1D21"/>
    <w:multiLevelType w:val="multilevel"/>
    <w:tmpl w:val="4226224C"/>
    <w:numStyleLink w:val="Style1"/>
  </w:abstractNum>
  <w:abstractNum w:abstractNumId="9" w15:restartNumberingAfterBreak="0">
    <w:nsid w:val="78DD0010"/>
    <w:multiLevelType w:val="multilevel"/>
    <w:tmpl w:val="4226224C"/>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5056614">
    <w:abstractNumId w:val="8"/>
  </w:num>
  <w:num w:numId="2" w16cid:durableId="676349657">
    <w:abstractNumId w:val="3"/>
  </w:num>
  <w:num w:numId="3" w16cid:durableId="52776194">
    <w:abstractNumId w:val="9"/>
  </w:num>
  <w:num w:numId="4" w16cid:durableId="851143300">
    <w:abstractNumId w:val="2"/>
  </w:num>
  <w:num w:numId="5" w16cid:durableId="421486740">
    <w:abstractNumId w:val="3"/>
    <w:lvlOverride w:ilvl="0">
      <w:startOverride w:val="5"/>
    </w:lvlOverride>
    <w:lvlOverride w:ilvl="1">
      <w:startOverride w:val="2"/>
    </w:lvlOverride>
    <w:lvlOverride w:ilvl="2">
      <w:startOverride w:val="1"/>
    </w:lvlOverride>
  </w:num>
  <w:num w:numId="6" w16cid:durableId="159002199">
    <w:abstractNumId w:val="7"/>
  </w:num>
  <w:num w:numId="7" w16cid:durableId="813064167">
    <w:abstractNumId w:val="3"/>
  </w:num>
  <w:num w:numId="8" w16cid:durableId="1480531764">
    <w:abstractNumId w:val="6"/>
  </w:num>
  <w:num w:numId="9" w16cid:durableId="530386562">
    <w:abstractNumId w:val="3"/>
  </w:num>
  <w:num w:numId="10" w16cid:durableId="1128940067">
    <w:abstractNumId w:val="1"/>
  </w:num>
  <w:num w:numId="11" w16cid:durableId="1707173610">
    <w:abstractNumId w:val="3"/>
  </w:num>
  <w:num w:numId="12" w16cid:durableId="1796605760">
    <w:abstractNumId w:val="3"/>
  </w:num>
  <w:num w:numId="13" w16cid:durableId="1562904793">
    <w:abstractNumId w:val="5"/>
  </w:num>
  <w:num w:numId="14" w16cid:durableId="405416917">
    <w:abstractNumId w:val="0"/>
  </w:num>
  <w:num w:numId="15" w16cid:durableId="426270690">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lliris,Elizabeth A (CONTR) - PSR-6 [2]">
    <w15:presenceInfo w15:providerId="AD" w15:userId="S::eamalliris@bpa.gov::3362cfa6-8135-4905-a42e-52fe9c653ce3"/>
  </w15:person>
  <w15:person w15:author="Malliris,Elizabeth A (CONTR) - PSR-6">
    <w15:presenceInfo w15:providerId="AD" w15:userId="S-1-5-21-2009805145-1601463483-1839490880-1717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B56"/>
    <w:rsid w:val="0000042B"/>
    <w:rsid w:val="000005C1"/>
    <w:rsid w:val="00004574"/>
    <w:rsid w:val="00011DD8"/>
    <w:rsid w:val="00012479"/>
    <w:rsid w:val="00013D0F"/>
    <w:rsid w:val="00014DC6"/>
    <w:rsid w:val="00020D0D"/>
    <w:rsid w:val="0002400D"/>
    <w:rsid w:val="00025611"/>
    <w:rsid w:val="00026C4A"/>
    <w:rsid w:val="00027F43"/>
    <w:rsid w:val="00033970"/>
    <w:rsid w:val="000358C3"/>
    <w:rsid w:val="00036817"/>
    <w:rsid w:val="00043B55"/>
    <w:rsid w:val="000458AD"/>
    <w:rsid w:val="00046D05"/>
    <w:rsid w:val="00047E6E"/>
    <w:rsid w:val="000503D7"/>
    <w:rsid w:val="00051E78"/>
    <w:rsid w:val="00057601"/>
    <w:rsid w:val="000576BA"/>
    <w:rsid w:val="00057EBB"/>
    <w:rsid w:val="00062A53"/>
    <w:rsid w:val="0006428E"/>
    <w:rsid w:val="00064E40"/>
    <w:rsid w:val="000708C2"/>
    <w:rsid w:val="000716E0"/>
    <w:rsid w:val="000717D0"/>
    <w:rsid w:val="00072730"/>
    <w:rsid w:val="000733A9"/>
    <w:rsid w:val="000735D3"/>
    <w:rsid w:val="0007360C"/>
    <w:rsid w:val="000753D4"/>
    <w:rsid w:val="00075DDC"/>
    <w:rsid w:val="00076728"/>
    <w:rsid w:val="00077114"/>
    <w:rsid w:val="00082142"/>
    <w:rsid w:val="000844BF"/>
    <w:rsid w:val="00085384"/>
    <w:rsid w:val="0008567A"/>
    <w:rsid w:val="00085BD4"/>
    <w:rsid w:val="000866FA"/>
    <w:rsid w:val="00087617"/>
    <w:rsid w:val="00091182"/>
    <w:rsid w:val="0009190F"/>
    <w:rsid w:val="000943B2"/>
    <w:rsid w:val="000B00BD"/>
    <w:rsid w:val="000B3D37"/>
    <w:rsid w:val="000B416E"/>
    <w:rsid w:val="000B4BE6"/>
    <w:rsid w:val="000B565B"/>
    <w:rsid w:val="000B571D"/>
    <w:rsid w:val="000B6859"/>
    <w:rsid w:val="000B69DE"/>
    <w:rsid w:val="000B799B"/>
    <w:rsid w:val="000B7D14"/>
    <w:rsid w:val="000C06B2"/>
    <w:rsid w:val="000C0F92"/>
    <w:rsid w:val="000C23CF"/>
    <w:rsid w:val="000C2517"/>
    <w:rsid w:val="000C2AB5"/>
    <w:rsid w:val="000C313E"/>
    <w:rsid w:val="000C4374"/>
    <w:rsid w:val="000C60FE"/>
    <w:rsid w:val="000D4662"/>
    <w:rsid w:val="000D6B30"/>
    <w:rsid w:val="000E2ED3"/>
    <w:rsid w:val="000E4D69"/>
    <w:rsid w:val="000E5100"/>
    <w:rsid w:val="000F050D"/>
    <w:rsid w:val="000F4137"/>
    <w:rsid w:val="000F46E6"/>
    <w:rsid w:val="00100559"/>
    <w:rsid w:val="0010090D"/>
    <w:rsid w:val="00100DE0"/>
    <w:rsid w:val="0010284F"/>
    <w:rsid w:val="0010289E"/>
    <w:rsid w:val="001028B6"/>
    <w:rsid w:val="001031B6"/>
    <w:rsid w:val="00103D90"/>
    <w:rsid w:val="001047AC"/>
    <w:rsid w:val="001142A5"/>
    <w:rsid w:val="00116EAF"/>
    <w:rsid w:val="00117652"/>
    <w:rsid w:val="001215BC"/>
    <w:rsid w:val="00123883"/>
    <w:rsid w:val="001242D5"/>
    <w:rsid w:val="001244DA"/>
    <w:rsid w:val="00124AA8"/>
    <w:rsid w:val="001334DD"/>
    <w:rsid w:val="00134DBF"/>
    <w:rsid w:val="00134DF0"/>
    <w:rsid w:val="00135227"/>
    <w:rsid w:val="00141437"/>
    <w:rsid w:val="00143314"/>
    <w:rsid w:val="00146CD6"/>
    <w:rsid w:val="00152400"/>
    <w:rsid w:val="001526E3"/>
    <w:rsid w:val="0016307B"/>
    <w:rsid w:val="001639CD"/>
    <w:rsid w:val="00165023"/>
    <w:rsid w:val="00167566"/>
    <w:rsid w:val="00170049"/>
    <w:rsid w:val="00170B2F"/>
    <w:rsid w:val="0017210B"/>
    <w:rsid w:val="00174D6A"/>
    <w:rsid w:val="00174DA6"/>
    <w:rsid w:val="00175480"/>
    <w:rsid w:val="00175DAC"/>
    <w:rsid w:val="00177822"/>
    <w:rsid w:val="00180D81"/>
    <w:rsid w:val="00181812"/>
    <w:rsid w:val="001822B4"/>
    <w:rsid w:val="0018488B"/>
    <w:rsid w:val="001963E6"/>
    <w:rsid w:val="001A0154"/>
    <w:rsid w:val="001A25E0"/>
    <w:rsid w:val="001A3714"/>
    <w:rsid w:val="001A37DC"/>
    <w:rsid w:val="001A6465"/>
    <w:rsid w:val="001A6D4B"/>
    <w:rsid w:val="001B161C"/>
    <w:rsid w:val="001B1CC9"/>
    <w:rsid w:val="001B225A"/>
    <w:rsid w:val="001B3749"/>
    <w:rsid w:val="001B38E1"/>
    <w:rsid w:val="001B7334"/>
    <w:rsid w:val="001B755E"/>
    <w:rsid w:val="001B7A8A"/>
    <w:rsid w:val="001B7F61"/>
    <w:rsid w:val="001C3BD5"/>
    <w:rsid w:val="001D2CE0"/>
    <w:rsid w:val="001D35DD"/>
    <w:rsid w:val="001D5979"/>
    <w:rsid w:val="001D6E33"/>
    <w:rsid w:val="001E03B0"/>
    <w:rsid w:val="001F07D1"/>
    <w:rsid w:val="001F1191"/>
    <w:rsid w:val="001F2B15"/>
    <w:rsid w:val="001F5730"/>
    <w:rsid w:val="001F6022"/>
    <w:rsid w:val="0020168C"/>
    <w:rsid w:val="002016AC"/>
    <w:rsid w:val="00206932"/>
    <w:rsid w:val="00210940"/>
    <w:rsid w:val="002117E9"/>
    <w:rsid w:val="00216BB6"/>
    <w:rsid w:val="0022199D"/>
    <w:rsid w:val="00224237"/>
    <w:rsid w:val="00224A7D"/>
    <w:rsid w:val="00231BA3"/>
    <w:rsid w:val="00233641"/>
    <w:rsid w:val="00233751"/>
    <w:rsid w:val="00234989"/>
    <w:rsid w:val="00234AB2"/>
    <w:rsid w:val="00241C0F"/>
    <w:rsid w:val="00243C6F"/>
    <w:rsid w:val="002463FA"/>
    <w:rsid w:val="00247D6F"/>
    <w:rsid w:val="00247F4D"/>
    <w:rsid w:val="002540E4"/>
    <w:rsid w:val="00256A69"/>
    <w:rsid w:val="00257B41"/>
    <w:rsid w:val="00260651"/>
    <w:rsid w:val="00261197"/>
    <w:rsid w:val="00263ED7"/>
    <w:rsid w:val="002646A6"/>
    <w:rsid w:val="00266845"/>
    <w:rsid w:val="00271589"/>
    <w:rsid w:val="00271C72"/>
    <w:rsid w:val="00272C4E"/>
    <w:rsid w:val="00273517"/>
    <w:rsid w:val="00273AF4"/>
    <w:rsid w:val="00274A1F"/>
    <w:rsid w:val="002751EA"/>
    <w:rsid w:val="002817A7"/>
    <w:rsid w:val="00281C57"/>
    <w:rsid w:val="00282E08"/>
    <w:rsid w:val="00283511"/>
    <w:rsid w:val="002835FB"/>
    <w:rsid w:val="00283B01"/>
    <w:rsid w:val="00294332"/>
    <w:rsid w:val="002A00F5"/>
    <w:rsid w:val="002A09CB"/>
    <w:rsid w:val="002A0F82"/>
    <w:rsid w:val="002A17E5"/>
    <w:rsid w:val="002A2315"/>
    <w:rsid w:val="002B0E12"/>
    <w:rsid w:val="002B15FA"/>
    <w:rsid w:val="002B1720"/>
    <w:rsid w:val="002B22B3"/>
    <w:rsid w:val="002B403F"/>
    <w:rsid w:val="002B4979"/>
    <w:rsid w:val="002B5256"/>
    <w:rsid w:val="002B7D08"/>
    <w:rsid w:val="002C0859"/>
    <w:rsid w:val="002C12EC"/>
    <w:rsid w:val="002C199D"/>
    <w:rsid w:val="002C216B"/>
    <w:rsid w:val="002C237B"/>
    <w:rsid w:val="002C2AE7"/>
    <w:rsid w:val="002C521D"/>
    <w:rsid w:val="002D22B7"/>
    <w:rsid w:val="002D34F8"/>
    <w:rsid w:val="002D4098"/>
    <w:rsid w:val="002D4CE4"/>
    <w:rsid w:val="002D56A9"/>
    <w:rsid w:val="002D7428"/>
    <w:rsid w:val="002D7A96"/>
    <w:rsid w:val="002E0EB8"/>
    <w:rsid w:val="002E256B"/>
    <w:rsid w:val="002E34A4"/>
    <w:rsid w:val="002E477D"/>
    <w:rsid w:val="002E48C4"/>
    <w:rsid w:val="002E7975"/>
    <w:rsid w:val="002F268E"/>
    <w:rsid w:val="002F7CD1"/>
    <w:rsid w:val="00301A01"/>
    <w:rsid w:val="00302AB1"/>
    <w:rsid w:val="003037B1"/>
    <w:rsid w:val="003039C0"/>
    <w:rsid w:val="00303DF3"/>
    <w:rsid w:val="00304875"/>
    <w:rsid w:val="00304FBC"/>
    <w:rsid w:val="00311B8C"/>
    <w:rsid w:val="003151DB"/>
    <w:rsid w:val="00320695"/>
    <w:rsid w:val="00321181"/>
    <w:rsid w:val="00324363"/>
    <w:rsid w:val="0032444A"/>
    <w:rsid w:val="003248A2"/>
    <w:rsid w:val="00324B56"/>
    <w:rsid w:val="00325720"/>
    <w:rsid w:val="003268E0"/>
    <w:rsid w:val="00327B55"/>
    <w:rsid w:val="0033127D"/>
    <w:rsid w:val="00333C51"/>
    <w:rsid w:val="00343A7E"/>
    <w:rsid w:val="00346BEA"/>
    <w:rsid w:val="00350C91"/>
    <w:rsid w:val="0035244D"/>
    <w:rsid w:val="00353A2D"/>
    <w:rsid w:val="00357042"/>
    <w:rsid w:val="003603BE"/>
    <w:rsid w:val="003622FD"/>
    <w:rsid w:val="00364512"/>
    <w:rsid w:val="0037460C"/>
    <w:rsid w:val="00376445"/>
    <w:rsid w:val="003806AB"/>
    <w:rsid w:val="00380793"/>
    <w:rsid w:val="00380E99"/>
    <w:rsid w:val="003812AB"/>
    <w:rsid w:val="00381DD8"/>
    <w:rsid w:val="00384719"/>
    <w:rsid w:val="00390358"/>
    <w:rsid w:val="00390F0A"/>
    <w:rsid w:val="0039181D"/>
    <w:rsid w:val="00392EF6"/>
    <w:rsid w:val="00394B4F"/>
    <w:rsid w:val="003A1FDD"/>
    <w:rsid w:val="003A25F2"/>
    <w:rsid w:val="003A49B1"/>
    <w:rsid w:val="003A60C9"/>
    <w:rsid w:val="003A6526"/>
    <w:rsid w:val="003A7DA2"/>
    <w:rsid w:val="003B16B9"/>
    <w:rsid w:val="003B1DF8"/>
    <w:rsid w:val="003B3AD7"/>
    <w:rsid w:val="003B5D8A"/>
    <w:rsid w:val="003B6AD4"/>
    <w:rsid w:val="003B7CD3"/>
    <w:rsid w:val="003C0CF6"/>
    <w:rsid w:val="003C0E1C"/>
    <w:rsid w:val="003C5B08"/>
    <w:rsid w:val="003D4197"/>
    <w:rsid w:val="003D5F0B"/>
    <w:rsid w:val="003D7B02"/>
    <w:rsid w:val="003E2FA4"/>
    <w:rsid w:val="003E3B53"/>
    <w:rsid w:val="003E5541"/>
    <w:rsid w:val="003E5966"/>
    <w:rsid w:val="003E71BD"/>
    <w:rsid w:val="003E7788"/>
    <w:rsid w:val="003F0FDA"/>
    <w:rsid w:val="003F5678"/>
    <w:rsid w:val="003F5DB8"/>
    <w:rsid w:val="004000DE"/>
    <w:rsid w:val="00404B60"/>
    <w:rsid w:val="00405B30"/>
    <w:rsid w:val="004064E0"/>
    <w:rsid w:val="00406F4E"/>
    <w:rsid w:val="0041296D"/>
    <w:rsid w:val="00412B71"/>
    <w:rsid w:val="00415BD9"/>
    <w:rsid w:val="004161B7"/>
    <w:rsid w:val="00416CA7"/>
    <w:rsid w:val="0041767B"/>
    <w:rsid w:val="00421355"/>
    <w:rsid w:val="00421C7E"/>
    <w:rsid w:val="004262FD"/>
    <w:rsid w:val="00426F11"/>
    <w:rsid w:val="00430092"/>
    <w:rsid w:val="004315A7"/>
    <w:rsid w:val="004353D8"/>
    <w:rsid w:val="0043580F"/>
    <w:rsid w:val="00437C9E"/>
    <w:rsid w:val="00440013"/>
    <w:rsid w:val="00441E6A"/>
    <w:rsid w:val="00442E79"/>
    <w:rsid w:val="00443493"/>
    <w:rsid w:val="00445BB7"/>
    <w:rsid w:val="00446BCF"/>
    <w:rsid w:val="004479CE"/>
    <w:rsid w:val="004535E4"/>
    <w:rsid w:val="00453B1E"/>
    <w:rsid w:val="004631A9"/>
    <w:rsid w:val="00463393"/>
    <w:rsid w:val="004638D9"/>
    <w:rsid w:val="00463A9C"/>
    <w:rsid w:val="004645C0"/>
    <w:rsid w:val="00465750"/>
    <w:rsid w:val="00465EDA"/>
    <w:rsid w:val="004677A2"/>
    <w:rsid w:val="004730AB"/>
    <w:rsid w:val="00474EAF"/>
    <w:rsid w:val="00475A19"/>
    <w:rsid w:val="004768B4"/>
    <w:rsid w:val="004769D2"/>
    <w:rsid w:val="00476A44"/>
    <w:rsid w:val="004814BC"/>
    <w:rsid w:val="00484105"/>
    <w:rsid w:val="00485D44"/>
    <w:rsid w:val="00487D0A"/>
    <w:rsid w:val="00493D4A"/>
    <w:rsid w:val="004940CA"/>
    <w:rsid w:val="00495B2E"/>
    <w:rsid w:val="004A0F0D"/>
    <w:rsid w:val="004A1405"/>
    <w:rsid w:val="004A4810"/>
    <w:rsid w:val="004A4CB0"/>
    <w:rsid w:val="004A557F"/>
    <w:rsid w:val="004A7CFE"/>
    <w:rsid w:val="004B2BA1"/>
    <w:rsid w:val="004B5251"/>
    <w:rsid w:val="004C008C"/>
    <w:rsid w:val="004C1E30"/>
    <w:rsid w:val="004C324F"/>
    <w:rsid w:val="004C3DA7"/>
    <w:rsid w:val="004C448A"/>
    <w:rsid w:val="004C5615"/>
    <w:rsid w:val="004D11BE"/>
    <w:rsid w:val="004D1E7D"/>
    <w:rsid w:val="004D5EB8"/>
    <w:rsid w:val="004E0D4F"/>
    <w:rsid w:val="004E3C34"/>
    <w:rsid w:val="004E7B06"/>
    <w:rsid w:val="004F0A70"/>
    <w:rsid w:val="004F41D5"/>
    <w:rsid w:val="004F5977"/>
    <w:rsid w:val="004F5D5A"/>
    <w:rsid w:val="00503879"/>
    <w:rsid w:val="0051196D"/>
    <w:rsid w:val="00516B1D"/>
    <w:rsid w:val="005200C8"/>
    <w:rsid w:val="00522BDC"/>
    <w:rsid w:val="00527AAE"/>
    <w:rsid w:val="0053668C"/>
    <w:rsid w:val="00541294"/>
    <w:rsid w:val="0054157D"/>
    <w:rsid w:val="00541BC3"/>
    <w:rsid w:val="0054273A"/>
    <w:rsid w:val="00544420"/>
    <w:rsid w:val="00547161"/>
    <w:rsid w:val="005471B5"/>
    <w:rsid w:val="0054724F"/>
    <w:rsid w:val="005513E9"/>
    <w:rsid w:val="00552C64"/>
    <w:rsid w:val="005530C3"/>
    <w:rsid w:val="005604A4"/>
    <w:rsid w:val="00562532"/>
    <w:rsid w:val="005653E7"/>
    <w:rsid w:val="00565487"/>
    <w:rsid w:val="00565888"/>
    <w:rsid w:val="00565B2D"/>
    <w:rsid w:val="00575AE1"/>
    <w:rsid w:val="0057612C"/>
    <w:rsid w:val="00577F4A"/>
    <w:rsid w:val="0058142B"/>
    <w:rsid w:val="005847B3"/>
    <w:rsid w:val="005859E4"/>
    <w:rsid w:val="0058600F"/>
    <w:rsid w:val="0058651E"/>
    <w:rsid w:val="00587951"/>
    <w:rsid w:val="005902C9"/>
    <w:rsid w:val="005911DC"/>
    <w:rsid w:val="00592F7E"/>
    <w:rsid w:val="005943A5"/>
    <w:rsid w:val="005A35EB"/>
    <w:rsid w:val="005A49A3"/>
    <w:rsid w:val="005A52D9"/>
    <w:rsid w:val="005A6C30"/>
    <w:rsid w:val="005A6CCC"/>
    <w:rsid w:val="005A7F87"/>
    <w:rsid w:val="005B2185"/>
    <w:rsid w:val="005B33E2"/>
    <w:rsid w:val="005B3FC6"/>
    <w:rsid w:val="005B4858"/>
    <w:rsid w:val="005B6C77"/>
    <w:rsid w:val="005C0A71"/>
    <w:rsid w:val="005C7721"/>
    <w:rsid w:val="005D4B37"/>
    <w:rsid w:val="005D5FEE"/>
    <w:rsid w:val="005D7276"/>
    <w:rsid w:val="005D76EB"/>
    <w:rsid w:val="005D7E4B"/>
    <w:rsid w:val="005E0A07"/>
    <w:rsid w:val="005E0A67"/>
    <w:rsid w:val="005E24D3"/>
    <w:rsid w:val="005E6BC9"/>
    <w:rsid w:val="005E6C43"/>
    <w:rsid w:val="005F108A"/>
    <w:rsid w:val="005F4C21"/>
    <w:rsid w:val="005F64C0"/>
    <w:rsid w:val="005F696F"/>
    <w:rsid w:val="005F70DB"/>
    <w:rsid w:val="00602113"/>
    <w:rsid w:val="00603018"/>
    <w:rsid w:val="00604627"/>
    <w:rsid w:val="006072D9"/>
    <w:rsid w:val="006113FE"/>
    <w:rsid w:val="00613C51"/>
    <w:rsid w:val="0061401B"/>
    <w:rsid w:val="0061583A"/>
    <w:rsid w:val="006172D2"/>
    <w:rsid w:val="0061787D"/>
    <w:rsid w:val="00620941"/>
    <w:rsid w:val="00620DA3"/>
    <w:rsid w:val="00621670"/>
    <w:rsid w:val="00622D5D"/>
    <w:rsid w:val="00626549"/>
    <w:rsid w:val="006269CD"/>
    <w:rsid w:val="00631124"/>
    <w:rsid w:val="006313B4"/>
    <w:rsid w:val="00633FC8"/>
    <w:rsid w:val="0063454D"/>
    <w:rsid w:val="0063454E"/>
    <w:rsid w:val="00634943"/>
    <w:rsid w:val="00640315"/>
    <w:rsid w:val="00644939"/>
    <w:rsid w:val="0064781A"/>
    <w:rsid w:val="00647830"/>
    <w:rsid w:val="00653371"/>
    <w:rsid w:val="00655DA6"/>
    <w:rsid w:val="006566AB"/>
    <w:rsid w:val="0065673F"/>
    <w:rsid w:val="00660657"/>
    <w:rsid w:val="00667B28"/>
    <w:rsid w:val="00673D34"/>
    <w:rsid w:val="00674A5A"/>
    <w:rsid w:val="00677D36"/>
    <w:rsid w:val="00690BDF"/>
    <w:rsid w:val="0069496B"/>
    <w:rsid w:val="0069791D"/>
    <w:rsid w:val="00697B4D"/>
    <w:rsid w:val="006A1125"/>
    <w:rsid w:val="006A1B5F"/>
    <w:rsid w:val="006A273D"/>
    <w:rsid w:val="006A59D3"/>
    <w:rsid w:val="006B0296"/>
    <w:rsid w:val="006B3CDC"/>
    <w:rsid w:val="006B5988"/>
    <w:rsid w:val="006B707D"/>
    <w:rsid w:val="006B7A8C"/>
    <w:rsid w:val="006C083F"/>
    <w:rsid w:val="006C1F2E"/>
    <w:rsid w:val="006C22BE"/>
    <w:rsid w:val="006C2818"/>
    <w:rsid w:val="006C302B"/>
    <w:rsid w:val="006C3267"/>
    <w:rsid w:val="006C4848"/>
    <w:rsid w:val="006D0541"/>
    <w:rsid w:val="006D0BFC"/>
    <w:rsid w:val="006D2D4D"/>
    <w:rsid w:val="006D5110"/>
    <w:rsid w:val="006E03A5"/>
    <w:rsid w:val="006E0B84"/>
    <w:rsid w:val="006E51B4"/>
    <w:rsid w:val="006E599F"/>
    <w:rsid w:val="006F016C"/>
    <w:rsid w:val="006F062B"/>
    <w:rsid w:val="006F606A"/>
    <w:rsid w:val="00703703"/>
    <w:rsid w:val="00705715"/>
    <w:rsid w:val="00707416"/>
    <w:rsid w:val="00713DC0"/>
    <w:rsid w:val="00716CA4"/>
    <w:rsid w:val="0072111C"/>
    <w:rsid w:val="0072194A"/>
    <w:rsid w:val="0072572A"/>
    <w:rsid w:val="0073116D"/>
    <w:rsid w:val="00732653"/>
    <w:rsid w:val="00732E7A"/>
    <w:rsid w:val="00732EE2"/>
    <w:rsid w:val="00734913"/>
    <w:rsid w:val="007363EE"/>
    <w:rsid w:val="00742C12"/>
    <w:rsid w:val="0074325A"/>
    <w:rsid w:val="00746138"/>
    <w:rsid w:val="00747804"/>
    <w:rsid w:val="00750B98"/>
    <w:rsid w:val="00751303"/>
    <w:rsid w:val="00751DFC"/>
    <w:rsid w:val="00752FFB"/>
    <w:rsid w:val="007530A8"/>
    <w:rsid w:val="00754900"/>
    <w:rsid w:val="007561BD"/>
    <w:rsid w:val="00757C85"/>
    <w:rsid w:val="00763A29"/>
    <w:rsid w:val="007642EB"/>
    <w:rsid w:val="00765719"/>
    <w:rsid w:val="00770354"/>
    <w:rsid w:val="00780F38"/>
    <w:rsid w:val="007812D9"/>
    <w:rsid w:val="00781623"/>
    <w:rsid w:val="00782044"/>
    <w:rsid w:val="0078289F"/>
    <w:rsid w:val="00783511"/>
    <w:rsid w:val="00783E02"/>
    <w:rsid w:val="00790824"/>
    <w:rsid w:val="00790FAC"/>
    <w:rsid w:val="0079223D"/>
    <w:rsid w:val="007947F6"/>
    <w:rsid w:val="00794836"/>
    <w:rsid w:val="007955BF"/>
    <w:rsid w:val="0079633D"/>
    <w:rsid w:val="00796396"/>
    <w:rsid w:val="00797607"/>
    <w:rsid w:val="007A01A5"/>
    <w:rsid w:val="007A053A"/>
    <w:rsid w:val="007B00AC"/>
    <w:rsid w:val="007B284E"/>
    <w:rsid w:val="007B2896"/>
    <w:rsid w:val="007B2F40"/>
    <w:rsid w:val="007B4966"/>
    <w:rsid w:val="007B5002"/>
    <w:rsid w:val="007C033D"/>
    <w:rsid w:val="007C36EB"/>
    <w:rsid w:val="007C4DEF"/>
    <w:rsid w:val="007C73C7"/>
    <w:rsid w:val="007D1335"/>
    <w:rsid w:val="007D21DA"/>
    <w:rsid w:val="007D65D4"/>
    <w:rsid w:val="007D73CE"/>
    <w:rsid w:val="007D742C"/>
    <w:rsid w:val="007E1A8B"/>
    <w:rsid w:val="007E2DCD"/>
    <w:rsid w:val="007E3876"/>
    <w:rsid w:val="007E77B0"/>
    <w:rsid w:val="007F06F9"/>
    <w:rsid w:val="007F2192"/>
    <w:rsid w:val="007F3695"/>
    <w:rsid w:val="007F532C"/>
    <w:rsid w:val="007F5A72"/>
    <w:rsid w:val="008006B6"/>
    <w:rsid w:val="00811430"/>
    <w:rsid w:val="0081186A"/>
    <w:rsid w:val="00811C1E"/>
    <w:rsid w:val="00812B89"/>
    <w:rsid w:val="008169E5"/>
    <w:rsid w:val="00820C57"/>
    <w:rsid w:val="00821467"/>
    <w:rsid w:val="00824795"/>
    <w:rsid w:val="00825FDE"/>
    <w:rsid w:val="0082606E"/>
    <w:rsid w:val="00827FC6"/>
    <w:rsid w:val="00830B16"/>
    <w:rsid w:val="008317E1"/>
    <w:rsid w:val="00833D6F"/>
    <w:rsid w:val="008348BD"/>
    <w:rsid w:val="008356C0"/>
    <w:rsid w:val="008376F3"/>
    <w:rsid w:val="008400BA"/>
    <w:rsid w:val="0084474C"/>
    <w:rsid w:val="00845A5B"/>
    <w:rsid w:val="0084695F"/>
    <w:rsid w:val="00846B48"/>
    <w:rsid w:val="0084738E"/>
    <w:rsid w:val="008548BE"/>
    <w:rsid w:val="00855BCE"/>
    <w:rsid w:val="008603A3"/>
    <w:rsid w:val="00860B2D"/>
    <w:rsid w:val="00860CD9"/>
    <w:rsid w:val="008638B5"/>
    <w:rsid w:val="00863D87"/>
    <w:rsid w:val="008647F2"/>
    <w:rsid w:val="00865886"/>
    <w:rsid w:val="00865FE4"/>
    <w:rsid w:val="008660C1"/>
    <w:rsid w:val="008670C2"/>
    <w:rsid w:val="00867C3B"/>
    <w:rsid w:val="00870A19"/>
    <w:rsid w:val="00871348"/>
    <w:rsid w:val="00871516"/>
    <w:rsid w:val="00872D12"/>
    <w:rsid w:val="00873599"/>
    <w:rsid w:val="00875543"/>
    <w:rsid w:val="00880316"/>
    <w:rsid w:val="00880DD6"/>
    <w:rsid w:val="00881ED5"/>
    <w:rsid w:val="0088311A"/>
    <w:rsid w:val="00884C0D"/>
    <w:rsid w:val="00884E33"/>
    <w:rsid w:val="00885EA3"/>
    <w:rsid w:val="008860AF"/>
    <w:rsid w:val="008903D1"/>
    <w:rsid w:val="008911A6"/>
    <w:rsid w:val="00892968"/>
    <w:rsid w:val="008A75D2"/>
    <w:rsid w:val="008B1BE5"/>
    <w:rsid w:val="008B383E"/>
    <w:rsid w:val="008B4B9A"/>
    <w:rsid w:val="008C086D"/>
    <w:rsid w:val="008C1DDB"/>
    <w:rsid w:val="008C41DD"/>
    <w:rsid w:val="008C522C"/>
    <w:rsid w:val="008D0727"/>
    <w:rsid w:val="008D08EC"/>
    <w:rsid w:val="008D10BD"/>
    <w:rsid w:val="008E28F0"/>
    <w:rsid w:val="008E35BE"/>
    <w:rsid w:val="008E375B"/>
    <w:rsid w:val="008E467C"/>
    <w:rsid w:val="008E6D70"/>
    <w:rsid w:val="008E7BE3"/>
    <w:rsid w:val="008E7E01"/>
    <w:rsid w:val="008F11CF"/>
    <w:rsid w:val="008F12DD"/>
    <w:rsid w:val="008F1E87"/>
    <w:rsid w:val="008F2505"/>
    <w:rsid w:val="008F55DE"/>
    <w:rsid w:val="008F65F4"/>
    <w:rsid w:val="008F6A06"/>
    <w:rsid w:val="009028B0"/>
    <w:rsid w:val="00904579"/>
    <w:rsid w:val="00904F19"/>
    <w:rsid w:val="00904FCF"/>
    <w:rsid w:val="00906224"/>
    <w:rsid w:val="00907975"/>
    <w:rsid w:val="0091317A"/>
    <w:rsid w:val="00913740"/>
    <w:rsid w:val="009206CE"/>
    <w:rsid w:val="0092380E"/>
    <w:rsid w:val="00925C8A"/>
    <w:rsid w:val="00926594"/>
    <w:rsid w:val="0093201E"/>
    <w:rsid w:val="00932229"/>
    <w:rsid w:val="0093315D"/>
    <w:rsid w:val="00933C72"/>
    <w:rsid w:val="00935E87"/>
    <w:rsid w:val="0094031D"/>
    <w:rsid w:val="00941A2D"/>
    <w:rsid w:val="00941B8B"/>
    <w:rsid w:val="00942A58"/>
    <w:rsid w:val="00944736"/>
    <w:rsid w:val="009461B9"/>
    <w:rsid w:val="00946DFF"/>
    <w:rsid w:val="00951DA6"/>
    <w:rsid w:val="009531A2"/>
    <w:rsid w:val="00954A5B"/>
    <w:rsid w:val="009555C2"/>
    <w:rsid w:val="0095606A"/>
    <w:rsid w:val="00957009"/>
    <w:rsid w:val="009615D1"/>
    <w:rsid w:val="00963E1C"/>
    <w:rsid w:val="00965A34"/>
    <w:rsid w:val="009665B0"/>
    <w:rsid w:val="00976C64"/>
    <w:rsid w:val="00977015"/>
    <w:rsid w:val="00982837"/>
    <w:rsid w:val="00983A3E"/>
    <w:rsid w:val="00985F7E"/>
    <w:rsid w:val="009864D1"/>
    <w:rsid w:val="00986654"/>
    <w:rsid w:val="0098696A"/>
    <w:rsid w:val="00986CCF"/>
    <w:rsid w:val="0098757A"/>
    <w:rsid w:val="00993778"/>
    <w:rsid w:val="0099579D"/>
    <w:rsid w:val="00997962"/>
    <w:rsid w:val="009A056A"/>
    <w:rsid w:val="009A0820"/>
    <w:rsid w:val="009A0D78"/>
    <w:rsid w:val="009A1B76"/>
    <w:rsid w:val="009A2526"/>
    <w:rsid w:val="009A549E"/>
    <w:rsid w:val="009A6D65"/>
    <w:rsid w:val="009A7020"/>
    <w:rsid w:val="009B08BA"/>
    <w:rsid w:val="009B2DB4"/>
    <w:rsid w:val="009B423A"/>
    <w:rsid w:val="009B4C0A"/>
    <w:rsid w:val="009B53F9"/>
    <w:rsid w:val="009B67FD"/>
    <w:rsid w:val="009B78CF"/>
    <w:rsid w:val="009C79D6"/>
    <w:rsid w:val="009D2DE2"/>
    <w:rsid w:val="009D318A"/>
    <w:rsid w:val="009D3B64"/>
    <w:rsid w:val="009D4086"/>
    <w:rsid w:val="009D7283"/>
    <w:rsid w:val="009D733A"/>
    <w:rsid w:val="009E0963"/>
    <w:rsid w:val="009E283C"/>
    <w:rsid w:val="009E2AD0"/>
    <w:rsid w:val="009E2FAD"/>
    <w:rsid w:val="009E5F67"/>
    <w:rsid w:val="009E7566"/>
    <w:rsid w:val="009F3C92"/>
    <w:rsid w:val="00A0409A"/>
    <w:rsid w:val="00A04C3E"/>
    <w:rsid w:val="00A07791"/>
    <w:rsid w:val="00A10803"/>
    <w:rsid w:val="00A120AB"/>
    <w:rsid w:val="00A13137"/>
    <w:rsid w:val="00A1406F"/>
    <w:rsid w:val="00A167E6"/>
    <w:rsid w:val="00A17B04"/>
    <w:rsid w:val="00A20874"/>
    <w:rsid w:val="00A2444D"/>
    <w:rsid w:val="00A274CD"/>
    <w:rsid w:val="00A27EDA"/>
    <w:rsid w:val="00A33DF9"/>
    <w:rsid w:val="00A33F96"/>
    <w:rsid w:val="00A354FC"/>
    <w:rsid w:val="00A35C4F"/>
    <w:rsid w:val="00A3605A"/>
    <w:rsid w:val="00A40B94"/>
    <w:rsid w:val="00A410E7"/>
    <w:rsid w:val="00A45611"/>
    <w:rsid w:val="00A47DC1"/>
    <w:rsid w:val="00A5222C"/>
    <w:rsid w:val="00A645A2"/>
    <w:rsid w:val="00A66A09"/>
    <w:rsid w:val="00A71D2E"/>
    <w:rsid w:val="00A73110"/>
    <w:rsid w:val="00A755A7"/>
    <w:rsid w:val="00A75BC8"/>
    <w:rsid w:val="00A91ACD"/>
    <w:rsid w:val="00A91BCE"/>
    <w:rsid w:val="00A95949"/>
    <w:rsid w:val="00A95D80"/>
    <w:rsid w:val="00A96F86"/>
    <w:rsid w:val="00AA504B"/>
    <w:rsid w:val="00AA7BE7"/>
    <w:rsid w:val="00AB0423"/>
    <w:rsid w:val="00AB0580"/>
    <w:rsid w:val="00AB092D"/>
    <w:rsid w:val="00AB10ED"/>
    <w:rsid w:val="00AB2BC4"/>
    <w:rsid w:val="00AB3FBA"/>
    <w:rsid w:val="00AB523A"/>
    <w:rsid w:val="00AB6929"/>
    <w:rsid w:val="00AB7010"/>
    <w:rsid w:val="00AB75FC"/>
    <w:rsid w:val="00AB7D9C"/>
    <w:rsid w:val="00AC2C39"/>
    <w:rsid w:val="00AC4F05"/>
    <w:rsid w:val="00AC7422"/>
    <w:rsid w:val="00AD30DB"/>
    <w:rsid w:val="00AD3981"/>
    <w:rsid w:val="00AD472B"/>
    <w:rsid w:val="00AD62AB"/>
    <w:rsid w:val="00AD69C1"/>
    <w:rsid w:val="00AD6D91"/>
    <w:rsid w:val="00AE16C9"/>
    <w:rsid w:val="00AE2A31"/>
    <w:rsid w:val="00AE2BDC"/>
    <w:rsid w:val="00AE4D58"/>
    <w:rsid w:val="00AE5B4E"/>
    <w:rsid w:val="00AE6A40"/>
    <w:rsid w:val="00AE7B5C"/>
    <w:rsid w:val="00AF05CA"/>
    <w:rsid w:val="00AF1875"/>
    <w:rsid w:val="00AF2396"/>
    <w:rsid w:val="00B00492"/>
    <w:rsid w:val="00B0144E"/>
    <w:rsid w:val="00B014FB"/>
    <w:rsid w:val="00B03077"/>
    <w:rsid w:val="00B0394D"/>
    <w:rsid w:val="00B06829"/>
    <w:rsid w:val="00B06F98"/>
    <w:rsid w:val="00B10AC9"/>
    <w:rsid w:val="00B21A35"/>
    <w:rsid w:val="00B220A3"/>
    <w:rsid w:val="00B2385A"/>
    <w:rsid w:val="00B27241"/>
    <w:rsid w:val="00B30228"/>
    <w:rsid w:val="00B31392"/>
    <w:rsid w:val="00B32773"/>
    <w:rsid w:val="00B344FF"/>
    <w:rsid w:val="00B40675"/>
    <w:rsid w:val="00B406E4"/>
    <w:rsid w:val="00B40F0E"/>
    <w:rsid w:val="00B4386A"/>
    <w:rsid w:val="00B448E7"/>
    <w:rsid w:val="00B44EB8"/>
    <w:rsid w:val="00B45073"/>
    <w:rsid w:val="00B4508E"/>
    <w:rsid w:val="00B45FD2"/>
    <w:rsid w:val="00B46E85"/>
    <w:rsid w:val="00B46F06"/>
    <w:rsid w:val="00B476BC"/>
    <w:rsid w:val="00B54590"/>
    <w:rsid w:val="00B55E46"/>
    <w:rsid w:val="00B5632D"/>
    <w:rsid w:val="00B62B12"/>
    <w:rsid w:val="00B648FB"/>
    <w:rsid w:val="00B712C4"/>
    <w:rsid w:val="00B71F65"/>
    <w:rsid w:val="00B81A3C"/>
    <w:rsid w:val="00B82B46"/>
    <w:rsid w:val="00B835D2"/>
    <w:rsid w:val="00B839B7"/>
    <w:rsid w:val="00B85DA5"/>
    <w:rsid w:val="00B87C06"/>
    <w:rsid w:val="00B87DA7"/>
    <w:rsid w:val="00B926C7"/>
    <w:rsid w:val="00B952C7"/>
    <w:rsid w:val="00B96A59"/>
    <w:rsid w:val="00B97B78"/>
    <w:rsid w:val="00BA4147"/>
    <w:rsid w:val="00BB0506"/>
    <w:rsid w:val="00BB35CC"/>
    <w:rsid w:val="00BB6FF3"/>
    <w:rsid w:val="00BC0158"/>
    <w:rsid w:val="00BC0BD4"/>
    <w:rsid w:val="00BC0D2A"/>
    <w:rsid w:val="00BC2B9D"/>
    <w:rsid w:val="00BC5C81"/>
    <w:rsid w:val="00BC72C0"/>
    <w:rsid w:val="00BD1B94"/>
    <w:rsid w:val="00BD1E5C"/>
    <w:rsid w:val="00BD4CA3"/>
    <w:rsid w:val="00BD5AAB"/>
    <w:rsid w:val="00BD7A69"/>
    <w:rsid w:val="00BE2528"/>
    <w:rsid w:val="00BE2C3E"/>
    <w:rsid w:val="00BE5B13"/>
    <w:rsid w:val="00BF25E9"/>
    <w:rsid w:val="00BF316E"/>
    <w:rsid w:val="00C00368"/>
    <w:rsid w:val="00C03171"/>
    <w:rsid w:val="00C03A1E"/>
    <w:rsid w:val="00C136C5"/>
    <w:rsid w:val="00C142E3"/>
    <w:rsid w:val="00C16F3D"/>
    <w:rsid w:val="00C17C9F"/>
    <w:rsid w:val="00C2625C"/>
    <w:rsid w:val="00C30B01"/>
    <w:rsid w:val="00C337B4"/>
    <w:rsid w:val="00C33DE3"/>
    <w:rsid w:val="00C34DFA"/>
    <w:rsid w:val="00C3546D"/>
    <w:rsid w:val="00C355CB"/>
    <w:rsid w:val="00C35DA3"/>
    <w:rsid w:val="00C45807"/>
    <w:rsid w:val="00C45852"/>
    <w:rsid w:val="00C45F25"/>
    <w:rsid w:val="00C541A1"/>
    <w:rsid w:val="00C56AD3"/>
    <w:rsid w:val="00C6715D"/>
    <w:rsid w:val="00C67CAD"/>
    <w:rsid w:val="00C67CBF"/>
    <w:rsid w:val="00C73920"/>
    <w:rsid w:val="00C75A9D"/>
    <w:rsid w:val="00C81874"/>
    <w:rsid w:val="00C82060"/>
    <w:rsid w:val="00C82CE2"/>
    <w:rsid w:val="00C86787"/>
    <w:rsid w:val="00C87666"/>
    <w:rsid w:val="00C92A57"/>
    <w:rsid w:val="00C92CB7"/>
    <w:rsid w:val="00C94135"/>
    <w:rsid w:val="00C94E42"/>
    <w:rsid w:val="00CA0DD4"/>
    <w:rsid w:val="00CA136E"/>
    <w:rsid w:val="00CA3628"/>
    <w:rsid w:val="00CA5335"/>
    <w:rsid w:val="00CA6D8D"/>
    <w:rsid w:val="00CB178D"/>
    <w:rsid w:val="00CB526C"/>
    <w:rsid w:val="00CB732E"/>
    <w:rsid w:val="00CB789E"/>
    <w:rsid w:val="00CC164B"/>
    <w:rsid w:val="00CC3976"/>
    <w:rsid w:val="00CC64EE"/>
    <w:rsid w:val="00CD1980"/>
    <w:rsid w:val="00CD2538"/>
    <w:rsid w:val="00CD5529"/>
    <w:rsid w:val="00CD5FBC"/>
    <w:rsid w:val="00CD6571"/>
    <w:rsid w:val="00CE11AC"/>
    <w:rsid w:val="00CE41BD"/>
    <w:rsid w:val="00CE5AC9"/>
    <w:rsid w:val="00CF41E9"/>
    <w:rsid w:val="00CF5701"/>
    <w:rsid w:val="00CF671A"/>
    <w:rsid w:val="00CF6D18"/>
    <w:rsid w:val="00CF7277"/>
    <w:rsid w:val="00D04BCE"/>
    <w:rsid w:val="00D053D4"/>
    <w:rsid w:val="00D1091C"/>
    <w:rsid w:val="00D10EE5"/>
    <w:rsid w:val="00D15A98"/>
    <w:rsid w:val="00D16C58"/>
    <w:rsid w:val="00D20596"/>
    <w:rsid w:val="00D20B78"/>
    <w:rsid w:val="00D20CF5"/>
    <w:rsid w:val="00D23504"/>
    <w:rsid w:val="00D24457"/>
    <w:rsid w:val="00D24B9C"/>
    <w:rsid w:val="00D24FDA"/>
    <w:rsid w:val="00D30EC7"/>
    <w:rsid w:val="00D31BF1"/>
    <w:rsid w:val="00D33916"/>
    <w:rsid w:val="00D34074"/>
    <w:rsid w:val="00D34FFA"/>
    <w:rsid w:val="00D402BE"/>
    <w:rsid w:val="00D41A46"/>
    <w:rsid w:val="00D44048"/>
    <w:rsid w:val="00D469ED"/>
    <w:rsid w:val="00D471CC"/>
    <w:rsid w:val="00D474FA"/>
    <w:rsid w:val="00D50284"/>
    <w:rsid w:val="00D60AA4"/>
    <w:rsid w:val="00D62339"/>
    <w:rsid w:val="00D6255C"/>
    <w:rsid w:val="00D62E69"/>
    <w:rsid w:val="00D65A8A"/>
    <w:rsid w:val="00D7199F"/>
    <w:rsid w:val="00D728E6"/>
    <w:rsid w:val="00D73524"/>
    <w:rsid w:val="00D73F42"/>
    <w:rsid w:val="00D75095"/>
    <w:rsid w:val="00D759C1"/>
    <w:rsid w:val="00D77E94"/>
    <w:rsid w:val="00D801FD"/>
    <w:rsid w:val="00D80D46"/>
    <w:rsid w:val="00D80DCE"/>
    <w:rsid w:val="00D83DAF"/>
    <w:rsid w:val="00D84468"/>
    <w:rsid w:val="00D85973"/>
    <w:rsid w:val="00D867B7"/>
    <w:rsid w:val="00D8734E"/>
    <w:rsid w:val="00D873AE"/>
    <w:rsid w:val="00D915F4"/>
    <w:rsid w:val="00D937E9"/>
    <w:rsid w:val="00D93E85"/>
    <w:rsid w:val="00D95718"/>
    <w:rsid w:val="00D973D2"/>
    <w:rsid w:val="00DA459E"/>
    <w:rsid w:val="00DA55E9"/>
    <w:rsid w:val="00DA75F4"/>
    <w:rsid w:val="00DB1A7E"/>
    <w:rsid w:val="00DB474E"/>
    <w:rsid w:val="00DB68B0"/>
    <w:rsid w:val="00DB6E83"/>
    <w:rsid w:val="00DC3D0C"/>
    <w:rsid w:val="00DC697B"/>
    <w:rsid w:val="00DC788D"/>
    <w:rsid w:val="00DD0E1E"/>
    <w:rsid w:val="00DD31CF"/>
    <w:rsid w:val="00DD5A5E"/>
    <w:rsid w:val="00DE22F5"/>
    <w:rsid w:val="00DE78AA"/>
    <w:rsid w:val="00DF22BC"/>
    <w:rsid w:val="00DF29F6"/>
    <w:rsid w:val="00DF36F5"/>
    <w:rsid w:val="00DF7E54"/>
    <w:rsid w:val="00E00E96"/>
    <w:rsid w:val="00E04D83"/>
    <w:rsid w:val="00E05262"/>
    <w:rsid w:val="00E05B60"/>
    <w:rsid w:val="00E05C6C"/>
    <w:rsid w:val="00E0644A"/>
    <w:rsid w:val="00E12451"/>
    <w:rsid w:val="00E167E1"/>
    <w:rsid w:val="00E26622"/>
    <w:rsid w:val="00E26701"/>
    <w:rsid w:val="00E2755B"/>
    <w:rsid w:val="00E27574"/>
    <w:rsid w:val="00E328AE"/>
    <w:rsid w:val="00E32FD0"/>
    <w:rsid w:val="00E347B2"/>
    <w:rsid w:val="00E367C8"/>
    <w:rsid w:val="00E36C50"/>
    <w:rsid w:val="00E4404E"/>
    <w:rsid w:val="00E450FC"/>
    <w:rsid w:val="00E454A8"/>
    <w:rsid w:val="00E45C1E"/>
    <w:rsid w:val="00E472C6"/>
    <w:rsid w:val="00E478D0"/>
    <w:rsid w:val="00E536AF"/>
    <w:rsid w:val="00E53B4F"/>
    <w:rsid w:val="00E569AD"/>
    <w:rsid w:val="00E56A02"/>
    <w:rsid w:val="00E60485"/>
    <w:rsid w:val="00E6162A"/>
    <w:rsid w:val="00E6591F"/>
    <w:rsid w:val="00E7004B"/>
    <w:rsid w:val="00E70C29"/>
    <w:rsid w:val="00E72084"/>
    <w:rsid w:val="00E73563"/>
    <w:rsid w:val="00E73EAB"/>
    <w:rsid w:val="00E814ED"/>
    <w:rsid w:val="00E82357"/>
    <w:rsid w:val="00E825EC"/>
    <w:rsid w:val="00E874AB"/>
    <w:rsid w:val="00E87D08"/>
    <w:rsid w:val="00E87EA0"/>
    <w:rsid w:val="00E91F8B"/>
    <w:rsid w:val="00E93178"/>
    <w:rsid w:val="00E939C3"/>
    <w:rsid w:val="00E95B33"/>
    <w:rsid w:val="00E963D6"/>
    <w:rsid w:val="00E97C96"/>
    <w:rsid w:val="00EA0A0C"/>
    <w:rsid w:val="00EA30F0"/>
    <w:rsid w:val="00EA6E3C"/>
    <w:rsid w:val="00EB11E6"/>
    <w:rsid w:val="00EB75FD"/>
    <w:rsid w:val="00EC2AC6"/>
    <w:rsid w:val="00EC300F"/>
    <w:rsid w:val="00EC33F2"/>
    <w:rsid w:val="00EC383A"/>
    <w:rsid w:val="00EC67A8"/>
    <w:rsid w:val="00EC6A02"/>
    <w:rsid w:val="00EC6A6E"/>
    <w:rsid w:val="00EC6C29"/>
    <w:rsid w:val="00EC7590"/>
    <w:rsid w:val="00EC7DA5"/>
    <w:rsid w:val="00EC7EFD"/>
    <w:rsid w:val="00ED02BD"/>
    <w:rsid w:val="00ED1A2F"/>
    <w:rsid w:val="00ED25A5"/>
    <w:rsid w:val="00ED3DFB"/>
    <w:rsid w:val="00EE0A8E"/>
    <w:rsid w:val="00EE1D12"/>
    <w:rsid w:val="00EE1FD0"/>
    <w:rsid w:val="00EE2196"/>
    <w:rsid w:val="00EE2E01"/>
    <w:rsid w:val="00EE342E"/>
    <w:rsid w:val="00EE5CAE"/>
    <w:rsid w:val="00EF20A2"/>
    <w:rsid w:val="00EF237C"/>
    <w:rsid w:val="00EF6F47"/>
    <w:rsid w:val="00EF72DD"/>
    <w:rsid w:val="00F0205A"/>
    <w:rsid w:val="00F041CD"/>
    <w:rsid w:val="00F0444E"/>
    <w:rsid w:val="00F071BD"/>
    <w:rsid w:val="00F10381"/>
    <w:rsid w:val="00F14865"/>
    <w:rsid w:val="00F14FFC"/>
    <w:rsid w:val="00F17B94"/>
    <w:rsid w:val="00F17C40"/>
    <w:rsid w:val="00F205CF"/>
    <w:rsid w:val="00F22787"/>
    <w:rsid w:val="00F23DD4"/>
    <w:rsid w:val="00F25368"/>
    <w:rsid w:val="00F25B35"/>
    <w:rsid w:val="00F311BE"/>
    <w:rsid w:val="00F31D9D"/>
    <w:rsid w:val="00F33A15"/>
    <w:rsid w:val="00F343EB"/>
    <w:rsid w:val="00F34B4D"/>
    <w:rsid w:val="00F41615"/>
    <w:rsid w:val="00F4475E"/>
    <w:rsid w:val="00F45CC5"/>
    <w:rsid w:val="00F46521"/>
    <w:rsid w:val="00F51B91"/>
    <w:rsid w:val="00F52B39"/>
    <w:rsid w:val="00F53958"/>
    <w:rsid w:val="00F569D7"/>
    <w:rsid w:val="00F57B01"/>
    <w:rsid w:val="00F61266"/>
    <w:rsid w:val="00F61959"/>
    <w:rsid w:val="00F62344"/>
    <w:rsid w:val="00F62345"/>
    <w:rsid w:val="00F64731"/>
    <w:rsid w:val="00F670E5"/>
    <w:rsid w:val="00F67356"/>
    <w:rsid w:val="00F6746B"/>
    <w:rsid w:val="00F72AE6"/>
    <w:rsid w:val="00F73FC3"/>
    <w:rsid w:val="00F76C52"/>
    <w:rsid w:val="00F81993"/>
    <w:rsid w:val="00F84ECF"/>
    <w:rsid w:val="00F86BE8"/>
    <w:rsid w:val="00F879F5"/>
    <w:rsid w:val="00F90FEB"/>
    <w:rsid w:val="00F944FC"/>
    <w:rsid w:val="00F96260"/>
    <w:rsid w:val="00FA13E2"/>
    <w:rsid w:val="00FA422A"/>
    <w:rsid w:val="00FA57CA"/>
    <w:rsid w:val="00FA587B"/>
    <w:rsid w:val="00FA60AF"/>
    <w:rsid w:val="00FB273E"/>
    <w:rsid w:val="00FB4181"/>
    <w:rsid w:val="00FB45B6"/>
    <w:rsid w:val="00FC1531"/>
    <w:rsid w:val="00FC5816"/>
    <w:rsid w:val="00FC60B0"/>
    <w:rsid w:val="00FC7628"/>
    <w:rsid w:val="00FC7EE0"/>
    <w:rsid w:val="00FD58EC"/>
    <w:rsid w:val="00FD5D01"/>
    <w:rsid w:val="00FE10CF"/>
    <w:rsid w:val="00FE4D78"/>
    <w:rsid w:val="00FE59FB"/>
    <w:rsid w:val="00FE6486"/>
    <w:rsid w:val="00FF40EC"/>
    <w:rsid w:val="00FF52AD"/>
    <w:rsid w:val="00FF7308"/>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29A603A0"/>
  <w15:docId w15:val="{74FAFE62-1253-418F-88A7-3D8D9FE1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538"/>
    <w:pPr>
      <w:spacing w:after="3" w:line="249" w:lineRule="auto"/>
      <w:ind w:left="10" w:hanging="10"/>
    </w:pPr>
    <w:rPr>
      <w:rFonts w:ascii="Cambria" w:eastAsia="Times New Roman" w:hAnsi="Cambria" w:cs="Times New Roman"/>
      <w:color w:val="000000"/>
    </w:rPr>
  </w:style>
  <w:style w:type="paragraph" w:styleId="Heading1">
    <w:name w:val="heading 1"/>
    <w:next w:val="Normal"/>
    <w:link w:val="Heading1Char"/>
    <w:uiPriority w:val="9"/>
    <w:qFormat/>
    <w:rsid w:val="00E00E96"/>
    <w:pPr>
      <w:keepNext/>
      <w:keepLines/>
      <w:numPr>
        <w:numId w:val="7"/>
      </w:numPr>
      <w:spacing w:line="259" w:lineRule="auto"/>
      <w:ind w:left="360"/>
      <w:jc w:val="center"/>
      <w:outlineLvl w:val="0"/>
    </w:pPr>
    <w:rPr>
      <w:rFonts w:ascii="Arial" w:eastAsia="Times New Roman" w:hAnsi="Arial" w:cs="Arial"/>
      <w:b/>
      <w:caps/>
      <w:color w:val="000000"/>
      <w:sz w:val="26"/>
    </w:rPr>
  </w:style>
  <w:style w:type="paragraph" w:styleId="Heading2">
    <w:name w:val="heading 2"/>
    <w:next w:val="Normal"/>
    <w:link w:val="Heading2Char"/>
    <w:uiPriority w:val="9"/>
    <w:unhideWhenUsed/>
    <w:qFormat/>
    <w:rsid w:val="00E00E96"/>
    <w:pPr>
      <w:keepNext/>
      <w:numPr>
        <w:ilvl w:val="1"/>
        <w:numId w:val="7"/>
      </w:numPr>
      <w:spacing w:before="240" w:after="0" w:line="240" w:lineRule="auto"/>
      <w:ind w:left="720" w:right="576" w:hanging="720"/>
      <w:outlineLvl w:val="1"/>
    </w:pPr>
    <w:rPr>
      <w:rFonts w:ascii="Cambria" w:eastAsia="Times New Roman" w:hAnsi="Cambria" w:cs="Times New Roman"/>
      <w:b/>
      <w:kern w:val="0"/>
      <w:szCs w:val="20"/>
      <w14:ligatures w14:val="none"/>
    </w:rPr>
  </w:style>
  <w:style w:type="paragraph" w:styleId="Heading3">
    <w:name w:val="heading 3"/>
    <w:next w:val="Normal"/>
    <w:link w:val="Heading3Char"/>
    <w:uiPriority w:val="9"/>
    <w:unhideWhenUsed/>
    <w:qFormat/>
    <w:rsid w:val="00B30228"/>
    <w:pPr>
      <w:keepNext/>
      <w:keepLines/>
      <w:numPr>
        <w:ilvl w:val="2"/>
        <w:numId w:val="7"/>
      </w:numPr>
      <w:spacing w:after="0" w:line="480" w:lineRule="atLeast"/>
      <w:ind w:left="720" w:right="58"/>
      <w:outlineLvl w:val="2"/>
    </w:pPr>
    <w:rPr>
      <w:rFonts w:ascii="Cambria" w:eastAsia="Times New Roman" w:hAnsi="Cambria" w:cs="Times New Roman"/>
      <w:b/>
      <w:bCs/>
    </w:rPr>
  </w:style>
  <w:style w:type="paragraph" w:styleId="Heading4">
    <w:name w:val="heading 4"/>
    <w:next w:val="Normal"/>
    <w:link w:val="Heading4Char"/>
    <w:uiPriority w:val="9"/>
    <w:unhideWhenUsed/>
    <w:qFormat/>
    <w:rsid w:val="007C4DEF"/>
    <w:pPr>
      <w:keepNext/>
      <w:numPr>
        <w:ilvl w:val="3"/>
      </w:numPr>
      <w:tabs>
        <w:tab w:val="left" w:pos="900"/>
        <w:tab w:val="num" w:pos="1584"/>
      </w:tabs>
      <w:spacing w:after="240" w:line="240" w:lineRule="auto"/>
      <w:ind w:left="1584" w:right="576" w:hanging="1584"/>
      <w:outlineLvl w:val="3"/>
    </w:pPr>
    <w:rPr>
      <w:rFonts w:ascii="Cambria" w:eastAsia="Times New Roman" w:hAnsi="Cambria" w:cs="Times New Roman"/>
      <w:b/>
      <w:color w:val="000000"/>
    </w:rPr>
  </w:style>
  <w:style w:type="paragraph" w:styleId="Heading5">
    <w:name w:val="heading 5"/>
    <w:next w:val="Normal"/>
    <w:link w:val="Heading5Char"/>
    <w:uiPriority w:val="9"/>
    <w:unhideWhenUsed/>
    <w:qFormat/>
    <w:rsid w:val="006566AB"/>
    <w:pPr>
      <w:keepNext/>
      <w:keepLines/>
      <w:spacing w:after="0" w:line="250" w:lineRule="auto"/>
      <w:ind w:left="14" w:right="58" w:hanging="14"/>
      <w:outlineLvl w:val="4"/>
    </w:pPr>
    <w:rPr>
      <w:rFonts w:ascii="Cambria" w:eastAsia="Times New Roman" w:hAnsi="Cambria" w:cs="Times New Roman"/>
      <w:b/>
      <w:color w:val="000000"/>
    </w:rPr>
  </w:style>
  <w:style w:type="paragraph" w:styleId="Heading6">
    <w:name w:val="heading 6"/>
    <w:next w:val="Normal"/>
    <w:link w:val="Heading6Char"/>
    <w:uiPriority w:val="9"/>
    <w:unhideWhenUsed/>
    <w:qFormat/>
    <w:pPr>
      <w:keepNext/>
      <w:keepLines/>
      <w:spacing w:after="192" w:line="249" w:lineRule="auto"/>
      <w:ind w:left="10" w:right="51" w:hanging="10"/>
      <w:outlineLvl w:val="5"/>
    </w:pPr>
    <w:rPr>
      <w:rFonts w:ascii="Times New Roman" w:eastAsia="Times New Roman" w:hAnsi="Times New Roman" w:cs="Times New Roman"/>
      <w:b/>
      <w:color w:val="000000"/>
    </w:rPr>
  </w:style>
  <w:style w:type="paragraph" w:styleId="Heading7">
    <w:name w:val="heading 7"/>
    <w:next w:val="Normal"/>
    <w:link w:val="Heading7Char"/>
    <w:uiPriority w:val="9"/>
    <w:unhideWhenUsed/>
    <w:qFormat/>
    <w:pPr>
      <w:keepNext/>
      <w:keepLines/>
      <w:spacing w:after="192" w:line="249" w:lineRule="auto"/>
      <w:ind w:left="10" w:right="51" w:hanging="10"/>
      <w:outlineLvl w:val="6"/>
    </w:pPr>
    <w:rPr>
      <w:rFonts w:ascii="Times New Roman" w:eastAsia="Times New Roman" w:hAnsi="Times New Roman" w:cs="Times New Roman"/>
      <w:b/>
      <w:color w:val="000000"/>
    </w:rPr>
  </w:style>
  <w:style w:type="paragraph" w:styleId="Heading8">
    <w:name w:val="heading 8"/>
    <w:next w:val="Normal"/>
    <w:link w:val="Heading8Char"/>
    <w:uiPriority w:val="9"/>
    <w:unhideWhenUsed/>
    <w:qFormat/>
    <w:pPr>
      <w:keepNext/>
      <w:keepLines/>
      <w:spacing w:after="192" w:line="249" w:lineRule="auto"/>
      <w:ind w:left="10" w:right="51" w:hanging="10"/>
      <w:outlineLvl w:val="7"/>
    </w:pPr>
    <w:rPr>
      <w:rFonts w:ascii="Times New Roman" w:eastAsia="Times New Roman" w:hAnsi="Times New Roman" w:cs="Times New Roman"/>
      <w:b/>
      <w:color w:val="000000"/>
    </w:rPr>
  </w:style>
  <w:style w:type="paragraph" w:styleId="Heading9">
    <w:name w:val="heading 9"/>
    <w:basedOn w:val="Normal"/>
    <w:next w:val="Normal"/>
    <w:link w:val="Heading9Char"/>
    <w:uiPriority w:val="9"/>
    <w:unhideWhenUsed/>
    <w:qFormat/>
    <w:rsid w:val="005530C3"/>
    <w:pPr>
      <w:keepNext/>
      <w:keepLines/>
      <w:spacing w:after="0" w:line="278" w:lineRule="auto"/>
      <w:ind w:left="0" w:firstLin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7C4DEF"/>
    <w:rPr>
      <w:rFonts w:ascii="Cambria" w:eastAsia="Times New Roman" w:hAnsi="Cambria" w:cs="Times New Roman"/>
      <w:b/>
      <w:color w:val="000000"/>
    </w:rPr>
  </w:style>
  <w:style w:type="character" w:customStyle="1" w:styleId="Heading5Char">
    <w:name w:val="Heading 5 Char"/>
    <w:link w:val="Heading5"/>
    <w:uiPriority w:val="9"/>
    <w:rsid w:val="006566AB"/>
    <w:rPr>
      <w:rFonts w:ascii="Cambria" w:eastAsia="Times New Roman" w:hAnsi="Cambria" w:cs="Times New Roman"/>
      <w:b/>
      <w:color w:val="000000"/>
    </w:rPr>
  </w:style>
  <w:style w:type="character" w:customStyle="1" w:styleId="Heading6Char">
    <w:name w:val="Heading 6 Char"/>
    <w:link w:val="Heading6"/>
    <w:uiPriority w:val="9"/>
    <w:rPr>
      <w:rFonts w:ascii="Times New Roman" w:eastAsia="Times New Roman" w:hAnsi="Times New Roman" w:cs="Times New Roman"/>
      <w:b/>
      <w:color w:val="000000"/>
      <w:sz w:val="24"/>
    </w:rPr>
  </w:style>
  <w:style w:type="character" w:customStyle="1" w:styleId="Heading7Char">
    <w:name w:val="Heading 7 Char"/>
    <w:link w:val="Heading7"/>
    <w:uiPriority w:val="9"/>
    <w:rPr>
      <w:rFonts w:ascii="Times New Roman" w:eastAsia="Times New Roman" w:hAnsi="Times New Roman" w:cs="Times New Roman"/>
      <w:b/>
      <w:color w:val="000000"/>
      <w:sz w:val="24"/>
    </w:rPr>
  </w:style>
  <w:style w:type="character" w:customStyle="1" w:styleId="Heading8Char">
    <w:name w:val="Heading 8 Char"/>
    <w:link w:val="Heading8"/>
    <w:uiPriority w:val="9"/>
    <w:rPr>
      <w:rFonts w:ascii="Times New Roman" w:eastAsia="Times New Roman" w:hAnsi="Times New Roman" w:cs="Times New Roman"/>
      <w:b/>
      <w:color w:val="000000"/>
      <w:sz w:val="24"/>
    </w:rPr>
  </w:style>
  <w:style w:type="character" w:customStyle="1" w:styleId="Heading1Char">
    <w:name w:val="Heading 1 Char"/>
    <w:link w:val="Heading1"/>
    <w:uiPriority w:val="9"/>
    <w:rsid w:val="00E00E96"/>
    <w:rPr>
      <w:rFonts w:ascii="Arial" w:eastAsia="Times New Roman" w:hAnsi="Arial" w:cs="Arial"/>
      <w:b/>
      <w:caps/>
      <w:color w:val="000000"/>
      <w:sz w:val="26"/>
    </w:rPr>
  </w:style>
  <w:style w:type="character" w:customStyle="1" w:styleId="Heading2Char">
    <w:name w:val="Heading 2 Char"/>
    <w:link w:val="Heading2"/>
    <w:uiPriority w:val="9"/>
    <w:rsid w:val="00E00E96"/>
    <w:rPr>
      <w:rFonts w:ascii="Cambria" w:eastAsia="Times New Roman" w:hAnsi="Cambria" w:cs="Times New Roman"/>
      <w:b/>
      <w:kern w:val="0"/>
      <w:szCs w:val="20"/>
      <w14:ligatures w14:val="none"/>
    </w:rPr>
  </w:style>
  <w:style w:type="character" w:customStyle="1" w:styleId="Heading3Char">
    <w:name w:val="Heading 3 Char"/>
    <w:link w:val="Heading3"/>
    <w:uiPriority w:val="9"/>
    <w:rsid w:val="00B30228"/>
    <w:rPr>
      <w:rFonts w:ascii="Cambria" w:eastAsia="Times New Roman" w:hAnsi="Cambria" w:cs="Times New Roman"/>
      <w:b/>
      <w:bCs/>
    </w:rPr>
  </w:style>
  <w:style w:type="paragraph" w:styleId="TOC1">
    <w:name w:val="toc 1"/>
    <w:hidden/>
    <w:uiPriority w:val="39"/>
    <w:pPr>
      <w:spacing w:after="19" w:line="249" w:lineRule="auto"/>
      <w:ind w:left="25" w:right="23" w:hanging="10"/>
    </w:pPr>
    <w:rPr>
      <w:rFonts w:ascii="Times New Roman" w:eastAsia="Times New Roman" w:hAnsi="Times New Roman" w:cs="Times New Roman"/>
      <w:color w:val="000000"/>
    </w:rPr>
  </w:style>
  <w:style w:type="paragraph" w:styleId="TOC2">
    <w:name w:val="toc 2"/>
    <w:hidden/>
    <w:uiPriority w:val="39"/>
    <w:pPr>
      <w:spacing w:after="19" w:line="249" w:lineRule="auto"/>
      <w:ind w:left="745" w:right="15" w:hanging="10"/>
    </w:pPr>
    <w:rPr>
      <w:rFonts w:ascii="Times New Roman" w:eastAsia="Times New Roman" w:hAnsi="Times New Roman" w:cs="Times New Roman"/>
      <w:color w:val="000000"/>
    </w:rPr>
  </w:style>
  <w:style w:type="paragraph" w:styleId="TOC3">
    <w:name w:val="toc 3"/>
    <w:hidden/>
    <w:uiPriority w:val="39"/>
    <w:pPr>
      <w:spacing w:after="3" w:line="249" w:lineRule="auto"/>
      <w:ind w:left="1450" w:right="28" w:hanging="10"/>
    </w:pPr>
    <w:rPr>
      <w:rFonts w:ascii="Times New Roman" w:eastAsia="Times New Roman" w:hAnsi="Times New Roman" w:cs="Times New Roman"/>
      <w:color w:val="000000"/>
    </w:rPr>
  </w:style>
  <w:style w:type="character" w:styleId="LineNumber">
    <w:name w:val="line number"/>
    <w:hidden/>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9Char">
    <w:name w:val="Heading 9 Char"/>
    <w:basedOn w:val="DefaultParagraphFont"/>
    <w:link w:val="Heading9"/>
    <w:uiPriority w:val="9"/>
    <w:rsid w:val="005530C3"/>
    <w:rPr>
      <w:rFonts w:eastAsiaTheme="majorEastAsia" w:cstheme="majorBidi"/>
      <w:color w:val="272727" w:themeColor="text1" w:themeTint="D8"/>
    </w:rPr>
  </w:style>
  <w:style w:type="numbering" w:customStyle="1" w:styleId="NoList1">
    <w:name w:val="No List1"/>
    <w:next w:val="NoList"/>
    <w:uiPriority w:val="99"/>
    <w:semiHidden/>
    <w:unhideWhenUsed/>
    <w:rsid w:val="005530C3"/>
  </w:style>
  <w:style w:type="paragraph" w:styleId="Title">
    <w:name w:val="Title"/>
    <w:basedOn w:val="Normal"/>
    <w:next w:val="Normal"/>
    <w:link w:val="TitleChar"/>
    <w:uiPriority w:val="10"/>
    <w:qFormat/>
    <w:rsid w:val="003C0CF6"/>
    <w:pPr>
      <w:spacing w:after="80" w:line="240" w:lineRule="auto"/>
      <w:ind w:left="0" w:firstLine="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C0CF6"/>
    <w:rPr>
      <w:rFonts w:ascii="Cambria" w:eastAsiaTheme="majorEastAsia" w:hAnsi="Cambria" w:cstheme="majorBidi"/>
      <w:spacing w:val="-10"/>
      <w:kern w:val="28"/>
      <w:sz w:val="56"/>
      <w:szCs w:val="56"/>
    </w:rPr>
  </w:style>
  <w:style w:type="paragraph" w:styleId="Subtitle">
    <w:name w:val="Subtitle"/>
    <w:basedOn w:val="Normal"/>
    <w:next w:val="Normal"/>
    <w:link w:val="SubtitleChar"/>
    <w:uiPriority w:val="11"/>
    <w:qFormat/>
    <w:rsid w:val="005530C3"/>
    <w:pPr>
      <w:numPr>
        <w:ilvl w:val="1"/>
      </w:numPr>
      <w:spacing w:after="160" w:line="278" w:lineRule="auto"/>
      <w:ind w:left="10" w:hanging="1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0C3"/>
    <w:pPr>
      <w:spacing w:before="160" w:after="160" w:line="278" w:lineRule="auto"/>
      <w:ind w:left="0" w:firstLine="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5530C3"/>
    <w:rPr>
      <w:rFonts w:eastAsiaTheme="minorHAnsi"/>
      <w:i/>
      <w:iCs/>
      <w:color w:val="404040" w:themeColor="text1" w:themeTint="BF"/>
    </w:rPr>
  </w:style>
  <w:style w:type="paragraph" w:styleId="ListParagraph">
    <w:name w:val="List Paragraph"/>
    <w:basedOn w:val="Normal"/>
    <w:uiPriority w:val="34"/>
    <w:qFormat/>
    <w:rsid w:val="005530C3"/>
    <w:pPr>
      <w:spacing w:after="160" w:line="278" w:lineRule="auto"/>
      <w:ind w:left="720" w:firstLine="0"/>
      <w:contextualSpacing/>
    </w:pPr>
    <w:rPr>
      <w:rFonts w:asciiTheme="minorHAnsi" w:eastAsiaTheme="minorHAnsi" w:hAnsiTheme="minorHAnsi" w:cstheme="minorBidi"/>
      <w:color w:val="auto"/>
    </w:rPr>
  </w:style>
  <w:style w:type="character" w:styleId="IntenseEmphasis">
    <w:name w:val="Intense Emphasis"/>
    <w:basedOn w:val="DefaultParagraphFont"/>
    <w:uiPriority w:val="21"/>
    <w:qFormat/>
    <w:rsid w:val="005530C3"/>
    <w:rPr>
      <w:i/>
      <w:iCs/>
      <w:color w:val="0F4761" w:themeColor="accent1" w:themeShade="BF"/>
    </w:rPr>
  </w:style>
  <w:style w:type="paragraph" w:styleId="IntenseQuote">
    <w:name w:val="Intense Quote"/>
    <w:basedOn w:val="Normal"/>
    <w:next w:val="Normal"/>
    <w:link w:val="IntenseQuoteChar"/>
    <w:uiPriority w:val="30"/>
    <w:qFormat/>
    <w:rsid w:val="005530C3"/>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5530C3"/>
    <w:rPr>
      <w:rFonts w:eastAsiaTheme="minorHAnsi"/>
      <w:i/>
      <w:iCs/>
      <w:color w:val="0F4761" w:themeColor="accent1" w:themeShade="BF"/>
    </w:rPr>
  </w:style>
  <w:style w:type="character" w:styleId="IntenseReference">
    <w:name w:val="Intense Reference"/>
    <w:basedOn w:val="DefaultParagraphFont"/>
    <w:uiPriority w:val="32"/>
    <w:qFormat/>
    <w:rsid w:val="005530C3"/>
    <w:rPr>
      <w:b/>
      <w:bCs/>
      <w:smallCaps/>
      <w:color w:val="0F4761" w:themeColor="accent1" w:themeShade="BF"/>
      <w:spacing w:val="5"/>
    </w:rPr>
  </w:style>
  <w:style w:type="numbering" w:customStyle="1" w:styleId="NoList11">
    <w:name w:val="No List11"/>
    <w:next w:val="NoList"/>
    <w:uiPriority w:val="99"/>
    <w:semiHidden/>
    <w:unhideWhenUsed/>
    <w:rsid w:val="005530C3"/>
  </w:style>
  <w:style w:type="paragraph" w:styleId="Revision">
    <w:name w:val="Revision"/>
    <w:hidden/>
    <w:uiPriority w:val="99"/>
    <w:semiHidden/>
    <w:rsid w:val="005530C3"/>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5530C3"/>
    <w:rPr>
      <w:sz w:val="16"/>
      <w:szCs w:val="16"/>
    </w:rPr>
  </w:style>
  <w:style w:type="paragraph" w:styleId="CommentText">
    <w:name w:val="annotation text"/>
    <w:basedOn w:val="Normal"/>
    <w:link w:val="CommentTextChar"/>
    <w:uiPriority w:val="99"/>
    <w:unhideWhenUsed/>
    <w:rsid w:val="005530C3"/>
    <w:pPr>
      <w:spacing w:line="240" w:lineRule="auto"/>
    </w:pPr>
    <w:rPr>
      <w:sz w:val="20"/>
      <w:szCs w:val="20"/>
    </w:rPr>
  </w:style>
  <w:style w:type="character" w:customStyle="1" w:styleId="CommentTextChar">
    <w:name w:val="Comment Text Char"/>
    <w:basedOn w:val="DefaultParagraphFont"/>
    <w:link w:val="CommentText"/>
    <w:uiPriority w:val="99"/>
    <w:rsid w:val="005530C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semiHidden/>
    <w:unhideWhenUsed/>
    <w:rsid w:val="005530C3"/>
    <w:rPr>
      <w:b/>
      <w:bCs/>
    </w:rPr>
  </w:style>
  <w:style w:type="character" w:customStyle="1" w:styleId="CommentSubjectChar">
    <w:name w:val="Comment Subject Char"/>
    <w:basedOn w:val="CommentTextChar"/>
    <w:link w:val="CommentSubject"/>
    <w:semiHidden/>
    <w:rsid w:val="005530C3"/>
    <w:rPr>
      <w:rFonts w:ascii="Times New Roman" w:eastAsia="Times New Roman" w:hAnsi="Times New Roman" w:cs="Times New Roman"/>
      <w:b/>
      <w:bCs/>
      <w:color w:val="000000"/>
      <w:sz w:val="20"/>
      <w:szCs w:val="20"/>
    </w:rPr>
  </w:style>
  <w:style w:type="character" w:customStyle="1" w:styleId="cf01">
    <w:name w:val="cf01"/>
    <w:basedOn w:val="DefaultParagraphFont"/>
    <w:rsid w:val="001A6465"/>
    <w:rPr>
      <w:rFonts w:ascii="Segoe UI" w:hAnsi="Segoe UI" w:cs="Segoe UI" w:hint="default"/>
      <w:sz w:val="18"/>
      <w:szCs w:val="18"/>
    </w:rPr>
  </w:style>
  <w:style w:type="numbering" w:customStyle="1" w:styleId="Style1">
    <w:name w:val="Style1"/>
    <w:uiPriority w:val="99"/>
    <w:rsid w:val="00DB474E"/>
    <w:pPr>
      <w:numPr>
        <w:numId w:val="3"/>
      </w:numPr>
    </w:pPr>
  </w:style>
  <w:style w:type="paragraph" w:customStyle="1" w:styleId="Figurecaption">
    <w:name w:val="Figure caption"/>
    <w:basedOn w:val="Normal"/>
    <w:link w:val="FigurecaptionChar"/>
    <w:qFormat/>
    <w:rsid w:val="00DB474E"/>
    <w:pPr>
      <w:spacing w:after="0" w:line="480" w:lineRule="atLeast"/>
      <w:jc w:val="center"/>
    </w:pPr>
    <w:rPr>
      <w:b/>
      <w:bCs/>
      <w:kern w:val="0"/>
      <w:sz w:val="28"/>
      <w:szCs w:val="28"/>
      <w14:ligatures w14:val="none"/>
    </w:rPr>
  </w:style>
  <w:style w:type="character" w:customStyle="1" w:styleId="FigurecaptionChar">
    <w:name w:val="Figure caption Char"/>
    <w:basedOn w:val="DefaultParagraphFont"/>
    <w:link w:val="Figurecaption"/>
    <w:rsid w:val="00DB474E"/>
    <w:rPr>
      <w:rFonts w:ascii="Cambria" w:eastAsia="Times New Roman" w:hAnsi="Cambria" w:cs="Times New Roman"/>
      <w:b/>
      <w:bCs/>
      <w:color w:val="000000"/>
      <w:kern w:val="0"/>
      <w:sz w:val="28"/>
      <w:szCs w:val="28"/>
      <w14:ligatures w14:val="none"/>
    </w:rPr>
  </w:style>
  <w:style w:type="paragraph" w:styleId="Footer">
    <w:name w:val="footer"/>
    <w:basedOn w:val="Normal"/>
    <w:link w:val="FooterChar"/>
    <w:uiPriority w:val="99"/>
    <w:unhideWhenUsed/>
    <w:rsid w:val="00485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D44"/>
    <w:rPr>
      <w:rFonts w:ascii="Times New Roman" w:eastAsia="Times New Roman" w:hAnsi="Times New Roman" w:cs="Times New Roman"/>
      <w:color w:val="000000"/>
    </w:rPr>
  </w:style>
  <w:style w:type="paragraph" w:styleId="Header">
    <w:name w:val="header"/>
    <w:basedOn w:val="Normal"/>
    <w:link w:val="HeaderChar"/>
    <w:unhideWhenUsed/>
    <w:rsid w:val="00485D44"/>
    <w:pPr>
      <w:tabs>
        <w:tab w:val="center" w:pos="4680"/>
        <w:tab w:val="right" w:pos="9360"/>
      </w:tabs>
      <w:spacing w:after="0" w:line="240" w:lineRule="auto"/>
    </w:pPr>
  </w:style>
  <w:style w:type="character" w:customStyle="1" w:styleId="HeaderChar">
    <w:name w:val="Header Char"/>
    <w:basedOn w:val="DefaultParagraphFont"/>
    <w:link w:val="Header"/>
    <w:rsid w:val="00485D44"/>
    <w:rPr>
      <w:rFonts w:ascii="Times New Roman" w:eastAsia="Times New Roman" w:hAnsi="Times New Roman" w:cs="Times New Roman"/>
      <w:color w:val="000000"/>
    </w:rPr>
  </w:style>
  <w:style w:type="character" w:styleId="PageNumber">
    <w:name w:val="page number"/>
    <w:basedOn w:val="DefaultParagraphFont"/>
    <w:rsid w:val="00DF36F5"/>
    <w:rPr>
      <w:rFonts w:ascii="Cambria" w:hAnsi="Cambria"/>
    </w:rPr>
  </w:style>
  <w:style w:type="paragraph" w:customStyle="1" w:styleId="Tableheader">
    <w:name w:val="Table header"/>
    <w:basedOn w:val="Normal"/>
    <w:link w:val="TableheaderChar"/>
    <w:qFormat/>
    <w:rsid w:val="00014DC6"/>
    <w:pPr>
      <w:spacing w:after="0" w:line="240" w:lineRule="auto"/>
      <w:ind w:left="780" w:firstLine="0"/>
      <w:jc w:val="center"/>
    </w:pPr>
    <w:rPr>
      <w:b/>
      <w:color w:val="auto"/>
      <w:kern w:val="20"/>
      <w:szCs w:val="20"/>
      <w14:ligatures w14:val="none"/>
    </w:rPr>
  </w:style>
  <w:style w:type="character" w:customStyle="1" w:styleId="TableheaderChar">
    <w:name w:val="Table header Char"/>
    <w:basedOn w:val="DefaultParagraphFont"/>
    <w:link w:val="Tableheader"/>
    <w:rsid w:val="00014DC6"/>
    <w:rPr>
      <w:rFonts w:ascii="Cambria" w:eastAsia="Times New Roman" w:hAnsi="Cambria" w:cs="Times New Roman"/>
      <w:b/>
      <w:kern w:val="20"/>
      <w:szCs w:val="20"/>
      <w14:ligatures w14:val="none"/>
    </w:rPr>
  </w:style>
  <w:style w:type="numbering" w:customStyle="1" w:styleId="NoList2">
    <w:name w:val="No List2"/>
    <w:next w:val="NoList"/>
    <w:semiHidden/>
    <w:rsid w:val="001F2B15"/>
  </w:style>
  <w:style w:type="character" w:customStyle="1" w:styleId="Heading3Char1">
    <w:name w:val="Heading 3 Char1"/>
    <w:rsid w:val="001F2B15"/>
    <w:rPr>
      <w:b/>
      <w:sz w:val="24"/>
      <w:lang w:val="en-US" w:eastAsia="en-US" w:bidi="ar-SA"/>
    </w:rPr>
  </w:style>
  <w:style w:type="paragraph" w:customStyle="1" w:styleId="StudyIndex">
    <w:name w:val="Study Index"/>
    <w:basedOn w:val="Normal"/>
    <w:rsid w:val="001F2B15"/>
    <w:pPr>
      <w:tabs>
        <w:tab w:val="left" w:pos="720"/>
        <w:tab w:val="left" w:pos="1440"/>
        <w:tab w:val="left" w:pos="2160"/>
        <w:tab w:val="left" w:pos="2880"/>
        <w:tab w:val="right" w:leader="dot" w:pos="9360"/>
      </w:tabs>
      <w:spacing w:after="0" w:line="240" w:lineRule="atLeast"/>
      <w:ind w:left="0" w:firstLine="0"/>
    </w:pPr>
    <w:rPr>
      <w:rFonts w:ascii="Tms Rmn" w:hAnsi="Tms Rmn"/>
      <w:color w:val="auto"/>
      <w:kern w:val="0"/>
      <w:sz w:val="22"/>
      <w:szCs w:val="20"/>
      <w14:ligatures w14:val="none"/>
    </w:rPr>
  </w:style>
  <w:style w:type="paragraph" w:customStyle="1" w:styleId="NormalText">
    <w:name w:val="Normal Text"/>
    <w:basedOn w:val="Normal"/>
    <w:rsid w:val="001F2B15"/>
    <w:pPr>
      <w:spacing w:after="0" w:line="480" w:lineRule="atLeast"/>
      <w:ind w:left="0" w:firstLine="0"/>
    </w:pPr>
    <w:rPr>
      <w:rFonts w:ascii="Tms Rmn" w:hAnsi="Tms Rmn"/>
      <w:color w:val="auto"/>
      <w:kern w:val="0"/>
      <w:sz w:val="22"/>
      <w:szCs w:val="20"/>
      <w14:ligatures w14:val="none"/>
    </w:rPr>
  </w:style>
  <w:style w:type="paragraph" w:styleId="BodyTextIndent">
    <w:name w:val="Body Text Indent"/>
    <w:basedOn w:val="Normal"/>
    <w:link w:val="BodyTextIndentChar"/>
    <w:rsid w:val="001F2B15"/>
    <w:pPr>
      <w:tabs>
        <w:tab w:val="right" w:leader="dot" w:pos="8827"/>
        <w:tab w:val="right" w:pos="9187"/>
      </w:tabs>
      <w:spacing w:after="0" w:line="480" w:lineRule="atLeast"/>
      <w:ind w:left="576" w:hanging="576"/>
    </w:pPr>
    <w:rPr>
      <w:color w:val="auto"/>
      <w:kern w:val="0"/>
      <w:szCs w:val="20"/>
      <w14:ligatures w14:val="none"/>
    </w:rPr>
  </w:style>
  <w:style w:type="character" w:customStyle="1" w:styleId="BodyTextIndentChar">
    <w:name w:val="Body Text Indent Char"/>
    <w:basedOn w:val="DefaultParagraphFont"/>
    <w:link w:val="BodyTextIndent"/>
    <w:rsid w:val="001F2B15"/>
    <w:rPr>
      <w:rFonts w:ascii="Times New Roman" w:eastAsia="Times New Roman" w:hAnsi="Times New Roman" w:cs="Times New Roman"/>
      <w:kern w:val="0"/>
      <w:szCs w:val="20"/>
      <w14:ligatures w14:val="none"/>
    </w:rPr>
  </w:style>
  <w:style w:type="paragraph" w:customStyle="1" w:styleId="LineNumbers">
    <w:name w:val="Line Numbers"/>
    <w:basedOn w:val="Normal"/>
    <w:rsid w:val="001F2B15"/>
    <w:pPr>
      <w:pBdr>
        <w:left w:val="double" w:sz="6" w:space="5" w:color="auto"/>
      </w:pBdr>
      <w:spacing w:after="0" w:line="480" w:lineRule="atLeast"/>
      <w:ind w:left="0" w:firstLine="0"/>
    </w:pPr>
    <w:rPr>
      <w:rFonts w:ascii="Bookman Old Style" w:hAnsi="Bookman Old Style"/>
      <w:color w:val="auto"/>
      <w:kern w:val="0"/>
      <w:sz w:val="22"/>
      <w:szCs w:val="20"/>
      <w14:ligatures w14:val="none"/>
    </w:rPr>
  </w:style>
  <w:style w:type="paragraph" w:styleId="BodyText">
    <w:name w:val="Body Text"/>
    <w:basedOn w:val="Normal"/>
    <w:link w:val="BodyTextChar"/>
    <w:rsid w:val="001F2B15"/>
    <w:pPr>
      <w:spacing w:after="0" w:line="480" w:lineRule="atLeast"/>
      <w:ind w:left="0" w:firstLine="0"/>
    </w:pPr>
    <w:rPr>
      <w:b/>
      <w:color w:val="auto"/>
      <w:kern w:val="0"/>
      <w:szCs w:val="20"/>
      <w14:ligatures w14:val="none"/>
    </w:rPr>
  </w:style>
  <w:style w:type="character" w:customStyle="1" w:styleId="BodyTextChar">
    <w:name w:val="Body Text Char"/>
    <w:basedOn w:val="DefaultParagraphFont"/>
    <w:link w:val="BodyText"/>
    <w:rsid w:val="001F2B15"/>
    <w:rPr>
      <w:rFonts w:ascii="Times New Roman" w:eastAsia="Times New Roman" w:hAnsi="Times New Roman" w:cs="Times New Roman"/>
      <w:b/>
      <w:kern w:val="0"/>
      <w:szCs w:val="20"/>
      <w14:ligatures w14:val="none"/>
    </w:rPr>
  </w:style>
  <w:style w:type="paragraph" w:styleId="BlockText">
    <w:name w:val="Block Text"/>
    <w:basedOn w:val="Normal"/>
    <w:rsid w:val="001F2B15"/>
    <w:pPr>
      <w:tabs>
        <w:tab w:val="left" w:pos="2160"/>
      </w:tabs>
      <w:spacing w:after="0" w:line="480" w:lineRule="atLeast"/>
      <w:ind w:left="72" w:right="-720" w:firstLine="0"/>
    </w:pPr>
    <w:rPr>
      <w:color w:val="auto"/>
      <w:kern w:val="0"/>
      <w:szCs w:val="20"/>
      <w14:ligatures w14:val="none"/>
    </w:rPr>
  </w:style>
  <w:style w:type="paragraph" w:styleId="BodyTextIndent2">
    <w:name w:val="Body Text Indent 2"/>
    <w:basedOn w:val="Normal"/>
    <w:link w:val="BodyTextIndent2Char"/>
    <w:rsid w:val="001F2B15"/>
    <w:pPr>
      <w:tabs>
        <w:tab w:val="left" w:pos="3600"/>
      </w:tabs>
      <w:spacing w:after="0" w:line="480" w:lineRule="atLeast"/>
      <w:ind w:left="2880" w:firstLine="0"/>
    </w:pPr>
    <w:rPr>
      <w:color w:val="auto"/>
      <w:kern w:val="0"/>
      <w:szCs w:val="20"/>
      <w14:ligatures w14:val="none"/>
    </w:rPr>
  </w:style>
  <w:style w:type="character" w:customStyle="1" w:styleId="BodyTextIndent2Char">
    <w:name w:val="Body Text Indent 2 Char"/>
    <w:basedOn w:val="DefaultParagraphFont"/>
    <w:link w:val="BodyTextIndent2"/>
    <w:rsid w:val="001F2B15"/>
    <w:rPr>
      <w:rFonts w:ascii="Times New Roman" w:eastAsia="Times New Roman" w:hAnsi="Times New Roman" w:cs="Times New Roman"/>
      <w:kern w:val="0"/>
      <w:szCs w:val="20"/>
      <w14:ligatures w14:val="none"/>
    </w:rPr>
  </w:style>
  <w:style w:type="paragraph" w:styleId="FootnoteText">
    <w:name w:val="footnote text"/>
    <w:basedOn w:val="Normal"/>
    <w:link w:val="FootnoteTextChar"/>
    <w:semiHidden/>
    <w:rsid w:val="001F2B15"/>
    <w:pPr>
      <w:spacing w:after="0" w:line="240" w:lineRule="auto"/>
      <w:ind w:left="0" w:firstLine="0"/>
    </w:pPr>
    <w:rPr>
      <w:color w:val="auto"/>
      <w:kern w:val="0"/>
      <w:sz w:val="20"/>
      <w:szCs w:val="20"/>
      <w14:ligatures w14:val="none"/>
    </w:rPr>
  </w:style>
  <w:style w:type="character" w:customStyle="1" w:styleId="FootnoteTextChar">
    <w:name w:val="Footnote Text Char"/>
    <w:basedOn w:val="DefaultParagraphFont"/>
    <w:link w:val="FootnoteText"/>
    <w:semiHidden/>
    <w:rsid w:val="001F2B15"/>
    <w:rPr>
      <w:rFonts w:ascii="Times New Roman" w:eastAsia="Times New Roman" w:hAnsi="Times New Roman" w:cs="Times New Roman"/>
      <w:kern w:val="0"/>
      <w:sz w:val="20"/>
      <w:szCs w:val="20"/>
      <w14:ligatures w14:val="none"/>
    </w:rPr>
  </w:style>
  <w:style w:type="character" w:styleId="FootnoteReference">
    <w:name w:val="footnote reference"/>
    <w:semiHidden/>
    <w:rsid w:val="001F2B15"/>
    <w:rPr>
      <w:vertAlign w:val="superscript"/>
    </w:rPr>
  </w:style>
  <w:style w:type="character" w:styleId="Hyperlink">
    <w:name w:val="Hyperlink"/>
    <w:uiPriority w:val="99"/>
    <w:rsid w:val="001F2B15"/>
    <w:rPr>
      <w:color w:val="auto"/>
      <w:u w:val="none"/>
    </w:rPr>
  </w:style>
  <w:style w:type="paragraph" w:styleId="BodyText3">
    <w:name w:val="Body Text 3"/>
    <w:basedOn w:val="Normal"/>
    <w:link w:val="BodyText3Char"/>
    <w:rsid w:val="001F2B15"/>
    <w:pPr>
      <w:tabs>
        <w:tab w:val="left" w:pos="360"/>
        <w:tab w:val="right" w:pos="9360"/>
      </w:tabs>
      <w:spacing w:after="0" w:line="480" w:lineRule="atLeast"/>
      <w:ind w:left="0" w:right="-619" w:firstLine="0"/>
    </w:pPr>
    <w:rPr>
      <w:color w:val="auto"/>
      <w:kern w:val="0"/>
      <w:szCs w:val="20"/>
      <w14:ligatures w14:val="none"/>
    </w:rPr>
  </w:style>
  <w:style w:type="character" w:customStyle="1" w:styleId="BodyText3Char">
    <w:name w:val="Body Text 3 Char"/>
    <w:basedOn w:val="DefaultParagraphFont"/>
    <w:link w:val="BodyText3"/>
    <w:rsid w:val="001F2B15"/>
    <w:rPr>
      <w:rFonts w:ascii="Times New Roman" w:eastAsia="Times New Roman" w:hAnsi="Times New Roman" w:cs="Times New Roman"/>
      <w:kern w:val="0"/>
      <w:szCs w:val="20"/>
      <w14:ligatures w14:val="none"/>
    </w:rPr>
  </w:style>
  <w:style w:type="paragraph" w:styleId="Caption">
    <w:name w:val="caption"/>
    <w:basedOn w:val="Normal"/>
    <w:next w:val="Normal"/>
    <w:link w:val="CaptionChar"/>
    <w:qFormat/>
    <w:rsid w:val="001F2B15"/>
    <w:pPr>
      <w:spacing w:after="0" w:line="240" w:lineRule="auto"/>
      <w:ind w:left="0" w:firstLine="0"/>
      <w:jc w:val="center"/>
    </w:pPr>
    <w:rPr>
      <w:rFonts w:ascii="Times New Roman Bold" w:hAnsi="Times New Roman Bold"/>
      <w:b/>
      <w:color w:val="auto"/>
      <w:kern w:val="20"/>
      <w:szCs w:val="20"/>
      <w14:ligatures w14:val="none"/>
    </w:rPr>
  </w:style>
  <w:style w:type="character" w:customStyle="1" w:styleId="CaptionChar">
    <w:name w:val="Caption Char"/>
    <w:link w:val="Caption"/>
    <w:rsid w:val="001F2B15"/>
    <w:rPr>
      <w:rFonts w:ascii="Times New Roman Bold" w:eastAsia="Times New Roman" w:hAnsi="Times New Roman Bold" w:cs="Times New Roman"/>
      <w:b/>
      <w:kern w:val="20"/>
      <w:szCs w:val="20"/>
      <w14:ligatures w14:val="none"/>
    </w:rPr>
  </w:style>
  <w:style w:type="paragraph" w:styleId="ListBullet2">
    <w:name w:val="List Bullet 2"/>
    <w:basedOn w:val="Normal"/>
    <w:autoRedefine/>
    <w:rsid w:val="001F2B15"/>
    <w:pPr>
      <w:tabs>
        <w:tab w:val="num" w:pos="360"/>
      </w:tabs>
      <w:spacing w:after="0" w:line="240" w:lineRule="auto"/>
      <w:ind w:left="360" w:hanging="360"/>
    </w:pPr>
    <w:rPr>
      <w:color w:val="auto"/>
      <w:kern w:val="0"/>
      <w:sz w:val="22"/>
      <w:szCs w:val="20"/>
      <w14:ligatures w14:val="none"/>
    </w:rPr>
  </w:style>
  <w:style w:type="paragraph" w:customStyle="1" w:styleId="CHChapterHead">
    <w:name w:val="CH Chapter Head"/>
    <w:rsid w:val="001F2B15"/>
    <w:pPr>
      <w:pageBreakBefore/>
      <w:pBdr>
        <w:top w:val="single" w:sz="30" w:space="18" w:color="auto"/>
        <w:bottom w:val="double" w:sz="18" w:space="18" w:color="auto"/>
      </w:pBdr>
      <w:tabs>
        <w:tab w:val="left" w:pos="396"/>
      </w:tabs>
      <w:spacing w:after="600" w:line="360" w:lineRule="exact"/>
      <w:jc w:val="center"/>
    </w:pPr>
    <w:rPr>
      <w:rFonts w:ascii="Arial" w:eastAsia="Times New Roman" w:hAnsi="Arial" w:cs="Times New Roman"/>
      <w:b/>
      <w:caps/>
      <w:spacing w:val="10"/>
      <w:kern w:val="0"/>
      <w:sz w:val="32"/>
      <w:szCs w:val="20"/>
      <w14:ligatures w14:val="none"/>
    </w:rPr>
  </w:style>
  <w:style w:type="paragraph" w:customStyle="1" w:styleId="TXText">
    <w:name w:val="TX Text"/>
    <w:rsid w:val="001F2B15"/>
    <w:pPr>
      <w:spacing w:after="60" w:line="260" w:lineRule="atLeast"/>
      <w:ind w:firstLine="216"/>
      <w:jc w:val="both"/>
    </w:pPr>
    <w:rPr>
      <w:rFonts w:ascii="Times New Roman" w:eastAsia="Times New Roman" w:hAnsi="Times New Roman" w:cs="Times New Roman"/>
      <w:kern w:val="0"/>
      <w:szCs w:val="20"/>
      <w14:ligatures w14:val="none"/>
    </w:rPr>
  </w:style>
  <w:style w:type="paragraph" w:customStyle="1" w:styleId="Text-single">
    <w:name w:val="Text-single"/>
    <w:basedOn w:val="NormalText"/>
    <w:rsid w:val="001F2B15"/>
    <w:pPr>
      <w:tabs>
        <w:tab w:val="left" w:pos="2520"/>
        <w:tab w:val="left" w:pos="9576"/>
      </w:tabs>
      <w:spacing w:line="240" w:lineRule="auto"/>
    </w:pPr>
    <w:rPr>
      <w:rFonts w:ascii="Times New Roman" w:hAnsi="Times New Roman"/>
      <w:sz w:val="24"/>
    </w:rPr>
  </w:style>
  <w:style w:type="character" w:customStyle="1" w:styleId="Hidden">
    <w:name w:val="Hidden"/>
    <w:rsid w:val="001F2B15"/>
    <w:rPr>
      <w:b/>
      <w:vanish/>
    </w:rPr>
  </w:style>
  <w:style w:type="paragraph" w:customStyle="1" w:styleId="Default">
    <w:name w:val="Default"/>
    <w:rsid w:val="001F2B15"/>
    <w:pPr>
      <w:autoSpaceDE w:val="0"/>
      <w:autoSpaceDN w:val="0"/>
      <w:adjustRightInd w:val="0"/>
      <w:spacing w:after="0" w:line="240" w:lineRule="auto"/>
    </w:pPr>
    <w:rPr>
      <w:rFonts w:ascii="Arial" w:eastAsia="Times New Roman" w:hAnsi="Arial" w:cs="Arial"/>
      <w:color w:val="000000"/>
      <w:kern w:val="0"/>
      <w14:ligatures w14:val="none"/>
    </w:rPr>
  </w:style>
  <w:style w:type="character" w:styleId="FollowedHyperlink">
    <w:name w:val="FollowedHyperlink"/>
    <w:uiPriority w:val="99"/>
    <w:rsid w:val="001F2B15"/>
    <w:rPr>
      <w:color w:val="auto"/>
      <w:u w:val="none"/>
    </w:rPr>
  </w:style>
  <w:style w:type="paragraph" w:styleId="BalloonText">
    <w:name w:val="Balloon Text"/>
    <w:basedOn w:val="Normal"/>
    <w:link w:val="BalloonTextChar"/>
    <w:semiHidden/>
    <w:rsid w:val="001F2B15"/>
    <w:pPr>
      <w:spacing w:after="0" w:line="480" w:lineRule="atLeast"/>
      <w:ind w:left="0" w:firstLine="0"/>
    </w:pPr>
    <w:rPr>
      <w:rFonts w:ascii="Tahoma" w:hAnsi="Tahoma" w:cs="Tahoma"/>
      <w:color w:val="auto"/>
      <w:kern w:val="0"/>
      <w:sz w:val="16"/>
      <w:szCs w:val="16"/>
      <w14:ligatures w14:val="none"/>
    </w:rPr>
  </w:style>
  <w:style w:type="character" w:customStyle="1" w:styleId="BalloonTextChar">
    <w:name w:val="Balloon Text Char"/>
    <w:basedOn w:val="DefaultParagraphFont"/>
    <w:link w:val="BalloonText"/>
    <w:semiHidden/>
    <w:rsid w:val="001F2B15"/>
    <w:rPr>
      <w:rFonts w:ascii="Tahoma" w:eastAsia="Times New Roman" w:hAnsi="Tahoma" w:cs="Tahoma"/>
      <w:kern w:val="0"/>
      <w:sz w:val="16"/>
      <w:szCs w:val="16"/>
      <w14:ligatures w14:val="none"/>
    </w:rPr>
  </w:style>
  <w:style w:type="table" w:styleId="TableGrid0">
    <w:name w:val="Table Grid"/>
    <w:basedOn w:val="TableNormal"/>
    <w:uiPriority w:val="39"/>
    <w:rsid w:val="001F2B1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1F2B15"/>
    <w:pPr>
      <w:widowControl w:val="0"/>
      <w:tabs>
        <w:tab w:val="left" w:pos="334"/>
        <w:tab w:val="left" w:pos="714"/>
      </w:tabs>
      <w:autoSpaceDE w:val="0"/>
      <w:autoSpaceDN w:val="0"/>
      <w:adjustRightInd w:val="0"/>
      <w:spacing w:after="0" w:line="240" w:lineRule="auto"/>
      <w:ind w:left="714" w:hanging="380"/>
    </w:pPr>
    <w:rPr>
      <w:color w:val="auto"/>
      <w:kern w:val="0"/>
      <w14:ligatures w14:val="none"/>
    </w:rPr>
  </w:style>
  <w:style w:type="paragraph" w:styleId="TOC4">
    <w:name w:val="toc 4"/>
    <w:basedOn w:val="Normal"/>
    <w:next w:val="Normal"/>
    <w:autoRedefine/>
    <w:uiPriority w:val="39"/>
    <w:rsid w:val="001F2B15"/>
    <w:pPr>
      <w:spacing w:after="0" w:line="480" w:lineRule="atLeast"/>
      <w:ind w:left="720" w:firstLine="0"/>
    </w:pPr>
    <w:rPr>
      <w:color w:val="auto"/>
      <w:kern w:val="0"/>
      <w:sz w:val="18"/>
      <w:szCs w:val="18"/>
      <w14:ligatures w14:val="none"/>
    </w:rPr>
  </w:style>
  <w:style w:type="paragraph" w:styleId="TOC5">
    <w:name w:val="toc 5"/>
    <w:basedOn w:val="Normal"/>
    <w:next w:val="Normal"/>
    <w:autoRedefine/>
    <w:uiPriority w:val="39"/>
    <w:rsid w:val="001F2B15"/>
    <w:pPr>
      <w:spacing w:after="0" w:line="480" w:lineRule="atLeast"/>
      <w:ind w:left="960" w:firstLine="0"/>
    </w:pPr>
    <w:rPr>
      <w:color w:val="auto"/>
      <w:kern w:val="0"/>
      <w:sz w:val="18"/>
      <w:szCs w:val="18"/>
      <w14:ligatures w14:val="none"/>
    </w:rPr>
  </w:style>
  <w:style w:type="paragraph" w:styleId="TOC6">
    <w:name w:val="toc 6"/>
    <w:basedOn w:val="Normal"/>
    <w:next w:val="Normal"/>
    <w:autoRedefine/>
    <w:uiPriority w:val="39"/>
    <w:rsid w:val="001F2B15"/>
    <w:pPr>
      <w:spacing w:after="0" w:line="480" w:lineRule="atLeast"/>
      <w:ind w:left="1200" w:firstLine="0"/>
    </w:pPr>
    <w:rPr>
      <w:color w:val="auto"/>
      <w:kern w:val="0"/>
      <w:sz w:val="18"/>
      <w:szCs w:val="18"/>
      <w14:ligatures w14:val="none"/>
    </w:rPr>
  </w:style>
  <w:style w:type="paragraph" w:styleId="TOC7">
    <w:name w:val="toc 7"/>
    <w:basedOn w:val="Normal"/>
    <w:next w:val="Normal"/>
    <w:autoRedefine/>
    <w:uiPriority w:val="39"/>
    <w:rsid w:val="001F2B15"/>
    <w:pPr>
      <w:spacing w:after="0" w:line="480" w:lineRule="atLeast"/>
      <w:ind w:left="1440" w:firstLine="0"/>
    </w:pPr>
    <w:rPr>
      <w:color w:val="auto"/>
      <w:kern w:val="0"/>
      <w:sz w:val="18"/>
      <w:szCs w:val="18"/>
      <w14:ligatures w14:val="none"/>
    </w:rPr>
  </w:style>
  <w:style w:type="paragraph" w:styleId="TOC8">
    <w:name w:val="toc 8"/>
    <w:basedOn w:val="Normal"/>
    <w:next w:val="Normal"/>
    <w:autoRedefine/>
    <w:uiPriority w:val="39"/>
    <w:rsid w:val="001F2B15"/>
    <w:pPr>
      <w:spacing w:after="0" w:line="480" w:lineRule="atLeast"/>
      <w:ind w:left="1680" w:firstLine="0"/>
    </w:pPr>
    <w:rPr>
      <w:color w:val="auto"/>
      <w:kern w:val="0"/>
      <w:sz w:val="18"/>
      <w:szCs w:val="18"/>
      <w14:ligatures w14:val="none"/>
    </w:rPr>
  </w:style>
  <w:style w:type="paragraph" w:styleId="TOC9">
    <w:name w:val="toc 9"/>
    <w:basedOn w:val="Normal"/>
    <w:next w:val="Normal"/>
    <w:autoRedefine/>
    <w:uiPriority w:val="39"/>
    <w:rsid w:val="001F2B15"/>
    <w:pPr>
      <w:spacing w:after="0" w:line="480" w:lineRule="atLeast"/>
      <w:ind w:left="1920" w:firstLine="0"/>
    </w:pPr>
    <w:rPr>
      <w:color w:val="auto"/>
      <w:kern w:val="0"/>
      <w:sz w:val="18"/>
      <w:szCs w:val="18"/>
      <w14:ligatures w14:val="none"/>
    </w:rPr>
  </w:style>
  <w:style w:type="character" w:customStyle="1" w:styleId="CharChar">
    <w:name w:val="Char Char"/>
    <w:rsid w:val="001F2B15"/>
    <w:rPr>
      <w:b/>
      <w:sz w:val="24"/>
      <w:lang w:val="en-US" w:eastAsia="en-US" w:bidi="ar-SA"/>
    </w:rPr>
  </w:style>
  <w:style w:type="character" w:customStyle="1" w:styleId="CharChar1">
    <w:name w:val="Char Char1"/>
    <w:rsid w:val="001F2B15"/>
    <w:rPr>
      <w:b/>
      <w:sz w:val="24"/>
      <w:lang w:val="en-US" w:eastAsia="en-US" w:bidi="ar-SA"/>
    </w:rPr>
  </w:style>
  <w:style w:type="character" w:styleId="Strong">
    <w:name w:val="Strong"/>
    <w:qFormat/>
    <w:rsid w:val="001F2B15"/>
    <w:rPr>
      <w:b/>
      <w:bCs/>
    </w:rPr>
  </w:style>
  <w:style w:type="character" w:customStyle="1" w:styleId="CharChar10">
    <w:name w:val="Char Char10"/>
    <w:rsid w:val="001F2B15"/>
    <w:rPr>
      <w:b/>
      <w:sz w:val="24"/>
    </w:rPr>
  </w:style>
  <w:style w:type="paragraph" w:customStyle="1" w:styleId="Answer">
    <w:name w:val="Answer"/>
    <w:basedOn w:val="BodyTextIndent2"/>
    <w:link w:val="AnswerChar"/>
    <w:rsid w:val="001F2B15"/>
    <w:pPr>
      <w:ind w:left="720" w:right="90" w:hanging="720"/>
    </w:pPr>
  </w:style>
  <w:style w:type="character" w:customStyle="1" w:styleId="AnswerChar">
    <w:name w:val="Answer Char"/>
    <w:link w:val="Answer"/>
    <w:rsid w:val="001F2B15"/>
    <w:rPr>
      <w:rFonts w:ascii="Times New Roman" w:eastAsia="Times New Roman" w:hAnsi="Times New Roman" w:cs="Times New Roman"/>
      <w:kern w:val="0"/>
      <w:szCs w:val="20"/>
      <w14:ligatures w14:val="none"/>
    </w:rPr>
  </w:style>
  <w:style w:type="paragraph" w:customStyle="1" w:styleId="BODY">
    <w:name w:val="BODY"/>
    <w:basedOn w:val="Normal"/>
    <w:rsid w:val="001F2B15"/>
    <w:pPr>
      <w:spacing w:after="0" w:line="240" w:lineRule="auto"/>
      <w:ind w:left="0" w:firstLine="0"/>
    </w:pPr>
    <w:rPr>
      <w:color w:val="0000FF"/>
      <w:kern w:val="0"/>
      <w:szCs w:val="20"/>
      <w14:ligatures w14:val="none"/>
    </w:rPr>
  </w:style>
  <w:style w:type="paragraph" w:styleId="TableofFigures">
    <w:name w:val="table of figures"/>
    <w:basedOn w:val="Normal"/>
    <w:next w:val="Normal"/>
    <w:semiHidden/>
    <w:rsid w:val="001F2B15"/>
    <w:pPr>
      <w:spacing w:after="0" w:line="480" w:lineRule="atLeast"/>
      <w:ind w:left="480" w:hanging="480"/>
    </w:pPr>
    <w:rPr>
      <w:rFonts w:ascii="Times New Roman Bold" w:hAnsi="Times New Roman Bold"/>
      <w:b/>
      <w:bCs/>
      <w:iCs/>
      <w:color w:val="auto"/>
      <w:kern w:val="0"/>
      <w:szCs w:val="20"/>
      <w14:ligatures w14:val="none"/>
    </w:rPr>
  </w:style>
  <w:style w:type="paragraph" w:customStyle="1" w:styleId="Figures">
    <w:name w:val="Figures"/>
    <w:basedOn w:val="Caption"/>
    <w:rsid w:val="001F2B15"/>
  </w:style>
  <w:style w:type="paragraph" w:customStyle="1" w:styleId="Attachments">
    <w:name w:val="Attachments"/>
    <w:basedOn w:val="Caption"/>
    <w:rsid w:val="001F2B15"/>
  </w:style>
  <w:style w:type="numbering" w:customStyle="1" w:styleId="NoList3">
    <w:name w:val="No List3"/>
    <w:next w:val="NoList"/>
    <w:uiPriority w:val="99"/>
    <w:semiHidden/>
    <w:unhideWhenUsed/>
    <w:rsid w:val="00BD1E5C"/>
  </w:style>
  <w:style w:type="numbering" w:customStyle="1" w:styleId="NoList12">
    <w:name w:val="No List12"/>
    <w:next w:val="NoList"/>
    <w:semiHidden/>
    <w:rsid w:val="00BD1E5C"/>
  </w:style>
  <w:style w:type="character" w:customStyle="1" w:styleId="CharChar2">
    <w:name w:val="Char Char2"/>
    <w:rsid w:val="00BD1E5C"/>
    <w:rPr>
      <w:b/>
      <w:sz w:val="24"/>
      <w:lang w:val="en-US" w:eastAsia="en-US" w:bidi="ar-SA"/>
    </w:rPr>
  </w:style>
  <w:style w:type="character" w:customStyle="1" w:styleId="CharChar11">
    <w:name w:val="Char Char11"/>
    <w:rsid w:val="00BD1E5C"/>
    <w:rPr>
      <w:b/>
      <w:sz w:val="24"/>
      <w:lang w:val="en-US" w:eastAsia="en-US" w:bidi="ar-SA"/>
    </w:rPr>
  </w:style>
  <w:style w:type="character" w:customStyle="1" w:styleId="CharChar101">
    <w:name w:val="Char Char101"/>
    <w:rsid w:val="00BD1E5C"/>
    <w:rPr>
      <w:b/>
      <w:sz w:val="24"/>
    </w:rPr>
  </w:style>
  <w:style w:type="paragraph" w:customStyle="1" w:styleId="StyleBoldCentered">
    <w:name w:val="Style Bold Centered"/>
    <w:basedOn w:val="Normal"/>
    <w:rsid w:val="00BD1E5C"/>
    <w:pPr>
      <w:spacing w:after="0" w:line="480" w:lineRule="atLeast"/>
      <w:ind w:left="0" w:firstLine="0"/>
      <w:jc w:val="center"/>
    </w:pPr>
    <w:rPr>
      <w:b/>
      <w:bCs/>
      <w:color w:val="auto"/>
      <w:kern w:val="0"/>
      <w:szCs w:val="20"/>
      <w14:ligatures w14:val="none"/>
    </w:rPr>
  </w:style>
  <w:style w:type="paragraph" w:customStyle="1" w:styleId="StyleAfter6pt">
    <w:name w:val="Style After:  6 pt"/>
    <w:basedOn w:val="Normal"/>
    <w:rsid w:val="00BD1E5C"/>
    <w:pPr>
      <w:spacing w:after="120" w:line="480" w:lineRule="atLeast"/>
      <w:ind w:left="0" w:firstLine="0"/>
    </w:pPr>
    <w:rPr>
      <w:color w:val="auto"/>
      <w:kern w:val="0"/>
      <w:szCs w:val="20"/>
      <w14:ligatures w14:val="none"/>
    </w:rPr>
  </w:style>
  <w:style w:type="paragraph" w:customStyle="1" w:styleId="StyleHeader12ptBoldCentered">
    <w:name w:val="Style Header + 12 pt Bold Centered"/>
    <w:basedOn w:val="Header"/>
    <w:rsid w:val="00BD1E5C"/>
    <w:pPr>
      <w:tabs>
        <w:tab w:val="clear" w:pos="4680"/>
        <w:tab w:val="clear" w:pos="9360"/>
        <w:tab w:val="center" w:pos="4320"/>
        <w:tab w:val="right" w:pos="8640"/>
      </w:tabs>
      <w:spacing w:line="480" w:lineRule="atLeast"/>
      <w:ind w:left="0" w:firstLine="0"/>
      <w:jc w:val="center"/>
    </w:pPr>
    <w:rPr>
      <w:b/>
      <w:bCs/>
      <w:color w:val="auto"/>
      <w:kern w:val="0"/>
      <w:szCs w:val="20"/>
      <w14:ligatures w14:val="none"/>
    </w:rPr>
  </w:style>
  <w:style w:type="character" w:customStyle="1" w:styleId="StyleBold">
    <w:name w:val="Style Bold"/>
    <w:basedOn w:val="DefaultParagraphFont"/>
    <w:rsid w:val="00BD1E5C"/>
    <w:rPr>
      <w:rFonts w:ascii="Cambria" w:hAnsi="Cambria"/>
      <w:b/>
      <w:bCs/>
    </w:rPr>
  </w:style>
  <w:style w:type="paragraph" w:customStyle="1" w:styleId="StyleStyleAfter6ptBold">
    <w:name w:val="Style Style After:  6 pt + Bold"/>
    <w:basedOn w:val="StyleAfter6pt"/>
    <w:rsid w:val="00BD1E5C"/>
    <w:rPr>
      <w:b/>
      <w:bCs/>
    </w:rPr>
  </w:style>
  <w:style w:type="character" w:styleId="UnresolvedMention">
    <w:name w:val="Unresolved Mention"/>
    <w:basedOn w:val="DefaultParagraphFont"/>
    <w:uiPriority w:val="99"/>
    <w:semiHidden/>
    <w:unhideWhenUsed/>
    <w:rsid w:val="004730AB"/>
    <w:rPr>
      <w:color w:val="605E5C"/>
      <w:shd w:val="clear" w:color="auto" w:fill="E1DFDD"/>
    </w:rPr>
  </w:style>
  <w:style w:type="character" w:styleId="PlaceholderText">
    <w:name w:val="Placeholder Text"/>
    <w:basedOn w:val="DefaultParagraphFont"/>
    <w:uiPriority w:val="99"/>
    <w:semiHidden/>
    <w:rsid w:val="007F532C"/>
    <w:rPr>
      <w:color w:val="666666"/>
    </w:rPr>
  </w:style>
  <w:style w:type="table" w:styleId="GridTable3-Accent1">
    <w:name w:val="Grid Table 3 Accent 1"/>
    <w:basedOn w:val="TableNormal"/>
    <w:uiPriority w:val="48"/>
    <w:rsid w:val="00DF7E54"/>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paragraph" w:customStyle="1" w:styleId="msonormal0">
    <w:name w:val="msonormal"/>
    <w:basedOn w:val="Normal"/>
    <w:rsid w:val="00C92A57"/>
    <w:pPr>
      <w:spacing w:before="100" w:beforeAutospacing="1" w:after="100" w:afterAutospacing="1" w:line="240" w:lineRule="auto"/>
      <w:ind w:left="0" w:firstLine="0"/>
    </w:pPr>
    <w:rPr>
      <w:rFonts w:ascii="Times New Roman" w:hAnsi="Times New Roman"/>
      <w:color w:val="auto"/>
      <w:kern w:val="0"/>
      <w14:ligatures w14:val="none"/>
    </w:rPr>
  </w:style>
  <w:style w:type="paragraph" w:customStyle="1" w:styleId="xl65">
    <w:name w:val="xl65"/>
    <w:basedOn w:val="Normal"/>
    <w:rsid w:val="00C92A5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Times New Roman" w:hAnsi="Times New Roman"/>
      <w:color w:val="auto"/>
      <w:kern w:val="0"/>
      <w14:ligatures w14:val="none"/>
    </w:rPr>
  </w:style>
  <w:style w:type="paragraph" w:customStyle="1" w:styleId="xl66">
    <w:name w:val="xl66"/>
    <w:basedOn w:val="Normal"/>
    <w:rsid w:val="00C92A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left="0" w:firstLine="0"/>
    </w:pPr>
    <w:rPr>
      <w:rFonts w:ascii="Times New Roman" w:hAnsi="Times New Roman"/>
      <w:color w:val="auto"/>
      <w:kern w:val="0"/>
      <w14:ligatures w14:val="none"/>
    </w:rPr>
  </w:style>
  <w:style w:type="paragraph" w:customStyle="1" w:styleId="xl67">
    <w:name w:val="xl67"/>
    <w:basedOn w:val="Normal"/>
    <w:rsid w:val="00C92A5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left="0" w:firstLine="0"/>
    </w:pPr>
    <w:rPr>
      <w:rFonts w:ascii="Times New Roman" w:hAnsi="Times New Roman"/>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987916">
      <w:bodyDiv w:val="1"/>
      <w:marLeft w:val="0"/>
      <w:marRight w:val="0"/>
      <w:marTop w:val="0"/>
      <w:marBottom w:val="0"/>
      <w:divBdr>
        <w:top w:val="none" w:sz="0" w:space="0" w:color="auto"/>
        <w:left w:val="none" w:sz="0" w:space="0" w:color="auto"/>
        <w:bottom w:val="none" w:sz="0" w:space="0" w:color="auto"/>
        <w:right w:val="none" w:sz="0" w:space="0" w:color="auto"/>
      </w:divBdr>
    </w:div>
    <w:div w:id="686252495">
      <w:bodyDiv w:val="1"/>
      <w:marLeft w:val="0"/>
      <w:marRight w:val="0"/>
      <w:marTop w:val="0"/>
      <w:marBottom w:val="0"/>
      <w:divBdr>
        <w:top w:val="none" w:sz="0" w:space="0" w:color="auto"/>
        <w:left w:val="none" w:sz="0" w:space="0" w:color="auto"/>
        <w:bottom w:val="none" w:sz="0" w:space="0" w:color="auto"/>
        <w:right w:val="none" w:sz="0" w:space="0" w:color="auto"/>
      </w:divBdr>
    </w:div>
    <w:div w:id="1202934098">
      <w:bodyDiv w:val="1"/>
      <w:marLeft w:val="0"/>
      <w:marRight w:val="0"/>
      <w:marTop w:val="0"/>
      <w:marBottom w:val="0"/>
      <w:divBdr>
        <w:top w:val="none" w:sz="0" w:space="0" w:color="auto"/>
        <w:left w:val="none" w:sz="0" w:space="0" w:color="auto"/>
        <w:bottom w:val="none" w:sz="0" w:space="0" w:color="auto"/>
        <w:right w:val="none" w:sz="0" w:space="0" w:color="auto"/>
      </w:divBdr>
    </w:div>
    <w:div w:id="1386292318">
      <w:bodyDiv w:val="1"/>
      <w:marLeft w:val="0"/>
      <w:marRight w:val="0"/>
      <w:marTop w:val="0"/>
      <w:marBottom w:val="0"/>
      <w:divBdr>
        <w:top w:val="none" w:sz="0" w:space="0" w:color="auto"/>
        <w:left w:val="none" w:sz="0" w:space="0" w:color="auto"/>
        <w:bottom w:val="none" w:sz="0" w:space="0" w:color="auto"/>
        <w:right w:val="none" w:sz="0" w:space="0" w:color="auto"/>
      </w:divBdr>
    </w:div>
    <w:div w:id="1558514586">
      <w:bodyDiv w:val="1"/>
      <w:marLeft w:val="0"/>
      <w:marRight w:val="0"/>
      <w:marTop w:val="0"/>
      <w:marBottom w:val="0"/>
      <w:divBdr>
        <w:top w:val="none" w:sz="0" w:space="0" w:color="auto"/>
        <w:left w:val="none" w:sz="0" w:space="0" w:color="auto"/>
        <w:bottom w:val="none" w:sz="0" w:space="0" w:color="auto"/>
        <w:right w:val="none" w:sz="0" w:space="0" w:color="auto"/>
      </w:divBdr>
    </w:div>
    <w:div w:id="1778602915">
      <w:bodyDiv w:val="1"/>
      <w:marLeft w:val="0"/>
      <w:marRight w:val="0"/>
      <w:marTop w:val="0"/>
      <w:marBottom w:val="0"/>
      <w:divBdr>
        <w:top w:val="none" w:sz="0" w:space="0" w:color="auto"/>
        <w:left w:val="none" w:sz="0" w:space="0" w:color="auto"/>
        <w:bottom w:val="none" w:sz="0" w:space="0" w:color="auto"/>
        <w:right w:val="none" w:sz="0" w:space="0" w:color="auto"/>
      </w:divBdr>
    </w:div>
    <w:div w:id="2034072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3.png"/><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image" Target="media/image9.png"/><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diagramLayout" Target="diagrams/layout1.xml"/><Relationship Id="rId55" Type="http://schemas.openxmlformats.org/officeDocument/2006/relationships/diagramLayout" Target="diagrams/layout2.xm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image" Target="media/image4.png"/><Relationship Id="rId41" Type="http://schemas.openxmlformats.org/officeDocument/2006/relationships/footer" Target="footer16.xml"/><Relationship Id="rId54" Type="http://schemas.openxmlformats.org/officeDocument/2006/relationships/diagramData" Target="diagrams/data2.xml"/><Relationship Id="rId62"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image" Target="media/image7.png"/><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3" Type="http://schemas.microsoft.com/office/2007/relationships/diagramDrawing" Target="diagrams/drawing1.xml"/><Relationship Id="rId58" Type="http://schemas.microsoft.com/office/2007/relationships/diagramDrawing" Target="diagrams/drawing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1.xml"/><Relationship Id="rId49" Type="http://schemas.openxmlformats.org/officeDocument/2006/relationships/diagramData" Target="diagrams/data1.xml"/><Relationship Id="rId57" Type="http://schemas.openxmlformats.org/officeDocument/2006/relationships/diagramColors" Target="diagrams/colors2.xml"/><Relationship Id="rId61" Type="http://schemas.openxmlformats.org/officeDocument/2006/relationships/footer" Target="footer2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6.png"/><Relationship Id="rId44" Type="http://schemas.openxmlformats.org/officeDocument/2006/relationships/footer" Target="footer19.xml"/><Relationship Id="rId52" Type="http://schemas.openxmlformats.org/officeDocument/2006/relationships/diagramColors" Target="diagrams/colors1.xml"/><Relationship Id="rId60" Type="http://schemas.openxmlformats.org/officeDocument/2006/relationships/image" Target="media/image11.e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footer" Target="footer18.xml"/><Relationship Id="rId48" Type="http://schemas.openxmlformats.org/officeDocument/2006/relationships/footer" Target="footer23.xml"/><Relationship Id="rId56" Type="http://schemas.openxmlformats.org/officeDocument/2006/relationships/diagramQuickStyle" Target="diagrams/quickStyle2.xml"/><Relationship Id="rId64" Type="http://schemas.microsoft.com/office/2011/relationships/people" Target="people.xml"/><Relationship Id="rId8" Type="http://schemas.openxmlformats.org/officeDocument/2006/relationships/webSettings" Target="webSettings.xml"/><Relationship Id="rId51" Type="http://schemas.openxmlformats.org/officeDocument/2006/relationships/diagramQuickStyle" Target="diagrams/quickStyl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image" Target="media/image8.png"/><Relationship Id="rId38" Type="http://schemas.openxmlformats.org/officeDocument/2006/relationships/footer" Target="footer13.xml"/><Relationship Id="rId46" Type="http://schemas.openxmlformats.org/officeDocument/2006/relationships/footer" Target="footer21.xml"/><Relationship Id="rId59" Type="http://schemas.openxmlformats.org/officeDocument/2006/relationships/footer" Target="footer2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71A461-54D1-4C92-BB12-57713D52A2E3}"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en-US"/>
        </a:p>
      </dgm:t>
    </dgm:pt>
    <dgm:pt modelId="{99F8D7B9-C30D-4365-8C67-941C53183A27}">
      <dgm:prSet phldrT="[Text]"/>
      <dgm:spPr/>
      <dgm:t>
        <a:bodyPr/>
        <a:lstStyle/>
        <a:p>
          <a:r>
            <a:rPr lang="en-US"/>
            <a:t>PF Public Support Services</a:t>
          </a:r>
        </a:p>
      </dgm:t>
    </dgm:pt>
    <dgm:pt modelId="{A23BABA0-664A-49A1-8747-1C34E1F11D9E}" type="parTrans" cxnId="{482A1DB1-B97E-4C79-BF2B-1E99C8A4DEF4}">
      <dgm:prSet/>
      <dgm:spPr/>
      <dgm:t>
        <a:bodyPr/>
        <a:lstStyle/>
        <a:p>
          <a:endParaRPr lang="en-US"/>
        </a:p>
      </dgm:t>
    </dgm:pt>
    <dgm:pt modelId="{BD846ACE-7810-4F80-B000-141BF3B54134}" type="sibTrans" cxnId="{482A1DB1-B97E-4C79-BF2B-1E99C8A4DEF4}">
      <dgm:prSet/>
      <dgm:spPr/>
      <dgm:t>
        <a:bodyPr/>
        <a:lstStyle/>
        <a:p>
          <a:endParaRPr lang="en-US"/>
        </a:p>
      </dgm:t>
    </dgm:pt>
    <dgm:pt modelId="{E8023437-8F50-4463-A875-8DCB185F431D}">
      <dgm:prSet phldrT="[Text]"/>
      <dgm:spPr/>
      <dgm:t>
        <a:bodyPr/>
        <a:lstStyle/>
        <a:p>
          <a:r>
            <a:rPr lang="en-US"/>
            <a:t>PF Public Resource Support Services</a:t>
          </a:r>
        </a:p>
      </dgm:t>
    </dgm:pt>
    <dgm:pt modelId="{A941471B-1854-42E0-B467-C76E48C749C4}" type="parTrans" cxnId="{BF5728BA-0547-4F9A-810D-A46C7AB77ADE}">
      <dgm:prSet/>
      <dgm:spPr/>
      <dgm:t>
        <a:bodyPr/>
        <a:lstStyle/>
        <a:p>
          <a:endParaRPr lang="en-US"/>
        </a:p>
      </dgm:t>
    </dgm:pt>
    <dgm:pt modelId="{E200BCEE-E751-4F2C-A07E-4AD800D93DD7}" type="sibTrans" cxnId="{BF5728BA-0547-4F9A-810D-A46C7AB77ADE}">
      <dgm:prSet/>
      <dgm:spPr/>
      <dgm:t>
        <a:bodyPr/>
        <a:lstStyle/>
        <a:p>
          <a:endParaRPr lang="en-US"/>
        </a:p>
      </dgm:t>
    </dgm:pt>
    <dgm:pt modelId="{D96F1F74-5502-43FB-8552-74BA37C88F84}">
      <dgm:prSet phldrT="[Text]"/>
      <dgm:spPr/>
      <dgm:t>
        <a:bodyPr/>
        <a:lstStyle/>
        <a:p>
          <a:r>
            <a:rPr lang="en-US"/>
            <a:t>Load Following Customers</a:t>
          </a:r>
        </a:p>
      </dgm:t>
    </dgm:pt>
    <dgm:pt modelId="{4E7305DB-411D-4753-9FA0-4E2207CC5F1E}" type="parTrans" cxnId="{512E6F6B-A1BF-4378-A7AC-CEAFC85E5697}">
      <dgm:prSet/>
      <dgm:spPr/>
      <dgm:t>
        <a:bodyPr/>
        <a:lstStyle/>
        <a:p>
          <a:endParaRPr lang="en-US"/>
        </a:p>
      </dgm:t>
    </dgm:pt>
    <dgm:pt modelId="{38A38031-5C3A-4B41-990A-1159FD8E2183}" type="sibTrans" cxnId="{512E6F6B-A1BF-4378-A7AC-CEAFC85E5697}">
      <dgm:prSet/>
      <dgm:spPr/>
      <dgm:t>
        <a:bodyPr/>
        <a:lstStyle/>
        <a:p>
          <a:endParaRPr lang="en-US"/>
        </a:p>
      </dgm:t>
    </dgm:pt>
    <dgm:pt modelId="{516695CA-238E-4FCF-A917-CBDFE82F5BA7}">
      <dgm:prSet phldrT="[Text]"/>
      <dgm:spPr/>
      <dgm:t>
        <a:bodyPr/>
        <a:lstStyle/>
        <a:p>
          <a:r>
            <a:rPr lang="en-US"/>
            <a:t>Existing Dedicated</a:t>
          </a:r>
        </a:p>
      </dgm:t>
    </dgm:pt>
    <dgm:pt modelId="{BD098967-A04A-4E40-9909-5A40CAC38FEA}" type="parTrans" cxnId="{1252CB39-54A5-482F-8B81-1F542E5CEE64}">
      <dgm:prSet/>
      <dgm:spPr/>
      <dgm:t>
        <a:bodyPr/>
        <a:lstStyle/>
        <a:p>
          <a:endParaRPr lang="en-US"/>
        </a:p>
      </dgm:t>
    </dgm:pt>
    <dgm:pt modelId="{CD191D00-8A02-409B-95DE-DD9FABBA5FA8}" type="sibTrans" cxnId="{1252CB39-54A5-482F-8B81-1F542E5CEE64}">
      <dgm:prSet/>
      <dgm:spPr/>
      <dgm:t>
        <a:bodyPr/>
        <a:lstStyle/>
        <a:p>
          <a:endParaRPr lang="en-US"/>
        </a:p>
      </dgm:t>
    </dgm:pt>
    <dgm:pt modelId="{036F33E6-370A-4631-B4C2-1CEEDD27A44F}">
      <dgm:prSet phldrT="[Text]"/>
      <dgm:spPr/>
      <dgm:t>
        <a:bodyPr/>
        <a:lstStyle/>
        <a:p>
          <a:r>
            <a:rPr lang="en-US"/>
            <a:t>Non-Dispatchable</a:t>
          </a:r>
        </a:p>
      </dgm:t>
    </dgm:pt>
    <dgm:pt modelId="{E68E88FB-4EC2-48B2-87F8-3CB2E0CEDE86}" type="parTrans" cxnId="{7485855B-9EDD-4644-A4C7-DAC9E567B05A}">
      <dgm:prSet/>
      <dgm:spPr/>
      <dgm:t>
        <a:bodyPr/>
        <a:lstStyle/>
        <a:p>
          <a:endParaRPr lang="en-US"/>
        </a:p>
      </dgm:t>
    </dgm:pt>
    <dgm:pt modelId="{EDC25C45-6B31-4297-B314-F79D67B6651A}" type="sibTrans" cxnId="{7485855B-9EDD-4644-A4C7-DAC9E567B05A}">
      <dgm:prSet/>
      <dgm:spPr/>
      <dgm:t>
        <a:bodyPr/>
        <a:lstStyle/>
        <a:p>
          <a:endParaRPr lang="en-US"/>
        </a:p>
      </dgm:t>
    </dgm:pt>
    <dgm:pt modelId="{68608349-6786-4021-BAD1-D394AF4A9D86}">
      <dgm:prSet phldrT="[Text]"/>
      <dgm:spPr/>
      <dgm:t>
        <a:bodyPr/>
        <a:lstStyle/>
        <a:p>
          <a:r>
            <a:rPr lang="en-US"/>
            <a:t>Non-Dispatchable Variable Energy Resource</a:t>
          </a:r>
        </a:p>
      </dgm:t>
    </dgm:pt>
    <dgm:pt modelId="{A990F4FB-FA87-4B6A-B6F2-86EBE4C8B4ED}" type="parTrans" cxnId="{8A4B7974-F7F9-42E2-932F-6D73C4AD7724}">
      <dgm:prSet/>
      <dgm:spPr/>
      <dgm:t>
        <a:bodyPr/>
        <a:lstStyle/>
        <a:p>
          <a:endParaRPr lang="en-US"/>
        </a:p>
      </dgm:t>
    </dgm:pt>
    <dgm:pt modelId="{88F2C5ED-44C7-41AF-A323-A9DD314C0169}" type="sibTrans" cxnId="{8A4B7974-F7F9-42E2-932F-6D73C4AD7724}">
      <dgm:prSet/>
      <dgm:spPr/>
      <dgm:t>
        <a:bodyPr/>
        <a:lstStyle/>
        <a:p>
          <a:endParaRPr lang="en-US"/>
        </a:p>
      </dgm:t>
    </dgm:pt>
    <dgm:pt modelId="{7BA55AE3-9ED4-424F-8C2A-805172342CA5}">
      <dgm:prSet phldrT="[Text]"/>
      <dgm:spPr/>
      <dgm:t>
        <a:bodyPr/>
        <a:lstStyle/>
        <a:p>
          <a:r>
            <a:rPr lang="en-US" b="1"/>
            <a:t>Required</a:t>
          </a:r>
          <a:r>
            <a:rPr lang="en-US"/>
            <a:t> FORS @ Embedded-Cost Capacity</a:t>
          </a:r>
        </a:p>
      </dgm:t>
    </dgm:pt>
    <dgm:pt modelId="{70521B24-44EA-4A2A-856B-7CB4E1B04136}" type="parTrans" cxnId="{34529387-1654-4921-85E5-F95A9D00620F}">
      <dgm:prSet/>
      <dgm:spPr/>
      <dgm:t>
        <a:bodyPr/>
        <a:lstStyle/>
        <a:p>
          <a:endParaRPr lang="en-US"/>
        </a:p>
      </dgm:t>
    </dgm:pt>
    <dgm:pt modelId="{A47AAE29-F740-40DA-9FA1-4EB6D16F807F}" type="sibTrans" cxnId="{34529387-1654-4921-85E5-F95A9D00620F}">
      <dgm:prSet/>
      <dgm:spPr/>
      <dgm:t>
        <a:bodyPr/>
        <a:lstStyle/>
        <a:p>
          <a:endParaRPr lang="en-US"/>
        </a:p>
      </dgm:t>
    </dgm:pt>
    <dgm:pt modelId="{A82DCFE0-648B-41B7-8A8C-AC9028A297BB}">
      <dgm:prSet phldrT="[Text]"/>
      <dgm:spPr/>
      <dgm:t>
        <a:bodyPr/>
        <a:lstStyle/>
        <a:p>
          <a:r>
            <a:rPr lang="en-US" b="1"/>
            <a:t>Required</a:t>
          </a:r>
          <a:r>
            <a:rPr lang="en-US"/>
            <a:t> Embedded-Cost Capacity Service</a:t>
          </a:r>
        </a:p>
      </dgm:t>
    </dgm:pt>
    <dgm:pt modelId="{523F1CEE-6489-4AD4-BE6E-E23451447679}" type="parTrans" cxnId="{7C80EB1E-91F0-445B-BB5F-AD15C1277B7A}">
      <dgm:prSet/>
      <dgm:spPr/>
      <dgm:t>
        <a:bodyPr/>
        <a:lstStyle/>
        <a:p>
          <a:endParaRPr lang="en-US"/>
        </a:p>
      </dgm:t>
    </dgm:pt>
    <dgm:pt modelId="{C828AC32-8445-4428-A3C5-D3C9A18399C2}" type="sibTrans" cxnId="{7C80EB1E-91F0-445B-BB5F-AD15C1277B7A}">
      <dgm:prSet/>
      <dgm:spPr/>
      <dgm:t>
        <a:bodyPr/>
        <a:lstStyle/>
        <a:p>
          <a:endParaRPr lang="en-US"/>
        </a:p>
      </dgm:t>
    </dgm:pt>
    <dgm:pt modelId="{64D67F82-6798-46E7-93DE-0CBFBCEB22CE}">
      <dgm:prSet phldrT="[Text]"/>
      <dgm:spPr/>
      <dgm:t>
        <a:bodyPr/>
        <a:lstStyle/>
        <a:p>
          <a:r>
            <a:rPr lang="en-US"/>
            <a:t>Dispatchable</a:t>
          </a:r>
        </a:p>
      </dgm:t>
    </dgm:pt>
    <dgm:pt modelId="{83445B22-5CD5-4AFB-B500-57BD611278FF}" type="parTrans" cxnId="{A0F268D2-1555-40E6-87FE-30403BED24AC}">
      <dgm:prSet/>
      <dgm:spPr/>
      <dgm:t>
        <a:bodyPr/>
        <a:lstStyle/>
        <a:p>
          <a:endParaRPr lang="en-US"/>
        </a:p>
      </dgm:t>
    </dgm:pt>
    <dgm:pt modelId="{CD6F3F8E-E3DE-4F9F-9B95-3C00F4872548}" type="sibTrans" cxnId="{A0F268D2-1555-40E6-87FE-30403BED24AC}">
      <dgm:prSet/>
      <dgm:spPr/>
      <dgm:t>
        <a:bodyPr/>
        <a:lstStyle/>
        <a:p>
          <a:endParaRPr lang="en-US"/>
        </a:p>
      </dgm:t>
    </dgm:pt>
    <dgm:pt modelId="{95CC6BF6-C25C-48F3-9907-F7870B94B3BE}">
      <dgm:prSet phldrT="[Text]"/>
      <dgm:spPr/>
      <dgm:t>
        <a:bodyPr/>
        <a:lstStyle/>
        <a:p>
          <a:r>
            <a:rPr lang="en-US" b="1"/>
            <a:t>Optional</a:t>
          </a:r>
          <a:r>
            <a:rPr lang="en-US"/>
            <a:t> FORS @ Marginal-Cost Capacity</a:t>
          </a:r>
        </a:p>
      </dgm:t>
    </dgm:pt>
    <dgm:pt modelId="{4E739F98-AF7B-4571-884B-15E113C1126D}" type="parTrans" cxnId="{60BADD79-0022-4365-B67F-3FAEC0763689}">
      <dgm:prSet/>
      <dgm:spPr/>
      <dgm:t>
        <a:bodyPr/>
        <a:lstStyle/>
        <a:p>
          <a:endParaRPr lang="en-US"/>
        </a:p>
      </dgm:t>
    </dgm:pt>
    <dgm:pt modelId="{810C9CC8-E599-4814-9353-96CF68B2CCD3}" type="sibTrans" cxnId="{60BADD79-0022-4365-B67F-3FAEC0763689}">
      <dgm:prSet/>
      <dgm:spPr/>
      <dgm:t>
        <a:bodyPr/>
        <a:lstStyle/>
        <a:p>
          <a:endParaRPr lang="en-US"/>
        </a:p>
      </dgm:t>
    </dgm:pt>
    <dgm:pt modelId="{1DFC098A-F62C-4591-8C1A-19124D5592FE}">
      <dgm:prSet phldrT="[Text]"/>
      <dgm:spPr/>
      <dgm:t>
        <a:bodyPr/>
        <a:lstStyle/>
        <a:p>
          <a:r>
            <a:rPr lang="en-US"/>
            <a:t>Market-Based Energy</a:t>
          </a:r>
        </a:p>
      </dgm:t>
    </dgm:pt>
    <dgm:pt modelId="{C27472D6-C79D-4409-A457-849A0955EBAE}" type="parTrans" cxnId="{46AB84F3-F4C0-41A8-8F73-08F8636DABED}">
      <dgm:prSet/>
      <dgm:spPr/>
      <dgm:t>
        <a:bodyPr/>
        <a:lstStyle/>
        <a:p>
          <a:endParaRPr lang="en-US"/>
        </a:p>
      </dgm:t>
    </dgm:pt>
    <dgm:pt modelId="{56181556-4E8B-453F-993E-3F5BBE504D5B}" type="sibTrans" cxnId="{46AB84F3-F4C0-41A8-8F73-08F8636DABED}">
      <dgm:prSet/>
      <dgm:spPr/>
      <dgm:t>
        <a:bodyPr/>
        <a:lstStyle/>
        <a:p>
          <a:endParaRPr lang="en-US"/>
        </a:p>
      </dgm:t>
    </dgm:pt>
    <dgm:pt modelId="{BE11FDA5-CF37-4A14-8696-CAB98D477F40}">
      <dgm:prSet phldrT="[Text]"/>
      <dgm:spPr/>
      <dgm:t>
        <a:bodyPr/>
        <a:lstStyle/>
        <a:p>
          <a:r>
            <a:rPr lang="en-US"/>
            <a:t>Market-Based Energy</a:t>
          </a:r>
        </a:p>
      </dgm:t>
    </dgm:pt>
    <dgm:pt modelId="{93FB2F51-2BCF-4FD7-BDD4-2FFC35C5D277}" type="parTrans" cxnId="{9A6A4EAC-B7F7-4807-BF94-75CF4F8A710C}">
      <dgm:prSet/>
      <dgm:spPr/>
      <dgm:t>
        <a:bodyPr/>
        <a:lstStyle/>
        <a:p>
          <a:endParaRPr lang="en-US"/>
        </a:p>
      </dgm:t>
    </dgm:pt>
    <dgm:pt modelId="{A03AE90F-7C35-484B-8464-D6598ECCCACC}" type="sibTrans" cxnId="{9A6A4EAC-B7F7-4807-BF94-75CF4F8A710C}">
      <dgm:prSet/>
      <dgm:spPr/>
      <dgm:t>
        <a:bodyPr/>
        <a:lstStyle/>
        <a:p>
          <a:endParaRPr lang="en-US"/>
        </a:p>
      </dgm:t>
    </dgm:pt>
    <dgm:pt modelId="{7C5DAC6A-E26D-4B6F-BD07-8F1346ACE40D}">
      <dgm:prSet phldrT="[Text]"/>
      <dgm:spPr/>
      <dgm:t>
        <a:bodyPr/>
        <a:lstStyle/>
        <a:p>
          <a:r>
            <a:rPr lang="en-US"/>
            <a:t>Resources serving Above-CHWM Load</a:t>
          </a:r>
        </a:p>
      </dgm:t>
    </dgm:pt>
    <dgm:pt modelId="{B8DF4357-48C8-478E-839F-297EA6B0BF8E}" type="parTrans" cxnId="{1F0D9991-91A2-4F2B-9B17-D9FCFF2208A8}">
      <dgm:prSet/>
      <dgm:spPr/>
      <dgm:t>
        <a:bodyPr/>
        <a:lstStyle/>
        <a:p>
          <a:endParaRPr lang="en-US"/>
        </a:p>
      </dgm:t>
    </dgm:pt>
    <dgm:pt modelId="{A9E2588A-B4BA-4D04-96FE-5C8A3BC3D541}" type="sibTrans" cxnId="{1F0D9991-91A2-4F2B-9B17-D9FCFF2208A8}">
      <dgm:prSet/>
      <dgm:spPr/>
      <dgm:t>
        <a:bodyPr/>
        <a:lstStyle/>
        <a:p>
          <a:endParaRPr lang="en-US"/>
        </a:p>
      </dgm:t>
    </dgm:pt>
    <dgm:pt modelId="{7DD8B712-3B36-4C13-8EA0-2BD1BCCCC336}">
      <dgm:prSet phldrT="[Text]"/>
      <dgm:spPr/>
      <dgm:t>
        <a:bodyPr/>
        <a:lstStyle/>
        <a:p>
          <a:r>
            <a:rPr lang="en-US" b="1"/>
            <a:t>Required </a:t>
          </a:r>
          <a:r>
            <a:rPr lang="en-US"/>
            <a:t> Marginal-Cost Capacity</a:t>
          </a:r>
        </a:p>
      </dgm:t>
    </dgm:pt>
    <dgm:pt modelId="{6A0D35F4-9F1B-4D8A-A2EE-A275F461CF0F}" type="parTrans" cxnId="{A3E1E147-60BC-40BB-A271-4E23926E3443}">
      <dgm:prSet/>
      <dgm:spPr/>
      <dgm:t>
        <a:bodyPr/>
        <a:lstStyle/>
        <a:p>
          <a:endParaRPr lang="en-US"/>
        </a:p>
      </dgm:t>
    </dgm:pt>
    <dgm:pt modelId="{36E82DCA-8554-4ECB-A023-82787406FDA4}" type="sibTrans" cxnId="{A3E1E147-60BC-40BB-A271-4E23926E3443}">
      <dgm:prSet/>
      <dgm:spPr/>
      <dgm:t>
        <a:bodyPr/>
        <a:lstStyle/>
        <a:p>
          <a:endParaRPr lang="en-US"/>
        </a:p>
      </dgm:t>
    </dgm:pt>
    <dgm:pt modelId="{F3D2CB34-2005-4053-A405-4B10777855F1}">
      <dgm:prSet phldrT="[Text]"/>
      <dgm:spPr/>
      <dgm:t>
        <a:bodyPr/>
        <a:lstStyle/>
        <a:p>
          <a:r>
            <a:rPr lang="en-US" b="0"/>
            <a:t>Renewable Resources serving Above-CHWM Load</a:t>
          </a:r>
        </a:p>
      </dgm:t>
    </dgm:pt>
    <dgm:pt modelId="{FFAB872F-B10A-4D23-994F-070DC3609E1B}" type="parTrans" cxnId="{A6C4E9C4-80A5-4F9E-91B5-D665BCBA92EB}">
      <dgm:prSet/>
      <dgm:spPr/>
      <dgm:t>
        <a:bodyPr/>
        <a:lstStyle/>
        <a:p>
          <a:endParaRPr lang="en-US"/>
        </a:p>
      </dgm:t>
    </dgm:pt>
    <dgm:pt modelId="{8BAE3FDF-CD3C-47AB-B143-3422F9DCC3AF}" type="sibTrans" cxnId="{A6C4E9C4-80A5-4F9E-91B5-D665BCBA92EB}">
      <dgm:prSet/>
      <dgm:spPr/>
      <dgm:t>
        <a:bodyPr/>
        <a:lstStyle/>
        <a:p>
          <a:endParaRPr lang="en-US"/>
        </a:p>
      </dgm:t>
    </dgm:pt>
    <dgm:pt modelId="{599D6EA1-4C0A-4502-8EF2-5904B5C8D7B7}">
      <dgm:prSet phldrT="[Text]"/>
      <dgm:spPr/>
      <dgm:t>
        <a:bodyPr/>
        <a:lstStyle/>
        <a:p>
          <a:r>
            <a:rPr lang="en-US"/>
            <a:t>Market-Based Energy</a:t>
          </a:r>
        </a:p>
      </dgm:t>
    </dgm:pt>
    <dgm:pt modelId="{4EE147C8-D16B-4550-88A7-364FB0C064DB}" type="parTrans" cxnId="{6DC7A25A-3FDC-4160-AB52-8F6F975A8D6D}">
      <dgm:prSet/>
      <dgm:spPr/>
      <dgm:t>
        <a:bodyPr/>
        <a:lstStyle/>
        <a:p>
          <a:endParaRPr lang="en-US"/>
        </a:p>
      </dgm:t>
    </dgm:pt>
    <dgm:pt modelId="{DD2C952C-E34E-4FC8-8BEF-E4B5B60FBA1D}" type="sibTrans" cxnId="{6DC7A25A-3FDC-4160-AB52-8F6F975A8D6D}">
      <dgm:prSet/>
      <dgm:spPr/>
      <dgm:t>
        <a:bodyPr/>
        <a:lstStyle/>
        <a:p>
          <a:endParaRPr lang="en-US"/>
        </a:p>
      </dgm:t>
    </dgm:pt>
    <dgm:pt modelId="{7F3FD796-25F5-4410-854F-C472CFCF7A8D}">
      <dgm:prSet phldrT="[Text]"/>
      <dgm:spPr/>
      <dgm:t>
        <a:bodyPr/>
        <a:lstStyle/>
        <a:p>
          <a:r>
            <a:rPr lang="en-US"/>
            <a:t>Slice and Block Customers</a:t>
          </a:r>
        </a:p>
      </dgm:t>
    </dgm:pt>
    <dgm:pt modelId="{5179E14E-B1AB-4586-AD12-36AB815BEE9C}" type="parTrans" cxnId="{940441C0-DCDA-4EFE-BA06-29EAC14229BD}">
      <dgm:prSet/>
      <dgm:spPr/>
      <dgm:t>
        <a:bodyPr/>
        <a:lstStyle/>
        <a:p>
          <a:endParaRPr lang="en-US"/>
        </a:p>
      </dgm:t>
    </dgm:pt>
    <dgm:pt modelId="{7BA4DB7E-1151-49E4-91E2-BCE06D9DD786}" type="sibTrans" cxnId="{940441C0-DCDA-4EFE-BA06-29EAC14229BD}">
      <dgm:prSet/>
      <dgm:spPr/>
      <dgm:t>
        <a:bodyPr/>
        <a:lstStyle/>
        <a:p>
          <a:endParaRPr lang="en-US"/>
        </a:p>
      </dgm:t>
    </dgm:pt>
    <dgm:pt modelId="{77F112CE-17BB-4BCB-8F22-7294BAE35D84}">
      <dgm:prSet phldrT="[Text]"/>
      <dgm:spPr/>
      <dgm:t>
        <a:bodyPr/>
        <a:lstStyle/>
        <a:p>
          <a:r>
            <a:rPr lang="en-US"/>
            <a:t>Market-Based Energy</a:t>
          </a:r>
        </a:p>
      </dgm:t>
    </dgm:pt>
    <dgm:pt modelId="{8D984FB1-6E11-4402-BCD5-740083B2CBB9}" type="parTrans" cxnId="{BDF683A8-4D8C-43F7-BE97-5A02AFA28329}">
      <dgm:prSet/>
      <dgm:spPr/>
      <dgm:t>
        <a:bodyPr/>
        <a:lstStyle/>
        <a:p>
          <a:endParaRPr lang="en-US"/>
        </a:p>
      </dgm:t>
    </dgm:pt>
    <dgm:pt modelId="{ABBAE214-3611-4D52-B327-AB2EFFC6EA76}" type="sibTrans" cxnId="{BDF683A8-4D8C-43F7-BE97-5A02AFA28329}">
      <dgm:prSet/>
      <dgm:spPr/>
      <dgm:t>
        <a:bodyPr/>
        <a:lstStyle/>
        <a:p>
          <a:endParaRPr lang="en-US"/>
        </a:p>
      </dgm:t>
    </dgm:pt>
    <dgm:pt modelId="{3852A68D-0910-4749-985F-944C0F14F9A2}">
      <dgm:prSet phldrT="[Text]"/>
      <dgm:spPr/>
      <dgm:t>
        <a:bodyPr/>
        <a:lstStyle/>
        <a:p>
          <a:r>
            <a:rPr lang="en-US"/>
            <a:t>PF Public Other Support Services</a:t>
          </a:r>
        </a:p>
      </dgm:t>
    </dgm:pt>
    <dgm:pt modelId="{5164D349-8587-4825-A126-22D784A00DE0}" type="parTrans" cxnId="{85891E9B-4451-4989-99DD-8C9532F1F3D6}">
      <dgm:prSet/>
      <dgm:spPr/>
      <dgm:t>
        <a:bodyPr/>
        <a:lstStyle/>
        <a:p>
          <a:endParaRPr lang="en-US"/>
        </a:p>
      </dgm:t>
    </dgm:pt>
    <dgm:pt modelId="{9E1173E5-CD85-43A3-9DD9-E8727412E48C}" type="sibTrans" cxnId="{85891E9B-4451-4989-99DD-8C9532F1F3D6}">
      <dgm:prSet/>
      <dgm:spPr/>
      <dgm:t>
        <a:bodyPr/>
        <a:lstStyle/>
        <a:p>
          <a:endParaRPr lang="en-US"/>
        </a:p>
      </dgm:t>
    </dgm:pt>
    <dgm:pt modelId="{0948DE3E-2295-4A4F-8E65-723B417E3328}">
      <dgm:prSet phldrT="[Text]"/>
      <dgm:spPr/>
      <dgm:t>
        <a:bodyPr/>
        <a:lstStyle/>
        <a:p>
          <a:r>
            <a:rPr lang="en-US"/>
            <a:t>Market-Based Energy</a:t>
          </a:r>
        </a:p>
      </dgm:t>
    </dgm:pt>
    <dgm:pt modelId="{E1B00CDE-6D42-4E30-866B-D5ED02F43601}" type="parTrans" cxnId="{8FBAD14D-FB54-47BA-9D67-F4B5AB19F501}">
      <dgm:prSet/>
      <dgm:spPr/>
      <dgm:t>
        <a:bodyPr/>
        <a:lstStyle/>
        <a:p>
          <a:endParaRPr lang="en-US"/>
        </a:p>
      </dgm:t>
    </dgm:pt>
    <dgm:pt modelId="{9EEBB878-1610-44C4-B3AF-879E88CCD78B}" type="sibTrans" cxnId="{8FBAD14D-FB54-47BA-9D67-F4B5AB19F501}">
      <dgm:prSet/>
      <dgm:spPr/>
      <dgm:t>
        <a:bodyPr/>
        <a:lstStyle/>
        <a:p>
          <a:endParaRPr lang="en-US"/>
        </a:p>
      </dgm:t>
    </dgm:pt>
    <dgm:pt modelId="{179778E6-F94D-4EBE-9F14-A1EEDD9093C6}">
      <dgm:prSet phldrT="[Text]"/>
      <dgm:spPr/>
      <dgm:t>
        <a:bodyPr/>
        <a:lstStyle/>
        <a:p>
          <a:r>
            <a:rPr lang="en-US" b="1"/>
            <a:t>Optional</a:t>
          </a:r>
          <a:r>
            <a:rPr lang="en-US"/>
            <a:t> Marginal-Cost Capacity</a:t>
          </a:r>
        </a:p>
      </dgm:t>
    </dgm:pt>
    <dgm:pt modelId="{A1BA0138-DDDF-4700-9AC5-2216363B9431}" type="parTrans" cxnId="{32C0CAC3-D5B6-48F0-B148-EBB65C6A7DAE}">
      <dgm:prSet/>
      <dgm:spPr/>
      <dgm:t>
        <a:bodyPr/>
        <a:lstStyle/>
        <a:p>
          <a:endParaRPr lang="en-US"/>
        </a:p>
      </dgm:t>
    </dgm:pt>
    <dgm:pt modelId="{BB85E848-26BC-4E33-999D-77B782FFEF58}" type="sibTrans" cxnId="{32C0CAC3-D5B6-48F0-B148-EBB65C6A7DAE}">
      <dgm:prSet/>
      <dgm:spPr/>
      <dgm:t>
        <a:bodyPr/>
        <a:lstStyle/>
        <a:p>
          <a:endParaRPr lang="en-US"/>
        </a:p>
      </dgm:t>
    </dgm:pt>
    <dgm:pt modelId="{EE9BAE07-90B1-4D9E-A84E-DABAB2142B71}" type="pres">
      <dgm:prSet presAssocID="{4E71A461-54D1-4C92-BB12-57713D52A2E3}" presName="hierChild1" presStyleCnt="0">
        <dgm:presLayoutVars>
          <dgm:chPref val="1"/>
          <dgm:dir/>
          <dgm:animOne val="branch"/>
          <dgm:animLvl val="lvl"/>
          <dgm:resizeHandles/>
        </dgm:presLayoutVars>
      </dgm:prSet>
      <dgm:spPr/>
    </dgm:pt>
    <dgm:pt modelId="{7AE183AD-5FF1-42E1-815F-706B2EFBFE4D}" type="pres">
      <dgm:prSet presAssocID="{99F8D7B9-C30D-4365-8C67-941C53183A27}" presName="hierRoot1" presStyleCnt="0"/>
      <dgm:spPr/>
    </dgm:pt>
    <dgm:pt modelId="{67679071-A9EE-4985-A031-1039105A3E1A}" type="pres">
      <dgm:prSet presAssocID="{99F8D7B9-C30D-4365-8C67-941C53183A27}" presName="composite" presStyleCnt="0"/>
      <dgm:spPr/>
    </dgm:pt>
    <dgm:pt modelId="{54A845E0-4544-4F4C-95AB-07BF06222C86}" type="pres">
      <dgm:prSet presAssocID="{99F8D7B9-C30D-4365-8C67-941C53183A27}" presName="background" presStyleLbl="node0" presStyleIdx="0" presStyleCnt="1"/>
      <dgm:spPr/>
    </dgm:pt>
    <dgm:pt modelId="{F30F0376-8D51-47DD-9D58-D28015D97374}" type="pres">
      <dgm:prSet presAssocID="{99F8D7B9-C30D-4365-8C67-941C53183A27}" presName="text" presStyleLbl="fgAcc0" presStyleIdx="0" presStyleCnt="1">
        <dgm:presLayoutVars>
          <dgm:chPref val="3"/>
        </dgm:presLayoutVars>
      </dgm:prSet>
      <dgm:spPr/>
    </dgm:pt>
    <dgm:pt modelId="{89682022-2219-42B6-B857-AADCAEE383F3}" type="pres">
      <dgm:prSet presAssocID="{99F8D7B9-C30D-4365-8C67-941C53183A27}" presName="hierChild2" presStyleCnt="0"/>
      <dgm:spPr/>
    </dgm:pt>
    <dgm:pt modelId="{021ABA3A-41F8-4225-B06E-4C6058370328}" type="pres">
      <dgm:prSet presAssocID="{A941471B-1854-42E0-B467-C76E48C749C4}" presName="Name10" presStyleLbl="parChTrans1D2" presStyleIdx="0" presStyleCnt="2"/>
      <dgm:spPr/>
    </dgm:pt>
    <dgm:pt modelId="{5D124205-E113-4E51-9851-923FF07DD671}" type="pres">
      <dgm:prSet presAssocID="{E8023437-8F50-4463-A875-8DCB185F431D}" presName="hierRoot2" presStyleCnt="0"/>
      <dgm:spPr/>
    </dgm:pt>
    <dgm:pt modelId="{896166F6-6473-4E36-85E1-F04CD031414C}" type="pres">
      <dgm:prSet presAssocID="{E8023437-8F50-4463-A875-8DCB185F431D}" presName="composite2" presStyleCnt="0"/>
      <dgm:spPr/>
    </dgm:pt>
    <dgm:pt modelId="{BDC0F8EB-8C11-4D10-9F1F-BC98E6F26799}" type="pres">
      <dgm:prSet presAssocID="{E8023437-8F50-4463-A875-8DCB185F431D}" presName="background2" presStyleLbl="node2" presStyleIdx="0" presStyleCnt="2"/>
      <dgm:spPr/>
    </dgm:pt>
    <dgm:pt modelId="{F26B79AA-619C-4561-B110-59332C24DE9F}" type="pres">
      <dgm:prSet presAssocID="{E8023437-8F50-4463-A875-8DCB185F431D}" presName="text2" presStyleLbl="fgAcc2" presStyleIdx="0" presStyleCnt="2">
        <dgm:presLayoutVars>
          <dgm:chPref val="3"/>
        </dgm:presLayoutVars>
      </dgm:prSet>
      <dgm:spPr/>
    </dgm:pt>
    <dgm:pt modelId="{E082330C-ABFC-4721-A6C2-6382B9C2F935}" type="pres">
      <dgm:prSet presAssocID="{E8023437-8F50-4463-A875-8DCB185F431D}" presName="hierChild3" presStyleCnt="0"/>
      <dgm:spPr/>
    </dgm:pt>
    <dgm:pt modelId="{D3405B93-B3B7-472E-8450-580F892F231A}" type="pres">
      <dgm:prSet presAssocID="{4E7305DB-411D-4753-9FA0-4E2207CC5F1E}" presName="Name17" presStyleLbl="parChTrans1D3" presStyleIdx="0" presStyleCnt="2"/>
      <dgm:spPr/>
    </dgm:pt>
    <dgm:pt modelId="{1CDA8ADF-B4BF-4986-800C-F69D9F8CA375}" type="pres">
      <dgm:prSet presAssocID="{D96F1F74-5502-43FB-8552-74BA37C88F84}" presName="hierRoot3" presStyleCnt="0"/>
      <dgm:spPr/>
    </dgm:pt>
    <dgm:pt modelId="{967F2451-5259-4E76-965D-0C21AB8D455F}" type="pres">
      <dgm:prSet presAssocID="{D96F1F74-5502-43FB-8552-74BA37C88F84}" presName="composite3" presStyleCnt="0"/>
      <dgm:spPr/>
    </dgm:pt>
    <dgm:pt modelId="{0762C44E-969C-4BEA-B9AF-EBCA58D6AA6B}" type="pres">
      <dgm:prSet presAssocID="{D96F1F74-5502-43FB-8552-74BA37C88F84}" presName="background3" presStyleLbl="node3" presStyleIdx="0" presStyleCnt="2"/>
      <dgm:spPr/>
    </dgm:pt>
    <dgm:pt modelId="{691867AF-5DAD-47BD-AB3F-D327E6FFB4C9}" type="pres">
      <dgm:prSet presAssocID="{D96F1F74-5502-43FB-8552-74BA37C88F84}" presName="text3" presStyleLbl="fgAcc3" presStyleIdx="0" presStyleCnt="2">
        <dgm:presLayoutVars>
          <dgm:chPref val="3"/>
        </dgm:presLayoutVars>
      </dgm:prSet>
      <dgm:spPr/>
    </dgm:pt>
    <dgm:pt modelId="{F9E13689-F5C8-4940-A6F5-56BCF7FE1994}" type="pres">
      <dgm:prSet presAssocID="{D96F1F74-5502-43FB-8552-74BA37C88F84}" presName="hierChild4" presStyleCnt="0"/>
      <dgm:spPr/>
    </dgm:pt>
    <dgm:pt modelId="{5888C9C8-0CD1-40B1-88C2-1143B764F3F1}" type="pres">
      <dgm:prSet presAssocID="{BD098967-A04A-4E40-9909-5A40CAC38FEA}" presName="Name23" presStyleLbl="parChTrans1D4" presStyleIdx="0" presStyleCnt="16"/>
      <dgm:spPr/>
    </dgm:pt>
    <dgm:pt modelId="{04FCC329-8D3B-4739-BE77-B38EE48E0CAE}" type="pres">
      <dgm:prSet presAssocID="{516695CA-238E-4FCF-A917-CBDFE82F5BA7}" presName="hierRoot4" presStyleCnt="0"/>
      <dgm:spPr/>
    </dgm:pt>
    <dgm:pt modelId="{938C3FFC-DEE6-4492-80E8-47A32B42F42B}" type="pres">
      <dgm:prSet presAssocID="{516695CA-238E-4FCF-A917-CBDFE82F5BA7}" presName="composite4" presStyleCnt="0"/>
      <dgm:spPr/>
    </dgm:pt>
    <dgm:pt modelId="{1A995171-FFE6-45FA-9519-86D413DFE896}" type="pres">
      <dgm:prSet presAssocID="{516695CA-238E-4FCF-A917-CBDFE82F5BA7}" presName="background4" presStyleLbl="node4" presStyleIdx="0" presStyleCnt="16"/>
      <dgm:spPr/>
    </dgm:pt>
    <dgm:pt modelId="{35665D95-51BD-49A0-B532-B6C67DAE61E6}" type="pres">
      <dgm:prSet presAssocID="{516695CA-238E-4FCF-A917-CBDFE82F5BA7}" presName="text4" presStyleLbl="fgAcc4" presStyleIdx="0" presStyleCnt="16">
        <dgm:presLayoutVars>
          <dgm:chPref val="3"/>
        </dgm:presLayoutVars>
      </dgm:prSet>
      <dgm:spPr/>
    </dgm:pt>
    <dgm:pt modelId="{396F7CC0-C205-4322-AC6E-3D24A881772A}" type="pres">
      <dgm:prSet presAssocID="{516695CA-238E-4FCF-A917-CBDFE82F5BA7}" presName="hierChild5" presStyleCnt="0"/>
      <dgm:spPr/>
    </dgm:pt>
    <dgm:pt modelId="{B64742E7-0F5F-41F4-A7E5-E668BE43D508}" type="pres">
      <dgm:prSet presAssocID="{E68E88FB-4EC2-48B2-87F8-3CB2E0CEDE86}" presName="Name23" presStyleLbl="parChTrans1D4" presStyleIdx="1" presStyleCnt="16"/>
      <dgm:spPr/>
    </dgm:pt>
    <dgm:pt modelId="{5890F092-1757-4054-A229-EDC7C9FED8B8}" type="pres">
      <dgm:prSet presAssocID="{036F33E6-370A-4631-B4C2-1CEEDD27A44F}" presName="hierRoot4" presStyleCnt="0"/>
      <dgm:spPr/>
    </dgm:pt>
    <dgm:pt modelId="{E203DCEE-2762-42A0-A41B-922616C93A02}" type="pres">
      <dgm:prSet presAssocID="{036F33E6-370A-4631-B4C2-1CEEDD27A44F}" presName="composite4" presStyleCnt="0"/>
      <dgm:spPr/>
    </dgm:pt>
    <dgm:pt modelId="{4CC97003-E089-4470-9D49-6ADC464E046F}" type="pres">
      <dgm:prSet presAssocID="{036F33E6-370A-4631-B4C2-1CEEDD27A44F}" presName="background4" presStyleLbl="node4" presStyleIdx="1" presStyleCnt="16"/>
      <dgm:spPr/>
    </dgm:pt>
    <dgm:pt modelId="{0417CA85-D745-4135-B2F6-C4F5D766D59D}" type="pres">
      <dgm:prSet presAssocID="{036F33E6-370A-4631-B4C2-1CEEDD27A44F}" presName="text4" presStyleLbl="fgAcc4" presStyleIdx="1" presStyleCnt="16">
        <dgm:presLayoutVars>
          <dgm:chPref val="3"/>
        </dgm:presLayoutVars>
      </dgm:prSet>
      <dgm:spPr/>
    </dgm:pt>
    <dgm:pt modelId="{6C490767-232F-4F5E-A1FC-12399108A82B}" type="pres">
      <dgm:prSet presAssocID="{036F33E6-370A-4631-B4C2-1CEEDD27A44F}" presName="hierChild5" presStyleCnt="0"/>
      <dgm:spPr/>
    </dgm:pt>
    <dgm:pt modelId="{8F9A3CF5-DC57-48C3-A034-F8BEB6E12795}" type="pres">
      <dgm:prSet presAssocID="{70521B24-44EA-4A2A-856B-7CB4E1B04136}" presName="Name23" presStyleLbl="parChTrans1D4" presStyleIdx="2" presStyleCnt="16"/>
      <dgm:spPr/>
    </dgm:pt>
    <dgm:pt modelId="{D12D9760-B016-4094-AD7D-B0CD18ED6616}" type="pres">
      <dgm:prSet presAssocID="{7BA55AE3-9ED4-424F-8C2A-805172342CA5}" presName="hierRoot4" presStyleCnt="0"/>
      <dgm:spPr/>
    </dgm:pt>
    <dgm:pt modelId="{846D88A0-6275-4635-AF72-7B4274369711}" type="pres">
      <dgm:prSet presAssocID="{7BA55AE3-9ED4-424F-8C2A-805172342CA5}" presName="composite4" presStyleCnt="0"/>
      <dgm:spPr/>
    </dgm:pt>
    <dgm:pt modelId="{2566FA8E-C947-4F2D-AFD8-F61FE9273873}" type="pres">
      <dgm:prSet presAssocID="{7BA55AE3-9ED4-424F-8C2A-805172342CA5}" presName="background4" presStyleLbl="node4" presStyleIdx="2" presStyleCnt="16"/>
      <dgm:spPr/>
    </dgm:pt>
    <dgm:pt modelId="{256A1313-107B-4E4E-8C19-E751C353CEB4}" type="pres">
      <dgm:prSet presAssocID="{7BA55AE3-9ED4-424F-8C2A-805172342CA5}" presName="text4" presStyleLbl="fgAcc4" presStyleIdx="2" presStyleCnt="16">
        <dgm:presLayoutVars>
          <dgm:chPref val="3"/>
        </dgm:presLayoutVars>
      </dgm:prSet>
      <dgm:spPr/>
    </dgm:pt>
    <dgm:pt modelId="{7CF5CA5D-4EB0-40BF-9EF4-144DCD14652B}" type="pres">
      <dgm:prSet presAssocID="{7BA55AE3-9ED4-424F-8C2A-805172342CA5}" presName="hierChild5" presStyleCnt="0"/>
      <dgm:spPr/>
    </dgm:pt>
    <dgm:pt modelId="{A6E10CEF-A0E9-4C1D-8F05-CAB58E1C4206}" type="pres">
      <dgm:prSet presAssocID="{C27472D6-C79D-4409-A457-849A0955EBAE}" presName="Name23" presStyleLbl="parChTrans1D4" presStyleIdx="3" presStyleCnt="16"/>
      <dgm:spPr/>
    </dgm:pt>
    <dgm:pt modelId="{F878D2EE-F57B-4799-9546-16C823C88CD2}" type="pres">
      <dgm:prSet presAssocID="{1DFC098A-F62C-4591-8C1A-19124D5592FE}" presName="hierRoot4" presStyleCnt="0"/>
      <dgm:spPr/>
    </dgm:pt>
    <dgm:pt modelId="{39017835-4404-44E0-BD44-A7195D6412F7}" type="pres">
      <dgm:prSet presAssocID="{1DFC098A-F62C-4591-8C1A-19124D5592FE}" presName="composite4" presStyleCnt="0"/>
      <dgm:spPr/>
    </dgm:pt>
    <dgm:pt modelId="{D659CB2C-10D1-42D7-99BE-04A4491177E6}" type="pres">
      <dgm:prSet presAssocID="{1DFC098A-F62C-4591-8C1A-19124D5592FE}" presName="background4" presStyleLbl="node4" presStyleIdx="3" presStyleCnt="16"/>
      <dgm:spPr/>
    </dgm:pt>
    <dgm:pt modelId="{E2F533CD-6CAF-4D41-BD8A-9B02CEF1B2EF}" type="pres">
      <dgm:prSet presAssocID="{1DFC098A-F62C-4591-8C1A-19124D5592FE}" presName="text4" presStyleLbl="fgAcc4" presStyleIdx="3" presStyleCnt="16">
        <dgm:presLayoutVars>
          <dgm:chPref val="3"/>
        </dgm:presLayoutVars>
      </dgm:prSet>
      <dgm:spPr/>
    </dgm:pt>
    <dgm:pt modelId="{816840E4-DDAB-49D7-A9B2-B432B1DC1EF9}" type="pres">
      <dgm:prSet presAssocID="{1DFC098A-F62C-4591-8C1A-19124D5592FE}" presName="hierChild5" presStyleCnt="0"/>
      <dgm:spPr/>
    </dgm:pt>
    <dgm:pt modelId="{2FA41602-CA3A-470F-8B6D-742322D30929}" type="pres">
      <dgm:prSet presAssocID="{A990F4FB-FA87-4B6A-B6F2-86EBE4C8B4ED}" presName="Name23" presStyleLbl="parChTrans1D4" presStyleIdx="4" presStyleCnt="16"/>
      <dgm:spPr/>
    </dgm:pt>
    <dgm:pt modelId="{5B00445C-678A-4A4E-981B-818C2F2DD492}" type="pres">
      <dgm:prSet presAssocID="{68608349-6786-4021-BAD1-D394AF4A9D86}" presName="hierRoot4" presStyleCnt="0"/>
      <dgm:spPr/>
    </dgm:pt>
    <dgm:pt modelId="{225FBAF7-EFF1-4D66-9650-6B51FC1DC7B3}" type="pres">
      <dgm:prSet presAssocID="{68608349-6786-4021-BAD1-D394AF4A9D86}" presName="composite4" presStyleCnt="0"/>
      <dgm:spPr/>
    </dgm:pt>
    <dgm:pt modelId="{1FB9CEAB-8ABF-477F-A681-E594A7F8D84E}" type="pres">
      <dgm:prSet presAssocID="{68608349-6786-4021-BAD1-D394AF4A9D86}" presName="background4" presStyleLbl="node4" presStyleIdx="4" presStyleCnt="16"/>
      <dgm:spPr/>
    </dgm:pt>
    <dgm:pt modelId="{6E3EB8DC-F6D8-4AE5-9F41-01DCDFC88B31}" type="pres">
      <dgm:prSet presAssocID="{68608349-6786-4021-BAD1-D394AF4A9D86}" presName="text4" presStyleLbl="fgAcc4" presStyleIdx="4" presStyleCnt="16">
        <dgm:presLayoutVars>
          <dgm:chPref val="3"/>
        </dgm:presLayoutVars>
      </dgm:prSet>
      <dgm:spPr/>
    </dgm:pt>
    <dgm:pt modelId="{2836A6CC-C998-4925-A0BD-485D3F42C0B2}" type="pres">
      <dgm:prSet presAssocID="{68608349-6786-4021-BAD1-D394AF4A9D86}" presName="hierChild5" presStyleCnt="0"/>
      <dgm:spPr/>
    </dgm:pt>
    <dgm:pt modelId="{2CA302E0-C1D3-408F-AC12-86DC242F54B5}" type="pres">
      <dgm:prSet presAssocID="{523F1CEE-6489-4AD4-BE6E-E23451447679}" presName="Name23" presStyleLbl="parChTrans1D4" presStyleIdx="5" presStyleCnt="16"/>
      <dgm:spPr/>
    </dgm:pt>
    <dgm:pt modelId="{FE4A4C1D-4F7F-42F8-8E33-080588B368A3}" type="pres">
      <dgm:prSet presAssocID="{A82DCFE0-648B-41B7-8A8C-AC9028A297BB}" presName="hierRoot4" presStyleCnt="0"/>
      <dgm:spPr/>
    </dgm:pt>
    <dgm:pt modelId="{682CF6CC-8D73-4B04-AF66-1072CADDCC5C}" type="pres">
      <dgm:prSet presAssocID="{A82DCFE0-648B-41B7-8A8C-AC9028A297BB}" presName="composite4" presStyleCnt="0"/>
      <dgm:spPr/>
    </dgm:pt>
    <dgm:pt modelId="{73B7EA1E-3AE6-422D-9016-C515E5D6A132}" type="pres">
      <dgm:prSet presAssocID="{A82DCFE0-648B-41B7-8A8C-AC9028A297BB}" presName="background4" presStyleLbl="node4" presStyleIdx="5" presStyleCnt="16"/>
      <dgm:spPr/>
    </dgm:pt>
    <dgm:pt modelId="{7F8EBAE0-AD3A-4BF7-9E55-0C2EAFCF425D}" type="pres">
      <dgm:prSet presAssocID="{A82DCFE0-648B-41B7-8A8C-AC9028A297BB}" presName="text4" presStyleLbl="fgAcc4" presStyleIdx="5" presStyleCnt="16">
        <dgm:presLayoutVars>
          <dgm:chPref val="3"/>
        </dgm:presLayoutVars>
      </dgm:prSet>
      <dgm:spPr/>
    </dgm:pt>
    <dgm:pt modelId="{92B6AB61-B4B6-41C0-87FA-389745B637B5}" type="pres">
      <dgm:prSet presAssocID="{A82DCFE0-648B-41B7-8A8C-AC9028A297BB}" presName="hierChild5" presStyleCnt="0"/>
      <dgm:spPr/>
    </dgm:pt>
    <dgm:pt modelId="{F574EFE8-65ED-49FA-9655-2E47EFE9460E}" type="pres">
      <dgm:prSet presAssocID="{93FB2F51-2BCF-4FD7-BDD4-2FFC35C5D277}" presName="Name23" presStyleLbl="parChTrans1D4" presStyleIdx="6" presStyleCnt="16"/>
      <dgm:spPr/>
    </dgm:pt>
    <dgm:pt modelId="{3627CEBB-4F49-4657-9410-9B63AA3A1EA5}" type="pres">
      <dgm:prSet presAssocID="{BE11FDA5-CF37-4A14-8696-CAB98D477F40}" presName="hierRoot4" presStyleCnt="0"/>
      <dgm:spPr/>
    </dgm:pt>
    <dgm:pt modelId="{2803FBF8-28A6-4492-A344-23D274BB084B}" type="pres">
      <dgm:prSet presAssocID="{BE11FDA5-CF37-4A14-8696-CAB98D477F40}" presName="composite4" presStyleCnt="0"/>
      <dgm:spPr/>
    </dgm:pt>
    <dgm:pt modelId="{AFAD1B1A-2F56-423C-A576-9412D8889FBD}" type="pres">
      <dgm:prSet presAssocID="{BE11FDA5-CF37-4A14-8696-CAB98D477F40}" presName="background4" presStyleLbl="node4" presStyleIdx="6" presStyleCnt="16"/>
      <dgm:spPr/>
    </dgm:pt>
    <dgm:pt modelId="{3C2668D1-2B74-4E23-8F0C-1F9FDF6EFB08}" type="pres">
      <dgm:prSet presAssocID="{BE11FDA5-CF37-4A14-8696-CAB98D477F40}" presName="text4" presStyleLbl="fgAcc4" presStyleIdx="6" presStyleCnt="16">
        <dgm:presLayoutVars>
          <dgm:chPref val="3"/>
        </dgm:presLayoutVars>
      </dgm:prSet>
      <dgm:spPr/>
    </dgm:pt>
    <dgm:pt modelId="{4106C285-2D8E-469C-B5CA-28C7025C6F5C}" type="pres">
      <dgm:prSet presAssocID="{BE11FDA5-CF37-4A14-8696-CAB98D477F40}" presName="hierChild5" presStyleCnt="0"/>
      <dgm:spPr/>
    </dgm:pt>
    <dgm:pt modelId="{33BFD747-AECF-499A-9BDC-9F5D0FB346C8}" type="pres">
      <dgm:prSet presAssocID="{83445B22-5CD5-4AFB-B500-57BD611278FF}" presName="Name23" presStyleLbl="parChTrans1D4" presStyleIdx="7" presStyleCnt="16"/>
      <dgm:spPr/>
    </dgm:pt>
    <dgm:pt modelId="{841B1136-3BF7-432C-8DD2-D80F1F00049D}" type="pres">
      <dgm:prSet presAssocID="{64D67F82-6798-46E7-93DE-0CBFBCEB22CE}" presName="hierRoot4" presStyleCnt="0"/>
      <dgm:spPr/>
    </dgm:pt>
    <dgm:pt modelId="{493D0C4F-C30B-4D9C-BD4D-16EB346B3A37}" type="pres">
      <dgm:prSet presAssocID="{64D67F82-6798-46E7-93DE-0CBFBCEB22CE}" presName="composite4" presStyleCnt="0"/>
      <dgm:spPr/>
    </dgm:pt>
    <dgm:pt modelId="{2C35A75D-5944-4AEE-A5DC-583C10224F2F}" type="pres">
      <dgm:prSet presAssocID="{64D67F82-6798-46E7-93DE-0CBFBCEB22CE}" presName="background4" presStyleLbl="node4" presStyleIdx="7" presStyleCnt="16"/>
      <dgm:spPr/>
    </dgm:pt>
    <dgm:pt modelId="{4C6B9BD2-0C94-4971-847B-9EF03284E9F9}" type="pres">
      <dgm:prSet presAssocID="{64D67F82-6798-46E7-93DE-0CBFBCEB22CE}" presName="text4" presStyleLbl="fgAcc4" presStyleIdx="7" presStyleCnt="16">
        <dgm:presLayoutVars>
          <dgm:chPref val="3"/>
        </dgm:presLayoutVars>
      </dgm:prSet>
      <dgm:spPr/>
    </dgm:pt>
    <dgm:pt modelId="{47F322B7-B5B5-438C-8A91-5056B1096EFD}" type="pres">
      <dgm:prSet presAssocID="{64D67F82-6798-46E7-93DE-0CBFBCEB22CE}" presName="hierChild5" presStyleCnt="0"/>
      <dgm:spPr/>
    </dgm:pt>
    <dgm:pt modelId="{1237687A-FCA1-4F6B-B3A2-E5DDB1BDF9E2}" type="pres">
      <dgm:prSet presAssocID="{4E739F98-AF7B-4571-884B-15E113C1126D}" presName="Name23" presStyleLbl="parChTrans1D4" presStyleIdx="8" presStyleCnt="16"/>
      <dgm:spPr/>
    </dgm:pt>
    <dgm:pt modelId="{3FE21107-F6F7-4E66-B85B-698C11628A93}" type="pres">
      <dgm:prSet presAssocID="{95CC6BF6-C25C-48F3-9907-F7870B94B3BE}" presName="hierRoot4" presStyleCnt="0"/>
      <dgm:spPr/>
    </dgm:pt>
    <dgm:pt modelId="{39C9E35D-5FE6-4B2D-AA1D-8D7855B8FD20}" type="pres">
      <dgm:prSet presAssocID="{95CC6BF6-C25C-48F3-9907-F7870B94B3BE}" presName="composite4" presStyleCnt="0"/>
      <dgm:spPr/>
    </dgm:pt>
    <dgm:pt modelId="{89CC2D98-AA5C-451C-ACE9-26EABA6F49B5}" type="pres">
      <dgm:prSet presAssocID="{95CC6BF6-C25C-48F3-9907-F7870B94B3BE}" presName="background4" presStyleLbl="node4" presStyleIdx="8" presStyleCnt="16"/>
      <dgm:spPr/>
    </dgm:pt>
    <dgm:pt modelId="{2475E9C6-4177-48E0-8FC5-C334B69D46C2}" type="pres">
      <dgm:prSet presAssocID="{95CC6BF6-C25C-48F3-9907-F7870B94B3BE}" presName="text4" presStyleLbl="fgAcc4" presStyleIdx="8" presStyleCnt="16">
        <dgm:presLayoutVars>
          <dgm:chPref val="3"/>
        </dgm:presLayoutVars>
      </dgm:prSet>
      <dgm:spPr/>
    </dgm:pt>
    <dgm:pt modelId="{C706674E-08DC-419D-BD17-F09CA12782BC}" type="pres">
      <dgm:prSet presAssocID="{95CC6BF6-C25C-48F3-9907-F7870B94B3BE}" presName="hierChild5" presStyleCnt="0"/>
      <dgm:spPr/>
    </dgm:pt>
    <dgm:pt modelId="{FAB60D3F-4504-4337-AA7A-636D50AEBB72}" type="pres">
      <dgm:prSet presAssocID="{E1B00CDE-6D42-4E30-866B-D5ED02F43601}" presName="Name23" presStyleLbl="parChTrans1D4" presStyleIdx="9" presStyleCnt="16"/>
      <dgm:spPr/>
    </dgm:pt>
    <dgm:pt modelId="{712D56AD-595D-4191-89C3-76620F2EAFF5}" type="pres">
      <dgm:prSet presAssocID="{0948DE3E-2295-4A4F-8E65-723B417E3328}" presName="hierRoot4" presStyleCnt="0"/>
      <dgm:spPr/>
    </dgm:pt>
    <dgm:pt modelId="{727FF701-B58D-4EF9-B4E6-8AD29018AB7B}" type="pres">
      <dgm:prSet presAssocID="{0948DE3E-2295-4A4F-8E65-723B417E3328}" presName="composite4" presStyleCnt="0"/>
      <dgm:spPr/>
    </dgm:pt>
    <dgm:pt modelId="{C21FB828-C3D2-44E4-9E2C-48A34CF0D36A}" type="pres">
      <dgm:prSet presAssocID="{0948DE3E-2295-4A4F-8E65-723B417E3328}" presName="background4" presStyleLbl="node4" presStyleIdx="9" presStyleCnt="16"/>
      <dgm:spPr/>
    </dgm:pt>
    <dgm:pt modelId="{15C27B01-6FBF-4B87-9493-8EEEC344B158}" type="pres">
      <dgm:prSet presAssocID="{0948DE3E-2295-4A4F-8E65-723B417E3328}" presName="text4" presStyleLbl="fgAcc4" presStyleIdx="9" presStyleCnt="16">
        <dgm:presLayoutVars>
          <dgm:chPref val="3"/>
        </dgm:presLayoutVars>
      </dgm:prSet>
      <dgm:spPr/>
    </dgm:pt>
    <dgm:pt modelId="{0489016C-1FC2-4417-A0F7-6DE6A60B1953}" type="pres">
      <dgm:prSet presAssocID="{0948DE3E-2295-4A4F-8E65-723B417E3328}" presName="hierChild5" presStyleCnt="0"/>
      <dgm:spPr/>
    </dgm:pt>
    <dgm:pt modelId="{60836999-E884-4F4D-A464-6C60204A73FB}" type="pres">
      <dgm:prSet presAssocID="{B8DF4357-48C8-478E-839F-297EA6B0BF8E}" presName="Name23" presStyleLbl="parChTrans1D4" presStyleIdx="10" presStyleCnt="16"/>
      <dgm:spPr/>
    </dgm:pt>
    <dgm:pt modelId="{F8232A1C-B4B7-49FF-99E1-8EA94FF41249}" type="pres">
      <dgm:prSet presAssocID="{7C5DAC6A-E26D-4B6F-BD07-8F1346ACE40D}" presName="hierRoot4" presStyleCnt="0"/>
      <dgm:spPr/>
    </dgm:pt>
    <dgm:pt modelId="{C8440DC1-65E3-4410-8F97-EACCCC417BB7}" type="pres">
      <dgm:prSet presAssocID="{7C5DAC6A-E26D-4B6F-BD07-8F1346ACE40D}" presName="composite4" presStyleCnt="0"/>
      <dgm:spPr/>
    </dgm:pt>
    <dgm:pt modelId="{F1F09576-F424-4E10-8363-14275F9D21E7}" type="pres">
      <dgm:prSet presAssocID="{7C5DAC6A-E26D-4B6F-BD07-8F1346ACE40D}" presName="background4" presStyleLbl="node4" presStyleIdx="10" presStyleCnt="16"/>
      <dgm:spPr/>
    </dgm:pt>
    <dgm:pt modelId="{4FAD3119-1302-47A9-93AC-B7BFD6F5D23B}" type="pres">
      <dgm:prSet presAssocID="{7C5DAC6A-E26D-4B6F-BD07-8F1346ACE40D}" presName="text4" presStyleLbl="fgAcc4" presStyleIdx="10" presStyleCnt="16">
        <dgm:presLayoutVars>
          <dgm:chPref val="3"/>
        </dgm:presLayoutVars>
      </dgm:prSet>
      <dgm:spPr/>
    </dgm:pt>
    <dgm:pt modelId="{E617B1AB-2BDE-4ADF-BF6C-5C4A8CDF4DDF}" type="pres">
      <dgm:prSet presAssocID="{7C5DAC6A-E26D-4B6F-BD07-8F1346ACE40D}" presName="hierChild5" presStyleCnt="0"/>
      <dgm:spPr/>
    </dgm:pt>
    <dgm:pt modelId="{8EBB1349-D948-4806-AA5A-1191A74817BF}" type="pres">
      <dgm:prSet presAssocID="{6A0D35F4-9F1B-4D8A-A2EE-A275F461CF0F}" presName="Name23" presStyleLbl="parChTrans1D4" presStyleIdx="11" presStyleCnt="16"/>
      <dgm:spPr/>
    </dgm:pt>
    <dgm:pt modelId="{CC427155-E4F1-4E21-8455-5AAD320FED60}" type="pres">
      <dgm:prSet presAssocID="{7DD8B712-3B36-4C13-8EA0-2BD1BCCCC336}" presName="hierRoot4" presStyleCnt="0"/>
      <dgm:spPr/>
    </dgm:pt>
    <dgm:pt modelId="{9DE289BB-B73A-4736-8936-901C3A6DAE7C}" type="pres">
      <dgm:prSet presAssocID="{7DD8B712-3B36-4C13-8EA0-2BD1BCCCC336}" presName="composite4" presStyleCnt="0"/>
      <dgm:spPr/>
    </dgm:pt>
    <dgm:pt modelId="{65A0FAAD-B4C7-455B-BF89-504FA8E08096}" type="pres">
      <dgm:prSet presAssocID="{7DD8B712-3B36-4C13-8EA0-2BD1BCCCC336}" presName="background4" presStyleLbl="node4" presStyleIdx="11" presStyleCnt="16"/>
      <dgm:spPr/>
    </dgm:pt>
    <dgm:pt modelId="{E13E7446-B708-46E8-B6A6-F09BD2683962}" type="pres">
      <dgm:prSet presAssocID="{7DD8B712-3B36-4C13-8EA0-2BD1BCCCC336}" presName="text4" presStyleLbl="fgAcc4" presStyleIdx="11" presStyleCnt="16">
        <dgm:presLayoutVars>
          <dgm:chPref val="3"/>
        </dgm:presLayoutVars>
      </dgm:prSet>
      <dgm:spPr/>
    </dgm:pt>
    <dgm:pt modelId="{521006EC-B46D-4473-A3BA-D72B5EF95D1B}" type="pres">
      <dgm:prSet presAssocID="{7DD8B712-3B36-4C13-8EA0-2BD1BCCCC336}" presName="hierChild5" presStyleCnt="0"/>
      <dgm:spPr/>
    </dgm:pt>
    <dgm:pt modelId="{C3A9A828-7C06-4BC9-8C00-53E36EC07921}" type="pres">
      <dgm:prSet presAssocID="{4EE147C8-D16B-4550-88A7-364FB0C064DB}" presName="Name23" presStyleLbl="parChTrans1D4" presStyleIdx="12" presStyleCnt="16"/>
      <dgm:spPr/>
    </dgm:pt>
    <dgm:pt modelId="{C3412E7D-4FCB-43DE-9D46-115D56433B79}" type="pres">
      <dgm:prSet presAssocID="{599D6EA1-4C0A-4502-8EF2-5904B5C8D7B7}" presName="hierRoot4" presStyleCnt="0"/>
      <dgm:spPr/>
    </dgm:pt>
    <dgm:pt modelId="{F8D16149-D7CE-4AB5-AE9E-73BEC0D42E21}" type="pres">
      <dgm:prSet presAssocID="{599D6EA1-4C0A-4502-8EF2-5904B5C8D7B7}" presName="composite4" presStyleCnt="0"/>
      <dgm:spPr/>
    </dgm:pt>
    <dgm:pt modelId="{90DEF48B-2156-4B81-AFCE-7B6719660B94}" type="pres">
      <dgm:prSet presAssocID="{599D6EA1-4C0A-4502-8EF2-5904B5C8D7B7}" presName="background4" presStyleLbl="node4" presStyleIdx="12" presStyleCnt="16"/>
      <dgm:spPr/>
    </dgm:pt>
    <dgm:pt modelId="{B897A1F3-2465-457D-8F0D-DD6AED314F0E}" type="pres">
      <dgm:prSet presAssocID="{599D6EA1-4C0A-4502-8EF2-5904B5C8D7B7}" presName="text4" presStyleLbl="fgAcc4" presStyleIdx="12" presStyleCnt="16">
        <dgm:presLayoutVars>
          <dgm:chPref val="3"/>
        </dgm:presLayoutVars>
      </dgm:prSet>
      <dgm:spPr/>
    </dgm:pt>
    <dgm:pt modelId="{B5A1363C-BF5E-435D-BCDF-737EB139063B}" type="pres">
      <dgm:prSet presAssocID="{599D6EA1-4C0A-4502-8EF2-5904B5C8D7B7}" presName="hierChild5" presStyleCnt="0"/>
      <dgm:spPr/>
    </dgm:pt>
    <dgm:pt modelId="{0CDC6911-3371-4DB2-A9C9-63AFBD486384}" type="pres">
      <dgm:prSet presAssocID="{5179E14E-B1AB-4586-AD12-36AB815BEE9C}" presName="Name17" presStyleLbl="parChTrans1D3" presStyleIdx="1" presStyleCnt="2"/>
      <dgm:spPr/>
    </dgm:pt>
    <dgm:pt modelId="{7A93ED23-10AD-4254-9C26-13FBCC43AED0}" type="pres">
      <dgm:prSet presAssocID="{7F3FD796-25F5-4410-854F-C472CFCF7A8D}" presName="hierRoot3" presStyleCnt="0"/>
      <dgm:spPr/>
    </dgm:pt>
    <dgm:pt modelId="{000188EA-CC63-4E02-AD37-66307D92D2E7}" type="pres">
      <dgm:prSet presAssocID="{7F3FD796-25F5-4410-854F-C472CFCF7A8D}" presName="composite3" presStyleCnt="0"/>
      <dgm:spPr/>
    </dgm:pt>
    <dgm:pt modelId="{438464E2-E153-408C-940A-314A83307F25}" type="pres">
      <dgm:prSet presAssocID="{7F3FD796-25F5-4410-854F-C472CFCF7A8D}" presName="background3" presStyleLbl="node3" presStyleIdx="1" presStyleCnt="2"/>
      <dgm:spPr/>
    </dgm:pt>
    <dgm:pt modelId="{65515589-4F35-44FB-A525-C6DAC0CA4705}" type="pres">
      <dgm:prSet presAssocID="{7F3FD796-25F5-4410-854F-C472CFCF7A8D}" presName="text3" presStyleLbl="fgAcc3" presStyleIdx="1" presStyleCnt="2">
        <dgm:presLayoutVars>
          <dgm:chPref val="3"/>
        </dgm:presLayoutVars>
      </dgm:prSet>
      <dgm:spPr/>
    </dgm:pt>
    <dgm:pt modelId="{FF8E835B-8470-43E8-8AA5-1E080D6CDC5D}" type="pres">
      <dgm:prSet presAssocID="{7F3FD796-25F5-4410-854F-C472CFCF7A8D}" presName="hierChild4" presStyleCnt="0"/>
      <dgm:spPr/>
    </dgm:pt>
    <dgm:pt modelId="{BF0BC3EB-D2A4-4BF4-A881-C59037934F41}" type="pres">
      <dgm:prSet presAssocID="{FFAB872F-B10A-4D23-994F-070DC3609E1B}" presName="Name23" presStyleLbl="parChTrans1D4" presStyleIdx="13" presStyleCnt="16"/>
      <dgm:spPr/>
    </dgm:pt>
    <dgm:pt modelId="{0CEDBBE3-5BCC-4DA2-B5D4-A5459940B36C}" type="pres">
      <dgm:prSet presAssocID="{F3D2CB34-2005-4053-A405-4B10777855F1}" presName="hierRoot4" presStyleCnt="0"/>
      <dgm:spPr/>
    </dgm:pt>
    <dgm:pt modelId="{DA736904-51D2-466D-A3A1-8CF6E7595E86}" type="pres">
      <dgm:prSet presAssocID="{F3D2CB34-2005-4053-A405-4B10777855F1}" presName="composite4" presStyleCnt="0"/>
      <dgm:spPr/>
    </dgm:pt>
    <dgm:pt modelId="{87A5162B-372E-49BF-B6D4-AC49BD49BF73}" type="pres">
      <dgm:prSet presAssocID="{F3D2CB34-2005-4053-A405-4B10777855F1}" presName="background4" presStyleLbl="node4" presStyleIdx="13" presStyleCnt="16"/>
      <dgm:spPr/>
    </dgm:pt>
    <dgm:pt modelId="{BFDC51AB-9F05-4F87-A366-F75BA1B9BF1B}" type="pres">
      <dgm:prSet presAssocID="{F3D2CB34-2005-4053-A405-4B10777855F1}" presName="text4" presStyleLbl="fgAcc4" presStyleIdx="13" presStyleCnt="16">
        <dgm:presLayoutVars>
          <dgm:chPref val="3"/>
        </dgm:presLayoutVars>
      </dgm:prSet>
      <dgm:spPr/>
    </dgm:pt>
    <dgm:pt modelId="{D9DCFDE6-5DAD-42DF-9503-552F7EADC829}" type="pres">
      <dgm:prSet presAssocID="{F3D2CB34-2005-4053-A405-4B10777855F1}" presName="hierChild5" presStyleCnt="0"/>
      <dgm:spPr/>
    </dgm:pt>
    <dgm:pt modelId="{D67680CD-6AAC-4717-8C62-67EAB29D92FF}" type="pres">
      <dgm:prSet presAssocID="{A1BA0138-DDDF-4700-9AC5-2216363B9431}" presName="Name23" presStyleLbl="parChTrans1D4" presStyleIdx="14" presStyleCnt="16"/>
      <dgm:spPr/>
    </dgm:pt>
    <dgm:pt modelId="{B00A6033-A91F-4E6D-B240-9FA5ECFDA1F1}" type="pres">
      <dgm:prSet presAssocID="{179778E6-F94D-4EBE-9F14-A1EEDD9093C6}" presName="hierRoot4" presStyleCnt="0"/>
      <dgm:spPr/>
    </dgm:pt>
    <dgm:pt modelId="{1491DF8D-BABF-4D82-9D9E-79B78685A0DC}" type="pres">
      <dgm:prSet presAssocID="{179778E6-F94D-4EBE-9F14-A1EEDD9093C6}" presName="composite4" presStyleCnt="0"/>
      <dgm:spPr/>
    </dgm:pt>
    <dgm:pt modelId="{73E42EEB-F6F4-42A0-9DC5-179DB8EA868E}" type="pres">
      <dgm:prSet presAssocID="{179778E6-F94D-4EBE-9F14-A1EEDD9093C6}" presName="background4" presStyleLbl="node4" presStyleIdx="14" presStyleCnt="16"/>
      <dgm:spPr/>
    </dgm:pt>
    <dgm:pt modelId="{5063A6EF-559F-4C97-8637-90BF5DD2636C}" type="pres">
      <dgm:prSet presAssocID="{179778E6-F94D-4EBE-9F14-A1EEDD9093C6}" presName="text4" presStyleLbl="fgAcc4" presStyleIdx="14" presStyleCnt="16">
        <dgm:presLayoutVars>
          <dgm:chPref val="3"/>
        </dgm:presLayoutVars>
      </dgm:prSet>
      <dgm:spPr/>
    </dgm:pt>
    <dgm:pt modelId="{853731BB-2649-4B4C-8BA2-4100E46D8E1E}" type="pres">
      <dgm:prSet presAssocID="{179778E6-F94D-4EBE-9F14-A1EEDD9093C6}" presName="hierChild5" presStyleCnt="0"/>
      <dgm:spPr/>
    </dgm:pt>
    <dgm:pt modelId="{BAE5D048-AC74-4507-B345-37AA0639B603}" type="pres">
      <dgm:prSet presAssocID="{8D984FB1-6E11-4402-BCD5-740083B2CBB9}" presName="Name23" presStyleLbl="parChTrans1D4" presStyleIdx="15" presStyleCnt="16"/>
      <dgm:spPr/>
    </dgm:pt>
    <dgm:pt modelId="{646FF78E-6C35-4F3E-B1A5-D6E83662280B}" type="pres">
      <dgm:prSet presAssocID="{77F112CE-17BB-4BCB-8F22-7294BAE35D84}" presName="hierRoot4" presStyleCnt="0"/>
      <dgm:spPr/>
    </dgm:pt>
    <dgm:pt modelId="{A49656A3-6F5F-4C79-925A-485E46F3A664}" type="pres">
      <dgm:prSet presAssocID="{77F112CE-17BB-4BCB-8F22-7294BAE35D84}" presName="composite4" presStyleCnt="0"/>
      <dgm:spPr/>
    </dgm:pt>
    <dgm:pt modelId="{7C32D857-E5AE-44B9-B97E-95BA24D75BFF}" type="pres">
      <dgm:prSet presAssocID="{77F112CE-17BB-4BCB-8F22-7294BAE35D84}" presName="background4" presStyleLbl="node4" presStyleIdx="15" presStyleCnt="16"/>
      <dgm:spPr/>
    </dgm:pt>
    <dgm:pt modelId="{DCEC92C8-AA8D-4BE9-BB18-AD878CC1B5E0}" type="pres">
      <dgm:prSet presAssocID="{77F112CE-17BB-4BCB-8F22-7294BAE35D84}" presName="text4" presStyleLbl="fgAcc4" presStyleIdx="15" presStyleCnt="16">
        <dgm:presLayoutVars>
          <dgm:chPref val="3"/>
        </dgm:presLayoutVars>
      </dgm:prSet>
      <dgm:spPr/>
    </dgm:pt>
    <dgm:pt modelId="{01FD6F1D-B3B8-4FF5-B5D8-FB7D8852EF29}" type="pres">
      <dgm:prSet presAssocID="{77F112CE-17BB-4BCB-8F22-7294BAE35D84}" presName="hierChild5" presStyleCnt="0"/>
      <dgm:spPr/>
    </dgm:pt>
    <dgm:pt modelId="{D56AA831-56A7-4610-8BB4-A0A3D2954514}" type="pres">
      <dgm:prSet presAssocID="{5164D349-8587-4825-A126-22D784A00DE0}" presName="Name10" presStyleLbl="parChTrans1D2" presStyleIdx="1" presStyleCnt="2"/>
      <dgm:spPr/>
    </dgm:pt>
    <dgm:pt modelId="{D912F736-B5AE-43DF-A2C5-B543EA3FC06F}" type="pres">
      <dgm:prSet presAssocID="{3852A68D-0910-4749-985F-944C0F14F9A2}" presName="hierRoot2" presStyleCnt="0"/>
      <dgm:spPr/>
    </dgm:pt>
    <dgm:pt modelId="{890B901F-C922-40E4-A975-6A9D2BD02492}" type="pres">
      <dgm:prSet presAssocID="{3852A68D-0910-4749-985F-944C0F14F9A2}" presName="composite2" presStyleCnt="0"/>
      <dgm:spPr/>
    </dgm:pt>
    <dgm:pt modelId="{1B8C02CD-4A9F-44EA-8738-FA7598BC7AAC}" type="pres">
      <dgm:prSet presAssocID="{3852A68D-0910-4749-985F-944C0F14F9A2}" presName="background2" presStyleLbl="node2" presStyleIdx="1" presStyleCnt="2"/>
      <dgm:spPr/>
    </dgm:pt>
    <dgm:pt modelId="{D79CD852-FCDE-4135-A318-C98C01C08CE6}" type="pres">
      <dgm:prSet presAssocID="{3852A68D-0910-4749-985F-944C0F14F9A2}" presName="text2" presStyleLbl="fgAcc2" presStyleIdx="1" presStyleCnt="2">
        <dgm:presLayoutVars>
          <dgm:chPref val="3"/>
        </dgm:presLayoutVars>
      </dgm:prSet>
      <dgm:spPr/>
    </dgm:pt>
    <dgm:pt modelId="{7978809B-34E8-4BE3-82EA-7039FEECCDE5}" type="pres">
      <dgm:prSet presAssocID="{3852A68D-0910-4749-985F-944C0F14F9A2}" presName="hierChild3" presStyleCnt="0"/>
      <dgm:spPr/>
    </dgm:pt>
  </dgm:ptLst>
  <dgm:cxnLst>
    <dgm:cxn modelId="{BC6D8A0C-FA45-48CE-A8B7-27028291DBA1}" type="presOf" srcId="{BE11FDA5-CF37-4A14-8696-CAB98D477F40}" destId="{3C2668D1-2B74-4E23-8F0C-1F9FDF6EFB08}" srcOrd="0" destOrd="0" presId="urn:microsoft.com/office/officeart/2005/8/layout/hierarchy1"/>
    <dgm:cxn modelId="{DC344310-78E9-42F0-882E-28F83BB6B974}" type="presOf" srcId="{3852A68D-0910-4749-985F-944C0F14F9A2}" destId="{D79CD852-FCDE-4135-A318-C98C01C08CE6}" srcOrd="0" destOrd="0" presId="urn:microsoft.com/office/officeart/2005/8/layout/hierarchy1"/>
    <dgm:cxn modelId="{34C45514-AE99-4CD5-9950-E46ADE33B17F}" type="presOf" srcId="{E1B00CDE-6D42-4E30-866B-D5ED02F43601}" destId="{FAB60D3F-4504-4337-AA7A-636D50AEBB72}" srcOrd="0" destOrd="0" presId="urn:microsoft.com/office/officeart/2005/8/layout/hierarchy1"/>
    <dgm:cxn modelId="{67F10F17-79C5-440D-8FA4-001FDCF655F8}" type="presOf" srcId="{7C5DAC6A-E26D-4B6F-BD07-8F1346ACE40D}" destId="{4FAD3119-1302-47A9-93AC-B7BFD6F5D23B}" srcOrd="0" destOrd="0" presId="urn:microsoft.com/office/officeart/2005/8/layout/hierarchy1"/>
    <dgm:cxn modelId="{7C80EB1E-91F0-445B-BB5F-AD15C1277B7A}" srcId="{68608349-6786-4021-BAD1-D394AF4A9D86}" destId="{A82DCFE0-648B-41B7-8A8C-AC9028A297BB}" srcOrd="0" destOrd="0" parTransId="{523F1CEE-6489-4AD4-BE6E-E23451447679}" sibTransId="{C828AC32-8445-4428-A3C5-D3C9A18399C2}"/>
    <dgm:cxn modelId="{42A8F82A-A9F3-4704-ABBD-FF55D1D0F6BC}" type="presOf" srcId="{7BA55AE3-9ED4-424F-8C2A-805172342CA5}" destId="{256A1313-107B-4E4E-8C19-E751C353CEB4}" srcOrd="0" destOrd="0" presId="urn:microsoft.com/office/officeart/2005/8/layout/hierarchy1"/>
    <dgm:cxn modelId="{5E123F2E-E3D6-45A0-A9CB-33DD519B3567}" type="presOf" srcId="{F3D2CB34-2005-4053-A405-4B10777855F1}" destId="{BFDC51AB-9F05-4F87-A366-F75BA1B9BF1B}" srcOrd="0" destOrd="0" presId="urn:microsoft.com/office/officeart/2005/8/layout/hierarchy1"/>
    <dgm:cxn modelId="{366A6532-1EDE-4BD4-B863-31C8B2F5B23B}" type="presOf" srcId="{6A0D35F4-9F1B-4D8A-A2EE-A275F461CF0F}" destId="{8EBB1349-D948-4806-AA5A-1191A74817BF}" srcOrd="0" destOrd="0" presId="urn:microsoft.com/office/officeart/2005/8/layout/hierarchy1"/>
    <dgm:cxn modelId="{042B3F34-2EF1-4434-B2C3-6EB36DF2113C}" type="presOf" srcId="{A1BA0138-DDDF-4700-9AC5-2216363B9431}" destId="{D67680CD-6AAC-4717-8C62-67EAB29D92FF}" srcOrd="0" destOrd="0" presId="urn:microsoft.com/office/officeart/2005/8/layout/hierarchy1"/>
    <dgm:cxn modelId="{C98F2D38-B869-45C7-81B1-383813BCBAA0}" type="presOf" srcId="{1DFC098A-F62C-4591-8C1A-19124D5592FE}" destId="{E2F533CD-6CAF-4D41-BD8A-9B02CEF1B2EF}" srcOrd="0" destOrd="0" presId="urn:microsoft.com/office/officeart/2005/8/layout/hierarchy1"/>
    <dgm:cxn modelId="{1252CB39-54A5-482F-8B81-1F542E5CEE64}" srcId="{D96F1F74-5502-43FB-8552-74BA37C88F84}" destId="{516695CA-238E-4FCF-A917-CBDFE82F5BA7}" srcOrd="0" destOrd="0" parTransId="{BD098967-A04A-4E40-9909-5A40CAC38FEA}" sibTransId="{CD191D00-8A02-409B-95DE-DD9FABBA5FA8}"/>
    <dgm:cxn modelId="{7485855B-9EDD-4644-A4C7-DAC9E567B05A}" srcId="{516695CA-238E-4FCF-A917-CBDFE82F5BA7}" destId="{036F33E6-370A-4631-B4C2-1CEEDD27A44F}" srcOrd="0" destOrd="0" parTransId="{E68E88FB-4EC2-48B2-87F8-3CB2E0CEDE86}" sibTransId="{EDC25C45-6B31-4297-B314-F79D67B6651A}"/>
    <dgm:cxn modelId="{939B8A5D-7A4E-4CC2-9648-C3265F51FBB5}" type="presOf" srcId="{83445B22-5CD5-4AFB-B500-57BD611278FF}" destId="{33BFD747-AECF-499A-9BDC-9F5D0FB346C8}" srcOrd="0" destOrd="0" presId="urn:microsoft.com/office/officeart/2005/8/layout/hierarchy1"/>
    <dgm:cxn modelId="{1A0A135E-CD48-4554-880D-5BD5213D7640}" type="presOf" srcId="{599D6EA1-4C0A-4502-8EF2-5904B5C8D7B7}" destId="{B897A1F3-2465-457D-8F0D-DD6AED314F0E}" srcOrd="0" destOrd="0" presId="urn:microsoft.com/office/officeart/2005/8/layout/hierarchy1"/>
    <dgm:cxn modelId="{7F306942-308B-4AAA-A6D0-96EC6FA36ECD}" type="presOf" srcId="{4E7305DB-411D-4753-9FA0-4E2207CC5F1E}" destId="{D3405B93-B3B7-472E-8450-580F892F231A}" srcOrd="0" destOrd="0" presId="urn:microsoft.com/office/officeart/2005/8/layout/hierarchy1"/>
    <dgm:cxn modelId="{C8C2E763-23D2-4D56-B20F-832E8FD73C1F}" type="presOf" srcId="{77F112CE-17BB-4BCB-8F22-7294BAE35D84}" destId="{DCEC92C8-AA8D-4BE9-BB18-AD878CC1B5E0}" srcOrd="0" destOrd="0" presId="urn:microsoft.com/office/officeart/2005/8/layout/hierarchy1"/>
    <dgm:cxn modelId="{9AF7FD64-2A0B-4320-BCCF-A5AF1EE241D9}" type="presOf" srcId="{7DD8B712-3B36-4C13-8EA0-2BD1BCCCC336}" destId="{E13E7446-B708-46E8-B6A6-F09BD2683962}" srcOrd="0" destOrd="0" presId="urn:microsoft.com/office/officeart/2005/8/layout/hierarchy1"/>
    <dgm:cxn modelId="{77FDB445-28CC-42A6-9922-83AB1BA0FAF9}" type="presOf" srcId="{8D984FB1-6E11-4402-BCD5-740083B2CBB9}" destId="{BAE5D048-AC74-4507-B345-37AA0639B603}" srcOrd="0" destOrd="0" presId="urn:microsoft.com/office/officeart/2005/8/layout/hierarchy1"/>
    <dgm:cxn modelId="{76DDE245-A761-46E8-8CA8-0474B3E06DD5}" type="presOf" srcId="{A990F4FB-FA87-4B6A-B6F2-86EBE4C8B4ED}" destId="{2FA41602-CA3A-470F-8B6D-742322D30929}" srcOrd="0" destOrd="0" presId="urn:microsoft.com/office/officeart/2005/8/layout/hierarchy1"/>
    <dgm:cxn modelId="{A3E1E147-60BC-40BB-A271-4E23926E3443}" srcId="{7C5DAC6A-E26D-4B6F-BD07-8F1346ACE40D}" destId="{7DD8B712-3B36-4C13-8EA0-2BD1BCCCC336}" srcOrd="0" destOrd="0" parTransId="{6A0D35F4-9F1B-4D8A-A2EE-A275F461CF0F}" sibTransId="{36E82DCA-8554-4ECB-A023-82787406FDA4}"/>
    <dgm:cxn modelId="{549EA168-56AD-471A-81CF-608F64456A45}" type="presOf" srcId="{4E739F98-AF7B-4571-884B-15E113C1126D}" destId="{1237687A-FCA1-4F6B-B3A2-E5DDB1BDF9E2}" srcOrd="0" destOrd="0" presId="urn:microsoft.com/office/officeart/2005/8/layout/hierarchy1"/>
    <dgm:cxn modelId="{EEF4B848-9A5D-4CF9-8083-906541AD2D7A}" type="presOf" srcId="{99F8D7B9-C30D-4365-8C67-941C53183A27}" destId="{F30F0376-8D51-47DD-9D58-D28015D97374}" srcOrd="0" destOrd="0" presId="urn:microsoft.com/office/officeart/2005/8/layout/hierarchy1"/>
    <dgm:cxn modelId="{5B51076B-B6A7-403B-BE9F-D07B835F1396}" type="presOf" srcId="{93FB2F51-2BCF-4FD7-BDD4-2FFC35C5D277}" destId="{F574EFE8-65ED-49FA-9655-2E47EFE9460E}" srcOrd="0" destOrd="0" presId="urn:microsoft.com/office/officeart/2005/8/layout/hierarchy1"/>
    <dgm:cxn modelId="{512E6F6B-A1BF-4378-A7AC-CEAFC85E5697}" srcId="{E8023437-8F50-4463-A875-8DCB185F431D}" destId="{D96F1F74-5502-43FB-8552-74BA37C88F84}" srcOrd="0" destOrd="0" parTransId="{4E7305DB-411D-4753-9FA0-4E2207CC5F1E}" sibTransId="{38A38031-5C3A-4B41-990A-1159FD8E2183}"/>
    <dgm:cxn modelId="{8FBAD14D-FB54-47BA-9D67-F4B5AB19F501}" srcId="{64D67F82-6798-46E7-93DE-0CBFBCEB22CE}" destId="{0948DE3E-2295-4A4F-8E65-723B417E3328}" srcOrd="1" destOrd="0" parTransId="{E1B00CDE-6D42-4E30-866B-D5ED02F43601}" sibTransId="{9EEBB878-1610-44C4-B3AF-879E88CCD78B}"/>
    <dgm:cxn modelId="{01B75372-C471-4E85-98BB-99A74A408AB5}" type="presOf" srcId="{E68E88FB-4EC2-48B2-87F8-3CB2E0CEDE86}" destId="{B64742E7-0F5F-41F4-A7E5-E668BE43D508}" srcOrd="0" destOrd="0" presId="urn:microsoft.com/office/officeart/2005/8/layout/hierarchy1"/>
    <dgm:cxn modelId="{C60E8453-EE25-473B-857D-7D9037C308E0}" type="presOf" srcId="{D96F1F74-5502-43FB-8552-74BA37C88F84}" destId="{691867AF-5DAD-47BD-AB3F-D327E6FFB4C9}" srcOrd="0" destOrd="0" presId="urn:microsoft.com/office/officeart/2005/8/layout/hierarchy1"/>
    <dgm:cxn modelId="{8BA0C953-85F0-4FAD-89EB-7235028152E5}" type="presOf" srcId="{64D67F82-6798-46E7-93DE-0CBFBCEB22CE}" destId="{4C6B9BD2-0C94-4971-847B-9EF03284E9F9}" srcOrd="0" destOrd="0" presId="urn:microsoft.com/office/officeart/2005/8/layout/hierarchy1"/>
    <dgm:cxn modelId="{8A4B7974-F7F9-42E2-932F-6D73C4AD7724}" srcId="{516695CA-238E-4FCF-A917-CBDFE82F5BA7}" destId="{68608349-6786-4021-BAD1-D394AF4A9D86}" srcOrd="1" destOrd="0" parTransId="{A990F4FB-FA87-4B6A-B6F2-86EBE4C8B4ED}" sibTransId="{88F2C5ED-44C7-41AF-A323-A9DD314C0169}"/>
    <dgm:cxn modelId="{CCAAC757-458B-4019-9EE1-D51062DE8BFA}" type="presOf" srcId="{68608349-6786-4021-BAD1-D394AF4A9D86}" destId="{6E3EB8DC-F6D8-4AE5-9F41-01DCDFC88B31}" srcOrd="0" destOrd="0" presId="urn:microsoft.com/office/officeart/2005/8/layout/hierarchy1"/>
    <dgm:cxn modelId="{D57F8979-41B7-484E-88F6-D5949578CF37}" type="presOf" srcId="{A941471B-1854-42E0-B467-C76E48C749C4}" destId="{021ABA3A-41F8-4225-B06E-4C6058370328}" srcOrd="0" destOrd="0" presId="urn:microsoft.com/office/officeart/2005/8/layout/hierarchy1"/>
    <dgm:cxn modelId="{60BADD79-0022-4365-B67F-3FAEC0763689}" srcId="{64D67F82-6798-46E7-93DE-0CBFBCEB22CE}" destId="{95CC6BF6-C25C-48F3-9907-F7870B94B3BE}" srcOrd="0" destOrd="0" parTransId="{4E739F98-AF7B-4571-884B-15E113C1126D}" sibTransId="{810C9CC8-E599-4814-9353-96CF68B2CCD3}"/>
    <dgm:cxn modelId="{6DC7A25A-3FDC-4160-AB52-8F6F975A8D6D}" srcId="{7C5DAC6A-E26D-4B6F-BD07-8F1346ACE40D}" destId="{599D6EA1-4C0A-4502-8EF2-5904B5C8D7B7}" srcOrd="1" destOrd="0" parTransId="{4EE147C8-D16B-4550-88A7-364FB0C064DB}" sibTransId="{DD2C952C-E34E-4FC8-8BEF-E4B5B60FBA1D}"/>
    <dgm:cxn modelId="{B3020385-95E1-4105-B425-EA9AB48E411A}" type="presOf" srcId="{0948DE3E-2295-4A4F-8E65-723B417E3328}" destId="{15C27B01-6FBF-4B87-9493-8EEEC344B158}" srcOrd="0" destOrd="0" presId="urn:microsoft.com/office/officeart/2005/8/layout/hierarchy1"/>
    <dgm:cxn modelId="{8AD0F086-9AB3-4C90-90A1-41B1254D58E8}" type="presOf" srcId="{E8023437-8F50-4463-A875-8DCB185F431D}" destId="{F26B79AA-619C-4561-B110-59332C24DE9F}" srcOrd="0" destOrd="0" presId="urn:microsoft.com/office/officeart/2005/8/layout/hierarchy1"/>
    <dgm:cxn modelId="{66224D87-8723-4759-A3B0-0D44913C024A}" type="presOf" srcId="{70521B24-44EA-4A2A-856B-7CB4E1B04136}" destId="{8F9A3CF5-DC57-48C3-A034-F8BEB6E12795}" srcOrd="0" destOrd="0" presId="urn:microsoft.com/office/officeart/2005/8/layout/hierarchy1"/>
    <dgm:cxn modelId="{34529387-1654-4921-85E5-F95A9D00620F}" srcId="{036F33E6-370A-4631-B4C2-1CEEDD27A44F}" destId="{7BA55AE3-9ED4-424F-8C2A-805172342CA5}" srcOrd="0" destOrd="0" parTransId="{70521B24-44EA-4A2A-856B-7CB4E1B04136}" sibTransId="{A47AAE29-F740-40DA-9FA1-4EB6D16F807F}"/>
    <dgm:cxn modelId="{299BC587-E5CD-40A7-B54F-F97365243351}" type="presOf" srcId="{179778E6-F94D-4EBE-9F14-A1EEDD9093C6}" destId="{5063A6EF-559F-4C97-8637-90BF5DD2636C}" srcOrd="0" destOrd="0" presId="urn:microsoft.com/office/officeart/2005/8/layout/hierarchy1"/>
    <dgm:cxn modelId="{6EE0BE8E-0BF3-448F-91C2-A03A39E0D67D}" type="presOf" srcId="{A82DCFE0-648B-41B7-8A8C-AC9028A297BB}" destId="{7F8EBAE0-AD3A-4BF7-9E55-0C2EAFCF425D}" srcOrd="0" destOrd="0" presId="urn:microsoft.com/office/officeart/2005/8/layout/hierarchy1"/>
    <dgm:cxn modelId="{1F0D9991-91A2-4F2B-9B17-D9FCFF2208A8}" srcId="{D96F1F74-5502-43FB-8552-74BA37C88F84}" destId="{7C5DAC6A-E26D-4B6F-BD07-8F1346ACE40D}" srcOrd="1" destOrd="0" parTransId="{B8DF4357-48C8-478E-839F-297EA6B0BF8E}" sibTransId="{A9E2588A-B4BA-4D04-96FE-5C8A3BC3D541}"/>
    <dgm:cxn modelId="{85891E9B-4451-4989-99DD-8C9532F1F3D6}" srcId="{99F8D7B9-C30D-4365-8C67-941C53183A27}" destId="{3852A68D-0910-4749-985F-944C0F14F9A2}" srcOrd="1" destOrd="0" parTransId="{5164D349-8587-4825-A126-22D784A00DE0}" sibTransId="{9E1173E5-CD85-43A3-9DD9-E8727412E48C}"/>
    <dgm:cxn modelId="{BDF683A8-4D8C-43F7-BE97-5A02AFA28329}" srcId="{F3D2CB34-2005-4053-A405-4B10777855F1}" destId="{77F112CE-17BB-4BCB-8F22-7294BAE35D84}" srcOrd="1" destOrd="0" parTransId="{8D984FB1-6E11-4402-BCD5-740083B2CBB9}" sibTransId="{ABBAE214-3611-4D52-B327-AB2EFFC6EA76}"/>
    <dgm:cxn modelId="{A37F87A8-1C3D-4C36-B049-9ADD72F3B059}" type="presOf" srcId="{523F1CEE-6489-4AD4-BE6E-E23451447679}" destId="{2CA302E0-C1D3-408F-AC12-86DC242F54B5}" srcOrd="0" destOrd="0" presId="urn:microsoft.com/office/officeart/2005/8/layout/hierarchy1"/>
    <dgm:cxn modelId="{B41EA3AA-5B07-4572-BCF6-F1FDB1A14A62}" type="presOf" srcId="{BD098967-A04A-4E40-9909-5A40CAC38FEA}" destId="{5888C9C8-0CD1-40B1-88C2-1143B764F3F1}" srcOrd="0" destOrd="0" presId="urn:microsoft.com/office/officeart/2005/8/layout/hierarchy1"/>
    <dgm:cxn modelId="{9A6A4EAC-B7F7-4807-BF94-75CF4F8A710C}" srcId="{68608349-6786-4021-BAD1-D394AF4A9D86}" destId="{BE11FDA5-CF37-4A14-8696-CAB98D477F40}" srcOrd="1" destOrd="0" parTransId="{93FB2F51-2BCF-4FD7-BDD4-2FFC35C5D277}" sibTransId="{A03AE90F-7C35-484B-8464-D6598ECCCACC}"/>
    <dgm:cxn modelId="{482A1DB1-B97E-4C79-BF2B-1E99C8A4DEF4}" srcId="{4E71A461-54D1-4C92-BB12-57713D52A2E3}" destId="{99F8D7B9-C30D-4365-8C67-941C53183A27}" srcOrd="0" destOrd="0" parTransId="{A23BABA0-664A-49A1-8747-1C34E1F11D9E}" sibTransId="{BD846ACE-7810-4F80-B000-141BF3B54134}"/>
    <dgm:cxn modelId="{BF5728BA-0547-4F9A-810D-A46C7AB77ADE}" srcId="{99F8D7B9-C30D-4365-8C67-941C53183A27}" destId="{E8023437-8F50-4463-A875-8DCB185F431D}" srcOrd="0" destOrd="0" parTransId="{A941471B-1854-42E0-B467-C76E48C749C4}" sibTransId="{E200BCEE-E751-4F2C-A07E-4AD800D93DD7}"/>
    <dgm:cxn modelId="{6E2E91BA-D981-441D-8015-89F67C77716C}" type="presOf" srcId="{FFAB872F-B10A-4D23-994F-070DC3609E1B}" destId="{BF0BC3EB-D2A4-4BF4-A881-C59037934F41}" srcOrd="0" destOrd="0" presId="urn:microsoft.com/office/officeart/2005/8/layout/hierarchy1"/>
    <dgm:cxn modelId="{940441C0-DCDA-4EFE-BA06-29EAC14229BD}" srcId="{E8023437-8F50-4463-A875-8DCB185F431D}" destId="{7F3FD796-25F5-4410-854F-C472CFCF7A8D}" srcOrd="1" destOrd="0" parTransId="{5179E14E-B1AB-4586-AD12-36AB815BEE9C}" sibTransId="{7BA4DB7E-1151-49E4-91E2-BCE06D9DD786}"/>
    <dgm:cxn modelId="{93F259C0-C5F8-4318-858F-16B2BE61C992}" type="presOf" srcId="{95CC6BF6-C25C-48F3-9907-F7870B94B3BE}" destId="{2475E9C6-4177-48E0-8FC5-C334B69D46C2}" srcOrd="0" destOrd="0" presId="urn:microsoft.com/office/officeart/2005/8/layout/hierarchy1"/>
    <dgm:cxn modelId="{32C0CAC3-D5B6-48F0-B148-EBB65C6A7DAE}" srcId="{F3D2CB34-2005-4053-A405-4B10777855F1}" destId="{179778E6-F94D-4EBE-9F14-A1EEDD9093C6}" srcOrd="0" destOrd="0" parTransId="{A1BA0138-DDDF-4700-9AC5-2216363B9431}" sibTransId="{BB85E848-26BC-4E33-999D-77B782FFEF58}"/>
    <dgm:cxn modelId="{A6C4E9C4-80A5-4F9E-91B5-D665BCBA92EB}" srcId="{7F3FD796-25F5-4410-854F-C472CFCF7A8D}" destId="{F3D2CB34-2005-4053-A405-4B10777855F1}" srcOrd="0" destOrd="0" parTransId="{FFAB872F-B10A-4D23-994F-070DC3609E1B}" sibTransId="{8BAE3FDF-CD3C-47AB-B143-3422F9DCC3AF}"/>
    <dgm:cxn modelId="{07C6CEC8-18AC-4966-BA7F-35EA3B0716D8}" type="presOf" srcId="{516695CA-238E-4FCF-A917-CBDFE82F5BA7}" destId="{35665D95-51BD-49A0-B532-B6C67DAE61E6}" srcOrd="0" destOrd="0" presId="urn:microsoft.com/office/officeart/2005/8/layout/hierarchy1"/>
    <dgm:cxn modelId="{72E67CCF-2B56-43C3-AC03-744AA761961D}" type="presOf" srcId="{036F33E6-370A-4631-B4C2-1CEEDD27A44F}" destId="{0417CA85-D745-4135-B2F6-C4F5D766D59D}" srcOrd="0" destOrd="0" presId="urn:microsoft.com/office/officeart/2005/8/layout/hierarchy1"/>
    <dgm:cxn modelId="{A0F268D2-1555-40E6-87FE-30403BED24AC}" srcId="{516695CA-238E-4FCF-A917-CBDFE82F5BA7}" destId="{64D67F82-6798-46E7-93DE-0CBFBCEB22CE}" srcOrd="2" destOrd="0" parTransId="{83445B22-5CD5-4AFB-B500-57BD611278FF}" sibTransId="{CD6F3F8E-E3DE-4F9F-9B95-3C00F4872548}"/>
    <dgm:cxn modelId="{9F6355D7-C091-48DA-8716-6620B1C2F0D4}" type="presOf" srcId="{5179E14E-B1AB-4586-AD12-36AB815BEE9C}" destId="{0CDC6911-3371-4DB2-A9C9-63AFBD486384}" srcOrd="0" destOrd="0" presId="urn:microsoft.com/office/officeart/2005/8/layout/hierarchy1"/>
    <dgm:cxn modelId="{E0DC0EE2-A9D0-4005-8948-A4932560564E}" type="presOf" srcId="{C27472D6-C79D-4409-A457-849A0955EBAE}" destId="{A6E10CEF-A0E9-4C1D-8F05-CAB58E1C4206}" srcOrd="0" destOrd="0" presId="urn:microsoft.com/office/officeart/2005/8/layout/hierarchy1"/>
    <dgm:cxn modelId="{325FCFE3-B290-4452-9F3A-51197DF6432F}" type="presOf" srcId="{5164D349-8587-4825-A126-22D784A00DE0}" destId="{D56AA831-56A7-4610-8BB4-A0A3D2954514}" srcOrd="0" destOrd="0" presId="urn:microsoft.com/office/officeart/2005/8/layout/hierarchy1"/>
    <dgm:cxn modelId="{1376E8EA-7FBC-4252-85BF-F4ABABE6D767}" type="presOf" srcId="{7F3FD796-25F5-4410-854F-C472CFCF7A8D}" destId="{65515589-4F35-44FB-A525-C6DAC0CA4705}" srcOrd="0" destOrd="0" presId="urn:microsoft.com/office/officeart/2005/8/layout/hierarchy1"/>
    <dgm:cxn modelId="{CBB771EE-F1B4-4314-82F1-B5E1AE108083}" type="presOf" srcId="{4E71A461-54D1-4C92-BB12-57713D52A2E3}" destId="{EE9BAE07-90B1-4D9E-A84E-DABAB2142B71}" srcOrd="0" destOrd="0" presId="urn:microsoft.com/office/officeart/2005/8/layout/hierarchy1"/>
    <dgm:cxn modelId="{46AB84F3-F4C0-41A8-8F73-08F8636DABED}" srcId="{036F33E6-370A-4631-B4C2-1CEEDD27A44F}" destId="{1DFC098A-F62C-4591-8C1A-19124D5592FE}" srcOrd="1" destOrd="0" parTransId="{C27472D6-C79D-4409-A457-849A0955EBAE}" sibTransId="{56181556-4E8B-453F-993E-3F5BBE504D5B}"/>
    <dgm:cxn modelId="{64B6A7F4-672D-4A94-8786-42CD8D1B9339}" type="presOf" srcId="{4EE147C8-D16B-4550-88A7-364FB0C064DB}" destId="{C3A9A828-7C06-4BC9-8C00-53E36EC07921}" srcOrd="0" destOrd="0" presId="urn:microsoft.com/office/officeart/2005/8/layout/hierarchy1"/>
    <dgm:cxn modelId="{B99F2AF7-4D41-4169-ACE6-9AB743E25808}" type="presOf" srcId="{B8DF4357-48C8-478E-839F-297EA6B0BF8E}" destId="{60836999-E884-4F4D-A464-6C60204A73FB}" srcOrd="0" destOrd="0" presId="urn:microsoft.com/office/officeart/2005/8/layout/hierarchy1"/>
    <dgm:cxn modelId="{F2FE0C2A-0185-4199-9DA2-8454B034A62E}" type="presParOf" srcId="{EE9BAE07-90B1-4D9E-A84E-DABAB2142B71}" destId="{7AE183AD-5FF1-42E1-815F-706B2EFBFE4D}" srcOrd="0" destOrd="0" presId="urn:microsoft.com/office/officeart/2005/8/layout/hierarchy1"/>
    <dgm:cxn modelId="{EEDE3AA2-F648-457F-9952-58A21E999728}" type="presParOf" srcId="{7AE183AD-5FF1-42E1-815F-706B2EFBFE4D}" destId="{67679071-A9EE-4985-A031-1039105A3E1A}" srcOrd="0" destOrd="0" presId="urn:microsoft.com/office/officeart/2005/8/layout/hierarchy1"/>
    <dgm:cxn modelId="{A0FFFCA4-2B1E-4A15-B9A0-8377D9D2C5A1}" type="presParOf" srcId="{67679071-A9EE-4985-A031-1039105A3E1A}" destId="{54A845E0-4544-4F4C-95AB-07BF06222C86}" srcOrd="0" destOrd="0" presId="urn:microsoft.com/office/officeart/2005/8/layout/hierarchy1"/>
    <dgm:cxn modelId="{8B555E66-7978-459F-9CB1-CA2BDFFFCC06}" type="presParOf" srcId="{67679071-A9EE-4985-A031-1039105A3E1A}" destId="{F30F0376-8D51-47DD-9D58-D28015D97374}" srcOrd="1" destOrd="0" presId="urn:microsoft.com/office/officeart/2005/8/layout/hierarchy1"/>
    <dgm:cxn modelId="{C9910AE9-8CFE-4A9C-8156-0CEFE9D76C8B}" type="presParOf" srcId="{7AE183AD-5FF1-42E1-815F-706B2EFBFE4D}" destId="{89682022-2219-42B6-B857-AADCAEE383F3}" srcOrd="1" destOrd="0" presId="urn:microsoft.com/office/officeart/2005/8/layout/hierarchy1"/>
    <dgm:cxn modelId="{A0A321A2-7678-42B7-9A95-24C5F9098A5C}" type="presParOf" srcId="{89682022-2219-42B6-B857-AADCAEE383F3}" destId="{021ABA3A-41F8-4225-B06E-4C6058370328}" srcOrd="0" destOrd="0" presId="urn:microsoft.com/office/officeart/2005/8/layout/hierarchy1"/>
    <dgm:cxn modelId="{7DCEA58D-47C7-45CC-BE74-71D99E75CF22}" type="presParOf" srcId="{89682022-2219-42B6-B857-AADCAEE383F3}" destId="{5D124205-E113-4E51-9851-923FF07DD671}" srcOrd="1" destOrd="0" presId="urn:microsoft.com/office/officeart/2005/8/layout/hierarchy1"/>
    <dgm:cxn modelId="{DFF453F8-EA5B-478E-AF0D-08435A315B53}" type="presParOf" srcId="{5D124205-E113-4E51-9851-923FF07DD671}" destId="{896166F6-6473-4E36-85E1-F04CD031414C}" srcOrd="0" destOrd="0" presId="urn:microsoft.com/office/officeart/2005/8/layout/hierarchy1"/>
    <dgm:cxn modelId="{ECB7C36A-6F6A-4068-9C55-6C595F907219}" type="presParOf" srcId="{896166F6-6473-4E36-85E1-F04CD031414C}" destId="{BDC0F8EB-8C11-4D10-9F1F-BC98E6F26799}" srcOrd="0" destOrd="0" presId="urn:microsoft.com/office/officeart/2005/8/layout/hierarchy1"/>
    <dgm:cxn modelId="{BF4F1552-6BA3-4E08-A528-1885AE4B6C77}" type="presParOf" srcId="{896166F6-6473-4E36-85E1-F04CD031414C}" destId="{F26B79AA-619C-4561-B110-59332C24DE9F}" srcOrd="1" destOrd="0" presId="urn:microsoft.com/office/officeart/2005/8/layout/hierarchy1"/>
    <dgm:cxn modelId="{5F91169D-0E65-4AD5-AC1E-1281BA72E9EF}" type="presParOf" srcId="{5D124205-E113-4E51-9851-923FF07DD671}" destId="{E082330C-ABFC-4721-A6C2-6382B9C2F935}" srcOrd="1" destOrd="0" presId="urn:microsoft.com/office/officeart/2005/8/layout/hierarchy1"/>
    <dgm:cxn modelId="{F6474643-30E4-4AD5-9C25-2BF178958258}" type="presParOf" srcId="{E082330C-ABFC-4721-A6C2-6382B9C2F935}" destId="{D3405B93-B3B7-472E-8450-580F892F231A}" srcOrd="0" destOrd="0" presId="urn:microsoft.com/office/officeart/2005/8/layout/hierarchy1"/>
    <dgm:cxn modelId="{B24D4278-60A0-4B18-ABFE-5EF2A42AADD1}" type="presParOf" srcId="{E082330C-ABFC-4721-A6C2-6382B9C2F935}" destId="{1CDA8ADF-B4BF-4986-800C-F69D9F8CA375}" srcOrd="1" destOrd="0" presId="urn:microsoft.com/office/officeart/2005/8/layout/hierarchy1"/>
    <dgm:cxn modelId="{973E2C2A-5FF0-430B-AC60-26F1453C1594}" type="presParOf" srcId="{1CDA8ADF-B4BF-4986-800C-F69D9F8CA375}" destId="{967F2451-5259-4E76-965D-0C21AB8D455F}" srcOrd="0" destOrd="0" presId="urn:microsoft.com/office/officeart/2005/8/layout/hierarchy1"/>
    <dgm:cxn modelId="{F4E7D999-788C-40FD-BE72-FA9AA4B3AFAC}" type="presParOf" srcId="{967F2451-5259-4E76-965D-0C21AB8D455F}" destId="{0762C44E-969C-4BEA-B9AF-EBCA58D6AA6B}" srcOrd="0" destOrd="0" presId="urn:microsoft.com/office/officeart/2005/8/layout/hierarchy1"/>
    <dgm:cxn modelId="{A4FC7B0B-0EDE-4E0D-846D-F0FD72F2DFE2}" type="presParOf" srcId="{967F2451-5259-4E76-965D-0C21AB8D455F}" destId="{691867AF-5DAD-47BD-AB3F-D327E6FFB4C9}" srcOrd="1" destOrd="0" presId="urn:microsoft.com/office/officeart/2005/8/layout/hierarchy1"/>
    <dgm:cxn modelId="{B0011586-6B6F-4CC2-92D5-397618057F0E}" type="presParOf" srcId="{1CDA8ADF-B4BF-4986-800C-F69D9F8CA375}" destId="{F9E13689-F5C8-4940-A6F5-56BCF7FE1994}" srcOrd="1" destOrd="0" presId="urn:microsoft.com/office/officeart/2005/8/layout/hierarchy1"/>
    <dgm:cxn modelId="{99E64688-C8FC-4855-A609-7233670B29C4}" type="presParOf" srcId="{F9E13689-F5C8-4940-A6F5-56BCF7FE1994}" destId="{5888C9C8-0CD1-40B1-88C2-1143B764F3F1}" srcOrd="0" destOrd="0" presId="urn:microsoft.com/office/officeart/2005/8/layout/hierarchy1"/>
    <dgm:cxn modelId="{124A5A95-4331-417E-8196-2A10AED28926}" type="presParOf" srcId="{F9E13689-F5C8-4940-A6F5-56BCF7FE1994}" destId="{04FCC329-8D3B-4739-BE77-B38EE48E0CAE}" srcOrd="1" destOrd="0" presId="urn:microsoft.com/office/officeart/2005/8/layout/hierarchy1"/>
    <dgm:cxn modelId="{CE8D2E7D-38B8-46F1-B278-E4B9C6DE58B8}" type="presParOf" srcId="{04FCC329-8D3B-4739-BE77-B38EE48E0CAE}" destId="{938C3FFC-DEE6-4492-80E8-47A32B42F42B}" srcOrd="0" destOrd="0" presId="urn:microsoft.com/office/officeart/2005/8/layout/hierarchy1"/>
    <dgm:cxn modelId="{0B281EE8-0FF1-4F8E-8EEF-4C023A099476}" type="presParOf" srcId="{938C3FFC-DEE6-4492-80E8-47A32B42F42B}" destId="{1A995171-FFE6-45FA-9519-86D413DFE896}" srcOrd="0" destOrd="0" presId="urn:microsoft.com/office/officeart/2005/8/layout/hierarchy1"/>
    <dgm:cxn modelId="{F2A932D9-FB2F-47E5-81F7-E27EC20E3FF0}" type="presParOf" srcId="{938C3FFC-DEE6-4492-80E8-47A32B42F42B}" destId="{35665D95-51BD-49A0-B532-B6C67DAE61E6}" srcOrd="1" destOrd="0" presId="urn:microsoft.com/office/officeart/2005/8/layout/hierarchy1"/>
    <dgm:cxn modelId="{7FF93A48-A5B2-4F1B-9BE7-672FABB9201D}" type="presParOf" srcId="{04FCC329-8D3B-4739-BE77-B38EE48E0CAE}" destId="{396F7CC0-C205-4322-AC6E-3D24A881772A}" srcOrd="1" destOrd="0" presId="urn:microsoft.com/office/officeart/2005/8/layout/hierarchy1"/>
    <dgm:cxn modelId="{3A03B331-12EC-44E5-B3E7-58192776C551}" type="presParOf" srcId="{396F7CC0-C205-4322-AC6E-3D24A881772A}" destId="{B64742E7-0F5F-41F4-A7E5-E668BE43D508}" srcOrd="0" destOrd="0" presId="urn:microsoft.com/office/officeart/2005/8/layout/hierarchy1"/>
    <dgm:cxn modelId="{371F6914-3F1C-40EE-A2C8-898EB0AE89DB}" type="presParOf" srcId="{396F7CC0-C205-4322-AC6E-3D24A881772A}" destId="{5890F092-1757-4054-A229-EDC7C9FED8B8}" srcOrd="1" destOrd="0" presId="urn:microsoft.com/office/officeart/2005/8/layout/hierarchy1"/>
    <dgm:cxn modelId="{7E5F6159-81BD-47EC-849E-A91982189E22}" type="presParOf" srcId="{5890F092-1757-4054-A229-EDC7C9FED8B8}" destId="{E203DCEE-2762-42A0-A41B-922616C93A02}" srcOrd="0" destOrd="0" presId="urn:microsoft.com/office/officeart/2005/8/layout/hierarchy1"/>
    <dgm:cxn modelId="{2F3E1085-4D49-4463-87CC-1C18BD5687C2}" type="presParOf" srcId="{E203DCEE-2762-42A0-A41B-922616C93A02}" destId="{4CC97003-E089-4470-9D49-6ADC464E046F}" srcOrd="0" destOrd="0" presId="urn:microsoft.com/office/officeart/2005/8/layout/hierarchy1"/>
    <dgm:cxn modelId="{7EA182FC-F75B-49CA-AE24-807CCE62BEDB}" type="presParOf" srcId="{E203DCEE-2762-42A0-A41B-922616C93A02}" destId="{0417CA85-D745-4135-B2F6-C4F5D766D59D}" srcOrd="1" destOrd="0" presId="urn:microsoft.com/office/officeart/2005/8/layout/hierarchy1"/>
    <dgm:cxn modelId="{D5E6FD0D-430E-4A34-BCA5-98002A7842C3}" type="presParOf" srcId="{5890F092-1757-4054-A229-EDC7C9FED8B8}" destId="{6C490767-232F-4F5E-A1FC-12399108A82B}" srcOrd="1" destOrd="0" presId="urn:microsoft.com/office/officeart/2005/8/layout/hierarchy1"/>
    <dgm:cxn modelId="{83AD37D4-AD36-40CC-8744-2DC6BB16A4F6}" type="presParOf" srcId="{6C490767-232F-4F5E-A1FC-12399108A82B}" destId="{8F9A3CF5-DC57-48C3-A034-F8BEB6E12795}" srcOrd="0" destOrd="0" presId="urn:microsoft.com/office/officeart/2005/8/layout/hierarchy1"/>
    <dgm:cxn modelId="{73F62C50-5FB4-4B3F-A22F-161E825DC571}" type="presParOf" srcId="{6C490767-232F-4F5E-A1FC-12399108A82B}" destId="{D12D9760-B016-4094-AD7D-B0CD18ED6616}" srcOrd="1" destOrd="0" presId="urn:microsoft.com/office/officeart/2005/8/layout/hierarchy1"/>
    <dgm:cxn modelId="{B91A101D-A277-4D23-9AFC-3F257A8B8CD6}" type="presParOf" srcId="{D12D9760-B016-4094-AD7D-B0CD18ED6616}" destId="{846D88A0-6275-4635-AF72-7B4274369711}" srcOrd="0" destOrd="0" presId="urn:microsoft.com/office/officeart/2005/8/layout/hierarchy1"/>
    <dgm:cxn modelId="{BF5B240A-7EC0-43CC-8FD2-319BC177BFE0}" type="presParOf" srcId="{846D88A0-6275-4635-AF72-7B4274369711}" destId="{2566FA8E-C947-4F2D-AFD8-F61FE9273873}" srcOrd="0" destOrd="0" presId="urn:microsoft.com/office/officeart/2005/8/layout/hierarchy1"/>
    <dgm:cxn modelId="{C2CD2704-BBFD-4BB2-903E-6AB66A36B8C1}" type="presParOf" srcId="{846D88A0-6275-4635-AF72-7B4274369711}" destId="{256A1313-107B-4E4E-8C19-E751C353CEB4}" srcOrd="1" destOrd="0" presId="urn:microsoft.com/office/officeart/2005/8/layout/hierarchy1"/>
    <dgm:cxn modelId="{55FEA575-FA07-40BC-8BD8-1B1FB56A181D}" type="presParOf" srcId="{D12D9760-B016-4094-AD7D-B0CD18ED6616}" destId="{7CF5CA5D-4EB0-40BF-9EF4-144DCD14652B}" srcOrd="1" destOrd="0" presId="urn:microsoft.com/office/officeart/2005/8/layout/hierarchy1"/>
    <dgm:cxn modelId="{1287343C-B833-4143-AB27-1637752B9191}" type="presParOf" srcId="{6C490767-232F-4F5E-A1FC-12399108A82B}" destId="{A6E10CEF-A0E9-4C1D-8F05-CAB58E1C4206}" srcOrd="2" destOrd="0" presId="urn:microsoft.com/office/officeart/2005/8/layout/hierarchy1"/>
    <dgm:cxn modelId="{766A2241-EB07-4DDB-B211-8122F8BC9E06}" type="presParOf" srcId="{6C490767-232F-4F5E-A1FC-12399108A82B}" destId="{F878D2EE-F57B-4799-9546-16C823C88CD2}" srcOrd="3" destOrd="0" presId="urn:microsoft.com/office/officeart/2005/8/layout/hierarchy1"/>
    <dgm:cxn modelId="{177B6D5A-9132-497F-8C36-C1620D308CC0}" type="presParOf" srcId="{F878D2EE-F57B-4799-9546-16C823C88CD2}" destId="{39017835-4404-44E0-BD44-A7195D6412F7}" srcOrd="0" destOrd="0" presId="urn:microsoft.com/office/officeart/2005/8/layout/hierarchy1"/>
    <dgm:cxn modelId="{80082FCD-D84B-4225-B7CF-80BB18630B1F}" type="presParOf" srcId="{39017835-4404-44E0-BD44-A7195D6412F7}" destId="{D659CB2C-10D1-42D7-99BE-04A4491177E6}" srcOrd="0" destOrd="0" presId="urn:microsoft.com/office/officeart/2005/8/layout/hierarchy1"/>
    <dgm:cxn modelId="{270EFBA3-5A39-4B64-AC2C-B4951BEA1F59}" type="presParOf" srcId="{39017835-4404-44E0-BD44-A7195D6412F7}" destId="{E2F533CD-6CAF-4D41-BD8A-9B02CEF1B2EF}" srcOrd="1" destOrd="0" presId="urn:microsoft.com/office/officeart/2005/8/layout/hierarchy1"/>
    <dgm:cxn modelId="{D14B968D-6D2C-426D-8856-D0551442CEF0}" type="presParOf" srcId="{F878D2EE-F57B-4799-9546-16C823C88CD2}" destId="{816840E4-DDAB-49D7-A9B2-B432B1DC1EF9}" srcOrd="1" destOrd="0" presId="urn:microsoft.com/office/officeart/2005/8/layout/hierarchy1"/>
    <dgm:cxn modelId="{CC38B91B-14EC-4AF8-97C9-FABFAD92DF8A}" type="presParOf" srcId="{396F7CC0-C205-4322-AC6E-3D24A881772A}" destId="{2FA41602-CA3A-470F-8B6D-742322D30929}" srcOrd="2" destOrd="0" presId="urn:microsoft.com/office/officeart/2005/8/layout/hierarchy1"/>
    <dgm:cxn modelId="{A568BDE6-A57A-495F-89D8-22189AD8DA93}" type="presParOf" srcId="{396F7CC0-C205-4322-AC6E-3D24A881772A}" destId="{5B00445C-678A-4A4E-981B-818C2F2DD492}" srcOrd="3" destOrd="0" presId="urn:microsoft.com/office/officeart/2005/8/layout/hierarchy1"/>
    <dgm:cxn modelId="{6E0C0521-C20E-4C47-B4FD-301E710528DB}" type="presParOf" srcId="{5B00445C-678A-4A4E-981B-818C2F2DD492}" destId="{225FBAF7-EFF1-4D66-9650-6B51FC1DC7B3}" srcOrd="0" destOrd="0" presId="urn:microsoft.com/office/officeart/2005/8/layout/hierarchy1"/>
    <dgm:cxn modelId="{09DD404D-CA82-4E2F-86E5-130CE47A2FD0}" type="presParOf" srcId="{225FBAF7-EFF1-4D66-9650-6B51FC1DC7B3}" destId="{1FB9CEAB-8ABF-477F-A681-E594A7F8D84E}" srcOrd="0" destOrd="0" presId="urn:microsoft.com/office/officeart/2005/8/layout/hierarchy1"/>
    <dgm:cxn modelId="{3FAB5E2A-D9BD-42A9-93E3-9F3454091C79}" type="presParOf" srcId="{225FBAF7-EFF1-4D66-9650-6B51FC1DC7B3}" destId="{6E3EB8DC-F6D8-4AE5-9F41-01DCDFC88B31}" srcOrd="1" destOrd="0" presId="urn:microsoft.com/office/officeart/2005/8/layout/hierarchy1"/>
    <dgm:cxn modelId="{BE3C5670-7D35-46CC-9FF8-8A7800BD594E}" type="presParOf" srcId="{5B00445C-678A-4A4E-981B-818C2F2DD492}" destId="{2836A6CC-C998-4925-A0BD-485D3F42C0B2}" srcOrd="1" destOrd="0" presId="urn:microsoft.com/office/officeart/2005/8/layout/hierarchy1"/>
    <dgm:cxn modelId="{A3490242-9C26-4C5C-8E5E-38A3A2324C11}" type="presParOf" srcId="{2836A6CC-C998-4925-A0BD-485D3F42C0B2}" destId="{2CA302E0-C1D3-408F-AC12-86DC242F54B5}" srcOrd="0" destOrd="0" presId="urn:microsoft.com/office/officeart/2005/8/layout/hierarchy1"/>
    <dgm:cxn modelId="{04398114-AAB7-489C-81B7-4B635755B482}" type="presParOf" srcId="{2836A6CC-C998-4925-A0BD-485D3F42C0B2}" destId="{FE4A4C1D-4F7F-42F8-8E33-080588B368A3}" srcOrd="1" destOrd="0" presId="urn:microsoft.com/office/officeart/2005/8/layout/hierarchy1"/>
    <dgm:cxn modelId="{D027BBA7-0ADD-4479-944B-7DCBBBCFC22C}" type="presParOf" srcId="{FE4A4C1D-4F7F-42F8-8E33-080588B368A3}" destId="{682CF6CC-8D73-4B04-AF66-1072CADDCC5C}" srcOrd="0" destOrd="0" presId="urn:microsoft.com/office/officeart/2005/8/layout/hierarchy1"/>
    <dgm:cxn modelId="{AC15BDC3-27EB-4289-97F3-ED29ECA40FDE}" type="presParOf" srcId="{682CF6CC-8D73-4B04-AF66-1072CADDCC5C}" destId="{73B7EA1E-3AE6-422D-9016-C515E5D6A132}" srcOrd="0" destOrd="0" presId="urn:microsoft.com/office/officeart/2005/8/layout/hierarchy1"/>
    <dgm:cxn modelId="{1F21C5DD-AF29-4E1F-8ABA-9D2AC4D2136C}" type="presParOf" srcId="{682CF6CC-8D73-4B04-AF66-1072CADDCC5C}" destId="{7F8EBAE0-AD3A-4BF7-9E55-0C2EAFCF425D}" srcOrd="1" destOrd="0" presId="urn:microsoft.com/office/officeart/2005/8/layout/hierarchy1"/>
    <dgm:cxn modelId="{EF0CF6FF-8503-4825-AB41-1930E96460B5}" type="presParOf" srcId="{FE4A4C1D-4F7F-42F8-8E33-080588B368A3}" destId="{92B6AB61-B4B6-41C0-87FA-389745B637B5}" srcOrd="1" destOrd="0" presId="urn:microsoft.com/office/officeart/2005/8/layout/hierarchy1"/>
    <dgm:cxn modelId="{6B1419EC-A6CB-465D-B3B0-B39669496D69}" type="presParOf" srcId="{2836A6CC-C998-4925-A0BD-485D3F42C0B2}" destId="{F574EFE8-65ED-49FA-9655-2E47EFE9460E}" srcOrd="2" destOrd="0" presId="urn:microsoft.com/office/officeart/2005/8/layout/hierarchy1"/>
    <dgm:cxn modelId="{687835DF-9247-4E1D-8437-E498649546A7}" type="presParOf" srcId="{2836A6CC-C998-4925-A0BD-485D3F42C0B2}" destId="{3627CEBB-4F49-4657-9410-9B63AA3A1EA5}" srcOrd="3" destOrd="0" presId="urn:microsoft.com/office/officeart/2005/8/layout/hierarchy1"/>
    <dgm:cxn modelId="{78E9E95F-106D-4474-BC15-F6494E8111C0}" type="presParOf" srcId="{3627CEBB-4F49-4657-9410-9B63AA3A1EA5}" destId="{2803FBF8-28A6-4492-A344-23D274BB084B}" srcOrd="0" destOrd="0" presId="urn:microsoft.com/office/officeart/2005/8/layout/hierarchy1"/>
    <dgm:cxn modelId="{39F6AAE4-22C1-4D10-B7A9-8E03889271B3}" type="presParOf" srcId="{2803FBF8-28A6-4492-A344-23D274BB084B}" destId="{AFAD1B1A-2F56-423C-A576-9412D8889FBD}" srcOrd="0" destOrd="0" presId="urn:microsoft.com/office/officeart/2005/8/layout/hierarchy1"/>
    <dgm:cxn modelId="{B7590161-0090-4BE9-A9BD-47E0763D42D6}" type="presParOf" srcId="{2803FBF8-28A6-4492-A344-23D274BB084B}" destId="{3C2668D1-2B74-4E23-8F0C-1F9FDF6EFB08}" srcOrd="1" destOrd="0" presId="urn:microsoft.com/office/officeart/2005/8/layout/hierarchy1"/>
    <dgm:cxn modelId="{8D2B4DCD-BBEA-42EC-9127-D012FD2E000F}" type="presParOf" srcId="{3627CEBB-4F49-4657-9410-9B63AA3A1EA5}" destId="{4106C285-2D8E-469C-B5CA-28C7025C6F5C}" srcOrd="1" destOrd="0" presId="urn:microsoft.com/office/officeart/2005/8/layout/hierarchy1"/>
    <dgm:cxn modelId="{A241F0A2-0A67-46B9-9FF0-5761423DA875}" type="presParOf" srcId="{396F7CC0-C205-4322-AC6E-3D24A881772A}" destId="{33BFD747-AECF-499A-9BDC-9F5D0FB346C8}" srcOrd="4" destOrd="0" presId="urn:microsoft.com/office/officeart/2005/8/layout/hierarchy1"/>
    <dgm:cxn modelId="{79011172-FF6D-4F1B-BE57-CF7F6C76A211}" type="presParOf" srcId="{396F7CC0-C205-4322-AC6E-3D24A881772A}" destId="{841B1136-3BF7-432C-8DD2-D80F1F00049D}" srcOrd="5" destOrd="0" presId="urn:microsoft.com/office/officeart/2005/8/layout/hierarchy1"/>
    <dgm:cxn modelId="{E85E42D8-CF15-464E-9037-A5C3491AE1CB}" type="presParOf" srcId="{841B1136-3BF7-432C-8DD2-D80F1F00049D}" destId="{493D0C4F-C30B-4D9C-BD4D-16EB346B3A37}" srcOrd="0" destOrd="0" presId="urn:microsoft.com/office/officeart/2005/8/layout/hierarchy1"/>
    <dgm:cxn modelId="{7D5ED45A-0C68-4C24-A341-049A8DCC1D85}" type="presParOf" srcId="{493D0C4F-C30B-4D9C-BD4D-16EB346B3A37}" destId="{2C35A75D-5944-4AEE-A5DC-583C10224F2F}" srcOrd="0" destOrd="0" presId="urn:microsoft.com/office/officeart/2005/8/layout/hierarchy1"/>
    <dgm:cxn modelId="{29CE6653-F24C-410B-8E7A-081A127A5290}" type="presParOf" srcId="{493D0C4F-C30B-4D9C-BD4D-16EB346B3A37}" destId="{4C6B9BD2-0C94-4971-847B-9EF03284E9F9}" srcOrd="1" destOrd="0" presId="urn:microsoft.com/office/officeart/2005/8/layout/hierarchy1"/>
    <dgm:cxn modelId="{043E3DE5-158D-4187-8D02-3ADAA85D21FE}" type="presParOf" srcId="{841B1136-3BF7-432C-8DD2-D80F1F00049D}" destId="{47F322B7-B5B5-438C-8A91-5056B1096EFD}" srcOrd="1" destOrd="0" presId="urn:microsoft.com/office/officeart/2005/8/layout/hierarchy1"/>
    <dgm:cxn modelId="{16FD2231-8CCF-4A47-A05D-B885692B77D4}" type="presParOf" srcId="{47F322B7-B5B5-438C-8A91-5056B1096EFD}" destId="{1237687A-FCA1-4F6B-B3A2-E5DDB1BDF9E2}" srcOrd="0" destOrd="0" presId="urn:microsoft.com/office/officeart/2005/8/layout/hierarchy1"/>
    <dgm:cxn modelId="{8792A616-3F8D-4662-B557-A972B726BF65}" type="presParOf" srcId="{47F322B7-B5B5-438C-8A91-5056B1096EFD}" destId="{3FE21107-F6F7-4E66-B85B-698C11628A93}" srcOrd="1" destOrd="0" presId="urn:microsoft.com/office/officeart/2005/8/layout/hierarchy1"/>
    <dgm:cxn modelId="{1B21CCAA-A13C-4ACC-9570-25A29DD8F531}" type="presParOf" srcId="{3FE21107-F6F7-4E66-B85B-698C11628A93}" destId="{39C9E35D-5FE6-4B2D-AA1D-8D7855B8FD20}" srcOrd="0" destOrd="0" presId="urn:microsoft.com/office/officeart/2005/8/layout/hierarchy1"/>
    <dgm:cxn modelId="{457F0443-8C93-46CF-BD61-067B69DA585C}" type="presParOf" srcId="{39C9E35D-5FE6-4B2D-AA1D-8D7855B8FD20}" destId="{89CC2D98-AA5C-451C-ACE9-26EABA6F49B5}" srcOrd="0" destOrd="0" presId="urn:microsoft.com/office/officeart/2005/8/layout/hierarchy1"/>
    <dgm:cxn modelId="{4713E291-6A3E-4022-ABCC-7657A2F0D4AC}" type="presParOf" srcId="{39C9E35D-5FE6-4B2D-AA1D-8D7855B8FD20}" destId="{2475E9C6-4177-48E0-8FC5-C334B69D46C2}" srcOrd="1" destOrd="0" presId="urn:microsoft.com/office/officeart/2005/8/layout/hierarchy1"/>
    <dgm:cxn modelId="{44AC3D25-129A-421C-B4E4-6AD0558D8E6F}" type="presParOf" srcId="{3FE21107-F6F7-4E66-B85B-698C11628A93}" destId="{C706674E-08DC-419D-BD17-F09CA12782BC}" srcOrd="1" destOrd="0" presId="urn:microsoft.com/office/officeart/2005/8/layout/hierarchy1"/>
    <dgm:cxn modelId="{A337B5C6-CFDA-489E-B2F1-6DD83E30C8B5}" type="presParOf" srcId="{47F322B7-B5B5-438C-8A91-5056B1096EFD}" destId="{FAB60D3F-4504-4337-AA7A-636D50AEBB72}" srcOrd="2" destOrd="0" presId="urn:microsoft.com/office/officeart/2005/8/layout/hierarchy1"/>
    <dgm:cxn modelId="{D139B4A1-240D-4221-90F1-1B7EE79FDDAE}" type="presParOf" srcId="{47F322B7-B5B5-438C-8A91-5056B1096EFD}" destId="{712D56AD-595D-4191-89C3-76620F2EAFF5}" srcOrd="3" destOrd="0" presId="urn:microsoft.com/office/officeart/2005/8/layout/hierarchy1"/>
    <dgm:cxn modelId="{84B9114A-70B0-40C3-9127-3EBC1C00CC7E}" type="presParOf" srcId="{712D56AD-595D-4191-89C3-76620F2EAFF5}" destId="{727FF701-B58D-4EF9-B4E6-8AD29018AB7B}" srcOrd="0" destOrd="0" presId="urn:microsoft.com/office/officeart/2005/8/layout/hierarchy1"/>
    <dgm:cxn modelId="{86D18FDB-43E1-41FC-88D7-58B84EBCD0CD}" type="presParOf" srcId="{727FF701-B58D-4EF9-B4E6-8AD29018AB7B}" destId="{C21FB828-C3D2-44E4-9E2C-48A34CF0D36A}" srcOrd="0" destOrd="0" presId="urn:microsoft.com/office/officeart/2005/8/layout/hierarchy1"/>
    <dgm:cxn modelId="{96EE880B-C213-4E76-A401-FF2DF137AC6B}" type="presParOf" srcId="{727FF701-B58D-4EF9-B4E6-8AD29018AB7B}" destId="{15C27B01-6FBF-4B87-9493-8EEEC344B158}" srcOrd="1" destOrd="0" presId="urn:microsoft.com/office/officeart/2005/8/layout/hierarchy1"/>
    <dgm:cxn modelId="{D39ABE0B-36E3-4DA2-AC9D-80BB858C228D}" type="presParOf" srcId="{712D56AD-595D-4191-89C3-76620F2EAFF5}" destId="{0489016C-1FC2-4417-A0F7-6DE6A60B1953}" srcOrd="1" destOrd="0" presId="urn:microsoft.com/office/officeart/2005/8/layout/hierarchy1"/>
    <dgm:cxn modelId="{95FB1998-5650-4C9D-907A-09B83C75FD45}" type="presParOf" srcId="{F9E13689-F5C8-4940-A6F5-56BCF7FE1994}" destId="{60836999-E884-4F4D-A464-6C60204A73FB}" srcOrd="2" destOrd="0" presId="urn:microsoft.com/office/officeart/2005/8/layout/hierarchy1"/>
    <dgm:cxn modelId="{8017A87D-90AC-4C83-95C1-34AC2BE45594}" type="presParOf" srcId="{F9E13689-F5C8-4940-A6F5-56BCF7FE1994}" destId="{F8232A1C-B4B7-49FF-99E1-8EA94FF41249}" srcOrd="3" destOrd="0" presId="urn:microsoft.com/office/officeart/2005/8/layout/hierarchy1"/>
    <dgm:cxn modelId="{21D376E6-B31C-48AB-93A1-926A2B1078B5}" type="presParOf" srcId="{F8232A1C-B4B7-49FF-99E1-8EA94FF41249}" destId="{C8440DC1-65E3-4410-8F97-EACCCC417BB7}" srcOrd="0" destOrd="0" presId="urn:microsoft.com/office/officeart/2005/8/layout/hierarchy1"/>
    <dgm:cxn modelId="{6BD398A6-E1A3-47C9-A781-BB834EA5E6D4}" type="presParOf" srcId="{C8440DC1-65E3-4410-8F97-EACCCC417BB7}" destId="{F1F09576-F424-4E10-8363-14275F9D21E7}" srcOrd="0" destOrd="0" presId="urn:microsoft.com/office/officeart/2005/8/layout/hierarchy1"/>
    <dgm:cxn modelId="{A3A6D9F2-F81B-4DF9-9E31-86A0D9D850E2}" type="presParOf" srcId="{C8440DC1-65E3-4410-8F97-EACCCC417BB7}" destId="{4FAD3119-1302-47A9-93AC-B7BFD6F5D23B}" srcOrd="1" destOrd="0" presId="urn:microsoft.com/office/officeart/2005/8/layout/hierarchy1"/>
    <dgm:cxn modelId="{42B90C58-04B9-404D-8E94-620301502DB8}" type="presParOf" srcId="{F8232A1C-B4B7-49FF-99E1-8EA94FF41249}" destId="{E617B1AB-2BDE-4ADF-BF6C-5C4A8CDF4DDF}" srcOrd="1" destOrd="0" presId="urn:microsoft.com/office/officeart/2005/8/layout/hierarchy1"/>
    <dgm:cxn modelId="{9C9DB674-FBA8-4F0B-A13B-3F202CC420CE}" type="presParOf" srcId="{E617B1AB-2BDE-4ADF-BF6C-5C4A8CDF4DDF}" destId="{8EBB1349-D948-4806-AA5A-1191A74817BF}" srcOrd="0" destOrd="0" presId="urn:microsoft.com/office/officeart/2005/8/layout/hierarchy1"/>
    <dgm:cxn modelId="{CF777738-3A6B-4052-898F-1592C7F85EAC}" type="presParOf" srcId="{E617B1AB-2BDE-4ADF-BF6C-5C4A8CDF4DDF}" destId="{CC427155-E4F1-4E21-8455-5AAD320FED60}" srcOrd="1" destOrd="0" presId="urn:microsoft.com/office/officeart/2005/8/layout/hierarchy1"/>
    <dgm:cxn modelId="{93564F2F-6135-4E15-B0AE-A634FE5AF272}" type="presParOf" srcId="{CC427155-E4F1-4E21-8455-5AAD320FED60}" destId="{9DE289BB-B73A-4736-8936-901C3A6DAE7C}" srcOrd="0" destOrd="0" presId="urn:microsoft.com/office/officeart/2005/8/layout/hierarchy1"/>
    <dgm:cxn modelId="{DC84671D-C578-43A8-AD40-D10ADF184B1B}" type="presParOf" srcId="{9DE289BB-B73A-4736-8936-901C3A6DAE7C}" destId="{65A0FAAD-B4C7-455B-BF89-504FA8E08096}" srcOrd="0" destOrd="0" presId="urn:microsoft.com/office/officeart/2005/8/layout/hierarchy1"/>
    <dgm:cxn modelId="{F92B093B-8E73-4837-8CEB-311936C18A29}" type="presParOf" srcId="{9DE289BB-B73A-4736-8936-901C3A6DAE7C}" destId="{E13E7446-B708-46E8-B6A6-F09BD2683962}" srcOrd="1" destOrd="0" presId="urn:microsoft.com/office/officeart/2005/8/layout/hierarchy1"/>
    <dgm:cxn modelId="{7DA8A35D-A437-4A42-B1D2-3C7AB02F5009}" type="presParOf" srcId="{CC427155-E4F1-4E21-8455-5AAD320FED60}" destId="{521006EC-B46D-4473-A3BA-D72B5EF95D1B}" srcOrd="1" destOrd="0" presId="urn:microsoft.com/office/officeart/2005/8/layout/hierarchy1"/>
    <dgm:cxn modelId="{A1D8E2CC-5784-4F24-8170-A47C510CFBE1}" type="presParOf" srcId="{E617B1AB-2BDE-4ADF-BF6C-5C4A8CDF4DDF}" destId="{C3A9A828-7C06-4BC9-8C00-53E36EC07921}" srcOrd="2" destOrd="0" presId="urn:microsoft.com/office/officeart/2005/8/layout/hierarchy1"/>
    <dgm:cxn modelId="{D4FE2296-7088-4F34-A508-60E9FABB1868}" type="presParOf" srcId="{E617B1AB-2BDE-4ADF-BF6C-5C4A8CDF4DDF}" destId="{C3412E7D-4FCB-43DE-9D46-115D56433B79}" srcOrd="3" destOrd="0" presId="urn:microsoft.com/office/officeart/2005/8/layout/hierarchy1"/>
    <dgm:cxn modelId="{9A4450EA-8AF0-4995-80BB-E8833062BE07}" type="presParOf" srcId="{C3412E7D-4FCB-43DE-9D46-115D56433B79}" destId="{F8D16149-D7CE-4AB5-AE9E-73BEC0D42E21}" srcOrd="0" destOrd="0" presId="urn:microsoft.com/office/officeart/2005/8/layout/hierarchy1"/>
    <dgm:cxn modelId="{59C240CD-7CFE-4A06-99A6-8896E6148406}" type="presParOf" srcId="{F8D16149-D7CE-4AB5-AE9E-73BEC0D42E21}" destId="{90DEF48B-2156-4B81-AFCE-7B6719660B94}" srcOrd="0" destOrd="0" presId="urn:microsoft.com/office/officeart/2005/8/layout/hierarchy1"/>
    <dgm:cxn modelId="{85E71337-E5F6-4F35-A746-ABA31A8116C1}" type="presParOf" srcId="{F8D16149-D7CE-4AB5-AE9E-73BEC0D42E21}" destId="{B897A1F3-2465-457D-8F0D-DD6AED314F0E}" srcOrd="1" destOrd="0" presId="urn:microsoft.com/office/officeart/2005/8/layout/hierarchy1"/>
    <dgm:cxn modelId="{AF612C30-3221-4E8D-8300-935610FE5B74}" type="presParOf" srcId="{C3412E7D-4FCB-43DE-9D46-115D56433B79}" destId="{B5A1363C-BF5E-435D-BCDF-737EB139063B}" srcOrd="1" destOrd="0" presId="urn:microsoft.com/office/officeart/2005/8/layout/hierarchy1"/>
    <dgm:cxn modelId="{D1D3EDCA-65FC-450D-AA54-0A8D6BFC1B5C}" type="presParOf" srcId="{E082330C-ABFC-4721-A6C2-6382B9C2F935}" destId="{0CDC6911-3371-4DB2-A9C9-63AFBD486384}" srcOrd="2" destOrd="0" presId="urn:microsoft.com/office/officeart/2005/8/layout/hierarchy1"/>
    <dgm:cxn modelId="{2729784C-C9D0-47C0-8F11-86424562A100}" type="presParOf" srcId="{E082330C-ABFC-4721-A6C2-6382B9C2F935}" destId="{7A93ED23-10AD-4254-9C26-13FBCC43AED0}" srcOrd="3" destOrd="0" presId="urn:microsoft.com/office/officeart/2005/8/layout/hierarchy1"/>
    <dgm:cxn modelId="{3F35CF5E-ECE3-4EB5-A8A5-A02445689F48}" type="presParOf" srcId="{7A93ED23-10AD-4254-9C26-13FBCC43AED0}" destId="{000188EA-CC63-4E02-AD37-66307D92D2E7}" srcOrd="0" destOrd="0" presId="urn:microsoft.com/office/officeart/2005/8/layout/hierarchy1"/>
    <dgm:cxn modelId="{07729F5F-B7D8-4DC5-B32D-F4AEF807ADD4}" type="presParOf" srcId="{000188EA-CC63-4E02-AD37-66307D92D2E7}" destId="{438464E2-E153-408C-940A-314A83307F25}" srcOrd="0" destOrd="0" presId="urn:microsoft.com/office/officeart/2005/8/layout/hierarchy1"/>
    <dgm:cxn modelId="{2A8190EF-26CE-491A-B794-92F33A816BC8}" type="presParOf" srcId="{000188EA-CC63-4E02-AD37-66307D92D2E7}" destId="{65515589-4F35-44FB-A525-C6DAC0CA4705}" srcOrd="1" destOrd="0" presId="urn:microsoft.com/office/officeart/2005/8/layout/hierarchy1"/>
    <dgm:cxn modelId="{BECD78F0-94A3-4E06-9569-DCD965B62263}" type="presParOf" srcId="{7A93ED23-10AD-4254-9C26-13FBCC43AED0}" destId="{FF8E835B-8470-43E8-8AA5-1E080D6CDC5D}" srcOrd="1" destOrd="0" presId="urn:microsoft.com/office/officeart/2005/8/layout/hierarchy1"/>
    <dgm:cxn modelId="{DDF8C666-F385-4F66-A109-2081264BD640}" type="presParOf" srcId="{FF8E835B-8470-43E8-8AA5-1E080D6CDC5D}" destId="{BF0BC3EB-D2A4-4BF4-A881-C59037934F41}" srcOrd="0" destOrd="0" presId="urn:microsoft.com/office/officeart/2005/8/layout/hierarchy1"/>
    <dgm:cxn modelId="{765E22A2-378E-4CF8-9409-5D42727942D3}" type="presParOf" srcId="{FF8E835B-8470-43E8-8AA5-1E080D6CDC5D}" destId="{0CEDBBE3-5BCC-4DA2-B5D4-A5459940B36C}" srcOrd="1" destOrd="0" presId="urn:microsoft.com/office/officeart/2005/8/layout/hierarchy1"/>
    <dgm:cxn modelId="{A559AE66-CDF4-4F3E-8EBA-2B4A4708DBDE}" type="presParOf" srcId="{0CEDBBE3-5BCC-4DA2-B5D4-A5459940B36C}" destId="{DA736904-51D2-466D-A3A1-8CF6E7595E86}" srcOrd="0" destOrd="0" presId="urn:microsoft.com/office/officeart/2005/8/layout/hierarchy1"/>
    <dgm:cxn modelId="{1554B764-FEDA-48A4-8967-E008BD3C82FF}" type="presParOf" srcId="{DA736904-51D2-466D-A3A1-8CF6E7595E86}" destId="{87A5162B-372E-49BF-B6D4-AC49BD49BF73}" srcOrd="0" destOrd="0" presId="urn:microsoft.com/office/officeart/2005/8/layout/hierarchy1"/>
    <dgm:cxn modelId="{0424D8EC-3D29-4282-B907-F9C9B4F814C5}" type="presParOf" srcId="{DA736904-51D2-466D-A3A1-8CF6E7595E86}" destId="{BFDC51AB-9F05-4F87-A366-F75BA1B9BF1B}" srcOrd="1" destOrd="0" presId="urn:microsoft.com/office/officeart/2005/8/layout/hierarchy1"/>
    <dgm:cxn modelId="{064F6139-732C-42B1-8F43-C976A562595E}" type="presParOf" srcId="{0CEDBBE3-5BCC-4DA2-B5D4-A5459940B36C}" destId="{D9DCFDE6-5DAD-42DF-9503-552F7EADC829}" srcOrd="1" destOrd="0" presId="urn:microsoft.com/office/officeart/2005/8/layout/hierarchy1"/>
    <dgm:cxn modelId="{360A515F-7D68-42DC-9BB8-CF9FF017BE8D}" type="presParOf" srcId="{D9DCFDE6-5DAD-42DF-9503-552F7EADC829}" destId="{D67680CD-6AAC-4717-8C62-67EAB29D92FF}" srcOrd="0" destOrd="0" presId="urn:microsoft.com/office/officeart/2005/8/layout/hierarchy1"/>
    <dgm:cxn modelId="{3089A105-733B-4F3B-A3BB-7C43A95C387E}" type="presParOf" srcId="{D9DCFDE6-5DAD-42DF-9503-552F7EADC829}" destId="{B00A6033-A91F-4E6D-B240-9FA5ECFDA1F1}" srcOrd="1" destOrd="0" presId="urn:microsoft.com/office/officeart/2005/8/layout/hierarchy1"/>
    <dgm:cxn modelId="{F50CB483-9AA6-4E8A-9323-DF9588116F3B}" type="presParOf" srcId="{B00A6033-A91F-4E6D-B240-9FA5ECFDA1F1}" destId="{1491DF8D-BABF-4D82-9D9E-79B78685A0DC}" srcOrd="0" destOrd="0" presId="urn:microsoft.com/office/officeart/2005/8/layout/hierarchy1"/>
    <dgm:cxn modelId="{2034262E-2BE2-45DA-B814-67C39A6F6F3A}" type="presParOf" srcId="{1491DF8D-BABF-4D82-9D9E-79B78685A0DC}" destId="{73E42EEB-F6F4-42A0-9DC5-179DB8EA868E}" srcOrd="0" destOrd="0" presId="urn:microsoft.com/office/officeart/2005/8/layout/hierarchy1"/>
    <dgm:cxn modelId="{9E4CF2C2-E75F-407C-AAFE-FA56432EBCDA}" type="presParOf" srcId="{1491DF8D-BABF-4D82-9D9E-79B78685A0DC}" destId="{5063A6EF-559F-4C97-8637-90BF5DD2636C}" srcOrd="1" destOrd="0" presId="urn:microsoft.com/office/officeart/2005/8/layout/hierarchy1"/>
    <dgm:cxn modelId="{5260F1BC-0C23-49E2-A935-EC95B044ED10}" type="presParOf" srcId="{B00A6033-A91F-4E6D-B240-9FA5ECFDA1F1}" destId="{853731BB-2649-4B4C-8BA2-4100E46D8E1E}" srcOrd="1" destOrd="0" presId="urn:microsoft.com/office/officeart/2005/8/layout/hierarchy1"/>
    <dgm:cxn modelId="{9F8E3E3B-0986-4943-AF5E-1D1202F59F46}" type="presParOf" srcId="{D9DCFDE6-5DAD-42DF-9503-552F7EADC829}" destId="{BAE5D048-AC74-4507-B345-37AA0639B603}" srcOrd="2" destOrd="0" presId="urn:microsoft.com/office/officeart/2005/8/layout/hierarchy1"/>
    <dgm:cxn modelId="{856E9D15-5409-4D04-98F5-49947FE8D198}" type="presParOf" srcId="{D9DCFDE6-5DAD-42DF-9503-552F7EADC829}" destId="{646FF78E-6C35-4F3E-B1A5-D6E83662280B}" srcOrd="3" destOrd="0" presId="urn:microsoft.com/office/officeart/2005/8/layout/hierarchy1"/>
    <dgm:cxn modelId="{D556AEAB-F468-4076-92BE-80AB0FF4EC9D}" type="presParOf" srcId="{646FF78E-6C35-4F3E-B1A5-D6E83662280B}" destId="{A49656A3-6F5F-4C79-925A-485E46F3A664}" srcOrd="0" destOrd="0" presId="urn:microsoft.com/office/officeart/2005/8/layout/hierarchy1"/>
    <dgm:cxn modelId="{D35242C3-0E05-4620-A84C-8BEB250B77F2}" type="presParOf" srcId="{A49656A3-6F5F-4C79-925A-485E46F3A664}" destId="{7C32D857-E5AE-44B9-B97E-95BA24D75BFF}" srcOrd="0" destOrd="0" presId="urn:microsoft.com/office/officeart/2005/8/layout/hierarchy1"/>
    <dgm:cxn modelId="{821955DD-1BF8-435A-A02F-9818CBD57A95}" type="presParOf" srcId="{A49656A3-6F5F-4C79-925A-485E46F3A664}" destId="{DCEC92C8-AA8D-4BE9-BB18-AD878CC1B5E0}" srcOrd="1" destOrd="0" presId="urn:microsoft.com/office/officeart/2005/8/layout/hierarchy1"/>
    <dgm:cxn modelId="{B0BEFFF6-451D-465E-A18D-034AE6839941}" type="presParOf" srcId="{646FF78E-6C35-4F3E-B1A5-D6E83662280B}" destId="{01FD6F1D-B3B8-4FF5-B5D8-FB7D8852EF29}" srcOrd="1" destOrd="0" presId="urn:microsoft.com/office/officeart/2005/8/layout/hierarchy1"/>
    <dgm:cxn modelId="{4C8ADEDF-CFC9-4664-9784-6F9BEE1C3110}" type="presParOf" srcId="{89682022-2219-42B6-B857-AADCAEE383F3}" destId="{D56AA831-56A7-4610-8BB4-A0A3D2954514}" srcOrd="2" destOrd="0" presId="urn:microsoft.com/office/officeart/2005/8/layout/hierarchy1"/>
    <dgm:cxn modelId="{7D862435-9B44-4635-B7EE-5D92FA490A50}" type="presParOf" srcId="{89682022-2219-42B6-B857-AADCAEE383F3}" destId="{D912F736-B5AE-43DF-A2C5-B543EA3FC06F}" srcOrd="3" destOrd="0" presId="urn:microsoft.com/office/officeart/2005/8/layout/hierarchy1"/>
    <dgm:cxn modelId="{6CDB71B4-AFBE-4CE4-98D8-61768698003B}" type="presParOf" srcId="{D912F736-B5AE-43DF-A2C5-B543EA3FC06F}" destId="{890B901F-C922-40E4-A975-6A9D2BD02492}" srcOrd="0" destOrd="0" presId="urn:microsoft.com/office/officeart/2005/8/layout/hierarchy1"/>
    <dgm:cxn modelId="{3A89E62E-9DC8-4BA4-AFA8-CA0D9D55B37A}" type="presParOf" srcId="{890B901F-C922-40E4-A975-6A9D2BD02492}" destId="{1B8C02CD-4A9F-44EA-8738-FA7598BC7AAC}" srcOrd="0" destOrd="0" presId="urn:microsoft.com/office/officeart/2005/8/layout/hierarchy1"/>
    <dgm:cxn modelId="{9BB32FDF-E300-4401-9ED5-DC7D6AE542B1}" type="presParOf" srcId="{890B901F-C922-40E4-A975-6A9D2BD02492}" destId="{D79CD852-FCDE-4135-A318-C98C01C08CE6}" srcOrd="1" destOrd="0" presId="urn:microsoft.com/office/officeart/2005/8/layout/hierarchy1"/>
    <dgm:cxn modelId="{E5E8DCB6-470B-49B3-9446-4E9CCD3F1687}" type="presParOf" srcId="{D912F736-B5AE-43DF-A2C5-B543EA3FC06F}" destId="{7978809B-34E8-4BE3-82EA-7039FEECCDE5}" srcOrd="1" destOrd="0" presId="urn:microsoft.com/office/officeart/2005/8/layout/hierarchy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E71A461-54D1-4C92-BB12-57713D52A2E3}"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en-US"/>
        </a:p>
      </dgm:t>
    </dgm:pt>
    <dgm:pt modelId="{99F8D7B9-C30D-4365-8C67-941C53183A27}">
      <dgm:prSet phldrT="[Text]"/>
      <dgm:spPr/>
      <dgm:t>
        <a:bodyPr/>
        <a:lstStyle/>
        <a:p>
          <a:pPr algn="ctr"/>
          <a:r>
            <a:rPr lang="en-US"/>
            <a:t>PF Public Customer Capacity Credits</a:t>
          </a:r>
        </a:p>
      </dgm:t>
    </dgm:pt>
    <dgm:pt modelId="{A23BABA0-664A-49A1-8747-1C34E1F11D9E}" type="parTrans" cxnId="{482A1DB1-B97E-4C79-BF2B-1E99C8A4DEF4}">
      <dgm:prSet/>
      <dgm:spPr/>
      <dgm:t>
        <a:bodyPr/>
        <a:lstStyle/>
        <a:p>
          <a:pPr algn="ctr"/>
          <a:endParaRPr lang="en-US"/>
        </a:p>
      </dgm:t>
    </dgm:pt>
    <dgm:pt modelId="{BD846ACE-7810-4F80-B000-141BF3B54134}" type="sibTrans" cxnId="{482A1DB1-B97E-4C79-BF2B-1E99C8A4DEF4}">
      <dgm:prSet/>
      <dgm:spPr/>
      <dgm:t>
        <a:bodyPr/>
        <a:lstStyle/>
        <a:p>
          <a:pPr algn="ctr"/>
          <a:endParaRPr lang="en-US"/>
        </a:p>
      </dgm:t>
    </dgm:pt>
    <dgm:pt modelId="{E8023437-8F50-4463-A875-8DCB185F431D}">
      <dgm:prSet phldrT="[Text]"/>
      <dgm:spPr/>
      <dgm:t>
        <a:bodyPr/>
        <a:lstStyle/>
        <a:p>
          <a:pPr algn="ctr"/>
          <a:r>
            <a:rPr lang="en-US"/>
            <a:t>Existing Resources</a:t>
          </a:r>
        </a:p>
      </dgm:t>
    </dgm:pt>
    <dgm:pt modelId="{A941471B-1854-42E0-B467-C76E48C749C4}" type="parTrans" cxnId="{BF5728BA-0547-4F9A-810D-A46C7AB77ADE}">
      <dgm:prSet/>
      <dgm:spPr/>
      <dgm:t>
        <a:bodyPr/>
        <a:lstStyle/>
        <a:p>
          <a:pPr algn="ctr"/>
          <a:endParaRPr lang="en-US"/>
        </a:p>
      </dgm:t>
    </dgm:pt>
    <dgm:pt modelId="{E200BCEE-E751-4F2C-A07E-4AD800D93DD7}" type="sibTrans" cxnId="{BF5728BA-0547-4F9A-810D-A46C7AB77ADE}">
      <dgm:prSet/>
      <dgm:spPr/>
      <dgm:t>
        <a:bodyPr/>
        <a:lstStyle/>
        <a:p>
          <a:pPr algn="ctr"/>
          <a:endParaRPr lang="en-US"/>
        </a:p>
      </dgm:t>
    </dgm:pt>
    <dgm:pt modelId="{D96F1F74-5502-43FB-8552-74BA37C88F84}">
      <dgm:prSet phldrT="[Text]"/>
      <dgm:spPr/>
      <dgm:t>
        <a:bodyPr/>
        <a:lstStyle/>
        <a:p>
          <a:pPr algn="ctr"/>
          <a:r>
            <a:rPr lang="en-US"/>
            <a:t>Applicable Capacity Credit evaluated at </a:t>
          </a:r>
          <a:r>
            <a:rPr lang="en-US" b="1"/>
            <a:t>embedded-cost</a:t>
          </a:r>
          <a:r>
            <a:rPr lang="en-US"/>
            <a:t> capacity in 7(i) Process</a:t>
          </a:r>
        </a:p>
      </dgm:t>
    </dgm:pt>
    <dgm:pt modelId="{4E7305DB-411D-4753-9FA0-4E2207CC5F1E}" type="parTrans" cxnId="{512E6F6B-A1BF-4378-A7AC-CEAFC85E5697}">
      <dgm:prSet/>
      <dgm:spPr/>
      <dgm:t>
        <a:bodyPr/>
        <a:lstStyle/>
        <a:p>
          <a:pPr algn="ctr"/>
          <a:endParaRPr lang="en-US"/>
        </a:p>
      </dgm:t>
    </dgm:pt>
    <dgm:pt modelId="{38A38031-5C3A-4B41-990A-1159FD8E2183}" type="sibTrans" cxnId="{512E6F6B-A1BF-4378-A7AC-CEAFC85E5697}">
      <dgm:prSet/>
      <dgm:spPr/>
      <dgm:t>
        <a:bodyPr/>
        <a:lstStyle/>
        <a:p>
          <a:pPr algn="ctr"/>
          <a:endParaRPr lang="en-US"/>
        </a:p>
      </dgm:t>
    </dgm:pt>
    <dgm:pt modelId="{516695CA-238E-4FCF-A917-CBDFE82F5BA7}">
      <dgm:prSet phldrT="[Text]"/>
      <dgm:spPr/>
      <dgm:t>
        <a:bodyPr/>
        <a:lstStyle/>
        <a:p>
          <a:pPr algn="ctr"/>
          <a:r>
            <a:rPr lang="en-US"/>
            <a:t>Applicable Capacity Credit evaluated at </a:t>
          </a:r>
          <a:r>
            <a:rPr lang="en-US" b="1"/>
            <a:t>marginal-cost</a:t>
          </a:r>
          <a:r>
            <a:rPr lang="en-US"/>
            <a:t> capacity in 7(i) Process</a:t>
          </a:r>
        </a:p>
      </dgm:t>
    </dgm:pt>
    <dgm:pt modelId="{BD098967-A04A-4E40-9909-5A40CAC38FEA}" type="parTrans" cxnId="{1252CB39-54A5-482F-8B81-1F542E5CEE64}">
      <dgm:prSet/>
      <dgm:spPr/>
      <dgm:t>
        <a:bodyPr/>
        <a:lstStyle/>
        <a:p>
          <a:pPr algn="ctr"/>
          <a:endParaRPr lang="en-US"/>
        </a:p>
      </dgm:t>
    </dgm:pt>
    <dgm:pt modelId="{CD191D00-8A02-409B-95DE-DD9FABBA5FA8}" type="sibTrans" cxnId="{1252CB39-54A5-482F-8B81-1F542E5CEE64}">
      <dgm:prSet/>
      <dgm:spPr/>
      <dgm:t>
        <a:bodyPr/>
        <a:lstStyle/>
        <a:p>
          <a:pPr algn="ctr"/>
          <a:endParaRPr lang="en-US"/>
        </a:p>
      </dgm:t>
    </dgm:pt>
    <dgm:pt modelId="{7BA55AE3-9ED4-424F-8C2A-805172342CA5}">
      <dgm:prSet phldrT="[Text]"/>
      <dgm:spPr/>
      <dgm:t>
        <a:bodyPr/>
        <a:lstStyle/>
        <a:p>
          <a:pPr algn="ctr"/>
          <a:r>
            <a:rPr lang="en-US"/>
            <a:t>Applicable Capacity Credit evaluated at </a:t>
          </a:r>
          <a:r>
            <a:rPr lang="en-US" b="1"/>
            <a:t>marginal-cost</a:t>
          </a:r>
          <a:r>
            <a:rPr lang="en-US"/>
            <a:t> capacity in 7(i) Process</a:t>
          </a:r>
        </a:p>
      </dgm:t>
    </dgm:pt>
    <dgm:pt modelId="{70521B24-44EA-4A2A-856B-7CB4E1B04136}" type="parTrans" cxnId="{34529387-1654-4921-85E5-F95A9D00620F}">
      <dgm:prSet/>
      <dgm:spPr/>
      <dgm:t>
        <a:bodyPr/>
        <a:lstStyle/>
        <a:p>
          <a:pPr algn="ctr"/>
          <a:endParaRPr lang="en-US"/>
        </a:p>
      </dgm:t>
    </dgm:pt>
    <dgm:pt modelId="{A47AAE29-F740-40DA-9FA1-4EB6D16F807F}" type="sibTrans" cxnId="{34529387-1654-4921-85E5-F95A9D00620F}">
      <dgm:prSet/>
      <dgm:spPr/>
      <dgm:t>
        <a:bodyPr/>
        <a:lstStyle/>
        <a:p>
          <a:pPr algn="ctr"/>
          <a:endParaRPr lang="en-US"/>
        </a:p>
      </dgm:t>
    </dgm:pt>
    <dgm:pt modelId="{A7972F0C-3FEF-4132-B0C6-B3F67C59AF8A}">
      <dgm:prSet phldrT="[Text]"/>
      <dgm:spPr/>
      <dgm:t>
        <a:bodyPr/>
        <a:lstStyle/>
        <a:p>
          <a:pPr algn="ctr"/>
          <a:r>
            <a:rPr lang="en-US"/>
            <a:t>New Capacity</a:t>
          </a:r>
        </a:p>
      </dgm:t>
    </dgm:pt>
    <dgm:pt modelId="{D8B7B765-C76A-487E-9904-7E60177B963C}" type="parTrans" cxnId="{8218B91D-9F83-43EA-93B4-C480173BFE5B}">
      <dgm:prSet/>
      <dgm:spPr/>
      <dgm:t>
        <a:bodyPr/>
        <a:lstStyle/>
        <a:p>
          <a:pPr algn="ctr"/>
          <a:endParaRPr lang="en-US"/>
        </a:p>
      </dgm:t>
    </dgm:pt>
    <dgm:pt modelId="{0E89E95D-86F5-4E22-BB43-F24A2087C43A}" type="sibTrans" cxnId="{8218B91D-9F83-43EA-93B4-C480173BFE5B}">
      <dgm:prSet/>
      <dgm:spPr/>
      <dgm:t>
        <a:bodyPr/>
        <a:lstStyle/>
        <a:p>
          <a:pPr algn="ctr"/>
          <a:endParaRPr lang="en-US"/>
        </a:p>
      </dgm:t>
    </dgm:pt>
    <dgm:pt modelId="{05CCC7BA-11EA-433A-8567-46FDF9B03846}">
      <dgm:prSet phldrT="[Text]"/>
      <dgm:spPr/>
      <dgm:t>
        <a:bodyPr/>
        <a:lstStyle/>
        <a:p>
          <a:pPr algn="ctr"/>
          <a:r>
            <a:rPr lang="en-US"/>
            <a:t>Existing Capacity</a:t>
          </a:r>
        </a:p>
      </dgm:t>
    </dgm:pt>
    <dgm:pt modelId="{2C8ED686-2725-4A79-A247-81B3FB7E930F}" type="parTrans" cxnId="{18CE7211-F476-4B38-9D65-C5987A01086F}">
      <dgm:prSet/>
      <dgm:spPr/>
      <dgm:t>
        <a:bodyPr/>
        <a:lstStyle/>
        <a:p>
          <a:pPr algn="ctr"/>
          <a:endParaRPr lang="en-US"/>
        </a:p>
      </dgm:t>
    </dgm:pt>
    <dgm:pt modelId="{7E8E0EDA-D110-4006-A9A7-76C3B965F3FB}" type="sibTrans" cxnId="{18CE7211-F476-4B38-9D65-C5987A01086F}">
      <dgm:prSet/>
      <dgm:spPr/>
      <dgm:t>
        <a:bodyPr/>
        <a:lstStyle/>
        <a:p>
          <a:pPr algn="ctr"/>
          <a:endParaRPr lang="en-US"/>
        </a:p>
      </dgm:t>
    </dgm:pt>
    <dgm:pt modelId="{311CE927-F2AE-4F15-AB86-19172A95BB1B}">
      <dgm:prSet phldrT="[Text]"/>
      <dgm:spPr/>
      <dgm:t>
        <a:bodyPr/>
        <a:lstStyle/>
        <a:p>
          <a:pPr algn="ctr"/>
          <a:r>
            <a:rPr lang="en-US"/>
            <a:t>All Other Sources of Capacity</a:t>
          </a:r>
        </a:p>
      </dgm:t>
    </dgm:pt>
    <dgm:pt modelId="{CF2B7E9D-670F-4BB3-85B0-7A14EB9F959B}" type="parTrans" cxnId="{8722088B-5467-4AD3-B0D2-F43183ADEFB8}">
      <dgm:prSet/>
      <dgm:spPr/>
      <dgm:t>
        <a:bodyPr/>
        <a:lstStyle/>
        <a:p>
          <a:pPr algn="ctr"/>
          <a:endParaRPr lang="en-US"/>
        </a:p>
      </dgm:t>
    </dgm:pt>
    <dgm:pt modelId="{7A530556-D8CC-48FF-95FA-89817574540F}" type="sibTrans" cxnId="{8722088B-5467-4AD3-B0D2-F43183ADEFB8}">
      <dgm:prSet/>
      <dgm:spPr/>
      <dgm:t>
        <a:bodyPr/>
        <a:lstStyle/>
        <a:p>
          <a:pPr algn="ctr"/>
          <a:endParaRPr lang="en-US"/>
        </a:p>
      </dgm:t>
    </dgm:pt>
    <dgm:pt modelId="{7DBD632E-B0FF-4941-9714-36E607D6136D}">
      <dgm:prSet phldrT="[Text]"/>
      <dgm:spPr/>
      <dgm:t>
        <a:bodyPr/>
        <a:lstStyle/>
        <a:p>
          <a:pPr algn="ctr"/>
          <a:r>
            <a:rPr lang="en-US">
              <a:solidFill>
                <a:srgbClr val="FF0000"/>
              </a:solidFill>
            </a:rPr>
            <a:t>Important! </a:t>
          </a:r>
          <a:r>
            <a:rPr lang="en-US"/>
            <a:t>All capacity amounts receiving Capacity Credits are excluded from RICc and Demand Charge calculations</a:t>
          </a:r>
        </a:p>
      </dgm:t>
    </dgm:pt>
    <dgm:pt modelId="{5ECA6A72-5FA2-47E5-862C-2D4980D0B9DC}" type="parTrans" cxnId="{FCF0C228-38EA-4BB7-A16A-9079C3AA23EE}">
      <dgm:prSet/>
      <dgm:spPr/>
      <dgm:t>
        <a:bodyPr/>
        <a:lstStyle/>
        <a:p>
          <a:pPr algn="ctr"/>
          <a:endParaRPr lang="en-US"/>
        </a:p>
      </dgm:t>
    </dgm:pt>
    <dgm:pt modelId="{EE10194A-2005-487D-9031-469FF6810556}" type="sibTrans" cxnId="{FCF0C228-38EA-4BB7-A16A-9079C3AA23EE}">
      <dgm:prSet/>
      <dgm:spPr/>
      <dgm:t>
        <a:bodyPr/>
        <a:lstStyle/>
        <a:p>
          <a:pPr algn="ctr"/>
          <a:endParaRPr lang="en-US"/>
        </a:p>
      </dgm:t>
    </dgm:pt>
    <dgm:pt modelId="{B651911D-8580-4A3D-81A6-D242C7B87820}">
      <dgm:prSet phldrT="[Text]"/>
      <dgm:spPr/>
      <dgm:t>
        <a:bodyPr/>
        <a:lstStyle/>
        <a:p>
          <a:pPr algn="ctr"/>
          <a:r>
            <a:rPr lang="en-US"/>
            <a:t>Available to all PF Public Customers</a:t>
          </a:r>
        </a:p>
      </dgm:t>
    </dgm:pt>
    <dgm:pt modelId="{EFBA380C-2EC8-4ADC-92CC-E5F04B294E9E}" type="parTrans" cxnId="{C37D96F4-8EF2-482B-958C-38D1E076FDCE}">
      <dgm:prSet/>
      <dgm:spPr/>
      <dgm:t>
        <a:bodyPr/>
        <a:lstStyle/>
        <a:p>
          <a:pPr algn="ctr"/>
          <a:endParaRPr lang="en-US"/>
        </a:p>
      </dgm:t>
    </dgm:pt>
    <dgm:pt modelId="{45626150-5A91-405D-977A-98681E547361}" type="sibTrans" cxnId="{C37D96F4-8EF2-482B-958C-38D1E076FDCE}">
      <dgm:prSet/>
      <dgm:spPr/>
      <dgm:t>
        <a:bodyPr/>
        <a:lstStyle/>
        <a:p>
          <a:pPr algn="ctr"/>
          <a:endParaRPr lang="en-US"/>
        </a:p>
      </dgm:t>
    </dgm:pt>
    <dgm:pt modelId="{EE9BAE07-90B1-4D9E-A84E-DABAB2142B71}" type="pres">
      <dgm:prSet presAssocID="{4E71A461-54D1-4C92-BB12-57713D52A2E3}" presName="hierChild1" presStyleCnt="0">
        <dgm:presLayoutVars>
          <dgm:chPref val="1"/>
          <dgm:dir/>
          <dgm:animOne val="branch"/>
          <dgm:animLvl val="lvl"/>
          <dgm:resizeHandles/>
        </dgm:presLayoutVars>
      </dgm:prSet>
      <dgm:spPr/>
    </dgm:pt>
    <dgm:pt modelId="{D784E17D-C138-4EA1-957C-25A0DE4A17AE}" type="pres">
      <dgm:prSet presAssocID="{7DBD632E-B0FF-4941-9714-36E607D6136D}" presName="hierRoot1" presStyleCnt="0"/>
      <dgm:spPr/>
    </dgm:pt>
    <dgm:pt modelId="{33ACE6B7-C6DB-404E-B85E-492FA64EDE06}" type="pres">
      <dgm:prSet presAssocID="{7DBD632E-B0FF-4941-9714-36E607D6136D}" presName="composite" presStyleCnt="0"/>
      <dgm:spPr/>
    </dgm:pt>
    <dgm:pt modelId="{D8219793-D563-481B-979F-E95CF8092159}" type="pres">
      <dgm:prSet presAssocID="{7DBD632E-B0FF-4941-9714-36E607D6136D}" presName="background" presStyleLbl="node0" presStyleIdx="0" presStyleCnt="3"/>
      <dgm:spPr/>
    </dgm:pt>
    <dgm:pt modelId="{A6FFF6F4-98D1-4F73-9C14-2B423DE2D305}" type="pres">
      <dgm:prSet presAssocID="{7DBD632E-B0FF-4941-9714-36E607D6136D}" presName="text" presStyleLbl="fgAcc0" presStyleIdx="0" presStyleCnt="3">
        <dgm:presLayoutVars>
          <dgm:chPref val="3"/>
        </dgm:presLayoutVars>
      </dgm:prSet>
      <dgm:spPr/>
    </dgm:pt>
    <dgm:pt modelId="{D6CEE7E4-DAA6-4604-8F49-8745F4B5BA1C}" type="pres">
      <dgm:prSet presAssocID="{7DBD632E-B0FF-4941-9714-36E607D6136D}" presName="hierChild2" presStyleCnt="0"/>
      <dgm:spPr/>
    </dgm:pt>
    <dgm:pt modelId="{7AE183AD-5FF1-42E1-815F-706B2EFBFE4D}" type="pres">
      <dgm:prSet presAssocID="{99F8D7B9-C30D-4365-8C67-941C53183A27}" presName="hierRoot1" presStyleCnt="0"/>
      <dgm:spPr/>
    </dgm:pt>
    <dgm:pt modelId="{67679071-A9EE-4985-A031-1039105A3E1A}" type="pres">
      <dgm:prSet presAssocID="{99F8D7B9-C30D-4365-8C67-941C53183A27}" presName="composite" presStyleCnt="0"/>
      <dgm:spPr/>
    </dgm:pt>
    <dgm:pt modelId="{54A845E0-4544-4F4C-95AB-07BF06222C86}" type="pres">
      <dgm:prSet presAssocID="{99F8D7B9-C30D-4365-8C67-941C53183A27}" presName="background" presStyleLbl="node0" presStyleIdx="1" presStyleCnt="3"/>
      <dgm:spPr/>
    </dgm:pt>
    <dgm:pt modelId="{F30F0376-8D51-47DD-9D58-D28015D97374}" type="pres">
      <dgm:prSet presAssocID="{99F8D7B9-C30D-4365-8C67-941C53183A27}" presName="text" presStyleLbl="fgAcc0" presStyleIdx="1" presStyleCnt="3">
        <dgm:presLayoutVars>
          <dgm:chPref val="3"/>
        </dgm:presLayoutVars>
      </dgm:prSet>
      <dgm:spPr/>
    </dgm:pt>
    <dgm:pt modelId="{89682022-2219-42B6-B857-AADCAEE383F3}" type="pres">
      <dgm:prSet presAssocID="{99F8D7B9-C30D-4365-8C67-941C53183A27}" presName="hierChild2" presStyleCnt="0"/>
      <dgm:spPr/>
    </dgm:pt>
    <dgm:pt modelId="{021ABA3A-41F8-4225-B06E-4C6058370328}" type="pres">
      <dgm:prSet presAssocID="{A941471B-1854-42E0-B467-C76E48C749C4}" presName="Name10" presStyleLbl="parChTrans1D2" presStyleIdx="0" presStyleCnt="2"/>
      <dgm:spPr/>
    </dgm:pt>
    <dgm:pt modelId="{5D124205-E113-4E51-9851-923FF07DD671}" type="pres">
      <dgm:prSet presAssocID="{E8023437-8F50-4463-A875-8DCB185F431D}" presName="hierRoot2" presStyleCnt="0"/>
      <dgm:spPr/>
    </dgm:pt>
    <dgm:pt modelId="{896166F6-6473-4E36-85E1-F04CD031414C}" type="pres">
      <dgm:prSet presAssocID="{E8023437-8F50-4463-A875-8DCB185F431D}" presName="composite2" presStyleCnt="0"/>
      <dgm:spPr/>
    </dgm:pt>
    <dgm:pt modelId="{BDC0F8EB-8C11-4D10-9F1F-BC98E6F26799}" type="pres">
      <dgm:prSet presAssocID="{E8023437-8F50-4463-A875-8DCB185F431D}" presName="background2" presStyleLbl="node2" presStyleIdx="0" presStyleCnt="2"/>
      <dgm:spPr/>
    </dgm:pt>
    <dgm:pt modelId="{F26B79AA-619C-4561-B110-59332C24DE9F}" type="pres">
      <dgm:prSet presAssocID="{E8023437-8F50-4463-A875-8DCB185F431D}" presName="text2" presStyleLbl="fgAcc2" presStyleIdx="0" presStyleCnt="2">
        <dgm:presLayoutVars>
          <dgm:chPref val="3"/>
        </dgm:presLayoutVars>
      </dgm:prSet>
      <dgm:spPr/>
    </dgm:pt>
    <dgm:pt modelId="{E082330C-ABFC-4721-A6C2-6382B9C2F935}" type="pres">
      <dgm:prSet presAssocID="{E8023437-8F50-4463-A875-8DCB185F431D}" presName="hierChild3" presStyleCnt="0"/>
      <dgm:spPr/>
    </dgm:pt>
    <dgm:pt modelId="{F0060EEB-AF62-4E1D-80B1-446342D1161C}" type="pres">
      <dgm:prSet presAssocID="{2C8ED686-2725-4A79-A247-81B3FB7E930F}" presName="Name17" presStyleLbl="parChTrans1D3" presStyleIdx="0" presStyleCnt="3"/>
      <dgm:spPr/>
    </dgm:pt>
    <dgm:pt modelId="{3719AEBF-672C-4A90-89A1-DB5A985A314F}" type="pres">
      <dgm:prSet presAssocID="{05CCC7BA-11EA-433A-8567-46FDF9B03846}" presName="hierRoot3" presStyleCnt="0"/>
      <dgm:spPr/>
    </dgm:pt>
    <dgm:pt modelId="{F7363AAF-6371-469A-B5CC-DCF28D9C5C49}" type="pres">
      <dgm:prSet presAssocID="{05CCC7BA-11EA-433A-8567-46FDF9B03846}" presName="composite3" presStyleCnt="0"/>
      <dgm:spPr/>
    </dgm:pt>
    <dgm:pt modelId="{24FC5D87-4D57-4135-A8A9-1A4D9F6D4B3C}" type="pres">
      <dgm:prSet presAssocID="{05CCC7BA-11EA-433A-8567-46FDF9B03846}" presName="background3" presStyleLbl="node3" presStyleIdx="0" presStyleCnt="3"/>
      <dgm:spPr/>
    </dgm:pt>
    <dgm:pt modelId="{1D612F38-FC96-416C-9D86-C95E12CF09F6}" type="pres">
      <dgm:prSet presAssocID="{05CCC7BA-11EA-433A-8567-46FDF9B03846}" presName="text3" presStyleLbl="fgAcc3" presStyleIdx="0" presStyleCnt="3">
        <dgm:presLayoutVars>
          <dgm:chPref val="3"/>
        </dgm:presLayoutVars>
      </dgm:prSet>
      <dgm:spPr/>
    </dgm:pt>
    <dgm:pt modelId="{3BDB5829-C9F7-43F0-85BA-4DB0EA1442E4}" type="pres">
      <dgm:prSet presAssocID="{05CCC7BA-11EA-433A-8567-46FDF9B03846}" presName="hierChild4" presStyleCnt="0"/>
      <dgm:spPr/>
    </dgm:pt>
    <dgm:pt modelId="{05B88106-AD8F-41EA-B7D2-24B974FD9191}" type="pres">
      <dgm:prSet presAssocID="{4E7305DB-411D-4753-9FA0-4E2207CC5F1E}" presName="Name23" presStyleLbl="parChTrans1D4" presStyleIdx="0" presStyleCnt="2"/>
      <dgm:spPr/>
    </dgm:pt>
    <dgm:pt modelId="{3F816A7F-2090-44BE-807B-0CB375E4A9DE}" type="pres">
      <dgm:prSet presAssocID="{D96F1F74-5502-43FB-8552-74BA37C88F84}" presName="hierRoot4" presStyleCnt="0"/>
      <dgm:spPr/>
    </dgm:pt>
    <dgm:pt modelId="{3F23C341-5BA3-4BA5-942E-D7EDC5FE831B}" type="pres">
      <dgm:prSet presAssocID="{D96F1F74-5502-43FB-8552-74BA37C88F84}" presName="composite4" presStyleCnt="0"/>
      <dgm:spPr/>
    </dgm:pt>
    <dgm:pt modelId="{CF395835-BC0A-4DF0-9419-7A9EADDA70EB}" type="pres">
      <dgm:prSet presAssocID="{D96F1F74-5502-43FB-8552-74BA37C88F84}" presName="background4" presStyleLbl="node4" presStyleIdx="0" presStyleCnt="2"/>
      <dgm:spPr/>
    </dgm:pt>
    <dgm:pt modelId="{BC0D30FF-0BC8-4A77-9604-826480D56DE5}" type="pres">
      <dgm:prSet presAssocID="{D96F1F74-5502-43FB-8552-74BA37C88F84}" presName="text4" presStyleLbl="fgAcc4" presStyleIdx="0" presStyleCnt="2">
        <dgm:presLayoutVars>
          <dgm:chPref val="3"/>
        </dgm:presLayoutVars>
      </dgm:prSet>
      <dgm:spPr/>
    </dgm:pt>
    <dgm:pt modelId="{AEB53BA4-8294-445B-9D01-1B9855805746}" type="pres">
      <dgm:prSet presAssocID="{D96F1F74-5502-43FB-8552-74BA37C88F84}" presName="hierChild5" presStyleCnt="0"/>
      <dgm:spPr/>
    </dgm:pt>
    <dgm:pt modelId="{DF67C74F-FF73-4CFF-9873-37ADAD1BD69B}" type="pres">
      <dgm:prSet presAssocID="{D8B7B765-C76A-487E-9904-7E60177B963C}" presName="Name17" presStyleLbl="parChTrans1D3" presStyleIdx="1" presStyleCnt="3"/>
      <dgm:spPr/>
    </dgm:pt>
    <dgm:pt modelId="{600A1845-0D67-45AA-A00C-55AC489A4909}" type="pres">
      <dgm:prSet presAssocID="{A7972F0C-3FEF-4132-B0C6-B3F67C59AF8A}" presName="hierRoot3" presStyleCnt="0"/>
      <dgm:spPr/>
    </dgm:pt>
    <dgm:pt modelId="{CFFA93AD-4A9F-46D7-B0E4-284AF5AD3E5B}" type="pres">
      <dgm:prSet presAssocID="{A7972F0C-3FEF-4132-B0C6-B3F67C59AF8A}" presName="composite3" presStyleCnt="0"/>
      <dgm:spPr/>
    </dgm:pt>
    <dgm:pt modelId="{9EC7AB10-465C-4A94-88BB-E50F5CBE3405}" type="pres">
      <dgm:prSet presAssocID="{A7972F0C-3FEF-4132-B0C6-B3F67C59AF8A}" presName="background3" presStyleLbl="node3" presStyleIdx="1" presStyleCnt="3"/>
      <dgm:spPr/>
    </dgm:pt>
    <dgm:pt modelId="{1E2E078D-5F8E-4116-A375-2CFDEB504319}" type="pres">
      <dgm:prSet presAssocID="{A7972F0C-3FEF-4132-B0C6-B3F67C59AF8A}" presName="text3" presStyleLbl="fgAcc3" presStyleIdx="1" presStyleCnt="3">
        <dgm:presLayoutVars>
          <dgm:chPref val="3"/>
        </dgm:presLayoutVars>
      </dgm:prSet>
      <dgm:spPr/>
    </dgm:pt>
    <dgm:pt modelId="{027D4014-D362-4063-B02F-18B2CC3B83C0}" type="pres">
      <dgm:prSet presAssocID="{A7972F0C-3FEF-4132-B0C6-B3F67C59AF8A}" presName="hierChild4" presStyleCnt="0"/>
      <dgm:spPr/>
    </dgm:pt>
    <dgm:pt modelId="{379CE0A8-0BEB-4BBA-8499-26E065E89547}" type="pres">
      <dgm:prSet presAssocID="{BD098967-A04A-4E40-9909-5A40CAC38FEA}" presName="Name23" presStyleLbl="parChTrans1D4" presStyleIdx="1" presStyleCnt="2"/>
      <dgm:spPr/>
    </dgm:pt>
    <dgm:pt modelId="{C612897D-CE86-40B7-B210-9554E3657823}" type="pres">
      <dgm:prSet presAssocID="{516695CA-238E-4FCF-A917-CBDFE82F5BA7}" presName="hierRoot4" presStyleCnt="0"/>
      <dgm:spPr/>
    </dgm:pt>
    <dgm:pt modelId="{EEBF2082-7CCB-4340-B687-B94195C97575}" type="pres">
      <dgm:prSet presAssocID="{516695CA-238E-4FCF-A917-CBDFE82F5BA7}" presName="composite4" presStyleCnt="0"/>
      <dgm:spPr/>
    </dgm:pt>
    <dgm:pt modelId="{3BF6E423-F072-4365-A94E-69725A3B1456}" type="pres">
      <dgm:prSet presAssocID="{516695CA-238E-4FCF-A917-CBDFE82F5BA7}" presName="background4" presStyleLbl="node4" presStyleIdx="1" presStyleCnt="2"/>
      <dgm:spPr/>
    </dgm:pt>
    <dgm:pt modelId="{1548B7C6-C017-403F-AF47-B2278BDB97C2}" type="pres">
      <dgm:prSet presAssocID="{516695CA-238E-4FCF-A917-CBDFE82F5BA7}" presName="text4" presStyleLbl="fgAcc4" presStyleIdx="1" presStyleCnt="2">
        <dgm:presLayoutVars>
          <dgm:chPref val="3"/>
        </dgm:presLayoutVars>
      </dgm:prSet>
      <dgm:spPr/>
    </dgm:pt>
    <dgm:pt modelId="{363ACF4B-A7E4-48F5-B3E2-A03457C76216}" type="pres">
      <dgm:prSet presAssocID="{516695CA-238E-4FCF-A917-CBDFE82F5BA7}" presName="hierChild5" presStyleCnt="0"/>
      <dgm:spPr/>
    </dgm:pt>
    <dgm:pt modelId="{63644629-598D-4B85-B577-F64AE13C45F7}" type="pres">
      <dgm:prSet presAssocID="{CF2B7E9D-670F-4BB3-85B0-7A14EB9F959B}" presName="Name10" presStyleLbl="parChTrans1D2" presStyleIdx="1" presStyleCnt="2"/>
      <dgm:spPr/>
    </dgm:pt>
    <dgm:pt modelId="{03CDB621-2010-4C20-8360-E381F98D6DFA}" type="pres">
      <dgm:prSet presAssocID="{311CE927-F2AE-4F15-AB86-19172A95BB1B}" presName="hierRoot2" presStyleCnt="0"/>
      <dgm:spPr/>
    </dgm:pt>
    <dgm:pt modelId="{EB2D6497-7FC1-4D22-8E42-4B6DD8C87E50}" type="pres">
      <dgm:prSet presAssocID="{311CE927-F2AE-4F15-AB86-19172A95BB1B}" presName="composite2" presStyleCnt="0"/>
      <dgm:spPr/>
    </dgm:pt>
    <dgm:pt modelId="{3B341D6E-FDC0-4DEB-A412-935CD19680D3}" type="pres">
      <dgm:prSet presAssocID="{311CE927-F2AE-4F15-AB86-19172A95BB1B}" presName="background2" presStyleLbl="node2" presStyleIdx="1" presStyleCnt="2"/>
      <dgm:spPr/>
    </dgm:pt>
    <dgm:pt modelId="{6AF087B1-C2D2-4E04-BDF1-E051C6D8205A}" type="pres">
      <dgm:prSet presAssocID="{311CE927-F2AE-4F15-AB86-19172A95BB1B}" presName="text2" presStyleLbl="fgAcc2" presStyleIdx="1" presStyleCnt="2">
        <dgm:presLayoutVars>
          <dgm:chPref val="3"/>
        </dgm:presLayoutVars>
      </dgm:prSet>
      <dgm:spPr/>
    </dgm:pt>
    <dgm:pt modelId="{21959045-9B68-4C18-A883-654753829E8C}" type="pres">
      <dgm:prSet presAssocID="{311CE927-F2AE-4F15-AB86-19172A95BB1B}" presName="hierChild3" presStyleCnt="0"/>
      <dgm:spPr/>
    </dgm:pt>
    <dgm:pt modelId="{79094624-3565-41CE-854E-0E713ACD029A}" type="pres">
      <dgm:prSet presAssocID="{70521B24-44EA-4A2A-856B-7CB4E1B04136}" presName="Name17" presStyleLbl="parChTrans1D3" presStyleIdx="2" presStyleCnt="3"/>
      <dgm:spPr/>
    </dgm:pt>
    <dgm:pt modelId="{A673EA7C-35BF-4B07-8208-E20334E4D8D4}" type="pres">
      <dgm:prSet presAssocID="{7BA55AE3-9ED4-424F-8C2A-805172342CA5}" presName="hierRoot3" presStyleCnt="0"/>
      <dgm:spPr/>
    </dgm:pt>
    <dgm:pt modelId="{296B28FE-9792-43AF-91D0-5A2DB4082C56}" type="pres">
      <dgm:prSet presAssocID="{7BA55AE3-9ED4-424F-8C2A-805172342CA5}" presName="composite3" presStyleCnt="0"/>
      <dgm:spPr/>
    </dgm:pt>
    <dgm:pt modelId="{C05D5EE9-276E-497D-BC10-331865895961}" type="pres">
      <dgm:prSet presAssocID="{7BA55AE3-9ED4-424F-8C2A-805172342CA5}" presName="background3" presStyleLbl="node3" presStyleIdx="2" presStyleCnt="3"/>
      <dgm:spPr/>
    </dgm:pt>
    <dgm:pt modelId="{CEA891C5-DD82-4EDE-A8BD-B092E0165F37}" type="pres">
      <dgm:prSet presAssocID="{7BA55AE3-9ED4-424F-8C2A-805172342CA5}" presName="text3" presStyleLbl="fgAcc3" presStyleIdx="2" presStyleCnt="3">
        <dgm:presLayoutVars>
          <dgm:chPref val="3"/>
        </dgm:presLayoutVars>
      </dgm:prSet>
      <dgm:spPr/>
    </dgm:pt>
    <dgm:pt modelId="{9D3A1982-7A43-4FA3-A89E-D6AE6D3C2F58}" type="pres">
      <dgm:prSet presAssocID="{7BA55AE3-9ED4-424F-8C2A-805172342CA5}" presName="hierChild4" presStyleCnt="0"/>
      <dgm:spPr/>
    </dgm:pt>
    <dgm:pt modelId="{96B9B487-CF20-42D4-BF99-5DD2759038AB}" type="pres">
      <dgm:prSet presAssocID="{B651911D-8580-4A3D-81A6-D242C7B87820}" presName="hierRoot1" presStyleCnt="0"/>
      <dgm:spPr/>
    </dgm:pt>
    <dgm:pt modelId="{301368F9-6465-4B49-AF52-759C6C9F5D85}" type="pres">
      <dgm:prSet presAssocID="{B651911D-8580-4A3D-81A6-D242C7B87820}" presName="composite" presStyleCnt="0"/>
      <dgm:spPr/>
    </dgm:pt>
    <dgm:pt modelId="{DF2CAC32-B52D-4619-807D-C74822C12B92}" type="pres">
      <dgm:prSet presAssocID="{B651911D-8580-4A3D-81A6-D242C7B87820}" presName="background" presStyleLbl="node0" presStyleIdx="2" presStyleCnt="3"/>
      <dgm:spPr/>
    </dgm:pt>
    <dgm:pt modelId="{A36672D0-285D-4040-A514-3FADD8D93EDF}" type="pres">
      <dgm:prSet presAssocID="{B651911D-8580-4A3D-81A6-D242C7B87820}" presName="text" presStyleLbl="fgAcc0" presStyleIdx="2" presStyleCnt="3">
        <dgm:presLayoutVars>
          <dgm:chPref val="3"/>
        </dgm:presLayoutVars>
      </dgm:prSet>
      <dgm:spPr/>
    </dgm:pt>
    <dgm:pt modelId="{C7CCBD32-D3A4-4330-9AD1-F42EF0CBAA1F}" type="pres">
      <dgm:prSet presAssocID="{B651911D-8580-4A3D-81A6-D242C7B87820}" presName="hierChild2" presStyleCnt="0"/>
      <dgm:spPr/>
    </dgm:pt>
  </dgm:ptLst>
  <dgm:cxnLst>
    <dgm:cxn modelId="{DC39580D-4EA3-4C5E-9377-C7060AE540FF}" type="presOf" srcId="{516695CA-238E-4FCF-A917-CBDFE82F5BA7}" destId="{1548B7C6-C017-403F-AF47-B2278BDB97C2}" srcOrd="0" destOrd="0" presId="urn:microsoft.com/office/officeart/2005/8/layout/hierarchy1"/>
    <dgm:cxn modelId="{257DCA0E-3633-4945-B8DE-CD3AAF3557D1}" type="presOf" srcId="{CF2B7E9D-670F-4BB3-85B0-7A14EB9F959B}" destId="{63644629-598D-4B85-B577-F64AE13C45F7}" srcOrd="0" destOrd="0" presId="urn:microsoft.com/office/officeart/2005/8/layout/hierarchy1"/>
    <dgm:cxn modelId="{18CE7211-F476-4B38-9D65-C5987A01086F}" srcId="{E8023437-8F50-4463-A875-8DCB185F431D}" destId="{05CCC7BA-11EA-433A-8567-46FDF9B03846}" srcOrd="0" destOrd="0" parTransId="{2C8ED686-2725-4A79-A247-81B3FB7E930F}" sibTransId="{7E8E0EDA-D110-4006-A9A7-76C3B965F3FB}"/>
    <dgm:cxn modelId="{8218B91D-9F83-43EA-93B4-C480173BFE5B}" srcId="{E8023437-8F50-4463-A875-8DCB185F431D}" destId="{A7972F0C-3FEF-4132-B0C6-B3F67C59AF8A}" srcOrd="1" destOrd="0" parTransId="{D8B7B765-C76A-487E-9904-7E60177B963C}" sibTransId="{0E89E95D-86F5-4E22-BB43-F24A2087C43A}"/>
    <dgm:cxn modelId="{FCF0C228-38EA-4BB7-A16A-9079C3AA23EE}" srcId="{4E71A461-54D1-4C92-BB12-57713D52A2E3}" destId="{7DBD632E-B0FF-4941-9714-36E607D6136D}" srcOrd="0" destOrd="0" parTransId="{5ECA6A72-5FA2-47E5-862C-2D4980D0B9DC}" sibTransId="{EE10194A-2005-487D-9031-469FF6810556}"/>
    <dgm:cxn modelId="{98ED2429-FB98-4177-84F4-12177F0C10D7}" type="presOf" srcId="{BD098967-A04A-4E40-9909-5A40CAC38FEA}" destId="{379CE0A8-0BEB-4BBA-8499-26E065E89547}" srcOrd="0" destOrd="0" presId="urn:microsoft.com/office/officeart/2005/8/layout/hierarchy1"/>
    <dgm:cxn modelId="{89801732-0B39-4DCE-8BD4-DE9FBE857737}" type="presOf" srcId="{A941471B-1854-42E0-B467-C76E48C749C4}" destId="{021ABA3A-41F8-4225-B06E-4C6058370328}" srcOrd="0" destOrd="0" presId="urn:microsoft.com/office/officeart/2005/8/layout/hierarchy1"/>
    <dgm:cxn modelId="{1252CB39-54A5-482F-8B81-1F542E5CEE64}" srcId="{A7972F0C-3FEF-4132-B0C6-B3F67C59AF8A}" destId="{516695CA-238E-4FCF-A917-CBDFE82F5BA7}" srcOrd="0" destOrd="0" parTransId="{BD098967-A04A-4E40-9909-5A40CAC38FEA}" sibTransId="{CD191D00-8A02-409B-95DE-DD9FABBA5FA8}"/>
    <dgm:cxn modelId="{5E57B85E-CA90-4781-97D6-D32AE7A740E9}" type="presOf" srcId="{05CCC7BA-11EA-433A-8567-46FDF9B03846}" destId="{1D612F38-FC96-416C-9D86-C95E12CF09F6}" srcOrd="0" destOrd="0" presId="urn:microsoft.com/office/officeart/2005/8/layout/hierarchy1"/>
    <dgm:cxn modelId="{AD31B542-2C94-4BF2-B6C7-C66B7A44F02A}" type="presOf" srcId="{B651911D-8580-4A3D-81A6-D242C7B87820}" destId="{A36672D0-285D-4040-A514-3FADD8D93EDF}" srcOrd="0" destOrd="0" presId="urn:microsoft.com/office/officeart/2005/8/layout/hierarchy1"/>
    <dgm:cxn modelId="{CC23E944-0C7A-4189-971A-D28C980503F2}" type="presOf" srcId="{70521B24-44EA-4A2A-856B-7CB4E1B04136}" destId="{79094624-3565-41CE-854E-0E713ACD029A}" srcOrd="0" destOrd="0" presId="urn:microsoft.com/office/officeart/2005/8/layout/hierarchy1"/>
    <dgm:cxn modelId="{EAC4DB47-BE10-4AC5-A61C-B075F92021EB}" type="presOf" srcId="{2C8ED686-2725-4A79-A247-81B3FB7E930F}" destId="{F0060EEB-AF62-4E1D-80B1-446342D1161C}" srcOrd="0" destOrd="0" presId="urn:microsoft.com/office/officeart/2005/8/layout/hierarchy1"/>
    <dgm:cxn modelId="{EEF4B848-9A5D-4CF9-8083-906541AD2D7A}" type="presOf" srcId="{99F8D7B9-C30D-4365-8C67-941C53183A27}" destId="{F30F0376-8D51-47DD-9D58-D28015D97374}" srcOrd="0" destOrd="0" presId="urn:microsoft.com/office/officeart/2005/8/layout/hierarchy1"/>
    <dgm:cxn modelId="{875DBE49-ABB1-43F8-8E05-779607B96BDD}" type="presOf" srcId="{7BA55AE3-9ED4-424F-8C2A-805172342CA5}" destId="{CEA891C5-DD82-4EDE-A8BD-B092E0165F37}" srcOrd="0" destOrd="0" presId="urn:microsoft.com/office/officeart/2005/8/layout/hierarchy1"/>
    <dgm:cxn modelId="{512E6F6B-A1BF-4378-A7AC-CEAFC85E5697}" srcId="{05CCC7BA-11EA-433A-8567-46FDF9B03846}" destId="{D96F1F74-5502-43FB-8552-74BA37C88F84}" srcOrd="0" destOrd="0" parTransId="{4E7305DB-411D-4753-9FA0-4E2207CC5F1E}" sibTransId="{38A38031-5C3A-4B41-990A-1159FD8E2183}"/>
    <dgm:cxn modelId="{6DEB2B4F-A44D-4041-9B5A-7E8423C32156}" type="presOf" srcId="{D96F1F74-5502-43FB-8552-74BA37C88F84}" destId="{BC0D30FF-0BC8-4A77-9604-826480D56DE5}" srcOrd="0" destOrd="0" presId="urn:microsoft.com/office/officeart/2005/8/layout/hierarchy1"/>
    <dgm:cxn modelId="{A42DE95A-564F-4EF0-89D4-C3B43793F8D2}" type="presOf" srcId="{4E7305DB-411D-4753-9FA0-4E2207CC5F1E}" destId="{05B88106-AD8F-41EA-B7D2-24B974FD9191}" srcOrd="0" destOrd="0" presId="urn:microsoft.com/office/officeart/2005/8/layout/hierarchy1"/>
    <dgm:cxn modelId="{34529387-1654-4921-85E5-F95A9D00620F}" srcId="{311CE927-F2AE-4F15-AB86-19172A95BB1B}" destId="{7BA55AE3-9ED4-424F-8C2A-805172342CA5}" srcOrd="0" destOrd="0" parTransId="{70521B24-44EA-4A2A-856B-7CB4E1B04136}" sibTransId="{A47AAE29-F740-40DA-9FA1-4EB6D16F807F}"/>
    <dgm:cxn modelId="{8722088B-5467-4AD3-B0D2-F43183ADEFB8}" srcId="{99F8D7B9-C30D-4365-8C67-941C53183A27}" destId="{311CE927-F2AE-4F15-AB86-19172A95BB1B}" srcOrd="1" destOrd="0" parTransId="{CF2B7E9D-670F-4BB3-85B0-7A14EB9F959B}" sibTransId="{7A530556-D8CC-48FF-95FA-89817574540F}"/>
    <dgm:cxn modelId="{281A699D-5DC1-45DE-8FC4-C4FD7F2DDC66}" type="presOf" srcId="{D8B7B765-C76A-487E-9904-7E60177B963C}" destId="{DF67C74F-FF73-4CFF-9873-37ADAD1BD69B}" srcOrd="0" destOrd="0" presId="urn:microsoft.com/office/officeart/2005/8/layout/hierarchy1"/>
    <dgm:cxn modelId="{482A1DB1-B97E-4C79-BF2B-1E99C8A4DEF4}" srcId="{4E71A461-54D1-4C92-BB12-57713D52A2E3}" destId="{99F8D7B9-C30D-4365-8C67-941C53183A27}" srcOrd="1" destOrd="0" parTransId="{A23BABA0-664A-49A1-8747-1C34E1F11D9E}" sibTransId="{BD846ACE-7810-4F80-B000-141BF3B54134}"/>
    <dgm:cxn modelId="{689A84B8-6F32-42B3-9792-CB13627AFF6F}" type="presOf" srcId="{311CE927-F2AE-4F15-AB86-19172A95BB1B}" destId="{6AF087B1-C2D2-4E04-BDF1-E051C6D8205A}" srcOrd="0" destOrd="0" presId="urn:microsoft.com/office/officeart/2005/8/layout/hierarchy1"/>
    <dgm:cxn modelId="{BF5728BA-0547-4F9A-810D-A46C7AB77ADE}" srcId="{99F8D7B9-C30D-4365-8C67-941C53183A27}" destId="{E8023437-8F50-4463-A875-8DCB185F431D}" srcOrd="0" destOrd="0" parTransId="{A941471B-1854-42E0-B467-C76E48C749C4}" sibTransId="{E200BCEE-E751-4F2C-A07E-4AD800D93DD7}"/>
    <dgm:cxn modelId="{2D689DD2-E5A4-4D82-8F3A-6216A67AD27E}" type="presOf" srcId="{7DBD632E-B0FF-4941-9714-36E607D6136D}" destId="{A6FFF6F4-98D1-4F73-9C14-2B423DE2D305}" srcOrd="0" destOrd="0" presId="urn:microsoft.com/office/officeart/2005/8/layout/hierarchy1"/>
    <dgm:cxn modelId="{9C2EB1EA-57CC-4A7C-9380-18A7B9E0928C}" type="presOf" srcId="{E8023437-8F50-4463-A875-8DCB185F431D}" destId="{F26B79AA-619C-4561-B110-59332C24DE9F}" srcOrd="0" destOrd="0" presId="urn:microsoft.com/office/officeart/2005/8/layout/hierarchy1"/>
    <dgm:cxn modelId="{CBB771EE-F1B4-4314-82F1-B5E1AE108083}" type="presOf" srcId="{4E71A461-54D1-4C92-BB12-57713D52A2E3}" destId="{EE9BAE07-90B1-4D9E-A84E-DABAB2142B71}" srcOrd="0" destOrd="0" presId="urn:microsoft.com/office/officeart/2005/8/layout/hierarchy1"/>
    <dgm:cxn modelId="{A83B28F2-EEEB-4346-A88B-6E44108B4D55}" type="presOf" srcId="{A7972F0C-3FEF-4132-B0C6-B3F67C59AF8A}" destId="{1E2E078D-5F8E-4116-A375-2CFDEB504319}" srcOrd="0" destOrd="0" presId="urn:microsoft.com/office/officeart/2005/8/layout/hierarchy1"/>
    <dgm:cxn modelId="{C37D96F4-8EF2-482B-958C-38D1E076FDCE}" srcId="{4E71A461-54D1-4C92-BB12-57713D52A2E3}" destId="{B651911D-8580-4A3D-81A6-D242C7B87820}" srcOrd="2" destOrd="0" parTransId="{EFBA380C-2EC8-4ADC-92CC-E5F04B294E9E}" sibTransId="{45626150-5A91-405D-977A-98681E547361}"/>
    <dgm:cxn modelId="{010AA2FE-3EE6-4C51-81CE-D770F1BDE51F}" type="presParOf" srcId="{EE9BAE07-90B1-4D9E-A84E-DABAB2142B71}" destId="{D784E17D-C138-4EA1-957C-25A0DE4A17AE}" srcOrd="0" destOrd="0" presId="urn:microsoft.com/office/officeart/2005/8/layout/hierarchy1"/>
    <dgm:cxn modelId="{6E67CEDA-9396-447F-8830-8E7E0B80702B}" type="presParOf" srcId="{D784E17D-C138-4EA1-957C-25A0DE4A17AE}" destId="{33ACE6B7-C6DB-404E-B85E-492FA64EDE06}" srcOrd="0" destOrd="0" presId="urn:microsoft.com/office/officeart/2005/8/layout/hierarchy1"/>
    <dgm:cxn modelId="{61B9D3AB-5299-475F-809C-0D0CA5E93B02}" type="presParOf" srcId="{33ACE6B7-C6DB-404E-B85E-492FA64EDE06}" destId="{D8219793-D563-481B-979F-E95CF8092159}" srcOrd="0" destOrd="0" presId="urn:microsoft.com/office/officeart/2005/8/layout/hierarchy1"/>
    <dgm:cxn modelId="{94846484-4710-4980-B981-E190F515A4E1}" type="presParOf" srcId="{33ACE6B7-C6DB-404E-B85E-492FA64EDE06}" destId="{A6FFF6F4-98D1-4F73-9C14-2B423DE2D305}" srcOrd="1" destOrd="0" presId="urn:microsoft.com/office/officeart/2005/8/layout/hierarchy1"/>
    <dgm:cxn modelId="{4155BA42-35C5-4F1E-A849-911EE17BBB54}" type="presParOf" srcId="{D784E17D-C138-4EA1-957C-25A0DE4A17AE}" destId="{D6CEE7E4-DAA6-4604-8F49-8745F4B5BA1C}" srcOrd="1" destOrd="0" presId="urn:microsoft.com/office/officeart/2005/8/layout/hierarchy1"/>
    <dgm:cxn modelId="{F2FE0C2A-0185-4199-9DA2-8454B034A62E}" type="presParOf" srcId="{EE9BAE07-90B1-4D9E-A84E-DABAB2142B71}" destId="{7AE183AD-5FF1-42E1-815F-706B2EFBFE4D}" srcOrd="1" destOrd="0" presId="urn:microsoft.com/office/officeart/2005/8/layout/hierarchy1"/>
    <dgm:cxn modelId="{EEDE3AA2-F648-457F-9952-58A21E999728}" type="presParOf" srcId="{7AE183AD-5FF1-42E1-815F-706B2EFBFE4D}" destId="{67679071-A9EE-4985-A031-1039105A3E1A}" srcOrd="0" destOrd="0" presId="urn:microsoft.com/office/officeart/2005/8/layout/hierarchy1"/>
    <dgm:cxn modelId="{A0FFFCA4-2B1E-4A15-B9A0-8377D9D2C5A1}" type="presParOf" srcId="{67679071-A9EE-4985-A031-1039105A3E1A}" destId="{54A845E0-4544-4F4C-95AB-07BF06222C86}" srcOrd="0" destOrd="0" presId="urn:microsoft.com/office/officeart/2005/8/layout/hierarchy1"/>
    <dgm:cxn modelId="{8B555E66-7978-459F-9CB1-CA2BDFFFCC06}" type="presParOf" srcId="{67679071-A9EE-4985-A031-1039105A3E1A}" destId="{F30F0376-8D51-47DD-9D58-D28015D97374}" srcOrd="1" destOrd="0" presId="urn:microsoft.com/office/officeart/2005/8/layout/hierarchy1"/>
    <dgm:cxn modelId="{C9910AE9-8CFE-4A9C-8156-0CEFE9D76C8B}" type="presParOf" srcId="{7AE183AD-5FF1-42E1-815F-706B2EFBFE4D}" destId="{89682022-2219-42B6-B857-AADCAEE383F3}" srcOrd="1" destOrd="0" presId="urn:microsoft.com/office/officeart/2005/8/layout/hierarchy1"/>
    <dgm:cxn modelId="{B12974C0-DCA0-4D1B-878B-599FEEB63C14}" type="presParOf" srcId="{89682022-2219-42B6-B857-AADCAEE383F3}" destId="{021ABA3A-41F8-4225-B06E-4C6058370328}" srcOrd="0" destOrd="0" presId="urn:microsoft.com/office/officeart/2005/8/layout/hierarchy1"/>
    <dgm:cxn modelId="{639B3730-D6CF-483C-851E-8B1B303A6AA6}" type="presParOf" srcId="{89682022-2219-42B6-B857-AADCAEE383F3}" destId="{5D124205-E113-4E51-9851-923FF07DD671}" srcOrd="1" destOrd="0" presId="urn:microsoft.com/office/officeart/2005/8/layout/hierarchy1"/>
    <dgm:cxn modelId="{2B224613-630A-4B14-96BD-69AB556AC14D}" type="presParOf" srcId="{5D124205-E113-4E51-9851-923FF07DD671}" destId="{896166F6-6473-4E36-85E1-F04CD031414C}" srcOrd="0" destOrd="0" presId="urn:microsoft.com/office/officeart/2005/8/layout/hierarchy1"/>
    <dgm:cxn modelId="{780F6A87-5668-4D29-8576-1A558D7240EB}" type="presParOf" srcId="{896166F6-6473-4E36-85E1-F04CD031414C}" destId="{BDC0F8EB-8C11-4D10-9F1F-BC98E6F26799}" srcOrd="0" destOrd="0" presId="urn:microsoft.com/office/officeart/2005/8/layout/hierarchy1"/>
    <dgm:cxn modelId="{33BDD0C4-B641-4E28-ADE9-57F23DBBA951}" type="presParOf" srcId="{896166F6-6473-4E36-85E1-F04CD031414C}" destId="{F26B79AA-619C-4561-B110-59332C24DE9F}" srcOrd="1" destOrd="0" presId="urn:microsoft.com/office/officeart/2005/8/layout/hierarchy1"/>
    <dgm:cxn modelId="{FDD47358-2E04-4797-BC53-CC96D7C1726D}" type="presParOf" srcId="{5D124205-E113-4E51-9851-923FF07DD671}" destId="{E082330C-ABFC-4721-A6C2-6382B9C2F935}" srcOrd="1" destOrd="0" presId="urn:microsoft.com/office/officeart/2005/8/layout/hierarchy1"/>
    <dgm:cxn modelId="{ED2B0BDC-0325-4DFF-81A1-11ED1AD39AD5}" type="presParOf" srcId="{E082330C-ABFC-4721-A6C2-6382B9C2F935}" destId="{F0060EEB-AF62-4E1D-80B1-446342D1161C}" srcOrd="0" destOrd="0" presId="urn:microsoft.com/office/officeart/2005/8/layout/hierarchy1"/>
    <dgm:cxn modelId="{3DC799EF-1153-4931-AE56-315D740861D7}" type="presParOf" srcId="{E082330C-ABFC-4721-A6C2-6382B9C2F935}" destId="{3719AEBF-672C-4A90-89A1-DB5A985A314F}" srcOrd="1" destOrd="0" presId="urn:microsoft.com/office/officeart/2005/8/layout/hierarchy1"/>
    <dgm:cxn modelId="{7B4D262E-827C-4122-B794-0EF4E427FCD6}" type="presParOf" srcId="{3719AEBF-672C-4A90-89A1-DB5A985A314F}" destId="{F7363AAF-6371-469A-B5CC-DCF28D9C5C49}" srcOrd="0" destOrd="0" presId="urn:microsoft.com/office/officeart/2005/8/layout/hierarchy1"/>
    <dgm:cxn modelId="{503F9BAD-D901-4F22-8C19-31FAA38994B6}" type="presParOf" srcId="{F7363AAF-6371-469A-B5CC-DCF28D9C5C49}" destId="{24FC5D87-4D57-4135-A8A9-1A4D9F6D4B3C}" srcOrd="0" destOrd="0" presId="urn:microsoft.com/office/officeart/2005/8/layout/hierarchy1"/>
    <dgm:cxn modelId="{E63481D5-BBD3-4D90-92D4-1F58AEC9307C}" type="presParOf" srcId="{F7363AAF-6371-469A-B5CC-DCF28D9C5C49}" destId="{1D612F38-FC96-416C-9D86-C95E12CF09F6}" srcOrd="1" destOrd="0" presId="urn:microsoft.com/office/officeart/2005/8/layout/hierarchy1"/>
    <dgm:cxn modelId="{A6961203-A3FB-4F47-B340-8E25E7EFB0E4}" type="presParOf" srcId="{3719AEBF-672C-4A90-89A1-DB5A985A314F}" destId="{3BDB5829-C9F7-43F0-85BA-4DB0EA1442E4}" srcOrd="1" destOrd="0" presId="urn:microsoft.com/office/officeart/2005/8/layout/hierarchy1"/>
    <dgm:cxn modelId="{95D321AE-D348-4B36-951F-9FE118F08957}" type="presParOf" srcId="{3BDB5829-C9F7-43F0-85BA-4DB0EA1442E4}" destId="{05B88106-AD8F-41EA-B7D2-24B974FD9191}" srcOrd="0" destOrd="0" presId="urn:microsoft.com/office/officeart/2005/8/layout/hierarchy1"/>
    <dgm:cxn modelId="{E9EE4795-14D7-48ED-BF7F-10BE92306112}" type="presParOf" srcId="{3BDB5829-C9F7-43F0-85BA-4DB0EA1442E4}" destId="{3F816A7F-2090-44BE-807B-0CB375E4A9DE}" srcOrd="1" destOrd="0" presId="urn:microsoft.com/office/officeart/2005/8/layout/hierarchy1"/>
    <dgm:cxn modelId="{EB49A606-F251-4703-BA18-FB0F94D5E9C4}" type="presParOf" srcId="{3F816A7F-2090-44BE-807B-0CB375E4A9DE}" destId="{3F23C341-5BA3-4BA5-942E-D7EDC5FE831B}" srcOrd="0" destOrd="0" presId="urn:microsoft.com/office/officeart/2005/8/layout/hierarchy1"/>
    <dgm:cxn modelId="{7697B2BF-1E64-454C-B4D0-798AE28C40A8}" type="presParOf" srcId="{3F23C341-5BA3-4BA5-942E-D7EDC5FE831B}" destId="{CF395835-BC0A-4DF0-9419-7A9EADDA70EB}" srcOrd="0" destOrd="0" presId="urn:microsoft.com/office/officeart/2005/8/layout/hierarchy1"/>
    <dgm:cxn modelId="{BEC5CD6B-A70E-4B06-9C66-F08FB0BED079}" type="presParOf" srcId="{3F23C341-5BA3-4BA5-942E-D7EDC5FE831B}" destId="{BC0D30FF-0BC8-4A77-9604-826480D56DE5}" srcOrd="1" destOrd="0" presId="urn:microsoft.com/office/officeart/2005/8/layout/hierarchy1"/>
    <dgm:cxn modelId="{18412A82-D137-4643-AF6F-14734B216051}" type="presParOf" srcId="{3F816A7F-2090-44BE-807B-0CB375E4A9DE}" destId="{AEB53BA4-8294-445B-9D01-1B9855805746}" srcOrd="1" destOrd="0" presId="urn:microsoft.com/office/officeart/2005/8/layout/hierarchy1"/>
    <dgm:cxn modelId="{4ECBD261-6EBF-40D4-B1D6-9CCF2D361C5D}" type="presParOf" srcId="{E082330C-ABFC-4721-A6C2-6382B9C2F935}" destId="{DF67C74F-FF73-4CFF-9873-37ADAD1BD69B}" srcOrd="2" destOrd="0" presId="urn:microsoft.com/office/officeart/2005/8/layout/hierarchy1"/>
    <dgm:cxn modelId="{79A57D98-F4EB-4F60-AC58-21B31A8D5707}" type="presParOf" srcId="{E082330C-ABFC-4721-A6C2-6382B9C2F935}" destId="{600A1845-0D67-45AA-A00C-55AC489A4909}" srcOrd="3" destOrd="0" presId="urn:microsoft.com/office/officeart/2005/8/layout/hierarchy1"/>
    <dgm:cxn modelId="{9DECCDD4-E6C0-4018-9773-59CA8DB18BE4}" type="presParOf" srcId="{600A1845-0D67-45AA-A00C-55AC489A4909}" destId="{CFFA93AD-4A9F-46D7-B0E4-284AF5AD3E5B}" srcOrd="0" destOrd="0" presId="urn:microsoft.com/office/officeart/2005/8/layout/hierarchy1"/>
    <dgm:cxn modelId="{69803247-52E3-4A51-A501-EBACD265758C}" type="presParOf" srcId="{CFFA93AD-4A9F-46D7-B0E4-284AF5AD3E5B}" destId="{9EC7AB10-465C-4A94-88BB-E50F5CBE3405}" srcOrd="0" destOrd="0" presId="urn:microsoft.com/office/officeart/2005/8/layout/hierarchy1"/>
    <dgm:cxn modelId="{90C500A4-70E3-497D-B475-F95E6CD710B5}" type="presParOf" srcId="{CFFA93AD-4A9F-46D7-B0E4-284AF5AD3E5B}" destId="{1E2E078D-5F8E-4116-A375-2CFDEB504319}" srcOrd="1" destOrd="0" presId="urn:microsoft.com/office/officeart/2005/8/layout/hierarchy1"/>
    <dgm:cxn modelId="{E8E46EC9-B145-4542-BB49-2CF71FA6DF38}" type="presParOf" srcId="{600A1845-0D67-45AA-A00C-55AC489A4909}" destId="{027D4014-D362-4063-B02F-18B2CC3B83C0}" srcOrd="1" destOrd="0" presId="urn:microsoft.com/office/officeart/2005/8/layout/hierarchy1"/>
    <dgm:cxn modelId="{9A5B28FB-D0E0-4DD0-A412-786CD9DA09A8}" type="presParOf" srcId="{027D4014-D362-4063-B02F-18B2CC3B83C0}" destId="{379CE0A8-0BEB-4BBA-8499-26E065E89547}" srcOrd="0" destOrd="0" presId="urn:microsoft.com/office/officeart/2005/8/layout/hierarchy1"/>
    <dgm:cxn modelId="{AF8050B8-35E1-4BFA-80C7-8DDD601037FF}" type="presParOf" srcId="{027D4014-D362-4063-B02F-18B2CC3B83C0}" destId="{C612897D-CE86-40B7-B210-9554E3657823}" srcOrd="1" destOrd="0" presId="urn:microsoft.com/office/officeart/2005/8/layout/hierarchy1"/>
    <dgm:cxn modelId="{EF532369-C95D-475F-89C0-640425166510}" type="presParOf" srcId="{C612897D-CE86-40B7-B210-9554E3657823}" destId="{EEBF2082-7CCB-4340-B687-B94195C97575}" srcOrd="0" destOrd="0" presId="urn:microsoft.com/office/officeart/2005/8/layout/hierarchy1"/>
    <dgm:cxn modelId="{EACB01FB-8C6C-408E-A15B-7965FBE2B711}" type="presParOf" srcId="{EEBF2082-7CCB-4340-B687-B94195C97575}" destId="{3BF6E423-F072-4365-A94E-69725A3B1456}" srcOrd="0" destOrd="0" presId="urn:microsoft.com/office/officeart/2005/8/layout/hierarchy1"/>
    <dgm:cxn modelId="{37DB6247-07C8-4061-AD04-A0226493FE34}" type="presParOf" srcId="{EEBF2082-7CCB-4340-B687-B94195C97575}" destId="{1548B7C6-C017-403F-AF47-B2278BDB97C2}" srcOrd="1" destOrd="0" presId="urn:microsoft.com/office/officeart/2005/8/layout/hierarchy1"/>
    <dgm:cxn modelId="{99DEE73F-6243-4329-BE89-3E4C396B801C}" type="presParOf" srcId="{C612897D-CE86-40B7-B210-9554E3657823}" destId="{363ACF4B-A7E4-48F5-B3E2-A03457C76216}" srcOrd="1" destOrd="0" presId="urn:microsoft.com/office/officeart/2005/8/layout/hierarchy1"/>
    <dgm:cxn modelId="{73A92CB2-D531-4069-9FD5-A6471BCCD5A6}" type="presParOf" srcId="{89682022-2219-42B6-B857-AADCAEE383F3}" destId="{63644629-598D-4B85-B577-F64AE13C45F7}" srcOrd="2" destOrd="0" presId="urn:microsoft.com/office/officeart/2005/8/layout/hierarchy1"/>
    <dgm:cxn modelId="{98A3E49F-7C8C-4A0A-8976-A821B4769847}" type="presParOf" srcId="{89682022-2219-42B6-B857-AADCAEE383F3}" destId="{03CDB621-2010-4C20-8360-E381F98D6DFA}" srcOrd="3" destOrd="0" presId="urn:microsoft.com/office/officeart/2005/8/layout/hierarchy1"/>
    <dgm:cxn modelId="{F5A58DD5-5A24-4931-8A76-75EB38E59736}" type="presParOf" srcId="{03CDB621-2010-4C20-8360-E381F98D6DFA}" destId="{EB2D6497-7FC1-4D22-8E42-4B6DD8C87E50}" srcOrd="0" destOrd="0" presId="urn:microsoft.com/office/officeart/2005/8/layout/hierarchy1"/>
    <dgm:cxn modelId="{A50810D9-5D7A-4A4F-95D3-43B0AEE3DDF5}" type="presParOf" srcId="{EB2D6497-7FC1-4D22-8E42-4B6DD8C87E50}" destId="{3B341D6E-FDC0-4DEB-A412-935CD19680D3}" srcOrd="0" destOrd="0" presId="urn:microsoft.com/office/officeart/2005/8/layout/hierarchy1"/>
    <dgm:cxn modelId="{D1A8BF4C-F5FA-4624-85D7-4361976FA8CF}" type="presParOf" srcId="{EB2D6497-7FC1-4D22-8E42-4B6DD8C87E50}" destId="{6AF087B1-C2D2-4E04-BDF1-E051C6D8205A}" srcOrd="1" destOrd="0" presId="urn:microsoft.com/office/officeart/2005/8/layout/hierarchy1"/>
    <dgm:cxn modelId="{5CFFE2B9-BABC-4E53-B369-265B4EAF7F0F}" type="presParOf" srcId="{03CDB621-2010-4C20-8360-E381F98D6DFA}" destId="{21959045-9B68-4C18-A883-654753829E8C}" srcOrd="1" destOrd="0" presId="urn:microsoft.com/office/officeart/2005/8/layout/hierarchy1"/>
    <dgm:cxn modelId="{2D956214-A9A4-484C-B360-33D8F629F2B6}" type="presParOf" srcId="{21959045-9B68-4C18-A883-654753829E8C}" destId="{79094624-3565-41CE-854E-0E713ACD029A}" srcOrd="0" destOrd="0" presId="urn:microsoft.com/office/officeart/2005/8/layout/hierarchy1"/>
    <dgm:cxn modelId="{C15955C8-A1BC-43AB-9F72-2DD6A43CFF3D}" type="presParOf" srcId="{21959045-9B68-4C18-A883-654753829E8C}" destId="{A673EA7C-35BF-4B07-8208-E20334E4D8D4}" srcOrd="1" destOrd="0" presId="urn:microsoft.com/office/officeart/2005/8/layout/hierarchy1"/>
    <dgm:cxn modelId="{FABD7744-4653-4DA4-8CE9-8EC207D329D5}" type="presParOf" srcId="{A673EA7C-35BF-4B07-8208-E20334E4D8D4}" destId="{296B28FE-9792-43AF-91D0-5A2DB4082C56}" srcOrd="0" destOrd="0" presId="urn:microsoft.com/office/officeart/2005/8/layout/hierarchy1"/>
    <dgm:cxn modelId="{5ECEABC3-C22A-4E63-ADCB-11AFAE06B97D}" type="presParOf" srcId="{296B28FE-9792-43AF-91D0-5A2DB4082C56}" destId="{C05D5EE9-276E-497D-BC10-331865895961}" srcOrd="0" destOrd="0" presId="urn:microsoft.com/office/officeart/2005/8/layout/hierarchy1"/>
    <dgm:cxn modelId="{4BA7287C-48C8-4F9B-BA81-7AFD8316A706}" type="presParOf" srcId="{296B28FE-9792-43AF-91D0-5A2DB4082C56}" destId="{CEA891C5-DD82-4EDE-A8BD-B092E0165F37}" srcOrd="1" destOrd="0" presId="urn:microsoft.com/office/officeart/2005/8/layout/hierarchy1"/>
    <dgm:cxn modelId="{C71525FD-E4EF-42FF-B979-84A5925F3B8A}" type="presParOf" srcId="{A673EA7C-35BF-4B07-8208-E20334E4D8D4}" destId="{9D3A1982-7A43-4FA3-A89E-D6AE6D3C2F58}" srcOrd="1" destOrd="0" presId="urn:microsoft.com/office/officeart/2005/8/layout/hierarchy1"/>
    <dgm:cxn modelId="{A4EE6CEB-B44B-4F65-97A8-67E61732FC8A}" type="presParOf" srcId="{EE9BAE07-90B1-4D9E-A84E-DABAB2142B71}" destId="{96B9B487-CF20-42D4-BF99-5DD2759038AB}" srcOrd="2" destOrd="0" presId="urn:microsoft.com/office/officeart/2005/8/layout/hierarchy1"/>
    <dgm:cxn modelId="{8561DA24-2313-4252-B4B6-E6BD1F5C5FFE}" type="presParOf" srcId="{96B9B487-CF20-42D4-BF99-5DD2759038AB}" destId="{301368F9-6465-4B49-AF52-759C6C9F5D85}" srcOrd="0" destOrd="0" presId="urn:microsoft.com/office/officeart/2005/8/layout/hierarchy1"/>
    <dgm:cxn modelId="{8ECBFD8C-ADD1-49A0-8F5C-05FDF42626F3}" type="presParOf" srcId="{301368F9-6465-4B49-AF52-759C6C9F5D85}" destId="{DF2CAC32-B52D-4619-807D-C74822C12B92}" srcOrd="0" destOrd="0" presId="urn:microsoft.com/office/officeart/2005/8/layout/hierarchy1"/>
    <dgm:cxn modelId="{1388E966-919F-4C03-8389-B2740D9B080B}" type="presParOf" srcId="{301368F9-6465-4B49-AF52-759C6C9F5D85}" destId="{A36672D0-285D-4040-A514-3FADD8D93EDF}" srcOrd="1" destOrd="0" presId="urn:microsoft.com/office/officeart/2005/8/layout/hierarchy1"/>
    <dgm:cxn modelId="{31A58D94-1773-42FF-859D-D5FB7F157BD1}" type="presParOf" srcId="{96B9B487-CF20-42D4-BF99-5DD2759038AB}" destId="{C7CCBD32-D3A4-4330-9AD1-F42EF0CBAA1F}" srcOrd="1" destOrd="0" presId="urn:microsoft.com/office/officeart/2005/8/layout/hierarchy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6AA831-56A7-4610-8BB4-A0A3D2954514}">
      <dsp:nvSpPr>
        <dsp:cNvPr id="0" name=""/>
        <dsp:cNvSpPr/>
      </dsp:nvSpPr>
      <dsp:spPr>
        <a:xfrm>
          <a:off x="6364618" y="1035803"/>
          <a:ext cx="452222" cy="215216"/>
        </a:xfrm>
        <a:custGeom>
          <a:avLst/>
          <a:gdLst/>
          <a:ahLst/>
          <a:cxnLst/>
          <a:rect l="0" t="0" r="0" b="0"/>
          <a:pathLst>
            <a:path>
              <a:moveTo>
                <a:pt x="0" y="0"/>
              </a:moveTo>
              <a:lnTo>
                <a:pt x="0" y="146663"/>
              </a:lnTo>
              <a:lnTo>
                <a:pt x="452222" y="146663"/>
              </a:lnTo>
              <a:lnTo>
                <a:pt x="452222" y="21521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E5D048-AC74-4507-B345-37AA0639B603}">
      <dsp:nvSpPr>
        <dsp:cNvPr id="0" name=""/>
        <dsp:cNvSpPr/>
      </dsp:nvSpPr>
      <dsp:spPr>
        <a:xfrm>
          <a:off x="7608229" y="3091152"/>
          <a:ext cx="452222" cy="215216"/>
        </a:xfrm>
        <a:custGeom>
          <a:avLst/>
          <a:gdLst/>
          <a:ahLst/>
          <a:cxnLst/>
          <a:rect l="0" t="0" r="0" b="0"/>
          <a:pathLst>
            <a:path>
              <a:moveTo>
                <a:pt x="0" y="0"/>
              </a:moveTo>
              <a:lnTo>
                <a:pt x="0" y="146663"/>
              </a:lnTo>
              <a:lnTo>
                <a:pt x="452222" y="146663"/>
              </a:lnTo>
              <a:lnTo>
                <a:pt x="452222"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7680CD-6AAC-4717-8C62-67EAB29D92FF}">
      <dsp:nvSpPr>
        <dsp:cNvPr id="0" name=""/>
        <dsp:cNvSpPr/>
      </dsp:nvSpPr>
      <dsp:spPr>
        <a:xfrm>
          <a:off x="7156007" y="3091152"/>
          <a:ext cx="452222" cy="215216"/>
        </a:xfrm>
        <a:custGeom>
          <a:avLst/>
          <a:gdLst/>
          <a:ahLst/>
          <a:cxnLst/>
          <a:rect l="0" t="0" r="0" b="0"/>
          <a:pathLst>
            <a:path>
              <a:moveTo>
                <a:pt x="452222" y="0"/>
              </a:moveTo>
              <a:lnTo>
                <a:pt x="452222" y="146663"/>
              </a:lnTo>
              <a:lnTo>
                <a:pt x="0" y="146663"/>
              </a:lnTo>
              <a:lnTo>
                <a:pt x="0"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0BC3EB-D2A4-4BF4-A881-C59037934F41}">
      <dsp:nvSpPr>
        <dsp:cNvPr id="0" name=""/>
        <dsp:cNvSpPr/>
      </dsp:nvSpPr>
      <dsp:spPr>
        <a:xfrm>
          <a:off x="7562509" y="2406036"/>
          <a:ext cx="91440" cy="215216"/>
        </a:xfrm>
        <a:custGeom>
          <a:avLst/>
          <a:gdLst/>
          <a:ahLst/>
          <a:cxnLst/>
          <a:rect l="0" t="0" r="0" b="0"/>
          <a:pathLst>
            <a:path>
              <a:moveTo>
                <a:pt x="45720" y="0"/>
              </a:moveTo>
              <a:lnTo>
                <a:pt x="45720"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DC6911-3371-4DB2-A9C9-63AFBD486384}">
      <dsp:nvSpPr>
        <dsp:cNvPr id="0" name=""/>
        <dsp:cNvSpPr/>
      </dsp:nvSpPr>
      <dsp:spPr>
        <a:xfrm>
          <a:off x="5912396" y="1720919"/>
          <a:ext cx="1695832" cy="215216"/>
        </a:xfrm>
        <a:custGeom>
          <a:avLst/>
          <a:gdLst/>
          <a:ahLst/>
          <a:cxnLst/>
          <a:rect l="0" t="0" r="0" b="0"/>
          <a:pathLst>
            <a:path>
              <a:moveTo>
                <a:pt x="0" y="0"/>
              </a:moveTo>
              <a:lnTo>
                <a:pt x="0" y="146663"/>
              </a:lnTo>
              <a:lnTo>
                <a:pt x="1695832" y="146663"/>
              </a:lnTo>
              <a:lnTo>
                <a:pt x="1695832" y="21521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A9A828-7C06-4BC9-8C00-53E36EC07921}">
      <dsp:nvSpPr>
        <dsp:cNvPr id="0" name=""/>
        <dsp:cNvSpPr/>
      </dsp:nvSpPr>
      <dsp:spPr>
        <a:xfrm>
          <a:off x="5799341" y="3091152"/>
          <a:ext cx="452222" cy="215216"/>
        </a:xfrm>
        <a:custGeom>
          <a:avLst/>
          <a:gdLst/>
          <a:ahLst/>
          <a:cxnLst/>
          <a:rect l="0" t="0" r="0" b="0"/>
          <a:pathLst>
            <a:path>
              <a:moveTo>
                <a:pt x="0" y="0"/>
              </a:moveTo>
              <a:lnTo>
                <a:pt x="0" y="146663"/>
              </a:lnTo>
              <a:lnTo>
                <a:pt x="452222" y="146663"/>
              </a:lnTo>
              <a:lnTo>
                <a:pt x="452222"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BB1349-D948-4806-AA5A-1191A74817BF}">
      <dsp:nvSpPr>
        <dsp:cNvPr id="0" name=""/>
        <dsp:cNvSpPr/>
      </dsp:nvSpPr>
      <dsp:spPr>
        <a:xfrm>
          <a:off x="5347119" y="3091152"/>
          <a:ext cx="452222" cy="215216"/>
        </a:xfrm>
        <a:custGeom>
          <a:avLst/>
          <a:gdLst/>
          <a:ahLst/>
          <a:cxnLst/>
          <a:rect l="0" t="0" r="0" b="0"/>
          <a:pathLst>
            <a:path>
              <a:moveTo>
                <a:pt x="452222" y="0"/>
              </a:moveTo>
              <a:lnTo>
                <a:pt x="452222" y="146663"/>
              </a:lnTo>
              <a:lnTo>
                <a:pt x="0" y="146663"/>
              </a:lnTo>
              <a:lnTo>
                <a:pt x="0"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836999-E884-4F4D-A464-6C60204A73FB}">
      <dsp:nvSpPr>
        <dsp:cNvPr id="0" name=""/>
        <dsp:cNvSpPr/>
      </dsp:nvSpPr>
      <dsp:spPr>
        <a:xfrm>
          <a:off x="4216563" y="2406036"/>
          <a:ext cx="1582777" cy="215216"/>
        </a:xfrm>
        <a:custGeom>
          <a:avLst/>
          <a:gdLst/>
          <a:ahLst/>
          <a:cxnLst/>
          <a:rect l="0" t="0" r="0" b="0"/>
          <a:pathLst>
            <a:path>
              <a:moveTo>
                <a:pt x="0" y="0"/>
              </a:moveTo>
              <a:lnTo>
                <a:pt x="0" y="146663"/>
              </a:lnTo>
              <a:lnTo>
                <a:pt x="1582777" y="146663"/>
              </a:lnTo>
              <a:lnTo>
                <a:pt x="1582777"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B60D3F-4504-4337-AA7A-636D50AEBB72}">
      <dsp:nvSpPr>
        <dsp:cNvPr id="0" name=""/>
        <dsp:cNvSpPr/>
      </dsp:nvSpPr>
      <dsp:spPr>
        <a:xfrm>
          <a:off x="4442674" y="3776268"/>
          <a:ext cx="452222" cy="215216"/>
        </a:xfrm>
        <a:custGeom>
          <a:avLst/>
          <a:gdLst/>
          <a:ahLst/>
          <a:cxnLst/>
          <a:rect l="0" t="0" r="0" b="0"/>
          <a:pathLst>
            <a:path>
              <a:moveTo>
                <a:pt x="0" y="0"/>
              </a:moveTo>
              <a:lnTo>
                <a:pt x="0" y="146663"/>
              </a:lnTo>
              <a:lnTo>
                <a:pt x="452222" y="146663"/>
              </a:lnTo>
              <a:lnTo>
                <a:pt x="452222"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37687A-FCA1-4F6B-B3A2-E5DDB1BDF9E2}">
      <dsp:nvSpPr>
        <dsp:cNvPr id="0" name=""/>
        <dsp:cNvSpPr/>
      </dsp:nvSpPr>
      <dsp:spPr>
        <a:xfrm>
          <a:off x="3990452" y="3776268"/>
          <a:ext cx="452222" cy="215216"/>
        </a:xfrm>
        <a:custGeom>
          <a:avLst/>
          <a:gdLst/>
          <a:ahLst/>
          <a:cxnLst/>
          <a:rect l="0" t="0" r="0" b="0"/>
          <a:pathLst>
            <a:path>
              <a:moveTo>
                <a:pt x="452222" y="0"/>
              </a:moveTo>
              <a:lnTo>
                <a:pt x="452222" y="146663"/>
              </a:lnTo>
              <a:lnTo>
                <a:pt x="0" y="146663"/>
              </a:lnTo>
              <a:lnTo>
                <a:pt x="0"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BFD747-AECF-499A-9BDC-9F5D0FB346C8}">
      <dsp:nvSpPr>
        <dsp:cNvPr id="0" name=""/>
        <dsp:cNvSpPr/>
      </dsp:nvSpPr>
      <dsp:spPr>
        <a:xfrm>
          <a:off x="2633786" y="3091152"/>
          <a:ext cx="1808888" cy="215216"/>
        </a:xfrm>
        <a:custGeom>
          <a:avLst/>
          <a:gdLst/>
          <a:ahLst/>
          <a:cxnLst/>
          <a:rect l="0" t="0" r="0" b="0"/>
          <a:pathLst>
            <a:path>
              <a:moveTo>
                <a:pt x="0" y="0"/>
              </a:moveTo>
              <a:lnTo>
                <a:pt x="0" y="146663"/>
              </a:lnTo>
              <a:lnTo>
                <a:pt x="1808888" y="146663"/>
              </a:lnTo>
              <a:lnTo>
                <a:pt x="1808888"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74EFE8-65ED-49FA-9655-2E47EFE9460E}">
      <dsp:nvSpPr>
        <dsp:cNvPr id="0" name=""/>
        <dsp:cNvSpPr/>
      </dsp:nvSpPr>
      <dsp:spPr>
        <a:xfrm>
          <a:off x="2633786" y="3776268"/>
          <a:ext cx="452222" cy="215216"/>
        </a:xfrm>
        <a:custGeom>
          <a:avLst/>
          <a:gdLst/>
          <a:ahLst/>
          <a:cxnLst/>
          <a:rect l="0" t="0" r="0" b="0"/>
          <a:pathLst>
            <a:path>
              <a:moveTo>
                <a:pt x="0" y="0"/>
              </a:moveTo>
              <a:lnTo>
                <a:pt x="0" y="146663"/>
              </a:lnTo>
              <a:lnTo>
                <a:pt x="452222" y="146663"/>
              </a:lnTo>
              <a:lnTo>
                <a:pt x="452222"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A302E0-C1D3-408F-AC12-86DC242F54B5}">
      <dsp:nvSpPr>
        <dsp:cNvPr id="0" name=""/>
        <dsp:cNvSpPr/>
      </dsp:nvSpPr>
      <dsp:spPr>
        <a:xfrm>
          <a:off x="2181564" y="3776268"/>
          <a:ext cx="452222" cy="215216"/>
        </a:xfrm>
        <a:custGeom>
          <a:avLst/>
          <a:gdLst/>
          <a:ahLst/>
          <a:cxnLst/>
          <a:rect l="0" t="0" r="0" b="0"/>
          <a:pathLst>
            <a:path>
              <a:moveTo>
                <a:pt x="452222" y="0"/>
              </a:moveTo>
              <a:lnTo>
                <a:pt x="452222" y="146663"/>
              </a:lnTo>
              <a:lnTo>
                <a:pt x="0" y="146663"/>
              </a:lnTo>
              <a:lnTo>
                <a:pt x="0"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A41602-CA3A-470F-8B6D-742322D30929}">
      <dsp:nvSpPr>
        <dsp:cNvPr id="0" name=""/>
        <dsp:cNvSpPr/>
      </dsp:nvSpPr>
      <dsp:spPr>
        <a:xfrm>
          <a:off x="2588066" y="3091152"/>
          <a:ext cx="91440" cy="215216"/>
        </a:xfrm>
        <a:custGeom>
          <a:avLst/>
          <a:gdLst/>
          <a:ahLst/>
          <a:cxnLst/>
          <a:rect l="0" t="0" r="0" b="0"/>
          <a:pathLst>
            <a:path>
              <a:moveTo>
                <a:pt x="45720" y="0"/>
              </a:moveTo>
              <a:lnTo>
                <a:pt x="45720"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E10CEF-A0E9-4C1D-8F05-CAB58E1C4206}">
      <dsp:nvSpPr>
        <dsp:cNvPr id="0" name=""/>
        <dsp:cNvSpPr/>
      </dsp:nvSpPr>
      <dsp:spPr>
        <a:xfrm>
          <a:off x="824898" y="3776268"/>
          <a:ext cx="452222" cy="215216"/>
        </a:xfrm>
        <a:custGeom>
          <a:avLst/>
          <a:gdLst/>
          <a:ahLst/>
          <a:cxnLst/>
          <a:rect l="0" t="0" r="0" b="0"/>
          <a:pathLst>
            <a:path>
              <a:moveTo>
                <a:pt x="0" y="0"/>
              </a:moveTo>
              <a:lnTo>
                <a:pt x="0" y="146663"/>
              </a:lnTo>
              <a:lnTo>
                <a:pt x="452222" y="146663"/>
              </a:lnTo>
              <a:lnTo>
                <a:pt x="452222"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9A3CF5-DC57-48C3-A034-F8BEB6E12795}">
      <dsp:nvSpPr>
        <dsp:cNvPr id="0" name=""/>
        <dsp:cNvSpPr/>
      </dsp:nvSpPr>
      <dsp:spPr>
        <a:xfrm>
          <a:off x="372676" y="3776268"/>
          <a:ext cx="452222" cy="215216"/>
        </a:xfrm>
        <a:custGeom>
          <a:avLst/>
          <a:gdLst/>
          <a:ahLst/>
          <a:cxnLst/>
          <a:rect l="0" t="0" r="0" b="0"/>
          <a:pathLst>
            <a:path>
              <a:moveTo>
                <a:pt x="452222" y="0"/>
              </a:moveTo>
              <a:lnTo>
                <a:pt x="452222" y="146663"/>
              </a:lnTo>
              <a:lnTo>
                <a:pt x="0" y="146663"/>
              </a:lnTo>
              <a:lnTo>
                <a:pt x="0"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4742E7-0F5F-41F4-A7E5-E668BE43D508}">
      <dsp:nvSpPr>
        <dsp:cNvPr id="0" name=""/>
        <dsp:cNvSpPr/>
      </dsp:nvSpPr>
      <dsp:spPr>
        <a:xfrm>
          <a:off x="824898" y="3091152"/>
          <a:ext cx="1808888" cy="215216"/>
        </a:xfrm>
        <a:custGeom>
          <a:avLst/>
          <a:gdLst/>
          <a:ahLst/>
          <a:cxnLst/>
          <a:rect l="0" t="0" r="0" b="0"/>
          <a:pathLst>
            <a:path>
              <a:moveTo>
                <a:pt x="1808888" y="0"/>
              </a:moveTo>
              <a:lnTo>
                <a:pt x="1808888" y="146663"/>
              </a:lnTo>
              <a:lnTo>
                <a:pt x="0" y="146663"/>
              </a:lnTo>
              <a:lnTo>
                <a:pt x="0"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88C9C8-0CD1-40B1-88C2-1143B764F3F1}">
      <dsp:nvSpPr>
        <dsp:cNvPr id="0" name=""/>
        <dsp:cNvSpPr/>
      </dsp:nvSpPr>
      <dsp:spPr>
        <a:xfrm>
          <a:off x="2633786" y="2406036"/>
          <a:ext cx="1582777" cy="215216"/>
        </a:xfrm>
        <a:custGeom>
          <a:avLst/>
          <a:gdLst/>
          <a:ahLst/>
          <a:cxnLst/>
          <a:rect l="0" t="0" r="0" b="0"/>
          <a:pathLst>
            <a:path>
              <a:moveTo>
                <a:pt x="1582777" y="0"/>
              </a:moveTo>
              <a:lnTo>
                <a:pt x="1582777" y="146663"/>
              </a:lnTo>
              <a:lnTo>
                <a:pt x="0" y="146663"/>
              </a:lnTo>
              <a:lnTo>
                <a:pt x="0" y="2152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405B93-B3B7-472E-8450-580F892F231A}">
      <dsp:nvSpPr>
        <dsp:cNvPr id="0" name=""/>
        <dsp:cNvSpPr/>
      </dsp:nvSpPr>
      <dsp:spPr>
        <a:xfrm>
          <a:off x="4216563" y="1720919"/>
          <a:ext cx="1695832" cy="215216"/>
        </a:xfrm>
        <a:custGeom>
          <a:avLst/>
          <a:gdLst/>
          <a:ahLst/>
          <a:cxnLst/>
          <a:rect l="0" t="0" r="0" b="0"/>
          <a:pathLst>
            <a:path>
              <a:moveTo>
                <a:pt x="1695832" y="0"/>
              </a:moveTo>
              <a:lnTo>
                <a:pt x="1695832" y="146663"/>
              </a:lnTo>
              <a:lnTo>
                <a:pt x="0" y="146663"/>
              </a:lnTo>
              <a:lnTo>
                <a:pt x="0" y="21521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1ABA3A-41F8-4225-B06E-4C6058370328}">
      <dsp:nvSpPr>
        <dsp:cNvPr id="0" name=""/>
        <dsp:cNvSpPr/>
      </dsp:nvSpPr>
      <dsp:spPr>
        <a:xfrm>
          <a:off x="5912396" y="1035803"/>
          <a:ext cx="452222" cy="215216"/>
        </a:xfrm>
        <a:custGeom>
          <a:avLst/>
          <a:gdLst/>
          <a:ahLst/>
          <a:cxnLst/>
          <a:rect l="0" t="0" r="0" b="0"/>
          <a:pathLst>
            <a:path>
              <a:moveTo>
                <a:pt x="452222" y="0"/>
              </a:moveTo>
              <a:lnTo>
                <a:pt x="452222" y="146663"/>
              </a:lnTo>
              <a:lnTo>
                <a:pt x="0" y="146663"/>
              </a:lnTo>
              <a:lnTo>
                <a:pt x="0" y="21521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A845E0-4544-4F4C-95AB-07BF06222C86}">
      <dsp:nvSpPr>
        <dsp:cNvPr id="0" name=""/>
        <dsp:cNvSpPr/>
      </dsp:nvSpPr>
      <dsp:spPr>
        <a:xfrm>
          <a:off x="5994618" y="565903"/>
          <a:ext cx="739999" cy="46989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0F0376-8D51-47DD-9D58-D28015D97374}">
      <dsp:nvSpPr>
        <dsp:cNvPr id="0" name=""/>
        <dsp:cNvSpPr/>
      </dsp:nvSpPr>
      <dsp:spPr>
        <a:xfrm>
          <a:off x="6076840" y="644014"/>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PF Public Support Services</a:t>
          </a:r>
        </a:p>
      </dsp:txBody>
      <dsp:txXfrm>
        <a:off x="6090603" y="657777"/>
        <a:ext cx="712473" cy="442373"/>
      </dsp:txXfrm>
    </dsp:sp>
    <dsp:sp modelId="{BDC0F8EB-8C11-4D10-9F1F-BC98E6F26799}">
      <dsp:nvSpPr>
        <dsp:cNvPr id="0" name=""/>
        <dsp:cNvSpPr/>
      </dsp:nvSpPr>
      <dsp:spPr>
        <a:xfrm>
          <a:off x="5542396" y="1251019"/>
          <a:ext cx="739999" cy="46989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6B79AA-619C-4561-B110-59332C24DE9F}">
      <dsp:nvSpPr>
        <dsp:cNvPr id="0" name=""/>
        <dsp:cNvSpPr/>
      </dsp:nvSpPr>
      <dsp:spPr>
        <a:xfrm>
          <a:off x="5624618" y="1329131"/>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PF Public Resource Support Services</a:t>
          </a:r>
        </a:p>
      </dsp:txBody>
      <dsp:txXfrm>
        <a:off x="5638381" y="1342894"/>
        <a:ext cx="712473" cy="442373"/>
      </dsp:txXfrm>
    </dsp:sp>
    <dsp:sp modelId="{0762C44E-969C-4BEA-B9AF-EBCA58D6AA6B}">
      <dsp:nvSpPr>
        <dsp:cNvPr id="0" name=""/>
        <dsp:cNvSpPr/>
      </dsp:nvSpPr>
      <dsp:spPr>
        <a:xfrm>
          <a:off x="3846564" y="1936136"/>
          <a:ext cx="739999" cy="46989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91867AF-5DAD-47BD-AB3F-D327E6FFB4C9}">
      <dsp:nvSpPr>
        <dsp:cNvPr id="0" name=""/>
        <dsp:cNvSpPr/>
      </dsp:nvSpPr>
      <dsp:spPr>
        <a:xfrm>
          <a:off x="3928786" y="2014247"/>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Load Following Customers</a:t>
          </a:r>
        </a:p>
      </dsp:txBody>
      <dsp:txXfrm>
        <a:off x="3942549" y="2028010"/>
        <a:ext cx="712473" cy="442373"/>
      </dsp:txXfrm>
    </dsp:sp>
    <dsp:sp modelId="{1A995171-FFE6-45FA-9519-86D413DFE896}">
      <dsp:nvSpPr>
        <dsp:cNvPr id="0" name=""/>
        <dsp:cNvSpPr/>
      </dsp:nvSpPr>
      <dsp:spPr>
        <a:xfrm>
          <a:off x="2263786" y="2621252"/>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665D95-51BD-49A0-B532-B6C67DAE61E6}">
      <dsp:nvSpPr>
        <dsp:cNvPr id="0" name=""/>
        <dsp:cNvSpPr/>
      </dsp:nvSpPr>
      <dsp:spPr>
        <a:xfrm>
          <a:off x="2346009" y="2699363"/>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Existing Dedicated</a:t>
          </a:r>
        </a:p>
      </dsp:txBody>
      <dsp:txXfrm>
        <a:off x="2359772" y="2713126"/>
        <a:ext cx="712473" cy="442373"/>
      </dsp:txXfrm>
    </dsp:sp>
    <dsp:sp modelId="{4CC97003-E089-4470-9D49-6ADC464E046F}">
      <dsp:nvSpPr>
        <dsp:cNvPr id="0" name=""/>
        <dsp:cNvSpPr/>
      </dsp:nvSpPr>
      <dsp:spPr>
        <a:xfrm>
          <a:off x="454898" y="3306369"/>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17CA85-D745-4135-B2F6-C4F5D766D59D}">
      <dsp:nvSpPr>
        <dsp:cNvPr id="0" name=""/>
        <dsp:cNvSpPr/>
      </dsp:nvSpPr>
      <dsp:spPr>
        <a:xfrm>
          <a:off x="537120" y="3384480"/>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Non-Dispatchable</a:t>
          </a:r>
        </a:p>
      </dsp:txBody>
      <dsp:txXfrm>
        <a:off x="550883" y="3398243"/>
        <a:ext cx="712473" cy="442373"/>
      </dsp:txXfrm>
    </dsp:sp>
    <dsp:sp modelId="{2566FA8E-C947-4F2D-AFD8-F61FE9273873}">
      <dsp:nvSpPr>
        <dsp:cNvPr id="0" name=""/>
        <dsp:cNvSpPr/>
      </dsp:nvSpPr>
      <dsp:spPr>
        <a:xfrm>
          <a:off x="2676" y="3991485"/>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6A1313-107B-4E4E-8C19-E751C353CEB4}">
      <dsp:nvSpPr>
        <dsp:cNvPr id="0" name=""/>
        <dsp:cNvSpPr/>
      </dsp:nvSpPr>
      <dsp:spPr>
        <a:xfrm>
          <a:off x="84898" y="4069596"/>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t>Required</a:t>
          </a:r>
          <a:r>
            <a:rPr lang="en-US" sz="600" kern="1200"/>
            <a:t> FORS @ Embedded-Cost Capacity</a:t>
          </a:r>
        </a:p>
      </dsp:txBody>
      <dsp:txXfrm>
        <a:off x="98661" y="4083359"/>
        <a:ext cx="712473" cy="442373"/>
      </dsp:txXfrm>
    </dsp:sp>
    <dsp:sp modelId="{D659CB2C-10D1-42D7-99BE-04A4491177E6}">
      <dsp:nvSpPr>
        <dsp:cNvPr id="0" name=""/>
        <dsp:cNvSpPr/>
      </dsp:nvSpPr>
      <dsp:spPr>
        <a:xfrm>
          <a:off x="907120" y="3991485"/>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F533CD-6CAF-4D41-BD8A-9B02CEF1B2EF}">
      <dsp:nvSpPr>
        <dsp:cNvPr id="0" name=""/>
        <dsp:cNvSpPr/>
      </dsp:nvSpPr>
      <dsp:spPr>
        <a:xfrm>
          <a:off x="989342" y="4069596"/>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Market-Based Energy</a:t>
          </a:r>
        </a:p>
      </dsp:txBody>
      <dsp:txXfrm>
        <a:off x="1003105" y="4083359"/>
        <a:ext cx="712473" cy="442373"/>
      </dsp:txXfrm>
    </dsp:sp>
    <dsp:sp modelId="{1FB9CEAB-8ABF-477F-A681-E594A7F8D84E}">
      <dsp:nvSpPr>
        <dsp:cNvPr id="0" name=""/>
        <dsp:cNvSpPr/>
      </dsp:nvSpPr>
      <dsp:spPr>
        <a:xfrm>
          <a:off x="2263786" y="3306369"/>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E3EB8DC-F6D8-4AE5-9F41-01DCDFC88B31}">
      <dsp:nvSpPr>
        <dsp:cNvPr id="0" name=""/>
        <dsp:cNvSpPr/>
      </dsp:nvSpPr>
      <dsp:spPr>
        <a:xfrm>
          <a:off x="2346009" y="3384480"/>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Non-Dispatchable Variable Energy Resource</a:t>
          </a:r>
        </a:p>
      </dsp:txBody>
      <dsp:txXfrm>
        <a:off x="2359772" y="3398243"/>
        <a:ext cx="712473" cy="442373"/>
      </dsp:txXfrm>
    </dsp:sp>
    <dsp:sp modelId="{73B7EA1E-3AE6-422D-9016-C515E5D6A132}">
      <dsp:nvSpPr>
        <dsp:cNvPr id="0" name=""/>
        <dsp:cNvSpPr/>
      </dsp:nvSpPr>
      <dsp:spPr>
        <a:xfrm>
          <a:off x="1811564" y="3991485"/>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8EBAE0-AD3A-4BF7-9E55-0C2EAFCF425D}">
      <dsp:nvSpPr>
        <dsp:cNvPr id="0" name=""/>
        <dsp:cNvSpPr/>
      </dsp:nvSpPr>
      <dsp:spPr>
        <a:xfrm>
          <a:off x="1893787" y="4069596"/>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t>Required</a:t>
          </a:r>
          <a:r>
            <a:rPr lang="en-US" sz="600" kern="1200"/>
            <a:t> Embedded-Cost Capacity Service</a:t>
          </a:r>
        </a:p>
      </dsp:txBody>
      <dsp:txXfrm>
        <a:off x="1907550" y="4083359"/>
        <a:ext cx="712473" cy="442373"/>
      </dsp:txXfrm>
    </dsp:sp>
    <dsp:sp modelId="{AFAD1B1A-2F56-423C-A576-9412D8889FBD}">
      <dsp:nvSpPr>
        <dsp:cNvPr id="0" name=""/>
        <dsp:cNvSpPr/>
      </dsp:nvSpPr>
      <dsp:spPr>
        <a:xfrm>
          <a:off x="2716008" y="3991485"/>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2668D1-2B74-4E23-8F0C-1F9FDF6EFB08}">
      <dsp:nvSpPr>
        <dsp:cNvPr id="0" name=""/>
        <dsp:cNvSpPr/>
      </dsp:nvSpPr>
      <dsp:spPr>
        <a:xfrm>
          <a:off x="2798231" y="4069596"/>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Market-Based Energy</a:t>
          </a:r>
        </a:p>
      </dsp:txBody>
      <dsp:txXfrm>
        <a:off x="2811994" y="4083359"/>
        <a:ext cx="712473" cy="442373"/>
      </dsp:txXfrm>
    </dsp:sp>
    <dsp:sp modelId="{2C35A75D-5944-4AEE-A5DC-583C10224F2F}">
      <dsp:nvSpPr>
        <dsp:cNvPr id="0" name=""/>
        <dsp:cNvSpPr/>
      </dsp:nvSpPr>
      <dsp:spPr>
        <a:xfrm>
          <a:off x="4072675" y="3306369"/>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6B9BD2-0C94-4971-847B-9EF03284E9F9}">
      <dsp:nvSpPr>
        <dsp:cNvPr id="0" name=""/>
        <dsp:cNvSpPr/>
      </dsp:nvSpPr>
      <dsp:spPr>
        <a:xfrm>
          <a:off x="4154897" y="3384480"/>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Dispatchable</a:t>
          </a:r>
        </a:p>
      </dsp:txBody>
      <dsp:txXfrm>
        <a:off x="4168660" y="3398243"/>
        <a:ext cx="712473" cy="442373"/>
      </dsp:txXfrm>
    </dsp:sp>
    <dsp:sp modelId="{89CC2D98-AA5C-451C-ACE9-26EABA6F49B5}">
      <dsp:nvSpPr>
        <dsp:cNvPr id="0" name=""/>
        <dsp:cNvSpPr/>
      </dsp:nvSpPr>
      <dsp:spPr>
        <a:xfrm>
          <a:off x="3620453" y="3991485"/>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75E9C6-4177-48E0-8FC5-C334B69D46C2}">
      <dsp:nvSpPr>
        <dsp:cNvPr id="0" name=""/>
        <dsp:cNvSpPr/>
      </dsp:nvSpPr>
      <dsp:spPr>
        <a:xfrm>
          <a:off x="3702675" y="4069596"/>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t>Optional</a:t>
          </a:r>
          <a:r>
            <a:rPr lang="en-US" sz="600" kern="1200"/>
            <a:t> FORS @ Marginal-Cost Capacity</a:t>
          </a:r>
        </a:p>
      </dsp:txBody>
      <dsp:txXfrm>
        <a:off x="3716438" y="4083359"/>
        <a:ext cx="712473" cy="442373"/>
      </dsp:txXfrm>
    </dsp:sp>
    <dsp:sp modelId="{C21FB828-C3D2-44E4-9E2C-48A34CF0D36A}">
      <dsp:nvSpPr>
        <dsp:cNvPr id="0" name=""/>
        <dsp:cNvSpPr/>
      </dsp:nvSpPr>
      <dsp:spPr>
        <a:xfrm>
          <a:off x="4524897" y="3991485"/>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C27B01-6FBF-4B87-9493-8EEEC344B158}">
      <dsp:nvSpPr>
        <dsp:cNvPr id="0" name=""/>
        <dsp:cNvSpPr/>
      </dsp:nvSpPr>
      <dsp:spPr>
        <a:xfrm>
          <a:off x="4607119" y="4069596"/>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Market-Based Energy</a:t>
          </a:r>
        </a:p>
      </dsp:txBody>
      <dsp:txXfrm>
        <a:off x="4620882" y="4083359"/>
        <a:ext cx="712473" cy="442373"/>
      </dsp:txXfrm>
    </dsp:sp>
    <dsp:sp modelId="{F1F09576-F424-4E10-8363-14275F9D21E7}">
      <dsp:nvSpPr>
        <dsp:cNvPr id="0" name=""/>
        <dsp:cNvSpPr/>
      </dsp:nvSpPr>
      <dsp:spPr>
        <a:xfrm>
          <a:off x="5429341" y="2621252"/>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FAD3119-1302-47A9-93AC-B7BFD6F5D23B}">
      <dsp:nvSpPr>
        <dsp:cNvPr id="0" name=""/>
        <dsp:cNvSpPr/>
      </dsp:nvSpPr>
      <dsp:spPr>
        <a:xfrm>
          <a:off x="5511563" y="2699363"/>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Resources serving Above-CHWM Load</a:t>
          </a:r>
        </a:p>
      </dsp:txBody>
      <dsp:txXfrm>
        <a:off x="5525326" y="2713126"/>
        <a:ext cx="712473" cy="442373"/>
      </dsp:txXfrm>
    </dsp:sp>
    <dsp:sp modelId="{65A0FAAD-B4C7-455B-BF89-504FA8E08096}">
      <dsp:nvSpPr>
        <dsp:cNvPr id="0" name=""/>
        <dsp:cNvSpPr/>
      </dsp:nvSpPr>
      <dsp:spPr>
        <a:xfrm>
          <a:off x="4977119" y="3306369"/>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3E7446-B708-46E8-B6A6-F09BD2683962}">
      <dsp:nvSpPr>
        <dsp:cNvPr id="0" name=""/>
        <dsp:cNvSpPr/>
      </dsp:nvSpPr>
      <dsp:spPr>
        <a:xfrm>
          <a:off x="5059341" y="3384480"/>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t>Required </a:t>
          </a:r>
          <a:r>
            <a:rPr lang="en-US" sz="600" kern="1200"/>
            <a:t> Marginal-Cost Capacity</a:t>
          </a:r>
        </a:p>
      </dsp:txBody>
      <dsp:txXfrm>
        <a:off x="5073104" y="3398243"/>
        <a:ext cx="712473" cy="442373"/>
      </dsp:txXfrm>
    </dsp:sp>
    <dsp:sp modelId="{90DEF48B-2156-4B81-AFCE-7B6719660B94}">
      <dsp:nvSpPr>
        <dsp:cNvPr id="0" name=""/>
        <dsp:cNvSpPr/>
      </dsp:nvSpPr>
      <dsp:spPr>
        <a:xfrm>
          <a:off x="5881563" y="3306369"/>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97A1F3-2465-457D-8F0D-DD6AED314F0E}">
      <dsp:nvSpPr>
        <dsp:cNvPr id="0" name=""/>
        <dsp:cNvSpPr/>
      </dsp:nvSpPr>
      <dsp:spPr>
        <a:xfrm>
          <a:off x="5963785" y="3384480"/>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Market-Based Energy</a:t>
          </a:r>
        </a:p>
      </dsp:txBody>
      <dsp:txXfrm>
        <a:off x="5977548" y="3398243"/>
        <a:ext cx="712473" cy="442373"/>
      </dsp:txXfrm>
    </dsp:sp>
    <dsp:sp modelId="{438464E2-E153-408C-940A-314A83307F25}">
      <dsp:nvSpPr>
        <dsp:cNvPr id="0" name=""/>
        <dsp:cNvSpPr/>
      </dsp:nvSpPr>
      <dsp:spPr>
        <a:xfrm>
          <a:off x="7238229" y="1936136"/>
          <a:ext cx="739999" cy="46989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515589-4F35-44FB-A525-C6DAC0CA4705}">
      <dsp:nvSpPr>
        <dsp:cNvPr id="0" name=""/>
        <dsp:cNvSpPr/>
      </dsp:nvSpPr>
      <dsp:spPr>
        <a:xfrm>
          <a:off x="7320451" y="2014247"/>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Slice and Block Customers</a:t>
          </a:r>
        </a:p>
      </dsp:txBody>
      <dsp:txXfrm>
        <a:off x="7334214" y="2028010"/>
        <a:ext cx="712473" cy="442373"/>
      </dsp:txXfrm>
    </dsp:sp>
    <dsp:sp modelId="{87A5162B-372E-49BF-B6D4-AC49BD49BF73}">
      <dsp:nvSpPr>
        <dsp:cNvPr id="0" name=""/>
        <dsp:cNvSpPr/>
      </dsp:nvSpPr>
      <dsp:spPr>
        <a:xfrm>
          <a:off x="7238229" y="2621252"/>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DC51AB-9F05-4F87-A366-F75BA1B9BF1B}">
      <dsp:nvSpPr>
        <dsp:cNvPr id="0" name=""/>
        <dsp:cNvSpPr/>
      </dsp:nvSpPr>
      <dsp:spPr>
        <a:xfrm>
          <a:off x="7320451" y="2699363"/>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0" kern="1200"/>
            <a:t>Renewable Resources serving Above-CHWM Load</a:t>
          </a:r>
        </a:p>
      </dsp:txBody>
      <dsp:txXfrm>
        <a:off x="7334214" y="2713126"/>
        <a:ext cx="712473" cy="442373"/>
      </dsp:txXfrm>
    </dsp:sp>
    <dsp:sp modelId="{73E42EEB-F6F4-42A0-9DC5-179DB8EA868E}">
      <dsp:nvSpPr>
        <dsp:cNvPr id="0" name=""/>
        <dsp:cNvSpPr/>
      </dsp:nvSpPr>
      <dsp:spPr>
        <a:xfrm>
          <a:off x="6786007" y="3306369"/>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3A6EF-559F-4C97-8637-90BF5DD2636C}">
      <dsp:nvSpPr>
        <dsp:cNvPr id="0" name=""/>
        <dsp:cNvSpPr/>
      </dsp:nvSpPr>
      <dsp:spPr>
        <a:xfrm>
          <a:off x="6868229" y="3384480"/>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kern="1200"/>
            <a:t>Optional</a:t>
          </a:r>
          <a:r>
            <a:rPr lang="en-US" sz="600" kern="1200"/>
            <a:t> Marginal-Cost Capacity</a:t>
          </a:r>
        </a:p>
      </dsp:txBody>
      <dsp:txXfrm>
        <a:off x="6881992" y="3398243"/>
        <a:ext cx="712473" cy="442373"/>
      </dsp:txXfrm>
    </dsp:sp>
    <dsp:sp modelId="{7C32D857-E5AE-44B9-B97E-95BA24D75BFF}">
      <dsp:nvSpPr>
        <dsp:cNvPr id="0" name=""/>
        <dsp:cNvSpPr/>
      </dsp:nvSpPr>
      <dsp:spPr>
        <a:xfrm>
          <a:off x="7690451" y="3306369"/>
          <a:ext cx="739999" cy="46989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EC92C8-AA8D-4BE9-BB18-AD878CC1B5E0}">
      <dsp:nvSpPr>
        <dsp:cNvPr id="0" name=""/>
        <dsp:cNvSpPr/>
      </dsp:nvSpPr>
      <dsp:spPr>
        <a:xfrm>
          <a:off x="7772673" y="3384480"/>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Market-Based Energy</a:t>
          </a:r>
        </a:p>
      </dsp:txBody>
      <dsp:txXfrm>
        <a:off x="7786436" y="3398243"/>
        <a:ext cx="712473" cy="442373"/>
      </dsp:txXfrm>
    </dsp:sp>
    <dsp:sp modelId="{1B8C02CD-4A9F-44EA-8738-FA7598BC7AAC}">
      <dsp:nvSpPr>
        <dsp:cNvPr id="0" name=""/>
        <dsp:cNvSpPr/>
      </dsp:nvSpPr>
      <dsp:spPr>
        <a:xfrm>
          <a:off x="6446840" y="1251019"/>
          <a:ext cx="739999" cy="46989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9CD852-FCDE-4135-A318-C98C01C08CE6}">
      <dsp:nvSpPr>
        <dsp:cNvPr id="0" name=""/>
        <dsp:cNvSpPr/>
      </dsp:nvSpPr>
      <dsp:spPr>
        <a:xfrm>
          <a:off x="6529063" y="1329131"/>
          <a:ext cx="739999" cy="46989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PF Public Other Support Services</a:t>
          </a:r>
        </a:p>
      </dsp:txBody>
      <dsp:txXfrm>
        <a:off x="6542826" y="1342894"/>
        <a:ext cx="712473" cy="4423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094624-3565-41CE-854E-0E713ACD029A}">
      <dsp:nvSpPr>
        <dsp:cNvPr id="0" name=""/>
        <dsp:cNvSpPr/>
      </dsp:nvSpPr>
      <dsp:spPr>
        <a:xfrm>
          <a:off x="5126891" y="2053798"/>
          <a:ext cx="91440" cy="382667"/>
        </a:xfrm>
        <a:custGeom>
          <a:avLst/>
          <a:gdLst/>
          <a:ahLst/>
          <a:cxnLst/>
          <a:rect l="0" t="0" r="0" b="0"/>
          <a:pathLst>
            <a:path>
              <a:moveTo>
                <a:pt x="45720" y="0"/>
              </a:moveTo>
              <a:lnTo>
                <a:pt x="45720" y="38266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644629-598D-4B85-B577-F64AE13C45F7}">
      <dsp:nvSpPr>
        <dsp:cNvPr id="0" name=""/>
        <dsp:cNvSpPr/>
      </dsp:nvSpPr>
      <dsp:spPr>
        <a:xfrm>
          <a:off x="3966496" y="835622"/>
          <a:ext cx="1206114" cy="382667"/>
        </a:xfrm>
        <a:custGeom>
          <a:avLst/>
          <a:gdLst/>
          <a:ahLst/>
          <a:cxnLst/>
          <a:rect l="0" t="0" r="0" b="0"/>
          <a:pathLst>
            <a:path>
              <a:moveTo>
                <a:pt x="0" y="0"/>
              </a:moveTo>
              <a:lnTo>
                <a:pt x="0" y="260776"/>
              </a:lnTo>
              <a:lnTo>
                <a:pt x="1206114" y="260776"/>
              </a:lnTo>
              <a:lnTo>
                <a:pt x="1206114" y="38266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9CE0A8-0BEB-4BBA-8499-26E065E89547}">
      <dsp:nvSpPr>
        <dsp:cNvPr id="0" name=""/>
        <dsp:cNvSpPr/>
      </dsp:nvSpPr>
      <dsp:spPr>
        <a:xfrm>
          <a:off x="3518738" y="3271974"/>
          <a:ext cx="91440" cy="382667"/>
        </a:xfrm>
        <a:custGeom>
          <a:avLst/>
          <a:gdLst/>
          <a:ahLst/>
          <a:cxnLst/>
          <a:rect l="0" t="0" r="0" b="0"/>
          <a:pathLst>
            <a:path>
              <a:moveTo>
                <a:pt x="45720" y="0"/>
              </a:moveTo>
              <a:lnTo>
                <a:pt x="45720" y="38266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67C74F-FF73-4CFF-9873-37ADAD1BD69B}">
      <dsp:nvSpPr>
        <dsp:cNvPr id="0" name=""/>
        <dsp:cNvSpPr/>
      </dsp:nvSpPr>
      <dsp:spPr>
        <a:xfrm>
          <a:off x="2760381" y="2053798"/>
          <a:ext cx="804076" cy="382667"/>
        </a:xfrm>
        <a:custGeom>
          <a:avLst/>
          <a:gdLst/>
          <a:ahLst/>
          <a:cxnLst/>
          <a:rect l="0" t="0" r="0" b="0"/>
          <a:pathLst>
            <a:path>
              <a:moveTo>
                <a:pt x="0" y="0"/>
              </a:moveTo>
              <a:lnTo>
                <a:pt x="0" y="260776"/>
              </a:lnTo>
              <a:lnTo>
                <a:pt x="804076" y="260776"/>
              </a:lnTo>
              <a:lnTo>
                <a:pt x="804076" y="38266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B88106-AD8F-41EA-B7D2-24B974FD9191}">
      <dsp:nvSpPr>
        <dsp:cNvPr id="0" name=""/>
        <dsp:cNvSpPr/>
      </dsp:nvSpPr>
      <dsp:spPr>
        <a:xfrm>
          <a:off x="1910585" y="3271974"/>
          <a:ext cx="91440" cy="382667"/>
        </a:xfrm>
        <a:custGeom>
          <a:avLst/>
          <a:gdLst/>
          <a:ahLst/>
          <a:cxnLst/>
          <a:rect l="0" t="0" r="0" b="0"/>
          <a:pathLst>
            <a:path>
              <a:moveTo>
                <a:pt x="45720" y="0"/>
              </a:moveTo>
              <a:lnTo>
                <a:pt x="45720" y="38266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060EEB-AF62-4E1D-80B1-446342D1161C}">
      <dsp:nvSpPr>
        <dsp:cNvPr id="0" name=""/>
        <dsp:cNvSpPr/>
      </dsp:nvSpPr>
      <dsp:spPr>
        <a:xfrm>
          <a:off x="1956305" y="2053798"/>
          <a:ext cx="804076" cy="382667"/>
        </a:xfrm>
        <a:custGeom>
          <a:avLst/>
          <a:gdLst/>
          <a:ahLst/>
          <a:cxnLst/>
          <a:rect l="0" t="0" r="0" b="0"/>
          <a:pathLst>
            <a:path>
              <a:moveTo>
                <a:pt x="804076" y="0"/>
              </a:moveTo>
              <a:lnTo>
                <a:pt x="804076" y="260776"/>
              </a:lnTo>
              <a:lnTo>
                <a:pt x="0" y="260776"/>
              </a:lnTo>
              <a:lnTo>
                <a:pt x="0" y="38266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1ABA3A-41F8-4225-B06E-4C6058370328}">
      <dsp:nvSpPr>
        <dsp:cNvPr id="0" name=""/>
        <dsp:cNvSpPr/>
      </dsp:nvSpPr>
      <dsp:spPr>
        <a:xfrm>
          <a:off x="2760381" y="835622"/>
          <a:ext cx="1206114" cy="382667"/>
        </a:xfrm>
        <a:custGeom>
          <a:avLst/>
          <a:gdLst/>
          <a:ahLst/>
          <a:cxnLst/>
          <a:rect l="0" t="0" r="0" b="0"/>
          <a:pathLst>
            <a:path>
              <a:moveTo>
                <a:pt x="1206114" y="0"/>
              </a:moveTo>
              <a:lnTo>
                <a:pt x="1206114" y="260776"/>
              </a:lnTo>
              <a:lnTo>
                <a:pt x="0" y="260776"/>
              </a:lnTo>
              <a:lnTo>
                <a:pt x="0" y="38266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219793-D563-481B-979F-E95CF8092159}">
      <dsp:nvSpPr>
        <dsp:cNvPr id="0" name=""/>
        <dsp:cNvSpPr/>
      </dsp:nvSpPr>
      <dsp:spPr>
        <a:xfrm>
          <a:off x="1700462" y="113"/>
          <a:ext cx="1315761" cy="83550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FFF6F4-98D1-4F73-9C14-2B423DE2D305}">
      <dsp:nvSpPr>
        <dsp:cNvPr id="0" name=""/>
        <dsp:cNvSpPr/>
      </dsp:nvSpPr>
      <dsp:spPr>
        <a:xfrm>
          <a:off x="1846658" y="138999"/>
          <a:ext cx="1315761" cy="835508"/>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rgbClr val="FF0000"/>
              </a:solidFill>
            </a:rPr>
            <a:t>Important! </a:t>
          </a:r>
          <a:r>
            <a:rPr lang="en-US" sz="800" kern="1200"/>
            <a:t>All capacity amounts receiving Capacity Credits are excluded from RICc and Demand Charge calculations</a:t>
          </a:r>
        </a:p>
      </dsp:txBody>
      <dsp:txXfrm>
        <a:off x="1871129" y="163470"/>
        <a:ext cx="1266819" cy="786566"/>
      </dsp:txXfrm>
    </dsp:sp>
    <dsp:sp modelId="{54A845E0-4544-4F4C-95AB-07BF06222C86}">
      <dsp:nvSpPr>
        <dsp:cNvPr id="0" name=""/>
        <dsp:cNvSpPr/>
      </dsp:nvSpPr>
      <dsp:spPr>
        <a:xfrm>
          <a:off x="3308615" y="113"/>
          <a:ext cx="1315761" cy="83550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0F0376-8D51-47DD-9D58-D28015D97374}">
      <dsp:nvSpPr>
        <dsp:cNvPr id="0" name=""/>
        <dsp:cNvSpPr/>
      </dsp:nvSpPr>
      <dsp:spPr>
        <a:xfrm>
          <a:off x="3454811" y="138999"/>
          <a:ext cx="1315761" cy="835508"/>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PF Public Customer Capacity Credits</a:t>
          </a:r>
        </a:p>
      </dsp:txBody>
      <dsp:txXfrm>
        <a:off x="3479282" y="163470"/>
        <a:ext cx="1266819" cy="786566"/>
      </dsp:txXfrm>
    </dsp:sp>
    <dsp:sp modelId="{BDC0F8EB-8C11-4D10-9F1F-BC98E6F26799}">
      <dsp:nvSpPr>
        <dsp:cNvPr id="0" name=""/>
        <dsp:cNvSpPr/>
      </dsp:nvSpPr>
      <dsp:spPr>
        <a:xfrm>
          <a:off x="2102500" y="1218289"/>
          <a:ext cx="1315761" cy="83550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6B79AA-619C-4561-B110-59332C24DE9F}">
      <dsp:nvSpPr>
        <dsp:cNvPr id="0" name=""/>
        <dsp:cNvSpPr/>
      </dsp:nvSpPr>
      <dsp:spPr>
        <a:xfrm>
          <a:off x="2248696" y="1357175"/>
          <a:ext cx="1315761" cy="83550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Existing Resources</a:t>
          </a:r>
        </a:p>
      </dsp:txBody>
      <dsp:txXfrm>
        <a:off x="2273167" y="1381646"/>
        <a:ext cx="1266819" cy="786566"/>
      </dsp:txXfrm>
    </dsp:sp>
    <dsp:sp modelId="{24FC5D87-4D57-4135-A8A9-1A4D9F6D4B3C}">
      <dsp:nvSpPr>
        <dsp:cNvPr id="0" name=""/>
        <dsp:cNvSpPr/>
      </dsp:nvSpPr>
      <dsp:spPr>
        <a:xfrm>
          <a:off x="1298424" y="2436465"/>
          <a:ext cx="1315761" cy="83550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D612F38-FC96-416C-9D86-C95E12CF09F6}">
      <dsp:nvSpPr>
        <dsp:cNvPr id="0" name=""/>
        <dsp:cNvSpPr/>
      </dsp:nvSpPr>
      <dsp:spPr>
        <a:xfrm>
          <a:off x="1444619" y="2575351"/>
          <a:ext cx="1315761" cy="83550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Existing Capacity</a:t>
          </a:r>
        </a:p>
      </dsp:txBody>
      <dsp:txXfrm>
        <a:off x="1469090" y="2599822"/>
        <a:ext cx="1266819" cy="786566"/>
      </dsp:txXfrm>
    </dsp:sp>
    <dsp:sp modelId="{CF395835-BC0A-4DF0-9419-7A9EADDA70EB}">
      <dsp:nvSpPr>
        <dsp:cNvPr id="0" name=""/>
        <dsp:cNvSpPr/>
      </dsp:nvSpPr>
      <dsp:spPr>
        <a:xfrm>
          <a:off x="1298424" y="3654641"/>
          <a:ext cx="1315761" cy="83550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C0D30FF-0BC8-4A77-9604-826480D56DE5}">
      <dsp:nvSpPr>
        <dsp:cNvPr id="0" name=""/>
        <dsp:cNvSpPr/>
      </dsp:nvSpPr>
      <dsp:spPr>
        <a:xfrm>
          <a:off x="1444619" y="3793527"/>
          <a:ext cx="1315761" cy="835508"/>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Applicable Capacity Credit evaluated at </a:t>
          </a:r>
          <a:r>
            <a:rPr lang="en-US" sz="800" b="1" kern="1200"/>
            <a:t>embedded-cost</a:t>
          </a:r>
          <a:r>
            <a:rPr lang="en-US" sz="800" kern="1200"/>
            <a:t> capacity in 7(i) Process</a:t>
          </a:r>
        </a:p>
      </dsp:txBody>
      <dsp:txXfrm>
        <a:off x="1469090" y="3817998"/>
        <a:ext cx="1266819" cy="786566"/>
      </dsp:txXfrm>
    </dsp:sp>
    <dsp:sp modelId="{9EC7AB10-465C-4A94-88BB-E50F5CBE3405}">
      <dsp:nvSpPr>
        <dsp:cNvPr id="0" name=""/>
        <dsp:cNvSpPr/>
      </dsp:nvSpPr>
      <dsp:spPr>
        <a:xfrm>
          <a:off x="2906577" y="2436465"/>
          <a:ext cx="1315761" cy="83550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2E078D-5F8E-4116-A375-2CFDEB504319}">
      <dsp:nvSpPr>
        <dsp:cNvPr id="0" name=""/>
        <dsp:cNvSpPr/>
      </dsp:nvSpPr>
      <dsp:spPr>
        <a:xfrm>
          <a:off x="3052772" y="2575351"/>
          <a:ext cx="1315761" cy="83550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New Capacity</a:t>
          </a:r>
        </a:p>
      </dsp:txBody>
      <dsp:txXfrm>
        <a:off x="3077243" y="2599822"/>
        <a:ext cx="1266819" cy="786566"/>
      </dsp:txXfrm>
    </dsp:sp>
    <dsp:sp modelId="{3BF6E423-F072-4365-A94E-69725A3B1456}">
      <dsp:nvSpPr>
        <dsp:cNvPr id="0" name=""/>
        <dsp:cNvSpPr/>
      </dsp:nvSpPr>
      <dsp:spPr>
        <a:xfrm>
          <a:off x="2906577" y="3654641"/>
          <a:ext cx="1315761" cy="83550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48B7C6-C017-403F-AF47-B2278BDB97C2}">
      <dsp:nvSpPr>
        <dsp:cNvPr id="0" name=""/>
        <dsp:cNvSpPr/>
      </dsp:nvSpPr>
      <dsp:spPr>
        <a:xfrm>
          <a:off x="3052772" y="3793527"/>
          <a:ext cx="1315761" cy="835508"/>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Applicable Capacity Credit evaluated at </a:t>
          </a:r>
          <a:r>
            <a:rPr lang="en-US" sz="800" b="1" kern="1200"/>
            <a:t>marginal-cost</a:t>
          </a:r>
          <a:r>
            <a:rPr lang="en-US" sz="800" kern="1200"/>
            <a:t> capacity in 7(i) Process</a:t>
          </a:r>
        </a:p>
      </dsp:txBody>
      <dsp:txXfrm>
        <a:off x="3077243" y="3817998"/>
        <a:ext cx="1266819" cy="786566"/>
      </dsp:txXfrm>
    </dsp:sp>
    <dsp:sp modelId="{3B341D6E-FDC0-4DEB-A412-935CD19680D3}">
      <dsp:nvSpPr>
        <dsp:cNvPr id="0" name=""/>
        <dsp:cNvSpPr/>
      </dsp:nvSpPr>
      <dsp:spPr>
        <a:xfrm>
          <a:off x="4514730" y="1218289"/>
          <a:ext cx="1315761" cy="83550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F087B1-C2D2-4E04-BDF1-E051C6D8205A}">
      <dsp:nvSpPr>
        <dsp:cNvPr id="0" name=""/>
        <dsp:cNvSpPr/>
      </dsp:nvSpPr>
      <dsp:spPr>
        <a:xfrm>
          <a:off x="4660925" y="1357175"/>
          <a:ext cx="1315761" cy="83550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All Other Sources of Capacity</a:t>
          </a:r>
        </a:p>
      </dsp:txBody>
      <dsp:txXfrm>
        <a:off x="4685396" y="1381646"/>
        <a:ext cx="1266819" cy="786566"/>
      </dsp:txXfrm>
    </dsp:sp>
    <dsp:sp modelId="{C05D5EE9-276E-497D-BC10-331865895961}">
      <dsp:nvSpPr>
        <dsp:cNvPr id="0" name=""/>
        <dsp:cNvSpPr/>
      </dsp:nvSpPr>
      <dsp:spPr>
        <a:xfrm>
          <a:off x="4514730" y="2436465"/>
          <a:ext cx="1315761" cy="83550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EA891C5-DD82-4EDE-A8BD-B092E0165F37}">
      <dsp:nvSpPr>
        <dsp:cNvPr id="0" name=""/>
        <dsp:cNvSpPr/>
      </dsp:nvSpPr>
      <dsp:spPr>
        <a:xfrm>
          <a:off x="4660925" y="2575351"/>
          <a:ext cx="1315761" cy="83550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Applicable Capacity Credit evaluated at </a:t>
          </a:r>
          <a:r>
            <a:rPr lang="en-US" sz="800" b="1" kern="1200"/>
            <a:t>marginal-cost</a:t>
          </a:r>
          <a:r>
            <a:rPr lang="en-US" sz="800" kern="1200"/>
            <a:t> capacity in 7(i) Process</a:t>
          </a:r>
        </a:p>
      </dsp:txBody>
      <dsp:txXfrm>
        <a:off x="4685396" y="2599822"/>
        <a:ext cx="1266819" cy="786566"/>
      </dsp:txXfrm>
    </dsp:sp>
    <dsp:sp modelId="{DF2CAC32-B52D-4619-807D-C74822C12B92}">
      <dsp:nvSpPr>
        <dsp:cNvPr id="0" name=""/>
        <dsp:cNvSpPr/>
      </dsp:nvSpPr>
      <dsp:spPr>
        <a:xfrm>
          <a:off x="4916768" y="113"/>
          <a:ext cx="1315761" cy="83550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6672D0-285D-4040-A514-3FADD8D93EDF}">
      <dsp:nvSpPr>
        <dsp:cNvPr id="0" name=""/>
        <dsp:cNvSpPr/>
      </dsp:nvSpPr>
      <dsp:spPr>
        <a:xfrm>
          <a:off x="5062964" y="138999"/>
          <a:ext cx="1315761" cy="835508"/>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Available to all PF Public Customers</a:t>
          </a:r>
        </a:p>
      </dsp:txBody>
      <dsp:txXfrm>
        <a:off x="5087435" y="163470"/>
        <a:ext cx="1266819" cy="7865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B5014263E6C4AA15ECDFD50C249A1" ma:contentTypeVersion="12" ma:contentTypeDescription="Create a new document." ma:contentTypeScope="" ma:versionID="0f9b1e1ce96e1b560b353a4c533775ff">
  <xsd:schema xmlns:xsd="http://www.w3.org/2001/XMLSchema" xmlns:xs="http://www.w3.org/2001/XMLSchema" xmlns:p="http://schemas.microsoft.com/office/2006/metadata/properties" xmlns:ns2="7c2ce5c4-5b0f-44e2-b9ad-1ac7883ba45b" targetNamespace="http://schemas.microsoft.com/office/2006/metadata/properties" ma:root="true" ma:fieldsID="dab710b10e1a6389aae28a88ec6c449d" ns2:_="">
    <xsd:import namespace="7c2ce5c4-5b0f-44e2-b9ad-1ac7883ba45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ce5c4-5b0f-44e2-b9ad-1ac7883ba4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8FE50E-57B1-4490-A7D5-A97FB9BE2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ce5c4-5b0f-44e2-b9ad-1ac7883ba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7DC5D-C9A4-4AF6-90F1-B07A586FF2EC}">
  <ds:schemaRefs>
    <ds:schemaRef ds:uri="http://schemas.openxmlformats.org/officeDocument/2006/bibliography"/>
  </ds:schemaRefs>
</ds:datastoreItem>
</file>

<file path=customXml/itemProps3.xml><?xml version="1.0" encoding="utf-8"?>
<ds:datastoreItem xmlns:ds="http://schemas.openxmlformats.org/officeDocument/2006/customXml" ds:itemID="{2813A38B-0814-4284-BEF7-23B7705D834C}">
  <ds:schemaRefs>
    <ds:schemaRef ds:uri="http://schemas.microsoft.com/sharepoint/v3/contenttype/forms"/>
  </ds:schemaRefs>
</ds:datastoreItem>
</file>

<file path=customXml/itemProps4.xml><?xml version="1.0" encoding="utf-8"?>
<ds:datastoreItem xmlns:ds="http://schemas.openxmlformats.org/officeDocument/2006/customXml" ds:itemID="{457926AC-C2CF-48DC-80A1-163E77EDD1F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c2ce5c4-5b0f-44e2-b9ad-1ac7883ba45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145</Pages>
  <Words>33826</Words>
  <Characters>192813</Characters>
  <Application>Microsoft Office Word</Application>
  <DocSecurity>0</DocSecurity>
  <Lines>1606</Lines>
  <Paragraphs>452</Paragraphs>
  <ScaleCrop>false</ScaleCrop>
  <HeadingPairs>
    <vt:vector size="2" baseType="variant">
      <vt:variant>
        <vt:lpstr>Title</vt:lpstr>
      </vt:variant>
      <vt:variant>
        <vt:i4>1</vt:i4>
      </vt:variant>
    </vt:vector>
  </HeadingPairs>
  <TitlesOfParts>
    <vt:vector size="1" baseType="lpstr">
      <vt:lpstr>PRDM-26-E-BPA-01 PRDM and appendices</vt:lpstr>
    </vt:vector>
  </TitlesOfParts>
  <Company/>
  <LinksUpToDate>false</LinksUpToDate>
  <CharactersWithSpaces>226187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 PRDM Redlines from IP.FINAL</dc:title>
  <dc:subject/>
  <dc:creator>Malliris,Elizabeth A (CONTR) - PSR-6</dc:creator>
  <cp:keywords/>
  <dc:description/>
  <cp:lastModifiedBy>Malliris,Elizabeth A (CONTR) - PSR-6</cp:lastModifiedBy>
  <cp:revision>6</cp:revision>
  <cp:lastPrinted>2024-12-17T00:59:00Z</cp:lastPrinted>
  <dcterms:created xsi:type="dcterms:W3CDTF">2025-02-12T21:10:00Z</dcterms:created>
  <dcterms:modified xsi:type="dcterms:W3CDTF">2025-02-13T18:14:00Z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0x010100CD7B5014263E6C4AA15ECDFD50C249A1</vt:lpwstr>
  </property>
</Properties>
</file>