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4C69AC80"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BPA is proposing significant edits to the Applicable Rates language to move away from specifically listing rates and applicable charges and instead pointing to the PRDM and GR</w:t>
      </w:r>
      <w:r w:rsidR="00FC3746">
        <w:rPr>
          <w:rFonts w:ascii="Century Schoolbook" w:eastAsia="Times New Roman" w:hAnsi="Century Schoolbook" w:cs="Times New Roman"/>
          <w:kern w:val="0"/>
          <w:szCs w:val="24"/>
          <w14:ligatures w14:val="none"/>
        </w:rPr>
        <w:t>S</w:t>
      </w:r>
      <w:r>
        <w:rPr>
          <w:rFonts w:ascii="Century Schoolbook" w:eastAsia="Times New Roman" w:hAnsi="Century Schoolbook" w:cs="Times New Roman"/>
          <w:kern w:val="0"/>
          <w:szCs w:val="24"/>
          <w14:ligatures w14:val="none"/>
        </w:rPr>
        <w:t xml:space="preserve">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0E456AC1"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w:t>
      </w:r>
      <w:r w:rsidR="0013517C">
        <w:rPr>
          <w:rFonts w:ascii="Century Schoolbook" w:eastAsia="Times New Roman" w:hAnsi="Century Schoolbook" w:cs="Times New Roman"/>
          <w:kern w:val="0"/>
          <w:szCs w:val="24"/>
          <w14:ligatures w14:val="none"/>
        </w:rPr>
        <w:t>RS</w:t>
      </w:r>
      <w:r w:rsidR="00993BCE" w:rsidRPr="00BA7254">
        <w:rPr>
          <w:rFonts w:ascii="Century Schoolbook" w:eastAsia="Times New Roman" w:hAnsi="Century Schoolbook" w:cs="Times New Roman"/>
          <w:kern w:val="0"/>
          <w:szCs w:val="24"/>
          <w14:ligatures w14:val="none"/>
        </w:rPr>
        <w:t>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57FCF3FB" w14:textId="77777777" w:rsidR="00D63DE5" w:rsidRDefault="00D63DE5" w:rsidP="00FE4286">
      <w:pPr>
        <w:spacing w:after="0" w:line="240" w:lineRule="auto"/>
        <w:ind w:left="720" w:hanging="720"/>
        <w:rPr>
          <w:rFonts w:ascii="Century Schoolbook" w:eastAsia="Times New Roman" w:hAnsi="Century Schoolbook" w:cs="Times New Roman"/>
          <w:kern w:val="0"/>
          <w:szCs w:val="24"/>
          <w14:ligatures w14:val="none"/>
        </w:rPr>
      </w:pPr>
    </w:p>
    <w:p w14:paraId="393523E7" w14:textId="5ED79F9F" w:rsidR="00F911E0" w:rsidRDefault="00F911E0" w:rsidP="00161392">
      <w:pPr>
        <w:spacing w:after="0" w:line="240" w:lineRule="auto"/>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Since the last workshop</w:t>
      </w:r>
      <w:r w:rsidR="00D570F9">
        <w:rPr>
          <w:rFonts w:ascii="Century Schoolbook" w:eastAsia="Times New Roman" w:hAnsi="Century Schoolbook" w:cs="Times New Roman"/>
          <w:bCs/>
          <w:kern w:val="0"/>
          <w14:ligatures w14:val="none"/>
        </w:rPr>
        <w:t xml:space="preserve"> on Sept. 17,</w:t>
      </w:r>
      <w:r>
        <w:rPr>
          <w:rFonts w:ascii="Century Schoolbook" w:eastAsia="Times New Roman" w:hAnsi="Century Schoolbook" w:cs="Times New Roman"/>
          <w:bCs/>
          <w:kern w:val="0"/>
          <w14:ligatures w14:val="none"/>
        </w:rPr>
        <w:t xml:space="preserve"> </w:t>
      </w:r>
      <w:r w:rsidR="00D570F9">
        <w:rPr>
          <w:rFonts w:ascii="Century Schoolbook" w:eastAsia="Times New Roman" w:hAnsi="Century Schoolbook" w:cs="Times New Roman"/>
          <w:bCs/>
          <w:kern w:val="0"/>
          <w14:ligatures w14:val="none"/>
        </w:rPr>
        <w:t>BPA has</w:t>
      </w:r>
      <w:r>
        <w:rPr>
          <w:rFonts w:ascii="Century Schoolbook" w:eastAsia="Times New Roman" w:hAnsi="Century Schoolbook" w:cs="Times New Roman"/>
          <w:bCs/>
          <w:kern w:val="0"/>
          <w14:ligatures w14:val="none"/>
        </w:rPr>
        <w:t xml:space="preserve"> edited </w:t>
      </w:r>
      <w:r w:rsidR="00D570F9">
        <w:rPr>
          <w:rFonts w:ascii="Century Schoolbook" w:eastAsia="Times New Roman" w:hAnsi="Century Schoolbook" w:cs="Times New Roman"/>
          <w:bCs/>
          <w:kern w:val="0"/>
          <w14:ligatures w14:val="none"/>
        </w:rPr>
        <w:t xml:space="preserve">section 8 </w:t>
      </w:r>
      <w:r>
        <w:rPr>
          <w:rFonts w:ascii="Century Schoolbook" w:eastAsia="Times New Roman" w:hAnsi="Century Schoolbook" w:cs="Times New Roman"/>
          <w:bCs/>
          <w:kern w:val="0"/>
          <w14:ligatures w14:val="none"/>
        </w:rPr>
        <w:t xml:space="preserve">to </w:t>
      </w:r>
      <w:r w:rsidR="00161392">
        <w:rPr>
          <w:rFonts w:ascii="Century Schoolbook" w:eastAsia="Times New Roman" w:hAnsi="Century Schoolbook" w:cs="Times New Roman"/>
          <w:bCs/>
          <w:kern w:val="0"/>
          <w14:ligatures w14:val="none"/>
        </w:rPr>
        <w:t>reflect</w:t>
      </w:r>
      <w:r w:rsidR="00D63DE5">
        <w:rPr>
          <w:rFonts w:ascii="Century Schoolbook" w:eastAsia="Times New Roman" w:hAnsi="Century Schoolbook" w:cs="Times New Roman"/>
          <w:bCs/>
          <w:kern w:val="0"/>
          <w14:ligatures w14:val="none"/>
        </w:rPr>
        <w:t xml:space="preserve"> </w:t>
      </w:r>
      <w:r>
        <w:rPr>
          <w:rFonts w:ascii="Century Schoolbook" w:eastAsia="Times New Roman" w:hAnsi="Century Schoolbook" w:cs="Times New Roman"/>
          <w:bCs/>
          <w:kern w:val="0"/>
          <w14:ligatures w14:val="none"/>
        </w:rPr>
        <w:t>comments</w:t>
      </w:r>
      <w:r w:rsidR="00D570F9">
        <w:rPr>
          <w:rFonts w:ascii="Century Schoolbook" w:eastAsia="Times New Roman" w:hAnsi="Century Schoolbook" w:cs="Times New Roman"/>
          <w:bCs/>
          <w:kern w:val="0"/>
          <w14:ligatures w14:val="none"/>
        </w:rPr>
        <w:t xml:space="preserve"> received</w:t>
      </w:r>
      <w:r>
        <w:rPr>
          <w:rFonts w:ascii="Century Schoolbook" w:eastAsia="Times New Roman" w:hAnsi="Century Schoolbook" w:cs="Times New Roman"/>
          <w:bCs/>
          <w:kern w:val="0"/>
          <w14:ligatures w14:val="none"/>
        </w:rPr>
        <w:t xml:space="preserve"> and add clarification</w:t>
      </w:r>
      <w:r w:rsidR="00D63DE5">
        <w:rPr>
          <w:rFonts w:ascii="Century Schoolbook" w:eastAsia="Times New Roman" w:hAnsi="Century Schoolbook" w:cs="Times New Roman"/>
          <w:bCs/>
          <w:kern w:val="0"/>
          <w14:ligatures w14:val="none"/>
        </w:rPr>
        <w:t>.</w:t>
      </w:r>
      <w:r>
        <w:rPr>
          <w:rFonts w:ascii="Century Schoolbook" w:eastAsia="Times New Roman" w:hAnsi="Century Schoolbook" w:cs="Times New Roman"/>
          <w:bCs/>
          <w:kern w:val="0"/>
          <w14:ligatures w14:val="none"/>
        </w:rPr>
        <w:t xml:space="preserve"> </w:t>
      </w:r>
    </w:p>
    <w:p w14:paraId="0E409A02" w14:textId="77777777" w:rsidR="00D63DE5" w:rsidRDefault="00D63DE5" w:rsidP="00D63DE5">
      <w:pPr>
        <w:spacing w:after="0" w:line="240" w:lineRule="auto"/>
        <w:ind w:left="720"/>
        <w:rPr>
          <w:rFonts w:ascii="Century Schoolbook" w:eastAsia="Times New Roman" w:hAnsi="Century Schoolbook" w:cs="Times New Roman"/>
          <w:bCs/>
          <w:kern w:val="0"/>
          <w14:ligatures w14:val="none"/>
        </w:rPr>
      </w:pPr>
    </w:p>
    <w:p w14:paraId="70FDD6F4" w14:textId="371B755F" w:rsidR="00F911E0" w:rsidRPr="00D570F9" w:rsidRDefault="00D570F9" w:rsidP="00D570F9">
      <w:pPr>
        <w:pStyle w:val="ListParagraph"/>
        <w:numPr>
          <w:ilvl w:val="0"/>
          <w:numId w:val="7"/>
        </w:numPr>
        <w:spacing w:after="0" w:line="240" w:lineRule="auto"/>
        <w:ind w:left="450" w:hanging="450"/>
        <w:rPr>
          <w:rFonts w:ascii="Century Schoolbook" w:eastAsia="Times New Roman" w:hAnsi="Century Schoolbook" w:cs="Times New Roman"/>
          <w:kern w:val="0"/>
          <w:szCs w:val="24"/>
          <w14:ligatures w14:val="none"/>
        </w:rPr>
      </w:pPr>
      <w:r>
        <w:rPr>
          <w:rFonts w:ascii="Century Schoolbook" w:eastAsia="Times New Roman" w:hAnsi="Century Schoolbook" w:cs="Times New Roman"/>
          <w:bCs/>
          <w:kern w:val="0"/>
          <w14:ligatures w14:val="none"/>
        </w:rPr>
        <w:t>BPA</w:t>
      </w:r>
      <w:r w:rsidR="00F911E0" w:rsidRPr="00D570F9">
        <w:rPr>
          <w:rFonts w:ascii="Century Schoolbook" w:eastAsia="Times New Roman" w:hAnsi="Century Schoolbook" w:cs="Times New Roman"/>
          <w:bCs/>
          <w:kern w:val="0"/>
          <w14:ligatures w14:val="none"/>
        </w:rPr>
        <w:t xml:space="preserve"> added </w:t>
      </w:r>
      <w:r w:rsidR="00CB0CAA" w:rsidRPr="00D570F9">
        <w:rPr>
          <w:rFonts w:ascii="Century Schoolbook" w:eastAsia="Times New Roman" w:hAnsi="Century Schoolbook" w:cs="Times New Roman"/>
          <w:bCs/>
          <w:kern w:val="0"/>
          <w14:ligatures w14:val="none"/>
        </w:rPr>
        <w:t xml:space="preserve">language </w:t>
      </w:r>
      <w:r w:rsidR="00F911E0" w:rsidRPr="00D570F9">
        <w:rPr>
          <w:rFonts w:ascii="Century Schoolbook" w:eastAsia="Times New Roman" w:hAnsi="Century Schoolbook" w:cs="Times New Roman"/>
          <w:bCs/>
          <w:kern w:val="0"/>
          <w14:ligatures w14:val="none"/>
        </w:rPr>
        <w:t>to clarify any additional cha</w:t>
      </w:r>
      <w:r w:rsidR="00D63DE5" w:rsidRPr="00D570F9">
        <w:rPr>
          <w:rFonts w:ascii="Century Schoolbook" w:eastAsia="Times New Roman" w:hAnsi="Century Schoolbook" w:cs="Times New Roman"/>
          <w:bCs/>
          <w:kern w:val="0"/>
          <w14:ligatures w14:val="none"/>
        </w:rPr>
        <w:t>r</w:t>
      </w:r>
      <w:r w:rsidR="00F911E0" w:rsidRPr="00D570F9">
        <w:rPr>
          <w:rFonts w:ascii="Century Schoolbook" w:eastAsia="Times New Roman" w:hAnsi="Century Schoolbook" w:cs="Times New Roman"/>
          <w:bCs/>
          <w:kern w:val="0"/>
          <w14:ligatures w14:val="none"/>
        </w:rPr>
        <w:t xml:space="preserve">ges </w:t>
      </w:r>
      <w:r w:rsidR="00D63DE5" w:rsidRPr="00D570F9">
        <w:rPr>
          <w:rFonts w:ascii="Century Schoolbook" w:eastAsia="Times New Roman" w:hAnsi="Century Schoolbook" w:cs="Times New Roman"/>
          <w:bCs/>
          <w:kern w:val="0"/>
          <w14:ligatures w14:val="none"/>
        </w:rPr>
        <w:t xml:space="preserve">in </w:t>
      </w:r>
      <w:r w:rsidR="00F911E0" w:rsidRPr="00D570F9">
        <w:rPr>
          <w:rFonts w:ascii="Century Schoolbook" w:eastAsia="Times New Roman" w:hAnsi="Century Schoolbook" w:cs="Times New Roman"/>
          <w:bCs/>
          <w:kern w:val="0"/>
          <w14:ligatures w14:val="none"/>
        </w:rPr>
        <w:t xml:space="preserve">the </w:t>
      </w:r>
      <w:r>
        <w:rPr>
          <w:rFonts w:ascii="Century Schoolbook" w:eastAsia="Times New Roman" w:hAnsi="Century Schoolbook" w:cs="Times New Roman"/>
          <w:bCs/>
          <w:kern w:val="0"/>
          <w14:ligatures w14:val="none"/>
        </w:rPr>
        <w:t xml:space="preserve">first </w:t>
      </w:r>
      <w:r w:rsidR="00F911E0" w:rsidRPr="00D570F9">
        <w:rPr>
          <w:rFonts w:ascii="Century Schoolbook" w:eastAsia="Times New Roman" w:hAnsi="Century Schoolbook" w:cs="Times New Roman"/>
          <w:bCs/>
          <w:kern w:val="0"/>
          <w14:ligatures w14:val="none"/>
        </w:rPr>
        <w:t>paragra</w:t>
      </w:r>
      <w:r w:rsidR="00D63DE5" w:rsidRPr="00D570F9">
        <w:rPr>
          <w:rFonts w:ascii="Century Schoolbook" w:eastAsia="Times New Roman" w:hAnsi="Century Schoolbook" w:cs="Times New Roman"/>
          <w:bCs/>
          <w:kern w:val="0"/>
          <w14:ligatures w14:val="none"/>
        </w:rPr>
        <w:t>p</w:t>
      </w:r>
      <w:r w:rsidR="00F911E0" w:rsidRPr="00D570F9">
        <w:rPr>
          <w:rFonts w:ascii="Century Schoolbook" w:eastAsia="Times New Roman" w:hAnsi="Century Schoolbook" w:cs="Times New Roman"/>
          <w:bCs/>
          <w:kern w:val="0"/>
          <w14:ligatures w14:val="none"/>
        </w:rPr>
        <w:t xml:space="preserve">h </w:t>
      </w:r>
      <w:r>
        <w:rPr>
          <w:rFonts w:ascii="Century Schoolbook" w:eastAsia="Times New Roman" w:hAnsi="Century Schoolbook" w:cs="Times New Roman"/>
          <w:bCs/>
          <w:kern w:val="0"/>
          <w14:ligatures w14:val="none"/>
        </w:rPr>
        <w:t>of</w:t>
      </w:r>
      <w:r w:rsidR="00F911E0" w:rsidRPr="00D570F9">
        <w:rPr>
          <w:rFonts w:ascii="Century Schoolbook" w:eastAsia="Times New Roman" w:hAnsi="Century Schoolbook" w:cs="Times New Roman"/>
          <w:bCs/>
          <w:kern w:val="0"/>
          <w14:ligatures w14:val="none"/>
        </w:rPr>
        <w:t xml:space="preserve"> </w:t>
      </w:r>
      <w:r>
        <w:rPr>
          <w:rFonts w:ascii="Century Schoolbook" w:eastAsia="Times New Roman" w:hAnsi="Century Schoolbook" w:cs="Times New Roman"/>
          <w:bCs/>
          <w:kern w:val="0"/>
          <w14:ligatures w14:val="none"/>
        </w:rPr>
        <w:t>s</w:t>
      </w:r>
      <w:r w:rsidR="00F911E0" w:rsidRPr="00D570F9">
        <w:rPr>
          <w:rFonts w:ascii="Century Schoolbook" w:eastAsia="Times New Roman" w:hAnsi="Century Schoolbook" w:cs="Times New Roman"/>
          <w:bCs/>
          <w:kern w:val="0"/>
          <w14:ligatures w14:val="none"/>
        </w:rPr>
        <w:t>ection</w:t>
      </w:r>
      <w:r>
        <w:rPr>
          <w:rFonts w:ascii="Century Schoolbook" w:eastAsia="Times New Roman" w:hAnsi="Century Schoolbook" w:cs="Times New Roman"/>
          <w:bCs/>
          <w:kern w:val="0"/>
          <w14:ligatures w14:val="none"/>
        </w:rPr>
        <w:t> </w:t>
      </w:r>
      <w:r w:rsidR="00F911E0" w:rsidRPr="00D570F9">
        <w:rPr>
          <w:rFonts w:ascii="Century Schoolbook" w:eastAsia="Times New Roman" w:hAnsi="Century Schoolbook" w:cs="Times New Roman"/>
          <w:bCs/>
          <w:kern w:val="0"/>
          <w14:ligatures w14:val="none"/>
        </w:rPr>
        <w:t>8</w:t>
      </w:r>
      <w:r w:rsidR="005257DA" w:rsidRPr="00D570F9">
        <w:rPr>
          <w:rFonts w:ascii="Century Schoolbook" w:eastAsia="Times New Roman" w:hAnsi="Century Schoolbook" w:cs="Times New Roman"/>
          <w:bCs/>
          <w:kern w:val="0"/>
          <w14:ligatures w14:val="none"/>
        </w:rPr>
        <w:t>.</w:t>
      </w:r>
      <w:r w:rsidR="00D63DE5" w:rsidRPr="00D570F9">
        <w:rPr>
          <w:rFonts w:ascii="Century Schoolbook" w:eastAsia="Times New Roman" w:hAnsi="Century Schoolbook" w:cs="Times New Roman"/>
          <w:bCs/>
          <w:kern w:val="0"/>
          <w14:ligatures w14:val="none"/>
        </w:rPr>
        <w:t xml:space="preserve"> This </w:t>
      </w:r>
      <w:r w:rsidR="00F911E0" w:rsidRPr="00D570F9">
        <w:rPr>
          <w:rFonts w:ascii="Century Schoolbook" w:eastAsia="Times New Roman" w:hAnsi="Century Schoolbook" w:cs="Times New Roman"/>
          <w:bCs/>
          <w:kern w:val="0"/>
          <w14:ligatures w14:val="none"/>
        </w:rPr>
        <w:t>outlines any applicable charges and where they will be determined and housed. The language was a</w:t>
      </w:r>
      <w:r w:rsidR="00F911E0" w:rsidRPr="00D570F9">
        <w:rPr>
          <w:rFonts w:ascii="Century Schoolbook" w:eastAsia="Times New Roman" w:hAnsi="Century Schoolbook" w:cs="Times New Roman"/>
          <w:kern w:val="0"/>
          <w:szCs w:val="24"/>
          <w14:ligatures w14:val="none"/>
        </w:rPr>
        <w:t>dded to state penalties that will incur for situations outside of what is accounted for in the contract.</w:t>
      </w:r>
    </w:p>
    <w:p w14:paraId="02182961" w14:textId="77777777" w:rsidR="00D63DE5" w:rsidRDefault="00D63DE5" w:rsidP="00D570F9">
      <w:pPr>
        <w:spacing w:after="0" w:line="240" w:lineRule="auto"/>
        <w:ind w:left="450" w:hanging="450"/>
        <w:rPr>
          <w:rFonts w:ascii="Century Schoolbook" w:eastAsia="Times New Roman" w:hAnsi="Century Schoolbook" w:cs="Times New Roman"/>
          <w:bCs/>
          <w:kern w:val="0"/>
          <w14:ligatures w14:val="none"/>
        </w:rPr>
      </w:pPr>
    </w:p>
    <w:p w14:paraId="3319512A" w14:textId="23237644" w:rsidR="00D63DE5" w:rsidRPr="00D570F9" w:rsidRDefault="00D63DE5" w:rsidP="00D570F9">
      <w:pPr>
        <w:pStyle w:val="ListParagraph"/>
        <w:numPr>
          <w:ilvl w:val="0"/>
          <w:numId w:val="7"/>
        </w:numPr>
        <w:spacing w:after="0" w:line="240" w:lineRule="auto"/>
        <w:ind w:left="450" w:hanging="450"/>
        <w:rPr>
          <w:rFonts w:ascii="Century Schoolbook" w:eastAsia="Times New Roman" w:hAnsi="Century Schoolbook" w:cs="Times New Roman"/>
          <w:bCs/>
          <w:kern w:val="0"/>
          <w14:ligatures w14:val="none"/>
        </w:rPr>
      </w:pPr>
      <w:r w:rsidRPr="00D570F9">
        <w:rPr>
          <w:rFonts w:ascii="Century Schoolbook" w:eastAsia="Times New Roman" w:hAnsi="Century Schoolbook" w:cs="Times New Roman"/>
          <w:bCs/>
          <w:kern w:val="0"/>
          <w14:ligatures w14:val="none"/>
        </w:rPr>
        <w:t>In section 8.1(1)</w:t>
      </w:r>
      <w:r w:rsidR="00D570F9">
        <w:rPr>
          <w:rFonts w:ascii="Century Schoolbook" w:eastAsia="Times New Roman" w:hAnsi="Century Schoolbook" w:cs="Times New Roman"/>
          <w:bCs/>
          <w:kern w:val="0"/>
          <w14:ligatures w14:val="none"/>
        </w:rPr>
        <w:t>, BPA</w:t>
      </w:r>
      <w:r w:rsidRPr="00D570F9">
        <w:rPr>
          <w:rFonts w:ascii="Century Schoolbook" w:eastAsia="Times New Roman" w:hAnsi="Century Schoolbook" w:cs="Times New Roman"/>
          <w:bCs/>
          <w:kern w:val="0"/>
          <w14:ligatures w14:val="none"/>
        </w:rPr>
        <w:t xml:space="preserve"> </w:t>
      </w:r>
      <w:r w:rsidR="00CB0CAA" w:rsidRPr="00D570F9">
        <w:rPr>
          <w:rFonts w:ascii="Century Schoolbook" w:eastAsia="Times New Roman" w:hAnsi="Century Schoolbook" w:cs="Times New Roman"/>
          <w:bCs/>
          <w:kern w:val="0"/>
          <w14:ligatures w14:val="none"/>
        </w:rPr>
        <w:t xml:space="preserve">added </w:t>
      </w:r>
      <w:r w:rsidRPr="00D570F9">
        <w:rPr>
          <w:rFonts w:ascii="Century Schoolbook" w:eastAsia="Times New Roman" w:hAnsi="Century Schoolbook" w:cs="Times New Roman"/>
          <w:bCs/>
          <w:kern w:val="0"/>
          <w14:ligatures w14:val="none"/>
        </w:rPr>
        <w:t xml:space="preserve">clarifying language to state how Tier 1 Rates will apply. This was in response to NRUs comments about the </w:t>
      </w:r>
      <w:r w:rsidR="00161392" w:rsidRPr="00D570F9">
        <w:rPr>
          <w:rFonts w:ascii="Century Schoolbook" w:eastAsia="Times New Roman" w:hAnsi="Century Schoolbook" w:cs="Times New Roman"/>
          <w:bCs/>
          <w:kern w:val="0"/>
          <w14:ligatures w14:val="none"/>
        </w:rPr>
        <w:t>language’s</w:t>
      </w:r>
      <w:r w:rsidRPr="00D570F9">
        <w:rPr>
          <w:rFonts w:ascii="Century Schoolbook" w:eastAsia="Times New Roman" w:hAnsi="Century Schoolbook" w:cs="Times New Roman"/>
          <w:bCs/>
          <w:kern w:val="0"/>
          <w14:ligatures w14:val="none"/>
        </w:rPr>
        <w:t xml:space="preserve"> intent. </w:t>
      </w:r>
      <w:r w:rsidR="00D570F9">
        <w:rPr>
          <w:rFonts w:ascii="Century Schoolbook" w:eastAsia="Times New Roman" w:hAnsi="Century Schoolbook" w:cs="Times New Roman"/>
          <w:bCs/>
          <w:kern w:val="0"/>
          <w14:ligatures w14:val="none"/>
        </w:rPr>
        <w:t>BPA</w:t>
      </w:r>
      <w:r w:rsidR="00E15F3B" w:rsidRPr="00D570F9">
        <w:rPr>
          <w:rFonts w:ascii="Century Schoolbook" w:eastAsia="Times New Roman" w:hAnsi="Century Schoolbook" w:cs="Times New Roman"/>
          <w:bCs/>
          <w:kern w:val="0"/>
          <w14:ligatures w14:val="none"/>
        </w:rPr>
        <w:t xml:space="preserve"> states that </w:t>
      </w:r>
      <w:r w:rsidR="00E15F3B" w:rsidRPr="00D570F9">
        <w:rPr>
          <w:rFonts w:ascii="Century Schoolbook" w:eastAsia="Calibri" w:hAnsi="Century Schoolbook" w:cs="Times New Roman"/>
        </w:rPr>
        <w:t xml:space="preserve">Tier 1 Rates shall not apply to any amounts of power purchased that exceeds a customer’s Net Requirement or CHWM, whichever is the lesser of the two. </w:t>
      </w:r>
    </w:p>
    <w:p w14:paraId="6BA86C1B" w14:textId="77777777" w:rsidR="00D63DE5" w:rsidRDefault="00D63DE5" w:rsidP="00D570F9">
      <w:pPr>
        <w:spacing w:after="0" w:line="240" w:lineRule="auto"/>
        <w:ind w:left="450" w:hanging="450"/>
        <w:rPr>
          <w:rFonts w:ascii="Century Schoolbook" w:eastAsia="Times New Roman" w:hAnsi="Century Schoolbook" w:cs="Times New Roman"/>
          <w:bCs/>
          <w:kern w:val="0"/>
          <w14:ligatures w14:val="none"/>
        </w:rPr>
      </w:pPr>
    </w:p>
    <w:p w14:paraId="24C7B822" w14:textId="33CE2AEE" w:rsidR="006B164E" w:rsidRPr="00D570F9" w:rsidRDefault="00D63DE5" w:rsidP="00D570F9">
      <w:pPr>
        <w:pStyle w:val="ListParagraph"/>
        <w:numPr>
          <w:ilvl w:val="0"/>
          <w:numId w:val="7"/>
        </w:numPr>
        <w:spacing w:after="0" w:line="240" w:lineRule="auto"/>
        <w:ind w:left="450" w:hanging="450"/>
        <w:rPr>
          <w:rFonts w:ascii="Century Schoolbook" w:eastAsia="Times New Roman" w:hAnsi="Century Schoolbook" w:cs="Times New Roman"/>
          <w:bCs/>
          <w:kern w:val="0"/>
          <w14:ligatures w14:val="none"/>
        </w:rPr>
      </w:pPr>
      <w:r w:rsidRPr="00D570F9">
        <w:rPr>
          <w:rFonts w:ascii="Century Schoolbook" w:eastAsia="Times New Roman" w:hAnsi="Century Schoolbook" w:cs="Times New Roman"/>
          <w:bCs/>
          <w:kern w:val="0"/>
          <w14:ligatures w14:val="none"/>
        </w:rPr>
        <w:t>In section 8.1(2)</w:t>
      </w:r>
      <w:r w:rsidR="00D570F9">
        <w:rPr>
          <w:rFonts w:ascii="Century Schoolbook" w:eastAsia="Times New Roman" w:hAnsi="Century Schoolbook" w:cs="Times New Roman"/>
          <w:bCs/>
          <w:kern w:val="0"/>
          <w14:ligatures w14:val="none"/>
        </w:rPr>
        <w:t>, BPA</w:t>
      </w:r>
      <w:r w:rsidRPr="00D570F9">
        <w:rPr>
          <w:rFonts w:ascii="Century Schoolbook" w:eastAsia="Times New Roman" w:hAnsi="Century Schoolbook" w:cs="Times New Roman"/>
          <w:bCs/>
          <w:kern w:val="0"/>
          <w14:ligatures w14:val="none"/>
        </w:rPr>
        <w:t xml:space="preserve"> </w:t>
      </w:r>
      <w:r w:rsidR="00CB0CAA" w:rsidRPr="00D570F9">
        <w:rPr>
          <w:rFonts w:ascii="Century Schoolbook" w:eastAsia="Times New Roman" w:hAnsi="Century Schoolbook" w:cs="Times New Roman"/>
          <w:bCs/>
          <w:kern w:val="0"/>
          <w14:ligatures w14:val="none"/>
        </w:rPr>
        <w:t xml:space="preserve">added </w:t>
      </w:r>
      <w:r w:rsidRPr="00D570F9">
        <w:rPr>
          <w:rFonts w:ascii="Century Schoolbook" w:eastAsia="Times New Roman" w:hAnsi="Century Schoolbook" w:cs="Times New Roman"/>
          <w:bCs/>
          <w:kern w:val="0"/>
          <w14:ligatures w14:val="none"/>
        </w:rPr>
        <w:t xml:space="preserve">clarifying language to state that </w:t>
      </w:r>
      <w:r w:rsidR="00161392" w:rsidRPr="00D570F9">
        <w:rPr>
          <w:rFonts w:ascii="Century Schoolbook" w:eastAsia="Times New Roman" w:hAnsi="Century Schoolbook" w:cs="Times New Roman"/>
          <w:bCs/>
          <w:kern w:val="0"/>
          <w14:ligatures w14:val="none"/>
        </w:rPr>
        <w:t>a customer</w:t>
      </w:r>
      <w:r w:rsidRPr="00D570F9">
        <w:rPr>
          <w:rFonts w:ascii="Century Schoolbook" w:eastAsia="Times New Roman" w:hAnsi="Century Schoolbook" w:cs="Times New Roman"/>
          <w:bCs/>
          <w:kern w:val="0"/>
          <w14:ligatures w14:val="none"/>
        </w:rPr>
        <w:t xml:space="preserve"> elects Above CHW</w:t>
      </w:r>
      <w:r w:rsidR="00161392" w:rsidRPr="00D570F9">
        <w:rPr>
          <w:rFonts w:ascii="Century Schoolbook" w:eastAsia="Times New Roman" w:hAnsi="Century Schoolbook" w:cs="Times New Roman"/>
          <w:bCs/>
          <w:kern w:val="0"/>
          <w14:ligatures w14:val="none"/>
        </w:rPr>
        <w:t>M</w:t>
      </w:r>
      <w:r w:rsidRPr="00D570F9">
        <w:rPr>
          <w:rFonts w:ascii="Century Schoolbook" w:eastAsia="Times New Roman" w:hAnsi="Century Schoolbook" w:cs="Times New Roman"/>
          <w:bCs/>
          <w:kern w:val="0"/>
          <w14:ligatures w14:val="none"/>
        </w:rPr>
        <w:t xml:space="preserve"> </w:t>
      </w:r>
      <w:r w:rsidR="00161392" w:rsidRPr="00D570F9">
        <w:rPr>
          <w:rFonts w:ascii="Century Schoolbook" w:eastAsia="Times New Roman" w:hAnsi="Century Schoolbook" w:cs="Times New Roman"/>
          <w:bCs/>
          <w:kern w:val="0"/>
          <w14:ligatures w14:val="none"/>
        </w:rPr>
        <w:t>service</w:t>
      </w:r>
      <w:r w:rsidRPr="00D570F9">
        <w:rPr>
          <w:rFonts w:ascii="Century Schoolbook" w:eastAsia="Times New Roman" w:hAnsi="Century Schoolbook" w:cs="Times New Roman"/>
          <w:bCs/>
          <w:kern w:val="0"/>
          <w14:ligatures w14:val="none"/>
        </w:rPr>
        <w:t xml:space="preserve"> </w:t>
      </w:r>
      <w:r w:rsidR="00E15F3B" w:rsidRPr="00D570F9">
        <w:rPr>
          <w:rFonts w:ascii="Century Schoolbook" w:eastAsia="Times New Roman" w:hAnsi="Century Schoolbook" w:cs="Times New Roman"/>
          <w:bCs/>
          <w:kern w:val="0"/>
          <w14:ligatures w14:val="none"/>
        </w:rPr>
        <w:t xml:space="preserve">pursuant to </w:t>
      </w:r>
      <w:r w:rsidRPr="00D570F9">
        <w:rPr>
          <w:rFonts w:ascii="Century Schoolbook" w:eastAsia="Times New Roman" w:hAnsi="Century Schoolbook" w:cs="Times New Roman"/>
          <w:bCs/>
          <w:kern w:val="0"/>
          <w14:ligatures w14:val="none"/>
        </w:rPr>
        <w:t xml:space="preserve">Exhibit C. </w:t>
      </w:r>
      <w:r w:rsidR="00E15F3B" w:rsidRPr="00D570F9">
        <w:rPr>
          <w:rFonts w:ascii="Century Schoolbook" w:eastAsia="Times New Roman" w:hAnsi="Century Schoolbook" w:cs="Times New Roman"/>
          <w:bCs/>
          <w:kern w:val="0"/>
          <w14:ligatures w14:val="none"/>
        </w:rPr>
        <w:t>It also state</w:t>
      </w:r>
      <w:r w:rsidR="00D570F9">
        <w:rPr>
          <w:rFonts w:ascii="Century Schoolbook" w:eastAsia="Times New Roman" w:hAnsi="Century Schoolbook" w:cs="Times New Roman"/>
          <w:bCs/>
          <w:kern w:val="0"/>
          <w14:ligatures w14:val="none"/>
        </w:rPr>
        <w:t>s</w:t>
      </w:r>
      <w:r w:rsidR="00E15F3B" w:rsidRPr="00D570F9">
        <w:rPr>
          <w:rFonts w:ascii="Century Schoolbook" w:eastAsia="Times New Roman" w:hAnsi="Century Schoolbook" w:cs="Times New Roman"/>
          <w:bCs/>
          <w:kern w:val="0"/>
          <w14:ligatures w14:val="none"/>
        </w:rPr>
        <w:t xml:space="preserve"> that a customer will elect how they choose to serve their Above</w:t>
      </w:r>
      <w:r w:rsidR="00D570F9">
        <w:rPr>
          <w:rFonts w:ascii="Century Schoolbook" w:eastAsia="Times New Roman" w:hAnsi="Century Schoolbook" w:cs="Times New Roman"/>
          <w:bCs/>
          <w:kern w:val="0"/>
          <w14:ligatures w14:val="none"/>
        </w:rPr>
        <w:t>-</w:t>
      </w:r>
      <w:r w:rsidR="00E15F3B" w:rsidRPr="00D570F9">
        <w:rPr>
          <w:rFonts w:ascii="Century Schoolbook" w:eastAsia="Times New Roman" w:hAnsi="Century Schoolbook" w:cs="Times New Roman"/>
          <w:bCs/>
          <w:kern w:val="0"/>
          <w14:ligatures w14:val="none"/>
        </w:rPr>
        <w:t xml:space="preserve">CHWM </w:t>
      </w:r>
      <w:r w:rsidR="00D570F9">
        <w:rPr>
          <w:rFonts w:ascii="Century Schoolbook" w:eastAsia="Times New Roman" w:hAnsi="Century Schoolbook" w:cs="Times New Roman"/>
          <w:bCs/>
          <w:kern w:val="0"/>
          <w14:ligatures w14:val="none"/>
        </w:rPr>
        <w:t>L</w:t>
      </w:r>
      <w:r w:rsidR="00E15F3B" w:rsidRPr="00D570F9">
        <w:rPr>
          <w:rFonts w:ascii="Century Schoolbook" w:eastAsia="Times New Roman" w:hAnsi="Century Schoolbook" w:cs="Times New Roman"/>
          <w:bCs/>
          <w:kern w:val="0"/>
          <w14:ligatures w14:val="none"/>
        </w:rPr>
        <w:t xml:space="preserve">oad and </w:t>
      </w:r>
      <w:r w:rsidR="00D570F9">
        <w:rPr>
          <w:rFonts w:ascii="Century Schoolbook" w:eastAsia="Times New Roman" w:hAnsi="Century Schoolbook" w:cs="Times New Roman"/>
          <w:bCs/>
          <w:kern w:val="0"/>
          <w14:ligatures w14:val="none"/>
        </w:rPr>
        <w:t xml:space="preserve">the </w:t>
      </w:r>
      <w:r w:rsidR="00E15F3B" w:rsidRPr="00D570F9">
        <w:rPr>
          <w:rFonts w:ascii="Century Schoolbook" w:eastAsia="Times New Roman" w:hAnsi="Century Schoolbook" w:cs="Times New Roman"/>
          <w:bCs/>
          <w:kern w:val="0"/>
          <w14:ligatures w14:val="none"/>
        </w:rPr>
        <w:t>rate</w:t>
      </w:r>
      <w:r w:rsidR="00D570F9">
        <w:rPr>
          <w:rFonts w:ascii="Century Schoolbook" w:eastAsia="Times New Roman" w:hAnsi="Century Schoolbook" w:cs="Times New Roman"/>
          <w:bCs/>
          <w:kern w:val="0"/>
          <w14:ligatures w14:val="none"/>
        </w:rPr>
        <w:t xml:space="preserve"> that</w:t>
      </w:r>
      <w:r w:rsidR="00E15F3B" w:rsidRPr="00D570F9">
        <w:rPr>
          <w:rFonts w:ascii="Century Schoolbook" w:eastAsia="Times New Roman" w:hAnsi="Century Schoolbook" w:cs="Times New Roman"/>
          <w:bCs/>
          <w:kern w:val="0"/>
          <w14:ligatures w14:val="none"/>
        </w:rPr>
        <w:t xml:space="preserve"> will apply. </w:t>
      </w:r>
    </w:p>
    <w:bookmarkEnd w:id="0"/>
    <w:p w14:paraId="795BCB78" w14:textId="77777777" w:rsidR="00993BCE" w:rsidRPr="00D80B05"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0F74335F" w14:textId="77777777" w:rsidR="00D570F9" w:rsidRPr="00D80B05" w:rsidRDefault="00D570F9" w:rsidP="00AB68F0">
      <w:pPr>
        <w:spacing w:after="0" w:line="240" w:lineRule="auto"/>
        <w:ind w:left="720" w:hanging="720"/>
        <w:rPr>
          <w:rFonts w:ascii="Century Schoolbook" w:eastAsia="Times New Roman" w:hAnsi="Century Schoolbook" w:cs="Times New Roman"/>
          <w:bCs/>
          <w:kern w:val="0"/>
          <w14:ligatures w14:val="none"/>
        </w:rPr>
      </w:pPr>
    </w:p>
    <w:p w14:paraId="3AFD7D86" w14:textId="033B674F"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p>
    <w:p w14:paraId="29C5404B" w14:textId="2E8586A1" w:rsidR="00E97D41" w:rsidRPr="00E97D41" w:rsidRDefault="00E97D41" w:rsidP="00203A99">
      <w:pPr>
        <w:spacing w:after="0" w:line="240" w:lineRule="auto"/>
        <w:ind w:left="720"/>
        <w:rPr>
          <w:rFonts w:ascii="Century Schoolbook" w:eastAsia="Times New Roman" w:hAnsi="Century Schoolbook" w:cs="Times New Roman"/>
          <w:snapToGrid w:val="0"/>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w:t>
      </w:r>
      <w:ins w:id="1" w:author="Burr,Robert A (BPA) - PS-6" w:date="2024-10-21T13:51:00Z" w16du:dateUtc="2024-10-21T20:51:00Z">
        <w:r w:rsidR="00D962F8">
          <w:rPr>
            <w:rFonts w:ascii="Century Schoolbook" w:eastAsia="Times New Roman" w:hAnsi="Century Schoolbook" w:cs="Times New Roman"/>
            <w:snapToGrid w:val="0"/>
            <w:kern w:val="0"/>
            <w14:ligatures w14:val="none"/>
          </w:rPr>
          <w:t>including Tier</w:t>
        </w:r>
        <w:del w:id="2" w:author="Olive,Kelly J (BPA) - PSS-6" w:date="2024-11-07T21:10:00Z" w16du:dateUtc="2024-11-08T05:10:00Z">
          <w:r w:rsidR="00D962F8" w:rsidDel="00D570F9">
            <w:rPr>
              <w:rFonts w:ascii="Century Schoolbook" w:eastAsia="Times New Roman" w:hAnsi="Century Schoolbook" w:cs="Times New Roman"/>
              <w:snapToGrid w:val="0"/>
              <w:kern w:val="0"/>
              <w14:ligatures w14:val="none"/>
            </w:rPr>
            <w:delText xml:space="preserve"> </w:delText>
          </w:r>
        </w:del>
      </w:ins>
      <w:ins w:id="3" w:author="Olive,Kelly J (BPA) - PSS-6" w:date="2024-11-07T21:10:00Z" w16du:dateUtc="2024-11-08T05:10:00Z">
        <w:r w:rsidR="00D570F9">
          <w:rPr>
            <w:rFonts w:ascii="Century Schoolbook" w:eastAsia="Times New Roman" w:hAnsi="Century Schoolbook" w:cs="Times New Roman"/>
            <w:snapToGrid w:val="0"/>
            <w:kern w:val="0"/>
            <w14:ligatures w14:val="none"/>
          </w:rPr>
          <w:t> </w:t>
        </w:r>
      </w:ins>
      <w:ins w:id="4" w:author="Burr,Robert A (BPA) - PS-6" w:date="2024-10-21T13:51:00Z" w16du:dateUtc="2024-10-21T20:51:00Z">
        <w:r w:rsidR="00D962F8">
          <w:rPr>
            <w:rFonts w:ascii="Century Schoolbook" w:eastAsia="Times New Roman" w:hAnsi="Century Schoolbook" w:cs="Times New Roman"/>
            <w:snapToGrid w:val="0"/>
            <w:kern w:val="0"/>
            <w14:ligatures w14:val="none"/>
          </w:rPr>
          <w:t>1 Rates and Tier</w:t>
        </w:r>
        <w:del w:id="5" w:author="Olive,Kelly J (BPA) - PSS-6" w:date="2024-11-07T21:10:00Z" w16du:dateUtc="2024-11-08T05:10:00Z">
          <w:r w:rsidR="00D962F8" w:rsidDel="00D570F9">
            <w:rPr>
              <w:rFonts w:ascii="Century Schoolbook" w:eastAsia="Times New Roman" w:hAnsi="Century Schoolbook" w:cs="Times New Roman"/>
              <w:snapToGrid w:val="0"/>
              <w:kern w:val="0"/>
              <w14:ligatures w14:val="none"/>
            </w:rPr>
            <w:delText xml:space="preserve"> </w:delText>
          </w:r>
        </w:del>
      </w:ins>
      <w:ins w:id="6" w:author="Olive,Kelly J (BPA) - PSS-6" w:date="2024-11-07T21:10:00Z" w16du:dateUtc="2024-11-08T05:10:00Z">
        <w:r w:rsidR="00D570F9">
          <w:rPr>
            <w:rFonts w:ascii="Century Schoolbook" w:eastAsia="Times New Roman" w:hAnsi="Century Schoolbook" w:cs="Times New Roman"/>
            <w:snapToGrid w:val="0"/>
            <w:kern w:val="0"/>
            <w14:ligatures w14:val="none"/>
          </w:rPr>
          <w:t> </w:t>
        </w:r>
      </w:ins>
      <w:ins w:id="7" w:author="Burr,Robert A (BPA) - PS-6" w:date="2024-10-21T13:51:00Z" w16du:dateUtc="2024-10-21T20:51:00Z">
        <w:r w:rsidR="00D962F8">
          <w:rPr>
            <w:rFonts w:ascii="Century Schoolbook" w:eastAsia="Times New Roman" w:hAnsi="Century Schoolbook" w:cs="Times New Roman"/>
            <w:snapToGrid w:val="0"/>
            <w:kern w:val="0"/>
            <w14:ligatures w14:val="none"/>
          </w:rPr>
          <w:t xml:space="preserve">2 Rates, </w:t>
        </w:r>
      </w:ins>
      <w:r w:rsidRPr="00E97D41">
        <w:rPr>
          <w:rFonts w:ascii="Century Schoolbook" w:eastAsia="Times New Roman" w:hAnsi="Century Schoolbook" w:cs="Times New Roman"/>
          <w:snapToGrid w:val="0"/>
          <w:kern w:val="0"/>
          <w14:ligatures w14:val="none"/>
        </w:rPr>
        <w:t xml:space="preserve">New Resource Firm Power (NR), and Firm Power Products and Services (FPS), as applicable.  Billing determinants for any purchases will be included in each rate schedule.  Power purchases </w:t>
      </w:r>
      <w:ins w:id="8" w:author="Burr,Robert A (BPA) - PS-6 [2]"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9" w:author="Burr,Robert A (BPA) - PS-6 [2]"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10" w:author="Burr,Robert A (BPA) - PS-6 [2]" w:date="2024-09-03T12:39:00Z">
        <w:r w:rsidR="00166F3E">
          <w:rPr>
            <w:rFonts w:ascii="Century Schoolbook" w:eastAsia="Times New Roman" w:hAnsi="Century Schoolbook" w:cs="Times New Roman"/>
            <w:snapToGrid w:val="0"/>
            <w:kern w:val="0"/>
            <w14:ligatures w14:val="none"/>
          </w:rPr>
          <w:t xml:space="preserve"> </w:t>
        </w:r>
      </w:ins>
      <w:del w:id="11" w:author="Burr,Robert A (BPA) - PS-6 [2]"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12" w:author="Burr,Robert A (BPA) - PS-6 [2]"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 and its GRSPs (</w:t>
      </w:r>
      <w:r w:rsidRPr="00E97D41">
        <w:rPr>
          <w:rFonts w:ascii="Century Schoolbook" w:eastAsia="Times New Roman" w:hAnsi="Century Schoolbook" w:cs="Times New Roman"/>
          <w:kern w:val="0"/>
          <w14:ligatures w14:val="none"/>
        </w:rPr>
        <w:t>or their successors)</w:t>
      </w:r>
      <w:ins w:id="13" w:author="Burr,Robert A (BPA) - PS-6 [2]" w:date="2024-09-03T12:37:00Z">
        <w:r w:rsidR="00993BCE">
          <w:rPr>
            <w:rFonts w:ascii="Century Schoolbook" w:eastAsia="Times New Roman" w:hAnsi="Century Schoolbook" w:cs="Times New Roman"/>
            <w:kern w:val="0"/>
            <w14:ligatures w14:val="none"/>
          </w:rPr>
          <w:t xml:space="preserve"> estab</w:t>
        </w:r>
      </w:ins>
      <w:ins w:id="14" w:author="Burr,Robert A (BPA) - PS-6 [2]" w:date="2024-09-03T12:38:00Z">
        <w:r w:rsidR="00993BCE">
          <w:rPr>
            <w:rFonts w:ascii="Century Schoolbook" w:eastAsia="Times New Roman" w:hAnsi="Century Schoolbook" w:cs="Times New Roman"/>
            <w:kern w:val="0"/>
            <w14:ligatures w14:val="none"/>
          </w:rPr>
          <w:t>lished during a 7(i)</w:t>
        </w:r>
        <w:del w:id="15" w:author="Olive,Kelly J (BPA) - PSS-6" w:date="2024-11-07T21:10:00Z" w16du:dateUtc="2024-11-08T05:10:00Z">
          <w:r w:rsidR="00993BCE" w:rsidDel="00D570F9">
            <w:rPr>
              <w:rFonts w:ascii="Century Schoolbook" w:eastAsia="Times New Roman" w:hAnsi="Century Schoolbook" w:cs="Times New Roman"/>
              <w:kern w:val="0"/>
              <w14:ligatures w14:val="none"/>
            </w:rPr>
            <w:delText xml:space="preserve"> </w:delText>
          </w:r>
        </w:del>
      </w:ins>
      <w:ins w:id="16" w:author="Olive,Kelly J (BPA) - PSS-6" w:date="2024-11-07T21:10:00Z" w16du:dateUtc="2024-11-08T05:10:00Z">
        <w:r w:rsidR="00D570F9">
          <w:rPr>
            <w:rFonts w:ascii="Century Schoolbook" w:eastAsia="Times New Roman" w:hAnsi="Century Schoolbook" w:cs="Times New Roman"/>
            <w:kern w:val="0"/>
            <w14:ligatures w14:val="none"/>
          </w:rPr>
          <w:t> </w:t>
        </w:r>
      </w:ins>
      <w:ins w:id="17" w:author="Burr,Robert A (BPA) - PS-6 [2]" w:date="2024-09-03T12:38:00Z">
        <w:r w:rsidR="00993BCE">
          <w:rPr>
            <w:rFonts w:ascii="Century Schoolbook" w:eastAsia="Times New Roman" w:hAnsi="Century Schoolbook" w:cs="Times New Roman"/>
            <w:kern w:val="0"/>
            <w14:ligatures w14:val="none"/>
          </w:rPr>
          <w:t>Process</w:t>
        </w:r>
      </w:ins>
      <w:commentRangeStart w:id="18"/>
      <w:r w:rsidRPr="00E97D41">
        <w:rPr>
          <w:rFonts w:ascii="Century Schoolbook" w:eastAsia="Times New Roman" w:hAnsi="Century Schoolbook" w:cs="Times New Roman"/>
          <w:kern w:val="0"/>
          <w14:ligatures w14:val="none"/>
        </w:rPr>
        <w:t>.</w:t>
      </w:r>
      <w:ins w:id="19" w:author="Olive,Kelly J (BPA) - PSS-6" w:date="2024-11-07T21:10:00Z" w16du:dateUtc="2024-11-08T05:10:00Z">
        <w:r w:rsidR="00D570F9">
          <w:rPr>
            <w:rFonts w:ascii="Century Schoolbook" w:eastAsia="Times New Roman" w:hAnsi="Century Schoolbook" w:cs="Times New Roman"/>
            <w:kern w:val="0"/>
            <w14:ligatures w14:val="none"/>
          </w:rPr>
          <w:t xml:space="preserve"> </w:t>
        </w:r>
      </w:ins>
      <w:ins w:id="20" w:author="Burr,Robert A (BPA) - PS-6" w:date="2024-10-23T15:39:00Z" w16du:dateUtc="2024-10-23T22:39:00Z">
        <w:r w:rsidR="00B914F1">
          <w:rPr>
            <w:rFonts w:ascii="Century Schoolbook" w:eastAsia="Times New Roman" w:hAnsi="Century Schoolbook" w:cs="Times New Roman"/>
            <w:kern w:val="0"/>
            <w14:ligatures w14:val="none"/>
          </w:rPr>
          <w:t xml:space="preserve"> </w:t>
        </w:r>
      </w:ins>
      <w:ins w:id="21" w:author="Burr,Robert A (BPA) - PS-6" w:date="2024-10-23T15:39:00Z">
        <w:r w:rsidR="00B914F1" w:rsidRPr="00D570F9">
          <w:rPr>
            <w:rFonts w:ascii="Century Schoolbook" w:eastAsia="Calibri" w:hAnsi="Century Schoolbook" w:cs="Times New Roman"/>
            <w:color w:val="FF0000"/>
          </w:rPr>
          <w:t>«Customer Name»</w:t>
        </w:r>
      </w:ins>
      <w:ins w:id="22" w:author="Olive,Kelly J (BPA) - PSS-6" w:date="2024-11-07T21:11:00Z" w16du:dateUtc="2024-11-08T05:11:00Z">
        <w:r w:rsidR="00D570F9">
          <w:rPr>
            <w:rFonts w:ascii="Century Schoolbook" w:eastAsia="Calibri" w:hAnsi="Century Schoolbook" w:cs="Times New Roman"/>
            <w:color w:val="FF0000"/>
          </w:rPr>
          <w:t xml:space="preserve"> </w:t>
        </w:r>
      </w:ins>
      <w:ins w:id="23" w:author="Burr,Robert A (BPA) - PS-6" w:date="2024-10-23T15:39:00Z">
        <w:r w:rsidR="00B914F1" w:rsidRPr="00B914F1">
          <w:rPr>
            <w:rFonts w:ascii="Century Schoolbook" w:eastAsia="Times New Roman" w:hAnsi="Century Schoolbook" w:cs="Times New Roman"/>
            <w:kern w:val="0"/>
            <w14:ligatures w14:val="none"/>
          </w:rPr>
          <w:t>may incur additional charges as provided in the Wholesale Power Rate Schedules and GRSPs, including the Unauthorized Increase Charge or its successors.</w:t>
        </w:r>
      </w:ins>
      <w:commentRangeEnd w:id="18"/>
      <w:ins w:id="24" w:author="Burr,Robert A (BPA) - PS-6" w:date="2024-10-23T15:41:00Z" w16du:dateUtc="2024-10-23T22:41:00Z">
        <w:r w:rsidR="00B914F1">
          <w:rPr>
            <w:rStyle w:val="CommentReference"/>
            <w:szCs w:val="20"/>
          </w:rPr>
          <w:commentReference w:id="18"/>
        </w:r>
      </w:ins>
    </w:p>
    <w:p w14:paraId="0F404315" w14:textId="574FB9FC"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25" w:author="Burr,Robert A (BPA) - PS-6 [2]" w:date="2024-09-03T12:38:00Z">
        <w:r w:rsidRPr="00E97D41" w:rsidDel="00166F3E">
          <w:rPr>
            <w:rFonts w:ascii="Century Schoolbook" w:eastAsia="Calibri" w:hAnsi="Century Schoolbook" w:cs="Times New Roman"/>
            <w:b/>
            <w:snapToGrid w:val="0"/>
          </w:rPr>
          <w:delText>Priority Firm Power (PF) Rates</w:delText>
        </w:r>
      </w:del>
      <w:ins w:id="26" w:author="Burr,Robert A (BPA) - PS-6 [2]" w:date="2024-09-03T12:38:00Z">
        <w:r w:rsidR="00166F3E">
          <w:rPr>
            <w:rFonts w:ascii="Century Schoolbook" w:eastAsia="Calibri" w:hAnsi="Century Schoolbook" w:cs="Times New Roman"/>
            <w:b/>
            <w:snapToGrid w:val="0"/>
          </w:rPr>
          <w:t>Applicability of Tier 1 and Tier 2 Rates</w:t>
        </w:r>
      </w:ins>
    </w:p>
    <w:p w14:paraId="450278E4" w14:textId="55BC6A31"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del w:id="27" w:author="Burr,Robert A (BPA) - PS-6 [2]"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28" w:author="Burr,Robert A (BPA) - PS-6 [2]" w:date="2024-09-03T12:39:00Z">
        <w:r w:rsidRPr="00E97D41" w:rsidDel="00166F3E">
          <w:rPr>
            <w:rFonts w:ascii="Century Schoolbook" w:eastAsia="Calibri" w:hAnsi="Century Schoolbook" w:cs="Times New Roman"/>
            <w:snapToGrid w:val="0"/>
          </w:rPr>
          <w:delText>.</w:delText>
        </w:r>
      </w:del>
      <w:del w:id="29" w:author="Burr,Robert A (BPA) - PS-6 [2]" w:date="2024-09-03T12:38:00Z">
        <w:r w:rsidRPr="00E97D41" w:rsidDel="00166F3E">
          <w:rPr>
            <w:rFonts w:ascii="Century Schoolbook" w:eastAsia="Calibri" w:hAnsi="Century Schoolbook" w:cs="Times New Roman"/>
            <w:snapToGrid w:val="0"/>
          </w:rPr>
          <w:delText xml:space="preserve"> </w:delText>
        </w:r>
      </w:del>
      <w:del w:id="30" w:author="Burr,Robert A (BPA) - PS-6 [2]"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31" w:author="Burr,Robert A (BPA) - PS-6 [2]"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32" w:author="Burr,Robert A (BPA) - PS-6 [2]" w:date="2024-09-03T12:39:00Z">
        <w:r w:rsidR="00166F3E">
          <w:rPr>
            <w:rFonts w:ascii="Century Schoolbook" w:eastAsia="Calibri" w:hAnsi="Century Schoolbook" w:cs="Times New Roman"/>
            <w:snapToGrid w:val="0"/>
          </w:rPr>
          <w:t xml:space="preserve">Tier 1 </w:t>
        </w:r>
      </w:ins>
      <w:ins w:id="33" w:author="Olive,Kelly J (BPA) - PSS-6" w:date="2024-09-09T21:29:00Z" w16du:dateUtc="2024-09-10T04:29:00Z">
        <w:r w:rsidR="00FE4286">
          <w:rPr>
            <w:rFonts w:ascii="Century Schoolbook" w:eastAsia="Calibri" w:hAnsi="Century Schoolbook" w:cs="Times New Roman"/>
            <w:snapToGrid w:val="0"/>
          </w:rPr>
          <w:t xml:space="preserve">Rates </w:t>
        </w:r>
      </w:ins>
      <w:ins w:id="34" w:author="Burr,Robert A (BPA) - PS-6 [2]" w:date="2024-09-03T12:39:00Z">
        <w:r w:rsidR="00166F3E">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rPr>
        <w:t xml:space="preserve"> </w:t>
      </w:r>
      <w:ins w:id="35" w:author="Burr,Robert A (BPA) - PS-6 [2]" w:date="2024-09-03T12:39:00Z">
        <w:r w:rsidR="00166F3E">
          <w:rPr>
            <w:rFonts w:ascii="Century Schoolbook" w:eastAsia="Calibri" w:hAnsi="Century Schoolbook" w:cs="Times New Roman"/>
          </w:rPr>
          <w:t xml:space="preserve">purchases </w:t>
        </w:r>
      </w:ins>
      <w:del w:id="36" w:author="Burr,Robert A (BPA) - PS-6 [2]"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 xml:space="preserve">as </w:t>
      </w:r>
      <w:commentRangeStart w:id="37"/>
      <w:r w:rsidRPr="00E97D41">
        <w:rPr>
          <w:rFonts w:ascii="Century Schoolbook" w:eastAsia="Calibri" w:hAnsi="Century Schoolbook" w:cs="Times New Roman"/>
        </w:rPr>
        <w:t>follows</w:t>
      </w:r>
      <w:commentRangeEnd w:id="37"/>
      <w:r w:rsidR="009C1EF8">
        <w:rPr>
          <w:rStyle w:val="CommentReference"/>
          <w:szCs w:val="20"/>
        </w:rPr>
        <w:commentReference w:id="37"/>
      </w:r>
      <w:r w:rsidRPr="00E97D41">
        <w:rPr>
          <w:rFonts w:ascii="Century Schoolbook" w:eastAsia="Calibri" w:hAnsi="Century Schoolbook" w:cs="Times New Roman"/>
        </w:rPr>
        <w:t>:</w:t>
      </w:r>
    </w:p>
    <w:p w14:paraId="0AE4A224" w14:textId="77777777" w:rsidR="00E97D41" w:rsidRDefault="00E97D41" w:rsidP="00E97D41">
      <w:pPr>
        <w:autoSpaceDE w:val="0"/>
        <w:autoSpaceDN w:val="0"/>
        <w:adjustRightInd w:val="0"/>
        <w:spacing w:after="0" w:line="240" w:lineRule="auto"/>
        <w:ind w:left="1440"/>
        <w:rPr>
          <w:ins w:id="38" w:author="Olive,Kelly J (BPA) - PSS-6" w:date="2024-11-07T21:18:00Z" w16du:dateUtc="2024-11-08T05:18:00Z"/>
          <w:rFonts w:ascii="Century Schoolbook" w:eastAsia="Calibri" w:hAnsi="Century Schoolbook" w:cs="Times New Roman"/>
        </w:rPr>
      </w:pPr>
    </w:p>
    <w:p w14:paraId="52CA9D29" w14:textId="605C6793" w:rsidR="00441777" w:rsidRPr="00E97D41" w:rsidDel="00441777" w:rsidRDefault="00441777" w:rsidP="00E97D41">
      <w:pPr>
        <w:autoSpaceDE w:val="0"/>
        <w:autoSpaceDN w:val="0"/>
        <w:adjustRightInd w:val="0"/>
        <w:spacing w:after="0" w:line="240" w:lineRule="auto"/>
        <w:ind w:left="1440"/>
        <w:rPr>
          <w:del w:id="39" w:author="Olive,Kelly J (BPA) - PSS-6" w:date="2024-11-07T21:20:00Z" w16du:dateUtc="2024-11-08T05:20:00Z"/>
          <w:rFonts w:ascii="Century Schoolbook" w:eastAsia="Calibri" w:hAnsi="Century Schoolbook" w:cs="Times New Roman"/>
        </w:rPr>
      </w:pPr>
    </w:p>
    <w:p w14:paraId="002CF45B" w14:textId="09D4D250" w:rsidR="00E97D41" w:rsidRPr="00D570F9" w:rsidRDefault="00E97D41" w:rsidP="00D570F9">
      <w:pPr>
        <w:pStyle w:val="ListParagraph"/>
        <w:numPr>
          <w:ilvl w:val="0"/>
          <w:numId w:val="5"/>
        </w:numPr>
        <w:autoSpaceDE w:val="0"/>
        <w:autoSpaceDN w:val="0"/>
        <w:adjustRightInd w:val="0"/>
        <w:spacing w:after="0" w:line="240" w:lineRule="auto"/>
        <w:rPr>
          <w:rFonts w:ascii="Century Schoolbook" w:eastAsia="Calibri" w:hAnsi="Century Schoolbook" w:cs="Times New Roman"/>
        </w:rPr>
      </w:pPr>
      <w:commentRangeStart w:id="40"/>
      <w:commentRangeStart w:id="41"/>
      <w:commentRangeStart w:id="42"/>
      <w:r w:rsidRPr="00D570F9">
        <w:rPr>
          <w:rFonts w:ascii="Century Schoolbook" w:eastAsia="Calibri" w:hAnsi="Century Schoolbook" w:cs="Times New Roman"/>
        </w:rPr>
        <w:t xml:space="preserve">Tier 1 Rates shall apply to Firm Requirements Power that </w:t>
      </w:r>
      <w:r w:rsidRPr="00D570F9">
        <w:rPr>
          <w:rFonts w:ascii="Century Schoolbook" w:eastAsia="Calibri" w:hAnsi="Century Schoolbook" w:cs="Times New Roman"/>
          <w:color w:val="FF0000"/>
        </w:rPr>
        <w:t>«Customer Name»</w:t>
      </w:r>
      <w:r w:rsidRPr="00441777">
        <w:rPr>
          <w:rFonts w:ascii="Century Schoolbook" w:eastAsia="Calibri" w:hAnsi="Century Schoolbook" w:cs="Times New Roman"/>
        </w:rPr>
        <w:t xml:space="preserve"> </w:t>
      </w:r>
      <w:r w:rsidRPr="00D570F9">
        <w:rPr>
          <w:rFonts w:ascii="Century Schoolbook" w:eastAsia="Calibri" w:hAnsi="Century Schoolbook" w:cs="Times New Roman"/>
        </w:rPr>
        <w:t>purchases under this Agreement</w:t>
      </w:r>
      <w:ins w:id="43" w:author="Burr,Robert A (BPA) - PS-6" w:date="2024-10-31T11:04:00Z" w16du:dateUtc="2024-10-31T18:04:00Z">
        <w:r w:rsidR="00E703A4">
          <w:rPr>
            <w:rFonts w:ascii="Century Schoolbook" w:eastAsia="Calibri" w:hAnsi="Century Schoolbook" w:cs="Times New Roman"/>
          </w:rPr>
          <w:t>,</w:t>
        </w:r>
      </w:ins>
      <w:ins w:id="44" w:author="Burr,Robert A (BPA) - PS-6" w:date="2024-10-24T13:27:00Z" w16du:dateUtc="2024-10-24T20:27:00Z">
        <w:r w:rsidR="002610D1">
          <w:rPr>
            <w:rFonts w:ascii="Century Schoolbook" w:eastAsia="Calibri" w:hAnsi="Century Schoolbook" w:cs="Times New Roman"/>
          </w:rPr>
          <w:t xml:space="preserve"> </w:t>
        </w:r>
      </w:ins>
      <w:r w:rsidRPr="00D570F9">
        <w:rPr>
          <w:rFonts w:ascii="Century Schoolbook" w:eastAsia="Calibri" w:hAnsi="Century Schoolbook" w:cs="Times New Roman"/>
        </w:rPr>
        <w:t>less:  (</w:t>
      </w:r>
      <w:ins w:id="45" w:author="Burr,Robert A (BPA) - PS-6 [2]" w:date="2024-09-03T12:40:00Z">
        <w:r w:rsidR="000E60C1" w:rsidRPr="00D570F9">
          <w:rPr>
            <w:rFonts w:ascii="Century Schoolbook" w:eastAsia="Calibri" w:hAnsi="Century Schoolbook" w:cs="Times New Roman"/>
          </w:rPr>
          <w:t>A</w:t>
        </w:r>
      </w:ins>
      <w:r w:rsidRPr="00D570F9">
        <w:rPr>
          <w:rFonts w:ascii="Century Schoolbook" w:eastAsia="Calibri" w:hAnsi="Century Schoolbook" w:cs="Times New Roman"/>
        </w:rPr>
        <w:t xml:space="preserve">) amounts of Firm Requirements Power priced at Tier 2 Rates </w:t>
      </w:r>
      <w:r w:rsidRPr="00D570F9">
        <w:rPr>
          <w:rFonts w:ascii="Century Schoolbook" w:eastAsia="Calibri" w:hAnsi="Century Schoolbook" w:cs="Century Schoolbook"/>
        </w:rPr>
        <w:t xml:space="preserve">elected by </w:t>
      </w:r>
      <w:r w:rsidRPr="00D570F9">
        <w:rPr>
          <w:rFonts w:ascii="Century Schoolbook" w:eastAsia="Calibri" w:hAnsi="Century Schoolbook" w:cs="Century Schoolbook"/>
          <w:color w:val="FF0000"/>
        </w:rPr>
        <w:t>«Customer Name»</w:t>
      </w:r>
      <w:r w:rsidRPr="00D570F9">
        <w:rPr>
          <w:rFonts w:ascii="Century Schoolbook" w:eastAsia="Calibri" w:hAnsi="Century Schoolbook" w:cs="Century Schoolbook"/>
        </w:rPr>
        <w:t xml:space="preserve"> </w:t>
      </w:r>
      <w:r w:rsidRPr="00D570F9">
        <w:rPr>
          <w:rFonts w:ascii="Century Schoolbook" w:eastAsia="Calibri" w:hAnsi="Century Schoolbook" w:cs="Times New Roman"/>
        </w:rPr>
        <w:t>in section </w:t>
      </w:r>
      <w:r w:rsidRPr="00D570F9">
        <w:rPr>
          <w:rFonts w:ascii="Century Schoolbook" w:hAnsi="Century Schoolbook"/>
        </w:rPr>
        <w:t>2</w:t>
      </w:r>
      <w:r w:rsidRPr="00D570F9">
        <w:rPr>
          <w:rFonts w:ascii="Century Schoolbook" w:eastAsia="Calibri" w:hAnsi="Century Schoolbook" w:cs="Times New Roman"/>
        </w:rPr>
        <w:t xml:space="preserve"> of Exhibit C, and (</w:t>
      </w:r>
      <w:ins w:id="46" w:author="Burr,Robert A (BPA) - PS-6 [2]" w:date="2024-09-03T12:50:00Z">
        <w:r w:rsidR="002A6113" w:rsidRPr="00D570F9">
          <w:rPr>
            <w:rFonts w:ascii="Century Schoolbook" w:eastAsia="Calibri" w:hAnsi="Century Schoolbook" w:cs="Times New Roman"/>
          </w:rPr>
          <w:t>B</w:t>
        </w:r>
      </w:ins>
      <w:r w:rsidRPr="00D570F9">
        <w:rPr>
          <w:rFonts w:ascii="Century Schoolbook" w:eastAsia="Calibri" w:hAnsi="Century Schoolbook" w:cs="Times New Roman"/>
        </w:rPr>
        <w:t xml:space="preserve">) any amounts </w:t>
      </w:r>
      <w:ins w:id="47" w:author="Burr,Robert A (BPA) - PS-6 [2]" w:date="2024-09-03T12:40:00Z">
        <w:del w:id="48" w:author="Burr,Robert A (BPA) - PS-6" w:date="2024-10-24T13:11:00Z" w16du:dateUtc="2024-10-24T20:11:00Z">
          <w:r w:rsidR="000E60C1" w:rsidRPr="00D570F9" w:rsidDel="0023602B">
            <w:rPr>
              <w:rFonts w:ascii="Century Schoolbook" w:eastAsia="Calibri" w:hAnsi="Century Schoolbook" w:cs="Times New Roman"/>
            </w:rPr>
            <w:delText xml:space="preserve">priced at the NR rate and </w:delText>
          </w:r>
        </w:del>
      </w:ins>
      <w:r w:rsidRPr="00D570F9">
        <w:rPr>
          <w:rFonts w:ascii="Century Schoolbook" w:eastAsia="Calibri" w:hAnsi="Century Schoolbook" w:cs="Times New Roman"/>
        </w:rPr>
        <w:t xml:space="preserve">purchased for </w:t>
      </w:r>
      <w:ins w:id="49" w:author="Burr,Robert A (BPA) - PS-6 [2]" w:date="2024-09-03T12:40:00Z">
        <w:r w:rsidR="000E60C1" w:rsidRPr="00D570F9">
          <w:rPr>
            <w:rFonts w:ascii="Century Schoolbook" w:eastAsia="Calibri" w:hAnsi="Century Schoolbook" w:cs="Times New Roman"/>
          </w:rPr>
          <w:t xml:space="preserve">Planned </w:t>
        </w:r>
      </w:ins>
      <w:r w:rsidRPr="00D570F9">
        <w:rPr>
          <w:rFonts w:ascii="Century Schoolbook" w:eastAsia="Calibri" w:hAnsi="Century Schoolbook" w:cs="Times New Roman"/>
        </w:rPr>
        <w:t>NLSLs</w:t>
      </w:r>
      <w:ins w:id="50" w:author="Burr,Robert A (BPA) - PS-6 [2]" w:date="2024-09-03T12:40:00Z">
        <w:r w:rsidR="000E60C1" w:rsidRPr="00D570F9">
          <w:rPr>
            <w:rFonts w:ascii="Century Schoolbook" w:eastAsia="Calibri" w:hAnsi="Century Schoolbook" w:cs="Times New Roman"/>
          </w:rPr>
          <w:t xml:space="preserve"> and NLSLs </w:t>
        </w:r>
      </w:ins>
      <w:ins w:id="51" w:author="Burr,Robert A (BPA) - PS-6" w:date="2024-10-24T13:12:00Z" w16du:dateUtc="2024-10-24T20:12:00Z">
        <w:r w:rsidR="0023602B">
          <w:rPr>
            <w:rFonts w:ascii="Century Schoolbook" w:eastAsia="Calibri" w:hAnsi="Century Schoolbook" w:cs="Times New Roman"/>
          </w:rPr>
          <w:t xml:space="preserve">at the </w:t>
        </w:r>
        <w:commentRangeStart w:id="52"/>
        <w:r w:rsidR="0023602B">
          <w:rPr>
            <w:rFonts w:ascii="Century Schoolbook" w:eastAsia="Calibri" w:hAnsi="Century Schoolbook" w:cs="Times New Roman"/>
          </w:rPr>
          <w:t>applicable section 7(f)</w:t>
        </w:r>
        <w:del w:id="53" w:author="Olive,Kelly J (BPA) - PSS-6" w:date="2024-11-07T21:24:00Z" w16du:dateUtc="2024-11-08T05:24:00Z">
          <w:r w:rsidR="0023602B" w:rsidDel="00F63EF2">
            <w:rPr>
              <w:rFonts w:ascii="Century Schoolbook" w:eastAsia="Calibri" w:hAnsi="Century Schoolbook" w:cs="Times New Roman"/>
            </w:rPr>
            <w:delText xml:space="preserve"> </w:delText>
          </w:r>
        </w:del>
      </w:ins>
      <w:ins w:id="54" w:author="Olive,Kelly J (BPA) - PSS-6" w:date="2024-11-07T21:24:00Z" w16du:dateUtc="2024-11-08T05:24:00Z">
        <w:r w:rsidR="00F63EF2">
          <w:rPr>
            <w:rFonts w:ascii="Century Schoolbook" w:eastAsia="Calibri" w:hAnsi="Century Schoolbook" w:cs="Times New Roman"/>
          </w:rPr>
          <w:t> </w:t>
        </w:r>
      </w:ins>
      <w:ins w:id="55" w:author="Burr,Robert A (BPA) - PS-6" w:date="2024-10-24T13:12:00Z" w16du:dateUtc="2024-10-24T20:12:00Z">
        <w:del w:id="56" w:author="Olive,Kelly J (BPA) - PSS-6" w:date="2024-11-07T21:13:00Z" w16du:dateUtc="2024-11-08T05:13:00Z">
          <w:r w:rsidR="0023602B" w:rsidDel="00441777">
            <w:rPr>
              <w:rFonts w:ascii="Century Schoolbook" w:eastAsia="Calibri" w:hAnsi="Century Schoolbook" w:cs="Times New Roman"/>
            </w:rPr>
            <w:delText>R</w:delText>
          </w:r>
        </w:del>
      </w:ins>
      <w:ins w:id="57" w:author="Olive,Kelly J (BPA) - PSS-6" w:date="2024-11-07T21:13:00Z" w16du:dateUtc="2024-11-08T05:13:00Z">
        <w:r w:rsidR="00441777">
          <w:rPr>
            <w:rFonts w:ascii="Century Schoolbook" w:eastAsia="Calibri" w:hAnsi="Century Schoolbook" w:cs="Times New Roman"/>
          </w:rPr>
          <w:t>r</w:t>
        </w:r>
      </w:ins>
      <w:ins w:id="58" w:author="Burr,Robert A (BPA) - PS-6" w:date="2024-10-24T13:12:00Z" w16du:dateUtc="2024-10-24T20:12:00Z">
        <w:r w:rsidR="0023602B">
          <w:rPr>
            <w:rFonts w:ascii="Century Schoolbook" w:eastAsia="Calibri" w:hAnsi="Century Schoolbook" w:cs="Times New Roman"/>
          </w:rPr>
          <w:t xml:space="preserve">ate </w:t>
        </w:r>
      </w:ins>
      <w:commentRangeEnd w:id="52"/>
      <w:r w:rsidR="00161392">
        <w:rPr>
          <w:rStyle w:val="CommentReference"/>
          <w:szCs w:val="20"/>
        </w:rPr>
        <w:commentReference w:id="52"/>
      </w:r>
      <w:ins w:id="59" w:author="Burr,Robert A (BPA) - PS-6 [2]" w:date="2024-09-03T12:40:00Z">
        <w:r w:rsidR="000E60C1" w:rsidRPr="00D570F9">
          <w:rPr>
            <w:rFonts w:ascii="Century Schoolbook" w:eastAsia="Calibri" w:hAnsi="Century Schoolbook" w:cs="Times New Roman"/>
          </w:rPr>
          <w:t>(with exception for the application of section</w:t>
        </w:r>
        <w:del w:id="60" w:author="Olive,Kelly J (BPA) - PSS-6" w:date="2024-11-07T21:22:00Z" w16du:dateUtc="2024-11-08T05:22:00Z">
          <w:r w:rsidR="000E60C1" w:rsidRPr="00D570F9" w:rsidDel="00441777">
            <w:rPr>
              <w:rFonts w:ascii="Century Schoolbook" w:eastAsia="Calibri" w:hAnsi="Century Schoolbook" w:cs="Times New Roman"/>
            </w:rPr>
            <w:delText xml:space="preserve"> </w:delText>
          </w:r>
        </w:del>
      </w:ins>
      <w:ins w:id="61" w:author="Olive,Kelly J (BPA) - PSS-6" w:date="2024-11-07T21:22:00Z" w16du:dateUtc="2024-11-08T05:22:00Z">
        <w:r w:rsidR="00441777">
          <w:rPr>
            <w:rFonts w:ascii="Century Schoolbook" w:eastAsia="Calibri" w:hAnsi="Century Schoolbook" w:cs="Times New Roman"/>
          </w:rPr>
          <w:t> </w:t>
        </w:r>
      </w:ins>
      <w:ins w:id="62" w:author="Burr,Robert A (BPA) - PS-6 [2]" w:date="2024-09-03T12:40:00Z">
        <w:r w:rsidR="000E60C1" w:rsidRPr="00D570F9">
          <w:rPr>
            <w:rFonts w:ascii="Century Schoolbook" w:eastAsia="Calibri" w:hAnsi="Century Schoolbook" w:cs="Times New Roman"/>
          </w:rPr>
          <w:t>2</w:t>
        </w:r>
        <w:del w:id="63" w:author="Olive,Kelly J (BPA) - PSS-6" w:date="2024-11-07T21:17:00Z" w16du:dateUtc="2024-11-08T05:17:00Z">
          <w:r w:rsidR="000E60C1" w:rsidRPr="00D570F9" w:rsidDel="00441777">
            <w:rPr>
              <w:rFonts w:ascii="Century Schoolbook" w:eastAsia="Calibri" w:hAnsi="Century Schoolbook" w:cs="Times New Roman"/>
            </w:rPr>
            <w:delText>3</w:delText>
          </w:r>
        </w:del>
      </w:ins>
      <w:ins w:id="64" w:author="Olive,Kelly J (BPA) - PSS-6" w:date="2024-11-07T21:17:00Z" w16du:dateUtc="2024-11-08T05:17:00Z">
        <w:r w:rsidR="00441777">
          <w:rPr>
            <w:rFonts w:ascii="Century Schoolbook" w:eastAsia="Calibri" w:hAnsi="Century Schoolbook" w:cs="Times New Roman"/>
          </w:rPr>
          <w:t>0</w:t>
        </w:r>
      </w:ins>
      <w:ins w:id="65" w:author="Burr,Robert A (BPA) - PS-6 [2]" w:date="2024-09-03T12:40:00Z">
        <w:r w:rsidR="000E60C1" w:rsidRPr="00D570F9">
          <w:rPr>
            <w:rFonts w:ascii="Century Schoolbook" w:eastAsia="Calibri" w:hAnsi="Century Schoolbook" w:cs="Times New Roman"/>
          </w:rPr>
          <w:t>.3.</w:t>
        </w:r>
        <w:del w:id="66" w:author="Olive,Kelly J (BPA) - PSS-6" w:date="2024-11-07T21:17:00Z" w16du:dateUtc="2024-11-08T05:17:00Z">
          <w:r w:rsidR="000E60C1" w:rsidRPr="00D570F9" w:rsidDel="00441777">
            <w:rPr>
              <w:rFonts w:ascii="Century Schoolbook" w:eastAsia="Calibri" w:hAnsi="Century Schoolbook" w:cs="Times New Roman"/>
            </w:rPr>
            <w:delText>7</w:delText>
          </w:r>
        </w:del>
      </w:ins>
      <w:ins w:id="67" w:author="Olive,Kelly J (BPA) - PSS-6" w:date="2024-11-07T21:17:00Z" w16du:dateUtc="2024-11-08T05:17:00Z">
        <w:r w:rsidR="00441777">
          <w:rPr>
            <w:rFonts w:ascii="Century Schoolbook" w:eastAsia="Calibri" w:hAnsi="Century Schoolbook" w:cs="Times New Roman"/>
          </w:rPr>
          <w:t>10</w:t>
        </w:r>
      </w:ins>
      <w:ins w:id="68" w:author="Burr,Robert A (BPA) - PS-6 [2]" w:date="2024-09-03T12:40:00Z">
        <w:r w:rsidR="000E60C1" w:rsidRPr="00D570F9">
          <w:rPr>
            <w:rFonts w:ascii="Century Schoolbook" w:eastAsia="Calibri" w:hAnsi="Century Schoolbook" w:cs="Times New Roman"/>
          </w:rPr>
          <w:t>.</w:t>
        </w:r>
        <w:del w:id="69" w:author="Olive,Kelly J (BPA) - PSS-6" w:date="2024-11-07T21:17:00Z" w16du:dateUtc="2024-11-08T05:17:00Z">
          <w:r w:rsidR="000E60C1" w:rsidRPr="00D570F9" w:rsidDel="00441777">
            <w:rPr>
              <w:rFonts w:ascii="Century Schoolbook" w:eastAsia="Calibri" w:hAnsi="Century Schoolbook" w:cs="Times New Roman"/>
            </w:rPr>
            <w:delText>1</w:delText>
          </w:r>
        </w:del>
      </w:ins>
      <w:ins w:id="70" w:author="Olive,Kelly J (BPA) - PSS-6" w:date="2024-11-07T21:17:00Z" w16du:dateUtc="2024-11-08T05:17:00Z">
        <w:r w:rsidR="00441777">
          <w:rPr>
            <w:rFonts w:ascii="Century Schoolbook" w:eastAsia="Calibri" w:hAnsi="Century Schoolbook" w:cs="Times New Roman"/>
          </w:rPr>
          <w:t>2</w:t>
        </w:r>
      </w:ins>
      <w:ins w:id="71" w:author="Olive,Kelly J (BPA) - PSS-6" w:date="2024-11-07T21:20:00Z" w16du:dateUtc="2024-11-08T05:20:00Z">
        <w:r w:rsidR="00441777">
          <w:rPr>
            <w:rFonts w:ascii="Century Schoolbook" w:eastAsia="Calibri" w:hAnsi="Century Schoolbook" w:cs="Times New Roman"/>
          </w:rPr>
          <w:t>,</w:t>
        </w:r>
      </w:ins>
      <w:ins w:id="72" w:author="Burr,Robert A (BPA) - PS-6 [2]" w:date="2024-09-03T12:40:00Z">
        <w:r w:rsidR="000E60C1" w:rsidRPr="00D570F9">
          <w:rPr>
            <w:rFonts w:ascii="Century Schoolbook" w:eastAsia="Calibri" w:hAnsi="Century Schoolbook" w:cs="Times New Roman"/>
          </w:rPr>
          <w:t xml:space="preserve"> </w:t>
        </w:r>
      </w:ins>
      <w:ins w:id="73" w:author="Burr,Robert A (BPA) - PS-6 [2]" w:date="2024-09-03T12:41:00Z">
        <w:r w:rsidR="000E60C1" w:rsidRPr="00D570F9">
          <w:rPr>
            <w:rFonts w:ascii="Century Schoolbook" w:eastAsia="Calibri" w:hAnsi="Century Schoolbook" w:cs="Times New Roman"/>
          </w:rPr>
          <w:t>Renewable Resource/ Cogeneration Exception)</w:t>
        </w:r>
      </w:ins>
      <w:r w:rsidRPr="00D570F9">
        <w:rPr>
          <w:rFonts w:ascii="Century Schoolbook" w:eastAsia="Calibri" w:hAnsi="Century Schoolbook" w:cs="Times New Roman"/>
        </w:rPr>
        <w:t>.</w:t>
      </w:r>
      <w:commentRangeEnd w:id="40"/>
      <w:r w:rsidR="005B18E4">
        <w:rPr>
          <w:rStyle w:val="CommentReference"/>
          <w:szCs w:val="20"/>
        </w:rPr>
        <w:commentReference w:id="40"/>
      </w:r>
      <w:commentRangeEnd w:id="41"/>
      <w:r w:rsidR="009A008C">
        <w:rPr>
          <w:rStyle w:val="CommentReference"/>
          <w:szCs w:val="20"/>
        </w:rPr>
        <w:commentReference w:id="41"/>
      </w:r>
      <w:commentRangeEnd w:id="42"/>
      <w:r w:rsidR="003424E1">
        <w:rPr>
          <w:rStyle w:val="CommentReference"/>
          <w:szCs w:val="20"/>
        </w:rPr>
        <w:commentReference w:id="42"/>
      </w:r>
      <w:ins w:id="74" w:author="Burr,Robert A (BPA) - PS-6" w:date="2024-10-23T15:23:00Z" w16du:dateUtc="2024-10-23T22:23:00Z">
        <w:r w:rsidR="00FD7375" w:rsidRPr="00D570F9">
          <w:rPr>
            <w:rFonts w:ascii="Century Schoolbook" w:eastAsia="Calibri" w:hAnsi="Century Schoolbook" w:cs="Times New Roman"/>
          </w:rPr>
          <w:t xml:space="preserve"> </w:t>
        </w:r>
      </w:ins>
      <w:ins w:id="75" w:author="Olive,Kelly J (BPA) - PSS-6" w:date="2024-11-07T21:20:00Z" w16du:dateUtc="2024-11-08T05:20:00Z">
        <w:r w:rsidR="00441777">
          <w:rPr>
            <w:rFonts w:ascii="Century Schoolbook" w:eastAsia="Calibri" w:hAnsi="Century Schoolbook" w:cs="Times New Roman"/>
          </w:rPr>
          <w:t xml:space="preserve"> </w:t>
        </w:r>
      </w:ins>
      <w:ins w:id="76" w:author="Burr,Robert A (BPA) - PS-6" w:date="2024-10-23T15:25:00Z" w16du:dateUtc="2024-10-23T22:25:00Z">
        <w:r w:rsidR="00FD7375" w:rsidRPr="00D570F9">
          <w:rPr>
            <w:rFonts w:ascii="Century Schoolbook" w:eastAsia="Calibri" w:hAnsi="Century Schoolbook" w:cs="Times New Roman"/>
          </w:rPr>
          <w:t xml:space="preserve">Tier 1 Rates shall not apply </w:t>
        </w:r>
      </w:ins>
      <w:ins w:id="77" w:author="Burr,Robert A (BPA) - PS-6" w:date="2024-10-23T15:26:00Z" w16du:dateUtc="2024-10-23T22:26:00Z">
        <w:r w:rsidR="00FD7375">
          <w:rPr>
            <w:rFonts w:ascii="Century Schoolbook" w:eastAsia="Calibri" w:hAnsi="Century Schoolbook" w:cs="Times New Roman"/>
          </w:rPr>
          <w:t>t</w:t>
        </w:r>
      </w:ins>
      <w:ins w:id="78" w:author="Burr,Robert A (BPA) - PS-6" w:date="2024-10-23T15:25:00Z" w16du:dateUtc="2024-10-23T22:25:00Z">
        <w:r w:rsidR="00FD7375" w:rsidRPr="00D570F9">
          <w:rPr>
            <w:rFonts w:ascii="Century Schoolbook" w:eastAsia="Calibri" w:hAnsi="Century Schoolbook" w:cs="Times New Roman"/>
          </w:rPr>
          <w:t xml:space="preserve">o any amounts of </w:t>
        </w:r>
      </w:ins>
      <w:ins w:id="79" w:author="Burr,Robert A (BPA) - PS-6" w:date="2024-10-23T15:23:00Z" w16du:dateUtc="2024-10-23T22:23:00Z">
        <w:r w:rsidR="00FD7375" w:rsidRPr="00D570F9">
          <w:rPr>
            <w:rFonts w:ascii="Century Schoolbook" w:eastAsia="Calibri" w:hAnsi="Century Schoolbook" w:cs="Times New Roman"/>
          </w:rPr>
          <w:t>power purchase</w:t>
        </w:r>
      </w:ins>
      <w:ins w:id="80" w:author="Burr,Robert A (BPA) - PS-6" w:date="2024-10-23T15:24:00Z" w16du:dateUtc="2024-10-23T22:24:00Z">
        <w:r w:rsidR="00FD7375" w:rsidRPr="00D570F9">
          <w:rPr>
            <w:rFonts w:ascii="Century Schoolbook" w:eastAsia="Calibri" w:hAnsi="Century Schoolbook" w:cs="Times New Roman"/>
          </w:rPr>
          <w:t>d</w:t>
        </w:r>
      </w:ins>
      <w:ins w:id="81" w:author="Burr,Robert A (BPA) - PS-6" w:date="2024-10-23T15:23:00Z" w16du:dateUtc="2024-10-23T22:23:00Z">
        <w:r w:rsidR="00FD7375" w:rsidRPr="00D570F9">
          <w:rPr>
            <w:rFonts w:ascii="Century Schoolbook" w:eastAsia="Calibri" w:hAnsi="Century Schoolbook" w:cs="Times New Roman"/>
          </w:rPr>
          <w:t xml:space="preserve"> </w:t>
        </w:r>
      </w:ins>
      <w:ins w:id="82" w:author="Burr,Robert A (BPA) - PS-6" w:date="2024-10-24T13:37:00Z" w16du:dateUtc="2024-10-24T20:37:00Z">
        <w:r w:rsidR="006931BF">
          <w:rPr>
            <w:rFonts w:ascii="Century Schoolbook" w:eastAsia="Calibri" w:hAnsi="Century Schoolbook" w:cs="Times New Roman"/>
          </w:rPr>
          <w:t xml:space="preserve">that exceeds </w:t>
        </w:r>
      </w:ins>
      <w:ins w:id="83" w:author="Burr,Robert A (BPA) - PS-6" w:date="2024-10-23T15:24:00Z" w16du:dateUtc="2024-10-23T22:24:00Z">
        <w:r w:rsidR="00FD7375" w:rsidRPr="00D570F9">
          <w:rPr>
            <w:rFonts w:ascii="Century Schoolbook" w:eastAsia="Calibri" w:hAnsi="Century Schoolbook" w:cs="Century Schoolbook"/>
            <w:color w:val="FF0000"/>
          </w:rPr>
          <w:t xml:space="preserve">«Customer </w:t>
        </w:r>
        <w:proofErr w:type="spellStart"/>
        <w:r w:rsidR="00FD7375" w:rsidRPr="00D570F9">
          <w:rPr>
            <w:rFonts w:ascii="Century Schoolbook" w:eastAsia="Calibri" w:hAnsi="Century Schoolbook" w:cs="Century Schoolbook"/>
            <w:color w:val="FF0000"/>
          </w:rPr>
          <w:t>Name»</w:t>
        </w:r>
      </w:ins>
      <w:ins w:id="84" w:author="Burr,Robert A (BPA) - PS-6" w:date="2024-10-23T15:28:00Z" w16du:dateUtc="2024-10-23T22:28:00Z">
        <w:r w:rsidR="00BA536C" w:rsidRPr="00D570F9">
          <w:rPr>
            <w:rFonts w:ascii="Century Schoolbook" w:eastAsia="Calibri" w:hAnsi="Century Schoolbook" w:cs="Century Schoolbook"/>
          </w:rPr>
          <w:t>’s</w:t>
        </w:r>
      </w:ins>
      <w:proofErr w:type="spellEnd"/>
      <w:ins w:id="85" w:author="Burr,Robert A (BPA) - PS-6" w:date="2024-10-23T15:23:00Z" w16du:dateUtc="2024-10-23T22:23:00Z">
        <w:r w:rsidR="00FD7375" w:rsidRPr="00D570F9">
          <w:rPr>
            <w:rFonts w:ascii="Century Schoolbook" w:eastAsia="Calibri" w:hAnsi="Century Schoolbook" w:cs="Times New Roman"/>
          </w:rPr>
          <w:t xml:space="preserve"> </w:t>
        </w:r>
      </w:ins>
      <w:ins w:id="86" w:author="Olive,Kelly J (BPA) - PSS-6" w:date="2024-11-07T21:20:00Z" w16du:dateUtc="2024-11-08T05:20:00Z">
        <w:r w:rsidR="00441777">
          <w:rPr>
            <w:rFonts w:ascii="Century Schoolbook" w:eastAsia="Calibri" w:hAnsi="Century Schoolbook" w:cs="Times New Roman"/>
          </w:rPr>
          <w:t>(</w:t>
        </w:r>
      </w:ins>
      <w:ins w:id="87" w:author="Burr,Robert A (BPA) - PS-6" w:date="2024-10-24T13:37:00Z" w16du:dateUtc="2024-10-24T20:37:00Z">
        <w:r w:rsidR="006931BF">
          <w:rPr>
            <w:rFonts w:ascii="Century Schoolbook" w:eastAsia="Calibri" w:hAnsi="Century Schoolbook" w:cs="Times New Roman"/>
          </w:rPr>
          <w:t>1</w:t>
        </w:r>
      </w:ins>
      <w:ins w:id="88" w:author="Burr,Robert A (BPA) - PS-6" w:date="2024-10-24T13:35:00Z" w16du:dateUtc="2024-10-24T20:35:00Z">
        <w:r w:rsidR="002610D1">
          <w:rPr>
            <w:rFonts w:ascii="Century Schoolbook" w:eastAsia="Calibri" w:hAnsi="Century Schoolbook" w:cs="Times New Roman"/>
          </w:rPr>
          <w:t xml:space="preserve">) Net </w:t>
        </w:r>
      </w:ins>
      <w:ins w:id="89" w:author="Burr,Robert A (BPA) - PS-6" w:date="2024-10-24T13:41:00Z" w16du:dateUtc="2024-10-24T20:41:00Z">
        <w:r w:rsidR="00487A6C">
          <w:rPr>
            <w:rFonts w:ascii="Century Schoolbook" w:eastAsia="Calibri" w:hAnsi="Century Schoolbook" w:cs="Times New Roman"/>
          </w:rPr>
          <w:t>R</w:t>
        </w:r>
      </w:ins>
      <w:ins w:id="90" w:author="Burr,Robert A (BPA) - PS-6" w:date="2024-10-24T13:35:00Z" w16du:dateUtc="2024-10-24T20:35:00Z">
        <w:r w:rsidR="002610D1">
          <w:rPr>
            <w:rFonts w:ascii="Century Schoolbook" w:eastAsia="Calibri" w:hAnsi="Century Schoolbook" w:cs="Times New Roman"/>
          </w:rPr>
          <w:t xml:space="preserve">equirement or </w:t>
        </w:r>
      </w:ins>
      <w:ins w:id="91" w:author="Olive,Kelly J (BPA) - PSS-6" w:date="2024-11-07T21:20:00Z" w16du:dateUtc="2024-11-08T05:20:00Z">
        <w:r w:rsidR="00441777">
          <w:rPr>
            <w:rFonts w:ascii="Century Schoolbook" w:eastAsia="Calibri" w:hAnsi="Century Schoolbook" w:cs="Times New Roman"/>
          </w:rPr>
          <w:t>(</w:t>
        </w:r>
      </w:ins>
      <w:ins w:id="92" w:author="Burr,Robert A (BPA) - PS-6" w:date="2024-10-24T13:35:00Z" w16du:dateUtc="2024-10-24T20:35:00Z">
        <w:r w:rsidR="002610D1">
          <w:rPr>
            <w:rFonts w:ascii="Century Schoolbook" w:eastAsia="Calibri" w:hAnsi="Century Schoolbook" w:cs="Times New Roman"/>
          </w:rPr>
          <w:t>2) CHWM</w:t>
        </w:r>
      </w:ins>
      <w:ins w:id="93" w:author="Greene,Richard A (BPA) - LP-7" w:date="2024-10-30T16:50:00Z" w16du:dateUtc="2024-10-30T23:50:00Z">
        <w:r w:rsidR="00625C6D">
          <w:rPr>
            <w:rFonts w:ascii="Century Schoolbook" w:eastAsia="Calibri" w:hAnsi="Century Schoolbook" w:cs="Times New Roman"/>
          </w:rPr>
          <w:t>, whichever is less</w:t>
        </w:r>
      </w:ins>
      <w:ins w:id="94" w:author="Burr,Robert A (BPA) - PS-6" w:date="2024-10-23T15:24:00Z" w16du:dateUtc="2024-10-23T22:24:00Z">
        <w:r w:rsidR="00FD7375" w:rsidRPr="00D570F9">
          <w:rPr>
            <w:rFonts w:ascii="Century Schoolbook" w:eastAsia="Calibri" w:hAnsi="Century Schoolbook" w:cs="Times New Roman"/>
          </w:rPr>
          <w:t>.</w:t>
        </w:r>
        <w:del w:id="95" w:author="Olive,Kelly J (BPA) - PSS-6" w:date="2024-11-07T21:21:00Z" w16du:dateUtc="2024-11-08T05:21:00Z">
          <w:r w:rsidR="00FD7375" w:rsidRPr="00D570F9" w:rsidDel="00441777">
            <w:rPr>
              <w:rFonts w:ascii="Century Schoolbook" w:eastAsia="Calibri" w:hAnsi="Century Schoolbook" w:cs="Times New Roman"/>
            </w:rPr>
            <w:delText xml:space="preserve"> </w:delText>
          </w:r>
        </w:del>
      </w:ins>
    </w:p>
    <w:p w14:paraId="57A70027" w14:textId="77777777" w:rsidR="00E97D41" w:rsidRPr="00E97D41" w:rsidRDefault="00E97D41" w:rsidP="00E97D41">
      <w:pPr>
        <w:autoSpaceDE w:val="0"/>
        <w:autoSpaceDN w:val="0"/>
        <w:adjustRightInd w:val="0"/>
        <w:spacing w:after="0" w:line="240" w:lineRule="auto"/>
        <w:ind w:left="2340" w:hanging="900"/>
        <w:rPr>
          <w:rFonts w:ascii="Century Schoolbook" w:eastAsia="Calibri" w:hAnsi="Century Schoolbook" w:cs="Century Schoolbook"/>
        </w:rPr>
      </w:pPr>
    </w:p>
    <w:p w14:paraId="3CBDC1BE" w14:textId="638B8494"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commentRangeStart w:id="96"/>
      <w:commentRangeStart w:id="97"/>
      <w:r w:rsidRPr="00E97D41">
        <w:rPr>
          <w:rFonts w:ascii="Century Schoolbook" w:eastAsia="Calibri" w:hAnsi="Century Schoolbook" w:cs="Century Schoolbook"/>
        </w:rPr>
        <w:t>)</w:t>
      </w:r>
      <w:r w:rsidRPr="00E97D41">
        <w:rPr>
          <w:rFonts w:ascii="Century Schoolbook" w:eastAsia="Calibri" w:hAnsi="Century Schoolbook" w:cs="Century Schoolbook"/>
        </w:rPr>
        <w:tab/>
      </w:r>
      <w:commentRangeEnd w:id="96"/>
      <w:r w:rsidR="008965DF">
        <w:rPr>
          <w:rStyle w:val="CommentReference"/>
          <w:szCs w:val="20"/>
        </w:rPr>
        <w:commentReference w:id="96"/>
      </w:r>
      <w:commentRangeEnd w:id="97"/>
      <w:r w:rsidR="00FE61E5">
        <w:rPr>
          <w:rStyle w:val="CommentReference"/>
          <w:szCs w:val="20"/>
        </w:rPr>
        <w:commentReference w:id="97"/>
      </w:r>
      <w:commentRangeStart w:id="98"/>
      <w:commentRangeStart w:id="99"/>
      <w:commentRangeStart w:id="100"/>
      <w:commentRangeStart w:id="101"/>
      <w:r w:rsidRPr="00E97D41">
        <w:rPr>
          <w:rFonts w:ascii="Century Schoolbook" w:eastAsia="Calibri" w:hAnsi="Century Schoolbook" w:cs="Century Schoolbook"/>
        </w:rPr>
        <w:t>Tier</w:t>
      </w:r>
      <w:commentRangeEnd w:id="98"/>
      <w:r w:rsidR="008965DF">
        <w:rPr>
          <w:rStyle w:val="CommentReference"/>
          <w:szCs w:val="20"/>
        </w:rPr>
        <w:commentReference w:id="98"/>
      </w:r>
      <w:commentRangeEnd w:id="99"/>
      <w:r w:rsidR="006D11B7">
        <w:rPr>
          <w:rStyle w:val="CommentReference"/>
          <w:szCs w:val="20"/>
        </w:rPr>
        <w:commentReference w:id="99"/>
      </w:r>
      <w:r w:rsidRPr="00E97D41">
        <w:rPr>
          <w:rFonts w:ascii="Century Schoolbook" w:eastAsia="Calibri" w:hAnsi="Century Schoolbook" w:cs="Century Schoolbook"/>
        </w:rPr>
        <w:t> 2 Rates shall apply to</w:t>
      </w:r>
      <w:ins w:id="102" w:author="Burr,Robert A (BPA) - PS-6" w:date="2024-10-18T11:29:00Z" w16du:dateUtc="2024-10-18T18:29:00Z">
        <w:r w:rsidR="009A008C">
          <w:rPr>
            <w:rFonts w:ascii="Century Schoolbook" w:eastAsia="Calibri" w:hAnsi="Century Schoolbook" w:cs="Century Schoolbook"/>
          </w:rPr>
          <w:t xml:space="preserve"> such </w:t>
        </w:r>
      </w:ins>
      <w:r w:rsidRPr="00E97D41">
        <w:rPr>
          <w:rFonts w:ascii="Century Schoolbook" w:eastAsia="Calibri" w:hAnsi="Century Schoolbook" w:cs="Century Schoolbook"/>
        </w:rPr>
        <w:t xml:space="preserve">planned annual amounts of Firm Requirements Power that </w:t>
      </w:r>
      <w:r w:rsidRPr="00E97D41">
        <w:rPr>
          <w:rFonts w:ascii="Century Schoolbook" w:eastAsia="Calibri" w:hAnsi="Century Schoolbook" w:cs="Times New Roman"/>
          <w:color w:val="FF0000"/>
        </w:rPr>
        <w:t xml:space="preserve">«Customer Name» </w:t>
      </w:r>
      <w:commentRangeStart w:id="103"/>
      <w:ins w:id="104" w:author="Burr,Robert A (BPA) - PS-6" w:date="2024-10-18T11:29:00Z" w16du:dateUtc="2024-10-18T18:29:00Z">
        <w:r w:rsidR="009A008C" w:rsidRPr="00D570F9">
          <w:rPr>
            <w:rFonts w:ascii="Century Schoolbook" w:eastAsia="Calibri" w:hAnsi="Century Schoolbook" w:cs="Times New Roman"/>
          </w:rPr>
          <w:t>el</w:t>
        </w:r>
      </w:ins>
      <w:ins w:id="105" w:author="Burr,Robert A (BPA) - PS-6" w:date="2024-10-18T11:30:00Z" w16du:dateUtc="2024-10-18T18:30:00Z">
        <w:r w:rsidR="009A008C" w:rsidRPr="00D570F9">
          <w:rPr>
            <w:rFonts w:ascii="Century Schoolbook" w:eastAsia="Calibri" w:hAnsi="Century Schoolbook" w:cs="Times New Roman"/>
          </w:rPr>
          <w:t xml:space="preserve">ects to </w:t>
        </w:r>
      </w:ins>
      <w:commentRangeEnd w:id="103"/>
      <w:r w:rsidR="00161392" w:rsidRPr="00EC05FE">
        <w:rPr>
          <w:rStyle w:val="CommentReference"/>
          <w:szCs w:val="20"/>
        </w:rPr>
        <w:commentReference w:id="103"/>
      </w:r>
      <w:r w:rsidRPr="00E97D41">
        <w:rPr>
          <w:rFonts w:ascii="Century Schoolbook" w:eastAsia="Calibri" w:hAnsi="Century Schoolbook" w:cs="Times New Roman"/>
        </w:rPr>
        <w:t>purchase</w:t>
      </w:r>
      <w:del w:id="106" w:author="Burr,Robert A (BPA) - PS-6" w:date="2024-10-18T11:30:00Z" w16du:dateUtc="2024-10-18T18:30:00Z">
        <w:r w:rsidRPr="00E97D41" w:rsidDel="009A008C">
          <w:rPr>
            <w:rFonts w:ascii="Century Schoolbook" w:eastAsia="Calibri" w:hAnsi="Century Schoolbook" w:cs="Times New Roman"/>
          </w:rPr>
          <w:delText>s</w:delText>
        </w:r>
      </w:del>
      <w:r w:rsidRPr="00E97D41">
        <w:rPr>
          <w:rFonts w:ascii="Century Schoolbook" w:eastAsia="Calibri" w:hAnsi="Century Schoolbook" w:cs="Times New Roman"/>
        </w:rPr>
        <w:t xml:space="preserve"> to serve its Above-CHWM Load</w:t>
      </w:r>
      <w:ins w:id="107" w:author="Burr,Robert A (BPA) - PS-6" w:date="2024-10-18T11:36:00Z" w16du:dateUtc="2024-10-18T18:36:00Z">
        <w:r w:rsidR="002119FA">
          <w:rPr>
            <w:rFonts w:ascii="Century Schoolbook" w:eastAsia="Calibri" w:hAnsi="Century Schoolbook" w:cs="Times New Roman"/>
          </w:rPr>
          <w:t>, pursuant to Exhibit C,</w:t>
        </w:r>
      </w:ins>
      <w:r w:rsidRPr="00E97D41">
        <w:rPr>
          <w:rFonts w:ascii="Century Schoolbook" w:eastAsia="Calibri" w:hAnsi="Century Schoolbook" w:cs="Times New Roman"/>
        </w:rPr>
        <w:t xml:space="preserve"> that remains after applying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New Resources</w:t>
      </w:r>
      <w:ins w:id="108" w:author="Burr,Robert A (BPA) - PS-6" w:date="2024-10-18T11:49:00Z" w16du:dateUtc="2024-10-18T18:49:00Z">
        <w:r w:rsidR="008867D3">
          <w:rPr>
            <w:rFonts w:ascii="Century Schoolbook" w:eastAsia="Calibri" w:hAnsi="Century Schoolbook" w:cs="Times New Roman"/>
          </w:rPr>
          <w:t>.</w:t>
        </w:r>
      </w:ins>
      <w:del w:id="109" w:author="Burr,Robert A (BPA) - PS-6" w:date="2024-10-18T11:49:00Z" w16du:dateUtc="2024-10-18T18:49:00Z">
        <w:r w:rsidRPr="00E97D41" w:rsidDel="008867D3">
          <w:rPr>
            <w:rFonts w:ascii="Century Schoolbook" w:eastAsia="Calibri" w:hAnsi="Century Schoolbook" w:cs="Times New Roman"/>
          </w:rPr>
          <w:delText>.</w:delText>
        </w:r>
      </w:del>
      <w:del w:id="110" w:author="Olive,Kelly J (BPA) - PSS-6" w:date="2024-11-07T21:21:00Z" w16du:dateUtc="2024-11-08T05:21:00Z">
        <w:r w:rsidRPr="00E97D41" w:rsidDel="00441777">
          <w:rPr>
            <w:rFonts w:ascii="Century Schoolbook" w:eastAsia="Calibri" w:hAnsi="Century Schoolbook" w:cs="Century Schoolbook"/>
          </w:rPr>
          <w:delText xml:space="preserve">  </w:delText>
        </w:r>
      </w:del>
      <w:del w:id="111" w:author="Burr,Robert A (BPA) - PS-6 [2]" w:date="2024-09-03T12:51:00Z">
        <w:r w:rsidRPr="00E97D41" w:rsidDel="002A6113">
          <w:rPr>
            <w:rFonts w:ascii="Century Schoolbook" w:eastAsia="Calibri" w:hAnsi="Century Schoolbook" w:cs="Times New Roman"/>
          </w:rPr>
          <w:delText xml:space="preserve">The details of this calculation, including the use of a forecasted RHWM for FY 2012 and FY 2013, are established in the </w:delText>
        </w:r>
        <w:commentRangeStart w:id="112"/>
        <w:commentRangeStart w:id="113"/>
        <w:commentRangeStart w:id="114"/>
        <w:commentRangeStart w:id="115"/>
        <w:r w:rsidRPr="00E97D41" w:rsidDel="002A6113">
          <w:rPr>
            <w:rFonts w:ascii="Century Schoolbook" w:eastAsia="Calibri" w:hAnsi="Century Schoolbook" w:cs="Times New Roman"/>
          </w:rPr>
          <w:delText>PRDM</w:delText>
        </w:r>
      </w:del>
      <w:commentRangeEnd w:id="112"/>
      <w:r w:rsidR="008965DF">
        <w:rPr>
          <w:rStyle w:val="CommentReference"/>
          <w:szCs w:val="20"/>
        </w:rPr>
        <w:commentReference w:id="112"/>
      </w:r>
      <w:commentRangeEnd w:id="113"/>
      <w:r w:rsidR="008965DF">
        <w:rPr>
          <w:rStyle w:val="CommentReference"/>
          <w:szCs w:val="20"/>
        </w:rPr>
        <w:commentReference w:id="113"/>
      </w:r>
      <w:commentRangeEnd w:id="114"/>
      <w:r w:rsidR="008965DF">
        <w:rPr>
          <w:rStyle w:val="CommentReference"/>
          <w:szCs w:val="20"/>
        </w:rPr>
        <w:commentReference w:id="114"/>
      </w:r>
      <w:commentRangeEnd w:id="115"/>
      <w:r w:rsidR="00161392">
        <w:rPr>
          <w:rStyle w:val="CommentReference"/>
          <w:szCs w:val="20"/>
        </w:rPr>
        <w:commentReference w:id="115"/>
      </w:r>
      <w:del w:id="116" w:author="Burr,Robert A (BPA) - PS-6 [2]" w:date="2024-09-03T12:51:00Z">
        <w:r w:rsidRPr="00E97D41" w:rsidDel="002A6113">
          <w:rPr>
            <w:rFonts w:ascii="Century Schoolbook" w:eastAsia="Calibri" w:hAnsi="Century Schoolbook" w:cs="Times New Roman"/>
          </w:rPr>
          <w:delText>.</w:delText>
        </w:r>
      </w:del>
      <w:commentRangeEnd w:id="100"/>
      <w:r w:rsidR="005B18E4">
        <w:rPr>
          <w:rStyle w:val="CommentReference"/>
          <w:szCs w:val="20"/>
        </w:rPr>
        <w:commentReference w:id="100"/>
      </w:r>
      <w:commentRangeEnd w:id="101"/>
      <w:r w:rsidR="004857B9">
        <w:rPr>
          <w:rStyle w:val="CommentReference"/>
          <w:szCs w:val="20"/>
        </w:rPr>
        <w:commentReference w:id="101"/>
      </w:r>
    </w:p>
    <w:p w14:paraId="74DAEA26" w14:textId="77777777" w:rsidR="00FE4286" w:rsidRPr="00E97D41" w:rsidDel="002A6113" w:rsidRDefault="00FE4286" w:rsidP="00FE4286">
      <w:pPr>
        <w:spacing w:after="0" w:line="240" w:lineRule="auto"/>
        <w:rPr>
          <w:del w:id="117" w:author="Burr,Robert A (BPA) - PS-6 [2]"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118" w:author="Burr,Robert A (BPA) - PS-6 [2]"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119" w:author="Burr,Robert A (BPA) - PS-6 [2]" w:date="2024-09-03T12:41:00Z"/>
          <w:rFonts w:ascii="Century Schoolbook" w:eastAsia="Calibri" w:hAnsi="Century Schoolbook" w:cs="Times New Roman"/>
          <w:b/>
          <w:snapToGrid w:val="0"/>
        </w:rPr>
      </w:pPr>
      <w:del w:id="120" w:author="Burr,Robert A (BPA) - PS-6 [2]"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121" w:author="Burr,Robert A (BPA) - PS-6 [2]" w:date="2024-09-03T12:41:00Z"/>
          <w:rFonts w:ascii="Century Schoolbook" w:eastAsia="Calibri" w:hAnsi="Century Schoolbook" w:cs="Times New Roman"/>
        </w:rPr>
      </w:pPr>
      <w:del w:id="122" w:author="Burr,Robert A (BPA) - PS-6 [2]"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123" w:author="Burr,Robert A (BPA) - PS-6 [2]"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124" w:author="Burr,Robert A (BPA) - PS-6 [2]" w:date="2024-09-03T12:41:00Z"/>
          <w:rFonts w:ascii="Century Schoolbook" w:eastAsia="Calibri" w:hAnsi="Century Schoolbook" w:cs="Times New Roman"/>
          <w:b/>
          <w:snapToGrid w:val="0"/>
        </w:rPr>
      </w:pPr>
      <w:del w:id="125" w:author="Burr,Robert A (BPA) - PS-6 [2]"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126" w:author="Burr,Robert A (BPA) - PS-6 [2]" w:date="2024-09-03T12:41:00Z"/>
          <w:rFonts w:ascii="Century Schoolbook" w:eastAsia="Calibri" w:hAnsi="Century Schoolbook" w:cs="Times New Roman"/>
          <w:b/>
        </w:rPr>
      </w:pPr>
      <w:del w:id="127" w:author="Burr,Robert A (BPA) - PS-6 [2]"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128" w:author="Burr,Robert A (BPA) - PS-6 [2]"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129" w:author="Burr,Robert A (BPA) - PS-6 [2]" w:date="2024-09-03T12:41:00Z"/>
          <w:rFonts w:ascii="Century Schoolbook" w:eastAsia="Calibri" w:hAnsi="Century Schoolbook" w:cs="Times New Roman"/>
        </w:rPr>
      </w:pPr>
      <w:del w:id="130" w:author="Burr,Robert A (BPA) - PS-6 [2]"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131" w:author="Burr,Robert A (BPA) - PS-6 [2]" w:date="2024-09-03T12:41:00Z"/>
          <w:rFonts w:ascii="Century Schoolbook" w:eastAsia="Calibri" w:hAnsi="Century Schoolbook" w:cs="Times New Roman"/>
        </w:rPr>
      </w:pPr>
      <w:del w:id="132" w:author="Burr,Robert A (BPA) - PS-6 [2]"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133" w:author="Burr,Robert A (BPA) - PS-6 [2]"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134" w:author="Burr,Robert A (BPA) - PS-6 [2]" w:date="2024-09-03T12:41:00Z"/>
          <w:rFonts w:ascii="Century Schoolbook" w:eastAsia="Calibri" w:hAnsi="Century Schoolbook" w:cs="Times New Roman"/>
          <w:b/>
          <w:snapToGrid w:val="0"/>
        </w:rPr>
      </w:pPr>
      <w:del w:id="135" w:author="Burr,Robert A (BPA) - PS-6 [2]" w:date="2024-09-03T12:41:00Z">
        <w:r w:rsidRPr="00E97D41" w:rsidDel="005B0A0C">
          <w:rPr>
            <w:rFonts w:ascii="Century Schoolbook" w:eastAsia="Calibri" w:hAnsi="Century Schoolbook" w:cs="Times New Roman"/>
          </w:rPr>
          <w:lastRenderedPageBreak/>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136" w:author="Burr,Robert A (BPA) - PS-6 [2]" w:date="2024-09-03T12:41:00Z"/>
          <w:rFonts w:ascii="Century Schoolbook" w:eastAsia="Calibri" w:hAnsi="Century Schoolbook" w:cs="Times New Roman"/>
        </w:rPr>
      </w:pPr>
      <w:del w:id="137" w:author="Burr,Robert A (BPA) - PS-6 [2]"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E97D41" w:rsidRDefault="00E97D41" w:rsidP="00FE4286">
      <w:pPr>
        <w:spacing w:after="0" w:line="240" w:lineRule="auto"/>
        <w:rPr>
          <w:rFonts w:ascii="Calibri" w:eastAsia="Calibri" w:hAnsi="Calibri" w:cs="Times New Roman"/>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Pr="00441777" w:rsidRDefault="00FE4286" w:rsidP="00441777">
      <w:pPr>
        <w:spacing w:after="0" w:line="240" w:lineRule="auto"/>
        <w:rPr>
          <w:rFonts w:ascii="Century Schoolbook" w:eastAsia="Calibri" w:hAnsi="Century Schoolbook" w:cs="Arial"/>
          <w:iCs/>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138" w:author="Burr,Robert A (BPA) - PS-6 [2]" w:date="2024-09-03T12:45:00Z">
        <w:r w:rsidR="0017753C">
          <w:rPr>
            <w:rFonts w:ascii="Century Schoolbook" w:eastAsia="Calibri" w:hAnsi="Century Schoolbook" w:cs="Times New Roman"/>
            <w:b/>
            <w:snapToGrid w:val="0"/>
          </w:rPr>
          <w:t>Applicability of</w:t>
        </w:r>
      </w:ins>
      <w:ins w:id="139" w:author="Burr,Robert A (BPA) - PS-6 [2]" w:date="2024-09-03T14:12:00Z">
        <w:r w:rsidR="00135910">
          <w:rPr>
            <w:rFonts w:ascii="Century Schoolbook" w:eastAsia="Calibri" w:hAnsi="Century Schoolbook" w:cs="Times New Roman"/>
            <w:b/>
            <w:snapToGrid w:val="0"/>
          </w:rPr>
          <w:t xml:space="preserve"> </w:t>
        </w:r>
      </w:ins>
      <w:ins w:id="140" w:author="Burr,Robert A (BPA) - PS-6 [2]" w:date="2024-09-03T12:45:00Z">
        <w:r w:rsidR="0017753C">
          <w:rPr>
            <w:rFonts w:ascii="Century Schoolbook" w:eastAsia="Calibri" w:hAnsi="Century Schoolbook" w:cs="Times New Roman"/>
            <w:b/>
            <w:snapToGrid w:val="0"/>
          </w:rPr>
          <w:t>Tier 1 and Tier 2 Rates</w:t>
        </w:r>
      </w:ins>
      <w:del w:id="141" w:author="Burr,Robert A (BPA) - PS-6 [2]" w:date="2024-09-03T12:45:00Z">
        <w:r w:rsidRPr="00E97D41" w:rsidDel="0017753C">
          <w:rPr>
            <w:rFonts w:ascii="Century Schoolbook" w:eastAsia="Calibri" w:hAnsi="Century Schoolbook" w:cs="Times New Roman"/>
            <w:b/>
            <w:snapToGrid w:val="0"/>
          </w:rPr>
          <w:delText>Priority Firm Power (PF) Rates</w:delText>
        </w:r>
      </w:del>
    </w:p>
    <w:p w14:paraId="3BF59570" w14:textId="5873725F" w:rsidR="00E97D41" w:rsidRPr="00E97D41" w:rsidDel="00882045" w:rsidRDefault="00E97D41" w:rsidP="00FE4286">
      <w:pPr>
        <w:keepNext/>
        <w:spacing w:after="0" w:line="240" w:lineRule="auto"/>
        <w:ind w:left="1440"/>
        <w:rPr>
          <w:del w:id="142" w:author="Burr,Robert A (BPA) - PS-6" w:date="2024-09-03T14:16:00Z"/>
          <w:rFonts w:ascii="Century Schoolbook" w:eastAsia="Calibri" w:hAnsi="Century Schoolbook" w:cs="Times New Roman"/>
        </w:rPr>
      </w:pPr>
      <w:del w:id="143" w:author="Burr,Robert A (BPA) - PS-6 [2]"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144"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145" w:author="Burr,Robert A (BPA) - PS-6 [2]" w:date="2024-09-03T12:42:00Z">
        <w:r w:rsidR="005B0A0C">
          <w:rPr>
            <w:rFonts w:ascii="Century Schoolbook" w:eastAsia="Calibri" w:hAnsi="Century Schoolbook" w:cs="Times New Roman"/>
            <w:snapToGrid w:val="0"/>
          </w:rPr>
          <w:t>Tier</w:t>
        </w:r>
        <w:del w:id="146"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ins w:id="147" w:author="Olive,Kelly J (BPA) - PSS-6" w:date="2024-11-07T21:22:00Z" w16du:dateUtc="2024-11-08T05:22:00Z">
        <w:r w:rsidR="00F63EF2">
          <w:rPr>
            <w:rFonts w:ascii="Century Schoolbook" w:eastAsia="Calibri" w:hAnsi="Century Schoolbook" w:cs="Times New Roman"/>
            <w:snapToGrid w:val="0"/>
          </w:rPr>
          <w:t> </w:t>
        </w:r>
      </w:ins>
      <w:ins w:id="148" w:author="Burr,Robert A (BPA) - PS-6 [2]" w:date="2024-09-03T12:42:00Z">
        <w:r w:rsidR="005B0A0C">
          <w:rPr>
            <w:rFonts w:ascii="Century Schoolbook" w:eastAsia="Calibri" w:hAnsi="Century Schoolbook" w:cs="Times New Roman"/>
            <w:snapToGrid w:val="0"/>
          </w:rPr>
          <w:t xml:space="preserve">1 </w:t>
        </w:r>
      </w:ins>
      <w:ins w:id="149" w:author="Olive,Kelly J (BPA) - PSS-6" w:date="2024-09-09T21:31:00Z" w16du:dateUtc="2024-09-10T04:31:00Z">
        <w:r w:rsidR="00FE4286">
          <w:rPr>
            <w:rFonts w:ascii="Century Schoolbook" w:eastAsia="Calibri" w:hAnsi="Century Schoolbook" w:cs="Times New Roman"/>
            <w:snapToGrid w:val="0"/>
          </w:rPr>
          <w:t xml:space="preserve">Rates </w:t>
        </w:r>
      </w:ins>
      <w:ins w:id="150" w:author="Burr,Robert A (BPA) - PS-6 [2]" w:date="2024-09-03T12:42:00Z">
        <w:r w:rsidR="005B0A0C">
          <w:rPr>
            <w:rFonts w:ascii="Century Schoolbook" w:eastAsia="Calibri" w:hAnsi="Century Schoolbook" w:cs="Times New Roman"/>
            <w:snapToGrid w:val="0"/>
          </w:rPr>
          <w:t>and Tier</w:t>
        </w:r>
        <w:del w:id="151"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ins w:id="152" w:author="Olive,Kelly J (BPA) - PSS-6" w:date="2024-11-07T21:22:00Z" w16du:dateUtc="2024-11-08T05:22:00Z">
        <w:r w:rsidR="00F63EF2">
          <w:rPr>
            <w:rFonts w:ascii="Century Schoolbook" w:eastAsia="Calibri" w:hAnsi="Century Schoolbook" w:cs="Times New Roman"/>
            <w:snapToGrid w:val="0"/>
          </w:rPr>
          <w:t> </w:t>
        </w:r>
      </w:ins>
      <w:ins w:id="153" w:author="Burr,Robert A (BPA) - PS-6 [2]" w:date="2024-09-03T12:42:00Z">
        <w:r w:rsidR="005B0A0C">
          <w:rPr>
            <w:rFonts w:ascii="Century Schoolbook" w:eastAsia="Calibri" w:hAnsi="Century Schoolbook" w:cs="Times New Roman"/>
            <w:snapToGrid w:val="0"/>
          </w:rPr>
          <w:t>2 Rates shall apply to</w:t>
        </w:r>
        <w:del w:id="154"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r w:rsidRPr="00E97D41">
        <w:rPr>
          <w:rFonts w:ascii="Century Schoolbook" w:eastAsia="Calibri" w:hAnsi="Century Schoolbook" w:cs="Times New Roman"/>
          <w:snapToGrid w:val="0"/>
        </w:rPr>
        <w:t xml:space="preserve">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E97D41">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purchase</w:t>
      </w:r>
      <w:ins w:id="155" w:author="Burr,Robert A (BPA) - PS-6 [2]"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156" w:author="Burr,Robert A (BPA) - PS-6 [2]"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1C75465F" w:rsidR="00E97D41" w:rsidRPr="00E97D41" w:rsidDel="0033586F" w:rsidRDefault="00E97D41" w:rsidP="00FE4286">
      <w:pPr>
        <w:spacing w:after="0" w:line="240" w:lineRule="auto"/>
        <w:ind w:left="2160" w:hanging="720"/>
        <w:rPr>
          <w:del w:id="157" w:author="Burr,Robert A (BPA) - PS-6 [2]"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158" w:author="Burr,Robert A (BPA) - PS-6 [2]" w:date="2024-09-03T12:43:00Z">
        <w:r w:rsidR="00172B46">
          <w:rPr>
            <w:rFonts w:ascii="Century Schoolbook" w:eastAsia="Calibri" w:hAnsi="Century Schoolbook" w:cs="Times New Roman"/>
          </w:rPr>
          <w:t>Tier</w:t>
        </w:r>
        <w:del w:id="159" w:author="Olive,Kelly J (BPA) - PSS-6" w:date="2024-11-07T21:22:00Z" w16du:dateUtc="2024-11-08T05:22:00Z">
          <w:r w:rsidR="00172B46" w:rsidDel="00F63EF2">
            <w:rPr>
              <w:rFonts w:ascii="Century Schoolbook" w:eastAsia="Calibri" w:hAnsi="Century Schoolbook" w:cs="Times New Roman"/>
            </w:rPr>
            <w:delText xml:space="preserve"> </w:delText>
          </w:r>
        </w:del>
      </w:ins>
      <w:ins w:id="160" w:author="Olive,Kelly J (BPA) - PSS-6" w:date="2024-11-07T21:22:00Z" w16du:dateUtc="2024-11-08T05:22:00Z">
        <w:r w:rsidR="00F63EF2">
          <w:rPr>
            <w:rFonts w:ascii="Century Schoolbook" w:eastAsia="Calibri" w:hAnsi="Century Schoolbook" w:cs="Times New Roman"/>
          </w:rPr>
          <w:t> </w:t>
        </w:r>
      </w:ins>
      <w:ins w:id="161" w:author="Burr,Robert A (BPA) - PS-6 [2]" w:date="2024-09-03T12:43:00Z">
        <w:r w:rsidR="00172B46">
          <w:rPr>
            <w:rFonts w:ascii="Century Schoolbook" w:eastAsia="Calibri" w:hAnsi="Century Schoolbook" w:cs="Times New Roman"/>
          </w:rPr>
          <w:t xml:space="preserve">1 Rates shall apply to </w:t>
        </w:r>
      </w:ins>
      <w:del w:id="162" w:author="Burr,Robert A (BPA) - PS-6 [2]"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135910">
        <w:rPr>
          <w:rFonts w:ascii="Century Schoolbook" w:eastAsia="Calibri" w:hAnsi="Century Schoolbook" w:cs="Times New Roman"/>
          <w:color w:val="FF0000"/>
        </w:rPr>
        <w:t>»</w:t>
      </w:r>
      <w:r w:rsidRPr="00FE4286">
        <w:rPr>
          <w:rFonts w:ascii="Century Schoolbook" w:eastAsia="Calibri" w:hAnsi="Century Schoolbook" w:cs="Times New Roman"/>
        </w:rPr>
        <w:t>’s</w:t>
      </w:r>
      <w:proofErr w:type="spellEnd"/>
      <w:r w:rsidRPr="00D80B05">
        <w:rPr>
          <w:rFonts w:ascii="Century Schoolbook" w:eastAsia="Calibri" w:hAnsi="Century Schoolbook" w:cs="Times New Roman"/>
        </w:rPr>
        <w:t xml:space="preserve"> </w:t>
      </w:r>
      <w:ins w:id="163" w:author="Burr,Robert A (BPA) - PS-6 [2]" w:date="2024-09-03T12:43:00Z">
        <w:r w:rsidR="00172B46">
          <w:rPr>
            <w:rFonts w:ascii="Century Schoolbook" w:eastAsia="Calibri" w:hAnsi="Century Schoolbook" w:cs="Times New Roman"/>
          </w:rPr>
          <w:t>purchases of Tier</w:t>
        </w:r>
        <w:del w:id="164" w:author="Olive,Kelly J (BPA) - PSS-6" w:date="2024-11-07T21:23:00Z" w16du:dateUtc="2024-11-08T05:23:00Z">
          <w:r w:rsidR="00172B46" w:rsidDel="00F63EF2">
            <w:rPr>
              <w:rFonts w:ascii="Century Schoolbook" w:eastAsia="Calibri" w:hAnsi="Century Schoolbook" w:cs="Times New Roman"/>
            </w:rPr>
            <w:delText xml:space="preserve"> </w:delText>
          </w:r>
        </w:del>
      </w:ins>
      <w:ins w:id="165" w:author="Olive,Kelly J (BPA) - PSS-6" w:date="2024-11-07T21:23:00Z" w16du:dateUtc="2024-11-08T05:23:00Z">
        <w:r w:rsidR="00F63EF2">
          <w:rPr>
            <w:rFonts w:ascii="Century Schoolbook" w:eastAsia="Calibri" w:hAnsi="Century Schoolbook" w:cs="Times New Roman"/>
          </w:rPr>
          <w:t> </w:t>
        </w:r>
      </w:ins>
      <w:ins w:id="166" w:author="Burr,Robert A (BPA) - PS-6 [2]" w:date="2024-09-03T12:43:00Z">
        <w:r w:rsidR="00172B46">
          <w:rPr>
            <w:rFonts w:ascii="Century Schoolbook" w:eastAsia="Calibri" w:hAnsi="Century Schoolbook" w:cs="Times New Roman"/>
          </w:rPr>
          <w:t>1 Block Amounts, as specified in section</w:t>
        </w:r>
        <w:del w:id="167" w:author="Olive,Kelly J (BPA) - PSS-6" w:date="2024-11-07T21:23:00Z" w16du:dateUtc="2024-11-08T05:23:00Z">
          <w:r w:rsidR="00172B46" w:rsidDel="00F63EF2">
            <w:rPr>
              <w:rFonts w:ascii="Century Schoolbook" w:eastAsia="Calibri" w:hAnsi="Century Schoolbook" w:cs="Times New Roman"/>
            </w:rPr>
            <w:delText xml:space="preserve"> </w:delText>
          </w:r>
        </w:del>
      </w:ins>
      <w:ins w:id="168" w:author="Olive,Kelly J (BPA) - PSS-6" w:date="2024-11-07T21:23:00Z" w16du:dateUtc="2024-11-08T05:23:00Z">
        <w:r w:rsidR="00F63EF2">
          <w:rPr>
            <w:rFonts w:ascii="Century Schoolbook" w:eastAsia="Calibri" w:hAnsi="Century Schoolbook" w:cs="Times New Roman"/>
          </w:rPr>
          <w:t> </w:t>
        </w:r>
      </w:ins>
      <w:ins w:id="169" w:author="Burr,Robert A (BPA) - PS-6 [2]" w:date="2024-09-03T12:43:00Z">
        <w:r w:rsidR="00172B46">
          <w:rPr>
            <w:rFonts w:ascii="Century Schoolbook" w:eastAsia="Calibri" w:hAnsi="Century Schoolbook" w:cs="Times New Roman"/>
          </w:rPr>
          <w:t>1</w:t>
        </w:r>
      </w:ins>
      <w:ins w:id="170" w:author="Burr,Robert A (BPA) - PS-6 [2]" w:date="2024-09-03T12:44:00Z">
        <w:r w:rsidR="00172B46">
          <w:rPr>
            <w:rFonts w:ascii="Century Schoolbook" w:eastAsia="Calibri" w:hAnsi="Century Schoolbook" w:cs="Times New Roman"/>
          </w:rPr>
          <w:t xml:space="preserve"> of Exhibit</w:t>
        </w:r>
        <w:del w:id="171" w:author="Olive,Kelly J (BPA) - PSS-6" w:date="2024-11-07T21:23:00Z" w16du:dateUtc="2024-11-08T05:23:00Z">
          <w:r w:rsidR="00172B46" w:rsidDel="00F63EF2">
            <w:rPr>
              <w:rFonts w:ascii="Century Schoolbook" w:eastAsia="Calibri" w:hAnsi="Century Schoolbook" w:cs="Times New Roman"/>
            </w:rPr>
            <w:delText xml:space="preserve"> </w:delText>
          </w:r>
        </w:del>
      </w:ins>
      <w:ins w:id="172" w:author="Olive,Kelly J (BPA) - PSS-6" w:date="2024-11-07T21:23:00Z" w16du:dateUtc="2024-11-08T05:23:00Z">
        <w:r w:rsidR="00F63EF2">
          <w:rPr>
            <w:rFonts w:ascii="Century Schoolbook" w:eastAsia="Calibri" w:hAnsi="Century Schoolbook" w:cs="Times New Roman"/>
          </w:rPr>
          <w:t> </w:t>
        </w:r>
      </w:ins>
      <w:ins w:id="173" w:author="Burr,Robert A (BPA) - PS-6 [2]" w:date="2024-09-03T12:44:00Z">
        <w:r w:rsidR="00172B46">
          <w:rPr>
            <w:rFonts w:ascii="Century Schoolbook" w:eastAsia="Calibri" w:hAnsi="Century Schoolbook" w:cs="Times New Roman"/>
          </w:rPr>
          <w:t xml:space="preserve">C. </w:t>
        </w:r>
      </w:ins>
      <w:del w:id="174" w:author="Burr,Robert A (BPA) - PS-6 [2]"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0A668509"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175" w:author="Burr,Robert A (BPA) - PS-6 [2]" w:date="2024-09-03T12:44:00Z">
        <w:r w:rsidR="00172B46">
          <w:rPr>
            <w:rFonts w:ascii="Century Schoolbook" w:eastAsia="Calibri" w:hAnsi="Century Schoolbook" w:cs="Times New Roman"/>
          </w:rPr>
          <w:t>Tier</w:t>
        </w:r>
        <w:del w:id="176" w:author="Olive,Kelly J (BPA) - PSS-6" w:date="2024-11-07T21:23:00Z" w16du:dateUtc="2024-11-08T05:23:00Z">
          <w:r w:rsidR="00172B46" w:rsidDel="00F63EF2">
            <w:rPr>
              <w:rFonts w:ascii="Century Schoolbook" w:eastAsia="Calibri" w:hAnsi="Century Schoolbook" w:cs="Times New Roman"/>
            </w:rPr>
            <w:delText xml:space="preserve"> </w:delText>
          </w:r>
        </w:del>
      </w:ins>
      <w:ins w:id="177" w:author="Olive,Kelly J (BPA) - PSS-6" w:date="2024-11-07T21:23:00Z" w16du:dateUtc="2024-11-08T05:23:00Z">
        <w:r w:rsidR="00F63EF2">
          <w:rPr>
            <w:rFonts w:ascii="Century Schoolbook" w:eastAsia="Calibri" w:hAnsi="Century Schoolbook" w:cs="Times New Roman"/>
          </w:rPr>
          <w:t> </w:t>
        </w:r>
      </w:ins>
      <w:ins w:id="178" w:author="Burr,Robert A (BPA) - PS-6 [2]" w:date="2024-09-03T12:44:00Z">
        <w:r w:rsidR="00172B46">
          <w:rPr>
            <w:rFonts w:ascii="Century Schoolbook" w:eastAsia="Calibri" w:hAnsi="Century Schoolbook" w:cs="Times New Roman"/>
          </w:rPr>
          <w:t xml:space="preserve">2 Rates shall apply to </w:t>
        </w:r>
      </w:ins>
      <w:del w:id="179" w:author="Burr,Robert A (BPA) - PS-6 [2]"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ins w:id="180" w:author="Burr,Robert A (BPA) - PS-6 [2]" w:date="2024-09-03T12:44:00Z">
        <w:r w:rsidR="00172B46">
          <w:rPr>
            <w:rFonts w:ascii="Century Schoolbook" w:eastAsia="Calibri" w:hAnsi="Century Schoolbook" w:cs="Times New Roman"/>
          </w:rPr>
          <w:t xml:space="preserve"> purchases of Tier</w:t>
        </w:r>
        <w:del w:id="181" w:author="Olive,Kelly J (BPA) - PSS-6" w:date="2024-11-07T21:23:00Z" w16du:dateUtc="2024-11-08T05:23:00Z">
          <w:r w:rsidR="00172B46" w:rsidDel="00F63EF2">
            <w:rPr>
              <w:rFonts w:ascii="Century Schoolbook" w:eastAsia="Calibri" w:hAnsi="Century Schoolbook" w:cs="Times New Roman"/>
            </w:rPr>
            <w:delText xml:space="preserve"> </w:delText>
          </w:r>
        </w:del>
      </w:ins>
      <w:ins w:id="182" w:author="Olive,Kelly J (BPA) - PSS-6" w:date="2024-11-07T21:23:00Z" w16du:dateUtc="2024-11-08T05:23:00Z">
        <w:r w:rsidR="00F63EF2">
          <w:rPr>
            <w:rFonts w:ascii="Century Schoolbook" w:eastAsia="Calibri" w:hAnsi="Century Schoolbook" w:cs="Times New Roman"/>
          </w:rPr>
          <w:t> </w:t>
        </w:r>
      </w:ins>
      <w:ins w:id="183" w:author="Burr,Robert A (BPA) - PS-6 [2]" w:date="2024-09-03T12:44:00Z">
        <w:r w:rsidR="00172B46">
          <w:rPr>
            <w:rFonts w:ascii="Century Schoolbook" w:eastAsia="Calibri" w:hAnsi="Century Schoolbook" w:cs="Times New Roman"/>
          </w:rPr>
          <w:t xml:space="preserve">2 Block Amounts, if any, in accordance with the terms of </w:t>
        </w:r>
      </w:ins>
      <w:del w:id="184" w:author="Burr,Robert A (BPA) - PS-6 [2]"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del w:id="185" w:author="Burr,Robert A (BPA) - PS-6" w:date="2024-10-16T11:30:00Z" w16du:dateUtc="2024-10-16T18:30:00Z">
        <w:r w:rsidRPr="00E97D41" w:rsidDel="005B18E4">
          <w:rPr>
            <w:rFonts w:ascii="Century Schoolbook" w:eastAsia="Calibri" w:hAnsi="Century Schoolbook" w:cs="Times New Roman"/>
          </w:rPr>
          <w:delText xml:space="preserve"> </w:delText>
        </w:r>
      </w:del>
      <w:r w:rsidRPr="00E97D41">
        <w:rPr>
          <w:rFonts w:ascii="Century Schoolbook" w:eastAsia="Calibri" w:hAnsi="Century Schoolbook" w:cs="Times New Roman"/>
        </w:rPr>
        <w:t>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186" w:author="Burr,Robert A (BPA) - PS-6 [2]" w:date="2024-09-03T12:45:00Z">
        <w:r w:rsidR="0017753C">
          <w:rPr>
            <w:rFonts w:ascii="Century Schoolbook" w:eastAsia="Calibri" w:hAnsi="Century Schoolbook" w:cs="Times New Roman"/>
            <w:b/>
            <w:snapToGrid w:val="0"/>
          </w:rPr>
          <w:t>Applicability of Tier 1 and Tier 2 Rates</w:t>
        </w:r>
      </w:ins>
      <w:del w:id="187" w:author="Burr,Robert A (BPA) - PS-6 [2]"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FE4286">
      <w:pPr>
        <w:spacing w:after="0" w:line="240" w:lineRule="auto"/>
        <w:ind w:left="1440"/>
        <w:rPr>
          <w:ins w:id="188" w:author="Burr,Robert A (BPA) - PS-6 [2]"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189" w:author="Burr,Robert A (BPA) - PS-6 [2]"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190" w:author="Burr,Robert A (BPA) - PS-6 [2]" w:date="2024-09-03T12:46:00Z">
        <w:r w:rsidR="0017753C">
          <w:rPr>
            <w:rFonts w:ascii="Century Schoolbook" w:eastAsia="Calibri" w:hAnsi="Century Schoolbook" w:cs="Times New Roman"/>
            <w:snapToGrid w:val="0"/>
          </w:rPr>
          <w:t xml:space="preserve">include rate schedules </w:t>
        </w:r>
      </w:ins>
      <w:del w:id="191" w:author="Burr,Robert A (BPA) - PS-6 [2]" w:date="2024-09-03T12:46:00Z">
        <w:r w:rsidRPr="00E97D41" w:rsidDel="0017753C">
          <w:rPr>
            <w:rFonts w:ascii="Century Schoolbook" w:eastAsia="Calibri" w:hAnsi="Century Schoolbook" w:cs="Times New Roman"/>
            <w:snapToGrid w:val="0"/>
          </w:rPr>
          <w:delText>apply to</w:delText>
        </w:r>
      </w:del>
      <w:ins w:id="192" w:author="Burr,Robert A (BPA) - PS-6 [2]" w:date="2024-09-03T12:46:00Z">
        <w:r w:rsidR="0017753C">
          <w:rPr>
            <w:rFonts w:ascii="Century Schoolbook" w:eastAsia="Calibri" w:hAnsi="Century Schoolbook" w:cs="Times New Roman"/>
            <w:snapToGrid w:val="0"/>
          </w:rPr>
          <w:t xml:space="preserve">for </w:t>
        </w:r>
      </w:ins>
      <w:del w:id="193" w:author="Burr,Robert A (BPA) - PS-6 [2]"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194" w:author="Burr,Robert A (BPA) - PS-6 [2]" w:date="2024-09-03T12:46:00Z">
        <w:r w:rsidRPr="00E97D41" w:rsidDel="0017753C">
          <w:rPr>
            <w:rFonts w:ascii="Century Schoolbook" w:eastAsia="Calibri" w:hAnsi="Century Schoolbook" w:cs="Times New Roman"/>
            <w:snapToGrid w:val="0"/>
          </w:rPr>
          <w:delText>s</w:delText>
        </w:r>
      </w:del>
      <w:ins w:id="195" w:author="Burr,Robert A (BPA) - PS-6 [2]" w:date="2024-09-03T12:46:00Z">
        <w:r w:rsidR="0017753C">
          <w:rPr>
            <w:rFonts w:ascii="Century Schoolbook" w:eastAsia="Calibri" w:hAnsi="Century Schoolbook" w:cs="Times New Roman"/>
            <w:snapToGrid w:val="0"/>
          </w:rPr>
          <w:t xml:space="preserve"> amounts </w:t>
        </w:r>
      </w:ins>
      <w:del w:id="196" w:author="Burr,Robert A (BPA) - PS-6 [2]"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197" w:author="Olive,Kelly J (BPA) - PSS-6" w:date="2024-09-09T21:33:00Z" w16du:dateUtc="2024-09-10T04:33:00Z">
        <w:r w:rsidR="00FE4286">
          <w:rPr>
            <w:rFonts w:ascii="Century Schoolbook" w:eastAsia="Calibri" w:hAnsi="Century Schoolbook" w:cs="Times New Roman"/>
            <w:snapToGrid w:val="0"/>
          </w:rPr>
          <w:t xml:space="preserve"> </w:t>
        </w:r>
      </w:ins>
      <w:ins w:id="198" w:author="Burr,Robert A (BPA) - PS-6 [2]" w:date="2024-09-03T12:47:00Z">
        <w:r w:rsidR="0017753C">
          <w:rPr>
            <w:rFonts w:ascii="Century Schoolbook" w:eastAsia="Calibri" w:hAnsi="Century Schoolbook" w:cs="Times New Roman"/>
            <w:snapToGrid w:val="0"/>
          </w:rPr>
          <w:t>Tier</w:t>
        </w:r>
        <w:del w:id="199"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00" w:author="Olive,Kelly J (BPA) - PSS-6" w:date="2024-09-09T21:33:00Z" w16du:dateUtc="2024-09-10T04:33:00Z">
        <w:r w:rsidR="00FE4286">
          <w:rPr>
            <w:rFonts w:ascii="Century Schoolbook" w:eastAsia="Calibri" w:hAnsi="Century Schoolbook" w:cs="Times New Roman"/>
            <w:snapToGrid w:val="0"/>
          </w:rPr>
          <w:t> </w:t>
        </w:r>
      </w:ins>
      <w:ins w:id="201" w:author="Burr,Robert A (BPA) - PS-6 [2]" w:date="2024-09-03T12:47:00Z">
        <w:r w:rsidR="0017753C">
          <w:rPr>
            <w:rFonts w:ascii="Century Schoolbook" w:eastAsia="Calibri" w:hAnsi="Century Schoolbook" w:cs="Times New Roman"/>
            <w:snapToGrid w:val="0"/>
          </w:rPr>
          <w:t xml:space="preserve">1 </w:t>
        </w:r>
      </w:ins>
      <w:ins w:id="202" w:author="Olive,Kelly J (BPA) - PSS-6" w:date="2024-09-09T21:33:00Z" w16du:dateUtc="2024-09-10T04:33:00Z">
        <w:r w:rsidR="00FE4286">
          <w:rPr>
            <w:rFonts w:ascii="Century Schoolbook" w:eastAsia="Calibri" w:hAnsi="Century Schoolbook" w:cs="Times New Roman"/>
            <w:snapToGrid w:val="0"/>
          </w:rPr>
          <w:t xml:space="preserve">Rates </w:t>
        </w:r>
      </w:ins>
      <w:ins w:id="203" w:author="Burr,Robert A (BPA) - PS-6 [2]" w:date="2024-09-03T12:47:00Z">
        <w:r w:rsidR="0017753C">
          <w:rPr>
            <w:rFonts w:ascii="Century Schoolbook" w:eastAsia="Calibri" w:hAnsi="Century Schoolbook" w:cs="Times New Roman"/>
            <w:snapToGrid w:val="0"/>
          </w:rPr>
          <w:t>and Tier</w:t>
        </w:r>
        <w:del w:id="204"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05" w:author="Olive,Kelly J (BPA) - PSS-6" w:date="2024-09-09T21:33:00Z" w16du:dateUtc="2024-09-10T04:33:00Z">
        <w:r w:rsidR="00FE4286">
          <w:rPr>
            <w:rFonts w:ascii="Century Schoolbook" w:eastAsia="Calibri" w:hAnsi="Century Schoolbook" w:cs="Times New Roman"/>
            <w:snapToGrid w:val="0"/>
          </w:rPr>
          <w:t> </w:t>
        </w:r>
      </w:ins>
      <w:ins w:id="206" w:author="Burr,Robert A (BPA) - PS-6 [2]"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proofErr w:type="spellStart"/>
        <w:r w:rsidR="0017753C" w:rsidRPr="00135910">
          <w:rPr>
            <w:rFonts w:ascii="Century Schoolbook" w:eastAsia="Calibri" w:hAnsi="Century Schoolbook" w:cs="Times New Roman"/>
            <w:color w:val="FF0000"/>
          </w:rPr>
          <w:t>Name»</w:t>
        </w:r>
        <w:r w:rsidR="0017753C" w:rsidRPr="00FE4286">
          <w:rPr>
            <w:rFonts w:ascii="Century Schoolbook" w:eastAsia="Calibri" w:hAnsi="Century Schoolbook" w:cs="Times New Roman"/>
          </w:rPr>
          <w:t>’s</w:t>
        </w:r>
        <w:proofErr w:type="spellEnd"/>
        <w:r w:rsidR="0017753C" w:rsidRPr="00D80B05">
          <w:rPr>
            <w:rFonts w:ascii="Century Schoolbook" w:eastAsia="Calibri" w:hAnsi="Century Schoolbook" w:cs="Times New Roman"/>
          </w:rPr>
          <w:t xml:space="preserve"> </w:t>
        </w:r>
        <w:r w:rsidR="0017753C" w:rsidRPr="00E97D41">
          <w:rPr>
            <w:rFonts w:ascii="Century Schoolbook" w:eastAsia="Calibri" w:hAnsi="Century Schoolbook" w:cs="Times New Roman"/>
          </w:rPr>
          <w:t>purchase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207" w:author="Burr,Robert A (BPA) - PS-6 [2]"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208" w:author="Burr,Robert A (BPA) - PS-6 [2]" w:date="2024-09-03T12:48:00Z"/>
          <w:rFonts w:ascii="Century Schoolbook" w:hAnsi="Century Schoolbook"/>
          <w:snapToGrid w:val="0"/>
        </w:rPr>
      </w:pPr>
      <w:ins w:id="209" w:author="Burr,Robert A (BPA) - PS-6 [2]"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135910">
          <w:rPr>
            <w:rFonts w:ascii="Century Schoolbook" w:hAnsi="Century Schoolbook"/>
            <w:color w:val="FF0000"/>
          </w:rPr>
          <w:t>»</w:t>
        </w:r>
        <w:r w:rsidRPr="00F63EF2">
          <w:rPr>
            <w:rFonts w:ascii="Century Schoolbook" w:hAnsi="Century Schoolbook"/>
          </w:rPr>
          <w:t>’s</w:t>
        </w:r>
        <w:proofErr w:type="spellEnd"/>
        <w:r w:rsidRPr="00D80B05">
          <w:rPr>
            <w:rFonts w:ascii="Century Schoolbook" w:hAnsi="Century Schoolbook"/>
          </w:rPr>
          <w:t xml:space="preserve"> </w:t>
        </w:r>
        <w:r w:rsidRPr="00F63EF2">
          <w:rPr>
            <w:rFonts w:ascii="Century Schoolbook" w:hAnsi="Century Schoolbook"/>
            <w:snapToGrid w:val="0"/>
          </w:rPr>
          <w:t>p</w:t>
        </w:r>
        <w:r w:rsidRPr="00611FB6">
          <w:rPr>
            <w:rFonts w:ascii="Century Schoolbook" w:hAnsi="Century Schoolbook"/>
            <w:snapToGrid w:val="0"/>
          </w:rPr>
          <w:t>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210" w:author="Burr,Robert A (BPA) - PS-6 [2]" w:date="2024-09-03T12:48:00Z"/>
          <w:rFonts w:ascii="Century Schoolbook" w:hAnsi="Century Schoolbook"/>
          <w:snapToGrid w:val="0"/>
        </w:rPr>
      </w:pPr>
    </w:p>
    <w:p w14:paraId="44AAC220" w14:textId="4CC384F8" w:rsidR="0017753C" w:rsidRPr="00FE4286" w:rsidRDefault="0017753C" w:rsidP="00FE4286">
      <w:pPr>
        <w:spacing w:after="0" w:line="240" w:lineRule="auto"/>
        <w:ind w:left="2160" w:hanging="720"/>
        <w:rPr>
          <w:ins w:id="211" w:author="Burr,Robert A (BPA) - PS-6 [2]" w:date="2024-09-03T12:47:00Z"/>
          <w:rFonts w:ascii="Century Schoolbook" w:eastAsia="Calibri" w:hAnsi="Century Schoolbook" w:cs="Times New Roman"/>
          <w:snapToGrid w:val="0"/>
        </w:rPr>
      </w:pPr>
      <w:ins w:id="212" w:author="Burr,Robert A (BPA) - PS-6 [2]" w:date="2024-09-03T12:48:00Z">
        <w:r w:rsidRPr="00611FB6">
          <w:rPr>
            <w:rFonts w:ascii="Century Schoolbook" w:hAnsi="Century Schoolbook"/>
            <w:snapToGrid w:val="0"/>
          </w:rPr>
          <w:t>(2)</w:t>
        </w:r>
        <w:r>
          <w:rPr>
            <w:rFonts w:ascii="Century Schoolbook" w:hAnsi="Century Schoolbook"/>
            <w:snapToGrid w:val="0"/>
          </w:rPr>
          <w:tab/>
          <w:t>Tier</w:t>
        </w:r>
        <w:del w:id="213" w:author="Olive,Kelly J (BPA) - PSS-6" w:date="2024-11-07T21:24:00Z" w16du:dateUtc="2024-11-08T05:24:00Z">
          <w:r w:rsidDel="00F63EF2">
            <w:rPr>
              <w:rFonts w:ascii="Century Schoolbook" w:hAnsi="Century Schoolbook"/>
              <w:snapToGrid w:val="0"/>
            </w:rPr>
            <w:delText xml:space="preserve"> </w:delText>
          </w:r>
        </w:del>
      </w:ins>
      <w:ins w:id="214" w:author="Olive,Kelly J (BPA) - PSS-6" w:date="2024-11-07T21:24:00Z" w16du:dateUtc="2024-11-08T05:24:00Z">
        <w:r w:rsidR="00F63EF2">
          <w:rPr>
            <w:rFonts w:ascii="Century Schoolbook" w:hAnsi="Century Schoolbook"/>
            <w:snapToGrid w:val="0"/>
          </w:rPr>
          <w:t> </w:t>
        </w:r>
      </w:ins>
      <w:ins w:id="215" w:author="Burr,Robert A (BPA) - PS-6 [2]" w:date="2024-09-03T12:48:00Z">
        <w:r>
          <w:rPr>
            <w:rFonts w:ascii="Century Schoolbook" w:hAnsi="Century Schoolbook"/>
            <w:snapToGrid w:val="0"/>
          </w:rPr>
          <w:t xml:space="preserve">2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FE4286">
          <w:rPr>
            <w:rFonts w:ascii="Century Schoolbook" w:hAnsi="Century Schoolbook"/>
          </w:rPr>
          <w:t>’s</w:t>
        </w:r>
        <w:proofErr w:type="spellEnd"/>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D80B05">
          <w:rPr>
            <w:rFonts w:ascii="Century Schoolbook" w:hAnsi="Century Schoolbook"/>
            <w:snapToGrid w:val="0"/>
          </w:rPr>
          <w:t>2</w:t>
        </w:r>
        <w:r w:rsidRPr="00611FB6">
          <w:rPr>
            <w:rFonts w:ascii="Century Schoolbook" w:hAnsi="Century Schoolbook"/>
            <w:snapToGrid w:val="0"/>
          </w:rPr>
          <w:t xml:space="preserve"> of Exhibit C</w:t>
        </w:r>
      </w:ins>
      <w:ins w:id="216" w:author="Burr,Robert A (BPA) - PS-6"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217" w:author="Burr,Robert A (BPA) - PS-6 [2]" w:date="2024-09-03T12:48:00Z"/>
          <w:rFonts w:ascii="Century Schoolbook" w:eastAsia="Calibri" w:hAnsi="Century Schoolbook" w:cs="Arial"/>
        </w:rPr>
      </w:pPr>
      <w:del w:id="218" w:author="Burr,Robert A (BPA) - PS-6 [2]" w:date="2024-09-03T12:48:00Z">
        <w:r w:rsidRPr="00E97D41" w:rsidDel="0017753C">
          <w:rPr>
            <w:rFonts w:ascii="Century Schoolbook" w:eastAsia="Calibri" w:hAnsi="Century Schoolbook" w:cs="Times New Roman"/>
            <w:snapToGrid w:val="0"/>
          </w:rPr>
          <w:lastRenderedPageBreak/>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22FE469" w:rsidR="00E97D41" w:rsidRPr="00441777" w:rsidDel="00441777" w:rsidRDefault="00E97D41" w:rsidP="00FE4286">
      <w:pPr>
        <w:spacing w:after="0" w:line="240" w:lineRule="auto"/>
        <w:rPr>
          <w:del w:id="219" w:author="Olive,Kelly J (BPA) - PSS-6" w:date="2024-11-07T21:19:00Z" w16du:dateUtc="2024-11-08T05:19:00Z"/>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w:t>
      </w:r>
      <w:r w:rsidRPr="00441777">
        <w:rPr>
          <w:rFonts w:ascii="Century Schoolbook" w:eastAsia="Calibri" w:hAnsi="Century Schoolbook" w:cs="Arial"/>
          <w:b/>
          <w:i/>
          <w:color w:val="008000"/>
        </w:rPr>
        <w:t>LICE/BLOCK</w:t>
      </w:r>
      <w:r w:rsidRPr="00441777">
        <w:rPr>
          <w:rFonts w:ascii="Century Schoolbook" w:eastAsia="Calibri" w:hAnsi="Century Schoolbook" w:cs="Arial"/>
          <w:i/>
          <w:color w:val="008000"/>
        </w:rPr>
        <w:t xml:space="preserve"> template.</w:t>
      </w:r>
    </w:p>
    <w:p w14:paraId="45F87DDA" w14:textId="4A113DA1" w:rsidR="00E97D41" w:rsidRPr="00441777" w:rsidDel="00441777" w:rsidRDefault="00E97D41" w:rsidP="00FE4286">
      <w:pPr>
        <w:autoSpaceDE w:val="0"/>
        <w:autoSpaceDN w:val="0"/>
        <w:adjustRightInd w:val="0"/>
        <w:spacing w:after="0" w:line="240" w:lineRule="auto"/>
        <w:ind w:left="720"/>
        <w:rPr>
          <w:del w:id="220" w:author="Olive,Kelly J (BPA) - PSS-6" w:date="2024-11-07T21:19:00Z" w16du:dateUtc="2024-11-08T05:19:00Z"/>
          <w:rFonts w:ascii="Century Schoolbook" w:eastAsia="Calibri" w:hAnsi="Century Schoolbook" w:cs="Times New Roman"/>
        </w:rPr>
      </w:pPr>
    </w:p>
    <w:p w14:paraId="6900F048" w14:textId="35FB0680" w:rsidR="00E97D41" w:rsidRPr="00441777" w:rsidDel="0017753C" w:rsidRDefault="00E97D41" w:rsidP="00FE4286">
      <w:pPr>
        <w:keepNext/>
        <w:spacing w:after="0" w:line="240" w:lineRule="auto"/>
        <w:rPr>
          <w:del w:id="221" w:author="Burr,Robert A (BPA) - PS-6 [2]" w:date="2024-09-03T12:49:00Z"/>
          <w:rFonts w:ascii="Century Schoolbook" w:eastAsia="Calibri" w:hAnsi="Century Schoolbook" w:cs="Arial"/>
          <w:i/>
          <w:color w:val="008000"/>
        </w:rPr>
      </w:pPr>
      <w:del w:id="222" w:author="Burr,Robert A (BPA) - PS-6 [2]" w:date="2024-09-03T12:49:00Z">
        <w:r w:rsidRPr="00441777" w:rsidDel="0017753C">
          <w:rPr>
            <w:rFonts w:ascii="Century Schoolbook" w:eastAsia="Calibri" w:hAnsi="Century Schoolbook" w:cs="Arial"/>
            <w:i/>
            <w:color w:val="008000"/>
          </w:rPr>
          <w:delText xml:space="preserve">Include in </w:delText>
        </w:r>
        <w:r w:rsidRPr="00441777" w:rsidDel="0017753C">
          <w:rPr>
            <w:rFonts w:ascii="Century Schoolbook" w:eastAsia="Calibri" w:hAnsi="Century Schoolbook" w:cs="Arial"/>
            <w:b/>
            <w:i/>
            <w:color w:val="008000"/>
          </w:rPr>
          <w:delText>BLOCK</w:delText>
        </w:r>
        <w:r w:rsidRPr="00441777" w:rsidDel="0017753C">
          <w:rPr>
            <w:rFonts w:ascii="Century Schoolbook" w:eastAsia="Calibri" w:hAnsi="Century Schoolbook" w:cs="Arial"/>
            <w:i/>
            <w:color w:val="008000"/>
          </w:rPr>
          <w:delText xml:space="preserve"> and </w:delText>
        </w:r>
        <w:r w:rsidRPr="00441777" w:rsidDel="0017753C">
          <w:rPr>
            <w:rFonts w:ascii="Century Schoolbook" w:eastAsia="Calibri" w:hAnsi="Century Schoolbook" w:cs="Arial"/>
            <w:b/>
            <w:i/>
            <w:color w:val="008000"/>
          </w:rPr>
          <w:delText xml:space="preserve">SLICE/BLOCK </w:delText>
        </w:r>
        <w:r w:rsidRPr="00441777" w:rsidDel="0017753C">
          <w:rPr>
            <w:rFonts w:ascii="Century Schoolbook" w:eastAsia="Calibri" w:hAnsi="Century Schoolbook" w:cs="Arial"/>
            <w:i/>
            <w:color w:val="008000"/>
          </w:rPr>
          <w:delText xml:space="preserve"> template:</w:delText>
        </w:r>
      </w:del>
    </w:p>
    <w:p w14:paraId="640EDD0F" w14:textId="4FB395EB" w:rsidR="00E97D41" w:rsidRPr="00441777" w:rsidDel="0017753C" w:rsidRDefault="00E97D41" w:rsidP="00FE4286">
      <w:pPr>
        <w:keepNext/>
        <w:spacing w:after="0" w:line="240" w:lineRule="auto"/>
        <w:ind w:left="1440" w:hanging="720"/>
        <w:rPr>
          <w:del w:id="223" w:author="Burr,Robert A (BPA) - PS-6 [2]" w:date="2024-09-03T12:49:00Z"/>
          <w:rFonts w:ascii="Century Schoolbook" w:eastAsia="Calibri" w:hAnsi="Century Schoolbook" w:cs="Times New Roman"/>
          <w:b/>
          <w:snapToGrid w:val="0"/>
        </w:rPr>
      </w:pPr>
      <w:del w:id="224" w:author="Burr,Robert A (BPA) - PS-6 [2]" w:date="2024-09-03T12:49:00Z">
        <w:r w:rsidRPr="00441777" w:rsidDel="0017753C">
          <w:rPr>
            <w:rFonts w:ascii="Century Schoolbook" w:eastAsia="Calibri" w:hAnsi="Century Schoolbook" w:cs="Times New Roman"/>
            <w:snapToGrid w:val="0"/>
          </w:rPr>
          <w:delText>8.2</w:delText>
        </w:r>
        <w:r w:rsidRPr="00441777" w:rsidDel="0017753C">
          <w:rPr>
            <w:rFonts w:ascii="Century Schoolbook" w:eastAsia="Calibri" w:hAnsi="Century Schoolbook" w:cs="Times New Roman"/>
            <w:snapToGrid w:val="0"/>
          </w:rPr>
          <w:tab/>
        </w:r>
        <w:r w:rsidRPr="00441777" w:rsidDel="0017753C">
          <w:rPr>
            <w:rFonts w:ascii="Century Schoolbook" w:eastAsia="Calibri" w:hAnsi="Century Schoolbook" w:cs="Times New Roman"/>
            <w:b/>
            <w:snapToGrid w:val="0"/>
          </w:rPr>
          <w:delText>New Resource Firm Power (NR) Rate</w:delText>
        </w:r>
        <w:r w:rsidRPr="00441777" w:rsidDel="0017753C">
          <w:rPr>
            <w:rFonts w:ascii="Century Schoolbook" w:eastAsia="Calibri" w:hAnsi="Century Schoolbook" w:cs="Times New Roman"/>
            <w:b/>
            <w:bCs/>
            <w:i/>
            <w:iCs/>
            <w:vanish/>
            <w:color w:val="FF0000"/>
          </w:rPr>
          <w:delText>(12/13/13 Version)</w:delText>
        </w:r>
      </w:del>
    </w:p>
    <w:p w14:paraId="29437FA9" w14:textId="0CC9573D" w:rsidR="00E97D41" w:rsidRPr="00441777" w:rsidDel="0017753C" w:rsidRDefault="00E97D41" w:rsidP="00FE4286">
      <w:pPr>
        <w:spacing w:after="0" w:line="240" w:lineRule="auto"/>
        <w:ind w:left="1440"/>
        <w:rPr>
          <w:del w:id="225" w:author="Burr,Robert A (BPA) - PS-6 [2]" w:date="2024-09-03T12:49:00Z"/>
          <w:rFonts w:ascii="Century Schoolbook" w:eastAsia="Calibri" w:hAnsi="Century Schoolbook" w:cs="Times New Roman"/>
        </w:rPr>
      </w:pPr>
      <w:del w:id="226" w:author="Burr,Robert A (BPA) - PS-6 [2]" w:date="2024-09-03T12:49:00Z">
        <w:r w:rsidRPr="00441777" w:rsidDel="0017753C">
          <w:rPr>
            <w:rFonts w:ascii="Century Schoolbook" w:eastAsia="Calibri" w:hAnsi="Century Schoolbook" w:cs="Times New Roman"/>
          </w:rPr>
          <w:delText xml:space="preserve">Pursuant to sections 23.3.6 and 23.3.7, </w:delText>
        </w:r>
        <w:r w:rsidRPr="00441777" w:rsidDel="0017753C">
          <w:rPr>
            <w:rFonts w:ascii="Century Schoolbook" w:eastAsia="Calibri" w:hAnsi="Century Schoolbook" w:cs="Times New Roman"/>
            <w:color w:val="FF0000"/>
          </w:rPr>
          <w:delText>«Customer Name»</w:delText>
        </w:r>
        <w:r w:rsidRPr="00441777"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441777" w:rsidDel="0017753C" w:rsidRDefault="00E97D41" w:rsidP="00FE4286">
      <w:pPr>
        <w:spacing w:after="0" w:line="240" w:lineRule="auto"/>
        <w:ind w:left="720"/>
        <w:rPr>
          <w:del w:id="227" w:author="Burr,Robert A (BPA) - PS-6 [2]" w:date="2024-09-03T12:49:00Z"/>
          <w:rFonts w:ascii="Century Schoolbook" w:eastAsia="Calibri" w:hAnsi="Century Schoolbook" w:cs="Times New Roman"/>
        </w:rPr>
      </w:pPr>
    </w:p>
    <w:p w14:paraId="1E55801E" w14:textId="37823A1D" w:rsidR="00E97D41" w:rsidRPr="00441777" w:rsidDel="0017753C" w:rsidRDefault="00E97D41" w:rsidP="00FE4286">
      <w:pPr>
        <w:keepNext/>
        <w:spacing w:after="0" w:line="240" w:lineRule="auto"/>
        <w:ind w:left="1440" w:hanging="720"/>
        <w:rPr>
          <w:del w:id="228" w:author="Burr,Robert A (BPA) - PS-6 [2]" w:date="2024-09-03T12:49:00Z"/>
          <w:rFonts w:ascii="Century Schoolbook" w:eastAsia="Calibri" w:hAnsi="Century Schoolbook" w:cs="Times New Roman"/>
          <w:b/>
          <w:snapToGrid w:val="0"/>
        </w:rPr>
      </w:pPr>
      <w:del w:id="229" w:author="Burr,Robert A (BPA) - PS-6 [2]" w:date="2024-09-03T12:49:00Z">
        <w:r w:rsidRPr="00441777" w:rsidDel="0017753C">
          <w:rPr>
            <w:rFonts w:ascii="Century Schoolbook" w:eastAsia="Calibri" w:hAnsi="Century Schoolbook" w:cs="Times New Roman"/>
            <w:snapToGrid w:val="0"/>
          </w:rPr>
          <w:delText>8.3</w:delText>
        </w:r>
        <w:r w:rsidRPr="00441777" w:rsidDel="0017753C">
          <w:rPr>
            <w:rFonts w:ascii="Century Schoolbook" w:eastAsia="Calibri" w:hAnsi="Century Schoolbook" w:cs="Times New Roman"/>
            <w:snapToGrid w:val="0"/>
          </w:rPr>
          <w:tab/>
        </w:r>
        <w:r w:rsidRPr="00441777" w:rsidDel="0017753C">
          <w:rPr>
            <w:rFonts w:ascii="Century Schoolbook" w:eastAsia="Calibri" w:hAnsi="Century Schoolbook" w:cs="Times New Roman"/>
            <w:b/>
            <w:snapToGrid w:val="0"/>
          </w:rPr>
          <w:delText>Firm Power Products and Services (FPS) Rate</w:delText>
        </w:r>
      </w:del>
    </w:p>
    <w:p w14:paraId="5120C687" w14:textId="649EF450" w:rsidR="00E97D41" w:rsidRPr="00441777" w:rsidDel="0017753C" w:rsidRDefault="00E97D41" w:rsidP="00FE4286">
      <w:pPr>
        <w:spacing w:after="0" w:line="240" w:lineRule="auto"/>
        <w:ind w:left="1440"/>
        <w:rPr>
          <w:del w:id="230" w:author="Burr,Robert A (BPA) - PS-6 [2]" w:date="2024-09-03T12:49:00Z"/>
          <w:rFonts w:ascii="Century Schoolbook" w:eastAsia="Calibri" w:hAnsi="Century Schoolbook" w:cs="Times New Roman"/>
          <w:b/>
        </w:rPr>
      </w:pPr>
      <w:del w:id="231" w:author="Burr,Robert A (BPA) - PS-6 [2]" w:date="2024-09-03T12:49:00Z">
        <w:r w:rsidRPr="00441777" w:rsidDel="0017753C">
          <w:rPr>
            <w:rFonts w:ascii="Century Schoolbook" w:eastAsia="Calibri" w:hAnsi="Century Schoolbook" w:cs="Times New Roman"/>
          </w:rPr>
          <w:delText xml:space="preserve">Services sold under this Agreement to </w:delText>
        </w:r>
        <w:r w:rsidRPr="00441777" w:rsidDel="0017753C">
          <w:rPr>
            <w:rFonts w:ascii="Century Schoolbook" w:eastAsia="Calibri" w:hAnsi="Century Schoolbook" w:cs="Times New Roman"/>
            <w:color w:val="FF0000"/>
          </w:rPr>
          <w:delText>«Customer Name»</w:delText>
        </w:r>
        <w:r w:rsidRPr="00441777" w:rsidDel="0017753C">
          <w:rPr>
            <w:rFonts w:ascii="Century Schoolbook" w:eastAsia="Calibri" w:hAnsi="Century Schoolbook" w:cs="Times New Roman"/>
          </w:rPr>
          <w:delText xml:space="preserve"> at the FPS rate, if any, are listed in Exhibit D.</w:delText>
        </w:r>
      </w:del>
    </w:p>
    <w:p w14:paraId="716D1BC1" w14:textId="410F8F82" w:rsidR="00E97D41" w:rsidRPr="00441777" w:rsidDel="0017753C" w:rsidRDefault="00E97D41" w:rsidP="00FE4286">
      <w:pPr>
        <w:spacing w:after="0" w:line="240" w:lineRule="auto"/>
        <w:ind w:left="720"/>
        <w:rPr>
          <w:del w:id="232" w:author="Burr,Robert A (BPA) - PS-6 [2]" w:date="2024-09-03T12:49:00Z"/>
          <w:rFonts w:ascii="Century Schoolbook" w:eastAsia="Calibri" w:hAnsi="Century Schoolbook" w:cs="Times New Roman"/>
        </w:rPr>
      </w:pPr>
    </w:p>
    <w:p w14:paraId="01CEBED7" w14:textId="5EDE41DF" w:rsidR="00E97D41" w:rsidRPr="00441777" w:rsidDel="0017753C" w:rsidRDefault="00E97D41" w:rsidP="00FE4286">
      <w:pPr>
        <w:keepNext/>
        <w:spacing w:after="0" w:line="240" w:lineRule="auto"/>
        <w:ind w:left="1440" w:hanging="720"/>
        <w:rPr>
          <w:del w:id="233" w:author="Burr,Robert A (BPA) - PS-6 [2]" w:date="2024-09-03T12:49:00Z"/>
          <w:rFonts w:ascii="Century Schoolbook" w:eastAsia="Calibri" w:hAnsi="Century Schoolbook" w:cs="Times New Roman"/>
        </w:rPr>
      </w:pPr>
      <w:del w:id="234" w:author="Burr,Robert A (BPA) - PS-6 [2]" w:date="2024-09-03T12:49:00Z">
        <w:r w:rsidRPr="00441777" w:rsidDel="0017753C">
          <w:rPr>
            <w:rFonts w:ascii="Century Schoolbook" w:eastAsia="Calibri" w:hAnsi="Century Schoolbook" w:cs="Times New Roman"/>
          </w:rPr>
          <w:delText>8.4</w:delText>
        </w:r>
        <w:r w:rsidRPr="00441777" w:rsidDel="0017753C">
          <w:rPr>
            <w:rFonts w:ascii="Century Schoolbook" w:eastAsia="Calibri" w:hAnsi="Century Schoolbook" w:cs="Times New Roman"/>
            <w:b/>
          </w:rPr>
          <w:tab/>
          <w:delText>Additional Charges</w:delText>
        </w:r>
      </w:del>
    </w:p>
    <w:p w14:paraId="737BFE2B" w14:textId="3F7F2348" w:rsidR="00E97D41" w:rsidRPr="00441777" w:rsidDel="0017753C" w:rsidRDefault="00E97D41" w:rsidP="00FE4286">
      <w:pPr>
        <w:keepNext/>
        <w:spacing w:after="0" w:line="240" w:lineRule="auto"/>
        <w:ind w:left="1440"/>
        <w:rPr>
          <w:del w:id="235" w:author="Burr,Robert A (BPA) - PS-6 [2]" w:date="2024-09-03T12:49:00Z"/>
          <w:rFonts w:ascii="Century Schoolbook" w:eastAsia="Calibri" w:hAnsi="Century Schoolbook" w:cs="Times New Roman"/>
        </w:rPr>
      </w:pPr>
      <w:del w:id="236" w:author="Burr,Robert A (BPA) - PS-6 [2]" w:date="2024-09-03T12:49:00Z">
        <w:r w:rsidRPr="00441777" w:rsidDel="0017753C">
          <w:rPr>
            <w:rFonts w:ascii="Century Schoolbook" w:eastAsia="Calibri" w:hAnsi="Century Schoolbook" w:cs="Times New Roman"/>
            <w:color w:val="FF0000"/>
          </w:rPr>
          <w:delText xml:space="preserve">«Customer Name» </w:delText>
        </w:r>
        <w:r w:rsidRPr="00441777"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441777" w:rsidDel="0017753C" w:rsidRDefault="00E97D41" w:rsidP="00FE4286">
      <w:pPr>
        <w:spacing w:after="0" w:line="240" w:lineRule="auto"/>
        <w:rPr>
          <w:del w:id="237" w:author="Burr,Robert A (BPA) - PS-6 [2]" w:date="2024-09-03T12:49:00Z"/>
          <w:rFonts w:ascii="Century Schoolbook" w:eastAsia="Calibri" w:hAnsi="Century Schoolbook" w:cs="Times New Roman"/>
          <w:i/>
          <w:color w:val="008000"/>
        </w:rPr>
      </w:pPr>
      <w:del w:id="238" w:author="Burr,Robert A (BPA) - PS-6 [2]" w:date="2024-09-03T12:49:00Z">
        <w:r w:rsidRPr="00441777" w:rsidDel="0017753C">
          <w:rPr>
            <w:rFonts w:ascii="Century Schoolbook" w:eastAsia="Calibri" w:hAnsi="Century Schoolbook" w:cs="Arial"/>
            <w:i/>
            <w:color w:val="008000"/>
          </w:rPr>
          <w:delText xml:space="preserve">END </w:delText>
        </w:r>
        <w:r w:rsidRPr="00441777" w:rsidDel="0017753C">
          <w:rPr>
            <w:rFonts w:ascii="Century Schoolbook" w:eastAsia="Calibri" w:hAnsi="Century Schoolbook" w:cs="Arial"/>
            <w:b/>
            <w:i/>
            <w:color w:val="008000"/>
          </w:rPr>
          <w:delText>BLOCK</w:delText>
        </w:r>
        <w:r w:rsidRPr="00441777" w:rsidDel="0017753C">
          <w:rPr>
            <w:rFonts w:ascii="Century Schoolbook" w:eastAsia="Calibri" w:hAnsi="Century Schoolbook" w:cs="Arial"/>
            <w:i/>
            <w:color w:val="008000"/>
          </w:rPr>
          <w:delText xml:space="preserve"> and </w:delText>
        </w:r>
        <w:r w:rsidRPr="00441777" w:rsidDel="0017753C">
          <w:rPr>
            <w:rFonts w:ascii="Century Schoolbook" w:eastAsia="Calibri" w:hAnsi="Century Schoolbook" w:cs="Arial"/>
            <w:b/>
            <w:i/>
            <w:color w:val="008000"/>
          </w:rPr>
          <w:delText xml:space="preserve">SLICE/BLOCK </w:delText>
        </w:r>
        <w:r w:rsidRPr="00441777" w:rsidDel="0017753C">
          <w:rPr>
            <w:rFonts w:ascii="Century Schoolbook" w:eastAsia="Calibri" w:hAnsi="Century Schoolbook" w:cs="Arial"/>
            <w:i/>
            <w:color w:val="008000"/>
          </w:rPr>
          <w:delText>template.</w:delText>
        </w:r>
      </w:del>
    </w:p>
    <w:p w14:paraId="00525FBE" w14:textId="77777777" w:rsidR="004C4915" w:rsidRPr="00D80B05" w:rsidRDefault="004C4915" w:rsidP="00441777">
      <w:pPr>
        <w:spacing w:after="0" w:line="240" w:lineRule="auto"/>
        <w:rPr>
          <w:rFonts w:ascii="Century Schoolbook" w:hAnsi="Century Schoolbook"/>
        </w:rPr>
      </w:pPr>
    </w:p>
    <w:sectPr w:rsidR="004C4915" w:rsidRPr="00D80B05"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Burr,Robert A (BPA) - PS-6" w:date="2024-10-23T15:41:00Z" w:initials="BA(P6">
    <w:p w14:paraId="0D72F96F" w14:textId="22EFDB41" w:rsidR="00161392" w:rsidRDefault="00B914F1" w:rsidP="00161392">
      <w:pPr>
        <w:pStyle w:val="CommentText"/>
      </w:pPr>
      <w:r>
        <w:rPr>
          <w:rStyle w:val="CommentReference"/>
        </w:rPr>
        <w:annotationRef/>
      </w:r>
      <w:r w:rsidR="00161392">
        <w:rPr>
          <w:b/>
          <w:bCs/>
        </w:rPr>
        <w:t>Added language</w:t>
      </w:r>
      <w:r w:rsidR="00161392">
        <w:t xml:space="preserve"> to state penalties that will incur for situations outside of what is accounted for in the contract.</w:t>
      </w:r>
    </w:p>
  </w:comment>
  <w:comment w:id="37" w:author="Olive,Kelly J (BPA) - PSS-6 [2]" w:date="2024-09-17T09:33:00Z" w:initials="OJ(P6">
    <w:p w14:paraId="73632CC7" w14:textId="484E42E1" w:rsidR="00631659" w:rsidRDefault="009C1EF8" w:rsidP="00631659">
      <w:pPr>
        <w:pStyle w:val="CommentText"/>
      </w:pPr>
      <w:r>
        <w:rPr>
          <w:rStyle w:val="CommentReference"/>
        </w:rPr>
        <w:annotationRef/>
      </w:r>
      <w:r w:rsidR="00631659">
        <w:t>Mary Bodine Watts, BPA:  meant to be high level. Review with sec. 3.1 purchase obligation, section 8, and Exh C in tandem.</w:t>
      </w:r>
    </w:p>
  </w:comment>
  <w:comment w:id="52" w:author="Burr,Robert A (BPA) - PS-6" w:date="2024-11-06T13:25:00Z" w:initials="BA(P6">
    <w:p w14:paraId="7D647B9A" w14:textId="77777777" w:rsidR="00161392" w:rsidRDefault="00161392" w:rsidP="00161392">
      <w:pPr>
        <w:pStyle w:val="CommentText"/>
      </w:pPr>
      <w:r>
        <w:rPr>
          <w:rStyle w:val="CommentReference"/>
        </w:rPr>
        <w:annotationRef/>
      </w:r>
      <w:r>
        <w:rPr>
          <w:b/>
          <w:bCs/>
        </w:rPr>
        <w:t>Added reference</w:t>
      </w:r>
      <w:r>
        <w:t xml:space="preserve"> to 7(f) rate and not NR Rate. </w:t>
      </w:r>
    </w:p>
  </w:comment>
  <w:comment w:id="40" w:author="Burr,Robert A (BPA) - PS-6" w:date="2024-10-16T11:28:00Z" w:initials="BA(P6">
    <w:p w14:paraId="17B68360" w14:textId="5B6AA3AA" w:rsidR="005B18E4" w:rsidRDefault="005B18E4" w:rsidP="005B18E4">
      <w:pPr>
        <w:pStyle w:val="CommentText"/>
      </w:pPr>
      <w:r>
        <w:rPr>
          <w:rStyle w:val="CommentReference"/>
        </w:rPr>
        <w:annotationRef/>
      </w:r>
      <w:r>
        <w:t>NRU : Matt Schroettnig:  As written, this implies that a customer who does not elect for either Tier 2 AWHM service or integrate New Resources would be eligible to receive 100% Firm Requirements Power (presumably now equal to TRL) at Tier 1 Rates.</w:t>
      </w:r>
    </w:p>
    <w:p w14:paraId="4FDAC387" w14:textId="77777777" w:rsidR="005B18E4" w:rsidRDefault="005B18E4" w:rsidP="005B18E4">
      <w:pPr>
        <w:pStyle w:val="CommentText"/>
      </w:pPr>
      <w:r>
        <w:t xml:space="preserve"> </w:t>
      </w:r>
    </w:p>
    <w:p w14:paraId="168C0117" w14:textId="77777777" w:rsidR="005B18E4" w:rsidRDefault="005B18E4" w:rsidP="005B18E4">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14128A2D" w14:textId="77777777" w:rsidR="005B18E4" w:rsidRDefault="005B18E4" w:rsidP="005B18E4">
      <w:pPr>
        <w:pStyle w:val="CommentText"/>
      </w:pPr>
    </w:p>
    <w:p w14:paraId="264BAA61" w14:textId="77777777" w:rsidR="005B18E4" w:rsidRDefault="005B18E4" w:rsidP="005B18E4">
      <w:pPr>
        <w:pStyle w:val="CommentText"/>
      </w:pPr>
      <w:r>
        <w:t xml:space="preserve">Further, since the Block and Slice/Block template language point to Exhibit C, they do not share the same ambiguity. </w:t>
      </w:r>
    </w:p>
    <w:p w14:paraId="3FD41066" w14:textId="77777777" w:rsidR="005B18E4" w:rsidRDefault="005B18E4" w:rsidP="005B18E4">
      <w:pPr>
        <w:pStyle w:val="CommentText"/>
      </w:pPr>
    </w:p>
    <w:p w14:paraId="086ABE3A" w14:textId="77777777" w:rsidR="005B18E4" w:rsidRDefault="005B18E4" w:rsidP="005B18E4">
      <w:pPr>
        <w:pStyle w:val="CommentText"/>
      </w:pPr>
      <w:r>
        <w:t xml:space="preserve">Recommend additional clarity. </w:t>
      </w:r>
    </w:p>
  </w:comment>
  <w:comment w:id="41" w:author="Burr,Robert A (BPA) - PS-6" w:date="2024-10-18T11:27:00Z" w:initials="BA(P6">
    <w:p w14:paraId="1ABE4B4F" w14:textId="77777777" w:rsidR="004857B9" w:rsidRDefault="009A008C" w:rsidP="004857B9">
      <w:pPr>
        <w:pStyle w:val="CommentText"/>
      </w:pPr>
      <w:r>
        <w:rPr>
          <w:rStyle w:val="CommentReference"/>
        </w:rPr>
        <w:annotationRef/>
      </w:r>
      <w:r w:rsidR="004857B9">
        <w:t xml:space="preserve">Section 9.1.4 points to FY 2026 A CHWM process-  this states how CHWM wll be stablished and amounts of power that will be made available for both up to and above CHWM load. </w:t>
      </w:r>
    </w:p>
  </w:comment>
  <w:comment w:id="42" w:author="Chris Roden" w:date="2024-11-20T12:02:00Z" w:initials="CR">
    <w:p w14:paraId="69226FE0" w14:textId="77777777" w:rsidR="003424E1" w:rsidRDefault="003424E1" w:rsidP="003424E1">
      <w:pPr>
        <w:pStyle w:val="CommentText"/>
      </w:pPr>
      <w:r>
        <w:rPr>
          <w:rStyle w:val="CommentReference"/>
        </w:rPr>
        <w:annotationRef/>
      </w:r>
      <w:r>
        <w:t>Agree with NRU comments.  Clarification of Tier 1 rate treatment needed.</w:t>
      </w:r>
    </w:p>
  </w:comment>
  <w:comment w:id="96" w:author="Olive,Kelly J (BPA) - PSS-6 [2]" w:date="2024-09-17T09:31:00Z" w:initials="OJ(P6">
    <w:p w14:paraId="0800DC3D" w14:textId="074D3320" w:rsidR="00631659" w:rsidRDefault="008965DF" w:rsidP="00631659">
      <w:pPr>
        <w:pStyle w:val="CommentText"/>
      </w:pPr>
      <w:r>
        <w:rPr>
          <w:rStyle w:val="CommentReference"/>
        </w:rPr>
        <w:annotationRef/>
      </w:r>
      <w:r w:rsidR="00631659">
        <w:t>Ryan Neale:  consider bringing the section 8 rewrite (with edits to 8.1(2)) back with Exh. C.  And make sure that contract and PRDM are synched up.</w:t>
      </w:r>
    </w:p>
  </w:comment>
  <w:comment w:id="97" w:author="Burr,Robert A (BPA) - PS-6" w:date="2024-10-18T13:37:00Z" w:initials="BA(P6">
    <w:p w14:paraId="293468A0" w14:textId="77777777" w:rsidR="00FE61E5" w:rsidRDefault="00FE61E5" w:rsidP="00FE61E5">
      <w:pPr>
        <w:pStyle w:val="CommentText"/>
      </w:pPr>
      <w:r>
        <w:rPr>
          <w:rStyle w:val="CommentReference"/>
        </w:rPr>
        <w:annotationRef/>
      </w:r>
      <w:r>
        <w:t>Noted for a future workshop.</w:t>
      </w:r>
    </w:p>
  </w:comment>
  <w:comment w:id="98" w:author="Olive,Kelly J (BPA) - PSS-6 [2]" w:date="2024-09-17T09:27:00Z" w:initials="OJ(P6">
    <w:p w14:paraId="151BF29E" w14:textId="15BA9BB6" w:rsidR="00631659" w:rsidRDefault="008965DF" w:rsidP="00631659">
      <w:pPr>
        <w:pStyle w:val="CommentText"/>
      </w:pPr>
      <w:r>
        <w:rPr>
          <w:rStyle w:val="CommentReference"/>
        </w:rPr>
        <w:annotationRef/>
      </w:r>
      <w:r w:rsidR="00631659">
        <w:t>Chris Roden:  “purchases” imply that customer is taking delivery of power at T2. Tie to election.</w:t>
      </w:r>
    </w:p>
  </w:comment>
  <w:comment w:id="99" w:author="Burr,Robert A (BPA) - PS-6" w:date="2024-11-06T13:29:00Z" w:initials="BA(P6">
    <w:p w14:paraId="44665A26" w14:textId="77777777" w:rsidR="006D11B7" w:rsidRDefault="006D11B7" w:rsidP="006D11B7">
      <w:pPr>
        <w:pStyle w:val="CommentText"/>
      </w:pPr>
      <w:r>
        <w:rPr>
          <w:rStyle w:val="CommentReference"/>
        </w:rPr>
        <w:annotationRef/>
      </w:r>
      <w:r>
        <w:t xml:space="preserve">Addressed with election reference.  </w:t>
      </w:r>
    </w:p>
  </w:comment>
  <w:comment w:id="103" w:author="Burr,Robert A (BPA) - PS-6" w:date="2024-11-06T13:27:00Z" w:initials="BA(P6">
    <w:p w14:paraId="0B9043B0" w14:textId="77777777" w:rsidR="00161392" w:rsidRDefault="00161392" w:rsidP="00161392">
      <w:pPr>
        <w:pStyle w:val="CommentText"/>
      </w:pPr>
      <w:r>
        <w:rPr>
          <w:rStyle w:val="CommentReference"/>
        </w:rPr>
        <w:annotationRef/>
      </w:r>
      <w:r>
        <w:rPr>
          <w:b/>
          <w:bCs/>
        </w:rPr>
        <w:t>Added language</w:t>
      </w:r>
      <w:r>
        <w:t xml:space="preserve"> to reflect elections from Ex C and tie Above CHWM load directly to customer elections. </w:t>
      </w:r>
    </w:p>
  </w:comment>
  <w:comment w:id="112" w:author="Olive,Kelly J (BPA) - PSS-6 [2]" w:date="2024-09-17T09:23:00Z" w:initials="OJ(P6">
    <w:p w14:paraId="539CB875" w14:textId="46028DA2" w:rsidR="00631659" w:rsidRDefault="008965DF" w:rsidP="00631659">
      <w:pPr>
        <w:pStyle w:val="CommentText"/>
      </w:pPr>
      <w:r>
        <w:rPr>
          <w:rStyle w:val="CommentReference"/>
        </w:rPr>
        <w:annotationRef/>
      </w:r>
      <w:r w:rsidR="00631659">
        <w:t>Ryan Neale:  As (2) is written, whether or not customer elects to serve at T2, implies customer would be charged at T2 rates.  Several T2 cost pools, need additional detail here to differentiate to understand intent?</w:t>
      </w:r>
    </w:p>
  </w:comment>
  <w:comment w:id="113" w:author="Olive,Kelly J (BPA) - PSS-6 [2]" w:date="2024-09-17T09:24:00Z" w:initials="OJ(P6">
    <w:p w14:paraId="5B06D5E6" w14:textId="77777777" w:rsidR="00631659" w:rsidRDefault="008965DF" w:rsidP="00631659">
      <w:pPr>
        <w:pStyle w:val="CommentText"/>
      </w:pPr>
      <w:r>
        <w:rPr>
          <w:rStyle w:val="CommentReference"/>
        </w:rPr>
        <w:annotationRef/>
      </w:r>
      <w:r w:rsidR="00631659">
        <w:t xml:space="preserve">Rob Burr, BPA:  add a section cross reference to Exh. C, parallel to (1).  </w:t>
      </w:r>
    </w:p>
    <w:p w14:paraId="3048C5BA" w14:textId="77777777" w:rsidR="00631659" w:rsidRDefault="00631659" w:rsidP="00631659">
      <w:pPr>
        <w:pStyle w:val="CommentText"/>
      </w:pPr>
    </w:p>
    <w:p w14:paraId="35333B84" w14:textId="77777777" w:rsidR="00631659" w:rsidRDefault="00631659" w:rsidP="00631659">
      <w:pPr>
        <w:pStyle w:val="CommentText"/>
      </w:pPr>
      <w:r>
        <w:t>RN:  lift language from (1) and plug into (2).</w:t>
      </w:r>
    </w:p>
  </w:comment>
  <w:comment w:id="114" w:author="Olive,Kelly J (BPA) - PSS-6 [2]" w:date="2024-09-17T09:25:00Z" w:initials="OJ(P6">
    <w:p w14:paraId="1BD84849" w14:textId="77777777" w:rsidR="00631659" w:rsidRDefault="008965DF" w:rsidP="00631659">
      <w:pPr>
        <w:pStyle w:val="CommentText"/>
      </w:pPr>
      <w:r>
        <w:rPr>
          <w:rStyle w:val="CommentReference"/>
        </w:rPr>
        <w:annotationRef/>
      </w:r>
      <w:r w:rsidR="00631659">
        <w:t>Emily Traetow, NRU:  Ex C have a default, T2 remarketing if any, don’t want to subtract out amount that would be remarketed, wouldn’t have right amount.  Consider pointing to specific tables in Exh. C.</w:t>
      </w:r>
    </w:p>
  </w:comment>
  <w:comment w:id="115" w:author="Burr,Robert A (BPA) - PS-6" w:date="2024-11-06T13:28:00Z" w:initials="BA(P6">
    <w:p w14:paraId="32AB6701" w14:textId="77777777" w:rsidR="005257DA" w:rsidRDefault="00161392" w:rsidP="005257DA">
      <w:pPr>
        <w:pStyle w:val="CommentText"/>
      </w:pPr>
      <w:r>
        <w:rPr>
          <w:rStyle w:val="CommentReference"/>
        </w:rPr>
        <w:annotationRef/>
      </w:r>
      <w:r w:rsidR="005257DA">
        <w:rPr>
          <w:b/>
          <w:bCs/>
        </w:rPr>
        <w:t>Added language</w:t>
      </w:r>
      <w:r w:rsidR="005257DA">
        <w:t xml:space="preserve"> to clarify that amounts will be captured for Tier 2 in Exh C and also to state that this is a customer election</w:t>
      </w:r>
    </w:p>
  </w:comment>
  <w:comment w:id="100" w:author="Burr,Robert A (BPA) - PS-6" w:date="2024-10-16T11:28:00Z" w:initials="BA(P6">
    <w:p w14:paraId="171A4933" w14:textId="60195F29" w:rsidR="005B18E4" w:rsidRDefault="005B18E4" w:rsidP="005B18E4">
      <w:pPr>
        <w:pStyle w:val="CommentText"/>
      </w:pPr>
      <w:r>
        <w:rPr>
          <w:rStyle w:val="CommentReference"/>
        </w:rPr>
        <w:annotationRef/>
      </w:r>
      <w:r>
        <w:t xml:space="preserve">NRU: Matt Schroettnig: This language implies that irrespective of whether a customer elects Tier 2, that all of that customer’s Above-CHWM Load remaining after applying New Resources would automatically be served at Tier 2 Rates. Is that the intent?   </w:t>
      </w:r>
    </w:p>
    <w:p w14:paraId="6676E864" w14:textId="77777777" w:rsidR="005B18E4" w:rsidRDefault="005B18E4" w:rsidP="005B18E4">
      <w:pPr>
        <w:pStyle w:val="CommentText"/>
      </w:pPr>
    </w:p>
    <w:p w14:paraId="30D3846D" w14:textId="77777777" w:rsidR="005B18E4" w:rsidRDefault="005B18E4" w:rsidP="005B18E4">
      <w:pPr>
        <w:pStyle w:val="CommentText"/>
      </w:pPr>
      <w:r>
        <w:t xml:space="preserve">Additionally, I’m curious whether this is sufficient given the several Tier 2 “pools” that are planned, and the likelihood of cost differentials therein. Assuming this will be addressed in Exhibit C, but calling the question in the hopes of additional discussion.   </w:t>
      </w:r>
    </w:p>
  </w:comment>
  <w:comment w:id="101" w:author="Burr,Robert A (BPA) - PS-6" w:date="2024-10-18T12:31:00Z" w:initials="BA(P6">
    <w:p w14:paraId="46EE6CC7" w14:textId="77777777" w:rsidR="004857B9" w:rsidRDefault="004857B9" w:rsidP="004857B9">
      <w:pPr>
        <w:pStyle w:val="CommentText"/>
      </w:pPr>
      <w:r>
        <w:rPr>
          <w:rStyle w:val="CommentReference"/>
        </w:rPr>
        <w:annotationRef/>
      </w:r>
      <w:r>
        <w:t xml:space="preserve">Added reference to both election and Exh C to be clear where Tier 2 amounts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72F96F" w15:done="0"/>
  <w15:commentEx w15:paraId="73632CC7" w15:done="0"/>
  <w15:commentEx w15:paraId="7D647B9A" w15:done="0"/>
  <w15:commentEx w15:paraId="086ABE3A" w15:done="0"/>
  <w15:commentEx w15:paraId="1ABE4B4F" w15:paraIdParent="086ABE3A" w15:done="0"/>
  <w15:commentEx w15:paraId="69226FE0" w15:paraIdParent="086ABE3A" w15:done="0"/>
  <w15:commentEx w15:paraId="0800DC3D" w15:done="0"/>
  <w15:commentEx w15:paraId="293468A0" w15:paraIdParent="0800DC3D" w15:done="0"/>
  <w15:commentEx w15:paraId="151BF29E" w15:done="0"/>
  <w15:commentEx w15:paraId="44665A26" w15:paraIdParent="151BF29E" w15:done="0"/>
  <w15:commentEx w15:paraId="0B9043B0" w15:done="0"/>
  <w15:commentEx w15:paraId="539CB875" w15:done="0"/>
  <w15:commentEx w15:paraId="35333B84" w15:paraIdParent="539CB875" w15:done="0"/>
  <w15:commentEx w15:paraId="1BD84849" w15:paraIdParent="539CB875" w15:done="0"/>
  <w15:commentEx w15:paraId="32AB6701" w15:paraIdParent="539CB875" w15:done="0"/>
  <w15:commentEx w15:paraId="30D3846D" w15:done="0"/>
  <w15:commentEx w15:paraId="46EE6CC7" w15:paraIdParent="30D38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0A7DA" w16cex:dateUtc="2024-10-23T22:41:00Z"/>
  <w16cex:commentExtensible w16cex:durableId="195B93D3" w16cex:dateUtc="2024-09-17T16:33:00Z"/>
  <w16cex:commentExtensible w16cex:durableId="44F2616A" w16cex:dateUtc="2024-11-06T21:25:00Z"/>
  <w16cex:commentExtensible w16cex:durableId="423DE04A" w16cex:dateUtc="2024-10-16T18:28:00Z"/>
  <w16cex:commentExtensible w16cex:durableId="4A25059A" w16cex:dateUtc="2024-10-18T18:27:00Z"/>
  <w16cex:commentExtensible w16cex:durableId="7D25FE71" w16cex:dateUtc="2024-11-20T20:02:00Z"/>
  <w16cex:commentExtensible w16cex:durableId="1E8FCEBE" w16cex:dateUtc="2024-09-17T16:31:00Z"/>
  <w16cex:commentExtensible w16cex:durableId="389BA470" w16cex:dateUtc="2024-10-18T20:37:00Z"/>
  <w16cex:commentExtensible w16cex:durableId="7EC7ACE1" w16cex:dateUtc="2024-09-17T16:27:00Z"/>
  <w16cex:commentExtensible w16cex:durableId="4B426BEE" w16cex:dateUtc="2024-11-06T21:29:00Z"/>
  <w16cex:commentExtensible w16cex:durableId="338F25D3" w16cex:dateUtc="2024-11-06T21:27:00Z"/>
  <w16cex:commentExtensible w16cex:durableId="211BEEEA" w16cex:dateUtc="2024-09-17T16:23:00Z"/>
  <w16cex:commentExtensible w16cex:durableId="4BFC1798" w16cex:dateUtc="2024-09-17T16:24:00Z"/>
  <w16cex:commentExtensible w16cex:durableId="2A30AB35" w16cex:dateUtc="2024-09-17T16:25:00Z"/>
  <w16cex:commentExtensible w16cex:durableId="25EBE094" w16cex:dateUtc="2024-11-06T21:28:00Z"/>
  <w16cex:commentExtensible w16cex:durableId="32AD3F44" w16cex:dateUtc="2024-10-16T18:28:00Z"/>
  <w16cex:commentExtensible w16cex:durableId="06B85FF5" w16cex:dateUtc="2024-10-18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2F96F" w16cid:durableId="5180A7DA"/>
  <w16cid:commentId w16cid:paraId="73632CC7" w16cid:durableId="195B93D3"/>
  <w16cid:commentId w16cid:paraId="7D647B9A" w16cid:durableId="44F2616A"/>
  <w16cid:commentId w16cid:paraId="086ABE3A" w16cid:durableId="423DE04A"/>
  <w16cid:commentId w16cid:paraId="1ABE4B4F" w16cid:durableId="4A25059A"/>
  <w16cid:commentId w16cid:paraId="69226FE0" w16cid:durableId="7D25FE71"/>
  <w16cid:commentId w16cid:paraId="0800DC3D" w16cid:durableId="1E8FCEBE"/>
  <w16cid:commentId w16cid:paraId="293468A0" w16cid:durableId="389BA470"/>
  <w16cid:commentId w16cid:paraId="151BF29E" w16cid:durableId="7EC7ACE1"/>
  <w16cid:commentId w16cid:paraId="44665A26" w16cid:durableId="4B426BEE"/>
  <w16cid:commentId w16cid:paraId="0B9043B0" w16cid:durableId="338F25D3"/>
  <w16cid:commentId w16cid:paraId="539CB875" w16cid:durableId="211BEEEA"/>
  <w16cid:commentId w16cid:paraId="35333B84" w16cid:durableId="4BFC1798"/>
  <w16cid:commentId w16cid:paraId="1BD84849" w16cid:durableId="2A30AB35"/>
  <w16cid:commentId w16cid:paraId="32AB6701" w16cid:durableId="25EBE094"/>
  <w16cid:commentId w16cid:paraId="30D3846D" w16cid:durableId="32AD3F44"/>
  <w16cid:commentId w16cid:paraId="46EE6CC7" w16cid:durableId="06B85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B2F3" w14:textId="77777777" w:rsidR="006B6F6C" w:rsidRDefault="006B6F6C" w:rsidP="00CB2AE1">
      <w:pPr>
        <w:spacing w:after="0" w:line="240" w:lineRule="auto"/>
      </w:pPr>
      <w:r>
        <w:separator/>
      </w:r>
    </w:p>
  </w:endnote>
  <w:endnote w:type="continuationSeparator" w:id="0">
    <w:p w14:paraId="563CE5B8" w14:textId="77777777" w:rsidR="006B6F6C" w:rsidRDefault="006B6F6C" w:rsidP="00C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25D2" w14:textId="77777777" w:rsidR="006B6F6C" w:rsidRDefault="006B6F6C" w:rsidP="00CB2AE1">
      <w:pPr>
        <w:spacing w:after="0" w:line="240" w:lineRule="auto"/>
      </w:pPr>
      <w:r>
        <w:separator/>
      </w:r>
    </w:p>
  </w:footnote>
  <w:footnote w:type="continuationSeparator" w:id="0">
    <w:p w14:paraId="7563067B" w14:textId="77777777" w:rsidR="006B6F6C" w:rsidRDefault="006B6F6C" w:rsidP="00C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EB3"/>
    <w:multiLevelType w:val="hybridMultilevel"/>
    <w:tmpl w:val="BA18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B4769"/>
    <w:multiLevelType w:val="hybridMultilevel"/>
    <w:tmpl w:val="9E32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A22181"/>
    <w:multiLevelType w:val="hybridMultilevel"/>
    <w:tmpl w:val="F28A6326"/>
    <w:lvl w:ilvl="0" w:tplc="7B5CF2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6"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5"/>
  </w:num>
  <w:num w:numId="2" w16cid:durableId="641236406">
    <w:abstractNumId w:val="6"/>
  </w:num>
  <w:num w:numId="3" w16cid:durableId="1511141026">
    <w:abstractNumId w:val="2"/>
  </w:num>
  <w:num w:numId="4" w16cid:durableId="946740339">
    <w:abstractNumId w:val="4"/>
  </w:num>
  <w:num w:numId="5" w16cid:durableId="1964729115">
    <w:abstractNumId w:val="3"/>
  </w:num>
  <w:num w:numId="6" w16cid:durableId="1921480333">
    <w:abstractNumId w:val="0"/>
  </w:num>
  <w:num w:numId="7" w16cid:durableId="8857210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rson w15:author="Olive,Kelly J (BPA) - PSS-6 [2]">
    <w15:presenceInfo w15:providerId="AD" w15:userId="S-1-5-21-2009805145-1601463483-1839490880-19317"/>
  </w15:person>
  <w15:person w15:author="Chris Roden">
    <w15:presenceInfo w15:providerId="AD" w15:userId="S::CRoden@clatskaniepud.com::8805fc37-3664-4b31-a851-74d1b073fbb4"/>
  </w15:person>
  <w15:person w15:author="Greene,Richard A (BPA) - LP-7">
    <w15:presenceInfo w15:providerId="None" w15:userId="Greene,Richard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1386C"/>
    <w:rsid w:val="00023CC1"/>
    <w:rsid w:val="00047CE6"/>
    <w:rsid w:val="000E4C5B"/>
    <w:rsid w:val="000E60C1"/>
    <w:rsid w:val="00111281"/>
    <w:rsid w:val="0013517C"/>
    <w:rsid w:val="00135910"/>
    <w:rsid w:val="001454F8"/>
    <w:rsid w:val="00155F83"/>
    <w:rsid w:val="00161392"/>
    <w:rsid w:val="00166F3E"/>
    <w:rsid w:val="00172B46"/>
    <w:rsid w:val="0017753C"/>
    <w:rsid w:val="00183A7B"/>
    <w:rsid w:val="001C494C"/>
    <w:rsid w:val="00203A99"/>
    <w:rsid w:val="002103B4"/>
    <w:rsid w:val="002119FA"/>
    <w:rsid w:val="002232AA"/>
    <w:rsid w:val="0023602B"/>
    <w:rsid w:val="00242650"/>
    <w:rsid w:val="002525A6"/>
    <w:rsid w:val="00255296"/>
    <w:rsid w:val="002610D1"/>
    <w:rsid w:val="002A6113"/>
    <w:rsid w:val="002E7430"/>
    <w:rsid w:val="002F2BB7"/>
    <w:rsid w:val="0033586F"/>
    <w:rsid w:val="003424E1"/>
    <w:rsid w:val="003431BF"/>
    <w:rsid w:val="00371765"/>
    <w:rsid w:val="0037356C"/>
    <w:rsid w:val="0037722A"/>
    <w:rsid w:val="00391727"/>
    <w:rsid w:val="003E1209"/>
    <w:rsid w:val="004310A5"/>
    <w:rsid w:val="00441777"/>
    <w:rsid w:val="00481F7E"/>
    <w:rsid w:val="00482E92"/>
    <w:rsid w:val="004857B9"/>
    <w:rsid w:val="00487A6C"/>
    <w:rsid w:val="004C4915"/>
    <w:rsid w:val="005257DA"/>
    <w:rsid w:val="005911F0"/>
    <w:rsid w:val="00595549"/>
    <w:rsid w:val="005B0A0C"/>
    <w:rsid w:val="005B18E4"/>
    <w:rsid w:val="005C1F56"/>
    <w:rsid w:val="005E50BA"/>
    <w:rsid w:val="005F3D45"/>
    <w:rsid w:val="0061465B"/>
    <w:rsid w:val="0062579C"/>
    <w:rsid w:val="00625C6D"/>
    <w:rsid w:val="00631659"/>
    <w:rsid w:val="0064319D"/>
    <w:rsid w:val="006446F8"/>
    <w:rsid w:val="006931BF"/>
    <w:rsid w:val="006A1FA4"/>
    <w:rsid w:val="006B0F60"/>
    <w:rsid w:val="006B164E"/>
    <w:rsid w:val="006B6F6C"/>
    <w:rsid w:val="006D11B7"/>
    <w:rsid w:val="007419E9"/>
    <w:rsid w:val="007A2957"/>
    <w:rsid w:val="007B19D9"/>
    <w:rsid w:val="007B5058"/>
    <w:rsid w:val="007C05E6"/>
    <w:rsid w:val="00814BD9"/>
    <w:rsid w:val="00862068"/>
    <w:rsid w:val="00875324"/>
    <w:rsid w:val="00882045"/>
    <w:rsid w:val="008867D3"/>
    <w:rsid w:val="008965DF"/>
    <w:rsid w:val="008A61E0"/>
    <w:rsid w:val="009005AB"/>
    <w:rsid w:val="00905CD8"/>
    <w:rsid w:val="00916E96"/>
    <w:rsid w:val="00970D19"/>
    <w:rsid w:val="00993BCE"/>
    <w:rsid w:val="009A008C"/>
    <w:rsid w:val="009A63AA"/>
    <w:rsid w:val="009C1EF8"/>
    <w:rsid w:val="00A41CBA"/>
    <w:rsid w:val="00A70648"/>
    <w:rsid w:val="00A849F4"/>
    <w:rsid w:val="00A9258A"/>
    <w:rsid w:val="00AB0529"/>
    <w:rsid w:val="00AB68F0"/>
    <w:rsid w:val="00AC023A"/>
    <w:rsid w:val="00AD2A58"/>
    <w:rsid w:val="00B51419"/>
    <w:rsid w:val="00B914F1"/>
    <w:rsid w:val="00BA536C"/>
    <w:rsid w:val="00BB2316"/>
    <w:rsid w:val="00BB29BE"/>
    <w:rsid w:val="00BB42AF"/>
    <w:rsid w:val="00BF58F9"/>
    <w:rsid w:val="00C10E41"/>
    <w:rsid w:val="00C12AAE"/>
    <w:rsid w:val="00C34BCC"/>
    <w:rsid w:val="00C36E1C"/>
    <w:rsid w:val="00C95A2B"/>
    <w:rsid w:val="00CB0CAA"/>
    <w:rsid w:val="00CB2AE1"/>
    <w:rsid w:val="00CC3F94"/>
    <w:rsid w:val="00D54E9E"/>
    <w:rsid w:val="00D570F9"/>
    <w:rsid w:val="00D61DBC"/>
    <w:rsid w:val="00D63DE5"/>
    <w:rsid w:val="00D80B05"/>
    <w:rsid w:val="00D86CDC"/>
    <w:rsid w:val="00D962F8"/>
    <w:rsid w:val="00DC697B"/>
    <w:rsid w:val="00E15F3B"/>
    <w:rsid w:val="00E3181C"/>
    <w:rsid w:val="00E31C55"/>
    <w:rsid w:val="00E640BC"/>
    <w:rsid w:val="00E703A4"/>
    <w:rsid w:val="00E84415"/>
    <w:rsid w:val="00E84A03"/>
    <w:rsid w:val="00E97D41"/>
    <w:rsid w:val="00EC05FE"/>
    <w:rsid w:val="00EC5A53"/>
    <w:rsid w:val="00F41B9F"/>
    <w:rsid w:val="00F61962"/>
    <w:rsid w:val="00F63EF2"/>
    <w:rsid w:val="00F911E0"/>
    <w:rsid w:val="00FA2282"/>
    <w:rsid w:val="00FA4958"/>
    <w:rsid w:val="00FC3746"/>
    <w:rsid w:val="00FD7375"/>
    <w:rsid w:val="00FE4286"/>
    <w:rsid w:val="00FE61E5"/>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8965DF"/>
    <w:rPr>
      <w:b/>
      <w:bCs/>
    </w:rPr>
  </w:style>
  <w:style w:type="character" w:customStyle="1" w:styleId="CommentSubjectChar">
    <w:name w:val="Comment Subject Char"/>
    <w:basedOn w:val="CommentTextChar"/>
    <w:link w:val="CommentSubject"/>
    <w:uiPriority w:val="99"/>
    <w:semiHidden/>
    <w:rsid w:val="00896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745289">
      <w:bodyDiv w:val="1"/>
      <w:marLeft w:val="0"/>
      <w:marRight w:val="0"/>
      <w:marTop w:val="0"/>
      <w:marBottom w:val="0"/>
      <w:divBdr>
        <w:top w:val="none" w:sz="0" w:space="0" w:color="auto"/>
        <w:left w:val="none" w:sz="0" w:space="0" w:color="auto"/>
        <w:bottom w:val="none" w:sz="0" w:space="0" w:color="auto"/>
        <w:right w:val="none" w:sz="0" w:space="0" w:color="auto"/>
      </w:divBdr>
    </w:div>
    <w:div w:id="13028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customXml/itemProps2.xml><?xml version="1.0" encoding="utf-8"?>
<ds:datastoreItem xmlns:ds="http://schemas.openxmlformats.org/officeDocument/2006/customXml" ds:itemID="{1340B019-EA8B-4411-8DB9-1F5A622389E2}">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4.xml><?xml version="1.0" encoding="utf-8"?>
<ds:datastoreItem xmlns:ds="http://schemas.openxmlformats.org/officeDocument/2006/customXml" ds:itemID="{D2DA022F-87D4-4FB1-B747-A662F884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Chris Roden</cp:lastModifiedBy>
  <cp:revision>3</cp:revision>
  <dcterms:created xsi:type="dcterms:W3CDTF">2024-11-20T20:02:00Z</dcterms:created>
  <dcterms:modified xsi:type="dcterms:W3CDTF">2024-11-20T20:02:00Z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MSIP_Label_defa4170-0d19-0005-0004-bc88714345d2_Enabled">
    <vt:lpwstr>true</vt:lpwstr>
  </property>
  <property fmtid="{D5CDD505-2E9C-101B-9397-08002B2CF9AE}" pid="4" name="MSIP_Label_defa4170-0d19-0005-0004-bc88714345d2_SetDate">
    <vt:lpwstr>2024-11-20T20:02:08Z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c7511376-4f72-4c2c-a6e2-f71d2521aabd</vt:lpwstr>
  </property>
  <property fmtid="{D5CDD505-2E9C-101B-9397-08002B2CF9AE}" pid="9" name="MSIP_Label_defa4170-0d19-0005-0004-bc88714345d2_ContentBits">
    <vt:lpwstr>0</vt:lpwstr>
  </property>
</Properties>
</file>