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3DD4" w14:textId="5F7F190F" w:rsidR="00AA2A43" w:rsidRPr="006628C6" w:rsidRDefault="00AA2A43" w:rsidP="00AA2A43">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7F8BD23" w14:textId="77777777" w:rsidR="00AA2A43" w:rsidRDefault="00AA2A43" w:rsidP="00AA2A43"/>
    <w:p w14:paraId="1C7CE0BA" w14:textId="77777777" w:rsidR="00AA2A43" w:rsidRPr="00F90300" w:rsidRDefault="00AA2A43" w:rsidP="00AA2A43">
      <w:pPr>
        <w:rPr>
          <w:b/>
          <w:bCs/>
        </w:rPr>
      </w:pPr>
      <w:r w:rsidRPr="00F90300">
        <w:rPr>
          <w:b/>
          <w:bCs/>
        </w:rPr>
        <w:t>Summary of Changes:</w:t>
      </w:r>
    </w:p>
    <w:p w14:paraId="48ABA2F0" w14:textId="6CAFE9EA" w:rsidR="00F8733B" w:rsidRPr="002C2B2E" w:rsidRDefault="00F8733B" w:rsidP="002C2B2E">
      <w:pPr>
        <w:pStyle w:val="ListParagraph"/>
        <w:numPr>
          <w:ilvl w:val="0"/>
          <w:numId w:val="50"/>
        </w:numPr>
        <w:spacing w:after="0" w:line="240" w:lineRule="auto"/>
        <w:rPr>
          <w:rFonts w:ascii="Century Schoolbook" w:hAnsi="Century Schoolbook"/>
        </w:rPr>
      </w:pPr>
      <w:r w:rsidRPr="002C2B2E">
        <w:rPr>
          <w:rFonts w:ascii="Century Schoolbook" w:hAnsi="Century Schoolbook"/>
        </w:rPr>
        <w:t xml:space="preserve">No changes to Block Shape– Flat Annual Shape or Flat Within Month Shape are the only options available to Customers purchasing the Slice-Block </w:t>
      </w:r>
      <w:r w:rsidR="000E4D09" w:rsidRPr="002C2B2E">
        <w:rPr>
          <w:rFonts w:ascii="Century Schoolbook" w:hAnsi="Century Schoolbook"/>
        </w:rPr>
        <w:t>Product</w:t>
      </w:r>
      <w:r w:rsidRPr="002C2B2E">
        <w:rPr>
          <w:rFonts w:ascii="Century Schoolbook" w:hAnsi="Century Schoolbook"/>
        </w:rPr>
        <w:t>.</w:t>
      </w:r>
    </w:p>
    <w:p w14:paraId="402C7C78" w14:textId="77777777" w:rsidR="00F8733B" w:rsidRDefault="00F8733B" w:rsidP="00AA2A43"/>
    <w:p w14:paraId="44382511" w14:textId="3D493653" w:rsidR="00F8733B" w:rsidRPr="002C2B2E" w:rsidRDefault="00F8733B" w:rsidP="002C2B2E">
      <w:pPr>
        <w:pStyle w:val="ListParagraph"/>
        <w:numPr>
          <w:ilvl w:val="0"/>
          <w:numId w:val="50"/>
        </w:numPr>
        <w:spacing w:after="0" w:line="240" w:lineRule="auto"/>
        <w:rPr>
          <w:rFonts w:ascii="Century Schoolbook" w:hAnsi="Century Schoolbook"/>
        </w:rPr>
      </w:pPr>
      <w:r w:rsidRPr="002C2B2E">
        <w:rPr>
          <w:rFonts w:ascii="Century Schoolbook" w:hAnsi="Century Schoolbook"/>
        </w:rPr>
        <w:t xml:space="preserve">No changes to </w:t>
      </w:r>
      <w:r w:rsidR="000E4D09" w:rsidRPr="002C2B2E">
        <w:rPr>
          <w:rFonts w:ascii="Century Schoolbook" w:hAnsi="Century Schoolbook"/>
        </w:rPr>
        <w:t>calculation</w:t>
      </w:r>
      <w:r w:rsidRPr="002C2B2E">
        <w:rPr>
          <w:rFonts w:ascii="Century Schoolbook" w:hAnsi="Century Schoolbook"/>
        </w:rPr>
        <w:t xml:space="preserve"> of monthly Tier 1 Block Amount. Changed language used to describe BPAs actions from “determine” to “calculate” consistent with changes made in Section 5 Slice Product and Exhibit K Slice Percentage and Firm Slice Amount.</w:t>
      </w:r>
    </w:p>
    <w:p w14:paraId="2A979D66" w14:textId="77777777" w:rsidR="000B038A" w:rsidRDefault="000B038A" w:rsidP="00AA2A43"/>
    <w:p w14:paraId="53C03B5F" w14:textId="05E39B00" w:rsidR="000B038A" w:rsidRPr="002C2B2E" w:rsidRDefault="000B038A" w:rsidP="002C2B2E">
      <w:pPr>
        <w:pStyle w:val="ListParagraph"/>
        <w:numPr>
          <w:ilvl w:val="0"/>
          <w:numId w:val="50"/>
        </w:numPr>
        <w:spacing w:after="0" w:line="240" w:lineRule="auto"/>
        <w:rPr>
          <w:rFonts w:ascii="Century Schoolbook" w:hAnsi="Century Schoolbook"/>
        </w:rPr>
      </w:pPr>
      <w:r w:rsidRPr="002C2B2E">
        <w:rPr>
          <w:rFonts w:ascii="Century Schoolbook" w:hAnsi="Century Schoolbook"/>
        </w:rPr>
        <w:t xml:space="preserve">Proposed </w:t>
      </w:r>
      <w:r w:rsidR="000E4D09" w:rsidRPr="002C2B2E">
        <w:rPr>
          <w:rFonts w:ascii="Century Schoolbook" w:hAnsi="Century Schoolbook"/>
        </w:rPr>
        <w:t>rewrite</w:t>
      </w:r>
      <w:r w:rsidRPr="002C2B2E">
        <w:rPr>
          <w:rFonts w:ascii="Century Schoolbook" w:hAnsi="Century Schoolbook"/>
        </w:rPr>
        <w:t xml:space="preserve"> for 4.5 to simplify </w:t>
      </w:r>
      <w:r w:rsidR="004A2EB8" w:rsidRPr="002C2B2E">
        <w:rPr>
          <w:rFonts w:ascii="Century Schoolbook" w:hAnsi="Century Schoolbook"/>
        </w:rPr>
        <w:t xml:space="preserve">how the section </w:t>
      </w:r>
      <w:r w:rsidRPr="002C2B2E">
        <w:rPr>
          <w:rFonts w:ascii="Century Schoolbook" w:hAnsi="Century Schoolbook"/>
        </w:rPr>
        <w:t>reduction of block for Specified Renewable Resources</w:t>
      </w:r>
      <w:r w:rsidR="004A2EB8" w:rsidRPr="002C2B2E">
        <w:rPr>
          <w:rFonts w:ascii="Century Schoolbook" w:hAnsi="Century Schoolbook"/>
        </w:rPr>
        <w:t xml:space="preserve"> to point to Ex D with minimal repeated or modified language</w:t>
      </w:r>
      <w:r w:rsidRPr="002C2B2E">
        <w:rPr>
          <w:rFonts w:ascii="Century Schoolbook" w:hAnsi="Century Schoolbook"/>
        </w:rPr>
        <w:t xml:space="preserve">. The </w:t>
      </w:r>
      <w:r w:rsidR="000E4D09" w:rsidRPr="002C2B2E">
        <w:rPr>
          <w:rFonts w:ascii="Century Schoolbook" w:hAnsi="Century Schoolbook"/>
        </w:rPr>
        <w:t>rewrite</w:t>
      </w:r>
      <w:r w:rsidRPr="002C2B2E">
        <w:rPr>
          <w:rFonts w:ascii="Century Schoolbook" w:hAnsi="Century Schoolbook"/>
        </w:rPr>
        <w:t xml:space="preserve"> is presented first and followed by </w:t>
      </w:r>
      <w:r w:rsidR="004A2EB8" w:rsidRPr="002C2B2E">
        <w:rPr>
          <w:rFonts w:ascii="Century Schoolbook" w:hAnsi="Century Schoolbook"/>
        </w:rPr>
        <w:t>a revised RD section.  The RD version of 4.5 repeats the contents of section 2.3.1.5 of Ex D but using a differen</w:t>
      </w:r>
      <w:r w:rsidR="00B269C0">
        <w:rPr>
          <w:rFonts w:ascii="Century Schoolbook" w:hAnsi="Century Schoolbook"/>
        </w:rPr>
        <w:t>t</w:t>
      </w:r>
      <w:r w:rsidR="004A2EB8" w:rsidRPr="002C2B2E">
        <w:rPr>
          <w:rFonts w:ascii="Century Schoolbook" w:hAnsi="Century Schoolbook"/>
        </w:rPr>
        <w:t xml:space="preserve"> structure</w:t>
      </w:r>
      <w:r w:rsidR="000E4D09" w:rsidRPr="002C2B2E">
        <w:rPr>
          <w:rFonts w:ascii="Century Schoolbook" w:hAnsi="Century Schoolbook"/>
        </w:rPr>
        <w:t xml:space="preserve">, formatting, and </w:t>
      </w:r>
      <w:r w:rsidR="004A2EB8" w:rsidRPr="002C2B2E">
        <w:rPr>
          <w:rFonts w:ascii="Century Schoolbook" w:hAnsi="Century Schoolbook"/>
        </w:rPr>
        <w:t xml:space="preserve">words that </w:t>
      </w:r>
      <w:r w:rsidR="008E4833">
        <w:rPr>
          <w:rFonts w:ascii="Century Schoolbook" w:hAnsi="Century Schoolbook"/>
        </w:rPr>
        <w:t>are</w:t>
      </w:r>
      <w:r w:rsidR="008E4833" w:rsidRPr="002C2B2E">
        <w:rPr>
          <w:rFonts w:ascii="Century Schoolbook" w:hAnsi="Century Schoolbook"/>
        </w:rPr>
        <w:t xml:space="preserve"> </w:t>
      </w:r>
      <w:r w:rsidR="004A2EB8" w:rsidRPr="002C2B2E">
        <w:rPr>
          <w:rFonts w:ascii="Century Schoolbook" w:hAnsi="Century Schoolbook"/>
        </w:rPr>
        <w:t xml:space="preserve">less clear than Ex D. </w:t>
      </w:r>
      <w:r w:rsidR="00B269C0">
        <w:rPr>
          <w:rFonts w:ascii="Century Schoolbook" w:hAnsi="Century Schoolbook"/>
        </w:rPr>
        <w:t xml:space="preserve">Section </w:t>
      </w:r>
      <w:r w:rsidR="004A2EB8" w:rsidRPr="002C2B2E">
        <w:rPr>
          <w:rFonts w:ascii="Century Schoolbook" w:hAnsi="Century Schoolbook"/>
        </w:rPr>
        <w:t xml:space="preserve">2.3.1.5 </w:t>
      </w:r>
      <w:r w:rsidR="00B269C0">
        <w:rPr>
          <w:rFonts w:ascii="Century Schoolbook" w:hAnsi="Century Schoolbook"/>
        </w:rPr>
        <w:t xml:space="preserve">of Ex D. </w:t>
      </w:r>
      <w:r w:rsidR="004A2EB8" w:rsidRPr="002C2B2E">
        <w:rPr>
          <w:rFonts w:ascii="Century Schoolbook" w:hAnsi="Century Schoolbook"/>
        </w:rPr>
        <w:t>is provided below 4.5 for reference.</w:t>
      </w:r>
    </w:p>
    <w:p w14:paraId="151D1E6A" w14:textId="77777777" w:rsidR="00F8733B" w:rsidRDefault="00F8733B" w:rsidP="00AA2A43"/>
    <w:p w14:paraId="4C42F62A" w14:textId="7ADFF27B" w:rsidR="00F8733B" w:rsidRPr="002C2B2E" w:rsidRDefault="00F8733B" w:rsidP="002C2B2E">
      <w:pPr>
        <w:pStyle w:val="ListParagraph"/>
        <w:numPr>
          <w:ilvl w:val="0"/>
          <w:numId w:val="50"/>
        </w:numPr>
        <w:spacing w:after="0" w:line="240" w:lineRule="auto"/>
        <w:rPr>
          <w:rFonts w:ascii="Century Schoolbook" w:hAnsi="Century Schoolbook"/>
        </w:rPr>
      </w:pPr>
      <w:r w:rsidRPr="002C2B2E">
        <w:rPr>
          <w:rFonts w:ascii="Century Schoolbook" w:hAnsi="Century Schoolbook"/>
        </w:rPr>
        <w:t>Several changes for subject/verb tense to remove passive voice.</w:t>
      </w:r>
    </w:p>
    <w:p w14:paraId="64EEED54" w14:textId="77777777" w:rsidR="00F8733B" w:rsidRDefault="00F8733B" w:rsidP="00AA2A43"/>
    <w:p w14:paraId="281537A9" w14:textId="204ABCBA" w:rsidR="00F8733B" w:rsidRPr="002C2B2E" w:rsidRDefault="00F8733B" w:rsidP="002C2B2E">
      <w:pPr>
        <w:pStyle w:val="ListParagraph"/>
        <w:numPr>
          <w:ilvl w:val="0"/>
          <w:numId w:val="50"/>
        </w:numPr>
        <w:spacing w:after="0" w:line="240" w:lineRule="auto"/>
        <w:rPr>
          <w:rFonts w:ascii="Century Schoolbook" w:hAnsi="Century Schoolbook"/>
        </w:rPr>
      </w:pPr>
      <w:r w:rsidRPr="002C2B2E">
        <w:rPr>
          <w:rFonts w:ascii="Century Schoolbook" w:hAnsi="Century Schoolbook"/>
        </w:rPr>
        <w:t>Standardized to defined terms Tier 1 Block Amount and Tier 2 Block Amount, removed insta</w:t>
      </w:r>
      <w:r w:rsidR="007E52F8" w:rsidRPr="002C2B2E">
        <w:rPr>
          <w:rFonts w:ascii="Century Schoolbook" w:hAnsi="Century Schoolbook"/>
        </w:rPr>
        <w:t>n</w:t>
      </w:r>
      <w:r w:rsidRPr="002C2B2E">
        <w:rPr>
          <w:rFonts w:ascii="Century Schoolbook" w:hAnsi="Century Schoolbook"/>
        </w:rPr>
        <w:t>ces of “Amounts”</w:t>
      </w:r>
      <w:r w:rsidR="007E52F8" w:rsidRPr="002C2B2E">
        <w:rPr>
          <w:rFonts w:ascii="Century Schoolbook" w:hAnsi="Century Schoolbook"/>
        </w:rPr>
        <w:t>.</w:t>
      </w:r>
    </w:p>
    <w:p w14:paraId="722BE71C" w14:textId="77777777" w:rsidR="007E52F8" w:rsidRDefault="007E52F8" w:rsidP="00AA2A43"/>
    <w:p w14:paraId="36B64EF6" w14:textId="77777777" w:rsidR="00AA2A43" w:rsidRDefault="00AA2A43" w:rsidP="00AA2A43"/>
    <w:p w14:paraId="0AFFF8D4" w14:textId="77777777" w:rsidR="00AA2A43" w:rsidRDefault="00AA2A43" w:rsidP="00AA2A43">
      <w:pPr>
        <w:rPr>
          <w:b/>
          <w:bCs/>
        </w:rPr>
      </w:pPr>
      <w:r w:rsidRPr="00F90300">
        <w:rPr>
          <w:b/>
          <w:bCs/>
        </w:rPr>
        <w:t>Related</w:t>
      </w:r>
      <w:r>
        <w:t xml:space="preserve"> </w:t>
      </w:r>
      <w:r w:rsidRPr="00F90300">
        <w:rPr>
          <w:b/>
          <w:bCs/>
        </w:rPr>
        <w:t>Definitions</w:t>
      </w:r>
    </w:p>
    <w:p w14:paraId="6CCB4FA8" w14:textId="0A810F05" w:rsidR="007E52F8" w:rsidRDefault="007E52F8" w:rsidP="00AA2A43">
      <w:pPr>
        <w:rPr>
          <w:b/>
          <w:bCs/>
        </w:rPr>
      </w:pPr>
      <w:r w:rsidRPr="00586993">
        <w:t>“</w:t>
      </w:r>
      <w:r w:rsidRPr="00CB06E8">
        <w:t xml:space="preserve">Block </w:t>
      </w:r>
      <w:r w:rsidR="000E4D09" w:rsidRPr="00CB06E8">
        <w:t>Product</w:t>
      </w:r>
      <w:r w:rsidR="000E4D09" w:rsidRPr="00586993">
        <w:t>”</w:t>
      </w:r>
      <w:r w:rsidRPr="0080161A">
        <w:rPr>
          <w:color w:val="000000"/>
          <w:szCs w:val="22"/>
        </w:rPr>
        <w:t xml:space="preserve"> </w:t>
      </w:r>
      <w:r w:rsidRPr="00586993">
        <w:t xml:space="preserve">means </w:t>
      </w:r>
      <w:r>
        <w:t xml:space="preserve">a planned amount of Firm Requirements Power sold to </w:t>
      </w:r>
      <w:r w:rsidRPr="00361079">
        <w:rPr>
          <w:color w:val="FF0000"/>
        </w:rPr>
        <w:t>«Customer Name»</w:t>
      </w:r>
      <w:r>
        <w:rPr>
          <w:color w:val="FF0000"/>
        </w:rPr>
        <w:t xml:space="preserve"> </w:t>
      </w:r>
      <w:r w:rsidRPr="00532F6E">
        <w:rPr>
          <w:color w:val="000000"/>
        </w:rPr>
        <w:t xml:space="preserve">to meet a portion of its regional consumer load </w:t>
      </w:r>
      <w:r>
        <w:rPr>
          <w:color w:val="000000"/>
        </w:rPr>
        <w:t xml:space="preserve">pursuant to the </w:t>
      </w:r>
      <w:r w:rsidRPr="00DD0ACF">
        <w:rPr>
          <w:color w:val="000000"/>
        </w:rPr>
        <w:t>terms</w:t>
      </w:r>
      <w:r>
        <w:t xml:space="preserve"> set forth in section 4 of </w:t>
      </w:r>
      <w:r w:rsidRPr="00586993">
        <w:t>this Agreement</w:t>
      </w:r>
      <w:r w:rsidRPr="00A24419">
        <w:rPr>
          <w:rFonts w:cs="TimesNewRomanPSMT"/>
          <w:szCs w:val="22"/>
        </w:rPr>
        <w:t>.</w:t>
      </w:r>
    </w:p>
    <w:p w14:paraId="3D587A37" w14:textId="77777777" w:rsidR="007E52F8" w:rsidRDefault="007E52F8" w:rsidP="00AA2A43">
      <w:pPr>
        <w:rPr>
          <w:b/>
          <w:bCs/>
        </w:rPr>
      </w:pPr>
    </w:p>
    <w:p w14:paraId="2B897796" w14:textId="1FC2030B" w:rsidR="00323534" w:rsidRDefault="00323534" w:rsidP="00AA2A43">
      <w:pPr>
        <w:rPr>
          <w:b/>
          <w:bCs/>
        </w:rPr>
      </w:pPr>
      <w:r w:rsidRPr="00123811">
        <w:rPr>
          <w:szCs w:val="22"/>
        </w:rPr>
        <w:t xml:space="preserve">“DFS Excess Amount” means the </w:t>
      </w:r>
      <w:r w:rsidRPr="00123811">
        <w:rPr>
          <w:rFonts w:cs="Century Schoolbook"/>
          <w:szCs w:val="22"/>
        </w:rPr>
        <w:t xml:space="preserve">amount by which </w:t>
      </w:r>
      <w:r w:rsidR="000E4D09" w:rsidRPr="00123811">
        <w:rPr>
          <w:rFonts w:cs="Century Schoolbook"/>
          <w:szCs w:val="22"/>
        </w:rPr>
        <w:t>the scheduled</w:t>
      </w:r>
      <w:r w:rsidRPr="00123811">
        <w:rPr>
          <w:rFonts w:cs="Century Schoolbook"/>
          <w:szCs w:val="22"/>
        </w:rPr>
        <w:t xml:space="preserve"> generation from a Specified Renewable Resource listed in section 2.3.6.1 for the applicable period is greater than the Planned Resource Amount of such Specified Renewable Resource, but </w:t>
      </w:r>
      <w:r>
        <w:rPr>
          <w:rFonts w:cs="Century Schoolbook"/>
          <w:szCs w:val="22"/>
        </w:rPr>
        <w:t xml:space="preserve">is </w:t>
      </w:r>
      <w:r w:rsidRPr="00123811">
        <w:rPr>
          <w:rFonts w:cs="Century Schoolbook"/>
          <w:szCs w:val="22"/>
        </w:rPr>
        <w:t>less than or equal to the Operating Maximum of such Specified Renewable Resource.</w:t>
      </w:r>
    </w:p>
    <w:p w14:paraId="5B2844AA" w14:textId="77777777" w:rsidR="00323534" w:rsidRDefault="00323534" w:rsidP="00AA2A43">
      <w:pPr>
        <w:rPr>
          <w:b/>
          <w:bCs/>
        </w:rPr>
      </w:pPr>
    </w:p>
    <w:p w14:paraId="0CB3062E" w14:textId="42663C48" w:rsidR="00AA2A43" w:rsidRDefault="00AA2A43" w:rsidP="00AA2A43">
      <w:pPr>
        <w:rPr>
          <w:color w:val="000000"/>
          <w:szCs w:val="20"/>
          <w:lang w:bidi="x-none"/>
        </w:rPr>
      </w:pPr>
      <w:r w:rsidRPr="00776D73">
        <w:rPr>
          <w:color w:val="000000"/>
          <w:szCs w:val="22"/>
        </w:rPr>
        <w:t xml:space="preserve">“Monthly </w:t>
      </w:r>
      <w:r>
        <w:rPr>
          <w:color w:val="000000"/>
          <w:szCs w:val="22"/>
        </w:rPr>
        <w:t>Shaping</w:t>
      </w:r>
      <w:r w:rsidRPr="00776D73">
        <w:rPr>
          <w:color w:val="000000"/>
          <w:szCs w:val="22"/>
        </w:rPr>
        <w:t xml:space="preserve"> </w:t>
      </w:r>
      <w:r w:rsidR="000E4D09" w:rsidRPr="00776D73">
        <w:rPr>
          <w:color w:val="000000"/>
          <w:szCs w:val="22"/>
        </w:rPr>
        <w:t>Factors”</w:t>
      </w:r>
      <w:r w:rsidR="000E4D09" w:rsidRPr="006960A0">
        <w:t xml:space="preserve"> </w:t>
      </w:r>
      <w:r>
        <w:t xml:space="preserve">means the monthly factors, as specified in section 1.2 of Exhibit C, that are multiplied by </w:t>
      </w:r>
      <w:r w:rsidRPr="00361079">
        <w:rPr>
          <w:color w:val="FF0000"/>
        </w:rPr>
        <w:t xml:space="preserve">«Customer </w:t>
      </w:r>
      <w:proofErr w:type="spellStart"/>
      <w:r w:rsidRPr="00361079">
        <w:rPr>
          <w:color w:val="FF0000"/>
        </w:rPr>
        <w:t>Name»</w:t>
      </w:r>
      <w:r w:rsidRPr="00701941">
        <w:rPr>
          <w:szCs w:val="20"/>
          <w:lang w:bidi="x-none"/>
        </w:rPr>
        <w:t>’s</w:t>
      </w:r>
      <w:proofErr w:type="spellEnd"/>
      <w:r>
        <w:rPr>
          <w:color w:val="000000"/>
          <w:szCs w:val="20"/>
          <w:lang w:bidi="x-none"/>
        </w:rPr>
        <w:t xml:space="preserve"> annual Tier 1 Block Amount </w:t>
      </w:r>
      <w:proofErr w:type="gramStart"/>
      <w:r>
        <w:rPr>
          <w:color w:val="000000"/>
          <w:szCs w:val="20"/>
          <w:lang w:bidi="x-none"/>
        </w:rPr>
        <w:t>in order to</w:t>
      </w:r>
      <w:proofErr w:type="gramEnd"/>
      <w:r>
        <w:rPr>
          <w:color w:val="000000"/>
          <w:szCs w:val="20"/>
          <w:lang w:bidi="x-none"/>
        </w:rPr>
        <w:t xml:space="preserve"> determine </w:t>
      </w:r>
      <w:r w:rsidRPr="00361079">
        <w:rPr>
          <w:color w:val="FF0000"/>
        </w:rPr>
        <w:t xml:space="preserve">«Customer </w:t>
      </w:r>
      <w:proofErr w:type="spellStart"/>
      <w:r w:rsidRPr="00361079">
        <w:rPr>
          <w:color w:val="FF0000"/>
        </w:rPr>
        <w:t>Name»</w:t>
      </w:r>
      <w:r w:rsidRPr="00701941">
        <w:rPr>
          <w:szCs w:val="20"/>
          <w:lang w:bidi="x-none"/>
        </w:rPr>
        <w:t>’s</w:t>
      </w:r>
      <w:proofErr w:type="spellEnd"/>
      <w:r>
        <w:rPr>
          <w:szCs w:val="20"/>
          <w:lang w:bidi="x-none"/>
        </w:rPr>
        <w:t xml:space="preserve"> </w:t>
      </w:r>
      <w:r>
        <w:rPr>
          <w:color w:val="000000"/>
          <w:szCs w:val="20"/>
          <w:lang w:bidi="x-none"/>
        </w:rPr>
        <w:t>monthly Tier 1 Block Amounts for each month of a Fiscal Year.</w:t>
      </w:r>
    </w:p>
    <w:p w14:paraId="6CE56E44" w14:textId="77777777" w:rsidR="00323534" w:rsidRDefault="00323534" w:rsidP="00AA2A43">
      <w:pPr>
        <w:rPr>
          <w:color w:val="000000"/>
          <w:szCs w:val="20"/>
          <w:lang w:bidi="x-none"/>
        </w:rPr>
      </w:pPr>
    </w:p>
    <w:p w14:paraId="514ECF16" w14:textId="297D079A" w:rsidR="00323534" w:rsidRPr="000E4D09" w:rsidRDefault="00323534" w:rsidP="00AA2A43">
      <w:pPr>
        <w:rPr>
          <w:color w:val="000000"/>
          <w:szCs w:val="22"/>
        </w:rPr>
      </w:pPr>
      <w:r w:rsidRPr="00123811">
        <w:rPr>
          <w:szCs w:val="22"/>
        </w:rPr>
        <w:t xml:space="preserve">“Operating Maximum” means the highest level of power generation </w:t>
      </w:r>
      <w:r>
        <w:rPr>
          <w:szCs w:val="22"/>
        </w:rPr>
        <w:t xml:space="preserve">for a Specified Renewable Resource </w:t>
      </w:r>
      <w:r w:rsidRPr="00123811">
        <w:rPr>
          <w:szCs w:val="22"/>
        </w:rPr>
        <w:t>that is established for the applicable period pursuant to section 2.3.6.2 as the maximum hourly power delivery amount when the Specified Renewable Resource is operating.</w:t>
      </w:r>
    </w:p>
    <w:p w14:paraId="546167F1" w14:textId="77777777" w:rsidR="00323534" w:rsidRPr="00123811" w:rsidRDefault="00323534" w:rsidP="00323534">
      <w:pPr>
        <w:autoSpaceDE w:val="0"/>
        <w:autoSpaceDN w:val="0"/>
        <w:adjustRightInd w:val="0"/>
        <w:ind w:left="2160"/>
        <w:rPr>
          <w:szCs w:val="22"/>
        </w:rPr>
      </w:pPr>
    </w:p>
    <w:p w14:paraId="37DD5ECB" w14:textId="5213AF3D" w:rsidR="00323534" w:rsidRPr="00123811" w:rsidRDefault="00323534" w:rsidP="00323534">
      <w:pPr>
        <w:autoSpaceDE w:val="0"/>
        <w:autoSpaceDN w:val="0"/>
        <w:adjustRightInd w:val="0"/>
        <w:rPr>
          <w:rFonts w:cs="Century Schoolbook"/>
        </w:rPr>
      </w:pPr>
      <w:r w:rsidRPr="00123811">
        <w:t xml:space="preserve">“Planned Resource Amount” means the expected level of power generation </w:t>
      </w:r>
      <w:r>
        <w:rPr>
          <w:szCs w:val="22"/>
        </w:rPr>
        <w:t xml:space="preserve">for a Specified Renewable Resource </w:t>
      </w:r>
      <w:r w:rsidRPr="00123811">
        <w:t xml:space="preserve">that is established for the applicable period pursuant to section 2.3.6.2 as the expected hourly power delivery </w:t>
      </w:r>
      <w:r w:rsidRPr="00123811">
        <w:rPr>
          <w:rFonts w:cs="Century Schoolbook"/>
        </w:rPr>
        <w:t xml:space="preserve">amount when the Specified Renewable Resource is operating.  </w:t>
      </w:r>
    </w:p>
    <w:p w14:paraId="428A6E35" w14:textId="77777777" w:rsidR="00323534" w:rsidRPr="00123811" w:rsidRDefault="00323534" w:rsidP="00323534">
      <w:pPr>
        <w:autoSpaceDE w:val="0"/>
        <w:autoSpaceDN w:val="0"/>
        <w:adjustRightInd w:val="0"/>
        <w:ind w:left="3060" w:hanging="900"/>
        <w:rPr>
          <w:rFonts w:cs="Century Schoolbook"/>
        </w:rPr>
      </w:pPr>
    </w:p>
    <w:p w14:paraId="53B2C6A3" w14:textId="7517CA76" w:rsidR="00323534" w:rsidRPr="00123811" w:rsidRDefault="00323534" w:rsidP="00323534">
      <w:pPr>
        <w:autoSpaceDE w:val="0"/>
        <w:autoSpaceDN w:val="0"/>
        <w:adjustRightInd w:val="0"/>
      </w:pPr>
      <w:r w:rsidRPr="00123811">
        <w:t xml:space="preserve">"Specified Renewable Resource" means a Specified Resource that has been established as renewable in the Northwest Power and Conservation Council's most recent Power Plan or other resources that the Parties agree </w:t>
      </w:r>
      <w:del w:id="0" w:author="Author">
        <w:r w:rsidRPr="00123811" w:rsidDel="0098676D">
          <w:delText xml:space="preserve">is </w:delText>
        </w:r>
      </w:del>
      <w:ins w:id="1" w:author="Author">
        <w:r w:rsidR="0098676D">
          <w:t>are</w:t>
        </w:r>
        <w:r w:rsidR="0098676D" w:rsidRPr="00123811">
          <w:t xml:space="preserve"> </w:t>
        </w:r>
      </w:ins>
      <w:r w:rsidRPr="00123811">
        <w:t>renewable, such as biogas, biomass, geothermal, small hydro (nameplate capability less than or equal to ten megawatts), landfill gas, ocean, solar or wind resources.</w:t>
      </w:r>
    </w:p>
    <w:p w14:paraId="671F6784" w14:textId="77777777" w:rsidR="00AA2A43" w:rsidRDefault="00AA2A43" w:rsidP="00AA2A43">
      <w:pPr>
        <w:rPr>
          <w:b/>
          <w:bCs/>
        </w:rPr>
      </w:pPr>
    </w:p>
    <w:p w14:paraId="09B659B2" w14:textId="7338A80D" w:rsidR="00AA2A43" w:rsidRDefault="00AA2A43" w:rsidP="00AA2A43">
      <w:r>
        <w:t xml:space="preserve">“Tier 1 Block </w:t>
      </w:r>
      <w:r w:rsidR="000E4D09">
        <w:t xml:space="preserve">Amount” </w:t>
      </w:r>
      <w:r>
        <w:t xml:space="preserve">means the amount of Firm Requirements Power made available to </w:t>
      </w:r>
      <w:r w:rsidRPr="00361079">
        <w:rPr>
          <w:color w:val="FF0000"/>
        </w:rPr>
        <w:t>«Customer Name»</w:t>
      </w:r>
      <w:r w:rsidRPr="007549B1">
        <w:t xml:space="preserve"> </w:t>
      </w:r>
      <w:r>
        <w:t>under the Block Product that is sold at Tier 1 Rates.</w:t>
      </w:r>
    </w:p>
    <w:p w14:paraId="4376BED6" w14:textId="77777777" w:rsidR="00AA2A43" w:rsidRDefault="00AA2A43" w:rsidP="00AA2A43"/>
    <w:p w14:paraId="14721155" w14:textId="4A9B6AD9" w:rsidR="00AA2A43" w:rsidRDefault="00AA2A43" w:rsidP="00AA2A43">
      <w:pPr>
        <w:rPr>
          <w:b/>
          <w:bCs/>
        </w:rPr>
      </w:pPr>
      <w:r>
        <w:t xml:space="preserve">“Tier 2 Block </w:t>
      </w:r>
      <w:r w:rsidR="000E4D09">
        <w:t xml:space="preserve">Amount” </w:t>
      </w:r>
      <w:r>
        <w:t xml:space="preserve">means the amount of Firm Requirements Power made available to </w:t>
      </w:r>
      <w:r w:rsidRPr="00361079">
        <w:rPr>
          <w:color w:val="FF0000"/>
          <w:szCs w:val="22"/>
        </w:rPr>
        <w:t>«Customer Name»</w:t>
      </w:r>
      <w:r w:rsidRPr="00C40548">
        <w:rPr>
          <w:szCs w:val="22"/>
        </w:rPr>
        <w:t xml:space="preserve"> </w:t>
      </w:r>
      <w:r>
        <w:t>under the Block Product that is sold at Tier 2 Rates.</w:t>
      </w:r>
    </w:p>
    <w:p w14:paraId="3FE690A9" w14:textId="77777777" w:rsidR="00AA2A43" w:rsidRDefault="00AA2A43" w:rsidP="002C2B2E">
      <w:pPr>
        <w:rPr>
          <w:b/>
        </w:rPr>
      </w:pPr>
    </w:p>
    <w:p w14:paraId="1A105C01" w14:textId="656DC9E0" w:rsidR="00B82D6E" w:rsidRPr="007549B1" w:rsidRDefault="00B82D6E" w:rsidP="00B82D6E">
      <w:pPr>
        <w:keepNext/>
        <w:rPr>
          <w:b/>
        </w:rPr>
      </w:pPr>
      <w:r>
        <w:rPr>
          <w:b/>
        </w:rPr>
        <w:t>4.</w:t>
      </w:r>
      <w:r>
        <w:rPr>
          <w:b/>
        </w:rPr>
        <w:tab/>
      </w:r>
      <w:r w:rsidRPr="007549B1">
        <w:rPr>
          <w:b/>
        </w:rPr>
        <w:t>BLOCK PRODUCT</w:t>
      </w:r>
    </w:p>
    <w:p w14:paraId="00A6641D" w14:textId="77777777" w:rsidR="00B82D6E" w:rsidRPr="007E66DF" w:rsidRDefault="00B82D6E" w:rsidP="00B82D6E">
      <w:pPr>
        <w:pStyle w:val="ListParagraph"/>
        <w:keepNext/>
        <w:spacing w:after="0" w:line="240" w:lineRule="auto"/>
        <w:contextualSpacing w:val="0"/>
        <w:rPr>
          <w:rFonts w:ascii="Century Schoolbook" w:eastAsia="Times New Roman" w:hAnsi="Century Schoolbook"/>
          <w:szCs w:val="24"/>
        </w:rPr>
      </w:pPr>
    </w:p>
    <w:p w14:paraId="0A5B6689" w14:textId="6C8356CF" w:rsidR="00B82D6E" w:rsidRDefault="00B82D6E" w:rsidP="00B82D6E">
      <w:pPr>
        <w:keepNext/>
        <w:ind w:left="720"/>
      </w:pPr>
      <w:r>
        <w:t>4.1</w:t>
      </w:r>
      <w:r w:rsidRPr="007549B1">
        <w:tab/>
      </w:r>
      <w:r w:rsidRPr="007549B1">
        <w:rPr>
          <w:b/>
        </w:rPr>
        <w:t>Block Product General Description</w:t>
      </w:r>
    </w:p>
    <w:p w14:paraId="6F793982" w14:textId="1DA91A2B" w:rsidR="00B82D6E" w:rsidRDefault="00B82D6E" w:rsidP="00B82D6E">
      <w:pPr>
        <w:ind w:left="1440"/>
      </w:pPr>
      <w:r>
        <w:t xml:space="preserve">The Block Product </w:t>
      </w:r>
      <w:del w:id="2" w:author="Author">
        <w:r w:rsidDel="000377CC">
          <w:delText xml:space="preserve">is sold to </w:delText>
        </w:r>
      </w:del>
      <w:r>
        <w:t>provide</w:t>
      </w:r>
      <w:ins w:id="3" w:author="Author">
        <w:r w:rsidR="000377CC">
          <w:t>s</w:t>
        </w:r>
      </w:ins>
      <w:r>
        <w:t xml:space="preserve">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w:t>
      </w:r>
      <w:ins w:id="4" w:author="Author">
        <w:r w:rsidR="000377CC">
          <w:t>.</w:t>
        </w:r>
        <w:r w:rsidR="004C66D5">
          <w:t xml:space="preserve">  The Block Product includes </w:t>
        </w:r>
        <w:r w:rsidR="007E52F8">
          <w:t xml:space="preserve">a </w:t>
        </w:r>
        <w:r w:rsidR="004C66D5">
          <w:t>Tier</w:t>
        </w:r>
        <w:del w:id="5" w:author="Olive,Kelly J (BPA) - PSS-6" w:date="2024-11-07T12:44:00Z" w16du:dateUtc="2024-11-07T20:44:00Z">
          <w:r w:rsidR="004C66D5" w:rsidDel="008E4833">
            <w:delText xml:space="preserve"> </w:delText>
          </w:r>
        </w:del>
      </w:ins>
      <w:ins w:id="6" w:author="Olive,Kelly J (BPA) - PSS-6" w:date="2024-11-07T12:44:00Z" w16du:dateUtc="2024-11-07T20:44:00Z">
        <w:r w:rsidR="008E4833">
          <w:t> </w:t>
        </w:r>
      </w:ins>
      <w:ins w:id="7" w:author="Author">
        <w:r w:rsidR="004C66D5">
          <w:t>1 Block Amount</w:t>
        </w:r>
        <w:del w:id="8" w:author="Author">
          <w:r w:rsidR="004C66D5">
            <w:delText>,</w:delText>
          </w:r>
        </w:del>
        <w:r w:rsidR="004C66D5">
          <w:t xml:space="preserve"> and if applicable, a Tier</w:t>
        </w:r>
        <w:del w:id="9" w:author="Olive,Kelly J (BPA) - PSS-6" w:date="2024-11-07T12:44:00Z" w16du:dateUtc="2024-11-07T20:44:00Z">
          <w:r w:rsidR="004C66D5" w:rsidDel="008E4833">
            <w:delText xml:space="preserve"> </w:delText>
          </w:r>
        </w:del>
      </w:ins>
      <w:ins w:id="10" w:author="Olive,Kelly J (BPA) - PSS-6" w:date="2024-11-07T12:44:00Z" w16du:dateUtc="2024-11-07T20:44:00Z">
        <w:r w:rsidR="008E4833">
          <w:t> </w:t>
        </w:r>
      </w:ins>
      <w:ins w:id="11" w:author="Author">
        <w:r w:rsidR="004C66D5">
          <w:t>2 Block Amount</w:t>
        </w:r>
        <w:r w:rsidDel="000377CC">
          <w:t>.</w:t>
        </w:r>
      </w:ins>
    </w:p>
    <w:p w14:paraId="18A02E39"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5419F17C" w14:textId="77777777" w:rsidR="00B82D6E" w:rsidRDefault="00B82D6E" w:rsidP="00B82D6E">
      <w:pPr>
        <w:keepNext/>
        <w:ind w:left="720"/>
      </w:pPr>
      <w:r>
        <w:t>4.2</w:t>
      </w:r>
      <w:r>
        <w:tab/>
      </w:r>
      <w:r w:rsidRPr="007549B1">
        <w:rPr>
          <w:b/>
        </w:rPr>
        <w:t xml:space="preserve">Block </w:t>
      </w:r>
      <w:r>
        <w:rPr>
          <w:b/>
        </w:rPr>
        <w:t>Amount</w:t>
      </w:r>
      <w:r w:rsidRPr="007549B1">
        <w:rPr>
          <w:b/>
        </w:rPr>
        <w:t xml:space="preserve"> Shapes</w:t>
      </w:r>
    </w:p>
    <w:p w14:paraId="02520568" w14:textId="77777777" w:rsidR="00B82D6E" w:rsidRDefault="00B82D6E" w:rsidP="00B82D6E">
      <w:pPr>
        <w:keepNext/>
        <w:ind w:left="1440"/>
      </w:pPr>
    </w:p>
    <w:p w14:paraId="1FA614B7" w14:textId="77777777" w:rsidR="00B82D6E" w:rsidRDefault="00B82D6E" w:rsidP="00B82D6E">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41757139" w14:textId="0EF41022" w:rsidR="00B82D6E" w:rsidRDefault="00B82D6E" w:rsidP="00B82D6E">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w:t>
      </w:r>
      <w:del w:id="12" w:author="Author">
        <w:r>
          <w:delText>s</w:delText>
        </w:r>
      </w:del>
      <w:r>
        <w:t xml:space="preserve">elect one of the following shapes for </w:t>
      </w:r>
      <w:ins w:id="13" w:author="Author">
        <w:r w:rsidR="00B269C0">
          <w:t xml:space="preserve">its </w:t>
        </w:r>
      </w:ins>
      <w:r>
        <w:t>Tier 1 Block Amount</w:t>
      </w:r>
      <w:del w:id="14" w:author="Author">
        <w:r w:rsidDel="00AA2A43">
          <w:delText>s</w:delText>
        </w:r>
      </w:del>
      <w:r>
        <w:t>:  (1) a Flat Annual Shape</w:t>
      </w:r>
      <w:del w:id="15" w:author="Author">
        <w:r>
          <w:delText>,</w:delText>
        </w:r>
      </w:del>
      <w:r>
        <w:t xml:space="preserve"> or (2) a Flat Within-Month Shape.  </w:t>
      </w:r>
      <w:ins w:id="16" w:author="Author">
        <w:r w:rsidR="000377CC">
          <w:t xml:space="preserve">BPA shall state </w:t>
        </w:r>
      </w:ins>
      <w:del w:id="17" w:author="Author">
        <w:r w:rsidDel="000377CC">
          <w:delText>T</w:delText>
        </w:r>
      </w:del>
      <w:ins w:id="18" w:author="Author">
        <w:r w:rsidR="000377CC">
          <w:t>t</w:t>
        </w:r>
      </w:ins>
      <w:r>
        <w:t xml:space="preserve">he shape </w:t>
      </w:r>
      <w:del w:id="19" w:author="Author">
        <w:r>
          <w:delText>s</w:delText>
        </w:r>
      </w:del>
      <w:r>
        <w:t xml:space="preserve">elected by </w:t>
      </w:r>
      <w:r w:rsidRPr="00361079">
        <w:rPr>
          <w:color w:val="FF0000"/>
        </w:rPr>
        <w:t>«Customer Name»</w:t>
      </w:r>
      <w:r>
        <w:t xml:space="preserve"> </w:t>
      </w:r>
      <w:del w:id="20" w:author="Author">
        <w:r w:rsidDel="000377CC">
          <w:delText xml:space="preserve">shall be specified </w:delText>
        </w:r>
      </w:del>
      <w:r>
        <w:t>in section 1.2 of Exhibit C</w:t>
      </w:r>
      <w:ins w:id="21" w:author="Author">
        <w:r w:rsidR="0098676D">
          <w:t xml:space="preserve">. </w:t>
        </w:r>
        <w:r w:rsidR="009A04A7">
          <w:t xml:space="preserve"> </w:t>
        </w:r>
        <w:r w:rsidR="0098676D">
          <w:t>The Tier</w:t>
        </w:r>
        <w:del w:id="22" w:author="Olive,Kelly J (BPA) - PSS-6" w:date="2024-11-07T12:45:00Z" w16du:dateUtc="2024-11-07T20:45:00Z">
          <w:r w:rsidR="0098676D" w:rsidDel="008E4833">
            <w:delText xml:space="preserve"> </w:delText>
          </w:r>
        </w:del>
      </w:ins>
      <w:ins w:id="23" w:author="Olive,Kelly J (BPA) - PSS-6" w:date="2024-11-07T12:45:00Z" w16du:dateUtc="2024-11-07T20:45:00Z">
        <w:r w:rsidR="008E4833">
          <w:t> </w:t>
        </w:r>
      </w:ins>
      <w:ins w:id="24" w:author="Author">
        <w:r w:rsidR="0098676D">
          <w:t xml:space="preserve">1 Block Amount shape selected by </w:t>
        </w:r>
        <w:r w:rsidR="0098676D" w:rsidRPr="00361079">
          <w:rPr>
            <w:color w:val="FF0000"/>
          </w:rPr>
          <w:t>«Customer Name»</w:t>
        </w:r>
        <w:r w:rsidR="0098676D" w:rsidRPr="009A04A7">
          <w:t xml:space="preserve"> shall </w:t>
        </w:r>
      </w:ins>
      <w:del w:id="25" w:author="Author">
        <w:r w:rsidDel="0098676D">
          <w:delText xml:space="preserve">and shall </w:delText>
        </w:r>
      </w:del>
      <w:ins w:id="26" w:author="Author">
        <w:del w:id="27" w:author="Author">
          <w:r w:rsidR="00220FDA" w:rsidDel="0098676D">
            <w:delText xml:space="preserve">which will </w:delText>
          </w:r>
        </w:del>
      </w:ins>
      <w:r>
        <w:t xml:space="preserve">remain fixed </w:t>
      </w:r>
      <w:del w:id="28" w:author="Author">
        <w:r>
          <w:delText xml:space="preserve">during </w:delText>
        </w:r>
      </w:del>
      <w:ins w:id="29" w:author="Author">
        <w:r w:rsidR="00C353E8">
          <w:t xml:space="preserve">for </w:t>
        </w:r>
      </w:ins>
      <w:r>
        <w:t>the term of this Agreement</w:t>
      </w:r>
      <w:ins w:id="30" w:author="Author">
        <w:r w:rsidR="0098676D">
          <w:t xml:space="preserve"> unless </w:t>
        </w:r>
        <w:r w:rsidR="0098676D" w:rsidRPr="00361079">
          <w:rPr>
            <w:color w:val="FF0000"/>
          </w:rPr>
          <w:t>«Customer Name»</w:t>
        </w:r>
        <w:r w:rsidR="0098676D">
          <w:rPr>
            <w:color w:val="FF0000"/>
          </w:rPr>
          <w:t xml:space="preserve"> </w:t>
        </w:r>
        <w:r w:rsidR="0098676D" w:rsidRPr="009A04A7">
          <w:t xml:space="preserve">exercises its right to change its purchase obligation pursuant to </w:t>
        </w:r>
      </w:ins>
      <w:ins w:id="31" w:author="Olive,Kelly J (BPA) - PSS-6" w:date="2024-11-07T12:45:00Z" w16du:dateUtc="2024-11-07T20:45:00Z">
        <w:r w:rsidR="008E4833">
          <w:t>s</w:t>
        </w:r>
      </w:ins>
      <w:ins w:id="32" w:author="Author">
        <w:r w:rsidR="0098676D" w:rsidRPr="009A04A7">
          <w:t>ection</w:t>
        </w:r>
        <w:del w:id="33" w:author="Olive,Kelly J (BPA) - PSS-6" w:date="2024-11-07T12:45:00Z" w16du:dateUtc="2024-11-07T20:45:00Z">
          <w:r w:rsidR="0098676D" w:rsidRPr="009A04A7" w:rsidDel="008E4833">
            <w:delText xml:space="preserve"> </w:delText>
          </w:r>
        </w:del>
      </w:ins>
      <w:ins w:id="34" w:author="Olive,Kelly J (BPA) - PSS-6" w:date="2024-11-07T12:45:00Z" w16du:dateUtc="2024-11-07T20:45:00Z">
        <w:r w:rsidR="008E4833">
          <w:t> </w:t>
        </w:r>
      </w:ins>
      <w:ins w:id="35" w:author="Author">
        <w:r w:rsidR="0098676D" w:rsidRPr="009A04A7">
          <w:t>11</w:t>
        </w:r>
      </w:ins>
      <w:r w:rsidRPr="009A04A7">
        <w:t>.</w:t>
      </w:r>
    </w:p>
    <w:p w14:paraId="51855FCA" w14:textId="77777777" w:rsidR="00B82D6E" w:rsidRDefault="00B82D6E" w:rsidP="00B82D6E">
      <w:pPr>
        <w:pStyle w:val="ListContinue4"/>
        <w:spacing w:after="0"/>
      </w:pPr>
    </w:p>
    <w:p w14:paraId="04B8982F" w14:textId="77777777" w:rsidR="00B82D6E" w:rsidRDefault="00B82D6E" w:rsidP="00B82D6E">
      <w:pPr>
        <w:keepNext/>
        <w:ind w:left="1440"/>
      </w:pPr>
      <w:r>
        <w:t>4.2.2</w:t>
      </w:r>
      <w:r>
        <w:tab/>
      </w:r>
      <w:r w:rsidRPr="00C474AB">
        <w:rPr>
          <w:b/>
        </w:rPr>
        <w:t xml:space="preserve">Tier 2 Block </w:t>
      </w:r>
      <w:r>
        <w:rPr>
          <w:b/>
        </w:rPr>
        <w:t>Amount</w:t>
      </w:r>
      <w:r w:rsidRPr="00C474AB">
        <w:rPr>
          <w:b/>
        </w:rPr>
        <w:t xml:space="preserve"> Shape</w:t>
      </w:r>
    </w:p>
    <w:p w14:paraId="38B307B6" w14:textId="1B38FF29" w:rsidR="00B82D6E" w:rsidRDefault="006822AA" w:rsidP="00B82D6E">
      <w:pPr>
        <w:ind w:left="2160"/>
      </w:pPr>
      <w:ins w:id="36" w:author="Author">
        <w:r>
          <w:t xml:space="preserve">BPA shall </w:t>
        </w:r>
        <w:del w:id="37" w:author="Author">
          <w:r>
            <w:delText xml:space="preserve">only </w:delText>
          </w:r>
        </w:del>
        <w:r>
          <w:t xml:space="preserve">provide </w:t>
        </w:r>
        <w:r w:rsidR="00D50334">
          <w:t>any</w:t>
        </w:r>
        <w:r w:rsidR="00E85D67">
          <w:t xml:space="preserve"> </w:t>
        </w:r>
        <w:del w:id="38" w:author="Author">
          <w:r w:rsidR="00F8733B">
            <w:delText xml:space="preserve">the </w:delText>
          </w:r>
        </w:del>
      </w:ins>
      <w:r w:rsidR="00B82D6E">
        <w:t>Tier 2 Block Amount</w:t>
      </w:r>
      <w:del w:id="39" w:author="Author">
        <w:r w:rsidR="00B82D6E" w:rsidDel="006822AA">
          <w:delText>s</w:delText>
        </w:r>
      </w:del>
      <w:ins w:id="40" w:author="Author">
        <w:r w:rsidR="000377CC">
          <w:t xml:space="preserve"> to </w:t>
        </w:r>
        <w:r w:rsidR="000377CC" w:rsidRPr="00361079">
          <w:rPr>
            <w:color w:val="FF0000"/>
          </w:rPr>
          <w:t>«Customer Name»</w:t>
        </w:r>
        <w:r w:rsidR="000377CC" w:rsidRPr="009A04A7">
          <w:t xml:space="preserve"> </w:t>
        </w:r>
        <w:r w:rsidR="000377CC">
          <w:t>in a Flat Annual Shape.</w:t>
        </w:r>
        <w:del w:id="41" w:author="Author">
          <w:r w:rsidR="000377CC">
            <w:delText xml:space="preserve"> </w:delText>
          </w:r>
        </w:del>
      </w:ins>
      <w:del w:id="42" w:author="Author">
        <w:r w:rsidR="00B82D6E" w:rsidDel="000377CC">
          <w:delText xml:space="preserve">, sold to and purchased by </w:delText>
        </w:r>
        <w:r w:rsidR="00B82D6E" w:rsidRPr="00361079" w:rsidDel="000377CC">
          <w:rPr>
            <w:color w:val="FF0000"/>
          </w:rPr>
          <w:delText>«Customer Name»</w:delText>
        </w:r>
        <w:r w:rsidR="00B82D6E" w:rsidDel="000377CC">
          <w:delText xml:space="preserve"> for its load, shall only be made available by BPA to </w:delText>
        </w:r>
        <w:r w:rsidR="00B82D6E" w:rsidRPr="00361079" w:rsidDel="000377CC">
          <w:rPr>
            <w:color w:val="FF0000"/>
          </w:rPr>
          <w:delText>«Customer Name»</w:delText>
        </w:r>
        <w:r w:rsidR="00B82D6E" w:rsidDel="000377CC">
          <w:delText xml:space="preserve"> in a Flat Annual Shape.</w:delText>
        </w:r>
      </w:del>
    </w:p>
    <w:p w14:paraId="473B9347" w14:textId="298A0F39" w:rsidR="00B82D6E" w:rsidRDefault="00B82D6E" w:rsidP="00B82D6E">
      <w:pPr>
        <w:pStyle w:val="ListContinue4"/>
        <w:spacing w:after="0"/>
        <w:rPr>
          <w:del w:id="43" w:author="Author"/>
        </w:rPr>
      </w:pPr>
    </w:p>
    <w:p w14:paraId="538DF38B" w14:textId="05A58E40" w:rsidR="00B82D6E" w:rsidDel="003B0643" w:rsidRDefault="00B82D6E" w:rsidP="00B82D6E">
      <w:pPr>
        <w:keepNext/>
        <w:ind w:left="1440"/>
        <w:rPr>
          <w:del w:id="44" w:author="Author"/>
        </w:rPr>
      </w:pPr>
      <w:del w:id="45" w:author="Author">
        <w:r w:rsidDel="003B0643">
          <w:delText>4.2.3</w:delText>
        </w:r>
        <w:r w:rsidDel="003B0643">
          <w:tab/>
        </w:r>
        <w:r w:rsidRPr="00C474AB" w:rsidDel="003B0643">
          <w:rPr>
            <w:b/>
          </w:rPr>
          <w:delText>Shaping Restrictions</w:delText>
        </w:r>
      </w:del>
    </w:p>
    <w:p w14:paraId="07C4F2CB" w14:textId="4150ACA3" w:rsidR="00B82D6E" w:rsidDel="003B0643" w:rsidRDefault="00B82D6E" w:rsidP="00B82D6E">
      <w:pPr>
        <w:ind w:left="2160"/>
        <w:rPr>
          <w:del w:id="46" w:author="Author"/>
        </w:rPr>
      </w:pPr>
      <w:del w:id="47" w:author="Author">
        <w:r w:rsidRPr="00310006" w:rsidDel="003B0643">
          <w:delText>No shaping options for Tier</w:delText>
        </w:r>
        <w:r w:rsidDel="003B0643">
          <w:delText> 1 Block Amounts and Tier </w:delText>
        </w:r>
        <w:r w:rsidRPr="00310006" w:rsidDel="003B0643">
          <w:delText xml:space="preserve">2 Block </w:delText>
        </w:r>
        <w:r w:rsidDel="003B0643">
          <w:delText>Amounts</w:delText>
        </w:r>
        <w:r w:rsidRPr="00310006" w:rsidDel="003B0643">
          <w:delText xml:space="preserve"> </w:delText>
        </w:r>
        <w:r w:rsidDel="003B0643">
          <w:delText>are permitted other than those described in sections 4.2.1 and 4.2.2.</w:delText>
        </w:r>
      </w:del>
    </w:p>
    <w:p w14:paraId="29A2FA50"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6C699B1D" w14:textId="77777777" w:rsidR="00B82D6E" w:rsidRPr="002978B5" w:rsidRDefault="00B82D6E" w:rsidP="006318AF">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2A708F63" w14:textId="15A19D79" w:rsidR="00B82D6E" w:rsidRDefault="00B82D6E" w:rsidP="00B82D6E">
      <w:pPr>
        <w:keepNext/>
        <w:ind w:left="720"/>
      </w:pPr>
      <w:r>
        <w:t>4.3</w:t>
      </w:r>
      <w:r w:rsidRPr="00C474AB">
        <w:tab/>
      </w:r>
      <w:r>
        <w:rPr>
          <w:b/>
        </w:rPr>
        <w:t xml:space="preserve">Annual and </w:t>
      </w:r>
      <w:del w:id="48" w:author="Author">
        <w:r w:rsidRPr="00810BB4" w:rsidDel="00217859">
          <w:rPr>
            <w:b/>
          </w:rPr>
          <w:delText xml:space="preserve">Hourly </w:delText>
        </w:r>
      </w:del>
      <w:ins w:id="49" w:author="Author">
        <w:r w:rsidR="00217859" w:rsidRPr="00810BB4">
          <w:rPr>
            <w:b/>
          </w:rPr>
          <w:t>Monthly</w:t>
        </w:r>
        <w:r w:rsidR="00217859">
          <w:rPr>
            <w:b/>
          </w:rPr>
          <w:t xml:space="preserve"> </w:t>
        </w:r>
      </w:ins>
      <w:r>
        <w:rPr>
          <w:b/>
        </w:rPr>
        <w:t>Tier </w:t>
      </w:r>
      <w:r w:rsidRPr="00C474AB">
        <w:rPr>
          <w:b/>
        </w:rPr>
        <w:t xml:space="preserve">1 Block </w:t>
      </w:r>
      <w:r>
        <w:rPr>
          <w:b/>
        </w:rPr>
        <w:t>Amounts</w:t>
      </w:r>
    </w:p>
    <w:p w14:paraId="230E0A09" w14:textId="59A169B0" w:rsidR="00E64972" w:rsidRDefault="00B82D6E" w:rsidP="00B82D6E">
      <w:pPr>
        <w:ind w:left="1440"/>
        <w:rPr>
          <w:ins w:id="50" w:author="Author"/>
        </w:rPr>
      </w:pPr>
      <w:r>
        <w:rPr>
          <w:szCs w:val="22"/>
        </w:rPr>
        <w:t xml:space="preserve">By September 15, </w:t>
      </w:r>
      <w:del w:id="51" w:author="Author">
        <w:r w:rsidDel="003B0643">
          <w:rPr>
            <w:szCs w:val="22"/>
          </w:rPr>
          <w:delText>2011</w:delText>
        </w:r>
      </w:del>
      <w:ins w:id="52" w:author="Author">
        <w:r w:rsidR="003B0643">
          <w:rPr>
            <w:szCs w:val="22"/>
          </w:rPr>
          <w:t>2028</w:t>
        </w:r>
      </w:ins>
      <w:r>
        <w:rPr>
          <w:szCs w:val="22"/>
        </w:rPr>
        <w:t>, and by each September 15 thereafter</w:t>
      </w:r>
      <w:r>
        <w:t xml:space="preserve">, BPA shall </w:t>
      </w:r>
      <w:del w:id="53" w:author="Author">
        <w:r w:rsidDel="000510CB">
          <w:delText xml:space="preserve">determine </w:delText>
        </w:r>
      </w:del>
      <w:ins w:id="54" w:author="Author">
        <w:r w:rsidR="000510CB">
          <w:t xml:space="preserve">calculate </w:t>
        </w:r>
      </w:ins>
      <w:r w:rsidRPr="00361079">
        <w:rPr>
          <w:color w:val="FF0000"/>
        </w:rPr>
        <w:t xml:space="preserve">«Customer </w:t>
      </w:r>
      <w:proofErr w:type="spellStart"/>
      <w:r w:rsidRPr="00361079">
        <w:rPr>
          <w:color w:val="FF0000"/>
        </w:rPr>
        <w:t>Name»</w:t>
      </w:r>
      <w:r w:rsidRPr="00C474AB">
        <w:t>’</w:t>
      </w:r>
      <w:r>
        <w:t>s</w:t>
      </w:r>
      <w:proofErr w:type="spellEnd"/>
      <w:r>
        <w:t xml:space="preserve"> annual Tier 1 Block Amount for the next Fiscal Year by subtracting the </w:t>
      </w:r>
      <w:ins w:id="55" w:author="Author">
        <w:r w:rsidR="00B11A85" w:rsidRPr="00361079">
          <w:rPr>
            <w:color w:val="FF0000"/>
          </w:rPr>
          <w:t xml:space="preserve">«Customer </w:t>
        </w:r>
        <w:proofErr w:type="spellStart"/>
        <w:r w:rsidR="00B11A85" w:rsidRPr="00361079">
          <w:rPr>
            <w:color w:val="FF0000"/>
          </w:rPr>
          <w:t>Name»</w:t>
        </w:r>
        <w:r w:rsidR="00B11A85" w:rsidRPr="00C474AB">
          <w:t>’</w:t>
        </w:r>
        <w:r w:rsidR="00B11A85">
          <w:t>s</w:t>
        </w:r>
        <w:proofErr w:type="spellEnd"/>
        <w:r w:rsidR="00B11A85">
          <w:t xml:space="preserve"> </w:t>
        </w:r>
      </w:ins>
      <w:del w:id="56" w:author="Author">
        <w:r w:rsidDel="00B11A85">
          <w:delText xml:space="preserve">Critical </w:delText>
        </w:r>
      </w:del>
      <w:ins w:id="57" w:author="Author">
        <w:r w:rsidR="00B11A85">
          <w:t xml:space="preserve">Firm </w:t>
        </w:r>
      </w:ins>
      <w:r>
        <w:t>Slice Amount</w:t>
      </w:r>
      <w:ins w:id="58" w:author="Author">
        <w:r w:rsidR="003B0643">
          <w:t xml:space="preserve"> in section</w:t>
        </w:r>
        <w:del w:id="59" w:author="Olive,Kelly J (BPA) - PSS-6" w:date="2024-11-07T12:46:00Z" w16du:dateUtc="2024-11-07T20:46:00Z">
          <w:r w:rsidR="003B0643" w:rsidDel="008E4833">
            <w:delText xml:space="preserve"> </w:delText>
          </w:r>
        </w:del>
      </w:ins>
      <w:ins w:id="60" w:author="Olive,Kelly J (BPA) - PSS-6" w:date="2024-11-07T12:46:00Z" w16du:dateUtc="2024-11-07T20:46:00Z">
        <w:r w:rsidR="008E4833">
          <w:t> </w:t>
        </w:r>
      </w:ins>
      <w:ins w:id="61" w:author="Author">
        <w:r w:rsidR="003B0643">
          <w:t xml:space="preserve">2 </w:t>
        </w:r>
        <w:r w:rsidR="003B0643">
          <w:lastRenderedPageBreak/>
          <w:t>of Exhibit</w:t>
        </w:r>
        <w:del w:id="62" w:author="Olive,Kelly J (BPA) - PSS-6" w:date="2024-11-07T12:46:00Z" w16du:dateUtc="2024-11-07T20:46:00Z">
          <w:r w:rsidR="003B0643" w:rsidDel="008E4833">
            <w:delText xml:space="preserve"> </w:delText>
          </w:r>
        </w:del>
      </w:ins>
      <w:ins w:id="63" w:author="Olive,Kelly J (BPA) - PSS-6" w:date="2024-11-07T12:46:00Z" w16du:dateUtc="2024-11-07T20:46:00Z">
        <w:r w:rsidR="008E4833">
          <w:t> </w:t>
        </w:r>
      </w:ins>
      <w:ins w:id="64" w:author="Author">
        <w:r w:rsidR="003B0643">
          <w:t>K</w:t>
        </w:r>
      </w:ins>
      <w:r>
        <w:t xml:space="preserve"> for such Fiscal Year from the lesser of </w:t>
      </w:r>
      <w:ins w:id="65" w:author="Author">
        <w:r w:rsidR="00C97FA3">
          <w:t xml:space="preserve">(1) </w:t>
        </w:r>
      </w:ins>
      <w:r w:rsidRPr="00361079">
        <w:rPr>
          <w:color w:val="FF0000"/>
        </w:rPr>
        <w:t xml:space="preserve">«Customer </w:t>
      </w:r>
      <w:proofErr w:type="spellStart"/>
      <w:r w:rsidRPr="00361079">
        <w:rPr>
          <w:color w:val="FF0000"/>
        </w:rPr>
        <w:t>Name»</w:t>
      </w:r>
      <w:r w:rsidRPr="00C474AB">
        <w:t>’</w:t>
      </w:r>
      <w:r>
        <w:t>s</w:t>
      </w:r>
      <w:proofErr w:type="spellEnd"/>
      <w:r>
        <w:t xml:space="preserve"> Annual Net Requirement </w:t>
      </w:r>
      <w:ins w:id="66" w:author="Author">
        <w:r w:rsidR="00C80B0B">
          <w:t>in section</w:t>
        </w:r>
        <w:del w:id="67" w:author="Author">
          <w:r w:rsidR="00C80B0B">
            <w:delText xml:space="preserve"> </w:delText>
          </w:r>
        </w:del>
        <w:r w:rsidR="00E64972">
          <w:t> </w:t>
        </w:r>
        <w:r w:rsidR="00C80B0B">
          <w:t xml:space="preserve">1.2 of Exhibit A </w:t>
        </w:r>
      </w:ins>
      <w:r>
        <w:t>or</w:t>
      </w:r>
      <w:ins w:id="68" w:author="Author">
        <w:r>
          <w:t xml:space="preserve"> </w:t>
        </w:r>
        <w:r w:rsidR="00C97FA3">
          <w:t>(2)</w:t>
        </w:r>
      </w:ins>
      <w:r>
        <w:t xml:space="preserve"> its </w:t>
      </w:r>
      <w:del w:id="69" w:author="Author">
        <w:r w:rsidDel="00B11A85">
          <w:delText>RHWM</w:delText>
        </w:r>
      </w:del>
      <w:ins w:id="70" w:author="Author">
        <w:r w:rsidR="00B11A85">
          <w:t>CHWM</w:t>
        </w:r>
        <w:r w:rsidR="00D50334">
          <w:t xml:space="preserve"> for that Fiscal Year</w:t>
        </w:r>
      </w:ins>
      <w:r>
        <w:t xml:space="preserve">. </w:t>
      </w:r>
      <w:r w:rsidRPr="00BB31E1">
        <w:t xml:space="preserve"> </w:t>
      </w:r>
      <w:ins w:id="71" w:author="Author">
        <w:r w:rsidR="004822BB">
          <w:t xml:space="preserve">BPA shall revise </w:t>
        </w:r>
        <w:r w:rsidR="00E64972">
          <w:t xml:space="preserve">section 1.1 of Exhibit C </w:t>
        </w:r>
        <w:del w:id="72" w:author="Author">
          <w:r w:rsidR="004822BB" w:rsidDel="00E64972">
            <w:delText>and</w:delText>
          </w:r>
        </w:del>
        <w:r w:rsidR="00E64972">
          <w:t>to</w:t>
        </w:r>
        <w:r w:rsidR="004822BB">
          <w:t xml:space="preserve"> </w:t>
        </w:r>
        <w:r w:rsidR="004822BB" w:rsidRPr="009A04A7">
          <w:t xml:space="preserve">state </w:t>
        </w:r>
      </w:ins>
      <w:del w:id="73" w:author="Author">
        <w:r w:rsidRPr="009A04A7" w:rsidDel="00D922A4">
          <w:delText>«Customer Name»’s</w:delText>
        </w:r>
      </w:del>
      <w:ins w:id="74" w:author="Author">
        <w:r w:rsidR="00D922A4" w:rsidRPr="009A04A7">
          <w:t xml:space="preserve">the </w:t>
        </w:r>
      </w:ins>
      <w:r w:rsidRPr="009A04A7">
        <w:t xml:space="preserve">annual </w:t>
      </w:r>
      <w:r>
        <w:t>Tier 1 Block Amount</w:t>
      </w:r>
      <w:del w:id="75" w:author="Author">
        <w:r w:rsidDel="006E613C">
          <w:delText>s</w:delText>
        </w:r>
        <w:r>
          <w:delText>,</w:delText>
        </w:r>
      </w:del>
      <w:r>
        <w:t xml:space="preserve"> </w:t>
      </w:r>
      <w:ins w:id="76" w:author="Author">
        <w:r w:rsidR="00D922A4">
          <w:t xml:space="preserve">sold to and purchased by </w:t>
        </w:r>
        <w:r w:rsidR="00D922A4" w:rsidRPr="00361079">
          <w:rPr>
            <w:color w:val="FF0000"/>
          </w:rPr>
          <w:t>«Customer Name»</w:t>
        </w:r>
        <w:r w:rsidR="00D922A4" w:rsidRPr="009A04A7">
          <w:t>.</w:t>
        </w:r>
        <w:r w:rsidR="00D922A4">
          <w:t xml:space="preserve"> </w:t>
        </w:r>
      </w:ins>
      <w:del w:id="77" w:author="Author">
        <w:r w:rsidDel="00D922A4">
          <w:delText>as determined pursuant to this section 4.3 for each Fiscal Year,</w:delText>
        </w:r>
      </w:del>
      <w:ins w:id="78" w:author="Author">
        <w:del w:id="79" w:author="Author">
          <w:r w:rsidR="00E64972" w:rsidDel="00D922A4">
            <w:delText>.</w:delText>
          </w:r>
        </w:del>
      </w:ins>
      <w:del w:id="80" w:author="Author">
        <w:r w:rsidDel="00D922A4">
          <w:delText xml:space="preserve"> </w:delText>
        </w:r>
        <w:r w:rsidDel="004822BB">
          <w:delText xml:space="preserve">shall be specified in </w:delText>
        </w:r>
        <w:r>
          <w:delText xml:space="preserve">section 1.1 of Exhibit C.  </w:delText>
        </w:r>
      </w:del>
    </w:p>
    <w:p w14:paraId="1B540FE2" w14:textId="77777777" w:rsidR="00E64972" w:rsidRDefault="00E64972" w:rsidP="00B82D6E">
      <w:pPr>
        <w:ind w:left="1440"/>
        <w:rPr>
          <w:ins w:id="81" w:author="Author"/>
        </w:rPr>
      </w:pPr>
    </w:p>
    <w:p w14:paraId="3B39995D" w14:textId="13F7C886" w:rsidR="00B82D6E" w:rsidRDefault="00C40548" w:rsidP="00B82D6E">
      <w:pPr>
        <w:ind w:left="1440"/>
      </w:pPr>
      <w:ins w:id="82" w:author="Author">
        <w:r>
          <w:t>By September</w:t>
        </w:r>
        <w:del w:id="83" w:author="Olive,Kelly J (BPA) - PSS-6" w:date="2024-11-07T12:47:00Z" w16du:dateUtc="2024-11-07T20:47:00Z">
          <w:r w:rsidDel="008E4833">
            <w:delText xml:space="preserve"> </w:delText>
          </w:r>
        </w:del>
      </w:ins>
      <w:ins w:id="84" w:author="Olive,Kelly J (BPA) - PSS-6" w:date="2024-11-07T12:47:00Z" w16du:dateUtc="2024-11-07T20:47:00Z">
        <w:r w:rsidR="008E4833">
          <w:t> </w:t>
        </w:r>
      </w:ins>
      <w:ins w:id="85" w:author="Author">
        <w:r>
          <w:t>15, 202</w:t>
        </w:r>
        <w:del w:id="86" w:author="Olive,Kelly J (BPA) - PSS-6" w:date="2024-11-07T12:47:00Z" w16du:dateUtc="2024-11-07T20:47:00Z">
          <w:r w:rsidDel="008E4833">
            <w:delText>0</w:delText>
          </w:r>
        </w:del>
        <w:r>
          <w:t>8, and by each September</w:t>
        </w:r>
        <w:del w:id="87" w:author="Olive,Kelly J (BPA) - PSS-6" w:date="2024-11-07T12:47:00Z" w16du:dateUtc="2024-11-07T20:47:00Z">
          <w:r w:rsidDel="008E4833">
            <w:delText xml:space="preserve"> </w:delText>
          </w:r>
        </w:del>
      </w:ins>
      <w:ins w:id="88" w:author="Olive,Kelly J (BPA) - PSS-6" w:date="2024-11-07T12:47:00Z" w16du:dateUtc="2024-11-07T20:47:00Z">
        <w:r w:rsidR="008E4833">
          <w:t> </w:t>
        </w:r>
      </w:ins>
      <w:ins w:id="89" w:author="Author">
        <w:r>
          <w:t xml:space="preserve">15 thereafter, </w:t>
        </w:r>
        <w:r w:rsidR="000377CC">
          <w:t xml:space="preserve">BPA shall </w:t>
        </w:r>
        <w:del w:id="90" w:author="Author">
          <w:r w:rsidR="00487A81" w:rsidDel="00C40548">
            <w:delText>also</w:delText>
          </w:r>
          <w:r w:rsidR="000377CC" w:rsidDel="00C40548">
            <w:delText xml:space="preserve"> </w:delText>
          </w:r>
        </w:del>
        <w:r w:rsidR="000377CC">
          <w:t xml:space="preserve">calculate </w:t>
        </w:r>
      </w:ins>
      <w:r w:rsidR="00B82D6E" w:rsidRPr="00361079">
        <w:rPr>
          <w:color w:val="FF0000"/>
        </w:rPr>
        <w:t xml:space="preserve">«Customer </w:t>
      </w:r>
      <w:proofErr w:type="spellStart"/>
      <w:r w:rsidR="00B82D6E" w:rsidRPr="00361079">
        <w:rPr>
          <w:color w:val="FF0000"/>
        </w:rPr>
        <w:t>Name»</w:t>
      </w:r>
      <w:r w:rsidR="00B82D6E" w:rsidRPr="006960A0">
        <w:rPr>
          <w:color w:val="000000"/>
        </w:rPr>
        <w:t>’s</w:t>
      </w:r>
      <w:proofErr w:type="spellEnd"/>
      <w:r w:rsidR="00B82D6E">
        <w:rPr>
          <w:color w:val="000000"/>
        </w:rPr>
        <w:t xml:space="preserve"> </w:t>
      </w:r>
      <w:del w:id="91" w:author="Author">
        <w:r w:rsidR="00B82D6E" w:rsidDel="00217859">
          <w:rPr>
            <w:color w:val="000000"/>
          </w:rPr>
          <w:delText xml:space="preserve">hourly </w:delText>
        </w:r>
      </w:del>
      <w:ins w:id="92" w:author="Author">
        <w:r w:rsidR="00217859">
          <w:rPr>
            <w:color w:val="000000"/>
          </w:rPr>
          <w:t xml:space="preserve">monthly </w:t>
        </w:r>
      </w:ins>
      <w:r w:rsidR="00B82D6E">
        <w:t>Tier 1 Block Amount</w:t>
      </w:r>
      <w:del w:id="93" w:author="Author">
        <w:r w:rsidR="00B82D6E" w:rsidDel="006E613C">
          <w:delText>s</w:delText>
        </w:r>
      </w:del>
      <w:r w:rsidR="00B82D6E">
        <w:t xml:space="preserve"> </w:t>
      </w:r>
      <w:del w:id="94" w:author="Author">
        <w:r w:rsidR="00B82D6E" w:rsidRPr="00C527D1" w:rsidDel="000377CC">
          <w:rPr>
            <w:szCs w:val="22"/>
          </w:rPr>
          <w:delText>shall be</w:delText>
        </w:r>
        <w:r w:rsidR="00B82D6E" w:rsidDel="000377CC">
          <w:rPr>
            <w:szCs w:val="22"/>
          </w:rPr>
          <w:delText xml:space="preserve"> as established in</w:delText>
        </w:r>
      </w:del>
      <w:ins w:id="95" w:author="Author">
        <w:r w:rsidR="000377CC">
          <w:rPr>
            <w:szCs w:val="22"/>
          </w:rPr>
          <w:t>using the calculation in</w:t>
        </w:r>
      </w:ins>
      <w:r w:rsidR="00B82D6E">
        <w:rPr>
          <w:szCs w:val="22"/>
        </w:rPr>
        <w:t xml:space="preserve"> section 1.2 of Exhibit C.</w:t>
      </w:r>
      <w:ins w:id="96" w:author="Author">
        <w:r w:rsidR="000377CC">
          <w:rPr>
            <w:szCs w:val="22"/>
          </w:rPr>
          <w:t xml:space="preserve">  BPA shall revise </w:t>
        </w:r>
        <w:r w:rsidR="00D922A4">
          <w:t>section 1.3 of Exhibit</w:t>
        </w:r>
        <w:del w:id="97" w:author="Author">
          <w:r w:rsidR="00D922A4" w:rsidDel="009A04A7">
            <w:delText xml:space="preserve"> </w:delText>
          </w:r>
        </w:del>
        <w:r w:rsidR="009A04A7">
          <w:t> </w:t>
        </w:r>
        <w:r w:rsidR="00D922A4">
          <w:t>C</w:t>
        </w:r>
        <w:r w:rsidR="00D922A4">
          <w:rPr>
            <w:szCs w:val="22"/>
          </w:rPr>
          <w:t xml:space="preserve"> to</w:t>
        </w:r>
        <w:r w:rsidR="000377CC">
          <w:rPr>
            <w:szCs w:val="22"/>
          </w:rPr>
          <w:t xml:space="preserve"> state </w:t>
        </w:r>
        <w:r w:rsidR="00D922A4">
          <w:rPr>
            <w:szCs w:val="22"/>
          </w:rPr>
          <w:t xml:space="preserve">the </w:t>
        </w:r>
        <w:r w:rsidR="00217859">
          <w:rPr>
            <w:color w:val="000000"/>
          </w:rPr>
          <w:t>monthly</w:t>
        </w:r>
        <w:r w:rsidR="000377CC">
          <w:rPr>
            <w:color w:val="000000"/>
          </w:rPr>
          <w:t xml:space="preserve"> </w:t>
        </w:r>
        <w:r w:rsidR="000377CC">
          <w:t xml:space="preserve">Tier 1 Block Amount </w:t>
        </w:r>
        <w:r w:rsidR="00D922A4">
          <w:t xml:space="preserve">sold to and purchased by </w:t>
        </w:r>
        <w:r w:rsidR="00D922A4" w:rsidRPr="00361079">
          <w:rPr>
            <w:color w:val="FF0000"/>
          </w:rPr>
          <w:t>«Customer Name»</w:t>
        </w:r>
        <w:r w:rsidR="00D922A4" w:rsidRPr="009A04A7">
          <w:t>.</w:t>
        </w:r>
        <w:del w:id="98" w:author="Author">
          <w:r w:rsidR="00487A81" w:rsidDel="00D922A4">
            <w:delText> </w:delText>
          </w:r>
        </w:del>
      </w:ins>
    </w:p>
    <w:p w14:paraId="2BBD5ACE" w14:textId="77777777" w:rsidR="00B82D6E" w:rsidRPr="00136B85" w:rsidRDefault="00B82D6E" w:rsidP="00B82D6E">
      <w:pPr>
        <w:ind w:firstLine="720"/>
        <w:rPr>
          <w:i/>
          <w:color w:val="FF00FF"/>
        </w:rPr>
      </w:pPr>
      <w:r>
        <w:rPr>
          <w:i/>
          <w:color w:val="FF00FF"/>
        </w:rPr>
        <w:t>End Option 1.</w:t>
      </w:r>
    </w:p>
    <w:p w14:paraId="1A515865"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3DB8E013" w14:textId="77777777" w:rsidR="00B82D6E" w:rsidRPr="00136B85" w:rsidRDefault="00B82D6E" w:rsidP="00B82D6E">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78791A62" w14:textId="21B304CA" w:rsidR="00B82D6E" w:rsidRDefault="00B82D6E" w:rsidP="00B82D6E">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58F60781" w14:textId="5200A319" w:rsidR="00B82D6E" w:rsidRDefault="000A1595" w:rsidP="00B82D6E">
      <w:pPr>
        <w:ind w:left="1440"/>
        <w:rPr>
          <w:del w:id="99" w:author="Author"/>
        </w:rPr>
      </w:pPr>
      <w:ins w:id="100" w:author="Author">
        <w:r>
          <w:rPr>
            <w:szCs w:val="22"/>
          </w:rPr>
          <w:t>By September 15, 2028, and by each September 15 thereafter</w:t>
        </w:r>
        <w:r>
          <w:t xml:space="preserve">, </w:t>
        </w:r>
        <w:del w:id="101" w:author="Author">
          <w:r>
            <w:delText xml:space="preserve">BPA shall calculate </w:delText>
          </w:r>
          <w:r w:rsidRPr="00361079">
            <w:rPr>
              <w:color w:val="FF0000"/>
            </w:rPr>
            <w:delText>«Customer Name»</w:delText>
          </w:r>
          <w:r w:rsidRPr="00C474AB">
            <w:delText>’</w:delText>
          </w:r>
          <w:r>
            <w:delText xml:space="preserve">s </w:delText>
          </w:r>
        </w:del>
      </w:ins>
      <w:del w:id="102" w:author="Author">
        <w:r w:rsidR="00B82D6E" w:rsidDel="000A1595">
          <w:delText xml:space="preserve">The </w:delText>
        </w:r>
        <w:r w:rsidR="00B82D6E">
          <w:delText>annual and monthly Tier 1 Block Amount</w:delText>
        </w:r>
        <w:r w:rsidR="00B82D6E" w:rsidDel="006E613C">
          <w:delText>s</w:delText>
        </w:r>
        <w:r w:rsidR="00B82D6E">
          <w:delText xml:space="preserve"> </w:delText>
        </w:r>
        <w:r w:rsidR="00B82D6E" w:rsidDel="000A1595">
          <w:rPr>
            <w:szCs w:val="22"/>
          </w:rPr>
          <w:delText xml:space="preserve">shall </w:delText>
        </w:r>
        <w:r w:rsidR="00B82D6E" w:rsidDel="000A1595">
          <w:delText>be determined as follows:</w:delText>
        </w:r>
      </w:del>
      <w:ins w:id="103" w:author="Author">
        <w:del w:id="104" w:author="Author">
          <w:r>
            <w:rPr>
              <w:szCs w:val="22"/>
            </w:rPr>
            <w:delText>using the calculations described below:</w:delText>
          </w:r>
        </w:del>
      </w:ins>
    </w:p>
    <w:p w14:paraId="718ABAE6" w14:textId="7D7DE619" w:rsidR="00B82D6E" w:rsidRDefault="00B82D6E" w:rsidP="00C40548">
      <w:pPr>
        <w:ind w:left="1440"/>
        <w:rPr>
          <w:del w:id="105" w:author="Author"/>
        </w:rPr>
      </w:pPr>
    </w:p>
    <w:p w14:paraId="7230FDFE" w14:textId="1BF1274D" w:rsidR="00B82D6E" w:rsidRPr="00C474AB" w:rsidRDefault="00B82D6E" w:rsidP="00C40548">
      <w:pPr>
        <w:ind w:left="1440"/>
        <w:rPr>
          <w:del w:id="106" w:author="Author"/>
        </w:rPr>
      </w:pPr>
      <w:del w:id="107" w:author="Author">
        <w:r>
          <w:delText>4.3.1</w:delText>
        </w:r>
        <w:r w:rsidRPr="00C474AB">
          <w:tab/>
        </w:r>
        <w:r w:rsidDel="000510CB">
          <w:rPr>
            <w:b/>
          </w:rPr>
          <w:delText xml:space="preserve">Determination of </w:delText>
        </w:r>
        <w:r>
          <w:rPr>
            <w:b/>
          </w:rPr>
          <w:delText>Annual Tier </w:delText>
        </w:r>
        <w:r w:rsidRPr="00C474AB">
          <w:rPr>
            <w:b/>
          </w:rPr>
          <w:delText>1 Block Amount</w:delText>
        </w:r>
      </w:del>
      <w:ins w:id="108" w:author="Author">
        <w:del w:id="109" w:author="Author">
          <w:r w:rsidR="000510CB">
            <w:rPr>
              <w:b/>
            </w:rPr>
            <w:delText xml:space="preserve"> Calculation</w:delText>
          </w:r>
        </w:del>
      </w:ins>
    </w:p>
    <w:p w14:paraId="5C8CDD73" w14:textId="11876604" w:rsidR="00B82D6E" w:rsidRDefault="00B82D6E" w:rsidP="00C40548">
      <w:pPr>
        <w:ind w:left="1440"/>
      </w:pPr>
      <w:del w:id="110" w:author="Author">
        <w:r w:rsidDel="000A1595">
          <w:rPr>
            <w:szCs w:val="22"/>
          </w:rPr>
          <w:delText>By September 15, 2011</w:delText>
        </w:r>
      </w:del>
      <w:ins w:id="111" w:author="Author">
        <w:del w:id="112" w:author="Author">
          <w:r w:rsidR="003B0643" w:rsidDel="000A1595">
            <w:rPr>
              <w:szCs w:val="22"/>
            </w:rPr>
            <w:delText>2028</w:delText>
          </w:r>
        </w:del>
      </w:ins>
      <w:del w:id="113" w:author="Author">
        <w:r w:rsidDel="000A1595">
          <w:rPr>
            <w:szCs w:val="22"/>
          </w:rPr>
          <w:delText>, and by each September 15 thereafter</w:delText>
        </w:r>
        <w:r w:rsidDel="000A1595">
          <w:delText xml:space="preserve">, </w:delText>
        </w:r>
      </w:del>
      <w:r>
        <w:t xml:space="preserve">BPA shall </w:t>
      </w:r>
      <w:del w:id="114" w:author="Author">
        <w:r w:rsidDel="000510CB">
          <w:delText xml:space="preserve">determine </w:delText>
        </w:r>
      </w:del>
      <w:ins w:id="115" w:author="Author">
        <w:r w:rsidR="000A1595">
          <w:t>calculate</w:t>
        </w:r>
        <w:r w:rsidR="000510CB">
          <w:t xml:space="preserve"> </w:t>
        </w:r>
      </w:ins>
      <w:r w:rsidRPr="00361079">
        <w:rPr>
          <w:color w:val="FF0000"/>
        </w:rPr>
        <w:t xml:space="preserve">«Customer </w:t>
      </w:r>
      <w:proofErr w:type="spellStart"/>
      <w:r w:rsidRPr="00361079">
        <w:rPr>
          <w:color w:val="FF0000"/>
        </w:rPr>
        <w:t>Name»</w:t>
      </w:r>
      <w:r w:rsidRPr="00C474AB">
        <w:t>’</w:t>
      </w:r>
      <w:r>
        <w:t>s</w:t>
      </w:r>
      <w:proofErr w:type="spellEnd"/>
      <w:r>
        <w:t xml:space="preserve"> annual Tier 1 Block Amount for the next Fiscal Year by subtracting </w:t>
      </w:r>
      <w:del w:id="116" w:author="Author">
        <w:r>
          <w:delText xml:space="preserve">the </w:delText>
        </w:r>
      </w:del>
      <w:ins w:id="117" w:author="Author">
        <w:r w:rsidR="003B0643" w:rsidRPr="00361079">
          <w:rPr>
            <w:color w:val="FF0000"/>
          </w:rPr>
          <w:t xml:space="preserve">«Customer </w:t>
        </w:r>
        <w:proofErr w:type="spellStart"/>
        <w:r w:rsidR="003B0643" w:rsidRPr="00361079">
          <w:rPr>
            <w:color w:val="FF0000"/>
          </w:rPr>
          <w:t>Name»</w:t>
        </w:r>
        <w:r w:rsidR="003B0643" w:rsidRPr="00C474AB">
          <w:t>’</w:t>
        </w:r>
        <w:r w:rsidR="003B0643">
          <w:t>s</w:t>
        </w:r>
        <w:proofErr w:type="spellEnd"/>
        <w:r w:rsidR="003B0643">
          <w:t xml:space="preserve"> </w:t>
        </w:r>
      </w:ins>
      <w:del w:id="118" w:author="Author">
        <w:r w:rsidDel="003B0643">
          <w:delText xml:space="preserve">Critical </w:delText>
        </w:r>
      </w:del>
      <w:ins w:id="119" w:author="Author">
        <w:r w:rsidR="003B0643">
          <w:t xml:space="preserve">Firm </w:t>
        </w:r>
      </w:ins>
      <w:r>
        <w:t xml:space="preserve">Slice Amount </w:t>
      </w:r>
      <w:ins w:id="120" w:author="Author">
        <w:r w:rsidR="003B0643">
          <w:t>in section</w:t>
        </w:r>
        <w:del w:id="121" w:author="Author">
          <w:r w:rsidR="003B0643">
            <w:delText xml:space="preserve"> </w:delText>
          </w:r>
        </w:del>
        <w:r w:rsidR="000867E2">
          <w:t> </w:t>
        </w:r>
        <w:r w:rsidR="003B0643">
          <w:t>2 of Exhibit</w:t>
        </w:r>
        <w:del w:id="122" w:author="Author">
          <w:r w:rsidR="003B0643">
            <w:delText xml:space="preserve"> </w:delText>
          </w:r>
        </w:del>
        <w:r w:rsidR="000867E2">
          <w:t> </w:t>
        </w:r>
        <w:r w:rsidR="003B0643">
          <w:t xml:space="preserve">K </w:t>
        </w:r>
      </w:ins>
      <w:r>
        <w:t xml:space="preserve">for such Fiscal Year from the lesser of </w:t>
      </w:r>
      <w:ins w:id="123" w:author="Author">
        <w:r w:rsidR="00C97FA3">
          <w:t xml:space="preserve">(1) </w:t>
        </w:r>
      </w:ins>
      <w:r w:rsidRPr="00361079">
        <w:rPr>
          <w:color w:val="FF0000"/>
        </w:rPr>
        <w:t xml:space="preserve">«Customer </w:t>
      </w:r>
      <w:proofErr w:type="spellStart"/>
      <w:r w:rsidRPr="00361079">
        <w:rPr>
          <w:color w:val="FF0000"/>
        </w:rPr>
        <w:t>Name»</w:t>
      </w:r>
      <w:r w:rsidRPr="00C474AB">
        <w:t>’</w:t>
      </w:r>
      <w:r>
        <w:t>s</w:t>
      </w:r>
      <w:proofErr w:type="spellEnd"/>
      <w:r>
        <w:t xml:space="preserve"> Annual Net Requirement </w:t>
      </w:r>
      <w:ins w:id="124" w:author="Author">
        <w:r w:rsidR="003B0643">
          <w:t>in section</w:t>
        </w:r>
        <w:del w:id="125" w:author="Author">
          <w:r w:rsidR="003B0643">
            <w:delText xml:space="preserve"> </w:delText>
          </w:r>
        </w:del>
        <w:r w:rsidR="000867E2">
          <w:t> </w:t>
        </w:r>
        <w:r w:rsidR="003B0643">
          <w:t>1.2 of Exhibit</w:t>
        </w:r>
        <w:del w:id="126" w:author="Author">
          <w:r w:rsidR="003B0643">
            <w:delText xml:space="preserve"> </w:delText>
          </w:r>
        </w:del>
        <w:r w:rsidR="000867E2">
          <w:t> </w:t>
        </w:r>
        <w:r w:rsidR="003B0643">
          <w:t xml:space="preserve">A </w:t>
        </w:r>
      </w:ins>
      <w:r>
        <w:t xml:space="preserve">or </w:t>
      </w:r>
      <w:ins w:id="127" w:author="Author">
        <w:r w:rsidR="00C97FA3">
          <w:t xml:space="preserve">(2) </w:t>
        </w:r>
      </w:ins>
      <w:r>
        <w:t xml:space="preserve">its </w:t>
      </w:r>
      <w:del w:id="128" w:author="Author">
        <w:r w:rsidDel="003B0643">
          <w:delText>RHWM</w:delText>
        </w:r>
      </w:del>
      <w:ins w:id="129" w:author="Author">
        <w:r w:rsidR="003B0643">
          <w:t>CHWM</w:t>
        </w:r>
        <w:r w:rsidR="00D50334">
          <w:t xml:space="preserve"> for that Fiscal Year</w:t>
        </w:r>
      </w:ins>
      <w:r>
        <w:t>.</w:t>
      </w:r>
      <w:ins w:id="130" w:author="Author">
        <w:r w:rsidR="000510CB">
          <w:t xml:space="preserve">  BPA shall revise </w:t>
        </w:r>
        <w:r w:rsidR="00487A81">
          <w:t xml:space="preserve">section 1.1 of Exhibit C </w:t>
        </w:r>
        <w:del w:id="131" w:author="Author">
          <w:r w:rsidR="000510CB" w:rsidDel="00487A81">
            <w:delText>and</w:delText>
          </w:r>
        </w:del>
        <w:r w:rsidR="00487A81">
          <w:t>to</w:t>
        </w:r>
        <w:r w:rsidR="000510CB">
          <w:t xml:space="preserve"> state </w:t>
        </w:r>
        <w:del w:id="132" w:author="Author">
          <w:r w:rsidR="000510CB" w:rsidRPr="00361079">
            <w:rPr>
              <w:color w:val="FF0000"/>
            </w:rPr>
            <w:delText>«Customer Name»</w:delText>
          </w:r>
          <w:r w:rsidR="000510CB" w:rsidRPr="00BB31E1">
            <w:delText>’</w:delText>
          </w:r>
          <w:r w:rsidR="000510CB">
            <w:delText>s</w:delText>
          </w:r>
        </w:del>
        <w:r w:rsidR="00D922A4">
          <w:t xml:space="preserve">the </w:t>
        </w:r>
        <w:r w:rsidR="000510CB">
          <w:t xml:space="preserve"> annual Tier 1 Block Amount</w:t>
        </w:r>
        <w:del w:id="133" w:author="Author">
          <w:r w:rsidR="000510CB">
            <w:delText>, as determined pursuant</w:delText>
          </w:r>
        </w:del>
        <w:r w:rsidR="00D922A4">
          <w:t xml:space="preserve"> sold to </w:t>
        </w:r>
        <w:del w:id="134" w:author="Author">
          <w:r w:rsidR="000510CB">
            <w:delText>this section 4.3 for each Fiscal Year, in section 1.1 of Exhibit C.</w:delText>
          </w:r>
        </w:del>
        <w:r w:rsidR="00D922A4">
          <w:t xml:space="preserve">and purchased by </w:t>
        </w:r>
        <w:r w:rsidR="00D922A4" w:rsidRPr="00361079">
          <w:rPr>
            <w:color w:val="FF0000"/>
          </w:rPr>
          <w:t>«Customer Name»</w:t>
        </w:r>
        <w:r w:rsidR="00D922A4" w:rsidRPr="009A04A7">
          <w:t>.</w:t>
        </w:r>
      </w:ins>
    </w:p>
    <w:p w14:paraId="76B8FF8B" w14:textId="77777777" w:rsidR="00E20418" w:rsidRDefault="00E20418" w:rsidP="00B82D6E">
      <w:pPr>
        <w:pStyle w:val="ListContinue4"/>
        <w:spacing w:after="0"/>
        <w:rPr>
          <w:ins w:id="135" w:author="Author"/>
        </w:rPr>
      </w:pPr>
    </w:p>
    <w:p w14:paraId="4225887E" w14:textId="55F07717" w:rsidR="00E20418" w:rsidRDefault="00E20418" w:rsidP="00B82D6E">
      <w:pPr>
        <w:pStyle w:val="ListContinue4"/>
        <w:spacing w:after="0"/>
        <w:rPr>
          <w:ins w:id="136" w:author="Author"/>
        </w:rPr>
      </w:pPr>
      <w:ins w:id="137" w:author="Author">
        <w:r w:rsidRPr="00810BB4">
          <w:t>By September</w:t>
        </w:r>
        <w:del w:id="138" w:author="Olive,Kelly J (BPA) - PSS-6" w:date="2024-11-07T12:47:00Z" w16du:dateUtc="2024-11-07T20:47:00Z">
          <w:r w:rsidRPr="00810BB4" w:rsidDel="008E4833">
            <w:delText xml:space="preserve"> </w:delText>
          </w:r>
        </w:del>
      </w:ins>
      <w:ins w:id="139" w:author="Olive,Kelly J (BPA) - PSS-6" w:date="2024-11-07T12:47:00Z" w16du:dateUtc="2024-11-07T20:47:00Z">
        <w:r w:rsidR="008E4833">
          <w:t> </w:t>
        </w:r>
      </w:ins>
      <w:ins w:id="140" w:author="Author">
        <w:r w:rsidRPr="00810BB4">
          <w:t>15, 2028, and by September</w:t>
        </w:r>
        <w:del w:id="141" w:author="Olive,Kelly J (BPA) - PSS-6" w:date="2024-11-07T12:48:00Z" w16du:dateUtc="2024-11-07T20:48:00Z">
          <w:r w:rsidRPr="00810BB4" w:rsidDel="008E4833">
            <w:delText xml:space="preserve"> </w:delText>
          </w:r>
        </w:del>
      </w:ins>
      <w:ins w:id="142" w:author="Olive,Kelly J (BPA) - PSS-6" w:date="2024-11-07T12:48:00Z" w16du:dateUtc="2024-11-07T20:48:00Z">
        <w:r w:rsidR="008E4833">
          <w:t> </w:t>
        </w:r>
      </w:ins>
      <w:ins w:id="143" w:author="Author">
        <w:r w:rsidRPr="00810BB4">
          <w:t xml:space="preserve">15 of each Rate Case Year, BPA shall calculate </w:t>
        </w:r>
        <w:r w:rsidRPr="00810BB4">
          <w:rPr>
            <w:color w:val="FF0000"/>
          </w:rPr>
          <w:t xml:space="preserve">«Customer </w:t>
        </w:r>
        <w:proofErr w:type="spellStart"/>
        <w:r w:rsidRPr="00810BB4">
          <w:rPr>
            <w:color w:val="FF0000"/>
          </w:rPr>
          <w:t>Name»</w:t>
        </w:r>
        <w:r w:rsidRPr="00810BB4">
          <w:t>’s</w:t>
        </w:r>
        <w:proofErr w:type="spellEnd"/>
        <w:r w:rsidRPr="00810BB4">
          <w:t xml:space="preserve"> Monthly Shaping Factors applicable to the Block Product pursuant to section</w:t>
        </w:r>
        <w:del w:id="144" w:author="Olive,Kelly J (BPA) - PSS-6" w:date="2024-11-07T12:48:00Z" w16du:dateUtc="2024-11-07T20:48:00Z">
          <w:r w:rsidRPr="00810BB4" w:rsidDel="008E4833">
            <w:delText xml:space="preserve"> </w:delText>
          </w:r>
        </w:del>
      </w:ins>
      <w:ins w:id="145" w:author="Olive,Kelly J (BPA) - PSS-6" w:date="2024-11-07T12:48:00Z" w16du:dateUtc="2024-11-07T20:48:00Z">
        <w:r w:rsidR="008E4833">
          <w:t> </w:t>
        </w:r>
      </w:ins>
      <w:ins w:id="146" w:author="Author">
        <w:r w:rsidRPr="00810BB4">
          <w:t>1.2.1 of Exhibit</w:t>
        </w:r>
        <w:del w:id="147" w:author="Olive,Kelly J (BPA) - PSS-6" w:date="2024-11-07T12:48:00Z" w16du:dateUtc="2024-11-07T20:48:00Z">
          <w:r w:rsidRPr="00810BB4" w:rsidDel="008E4833">
            <w:delText xml:space="preserve"> </w:delText>
          </w:r>
        </w:del>
      </w:ins>
      <w:ins w:id="148" w:author="Olive,Kelly J (BPA) - PSS-6" w:date="2024-11-07T12:48:00Z" w16du:dateUtc="2024-11-07T20:48:00Z">
        <w:r w:rsidR="008E4833">
          <w:t> </w:t>
        </w:r>
      </w:ins>
      <w:ins w:id="149" w:author="Author">
        <w:r w:rsidRPr="00810BB4">
          <w:t xml:space="preserve">C. </w:t>
        </w:r>
      </w:ins>
      <w:ins w:id="150" w:author="Olive,Kelly J (BPA) - PSS-6" w:date="2024-11-07T12:48:00Z" w16du:dateUtc="2024-11-07T20:48:00Z">
        <w:r w:rsidR="008E4833">
          <w:t xml:space="preserve"> </w:t>
        </w:r>
      </w:ins>
      <w:ins w:id="151" w:author="Author">
        <w:r w:rsidRPr="00810BB4">
          <w:t>BPA shall revise section</w:t>
        </w:r>
        <w:del w:id="152" w:author="Olive,Kelly J (BPA) - PSS-6" w:date="2024-11-07T12:48:00Z" w16du:dateUtc="2024-11-07T20:48:00Z">
          <w:r w:rsidRPr="00810BB4" w:rsidDel="008E4833">
            <w:delText xml:space="preserve"> </w:delText>
          </w:r>
        </w:del>
      </w:ins>
      <w:ins w:id="153" w:author="Olive,Kelly J (BPA) - PSS-6" w:date="2024-11-07T12:48:00Z" w16du:dateUtc="2024-11-07T20:48:00Z">
        <w:r w:rsidR="008E4833">
          <w:t> </w:t>
        </w:r>
      </w:ins>
      <w:ins w:id="154" w:author="Author">
        <w:r w:rsidRPr="00810BB4">
          <w:t xml:space="preserve">1.2.1.3 </w:t>
        </w:r>
        <w:r w:rsidR="0098676D" w:rsidRPr="00810BB4">
          <w:t xml:space="preserve">of Exhibit C </w:t>
        </w:r>
        <w:r w:rsidRPr="00810BB4">
          <w:t>to state the Monthly Shaping Factors</w:t>
        </w:r>
        <w:r w:rsidR="0098676D" w:rsidRPr="00810BB4">
          <w:t xml:space="preserve"> for the applicable Fiscal Years</w:t>
        </w:r>
        <w:r w:rsidRPr="00810BB4">
          <w:t>.</w:t>
        </w:r>
      </w:ins>
    </w:p>
    <w:p w14:paraId="35E4A4F1" w14:textId="77777777" w:rsidR="00E20418" w:rsidRDefault="00E20418" w:rsidP="00B82D6E">
      <w:pPr>
        <w:pStyle w:val="ListContinue4"/>
        <w:spacing w:after="0"/>
      </w:pPr>
    </w:p>
    <w:p w14:paraId="7DDDAC6C" w14:textId="7F09D822" w:rsidR="00B82D6E" w:rsidRPr="00C474AB" w:rsidRDefault="00B82D6E" w:rsidP="00B82D6E">
      <w:pPr>
        <w:keepNext/>
        <w:ind w:left="1440"/>
        <w:rPr>
          <w:del w:id="155" w:author="Author"/>
        </w:rPr>
      </w:pPr>
      <w:del w:id="156" w:author="Author">
        <w:r>
          <w:delText>4.3.2</w:delText>
        </w:r>
        <w:r>
          <w:tab/>
        </w:r>
        <w:r w:rsidRPr="00C474AB" w:rsidDel="000510CB">
          <w:rPr>
            <w:b/>
          </w:rPr>
          <w:delText xml:space="preserve">Determination of </w:delText>
        </w:r>
        <w:r>
          <w:rPr>
            <w:b/>
          </w:rPr>
          <w:delText>Monthly Tier </w:delText>
        </w:r>
        <w:r w:rsidRPr="00C474AB">
          <w:rPr>
            <w:b/>
          </w:rPr>
          <w:delText>1 Block Amount</w:delText>
        </w:r>
      </w:del>
      <w:ins w:id="157" w:author="Author">
        <w:del w:id="158" w:author="Author">
          <w:r w:rsidR="000510CB">
            <w:rPr>
              <w:b/>
            </w:rPr>
            <w:delText xml:space="preserve"> </w:delText>
          </w:r>
        </w:del>
      </w:ins>
      <w:del w:id="159" w:author="Author">
        <w:r w:rsidRPr="00C474AB" w:rsidDel="000510CB">
          <w:rPr>
            <w:b/>
          </w:rPr>
          <w:delText xml:space="preserve">s </w:delText>
        </w:r>
      </w:del>
      <w:ins w:id="160" w:author="Author">
        <w:del w:id="161" w:author="Author">
          <w:r w:rsidR="000510CB">
            <w:rPr>
              <w:b/>
            </w:rPr>
            <w:delText>Calculation</w:delText>
          </w:r>
        </w:del>
      </w:ins>
    </w:p>
    <w:p w14:paraId="3C2CA90A" w14:textId="0C3189B7" w:rsidR="00B82D6E" w:rsidRDefault="00C40548" w:rsidP="00C40548">
      <w:pPr>
        <w:ind w:left="1440"/>
      </w:pPr>
      <w:ins w:id="162" w:author="Author">
        <w:r>
          <w:rPr>
            <w:szCs w:val="22"/>
          </w:rPr>
          <w:t>By September 15, 2028, and by each September 15 thereafte</w:t>
        </w:r>
        <w:r w:rsidR="00E20418">
          <w:rPr>
            <w:szCs w:val="22"/>
          </w:rPr>
          <w:t>r</w:t>
        </w:r>
        <w:r>
          <w:rPr>
            <w:szCs w:val="22"/>
          </w:rPr>
          <w:t xml:space="preserve">, </w:t>
        </w:r>
        <w:r w:rsidR="00F62879" w:rsidRPr="00C40548">
          <w:t xml:space="preserve">BPA shall </w:t>
        </w:r>
        <w:del w:id="163" w:author="Author">
          <w:r w:rsidR="00487A81" w:rsidDel="00C40548">
            <w:delText>also</w:delText>
          </w:r>
          <w:r w:rsidR="00F62879" w:rsidDel="00C40548">
            <w:delText xml:space="preserve"> </w:delText>
          </w:r>
          <w:r w:rsidR="00F62879" w:rsidRPr="005B7EF4" w:rsidDel="000510CB">
            <w:rPr>
              <w:rPrChange w:id="164" w:author="Author">
                <w:rPr>
                  <w:color w:val="FF0000"/>
                </w:rPr>
              </w:rPrChange>
            </w:rPr>
            <w:delText>determine</w:delText>
          </w:r>
        </w:del>
        <w:r w:rsidR="000510CB" w:rsidRPr="005B7EF4">
          <w:rPr>
            <w:rPrChange w:id="165" w:author="Author">
              <w:rPr>
                <w:color w:val="FF0000"/>
              </w:rPr>
            </w:rPrChange>
          </w:rPr>
          <w:t>calculate</w:t>
        </w:r>
        <w:r w:rsidR="00F62879">
          <w:rPr>
            <w:color w:val="FF0000"/>
          </w:rPr>
          <w:t xml:space="preserve"> </w:t>
        </w:r>
      </w:ins>
      <w:r w:rsidR="00B82D6E" w:rsidRPr="00361079">
        <w:rPr>
          <w:color w:val="FF0000"/>
        </w:rPr>
        <w:t xml:space="preserve">«Customer </w:t>
      </w:r>
      <w:proofErr w:type="spellStart"/>
      <w:r w:rsidR="00B82D6E" w:rsidRPr="00361079">
        <w:rPr>
          <w:color w:val="FF0000"/>
        </w:rPr>
        <w:t>Name»</w:t>
      </w:r>
      <w:r w:rsidR="00B82D6E" w:rsidRPr="00425F85">
        <w:t>’</w:t>
      </w:r>
      <w:r w:rsidR="00B82D6E">
        <w:t>s</w:t>
      </w:r>
      <w:proofErr w:type="spellEnd"/>
      <w:r w:rsidR="00B82D6E">
        <w:t xml:space="preserve"> Tier 1 Block Amount</w:t>
      </w:r>
      <w:del w:id="166" w:author="Author">
        <w:r w:rsidR="00B82D6E" w:rsidDel="000510CB">
          <w:delText>s</w:delText>
        </w:r>
      </w:del>
      <w:r w:rsidR="00B82D6E">
        <w:t xml:space="preserve"> for each month of the </w:t>
      </w:r>
      <w:ins w:id="167" w:author="Author">
        <w:r>
          <w:t xml:space="preserve">next </w:t>
        </w:r>
      </w:ins>
      <w:r w:rsidR="00B82D6E">
        <w:t xml:space="preserve">Fiscal Year </w:t>
      </w:r>
      <w:del w:id="168" w:author="Author">
        <w:r w:rsidR="00B82D6E" w:rsidDel="00F62879">
          <w:delText xml:space="preserve">shall be determined </w:delText>
        </w:r>
      </w:del>
      <w:r w:rsidR="00B82D6E">
        <w:t xml:space="preserve">by multiplying the annual Tier 1 Block Amount, </w:t>
      </w:r>
      <w:ins w:id="169" w:author="Author">
        <w:r w:rsidR="000510CB">
          <w:t xml:space="preserve">calculated </w:t>
        </w:r>
        <w:del w:id="170" w:author="Author">
          <w:r w:rsidR="000510CB">
            <w:delText>in</w:delText>
          </w:r>
        </w:del>
      </w:ins>
      <w:del w:id="171" w:author="Author">
        <w:r w:rsidR="00B82D6E" w:rsidDel="000510CB">
          <w:delText xml:space="preserve">as determined </w:delText>
        </w:r>
      </w:del>
      <w:r w:rsidR="00B82D6E" w:rsidDel="000510CB">
        <w:t>pursuant to</w:t>
      </w:r>
      <w:r w:rsidR="00B82D6E">
        <w:t xml:space="preserve"> </w:t>
      </w:r>
      <w:del w:id="172" w:author="Author">
        <w:r w:rsidR="00B82D6E">
          <w:delText>section 4.3.1</w:delText>
        </w:r>
      </w:del>
      <w:ins w:id="173" w:author="Author">
        <w:r w:rsidR="000867E2">
          <w:t>the paragraph above</w:t>
        </w:r>
      </w:ins>
      <w:r w:rsidR="00B82D6E">
        <w:t>, by the Monthly Shaping Factors specified in section 1.2 of Exhibit C.</w:t>
      </w:r>
      <w:ins w:id="174" w:author="Author">
        <w:r w:rsidR="000510CB">
          <w:t xml:space="preserve"> </w:t>
        </w:r>
        <w:r w:rsidR="00487A81">
          <w:t xml:space="preserve"> </w:t>
        </w:r>
        <w:r w:rsidR="000510CB">
          <w:t xml:space="preserve">BPA shall revise </w:t>
        </w:r>
        <w:r w:rsidR="000867E2">
          <w:t xml:space="preserve">section 1.3 of Exhibit C </w:t>
        </w:r>
        <w:del w:id="175" w:author="Author">
          <w:r w:rsidR="000510CB" w:rsidDel="000867E2">
            <w:delText>and</w:delText>
          </w:r>
        </w:del>
        <w:r w:rsidR="000867E2">
          <w:t>to</w:t>
        </w:r>
        <w:r w:rsidR="000510CB">
          <w:t xml:space="preserve"> state </w:t>
        </w:r>
        <w:r w:rsidR="00D922A4">
          <w:t xml:space="preserve">the </w:t>
        </w:r>
        <w:r w:rsidR="000510CB">
          <w:t>monthly Tier 1 Block Amount</w:t>
        </w:r>
        <w:r w:rsidR="00D922A4">
          <w:t xml:space="preserve"> sold to and purchased by </w:t>
        </w:r>
        <w:r w:rsidR="00D922A4" w:rsidRPr="00361079">
          <w:rPr>
            <w:color w:val="FF0000"/>
          </w:rPr>
          <w:t>«Customer Name»</w:t>
        </w:r>
        <w:r w:rsidR="00D922A4" w:rsidRPr="009A04A7">
          <w:t>.</w:t>
        </w:r>
      </w:ins>
    </w:p>
    <w:p w14:paraId="185DBD93" w14:textId="498509E4" w:rsidR="00B82D6E" w:rsidRDefault="00B82D6E" w:rsidP="00B82D6E">
      <w:pPr>
        <w:pStyle w:val="ListContinue4"/>
        <w:spacing w:after="0"/>
        <w:rPr>
          <w:del w:id="176" w:author="Author"/>
        </w:rPr>
      </w:pPr>
    </w:p>
    <w:p w14:paraId="5F3E7B2E" w14:textId="2BBD68FE" w:rsidR="00B82D6E" w:rsidRPr="00C474AB" w:rsidDel="000510CB" w:rsidRDefault="00B82D6E" w:rsidP="00B82D6E">
      <w:pPr>
        <w:keepNext/>
        <w:ind w:left="2160" w:hanging="720"/>
        <w:rPr>
          <w:del w:id="177" w:author="Author"/>
        </w:rPr>
      </w:pPr>
      <w:del w:id="178" w:author="Author">
        <w:r w:rsidDel="000510CB">
          <w:delText>4.3.3</w:delText>
        </w:r>
        <w:r w:rsidDel="000510CB">
          <w:tab/>
        </w:r>
        <w:r w:rsidRPr="00C474AB" w:rsidDel="000510CB">
          <w:rPr>
            <w:b/>
          </w:rPr>
          <w:delText xml:space="preserve">Annual and Monthly Tier 1 Block Amounts Specified in Exhibit C </w:delText>
        </w:r>
      </w:del>
    </w:p>
    <w:p w14:paraId="7B087830" w14:textId="36EFFAD1" w:rsidR="00B82D6E" w:rsidDel="000510CB" w:rsidRDefault="00F62879" w:rsidP="00B82D6E">
      <w:pPr>
        <w:ind w:left="2160"/>
        <w:rPr>
          <w:del w:id="179" w:author="Author"/>
        </w:rPr>
      </w:pPr>
      <w:ins w:id="180" w:author="Author">
        <w:del w:id="181" w:author="Author">
          <w:r w:rsidDel="000510CB">
            <w:rPr>
              <w:color w:val="FF0000"/>
            </w:rPr>
            <w:delText xml:space="preserve">BPA shall revised and state </w:delText>
          </w:r>
        </w:del>
      </w:ins>
      <w:del w:id="182" w:author="Author">
        <w:r w:rsidR="00B82D6E" w:rsidRPr="00361079" w:rsidDel="000510CB">
          <w:rPr>
            <w:color w:val="FF0000"/>
          </w:rPr>
          <w:delText>«Customer Name»</w:delText>
        </w:r>
        <w:r w:rsidR="00B82D6E" w:rsidRPr="00425F85" w:rsidDel="000510CB">
          <w:delText>’</w:delText>
        </w:r>
        <w:r w:rsidR="00B82D6E" w:rsidDel="000510CB">
          <w:delText>s annual and monthly Tier 1 Block Amounts, as determined pursuant to this section 4.3 for each Fiscal Year, shall be specified in section 1 of Exhibit C.</w:delText>
        </w:r>
      </w:del>
    </w:p>
    <w:p w14:paraId="0EF7B989" w14:textId="77777777" w:rsidR="00B82D6E" w:rsidRPr="00136B85" w:rsidRDefault="00B82D6E" w:rsidP="00B82D6E">
      <w:pPr>
        <w:ind w:firstLine="720"/>
        <w:rPr>
          <w:i/>
          <w:color w:val="FF00FF"/>
        </w:rPr>
      </w:pPr>
      <w:r w:rsidRPr="002978B5">
        <w:rPr>
          <w:i/>
          <w:color w:val="FF00FF"/>
        </w:rPr>
        <w:t xml:space="preserve">End Option </w:t>
      </w:r>
      <w:r>
        <w:rPr>
          <w:i/>
          <w:color w:val="FF00FF"/>
        </w:rPr>
        <w:t>2.</w:t>
      </w:r>
    </w:p>
    <w:p w14:paraId="5095660E"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0E790426" w14:textId="128ABA25" w:rsidR="00B82D6E" w:rsidRDefault="00B82D6E" w:rsidP="00B82D6E">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3A0F035" w14:textId="34806112" w:rsidR="00B82D6E" w:rsidRDefault="006822AA" w:rsidP="00B82D6E">
      <w:pPr>
        <w:ind w:left="1440"/>
      </w:pPr>
      <w:ins w:id="183" w:author="Author">
        <w:r>
          <w:rPr>
            <w:szCs w:val="22"/>
          </w:rPr>
          <w:t>By September 15, 2028, and by each September 15 thereafter</w:t>
        </w:r>
        <w:r>
          <w:t xml:space="preserve">, BPA shall </w:t>
        </w:r>
        <w:r w:rsidR="000A1595">
          <w:t>calcul</w:t>
        </w:r>
        <w:r w:rsidR="006E613C">
          <w:t>a</w:t>
        </w:r>
        <w:r w:rsidR="000A1595">
          <w:t>te</w:t>
        </w:r>
        <w:r>
          <w:t xml:space="preserve"> </w:t>
        </w:r>
        <w:r w:rsidRPr="00361079">
          <w:rPr>
            <w:color w:val="FF0000"/>
          </w:rPr>
          <w:t xml:space="preserve">«Customer </w:t>
        </w:r>
        <w:proofErr w:type="spellStart"/>
        <w:r w:rsidRPr="00361079">
          <w:rPr>
            <w:color w:val="FF0000"/>
          </w:rPr>
          <w:t>Name»</w:t>
        </w:r>
        <w:r w:rsidRPr="00C474AB">
          <w:t>’</w:t>
        </w:r>
        <w:r>
          <w:t>s</w:t>
        </w:r>
        <w:proofErr w:type="spellEnd"/>
        <w:r>
          <w:t xml:space="preserve"> annual Tier 2 Block Amount for the next Fiscal Year pursuant to section</w:t>
        </w:r>
        <w:del w:id="184" w:author="Author">
          <w:r>
            <w:delText xml:space="preserve"> </w:delText>
          </w:r>
        </w:del>
        <w:r w:rsidR="000867E2">
          <w:t> </w:t>
        </w:r>
        <w:r>
          <w:t xml:space="preserve">2.5 of Exhibit C. </w:t>
        </w:r>
        <w:r w:rsidR="006E613C">
          <w:t xml:space="preserve"> </w:t>
        </w:r>
        <w:r>
          <w:t xml:space="preserve">BPA shall revise </w:t>
        </w:r>
        <w:r w:rsidR="000867E2">
          <w:t xml:space="preserve">section 2.5 of Exhibit C </w:t>
        </w:r>
        <w:del w:id="185" w:author="Author">
          <w:r w:rsidDel="000867E2">
            <w:delText>and</w:delText>
          </w:r>
        </w:del>
        <w:r w:rsidR="000867E2">
          <w:t>to</w:t>
        </w:r>
        <w:r>
          <w:t xml:space="preserve"> state </w:t>
        </w:r>
      </w:ins>
      <w:del w:id="186" w:author="Author">
        <w:r w:rsidR="00B82D6E" w:rsidDel="006822AA">
          <w:delText>T</w:delText>
        </w:r>
      </w:del>
      <w:ins w:id="187" w:author="Author">
        <w:r>
          <w:t>t</w:t>
        </w:r>
      </w:ins>
      <w:r w:rsidR="00B82D6E">
        <w:t xml:space="preserve">he annual </w:t>
      </w:r>
      <w:r w:rsidR="00B82D6E">
        <w:rPr>
          <w:szCs w:val="22"/>
        </w:rPr>
        <w:t>Tier 2 Block Amount</w:t>
      </w:r>
      <w:del w:id="188" w:author="Author">
        <w:r w:rsidR="00B82D6E" w:rsidDel="000510CB">
          <w:rPr>
            <w:szCs w:val="22"/>
          </w:rPr>
          <w:delText>s</w:delText>
        </w:r>
      </w:del>
      <w:r w:rsidR="00B82D6E">
        <w:rPr>
          <w:szCs w:val="22"/>
        </w:rPr>
        <w:t xml:space="preserve">, if any, sold to and purchased by </w:t>
      </w:r>
      <w:r w:rsidR="00B82D6E" w:rsidRPr="00361079">
        <w:rPr>
          <w:color w:val="FF0000"/>
          <w:szCs w:val="22"/>
        </w:rPr>
        <w:t>«Customer Name»</w:t>
      </w:r>
      <w:del w:id="189" w:author="Author">
        <w:r w:rsidR="00B82D6E">
          <w:rPr>
            <w:color w:val="FF0000"/>
            <w:szCs w:val="22"/>
          </w:rPr>
          <w:delText>,</w:delText>
        </w:r>
        <w:r w:rsidR="00B82D6E" w:rsidRPr="004879A1">
          <w:delText xml:space="preserve"> </w:delText>
        </w:r>
        <w:r w:rsidR="00B82D6E" w:rsidDel="006822AA">
          <w:rPr>
            <w:szCs w:val="22"/>
          </w:rPr>
          <w:delText xml:space="preserve">shall be specified </w:delText>
        </w:r>
        <w:r w:rsidR="00B82D6E" w:rsidDel="006822AA">
          <w:delText xml:space="preserve">in </w:delText>
        </w:r>
      </w:del>
      <w:ins w:id="190" w:author="Author">
        <w:del w:id="191" w:author="Author">
          <w:r>
            <w:delText xml:space="preserve">in </w:delText>
          </w:r>
        </w:del>
      </w:ins>
      <w:del w:id="192" w:author="Author">
        <w:r w:rsidR="00B82D6E">
          <w:delText>section 2</w:delText>
        </w:r>
      </w:del>
      <w:ins w:id="193" w:author="Author">
        <w:del w:id="194" w:author="Author">
          <w:r>
            <w:delText>.5</w:delText>
          </w:r>
        </w:del>
      </w:ins>
      <w:del w:id="195" w:author="Author">
        <w:r w:rsidR="00B82D6E">
          <w:delText xml:space="preserve"> of Exhibit C</w:delText>
        </w:r>
      </w:del>
      <w:r w:rsidR="00B82D6E">
        <w:t>.</w:t>
      </w:r>
    </w:p>
    <w:p w14:paraId="602C0941" w14:textId="77777777" w:rsidR="00B82D6E" w:rsidRPr="00E75C60" w:rsidRDefault="00B82D6E" w:rsidP="008E4833">
      <w:pPr>
        <w:pStyle w:val="NormalIndent"/>
        <w:ind w:left="1440"/>
        <w:rPr>
          <w:szCs w:val="24"/>
        </w:rPr>
      </w:pPr>
    </w:p>
    <w:p w14:paraId="146BE0F3" w14:textId="77777777" w:rsidR="00CE448B" w:rsidRPr="00FD5C89" w:rsidRDefault="00CE448B" w:rsidP="00CE448B">
      <w:pPr>
        <w:keepNext/>
        <w:ind w:left="1440"/>
        <w:rPr>
          <w:ins w:id="196" w:author="Autho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sidR="009112F5">
        <w:rPr>
          <w:i/>
          <w:color w:val="FF00FF"/>
          <w:szCs w:val="22"/>
        </w:rPr>
        <w:t xml:space="preserve"> </w:t>
      </w:r>
      <w:r>
        <w:rPr>
          <w:i/>
          <w:color w:val="FF00FF"/>
          <w:szCs w:val="22"/>
        </w:rPr>
        <w:t>(DFS)</w:t>
      </w:r>
      <w:r w:rsidRPr="00FD5C89">
        <w:rPr>
          <w:i/>
          <w:color w:val="FF00FF"/>
          <w:szCs w:val="22"/>
        </w:rPr>
        <w:t>.</w:t>
      </w:r>
    </w:p>
    <w:p w14:paraId="09A1980E" w14:textId="6DD4EFFC" w:rsidR="00CE448B" w:rsidRPr="008E4833" w:rsidRDefault="00CE448B" w:rsidP="00CE448B">
      <w:pPr>
        <w:keepNext/>
        <w:ind w:left="1440" w:hanging="720"/>
        <w:rPr>
          <w:highlight w:val="lightGray"/>
        </w:rPr>
      </w:pPr>
      <w:r w:rsidRPr="00FD5C89">
        <w:t>4.5</w:t>
      </w:r>
      <w:r w:rsidRPr="00FD5C89">
        <w:tab/>
      </w:r>
      <w:r w:rsidRPr="008E4833">
        <w:rPr>
          <w:b/>
          <w:highlight w:val="lightGray"/>
        </w:rPr>
        <w:t xml:space="preserve">Displacement of Block Product </w:t>
      </w:r>
      <w:del w:id="197" w:author="Author">
        <w:r w:rsidRPr="008E4833" w:rsidDel="004C66D5">
          <w:rPr>
            <w:b/>
            <w:highlight w:val="lightGray"/>
          </w:rPr>
          <w:delText xml:space="preserve">Amounts </w:delText>
        </w:r>
      </w:del>
      <w:r w:rsidRPr="008E4833">
        <w:rPr>
          <w:b/>
          <w:highlight w:val="lightGray"/>
        </w:rPr>
        <w:t>for Diurnal Flattening Service</w:t>
      </w:r>
    </w:p>
    <w:p w14:paraId="54C19699" w14:textId="64200823" w:rsidR="008E4833" w:rsidRPr="008E4833" w:rsidRDefault="008E4833" w:rsidP="00CE448B">
      <w:pPr>
        <w:pStyle w:val="NormalIndent"/>
        <w:ind w:left="1440"/>
        <w:rPr>
          <w:highlight w:val="lightGray"/>
        </w:rPr>
      </w:pPr>
      <w:bookmarkStart w:id="198" w:name="_Hlk176103899"/>
      <w:bookmarkStart w:id="199" w:name="_Hlk176103945"/>
      <w:r w:rsidRPr="0066790B">
        <w:rPr>
          <w:i/>
          <w:iCs/>
          <w:color w:val="0000FF"/>
          <w:szCs w:val="22"/>
          <w:highlight w:val="lightGray"/>
          <w:u w:val="single"/>
        </w:rPr>
        <w:t>Reviewer’s Note</w:t>
      </w:r>
      <w:r w:rsidRPr="0066790B">
        <w:rPr>
          <w:i/>
          <w:iCs/>
          <w:color w:val="0000FF"/>
          <w:szCs w:val="22"/>
          <w:highlight w:val="lightGray"/>
        </w:rPr>
        <w:t xml:space="preserve">:  here is a proposed re-write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198"/>
    </w:p>
    <w:p w14:paraId="766811CB" w14:textId="591BCF5A" w:rsidR="00C2477D" w:rsidRPr="008E4833" w:rsidRDefault="00C2477D" w:rsidP="00CE448B">
      <w:pPr>
        <w:pStyle w:val="NormalIndent"/>
        <w:ind w:left="1440"/>
        <w:rPr>
          <w:highlight w:val="lightGray"/>
        </w:rPr>
      </w:pPr>
      <w:ins w:id="200" w:author="Author">
        <w:r w:rsidRPr="008E4833">
          <w:rPr>
            <w:color w:val="FF0000"/>
            <w:highlight w:val="lightGray"/>
          </w:rPr>
          <w:t>«Customer Name»</w:t>
        </w:r>
        <w:r w:rsidRPr="008E4833">
          <w:rPr>
            <w:szCs w:val="22"/>
            <w:highlight w:val="lightGray"/>
          </w:rPr>
          <w:t xml:space="preserve"> </w:t>
        </w:r>
        <w:r w:rsidR="00AF7599" w:rsidRPr="008E4833">
          <w:rPr>
            <w:szCs w:val="22"/>
            <w:highlight w:val="lightGray"/>
          </w:rPr>
          <w:t xml:space="preserve">shall </w:t>
        </w:r>
      </w:ins>
      <w:r w:rsidR="00B068EA" w:rsidRPr="008E4833">
        <w:rPr>
          <w:szCs w:val="22"/>
          <w:highlight w:val="lightGray"/>
        </w:rPr>
        <w:t>schedule</w:t>
      </w:r>
      <w:del w:id="201" w:author="Author">
        <w:r w:rsidR="00B068EA" w:rsidRPr="008E4833" w:rsidDel="00AF7599">
          <w:rPr>
            <w:szCs w:val="22"/>
            <w:highlight w:val="lightGray"/>
          </w:rPr>
          <w:delText>s</w:delText>
        </w:r>
      </w:del>
      <w:r w:rsidRPr="008E4833">
        <w:rPr>
          <w:szCs w:val="22"/>
          <w:highlight w:val="lightGray"/>
        </w:rPr>
        <w:t xml:space="preserve"> </w:t>
      </w:r>
      <w:ins w:id="202" w:author="Author">
        <w:r w:rsidR="002E6F39" w:rsidRPr="008E4833">
          <w:rPr>
            <w:szCs w:val="22"/>
            <w:highlight w:val="lightGray"/>
          </w:rPr>
          <w:t xml:space="preserve">its </w:t>
        </w:r>
      </w:ins>
      <w:r w:rsidRPr="008E4833">
        <w:rPr>
          <w:szCs w:val="22"/>
          <w:highlight w:val="lightGray"/>
        </w:rPr>
        <w:t xml:space="preserve">Specified Renewable Resources </w:t>
      </w:r>
      <w:ins w:id="203" w:author="Author">
        <w:r w:rsidR="00B068EA" w:rsidRPr="008E4833">
          <w:rPr>
            <w:szCs w:val="22"/>
            <w:highlight w:val="lightGray"/>
          </w:rPr>
          <w:t>identified in section</w:t>
        </w:r>
        <w:del w:id="204" w:author="Author">
          <w:r w:rsidR="00B068EA" w:rsidRPr="008E4833">
            <w:rPr>
              <w:szCs w:val="22"/>
              <w:highlight w:val="lightGray"/>
            </w:rPr>
            <w:delText xml:space="preserve"> </w:delText>
          </w:r>
        </w:del>
        <w:r w:rsidR="002E6F39" w:rsidRPr="008E4833">
          <w:rPr>
            <w:szCs w:val="22"/>
            <w:highlight w:val="lightGray"/>
          </w:rPr>
          <w:t> </w:t>
        </w:r>
        <w:r w:rsidR="00B068EA" w:rsidRPr="008E4833">
          <w:rPr>
            <w:szCs w:val="22"/>
            <w:highlight w:val="lightGray"/>
          </w:rPr>
          <w:t xml:space="preserve">2.3.6.1 of Exhibit D </w:t>
        </w:r>
      </w:ins>
      <w:r w:rsidR="00CF0D52" w:rsidRPr="008E4833">
        <w:rPr>
          <w:szCs w:val="22"/>
          <w:highlight w:val="lightGray"/>
        </w:rPr>
        <w:t xml:space="preserve">to serve Total Retail Load </w:t>
      </w:r>
      <w:r w:rsidRPr="008E4833">
        <w:rPr>
          <w:szCs w:val="22"/>
          <w:highlight w:val="lightGray"/>
        </w:rPr>
        <w:t>and BPA</w:t>
      </w:r>
      <w:ins w:id="205" w:author="Author">
        <w:r w:rsidR="00AF7599" w:rsidRPr="008E4833">
          <w:rPr>
            <w:szCs w:val="22"/>
            <w:highlight w:val="lightGray"/>
          </w:rPr>
          <w:t xml:space="preserve"> shall </w:t>
        </w:r>
      </w:ins>
      <w:r w:rsidRPr="008E4833">
        <w:rPr>
          <w:szCs w:val="22"/>
          <w:highlight w:val="lightGray"/>
        </w:rPr>
        <w:t>provide</w:t>
      </w:r>
      <w:del w:id="206" w:author="Author">
        <w:r w:rsidRPr="008E4833" w:rsidDel="00AF7599">
          <w:rPr>
            <w:szCs w:val="22"/>
            <w:highlight w:val="lightGray"/>
          </w:rPr>
          <w:delText>s</w:delText>
        </w:r>
      </w:del>
      <w:r w:rsidRPr="008E4833">
        <w:rPr>
          <w:szCs w:val="22"/>
          <w:highlight w:val="lightGray"/>
        </w:rPr>
        <w:t xml:space="preserve"> DFS to such </w:t>
      </w:r>
      <w:r w:rsidR="00CF0D52" w:rsidRPr="008E4833">
        <w:rPr>
          <w:szCs w:val="22"/>
          <w:highlight w:val="lightGray"/>
        </w:rPr>
        <w:t xml:space="preserve">Specified Renewable Resources </w:t>
      </w:r>
      <w:r w:rsidRPr="008E4833">
        <w:rPr>
          <w:szCs w:val="22"/>
          <w:highlight w:val="lightGray"/>
        </w:rPr>
        <w:t>pursuant to section</w:t>
      </w:r>
      <w:r w:rsidR="008E4833">
        <w:rPr>
          <w:szCs w:val="22"/>
          <w:highlight w:val="lightGray"/>
        </w:rPr>
        <w:t> </w:t>
      </w:r>
      <w:r w:rsidRPr="008E4833">
        <w:rPr>
          <w:szCs w:val="22"/>
          <w:highlight w:val="lightGray"/>
        </w:rPr>
        <w:t>2.3 of Exhibit</w:t>
      </w:r>
      <w:r w:rsidR="008E4833">
        <w:rPr>
          <w:highlight w:val="lightGray"/>
        </w:rPr>
        <w:t> </w:t>
      </w:r>
      <w:r w:rsidRPr="008E4833">
        <w:rPr>
          <w:szCs w:val="22"/>
          <w:highlight w:val="lightGray"/>
        </w:rPr>
        <w:t xml:space="preserve">D. </w:t>
      </w:r>
      <w:r w:rsidR="00CF0D52" w:rsidRPr="008E4833">
        <w:rPr>
          <w:color w:val="FF0000"/>
          <w:highlight w:val="lightGray"/>
        </w:rPr>
        <w:t xml:space="preserve"> </w:t>
      </w:r>
      <w:ins w:id="207" w:author="Author">
        <w:r w:rsidR="00CF0D52" w:rsidRPr="008E4833">
          <w:rPr>
            <w:color w:val="FF0000"/>
            <w:highlight w:val="lightGray"/>
          </w:rPr>
          <w:t>«Customer Name»</w:t>
        </w:r>
        <w:r w:rsidR="00CF0D52" w:rsidRPr="008E4833">
          <w:rPr>
            <w:szCs w:val="22"/>
            <w:highlight w:val="lightGray"/>
          </w:rPr>
          <w:t xml:space="preserve"> </w:t>
        </w:r>
        <w:r w:rsidR="00B068EA" w:rsidRPr="008E4833">
          <w:rPr>
            <w:szCs w:val="22"/>
            <w:highlight w:val="lightGray"/>
          </w:rPr>
          <w:t>shall reduce its total Block</w:t>
        </w:r>
      </w:ins>
      <w:r w:rsidR="00CF0D52" w:rsidRPr="008E4833">
        <w:rPr>
          <w:highlight w:val="lightGray"/>
        </w:rPr>
        <w:t xml:space="preserve"> </w:t>
      </w:r>
      <w:ins w:id="208" w:author="Author">
        <w:r w:rsidR="00B068EA" w:rsidRPr="008E4833">
          <w:rPr>
            <w:highlight w:val="lightGray"/>
          </w:rPr>
          <w:t>Product schedule each hour pursuant to section</w:t>
        </w:r>
        <w:del w:id="209" w:author="Author">
          <w:r w:rsidR="00B068EA" w:rsidRPr="008E4833">
            <w:rPr>
              <w:highlight w:val="lightGray"/>
            </w:rPr>
            <w:delText xml:space="preserve"> </w:delText>
          </w:r>
        </w:del>
        <w:r w:rsidR="002E6F39" w:rsidRPr="008E4833">
          <w:rPr>
            <w:highlight w:val="lightGray"/>
          </w:rPr>
          <w:t> </w:t>
        </w:r>
        <w:r w:rsidR="00B068EA" w:rsidRPr="008E4833">
          <w:rPr>
            <w:highlight w:val="lightGray"/>
          </w:rPr>
          <w:t>2.3</w:t>
        </w:r>
        <w:r w:rsidR="00E367A0" w:rsidRPr="008E4833">
          <w:rPr>
            <w:highlight w:val="lightGray"/>
          </w:rPr>
          <w:t>.1.5</w:t>
        </w:r>
        <w:r w:rsidR="00B068EA" w:rsidRPr="008E4833">
          <w:rPr>
            <w:highlight w:val="lightGray"/>
          </w:rPr>
          <w:t xml:space="preserve"> of Exhibit</w:t>
        </w:r>
        <w:del w:id="210" w:author="Author">
          <w:r w:rsidR="00B068EA" w:rsidRPr="008E4833">
            <w:rPr>
              <w:highlight w:val="lightGray"/>
            </w:rPr>
            <w:delText xml:space="preserve"> </w:delText>
          </w:r>
        </w:del>
        <w:r w:rsidR="002E6F39" w:rsidRPr="008E4833">
          <w:rPr>
            <w:highlight w:val="lightGray"/>
          </w:rPr>
          <w:t> </w:t>
        </w:r>
        <w:r w:rsidR="00B068EA" w:rsidRPr="008E4833">
          <w:rPr>
            <w:highlight w:val="lightGray"/>
          </w:rPr>
          <w:t xml:space="preserve">D in any hour in the month when the total scheduled generation from such Specified Renewable Resources is </w:t>
        </w:r>
        <w:r w:rsidR="000E4D09" w:rsidRPr="008E4833">
          <w:rPr>
            <w:highlight w:val="lightGray"/>
          </w:rPr>
          <w:t>greater</w:t>
        </w:r>
        <w:r w:rsidR="00B068EA" w:rsidRPr="008E4833">
          <w:rPr>
            <w:highlight w:val="lightGray"/>
          </w:rPr>
          <w:t xml:space="preserve"> than the total Planned Resource Amount in section</w:t>
        </w:r>
        <w:del w:id="211" w:author="Author">
          <w:r w:rsidR="00B068EA" w:rsidRPr="008E4833">
            <w:rPr>
              <w:highlight w:val="lightGray"/>
            </w:rPr>
            <w:delText xml:space="preserve"> </w:delText>
          </w:r>
        </w:del>
        <w:r w:rsidR="002E6F39" w:rsidRPr="008E4833">
          <w:rPr>
            <w:highlight w:val="lightGray"/>
          </w:rPr>
          <w:t> </w:t>
        </w:r>
        <w:r w:rsidR="00B068EA" w:rsidRPr="008E4833">
          <w:rPr>
            <w:highlight w:val="lightGray"/>
          </w:rPr>
          <w:t>2.3.6.2 of Exhibit</w:t>
        </w:r>
        <w:del w:id="212" w:author="Olive,Kelly J (BPA) - PSS-6" w:date="2024-11-07T12:53:00Z" w16du:dateUtc="2024-11-07T20:53:00Z">
          <w:r w:rsidR="00B068EA" w:rsidRPr="008E4833" w:rsidDel="00363A38">
            <w:rPr>
              <w:highlight w:val="lightGray"/>
            </w:rPr>
            <w:delText xml:space="preserve"> </w:delText>
          </w:r>
        </w:del>
      </w:ins>
      <w:ins w:id="213" w:author="Olive,Kelly J (BPA) - PSS-6" w:date="2024-11-07T12:53:00Z" w16du:dateUtc="2024-11-07T20:53:00Z">
        <w:r w:rsidR="00363A38">
          <w:rPr>
            <w:highlight w:val="lightGray"/>
          </w:rPr>
          <w:t> </w:t>
        </w:r>
      </w:ins>
      <w:ins w:id="214" w:author="Author">
        <w:r w:rsidR="00B068EA" w:rsidRPr="008E4833">
          <w:rPr>
            <w:highlight w:val="lightGray"/>
          </w:rPr>
          <w:t>D for such Specified Renewable Resources.</w:t>
        </w:r>
        <w:r w:rsidR="00D92FE6" w:rsidRPr="008E4833">
          <w:rPr>
            <w:highlight w:val="lightGray"/>
          </w:rPr>
          <w:t xml:space="preserve"> </w:t>
        </w:r>
        <w:r w:rsidR="00D922A4" w:rsidRPr="008E4833">
          <w:rPr>
            <w:highlight w:val="lightGray"/>
          </w:rPr>
          <w:t xml:space="preserve"> Pursuant to section</w:t>
        </w:r>
        <w:del w:id="215" w:author="Olive,Kelly J (BPA) - PSS-6" w:date="2024-11-07T12:53:00Z" w16du:dateUtc="2024-11-07T20:53:00Z">
          <w:r w:rsidR="00D922A4" w:rsidRPr="008E4833" w:rsidDel="00363A38">
            <w:rPr>
              <w:highlight w:val="lightGray"/>
            </w:rPr>
            <w:delText xml:space="preserve"> </w:delText>
          </w:r>
        </w:del>
      </w:ins>
      <w:ins w:id="216" w:author="Olive,Kelly J (BPA) - PSS-6" w:date="2024-11-07T12:53:00Z" w16du:dateUtc="2024-11-07T20:53:00Z">
        <w:r w:rsidR="00363A38">
          <w:rPr>
            <w:highlight w:val="lightGray"/>
          </w:rPr>
          <w:t> </w:t>
        </w:r>
      </w:ins>
      <w:ins w:id="217" w:author="Author">
        <w:r w:rsidR="00D922A4" w:rsidRPr="008E4833">
          <w:rPr>
            <w:highlight w:val="lightGray"/>
          </w:rPr>
          <w:t>3.2,</w:t>
        </w:r>
        <w:del w:id="218" w:author="Olive,Kelly J (BPA) - PSS-6" w:date="2024-11-07T12:53:00Z" w16du:dateUtc="2024-11-07T20:53:00Z">
          <w:r w:rsidR="00D922A4" w:rsidRPr="008E4833" w:rsidDel="00363A38">
            <w:rPr>
              <w:highlight w:val="lightGray"/>
            </w:rPr>
            <w:delText xml:space="preserve"> </w:delText>
          </w:r>
        </w:del>
        <w:r w:rsidR="00D92FE6" w:rsidRPr="008E4833">
          <w:rPr>
            <w:highlight w:val="lightGray"/>
          </w:rPr>
          <w:t xml:space="preserve"> </w:t>
        </w:r>
        <w:r w:rsidR="00D92FE6" w:rsidRPr="008E4833">
          <w:rPr>
            <w:color w:val="FF0000"/>
            <w:highlight w:val="lightGray"/>
          </w:rPr>
          <w:t>«Customer Name»</w:t>
        </w:r>
        <w:r w:rsidR="00D92FE6" w:rsidRPr="008E4833">
          <w:rPr>
            <w:szCs w:val="22"/>
            <w:highlight w:val="lightGray"/>
          </w:rPr>
          <w:t xml:space="preserve"> shall pay BPA for the Tier</w:t>
        </w:r>
        <w:del w:id="219" w:author="Author">
          <w:r w:rsidR="00D92FE6" w:rsidRPr="008E4833">
            <w:rPr>
              <w:szCs w:val="22"/>
              <w:highlight w:val="lightGray"/>
            </w:rPr>
            <w:delText xml:space="preserve"> </w:delText>
          </w:r>
        </w:del>
        <w:r w:rsidR="002E6F39" w:rsidRPr="008E4833">
          <w:rPr>
            <w:szCs w:val="22"/>
            <w:highlight w:val="lightGray"/>
          </w:rPr>
          <w:t> </w:t>
        </w:r>
        <w:r w:rsidR="00D92FE6" w:rsidRPr="008E4833">
          <w:rPr>
            <w:szCs w:val="22"/>
            <w:highlight w:val="lightGray"/>
          </w:rPr>
          <w:t xml:space="preserve">1 Block </w:t>
        </w:r>
        <w:r w:rsidR="002E6F39" w:rsidRPr="008E4833">
          <w:rPr>
            <w:szCs w:val="22"/>
            <w:highlight w:val="lightGray"/>
          </w:rPr>
          <w:t>A</w:t>
        </w:r>
        <w:del w:id="220" w:author="Author">
          <w:r w:rsidR="00D92FE6" w:rsidRPr="008E4833">
            <w:rPr>
              <w:szCs w:val="22"/>
              <w:highlight w:val="lightGray"/>
              <w:rPrChange w:id="221" w:author="Author">
                <w:rPr>
                  <w:szCs w:val="22"/>
                </w:rPr>
              </w:rPrChange>
            </w:rPr>
            <w:delText>a</w:delText>
          </w:r>
        </w:del>
        <w:r w:rsidR="00D92FE6" w:rsidRPr="008E4833">
          <w:rPr>
            <w:szCs w:val="22"/>
            <w:highlight w:val="lightGray"/>
            <w:rPrChange w:id="222" w:author="Author">
              <w:rPr>
                <w:szCs w:val="22"/>
              </w:rPr>
            </w:rPrChange>
          </w:rPr>
          <w:t>mount listed in the table in section</w:t>
        </w:r>
        <w:del w:id="223" w:author="Author">
          <w:r w:rsidR="00D92FE6" w:rsidRPr="008E4833">
            <w:rPr>
              <w:szCs w:val="22"/>
              <w:highlight w:val="lightGray"/>
              <w:rPrChange w:id="224" w:author="Author">
                <w:rPr>
                  <w:szCs w:val="22"/>
                </w:rPr>
              </w:rPrChange>
            </w:rPr>
            <w:delText xml:space="preserve"> </w:delText>
          </w:r>
        </w:del>
        <w:r w:rsidR="002E6F39" w:rsidRPr="008E4833">
          <w:rPr>
            <w:szCs w:val="22"/>
            <w:highlight w:val="lightGray"/>
          </w:rPr>
          <w:t> </w:t>
        </w:r>
        <w:r w:rsidR="00D92FE6" w:rsidRPr="008E4833">
          <w:rPr>
            <w:szCs w:val="22"/>
            <w:highlight w:val="lightGray"/>
          </w:rPr>
          <w:t>1.3 of Exhibit</w:t>
        </w:r>
        <w:del w:id="225" w:author="Olive,Kelly J (BPA) - PSS-6" w:date="2024-11-07T12:53:00Z" w16du:dateUtc="2024-11-07T20:53:00Z">
          <w:r w:rsidR="00D92FE6" w:rsidRPr="008E4833" w:rsidDel="00363A38">
            <w:rPr>
              <w:szCs w:val="22"/>
              <w:highlight w:val="lightGray"/>
            </w:rPr>
            <w:delText xml:space="preserve"> </w:delText>
          </w:r>
        </w:del>
      </w:ins>
      <w:ins w:id="226" w:author="Olive,Kelly J (BPA) - PSS-6" w:date="2024-11-07T12:53:00Z" w16du:dateUtc="2024-11-07T20:53:00Z">
        <w:r w:rsidR="00363A38">
          <w:rPr>
            <w:szCs w:val="22"/>
            <w:highlight w:val="lightGray"/>
          </w:rPr>
          <w:t> </w:t>
        </w:r>
      </w:ins>
      <w:ins w:id="227" w:author="Author">
        <w:r w:rsidR="00D92FE6" w:rsidRPr="008E4833">
          <w:rPr>
            <w:szCs w:val="22"/>
            <w:highlight w:val="lightGray"/>
          </w:rPr>
          <w:t>C and Tier</w:t>
        </w:r>
        <w:del w:id="228" w:author="Author">
          <w:r w:rsidR="00D92FE6" w:rsidRPr="008E4833">
            <w:rPr>
              <w:szCs w:val="22"/>
              <w:highlight w:val="lightGray"/>
            </w:rPr>
            <w:delText xml:space="preserve"> </w:delText>
          </w:r>
        </w:del>
        <w:r w:rsidR="002E6F39" w:rsidRPr="008E4833">
          <w:rPr>
            <w:szCs w:val="22"/>
            <w:highlight w:val="lightGray"/>
          </w:rPr>
          <w:t> </w:t>
        </w:r>
        <w:r w:rsidR="00D92FE6" w:rsidRPr="008E4833">
          <w:rPr>
            <w:szCs w:val="22"/>
            <w:highlight w:val="lightGray"/>
          </w:rPr>
          <w:t xml:space="preserve">2 Block Amount listed in the table </w:t>
        </w:r>
        <w:del w:id="229" w:author="Author">
          <w:r w:rsidR="00D92FE6" w:rsidRPr="008E4833">
            <w:rPr>
              <w:szCs w:val="22"/>
              <w:highlight w:val="lightGray"/>
            </w:rPr>
            <w:delText>at</w:delText>
          </w:r>
        </w:del>
        <w:r w:rsidR="002E6F39" w:rsidRPr="008E4833">
          <w:rPr>
            <w:szCs w:val="22"/>
            <w:highlight w:val="lightGray"/>
          </w:rPr>
          <w:t>in</w:t>
        </w:r>
        <w:r w:rsidR="00D92FE6" w:rsidRPr="008E4833">
          <w:rPr>
            <w:szCs w:val="22"/>
            <w:highlight w:val="lightGray"/>
          </w:rPr>
          <w:t xml:space="preserve"> section</w:t>
        </w:r>
        <w:del w:id="230" w:author="Author">
          <w:r w:rsidR="00D92FE6" w:rsidRPr="008E4833">
            <w:rPr>
              <w:szCs w:val="22"/>
              <w:highlight w:val="lightGray"/>
            </w:rPr>
            <w:delText xml:space="preserve"> </w:delText>
          </w:r>
        </w:del>
        <w:r w:rsidR="002E6F39" w:rsidRPr="008E4833">
          <w:rPr>
            <w:szCs w:val="22"/>
            <w:highlight w:val="lightGray"/>
          </w:rPr>
          <w:t> </w:t>
        </w:r>
        <w:r w:rsidR="00D92FE6" w:rsidRPr="008E4833">
          <w:rPr>
            <w:szCs w:val="22"/>
            <w:highlight w:val="lightGray"/>
          </w:rPr>
          <w:t>2.5 of Exhibit</w:t>
        </w:r>
        <w:del w:id="231" w:author="Olive,Kelly J (BPA) - PSS-6" w:date="2024-11-07T12:53:00Z" w16du:dateUtc="2024-11-07T20:53:00Z">
          <w:r w:rsidR="00D92FE6" w:rsidRPr="008E4833" w:rsidDel="00363A38">
            <w:rPr>
              <w:szCs w:val="22"/>
              <w:highlight w:val="lightGray"/>
            </w:rPr>
            <w:delText xml:space="preserve"> </w:delText>
          </w:r>
        </w:del>
      </w:ins>
      <w:ins w:id="232" w:author="Olive,Kelly J (BPA) - PSS-6" w:date="2024-11-07T12:53:00Z" w16du:dateUtc="2024-11-07T20:53:00Z">
        <w:r w:rsidR="00363A38">
          <w:rPr>
            <w:szCs w:val="22"/>
            <w:highlight w:val="lightGray"/>
          </w:rPr>
          <w:t> </w:t>
        </w:r>
      </w:ins>
      <w:ins w:id="233" w:author="Author">
        <w:r w:rsidR="00D92FE6" w:rsidRPr="008E4833">
          <w:rPr>
            <w:szCs w:val="22"/>
            <w:highlight w:val="lightGray"/>
          </w:rPr>
          <w:t>C without any adjustment for displacement of the Block Product.</w:t>
        </w:r>
      </w:ins>
    </w:p>
    <w:bookmarkEnd w:id="199"/>
    <w:p w14:paraId="0BAA65BE" w14:textId="77777777" w:rsidR="00C2477D" w:rsidRPr="008E4833" w:rsidRDefault="00C2477D" w:rsidP="00CE448B">
      <w:pPr>
        <w:pStyle w:val="NormalIndent"/>
        <w:ind w:left="1440"/>
        <w:rPr>
          <w:ins w:id="234" w:author="Author"/>
          <w:highlight w:val="lightGray"/>
        </w:rPr>
      </w:pPr>
    </w:p>
    <w:p w14:paraId="2AD13DEC" w14:textId="77777777" w:rsidR="008E4833" w:rsidRPr="008E4833" w:rsidRDefault="008E4833" w:rsidP="008E4833">
      <w:pPr>
        <w:pStyle w:val="NormalIndent"/>
        <w:ind w:left="1440"/>
        <w:rPr>
          <w:highlight w:val="lightGray"/>
        </w:rPr>
      </w:pPr>
      <w:bookmarkStart w:id="235" w:name="_Hlk176104038"/>
      <w:bookmarkStart w:id="236"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235"/>
    <w:p w14:paraId="38C0421E" w14:textId="59BE700B" w:rsidR="006708EF" w:rsidRPr="008E4833" w:rsidRDefault="001046F8" w:rsidP="006708EF">
      <w:pPr>
        <w:pStyle w:val="NormalIndent"/>
        <w:ind w:left="1440"/>
        <w:rPr>
          <w:ins w:id="237" w:author="Author"/>
          <w:highlight w:val="lightGray"/>
        </w:rPr>
      </w:pPr>
      <w:ins w:id="238" w:author="Author">
        <w:r w:rsidRPr="008E4833">
          <w:rPr>
            <w:color w:val="FF0000"/>
            <w:highlight w:val="lightGray"/>
          </w:rPr>
          <w:t>«Customer Name»</w:t>
        </w:r>
        <w:r w:rsidRPr="008E4833">
          <w:rPr>
            <w:szCs w:val="22"/>
            <w:highlight w:val="lightGray"/>
          </w:rPr>
          <w:t xml:space="preserve"> shall apply the output from its Specified </w:t>
        </w:r>
        <w:r w:rsidR="00AF7599" w:rsidRPr="008E4833">
          <w:rPr>
            <w:szCs w:val="22"/>
            <w:highlight w:val="lightGray"/>
          </w:rPr>
          <w:t xml:space="preserve">Renewable </w:t>
        </w:r>
        <w:r w:rsidRPr="008E4833">
          <w:rPr>
            <w:szCs w:val="22"/>
            <w:highlight w:val="lightGray"/>
          </w:rPr>
          <w:t>Resources listed in section</w:t>
        </w:r>
        <w:del w:id="239" w:author="Olive,Kelly J (BPA) - PSS-6" w:date="2024-11-07T12:53:00Z" w16du:dateUtc="2024-11-07T20:53:00Z">
          <w:r w:rsidRPr="008E4833" w:rsidDel="00363A38">
            <w:rPr>
              <w:szCs w:val="22"/>
              <w:highlight w:val="lightGray"/>
            </w:rPr>
            <w:delText xml:space="preserve"> </w:delText>
          </w:r>
        </w:del>
      </w:ins>
      <w:ins w:id="240" w:author="Olive,Kelly J (BPA) - PSS-6" w:date="2024-11-07T12:53:00Z" w16du:dateUtc="2024-11-07T20:53:00Z">
        <w:r w:rsidR="00363A38">
          <w:rPr>
            <w:szCs w:val="22"/>
            <w:highlight w:val="lightGray"/>
          </w:rPr>
          <w:t> </w:t>
        </w:r>
      </w:ins>
      <w:ins w:id="241" w:author="Author">
        <w:r w:rsidRPr="008E4833">
          <w:rPr>
            <w:szCs w:val="22"/>
            <w:highlight w:val="lightGray"/>
          </w:rPr>
          <w:t>2.3.6.1 of Exhibit</w:t>
        </w:r>
        <w:del w:id="242" w:author="Olive,Kelly J (BPA) - PSS-6" w:date="2024-11-07T12:53:00Z" w16du:dateUtc="2024-11-07T20:53:00Z">
          <w:r w:rsidRPr="008E4833" w:rsidDel="00363A38">
            <w:rPr>
              <w:szCs w:val="22"/>
              <w:highlight w:val="lightGray"/>
            </w:rPr>
            <w:delText xml:space="preserve"> </w:delText>
          </w:r>
        </w:del>
      </w:ins>
      <w:ins w:id="243" w:author="Olive,Kelly J (BPA) - PSS-6" w:date="2024-11-07T12:53:00Z" w16du:dateUtc="2024-11-07T20:53:00Z">
        <w:r w:rsidR="00363A38">
          <w:rPr>
            <w:szCs w:val="22"/>
            <w:highlight w:val="lightGray"/>
          </w:rPr>
          <w:t> </w:t>
        </w:r>
      </w:ins>
      <w:ins w:id="244" w:author="Author">
        <w:r w:rsidRPr="008E4833">
          <w:rPr>
            <w:szCs w:val="22"/>
            <w:highlight w:val="lightGray"/>
          </w:rPr>
          <w:t>D pursuant to section</w:t>
        </w:r>
        <w:del w:id="245" w:author="Olive,Kelly J (BPA) - PSS-6" w:date="2024-11-07T12:54:00Z" w16du:dateUtc="2024-11-07T20:54:00Z">
          <w:r w:rsidRPr="008E4833" w:rsidDel="00363A38">
            <w:rPr>
              <w:szCs w:val="22"/>
              <w:highlight w:val="lightGray"/>
            </w:rPr>
            <w:delText xml:space="preserve"> </w:delText>
          </w:r>
        </w:del>
      </w:ins>
      <w:ins w:id="246" w:author="Olive,Kelly J (BPA) - PSS-6" w:date="2024-11-07T12:54:00Z" w16du:dateUtc="2024-11-07T20:54:00Z">
        <w:r w:rsidR="00363A38">
          <w:rPr>
            <w:szCs w:val="22"/>
            <w:highlight w:val="lightGray"/>
          </w:rPr>
          <w:t> </w:t>
        </w:r>
      </w:ins>
      <w:ins w:id="247" w:author="Author">
        <w:r w:rsidRPr="008E4833">
          <w:rPr>
            <w:szCs w:val="22"/>
            <w:highlight w:val="lightGray"/>
          </w:rPr>
          <w:t xml:space="preserve">2.3.2 of </w:t>
        </w:r>
        <w:r w:rsidR="000E4D09" w:rsidRPr="008E4833">
          <w:rPr>
            <w:szCs w:val="22"/>
            <w:highlight w:val="lightGray"/>
          </w:rPr>
          <w:t>Exhibit</w:t>
        </w:r>
        <w:del w:id="248" w:author="Olive,Kelly J (BPA) - PSS-6" w:date="2024-11-07T12:54:00Z" w16du:dateUtc="2024-11-07T20:54:00Z">
          <w:r w:rsidRPr="008E4833" w:rsidDel="00363A38">
            <w:rPr>
              <w:szCs w:val="22"/>
              <w:highlight w:val="lightGray"/>
            </w:rPr>
            <w:delText xml:space="preserve"> </w:delText>
          </w:r>
        </w:del>
      </w:ins>
      <w:ins w:id="249" w:author="Olive,Kelly J (BPA) - PSS-6" w:date="2024-11-07T12:54:00Z" w16du:dateUtc="2024-11-07T20:54:00Z">
        <w:r w:rsidR="00363A38">
          <w:rPr>
            <w:szCs w:val="22"/>
            <w:highlight w:val="lightGray"/>
          </w:rPr>
          <w:t> </w:t>
        </w:r>
      </w:ins>
      <w:ins w:id="250" w:author="Author">
        <w:r w:rsidRPr="008E4833">
          <w:rPr>
            <w:szCs w:val="22"/>
            <w:highlight w:val="lightGray"/>
          </w:rPr>
          <w:t xml:space="preserve">D. </w:t>
        </w:r>
        <w:bookmarkEnd w:id="236"/>
        <w:r w:rsidR="002E6F39" w:rsidRPr="008E4833">
          <w:rPr>
            <w:szCs w:val="22"/>
            <w:highlight w:val="lightGray"/>
          </w:rPr>
          <w:t xml:space="preserve"> </w:t>
        </w:r>
      </w:ins>
      <w:r w:rsidR="00CE448B" w:rsidRPr="008E4833">
        <w:rPr>
          <w:szCs w:val="22"/>
          <w:highlight w:val="lightGray"/>
        </w:rPr>
        <w:t xml:space="preserve">For each hour when the total scheduled generation from </w:t>
      </w:r>
      <w:r w:rsidR="00CE448B" w:rsidRPr="008E4833">
        <w:rPr>
          <w:color w:val="FF0000"/>
          <w:highlight w:val="lightGray"/>
        </w:rPr>
        <w:t xml:space="preserve">«Customer </w:t>
      </w:r>
      <w:proofErr w:type="spellStart"/>
      <w:r w:rsidR="00CE448B" w:rsidRPr="008E4833">
        <w:rPr>
          <w:color w:val="FF0000"/>
          <w:highlight w:val="lightGray"/>
        </w:rPr>
        <w:t>Name»</w:t>
      </w:r>
      <w:r w:rsidR="00CE448B" w:rsidRPr="008E4833">
        <w:rPr>
          <w:szCs w:val="22"/>
          <w:highlight w:val="lightGray"/>
        </w:rPr>
        <w:t>’s</w:t>
      </w:r>
      <w:proofErr w:type="spellEnd"/>
      <w:r w:rsidR="00CE448B" w:rsidRPr="008E4833">
        <w:rPr>
          <w:szCs w:val="22"/>
          <w:highlight w:val="lightGray"/>
        </w:rPr>
        <w:t xml:space="preserve"> Specified </w:t>
      </w:r>
      <w:ins w:id="251" w:author="Author">
        <w:r w:rsidR="0050299D" w:rsidRPr="008E4833">
          <w:rPr>
            <w:szCs w:val="22"/>
            <w:highlight w:val="lightGray"/>
          </w:rPr>
          <w:t xml:space="preserve">Renewable </w:t>
        </w:r>
      </w:ins>
      <w:r w:rsidR="00CE448B" w:rsidRPr="008E4833">
        <w:rPr>
          <w:szCs w:val="22"/>
          <w:highlight w:val="lightGray"/>
        </w:rPr>
        <w:t>Resources</w:t>
      </w:r>
      <w:ins w:id="252" w:author="Olive,Kelly J (BPA) - PSS-6" w:date="2024-11-07T12:54:00Z" w16du:dateUtc="2024-11-07T20:54:00Z">
        <w:r w:rsidR="00363A38">
          <w:rPr>
            <w:szCs w:val="22"/>
            <w:highlight w:val="lightGray"/>
          </w:rPr>
          <w:t>,</w:t>
        </w:r>
      </w:ins>
      <w:r w:rsidR="00CE448B" w:rsidRPr="008E4833">
        <w:rPr>
          <w:szCs w:val="22"/>
          <w:highlight w:val="lightGray"/>
        </w:rPr>
        <w:t xml:space="preserve"> listed in section 2.3.6.1 of Exhibit D, is greater than (up to the resource’s combined Operating Maximum amount) the total Planned Resource Amount for such Specified Resources, BPA</w:t>
      </w:r>
      <w:ins w:id="253" w:author="Author">
        <w:r w:rsidR="00AA2A43" w:rsidRPr="008E4833">
          <w:rPr>
            <w:szCs w:val="22"/>
            <w:highlight w:val="lightGray"/>
          </w:rPr>
          <w:t xml:space="preserve"> shall reduce </w:t>
        </w:r>
        <w:r w:rsidR="00B335B2" w:rsidRPr="008E4833">
          <w:rPr>
            <w:color w:val="FF0000"/>
            <w:highlight w:val="lightGray"/>
          </w:rPr>
          <w:t xml:space="preserve">«Customer </w:t>
        </w:r>
        <w:proofErr w:type="spellStart"/>
        <w:r w:rsidR="00B335B2" w:rsidRPr="008E4833">
          <w:rPr>
            <w:color w:val="FF0000"/>
            <w:highlight w:val="lightGray"/>
          </w:rPr>
          <w:t>Name»</w:t>
        </w:r>
        <w:r w:rsidR="00B335B2" w:rsidRPr="008E4833">
          <w:rPr>
            <w:szCs w:val="22"/>
            <w:highlight w:val="lightGray"/>
          </w:rPr>
          <w:t>’s</w:t>
        </w:r>
        <w:proofErr w:type="spellEnd"/>
        <w:r w:rsidR="00B335B2" w:rsidRPr="008E4833">
          <w:rPr>
            <w:szCs w:val="22"/>
            <w:highlight w:val="lightGray"/>
          </w:rPr>
          <w:t xml:space="preserve"> </w:t>
        </w:r>
      </w:ins>
      <w:del w:id="254" w:author="Olive,Kelly J (BPA) - PSS-6" w:date="2024-11-07T12:55:00Z" w16du:dateUtc="2024-11-07T20:55:00Z">
        <w:r w:rsidR="00CE448B" w:rsidRPr="008E4833" w:rsidDel="004741F9">
          <w:rPr>
            <w:szCs w:val="22"/>
            <w:highlight w:val="lightGray"/>
          </w:rPr>
          <w:delText xml:space="preserve">’s </w:delText>
        </w:r>
      </w:del>
      <w:del w:id="255" w:author="Author">
        <w:r w:rsidR="00CE448B" w:rsidRPr="008E4833" w:rsidDel="004C66D5">
          <w:rPr>
            <w:szCs w:val="22"/>
            <w:highlight w:val="lightGray"/>
          </w:rPr>
          <w:delText xml:space="preserve">obligation to make available the total planned </w:delText>
        </w:r>
      </w:del>
      <w:r w:rsidR="00CE448B" w:rsidRPr="008E4833">
        <w:rPr>
          <w:szCs w:val="22"/>
          <w:highlight w:val="lightGray"/>
        </w:rPr>
        <w:t xml:space="preserve">Block Product amount </w:t>
      </w:r>
      <w:del w:id="256" w:author="Author">
        <w:r w:rsidR="00CE448B" w:rsidRPr="008E4833" w:rsidDel="004C66D5">
          <w:rPr>
            <w:szCs w:val="22"/>
            <w:highlight w:val="lightGray"/>
          </w:rPr>
          <w:delText xml:space="preserve">(Tier 1 Block Amounts plus Tier 2 Block Amounts) </w:delText>
        </w:r>
      </w:del>
      <w:r w:rsidR="00CE448B" w:rsidRPr="008E4833">
        <w:rPr>
          <w:szCs w:val="22"/>
          <w:highlight w:val="lightGray"/>
        </w:rPr>
        <w:t xml:space="preserve">specified in Exhibit C </w:t>
      </w:r>
      <w:del w:id="257" w:author="Author">
        <w:r w:rsidR="00CE448B" w:rsidRPr="008E4833" w:rsidDel="00B335B2">
          <w:rPr>
            <w:szCs w:val="22"/>
            <w:highlight w:val="lightGray"/>
          </w:rPr>
          <w:delText xml:space="preserve">shall be reduced </w:delText>
        </w:r>
      </w:del>
      <w:r w:rsidR="00CE448B" w:rsidRPr="008E4833">
        <w:rPr>
          <w:szCs w:val="22"/>
          <w:highlight w:val="lightGray"/>
        </w:rPr>
        <w:t xml:space="preserve">by the amount that the sum of the generation of such Specified </w:t>
      </w:r>
      <w:ins w:id="258" w:author="Author">
        <w:r w:rsidR="0050299D" w:rsidRPr="008E4833">
          <w:rPr>
            <w:szCs w:val="22"/>
            <w:highlight w:val="lightGray"/>
          </w:rPr>
          <w:t xml:space="preserve">Renewable </w:t>
        </w:r>
      </w:ins>
      <w:r w:rsidR="00CE448B" w:rsidRPr="008E4833">
        <w:rPr>
          <w:szCs w:val="22"/>
          <w:highlight w:val="lightGray"/>
        </w:rPr>
        <w:t xml:space="preserve">Resources (that is equal to or less than the sum of the Operating Maximum of such resources) exceeds the sum of Planned Resource Amounts of such resources for each hour.  </w:t>
      </w:r>
      <w:r w:rsidR="00CE448B" w:rsidRPr="008E4833">
        <w:rPr>
          <w:color w:val="FF0000"/>
          <w:highlight w:val="lightGray"/>
        </w:rPr>
        <w:t>«Customer Name»</w:t>
      </w:r>
      <w:r w:rsidR="00CE448B" w:rsidRPr="008E4833">
        <w:rPr>
          <w:szCs w:val="22"/>
          <w:highlight w:val="lightGray"/>
        </w:rPr>
        <w:t xml:space="preserve"> shall schedule its reduced Block Product deliveries as required for Diurnal Flattening Service pursuant to section 2.3 of Exhibit D and section 6 of Exhibit F.  </w:t>
      </w:r>
      <w:del w:id="259" w:author="Author">
        <w:r w:rsidR="00CE448B" w:rsidRPr="008E4833" w:rsidDel="00B068EA">
          <w:rPr>
            <w:color w:val="000000"/>
            <w:szCs w:val="22"/>
            <w:highlight w:val="lightGray"/>
          </w:rPr>
          <w:delText xml:space="preserve">The total amount of DFS service provided to </w:delText>
        </w:r>
        <w:r w:rsidR="00CE448B" w:rsidRPr="008E4833" w:rsidDel="00B068EA">
          <w:rPr>
            <w:color w:val="FF0000"/>
            <w:highlight w:val="lightGray"/>
          </w:rPr>
          <w:delText>«Customer Name»</w:delText>
        </w:r>
        <w:r w:rsidR="00CE448B" w:rsidRPr="008E4833" w:rsidDel="00B068EA">
          <w:rPr>
            <w:szCs w:val="22"/>
            <w:highlight w:val="lightGray"/>
          </w:rPr>
          <w:delText xml:space="preserve"> </w:delText>
        </w:r>
        <w:r w:rsidR="00CE448B" w:rsidRPr="008E4833" w:rsidDel="00B068EA">
          <w:rPr>
            <w:color w:val="000000"/>
            <w:szCs w:val="22"/>
            <w:highlight w:val="lightGray"/>
          </w:rPr>
          <w:delText>for the month shall</w:delText>
        </w:r>
      </w:del>
      <w:ins w:id="260" w:author="Author">
        <w:del w:id="261" w:author="Author">
          <w:r w:rsidR="00CE448B" w:rsidRPr="008E4833" w:rsidDel="009C496D">
            <w:rPr>
              <w:color w:val="000000"/>
              <w:szCs w:val="22"/>
              <w:highlight w:val="lightGray"/>
            </w:rPr>
            <w:delText>sh</w:delText>
          </w:r>
        </w:del>
        <w:r w:rsidR="0050299D" w:rsidRPr="008E4833">
          <w:rPr>
            <w:color w:val="000000"/>
            <w:szCs w:val="22"/>
            <w:highlight w:val="lightGray"/>
          </w:rPr>
          <w:t>Pursuant to section</w:t>
        </w:r>
        <w:del w:id="262" w:author="Olive,Kelly J (BPA) - PSS-6" w:date="2024-11-07T12:54:00Z" w16du:dateUtc="2024-11-07T20:54:00Z">
          <w:r w:rsidR="0050299D" w:rsidRPr="008E4833" w:rsidDel="00363A38">
            <w:rPr>
              <w:color w:val="000000"/>
              <w:szCs w:val="22"/>
              <w:highlight w:val="lightGray"/>
            </w:rPr>
            <w:delText xml:space="preserve"> </w:delText>
          </w:r>
        </w:del>
      </w:ins>
      <w:ins w:id="263" w:author="Olive,Kelly J (BPA) - PSS-6" w:date="2024-11-07T12:54:00Z" w16du:dateUtc="2024-11-07T20:54:00Z">
        <w:r w:rsidR="00363A38">
          <w:rPr>
            <w:color w:val="000000"/>
            <w:szCs w:val="22"/>
            <w:highlight w:val="lightGray"/>
          </w:rPr>
          <w:t> </w:t>
        </w:r>
      </w:ins>
      <w:ins w:id="264" w:author="Author">
        <w:r w:rsidR="0050299D" w:rsidRPr="008E4833">
          <w:rPr>
            <w:color w:val="000000"/>
            <w:szCs w:val="22"/>
            <w:highlight w:val="lightGray"/>
          </w:rPr>
          <w:t xml:space="preserve">3.2, </w:t>
        </w:r>
        <w:r w:rsidR="006708EF" w:rsidRPr="008E4833">
          <w:rPr>
            <w:color w:val="FF0000"/>
            <w:highlight w:val="lightGray"/>
          </w:rPr>
          <w:t>«Customer Name»</w:t>
        </w:r>
        <w:r w:rsidR="006708EF" w:rsidRPr="008E4833">
          <w:rPr>
            <w:szCs w:val="22"/>
            <w:highlight w:val="lightGray"/>
          </w:rPr>
          <w:t xml:space="preserve"> shall pay BPA for the Tier</w:t>
        </w:r>
        <w:del w:id="265" w:author="Olive,Kelly J (BPA) - PSS-6" w:date="2024-11-07T12:54:00Z" w16du:dateUtc="2024-11-07T20:54:00Z">
          <w:r w:rsidR="006708EF" w:rsidRPr="008E4833" w:rsidDel="00363A38">
            <w:rPr>
              <w:szCs w:val="22"/>
              <w:highlight w:val="lightGray"/>
            </w:rPr>
            <w:delText xml:space="preserve"> </w:delText>
          </w:r>
        </w:del>
      </w:ins>
      <w:ins w:id="266" w:author="Olive,Kelly J (BPA) - PSS-6" w:date="2024-11-07T12:54:00Z" w16du:dateUtc="2024-11-07T20:54:00Z">
        <w:r w:rsidR="00363A38">
          <w:rPr>
            <w:szCs w:val="22"/>
            <w:highlight w:val="lightGray"/>
          </w:rPr>
          <w:t> </w:t>
        </w:r>
      </w:ins>
      <w:ins w:id="267" w:author="Author">
        <w:r w:rsidR="006708EF" w:rsidRPr="008E4833">
          <w:rPr>
            <w:szCs w:val="22"/>
            <w:highlight w:val="lightGray"/>
          </w:rPr>
          <w:t xml:space="preserve">1 Block </w:t>
        </w:r>
      </w:ins>
      <w:ins w:id="268" w:author="Olive,Kelly J (BPA) - PSS-6" w:date="2024-11-07T12:55:00Z" w16du:dateUtc="2024-11-07T20:55:00Z">
        <w:r w:rsidR="00363A38">
          <w:rPr>
            <w:szCs w:val="22"/>
            <w:highlight w:val="lightGray"/>
          </w:rPr>
          <w:t>A</w:t>
        </w:r>
      </w:ins>
      <w:ins w:id="269" w:author="Author">
        <w:del w:id="270" w:author="Olive,Kelly J (BPA) - PSS-6" w:date="2024-11-07T12:55:00Z" w16du:dateUtc="2024-11-07T20:55:00Z">
          <w:r w:rsidR="006708EF" w:rsidRPr="008E4833" w:rsidDel="00363A38">
            <w:rPr>
              <w:szCs w:val="22"/>
              <w:highlight w:val="lightGray"/>
            </w:rPr>
            <w:delText>a</w:delText>
          </w:r>
        </w:del>
        <w:r w:rsidR="006708EF" w:rsidRPr="008E4833">
          <w:rPr>
            <w:szCs w:val="22"/>
            <w:highlight w:val="lightGray"/>
          </w:rPr>
          <w:t>mount listed in the table in section</w:t>
        </w:r>
        <w:del w:id="271" w:author="Olive,Kelly J (BPA) - PSS-6" w:date="2024-11-07T12:55:00Z" w16du:dateUtc="2024-11-07T20:55:00Z">
          <w:r w:rsidR="006708EF" w:rsidRPr="008E4833" w:rsidDel="00363A38">
            <w:rPr>
              <w:szCs w:val="22"/>
              <w:highlight w:val="lightGray"/>
            </w:rPr>
            <w:delText xml:space="preserve"> </w:delText>
          </w:r>
        </w:del>
      </w:ins>
      <w:ins w:id="272" w:author="Olive,Kelly J (BPA) - PSS-6" w:date="2024-11-07T12:55:00Z" w16du:dateUtc="2024-11-07T20:55:00Z">
        <w:r w:rsidR="00363A38">
          <w:rPr>
            <w:szCs w:val="22"/>
            <w:highlight w:val="lightGray"/>
          </w:rPr>
          <w:t> </w:t>
        </w:r>
      </w:ins>
      <w:ins w:id="273" w:author="Author">
        <w:r w:rsidR="006708EF" w:rsidRPr="008E4833">
          <w:rPr>
            <w:szCs w:val="22"/>
            <w:highlight w:val="lightGray"/>
          </w:rPr>
          <w:t>1.3 of Exhibit</w:t>
        </w:r>
        <w:del w:id="274" w:author="Olive,Kelly J (BPA) - PSS-6" w:date="2024-11-07T12:55:00Z" w16du:dateUtc="2024-11-07T20:55:00Z">
          <w:r w:rsidR="006708EF" w:rsidRPr="008E4833" w:rsidDel="00363A38">
            <w:rPr>
              <w:szCs w:val="22"/>
              <w:highlight w:val="lightGray"/>
            </w:rPr>
            <w:delText xml:space="preserve"> </w:delText>
          </w:r>
        </w:del>
      </w:ins>
      <w:ins w:id="275" w:author="Olive,Kelly J (BPA) - PSS-6" w:date="2024-11-07T12:55:00Z" w16du:dateUtc="2024-11-07T20:55:00Z">
        <w:r w:rsidR="00363A38">
          <w:rPr>
            <w:szCs w:val="22"/>
            <w:highlight w:val="lightGray"/>
          </w:rPr>
          <w:t> </w:t>
        </w:r>
      </w:ins>
      <w:ins w:id="276" w:author="Author">
        <w:r w:rsidR="006708EF" w:rsidRPr="008E4833">
          <w:rPr>
            <w:szCs w:val="22"/>
            <w:highlight w:val="lightGray"/>
          </w:rPr>
          <w:t>C and Tier</w:t>
        </w:r>
        <w:del w:id="277" w:author="Olive,Kelly J (BPA) - PSS-6" w:date="2024-11-07T12:55:00Z" w16du:dateUtc="2024-11-07T20:55:00Z">
          <w:r w:rsidR="006708EF" w:rsidRPr="008E4833" w:rsidDel="00363A38">
            <w:rPr>
              <w:szCs w:val="22"/>
              <w:highlight w:val="lightGray"/>
            </w:rPr>
            <w:delText xml:space="preserve"> </w:delText>
          </w:r>
        </w:del>
      </w:ins>
      <w:ins w:id="278" w:author="Olive,Kelly J (BPA) - PSS-6" w:date="2024-11-07T12:55:00Z" w16du:dateUtc="2024-11-07T20:55:00Z">
        <w:r w:rsidR="00363A38">
          <w:rPr>
            <w:szCs w:val="22"/>
            <w:highlight w:val="lightGray"/>
          </w:rPr>
          <w:t> </w:t>
        </w:r>
      </w:ins>
      <w:ins w:id="279" w:author="Author">
        <w:r w:rsidR="006708EF" w:rsidRPr="008E4833">
          <w:rPr>
            <w:szCs w:val="22"/>
            <w:highlight w:val="lightGray"/>
          </w:rPr>
          <w:t xml:space="preserve">2 Block Amount listed in the table </w:t>
        </w:r>
        <w:del w:id="280" w:author="Olive,Kelly J (BPA) - PSS-6" w:date="2024-11-07T12:55:00Z" w16du:dateUtc="2024-11-07T20:55:00Z">
          <w:r w:rsidR="006708EF" w:rsidRPr="008E4833" w:rsidDel="00363A38">
            <w:rPr>
              <w:szCs w:val="22"/>
              <w:highlight w:val="lightGray"/>
            </w:rPr>
            <w:delText>at</w:delText>
          </w:r>
        </w:del>
      </w:ins>
      <w:ins w:id="281" w:author="Olive,Kelly J (BPA) - PSS-6" w:date="2024-11-07T12:55:00Z" w16du:dateUtc="2024-11-07T20:55:00Z">
        <w:r w:rsidR="00363A38">
          <w:rPr>
            <w:szCs w:val="22"/>
            <w:highlight w:val="lightGray"/>
          </w:rPr>
          <w:t>in</w:t>
        </w:r>
      </w:ins>
      <w:ins w:id="282" w:author="Author">
        <w:r w:rsidR="006708EF" w:rsidRPr="008E4833">
          <w:rPr>
            <w:szCs w:val="22"/>
            <w:highlight w:val="lightGray"/>
          </w:rPr>
          <w:t xml:space="preserve"> section</w:t>
        </w:r>
        <w:del w:id="283" w:author="Olive,Kelly J (BPA) - PSS-6" w:date="2024-11-07T12:55:00Z" w16du:dateUtc="2024-11-07T20:55:00Z">
          <w:r w:rsidR="006708EF" w:rsidRPr="008E4833" w:rsidDel="00363A38">
            <w:rPr>
              <w:szCs w:val="22"/>
              <w:highlight w:val="lightGray"/>
            </w:rPr>
            <w:delText xml:space="preserve"> </w:delText>
          </w:r>
        </w:del>
      </w:ins>
      <w:ins w:id="284" w:author="Olive,Kelly J (BPA) - PSS-6" w:date="2024-11-07T12:55:00Z" w16du:dateUtc="2024-11-07T20:55:00Z">
        <w:r w:rsidR="00363A38">
          <w:rPr>
            <w:szCs w:val="22"/>
            <w:highlight w:val="lightGray"/>
          </w:rPr>
          <w:t> </w:t>
        </w:r>
      </w:ins>
      <w:ins w:id="285" w:author="Author">
        <w:r w:rsidR="006708EF" w:rsidRPr="008E4833">
          <w:rPr>
            <w:szCs w:val="22"/>
            <w:highlight w:val="lightGray"/>
          </w:rPr>
          <w:t>2.5 of Exhibit</w:t>
        </w:r>
        <w:del w:id="286" w:author="Olive,Kelly J (BPA) - PSS-6" w:date="2024-11-07T12:55:00Z" w16du:dateUtc="2024-11-07T20:55:00Z">
          <w:r w:rsidR="006708EF" w:rsidRPr="008E4833" w:rsidDel="00363A38">
            <w:rPr>
              <w:szCs w:val="22"/>
              <w:highlight w:val="lightGray"/>
            </w:rPr>
            <w:delText xml:space="preserve"> </w:delText>
          </w:r>
        </w:del>
      </w:ins>
      <w:ins w:id="287" w:author="Olive,Kelly J (BPA) - PSS-6" w:date="2024-11-07T12:55:00Z" w16du:dateUtc="2024-11-07T20:55:00Z">
        <w:r w:rsidR="00363A38">
          <w:rPr>
            <w:szCs w:val="22"/>
            <w:highlight w:val="lightGray"/>
          </w:rPr>
          <w:t> </w:t>
        </w:r>
      </w:ins>
      <w:ins w:id="288" w:author="Author">
        <w:r w:rsidR="006708EF" w:rsidRPr="008E4833">
          <w:rPr>
            <w:szCs w:val="22"/>
            <w:highlight w:val="lightGray"/>
          </w:rPr>
          <w:t>C without any adjustment for displacement of the Block Product.</w:t>
        </w:r>
      </w:ins>
    </w:p>
    <w:p w14:paraId="6A01F608" w14:textId="0979F876" w:rsidR="00CE448B" w:rsidRPr="0050299D" w:rsidRDefault="00CE448B" w:rsidP="008E4833">
      <w:pPr>
        <w:pStyle w:val="NormalIndent"/>
        <w:ind w:left="1440"/>
        <w:rPr>
          <w:ins w:id="289" w:author="Author"/>
          <w:i/>
          <w:color w:val="FF00FF"/>
          <w:szCs w:val="24"/>
          <w:highlight w:val="darkGray"/>
        </w:rPr>
      </w:pPr>
      <w:ins w:id="290" w:author="Author">
        <w:del w:id="291" w:author="Author">
          <w:r w:rsidRPr="0050299D" w:rsidDel="009C496D">
            <w:rPr>
              <w:color w:val="000000"/>
              <w:szCs w:val="22"/>
              <w:highlight w:val="darkGray"/>
            </w:rPr>
            <w:delText>all</w:delText>
          </w:r>
        </w:del>
      </w:ins>
      <w:del w:id="292" w:author="Author">
        <w:r w:rsidRPr="0050299D" w:rsidDel="00B068EA">
          <w:rPr>
            <w:color w:val="000000"/>
            <w:szCs w:val="22"/>
            <w:highlight w:val="darkGray"/>
          </w:rPr>
          <w:delText xml:space="preserve"> not exceed the total Block Product amount for that month.  </w:delText>
        </w:r>
      </w:del>
      <w:r w:rsidRPr="0050299D">
        <w:rPr>
          <w:i/>
          <w:color w:val="FF00FF"/>
          <w:szCs w:val="24"/>
          <w:highlight w:val="darkGray"/>
        </w:rPr>
        <w:t>End DFS Option</w:t>
      </w:r>
    </w:p>
    <w:p w14:paraId="5174B600" w14:textId="77777777" w:rsidR="004A2EB8" w:rsidRPr="008E4833" w:rsidRDefault="004A2EB8" w:rsidP="00CE448B">
      <w:pPr>
        <w:pStyle w:val="NormalIndent"/>
        <w:ind w:left="1440"/>
        <w:rPr>
          <w:ins w:id="293" w:author="Author"/>
          <w:i/>
          <w:szCs w:val="24"/>
          <w:highlight w:val="darkGray"/>
        </w:rPr>
      </w:pPr>
    </w:p>
    <w:p w14:paraId="0B7B01CF" w14:textId="157CE3B4" w:rsidR="00B01B48" w:rsidRPr="008E4833" w:rsidDel="00810BB4" w:rsidRDefault="00B01B48" w:rsidP="00810BB4">
      <w:pPr>
        <w:pStyle w:val="NormalIndent"/>
        <w:ind w:left="1440"/>
        <w:rPr>
          <w:del w:id="294" w:author="Author"/>
          <w:iCs/>
          <w:szCs w:val="24"/>
          <w:highlight w:val="darkGray"/>
        </w:rPr>
      </w:pPr>
      <w:del w:id="295" w:author="Author">
        <w:r w:rsidRPr="008E4833" w:rsidDel="00810BB4">
          <w:rPr>
            <w:iCs/>
            <w:szCs w:val="24"/>
            <w:highlight w:val="darkGray"/>
          </w:rPr>
          <w:delText>2.3.8 Definitions</w:delText>
        </w:r>
      </w:del>
    </w:p>
    <w:p w14:paraId="476F8B16" w14:textId="73381B2C" w:rsidR="00B01B48" w:rsidRPr="008E4833" w:rsidDel="00810BB4" w:rsidRDefault="00B01B48" w:rsidP="00CE448B">
      <w:pPr>
        <w:pStyle w:val="NormalIndent"/>
        <w:ind w:left="1440"/>
        <w:rPr>
          <w:del w:id="296" w:author="Author"/>
          <w:i/>
          <w:szCs w:val="24"/>
          <w:highlight w:val="darkGray"/>
        </w:rPr>
      </w:pPr>
    </w:p>
    <w:p w14:paraId="2804328F" w14:textId="028BE121" w:rsidR="00B01B48" w:rsidRPr="008E4833" w:rsidDel="00810BB4" w:rsidRDefault="00B01B48" w:rsidP="00B01B48">
      <w:pPr>
        <w:autoSpaceDE w:val="0"/>
        <w:autoSpaceDN w:val="0"/>
        <w:adjustRightInd w:val="0"/>
        <w:ind w:left="3060" w:hanging="900"/>
        <w:rPr>
          <w:del w:id="297" w:author="Author"/>
          <w:rFonts w:cs="Century Schoolbook"/>
          <w:highlight w:val="darkGray"/>
        </w:rPr>
      </w:pPr>
      <w:del w:id="298" w:author="Author">
        <w:r w:rsidRPr="008E4833" w:rsidDel="00810BB4">
          <w:rPr>
            <w:szCs w:val="22"/>
            <w:highlight w:val="darkGray"/>
          </w:rPr>
          <w:delText>2.3.8.1</w:delText>
        </w:r>
        <w:r w:rsidRPr="008E4833" w:rsidDel="00810BB4">
          <w:rPr>
            <w:szCs w:val="22"/>
            <w:highlight w:val="darkGray"/>
          </w:rPr>
          <w:tab/>
          <w:delText xml:space="preserve">“DFS Excess Amount” means the </w:delText>
        </w:r>
        <w:r w:rsidRPr="008E4833" w:rsidDel="00810BB4">
          <w:rPr>
            <w:rFonts w:cs="Century Schoolbook"/>
            <w:szCs w:val="22"/>
            <w:highlight w:val="darkGray"/>
          </w:rPr>
          <w:delText>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w:delText>
        </w:r>
        <w:r w:rsidRPr="008E4833" w:rsidDel="00810BB4">
          <w:rPr>
            <w:szCs w:val="22"/>
            <w:highlight w:val="darkGray"/>
          </w:rPr>
          <w:delText>2.3.8.5</w:delText>
        </w:r>
        <w:r w:rsidRPr="008E4833" w:rsidDel="00810BB4">
          <w:rPr>
            <w:szCs w:val="22"/>
            <w:highlight w:val="darkGray"/>
          </w:rPr>
          <w:tab/>
        </w:r>
        <w:r w:rsidRPr="008E4833" w:rsidDel="00810BB4">
          <w:rPr>
            <w:highlight w:val="darkGray"/>
          </w:rPr>
          <w:delText xml:space="preserve">“Planned Resource Amount” means the expected level of power generation </w:delText>
        </w:r>
        <w:r w:rsidRPr="008E4833" w:rsidDel="00810BB4">
          <w:rPr>
            <w:szCs w:val="22"/>
            <w:highlight w:val="darkGray"/>
          </w:rPr>
          <w:delText xml:space="preserve">for a Specified Renewable Resource </w:delText>
        </w:r>
        <w:r w:rsidRPr="008E4833" w:rsidDel="00810BB4">
          <w:rPr>
            <w:highlight w:val="darkGray"/>
          </w:rPr>
          <w:delText xml:space="preserve">that is established for the applicable period pursuant to section 2.3.6.2 as the expected hourly power delivery </w:delText>
        </w:r>
        <w:r w:rsidRPr="008E4833" w:rsidDel="00810BB4">
          <w:rPr>
            <w:rFonts w:cs="Century Schoolbook"/>
            <w:highlight w:val="darkGray"/>
          </w:rPr>
          <w:delText xml:space="preserve">amount when the Specified Renewable Resource is operating.  </w:delText>
        </w:r>
      </w:del>
    </w:p>
    <w:p w14:paraId="7A033B7D" w14:textId="4B4855BA" w:rsidR="00B01B48" w:rsidRPr="008E4833" w:rsidDel="00810BB4" w:rsidRDefault="00B01B48" w:rsidP="00B01B48">
      <w:pPr>
        <w:ind w:left="3060" w:hanging="900"/>
        <w:rPr>
          <w:del w:id="299" w:author="Author"/>
          <w:rFonts w:cs="Century Schoolbook"/>
          <w:szCs w:val="22"/>
          <w:highlight w:val="darkGray"/>
        </w:rPr>
      </w:pPr>
    </w:p>
    <w:p w14:paraId="096729E6" w14:textId="6A5E55C0" w:rsidR="00B01B48" w:rsidRPr="008E4833" w:rsidDel="00810BB4" w:rsidRDefault="00B01B48" w:rsidP="00B01B48">
      <w:pPr>
        <w:keepNext/>
        <w:ind w:left="1440"/>
        <w:rPr>
          <w:del w:id="300" w:author="Author"/>
          <w:b/>
          <w:szCs w:val="22"/>
          <w:highlight w:val="darkGray"/>
        </w:rPr>
      </w:pPr>
      <w:del w:id="301" w:author="Author">
        <w:r w:rsidRPr="008E4833" w:rsidDel="00810BB4">
          <w:rPr>
            <w:szCs w:val="22"/>
            <w:highlight w:val="darkGray"/>
          </w:rPr>
          <w:delText>2.3.1</w:delText>
        </w:r>
        <w:r w:rsidRPr="008E4833" w:rsidDel="00810BB4">
          <w:rPr>
            <w:szCs w:val="22"/>
            <w:highlight w:val="darkGray"/>
          </w:rPr>
          <w:tab/>
        </w:r>
        <w:r w:rsidRPr="008E4833" w:rsidDel="00810BB4">
          <w:rPr>
            <w:b/>
            <w:szCs w:val="22"/>
            <w:highlight w:val="darkGray"/>
          </w:rPr>
          <w:delText>DFS Obligations</w:delText>
        </w:r>
      </w:del>
    </w:p>
    <w:p w14:paraId="55BF05EA" w14:textId="2DD83A5A" w:rsidR="00B01B48" w:rsidRPr="008E4833" w:rsidDel="00810BB4" w:rsidRDefault="00B01B48" w:rsidP="00B01B48">
      <w:pPr>
        <w:ind w:left="2160"/>
        <w:rPr>
          <w:del w:id="302" w:author="Author"/>
          <w:szCs w:val="22"/>
          <w:highlight w:val="darkGray"/>
        </w:rPr>
      </w:pPr>
      <w:del w:id="303" w:author="Author">
        <w:r w:rsidRPr="008E4833" w:rsidDel="00810BB4">
          <w:rPr>
            <w:szCs w:val="22"/>
            <w:highlight w:val="darkGray"/>
          </w:rPr>
          <w:delText>To support variations in the generation of «Customer Name»’s Specified Renewable Resources listed in 2.3.6.1, BPA will make DFS available to «Customer Name» for such Specified Renewable Resources in months when «Customer Name»’s total Block Product amounts are equal to or greater than the combined Operating Maximums minus the total Planned Resource Amounts for such Specified Renewable Resources for such months.  The total amount of DFS service provided to «Customer Name» for the month shall not exceed the total Block Product amount for that month.</w:delText>
        </w:r>
      </w:del>
    </w:p>
    <w:p w14:paraId="1C52C60A" w14:textId="5B436A55" w:rsidR="00B01B48" w:rsidRPr="008E4833" w:rsidDel="00810BB4" w:rsidRDefault="00B01B48" w:rsidP="00B01B48">
      <w:pPr>
        <w:ind w:left="2160"/>
        <w:rPr>
          <w:del w:id="304" w:author="Author"/>
          <w:szCs w:val="22"/>
          <w:highlight w:val="darkGray"/>
        </w:rPr>
      </w:pPr>
    </w:p>
    <w:p w14:paraId="2E8433EB" w14:textId="7B1DE114" w:rsidR="00B01B48" w:rsidRPr="008E4833" w:rsidDel="00810BB4" w:rsidRDefault="00B01B48" w:rsidP="00B01B48">
      <w:pPr>
        <w:ind w:left="2160"/>
        <w:rPr>
          <w:del w:id="305" w:author="Author"/>
          <w:highlight w:val="darkGray"/>
        </w:rPr>
      </w:pPr>
      <w:del w:id="306" w:author="Author">
        <w:r w:rsidRPr="008E4833" w:rsidDel="00810BB4">
          <w:rPr>
            <w:szCs w:val="22"/>
            <w:highlight w:val="darkGray"/>
          </w:rPr>
          <w:delText xml:space="preserve">Pursuant to section 4.5 of the body of this Agreement, sections 1.3 and 2.6 of Exhibit C, and section 2.3.1 of this exhibit, for each hour there is a combined DFS Excess Amount, </w:delText>
        </w:r>
        <w:r w:rsidRPr="008E4833" w:rsidDel="00810BB4">
          <w:rPr>
            <w:highlight w:val="darkGray"/>
          </w:rPr>
          <w:delText xml:space="preserve"> </w:delText>
        </w:r>
        <w:r w:rsidRPr="008E4833" w:rsidDel="00810BB4">
          <w:rPr>
            <w:szCs w:val="22"/>
            <w:highlight w:val="darkGray"/>
          </w:rPr>
          <w:delText>«Customer Name» shall</w:delText>
        </w:r>
        <w:r w:rsidRPr="008E4833" w:rsidDel="00810BB4">
          <w:rPr>
            <w:highlight w:val="darkGray"/>
          </w:rPr>
          <w:delText xml:space="preserve"> reduce </w:delText>
        </w:r>
        <w:r w:rsidRPr="008E4833" w:rsidDel="009C496D">
          <w:rPr>
            <w:szCs w:val="22"/>
            <w:highlight w:val="darkGray"/>
          </w:rPr>
          <w:delText>«Customer Name»’s</w:delText>
        </w:r>
        <w:r w:rsidRPr="008E4833" w:rsidDel="00810BB4">
          <w:rPr>
            <w:szCs w:val="22"/>
            <w:highlight w:val="darkGray"/>
          </w:rPr>
          <w:delText xml:space="preserve"> total Block Product amount by the combined DFS Excess Amount for each such hour.  On each such hour, «Customer Name» shall calculate and </w:delText>
        </w:r>
        <w:r w:rsidRPr="008E4833" w:rsidDel="00810BB4">
          <w:rPr>
            <w:highlight w:val="darkGray"/>
          </w:rPr>
          <w:delText>schedule both the reduced total Block Product amount, and the combined generation of such Specified Renewable Resources, all to its Total Retail Load.</w:delText>
        </w:r>
      </w:del>
    </w:p>
    <w:p w14:paraId="456A7DC2" w14:textId="044CFBFE" w:rsidR="004A2EB8" w:rsidRPr="008E4833" w:rsidDel="00810BB4" w:rsidRDefault="004A2EB8" w:rsidP="004A2EB8">
      <w:pPr>
        <w:ind w:left="3060" w:hanging="900"/>
        <w:rPr>
          <w:del w:id="307" w:author="Author"/>
          <w:szCs w:val="22"/>
          <w:highlight w:val="darkGray"/>
        </w:rPr>
      </w:pPr>
      <w:del w:id="308" w:author="Author">
        <w:r w:rsidRPr="008E4833" w:rsidDel="00810BB4">
          <w:rPr>
            <w:szCs w:val="22"/>
            <w:highlight w:val="darkGray"/>
          </w:rPr>
          <w:delText>2.3.1.5</w:delText>
        </w:r>
        <w:r w:rsidRPr="008E4833" w:rsidDel="00810BB4">
          <w:rPr>
            <w:szCs w:val="22"/>
            <w:highlight w:val="darkGray"/>
          </w:rPr>
          <w:tab/>
          <w:delText xml:space="preserve">For any hours in the month when the total scheduled generation for such Specified Renewable Resource is greater than the total Planned Resource Amount, then </w:delText>
        </w:r>
      </w:del>
    </w:p>
    <w:p w14:paraId="21676401" w14:textId="186C0123" w:rsidR="004A2EB8" w:rsidRPr="008E4833" w:rsidDel="00810BB4" w:rsidRDefault="004A2EB8" w:rsidP="004A2EB8">
      <w:pPr>
        <w:ind w:left="3060"/>
        <w:rPr>
          <w:del w:id="309" w:author="Author"/>
          <w:szCs w:val="22"/>
          <w:highlight w:val="darkGray"/>
        </w:rPr>
      </w:pPr>
    </w:p>
    <w:p w14:paraId="16743CC1" w14:textId="46DD50A2" w:rsidR="004A2EB8" w:rsidRPr="008E4833" w:rsidDel="00810BB4" w:rsidRDefault="004A2EB8" w:rsidP="004A2EB8">
      <w:pPr>
        <w:ind w:left="3600" w:hanging="540"/>
        <w:rPr>
          <w:del w:id="310" w:author="Author"/>
          <w:szCs w:val="22"/>
          <w:highlight w:val="darkGray"/>
        </w:rPr>
      </w:pPr>
      <w:del w:id="311" w:author="Author">
        <w:r w:rsidRPr="008E4833" w:rsidDel="00810BB4">
          <w:rPr>
            <w:szCs w:val="22"/>
            <w:highlight w:val="darkGray"/>
          </w:rPr>
          <w:delText>(1)</w:delText>
        </w:r>
        <w:r w:rsidRPr="008E4833" w:rsidDel="00810BB4">
          <w:rPr>
            <w:szCs w:val="22"/>
            <w:highlight w:val="darkGray"/>
          </w:rPr>
          <w:tab/>
          <w:delText xml:space="preserve">BPA shall not provide a DFS Support Amount;  </w:delText>
        </w:r>
      </w:del>
    </w:p>
    <w:p w14:paraId="044B690C" w14:textId="336B2049" w:rsidR="004A2EB8" w:rsidRPr="008E4833" w:rsidDel="00810BB4" w:rsidRDefault="004A2EB8" w:rsidP="004A2EB8">
      <w:pPr>
        <w:ind w:left="3060"/>
        <w:rPr>
          <w:del w:id="312" w:author="Author"/>
          <w:szCs w:val="22"/>
          <w:highlight w:val="darkGray"/>
        </w:rPr>
      </w:pPr>
    </w:p>
    <w:p w14:paraId="5C0995EC" w14:textId="3C0F0EB7" w:rsidR="004A2EB8" w:rsidRPr="008E4833" w:rsidDel="00810BB4" w:rsidRDefault="004A2EB8" w:rsidP="004A2EB8">
      <w:pPr>
        <w:ind w:left="3600" w:hanging="540"/>
        <w:rPr>
          <w:del w:id="313" w:author="Author"/>
          <w:szCs w:val="22"/>
          <w:highlight w:val="darkGray"/>
        </w:rPr>
      </w:pPr>
      <w:del w:id="314" w:author="Author">
        <w:r w:rsidRPr="008E4833" w:rsidDel="00810BB4">
          <w:rPr>
            <w:szCs w:val="22"/>
            <w:highlight w:val="darkGray"/>
          </w:rPr>
          <w:delText>(2)</w:delText>
        </w:r>
        <w:r w:rsidRPr="008E4833" w:rsidDel="00810BB4">
          <w:rPr>
            <w:szCs w:val="22"/>
            <w:highlight w:val="darkGray"/>
          </w:rPr>
          <w:tab/>
          <w:delText>«Customer Name» will reduce its total Block Product schedule by an amount equal to the greater of (A) zero, or (B) the sum of the hourly individual DFS Excess Amount of each Specified Renewable Resource minus the hourly individual DFS Support Amount of each Specified Renewable Resource;</w:delText>
        </w:r>
      </w:del>
    </w:p>
    <w:p w14:paraId="76C97126" w14:textId="28B453DB" w:rsidR="004A2EB8" w:rsidRPr="008E4833" w:rsidDel="00810BB4" w:rsidRDefault="004A2EB8" w:rsidP="004A2EB8">
      <w:pPr>
        <w:ind w:left="3060"/>
        <w:rPr>
          <w:del w:id="315" w:author="Author"/>
          <w:szCs w:val="22"/>
          <w:highlight w:val="darkGray"/>
        </w:rPr>
      </w:pPr>
    </w:p>
    <w:p w14:paraId="2906A6A8" w14:textId="024DB9D3" w:rsidR="004A2EB8" w:rsidRPr="008E4833" w:rsidDel="00810BB4" w:rsidRDefault="004A2EB8" w:rsidP="004A2EB8">
      <w:pPr>
        <w:ind w:left="3600" w:hanging="540"/>
        <w:rPr>
          <w:del w:id="316" w:author="Author"/>
          <w:szCs w:val="22"/>
          <w:highlight w:val="darkGray"/>
        </w:rPr>
      </w:pPr>
      <w:del w:id="317" w:author="Author">
        <w:r w:rsidRPr="008E4833" w:rsidDel="00810BB4">
          <w:rPr>
            <w:szCs w:val="22"/>
            <w:highlight w:val="darkGray"/>
          </w:rPr>
          <w:delText>(3)</w:delText>
        </w:r>
        <w:r w:rsidRPr="008E4833" w:rsidDel="00810BB4">
          <w:rPr>
            <w:szCs w:val="22"/>
            <w:highlight w:val="darkGray"/>
          </w:rPr>
          <w:tab/>
          <w:delText>«Customer Name» shall calculate and schedule to its Total Retail Load:  (A) the generation of each Specified Renewable Resource up to its Operating Maximum amount; (B) no DFS Support Amount; and (C) «Customer Name»’s reduced Block Product amount; and</w:delText>
        </w:r>
      </w:del>
    </w:p>
    <w:p w14:paraId="7F344B93" w14:textId="7ADE94D6" w:rsidR="004A2EB8" w:rsidRPr="008E4833" w:rsidDel="00810BB4" w:rsidRDefault="004A2EB8" w:rsidP="004A2EB8">
      <w:pPr>
        <w:ind w:left="2880" w:firstLine="180"/>
        <w:rPr>
          <w:del w:id="318" w:author="Author"/>
          <w:szCs w:val="22"/>
          <w:highlight w:val="darkGray"/>
        </w:rPr>
      </w:pPr>
    </w:p>
    <w:p w14:paraId="144450B9" w14:textId="384B87E6" w:rsidR="004A2EB8" w:rsidRPr="008E4833" w:rsidDel="00810BB4" w:rsidRDefault="004A2EB8" w:rsidP="004A2EB8">
      <w:pPr>
        <w:ind w:left="3600" w:hanging="540"/>
        <w:rPr>
          <w:del w:id="319" w:author="Author"/>
          <w:szCs w:val="22"/>
        </w:rPr>
      </w:pPr>
      <w:del w:id="320" w:author="Author">
        <w:r w:rsidRPr="008E4833" w:rsidDel="00810BB4">
          <w:rPr>
            <w:szCs w:val="22"/>
            <w:highlight w:val="darkGray"/>
          </w:rPr>
          <w:delText>(4)</w:delText>
        </w:r>
        <w:r w:rsidRPr="008E4833" w:rsidDel="00810BB4">
          <w:rPr>
            <w:szCs w:val="22"/>
            <w:highlight w:val="darkGray"/>
          </w:rPr>
          <w:tab/>
          <w:delText xml:space="preserve">«Customer Name» shall also use or dispose of any scheduled generation </w:delText>
        </w:r>
        <w:r w:rsidRPr="008E4833" w:rsidDel="00810BB4">
          <w:rPr>
            <w:highlight w:val="darkGray"/>
          </w:rPr>
          <w:delText>above the combined Operating Maximum</w:delText>
        </w:r>
        <w:r w:rsidRPr="008E4833" w:rsidDel="00810BB4">
          <w:rPr>
            <w:szCs w:val="22"/>
            <w:highlight w:val="darkGray"/>
          </w:rPr>
          <w:delText xml:space="preserve"> amount for the Specified Renewable Resources listed in section 2.3.6.1</w:delText>
        </w:r>
        <w:r w:rsidRPr="008E4833" w:rsidDel="00810BB4">
          <w:rPr>
            <w:highlight w:val="darkGray"/>
          </w:rPr>
          <w:delText xml:space="preserve">.  BPA shall not pay or give a credit to </w:delText>
        </w:r>
        <w:r w:rsidRPr="008E4833" w:rsidDel="00810BB4">
          <w:rPr>
            <w:szCs w:val="22"/>
            <w:highlight w:val="darkGray"/>
          </w:rPr>
          <w:delText xml:space="preserve">«Customer Name» </w:delText>
        </w:r>
        <w:r w:rsidRPr="008E4833" w:rsidDel="00810BB4">
          <w:rPr>
            <w:highlight w:val="darkGray"/>
          </w:rPr>
          <w:delText>for any such used or disposed generation above the combined Operating Maximum</w:delText>
        </w:r>
        <w:r w:rsidRPr="008E4833" w:rsidDel="00810BB4">
          <w:rPr>
            <w:szCs w:val="22"/>
            <w:highlight w:val="darkGray"/>
          </w:rPr>
          <w:delText xml:space="preserve"> amount.</w:delText>
        </w:r>
      </w:del>
    </w:p>
    <w:p w14:paraId="4B54E822" w14:textId="77777777" w:rsidR="008A60B4" w:rsidRPr="008E4833" w:rsidRDefault="008A60B4" w:rsidP="008E4833">
      <w:pPr>
        <w:pStyle w:val="NormalIndent"/>
        <w:ind w:left="1440"/>
        <w:rPr>
          <w:i/>
          <w:szCs w:val="24"/>
        </w:rPr>
      </w:pPr>
    </w:p>
    <w:sectPr w:rsidR="008A60B4" w:rsidRPr="008E4833" w:rsidSect="009D3536">
      <w:footerReference w:type="default" r:id="rId12"/>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4C5BC" w14:textId="77777777" w:rsidR="00733DF7" w:rsidRDefault="00733DF7">
      <w:r>
        <w:separator/>
      </w:r>
    </w:p>
    <w:p w14:paraId="3702ADD7" w14:textId="77777777" w:rsidR="00733DF7" w:rsidRDefault="00733DF7"/>
  </w:endnote>
  <w:endnote w:type="continuationSeparator" w:id="0">
    <w:p w14:paraId="699E2F70" w14:textId="77777777" w:rsidR="00733DF7" w:rsidRDefault="00733DF7">
      <w:r>
        <w:continuationSeparator/>
      </w:r>
    </w:p>
    <w:p w14:paraId="748EBE11" w14:textId="77777777" w:rsidR="00733DF7" w:rsidRDefault="00733DF7"/>
  </w:endnote>
  <w:endnote w:type="continuationNotice" w:id="1">
    <w:p w14:paraId="63F9E667" w14:textId="77777777" w:rsidR="00733DF7" w:rsidRDefault="00733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912946"/>
      <w:docPartObj>
        <w:docPartGallery w:val="Page Numbers (Bottom of Page)"/>
        <w:docPartUnique/>
      </w:docPartObj>
    </w:sdtPr>
    <w:sdtEndPr>
      <w:rPr>
        <w:noProof/>
        <w:sz w:val="20"/>
      </w:rPr>
    </w:sdtEndPr>
    <w:sdtContent>
      <w:p w14:paraId="6C93B0CB" w14:textId="77777777" w:rsidR="009A04A7" w:rsidRPr="004B6EC7" w:rsidRDefault="009A04A7" w:rsidP="009A04A7">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78F25773" w14:textId="77777777" w:rsidR="009A04A7" w:rsidRPr="004B6EC7" w:rsidRDefault="009A04A7" w:rsidP="009A04A7">
    <w:pPr>
      <w:pStyle w:val="Footer"/>
      <w:jc w:val="center"/>
      <w:rPr>
        <w:sz w:val="20"/>
      </w:rPr>
    </w:pPr>
  </w:p>
  <w:p w14:paraId="0411D2CA" w14:textId="77777777" w:rsidR="009A04A7" w:rsidRDefault="009A04A7" w:rsidP="009A04A7">
    <w:pPr>
      <w:pStyle w:val="Footer"/>
      <w:jc w:val="center"/>
    </w:pPr>
    <w:r>
      <w:rPr>
        <w:sz w:val="20"/>
      </w:rPr>
      <w:t>For Discussion Purposes Only</w:t>
    </w:r>
  </w:p>
  <w:p w14:paraId="2DE54AC4" w14:textId="01BB21F2" w:rsidR="00C42EB5" w:rsidRPr="007C11D1" w:rsidRDefault="00C42EB5" w:rsidP="00910FB8">
    <w:pPr>
      <w:tabs>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sdtContent>
      <w:p w14:paraId="54FFFD35" w14:textId="77777777" w:rsidR="00A727E8" w:rsidRPr="00A727E8" w:rsidRDefault="00A727E8" w:rsidP="009A04A7">
        <w:pPr>
          <w:pStyle w:val="Footer"/>
          <w:jc w:val="center"/>
        </w:pPr>
        <w:r w:rsidRPr="00A727E8">
          <w:fldChar w:fldCharType="begin"/>
        </w:r>
        <w:r w:rsidRPr="00A727E8">
          <w:instrText xml:space="preserve"> PAGE   \* MERGEFORMAT </w:instrText>
        </w:r>
        <w:r w:rsidRPr="00A727E8">
          <w:fldChar w:fldCharType="separate"/>
        </w:r>
        <w:r w:rsidRPr="00A727E8">
          <w:t>1</w:t>
        </w:r>
        <w:r w:rsidRPr="00A727E8">
          <w:fldChar w:fldCharType="end"/>
        </w:r>
      </w:p>
    </w:sdtContent>
  </w:sdt>
  <w:p w14:paraId="7BA1BDD5" w14:textId="77777777" w:rsidR="00A727E8" w:rsidRPr="00A727E8" w:rsidRDefault="00A727E8" w:rsidP="009A04A7">
    <w:pPr>
      <w:pStyle w:val="Footer"/>
      <w:jc w:val="center"/>
    </w:pPr>
  </w:p>
  <w:p w14:paraId="06FC7D95" w14:textId="77777777" w:rsidR="00A727E8" w:rsidRPr="00A727E8" w:rsidRDefault="00A727E8" w:rsidP="009A04A7">
    <w:pPr>
      <w:pStyle w:val="Footer"/>
      <w:jc w:val="center"/>
    </w:pPr>
    <w:r w:rsidRPr="00A727E8">
      <w:t>For Discussion Purposes Only</w:t>
    </w:r>
  </w:p>
  <w:p w14:paraId="4E512FE4" w14:textId="77777777" w:rsidR="00A727E8" w:rsidRDefault="00A72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8B0B" w14:textId="77777777" w:rsidR="00733DF7" w:rsidRDefault="00733DF7">
      <w:r>
        <w:separator/>
      </w:r>
    </w:p>
    <w:p w14:paraId="155E128B" w14:textId="77777777" w:rsidR="00733DF7" w:rsidRDefault="00733DF7"/>
  </w:footnote>
  <w:footnote w:type="continuationSeparator" w:id="0">
    <w:p w14:paraId="1BC66A25" w14:textId="77777777" w:rsidR="00733DF7" w:rsidRDefault="00733DF7">
      <w:r>
        <w:continuationSeparator/>
      </w:r>
    </w:p>
    <w:p w14:paraId="25E2CB1C" w14:textId="77777777" w:rsidR="00733DF7" w:rsidRDefault="00733DF7"/>
  </w:footnote>
  <w:footnote w:type="continuationNotice" w:id="1">
    <w:p w14:paraId="1908C585" w14:textId="77777777" w:rsidR="00733DF7" w:rsidRDefault="00733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A74217"/>
    <w:multiLevelType w:val="hybridMultilevel"/>
    <w:tmpl w:val="1F70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914686"/>
    <w:multiLevelType w:val="hybridMultilevel"/>
    <w:tmpl w:val="6B24BBAC"/>
    <w:lvl w:ilvl="0" w:tplc="D50486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1"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5"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6"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3AC72666"/>
    <w:multiLevelType w:val="hybridMultilevel"/>
    <w:tmpl w:val="89E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30F3B1A"/>
    <w:multiLevelType w:val="hybridMultilevel"/>
    <w:tmpl w:val="1E34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2"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4"/>
  </w:num>
  <w:num w:numId="2" w16cid:durableId="610554455">
    <w:abstractNumId w:val="3"/>
  </w:num>
  <w:num w:numId="3" w16cid:durableId="298458646">
    <w:abstractNumId w:val="2"/>
  </w:num>
  <w:num w:numId="4" w16cid:durableId="2141218443">
    <w:abstractNumId w:val="1"/>
  </w:num>
  <w:num w:numId="5" w16cid:durableId="1488784437">
    <w:abstractNumId w:val="22"/>
  </w:num>
  <w:num w:numId="6" w16cid:durableId="1955214652">
    <w:abstractNumId w:val="7"/>
  </w:num>
  <w:num w:numId="7" w16cid:durableId="577640874">
    <w:abstractNumId w:val="45"/>
  </w:num>
  <w:num w:numId="8" w16cid:durableId="1205026863">
    <w:abstractNumId w:val="21"/>
  </w:num>
  <w:num w:numId="9" w16cid:durableId="132257271">
    <w:abstractNumId w:val="48"/>
  </w:num>
  <w:num w:numId="10" w16cid:durableId="171383488">
    <w:abstractNumId w:val="29"/>
  </w:num>
  <w:num w:numId="11" w16cid:durableId="696926556">
    <w:abstractNumId w:val="41"/>
  </w:num>
  <w:num w:numId="12" w16cid:durableId="2052798401">
    <w:abstractNumId w:val="37"/>
  </w:num>
  <w:num w:numId="13" w16cid:durableId="618798888">
    <w:abstractNumId w:val="38"/>
  </w:num>
  <w:num w:numId="14" w16cid:durableId="694816145">
    <w:abstractNumId w:val="5"/>
  </w:num>
  <w:num w:numId="15" w16cid:durableId="967124230">
    <w:abstractNumId w:val="25"/>
  </w:num>
  <w:num w:numId="16" w16cid:durableId="808742125">
    <w:abstractNumId w:val="36"/>
  </w:num>
  <w:num w:numId="17" w16cid:durableId="114450207">
    <w:abstractNumId w:val="26"/>
  </w:num>
  <w:num w:numId="18" w16cid:durableId="556815527">
    <w:abstractNumId w:val="43"/>
  </w:num>
  <w:num w:numId="19" w16cid:durableId="1231845439">
    <w:abstractNumId w:val="12"/>
  </w:num>
  <w:num w:numId="20" w16cid:durableId="1896698712">
    <w:abstractNumId w:val="30"/>
  </w:num>
  <w:num w:numId="21" w16cid:durableId="1986545098">
    <w:abstractNumId w:val="44"/>
  </w:num>
  <w:num w:numId="22" w16cid:durableId="363210181">
    <w:abstractNumId w:val="46"/>
  </w:num>
  <w:num w:numId="23" w16cid:durableId="1817649052">
    <w:abstractNumId w:val="17"/>
  </w:num>
  <w:num w:numId="24" w16cid:durableId="508568913">
    <w:abstractNumId w:val="24"/>
  </w:num>
  <w:num w:numId="25" w16cid:durableId="668023500">
    <w:abstractNumId w:val="42"/>
  </w:num>
  <w:num w:numId="26" w16cid:durableId="1923492315">
    <w:abstractNumId w:val="40"/>
  </w:num>
  <w:num w:numId="27" w16cid:durableId="982583692">
    <w:abstractNumId w:val="49"/>
  </w:num>
  <w:num w:numId="28" w16cid:durableId="247152763">
    <w:abstractNumId w:val="0"/>
  </w:num>
  <w:num w:numId="29" w16cid:durableId="582107615">
    <w:abstractNumId w:val="16"/>
  </w:num>
  <w:num w:numId="30" w16cid:durableId="421680929">
    <w:abstractNumId w:val="15"/>
  </w:num>
  <w:num w:numId="31" w16cid:durableId="1259286962">
    <w:abstractNumId w:val="39"/>
  </w:num>
  <w:num w:numId="32" w16cid:durableId="261381532">
    <w:abstractNumId w:val="33"/>
  </w:num>
  <w:num w:numId="33" w16cid:durableId="505706375">
    <w:abstractNumId w:val="47"/>
  </w:num>
  <w:num w:numId="34" w16cid:durableId="515274021">
    <w:abstractNumId w:val="31"/>
  </w:num>
  <w:num w:numId="35" w16cid:durableId="550388699">
    <w:abstractNumId w:val="11"/>
  </w:num>
  <w:num w:numId="36" w16cid:durableId="1594433061">
    <w:abstractNumId w:val="9"/>
  </w:num>
  <w:num w:numId="37" w16cid:durableId="2029020428">
    <w:abstractNumId w:val="18"/>
  </w:num>
  <w:num w:numId="38" w16cid:durableId="386953556">
    <w:abstractNumId w:val="6"/>
  </w:num>
  <w:num w:numId="39" w16cid:durableId="843978906">
    <w:abstractNumId w:val="32"/>
  </w:num>
  <w:num w:numId="40" w16cid:durableId="1815637751">
    <w:abstractNumId w:val="8"/>
  </w:num>
  <w:num w:numId="41" w16cid:durableId="279186739">
    <w:abstractNumId w:val="27"/>
  </w:num>
  <w:num w:numId="42" w16cid:durableId="2033605652">
    <w:abstractNumId w:val="35"/>
  </w:num>
  <w:num w:numId="43" w16cid:durableId="2098211725">
    <w:abstractNumId w:val="23"/>
  </w:num>
  <w:num w:numId="44" w16cid:durableId="660159158">
    <w:abstractNumId w:val="19"/>
  </w:num>
  <w:num w:numId="45" w16cid:durableId="745231126">
    <w:abstractNumId w:val="14"/>
  </w:num>
  <w:num w:numId="46" w16cid:durableId="697237908">
    <w:abstractNumId w:val="28"/>
  </w:num>
  <w:num w:numId="47" w16cid:durableId="2050448297">
    <w:abstractNumId w:val="50"/>
  </w:num>
  <w:num w:numId="48" w16cid:durableId="1021513400">
    <w:abstractNumId w:val="10"/>
  </w:num>
  <w:num w:numId="49" w16cid:durableId="535124794">
    <w:abstractNumId w:val="13"/>
  </w:num>
  <w:num w:numId="50" w16cid:durableId="821888982">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445E"/>
    <w:rsid w:val="00004659"/>
    <w:rsid w:val="00004682"/>
    <w:rsid w:val="00005472"/>
    <w:rsid w:val="00005BAD"/>
    <w:rsid w:val="0000730E"/>
    <w:rsid w:val="00007317"/>
    <w:rsid w:val="00010F22"/>
    <w:rsid w:val="0001141E"/>
    <w:rsid w:val="0001197F"/>
    <w:rsid w:val="00012A75"/>
    <w:rsid w:val="00012C15"/>
    <w:rsid w:val="00013456"/>
    <w:rsid w:val="00013D83"/>
    <w:rsid w:val="00014BCE"/>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7CC"/>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B06"/>
    <w:rsid w:val="00044E43"/>
    <w:rsid w:val="00045016"/>
    <w:rsid w:val="000450A3"/>
    <w:rsid w:val="00045865"/>
    <w:rsid w:val="00045CEA"/>
    <w:rsid w:val="00045D0B"/>
    <w:rsid w:val="00045D8D"/>
    <w:rsid w:val="00046523"/>
    <w:rsid w:val="000467A6"/>
    <w:rsid w:val="0004710B"/>
    <w:rsid w:val="00047443"/>
    <w:rsid w:val="00047D5D"/>
    <w:rsid w:val="00047E3B"/>
    <w:rsid w:val="00047E83"/>
    <w:rsid w:val="00050ADB"/>
    <w:rsid w:val="000510C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39A"/>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3837"/>
    <w:rsid w:val="000853B8"/>
    <w:rsid w:val="00085A4B"/>
    <w:rsid w:val="00086209"/>
    <w:rsid w:val="000867E2"/>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40F3"/>
    <w:rsid w:val="000952F4"/>
    <w:rsid w:val="000954F1"/>
    <w:rsid w:val="0009572C"/>
    <w:rsid w:val="000957CE"/>
    <w:rsid w:val="00096D6E"/>
    <w:rsid w:val="000970C0"/>
    <w:rsid w:val="0009731C"/>
    <w:rsid w:val="000976A1"/>
    <w:rsid w:val="00097F51"/>
    <w:rsid w:val="000A0FB7"/>
    <w:rsid w:val="000A1595"/>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38A"/>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D09"/>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12"/>
    <w:rsid w:val="000F48EE"/>
    <w:rsid w:val="000F4F8D"/>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6F8"/>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48EC"/>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AF7"/>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250"/>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3A06"/>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859"/>
    <w:rsid w:val="00217CDD"/>
    <w:rsid w:val="00217FC6"/>
    <w:rsid w:val="00220C88"/>
    <w:rsid w:val="00220FDA"/>
    <w:rsid w:val="002211AA"/>
    <w:rsid w:val="002212CE"/>
    <w:rsid w:val="00221893"/>
    <w:rsid w:val="00221981"/>
    <w:rsid w:val="002219F8"/>
    <w:rsid w:val="00221B8B"/>
    <w:rsid w:val="00221F6C"/>
    <w:rsid w:val="0022242E"/>
    <w:rsid w:val="00223A8D"/>
    <w:rsid w:val="00223C71"/>
    <w:rsid w:val="0022484B"/>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35D"/>
    <w:rsid w:val="0025695D"/>
    <w:rsid w:val="00256B7B"/>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97AB7"/>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5AD"/>
    <w:rsid w:val="002B18EE"/>
    <w:rsid w:val="002B1C1C"/>
    <w:rsid w:val="002B1CCF"/>
    <w:rsid w:val="002B234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B2E"/>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6F39"/>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018"/>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534"/>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3A38"/>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6FE2"/>
    <w:rsid w:val="003771AA"/>
    <w:rsid w:val="00380025"/>
    <w:rsid w:val="003801CD"/>
    <w:rsid w:val="00380986"/>
    <w:rsid w:val="00381723"/>
    <w:rsid w:val="0038184F"/>
    <w:rsid w:val="00381C70"/>
    <w:rsid w:val="00381D5C"/>
    <w:rsid w:val="003820FF"/>
    <w:rsid w:val="0038271E"/>
    <w:rsid w:val="00382BAC"/>
    <w:rsid w:val="00382BB7"/>
    <w:rsid w:val="003835F0"/>
    <w:rsid w:val="003849C0"/>
    <w:rsid w:val="00385FF7"/>
    <w:rsid w:val="00386404"/>
    <w:rsid w:val="00386CE9"/>
    <w:rsid w:val="00386D1D"/>
    <w:rsid w:val="00387D3C"/>
    <w:rsid w:val="003900A0"/>
    <w:rsid w:val="003910C8"/>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643"/>
    <w:rsid w:val="003B0C6D"/>
    <w:rsid w:val="003B0D5A"/>
    <w:rsid w:val="003B1341"/>
    <w:rsid w:val="003B1741"/>
    <w:rsid w:val="003B2C6D"/>
    <w:rsid w:val="003B304B"/>
    <w:rsid w:val="003B326A"/>
    <w:rsid w:val="003B43E0"/>
    <w:rsid w:val="003B454B"/>
    <w:rsid w:val="003B4AD3"/>
    <w:rsid w:val="003B4DBD"/>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E7BEF"/>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1F87"/>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7C0"/>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364"/>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41F9"/>
    <w:rsid w:val="004755DD"/>
    <w:rsid w:val="004759A1"/>
    <w:rsid w:val="00475DDC"/>
    <w:rsid w:val="00476075"/>
    <w:rsid w:val="00476379"/>
    <w:rsid w:val="00476C59"/>
    <w:rsid w:val="00477FD9"/>
    <w:rsid w:val="00477FF4"/>
    <w:rsid w:val="00480593"/>
    <w:rsid w:val="00481591"/>
    <w:rsid w:val="0048211F"/>
    <w:rsid w:val="004822BB"/>
    <w:rsid w:val="00482996"/>
    <w:rsid w:val="00482BBE"/>
    <w:rsid w:val="004840FE"/>
    <w:rsid w:val="00484150"/>
    <w:rsid w:val="00484943"/>
    <w:rsid w:val="0048665E"/>
    <w:rsid w:val="00486836"/>
    <w:rsid w:val="00486FD2"/>
    <w:rsid w:val="00487A81"/>
    <w:rsid w:val="004914DB"/>
    <w:rsid w:val="00491698"/>
    <w:rsid w:val="00491C1E"/>
    <w:rsid w:val="00491C79"/>
    <w:rsid w:val="00491E34"/>
    <w:rsid w:val="004925BF"/>
    <w:rsid w:val="00492747"/>
    <w:rsid w:val="0049276B"/>
    <w:rsid w:val="0049283D"/>
    <w:rsid w:val="00492DE4"/>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2EB8"/>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6D5"/>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99D"/>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52CB"/>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B7EF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4D2D"/>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5AD4"/>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730"/>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5DD5"/>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8EF"/>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2AA"/>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5E5D"/>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13C"/>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6F7E7D"/>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3DF7"/>
    <w:rsid w:val="007350E5"/>
    <w:rsid w:val="007359DF"/>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1A"/>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2F8"/>
    <w:rsid w:val="007E55B6"/>
    <w:rsid w:val="007E5AF5"/>
    <w:rsid w:val="007E5FAD"/>
    <w:rsid w:val="007E73FC"/>
    <w:rsid w:val="007E7BB5"/>
    <w:rsid w:val="007F0299"/>
    <w:rsid w:val="007F0A7E"/>
    <w:rsid w:val="007F0A9A"/>
    <w:rsid w:val="007F0D13"/>
    <w:rsid w:val="007F1175"/>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0BB4"/>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0EA8"/>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0BFB"/>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B9A"/>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0B4"/>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B1B"/>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4833"/>
    <w:rsid w:val="008E5544"/>
    <w:rsid w:val="008E5B7F"/>
    <w:rsid w:val="008E751B"/>
    <w:rsid w:val="008E798A"/>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0F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C9C"/>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676D"/>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A7"/>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2A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496D"/>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0D99"/>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058"/>
    <w:rsid w:val="00A006D9"/>
    <w:rsid w:val="00A00D11"/>
    <w:rsid w:val="00A0131B"/>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1F80"/>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1F30"/>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0C2"/>
    <w:rsid w:val="00A723DC"/>
    <w:rsid w:val="00A7273C"/>
    <w:rsid w:val="00A727E8"/>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43"/>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329"/>
    <w:rsid w:val="00AC3704"/>
    <w:rsid w:val="00AC3776"/>
    <w:rsid w:val="00AC4352"/>
    <w:rsid w:val="00AC47EC"/>
    <w:rsid w:val="00AC5039"/>
    <w:rsid w:val="00AC518D"/>
    <w:rsid w:val="00AC51AD"/>
    <w:rsid w:val="00AC5582"/>
    <w:rsid w:val="00AC6D7B"/>
    <w:rsid w:val="00AC6F2D"/>
    <w:rsid w:val="00AD004D"/>
    <w:rsid w:val="00AD0504"/>
    <w:rsid w:val="00AD0BA4"/>
    <w:rsid w:val="00AD160B"/>
    <w:rsid w:val="00AD308C"/>
    <w:rsid w:val="00AD349B"/>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599"/>
    <w:rsid w:val="00AF78D0"/>
    <w:rsid w:val="00B00101"/>
    <w:rsid w:val="00B002B4"/>
    <w:rsid w:val="00B002CA"/>
    <w:rsid w:val="00B00A39"/>
    <w:rsid w:val="00B00A5E"/>
    <w:rsid w:val="00B0106D"/>
    <w:rsid w:val="00B01288"/>
    <w:rsid w:val="00B0182F"/>
    <w:rsid w:val="00B018A6"/>
    <w:rsid w:val="00B01A45"/>
    <w:rsid w:val="00B01B48"/>
    <w:rsid w:val="00B01EE1"/>
    <w:rsid w:val="00B02E3D"/>
    <w:rsid w:val="00B03BEB"/>
    <w:rsid w:val="00B05422"/>
    <w:rsid w:val="00B06089"/>
    <w:rsid w:val="00B068EA"/>
    <w:rsid w:val="00B06C39"/>
    <w:rsid w:val="00B0707C"/>
    <w:rsid w:val="00B100D8"/>
    <w:rsid w:val="00B10325"/>
    <w:rsid w:val="00B10CDD"/>
    <w:rsid w:val="00B10DEE"/>
    <w:rsid w:val="00B118D5"/>
    <w:rsid w:val="00B11A8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69C0"/>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35B2"/>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4C24"/>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2DB1"/>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9C6"/>
    <w:rsid w:val="00C21C74"/>
    <w:rsid w:val="00C2234F"/>
    <w:rsid w:val="00C22DEF"/>
    <w:rsid w:val="00C232A5"/>
    <w:rsid w:val="00C233AF"/>
    <w:rsid w:val="00C244A1"/>
    <w:rsid w:val="00C2477D"/>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3E8"/>
    <w:rsid w:val="00C355A6"/>
    <w:rsid w:val="00C35CA3"/>
    <w:rsid w:val="00C35E75"/>
    <w:rsid w:val="00C36284"/>
    <w:rsid w:val="00C36803"/>
    <w:rsid w:val="00C3699B"/>
    <w:rsid w:val="00C36BE5"/>
    <w:rsid w:val="00C37FE1"/>
    <w:rsid w:val="00C40548"/>
    <w:rsid w:val="00C40B53"/>
    <w:rsid w:val="00C40DA1"/>
    <w:rsid w:val="00C415A6"/>
    <w:rsid w:val="00C415E3"/>
    <w:rsid w:val="00C41B49"/>
    <w:rsid w:val="00C41B7A"/>
    <w:rsid w:val="00C41CF1"/>
    <w:rsid w:val="00C41DF7"/>
    <w:rsid w:val="00C42017"/>
    <w:rsid w:val="00C4216D"/>
    <w:rsid w:val="00C42791"/>
    <w:rsid w:val="00C42EB5"/>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3AE"/>
    <w:rsid w:val="00C75DF5"/>
    <w:rsid w:val="00C7741D"/>
    <w:rsid w:val="00C7797C"/>
    <w:rsid w:val="00C803AE"/>
    <w:rsid w:val="00C808CB"/>
    <w:rsid w:val="00C80B0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66B"/>
    <w:rsid w:val="00C92CDF"/>
    <w:rsid w:val="00C92EAA"/>
    <w:rsid w:val="00C92F8A"/>
    <w:rsid w:val="00C930FC"/>
    <w:rsid w:val="00C942D1"/>
    <w:rsid w:val="00C94FE1"/>
    <w:rsid w:val="00C95CBC"/>
    <w:rsid w:val="00C96475"/>
    <w:rsid w:val="00C96505"/>
    <w:rsid w:val="00C96D4A"/>
    <w:rsid w:val="00C9717D"/>
    <w:rsid w:val="00C97FA3"/>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38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2D4"/>
    <w:rsid w:val="00CC561B"/>
    <w:rsid w:val="00CC5F37"/>
    <w:rsid w:val="00CC60F2"/>
    <w:rsid w:val="00CC6944"/>
    <w:rsid w:val="00CC6956"/>
    <w:rsid w:val="00CC6AE3"/>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A1F"/>
    <w:rsid w:val="00CD6C62"/>
    <w:rsid w:val="00CD6CCA"/>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0D52"/>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334"/>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2D8"/>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B3"/>
    <w:rsid w:val="00D74CDA"/>
    <w:rsid w:val="00D75249"/>
    <w:rsid w:val="00D7542B"/>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598E"/>
    <w:rsid w:val="00D86289"/>
    <w:rsid w:val="00D86B3F"/>
    <w:rsid w:val="00D86BC2"/>
    <w:rsid w:val="00D877DA"/>
    <w:rsid w:val="00D87F61"/>
    <w:rsid w:val="00D90A8B"/>
    <w:rsid w:val="00D9164D"/>
    <w:rsid w:val="00D91A4E"/>
    <w:rsid w:val="00D92143"/>
    <w:rsid w:val="00D921A4"/>
    <w:rsid w:val="00D922A4"/>
    <w:rsid w:val="00D927E5"/>
    <w:rsid w:val="00D92A05"/>
    <w:rsid w:val="00D92C52"/>
    <w:rsid w:val="00D92FE6"/>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418"/>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7A0"/>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3487"/>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4972"/>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5D67"/>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389E"/>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628"/>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65"/>
    <w:rsid w:val="00F241B3"/>
    <w:rsid w:val="00F243BC"/>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0FB"/>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962"/>
    <w:rsid w:val="00F61AAD"/>
    <w:rsid w:val="00F61DF5"/>
    <w:rsid w:val="00F61EAD"/>
    <w:rsid w:val="00F62879"/>
    <w:rsid w:val="00F62E6E"/>
    <w:rsid w:val="00F63C12"/>
    <w:rsid w:val="00F63ED6"/>
    <w:rsid w:val="00F64317"/>
    <w:rsid w:val="00F65722"/>
    <w:rsid w:val="00F66721"/>
    <w:rsid w:val="00F66CFB"/>
    <w:rsid w:val="00F67B4B"/>
    <w:rsid w:val="00F67C26"/>
    <w:rsid w:val="00F70397"/>
    <w:rsid w:val="00F70CBE"/>
    <w:rsid w:val="00F70DCF"/>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33B"/>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74DB"/>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F755C58E-CC72-4E19-BCDD-1B1E9FAF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006317">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64850324">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arts xmlns="http://www.lascom.com"/>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90EA1-8D41-4301-A1C1-30663889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90698-874D-47DD-93BE-F2B13EF50E99}">
  <ds:schemaRefs>
    <ds:schemaRef ds:uri="http://www.lascom.com"/>
  </ds:schemaRefs>
</ds:datastoreItem>
</file>

<file path=customXml/itemProps3.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4.xml><?xml version="1.0" encoding="utf-8"?>
<ds:datastoreItem xmlns:ds="http://schemas.openxmlformats.org/officeDocument/2006/customXml" ds:itemID="{9EFF2ED8-7CE8-41FC-9179-CE7D2C03BE9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customXml/itemProps5.xml><?xml version="1.0" encoding="utf-8"?>
<ds:datastoreItem xmlns:ds="http://schemas.openxmlformats.org/officeDocument/2006/customXml" ds:itemID="{DA2877C1-7E0D-42E4-AC05-EB4E0A361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Schaefer,Tara C (CONTR) - PS-6</cp:lastModifiedBy>
  <cp:revision>2</cp:revision>
  <dcterms:created xsi:type="dcterms:W3CDTF">2024-11-08T15:23:00Z</dcterms:created>
  <dcterms:modified xsi:type="dcterms:W3CDTF">2024-11-08T15:23:00Z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Id">
    <vt:lpwstr>0x010100105F50C69DBA6348938D1AE9C974CDB7</vt:lpwstr>
  </property>
</Properties>
</file>