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E2A8" w14:textId="77777777" w:rsidR="00B47254" w:rsidRPr="00B47254" w:rsidRDefault="00B47254" w:rsidP="00B47254">
      <w:pPr>
        <w:rPr>
          <w:rFonts w:ascii="Century Schoolbook" w:hAnsi="Century Schoolbook"/>
        </w:rPr>
      </w:pPr>
      <w:r w:rsidRPr="00861F48">
        <w:rPr>
          <w:rFonts w:ascii="Century Schoolbook" w:hAnsi="Century Schoolbook"/>
          <w:b/>
          <w:bCs/>
        </w:rPr>
        <w:t>Reservation of Rights</w:t>
      </w:r>
      <w:r w:rsidRPr="00B47254">
        <w:rPr>
          <w:rFonts w:ascii="Century Schoolbook" w:hAnsi="Century Schoolbook"/>
        </w:rPr>
        <w:t xml:space="preserve">: </w:t>
      </w:r>
      <w:r w:rsidRPr="00B47254">
        <w:rPr>
          <w:rFonts w:ascii="Century Schoolbook" w:hAnsi="Century Schoolbook"/>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B8911BB" w14:textId="32B9FD0F" w:rsidR="00B47254" w:rsidRDefault="00B47254" w:rsidP="008E257B">
      <w:pPr>
        <w:spacing w:after="0" w:line="240" w:lineRule="auto"/>
        <w:rPr>
          <w:rFonts w:ascii="Century Schoolbook" w:hAnsi="Century Schoolbook"/>
          <w:b/>
          <w:bCs/>
        </w:rPr>
      </w:pPr>
      <w:r w:rsidRPr="008E257B">
        <w:rPr>
          <w:rFonts w:ascii="Century Schoolbook" w:hAnsi="Century Schoolbook"/>
          <w:b/>
          <w:bCs/>
        </w:rPr>
        <w:t>Summary of Changes</w:t>
      </w:r>
    </w:p>
    <w:p w14:paraId="1265B637" w14:textId="1D202844" w:rsidR="00721854" w:rsidRPr="00721854" w:rsidRDefault="00721854" w:rsidP="008E257B">
      <w:pPr>
        <w:spacing w:after="0" w:line="240" w:lineRule="auto"/>
        <w:rPr>
          <w:rFonts w:ascii="Century Schoolbook" w:hAnsi="Century Schoolbook"/>
        </w:rPr>
      </w:pPr>
      <w:r>
        <w:rPr>
          <w:rFonts w:ascii="Century Schoolbook" w:hAnsi="Century Schoolbook"/>
        </w:rPr>
        <w:t>See comment boxes</w:t>
      </w:r>
    </w:p>
    <w:p w14:paraId="45C1FF64" w14:textId="77777777" w:rsidR="00EA10C6" w:rsidRPr="008E257B" w:rsidRDefault="00EA10C6" w:rsidP="008E257B">
      <w:pPr>
        <w:spacing w:after="0" w:line="240" w:lineRule="auto"/>
        <w:rPr>
          <w:rFonts w:ascii="Century Schoolbook" w:hAnsi="Century Schoolbook"/>
          <w:b/>
          <w:bCs/>
        </w:rPr>
      </w:pPr>
    </w:p>
    <w:p w14:paraId="6F95710C" w14:textId="02A71D3A" w:rsidR="00B47254" w:rsidRPr="008E257B" w:rsidRDefault="00B47254" w:rsidP="00362574">
      <w:pPr>
        <w:spacing w:after="0" w:line="240" w:lineRule="auto"/>
        <w:rPr>
          <w:rFonts w:ascii="Century Schoolbook" w:hAnsi="Century Schoolbook"/>
          <w:b/>
          <w:bCs/>
        </w:rPr>
      </w:pPr>
      <w:r w:rsidRPr="008E257B">
        <w:rPr>
          <w:rFonts w:ascii="Century Schoolbook" w:hAnsi="Century Schoolbook"/>
          <w:b/>
          <w:bCs/>
        </w:rPr>
        <w:t>Edits of Particular Note</w:t>
      </w:r>
    </w:p>
    <w:p w14:paraId="2DEF24FE" w14:textId="1780954E" w:rsidR="0006549A" w:rsidRPr="0006549A" w:rsidRDefault="00985B62" w:rsidP="0006549A">
      <w:pPr>
        <w:spacing w:after="0" w:line="240" w:lineRule="auto"/>
        <w:rPr>
          <w:rFonts w:ascii="Century Schoolbook" w:hAnsi="Century Schoolbook" w:cs="Arial"/>
          <w:i/>
        </w:rPr>
      </w:pPr>
      <w:r w:rsidRPr="00985B62">
        <w:rPr>
          <w:rFonts w:ascii="Century Schoolbook" w:hAnsi="Century Schoolbook" w:cs="Arial"/>
          <w:iCs/>
        </w:rPr>
        <w:t>N/A</w:t>
      </w:r>
    </w:p>
    <w:p w14:paraId="5E24492C" w14:textId="77777777" w:rsidR="00985B62" w:rsidRPr="00985B62" w:rsidRDefault="00985B62" w:rsidP="00A6163E">
      <w:pPr>
        <w:spacing w:after="0" w:line="240" w:lineRule="auto"/>
        <w:rPr>
          <w:rFonts w:ascii="Century Schoolbook" w:hAnsi="Century Schoolbook" w:cs="Arial"/>
          <w:iCs/>
        </w:rPr>
      </w:pPr>
    </w:p>
    <w:p w14:paraId="1C992B3A" w14:textId="0FA8E9F6" w:rsidR="00213F43" w:rsidRPr="006E65EE" w:rsidRDefault="00213F43" w:rsidP="00B47254">
      <w:pPr>
        <w:keepNext/>
        <w:spacing w:after="0" w:line="240" w:lineRule="auto"/>
        <w:rPr>
          <w:rFonts w:ascii="Century Schoolbook" w:hAnsi="Century Schoolbook"/>
          <w:i/>
          <w:color w:val="008000"/>
        </w:rPr>
      </w:pPr>
      <w:r w:rsidRPr="006E65EE">
        <w:rPr>
          <w:rFonts w:ascii="Century Schoolbook" w:hAnsi="Century Schoolbook" w:cs="Arial"/>
          <w:i/>
          <w:color w:val="008000"/>
        </w:rPr>
        <w:t xml:space="preserve">Include in </w:t>
      </w:r>
      <w:r w:rsidRPr="006E65EE">
        <w:rPr>
          <w:rFonts w:ascii="Century Schoolbook" w:hAnsi="Century Schoolbook" w:cs="Arial"/>
          <w:b/>
          <w:i/>
          <w:color w:val="008000"/>
        </w:rPr>
        <w:t>LOAD FOLLOWING</w:t>
      </w:r>
      <w:r w:rsidRPr="006E65EE">
        <w:rPr>
          <w:rFonts w:ascii="Century Schoolbook" w:hAnsi="Century Schoolbook" w:cs="Arial"/>
          <w:i/>
          <w:color w:val="008000"/>
        </w:rPr>
        <w:t xml:space="preserve"> template:</w:t>
      </w:r>
    </w:p>
    <w:p w14:paraId="16C55282" w14:textId="5AFF9BBC" w:rsidR="00B47254" w:rsidRDefault="00213F43" w:rsidP="0006549A">
      <w:pPr>
        <w:keepNext/>
        <w:spacing w:after="0" w:line="240" w:lineRule="auto"/>
        <w:rPr>
          <w:rFonts w:ascii="Century Schoolbook" w:hAnsi="Century Schoolbook"/>
        </w:rPr>
      </w:pPr>
      <w:r w:rsidRPr="00A4640E">
        <w:rPr>
          <w:rFonts w:ascii="Century Schoolbook" w:hAnsi="Century Schoolbook"/>
          <w:b/>
        </w:rPr>
        <w:t>3.</w:t>
      </w:r>
      <w:bookmarkStart w:id="0" w:name="PO1"/>
      <w:r w:rsidRPr="00A4640E">
        <w:rPr>
          <w:rFonts w:ascii="Century Schoolbook" w:hAnsi="Century Schoolbook"/>
          <w:b/>
        </w:rPr>
        <w:tab/>
      </w:r>
      <w:bookmarkStart w:id="1" w:name="OLE_LINK1"/>
      <w:r w:rsidRPr="00A4640E">
        <w:rPr>
          <w:rFonts w:ascii="Century Schoolbook" w:hAnsi="Century Schoolbook"/>
          <w:b/>
        </w:rPr>
        <w:t>LOAD FOLLOWING POWER PURCHASE OBLIGATION</w:t>
      </w:r>
      <w:bookmarkEnd w:id="0"/>
      <w:bookmarkEnd w:id="1"/>
    </w:p>
    <w:p w14:paraId="3F6BC7E6" w14:textId="77777777" w:rsidR="0006549A" w:rsidRDefault="0006549A" w:rsidP="002308E9">
      <w:pPr>
        <w:keepNext/>
        <w:spacing w:after="0" w:line="240" w:lineRule="auto"/>
        <w:ind w:left="1440" w:hanging="720"/>
        <w:rPr>
          <w:rFonts w:ascii="Century Schoolbook" w:hAnsi="Century Schoolbook"/>
        </w:rPr>
      </w:pPr>
    </w:p>
    <w:p w14:paraId="4183ACB3" w14:textId="0FCBE42E" w:rsidR="00213F43" w:rsidRPr="00A4640E" w:rsidRDefault="00213F43" w:rsidP="002308E9">
      <w:pPr>
        <w:keepNext/>
        <w:spacing w:after="0" w:line="240" w:lineRule="auto"/>
        <w:ind w:left="1440" w:hanging="720"/>
        <w:rPr>
          <w:rFonts w:ascii="Century Schoolbook" w:hAnsi="Century Schoolbook"/>
        </w:rPr>
      </w:pPr>
      <w:r w:rsidRPr="00A4640E">
        <w:rPr>
          <w:rFonts w:ascii="Century Schoolbook" w:hAnsi="Century Schoolbook"/>
        </w:rPr>
        <w:t>3.1</w:t>
      </w:r>
      <w:r w:rsidRPr="00A4640E">
        <w:rPr>
          <w:rFonts w:ascii="Century Schoolbook" w:hAnsi="Century Schoolbook"/>
        </w:rPr>
        <w:tab/>
      </w:r>
      <w:r w:rsidRPr="00A4640E">
        <w:rPr>
          <w:rFonts w:ascii="Century Schoolbook" w:hAnsi="Century Schoolbook"/>
          <w:b/>
        </w:rPr>
        <w:t>Purchase Obligation</w:t>
      </w:r>
      <w:r w:rsidR="00F53420" w:rsidRPr="00A4640E">
        <w:rPr>
          <w:rFonts w:ascii="Century Schoolbook" w:hAnsi="Century Schoolbook"/>
          <w:b/>
          <w:i/>
          <w:iCs/>
          <w:vanish/>
          <w:color w:val="FF0000"/>
        </w:rPr>
        <w:t>(</w:t>
      </w:r>
      <w:r w:rsidR="00F53420" w:rsidRPr="00F53420">
        <w:rPr>
          <w:rFonts w:ascii="Century Schoolbook" w:eastAsia="Times New Roman" w:hAnsi="Century Schoolbook" w:cs="Times New Roman"/>
          <w:b/>
          <w:i/>
          <w:iCs/>
          <w:vanish/>
          <w:color w:val="FF0000"/>
          <w:kern w:val="0"/>
          <w14:ligatures w14:val="none"/>
        </w:rPr>
        <w:t xml:space="preserve">10/22/24 </w:t>
      </w:r>
      <w:r w:rsidR="00F53420" w:rsidRPr="00A4640E">
        <w:rPr>
          <w:rFonts w:ascii="Century Schoolbook" w:hAnsi="Century Schoolbook"/>
          <w:b/>
          <w:i/>
          <w:iCs/>
          <w:vanish/>
          <w:color w:val="FF0000"/>
        </w:rPr>
        <w:t>Version)</w:t>
      </w:r>
    </w:p>
    <w:p w14:paraId="09078262" w14:textId="3B0079E0" w:rsidR="0007691F" w:rsidRDefault="00213F43" w:rsidP="002308E9">
      <w:pPr>
        <w:spacing w:after="0" w:line="240" w:lineRule="auto"/>
        <w:ind w:left="1440"/>
        <w:rPr>
          <w:rFonts w:ascii="Century Schoolbook" w:hAnsi="Century Schoolbook"/>
        </w:rPr>
      </w:pPr>
      <w:r w:rsidRPr="00A4640E">
        <w:rPr>
          <w:rFonts w:ascii="Century Schoolbook" w:hAnsi="Century Schoolbook"/>
        </w:rPr>
        <w:t xml:space="preserve">From October 1, </w:t>
      </w:r>
      <w:r w:rsidR="00984138" w:rsidRPr="002308E9">
        <w:rPr>
          <w:rFonts w:ascii="Century Schoolbook" w:hAnsi="Century Schoolbook"/>
        </w:rPr>
        <w:t>20</w:t>
      </w:r>
      <w:r w:rsidR="002308E9">
        <w:rPr>
          <w:rFonts w:ascii="Century Schoolbook" w:hAnsi="Century Schoolbook"/>
        </w:rPr>
        <w:t>28</w:t>
      </w:r>
      <w:r w:rsidRPr="00A4640E">
        <w:rPr>
          <w:rFonts w:ascii="Century Schoolbook" w:hAnsi="Century Schoolbook"/>
        </w:rPr>
        <w:t>, and continuing through September 30, 20</w:t>
      </w:r>
      <w:r w:rsidR="002308E9">
        <w:rPr>
          <w:rFonts w:ascii="Century Schoolbook" w:hAnsi="Century Schoolbook"/>
        </w:rPr>
        <w:t>44</w:t>
      </w:r>
      <w:r w:rsidRPr="00A4640E">
        <w:rPr>
          <w:rFonts w:ascii="Century Schoolbook" w:hAnsi="Century Schoolbook"/>
        </w:rPr>
        <w:t xml:space="preserve">, BPA shall sell and make available, and </w:t>
      </w:r>
      <w:r w:rsidRPr="00A4640E">
        <w:rPr>
          <w:rFonts w:ascii="Century Schoolbook" w:hAnsi="Century Schoolbook"/>
          <w:color w:val="FF0000"/>
        </w:rPr>
        <w:t>«Customer Name»</w:t>
      </w:r>
      <w:r w:rsidRPr="00A4640E">
        <w:rPr>
          <w:rFonts w:ascii="Century Schoolbook" w:hAnsi="Century Schoolbook"/>
        </w:rPr>
        <w:t xml:space="preserve"> shall purchase, Firm Requirements Power in hourly amounts equal to </w:t>
      </w:r>
      <w:r w:rsidRPr="00A4640E">
        <w:rPr>
          <w:rFonts w:ascii="Century Schoolbook" w:hAnsi="Century Schoolbook"/>
          <w:color w:val="FF0000"/>
        </w:rPr>
        <w:t>«Customer Name»</w:t>
      </w:r>
      <w:r w:rsidRPr="00A4640E">
        <w:rPr>
          <w:rFonts w:ascii="Century Schoolbook" w:hAnsi="Century Schoolbook"/>
        </w:rPr>
        <w:t xml:space="preserve">’s hourly Total Retail Load minus the hourly firm energy from each of </w:t>
      </w:r>
      <w:r w:rsidRPr="00A4640E">
        <w:rPr>
          <w:rFonts w:ascii="Century Schoolbook" w:hAnsi="Century Schoolbook"/>
          <w:color w:val="FF0000"/>
        </w:rPr>
        <w:t>«Customer Name»</w:t>
      </w:r>
      <w:r w:rsidRPr="00A4640E">
        <w:rPr>
          <w:rFonts w:ascii="Century Schoolbook" w:hAnsi="Century Schoolbook"/>
        </w:rPr>
        <w:t>’s Dedicated Resources</w:t>
      </w:r>
      <w:r w:rsidR="007E3F4F">
        <w:rPr>
          <w:rFonts w:ascii="Century Schoolbook" w:hAnsi="Century Schoolbook"/>
        </w:rPr>
        <w:t xml:space="preserve"> </w:t>
      </w:r>
      <w:ins w:id="2" w:author="Farleigh,Kevin S (BPA) - PSW-6" w:date="2024-12-12T15:40:00Z" w16du:dateUtc="2024-12-12T23:40:00Z">
        <w:r w:rsidR="003F452A" w:rsidRPr="00990338">
          <w:rPr>
            <w:rFonts w:ascii="Century Schoolbook" w:hAnsi="Century Schoolbook"/>
          </w:rPr>
          <w:t>listed in sections</w:t>
        </w:r>
        <w:del w:id="3" w:author="Olive,Kelly J (BPA) - PSS-6" w:date="2024-12-13T10:00:00Z" w16du:dateUtc="2024-12-13T18:00:00Z">
          <w:r w:rsidR="003F452A" w:rsidRPr="00990338" w:rsidDel="00A6163E">
            <w:rPr>
              <w:rFonts w:ascii="Century Schoolbook" w:hAnsi="Century Schoolbook"/>
            </w:rPr>
            <w:delText xml:space="preserve"> </w:delText>
          </w:r>
        </w:del>
      </w:ins>
      <w:ins w:id="4" w:author="Olive,Kelly J (BPA) - PSS-6" w:date="2024-12-13T10:00:00Z" w16du:dateUtc="2024-12-13T18:00:00Z">
        <w:r w:rsidR="00A6163E">
          <w:rPr>
            <w:rFonts w:ascii="Century Schoolbook" w:hAnsi="Century Schoolbook"/>
          </w:rPr>
          <w:t> </w:t>
        </w:r>
      </w:ins>
      <w:ins w:id="5" w:author="Farleigh,Kevin S (BPA) - PSW-6" w:date="2024-12-12T15:40:00Z" w16du:dateUtc="2024-12-12T23:40:00Z">
        <w:r w:rsidR="003F452A" w:rsidRPr="00990338">
          <w:rPr>
            <w:rFonts w:ascii="Century Schoolbook" w:hAnsi="Century Schoolbook"/>
          </w:rPr>
          <w:t>2, 3, and 4 of Exhibit</w:t>
        </w:r>
        <w:del w:id="6" w:author="Olive,Kelly J (BPA) - PSS-6" w:date="2024-12-13T10:00:00Z" w16du:dateUtc="2024-12-13T18:00:00Z">
          <w:r w:rsidR="003F452A" w:rsidRPr="00990338" w:rsidDel="00A6163E">
            <w:rPr>
              <w:rFonts w:ascii="Century Schoolbook" w:hAnsi="Century Schoolbook"/>
            </w:rPr>
            <w:delText xml:space="preserve"> </w:delText>
          </w:r>
        </w:del>
      </w:ins>
      <w:ins w:id="7" w:author="Olive,Kelly J (BPA) - PSS-6" w:date="2024-12-13T10:00:00Z" w16du:dateUtc="2024-12-13T18:00:00Z">
        <w:r w:rsidR="00A6163E">
          <w:rPr>
            <w:rFonts w:ascii="Century Schoolbook" w:hAnsi="Century Schoolbook"/>
          </w:rPr>
          <w:t> </w:t>
        </w:r>
      </w:ins>
      <w:ins w:id="8" w:author="Farleigh,Kevin S (BPA) - PSW-6" w:date="2024-12-12T15:40:00Z" w16du:dateUtc="2024-12-12T23:40:00Z">
        <w:r w:rsidR="003F452A" w:rsidRPr="00990338">
          <w:rPr>
            <w:rFonts w:ascii="Century Schoolbook" w:hAnsi="Century Schoolbook"/>
          </w:rPr>
          <w:t xml:space="preserve">A </w:t>
        </w:r>
      </w:ins>
      <w:commentRangeStart w:id="9"/>
      <w:ins w:id="10" w:author="Farleigh,Kevin S (BPA) - PSW-6" w:date="2024-12-12T15:41:00Z" w16du:dateUtc="2024-12-12T23:41:00Z">
        <w:r w:rsidR="003F452A">
          <w:rPr>
            <w:rFonts w:ascii="Century Schoolbook" w:hAnsi="Century Schoolbook"/>
          </w:rPr>
          <w:t xml:space="preserve">and Consumer-Owned Resources </w:t>
        </w:r>
      </w:ins>
      <w:r w:rsidRPr="00A4640E">
        <w:rPr>
          <w:rFonts w:ascii="Century Schoolbook" w:hAnsi="Century Schoolbook"/>
        </w:rPr>
        <w:t xml:space="preserve">listed in </w:t>
      </w:r>
      <w:ins w:id="11" w:author="Farleigh,Kevin S (BPA) - PSW-6" w:date="2024-12-12T15:41:00Z" w16du:dateUtc="2024-12-12T23:41:00Z">
        <w:r w:rsidR="003F452A" w:rsidRPr="00990338">
          <w:rPr>
            <w:rFonts w:ascii="Century Schoolbook" w:hAnsi="Century Schoolbook"/>
          </w:rPr>
          <w:t>sections</w:t>
        </w:r>
        <w:del w:id="12" w:author="Olive,Kelly J (BPA) - PSS-6" w:date="2024-12-13T10:00:00Z" w16du:dateUtc="2024-12-13T18:00:00Z">
          <w:r w:rsidR="003F452A" w:rsidRPr="00990338" w:rsidDel="00A6163E">
            <w:rPr>
              <w:rFonts w:ascii="Century Schoolbook" w:hAnsi="Century Schoolbook"/>
            </w:rPr>
            <w:delText xml:space="preserve"> </w:delText>
          </w:r>
        </w:del>
      </w:ins>
      <w:ins w:id="13" w:author="Olive,Kelly J (BPA) - PSS-6" w:date="2024-12-13T10:00:00Z" w16du:dateUtc="2024-12-13T18:00:00Z">
        <w:r w:rsidR="00A6163E">
          <w:rPr>
            <w:rFonts w:ascii="Century Schoolbook" w:hAnsi="Century Schoolbook"/>
          </w:rPr>
          <w:t> </w:t>
        </w:r>
      </w:ins>
      <w:ins w:id="14" w:author="Farleigh,Kevin S (BPA) - PSW-6" w:date="2024-12-12T15:41:00Z" w16du:dateUtc="2024-12-12T23:41:00Z">
        <w:r w:rsidR="003F452A" w:rsidRPr="00990338">
          <w:rPr>
            <w:rFonts w:ascii="Century Schoolbook" w:hAnsi="Century Schoolbook"/>
          </w:rPr>
          <w:t>7.1, 7.3, and 7.4 of</w:t>
        </w:r>
        <w:r w:rsidR="003F452A" w:rsidRPr="00A4640E">
          <w:rPr>
            <w:rFonts w:ascii="Century Schoolbook" w:hAnsi="Century Schoolbook"/>
          </w:rPr>
          <w:t xml:space="preserve"> </w:t>
        </w:r>
      </w:ins>
      <w:commentRangeEnd w:id="9"/>
      <w:r w:rsidR="00FC4594">
        <w:rPr>
          <w:rStyle w:val="CommentReference"/>
          <w:rFonts w:ascii="Century Schoolbook" w:eastAsia="Times New Roman" w:hAnsi="Century Schoolbook" w:cs="Times New Roman"/>
          <w:kern w:val="0"/>
          <w:szCs w:val="20"/>
        </w:rPr>
        <w:commentReference w:id="9"/>
      </w:r>
      <w:r w:rsidRPr="00A4640E">
        <w:rPr>
          <w:rFonts w:ascii="Century Schoolbook" w:hAnsi="Century Schoolbook"/>
        </w:rPr>
        <w:t xml:space="preserve">Exhibit A.  </w:t>
      </w:r>
      <w:r w:rsidRPr="00A4640E">
        <w:rPr>
          <w:rFonts w:ascii="Century Schoolbook" w:hAnsi="Century Schoolbook"/>
          <w:color w:val="FF0000"/>
        </w:rPr>
        <w:t>«Customer Name»</w:t>
      </w:r>
      <w:r w:rsidRPr="00A4640E">
        <w:rPr>
          <w:rFonts w:ascii="Century Schoolbook" w:hAnsi="Century Schoolbook"/>
        </w:rPr>
        <w:t xml:space="preserve"> shall determine the hourly firm energy from each of its Dedicated Resources pursuant to section 3.3.  Such amounts of energy are subject to change pursuant to section 3.5 and section 10.</w:t>
      </w:r>
      <w:r>
        <w:rPr>
          <w:rFonts w:ascii="Century Schoolbook" w:hAnsi="Century Schoolbook"/>
        </w:rPr>
        <w:t xml:space="preserve"> </w:t>
      </w:r>
    </w:p>
    <w:p w14:paraId="1833152F" w14:textId="77777777" w:rsidR="00F53420" w:rsidRDefault="00F53420" w:rsidP="002308E9">
      <w:pPr>
        <w:spacing w:after="0" w:line="240" w:lineRule="auto"/>
        <w:ind w:left="1440"/>
        <w:rPr>
          <w:rFonts w:ascii="Century Schoolbook" w:hAnsi="Century Schoolbook"/>
        </w:rPr>
      </w:pPr>
    </w:p>
    <w:p w14:paraId="43ACB3F4" w14:textId="77777777" w:rsidR="00F53420" w:rsidRPr="00F53420" w:rsidRDefault="00F53420" w:rsidP="00F53420">
      <w:pPr>
        <w:keepNext/>
        <w:spacing w:after="0" w:line="240" w:lineRule="auto"/>
        <w:ind w:left="720"/>
        <w:rPr>
          <w:rFonts w:ascii="Century Schoolbook" w:eastAsia="Times New Roman" w:hAnsi="Century Schoolbook" w:cs="Times New Roman"/>
          <w:kern w:val="0"/>
          <w14:ligatures w14:val="none"/>
        </w:rPr>
      </w:pPr>
      <w:r w:rsidRPr="00F53420">
        <w:rPr>
          <w:rFonts w:ascii="Century Schoolbook" w:eastAsia="Times New Roman" w:hAnsi="Century Schoolbook" w:cs="Times New Roman"/>
          <w:kern w:val="0"/>
          <w14:ligatures w14:val="none"/>
        </w:rPr>
        <w:t>3.2</w:t>
      </w:r>
      <w:r w:rsidRPr="00F53420">
        <w:rPr>
          <w:rFonts w:ascii="Century Schoolbook" w:eastAsia="Times New Roman" w:hAnsi="Century Schoolbook" w:cs="Times New Roman"/>
          <w:kern w:val="0"/>
          <w14:ligatures w14:val="none"/>
        </w:rPr>
        <w:tab/>
      </w:r>
      <w:r w:rsidRPr="00F53420">
        <w:rPr>
          <w:rFonts w:ascii="Century Schoolbook" w:eastAsia="Times New Roman" w:hAnsi="Century Schoolbook" w:cs="Times New Roman"/>
          <w:b/>
          <w:kern w:val="0"/>
          <w14:ligatures w14:val="none"/>
        </w:rPr>
        <w:t>Take or Pay</w:t>
      </w:r>
      <w:r w:rsidRPr="00F53420">
        <w:rPr>
          <w:rFonts w:ascii="Century Schoolbook" w:eastAsia="Times New Roman" w:hAnsi="Century Schoolbook" w:cs="Times New Roman"/>
          <w:b/>
          <w:i/>
          <w:iCs/>
          <w:vanish/>
          <w:color w:val="FF0000"/>
          <w:kern w:val="0"/>
          <w14:ligatures w14:val="none"/>
        </w:rPr>
        <w:t>(10/22/24 Version)</w:t>
      </w:r>
    </w:p>
    <w:p w14:paraId="53808004" w14:textId="77777777" w:rsidR="00F53420" w:rsidRPr="00F53420" w:rsidRDefault="00F53420" w:rsidP="00F53420">
      <w:pPr>
        <w:spacing w:after="0" w:line="240" w:lineRule="auto"/>
        <w:ind w:left="1440"/>
        <w:rPr>
          <w:rFonts w:ascii="Century Schoolbook" w:eastAsia="Times New Roman" w:hAnsi="Century Schoolbook" w:cs="Times New Roman"/>
          <w:i/>
          <w:kern w:val="0"/>
          <w:szCs w:val="24"/>
          <w14:ligatures w14:val="none"/>
        </w:rPr>
      </w:pP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14:ligatures w14:val="none"/>
        </w:rPr>
        <w:t xml:space="preserve"> shall pay for</w:t>
      </w:r>
      <w:r w:rsidRPr="00F53420">
        <w:rPr>
          <w:rFonts w:ascii="Century Schoolbook" w:eastAsia="Times New Roman" w:hAnsi="Century Schoolbook" w:cs="Times New Roman"/>
          <w:color w:val="000000"/>
          <w:kern w:val="0"/>
          <w14:ligatures w14:val="none"/>
        </w:rPr>
        <w:t xml:space="preserve"> the Firm Requirements Power </w:t>
      </w:r>
      <w:r w:rsidRPr="00F53420">
        <w:rPr>
          <w:rFonts w:ascii="Century Schoolbook" w:eastAsia="Times New Roman" w:hAnsi="Century Schoolbook" w:cs="Times New Roman"/>
          <w:kern w:val="0"/>
          <w:szCs w:val="24"/>
          <w14:ligatures w14:val="none"/>
        </w:rPr>
        <w:t>it is obligated</w:t>
      </w:r>
      <w:r w:rsidRPr="00F53420">
        <w:rPr>
          <w:rFonts w:ascii="Century Schoolbook" w:eastAsia="Times New Roman" w:hAnsi="Century Schoolbook" w:cs="Times New Roman"/>
          <w:color w:val="000000"/>
          <w:kern w:val="0"/>
          <w14:ligatures w14:val="none"/>
        </w:rPr>
        <w:t xml:space="preserve"> to purchase and that BPA makes available under section 3.1, at the rates BPA establishes </w:t>
      </w:r>
      <w:r w:rsidRPr="00F53420">
        <w:rPr>
          <w:rFonts w:ascii="Century Schoolbook" w:eastAsia="Times New Roman" w:hAnsi="Century Schoolbook" w:cs="Times New Roman"/>
          <w:kern w:val="0"/>
          <w14:ligatures w14:val="none"/>
        </w:rPr>
        <w:t>in a 7(i) Process</w:t>
      </w:r>
      <w:r w:rsidRPr="00F53420">
        <w:rPr>
          <w:rFonts w:ascii="Century Schoolbook" w:eastAsia="Times New Roman" w:hAnsi="Century Schoolbook" w:cs="Times New Roman"/>
          <w:color w:val="000000"/>
          <w:kern w:val="0"/>
          <w14:ligatures w14:val="none"/>
        </w:rPr>
        <w:t xml:space="preserve"> pursuant to the PRDM, as applicable to such power, whether or not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color w:val="000000"/>
          <w:kern w:val="0"/>
          <w14:ligatures w14:val="none"/>
        </w:rPr>
        <w:t xml:space="preserve"> took delivery of such power.</w:t>
      </w:r>
    </w:p>
    <w:p w14:paraId="44B92C62" w14:textId="7AE2B28A" w:rsidR="00F53420" w:rsidDel="00A6163E" w:rsidRDefault="00F53420" w:rsidP="002308E9">
      <w:pPr>
        <w:spacing w:after="0" w:line="240" w:lineRule="auto"/>
        <w:ind w:left="1440"/>
        <w:rPr>
          <w:del w:id="15" w:author="Olive,Kelly J (BPA) - PSS-6" w:date="2024-12-13T10:00:00Z" w16du:dateUtc="2024-12-13T18:00:00Z"/>
          <w:rFonts w:ascii="Century Schoolbook" w:hAnsi="Century Schoolbook"/>
        </w:rPr>
      </w:pPr>
    </w:p>
    <w:p w14:paraId="6DA5CF34" w14:textId="17DFD031" w:rsidR="00213F43" w:rsidRPr="00213F43" w:rsidRDefault="00213F43" w:rsidP="00B47254">
      <w:pPr>
        <w:keepNext/>
        <w:spacing w:after="0" w:line="240" w:lineRule="auto"/>
        <w:rPr>
          <w:rFonts w:ascii="Century Schoolbook" w:hAnsi="Century Schoolbook"/>
          <w:i/>
          <w:color w:val="008000"/>
        </w:rPr>
      </w:pPr>
      <w:r w:rsidRPr="00213F43">
        <w:rPr>
          <w:rFonts w:ascii="Century Schoolbook" w:hAnsi="Century Schoolbook" w:cs="Arial"/>
          <w:i/>
          <w:color w:val="008000"/>
        </w:rPr>
        <w:t xml:space="preserve">END </w:t>
      </w:r>
      <w:r w:rsidRPr="00213F43">
        <w:rPr>
          <w:rFonts w:ascii="Century Schoolbook" w:hAnsi="Century Schoolbook" w:cs="Arial"/>
          <w:b/>
          <w:i/>
          <w:color w:val="008000"/>
        </w:rPr>
        <w:t>LOAD FOLLOWING</w:t>
      </w:r>
      <w:r w:rsidRPr="00213F43">
        <w:rPr>
          <w:rFonts w:ascii="Century Schoolbook" w:hAnsi="Century Schoolbook" w:cs="Arial"/>
          <w:i/>
          <w:color w:val="008000"/>
        </w:rPr>
        <w:t xml:space="preserve"> template.</w:t>
      </w:r>
    </w:p>
    <w:p w14:paraId="0D0ADE40" w14:textId="77777777" w:rsidR="00213F43" w:rsidRPr="00213F43" w:rsidRDefault="00213F43" w:rsidP="00B47254">
      <w:pPr>
        <w:spacing w:after="0" w:line="240" w:lineRule="auto"/>
        <w:rPr>
          <w:rFonts w:ascii="Century Schoolbook" w:hAnsi="Century Schoolbook"/>
        </w:rPr>
      </w:pPr>
    </w:p>
    <w:p w14:paraId="74FD0780" w14:textId="77777777" w:rsidR="00213F43" w:rsidRPr="00213F43" w:rsidRDefault="00213F43" w:rsidP="00B47254">
      <w:pPr>
        <w:keepNext/>
        <w:spacing w:after="0" w:line="240" w:lineRule="auto"/>
        <w:rPr>
          <w:rFonts w:ascii="Century Schoolbook" w:hAnsi="Century Schoolbook" w:cs="Arial"/>
          <w:i/>
          <w:color w:val="008000"/>
        </w:rPr>
      </w:pPr>
      <w:bookmarkStart w:id="16" w:name="_Hlk176806651"/>
      <w:r w:rsidRPr="00213F43">
        <w:rPr>
          <w:rFonts w:ascii="Century Schoolbook" w:hAnsi="Century Schoolbook" w:cs="Arial"/>
          <w:i/>
          <w:color w:val="008000"/>
        </w:rPr>
        <w:t xml:space="preserve">Include in </w:t>
      </w:r>
      <w:r w:rsidRPr="00213F43">
        <w:rPr>
          <w:rFonts w:ascii="Century Schoolbook" w:hAnsi="Century Schoolbook" w:cs="Arial"/>
          <w:b/>
          <w:i/>
          <w:color w:val="008000"/>
        </w:rPr>
        <w:t xml:space="preserve">BLOCK </w:t>
      </w:r>
      <w:r w:rsidRPr="00213F43">
        <w:rPr>
          <w:rFonts w:ascii="Century Schoolbook" w:hAnsi="Century Schoolbook" w:cs="Arial"/>
          <w:i/>
          <w:color w:val="008000"/>
        </w:rPr>
        <w:t>template:</w:t>
      </w:r>
    </w:p>
    <w:bookmarkEnd w:id="16"/>
    <w:p w14:paraId="2A15B9EE" w14:textId="77777777" w:rsidR="00213F43" w:rsidRPr="00213F43" w:rsidRDefault="00213F43" w:rsidP="00B47254">
      <w:pPr>
        <w:keepNext/>
        <w:spacing w:after="0" w:line="240" w:lineRule="auto"/>
        <w:ind w:left="720"/>
        <w:rPr>
          <w:rFonts w:ascii="Century Schoolbook" w:hAnsi="Century Schoolbook"/>
          <w:b/>
          <w:i/>
          <w:color w:val="FF00FF"/>
        </w:rPr>
      </w:pPr>
      <w:r w:rsidRPr="00213F43">
        <w:rPr>
          <w:rFonts w:ascii="Century Schoolbook" w:hAnsi="Century Schoolbook"/>
          <w:i/>
          <w:color w:val="FF00FF"/>
          <w:u w:val="single"/>
        </w:rPr>
        <w:t>Option 1</w:t>
      </w:r>
      <w:r w:rsidRPr="00213F43">
        <w:rPr>
          <w:rFonts w:ascii="Century Schoolbook" w:hAnsi="Century Schoolbook"/>
          <w:i/>
          <w:color w:val="FF00FF"/>
        </w:rPr>
        <w:t xml:space="preserve">:  Include if customer does </w:t>
      </w:r>
      <w:r w:rsidRPr="00213F43">
        <w:rPr>
          <w:rFonts w:ascii="Century Schoolbook" w:hAnsi="Century Schoolbook"/>
          <w:i/>
          <w:color w:val="FF00FF"/>
          <w:u w:val="single"/>
        </w:rPr>
        <w:t>not</w:t>
      </w:r>
      <w:r w:rsidRPr="00213F43">
        <w:rPr>
          <w:rFonts w:ascii="Century Schoolbook" w:hAnsi="Century Schoolbook"/>
          <w:i/>
          <w:color w:val="FF00FF"/>
        </w:rPr>
        <w:t xml:space="preserve"> choose </w:t>
      </w:r>
      <w:r w:rsidRPr="00213F43">
        <w:rPr>
          <w:rFonts w:ascii="Century Schoolbook" w:hAnsi="Century Schoolbook"/>
          <w:b/>
          <w:i/>
          <w:color w:val="FF00FF"/>
        </w:rPr>
        <w:t>Shaping Capacity</w:t>
      </w:r>
      <w:r w:rsidRPr="00213F43">
        <w:rPr>
          <w:rFonts w:ascii="Century Schoolbook" w:hAnsi="Century Schoolbook"/>
          <w:i/>
          <w:color w:val="FF00FF"/>
        </w:rPr>
        <w:t>:</w:t>
      </w:r>
    </w:p>
    <w:p w14:paraId="47223C9D" w14:textId="2FA3B3BF" w:rsidR="00213F43" w:rsidRPr="00213F43" w:rsidRDefault="00213F43" w:rsidP="0006549A">
      <w:pPr>
        <w:keepNext/>
        <w:spacing w:after="0" w:line="240" w:lineRule="auto"/>
        <w:ind w:left="720" w:hanging="720"/>
        <w:rPr>
          <w:rFonts w:ascii="Century Schoolbook" w:hAnsi="Century Schoolbook"/>
        </w:rPr>
      </w:pPr>
      <w:r w:rsidRPr="00213F43">
        <w:rPr>
          <w:rFonts w:ascii="Century Schoolbook" w:hAnsi="Century Schoolbook"/>
          <w:b/>
        </w:rPr>
        <w:t>3.</w:t>
      </w:r>
      <w:r w:rsidRPr="00213F43">
        <w:rPr>
          <w:rFonts w:ascii="Century Schoolbook" w:hAnsi="Century Schoolbook"/>
          <w:b/>
        </w:rPr>
        <w:tab/>
        <w:t>BLOCK POWER PURCHASE OBLIGATION WITHOUT SHAPING CAPACITY</w:t>
      </w:r>
    </w:p>
    <w:p w14:paraId="60D9CF96" w14:textId="77777777" w:rsidR="002308E9" w:rsidRDefault="002308E9" w:rsidP="002308E9">
      <w:pPr>
        <w:keepNext/>
        <w:spacing w:after="0" w:line="240" w:lineRule="auto"/>
        <w:ind w:left="1440" w:hanging="720"/>
        <w:rPr>
          <w:rFonts w:ascii="Century Schoolbook" w:hAnsi="Century Schoolbook"/>
        </w:rPr>
      </w:pPr>
    </w:p>
    <w:p w14:paraId="4F1B3254" w14:textId="363377C3" w:rsidR="006675CE" w:rsidRPr="006675CE" w:rsidRDefault="006675CE" w:rsidP="006675CE">
      <w:pPr>
        <w:keepNext/>
        <w:spacing w:after="0" w:line="240" w:lineRule="auto"/>
        <w:ind w:left="1440" w:hanging="720"/>
        <w:rPr>
          <w:rFonts w:ascii="Century Schoolbook" w:eastAsia="Times New Roman" w:hAnsi="Century Schoolbook" w:cs="Times New Roman"/>
          <w:kern w:val="0"/>
          <w:szCs w:val="24"/>
          <w14:ligatures w14:val="none"/>
        </w:rPr>
      </w:pPr>
      <w:bookmarkStart w:id="17" w:name="_Hlk173487620"/>
      <w:r w:rsidRPr="006675CE">
        <w:rPr>
          <w:rFonts w:ascii="Century Schoolbook" w:eastAsia="Times New Roman" w:hAnsi="Century Schoolbook" w:cs="Times New Roman"/>
          <w:kern w:val="0"/>
          <w:szCs w:val="24"/>
          <w14:ligatures w14:val="none"/>
        </w:rPr>
        <w:t>3.1</w:t>
      </w:r>
      <w:r w:rsidRPr="006675CE">
        <w:rPr>
          <w:rFonts w:ascii="Century Schoolbook" w:eastAsia="Times New Roman" w:hAnsi="Century Schoolbook" w:cs="Times New Roman"/>
          <w:kern w:val="0"/>
          <w:szCs w:val="24"/>
          <w14:ligatures w14:val="none"/>
        </w:rPr>
        <w:tab/>
      </w:r>
      <w:bookmarkStart w:id="18" w:name="_Hlk173487441"/>
      <w:r w:rsidRPr="006675CE">
        <w:rPr>
          <w:rFonts w:ascii="Century Schoolbook" w:eastAsia="Times New Roman" w:hAnsi="Century Schoolbook" w:cs="Times New Roman"/>
          <w:b/>
          <w:kern w:val="0"/>
          <w:szCs w:val="24"/>
          <w14:ligatures w14:val="none"/>
        </w:rPr>
        <w:t>Purchase Obligation</w:t>
      </w:r>
      <w:r w:rsidR="00F53420" w:rsidRPr="00213F43">
        <w:rPr>
          <w:rFonts w:ascii="Century Schoolbook" w:hAnsi="Century Schoolbook"/>
          <w:b/>
          <w:i/>
          <w:iCs/>
          <w:vanish/>
          <w:color w:val="FF0000"/>
        </w:rPr>
        <w:t>(</w:t>
      </w:r>
      <w:r w:rsidR="00F53420" w:rsidRPr="00F53420">
        <w:rPr>
          <w:rFonts w:ascii="Century Schoolbook" w:eastAsia="Times New Roman" w:hAnsi="Century Schoolbook" w:cs="Times New Roman"/>
          <w:b/>
          <w:i/>
          <w:iCs/>
          <w:vanish/>
          <w:color w:val="FF0000"/>
          <w:kern w:val="0"/>
          <w14:ligatures w14:val="none"/>
        </w:rPr>
        <w:t>10/22/24</w:t>
      </w:r>
      <w:r w:rsidR="00F53420" w:rsidRPr="00213F43">
        <w:rPr>
          <w:rFonts w:ascii="Century Schoolbook" w:hAnsi="Century Schoolbook"/>
          <w:b/>
          <w:i/>
          <w:iCs/>
          <w:vanish/>
          <w:color w:val="FF0000"/>
        </w:rPr>
        <w:t xml:space="preserve"> Version)</w:t>
      </w:r>
    </w:p>
    <w:p w14:paraId="6166B002" w14:textId="6D1ABA1C" w:rsidR="006675CE" w:rsidRPr="006675CE" w:rsidRDefault="006675CE" w:rsidP="00342B5C">
      <w:pPr>
        <w:shd w:val="clear" w:color="auto" w:fill="FFFFFF"/>
        <w:tabs>
          <w:tab w:val="left" w:pos="8640"/>
          <w:tab w:val="left" w:pos="8910"/>
          <w:tab w:val="left" w:pos="9090"/>
        </w:tabs>
        <w:spacing w:after="0" w:line="240" w:lineRule="auto"/>
        <w:ind w:left="1440"/>
        <w:rPr>
          <w:rFonts w:ascii="Century Schoolbook" w:eastAsia="Times New Roman" w:hAnsi="Century Schoolbook" w:cs="Times New Roman"/>
          <w:kern w:val="0"/>
          <w:szCs w:val="24"/>
          <w14:ligatures w14:val="none"/>
        </w:rPr>
      </w:pPr>
      <w:r w:rsidRPr="00342B5C">
        <w:rPr>
          <w:rFonts w:ascii="Century Schoolbook" w:hAnsi="Century Schoolbook"/>
        </w:rPr>
        <w:t>From October 1, 20</w:t>
      </w:r>
      <w:r w:rsidR="007E28AA" w:rsidRPr="00342B5C">
        <w:rPr>
          <w:rFonts w:ascii="Century Schoolbook" w:hAnsi="Century Schoolbook"/>
        </w:rPr>
        <w:t>28</w:t>
      </w:r>
      <w:r w:rsidRPr="00342B5C">
        <w:rPr>
          <w:rFonts w:ascii="Century Schoolbook" w:hAnsi="Century Schoolbook"/>
        </w:rPr>
        <w:t>, and continuing through September 30, 20</w:t>
      </w:r>
      <w:r w:rsidR="004E1AA0" w:rsidRPr="00342B5C">
        <w:rPr>
          <w:rFonts w:ascii="Century Schoolbook" w:hAnsi="Century Schoolbook"/>
        </w:rPr>
        <w:t>44</w:t>
      </w:r>
      <w:r w:rsidRPr="00CC1807">
        <w:rPr>
          <w:rFonts w:ascii="Century Schoolbook" w:eastAsia="Times New Roman" w:hAnsi="Century Schoolbook" w:cs="Times New Roman"/>
          <w:kern w:val="0"/>
          <w14:ligatures w14:val="none"/>
        </w:rPr>
        <w:t>,</w:t>
      </w:r>
      <w:r w:rsidR="00323816">
        <w:rPr>
          <w:rFonts w:ascii="Century Schoolbook" w:eastAsia="Times New Roman" w:hAnsi="Century Schoolbook" w:cs="Times New Roman"/>
          <w:kern w:val="0"/>
          <w14:ligatures w14:val="none"/>
        </w:rPr>
        <w:t xml:space="preserve"> </w:t>
      </w:r>
      <w:r w:rsidR="00CC1807">
        <w:rPr>
          <w:rFonts w:ascii="Century Schoolbook" w:eastAsia="Times New Roman" w:hAnsi="Century Schoolbook" w:cs="Times New Roman"/>
          <w:kern w:val="0"/>
          <w14:ligatures w14:val="none"/>
        </w:rPr>
        <w:t xml:space="preserve">BPA </w:t>
      </w:r>
      <w:r w:rsidRPr="006675CE">
        <w:rPr>
          <w:rFonts w:ascii="Century Schoolbook" w:eastAsia="Times New Roman" w:hAnsi="Century Schoolbook" w:cs="Times New Roman"/>
          <w:kern w:val="0"/>
          <w14:ligatures w14:val="none"/>
        </w:rPr>
        <w:t xml:space="preserve">shall sell and make available, and </w:t>
      </w:r>
      <w:r w:rsidRPr="006675CE">
        <w:rPr>
          <w:rFonts w:ascii="Century Schoolbook" w:eastAsia="Times New Roman" w:hAnsi="Century Schoolbook" w:cs="Times New Roman"/>
          <w:color w:val="FF0000"/>
          <w:kern w:val="0"/>
          <w14:ligatures w14:val="none"/>
        </w:rPr>
        <w:t>«Customer Name»</w:t>
      </w:r>
      <w:r w:rsidRPr="006675CE">
        <w:rPr>
          <w:rFonts w:ascii="Century Schoolbook" w:eastAsia="Times New Roman" w:hAnsi="Century Schoolbook" w:cs="Times New Roman"/>
          <w:kern w:val="0"/>
          <w14:ligatures w14:val="none"/>
        </w:rPr>
        <w:t xml:space="preserve"> shall purchase, Firm Requirements Power in specific amounts to serve </w:t>
      </w:r>
      <w:r w:rsidRPr="006675CE">
        <w:rPr>
          <w:rFonts w:ascii="Century Schoolbook" w:eastAsia="Times New Roman" w:hAnsi="Century Schoolbook" w:cs="Times New Roman"/>
          <w:color w:val="FF0000"/>
          <w:kern w:val="0"/>
          <w14:ligatures w14:val="none"/>
        </w:rPr>
        <w:t>«Customer Name»</w:t>
      </w:r>
      <w:r w:rsidRPr="006675CE">
        <w:rPr>
          <w:rFonts w:ascii="Century Schoolbook" w:eastAsia="Times New Roman" w:hAnsi="Century Schoolbook" w:cs="Times New Roman"/>
          <w:kern w:val="0"/>
          <w14:ligatures w14:val="none"/>
        </w:rPr>
        <w:t>’s forecasted Net Requirement</w:t>
      </w:r>
      <w:r w:rsidR="00745BAA">
        <w:rPr>
          <w:rFonts w:ascii="Century Schoolbook" w:eastAsia="Times New Roman" w:hAnsi="Century Schoolbook" w:cs="Times New Roman"/>
          <w:kern w:val="0"/>
          <w14:ligatures w14:val="none"/>
        </w:rPr>
        <w:t xml:space="preserve"> </w:t>
      </w:r>
      <w:r w:rsidRPr="006675CE">
        <w:rPr>
          <w:rFonts w:ascii="Century Schoolbook" w:eastAsia="Times New Roman" w:hAnsi="Century Schoolbook" w:cs="Times New Roman"/>
          <w:kern w:val="0"/>
          <w14:ligatures w14:val="none"/>
        </w:rPr>
        <w:t xml:space="preserve">listed in Exhibit A.  </w:t>
      </w:r>
      <w:bookmarkEnd w:id="18"/>
      <w:r w:rsidRPr="006675CE">
        <w:rPr>
          <w:rFonts w:ascii="Century Schoolbook" w:eastAsia="Times New Roman" w:hAnsi="Century Schoolbook" w:cs="Times New Roman"/>
          <w:kern w:val="0"/>
          <w:szCs w:val="24"/>
          <w14:ligatures w14:val="none"/>
        </w:rPr>
        <w:t>The annual, monthly, Diurnal</w:t>
      </w:r>
      <w:r w:rsidR="000B39C3">
        <w:rPr>
          <w:rFonts w:ascii="Century Schoolbook" w:eastAsia="Times New Roman" w:hAnsi="Century Schoolbook" w:cs="Times New Roman"/>
          <w:kern w:val="0"/>
          <w:szCs w:val="24"/>
          <w14:ligatures w14:val="none"/>
        </w:rPr>
        <w:t>,</w:t>
      </w:r>
      <w:r w:rsidR="006F658B">
        <w:rPr>
          <w:rFonts w:ascii="Century Schoolbook" w:eastAsia="Times New Roman" w:hAnsi="Century Schoolbook" w:cs="Times New Roman"/>
          <w:kern w:val="0"/>
          <w:szCs w:val="24"/>
          <w14:ligatures w14:val="none"/>
        </w:rPr>
        <w:t xml:space="preserve"> and hourly</w:t>
      </w:r>
      <w:r w:rsidRPr="006675CE">
        <w:rPr>
          <w:rFonts w:ascii="Century Schoolbook" w:eastAsia="Times New Roman" w:hAnsi="Century Schoolbook" w:cs="Times New Roman"/>
          <w:kern w:val="0"/>
          <w:szCs w:val="24"/>
          <w14:ligatures w14:val="none"/>
        </w:rPr>
        <w:t xml:space="preserve"> amounts of Firm Requirements Power priced at Tier 1 Rates and Tier 2 Rates </w:t>
      </w:r>
      <w:r w:rsidR="004E1AA0">
        <w:rPr>
          <w:rFonts w:ascii="Century Schoolbook" w:eastAsia="Times New Roman" w:hAnsi="Century Schoolbook" w:cs="Times New Roman"/>
          <w:kern w:val="0"/>
          <w:szCs w:val="24"/>
          <w14:ligatures w14:val="none"/>
        </w:rPr>
        <w:t xml:space="preserve">that </w:t>
      </w:r>
      <w:r w:rsidR="004E1AA0" w:rsidRPr="00342B5C">
        <w:rPr>
          <w:rFonts w:ascii="Century Schoolbook" w:eastAsia="Times New Roman" w:hAnsi="Century Schoolbook" w:cs="Times New Roman"/>
          <w:color w:val="FF0000"/>
          <w:kern w:val="0"/>
          <w:szCs w:val="24"/>
          <w14:ligatures w14:val="none"/>
        </w:rPr>
        <w:t>«Customer Name»</w:t>
      </w:r>
      <w:r w:rsidR="004E1AA0">
        <w:rPr>
          <w:rFonts w:ascii="Century Schoolbook" w:eastAsia="Times New Roman" w:hAnsi="Century Schoolbook" w:cs="Times New Roman"/>
          <w:kern w:val="0"/>
          <w:szCs w:val="24"/>
          <w14:ligatures w14:val="none"/>
        </w:rPr>
        <w:t xml:space="preserve"> shall purchase from BPA </w:t>
      </w:r>
      <w:r w:rsidRPr="006675CE">
        <w:rPr>
          <w:rFonts w:ascii="Century Schoolbook" w:eastAsia="Times New Roman" w:hAnsi="Century Schoolbook" w:cs="Times New Roman"/>
          <w:kern w:val="0"/>
          <w:szCs w:val="24"/>
          <w14:ligatures w14:val="none"/>
        </w:rPr>
        <w:t>are listed in Exhibit C.</w:t>
      </w:r>
    </w:p>
    <w:p w14:paraId="3B7B215B" w14:textId="77777777" w:rsidR="006675CE" w:rsidRPr="006675CE" w:rsidRDefault="006675CE" w:rsidP="006675CE">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075F7C41" w14:textId="4B124AF2" w:rsidR="00213F43" w:rsidRPr="00213F43" w:rsidRDefault="006675CE" w:rsidP="00342B5C">
      <w:pPr>
        <w:spacing w:after="0" w:line="240" w:lineRule="auto"/>
        <w:ind w:left="1440"/>
        <w:rPr>
          <w:rFonts w:ascii="Century Schoolbook" w:hAnsi="Century Schoolbook"/>
          <w:i/>
          <w:color w:val="FF00FF"/>
        </w:rPr>
      </w:pPr>
      <w:r w:rsidRPr="006675CE">
        <w:rPr>
          <w:rFonts w:ascii="Century Schoolbook" w:eastAsia="Times New Roman" w:hAnsi="Century Schoolbook" w:cs="Times New Roman"/>
          <w:kern w:val="0"/>
          <w:szCs w:val="24"/>
          <w14:ligatures w14:val="none"/>
        </w:rPr>
        <w:lastRenderedPageBreak/>
        <w:t xml:space="preserve">On a planning basis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serve </w:t>
      </w:r>
      <w:r w:rsidR="004E1AA0">
        <w:rPr>
          <w:rFonts w:ascii="Century Schoolbook" w:eastAsia="Times New Roman" w:hAnsi="Century Schoolbook" w:cs="Times New Roman"/>
          <w:kern w:val="0"/>
          <w:szCs w:val="24"/>
          <w14:ligatures w14:val="none"/>
        </w:rPr>
        <w:t>the</w:t>
      </w:r>
      <w:r w:rsidR="004E1AA0" w:rsidRPr="006675CE">
        <w:rPr>
          <w:rFonts w:ascii="Century Schoolbook" w:eastAsia="Times New Roman" w:hAnsi="Century Schoolbook" w:cs="Times New Roman"/>
          <w:kern w:val="0"/>
          <w:szCs w:val="24"/>
          <w14:ligatures w14:val="none"/>
        </w:rPr>
        <w:t xml:space="preserve"> </w:t>
      </w:r>
      <w:r w:rsidRPr="006675CE">
        <w:rPr>
          <w:rFonts w:ascii="Century Schoolbook" w:eastAsia="Times New Roman" w:hAnsi="Century Schoolbook" w:cs="Times New Roman"/>
          <w:kern w:val="0"/>
          <w:szCs w:val="24"/>
          <w14:ligatures w14:val="none"/>
        </w:rPr>
        <w:t xml:space="preserve">portion of its Total Retail Load that is not served with Firm Requirements Power with Dedicated Resources listed in Exhibit A.  </w:t>
      </w:r>
      <w:r w:rsidRPr="006675CE">
        <w:rPr>
          <w:rFonts w:ascii="Century Schoolbook" w:eastAsia="Times New Roman" w:hAnsi="Century Schoolbook" w:cs="Times New Roman"/>
          <w:kern w:val="0"/>
          <w14:ligatures w14:val="none"/>
        </w:rPr>
        <w:t xml:space="preserve">Such </w:t>
      </w:r>
      <w:r w:rsidRPr="006675CE">
        <w:rPr>
          <w:rFonts w:ascii="Century Schoolbook" w:eastAsia="Times New Roman" w:hAnsi="Century Schoolbook" w:cs="Times New Roman"/>
          <w:kern w:val="0"/>
          <w:szCs w:val="24"/>
          <w14:ligatures w14:val="none"/>
        </w:rPr>
        <w:t xml:space="preserve">amounts listed in Exhibit A are not intended to govern how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operate its Dedicated Resources.</w:t>
      </w:r>
      <w:bookmarkEnd w:id="17"/>
      <w:r w:rsidR="00213F43" w:rsidRPr="00213F43">
        <w:rPr>
          <w:rFonts w:ascii="Century Schoolbook" w:hAnsi="Century Schoolbook"/>
          <w:i/>
          <w:color w:val="FF00FF"/>
        </w:rPr>
        <w:t>End Option 1</w:t>
      </w:r>
    </w:p>
    <w:p w14:paraId="752E79DD" w14:textId="77777777" w:rsidR="00213F43" w:rsidRPr="00213F43" w:rsidRDefault="00213F43" w:rsidP="00F53420">
      <w:pPr>
        <w:spacing w:after="0" w:line="240" w:lineRule="auto"/>
        <w:ind w:left="720"/>
        <w:rPr>
          <w:rFonts w:ascii="Century Schoolbook" w:hAnsi="Century Schoolbook"/>
        </w:rPr>
      </w:pPr>
    </w:p>
    <w:p w14:paraId="13061297" w14:textId="77777777" w:rsidR="00213F43" w:rsidRPr="00213F43" w:rsidRDefault="00213F43" w:rsidP="00B47254">
      <w:pPr>
        <w:keepNext/>
        <w:spacing w:after="0" w:line="240" w:lineRule="auto"/>
        <w:ind w:left="720"/>
        <w:rPr>
          <w:rFonts w:ascii="Century Schoolbook" w:hAnsi="Century Schoolbook" w:cs="Arial"/>
          <w:i/>
          <w:color w:val="FF00FF"/>
        </w:rPr>
      </w:pPr>
      <w:r w:rsidRPr="00213F43">
        <w:rPr>
          <w:rFonts w:ascii="Century Schoolbook" w:hAnsi="Century Schoolbook"/>
          <w:i/>
          <w:color w:val="FF00FF"/>
          <w:u w:val="single"/>
        </w:rPr>
        <w:t>Option 2</w:t>
      </w:r>
      <w:r w:rsidRPr="00213F43">
        <w:rPr>
          <w:rFonts w:ascii="Century Schoolbook" w:hAnsi="Century Schoolbook"/>
          <w:i/>
          <w:color w:val="FF00FF"/>
        </w:rPr>
        <w:t xml:space="preserve">:  </w:t>
      </w:r>
      <w:r w:rsidRPr="00213F43">
        <w:rPr>
          <w:rFonts w:ascii="Century Schoolbook" w:hAnsi="Century Schoolbook" w:cs="Arial"/>
          <w:i/>
          <w:color w:val="FF00FF"/>
        </w:rPr>
        <w:t xml:space="preserve">Include if customer chooses </w:t>
      </w:r>
      <w:r w:rsidRPr="00213F43">
        <w:rPr>
          <w:rFonts w:ascii="Century Schoolbook" w:hAnsi="Century Schoolbook" w:cs="Arial"/>
          <w:b/>
          <w:i/>
          <w:color w:val="FF00FF"/>
        </w:rPr>
        <w:t>Shaping Capacity</w:t>
      </w:r>
      <w:r w:rsidRPr="00213F43">
        <w:rPr>
          <w:rFonts w:ascii="Century Schoolbook" w:hAnsi="Century Schoolbook" w:cs="Arial"/>
          <w:i/>
          <w:color w:val="FF00FF"/>
        </w:rPr>
        <w:t>:</w:t>
      </w:r>
    </w:p>
    <w:p w14:paraId="11F60C34" w14:textId="60E90F12" w:rsidR="00213F43" w:rsidRDefault="00213F43" w:rsidP="007A4A89">
      <w:pPr>
        <w:keepNext/>
        <w:spacing w:after="0" w:line="240" w:lineRule="auto"/>
        <w:ind w:left="720" w:hanging="720"/>
        <w:rPr>
          <w:rFonts w:ascii="Century Schoolbook" w:hAnsi="Century Schoolbook"/>
        </w:rPr>
      </w:pPr>
      <w:r w:rsidRPr="00213F43">
        <w:rPr>
          <w:rFonts w:ascii="Century Schoolbook" w:hAnsi="Century Schoolbook"/>
          <w:b/>
        </w:rPr>
        <w:t>3.</w:t>
      </w:r>
      <w:r w:rsidRPr="00213F43">
        <w:rPr>
          <w:rFonts w:ascii="Century Schoolbook" w:hAnsi="Century Schoolbook"/>
          <w:b/>
        </w:rPr>
        <w:tab/>
      </w:r>
      <w:bookmarkStart w:id="19" w:name="_Hlk173220566"/>
      <w:r w:rsidRPr="00213F43">
        <w:rPr>
          <w:rFonts w:ascii="Century Schoolbook" w:hAnsi="Century Schoolbook"/>
          <w:b/>
        </w:rPr>
        <w:t xml:space="preserve">BLOCK POWER PURCHASE OBLIGATION WITH SHAPING CAPACITY </w:t>
      </w:r>
      <w:r w:rsidRPr="00213F43">
        <w:rPr>
          <w:rFonts w:ascii="Century Schoolbook" w:hAnsi="Century Schoolbook"/>
          <w:b/>
          <w:i/>
          <w:iCs/>
          <w:vanish/>
          <w:color w:val="FF0000"/>
        </w:rPr>
        <w:t>(09/08/08 Version)</w:t>
      </w:r>
    </w:p>
    <w:p w14:paraId="14BE8EFF" w14:textId="77777777" w:rsidR="007A4A89" w:rsidRPr="007A4A89" w:rsidRDefault="007A4A89" w:rsidP="007A4A89">
      <w:pPr>
        <w:keepNext/>
        <w:spacing w:after="0" w:line="240" w:lineRule="auto"/>
        <w:ind w:left="1440" w:hanging="72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3.1</w:t>
      </w:r>
      <w:r w:rsidRPr="007A4A89">
        <w:rPr>
          <w:rFonts w:ascii="Century Schoolbook" w:eastAsia="Times New Roman" w:hAnsi="Century Schoolbook" w:cs="Times New Roman"/>
          <w:kern w:val="0"/>
          <w:szCs w:val="24"/>
          <w14:ligatures w14:val="none"/>
        </w:rPr>
        <w:tab/>
      </w:r>
      <w:r w:rsidRPr="007A4A89">
        <w:rPr>
          <w:rFonts w:ascii="Century Schoolbook" w:eastAsia="Times New Roman" w:hAnsi="Century Schoolbook" w:cs="Times New Roman"/>
          <w:b/>
          <w:kern w:val="0"/>
          <w:szCs w:val="24"/>
          <w14:ligatures w14:val="none"/>
        </w:rPr>
        <w:t>Purchase Obligation</w:t>
      </w:r>
    </w:p>
    <w:p w14:paraId="6D807EC3" w14:textId="05A267F1"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14:ligatures w14:val="none"/>
        </w:rPr>
        <w:t>From October 1, 20</w:t>
      </w:r>
      <w:r w:rsidR="007E28AA">
        <w:rPr>
          <w:rFonts w:ascii="Century Schoolbook" w:eastAsia="Times New Roman" w:hAnsi="Century Schoolbook" w:cs="Times New Roman"/>
          <w:kern w:val="0"/>
          <w14:ligatures w14:val="none"/>
        </w:rPr>
        <w:t>28</w:t>
      </w:r>
      <w:r w:rsidRPr="007A4A89">
        <w:rPr>
          <w:rFonts w:ascii="Century Schoolbook" w:eastAsia="Times New Roman" w:hAnsi="Century Schoolbook" w:cs="Times New Roman"/>
          <w:kern w:val="0"/>
          <w14:ligatures w14:val="none"/>
        </w:rPr>
        <w:t>, and continuing through September 30, 20</w:t>
      </w:r>
      <w:r w:rsidR="00CE26C7">
        <w:rPr>
          <w:rFonts w:ascii="Century Schoolbook" w:eastAsia="Times New Roman" w:hAnsi="Century Schoolbook" w:cs="Times New Roman"/>
          <w:kern w:val="0"/>
          <w14:ligatures w14:val="none"/>
        </w:rPr>
        <w:t>44</w:t>
      </w:r>
      <w:r w:rsidRPr="007A4A89">
        <w:rPr>
          <w:rFonts w:ascii="Century Schoolbook" w:eastAsia="Times New Roman" w:hAnsi="Century Schoolbook" w:cs="Times New Roman"/>
          <w:kern w:val="0"/>
          <w14:ligatures w14:val="none"/>
        </w:rPr>
        <w:t xml:space="preserve">, BPA shall sell and make available, and </w:t>
      </w:r>
      <w:r w:rsidRPr="007A4A89">
        <w:rPr>
          <w:rFonts w:ascii="Century Schoolbook" w:eastAsia="Times New Roman" w:hAnsi="Century Schoolbook" w:cs="Times New Roman"/>
          <w:color w:val="FF0000"/>
          <w:kern w:val="0"/>
          <w14:ligatures w14:val="none"/>
        </w:rPr>
        <w:t>«Customer Name»</w:t>
      </w:r>
      <w:r w:rsidRPr="007A4A89">
        <w:rPr>
          <w:rFonts w:ascii="Century Schoolbook" w:eastAsia="Times New Roman" w:hAnsi="Century Schoolbook" w:cs="Times New Roman"/>
          <w:kern w:val="0"/>
          <w14:ligatures w14:val="none"/>
        </w:rPr>
        <w:t xml:space="preserve"> shall purchase, Firm Requirements Power in specific amounts, including Shaping Capacity in accordance with section 1.4 of Exhibit C, to serve </w:t>
      </w:r>
      <w:r w:rsidRPr="007A4A89">
        <w:rPr>
          <w:rFonts w:ascii="Century Schoolbook" w:eastAsia="Times New Roman" w:hAnsi="Century Schoolbook" w:cs="Times New Roman"/>
          <w:color w:val="FF0000"/>
          <w:kern w:val="0"/>
          <w14:ligatures w14:val="none"/>
        </w:rPr>
        <w:t>«Customer Name»</w:t>
      </w:r>
      <w:r w:rsidRPr="007A4A89">
        <w:rPr>
          <w:rFonts w:ascii="Century Schoolbook" w:eastAsia="Times New Roman" w:hAnsi="Century Schoolbook" w:cs="Times New Roman"/>
          <w:kern w:val="0"/>
          <w14:ligatures w14:val="none"/>
        </w:rPr>
        <w:t>’s forecasted Net Requirement</w:t>
      </w:r>
      <w:r w:rsidR="00441EFF">
        <w:rPr>
          <w:rFonts w:ascii="Century Schoolbook" w:eastAsia="Times New Roman" w:hAnsi="Century Schoolbook" w:cs="Times New Roman"/>
          <w:kern w:val="0"/>
          <w14:ligatures w14:val="none"/>
        </w:rPr>
        <w:t xml:space="preserve"> </w:t>
      </w:r>
      <w:r w:rsidRPr="007A4A89">
        <w:rPr>
          <w:rFonts w:ascii="Century Schoolbook" w:eastAsia="Times New Roman" w:hAnsi="Century Schoolbook" w:cs="Times New Roman"/>
          <w:kern w:val="0"/>
          <w14:ligatures w14:val="none"/>
        </w:rPr>
        <w:t xml:space="preserve">listed in Exhibit A.  </w:t>
      </w:r>
      <w:r w:rsidRPr="007A4A89">
        <w:rPr>
          <w:rFonts w:ascii="Century Schoolbook" w:eastAsia="Times New Roman" w:hAnsi="Century Schoolbook" w:cs="Times New Roman"/>
          <w:kern w:val="0"/>
          <w:szCs w:val="24"/>
          <w14:ligatures w14:val="none"/>
        </w:rPr>
        <w:t xml:space="preserve">The annual, monthly Diurnal </w:t>
      </w:r>
      <w:r w:rsidR="006F658B">
        <w:rPr>
          <w:rFonts w:ascii="Century Schoolbook" w:eastAsia="Times New Roman" w:hAnsi="Century Schoolbook" w:cs="Times New Roman"/>
          <w:kern w:val="0"/>
          <w:szCs w:val="24"/>
          <w14:ligatures w14:val="none"/>
        </w:rPr>
        <w:t xml:space="preserve">and hourly </w:t>
      </w:r>
      <w:r w:rsidRPr="007A4A89">
        <w:rPr>
          <w:rFonts w:ascii="Century Schoolbook" w:eastAsia="Times New Roman" w:hAnsi="Century Schoolbook" w:cs="Times New Roman"/>
          <w:kern w:val="0"/>
          <w:szCs w:val="24"/>
          <w14:ligatures w14:val="none"/>
        </w:rPr>
        <w:t>amounts of Firm Requirements Power priced at Tier 1 Rates and Tier 2 Rates are listed in Exhibit C.</w:t>
      </w:r>
      <w:r w:rsidRPr="007A4A89">
        <w:rPr>
          <w:rFonts w:ascii="Century Schoolbook" w:eastAsia="Times New Roman" w:hAnsi="Century Schoolbook" w:cs="Times New Roman"/>
          <w:kern w:val="0"/>
          <w14:ligatures w14:val="none"/>
        </w:rPr>
        <w:t xml:space="preserve"> </w:t>
      </w:r>
      <w:r>
        <w:rPr>
          <w:rFonts w:ascii="Century Schoolbook" w:eastAsia="Times New Roman" w:hAnsi="Century Schoolbook" w:cs="Times New Roman"/>
          <w:kern w:val="0"/>
          <w14:ligatures w14:val="none"/>
        </w:rPr>
        <w:t xml:space="preserve"> </w:t>
      </w:r>
    </w:p>
    <w:p w14:paraId="758BEC88" w14:textId="77777777"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13FE1A9D" w14:textId="66048E39"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 xml:space="preserve">On a planning basis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serve </w:t>
      </w:r>
      <w:r w:rsidR="00A81704" w:rsidRPr="007A4A89">
        <w:rPr>
          <w:rFonts w:ascii="Century Schoolbook" w:eastAsia="Times New Roman" w:hAnsi="Century Schoolbook" w:cs="Times New Roman"/>
          <w:kern w:val="0"/>
          <w:szCs w:val="24"/>
          <w14:ligatures w14:val="none"/>
        </w:rPr>
        <w:t>th</w:t>
      </w:r>
      <w:r w:rsidR="00A81704">
        <w:rPr>
          <w:rFonts w:ascii="Century Schoolbook" w:eastAsia="Times New Roman" w:hAnsi="Century Schoolbook" w:cs="Times New Roman"/>
          <w:kern w:val="0"/>
          <w:szCs w:val="24"/>
          <w14:ligatures w14:val="none"/>
        </w:rPr>
        <w:t>e</w:t>
      </w:r>
      <w:r w:rsidR="00A81704" w:rsidRPr="007A4A89">
        <w:rPr>
          <w:rFonts w:ascii="Century Schoolbook" w:eastAsia="Times New Roman" w:hAnsi="Century Schoolbook" w:cs="Times New Roman"/>
          <w:kern w:val="0"/>
          <w:szCs w:val="24"/>
          <w14:ligatures w14:val="none"/>
        </w:rPr>
        <w:t xml:space="preserve"> </w:t>
      </w:r>
      <w:r w:rsidRPr="007A4A89">
        <w:rPr>
          <w:rFonts w:ascii="Century Schoolbook" w:eastAsia="Times New Roman" w:hAnsi="Century Schoolbook" w:cs="Times New Roman"/>
          <w:kern w:val="0"/>
          <w:szCs w:val="24"/>
          <w14:ligatures w14:val="none"/>
        </w:rPr>
        <w:t xml:space="preserve">portion of its Total Retail Load that is not served with Firm Requirements Power with Dedicated Resources listed in Exhibit A.  </w:t>
      </w:r>
      <w:r w:rsidRPr="007A4A89">
        <w:rPr>
          <w:rFonts w:ascii="Century Schoolbook" w:eastAsia="Times New Roman" w:hAnsi="Century Schoolbook" w:cs="Times New Roman"/>
          <w:kern w:val="0"/>
          <w14:ligatures w14:val="none"/>
        </w:rPr>
        <w:t xml:space="preserve">Such </w:t>
      </w:r>
      <w:r w:rsidRPr="007A4A89">
        <w:rPr>
          <w:rFonts w:ascii="Century Schoolbook" w:eastAsia="Times New Roman" w:hAnsi="Century Schoolbook" w:cs="Times New Roman"/>
          <w:kern w:val="0"/>
          <w:szCs w:val="24"/>
          <w14:ligatures w14:val="none"/>
        </w:rPr>
        <w:t xml:space="preserve">amounts listed in Exhibit A are not intended to govern how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operate its Dedicated Resources.</w:t>
      </w:r>
    </w:p>
    <w:bookmarkEnd w:id="19"/>
    <w:p w14:paraId="108DAD7A" w14:textId="77777777" w:rsidR="00213F43" w:rsidRDefault="00213F43" w:rsidP="00B47254">
      <w:pPr>
        <w:spacing w:after="0" w:line="240" w:lineRule="auto"/>
        <w:ind w:left="720"/>
        <w:rPr>
          <w:rFonts w:ascii="Century Schoolbook" w:hAnsi="Century Schoolbook"/>
          <w:i/>
          <w:color w:val="FF00FF"/>
        </w:rPr>
      </w:pPr>
      <w:r w:rsidRPr="00213F43">
        <w:rPr>
          <w:rFonts w:ascii="Century Schoolbook" w:hAnsi="Century Schoolbook"/>
          <w:i/>
          <w:color w:val="FF00FF"/>
        </w:rPr>
        <w:t>End Option 2</w:t>
      </w:r>
    </w:p>
    <w:p w14:paraId="0F9517D4" w14:textId="77777777" w:rsidR="00F53420" w:rsidRPr="00F53420" w:rsidRDefault="00F53420" w:rsidP="00F53420">
      <w:pPr>
        <w:spacing w:after="0" w:line="240" w:lineRule="auto"/>
        <w:ind w:left="720"/>
        <w:rPr>
          <w:rFonts w:ascii="Century Schoolbook" w:hAnsi="Century Schoolbook"/>
        </w:rPr>
      </w:pPr>
    </w:p>
    <w:p w14:paraId="22DBDAE9" w14:textId="77777777" w:rsidR="00F53420" w:rsidRPr="00F53420" w:rsidRDefault="00F53420" w:rsidP="00F53420">
      <w:pPr>
        <w:keepNext/>
        <w:spacing w:after="0" w:line="240" w:lineRule="auto"/>
        <w:ind w:left="720"/>
        <w:rPr>
          <w:rFonts w:ascii="Century Schoolbook" w:eastAsia="Times New Roman" w:hAnsi="Century Schoolbook" w:cs="Times New Roman"/>
          <w:b/>
          <w:kern w:val="0"/>
          <w14:ligatures w14:val="none"/>
        </w:rPr>
      </w:pPr>
      <w:r w:rsidRPr="00F53420">
        <w:rPr>
          <w:rFonts w:ascii="Century Schoolbook" w:eastAsia="Times New Roman" w:hAnsi="Century Schoolbook" w:cs="Times New Roman"/>
          <w:kern w:val="0"/>
          <w14:ligatures w14:val="none"/>
        </w:rPr>
        <w:t>3.2</w:t>
      </w:r>
      <w:r w:rsidRPr="00F53420">
        <w:rPr>
          <w:rFonts w:ascii="Century Schoolbook" w:eastAsia="Times New Roman" w:hAnsi="Century Schoolbook" w:cs="Times New Roman"/>
          <w:kern w:val="0"/>
          <w14:ligatures w14:val="none"/>
        </w:rPr>
        <w:tab/>
      </w:r>
      <w:r w:rsidRPr="00F53420">
        <w:rPr>
          <w:rFonts w:ascii="Century Schoolbook" w:eastAsia="Times New Roman" w:hAnsi="Century Schoolbook" w:cs="Times New Roman"/>
          <w:b/>
          <w:kern w:val="0"/>
          <w14:ligatures w14:val="none"/>
        </w:rPr>
        <w:t>Take or Pay</w:t>
      </w:r>
      <w:r w:rsidRPr="00F53420">
        <w:rPr>
          <w:rFonts w:ascii="Century Schoolbook" w:eastAsia="Times New Roman" w:hAnsi="Century Schoolbook" w:cs="Times New Roman"/>
          <w:b/>
          <w:i/>
          <w:iCs/>
          <w:vanish/>
          <w:color w:val="FF0000"/>
          <w:kern w:val="0"/>
          <w14:ligatures w14:val="none"/>
        </w:rPr>
        <w:t>(10/22/24 Version)</w:t>
      </w:r>
    </w:p>
    <w:p w14:paraId="6769EBEB" w14:textId="77777777" w:rsidR="00F53420" w:rsidRPr="00F53420" w:rsidRDefault="00F53420" w:rsidP="00F53420">
      <w:pPr>
        <w:spacing w:after="0" w:line="240" w:lineRule="auto"/>
        <w:ind w:left="1440"/>
        <w:rPr>
          <w:rFonts w:ascii="Century Schoolbook" w:eastAsia="Times New Roman" w:hAnsi="Century Schoolbook" w:cs="Times New Roman"/>
          <w:color w:val="000000"/>
          <w:kern w:val="0"/>
          <w:szCs w:val="24"/>
          <w:highlight w:val="darkGray"/>
          <w14:ligatures w14:val="none"/>
        </w:rPr>
      </w:pP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14:ligatures w14:val="none"/>
        </w:rPr>
        <w:t xml:space="preserve"> shall pay for</w:t>
      </w:r>
      <w:r w:rsidRPr="00F53420">
        <w:rPr>
          <w:rFonts w:ascii="Century Schoolbook" w:eastAsia="Times New Roman" w:hAnsi="Century Schoolbook" w:cs="Times New Roman"/>
          <w:color w:val="000000"/>
          <w:kern w:val="0"/>
          <w14:ligatures w14:val="none"/>
        </w:rPr>
        <w:t xml:space="preserve"> the Firm Requirements Power it </w:t>
      </w:r>
      <w:r w:rsidRPr="00F53420">
        <w:rPr>
          <w:rFonts w:ascii="Century Schoolbook" w:eastAsia="Times New Roman" w:hAnsi="Century Schoolbook" w:cs="Times New Roman"/>
          <w:kern w:val="0"/>
          <w:szCs w:val="24"/>
          <w14:ligatures w14:val="none"/>
        </w:rPr>
        <w:t>is obligated</w:t>
      </w:r>
      <w:r w:rsidRPr="00F53420">
        <w:rPr>
          <w:rFonts w:ascii="Century Schoolbook" w:eastAsia="Times New Roman" w:hAnsi="Century Schoolbook" w:cs="Times New Roman"/>
          <w:color w:val="000000"/>
          <w:kern w:val="0"/>
          <w14:ligatures w14:val="none"/>
        </w:rPr>
        <w:t xml:space="preserve"> to purchase and that </w:t>
      </w:r>
      <w:r w:rsidRPr="00F53420">
        <w:rPr>
          <w:rFonts w:ascii="Century Schoolbook" w:eastAsia="Times New Roman" w:hAnsi="Century Schoolbook" w:cs="Times New Roman"/>
          <w:kern w:val="0"/>
          <w14:ligatures w14:val="none"/>
        </w:rPr>
        <w:t>BPA makes available under section </w:t>
      </w:r>
      <w:r w:rsidRPr="00F53420">
        <w:rPr>
          <w:rFonts w:ascii="Century Schoolbook" w:eastAsia="Times New Roman" w:hAnsi="Century Schoolbook" w:cs="Times New Roman"/>
          <w:kern w:val="0"/>
          <w:highlight w:val="yellow"/>
          <w14:ligatures w14:val="none"/>
        </w:rPr>
        <w:t>3.1</w:t>
      </w:r>
      <w:r w:rsidRPr="00F53420">
        <w:rPr>
          <w:rFonts w:ascii="Century Schoolbook" w:eastAsia="Times New Roman" w:hAnsi="Century Schoolbook" w:cs="Times New Roman"/>
          <w:kern w:val="0"/>
          <w14:ligatures w14:val="none"/>
        </w:rPr>
        <w:t>, at the rates</w:t>
      </w:r>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kern w:val="0"/>
          <w14:ligatures w14:val="none"/>
        </w:rPr>
        <w:t xml:space="preserve">BPA establishes in a 7(i) Process pursuant to the PRDM, as applicable </w:t>
      </w:r>
      <w:r w:rsidRPr="00F53420">
        <w:rPr>
          <w:rFonts w:ascii="Century Schoolbook" w:eastAsia="Times New Roman" w:hAnsi="Century Schoolbook" w:cs="Times New Roman"/>
          <w:color w:val="000000"/>
          <w:kern w:val="0"/>
          <w14:ligatures w14:val="none"/>
        </w:rPr>
        <w:t xml:space="preserve">to such power, whether or not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color w:val="000000"/>
          <w:kern w:val="0"/>
          <w14:ligatures w14:val="none"/>
        </w:rPr>
        <w:t xml:space="preserve"> took delivery of such power.</w:t>
      </w:r>
    </w:p>
    <w:p w14:paraId="2644EB34" w14:textId="27EB862C" w:rsidR="00213F43" w:rsidRPr="00213F43" w:rsidRDefault="00985B62" w:rsidP="00B47254">
      <w:pPr>
        <w:spacing w:after="0" w:line="240" w:lineRule="auto"/>
        <w:rPr>
          <w:rFonts w:ascii="Century Schoolbook" w:hAnsi="Century Schoolbook"/>
        </w:rPr>
      </w:pPr>
      <w:r w:rsidRPr="00213F43">
        <w:rPr>
          <w:rFonts w:ascii="Century Schoolbook" w:hAnsi="Century Schoolbook" w:cs="Arial"/>
          <w:i/>
          <w:color w:val="008000"/>
        </w:rPr>
        <w:t xml:space="preserve">END </w:t>
      </w:r>
      <w:r>
        <w:rPr>
          <w:rFonts w:ascii="Century Schoolbook" w:hAnsi="Century Schoolbook" w:cs="Arial"/>
          <w:b/>
          <w:i/>
          <w:color w:val="008000"/>
        </w:rPr>
        <w:t>BLOCK</w:t>
      </w:r>
      <w:r w:rsidRPr="00213F43">
        <w:rPr>
          <w:rFonts w:ascii="Century Schoolbook" w:hAnsi="Century Schoolbook" w:cs="Arial"/>
          <w:i/>
          <w:color w:val="008000"/>
        </w:rPr>
        <w:t xml:space="preserve"> template.</w:t>
      </w:r>
    </w:p>
    <w:p w14:paraId="13D0DF6F" w14:textId="77777777" w:rsidR="00213F43" w:rsidRDefault="00213F43" w:rsidP="00B47254">
      <w:pPr>
        <w:spacing w:after="0" w:line="240" w:lineRule="auto"/>
        <w:rPr>
          <w:rFonts w:ascii="Century Schoolbook" w:hAnsi="Century Schoolbook"/>
        </w:rPr>
      </w:pPr>
    </w:p>
    <w:p w14:paraId="06C190EF" w14:textId="0CFBB6B0" w:rsidR="00F53420" w:rsidRPr="00F53420" w:rsidRDefault="00F53420" w:rsidP="00F53420">
      <w:pPr>
        <w:spacing w:after="0" w:line="240" w:lineRule="auto"/>
        <w:rPr>
          <w:rFonts w:ascii="Century Schoolbook" w:hAnsi="Century Schoolbook"/>
        </w:rPr>
      </w:pPr>
      <w:r w:rsidRPr="00213F43">
        <w:rPr>
          <w:rFonts w:ascii="Century Schoolbook" w:hAnsi="Century Schoolbook" w:cs="Arial"/>
          <w:i/>
          <w:color w:val="008000"/>
        </w:rPr>
        <w:t xml:space="preserve">Include in </w:t>
      </w:r>
      <w:r w:rsidRPr="00F53420">
        <w:rPr>
          <w:rFonts w:ascii="Century Schoolbook" w:hAnsi="Century Schoolbook" w:cs="Arial"/>
          <w:b/>
          <w:bCs/>
          <w:i/>
          <w:color w:val="008000"/>
        </w:rPr>
        <w:t>SLICE/</w:t>
      </w:r>
      <w:r w:rsidRPr="00213F43">
        <w:rPr>
          <w:rFonts w:ascii="Century Schoolbook" w:hAnsi="Century Schoolbook" w:cs="Arial"/>
          <w:b/>
          <w:i/>
          <w:color w:val="008000"/>
        </w:rPr>
        <w:t xml:space="preserve">BLOCK </w:t>
      </w:r>
      <w:r w:rsidRPr="00213F43">
        <w:rPr>
          <w:rFonts w:ascii="Century Schoolbook" w:hAnsi="Century Schoolbook" w:cs="Arial"/>
          <w:i/>
          <w:color w:val="008000"/>
        </w:rPr>
        <w:t>template:</w:t>
      </w:r>
    </w:p>
    <w:p w14:paraId="2DC3D2AC" w14:textId="039B192C" w:rsidR="00F53420" w:rsidRPr="00F53420" w:rsidRDefault="00F53420" w:rsidP="00F53420">
      <w:pPr>
        <w:keepNext/>
        <w:spacing w:after="0" w:line="240" w:lineRule="auto"/>
        <w:ind w:left="720" w:hanging="720"/>
        <w:rPr>
          <w:rFonts w:ascii="Century Schoolbook" w:eastAsia="Times New Roman" w:hAnsi="Century Schoolbook" w:cs="Times New Roman"/>
          <w:b/>
          <w:kern w:val="0"/>
          <w14:ligatures w14:val="none"/>
        </w:rPr>
      </w:pPr>
      <w:r w:rsidRPr="00F53420">
        <w:rPr>
          <w:rFonts w:ascii="Century Schoolbook" w:eastAsia="Times New Roman" w:hAnsi="Century Schoolbook" w:cs="Times New Roman"/>
          <w:b/>
          <w:kern w:val="0"/>
          <w14:ligatures w14:val="none"/>
        </w:rPr>
        <w:t>3.</w:t>
      </w:r>
      <w:r w:rsidRPr="00F53420">
        <w:rPr>
          <w:rFonts w:ascii="Century Schoolbook" w:eastAsia="Times New Roman" w:hAnsi="Century Schoolbook" w:cs="Times New Roman"/>
          <w:b/>
          <w:kern w:val="0"/>
          <w14:ligatures w14:val="none"/>
        </w:rPr>
        <w:tab/>
        <w:t>SLICE/BLOCK POWER PURCHASE OBLIGATION</w:t>
      </w:r>
    </w:p>
    <w:p w14:paraId="732CFC40" w14:textId="77777777" w:rsidR="00F53420" w:rsidRDefault="00F53420" w:rsidP="00F53420">
      <w:pPr>
        <w:spacing w:after="0" w:line="240" w:lineRule="auto"/>
        <w:ind w:left="1440" w:hanging="720"/>
        <w:rPr>
          <w:rFonts w:ascii="Century Schoolbook" w:eastAsia="Times New Roman" w:hAnsi="Century Schoolbook" w:cs="Times New Roman"/>
          <w:kern w:val="0"/>
          <w:szCs w:val="24"/>
          <w14:ligatures w14:val="none"/>
        </w:rPr>
      </w:pPr>
    </w:p>
    <w:p w14:paraId="44BE895F" w14:textId="70216ADF" w:rsidR="00F53420" w:rsidRPr="00F53420" w:rsidRDefault="00F53420" w:rsidP="00F53420">
      <w:pPr>
        <w:spacing w:after="0" w:line="240" w:lineRule="auto"/>
        <w:ind w:left="1440" w:hanging="720"/>
        <w:rPr>
          <w:rFonts w:ascii="Century Schoolbook" w:eastAsia="Times New Roman" w:hAnsi="Century Schoolbook" w:cs="Times New Roman"/>
          <w:b/>
          <w:kern w:val="0"/>
          <w:szCs w:val="24"/>
          <w14:ligatures w14:val="none"/>
        </w:rPr>
      </w:pPr>
      <w:r w:rsidRPr="00F53420">
        <w:rPr>
          <w:rFonts w:ascii="Century Schoolbook" w:eastAsia="Times New Roman" w:hAnsi="Century Schoolbook" w:cs="Times New Roman"/>
          <w:kern w:val="0"/>
          <w:szCs w:val="24"/>
          <w14:ligatures w14:val="none"/>
        </w:rPr>
        <w:t>3.1</w:t>
      </w:r>
      <w:r w:rsidRPr="00F53420">
        <w:rPr>
          <w:rFonts w:ascii="Century Schoolbook" w:eastAsia="Times New Roman" w:hAnsi="Century Schoolbook" w:cs="Times New Roman"/>
          <w:kern w:val="0"/>
          <w:szCs w:val="24"/>
          <w14:ligatures w14:val="none"/>
        </w:rPr>
        <w:tab/>
      </w:r>
      <w:r w:rsidRPr="00F53420">
        <w:rPr>
          <w:rFonts w:ascii="Century Schoolbook" w:eastAsia="Times New Roman" w:hAnsi="Century Schoolbook" w:cs="Times New Roman"/>
          <w:b/>
          <w:kern w:val="0"/>
          <w:szCs w:val="24"/>
          <w14:ligatures w14:val="none"/>
        </w:rPr>
        <w:t>Slice/Block Product Purchase Obligation</w:t>
      </w:r>
      <w:r w:rsidRPr="00F53420">
        <w:rPr>
          <w:rFonts w:ascii="Century Schoolbook" w:eastAsia="Times New Roman" w:hAnsi="Century Schoolbook" w:cs="Times New Roman"/>
          <w:b/>
          <w:i/>
          <w:vanish/>
          <w:color w:val="FF0000"/>
          <w:kern w:val="0"/>
          <w:szCs w:val="24"/>
          <w14:ligatures w14:val="none"/>
        </w:rPr>
        <w:t>(</w:t>
      </w:r>
      <w:r w:rsidRPr="00F53420">
        <w:rPr>
          <w:rFonts w:ascii="Century Schoolbook" w:eastAsia="Times New Roman" w:hAnsi="Century Schoolbook" w:cs="Times New Roman"/>
          <w:b/>
          <w:i/>
          <w:iCs/>
          <w:vanish/>
          <w:color w:val="FF0000"/>
          <w:kern w:val="0"/>
          <w14:ligatures w14:val="none"/>
        </w:rPr>
        <w:t>10/22/24</w:t>
      </w:r>
      <w:r w:rsidRPr="00F53420">
        <w:rPr>
          <w:rFonts w:ascii="Century Schoolbook" w:eastAsia="Times New Roman" w:hAnsi="Century Schoolbook" w:cs="Times New Roman"/>
          <w:b/>
          <w:i/>
          <w:vanish/>
          <w:color w:val="FF0000"/>
          <w:kern w:val="0"/>
          <w:szCs w:val="24"/>
          <w14:ligatures w14:val="none"/>
        </w:rPr>
        <w:t xml:space="preserve"> Version)</w:t>
      </w:r>
    </w:p>
    <w:p w14:paraId="5CA8E936" w14:textId="77777777" w:rsidR="00F53420" w:rsidRPr="00F53420" w:rsidRDefault="00F53420" w:rsidP="00F53420">
      <w:pPr>
        <w:spacing w:after="0" w:line="240" w:lineRule="auto"/>
        <w:ind w:left="2160" w:hanging="720"/>
        <w:rPr>
          <w:rFonts w:ascii="Century Schoolbook" w:eastAsia="Times New Roman" w:hAnsi="Century Schoolbook" w:cs="Times New Roman"/>
          <w:kern w:val="0"/>
          <w:szCs w:val="24"/>
          <w14:ligatures w14:val="none"/>
        </w:rPr>
      </w:pPr>
    </w:p>
    <w:p w14:paraId="5707A571" w14:textId="77777777" w:rsidR="00F53420" w:rsidRPr="00F53420" w:rsidRDefault="00F53420" w:rsidP="00F53420">
      <w:pPr>
        <w:spacing w:after="0" w:line="240" w:lineRule="auto"/>
        <w:ind w:left="2160" w:hanging="720"/>
        <w:rPr>
          <w:rFonts w:ascii="Century Schoolbook" w:eastAsia="Times New Roman" w:hAnsi="Century Schoolbook" w:cs="Times New Roman"/>
          <w:kern w:val="0"/>
          <w:szCs w:val="24"/>
          <w14:ligatures w14:val="none"/>
        </w:rPr>
      </w:pPr>
      <w:r w:rsidRPr="00F53420">
        <w:rPr>
          <w:rFonts w:ascii="Century Schoolbook" w:eastAsia="Times New Roman" w:hAnsi="Century Schoolbook" w:cs="Times New Roman"/>
          <w:kern w:val="0"/>
          <w:szCs w:val="24"/>
          <w14:ligatures w14:val="none"/>
        </w:rPr>
        <w:t>3.1.1</w:t>
      </w:r>
      <w:r w:rsidRPr="00F53420">
        <w:rPr>
          <w:rFonts w:ascii="Century Schoolbook" w:eastAsia="Times New Roman" w:hAnsi="Century Schoolbook" w:cs="Times New Roman"/>
          <w:kern w:val="0"/>
          <w:szCs w:val="24"/>
          <w14:ligatures w14:val="none"/>
        </w:rPr>
        <w:tab/>
        <w:t xml:space="preserve">From October 1, 2028, and continuing through September 30, 2044, BPA shall sell and make available, and </w:t>
      </w:r>
      <w:r w:rsidRPr="00F53420">
        <w:rPr>
          <w:rFonts w:ascii="Century Schoolbook" w:eastAsia="Times New Roman" w:hAnsi="Century Schoolbook" w:cs="Times New Roman"/>
          <w:color w:val="FF0000"/>
          <w:kern w:val="0"/>
          <w:szCs w:val="24"/>
          <w14:ligatures w14:val="none"/>
        </w:rPr>
        <w:t>«Customer Name»</w:t>
      </w:r>
      <w:r w:rsidRPr="00F53420">
        <w:rPr>
          <w:rFonts w:ascii="Century Schoolbook" w:eastAsia="Times New Roman" w:hAnsi="Century Schoolbook" w:cs="Times New Roman"/>
          <w:kern w:val="0"/>
          <w:szCs w:val="24"/>
          <w14:ligatures w14:val="none"/>
        </w:rPr>
        <w:t xml:space="preserve"> shall purchase the Slice/Block Product which includes:  (1) a planned amount of Firm Requirements Power under the Block Product as set forth in sections 1 and 2 of Exhibit C; and (2) Slice Output under the Slice Product pursuant to section 5 and Exhibit </w:t>
      </w:r>
      <w:r w:rsidRPr="00F53420">
        <w:rPr>
          <w:rFonts w:ascii="Century Schoolbook" w:eastAsia="Times New Roman" w:hAnsi="Century Schoolbook" w:cs="Times New Roman"/>
          <w:kern w:val="0"/>
          <w:szCs w:val="24"/>
          <w:highlight w:val="yellow"/>
          <w14:ligatures w14:val="none"/>
        </w:rPr>
        <w:t>K</w:t>
      </w:r>
      <w:r w:rsidRPr="00F53420">
        <w:rPr>
          <w:rFonts w:ascii="Century Schoolbook" w:eastAsia="Times New Roman" w:hAnsi="Century Schoolbook" w:cs="Times New Roman"/>
          <w:kern w:val="0"/>
          <w:szCs w:val="24"/>
          <w14:ligatures w14:val="none"/>
        </w:rPr>
        <w:t>.</w:t>
      </w:r>
    </w:p>
    <w:p w14:paraId="5B62BE4F" w14:textId="77777777" w:rsidR="00F53420" w:rsidRPr="00F53420" w:rsidRDefault="00F53420" w:rsidP="00F53420">
      <w:pPr>
        <w:spacing w:after="0" w:line="240" w:lineRule="auto"/>
        <w:ind w:left="2160" w:hanging="720"/>
        <w:rPr>
          <w:rFonts w:ascii="Century Schoolbook" w:eastAsia="Times New Roman" w:hAnsi="Century Schoolbook" w:cs="Times New Roman"/>
          <w:kern w:val="0"/>
          <w:szCs w:val="24"/>
          <w14:ligatures w14:val="none"/>
        </w:rPr>
      </w:pPr>
    </w:p>
    <w:p w14:paraId="5C684F21" w14:textId="77777777" w:rsidR="00F53420" w:rsidRPr="00F53420" w:rsidRDefault="00F53420" w:rsidP="00F53420">
      <w:pPr>
        <w:keepNext/>
        <w:spacing w:after="0" w:line="240" w:lineRule="auto"/>
        <w:ind w:left="720"/>
        <w:rPr>
          <w:rFonts w:ascii="Century Schoolbook" w:eastAsia="Times New Roman" w:hAnsi="Century Schoolbook" w:cs="Times New Roman"/>
          <w:kern w:val="0"/>
          <w14:ligatures w14:val="none"/>
        </w:rPr>
      </w:pPr>
      <w:r w:rsidRPr="00F53420">
        <w:rPr>
          <w:rFonts w:ascii="Century Schoolbook" w:eastAsia="Times New Roman" w:hAnsi="Century Schoolbook" w:cs="Times New Roman"/>
          <w:kern w:val="0"/>
          <w14:ligatures w14:val="none"/>
        </w:rPr>
        <w:t>3.2</w:t>
      </w:r>
      <w:r w:rsidRPr="00F53420">
        <w:rPr>
          <w:rFonts w:ascii="Century Schoolbook" w:eastAsia="Times New Roman" w:hAnsi="Century Schoolbook" w:cs="Times New Roman"/>
          <w:kern w:val="0"/>
          <w14:ligatures w14:val="none"/>
        </w:rPr>
        <w:tab/>
      </w:r>
      <w:r w:rsidRPr="00F53420">
        <w:rPr>
          <w:rFonts w:ascii="Century Schoolbook" w:eastAsia="Times New Roman" w:hAnsi="Century Schoolbook" w:cs="Times New Roman"/>
          <w:b/>
          <w:kern w:val="0"/>
          <w14:ligatures w14:val="none"/>
        </w:rPr>
        <w:t>Take or Pay</w:t>
      </w:r>
      <w:r w:rsidRPr="00F53420">
        <w:rPr>
          <w:rFonts w:ascii="Century Schoolbook" w:eastAsia="Times New Roman" w:hAnsi="Century Schoolbook" w:cs="Times New Roman"/>
          <w:b/>
          <w:i/>
          <w:iCs/>
          <w:vanish/>
          <w:color w:val="FF0000"/>
          <w:kern w:val="0"/>
          <w14:ligatures w14:val="none"/>
        </w:rPr>
        <w:t>(10/22/24 Version)</w:t>
      </w:r>
    </w:p>
    <w:p w14:paraId="28B08D84" w14:textId="77777777" w:rsidR="00F53420" w:rsidRPr="00F53420" w:rsidRDefault="00F53420" w:rsidP="00F53420">
      <w:pPr>
        <w:spacing w:after="0" w:line="240" w:lineRule="auto"/>
        <w:ind w:left="1440"/>
        <w:rPr>
          <w:rFonts w:ascii="Century Schoolbook" w:eastAsia="Times New Roman" w:hAnsi="Century Schoolbook" w:cs="Times New Roman"/>
          <w:kern w:val="0"/>
          <w:szCs w:val="24"/>
          <w14:ligatures w14:val="none"/>
        </w:rPr>
      </w:pPr>
      <w:bookmarkStart w:id="20" w:name="_Hlk174613911"/>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14:ligatures w14:val="none"/>
        </w:rPr>
        <w:t xml:space="preserve"> shall pay for</w:t>
      </w:r>
      <w:r w:rsidRPr="00F53420">
        <w:rPr>
          <w:rFonts w:ascii="Century Schoolbook" w:eastAsia="Times New Roman" w:hAnsi="Century Schoolbook" w:cs="Times New Roman"/>
          <w:kern w:val="0"/>
          <w:szCs w:val="24"/>
          <w14:ligatures w14:val="none"/>
        </w:rPr>
        <w:t xml:space="preserve"> (1)</w:t>
      </w:r>
      <w:r w:rsidRPr="00F53420">
        <w:rPr>
          <w:rFonts w:ascii="Century Schoolbook" w:eastAsia="Times New Roman" w:hAnsi="Century Schoolbook" w:cs="Times New Roman"/>
          <w:kern w:val="0"/>
          <w14:ligatures w14:val="none"/>
        </w:rPr>
        <w:t xml:space="preserve"> </w:t>
      </w:r>
      <w:r w:rsidRPr="00F53420">
        <w:rPr>
          <w:rFonts w:ascii="Century Schoolbook" w:eastAsia="Times New Roman" w:hAnsi="Century Schoolbook" w:cs="Times New Roman"/>
          <w:kern w:val="0"/>
          <w:szCs w:val="24"/>
          <w14:ligatures w14:val="none"/>
        </w:rPr>
        <w:t xml:space="preserve">the Firm Requirements Power under the Block Product that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is obligated to purchase </w:t>
      </w:r>
      <w:r w:rsidRPr="00F53420">
        <w:rPr>
          <w:rFonts w:ascii="Century Schoolbook" w:eastAsia="Times New Roman" w:hAnsi="Century Schoolbook" w:cs="Times New Roman"/>
          <w:kern w:val="0"/>
          <w14:ligatures w14:val="none"/>
        </w:rPr>
        <w:t xml:space="preserve">and that BPA makes available under </w:t>
      </w:r>
      <w:r w:rsidRPr="00F53420">
        <w:rPr>
          <w:rFonts w:ascii="Century Schoolbook" w:eastAsia="Times New Roman" w:hAnsi="Century Schoolbook" w:cs="Times New Roman"/>
          <w:kern w:val="0"/>
          <w:szCs w:val="24"/>
          <w14:ligatures w14:val="none"/>
        </w:rPr>
        <w:t>section</w:t>
      </w:r>
      <w:r w:rsidRPr="00F53420">
        <w:rPr>
          <w:rFonts w:ascii="Century Schoolbook" w:eastAsia="Times New Roman" w:hAnsi="Century Schoolbook" w:cs="Times New Roman"/>
          <w:color w:val="000000"/>
          <w:kern w:val="0"/>
          <w14:ligatures w14:val="none"/>
        </w:rPr>
        <w:t> </w:t>
      </w:r>
      <w:r w:rsidRPr="00F53420">
        <w:rPr>
          <w:rFonts w:ascii="Century Schoolbook" w:eastAsia="Times New Roman" w:hAnsi="Century Schoolbook" w:cs="Times New Roman"/>
          <w:kern w:val="0"/>
          <w:szCs w:val="24"/>
          <w:highlight w:val="yellow"/>
          <w14:ligatures w14:val="none"/>
        </w:rPr>
        <w:t>3.1(1)</w:t>
      </w:r>
      <w:r w:rsidRPr="00F53420">
        <w:rPr>
          <w:rFonts w:ascii="Century Schoolbook" w:eastAsia="Times New Roman" w:hAnsi="Century Schoolbook" w:cs="Times New Roman"/>
          <w:kern w:val="0"/>
          <w:szCs w:val="24"/>
          <w14:ligatures w14:val="none"/>
        </w:rPr>
        <w:t>, and (2)</w:t>
      </w:r>
      <w:r w:rsidRPr="00F53420">
        <w:rPr>
          <w:rFonts w:ascii="Century Schoolbook" w:eastAsia="Times New Roman" w:hAnsi="Century Schoolbook" w:cs="Times New Roman"/>
          <w:kern w:val="0"/>
          <w14:ligatures w14:val="none"/>
        </w:rPr>
        <w:t xml:space="preserve"> </w:t>
      </w:r>
      <w:r w:rsidRPr="00F53420">
        <w:rPr>
          <w:rFonts w:ascii="Century Schoolbook" w:eastAsia="Times New Roman" w:hAnsi="Century Schoolbook" w:cs="Times New Roman"/>
          <w:kern w:val="0"/>
          <w:szCs w:val="24"/>
          <w14:ligatures w14:val="none"/>
        </w:rPr>
        <w:t xml:space="preserve">the Slice Output including the Slice Output Energy under the Slice Product that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is </w:t>
      </w:r>
      <w:r w:rsidRPr="00F53420">
        <w:rPr>
          <w:rFonts w:ascii="Century Schoolbook" w:eastAsia="Times New Roman" w:hAnsi="Century Schoolbook" w:cs="Times New Roman"/>
          <w:kern w:val="0"/>
          <w:szCs w:val="24"/>
          <w14:ligatures w14:val="none"/>
        </w:rPr>
        <w:lastRenderedPageBreak/>
        <w:t xml:space="preserve">obligated to purchase </w:t>
      </w:r>
      <w:r w:rsidRPr="00F53420">
        <w:rPr>
          <w:rFonts w:ascii="Century Schoolbook" w:eastAsia="Times New Roman" w:hAnsi="Century Schoolbook" w:cs="Times New Roman"/>
          <w:kern w:val="0"/>
          <w14:ligatures w14:val="none"/>
        </w:rPr>
        <w:t xml:space="preserve">and </w:t>
      </w:r>
      <w:r w:rsidRPr="00F53420">
        <w:rPr>
          <w:rFonts w:ascii="Century Schoolbook" w:eastAsia="Times New Roman" w:hAnsi="Century Schoolbook" w:cs="Times New Roman"/>
          <w:kern w:val="0"/>
          <w:szCs w:val="24"/>
          <w14:ligatures w14:val="none"/>
        </w:rPr>
        <w:t>that BPA makes available under section</w:t>
      </w:r>
      <w:r w:rsidRPr="00F53420">
        <w:rPr>
          <w:rFonts w:ascii="Century Schoolbook" w:eastAsia="Times New Roman" w:hAnsi="Century Schoolbook" w:cs="Times New Roman"/>
          <w:color w:val="000000"/>
          <w:kern w:val="0"/>
          <w14:ligatures w14:val="none"/>
        </w:rPr>
        <w:t> </w:t>
      </w:r>
      <w:r w:rsidRPr="00F53420">
        <w:rPr>
          <w:rFonts w:ascii="Century Schoolbook" w:eastAsia="Times New Roman" w:hAnsi="Century Schoolbook" w:cs="Times New Roman"/>
          <w:kern w:val="0"/>
          <w:szCs w:val="24"/>
          <w:highlight w:val="yellow"/>
          <w14:ligatures w14:val="none"/>
        </w:rPr>
        <w:t>3.1(2)</w:t>
      </w:r>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shall pay </w:t>
      </w:r>
      <w:r w:rsidRPr="00F53420">
        <w:rPr>
          <w:rFonts w:ascii="Century Schoolbook" w:eastAsia="Times New Roman" w:hAnsi="Century Schoolbook" w:cs="Times New Roman"/>
          <w:kern w:val="0"/>
          <w14:ligatures w14:val="none"/>
        </w:rPr>
        <w:t xml:space="preserve">for </w:t>
      </w:r>
      <w:r w:rsidRPr="00F53420">
        <w:rPr>
          <w:rFonts w:ascii="Century Schoolbook" w:eastAsia="Times New Roman" w:hAnsi="Century Schoolbook" w:cs="Times New Roman"/>
          <w:kern w:val="0"/>
          <w:szCs w:val="24"/>
          <w14:ligatures w14:val="none"/>
        </w:rPr>
        <w:t xml:space="preserve">such </w:t>
      </w:r>
      <w:r w:rsidRPr="00F53420">
        <w:rPr>
          <w:rFonts w:ascii="Century Schoolbook" w:eastAsia="Times New Roman" w:hAnsi="Century Schoolbook" w:cs="Times New Roman"/>
          <w:kern w:val="0"/>
          <w14:ligatures w14:val="none"/>
        </w:rPr>
        <w:t xml:space="preserve">power at the rates BPA establishes in a 7(i) Process </w:t>
      </w:r>
      <w:r w:rsidRPr="00F53420">
        <w:rPr>
          <w:rFonts w:ascii="Century Schoolbook" w:eastAsia="Times New Roman" w:hAnsi="Century Schoolbook" w:cs="Times New Roman"/>
          <w:color w:val="000000"/>
          <w:kern w:val="0"/>
          <w14:ligatures w14:val="none"/>
        </w:rPr>
        <w:t>pursuant to</w:t>
      </w:r>
      <w:r w:rsidRPr="00F53420">
        <w:rPr>
          <w:rFonts w:ascii="Century Schoolbook" w:eastAsia="Times New Roman" w:hAnsi="Century Schoolbook" w:cs="Times New Roman"/>
          <w:kern w:val="0"/>
          <w14:ligatures w14:val="none"/>
        </w:rPr>
        <w:t xml:space="preserve"> the PRDM,</w:t>
      </w:r>
      <w:r w:rsidRPr="00F53420">
        <w:rPr>
          <w:rFonts w:ascii="Century Schoolbook" w:eastAsia="Times New Roman" w:hAnsi="Century Schoolbook" w:cs="Times New Roman"/>
          <w:kern w:val="0"/>
          <w:szCs w:val="24"/>
          <w14:ligatures w14:val="none"/>
        </w:rPr>
        <w:t xml:space="preserve"> whether or not </w:t>
      </w:r>
      <w:r w:rsidRPr="00F53420">
        <w:rPr>
          <w:rFonts w:ascii="Century Schoolbook" w:eastAsia="Times New Roman" w:hAnsi="Century Schoolbook" w:cs="Times New Roman"/>
          <w:color w:val="FF0000"/>
          <w:kern w:val="0"/>
          <w14:ligatures w14:val="none"/>
        </w:rPr>
        <w:t>«Customer Name»</w:t>
      </w:r>
      <w:r w:rsidRPr="00F53420">
        <w:rPr>
          <w:rFonts w:ascii="Century Schoolbook" w:eastAsia="Times New Roman" w:hAnsi="Century Schoolbook" w:cs="Times New Roman"/>
          <w:kern w:val="0"/>
          <w:szCs w:val="24"/>
          <w14:ligatures w14:val="none"/>
        </w:rPr>
        <w:t xml:space="preserve"> </w:t>
      </w:r>
      <w:r w:rsidRPr="00F53420">
        <w:rPr>
          <w:rFonts w:ascii="Century Schoolbook" w:eastAsia="Times New Roman" w:hAnsi="Century Schoolbook" w:cs="Times New Roman"/>
          <w:kern w:val="0"/>
          <w14:ligatures w14:val="none"/>
        </w:rPr>
        <w:t>took</w:t>
      </w:r>
      <w:r w:rsidRPr="00F53420">
        <w:rPr>
          <w:rFonts w:ascii="Century Schoolbook" w:eastAsia="Times New Roman" w:hAnsi="Century Schoolbook" w:cs="Times New Roman"/>
          <w:kern w:val="0"/>
          <w:szCs w:val="24"/>
          <w14:ligatures w14:val="none"/>
        </w:rPr>
        <w:t xml:space="preserve"> delivery of such </w:t>
      </w:r>
      <w:r w:rsidRPr="00F53420">
        <w:rPr>
          <w:rFonts w:ascii="Century Schoolbook" w:eastAsia="Times New Roman" w:hAnsi="Century Schoolbook" w:cs="Times New Roman"/>
          <w:kern w:val="0"/>
          <w14:ligatures w14:val="none"/>
        </w:rPr>
        <w:t>power</w:t>
      </w:r>
      <w:r w:rsidRPr="00F53420">
        <w:rPr>
          <w:rFonts w:ascii="Century Schoolbook" w:eastAsia="Times New Roman" w:hAnsi="Century Schoolbook" w:cs="Times New Roman"/>
          <w:kern w:val="0"/>
          <w:szCs w:val="24"/>
          <w14:ligatures w14:val="none"/>
        </w:rPr>
        <w:t>.</w:t>
      </w:r>
    </w:p>
    <w:bookmarkEnd w:id="20"/>
    <w:p w14:paraId="2E13AD4B" w14:textId="2D04E244" w:rsidR="00F53420" w:rsidRDefault="00F53420" w:rsidP="00F53420">
      <w:pPr>
        <w:spacing w:after="0" w:line="240" w:lineRule="auto"/>
        <w:rPr>
          <w:rFonts w:ascii="Century Schoolbook" w:hAnsi="Century Schoolbook" w:cs="Arial"/>
          <w:i/>
          <w:color w:val="008000"/>
        </w:rPr>
      </w:pPr>
      <w:r w:rsidRPr="00213F43">
        <w:rPr>
          <w:rFonts w:ascii="Century Schoolbook" w:hAnsi="Century Schoolbook" w:cs="Arial"/>
          <w:i/>
          <w:color w:val="008000"/>
        </w:rPr>
        <w:t xml:space="preserve">END </w:t>
      </w:r>
      <w:r w:rsidRPr="00F53420">
        <w:rPr>
          <w:rFonts w:ascii="Century Schoolbook" w:hAnsi="Century Schoolbook" w:cs="Arial"/>
          <w:b/>
          <w:bCs/>
          <w:i/>
          <w:color w:val="008000"/>
        </w:rPr>
        <w:t>SLICE/</w:t>
      </w:r>
      <w:r>
        <w:rPr>
          <w:rFonts w:ascii="Century Schoolbook" w:hAnsi="Century Schoolbook" w:cs="Arial"/>
          <w:b/>
          <w:i/>
          <w:color w:val="008000"/>
        </w:rPr>
        <w:t>BLOCK</w:t>
      </w:r>
      <w:r w:rsidRPr="00213F43">
        <w:rPr>
          <w:rFonts w:ascii="Century Schoolbook" w:hAnsi="Century Schoolbook" w:cs="Arial"/>
          <w:i/>
          <w:color w:val="008000"/>
        </w:rPr>
        <w:t xml:space="preserve"> template.</w:t>
      </w:r>
    </w:p>
    <w:p w14:paraId="5E09FBFD" w14:textId="77777777" w:rsidR="008B11D4" w:rsidRPr="00A6163E" w:rsidRDefault="008B11D4" w:rsidP="00F53420">
      <w:pPr>
        <w:spacing w:after="0" w:line="240" w:lineRule="auto"/>
        <w:rPr>
          <w:rFonts w:ascii="Century Schoolbook" w:hAnsi="Century Schoolbook" w:cs="Arial"/>
          <w:iCs/>
        </w:rPr>
      </w:pPr>
    </w:p>
    <w:p w14:paraId="26864974" w14:textId="77777777" w:rsidR="00E0351F" w:rsidRPr="00E0351F" w:rsidRDefault="00E0351F" w:rsidP="00E0351F">
      <w:pPr>
        <w:keepNext/>
        <w:spacing w:after="0" w:line="240" w:lineRule="auto"/>
        <w:rPr>
          <w:rFonts w:ascii="Century Schoolbook" w:eastAsia="Times New Roman" w:hAnsi="Century Schoolbook" w:cs="Arial"/>
          <w:i/>
          <w:color w:val="008000"/>
          <w:kern w:val="0"/>
          <w14:ligatures w14:val="none"/>
        </w:rPr>
      </w:pPr>
      <w:bookmarkStart w:id="21" w:name="_Hlk174675820"/>
      <w:bookmarkStart w:id="22" w:name="_Hlk184893869"/>
      <w:r w:rsidRPr="00E0351F">
        <w:rPr>
          <w:rFonts w:ascii="Century Schoolbook" w:eastAsia="Times New Roman" w:hAnsi="Century Schoolbook" w:cs="Arial"/>
          <w:i/>
          <w:color w:val="008000"/>
          <w:kern w:val="0"/>
          <w14:ligatures w14:val="none"/>
        </w:rPr>
        <w:t xml:space="preserve">Include in </w:t>
      </w:r>
      <w:r w:rsidRPr="00E0351F">
        <w:rPr>
          <w:rFonts w:ascii="Century Schoolbook" w:eastAsia="Times New Roman" w:hAnsi="Century Schoolbook" w:cs="Arial"/>
          <w:b/>
          <w:i/>
          <w:color w:val="008000"/>
          <w:kern w:val="0"/>
          <w14:ligatures w14:val="none"/>
        </w:rPr>
        <w:t>LOAD FOLLOWING</w:t>
      </w:r>
      <w:r w:rsidRPr="00E0351F">
        <w:rPr>
          <w:rFonts w:ascii="Century Schoolbook" w:eastAsia="Times New Roman" w:hAnsi="Century Schoolbook" w:cs="Arial"/>
          <w:i/>
          <w:color w:val="008000"/>
          <w:kern w:val="0"/>
          <w14:ligatures w14:val="none"/>
        </w:rPr>
        <w:t xml:space="preserve"> template:</w:t>
      </w:r>
    </w:p>
    <w:bookmarkEnd w:id="21"/>
    <w:p w14:paraId="08BC9BAB" w14:textId="77777777" w:rsidR="00E0351F" w:rsidRPr="00E0351F" w:rsidRDefault="00E0351F" w:rsidP="00E0351F">
      <w:pPr>
        <w:keepNext/>
        <w:spacing w:after="0" w:line="240" w:lineRule="auto"/>
        <w:ind w:left="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Application of Dedicated Resources</w:t>
      </w:r>
      <w:ins w:id="23" w:author="Farleigh,Kevin S (BPA) - PSW-6 [2]" w:date="2024-08-16T12:50:00Z">
        <w:r w:rsidRPr="00E0351F">
          <w:rPr>
            <w:rFonts w:ascii="Century Schoolbook" w:eastAsia="Times New Roman" w:hAnsi="Century Schoolbook" w:cs="Times New Roman"/>
            <w:b/>
            <w:i/>
            <w:vanish/>
            <w:color w:val="FF0000"/>
            <w:kern w:val="0"/>
            <w14:ligatures w14:val="none"/>
          </w:rPr>
          <w:t>(XX/XX/XX Version)</w:t>
        </w:r>
      </w:ins>
    </w:p>
    <w:p w14:paraId="46ACAF42"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w:t>
      </w:r>
      <w:del w:id="24" w:author="Farleigh,Kevin S (BPA) - PSW-6 [2]" w:date="2024-08-16T12:50:00Z">
        <w:r w:rsidRPr="00E0351F">
          <w:rPr>
            <w:rFonts w:ascii="Century Schoolbook" w:eastAsia="Times New Roman" w:hAnsi="Century Schoolbook" w:cs="Times New Roman"/>
            <w:kern w:val="0"/>
            <w:szCs w:val="24"/>
            <w14:ligatures w14:val="none"/>
          </w:rPr>
          <w:delText>agrees to</w:delText>
        </w:r>
      </w:del>
      <w:ins w:id="25" w:author="Farleigh,Kevin S (BPA) - PSW-6 [2]" w:date="2024-08-16T12:50:00Z">
        <w:r w:rsidRPr="00E0351F">
          <w:rPr>
            <w:rFonts w:ascii="Century Schoolbook" w:eastAsia="Times New Roman" w:hAnsi="Century Schoolbook" w:cs="Times New Roman"/>
            <w:kern w:val="0"/>
            <w:szCs w:val="24"/>
            <w14:ligatures w14:val="none"/>
          </w:rPr>
          <w:t>shall</w:t>
        </w:r>
      </w:ins>
      <w:r w:rsidRPr="00E0351F">
        <w:rPr>
          <w:rFonts w:ascii="Century Schoolbook" w:eastAsia="Times New Roman" w:hAnsi="Century Schoolbook" w:cs="Times New Roman"/>
          <w:kern w:val="0"/>
          <w:szCs w:val="24"/>
          <w14:ligatures w14:val="none"/>
        </w:rPr>
        <w:t xml:space="preserve"> serve a portion of its Total Retail Load with the Dedicated Resources listed in Exhibit A</w:t>
      </w:r>
      <w:r w:rsidRPr="00E0351F">
        <w:rPr>
          <w:rFonts w:ascii="Century Schoolbook" w:eastAsia="Times New Roman" w:hAnsi="Century Schoolbook" w:cs="Times New Roman"/>
          <w:iCs/>
          <w:kern w:val="0"/>
          <w14:ligatures w14:val="none"/>
        </w:rPr>
        <w:t xml:space="preserve"> as follows:</w:t>
      </w:r>
    </w:p>
    <w:p w14:paraId="69CC6365"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p>
    <w:p w14:paraId="610E1386" w14:textId="77777777" w:rsidR="00E0351F" w:rsidRPr="00E0351F" w:rsidDel="007618C2" w:rsidRDefault="00E0351F" w:rsidP="00E0351F">
      <w:pPr>
        <w:spacing w:after="0" w:line="240" w:lineRule="auto"/>
        <w:ind w:left="2160" w:hanging="720"/>
        <w:rPr>
          <w:del w:id="26" w:author="Farleigh,Kevin S (BPA) - PSW-6" w:date="2024-10-21T10:48:00Z"/>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kern w:val="0"/>
          <w:szCs w:val="24"/>
          <w14:ligatures w14:val="none"/>
        </w:rPr>
        <w:t>(1)</w:t>
      </w:r>
      <w:r w:rsidRPr="00E0351F">
        <w:rPr>
          <w:rFonts w:ascii="Century Schoolbook" w:eastAsia="Times New Roman" w:hAnsi="Century Schoolbook" w:cs="Times New Roman"/>
          <w:kern w:val="0"/>
          <w:szCs w:val="24"/>
          <w14:ligatures w14:val="none"/>
        </w:rPr>
        <w:tab/>
        <w:t>Specified Resources</w:t>
      </w:r>
      <w:del w:id="27" w:author="Farleigh,Kevin S (BPA) - PSW-6" w:date="2024-10-21T15:51:00Z">
        <w:r w:rsidRPr="00E0351F" w:rsidDel="00030015">
          <w:rPr>
            <w:rFonts w:ascii="Century Schoolbook" w:eastAsia="Times New Roman" w:hAnsi="Century Schoolbook" w:cs="Times New Roman"/>
            <w:kern w:val="0"/>
            <w:szCs w:val="24"/>
            <w14:ligatures w14:val="none"/>
          </w:rPr>
          <w:delText xml:space="preserve"> that are Generating Resources</w:delText>
        </w:r>
      </w:del>
      <w:r w:rsidRPr="00E0351F">
        <w:rPr>
          <w:rFonts w:ascii="Century Schoolbook" w:eastAsia="Times New Roman" w:hAnsi="Century Schoolbook" w:cs="Times New Roman"/>
          <w:kern w:val="0"/>
          <w:szCs w:val="24"/>
          <w14:ligatures w14:val="none"/>
        </w:rPr>
        <w:t xml:space="preserve">, </w:t>
      </w:r>
      <w:del w:id="28" w:author="Farleigh,Kevin S (BPA) - PSW-6 [2]" w:date="2024-08-16T12:50:00Z">
        <w:r w:rsidRPr="00E0351F">
          <w:rPr>
            <w:rFonts w:ascii="Century Schoolbook" w:eastAsia="Times New Roman" w:hAnsi="Century Schoolbook" w:cs="Times New Roman"/>
            <w:kern w:val="0"/>
            <w:szCs w:val="24"/>
            <w14:ligatures w14:val="none"/>
          </w:rPr>
          <w:delText xml:space="preserve">except Small, Non-Dispatchable Resources, shall be </w:delText>
        </w:r>
      </w:del>
      <w:r w:rsidRPr="00E0351F">
        <w:rPr>
          <w:rFonts w:ascii="Century Schoolbook" w:eastAsia="Times New Roman" w:hAnsi="Century Schoolbook" w:cs="Times New Roman"/>
          <w:kern w:val="0"/>
          <w:szCs w:val="24"/>
          <w14:ligatures w14:val="none"/>
        </w:rPr>
        <w:t xml:space="preserve">listed in </w:t>
      </w:r>
      <w:r w:rsidRPr="00E0351F">
        <w:rPr>
          <w:rFonts w:ascii="Century Schoolbook" w:eastAsia="Times New Roman" w:hAnsi="Century Schoolbook" w:cs="Times New Roman"/>
          <w:kern w:val="0"/>
          <w:szCs w:val="24"/>
          <w:highlight w:val="yellow"/>
          <w14:ligatures w14:val="none"/>
        </w:rPr>
        <w:t>section 2</w:t>
      </w:r>
      <w:del w:id="29" w:author="Farleigh,Kevin S (BPA) - PSW-6" w:date="2024-10-21T15:52:00Z">
        <w:r w:rsidRPr="00E0351F" w:rsidDel="00030015">
          <w:rPr>
            <w:rFonts w:ascii="Century Schoolbook" w:eastAsia="Times New Roman" w:hAnsi="Century Schoolbook" w:cs="Times New Roman"/>
            <w:kern w:val="0"/>
            <w:szCs w:val="24"/>
            <w:highlight w:val="yellow"/>
            <w14:ligatures w14:val="none"/>
          </w:rPr>
          <w:delText>.1</w:delText>
        </w:r>
      </w:del>
      <w:r w:rsidRPr="00E0351F">
        <w:rPr>
          <w:rFonts w:ascii="Century Schoolbook" w:eastAsia="Times New Roman" w:hAnsi="Century Schoolbook" w:cs="Times New Roman"/>
          <w:kern w:val="0"/>
          <w:szCs w:val="24"/>
          <w14:ligatures w14:val="none"/>
        </w:rPr>
        <w:t xml:space="preserve"> of Exhibit A,</w:t>
      </w:r>
      <w:ins w:id="30" w:author="Farleigh,Kevin S (BPA) - PSW-6" w:date="2024-10-21T10:48:00Z">
        <w:r w:rsidRPr="00E0351F">
          <w:rPr>
            <w:rFonts w:ascii="Century Schoolbook" w:eastAsia="Times New Roman" w:hAnsi="Century Schoolbook" w:cs="Times New Roman"/>
            <w:kern w:val="0"/>
            <w:szCs w:val="24"/>
            <w14:ligatures w14:val="none"/>
          </w:rPr>
          <w:t xml:space="preserve"> </w:t>
        </w:r>
      </w:ins>
    </w:p>
    <w:p w14:paraId="740FE2DA" w14:textId="77777777" w:rsidR="00E0351F" w:rsidRPr="00E0351F" w:rsidDel="007618C2" w:rsidRDefault="00E0351F" w:rsidP="00E0351F">
      <w:pPr>
        <w:spacing w:after="0" w:line="240" w:lineRule="auto"/>
        <w:ind w:left="2160" w:hanging="720"/>
        <w:rPr>
          <w:del w:id="31" w:author="Farleigh,Kevin S (BPA) - PSW-6" w:date="2024-10-21T10:48:00Z"/>
          <w:rFonts w:ascii="Century Schoolbook" w:eastAsia="Times New Roman" w:hAnsi="Century Schoolbook" w:cs="Times New Roman"/>
          <w:kern w:val="0"/>
          <w:szCs w:val="24"/>
          <w14:ligatures w14:val="none"/>
        </w:rPr>
      </w:pPr>
    </w:p>
    <w:p w14:paraId="207EC9F8" w14:textId="77777777" w:rsidR="00E0351F" w:rsidRPr="00E0351F" w:rsidDel="007618C2" w:rsidRDefault="00E0351F" w:rsidP="00E0351F">
      <w:pPr>
        <w:spacing w:after="0" w:line="240" w:lineRule="auto"/>
        <w:ind w:left="2160" w:hanging="720"/>
        <w:rPr>
          <w:del w:id="32" w:author="Farleigh,Kevin S (BPA) - PSW-6" w:date="2024-10-21T10:48:00Z"/>
          <w:rFonts w:ascii="Century Schoolbook" w:eastAsia="Times New Roman" w:hAnsi="Century Schoolbook" w:cs="Times New Roman"/>
          <w:kern w:val="0"/>
          <w:szCs w:val="24"/>
          <w14:ligatures w14:val="none"/>
        </w:rPr>
      </w:pPr>
      <w:del w:id="33" w:author="Farleigh,Kevin S (BPA) - PSW-6" w:date="2024-10-21T10:48:00Z">
        <w:r w:rsidRPr="00E0351F" w:rsidDel="007618C2">
          <w:rPr>
            <w:rFonts w:ascii="Century Schoolbook" w:eastAsia="Times New Roman" w:hAnsi="Century Schoolbook" w:cs="Times New Roman"/>
            <w:kern w:val="0"/>
            <w:szCs w:val="24"/>
            <w14:ligatures w14:val="none"/>
          </w:rPr>
          <w:delText>(2)</w:delText>
        </w:r>
        <w:r w:rsidRPr="00E0351F" w:rsidDel="007618C2">
          <w:rPr>
            <w:rFonts w:ascii="Century Schoolbook" w:eastAsia="Times New Roman" w:hAnsi="Century Schoolbook" w:cs="Times New Roman"/>
            <w:kern w:val="0"/>
            <w:szCs w:val="24"/>
            <w14:ligatures w14:val="none"/>
          </w:rPr>
          <w:tab/>
          <w:delText>Specified Resources that are Contract Resources</w:delText>
        </w:r>
      </w:del>
      <w:ins w:id="34" w:author="Farleigh,Kevin S (BPA) - PSW-6 [2]" w:date="2024-08-16T12:50:00Z">
        <w:del w:id="35" w:author="Farleigh,Kevin S (BPA) - PSW-6" w:date="2024-10-21T10:48:00Z">
          <w:r w:rsidRPr="00E0351F" w:rsidDel="007618C2">
            <w:rPr>
              <w:rFonts w:ascii="Century Schoolbook" w:eastAsia="Times New Roman" w:hAnsi="Century Schoolbook" w:cs="Times New Roman"/>
              <w:kern w:val="0"/>
              <w:szCs w:val="24"/>
              <w14:ligatures w14:val="none"/>
            </w:rPr>
            <w:delText>,</w:delText>
          </w:r>
        </w:del>
      </w:ins>
      <w:del w:id="36" w:author="Farleigh,Kevin S (BPA) - PSW-6" w:date="2024-10-21T10:48:00Z">
        <w:r w:rsidRPr="00E0351F" w:rsidDel="007618C2">
          <w:rPr>
            <w:rFonts w:ascii="Century Schoolbook" w:eastAsia="Times New Roman" w:hAnsi="Century Schoolbook" w:cs="Times New Roman"/>
            <w:kern w:val="0"/>
            <w:szCs w:val="24"/>
            <w14:ligatures w14:val="none"/>
          </w:rPr>
          <w:delText xml:space="preserve"> shall be listed in section 2.2 of Exhibit A,</w:delText>
        </w:r>
      </w:del>
    </w:p>
    <w:p w14:paraId="3B1703D7" w14:textId="77777777" w:rsidR="00E0351F" w:rsidRPr="00E0351F" w:rsidDel="007618C2" w:rsidRDefault="00E0351F" w:rsidP="00E0351F">
      <w:pPr>
        <w:spacing w:after="0" w:line="240" w:lineRule="auto"/>
        <w:ind w:left="2160" w:hanging="720"/>
        <w:rPr>
          <w:del w:id="37" w:author="Farleigh,Kevin S (BPA) - PSW-6" w:date="2024-10-21T10:48:00Z"/>
          <w:rFonts w:ascii="Century Schoolbook" w:eastAsia="Times New Roman" w:hAnsi="Century Schoolbook" w:cs="Times New Roman"/>
          <w:kern w:val="0"/>
          <w:szCs w:val="24"/>
          <w14:ligatures w14:val="none"/>
        </w:rPr>
      </w:pPr>
    </w:p>
    <w:p w14:paraId="7CFB1349"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del w:id="38" w:author="Farleigh,Kevin S (BPA) - PSW-6" w:date="2024-10-21T10:48:00Z">
        <w:r w:rsidRPr="00E0351F" w:rsidDel="007618C2">
          <w:rPr>
            <w:rFonts w:ascii="Century Schoolbook" w:eastAsia="Times New Roman" w:hAnsi="Century Schoolbook" w:cs="Times New Roman"/>
            <w:kern w:val="0"/>
            <w:szCs w:val="24"/>
            <w14:ligatures w14:val="none"/>
          </w:rPr>
          <w:delText>(3)</w:delText>
        </w:r>
        <w:r w:rsidRPr="00E0351F" w:rsidDel="007618C2">
          <w:rPr>
            <w:rFonts w:ascii="Century Schoolbook" w:eastAsia="Times New Roman" w:hAnsi="Century Schoolbook" w:cs="Times New Roman"/>
            <w:kern w:val="0"/>
            <w:szCs w:val="24"/>
            <w14:ligatures w14:val="none"/>
          </w:rPr>
          <w:tab/>
          <w:delText xml:space="preserve">Specified Resources that are Small Non-Dispatchable Resources shall be listed in section 2.3 of Exhibit A, </w:delText>
        </w:r>
      </w:del>
      <w:r w:rsidRPr="00E0351F">
        <w:rPr>
          <w:rFonts w:ascii="Century Schoolbook" w:eastAsia="Times New Roman" w:hAnsi="Century Schoolbook" w:cs="Times New Roman"/>
          <w:kern w:val="0"/>
          <w:szCs w:val="24"/>
          <w14:ligatures w14:val="none"/>
        </w:rPr>
        <w:t>and</w:t>
      </w:r>
    </w:p>
    <w:p w14:paraId="471FE2F6"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2D52D28E"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del w:id="39" w:author="Farleigh,Kevin S (BPA) - PSW-6 [2]" w:date="2024-08-16T12:50:00Z">
        <w:r w:rsidRPr="00E0351F">
          <w:rPr>
            <w:rFonts w:ascii="Century Schoolbook" w:eastAsia="Times New Roman" w:hAnsi="Century Schoolbook" w:cs="Times New Roman"/>
            <w:kern w:val="0"/>
            <w:szCs w:val="24"/>
            <w14:ligatures w14:val="none"/>
          </w:rPr>
          <w:delText>(4)</w:delText>
        </w:r>
        <w:r w:rsidRPr="00E0351F">
          <w:rPr>
            <w:rFonts w:ascii="Century Schoolbook" w:eastAsia="Times New Roman" w:hAnsi="Century Schoolbook" w:cs="Times New Roman"/>
            <w:kern w:val="0"/>
            <w:szCs w:val="24"/>
            <w14:ligatures w14:val="none"/>
          </w:rPr>
          <w:tab/>
          <w:delText>Unspecified Resource</w:delText>
        </w:r>
      </w:del>
      <w:ins w:id="40" w:author="Farleigh,Kevin S (BPA) - PSW-6 [2]" w:date="2024-08-16T12:50:00Z">
        <w:r w:rsidRPr="00E0351F">
          <w:rPr>
            <w:rFonts w:ascii="Century Schoolbook" w:eastAsia="Times New Roman" w:hAnsi="Century Schoolbook" w:cs="Times New Roman"/>
            <w:kern w:val="0"/>
            <w:szCs w:val="24"/>
            <w14:ligatures w14:val="none"/>
          </w:rPr>
          <w:t>(2)</w:t>
        </w:r>
        <w:r w:rsidRPr="00E0351F">
          <w:rPr>
            <w:rFonts w:ascii="Century Schoolbook" w:eastAsia="Times New Roman" w:hAnsi="Century Schoolbook" w:cs="Times New Roman"/>
            <w:kern w:val="0"/>
            <w:szCs w:val="24"/>
            <w14:ligatures w14:val="none"/>
          </w:rPr>
          <w:tab/>
          <w:t>Committed Power Purchase</w:t>
        </w:r>
      </w:ins>
      <w:r w:rsidRPr="00E0351F">
        <w:rPr>
          <w:rFonts w:ascii="Century Schoolbook" w:eastAsia="Times New Roman" w:hAnsi="Century Schoolbook" w:cs="Times New Roman"/>
          <w:kern w:val="0"/>
          <w:szCs w:val="24"/>
          <w14:ligatures w14:val="none"/>
        </w:rPr>
        <w:t xml:space="preserve"> Amounts</w:t>
      </w:r>
      <w:del w:id="41" w:author="Farleigh,Kevin S (BPA) - PSW-6 [2]" w:date="2024-08-16T12:50:00Z">
        <w:r w:rsidRPr="00E0351F">
          <w:rPr>
            <w:rFonts w:ascii="Century Schoolbook" w:eastAsia="Times New Roman" w:hAnsi="Century Schoolbook" w:cs="Times New Roman"/>
            <w:kern w:val="0"/>
            <w:szCs w:val="24"/>
            <w14:ligatures w14:val="none"/>
          </w:rPr>
          <w:delText xml:space="preserve"> shall be</w:delText>
        </w:r>
      </w:del>
      <w:ins w:id="42" w:author="Farleigh,Kevin S (BPA) - PSW-6 [2]" w:date="2024-08-16T12:50: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listed in section </w:t>
      </w:r>
      <w:r w:rsidRPr="00E0351F">
        <w:rPr>
          <w:rFonts w:ascii="Century Schoolbook" w:eastAsia="Times New Roman" w:hAnsi="Century Schoolbook" w:cs="Times New Roman"/>
          <w:kern w:val="0"/>
          <w:szCs w:val="24"/>
          <w:highlight w:val="yellow"/>
          <w14:ligatures w14:val="none"/>
        </w:rPr>
        <w:t>3.1</w:t>
      </w:r>
      <w:r w:rsidRPr="00E0351F">
        <w:rPr>
          <w:rFonts w:ascii="Century Schoolbook" w:eastAsia="Times New Roman" w:hAnsi="Century Schoolbook" w:cs="Times New Roman"/>
          <w:kern w:val="0"/>
          <w:szCs w:val="24"/>
          <w14:ligatures w14:val="none"/>
        </w:rPr>
        <w:t xml:space="preserve"> of Exhibit A.</w:t>
      </w:r>
    </w:p>
    <w:p w14:paraId="5D646D99" w14:textId="77777777" w:rsidR="00E0351F" w:rsidRPr="00E0351F" w:rsidRDefault="00E0351F" w:rsidP="00E0351F">
      <w:pPr>
        <w:spacing w:after="0" w:line="240" w:lineRule="auto"/>
        <w:ind w:left="1440" w:hanging="720"/>
        <w:rPr>
          <w:rFonts w:ascii="Century Schoolbook" w:eastAsia="Times New Roman" w:hAnsi="Century Schoolbook" w:cs="Times New Roman"/>
          <w:color w:val="000000"/>
          <w:kern w:val="0"/>
          <w:szCs w:val="24"/>
          <w14:ligatures w14:val="none"/>
        </w:rPr>
      </w:pPr>
    </w:p>
    <w:p w14:paraId="70CD6284" w14:textId="77777777" w:rsidR="00E0351F" w:rsidRPr="00E0351F" w:rsidRDefault="00E0351F" w:rsidP="00E0351F">
      <w:pPr>
        <w:spacing w:after="0" w:line="240" w:lineRule="auto"/>
        <w:ind w:left="144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shall use its Dedicated Resources to serve its Total Retail Load, and </w:t>
      </w:r>
      <w:ins w:id="43" w:author="Farleigh,Kevin S (BPA) - PSW-6 [2]" w:date="2024-08-16T12:50:00Z">
        <w:r w:rsidRPr="00E0351F">
          <w:rPr>
            <w:rFonts w:ascii="Century Schoolbook" w:eastAsia="Times New Roman" w:hAnsi="Century Schoolbook" w:cs="Times New Roman"/>
            <w:kern w:val="0"/>
            <w:szCs w:val="24"/>
            <w14:ligatures w14:val="none"/>
          </w:rPr>
          <w:t xml:space="preserve">the Parties shall </w:t>
        </w:r>
      </w:ins>
      <w:r w:rsidRPr="00E0351F">
        <w:rPr>
          <w:rFonts w:ascii="Century Schoolbook" w:eastAsia="Times New Roman" w:hAnsi="Century Schoolbook" w:cs="Times New Roman"/>
          <w:kern w:val="0"/>
          <w:szCs w:val="24"/>
          <w14:ligatures w14:val="none"/>
        </w:rPr>
        <w:t xml:space="preserve">specify amounts of </w:t>
      </w:r>
      <w:del w:id="44" w:author="Farleigh,Kevin S (BPA) - PSW-6 [2]" w:date="2024-08-16T12:50:00Z">
        <w:r w:rsidRPr="00E0351F">
          <w:rPr>
            <w:rFonts w:ascii="Century Schoolbook" w:eastAsia="Times New Roman" w:hAnsi="Century Schoolbook" w:cs="Times New Roman"/>
            <w:kern w:val="0"/>
            <w:szCs w:val="24"/>
            <w14:ligatures w14:val="none"/>
          </w:rPr>
          <w:delText>its</w:delText>
        </w:r>
      </w:del>
      <w:ins w:id="45" w:author="Farleigh,Kevin S (BPA) - PSW-6 [2]" w:date="2024-08-16T12:50:00Z">
        <w:r w:rsidRPr="00E0351F">
          <w:rPr>
            <w:rFonts w:ascii="Century Schoolbook" w:eastAsia="Times New Roman" w:hAnsi="Century Schoolbook" w:cs="Times New Roman"/>
            <w:kern w:val="0"/>
            <w:szCs w:val="24"/>
            <w14:ligatures w14:val="none"/>
          </w:rPr>
          <w:t>such</w:t>
        </w:r>
      </w:ins>
      <w:r w:rsidRPr="00E0351F">
        <w:rPr>
          <w:rFonts w:ascii="Century Schoolbook" w:eastAsia="Times New Roman" w:hAnsi="Century Schoolbook" w:cs="Times New Roman"/>
          <w:kern w:val="0"/>
          <w:szCs w:val="24"/>
          <w14:ligatures w14:val="none"/>
        </w:rPr>
        <w:t xml:space="preserve"> Dedicated Resources in </w:t>
      </w:r>
      <w:del w:id="46" w:author="Farleigh,Kevin S (BPA) - PSW-6 [2]" w:date="2024-08-16T12:50:00Z">
        <w:r w:rsidRPr="00E0351F">
          <w:rPr>
            <w:rFonts w:ascii="Century Schoolbook" w:eastAsia="Times New Roman" w:hAnsi="Century Schoolbook" w:cs="Times New Roman"/>
            <w:kern w:val="0"/>
            <w:szCs w:val="24"/>
            <w14:ligatures w14:val="none"/>
          </w:rPr>
          <w:delText xml:space="preserve">the tables shown in </w:delText>
        </w:r>
      </w:del>
      <w:r w:rsidRPr="00E0351F">
        <w:rPr>
          <w:rFonts w:ascii="Century Schoolbook" w:eastAsia="Times New Roman" w:hAnsi="Century Schoolbook" w:cs="Times New Roman"/>
          <w:kern w:val="0"/>
          <w:szCs w:val="24"/>
          <w14:ligatures w14:val="none"/>
        </w:rPr>
        <w:t>Exhibit A</w:t>
      </w:r>
      <w:del w:id="47" w:author="Farleigh,Kevin S (BPA) - PSW-6 [2]" w:date="2024-08-16T12:50:00Z">
        <w:r w:rsidRPr="00E0351F">
          <w:rPr>
            <w:rFonts w:ascii="Century Schoolbook" w:eastAsia="Times New Roman" w:hAnsi="Century Schoolbook" w:cs="Times New Roman"/>
            <w:kern w:val="0"/>
            <w:szCs w:val="24"/>
            <w14:ligatures w14:val="none"/>
          </w:rPr>
          <w:delText>,</w:delText>
        </w:r>
      </w:del>
      <w:r w:rsidRPr="00E0351F">
        <w:rPr>
          <w:rFonts w:ascii="Century Schoolbook" w:eastAsia="Times New Roman" w:hAnsi="Century Schoolbook" w:cs="Times New Roman"/>
          <w:kern w:val="0"/>
          <w:szCs w:val="24"/>
          <w14:ligatures w14:val="none"/>
        </w:rPr>
        <w:t xml:space="preserve"> as stated below for each specific resource and type.  BPA shall use the amounts listed in Exhibit A in determining </w:t>
      </w: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’s Net Requirement.  The amounts listed are not intended to govern how </w:t>
      </w: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w:t>
      </w:r>
      <w:del w:id="48" w:author="Farleigh,Kevin S (BPA) - PSW-6 [2]" w:date="2024-08-16T12:50:00Z">
        <w:r w:rsidRPr="00E0351F">
          <w:rPr>
            <w:rFonts w:ascii="Century Schoolbook" w:eastAsia="Times New Roman" w:hAnsi="Century Schoolbook" w:cs="Times New Roman"/>
            <w:kern w:val="0"/>
            <w:szCs w:val="24"/>
            <w14:ligatures w14:val="none"/>
          </w:rPr>
          <w:delText>shall operate</w:delText>
        </w:r>
      </w:del>
      <w:ins w:id="49" w:author="Farleigh,Kevin S (BPA) - PSW-6 [2]" w:date="2024-08-16T12:50:00Z">
        <w:r w:rsidRPr="00E0351F">
          <w:rPr>
            <w:rFonts w:ascii="Century Schoolbook" w:eastAsia="Times New Roman" w:hAnsi="Century Schoolbook" w:cs="Times New Roman"/>
            <w:kern w:val="0"/>
            <w:szCs w:val="24"/>
            <w14:ligatures w14:val="none"/>
          </w:rPr>
          <w:t>operates</w:t>
        </w:r>
      </w:ins>
      <w:r w:rsidRPr="00E0351F">
        <w:rPr>
          <w:rFonts w:ascii="Century Schoolbook" w:eastAsia="Times New Roman" w:hAnsi="Century Schoolbook" w:cs="Times New Roman"/>
          <w:kern w:val="0"/>
          <w:szCs w:val="24"/>
          <w14:ligatures w14:val="none"/>
        </w:rPr>
        <w:t xml:space="preserve"> its Specified Resources, except for those resources </w:t>
      </w:r>
      <w:del w:id="50" w:author="Farleigh,Kevin S (BPA) - PSW-6 [2]" w:date="2024-08-16T12:50:00Z">
        <w:r w:rsidRPr="00E0351F">
          <w:rPr>
            <w:rFonts w:ascii="Century Schoolbook" w:eastAsia="Times New Roman" w:hAnsi="Century Schoolbook" w:cs="Times New Roman"/>
            <w:kern w:val="0"/>
            <w:szCs w:val="24"/>
            <w14:ligatures w14:val="none"/>
          </w:rPr>
          <w:delText>that are Small Non-Dispatchable Resources</w:delText>
        </w:r>
      </w:del>
      <w:ins w:id="51" w:author="Farleigh,Kevin S (BPA) - PSW-6 [2]" w:date="2024-08-16T12:50:00Z">
        <w:r w:rsidRPr="00E0351F">
          <w:rPr>
            <w:rFonts w:ascii="Century Schoolbook" w:eastAsia="Times New Roman" w:hAnsi="Century Schoolbook" w:cs="Times New Roman"/>
            <w:kern w:val="0"/>
            <w:szCs w:val="24"/>
            <w14:ligatures w14:val="none"/>
          </w:rPr>
          <w:t>applied to the Tier 1 Allowance Amount</w:t>
        </w:r>
      </w:ins>
      <w:r w:rsidRPr="00E0351F">
        <w:rPr>
          <w:rFonts w:ascii="Century Schoolbook" w:eastAsia="Times New Roman" w:hAnsi="Century Schoolbook" w:cs="Times New Roman"/>
          <w:kern w:val="0"/>
          <w:szCs w:val="24"/>
          <w14:ligatures w14:val="none"/>
        </w:rPr>
        <w:t xml:space="preserve"> and those resources supported with </w:t>
      </w:r>
      <w:del w:id="52" w:author="Farleigh,Kevin S (BPA) - PSW-6 [2]" w:date="2024-08-16T12:50:00Z">
        <w:r w:rsidRPr="00E0351F">
          <w:rPr>
            <w:rFonts w:ascii="Century Schoolbook" w:eastAsia="Times New Roman" w:hAnsi="Century Schoolbook" w:cs="Times New Roman"/>
            <w:kern w:val="0"/>
            <w:szCs w:val="24"/>
            <w14:ligatures w14:val="none"/>
          </w:rPr>
          <w:delText>DFS or SCS</w:delText>
        </w:r>
      </w:del>
      <w:ins w:id="53" w:author="Farleigh,Kevin S (BPA) - PSW-6 [2]" w:date="2024-08-16T12:50:00Z">
        <w:r w:rsidRPr="00E0351F">
          <w:rPr>
            <w:rFonts w:ascii="Century Schoolbook" w:eastAsia="Times New Roman" w:hAnsi="Century Schoolbook" w:cs="Times New Roman"/>
            <w:kern w:val="0"/>
            <w:szCs w:val="24"/>
            <w14:ligatures w14:val="none"/>
          </w:rPr>
          <w:t>RSS</w:t>
        </w:r>
      </w:ins>
      <w:r w:rsidRPr="00E0351F">
        <w:rPr>
          <w:rFonts w:ascii="Century Schoolbook" w:eastAsia="Times New Roman" w:hAnsi="Century Schoolbook" w:cs="Times New Roman"/>
          <w:kern w:val="0"/>
          <w:szCs w:val="24"/>
          <w14:ligatures w14:val="none"/>
        </w:rPr>
        <w:t xml:space="preserve"> from BPA.</w:t>
      </w:r>
    </w:p>
    <w:p w14:paraId="12495D4A" w14:textId="77777777" w:rsidR="00E0351F" w:rsidRPr="00E0351F" w:rsidRDefault="00E0351F" w:rsidP="00E0351F">
      <w:pPr>
        <w:spacing w:after="0" w:line="240" w:lineRule="auto"/>
        <w:ind w:left="1440"/>
        <w:rPr>
          <w:rFonts w:ascii="Century Schoolbook" w:eastAsia="Times New Roman" w:hAnsi="Century Schoolbook" w:cs="Times New Roman"/>
          <w:kern w:val="0"/>
          <w14:ligatures w14:val="none"/>
        </w:rPr>
      </w:pPr>
    </w:p>
    <w:p w14:paraId="238C92C3"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3.3.1</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Specified Resources</w:t>
      </w:r>
    </w:p>
    <w:p w14:paraId="62E70320"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536FDCFB"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3.3.1.1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Application of Specified Resources</w:t>
      </w:r>
    </w:p>
    <w:p w14:paraId="057D7AC7"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szCs w:val="24"/>
          <w14:ligatures w14:val="none"/>
        </w:rPr>
        <w:t xml:space="preserve"> </w:t>
      </w:r>
      <w:r w:rsidRPr="00E0351F">
        <w:rPr>
          <w:rFonts w:ascii="Century Schoolbook" w:eastAsia="Times New Roman" w:hAnsi="Century Schoolbook" w:cs="Times New Roman"/>
          <w:kern w:val="0"/>
          <w14:ligatures w14:val="none"/>
        </w:rPr>
        <w:t xml:space="preserve">shall apply the output of all Specified Resources, listed in section 2 of Exhibit A, to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Total Retail Load in predefined hourly amounts consistent with </w:t>
      </w:r>
      <w:r w:rsidRPr="00E0351F">
        <w:rPr>
          <w:rFonts w:ascii="Century Schoolbook" w:eastAsia="Times New Roman" w:hAnsi="Century Schoolbook" w:cs="Times New Roman"/>
          <w:kern w:val="0"/>
          <w:highlight w:val="yellow"/>
          <w14:ligatures w14:val="none"/>
        </w:rPr>
        <w:t>section 3.7</w:t>
      </w:r>
      <w:del w:id="54" w:author="Farleigh,Kevin S (BPA) - PSW-6 [2]" w:date="2024-08-16T12:50:00Z">
        <w:r w:rsidRPr="00E0351F">
          <w:rPr>
            <w:rFonts w:ascii="Century Schoolbook" w:eastAsia="Times New Roman" w:hAnsi="Century Schoolbook" w:cs="Times New Roman"/>
            <w:kern w:val="0"/>
            <w:highlight w:val="yellow"/>
            <w14:ligatures w14:val="none"/>
          </w:rPr>
          <w:delText>,</w:delText>
        </w:r>
      </w:del>
      <w:r w:rsidRPr="00E0351F">
        <w:rPr>
          <w:rFonts w:ascii="Century Schoolbook" w:eastAsia="Times New Roman" w:hAnsi="Century Schoolbook" w:cs="Times New Roman"/>
          <w:kern w:val="0"/>
          <w14:ligatures w14:val="none"/>
        </w:rPr>
        <w:t xml:space="preserve"> except for </w:t>
      </w:r>
      <w:del w:id="55" w:author="Farleigh,Kevin S (BPA) - PSW-6 [2]" w:date="2024-08-16T12:50:00Z">
        <w:r w:rsidRPr="00E0351F">
          <w:rPr>
            <w:rFonts w:ascii="Century Schoolbook" w:eastAsia="Times New Roman" w:hAnsi="Century Schoolbook" w:cs="Times New Roman"/>
            <w:kern w:val="0"/>
            <w14:ligatures w14:val="none"/>
          </w:rPr>
          <w:delText xml:space="preserve">Small Non-Dispatchable Resources and </w:delText>
        </w:r>
      </w:del>
      <w:ins w:id="56" w:author="Farleigh,Kevin S (BPA) - PSW-6 [2]" w:date="2024-08-16T12:50:00Z">
        <w:r w:rsidRPr="00E0351F">
          <w:rPr>
            <w:rFonts w:ascii="Century Schoolbook" w:eastAsia="Times New Roman" w:hAnsi="Century Schoolbook" w:cs="Times New Roman"/>
            <w:kern w:val="0"/>
            <w14:ligatures w14:val="none"/>
          </w:rPr>
          <w:t xml:space="preserve">those </w:t>
        </w:r>
      </w:ins>
      <w:r w:rsidRPr="00E0351F">
        <w:rPr>
          <w:rFonts w:ascii="Century Schoolbook" w:eastAsia="Times New Roman" w:hAnsi="Century Schoolbook" w:cs="Times New Roman"/>
          <w:kern w:val="0"/>
          <w14:ligatures w14:val="none"/>
        </w:rPr>
        <w:t xml:space="preserve">Specified Resources </w:t>
      </w:r>
      <w:ins w:id="57" w:author="Farleigh,Kevin S (BPA) - PSW-6 [2]" w:date="2024-08-16T12:50:00Z">
        <w:r w:rsidRPr="00E0351F">
          <w:rPr>
            <w:rFonts w:ascii="Century Schoolbook" w:eastAsia="Times New Roman" w:hAnsi="Century Schoolbook" w:cs="Times New Roman"/>
            <w:kern w:val="0"/>
            <w14:ligatures w14:val="none"/>
          </w:rPr>
          <w:t xml:space="preserve">applied to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’s Tier</w:t>
        </w:r>
      </w:ins>
      <w:ins w:id="58" w:author="Olive,Kelly J (BPA) - PSS-6 [2]" w:date="2024-10-04T11:18:00Z">
        <w:r w:rsidRPr="00E0351F">
          <w:rPr>
            <w:rFonts w:ascii="Century Schoolbook" w:eastAsia="Times New Roman" w:hAnsi="Century Schoolbook" w:cs="Times New Roman"/>
            <w:kern w:val="0"/>
            <w14:ligatures w14:val="none"/>
          </w:rPr>
          <w:t> </w:t>
        </w:r>
      </w:ins>
      <w:ins w:id="59" w:author="Farleigh,Kevin S (BPA) - PSW-6 [2]" w:date="2024-08-16T12:50:00Z">
        <w:r w:rsidRPr="00E0351F">
          <w:rPr>
            <w:rFonts w:ascii="Century Schoolbook" w:eastAsia="Times New Roman" w:hAnsi="Century Schoolbook" w:cs="Times New Roman"/>
            <w:kern w:val="0"/>
            <w14:ligatures w14:val="none"/>
          </w:rPr>
          <w:t>1 Allowance Amount</w:t>
        </w:r>
      </w:ins>
      <w:r w:rsidRPr="00E0351F">
        <w:rPr>
          <w:rFonts w:ascii="Century Schoolbook" w:eastAsia="Times New Roman" w:hAnsi="Century Schoolbook" w:cs="Times New Roman"/>
          <w:kern w:val="0"/>
          <w14:ligatures w14:val="none"/>
        </w:rPr>
        <w:t xml:space="preserve">, </w:t>
      </w:r>
      <w:ins w:id="60" w:author="Farleigh,Kevin S (BPA) - PSW-6" w:date="2024-10-02T14:20:00Z">
        <w:r w:rsidRPr="00E0351F">
          <w:rPr>
            <w:rFonts w:ascii="Century Schoolbook" w:eastAsia="Times New Roman" w:hAnsi="Century Schoolbook" w:cs="Times New Roman"/>
            <w:kern w:val="0"/>
            <w14:ligatures w14:val="none"/>
          </w:rPr>
          <w:t xml:space="preserve">those Existing Resources that are Dispatchable Resources, </w:t>
        </w:r>
      </w:ins>
      <w:ins w:id="61" w:author="Farleigh,Kevin S (BPA) - PSW-6 [2]" w:date="2024-08-16T12:50:00Z">
        <w:r w:rsidRPr="00E0351F">
          <w:rPr>
            <w:rFonts w:ascii="Century Schoolbook" w:eastAsia="Times New Roman" w:hAnsi="Century Schoolbook" w:cs="Times New Roman"/>
            <w:kern w:val="0"/>
            <w14:ligatures w14:val="none"/>
          </w:rPr>
          <w:t xml:space="preserve">and those Specified Resources that </w:t>
        </w:r>
      </w:ins>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szCs w:val="24"/>
          <w14:ligatures w14:val="none"/>
        </w:rPr>
        <w:t xml:space="preserve"> </w:t>
      </w:r>
      <w:r w:rsidRPr="00E0351F">
        <w:rPr>
          <w:rFonts w:ascii="Century Schoolbook" w:eastAsia="Times New Roman" w:hAnsi="Century Schoolbook" w:cs="Times New Roman"/>
          <w:kern w:val="0"/>
          <w14:ligatures w14:val="none"/>
        </w:rPr>
        <w:t xml:space="preserve">is supporting with </w:t>
      </w:r>
      <w:del w:id="62" w:author="Farleigh,Kevin S (BPA) - PSW-6 [2]" w:date="2024-08-16T12:50:00Z">
        <w:r w:rsidRPr="00E0351F">
          <w:rPr>
            <w:rFonts w:ascii="Century Schoolbook" w:eastAsia="Times New Roman" w:hAnsi="Century Schoolbook" w:cs="Times New Roman"/>
            <w:kern w:val="0"/>
            <w14:ligatures w14:val="none"/>
          </w:rPr>
          <w:delText>DFS or SCS</w:delText>
        </w:r>
      </w:del>
      <w:ins w:id="63" w:author="Farleigh,Kevin S (BPA) - PSW-6 [2]" w:date="2024-08-16T12:50:00Z">
        <w:r w:rsidRPr="00E0351F">
          <w:rPr>
            <w:rFonts w:ascii="Century Schoolbook" w:eastAsia="Times New Roman" w:hAnsi="Century Schoolbook" w:cs="Times New Roman"/>
            <w:kern w:val="0"/>
            <w14:ligatures w14:val="none"/>
          </w:rPr>
          <w:t>RSS</w:t>
        </w:r>
      </w:ins>
      <w:r w:rsidRPr="00E0351F">
        <w:rPr>
          <w:rFonts w:ascii="Century Schoolbook" w:eastAsia="Times New Roman" w:hAnsi="Century Schoolbook" w:cs="Times New Roman"/>
          <w:kern w:val="0"/>
          <w14:ligatures w14:val="none"/>
        </w:rPr>
        <w:t xml:space="preserve"> from BPA.  </w:t>
      </w:r>
      <w:ins w:id="64" w:author="Farleigh,Kevin S (BPA) - PSW-6" w:date="2024-10-04T04:55:00Z">
        <w:r w:rsidRPr="00E0351F">
          <w:rPr>
            <w:rFonts w:ascii="Century Schoolbook" w:eastAsia="Times New Roman" w:hAnsi="Century Schoolbook" w:cs="Times New Roman"/>
            <w:kern w:val="0"/>
            <w14:ligatures w14:val="none"/>
          </w:rPr>
          <w:t xml:space="preserve">For those Specified Resources applied to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’s Tier</w:t>
        </w:r>
        <w:del w:id="65" w:author="Olive,Kelly J (BPA) - PSS-6 [2]" w:date="2024-10-04T11:18:00Z">
          <w:r w:rsidRPr="00E0351F" w:rsidDel="00142A46">
            <w:rPr>
              <w:rFonts w:ascii="Century Schoolbook" w:eastAsia="Times New Roman" w:hAnsi="Century Schoolbook" w:cs="Times New Roman"/>
              <w:kern w:val="0"/>
              <w14:ligatures w14:val="none"/>
            </w:rPr>
            <w:delText xml:space="preserve"> </w:delText>
          </w:r>
        </w:del>
      </w:ins>
      <w:r w:rsidRPr="00E0351F">
        <w:rPr>
          <w:rFonts w:ascii="Century Schoolbook" w:eastAsia="Times New Roman" w:hAnsi="Century Schoolbook" w:cs="Times New Roman"/>
          <w:kern w:val="0"/>
          <w14:ligatures w14:val="none"/>
        </w:rPr>
        <w:t> </w:t>
      </w:r>
      <w:ins w:id="66" w:author="Farleigh,Kevin S (BPA) - PSW-6" w:date="2024-10-04T04:55:00Z">
        <w:r w:rsidRPr="00E0351F">
          <w:rPr>
            <w:rFonts w:ascii="Century Schoolbook" w:eastAsia="Times New Roman" w:hAnsi="Century Schoolbook" w:cs="Times New Roman"/>
            <w:kern w:val="0"/>
            <w14:ligatures w14:val="none"/>
          </w:rPr>
          <w:t>1 Allowance Amount,</w:t>
        </w:r>
        <w:r w:rsidRPr="00E0351F">
          <w:rPr>
            <w:rFonts w:ascii="Century Schoolbook" w:eastAsia="Times New Roman" w:hAnsi="Century Schoolbook" w:cs="Times New Roman"/>
            <w:color w:val="FF0000"/>
            <w:kern w:val="0"/>
            <w14:ligatures w14:val="none"/>
          </w:rPr>
          <w:t xml:space="preserve"> «Customer Name»</w:t>
        </w:r>
        <w:r w:rsidRPr="00E0351F">
          <w:rPr>
            <w:rFonts w:ascii="Century Schoolbook" w:eastAsia="Times New Roman" w:hAnsi="Century Schoolbook" w:cs="Times New Roman"/>
            <w:kern w:val="0"/>
            <w14:ligatures w14:val="none"/>
          </w:rPr>
          <w:t xml:space="preserve"> shall apply all of the output as it is generated to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’s Total Retail Load.</w:t>
        </w:r>
      </w:ins>
      <w:ins w:id="67" w:author="Olive,Kelly J (BPA) - PSS-6" w:date="2024-11-12T20:36:00Z">
        <w:r w:rsidRPr="00E0351F">
          <w:rPr>
            <w:rFonts w:ascii="Century Schoolbook" w:eastAsia="Times New Roman" w:hAnsi="Century Schoolbook" w:cs="Times New Roman"/>
            <w:kern w:val="0"/>
            <w14:ligatures w14:val="none"/>
          </w:rPr>
          <w:t xml:space="preserve"> </w:t>
        </w:r>
      </w:ins>
      <w:ins w:id="68" w:author="Farleigh,Kevin S (BPA) - PSW-6" w:date="2024-10-04T04:55:00Z">
        <w:r w:rsidRPr="00E0351F">
          <w:rPr>
            <w:rFonts w:ascii="Century Schoolbook" w:eastAsia="Times New Roman" w:hAnsi="Century Schoolbook" w:cs="Times New Roman"/>
            <w:kern w:val="0"/>
            <w14:ligatures w14:val="none"/>
          </w:rPr>
          <w:t xml:space="preserve"> </w:t>
        </w:r>
      </w:ins>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apply </w:t>
      </w:r>
      <w:ins w:id="69" w:author="Farleigh,Kevin S (BPA) - PSW-6" w:date="2024-10-03T11:01:00Z">
        <w:r w:rsidRPr="00E0351F">
          <w:rPr>
            <w:rFonts w:ascii="Century Schoolbook" w:eastAsia="Times New Roman" w:hAnsi="Century Schoolbook" w:cs="Times New Roman"/>
            <w:kern w:val="0"/>
            <w14:ligatures w14:val="none"/>
          </w:rPr>
          <w:t xml:space="preserve">all Existing Resources that are Dispatchable Resources consistent with </w:t>
        </w:r>
        <w:r w:rsidRPr="00E0351F">
          <w:rPr>
            <w:rFonts w:ascii="Century Schoolbook" w:eastAsia="Times New Roman" w:hAnsi="Century Schoolbook" w:cs="Times New Roman"/>
            <w:kern w:val="0"/>
            <w:highlight w:val="yellow"/>
            <w14:ligatures w14:val="none"/>
          </w:rPr>
          <w:t>section</w:t>
        </w:r>
      </w:ins>
      <w:ins w:id="70" w:author="Olive,Kelly J (BPA) - PSS-6 [2]" w:date="2024-10-04T11:13:00Z">
        <w:r w:rsidRPr="00E0351F">
          <w:rPr>
            <w:rFonts w:ascii="Century Schoolbook" w:eastAsia="Times New Roman" w:hAnsi="Century Schoolbook" w:cs="Times New Roman"/>
            <w:kern w:val="0"/>
            <w:highlight w:val="yellow"/>
            <w14:ligatures w14:val="none"/>
          </w:rPr>
          <w:t> </w:t>
        </w:r>
      </w:ins>
      <w:ins w:id="71" w:author="Farleigh,Kevin S (BPA) - PSW-6" w:date="2024-10-03T11:01:00Z">
        <w:del w:id="72" w:author="Olive,Kelly J (BPA) - PSS-6" w:date="2024-11-12T20:37:00Z">
          <w:r w:rsidRPr="00A6163E" w:rsidDel="00165C3B">
            <w:rPr>
              <w:rFonts w:ascii="Century Schoolbook" w:eastAsia="Times New Roman" w:hAnsi="Century Schoolbook" w:cs="Times New Roman"/>
              <w:color w:val="FF0000"/>
              <w:kern w:val="0"/>
              <w:highlight w:val="yellow"/>
              <w14:ligatures w14:val="none"/>
            </w:rPr>
            <w:delText>X</w:delText>
          </w:r>
        </w:del>
      </w:ins>
      <w:ins w:id="73" w:author="Olive,Kelly J (BPA) - PSS-6" w:date="2024-11-12T20:37:00Z">
        <w:r w:rsidRPr="00A6163E">
          <w:rPr>
            <w:rFonts w:ascii="Century Schoolbook" w:eastAsia="Times New Roman" w:hAnsi="Century Schoolbook" w:cs="Times New Roman"/>
            <w:color w:val="FF0000"/>
            <w:kern w:val="0"/>
            <w:highlight w:val="yellow"/>
            <w14:ligatures w14:val="none"/>
          </w:rPr>
          <w:t>«#»</w:t>
        </w:r>
      </w:ins>
      <w:ins w:id="74" w:author="Farleigh,Kevin S (BPA) - PSW-6" w:date="2024-10-03T11:01:00Z">
        <w:r w:rsidRPr="00E0351F">
          <w:rPr>
            <w:rFonts w:ascii="Century Schoolbook" w:eastAsia="Times New Roman" w:hAnsi="Century Schoolbook" w:cs="Times New Roman"/>
            <w:kern w:val="0"/>
            <w:highlight w:val="yellow"/>
            <w14:ligatures w14:val="none"/>
          </w:rPr>
          <w:t xml:space="preserve"> of Exhibit</w:t>
        </w:r>
      </w:ins>
      <w:ins w:id="75" w:author="Olive,Kelly J (BPA) - PSS-6 [2]" w:date="2024-10-04T11:13:00Z">
        <w:r w:rsidRPr="00E0351F">
          <w:rPr>
            <w:rFonts w:ascii="Century Schoolbook" w:eastAsia="Times New Roman" w:hAnsi="Century Schoolbook" w:cs="Times New Roman"/>
            <w:kern w:val="0"/>
            <w:highlight w:val="yellow"/>
            <w14:ligatures w14:val="none"/>
          </w:rPr>
          <w:t> </w:t>
        </w:r>
      </w:ins>
      <w:ins w:id="76" w:author="Farleigh,Kevin S (BPA) - PSW-6" w:date="2024-10-03T11:01:00Z">
        <w:r w:rsidRPr="00E0351F">
          <w:rPr>
            <w:rFonts w:ascii="Century Schoolbook" w:eastAsia="Times New Roman" w:hAnsi="Century Schoolbook" w:cs="Times New Roman"/>
            <w:kern w:val="0"/>
            <w:highlight w:val="yellow"/>
            <w14:ligatures w14:val="none"/>
          </w:rPr>
          <w:t>J</w:t>
        </w:r>
      </w:ins>
      <w:ins w:id="77" w:author="Farleigh,Kevin S (BPA) - PSW-6" w:date="2024-10-04T04:55:00Z">
        <w:r w:rsidRPr="00E0351F">
          <w:rPr>
            <w:rFonts w:ascii="Century Schoolbook" w:eastAsia="Times New Roman" w:hAnsi="Century Schoolbook" w:cs="Times New Roman"/>
            <w:kern w:val="0"/>
            <w14:ligatures w14:val="none"/>
          </w:rPr>
          <w:t>.</w:t>
        </w:r>
      </w:ins>
      <w:ins w:id="78" w:author="Olive,Kelly J (BPA) - PSS-6 [2]" w:date="2024-10-09T09:27:00Z">
        <w:r w:rsidRPr="00E0351F">
          <w:rPr>
            <w:rFonts w:ascii="Century Schoolbook" w:eastAsia="Times New Roman" w:hAnsi="Century Schoolbook" w:cs="Times New Roman"/>
            <w:kern w:val="0"/>
            <w14:ligatures w14:val="none"/>
          </w:rPr>
          <w:t xml:space="preserve"> </w:t>
        </w:r>
      </w:ins>
      <w:ins w:id="79" w:author="Farleigh,Kevin S (BPA) - PSW-6" w:date="2024-10-04T04:55:00Z">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color w:val="FF0000"/>
            <w:kern w:val="0"/>
            <w14:ligatures w14:val="none"/>
          </w:rPr>
          <w:t xml:space="preserve">«Customer Name» </w:t>
        </w:r>
        <w:r w:rsidRPr="00E0351F">
          <w:rPr>
            <w:rFonts w:ascii="Century Schoolbook" w:eastAsia="Times New Roman" w:hAnsi="Century Schoolbook" w:cs="Times New Roman"/>
            <w:kern w:val="0"/>
            <w14:ligatures w14:val="none"/>
          </w:rPr>
          <w:t xml:space="preserve">shall apply </w:t>
        </w:r>
      </w:ins>
      <w:r w:rsidRPr="00E0351F">
        <w:rPr>
          <w:rFonts w:ascii="Century Schoolbook" w:eastAsia="Times New Roman" w:hAnsi="Century Schoolbook" w:cs="Times New Roman"/>
          <w:kern w:val="0"/>
          <w14:ligatures w14:val="none"/>
        </w:rPr>
        <w:t xml:space="preserve">all Specified Resources supported with </w:t>
      </w:r>
      <w:del w:id="80" w:author="Farleigh,Kevin S (BPA) - PSW-6 [2]" w:date="2024-08-16T12:50:00Z">
        <w:r w:rsidRPr="00E0351F">
          <w:rPr>
            <w:rFonts w:ascii="Century Schoolbook" w:eastAsia="Times New Roman" w:hAnsi="Century Schoolbook" w:cs="Times New Roman"/>
            <w:kern w:val="0"/>
            <w14:ligatures w14:val="none"/>
          </w:rPr>
          <w:delText>DFS or SCS</w:delText>
        </w:r>
      </w:del>
      <w:ins w:id="81" w:author="Farleigh,Kevin S (BPA) - PSW-6 [2]" w:date="2024-08-16T12:50:00Z">
        <w:r w:rsidRPr="00E0351F">
          <w:rPr>
            <w:rFonts w:ascii="Century Schoolbook" w:eastAsia="Times New Roman" w:hAnsi="Century Schoolbook" w:cs="Times New Roman"/>
            <w:kern w:val="0"/>
            <w14:ligatures w14:val="none"/>
          </w:rPr>
          <w:t>RSS</w:t>
        </w:r>
      </w:ins>
      <w:r w:rsidRPr="00E0351F">
        <w:rPr>
          <w:rFonts w:ascii="Century Schoolbook" w:eastAsia="Times New Roman" w:hAnsi="Century Schoolbook" w:cs="Times New Roman"/>
          <w:kern w:val="0"/>
          <w14:ligatures w14:val="none"/>
        </w:rPr>
        <w:t xml:space="preserve"> from BPA to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Total Retail Load consistent with </w:t>
      </w:r>
      <w:r w:rsidRPr="00E0351F">
        <w:rPr>
          <w:rFonts w:ascii="Century Schoolbook" w:eastAsia="Times New Roman" w:hAnsi="Century Schoolbook" w:cs="Times New Roman"/>
          <w:kern w:val="0"/>
          <w:szCs w:val="24"/>
          <w:highlight w:val="yellow"/>
          <w14:ligatures w14:val="none"/>
        </w:rPr>
        <w:t>section </w:t>
      </w:r>
      <w:del w:id="82" w:author="Farleigh,Kevin S (BPA) - PSW-6" w:date="2024-10-03T11:01:00Z">
        <w:r w:rsidRPr="00A6163E" w:rsidDel="00C86203">
          <w:rPr>
            <w:rFonts w:ascii="Century Schoolbook" w:eastAsia="Times New Roman" w:hAnsi="Century Schoolbook" w:cs="Times New Roman"/>
            <w:color w:val="FF0000"/>
            <w:kern w:val="0"/>
            <w:szCs w:val="24"/>
            <w:highlight w:val="yellow"/>
            <w14:ligatures w14:val="none"/>
          </w:rPr>
          <w:delText xml:space="preserve">2 </w:delText>
        </w:r>
      </w:del>
      <w:ins w:id="83" w:author="Farleigh,Kevin S (BPA) - PSW-6" w:date="2024-10-04T04:57:00Z">
        <w:del w:id="84" w:author="Olive,Kelly J (BPA) - PSS-6" w:date="2024-11-12T20:37:00Z">
          <w:r w:rsidRPr="00A6163E" w:rsidDel="00165C3B">
            <w:rPr>
              <w:rFonts w:ascii="Century Schoolbook" w:eastAsia="Times New Roman" w:hAnsi="Century Schoolbook" w:cs="Times New Roman"/>
              <w:color w:val="FF0000"/>
              <w:kern w:val="0"/>
              <w:szCs w:val="24"/>
              <w:highlight w:val="yellow"/>
              <w14:ligatures w14:val="none"/>
            </w:rPr>
            <w:delText>Y</w:delText>
          </w:r>
        </w:del>
      </w:ins>
      <w:ins w:id="85" w:author="Olive,Kelly J (BPA) - PSS-6" w:date="2024-11-12T20:37:00Z">
        <w:r w:rsidRPr="00A6163E">
          <w:rPr>
            <w:rFonts w:ascii="Century Schoolbook" w:eastAsia="Times New Roman" w:hAnsi="Century Schoolbook" w:cs="Times New Roman"/>
            <w:color w:val="FF0000"/>
            <w:kern w:val="0"/>
            <w:szCs w:val="24"/>
            <w:highlight w:val="yellow"/>
            <w14:ligatures w14:val="none"/>
          </w:rPr>
          <w:t>«#»</w:t>
        </w:r>
      </w:ins>
      <w:ins w:id="86" w:author="Farleigh,Kevin S (BPA) - PSW-6" w:date="2024-10-03T11:01:00Z">
        <w:r w:rsidRPr="00E0351F">
          <w:rPr>
            <w:rFonts w:ascii="Century Schoolbook" w:eastAsia="Times New Roman" w:hAnsi="Century Schoolbook" w:cs="Times New Roman"/>
            <w:kern w:val="0"/>
            <w:szCs w:val="24"/>
            <w:highlight w:val="yellow"/>
            <w14:ligatures w14:val="none"/>
          </w:rPr>
          <w:t xml:space="preserve"> </w:t>
        </w:r>
      </w:ins>
      <w:r w:rsidRPr="00E0351F">
        <w:rPr>
          <w:rFonts w:ascii="Century Schoolbook" w:eastAsia="Times New Roman" w:hAnsi="Century Schoolbook" w:cs="Times New Roman"/>
          <w:kern w:val="0"/>
          <w:szCs w:val="24"/>
          <w:highlight w:val="yellow"/>
          <w14:ligatures w14:val="none"/>
        </w:rPr>
        <w:t>of Exhibit </w:t>
      </w:r>
      <w:ins w:id="87" w:author="Farleigh,Kevin S (BPA) - PSW-6" w:date="2024-10-03T11:59:00Z">
        <w:r w:rsidRPr="00E0351F">
          <w:rPr>
            <w:rFonts w:ascii="Century Schoolbook" w:eastAsia="Times New Roman" w:hAnsi="Century Schoolbook" w:cs="Times New Roman"/>
            <w:kern w:val="0"/>
            <w:szCs w:val="24"/>
            <w:highlight w:val="yellow"/>
            <w14:ligatures w14:val="none"/>
          </w:rPr>
          <w:t>J</w:t>
        </w:r>
        <w:r w:rsidRPr="00E0351F">
          <w:rPr>
            <w:rFonts w:ascii="Century Schoolbook" w:eastAsia="Times New Roman" w:hAnsi="Century Schoolbook" w:cs="Times New Roman"/>
            <w:kern w:val="0"/>
            <w:szCs w:val="24"/>
            <w14:ligatures w14:val="none"/>
          </w:rPr>
          <w:t>.</w:t>
        </w:r>
      </w:ins>
      <w:del w:id="88" w:author="Farleigh,Kevin S (BPA) - PSW-6" w:date="2024-10-03T11:59:00Z">
        <w:r w:rsidRPr="00E0351F" w:rsidDel="00006638">
          <w:rPr>
            <w:rFonts w:ascii="Century Schoolbook" w:eastAsia="Times New Roman" w:hAnsi="Century Schoolbook" w:cs="Times New Roman"/>
            <w:kern w:val="0"/>
            <w14:ligatures w14:val="none"/>
          </w:rPr>
          <w:delText>D</w:delText>
        </w:r>
      </w:del>
      <w:del w:id="89" w:author="Farleigh,Kevin S (BPA) - PSW-6" w:date="2024-10-03T12:00:00Z">
        <w:r w:rsidRPr="00E0351F" w:rsidDel="00006638">
          <w:rPr>
            <w:rFonts w:ascii="Century Schoolbook" w:eastAsia="Times New Roman" w:hAnsi="Century Schoolbook" w:cs="Times New Roman"/>
            <w:kern w:val="0"/>
            <w14:ligatures w14:val="none"/>
          </w:rPr>
          <w:delText xml:space="preserve">. </w:delText>
        </w:r>
      </w:del>
      <w:r w:rsidRPr="00E0351F">
        <w:rPr>
          <w:rFonts w:ascii="Century Schoolbook" w:eastAsia="Times New Roman" w:hAnsi="Century Schoolbook" w:cs="Times New Roman"/>
          <w:kern w:val="0"/>
          <w14:ligatures w14:val="none"/>
        </w:rPr>
        <w:t xml:space="preserve"> </w:t>
      </w:r>
      <w:del w:id="90" w:author="Farleigh,Kevin S (BPA) - PSW-6" w:date="2024-10-04T04:56:00Z">
        <w:r w:rsidRPr="00E0351F" w:rsidDel="007C286A">
          <w:rPr>
            <w:rFonts w:ascii="Century Schoolbook" w:eastAsia="Times New Roman" w:hAnsi="Century Schoolbook" w:cs="Times New Roman"/>
            <w:color w:val="FF0000"/>
            <w:kern w:val="0"/>
            <w14:ligatures w14:val="none"/>
          </w:rPr>
          <w:delText xml:space="preserve">«Customer Name» </w:delText>
        </w:r>
        <w:r w:rsidRPr="00E0351F" w:rsidDel="007C286A">
          <w:rPr>
            <w:rFonts w:ascii="Century Schoolbook" w:eastAsia="Times New Roman" w:hAnsi="Century Schoolbook" w:cs="Times New Roman"/>
            <w:kern w:val="0"/>
            <w14:ligatures w14:val="none"/>
          </w:rPr>
          <w:delText xml:space="preserve">shall apply all of the output as it is generated from </w:delText>
        </w:r>
      </w:del>
      <w:del w:id="91" w:author="Farleigh,Kevin S (BPA) - PSW-6" w:date="2024-10-03T12:00:00Z">
        <w:r w:rsidRPr="00E0351F" w:rsidDel="00006638">
          <w:rPr>
            <w:rFonts w:ascii="Century Schoolbook" w:eastAsia="Times New Roman" w:hAnsi="Century Schoolbook" w:cs="Times New Roman"/>
            <w:kern w:val="0"/>
            <w14:ligatures w14:val="none"/>
          </w:rPr>
          <w:delText>its Small Non-Dispatchable Resources</w:delText>
        </w:r>
      </w:del>
      <w:del w:id="92" w:author="Farleigh,Kevin S (BPA) - PSW-6" w:date="2024-10-03T12:07:00Z">
        <w:r w:rsidRPr="00E0351F" w:rsidDel="00BA5147">
          <w:rPr>
            <w:rFonts w:ascii="Century Schoolbook" w:eastAsia="Times New Roman" w:hAnsi="Century Schoolbook" w:cs="Times New Roman"/>
            <w:kern w:val="0"/>
            <w14:ligatures w14:val="none"/>
          </w:rPr>
          <w:delText>, listed in section </w:delText>
        </w:r>
        <w:r w:rsidRPr="00E0351F" w:rsidDel="00BA5147">
          <w:rPr>
            <w:rFonts w:ascii="Century Schoolbook" w:eastAsia="Times New Roman" w:hAnsi="Century Schoolbook" w:cs="Times New Roman"/>
            <w:kern w:val="0"/>
            <w:highlight w:val="yellow"/>
            <w14:ligatures w14:val="none"/>
            <w:rPrChange w:id="93" w:author="Farleigh,Kevin S (BPA) - PSW-6" w:date="2024-10-03T12:00:00Z">
              <w:rPr/>
            </w:rPrChange>
          </w:rPr>
          <w:delText>2.3 of Exhibit A</w:delText>
        </w:r>
        <w:r w:rsidRPr="00E0351F" w:rsidDel="00BA5147">
          <w:rPr>
            <w:rFonts w:ascii="Century Schoolbook" w:eastAsia="Times New Roman" w:hAnsi="Century Schoolbook" w:cs="Times New Roman"/>
            <w:kern w:val="0"/>
            <w14:ligatures w14:val="none"/>
          </w:rPr>
          <w:delText xml:space="preserve">, </w:delText>
        </w:r>
      </w:del>
      <w:del w:id="94" w:author="Farleigh,Kevin S (BPA) - PSW-6" w:date="2024-10-04T04:56:00Z">
        <w:r w:rsidRPr="00E0351F" w:rsidDel="007C286A">
          <w:rPr>
            <w:rFonts w:ascii="Century Schoolbook" w:eastAsia="Times New Roman" w:hAnsi="Century Schoolbook" w:cs="Times New Roman"/>
            <w:kern w:val="0"/>
            <w14:ligatures w14:val="none"/>
          </w:rPr>
          <w:delText xml:space="preserve">to </w:delText>
        </w:r>
        <w:r w:rsidRPr="00E0351F" w:rsidDel="007C286A">
          <w:rPr>
            <w:rFonts w:ascii="Century Schoolbook" w:eastAsia="Times New Roman" w:hAnsi="Century Schoolbook" w:cs="Times New Roman"/>
            <w:color w:val="FF0000"/>
            <w:kern w:val="0"/>
            <w14:ligatures w14:val="none"/>
          </w:rPr>
          <w:delText>«Customer Name»</w:delText>
        </w:r>
        <w:r w:rsidRPr="00E0351F" w:rsidDel="007C286A">
          <w:rPr>
            <w:rFonts w:ascii="Century Schoolbook" w:eastAsia="Times New Roman" w:hAnsi="Century Schoolbook" w:cs="Times New Roman"/>
            <w:kern w:val="0"/>
            <w14:ligatures w14:val="none"/>
          </w:rPr>
          <w:delText>’s Total Retail Load</w:delText>
        </w:r>
      </w:del>
      <w:del w:id="95" w:author="Farleigh,Kevin S (BPA) - PSW-6" w:date="2024-10-03T11:59:00Z">
        <w:r w:rsidRPr="00E0351F" w:rsidDel="00006638">
          <w:rPr>
            <w:rFonts w:ascii="Century Schoolbook" w:eastAsia="Times New Roman" w:hAnsi="Century Schoolbook" w:cs="Times New Roman"/>
            <w:kern w:val="0"/>
            <w14:ligatures w14:val="none"/>
          </w:rPr>
          <w:delText>.</w:delText>
        </w:r>
      </w:del>
      <w:ins w:id="96" w:author="Farleigh,Kevin S (BPA) - PSW-6 [2]" w:date="2024-08-16T12:50:00Z">
        <w:del w:id="97" w:author="Farleigh,Kevin S (BPA) - PSW-6" w:date="2024-10-03T11:59:00Z">
          <w:r w:rsidRPr="00E0351F" w:rsidDel="00006638">
            <w:rPr>
              <w:rFonts w:ascii="Century Schoolbook" w:eastAsia="Times New Roman" w:hAnsi="Century Schoolbook" w:cs="Times New Roman"/>
              <w:kern w:val="0"/>
              <w14:ligatures w14:val="none"/>
              <w:rPrChange w:id="98" w:author="Farleigh,Kevin S (BPA) - PSW-6" w:date="2024-10-03T12:01:00Z">
                <w:rPr>
                  <w:highlight w:val="yellow"/>
                </w:rPr>
              </w:rPrChange>
            </w:rPr>
            <w:delText>J</w:delText>
          </w:r>
        </w:del>
        <w:del w:id="99" w:author="Farleigh,Kevin S (BPA) - PSW-6" w:date="2024-10-04T04:56:00Z">
          <w:r w:rsidRPr="00E0351F" w:rsidDel="007C286A">
            <w:rPr>
              <w:rFonts w:ascii="Century Schoolbook" w:eastAsia="Times New Roman" w:hAnsi="Century Schoolbook" w:cs="Times New Roman"/>
              <w:kern w:val="0"/>
              <w14:ligatures w14:val="none"/>
              <w:rPrChange w:id="100" w:author="Farleigh,Kevin S (BPA) - PSW-6" w:date="2024-10-03T12:01:00Z">
                <w:rPr>
                  <w:highlight w:val="yellow"/>
                </w:rPr>
              </w:rPrChange>
            </w:rPr>
            <w:delText xml:space="preserve">.  </w:delText>
          </w:r>
        </w:del>
      </w:ins>
    </w:p>
    <w:p w14:paraId="39DBE5DB"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p>
    <w:p w14:paraId="440DD9ED"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lastRenderedPageBreak/>
        <w:t>3.3.1.2</w:t>
      </w:r>
      <w:r w:rsidRPr="00E0351F">
        <w:rPr>
          <w:rFonts w:ascii="Century Schoolbook" w:eastAsia="Times New Roman" w:hAnsi="Century Schoolbook" w:cs="Times New Roman"/>
          <w:color w:val="000000"/>
          <w:kern w:val="0"/>
          <w14:ligatures w14:val="none"/>
        </w:rPr>
        <w:tab/>
      </w:r>
      <w:commentRangeStart w:id="101"/>
      <w:commentRangeStart w:id="102"/>
      <w:commentRangeStart w:id="103"/>
      <w:r w:rsidRPr="00E0351F">
        <w:rPr>
          <w:rFonts w:ascii="Century Schoolbook" w:eastAsia="Times New Roman" w:hAnsi="Century Schoolbook" w:cs="Times New Roman"/>
          <w:b/>
          <w:color w:val="000000"/>
          <w:kern w:val="0"/>
          <w14:ligatures w14:val="none"/>
        </w:rPr>
        <w:t xml:space="preserve">Determining Specified Resource </w:t>
      </w:r>
      <w:commentRangeStart w:id="104"/>
      <w:r w:rsidRPr="00E0351F">
        <w:rPr>
          <w:rFonts w:ascii="Century Schoolbook" w:eastAsia="Times New Roman" w:hAnsi="Century Schoolbook" w:cs="Times New Roman"/>
          <w:b/>
          <w:color w:val="000000"/>
          <w:kern w:val="0"/>
          <w14:ligatures w14:val="none"/>
        </w:rPr>
        <w:t>Amounts</w:t>
      </w:r>
      <w:commentRangeEnd w:id="101"/>
      <w:r w:rsidR="00FC4594">
        <w:rPr>
          <w:rStyle w:val="CommentReference"/>
          <w:rFonts w:ascii="Century Schoolbook" w:eastAsia="Times New Roman" w:hAnsi="Century Schoolbook" w:cs="Times New Roman"/>
          <w:kern w:val="0"/>
          <w:szCs w:val="20"/>
        </w:rPr>
        <w:commentReference w:id="101"/>
      </w:r>
      <w:commentRangeEnd w:id="102"/>
      <w:r w:rsidR="00FC4594">
        <w:rPr>
          <w:rStyle w:val="CommentReference"/>
          <w:rFonts w:ascii="Century Schoolbook" w:eastAsia="Times New Roman" w:hAnsi="Century Schoolbook" w:cs="Times New Roman"/>
          <w:kern w:val="0"/>
          <w:szCs w:val="20"/>
        </w:rPr>
        <w:commentReference w:id="102"/>
      </w:r>
      <w:commentRangeEnd w:id="103"/>
      <w:r w:rsidR="00A075FA">
        <w:rPr>
          <w:rStyle w:val="CommentReference"/>
          <w:rFonts w:ascii="Century Schoolbook" w:eastAsia="Times New Roman" w:hAnsi="Century Schoolbook" w:cs="Times New Roman"/>
          <w:kern w:val="0"/>
          <w:szCs w:val="20"/>
        </w:rPr>
        <w:commentReference w:id="103"/>
      </w:r>
      <w:commentRangeEnd w:id="104"/>
      <w:r w:rsidR="00DD4F6D">
        <w:rPr>
          <w:rStyle w:val="CommentReference"/>
          <w:rFonts w:ascii="Century Schoolbook" w:eastAsia="Times New Roman" w:hAnsi="Century Schoolbook" w:cs="Times New Roman"/>
          <w:kern w:val="0"/>
          <w:szCs w:val="20"/>
        </w:rPr>
        <w:commentReference w:id="104"/>
      </w:r>
    </w:p>
    <w:p w14:paraId="626E2AFE" w14:textId="77777777" w:rsidR="00E0351F" w:rsidRPr="00E0351F" w:rsidRDefault="00E0351F" w:rsidP="00E0351F">
      <w:pPr>
        <w:spacing w:after="0" w:line="240" w:lineRule="auto"/>
        <w:ind w:left="3060"/>
        <w:rPr>
          <w:rFonts w:ascii="Century Schoolbook" w:eastAsia="Times New Roman" w:hAnsi="Century Schoolbook" w:cs="Times New Roman"/>
          <w:kern w:val="0"/>
          <w:szCs w:val="24"/>
          <w14:ligatures w14:val="none"/>
        </w:rPr>
      </w:pPr>
      <w:del w:id="105" w:author="Farleigh,Kevin S (BPA) - PSW-6 [2]" w:date="2024-08-16T12:50:00Z">
        <w:r w:rsidRPr="00E0351F">
          <w:rPr>
            <w:rFonts w:ascii="Century Schoolbook" w:eastAsia="Times New Roman" w:hAnsi="Century Schoolbook" w:cs="Times New Roman"/>
            <w:color w:val="FF0000"/>
            <w:kern w:val="0"/>
            <w:szCs w:val="24"/>
            <w14:ligatures w14:val="none"/>
          </w:rPr>
          <w:delText xml:space="preserve">«Customer Name» </w:delText>
        </w:r>
        <w:r w:rsidRPr="00E0351F">
          <w:rPr>
            <w:rFonts w:ascii="Century Schoolbook" w:eastAsia="Times New Roman" w:hAnsi="Century Schoolbook" w:cs="Times New Roman"/>
            <w:kern w:val="0"/>
            <w:szCs w:val="24"/>
            <w14:ligatures w14:val="none"/>
          </w:rPr>
          <w:delText>shall state, for</w:delText>
        </w:r>
      </w:del>
      <w:ins w:id="106" w:author="Farleigh,Kevin S (BPA) - PSW-6 [2]" w:date="2024-08-16T12:50:00Z">
        <w:r w:rsidRPr="00E0351F">
          <w:rPr>
            <w:rFonts w:ascii="Century Schoolbook" w:eastAsia="Times New Roman" w:hAnsi="Century Schoolbook" w:cs="Times New Roman"/>
            <w:kern w:val="0"/>
            <w:szCs w:val="24"/>
            <w14:ligatures w14:val="none"/>
          </w:rPr>
          <w:t>For</w:t>
        </w:r>
      </w:ins>
      <w:r w:rsidRPr="00E0351F">
        <w:rPr>
          <w:rFonts w:ascii="Century Schoolbook" w:eastAsia="Times New Roman" w:hAnsi="Century Schoolbook" w:cs="Times New Roman"/>
          <w:kern w:val="0"/>
          <w:szCs w:val="24"/>
          <w14:ligatures w14:val="none"/>
        </w:rPr>
        <w:t xml:space="preserve"> each Specified Resource</w:t>
      </w:r>
      <w:del w:id="107" w:author="Farleigh,Kevin S (BPA) - PSW-6 [2]" w:date="2024-08-16T12:50:00Z">
        <w:r w:rsidRPr="00E0351F">
          <w:rPr>
            <w:rFonts w:ascii="Century Schoolbook" w:eastAsia="Times New Roman" w:hAnsi="Century Schoolbook" w:cs="Times New Roman"/>
            <w:kern w:val="0"/>
            <w:szCs w:val="24"/>
            <w14:ligatures w14:val="none"/>
          </w:rPr>
          <w:delText xml:space="preserve"> listed in section 2 of Exhibit A, </w:delText>
        </w:r>
      </w:del>
      <w:ins w:id="108" w:author="Farleigh,Kevin S (BPA) - PSW-6 [2]" w:date="2024-08-16T12:50:00Z">
        <w:r w:rsidRPr="00E0351F">
          <w:rPr>
            <w:rFonts w:ascii="Century Schoolbook" w:eastAsia="Times New Roman" w:hAnsi="Century Schoolbook" w:cs="Times New Roman"/>
            <w:kern w:val="0"/>
            <w:szCs w:val="24"/>
            <w14:ligatures w14:val="none"/>
          </w:rPr>
          <w:t>, BPA</w:t>
        </w:r>
      </w:ins>
      <w:ins w:id="109" w:author="Farleigh,Kevin S (BPA) - PSW-6" w:date="2024-09-24T10:41:00Z">
        <w:r w:rsidRPr="00E0351F">
          <w:rPr>
            <w:rFonts w:ascii="Century Schoolbook" w:eastAsia="Times New Roman" w:hAnsi="Century Schoolbook" w:cs="Times New Roman"/>
            <w:kern w:val="0"/>
            <w:szCs w:val="24"/>
            <w14:ligatures w14:val="none"/>
          </w:rPr>
          <w:t>,</w:t>
        </w:r>
      </w:ins>
      <w:ins w:id="110" w:author="Farleigh,Kevin S (BPA) - PSW-6 [2]" w:date="2024-08-16T12:50:00Z">
        <w:r w:rsidRPr="00E0351F">
          <w:rPr>
            <w:rFonts w:ascii="Century Schoolbook" w:eastAsia="Times New Roman" w:hAnsi="Century Schoolbook" w:cs="Times New Roman"/>
            <w:kern w:val="0"/>
            <w:szCs w:val="24"/>
            <w14:ligatures w14:val="none"/>
          </w:rPr>
          <w:t xml:space="preserve"> in consultation with </w:t>
        </w:r>
        <w:r w:rsidRPr="00E0351F">
          <w:rPr>
            <w:rFonts w:ascii="Century Schoolbook" w:eastAsia="Times New Roman" w:hAnsi="Century Schoolbook" w:cs="Times New Roman"/>
            <w:color w:val="FF0000"/>
            <w:kern w:val="0"/>
            <w:szCs w:val="24"/>
            <w14:ligatures w14:val="none"/>
          </w:rPr>
          <w:t>«Customer Name»</w:t>
        </w:r>
      </w:ins>
      <w:ins w:id="111" w:author="Farleigh,Kevin S (BPA) - PSW-6" w:date="2024-09-24T10:41:00Z">
        <w:r w:rsidRPr="00E0351F">
          <w:rPr>
            <w:rFonts w:ascii="Century Schoolbook" w:eastAsia="Times New Roman" w:hAnsi="Century Schoolbook" w:cs="Times New Roman"/>
            <w:kern w:val="0"/>
            <w:szCs w:val="24"/>
            <w14:ligatures w14:val="none"/>
          </w:rPr>
          <w:t>,</w:t>
        </w:r>
      </w:ins>
      <w:ins w:id="112" w:author="Farleigh,Kevin S (BPA) - PSW-6 [2]" w:date="2024-08-16T12:50:00Z">
        <w:r w:rsidRPr="00E0351F">
          <w:rPr>
            <w:rFonts w:ascii="Century Schoolbook" w:eastAsia="Times New Roman" w:hAnsi="Century Schoolbook" w:cs="Times New Roman"/>
            <w:kern w:val="0"/>
            <w:szCs w:val="24"/>
            <w14:ligatures w14:val="none"/>
          </w:rPr>
          <w:t xml:space="preserve"> shall determine </w:t>
        </w:r>
      </w:ins>
      <w:r w:rsidRPr="00E0351F">
        <w:rPr>
          <w:rFonts w:ascii="Century Schoolbook" w:eastAsia="Times New Roman" w:hAnsi="Century Schoolbook" w:cs="Times New Roman"/>
          <w:kern w:val="0"/>
          <w:szCs w:val="24"/>
          <w14:ligatures w14:val="none"/>
        </w:rPr>
        <w:t xml:space="preserve">firm energy amounts for each Diurnal period and peak amounts for each month beginning with the later of the date the resource was dedicated to load or October 1, </w:t>
      </w:r>
      <w:del w:id="113" w:author="Farleigh,Kevin S (BPA) - PSW-6 [2]" w:date="2024-08-16T12:50:00Z">
        <w:r w:rsidRPr="00E0351F">
          <w:rPr>
            <w:rFonts w:ascii="Century Schoolbook" w:eastAsia="Times New Roman" w:hAnsi="Century Schoolbook" w:cs="Times New Roman"/>
            <w:kern w:val="0"/>
            <w:szCs w:val="24"/>
            <w14:ligatures w14:val="none"/>
          </w:rPr>
          <w:delText>2011</w:delText>
        </w:r>
      </w:del>
      <w:ins w:id="114" w:author="Farleigh,Kevin S (BPA) - PSW-6 [2]" w:date="2024-08-16T12:50:00Z">
        <w:r w:rsidRPr="00E0351F">
          <w:rPr>
            <w:rFonts w:ascii="Century Schoolbook" w:eastAsia="Times New Roman" w:hAnsi="Century Schoolbook" w:cs="Times New Roman"/>
            <w:kern w:val="0"/>
            <w:szCs w:val="24"/>
            <w14:ligatures w14:val="none"/>
          </w:rPr>
          <w:t>2028</w:t>
        </w:r>
      </w:ins>
      <w:r w:rsidRPr="00E0351F">
        <w:rPr>
          <w:rFonts w:ascii="Century Schoolbook" w:eastAsia="Times New Roman" w:hAnsi="Century Schoolbook" w:cs="Times New Roman"/>
          <w:kern w:val="0"/>
          <w:szCs w:val="24"/>
          <w14:ligatures w14:val="none"/>
        </w:rPr>
        <w:t xml:space="preserve">, through the earlier of the date the resource will be permanently removed or September 30, </w:t>
      </w:r>
      <w:del w:id="115" w:author="Farleigh,Kevin S (BPA) - PSW-6 [2]" w:date="2024-08-16T12:50:00Z">
        <w:r w:rsidRPr="00E0351F">
          <w:rPr>
            <w:rFonts w:ascii="Century Schoolbook" w:eastAsia="Times New Roman" w:hAnsi="Century Schoolbook" w:cs="Times New Roman"/>
            <w:kern w:val="0"/>
            <w:szCs w:val="24"/>
            <w14:ligatures w14:val="none"/>
          </w:rPr>
          <w:delText xml:space="preserve">2028.  BPA in consultation with </w:delText>
        </w:r>
        <w:r w:rsidRPr="00E0351F">
          <w:rPr>
            <w:rFonts w:ascii="Century Schoolbook" w:eastAsia="Times New Roman" w:hAnsi="Century Schoolbook" w:cs="Times New Roman"/>
            <w:color w:val="FF0000"/>
            <w:kern w:val="0"/>
            <w:szCs w:val="24"/>
            <w14:ligatures w14:val="none"/>
          </w:rPr>
          <w:delText xml:space="preserve">«Customer Name» </w:delText>
        </w:r>
        <w:r w:rsidRPr="00E0351F">
          <w:rPr>
            <w:rFonts w:ascii="Century Schoolbook" w:eastAsia="Times New Roman" w:hAnsi="Century Schoolbook" w:cs="Times New Roman"/>
            <w:kern w:val="0"/>
            <w:szCs w:val="24"/>
            <w14:ligatures w14:val="none"/>
          </w:rPr>
          <w:delText>shall determine the firm energy</w:delText>
        </w:r>
      </w:del>
      <w:ins w:id="116" w:author="Farleigh,Kevin S (BPA) - PSW-6 [2]" w:date="2024-08-16T12:50:00Z">
        <w:r w:rsidRPr="00E0351F">
          <w:rPr>
            <w:rFonts w:ascii="Century Schoolbook" w:eastAsia="Times New Roman" w:hAnsi="Century Schoolbook" w:cs="Times New Roman"/>
            <w:kern w:val="0"/>
            <w:szCs w:val="24"/>
            <w14:ligatures w14:val="none"/>
          </w:rPr>
          <w:t>2044</w:t>
        </w:r>
      </w:ins>
      <w:ins w:id="117" w:author="Olive,Kelly J (BPA) - PSS-6" w:date="2024-11-12T20:37:00Z">
        <w:r w:rsidRPr="00E0351F">
          <w:rPr>
            <w:rFonts w:ascii="Century Schoolbook" w:eastAsia="Times New Roman" w:hAnsi="Century Schoolbook" w:cs="Times New Roman"/>
            <w:kern w:val="0"/>
            <w:szCs w:val="24"/>
            <w14:ligatures w14:val="none"/>
          </w:rPr>
          <w:t>,</w:t>
        </w:r>
      </w:ins>
      <w:ins w:id="118" w:author="Farleigh,Kevin S (BPA) - PSW-6 [2]" w:date="2024-08-16T12:50:00Z">
        <w:r w:rsidRPr="00E0351F">
          <w:rPr>
            <w:rFonts w:ascii="Century Schoolbook" w:eastAsia="Times New Roman" w:hAnsi="Century Schoolbook" w:cs="Times New Roman"/>
            <w:kern w:val="0"/>
            <w:szCs w:val="24"/>
            <w14:ligatures w14:val="none"/>
          </w:rPr>
          <w:t xml:space="preserve"> and list such</w:t>
        </w:r>
      </w:ins>
      <w:r w:rsidRPr="00E0351F">
        <w:rPr>
          <w:rFonts w:ascii="Century Schoolbook" w:eastAsia="Times New Roman" w:hAnsi="Century Schoolbook" w:cs="Times New Roman"/>
          <w:kern w:val="0"/>
          <w:szCs w:val="24"/>
          <w14:ligatures w14:val="none"/>
        </w:rPr>
        <w:t xml:space="preserve"> amounts </w:t>
      </w:r>
      <w:del w:id="119" w:author="Farleigh,Kevin S (BPA) - PSW-6 [2]" w:date="2024-08-16T12:50:00Z">
        <w:r w:rsidRPr="00E0351F">
          <w:rPr>
            <w:rFonts w:ascii="Century Schoolbook" w:eastAsia="Times New Roman" w:hAnsi="Century Schoolbook" w:cs="Times New Roman"/>
            <w:kern w:val="0"/>
            <w:szCs w:val="24"/>
            <w14:ligatures w14:val="none"/>
          </w:rPr>
          <w:delText>for each Diurnal period and peak amounts for each month for each Specified Resource</w:delText>
        </w:r>
      </w:del>
      <w:ins w:id="120" w:author="Farleigh,Kevin S (BPA) - PSW-6 [2]" w:date="2024-08-16T12:50:00Z">
        <w:r w:rsidRPr="00E0351F">
          <w:rPr>
            <w:rFonts w:ascii="Century Schoolbook" w:eastAsia="Times New Roman" w:hAnsi="Century Schoolbook" w:cs="Times New Roman"/>
            <w:kern w:val="0"/>
            <w:szCs w:val="24"/>
            <w14:ligatures w14:val="none"/>
          </w:rPr>
          <w:t xml:space="preserve">in </w:t>
        </w:r>
        <w:r w:rsidRPr="00E0351F">
          <w:rPr>
            <w:rFonts w:ascii="Century Schoolbook" w:eastAsia="Times New Roman" w:hAnsi="Century Schoolbook" w:cs="Times New Roman"/>
            <w:kern w:val="0"/>
            <w:szCs w:val="24"/>
            <w:highlight w:val="yellow"/>
            <w14:ligatures w14:val="none"/>
          </w:rPr>
          <w:t>section 2</w:t>
        </w:r>
        <w:r w:rsidRPr="00E0351F">
          <w:rPr>
            <w:rFonts w:ascii="Century Schoolbook" w:eastAsia="Times New Roman" w:hAnsi="Century Schoolbook" w:cs="Times New Roman"/>
            <w:kern w:val="0"/>
            <w:szCs w:val="24"/>
            <w14:ligatures w14:val="none"/>
          </w:rPr>
          <w:t xml:space="preserve"> of Exhibit A.  BPA shall determine such amounts</w:t>
        </w:r>
      </w:ins>
      <w:r w:rsidRPr="00E0351F">
        <w:rPr>
          <w:rFonts w:ascii="Century Schoolbook" w:eastAsia="Times New Roman" w:hAnsi="Century Schoolbook" w:cs="Times New Roman"/>
          <w:kern w:val="0"/>
          <w:szCs w:val="24"/>
          <w14:ligatures w14:val="none"/>
        </w:rPr>
        <w:t xml:space="preserve"> consistent with </w:t>
      </w:r>
      <w:r w:rsidRPr="00E0351F">
        <w:rPr>
          <w:rFonts w:ascii="Century Schoolbook" w:eastAsia="Times New Roman" w:hAnsi="Century Schoolbook" w:cs="Times New Roman"/>
          <w:kern w:val="0"/>
          <w14:ligatures w14:val="none"/>
        </w:rPr>
        <w:t xml:space="preserve">the 5(b)/9(c) Policy, </w:t>
      </w:r>
      <w:r w:rsidRPr="00E0351F">
        <w:rPr>
          <w:rFonts w:ascii="Century Schoolbook" w:eastAsia="Times New Roman" w:hAnsi="Century Schoolbook" w:cs="Times New Roman"/>
          <w:kern w:val="0"/>
          <w:szCs w:val="24"/>
          <w14:ligatures w14:val="none"/>
        </w:rPr>
        <w:t xml:space="preserve">and using the allowable shapes established in </w:t>
      </w:r>
      <w:r w:rsidRPr="00E0351F">
        <w:rPr>
          <w:rFonts w:ascii="Century Schoolbook" w:eastAsia="Times New Roman" w:hAnsi="Century Schoolbook" w:cs="Times New Roman"/>
          <w:kern w:val="0"/>
          <w:szCs w:val="24"/>
          <w:highlight w:val="yellow"/>
          <w14:ligatures w14:val="none"/>
        </w:rPr>
        <w:t>section 3.4</w:t>
      </w:r>
      <w:r w:rsidRPr="00E0351F">
        <w:rPr>
          <w:rFonts w:ascii="Century Schoolbook" w:eastAsia="Times New Roman" w:hAnsi="Century Schoolbook" w:cs="Times New Roman"/>
          <w:kern w:val="0"/>
          <w:szCs w:val="24"/>
          <w14:ligatures w14:val="none"/>
        </w:rPr>
        <w:t>.</w:t>
      </w:r>
    </w:p>
    <w:p w14:paraId="37744092" w14:textId="77777777" w:rsidR="00E0351F" w:rsidRPr="00E0351F" w:rsidRDefault="00E0351F" w:rsidP="00E0351F">
      <w:pPr>
        <w:spacing w:after="0" w:line="240" w:lineRule="auto"/>
        <w:ind w:left="1440"/>
        <w:rPr>
          <w:rFonts w:ascii="Century Schoolbook" w:eastAsia="Times New Roman" w:hAnsi="Century Schoolbook" w:cs="Times New Roman"/>
          <w:kern w:val="0"/>
          <w:szCs w:val="24"/>
          <w14:ligatures w14:val="none"/>
        </w:rPr>
      </w:pPr>
    </w:p>
    <w:p w14:paraId="01DDE2E8"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3.3.2</w:t>
      </w:r>
      <w:r w:rsidRPr="00E0351F">
        <w:rPr>
          <w:rFonts w:ascii="Century Schoolbook" w:eastAsia="Times New Roman" w:hAnsi="Century Schoolbook" w:cs="Times New Roman"/>
          <w:kern w:val="0"/>
          <w14:ligatures w14:val="none"/>
        </w:rPr>
        <w:tab/>
      </w:r>
      <w:del w:id="121" w:author="Farleigh,Kevin S (BPA) - PSW-6 [2]" w:date="2024-08-16T12:50:00Z">
        <w:r w:rsidRPr="00E0351F">
          <w:rPr>
            <w:rFonts w:ascii="Century Schoolbook" w:eastAsia="Times New Roman" w:hAnsi="Century Schoolbook" w:cs="Times New Roman"/>
            <w:b/>
            <w:kern w:val="0"/>
            <w14:ligatures w14:val="none"/>
          </w:rPr>
          <w:delText>Unspecified Resource</w:delText>
        </w:r>
      </w:del>
      <w:ins w:id="122" w:author="Farleigh,Kevin S (BPA) - PSW-6 [2]" w:date="2024-08-16T12:50:00Z">
        <w:r w:rsidRPr="00E0351F">
          <w:rPr>
            <w:rFonts w:ascii="Century Schoolbook" w:eastAsia="Times New Roman" w:hAnsi="Century Schoolbook" w:cs="Times New Roman"/>
            <w:b/>
            <w:kern w:val="0"/>
            <w14:ligatures w14:val="none"/>
          </w:rPr>
          <w:t>Committed Power Purchase</w:t>
        </w:r>
      </w:ins>
      <w:r w:rsidRPr="00E0351F">
        <w:rPr>
          <w:rFonts w:ascii="Century Schoolbook" w:eastAsia="Times New Roman" w:hAnsi="Century Schoolbook" w:cs="Times New Roman"/>
          <w:b/>
          <w:kern w:val="0"/>
          <w14:ligatures w14:val="none"/>
        </w:rPr>
        <w:t xml:space="preserve"> Amounts</w:t>
      </w:r>
    </w:p>
    <w:p w14:paraId="385684CC"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6A314786"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3.3.2.1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 xml:space="preserve">Application of </w:t>
      </w:r>
      <w:del w:id="123" w:author="Farleigh,Kevin S (BPA) - PSW-6 [2]" w:date="2024-08-16T12:50:00Z">
        <w:r w:rsidRPr="00E0351F">
          <w:rPr>
            <w:rFonts w:ascii="Century Schoolbook" w:eastAsia="Times New Roman" w:hAnsi="Century Schoolbook" w:cs="Times New Roman"/>
            <w:b/>
            <w:color w:val="000000"/>
            <w:kern w:val="0"/>
            <w14:ligatures w14:val="none"/>
          </w:rPr>
          <w:delText>Unspecified Resource</w:delText>
        </w:r>
      </w:del>
      <w:ins w:id="124" w:author="Farleigh,Kevin S (BPA) - PSW-6 [2]" w:date="2024-08-16T12:50:00Z">
        <w:r w:rsidRPr="00E0351F">
          <w:rPr>
            <w:rFonts w:ascii="Century Schoolbook" w:eastAsia="Times New Roman" w:hAnsi="Century Schoolbook" w:cs="Times New Roman"/>
            <w:b/>
            <w:color w:val="000000"/>
            <w:kern w:val="0"/>
            <w14:ligatures w14:val="none"/>
          </w:rPr>
          <w:t>Committed Power Purchase</w:t>
        </w:r>
      </w:ins>
      <w:r w:rsidRPr="00E0351F">
        <w:rPr>
          <w:rFonts w:ascii="Century Schoolbook" w:eastAsia="Times New Roman" w:hAnsi="Century Schoolbook" w:cs="Times New Roman"/>
          <w:b/>
          <w:color w:val="000000"/>
          <w:kern w:val="0"/>
          <w14:ligatures w14:val="none"/>
        </w:rPr>
        <w:t xml:space="preserve"> Amounts</w:t>
      </w:r>
    </w:p>
    <w:p w14:paraId="7F91C01C"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kern w:val="0"/>
          <w14:ligatures w14:val="none"/>
        </w:rPr>
        <w:t xml:space="preserve">To serve </w:t>
      </w:r>
      <w:ins w:id="125" w:author="Farleigh,Kevin S (BPA) - PSW-6 [2]" w:date="2024-08-16T12:50:00Z">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w:t>
        </w:r>
      </w:ins>
      <w:r w:rsidRPr="00E0351F">
        <w:rPr>
          <w:rFonts w:ascii="Century Schoolbook" w:eastAsia="Times New Roman" w:hAnsi="Century Schoolbook" w:cs="Times New Roman"/>
          <w:kern w:val="0"/>
          <w14:ligatures w14:val="none"/>
        </w:rPr>
        <w:t>Above-</w:t>
      </w:r>
      <w:del w:id="126" w:author="Farleigh,Kevin S (BPA) - PSW-6 [2]" w:date="2024-08-16T12:50:00Z">
        <w:r w:rsidRPr="00E0351F">
          <w:rPr>
            <w:rFonts w:ascii="Century Schoolbook" w:eastAsia="Times New Roman" w:hAnsi="Century Schoolbook" w:cs="Times New Roman"/>
            <w:kern w:val="0"/>
            <w14:ligatures w14:val="none"/>
          </w:rPr>
          <w:delText>RHWM</w:delText>
        </w:r>
      </w:del>
      <w:ins w:id="127" w:author="Farleigh,Kevin S (BPA) - PSW-6 [2]" w:date="2024-08-16T12:50:00Z">
        <w:r w:rsidRPr="00E0351F">
          <w:rPr>
            <w:rFonts w:ascii="Century Schoolbook" w:eastAsia="Times New Roman" w:hAnsi="Century Schoolbook" w:cs="Times New Roman"/>
            <w:kern w:val="0"/>
            <w14:ligatures w14:val="none"/>
          </w:rPr>
          <w:t>CHWM</w:t>
        </w:r>
      </w:ins>
      <w:r w:rsidRPr="00E0351F">
        <w:rPr>
          <w:rFonts w:ascii="Century Schoolbook" w:eastAsia="Times New Roman" w:hAnsi="Century Schoolbook" w:cs="Times New Roman"/>
          <w:kern w:val="0"/>
          <w14:ligatures w14:val="none"/>
        </w:rPr>
        <w:t xml:space="preserve"> Load that </w:t>
      </w:r>
      <w:del w:id="128" w:author="Farleigh,Kevin S (BPA) - PSW-6 [2]" w:date="2024-08-16T12:50:00Z">
        <w:r w:rsidRPr="00E0351F">
          <w:rPr>
            <w:rFonts w:ascii="Century Schoolbook" w:eastAsia="Times New Roman" w:hAnsi="Century Schoolbook" w:cs="Times New Roman"/>
            <w:color w:val="FF0000"/>
            <w:kern w:val="0"/>
            <w14:ligatures w14:val="none"/>
          </w:rPr>
          <w:delText>«Customer Name»</w:delText>
        </w:r>
      </w:del>
      <w:ins w:id="129" w:author="Farleigh,Kevin S (BPA) - PSW-6 [2]" w:date="2024-08-16T12:50:00Z">
        <w:r w:rsidRPr="00E0351F">
          <w:rPr>
            <w:rFonts w:ascii="Century Schoolbook" w:eastAsia="Times New Roman" w:hAnsi="Century Schoolbook" w:cs="Times New Roman"/>
            <w:kern w:val="0"/>
            <w14:ligatures w14:val="none"/>
          </w:rPr>
          <w:t>it</w:t>
        </w:r>
      </w:ins>
      <w:r w:rsidRPr="00E0351F">
        <w:rPr>
          <w:rFonts w:ascii="Century Schoolbook" w:eastAsia="Times New Roman" w:hAnsi="Century Schoolbook" w:cs="Times New Roman"/>
          <w:kern w:val="0"/>
          <w14:ligatures w14:val="none"/>
        </w:rPr>
        <w:t xml:space="preserve"> commits to meet with Dedicated Resources in Exhibit C,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provide and use </w:t>
      </w:r>
      <w:del w:id="130"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31"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to meet </w:t>
      </w:r>
      <w:del w:id="132" w:author="Farleigh,Kevin S (BPA) - PSW-6 [2]" w:date="2024-08-16T12:50:00Z">
        <w:r w:rsidRPr="00E0351F">
          <w:rPr>
            <w:rFonts w:ascii="Century Schoolbook" w:eastAsia="Times New Roman" w:hAnsi="Century Schoolbook" w:cs="Times New Roman"/>
            <w:kern w:val="0"/>
            <w14:ligatures w14:val="none"/>
          </w:rPr>
          <w:delText>any amounts</w:delText>
        </w:r>
      </w:del>
      <w:ins w:id="133" w:author="Farleigh,Kevin S (BPA) - PSW-6 [2]" w:date="2024-08-16T12:50:00Z">
        <w:r w:rsidRPr="00E0351F">
          <w:rPr>
            <w:rFonts w:ascii="Century Schoolbook" w:eastAsia="Times New Roman" w:hAnsi="Century Schoolbook" w:cs="Times New Roman"/>
            <w:kern w:val="0"/>
            <w14:ligatures w14:val="none"/>
          </w:rPr>
          <w:t>an</w:t>
        </w:r>
      </w:ins>
      <w:ins w:id="134" w:author="Farleigh,Kevin S (BPA) - PSW-6" w:date="2024-11-18T13:44:00Z">
        <w:r w:rsidRPr="00E0351F">
          <w:rPr>
            <w:rFonts w:ascii="Century Schoolbook" w:eastAsia="Times New Roman" w:hAnsi="Century Schoolbook" w:cs="Times New Roman"/>
            <w:kern w:val="0"/>
            <w14:ligatures w14:val="none"/>
          </w:rPr>
          <w:t>y</w:t>
        </w:r>
      </w:ins>
      <w:ins w:id="135" w:author="Farleigh,Kevin S (BPA) - PSW-6 [2]" w:date="2024-08-16T12:50:00Z">
        <w:r w:rsidRPr="00E0351F">
          <w:rPr>
            <w:rFonts w:ascii="Century Schoolbook" w:eastAsia="Times New Roman" w:hAnsi="Century Schoolbook" w:cs="Times New Roman"/>
            <w:kern w:val="0"/>
            <w14:ligatures w14:val="none"/>
          </w:rPr>
          <w:t xml:space="preserve"> amount of its load</w:t>
        </w:r>
      </w:ins>
      <w:r w:rsidRPr="00E0351F">
        <w:rPr>
          <w:rFonts w:ascii="Century Schoolbook" w:eastAsia="Times New Roman" w:hAnsi="Century Schoolbook" w:cs="Times New Roman"/>
          <w:kern w:val="0"/>
          <w14:ligatures w14:val="none"/>
        </w:rPr>
        <w:t xml:space="preserve"> not met with its Specified Resources during each </w:t>
      </w:r>
      <w:del w:id="136" w:author="Farleigh,Kevin S (BPA) - PSW-6 [2]" w:date="2024-08-16T12:50:00Z">
        <w:r w:rsidRPr="00E0351F">
          <w:rPr>
            <w:rFonts w:ascii="Century Schoolbook" w:eastAsia="Times New Roman" w:hAnsi="Century Schoolbook" w:cs="Times New Roman"/>
            <w:kern w:val="0"/>
            <w14:ligatures w14:val="none"/>
          </w:rPr>
          <w:delText>Purchase</w:delText>
        </w:r>
      </w:del>
      <w:ins w:id="137" w:author="Farleigh,Kevin S (BPA) - PSW-6 [2]" w:date="2024-08-16T12:50:00Z">
        <w:r w:rsidRPr="00E0351F">
          <w:rPr>
            <w:rFonts w:ascii="Century Schoolbook" w:eastAsia="Times New Roman" w:hAnsi="Century Schoolbook" w:cs="Times New Roman"/>
            <w:kern w:val="0"/>
            <w14:ligatures w14:val="none"/>
          </w:rPr>
          <w:t>Rate</w:t>
        </w:r>
      </w:ins>
      <w:r w:rsidRPr="00E0351F">
        <w:rPr>
          <w:rFonts w:ascii="Century Schoolbook" w:eastAsia="Times New Roman" w:hAnsi="Century Schoolbook" w:cs="Times New Roman"/>
          <w:kern w:val="0"/>
          <w14:ligatures w14:val="none"/>
        </w:rPr>
        <w:t xml:space="preserve"> Period.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apply its </w:t>
      </w:r>
      <w:del w:id="138"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39"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listed in </w:t>
      </w:r>
      <w:r w:rsidRPr="00E0351F">
        <w:rPr>
          <w:rFonts w:ascii="Century Schoolbook" w:eastAsia="Times New Roman" w:hAnsi="Century Schoolbook" w:cs="Times New Roman"/>
          <w:kern w:val="0"/>
          <w:highlight w:val="yellow"/>
          <w14:ligatures w14:val="none"/>
        </w:rPr>
        <w:t>section 3</w:t>
      </w:r>
      <w:r w:rsidRPr="00E0351F">
        <w:rPr>
          <w:rFonts w:ascii="Century Schoolbook" w:eastAsia="Times New Roman" w:hAnsi="Century Schoolbook" w:cs="Times New Roman"/>
          <w:kern w:val="0"/>
          <w14:ligatures w14:val="none"/>
        </w:rPr>
        <w:t xml:space="preserve"> of Exhibit A, to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Total Retail Load in </w:t>
      </w:r>
      <w:r w:rsidRPr="00E0351F">
        <w:rPr>
          <w:rFonts w:ascii="Century Schoolbook" w:eastAsia="Times New Roman" w:hAnsi="Century Schoolbook" w:cs="Times New Roman"/>
          <w:kern w:val="0"/>
          <w:szCs w:val="24"/>
          <w14:ligatures w14:val="none"/>
        </w:rPr>
        <w:t xml:space="preserve">predefined hourly amounts consistent with </w:t>
      </w:r>
      <w:r w:rsidRPr="00E0351F">
        <w:rPr>
          <w:rFonts w:ascii="Century Schoolbook" w:eastAsia="Times New Roman" w:hAnsi="Century Schoolbook" w:cs="Times New Roman"/>
          <w:kern w:val="0"/>
          <w:szCs w:val="24"/>
          <w:highlight w:val="yellow"/>
          <w14:ligatures w14:val="none"/>
        </w:rPr>
        <w:t>section 3.7</w:t>
      </w:r>
      <w:r w:rsidRPr="00E0351F">
        <w:rPr>
          <w:rFonts w:ascii="Century Schoolbook" w:eastAsia="Times New Roman" w:hAnsi="Century Schoolbook" w:cs="Times New Roman"/>
          <w:kern w:val="0"/>
          <w:szCs w:val="24"/>
          <w14:ligatures w14:val="none"/>
        </w:rPr>
        <w:t>.</w:t>
      </w:r>
    </w:p>
    <w:p w14:paraId="1583E99C" w14:textId="77777777" w:rsidR="00E0351F" w:rsidRPr="00E0351F" w:rsidRDefault="00E0351F" w:rsidP="00E0351F">
      <w:pPr>
        <w:spacing w:after="0" w:line="240" w:lineRule="auto"/>
        <w:ind w:left="2160"/>
        <w:rPr>
          <w:rFonts w:ascii="Century Schoolbook" w:eastAsia="Times New Roman" w:hAnsi="Century Schoolbook" w:cs="Times New Roman"/>
          <w:kern w:val="0"/>
          <w14:ligatures w14:val="none"/>
        </w:rPr>
      </w:pPr>
    </w:p>
    <w:p w14:paraId="00A5CDD5"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t>3.3.2.2</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 xml:space="preserve">Determining </w:t>
      </w:r>
      <w:del w:id="140" w:author="Farleigh,Kevin S (BPA) - PSW-6 [2]" w:date="2024-08-16T12:50:00Z">
        <w:r w:rsidRPr="00E0351F">
          <w:rPr>
            <w:rFonts w:ascii="Century Schoolbook" w:eastAsia="Times New Roman" w:hAnsi="Century Schoolbook" w:cs="Times New Roman"/>
            <w:b/>
            <w:color w:val="000000"/>
            <w:kern w:val="0"/>
            <w14:ligatures w14:val="none"/>
          </w:rPr>
          <w:delText xml:space="preserve">Unspecified Resource </w:delText>
        </w:r>
      </w:del>
      <w:ins w:id="141" w:author="Farleigh,Kevin S (BPA) - PSW-6 [2]" w:date="2024-08-16T12:50:00Z">
        <w:r w:rsidRPr="00E0351F">
          <w:rPr>
            <w:rFonts w:ascii="Century Schoolbook" w:eastAsia="Times New Roman" w:hAnsi="Century Schoolbook" w:cs="Times New Roman"/>
            <w:b/>
            <w:color w:val="000000"/>
            <w:kern w:val="0"/>
            <w14:ligatures w14:val="none"/>
          </w:rPr>
          <w:t xml:space="preserve">Committed Power Purchase </w:t>
        </w:r>
      </w:ins>
      <w:r w:rsidRPr="00E0351F">
        <w:rPr>
          <w:rFonts w:ascii="Century Schoolbook" w:eastAsia="Times New Roman" w:hAnsi="Century Schoolbook" w:cs="Times New Roman"/>
          <w:b/>
          <w:color w:val="000000"/>
          <w:kern w:val="0"/>
          <w14:ligatures w14:val="none"/>
        </w:rPr>
        <w:t>Amounts</w:t>
      </w:r>
    </w:p>
    <w:p w14:paraId="73D614C8"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del w:id="142" w:author="Farleigh,Kevin S (BPA) - PSW-6 [2]" w:date="2024-08-16T12:50:00Z">
        <w:r w:rsidRPr="00E0351F">
          <w:rPr>
            <w:rFonts w:ascii="Century Schoolbook" w:eastAsia="Times New Roman" w:hAnsi="Century Schoolbook" w:cs="Times New Roman"/>
            <w:kern w:val="0"/>
            <w14:ligatures w14:val="none"/>
          </w:rPr>
          <w:delText>By</w:delText>
        </w:r>
      </w:del>
      <w:ins w:id="143" w:author="Farleigh,Kevin S (BPA) - PSW-6 [2]" w:date="2024-08-16T12:50:00Z">
        <w:del w:id="144" w:author="Farleigh,Kevin S (BPA) - PSW-6" w:date="2024-11-18T16:37:00Z">
          <w:r w:rsidRPr="00E0351F" w:rsidDel="00FE44BA">
            <w:rPr>
              <w:rFonts w:ascii="Century Schoolbook" w:eastAsia="Times New Roman" w:hAnsi="Century Schoolbook" w:cs="Times New Roman"/>
              <w:kern w:val="0"/>
              <w14:ligatures w14:val="none"/>
            </w:rPr>
            <w:delText xml:space="preserve">Consistent with </w:delText>
          </w:r>
          <w:r w:rsidRPr="00E0351F" w:rsidDel="00FE44BA">
            <w:rPr>
              <w:rFonts w:ascii="Century Schoolbook" w:eastAsia="Times New Roman" w:hAnsi="Century Schoolbook" w:cs="Times New Roman"/>
              <w:color w:val="FF0000"/>
              <w:kern w:val="0"/>
              <w14:ligatures w14:val="none"/>
            </w:rPr>
            <w:delText>«Customer Name»</w:delText>
          </w:r>
          <w:r w:rsidRPr="00E0351F" w:rsidDel="00FE44BA">
            <w:rPr>
              <w:rFonts w:ascii="Century Schoolbook" w:eastAsia="Times New Roman" w:hAnsi="Century Schoolbook" w:cs="Times New Roman"/>
              <w:kern w:val="0"/>
              <w14:ligatures w14:val="none"/>
            </w:rPr>
            <w:delText>’s elections for service to its Above-CHWM Load, b</w:delText>
          </w:r>
        </w:del>
      </w:ins>
      <w:ins w:id="145" w:author="Farleigh,Kevin S (BPA) - PSW-6" w:date="2024-11-18T16:37:00Z">
        <w:r w:rsidRPr="00E0351F">
          <w:rPr>
            <w:rFonts w:ascii="Century Schoolbook" w:eastAsia="Times New Roman" w:hAnsi="Century Schoolbook" w:cs="Times New Roman"/>
            <w:kern w:val="0"/>
            <w14:ligatures w14:val="none"/>
          </w:rPr>
          <w:t>B</w:t>
        </w:r>
      </w:ins>
      <w:ins w:id="146" w:author="Farleigh,Kevin S (BPA) - PSW-6 [2]" w:date="2024-08-16T12:50:00Z">
        <w:r w:rsidRPr="00E0351F">
          <w:rPr>
            <w:rFonts w:ascii="Century Schoolbook" w:eastAsia="Times New Roman" w:hAnsi="Century Schoolbook" w:cs="Times New Roman"/>
            <w:kern w:val="0"/>
            <w14:ligatures w14:val="none"/>
          </w:rPr>
          <w:t>y</w:t>
        </w:r>
      </w:ins>
      <w:r w:rsidRPr="00E0351F">
        <w:rPr>
          <w:rFonts w:ascii="Century Schoolbook" w:eastAsia="Times New Roman" w:hAnsi="Century Schoolbook" w:cs="Times New Roman"/>
          <w:kern w:val="0"/>
          <w14:ligatures w14:val="none"/>
        </w:rPr>
        <w:t xml:space="preserve"> March 31 of each Rate Case Year</w:t>
      </w:r>
      <w:ins w:id="147" w:author="Farleigh,Kevin S (BPA) - PSW-6" w:date="2024-11-18T16:38:00Z">
        <w:r w:rsidRPr="00E0351F">
          <w:rPr>
            <w:rFonts w:ascii="Century Schoolbook" w:eastAsia="Times New Roman" w:hAnsi="Century Schoolbook" w:cs="Times New Roman"/>
            <w:kern w:val="0"/>
            <w14:ligatures w14:val="none"/>
          </w:rPr>
          <w:t>,</w:t>
        </w:r>
      </w:ins>
      <w:del w:id="148" w:author="Farleigh,Kevin S (BPA) - PSW-6 [2]" w:date="2024-08-16T12:50:00Z">
        <w:r w:rsidRPr="00E0351F">
          <w:rPr>
            <w:rFonts w:ascii="Century Schoolbook" w:eastAsia="Times New Roman" w:hAnsi="Century Schoolbook" w:cs="Times New Roman"/>
            <w:kern w:val="0"/>
            <w14:ligatures w14:val="none"/>
          </w:rPr>
          <w:delText>, the Parties</w:delText>
        </w:r>
      </w:del>
      <w:ins w:id="149" w:author="Farleigh,Kevin S (BPA) - PSW-6 [2]" w:date="2024-08-16T12:50:00Z">
        <w:r w:rsidRPr="00E0351F">
          <w:rPr>
            <w:rFonts w:ascii="Century Schoolbook" w:eastAsia="Times New Roman" w:hAnsi="Century Schoolbook" w:cs="Times New Roman"/>
            <w:kern w:val="0"/>
            <w14:ligatures w14:val="none"/>
          </w:rPr>
          <w:t xml:space="preserve"> BPA</w:t>
        </w:r>
      </w:ins>
      <w:r w:rsidRPr="00E0351F">
        <w:rPr>
          <w:rFonts w:ascii="Century Schoolbook" w:eastAsia="Times New Roman" w:hAnsi="Century Schoolbook" w:cs="Times New Roman"/>
          <w:kern w:val="0"/>
          <w14:ligatures w14:val="none"/>
        </w:rPr>
        <w:t xml:space="preserve"> shall calculate</w:t>
      </w:r>
      <w:del w:id="150"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and </w:t>
      </w:r>
      <w:del w:id="151" w:author="Farleigh,Kevin S (BPA) - PSW-6 [2]" w:date="2024-08-16T12:50:00Z">
        <w:r w:rsidRPr="00E0351F">
          <w:rPr>
            <w:rFonts w:ascii="Century Schoolbook" w:eastAsia="Times New Roman" w:hAnsi="Century Schoolbook" w:cs="Times New Roman"/>
            <w:kern w:val="0"/>
            <w14:ligatures w14:val="none"/>
          </w:rPr>
          <w:delText>BPA shall fill in</w:delText>
        </w:r>
      </w:del>
      <w:ins w:id="152" w:author="Farleigh,Kevin S (BPA) - PSW-6 [2]" w:date="2024-08-16T12:50:00Z">
        <w:r w:rsidRPr="00E0351F">
          <w:rPr>
            <w:rFonts w:ascii="Century Schoolbook" w:eastAsia="Times New Roman" w:hAnsi="Century Schoolbook" w:cs="Times New Roman"/>
            <w:kern w:val="0"/>
            <w14:ligatures w14:val="none"/>
          </w:rPr>
          <w:t>update</w:t>
        </w:r>
      </w:ins>
      <w:r w:rsidRPr="00E0351F">
        <w:rPr>
          <w:rFonts w:ascii="Century Schoolbook" w:eastAsia="Times New Roman" w:hAnsi="Century Schoolbook" w:cs="Times New Roman"/>
          <w:kern w:val="0"/>
          <w14:ligatures w14:val="none"/>
        </w:rPr>
        <w:t xml:space="preserve"> the table in </w:t>
      </w:r>
      <w:r w:rsidRPr="00E0351F">
        <w:rPr>
          <w:rFonts w:ascii="Century Schoolbook" w:eastAsia="Times New Roman" w:hAnsi="Century Schoolbook" w:cs="Times New Roman"/>
          <w:kern w:val="0"/>
          <w:highlight w:val="yellow"/>
          <w14:ligatures w14:val="none"/>
        </w:rPr>
        <w:t>section </w:t>
      </w:r>
      <w:r w:rsidRPr="00E0351F">
        <w:rPr>
          <w:rFonts w:ascii="Century Schoolbook" w:eastAsia="Times New Roman" w:hAnsi="Century Schoolbook" w:cs="Times New Roman"/>
          <w:kern w:val="0"/>
          <w:szCs w:val="24"/>
          <w:highlight w:val="yellow"/>
          <w14:ligatures w14:val="none"/>
        </w:rPr>
        <w:t>3.1.2</w:t>
      </w:r>
      <w:r w:rsidRPr="00E0351F">
        <w:rPr>
          <w:rFonts w:ascii="Century Schoolbook" w:eastAsia="Times New Roman" w:hAnsi="Century Schoolbook" w:cs="Times New Roman"/>
          <w:kern w:val="0"/>
          <w14:ligatures w14:val="none"/>
        </w:rPr>
        <w:t xml:space="preserve"> of Exhibit A with</w:t>
      </w:r>
      <w:del w:id="153"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w:t>
      </w:r>
      <w:del w:id="154"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55"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for each </w:t>
      </w:r>
      <w:del w:id="156" w:author="Farleigh,Kevin S (BPA) - PSW-6 [2]" w:date="2024-08-16T12:50:00Z">
        <w:r w:rsidRPr="00E0351F">
          <w:rPr>
            <w:rFonts w:ascii="Century Schoolbook" w:eastAsia="Times New Roman" w:hAnsi="Century Schoolbook" w:cs="Times New Roman"/>
            <w:kern w:val="0"/>
            <w14:ligatures w14:val="none"/>
          </w:rPr>
          <w:delText>of the years</w:delText>
        </w:r>
      </w:del>
      <w:ins w:id="157" w:author="Farleigh,Kevin S (BPA) - PSW-6 [2]" w:date="2024-08-16T12:50:00Z">
        <w:r w:rsidRPr="00E0351F">
          <w:rPr>
            <w:rFonts w:ascii="Century Schoolbook" w:eastAsia="Times New Roman" w:hAnsi="Century Schoolbook" w:cs="Times New Roman"/>
            <w:kern w:val="0"/>
            <w14:ligatures w14:val="none"/>
          </w:rPr>
          <w:t>year</w:t>
        </w:r>
      </w:ins>
      <w:r w:rsidRPr="00E0351F">
        <w:rPr>
          <w:rFonts w:ascii="Century Schoolbook" w:eastAsia="Times New Roman" w:hAnsi="Century Schoolbook" w:cs="Times New Roman"/>
          <w:kern w:val="0"/>
          <w14:ligatures w14:val="none"/>
        </w:rPr>
        <w:t xml:space="preserve"> of the upcoming Rate Period</w:t>
      </w:r>
      <w:del w:id="158" w:author="Farleigh,Kevin S (BPA) - PSW-6" w:date="2024-11-18T16:44:00Z">
        <w:r w:rsidRPr="00E0351F" w:rsidDel="00FE44BA">
          <w:rPr>
            <w:rFonts w:ascii="Century Schoolbook" w:eastAsia="Times New Roman" w:hAnsi="Century Schoolbook" w:cs="Times New Roman"/>
            <w:kern w:val="0"/>
            <w14:ligatures w14:val="none"/>
          </w:rPr>
          <w:delText xml:space="preserve"> </w:delText>
        </w:r>
      </w:del>
      <w:del w:id="159" w:author="Farleigh,Kevin S (BPA) - PSW-6 [2]" w:date="2024-08-16T12:50:00Z">
        <w:r w:rsidRPr="00E0351F">
          <w:rPr>
            <w:rFonts w:ascii="Century Schoolbook" w:eastAsia="Times New Roman" w:hAnsi="Century Schoolbook" w:cs="Times New Roman"/>
            <w:kern w:val="0"/>
            <w14:ligatures w14:val="none"/>
          </w:rPr>
          <w:delText xml:space="preserve">consistent with </w:delText>
        </w:r>
        <w:r w:rsidRPr="00E0351F">
          <w:rPr>
            <w:rFonts w:ascii="Century Schoolbook" w:eastAsia="Times New Roman" w:hAnsi="Century Schoolbook" w:cs="Times New Roman"/>
            <w:color w:val="FF0000"/>
            <w:kern w:val="0"/>
            <w14:ligatures w14:val="none"/>
          </w:rPr>
          <w:delText>«Customer Name»</w:delText>
        </w:r>
        <w:r w:rsidRPr="00E0351F">
          <w:rPr>
            <w:rFonts w:ascii="Century Schoolbook" w:eastAsia="Times New Roman" w:hAnsi="Century Schoolbook" w:cs="Times New Roman"/>
            <w:kern w:val="0"/>
            <w14:ligatures w14:val="none"/>
          </w:rPr>
          <w:delText>’s elections for service to its Above-RHWM Load.  Such Unspecified Resource</w:delText>
        </w:r>
      </w:del>
      <w:ins w:id="160" w:author="Farleigh,Kevin S (BPA) - PSW-6 [2]" w:date="2024-08-16T12:50:00Z">
        <w:r w:rsidRPr="00E0351F">
          <w:rPr>
            <w:rFonts w:ascii="Century Schoolbook" w:eastAsia="Times New Roman" w:hAnsi="Century Schoolbook" w:cs="Times New Roman"/>
            <w:kern w:val="0"/>
            <w14:ligatures w14:val="none"/>
          </w:rPr>
          <w:t>.  BPA shall calculate such Committed Power Purchase</w:t>
        </w:r>
      </w:ins>
      <w:r w:rsidRPr="00E0351F">
        <w:rPr>
          <w:rFonts w:ascii="Century Schoolbook" w:eastAsia="Times New Roman" w:hAnsi="Century Schoolbook" w:cs="Times New Roman"/>
          <w:kern w:val="0"/>
          <w14:ligatures w14:val="none"/>
        </w:rPr>
        <w:t xml:space="preserve"> Amounts </w:t>
      </w:r>
      <w:del w:id="161" w:author="Farleigh,Kevin S (BPA) - PSW-6 [2]" w:date="2024-08-16T12:50:00Z">
        <w:r w:rsidRPr="00E0351F">
          <w:rPr>
            <w:rFonts w:ascii="Century Schoolbook" w:eastAsia="Times New Roman" w:hAnsi="Century Schoolbook" w:cs="Times New Roman"/>
            <w:kern w:val="0"/>
            <w14:ligatures w14:val="none"/>
          </w:rPr>
          <w:delText xml:space="preserve">shall be calculated </w:delText>
        </w:r>
      </w:del>
      <w:r w:rsidRPr="00E0351F">
        <w:rPr>
          <w:rFonts w:ascii="Century Schoolbook" w:eastAsia="Times New Roman" w:hAnsi="Century Schoolbook" w:cs="Times New Roman"/>
          <w:kern w:val="0"/>
          <w14:ligatures w14:val="none"/>
        </w:rPr>
        <w:t xml:space="preserve">using the monthly and Diurnal shapes </w:t>
      </w:r>
      <w:commentRangeStart w:id="162"/>
      <w:del w:id="163" w:author="Farleigh,Kevin S (BPA) - PSW-6" w:date="2024-11-18T16:40:00Z">
        <w:r w:rsidRPr="00E0351F" w:rsidDel="00FE44BA">
          <w:rPr>
            <w:rFonts w:ascii="Century Schoolbook" w:eastAsia="Times New Roman" w:hAnsi="Century Schoolbook" w:cs="Times New Roman"/>
            <w:kern w:val="0"/>
            <w14:ligatures w14:val="none"/>
          </w:rPr>
          <w:delText xml:space="preserve">listed </w:delText>
        </w:r>
      </w:del>
      <w:ins w:id="164" w:author="Farleigh,Kevin S (BPA) - PSW-6" w:date="2024-11-18T16:40:00Z">
        <w:r w:rsidRPr="00E0351F">
          <w:rPr>
            <w:rFonts w:ascii="Century Schoolbook" w:eastAsia="Times New Roman" w:hAnsi="Century Schoolbook" w:cs="Times New Roman"/>
            <w:kern w:val="0"/>
            <w14:ligatures w14:val="none"/>
          </w:rPr>
          <w:t xml:space="preserve">stated </w:t>
        </w:r>
      </w:ins>
      <w:r w:rsidRPr="00E0351F">
        <w:rPr>
          <w:rFonts w:ascii="Century Schoolbook" w:eastAsia="Times New Roman" w:hAnsi="Century Schoolbook" w:cs="Times New Roman"/>
          <w:kern w:val="0"/>
          <w14:ligatures w14:val="none"/>
        </w:rPr>
        <w:t xml:space="preserve">in </w:t>
      </w:r>
      <w:r w:rsidRPr="00E0351F">
        <w:rPr>
          <w:rFonts w:ascii="Century Schoolbook" w:eastAsia="Times New Roman" w:hAnsi="Century Schoolbook" w:cs="Times New Roman"/>
          <w:kern w:val="0"/>
          <w:highlight w:val="yellow"/>
          <w14:ligatures w14:val="none"/>
        </w:rPr>
        <w:t>section 3.1.1</w:t>
      </w:r>
      <w:r w:rsidRPr="00E0351F">
        <w:rPr>
          <w:rFonts w:ascii="Century Schoolbook" w:eastAsia="Times New Roman" w:hAnsi="Century Schoolbook" w:cs="Times New Roman"/>
          <w:kern w:val="0"/>
          <w14:ligatures w14:val="none"/>
        </w:rPr>
        <w:t xml:space="preserve"> of Exhibit A</w:t>
      </w:r>
      <w:commentRangeEnd w:id="162"/>
      <w:r w:rsidRPr="00E0351F">
        <w:rPr>
          <w:rFonts w:ascii="Century Schoolbook" w:eastAsia="Times New Roman" w:hAnsi="Century Schoolbook" w:cs="Times New Roman"/>
          <w:kern w:val="0"/>
          <w:sz w:val="16"/>
          <w:szCs w:val="20"/>
          <w14:ligatures w14:val="none"/>
        </w:rPr>
        <w:commentReference w:id="162"/>
      </w:r>
      <w:r w:rsidRPr="00E0351F">
        <w:rPr>
          <w:rFonts w:ascii="Century Schoolbook" w:eastAsia="Times New Roman" w:hAnsi="Century Schoolbook" w:cs="Times New Roman"/>
          <w:kern w:val="0"/>
          <w:szCs w:val="24"/>
          <w14:ligatures w14:val="none"/>
        </w:rPr>
        <w:t>.</w:t>
      </w:r>
      <w:ins w:id="165" w:author="Farleigh,Kevin S (BPA) - PSW-6 [2]" w:date="2024-08-16T12:50:00Z">
        <w:del w:id="166" w:author="Farleigh,Kevin S (BPA) - PSW-6" w:date="2024-10-21T15:58:00Z">
          <w:r w:rsidRPr="00E0351F" w:rsidDel="00D85808">
            <w:rPr>
              <w:rFonts w:ascii="Century Schoolbook" w:eastAsia="Times New Roman" w:hAnsi="Century Schoolbook" w:cs="Times New Roman"/>
              <w:kern w:val="0"/>
              <w14:ligatures w14:val="none"/>
            </w:rPr>
            <w:delText>Flat Within-Month Shape</w:delText>
          </w:r>
          <w:r w:rsidRPr="00E0351F" w:rsidDel="00D85808">
            <w:rPr>
              <w:rFonts w:ascii="Century Schoolbook" w:eastAsia="Times New Roman" w:hAnsi="Century Schoolbook" w:cs="Times New Roman"/>
              <w:kern w:val="0"/>
              <w:szCs w:val="24"/>
              <w14:ligatures w14:val="none"/>
            </w:rPr>
            <w:delText>.</w:delText>
          </w:r>
        </w:del>
      </w:ins>
      <w:r w:rsidRPr="00E0351F">
        <w:rPr>
          <w:rFonts w:ascii="Century Schoolbook" w:eastAsia="Times New Roman" w:hAnsi="Century Schoolbook" w:cs="Times New Roman"/>
          <w:kern w:val="0"/>
          <w:szCs w:val="24"/>
          <w14:ligatures w14:val="none"/>
        </w:rPr>
        <w:t xml:space="preserve">  Upon termination or expiration of this Agreement</w:t>
      </w:r>
      <w:ins w:id="167" w:author="Olive,Kelly J (BPA) - PSS-6" w:date="2024-11-12T21:10: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any </w:t>
      </w:r>
      <w:del w:id="168" w:author="Farleigh,Kevin S (BPA) - PSW-6 [2]" w:date="2024-08-16T12:50:00Z">
        <w:r w:rsidRPr="00E0351F">
          <w:rPr>
            <w:rFonts w:ascii="Century Schoolbook" w:eastAsia="Times New Roman" w:hAnsi="Century Schoolbook" w:cs="Times New Roman"/>
            <w:kern w:val="0"/>
            <w:szCs w:val="24"/>
            <w14:ligatures w14:val="none"/>
          </w:rPr>
          <w:delText>Unspecified Resource</w:delText>
        </w:r>
      </w:del>
      <w:ins w:id="169" w:author="Farleigh,Kevin S (BPA) - PSW-6 [2]" w:date="2024-08-16T12:50:00Z">
        <w:r w:rsidRPr="00E0351F">
          <w:rPr>
            <w:rFonts w:ascii="Century Schoolbook" w:eastAsia="Times New Roman" w:hAnsi="Century Schoolbook" w:cs="Times New Roman"/>
            <w:kern w:val="0"/>
            <w:szCs w:val="24"/>
            <w14:ligatures w14:val="none"/>
          </w:rPr>
          <w:t>Committed Power Purchase</w:t>
        </w:r>
      </w:ins>
      <w:r w:rsidRPr="00E0351F">
        <w:rPr>
          <w:rFonts w:ascii="Century Schoolbook" w:eastAsia="Times New Roman" w:hAnsi="Century Schoolbook" w:cs="Times New Roman"/>
          <w:kern w:val="0"/>
          <w:szCs w:val="24"/>
          <w14:ligatures w14:val="none"/>
        </w:rPr>
        <w:t xml:space="preserve"> Amounts listed in Exhibit A shall expire, and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have no further obligation to apply </w:t>
      </w:r>
      <w:del w:id="170" w:author="Farleigh,Kevin S (BPA) - PSW-6 [2]" w:date="2024-08-16T12:50:00Z">
        <w:r w:rsidRPr="00E0351F">
          <w:rPr>
            <w:rFonts w:ascii="Century Schoolbook" w:eastAsia="Times New Roman" w:hAnsi="Century Schoolbook" w:cs="Times New Roman"/>
            <w:kern w:val="0"/>
            <w14:ligatures w14:val="none"/>
          </w:rPr>
          <w:delText>Unspecified Resource</w:delText>
        </w:r>
      </w:del>
      <w:ins w:id="171"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w:t>
      </w:r>
      <w:r w:rsidRPr="00E0351F">
        <w:rPr>
          <w:rFonts w:ascii="Century Schoolbook" w:eastAsia="Times New Roman" w:hAnsi="Century Schoolbook" w:cs="Times New Roman"/>
          <w:kern w:val="0"/>
          <w:szCs w:val="24"/>
          <w14:ligatures w14:val="none"/>
        </w:rPr>
        <w:t>.</w:t>
      </w:r>
    </w:p>
    <w:p w14:paraId="76E82388" w14:textId="77777777" w:rsidR="00E0351F" w:rsidRPr="00A6163E" w:rsidRDefault="00E0351F" w:rsidP="00A6163E">
      <w:pPr>
        <w:spacing w:after="0" w:line="240" w:lineRule="auto"/>
        <w:ind w:left="2160"/>
        <w:rPr>
          <w:ins w:id="172" w:author="Farleigh,Kevin S (BPA) - PSW-6 [2]" w:date="2024-08-16T12:50:00Z"/>
          <w:rFonts w:ascii="Century Schoolbook" w:eastAsia="Times New Roman" w:hAnsi="Century Schoolbook" w:cs="Arial"/>
          <w:iCs/>
          <w:kern w:val="0"/>
          <w14:ligatures w14:val="none"/>
        </w:rPr>
      </w:pPr>
    </w:p>
    <w:p w14:paraId="42A80CEB" w14:textId="77777777" w:rsidR="00E0351F" w:rsidRPr="00E0351F" w:rsidRDefault="00E0351F" w:rsidP="00E0351F">
      <w:pPr>
        <w:keepNext/>
        <w:spacing w:after="0" w:line="240" w:lineRule="auto"/>
        <w:ind w:left="2880" w:hanging="720"/>
        <w:rPr>
          <w:ins w:id="173" w:author="Farleigh,Kevin S (BPA) - PSW-6 [2]" w:date="2024-08-16T12:50:00Z"/>
          <w:rFonts w:ascii="Century Schoolbook" w:eastAsia="Times New Roman" w:hAnsi="Century Schoolbook" w:cs="Arial"/>
          <w:b/>
          <w:bCs/>
          <w:iCs/>
          <w:kern w:val="0"/>
          <w14:ligatures w14:val="none"/>
        </w:rPr>
      </w:pPr>
      <w:ins w:id="174" w:author="Farleigh,Kevin S (BPA) - PSW-6 [2]" w:date="2024-08-16T12:50:00Z">
        <w:r w:rsidRPr="00E0351F">
          <w:rPr>
            <w:rFonts w:ascii="Century Schoolbook" w:eastAsia="Times New Roman" w:hAnsi="Century Schoolbook" w:cs="Arial"/>
            <w:iCs/>
            <w:kern w:val="0"/>
            <w14:ligatures w14:val="none"/>
          </w:rPr>
          <w:t>3.3.2.3</w:t>
        </w:r>
        <w:r w:rsidRPr="00E0351F">
          <w:rPr>
            <w:rFonts w:ascii="Century Schoolbook" w:eastAsia="Times New Roman" w:hAnsi="Century Schoolbook" w:cs="Arial"/>
            <w:iCs/>
            <w:kern w:val="0"/>
            <w14:ligatures w14:val="none"/>
          </w:rPr>
          <w:tab/>
        </w:r>
        <w:r w:rsidRPr="00E0351F">
          <w:rPr>
            <w:rFonts w:ascii="Century Schoolbook" w:eastAsia="Times New Roman" w:hAnsi="Century Schoolbook" w:cs="Arial"/>
            <w:b/>
            <w:bCs/>
            <w:iCs/>
            <w:kern w:val="0"/>
            <w14:ligatures w14:val="none"/>
          </w:rPr>
          <w:t xml:space="preserve">Resource Adequacy Submittals for Committed Power Purchase Amounts </w:t>
        </w:r>
      </w:ins>
    </w:p>
    <w:p w14:paraId="44047E98" w14:textId="77777777" w:rsidR="00E0351F" w:rsidRPr="00E0351F" w:rsidRDefault="00E0351F" w:rsidP="00E0351F">
      <w:pPr>
        <w:spacing w:after="0" w:line="240" w:lineRule="auto"/>
        <w:ind w:left="2880"/>
        <w:rPr>
          <w:ins w:id="175" w:author="Farleigh,Kevin S (BPA) - PSW-6 [2]" w:date="2024-08-16T12:50:00Z"/>
          <w:rFonts w:ascii="Century Schoolbook" w:eastAsia="Times New Roman" w:hAnsi="Century Schoolbook" w:cs="Times New Roman"/>
          <w:kern w:val="0"/>
          <w14:ligatures w14:val="none"/>
        </w:rPr>
      </w:pPr>
      <w:ins w:id="176" w:author="Farleigh,Kevin S (BPA) - PSW-6 [2]" w:date="2024-08-16T12:50:00Z">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provide BPA Committed Power Purchase Amount information necessary for BPA’s compliance with regional resource adequacy planning requirements as specified in </w:t>
        </w:r>
        <w:r w:rsidRPr="00E0351F">
          <w:rPr>
            <w:rFonts w:ascii="Century Schoolbook" w:eastAsia="Times New Roman" w:hAnsi="Century Schoolbook" w:cs="Times New Roman"/>
            <w:kern w:val="0"/>
            <w:highlight w:val="yellow"/>
            <w14:ligatures w14:val="none"/>
          </w:rPr>
          <w:t>section</w:t>
        </w:r>
      </w:ins>
      <w:ins w:id="177" w:author="Olive,Kelly J (BPA) - PSS-6 [2]" w:date="2024-10-04T11:14:00Z">
        <w:r w:rsidRPr="00E0351F">
          <w:rPr>
            <w:rFonts w:ascii="Century Schoolbook" w:eastAsia="Times New Roman" w:hAnsi="Century Schoolbook" w:cs="Times New Roman"/>
            <w:kern w:val="0"/>
            <w:highlight w:val="yellow"/>
            <w14:ligatures w14:val="none"/>
          </w:rPr>
          <w:t> </w:t>
        </w:r>
      </w:ins>
      <w:ins w:id="178" w:author="Farleigh,Kevin S (BPA) - PSW-6 [2]" w:date="2024-08-16T12:50:00Z">
        <w:r w:rsidRPr="00E0351F">
          <w:rPr>
            <w:rFonts w:ascii="Century Schoolbook" w:eastAsia="Times New Roman" w:hAnsi="Century Schoolbook" w:cs="Times New Roman"/>
            <w:kern w:val="0"/>
            <w:highlight w:val="yellow"/>
            <w14:ligatures w14:val="none"/>
          </w:rPr>
          <w:t>17.1</w:t>
        </w:r>
        <w:r w:rsidRPr="00E0351F">
          <w:rPr>
            <w:rFonts w:ascii="Century Schoolbook" w:eastAsia="Times New Roman" w:hAnsi="Century Schoolbook" w:cs="Times New Roman"/>
            <w:kern w:val="0"/>
            <w14:ligatures w14:val="none"/>
          </w:rPr>
          <w:t xml:space="preserve"> and </w:t>
        </w:r>
        <w:r w:rsidRPr="00E0351F">
          <w:rPr>
            <w:rFonts w:ascii="Century Schoolbook" w:eastAsia="Times New Roman" w:hAnsi="Century Schoolbook" w:cs="Times New Roman"/>
            <w:kern w:val="0"/>
            <w:highlight w:val="yellow"/>
            <w14:ligatures w14:val="none"/>
          </w:rPr>
          <w:t>section</w:t>
        </w:r>
      </w:ins>
      <w:ins w:id="179" w:author="Olive,Kelly J (BPA) - PSS-6 [2]" w:date="2024-10-04T11:14:00Z">
        <w:r w:rsidRPr="00E0351F">
          <w:rPr>
            <w:rFonts w:ascii="Century Schoolbook" w:eastAsia="Times New Roman" w:hAnsi="Century Schoolbook" w:cs="Times New Roman"/>
            <w:kern w:val="0"/>
            <w:highlight w:val="yellow"/>
            <w14:ligatures w14:val="none"/>
          </w:rPr>
          <w:t> </w:t>
        </w:r>
      </w:ins>
      <w:ins w:id="180" w:author="Farleigh,Kevin S (BPA) - PSW-6 [2]" w:date="2024-08-16T12:50:00Z">
        <w:r w:rsidRPr="00E0351F">
          <w:rPr>
            <w:rFonts w:ascii="Century Schoolbook" w:eastAsia="Times New Roman" w:hAnsi="Century Schoolbook" w:cs="Times New Roman"/>
            <w:kern w:val="0"/>
            <w:highlight w:val="yellow"/>
            <w14:ligatures w14:val="none"/>
          </w:rPr>
          <w:t>X of Exhibit</w:t>
        </w:r>
      </w:ins>
      <w:ins w:id="181" w:author="Olive,Kelly J (BPA) - PSS-6 [2]" w:date="2024-10-04T11:14:00Z">
        <w:r w:rsidRPr="00E0351F">
          <w:rPr>
            <w:rFonts w:ascii="Century Schoolbook" w:eastAsia="Times New Roman" w:hAnsi="Century Schoolbook" w:cs="Times New Roman"/>
            <w:kern w:val="0"/>
            <w:highlight w:val="yellow"/>
            <w14:ligatures w14:val="none"/>
          </w:rPr>
          <w:t> </w:t>
        </w:r>
      </w:ins>
      <w:ins w:id="182" w:author="Farleigh,Kevin S (BPA) - PSW-6 [2]" w:date="2024-08-16T12:50:00Z">
        <w:r w:rsidRPr="00E0351F">
          <w:rPr>
            <w:rFonts w:ascii="Century Schoolbook" w:eastAsia="Times New Roman" w:hAnsi="Century Schoolbook" w:cs="Times New Roman"/>
            <w:kern w:val="0"/>
            <w:highlight w:val="yellow"/>
            <w14:ligatures w14:val="none"/>
          </w:rPr>
          <w:t>J</w:t>
        </w:r>
        <w:r w:rsidRPr="00E0351F">
          <w:rPr>
            <w:rFonts w:ascii="Century Schoolbook" w:eastAsia="Times New Roman" w:hAnsi="Century Schoolbook" w:cs="Times New Roman"/>
            <w:kern w:val="0"/>
            <w14:ligatures w14:val="none"/>
          </w:rPr>
          <w:t>.</w:t>
        </w:r>
      </w:ins>
    </w:p>
    <w:p w14:paraId="7B796448" w14:textId="77777777" w:rsidR="00E0351F" w:rsidRPr="00E0351F" w:rsidRDefault="00E0351F" w:rsidP="00E0351F">
      <w:pPr>
        <w:spacing w:after="0" w:line="240" w:lineRule="auto"/>
        <w:ind w:left="2880"/>
        <w:rPr>
          <w:ins w:id="183" w:author="Farleigh,Kevin S (BPA) - PSW-6 [2]" w:date="2024-08-16T12:50:00Z"/>
          <w:rFonts w:ascii="Century Schoolbook" w:eastAsia="Times New Roman" w:hAnsi="Century Schoolbook" w:cs="Arial"/>
          <w:i/>
          <w:kern w:val="0"/>
          <w14:ligatures w14:val="none"/>
        </w:rPr>
      </w:pPr>
    </w:p>
    <w:p w14:paraId="7B0920E7" w14:textId="77777777" w:rsidR="00E0351F" w:rsidRPr="00E0351F" w:rsidRDefault="00E0351F" w:rsidP="00E0351F">
      <w:pPr>
        <w:keepNext/>
        <w:spacing w:after="0" w:line="240" w:lineRule="auto"/>
        <w:ind w:left="2880"/>
        <w:rPr>
          <w:ins w:id="184" w:author="Farleigh,Kevin S (BPA) - PSW-6 [2]" w:date="2024-08-16T12:50:00Z"/>
          <w:rFonts w:ascii="Century Schoolbook" w:eastAsia="Times New Roman" w:hAnsi="Century Schoolbook" w:cs="Times New Roman"/>
          <w:kern w:val="0"/>
          <w:szCs w:val="24"/>
          <w14:ligatures w14:val="none"/>
        </w:rPr>
      </w:pPr>
      <w:ins w:id="185" w:author="Farleigh,Kevin S (BPA) - PSW-6 [2]" w:date="2024-08-16T12:50:00Z">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’s failure to provide information under this section may result in charges or penalties as provided in the Wholesale Power Rate Schedules and GRSPs</w:t>
        </w:r>
        <w:del w:id="186" w:author="Farleigh,Kevin S (BPA) - PSW-6" w:date="2024-09-24T09:31:00Z">
          <w:r w:rsidRPr="00E0351F" w:rsidDel="009D47D8">
            <w:rPr>
              <w:rFonts w:ascii="Century Schoolbook" w:eastAsia="Times New Roman" w:hAnsi="Century Schoolbook" w:cs="Times New Roman"/>
              <w:kern w:val="0"/>
              <w:szCs w:val="24"/>
              <w14:ligatures w14:val="none"/>
            </w:rPr>
            <w:delText>, such as the Unauthorized Increase Charge</w:delText>
          </w:r>
        </w:del>
        <w:r w:rsidRPr="00E0351F">
          <w:rPr>
            <w:rFonts w:ascii="Century Schoolbook" w:eastAsia="Times New Roman" w:hAnsi="Century Schoolbook" w:cs="Times New Roman"/>
            <w:kern w:val="0"/>
            <w:szCs w:val="24"/>
            <w14:ligatures w14:val="none"/>
          </w:rPr>
          <w:t>.</w:t>
        </w:r>
      </w:ins>
    </w:p>
    <w:p w14:paraId="28403CC6" w14:textId="77777777" w:rsidR="00E0351F" w:rsidRPr="00E0351F" w:rsidRDefault="00E0351F" w:rsidP="00E0351F">
      <w:pPr>
        <w:spacing w:after="0" w:line="240" w:lineRule="auto"/>
        <w:ind w:left="720"/>
        <w:rPr>
          <w:rFonts w:ascii="Century Schoolbook" w:eastAsia="Times New Roman" w:hAnsi="Century Schoolbook" w:cs="Times New Roman"/>
          <w:i/>
          <w:color w:val="008000"/>
          <w:kern w:val="0"/>
          <w14:ligatures w14:val="none"/>
        </w:rPr>
      </w:pPr>
      <w:bookmarkStart w:id="187" w:name="_Hlk174675792"/>
      <w:r w:rsidRPr="00E0351F">
        <w:rPr>
          <w:rFonts w:ascii="Century Schoolbook" w:eastAsia="Times New Roman" w:hAnsi="Century Schoolbook" w:cs="Arial"/>
          <w:i/>
          <w:color w:val="008000"/>
          <w:kern w:val="0"/>
          <w14:ligatures w14:val="none"/>
        </w:rPr>
        <w:t xml:space="preserve">END </w:t>
      </w:r>
      <w:r w:rsidRPr="00E0351F">
        <w:rPr>
          <w:rFonts w:ascii="Century Schoolbook" w:eastAsia="Times New Roman" w:hAnsi="Century Schoolbook" w:cs="Arial"/>
          <w:b/>
          <w:i/>
          <w:color w:val="008000"/>
          <w:kern w:val="0"/>
          <w14:ligatures w14:val="none"/>
        </w:rPr>
        <w:t>LOAD FOLLOWING</w:t>
      </w:r>
      <w:r w:rsidRPr="00E0351F">
        <w:rPr>
          <w:rFonts w:ascii="Century Schoolbook" w:eastAsia="Times New Roman" w:hAnsi="Century Schoolbook" w:cs="Arial"/>
          <w:i/>
          <w:color w:val="008000"/>
          <w:kern w:val="0"/>
          <w14:ligatures w14:val="none"/>
        </w:rPr>
        <w:t xml:space="preserve"> template.</w:t>
      </w:r>
    </w:p>
    <w:bookmarkEnd w:id="187"/>
    <w:p w14:paraId="43683F56" w14:textId="77777777" w:rsidR="00E0351F" w:rsidRPr="00E0351F" w:rsidRDefault="00E0351F" w:rsidP="00E0351F">
      <w:pPr>
        <w:spacing w:after="0" w:line="240" w:lineRule="auto"/>
        <w:rPr>
          <w:rFonts w:ascii="Century Schoolbook" w:eastAsia="Times New Roman" w:hAnsi="Century Schoolbook" w:cs="Arial"/>
          <w:iCs/>
          <w:kern w:val="0"/>
          <w14:ligatures w14:val="none"/>
        </w:rPr>
      </w:pPr>
    </w:p>
    <w:p w14:paraId="1152A40E" w14:textId="77777777" w:rsidR="00E0351F" w:rsidRPr="00E0351F" w:rsidRDefault="00E0351F" w:rsidP="00E0351F">
      <w:pPr>
        <w:keepNext/>
        <w:spacing w:after="0" w:line="240" w:lineRule="auto"/>
        <w:ind w:left="720"/>
        <w:rPr>
          <w:rFonts w:ascii="Century Schoolbook" w:eastAsia="Times New Roman" w:hAnsi="Century Schoolbook" w:cs="Times New Roman"/>
          <w:i/>
          <w:color w:val="008000"/>
          <w:kern w:val="0"/>
          <w14:ligatures w14:val="none"/>
        </w:rPr>
      </w:pPr>
      <w:r w:rsidRPr="00E0351F">
        <w:rPr>
          <w:rFonts w:ascii="Century Schoolbook" w:eastAsia="Times New Roman" w:hAnsi="Century Schoolbook" w:cs="Arial"/>
          <w:i/>
          <w:color w:val="008000"/>
          <w:kern w:val="0"/>
          <w14:ligatures w14:val="none"/>
        </w:rPr>
        <w:t xml:space="preserve">Include in </w:t>
      </w:r>
      <w:r w:rsidRPr="00E0351F">
        <w:rPr>
          <w:rFonts w:ascii="Century Schoolbook" w:eastAsia="Times New Roman" w:hAnsi="Century Schoolbook" w:cs="Arial"/>
          <w:b/>
          <w:i/>
          <w:color w:val="008000"/>
          <w:kern w:val="0"/>
          <w14:ligatures w14:val="none"/>
        </w:rPr>
        <w:t xml:space="preserve">BLOCK </w:t>
      </w:r>
      <w:r w:rsidRPr="00E0351F">
        <w:rPr>
          <w:rFonts w:ascii="Century Schoolbook" w:eastAsia="Times New Roman" w:hAnsi="Century Schoolbook" w:cs="Arial"/>
          <w:i/>
          <w:color w:val="008000"/>
          <w:kern w:val="0"/>
          <w14:ligatures w14:val="none"/>
        </w:rPr>
        <w:t xml:space="preserve">and </w:t>
      </w:r>
      <w:r w:rsidRPr="00E0351F">
        <w:rPr>
          <w:rFonts w:ascii="Century Schoolbook" w:eastAsia="Times New Roman" w:hAnsi="Century Schoolbook" w:cs="Arial"/>
          <w:b/>
          <w:i/>
          <w:color w:val="008000"/>
          <w:kern w:val="0"/>
          <w14:ligatures w14:val="none"/>
        </w:rPr>
        <w:t>SLICE/BLOCK</w:t>
      </w:r>
      <w:r w:rsidRPr="00E0351F">
        <w:rPr>
          <w:rFonts w:ascii="Century Schoolbook" w:eastAsia="Times New Roman" w:hAnsi="Century Schoolbook" w:cs="Arial"/>
          <w:i/>
          <w:color w:val="008000"/>
          <w:kern w:val="0"/>
          <w14:ligatures w14:val="none"/>
        </w:rPr>
        <w:t xml:space="preserve"> templates:</w:t>
      </w:r>
    </w:p>
    <w:p w14:paraId="2A6C7073" w14:textId="77777777" w:rsidR="00E0351F" w:rsidRPr="00E0351F" w:rsidRDefault="00E0351F" w:rsidP="00E0351F">
      <w:pPr>
        <w:keepNext/>
        <w:spacing w:after="0" w:line="240" w:lineRule="auto"/>
        <w:ind w:left="1440" w:hanging="72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kern w:val="0"/>
          <w14:ligatures w14:val="none"/>
        </w:rPr>
        <w:t>3.3</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Application of</w:t>
      </w:r>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b/>
          <w:kern w:val="0"/>
          <w14:ligatures w14:val="none"/>
        </w:rPr>
        <w:t>Dedicated Resources</w:t>
      </w:r>
      <w:ins w:id="188" w:author="Farleigh,Kevin S (BPA) - PSW-6 [2]" w:date="2024-08-16T12:50:00Z">
        <w:r w:rsidRPr="00E0351F">
          <w:rPr>
            <w:rFonts w:ascii="Century Schoolbook" w:eastAsia="Times New Roman" w:hAnsi="Century Schoolbook" w:cs="Times New Roman"/>
            <w:b/>
            <w:i/>
            <w:vanish/>
            <w:color w:val="FF0000"/>
            <w:kern w:val="0"/>
            <w14:ligatures w14:val="none"/>
          </w:rPr>
          <w:t>(XX/XX/XX Version)</w:t>
        </w:r>
      </w:ins>
    </w:p>
    <w:p w14:paraId="1D22AA92"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w:t>
      </w:r>
      <w:del w:id="189" w:author="Farleigh,Kevin S (BPA) - PSW-6 [2]" w:date="2024-08-16T12:50:00Z">
        <w:r w:rsidRPr="00E0351F">
          <w:rPr>
            <w:rFonts w:ascii="Century Schoolbook" w:eastAsia="Times New Roman" w:hAnsi="Century Schoolbook" w:cs="Times New Roman"/>
            <w:kern w:val="0"/>
            <w:szCs w:val="24"/>
            <w14:ligatures w14:val="none"/>
          </w:rPr>
          <w:delText>agrees to</w:delText>
        </w:r>
      </w:del>
      <w:ins w:id="190" w:author="Farleigh,Kevin S (BPA) - PSW-6 [2]" w:date="2024-08-16T12:50:00Z">
        <w:r w:rsidRPr="00E0351F">
          <w:rPr>
            <w:rFonts w:ascii="Century Schoolbook" w:eastAsia="Times New Roman" w:hAnsi="Century Schoolbook" w:cs="Times New Roman"/>
            <w:kern w:val="0"/>
            <w:szCs w:val="24"/>
            <w14:ligatures w14:val="none"/>
          </w:rPr>
          <w:t>shall</w:t>
        </w:r>
      </w:ins>
      <w:r w:rsidRPr="00E0351F">
        <w:rPr>
          <w:rFonts w:ascii="Century Schoolbook" w:eastAsia="Times New Roman" w:hAnsi="Century Schoolbook" w:cs="Times New Roman"/>
          <w:kern w:val="0"/>
          <w:szCs w:val="24"/>
          <w14:ligatures w14:val="none"/>
        </w:rPr>
        <w:t xml:space="preserve"> serve a portion of its Total Retail Load with the Dedicated Resources listed in Exhibit A</w:t>
      </w:r>
      <w:r w:rsidRPr="00E0351F">
        <w:rPr>
          <w:rFonts w:ascii="Century Schoolbook" w:eastAsia="Times New Roman" w:hAnsi="Century Schoolbook" w:cs="Times New Roman"/>
          <w:iCs/>
          <w:kern w:val="0"/>
          <w14:ligatures w14:val="none"/>
        </w:rPr>
        <w:t xml:space="preserve"> as follows:</w:t>
      </w:r>
    </w:p>
    <w:p w14:paraId="55F65EC2" w14:textId="77777777" w:rsidR="00E0351F" w:rsidRPr="00E0351F" w:rsidRDefault="00E0351F" w:rsidP="00E0351F">
      <w:pPr>
        <w:spacing w:after="0" w:line="240" w:lineRule="auto"/>
        <w:ind w:left="1440"/>
        <w:rPr>
          <w:rFonts w:ascii="Century Schoolbook" w:eastAsia="Times New Roman" w:hAnsi="Century Schoolbook" w:cs="Times New Roman"/>
          <w:iCs/>
          <w:kern w:val="0"/>
          <w14:ligatures w14:val="none"/>
        </w:rPr>
      </w:pPr>
    </w:p>
    <w:p w14:paraId="679E0966" w14:textId="77777777" w:rsidR="00E0351F" w:rsidRPr="00E0351F" w:rsidDel="00EF6103" w:rsidRDefault="00E0351F" w:rsidP="00E0351F">
      <w:pPr>
        <w:spacing w:after="0" w:line="240" w:lineRule="auto"/>
        <w:ind w:left="2160" w:hanging="720"/>
        <w:rPr>
          <w:del w:id="191" w:author="Farleigh,Kevin S (BPA) - PSW-6" w:date="2024-10-24T06:47:00Z"/>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kern w:val="0"/>
          <w:szCs w:val="24"/>
          <w14:ligatures w14:val="none"/>
        </w:rPr>
        <w:t>(1)</w:t>
      </w:r>
      <w:r w:rsidRPr="00E0351F">
        <w:rPr>
          <w:rFonts w:ascii="Century Schoolbook" w:eastAsia="Times New Roman" w:hAnsi="Century Schoolbook" w:cs="Times New Roman"/>
          <w:kern w:val="0"/>
          <w:szCs w:val="24"/>
          <w14:ligatures w14:val="none"/>
        </w:rPr>
        <w:tab/>
        <w:t>Specified Resources</w:t>
      </w:r>
      <w:ins w:id="192" w:author="Farleigh,Kevin S (BPA) - PSW-6" w:date="2024-10-24T06:49: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w:t>
      </w:r>
      <w:del w:id="193" w:author="Farleigh,Kevin S (BPA) - PSW-6" w:date="2024-10-24T06:48:00Z">
        <w:r w:rsidRPr="00E0351F" w:rsidDel="00EF6103">
          <w:rPr>
            <w:rFonts w:ascii="Century Schoolbook" w:eastAsia="Times New Roman" w:hAnsi="Century Schoolbook" w:cs="Times New Roman"/>
            <w:kern w:val="0"/>
            <w:szCs w:val="24"/>
            <w14:ligatures w14:val="none"/>
          </w:rPr>
          <w:delText>that are Generating Resources shall be</w:delText>
        </w:r>
      </w:del>
      <w:ins w:id="194" w:author="Farleigh,Kevin S (BPA) - PSW-6 [2]" w:date="2024-08-16T12:50:00Z">
        <w:del w:id="195" w:author="Farleigh,Kevin S (BPA) - PSW-6" w:date="2024-10-24T06:48:00Z">
          <w:r w:rsidRPr="00E0351F" w:rsidDel="00EF6103">
            <w:rPr>
              <w:rFonts w:ascii="Century Schoolbook" w:eastAsia="Times New Roman" w:hAnsi="Century Schoolbook" w:cs="Times New Roman"/>
              <w:kern w:val="0"/>
              <w:szCs w:val="24"/>
              <w14:ligatures w14:val="none"/>
            </w:rPr>
            <w:delText>,</w:delText>
          </w:r>
        </w:del>
      </w:ins>
      <w:del w:id="196" w:author="Farleigh,Kevin S (BPA) - PSW-6" w:date="2024-10-24T06:48:00Z">
        <w:r w:rsidRPr="00E0351F" w:rsidDel="00EF6103">
          <w:rPr>
            <w:rFonts w:ascii="Century Schoolbook" w:eastAsia="Times New Roman" w:hAnsi="Century Schoolbook" w:cs="Times New Roman"/>
            <w:kern w:val="0"/>
            <w:szCs w:val="24"/>
            <w14:ligatures w14:val="none"/>
          </w:rPr>
          <w:delText xml:space="preserve"> </w:delText>
        </w:r>
      </w:del>
      <w:r w:rsidRPr="00E0351F">
        <w:rPr>
          <w:rFonts w:ascii="Century Schoolbook" w:eastAsia="Times New Roman" w:hAnsi="Century Schoolbook" w:cs="Times New Roman"/>
          <w:kern w:val="0"/>
          <w:szCs w:val="24"/>
          <w14:ligatures w14:val="none"/>
        </w:rPr>
        <w:t xml:space="preserve">listed in </w:t>
      </w:r>
      <w:r w:rsidRPr="00E0351F">
        <w:rPr>
          <w:rFonts w:ascii="Century Schoolbook" w:eastAsia="Times New Roman" w:hAnsi="Century Schoolbook" w:cs="Times New Roman"/>
          <w:kern w:val="0"/>
          <w:szCs w:val="24"/>
          <w:highlight w:val="yellow"/>
          <w14:ligatures w14:val="none"/>
        </w:rPr>
        <w:t>section 2</w:t>
      </w:r>
      <w:del w:id="197" w:author="Farleigh,Kevin S (BPA) - PSW-6" w:date="2024-10-24T06:48:00Z">
        <w:r w:rsidRPr="00E0351F" w:rsidDel="00EF6103">
          <w:rPr>
            <w:rFonts w:ascii="Century Schoolbook" w:eastAsia="Times New Roman" w:hAnsi="Century Schoolbook" w:cs="Times New Roman"/>
            <w:kern w:val="0"/>
            <w:szCs w:val="24"/>
            <w14:ligatures w14:val="none"/>
          </w:rPr>
          <w:delText>.1</w:delText>
        </w:r>
      </w:del>
      <w:r w:rsidRPr="00E0351F">
        <w:rPr>
          <w:rFonts w:ascii="Century Schoolbook" w:eastAsia="Times New Roman" w:hAnsi="Century Schoolbook" w:cs="Times New Roman"/>
          <w:kern w:val="0"/>
          <w:szCs w:val="24"/>
          <w14:ligatures w14:val="none"/>
        </w:rPr>
        <w:t xml:space="preserve"> of Exhibit A,</w:t>
      </w:r>
      <w:ins w:id="198" w:author="Farleigh,Kevin S (BPA) - PSW-6" w:date="2024-10-24T06:49:00Z">
        <w:r w:rsidRPr="00E0351F">
          <w:rPr>
            <w:rFonts w:ascii="Century Schoolbook" w:eastAsia="Times New Roman" w:hAnsi="Century Schoolbook" w:cs="Times New Roman"/>
            <w:kern w:val="0"/>
            <w:szCs w:val="24"/>
            <w14:ligatures w14:val="none"/>
          </w:rPr>
          <w:t xml:space="preserve"> and</w:t>
        </w:r>
      </w:ins>
    </w:p>
    <w:p w14:paraId="34DB6E7D"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612A827B" w14:textId="77777777" w:rsidR="00E0351F" w:rsidRPr="00E0351F" w:rsidDel="00EF6103" w:rsidRDefault="00E0351F" w:rsidP="00E0351F">
      <w:pPr>
        <w:spacing w:after="0" w:line="240" w:lineRule="auto"/>
        <w:ind w:left="2160" w:hanging="720"/>
        <w:rPr>
          <w:del w:id="199" w:author="Farleigh,Kevin S (BPA) - PSW-6" w:date="2024-10-24T06:47:00Z"/>
          <w:rFonts w:ascii="Century Schoolbook" w:eastAsia="Times New Roman" w:hAnsi="Century Schoolbook" w:cs="Times New Roman"/>
          <w:kern w:val="0"/>
          <w:szCs w:val="24"/>
          <w14:ligatures w14:val="none"/>
        </w:rPr>
      </w:pPr>
      <w:del w:id="200" w:author="Farleigh,Kevin S (BPA) - PSW-6" w:date="2024-10-24T06:47:00Z">
        <w:r w:rsidRPr="00E0351F" w:rsidDel="00EF6103">
          <w:rPr>
            <w:rFonts w:ascii="Century Schoolbook" w:eastAsia="Times New Roman" w:hAnsi="Century Schoolbook" w:cs="Times New Roman"/>
            <w:kern w:val="0"/>
            <w:szCs w:val="24"/>
            <w14:ligatures w14:val="none"/>
          </w:rPr>
          <w:delText>(2)</w:delText>
        </w:r>
        <w:r w:rsidRPr="00E0351F" w:rsidDel="00EF6103">
          <w:rPr>
            <w:rFonts w:ascii="Century Schoolbook" w:eastAsia="Times New Roman" w:hAnsi="Century Schoolbook" w:cs="Times New Roman"/>
            <w:kern w:val="0"/>
            <w:szCs w:val="24"/>
            <w14:ligatures w14:val="none"/>
          </w:rPr>
          <w:tab/>
          <w:delText>Specified Resources that are Contract Resources shall be listed in section 2.2 of Exhibit A, and</w:delText>
        </w:r>
      </w:del>
    </w:p>
    <w:p w14:paraId="36DC970E"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479BBCEB"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kern w:val="0"/>
          <w:szCs w:val="24"/>
          <w14:ligatures w14:val="none"/>
        </w:rPr>
        <w:t>(</w:t>
      </w:r>
      <w:del w:id="201" w:author="Miller,Robyn M (BPA) - PSS-6" w:date="2024-08-29T08:18:00Z">
        <w:r w:rsidRPr="00E0351F" w:rsidDel="000E6FDE">
          <w:rPr>
            <w:rFonts w:ascii="Century Schoolbook" w:eastAsia="Times New Roman" w:hAnsi="Century Schoolbook" w:cs="Times New Roman"/>
            <w:kern w:val="0"/>
            <w:szCs w:val="24"/>
            <w14:ligatures w14:val="none"/>
          </w:rPr>
          <w:delText>3</w:delText>
        </w:r>
      </w:del>
      <w:ins w:id="202" w:author="Miller,Robyn M (BPA) - PSS-6" w:date="2024-08-29T08:18:00Z">
        <w:r w:rsidRPr="00E0351F">
          <w:rPr>
            <w:rFonts w:ascii="Century Schoolbook" w:eastAsia="Times New Roman" w:hAnsi="Century Schoolbook" w:cs="Times New Roman"/>
            <w:kern w:val="0"/>
            <w:szCs w:val="24"/>
            <w14:ligatures w14:val="none"/>
          </w:rPr>
          <w:t>2</w:t>
        </w:r>
      </w:ins>
      <w:r w:rsidRPr="00E0351F">
        <w:rPr>
          <w:rFonts w:ascii="Century Schoolbook" w:eastAsia="Times New Roman" w:hAnsi="Century Schoolbook" w:cs="Times New Roman"/>
          <w:kern w:val="0"/>
          <w:szCs w:val="24"/>
          <w14:ligatures w14:val="none"/>
        </w:rPr>
        <w:t>)</w:t>
      </w:r>
      <w:r w:rsidRPr="00E0351F">
        <w:rPr>
          <w:rFonts w:ascii="Century Schoolbook" w:eastAsia="Times New Roman" w:hAnsi="Century Schoolbook" w:cs="Times New Roman"/>
          <w:kern w:val="0"/>
          <w:szCs w:val="24"/>
          <w14:ligatures w14:val="none"/>
        </w:rPr>
        <w:tab/>
      </w:r>
      <w:del w:id="203" w:author="Farleigh,Kevin S (BPA) - PSW-6 [2]" w:date="2024-08-16T12:50:00Z">
        <w:r w:rsidRPr="00E0351F">
          <w:rPr>
            <w:rFonts w:ascii="Century Schoolbook" w:eastAsia="Times New Roman" w:hAnsi="Century Schoolbook" w:cs="Times New Roman"/>
            <w:kern w:val="0"/>
            <w:szCs w:val="24"/>
            <w14:ligatures w14:val="none"/>
          </w:rPr>
          <w:delText>Unspecified Resource</w:delText>
        </w:r>
      </w:del>
      <w:ins w:id="204" w:author="Farleigh,Kevin S (BPA) - PSW-6 [2]" w:date="2024-08-16T12:50:00Z">
        <w:r w:rsidRPr="00E0351F">
          <w:rPr>
            <w:rFonts w:ascii="Century Schoolbook" w:eastAsia="Times New Roman" w:hAnsi="Century Schoolbook" w:cs="Times New Roman"/>
            <w:kern w:val="0"/>
            <w:szCs w:val="24"/>
            <w14:ligatures w14:val="none"/>
          </w:rPr>
          <w:t>Committed Power Purchase</w:t>
        </w:r>
      </w:ins>
      <w:r w:rsidRPr="00E0351F">
        <w:rPr>
          <w:rFonts w:ascii="Century Schoolbook" w:eastAsia="Times New Roman" w:hAnsi="Century Schoolbook" w:cs="Times New Roman"/>
          <w:kern w:val="0"/>
          <w:szCs w:val="24"/>
          <w14:ligatures w14:val="none"/>
        </w:rPr>
        <w:t xml:space="preserve"> Amounts</w:t>
      </w:r>
      <w:del w:id="205" w:author="Farleigh,Kevin S (BPA) - PSW-6 [2]" w:date="2024-08-16T12:50:00Z">
        <w:r w:rsidRPr="00E0351F">
          <w:rPr>
            <w:rFonts w:ascii="Century Schoolbook" w:eastAsia="Times New Roman" w:hAnsi="Century Schoolbook" w:cs="Times New Roman"/>
            <w:kern w:val="0"/>
            <w:szCs w:val="24"/>
            <w14:ligatures w14:val="none"/>
          </w:rPr>
          <w:delText xml:space="preserve"> shall be</w:delText>
        </w:r>
      </w:del>
      <w:ins w:id="206" w:author="Farleigh,Kevin S (BPA) - PSW-6 [2]" w:date="2024-08-16T12:50:00Z">
        <w:r w:rsidRPr="00E0351F">
          <w:rPr>
            <w:rFonts w:ascii="Century Schoolbook" w:eastAsia="Times New Roman" w:hAnsi="Century Schoolbook" w:cs="Times New Roman"/>
            <w:kern w:val="0"/>
            <w:szCs w:val="24"/>
            <w14:ligatures w14:val="none"/>
          </w:rPr>
          <w:t>,</w:t>
        </w:r>
      </w:ins>
      <w:r w:rsidRPr="00E0351F">
        <w:rPr>
          <w:rFonts w:ascii="Century Schoolbook" w:eastAsia="Times New Roman" w:hAnsi="Century Schoolbook" w:cs="Times New Roman"/>
          <w:kern w:val="0"/>
          <w:szCs w:val="24"/>
          <w14:ligatures w14:val="none"/>
        </w:rPr>
        <w:t xml:space="preserve"> listed in </w:t>
      </w:r>
      <w:r w:rsidRPr="00E0351F">
        <w:rPr>
          <w:rFonts w:ascii="Century Schoolbook" w:eastAsia="Times New Roman" w:hAnsi="Century Schoolbook" w:cs="Times New Roman"/>
          <w:kern w:val="0"/>
          <w:szCs w:val="24"/>
          <w:highlight w:val="yellow"/>
          <w14:ligatures w14:val="none"/>
        </w:rPr>
        <w:t>section 3.1</w:t>
      </w:r>
      <w:r w:rsidRPr="00E0351F">
        <w:rPr>
          <w:rFonts w:ascii="Century Schoolbook" w:eastAsia="Times New Roman" w:hAnsi="Century Schoolbook" w:cs="Times New Roman"/>
          <w:kern w:val="0"/>
          <w:szCs w:val="24"/>
          <w14:ligatures w14:val="none"/>
        </w:rPr>
        <w:t xml:space="preserve"> of Exhibit A.</w:t>
      </w:r>
    </w:p>
    <w:p w14:paraId="3CAB4C21" w14:textId="77777777" w:rsidR="00E0351F" w:rsidRPr="00E0351F" w:rsidRDefault="00E0351F" w:rsidP="00E0351F">
      <w:pPr>
        <w:spacing w:after="0" w:line="240" w:lineRule="auto"/>
        <w:ind w:left="2160" w:hanging="720"/>
        <w:rPr>
          <w:rFonts w:ascii="Century Schoolbook" w:eastAsia="Times New Roman" w:hAnsi="Century Schoolbook" w:cs="Times New Roman"/>
          <w:kern w:val="0"/>
          <w:szCs w:val="24"/>
          <w14:ligatures w14:val="none"/>
        </w:rPr>
      </w:pPr>
    </w:p>
    <w:p w14:paraId="12944FC7" w14:textId="77777777" w:rsidR="00E0351F" w:rsidRPr="00E0351F" w:rsidRDefault="00E0351F" w:rsidP="00E0351F">
      <w:pPr>
        <w:spacing w:after="0" w:line="240" w:lineRule="auto"/>
        <w:ind w:left="1440"/>
        <w:rPr>
          <w:rFonts w:ascii="Century Schoolbook" w:eastAsia="Times New Roman" w:hAnsi="Century Schoolbook" w:cs="Times New Roman"/>
          <w:b/>
          <w:kern w:val="0"/>
          <w:szCs w:val="24"/>
          <w14:ligatures w14:val="none"/>
        </w:rPr>
      </w:pPr>
      <w:r w:rsidRPr="00E0351F">
        <w:rPr>
          <w:rFonts w:ascii="Century Schoolbook" w:eastAsia="Times New Roman" w:hAnsi="Century Schoolbook" w:cs="Times New Roman"/>
          <w:color w:val="FF0000"/>
          <w:kern w:val="0"/>
          <w:szCs w:val="24"/>
          <w14:ligatures w14:val="none"/>
        </w:rPr>
        <w:t xml:space="preserve">«Customer Name» </w:t>
      </w:r>
      <w:r w:rsidRPr="00E0351F">
        <w:rPr>
          <w:rFonts w:ascii="Century Schoolbook" w:eastAsia="Times New Roman" w:hAnsi="Century Schoolbook" w:cs="Times New Roman"/>
          <w:kern w:val="0"/>
          <w:szCs w:val="24"/>
          <w14:ligatures w14:val="none"/>
        </w:rPr>
        <w:t>shall use its Dedicated Resources to serve its Total Retail Load</w:t>
      </w:r>
      <w:del w:id="207" w:author="Farleigh,Kevin S (BPA) - PSW-6 [2]" w:date="2024-08-16T12:50:00Z">
        <w:r w:rsidRPr="00E0351F">
          <w:rPr>
            <w:rFonts w:ascii="Century Schoolbook" w:eastAsia="Times New Roman" w:hAnsi="Century Schoolbook" w:cs="Times New Roman"/>
            <w:kern w:val="0"/>
            <w:szCs w:val="24"/>
            <w14:ligatures w14:val="none"/>
          </w:rPr>
          <w:delText>,</w:delText>
        </w:r>
      </w:del>
      <w:r w:rsidRPr="00E0351F">
        <w:rPr>
          <w:rFonts w:ascii="Century Schoolbook" w:eastAsia="Times New Roman" w:hAnsi="Century Schoolbook" w:cs="Times New Roman"/>
          <w:kern w:val="0"/>
          <w:szCs w:val="24"/>
          <w14:ligatures w14:val="none"/>
        </w:rPr>
        <w:t xml:space="preserve"> and </w:t>
      </w:r>
      <w:ins w:id="208" w:author="Farleigh,Kevin S (BPA) - PSW-6 [2]" w:date="2024-08-16T12:50:00Z">
        <w:r w:rsidRPr="00E0351F">
          <w:rPr>
            <w:rFonts w:ascii="Century Schoolbook" w:eastAsia="Times New Roman" w:hAnsi="Century Schoolbook" w:cs="Times New Roman"/>
            <w:kern w:val="0"/>
            <w:szCs w:val="24"/>
            <w14:ligatures w14:val="none"/>
          </w:rPr>
          <w:t xml:space="preserve">the Parties shall </w:t>
        </w:r>
      </w:ins>
      <w:r w:rsidRPr="00E0351F">
        <w:rPr>
          <w:rFonts w:ascii="Century Schoolbook" w:eastAsia="Times New Roman" w:hAnsi="Century Schoolbook" w:cs="Times New Roman"/>
          <w:kern w:val="0"/>
          <w:szCs w:val="24"/>
          <w14:ligatures w14:val="none"/>
        </w:rPr>
        <w:t xml:space="preserve">specify amounts of </w:t>
      </w:r>
      <w:del w:id="209" w:author="Farleigh,Kevin S (BPA) - PSW-6 [2]" w:date="2024-08-16T12:50:00Z">
        <w:r w:rsidRPr="00E0351F">
          <w:rPr>
            <w:rFonts w:ascii="Century Schoolbook" w:eastAsia="Times New Roman" w:hAnsi="Century Schoolbook" w:cs="Times New Roman"/>
            <w:kern w:val="0"/>
            <w:szCs w:val="24"/>
            <w14:ligatures w14:val="none"/>
          </w:rPr>
          <w:delText>its</w:delText>
        </w:r>
      </w:del>
      <w:ins w:id="210" w:author="Farleigh,Kevin S (BPA) - PSW-6 [2]" w:date="2024-08-16T12:50:00Z">
        <w:r w:rsidRPr="00E0351F">
          <w:rPr>
            <w:rFonts w:ascii="Century Schoolbook" w:eastAsia="Times New Roman" w:hAnsi="Century Schoolbook" w:cs="Times New Roman"/>
            <w:kern w:val="0"/>
            <w:szCs w:val="24"/>
            <w14:ligatures w14:val="none"/>
          </w:rPr>
          <w:t>such</w:t>
        </w:r>
      </w:ins>
      <w:r w:rsidRPr="00E0351F">
        <w:rPr>
          <w:rFonts w:ascii="Century Schoolbook" w:eastAsia="Times New Roman" w:hAnsi="Century Schoolbook" w:cs="Times New Roman"/>
          <w:kern w:val="0"/>
          <w:szCs w:val="24"/>
          <w14:ligatures w14:val="none"/>
        </w:rPr>
        <w:t xml:space="preserve"> Dedicated Resources in </w:t>
      </w:r>
      <w:del w:id="211" w:author="Farleigh,Kevin S (BPA) - PSW-6 [2]" w:date="2024-08-16T12:50:00Z">
        <w:r w:rsidRPr="00E0351F">
          <w:rPr>
            <w:rFonts w:ascii="Century Schoolbook" w:eastAsia="Times New Roman" w:hAnsi="Century Schoolbook" w:cs="Times New Roman"/>
            <w:kern w:val="0"/>
            <w:szCs w:val="24"/>
            <w14:ligatures w14:val="none"/>
          </w:rPr>
          <w:delText xml:space="preserve">the tables shown in </w:delText>
        </w:r>
      </w:del>
      <w:r w:rsidRPr="00E0351F">
        <w:rPr>
          <w:rFonts w:ascii="Century Schoolbook" w:eastAsia="Times New Roman" w:hAnsi="Century Schoolbook" w:cs="Times New Roman"/>
          <w:kern w:val="0"/>
          <w:szCs w:val="24"/>
          <w14:ligatures w14:val="none"/>
        </w:rPr>
        <w:t>Exhibit A</w:t>
      </w:r>
      <w:del w:id="212" w:author="Farleigh,Kevin S (BPA) - PSW-6 [2]" w:date="2024-08-16T12:50:00Z">
        <w:r w:rsidRPr="00E0351F">
          <w:rPr>
            <w:rFonts w:ascii="Century Schoolbook" w:eastAsia="Times New Roman" w:hAnsi="Century Schoolbook" w:cs="Times New Roman"/>
            <w:kern w:val="0"/>
            <w:szCs w:val="24"/>
            <w14:ligatures w14:val="none"/>
          </w:rPr>
          <w:delText>,</w:delText>
        </w:r>
      </w:del>
      <w:r w:rsidRPr="00E0351F">
        <w:rPr>
          <w:rFonts w:ascii="Century Schoolbook" w:eastAsia="Times New Roman" w:hAnsi="Century Schoolbook" w:cs="Times New Roman"/>
          <w:kern w:val="0"/>
          <w:szCs w:val="24"/>
          <w14:ligatures w14:val="none"/>
        </w:rPr>
        <w:t xml:space="preserve"> as stated below for each specific resource and type.</w:t>
      </w:r>
      <w:ins w:id="213" w:author="Farleigh,Kevin S (BPA) - PSW-6 [2]" w:date="2024-08-16T12:50:00Z">
        <w:r w:rsidRPr="00E0351F">
          <w:rPr>
            <w:rFonts w:ascii="Century Schoolbook" w:eastAsia="Times New Roman" w:hAnsi="Century Schoolbook" w:cs="Times New Roman"/>
            <w:kern w:val="0"/>
            <w:szCs w:val="24"/>
            <w14:ligatures w14:val="none"/>
          </w:rPr>
          <w:t xml:space="preserve">  BPA shall use the amounts listed in Exhibit A to determine </w:t>
        </w: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’s Net Requirement for each Fiscal Year.  The amounts listed are not intended to govern how </w:t>
        </w:r>
        <w:r w:rsidRPr="00E0351F">
          <w:rPr>
            <w:rFonts w:ascii="Century Schoolbook" w:eastAsia="Times New Roman" w:hAnsi="Century Schoolbook" w:cs="Times New Roman"/>
            <w:color w:val="FF0000"/>
            <w:kern w:val="0"/>
            <w:szCs w:val="24"/>
            <w14:ligatures w14:val="none"/>
          </w:rPr>
          <w:t>«Customer Name»</w:t>
        </w:r>
        <w:r w:rsidRPr="00E0351F">
          <w:rPr>
            <w:rFonts w:ascii="Century Schoolbook" w:eastAsia="Times New Roman" w:hAnsi="Century Schoolbook" w:cs="Times New Roman"/>
            <w:kern w:val="0"/>
            <w:szCs w:val="24"/>
            <w14:ligatures w14:val="none"/>
          </w:rPr>
          <w:t xml:space="preserve"> operates its Specified Resources.</w:t>
        </w:r>
      </w:ins>
    </w:p>
    <w:p w14:paraId="5EC54B33" w14:textId="77777777" w:rsidR="00E0351F" w:rsidRPr="00E0351F" w:rsidRDefault="00E0351F" w:rsidP="00E0351F">
      <w:pPr>
        <w:spacing w:after="0" w:line="240" w:lineRule="auto"/>
        <w:ind w:left="1440"/>
        <w:rPr>
          <w:rFonts w:ascii="Century Schoolbook" w:eastAsia="Times New Roman" w:hAnsi="Century Schoolbook" w:cs="Times New Roman"/>
          <w:kern w:val="0"/>
          <w14:ligatures w14:val="none"/>
        </w:rPr>
      </w:pPr>
    </w:p>
    <w:p w14:paraId="51E2CF6C"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3.3.1</w:t>
      </w:r>
      <w:r w:rsidRPr="00E0351F">
        <w:rPr>
          <w:rFonts w:ascii="Century Schoolbook" w:eastAsia="Times New Roman" w:hAnsi="Century Schoolbook" w:cs="Times New Roman"/>
          <w:kern w:val="0"/>
          <w14:ligatures w14:val="none"/>
        </w:rPr>
        <w:tab/>
      </w:r>
      <w:r w:rsidRPr="00E0351F">
        <w:rPr>
          <w:rFonts w:ascii="Century Schoolbook" w:eastAsia="Times New Roman" w:hAnsi="Century Schoolbook" w:cs="Times New Roman"/>
          <w:b/>
          <w:kern w:val="0"/>
          <w14:ligatures w14:val="none"/>
        </w:rPr>
        <w:t>Specified Resources</w:t>
      </w:r>
    </w:p>
    <w:p w14:paraId="053C51A8"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76155153" w14:textId="77777777" w:rsidR="00E0351F" w:rsidRPr="00E0351F" w:rsidRDefault="00E0351F" w:rsidP="00E0351F">
      <w:pPr>
        <w:keepNext/>
        <w:spacing w:after="0" w:line="240" w:lineRule="auto"/>
        <w:ind w:left="3060" w:hanging="90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color w:val="000000"/>
          <w:kern w:val="0"/>
          <w14:ligatures w14:val="none"/>
        </w:rPr>
        <w:t>3.3.1.1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Application of Specified Resources</w:t>
      </w:r>
    </w:p>
    <w:p w14:paraId="2ADDDF4E" w14:textId="77777777" w:rsidR="00E0351F" w:rsidRPr="00E0351F" w:rsidRDefault="00E0351F" w:rsidP="00E0351F">
      <w:pPr>
        <w:spacing w:after="0" w:line="240" w:lineRule="auto"/>
        <w:ind w:left="3060"/>
        <w:rPr>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use the output of all Specified Resources, listed in </w:t>
      </w:r>
      <w:r w:rsidRPr="00E0351F">
        <w:rPr>
          <w:rFonts w:ascii="Century Schoolbook" w:eastAsia="Times New Roman" w:hAnsi="Century Schoolbook" w:cs="Times New Roman"/>
          <w:kern w:val="0"/>
          <w:highlight w:val="yellow"/>
          <w14:ligatures w14:val="none"/>
        </w:rPr>
        <w:t>section 2</w:t>
      </w:r>
      <w:r w:rsidRPr="00E0351F">
        <w:rPr>
          <w:rFonts w:ascii="Century Schoolbook" w:eastAsia="Times New Roman" w:hAnsi="Century Schoolbook" w:cs="Times New Roman"/>
          <w:kern w:val="0"/>
          <w14:ligatures w14:val="none"/>
        </w:rPr>
        <w:t xml:space="preserve"> of Exhibit A, to serve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’s Total Retail Load.</w:t>
      </w:r>
      <w:del w:id="214" w:author="Farleigh,Kevin S (BPA) - PSW-6 [2]" w:date="2024-08-16T12:50:00Z">
        <w:r w:rsidRPr="00E0351F">
          <w:rPr>
            <w:rFonts w:ascii="Century Schoolbook" w:eastAsia="Times New Roman" w:hAnsi="Century Schoolbook" w:cs="Times New Roman"/>
            <w:kern w:val="0"/>
            <w14:ligatures w14:val="none"/>
          </w:rPr>
          <w:delText xml:space="preserve">BPA shall </w:delText>
        </w:r>
        <w:r w:rsidRPr="00E0351F">
          <w:rPr>
            <w:rFonts w:ascii="Century Schoolbook" w:eastAsia="Times New Roman" w:hAnsi="Century Schoolbook" w:cs="Times New Roman"/>
            <w:kern w:val="0"/>
            <w:szCs w:val="24"/>
            <w14:ligatures w14:val="none"/>
          </w:rPr>
          <w:delText xml:space="preserve">determine </w:delText>
        </w:r>
        <w:r w:rsidRPr="00E0351F">
          <w:rPr>
            <w:rFonts w:ascii="Century Schoolbook" w:eastAsia="Times New Roman" w:hAnsi="Century Schoolbook" w:cs="Times New Roman"/>
            <w:color w:val="FF0000"/>
            <w:kern w:val="0"/>
            <w:szCs w:val="24"/>
            <w14:ligatures w14:val="none"/>
          </w:rPr>
          <w:delText>«Customer Name»</w:delText>
        </w:r>
        <w:r w:rsidRPr="00E0351F">
          <w:rPr>
            <w:rFonts w:ascii="Century Schoolbook" w:eastAsia="Times New Roman" w:hAnsi="Century Schoolbook" w:cs="Times New Roman"/>
            <w:kern w:val="0"/>
            <w:szCs w:val="24"/>
            <w14:ligatures w14:val="none"/>
          </w:rPr>
          <w:delText>’s Net Requirement,</w:delText>
        </w:r>
        <w:r w:rsidRPr="00E0351F">
          <w:rPr>
            <w:rFonts w:ascii="Century Schoolbook" w:eastAsia="Times New Roman" w:hAnsi="Century Schoolbook" w:cs="Times New Roman"/>
            <w:kern w:val="0"/>
            <w14:ligatures w14:val="none"/>
          </w:rPr>
          <w:delText xml:space="preserve"> using the amounts listed in the then current Exhibit A for each Fiscal Year</w:delText>
        </w:r>
        <w:r w:rsidRPr="00E0351F">
          <w:rPr>
            <w:rFonts w:ascii="Century Schoolbook" w:eastAsia="Times New Roman" w:hAnsi="Century Schoolbook" w:cs="Times New Roman"/>
            <w:kern w:val="0"/>
            <w:szCs w:val="24"/>
            <w14:ligatures w14:val="none"/>
          </w:rPr>
          <w:delText xml:space="preserve">.  The amounts listed are not intended to interfere with </w:delText>
        </w:r>
        <w:r w:rsidRPr="00E0351F">
          <w:rPr>
            <w:rFonts w:ascii="Century Schoolbook" w:eastAsia="Times New Roman" w:hAnsi="Century Schoolbook" w:cs="Times New Roman"/>
            <w:color w:val="FF0000"/>
            <w:kern w:val="0"/>
            <w:szCs w:val="24"/>
            <w14:ligatures w14:val="none"/>
          </w:rPr>
          <w:delText>«Customer Name»</w:delText>
        </w:r>
        <w:r w:rsidRPr="00E0351F">
          <w:rPr>
            <w:rFonts w:ascii="Century Schoolbook" w:eastAsia="Times New Roman" w:hAnsi="Century Schoolbook" w:cs="Times New Roman"/>
            <w:kern w:val="0"/>
            <w:szCs w:val="24"/>
            <w14:ligatures w14:val="none"/>
          </w:rPr>
          <w:delText>’s operation of its Specified Resources.</w:delText>
        </w:r>
      </w:del>
    </w:p>
    <w:p w14:paraId="1CCC7A72" w14:textId="77777777" w:rsidR="00E0351F" w:rsidRPr="00E0351F" w:rsidRDefault="00E0351F" w:rsidP="00E0351F">
      <w:pPr>
        <w:spacing w:after="0" w:line="240" w:lineRule="auto"/>
        <w:ind w:left="3060"/>
        <w:rPr>
          <w:rFonts w:ascii="Century Schoolbook" w:eastAsia="Times New Roman" w:hAnsi="Century Schoolbook" w:cs="Times New Roman"/>
          <w:kern w:val="0"/>
          <w:szCs w:val="24"/>
          <w14:ligatures w14:val="none"/>
        </w:rPr>
      </w:pPr>
    </w:p>
    <w:p w14:paraId="6B822959" w14:textId="77777777" w:rsidR="00E0351F" w:rsidRPr="00E0351F" w:rsidRDefault="00E0351F" w:rsidP="00E0351F">
      <w:pPr>
        <w:keepNext/>
        <w:spacing w:after="0" w:line="240" w:lineRule="auto"/>
        <w:ind w:left="3067" w:hanging="907"/>
        <w:rPr>
          <w:rFonts w:ascii="Century Schoolbook" w:eastAsia="Times New Roman" w:hAnsi="Century Schoolbook" w:cs="Times New Roman"/>
          <w:kern w:val="0"/>
          <w:szCs w:val="24"/>
          <w14:ligatures w14:val="none"/>
        </w:rPr>
      </w:pPr>
      <w:r w:rsidRPr="00E0351F">
        <w:rPr>
          <w:rFonts w:ascii="Century Schoolbook" w:eastAsia="Times New Roman" w:hAnsi="Century Schoolbook" w:cs="Times New Roman"/>
          <w:color w:val="000000"/>
          <w:kern w:val="0"/>
          <w14:ligatures w14:val="none"/>
        </w:rPr>
        <w:t>3.3.1.2</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Determining Specified Resource Amounts</w:t>
      </w:r>
      <w:del w:id="215" w:author="Farleigh,Kevin S (BPA) - PSW-6 [2]" w:date="2024-08-16T12:50:00Z">
        <w:r w:rsidRPr="00E0351F">
          <w:rPr>
            <w:rFonts w:ascii="Century Schoolbook" w:eastAsia="Times New Roman" w:hAnsi="Century Schoolbook" w:cs="Times New Roman"/>
            <w:b/>
            <w:i/>
            <w:vanish/>
            <w:color w:val="FF0000"/>
            <w:kern w:val="0"/>
            <w14:ligatures w14:val="none"/>
          </w:rPr>
          <w:delText>(07/21/09 Version)</w:delText>
        </w:r>
      </w:del>
    </w:p>
    <w:p w14:paraId="7B793589" w14:textId="77777777"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del w:id="216" w:author="Farleigh,Kevin S (BPA) - PSW-6 [2]" w:date="2024-08-16T12:50:00Z">
        <w:r w:rsidRPr="00E0351F">
          <w:rPr>
            <w:rFonts w:ascii="Century Schoolbook" w:eastAsia="Times New Roman" w:hAnsi="Century Schoolbook" w:cs="Times New Roman"/>
            <w:color w:val="FF0000"/>
            <w:kern w:val="0"/>
            <w:szCs w:val="24"/>
            <w14:ligatures w14:val="none"/>
          </w:rPr>
          <w:delText xml:space="preserve">«Customer Name» </w:delText>
        </w:r>
        <w:r w:rsidRPr="00E0351F">
          <w:rPr>
            <w:rFonts w:ascii="Century Schoolbook" w:eastAsia="Times New Roman" w:hAnsi="Century Schoolbook" w:cs="Times New Roman"/>
            <w:kern w:val="0"/>
            <w:szCs w:val="24"/>
            <w14:ligatures w14:val="none"/>
          </w:rPr>
          <w:delText>shall state, for</w:delText>
        </w:r>
      </w:del>
      <w:ins w:id="217" w:author="Farleigh,Kevin S (BPA) - PSW-6 [2]" w:date="2024-08-16T12:50:00Z">
        <w:r w:rsidRPr="00E0351F">
          <w:rPr>
            <w:rFonts w:ascii="Century Schoolbook" w:eastAsia="Times New Roman" w:hAnsi="Century Schoolbook" w:cs="Times New Roman"/>
            <w:kern w:val="0"/>
            <w:szCs w:val="24"/>
            <w14:ligatures w14:val="none"/>
          </w:rPr>
          <w:t>For</w:t>
        </w:r>
      </w:ins>
      <w:r w:rsidRPr="00E0351F">
        <w:rPr>
          <w:rFonts w:ascii="Century Schoolbook" w:eastAsia="Times New Roman" w:hAnsi="Century Schoolbook" w:cs="Times New Roman"/>
          <w:kern w:val="0"/>
          <w:szCs w:val="24"/>
          <w14:ligatures w14:val="none"/>
        </w:rPr>
        <w:t xml:space="preserve"> each Specified Resource listed in </w:t>
      </w:r>
      <w:r w:rsidRPr="00E0351F">
        <w:rPr>
          <w:rFonts w:ascii="Century Schoolbook" w:eastAsia="Times New Roman" w:hAnsi="Century Schoolbook" w:cs="Times New Roman"/>
          <w:kern w:val="0"/>
          <w:szCs w:val="24"/>
          <w:highlight w:val="yellow"/>
          <w14:ligatures w14:val="none"/>
        </w:rPr>
        <w:t>section 2</w:t>
      </w:r>
      <w:r w:rsidRPr="00E0351F">
        <w:rPr>
          <w:rFonts w:ascii="Century Schoolbook" w:eastAsia="Times New Roman" w:hAnsi="Century Schoolbook" w:cs="Times New Roman"/>
          <w:kern w:val="0"/>
          <w:szCs w:val="24"/>
          <w14:ligatures w14:val="none"/>
        </w:rPr>
        <w:t xml:space="preserve"> of Exhibit A, </w:t>
      </w:r>
      <w:ins w:id="218" w:author="Farleigh,Kevin S (BPA) - PSW-6 [2]" w:date="2024-08-16T12:50:00Z">
        <w:r w:rsidRPr="00E0351F">
          <w:rPr>
            <w:rFonts w:ascii="Century Schoolbook" w:eastAsia="Times New Roman" w:hAnsi="Century Schoolbook" w:cs="Times New Roman"/>
            <w:kern w:val="0"/>
            <w:szCs w:val="24"/>
            <w14:ligatures w14:val="none"/>
          </w:rPr>
          <w:t>BPA</w:t>
        </w:r>
      </w:ins>
      <w:ins w:id="219" w:author="Farleigh,Kevin S (BPA) - PSW-6" w:date="2024-09-24T10:42:00Z">
        <w:r w:rsidRPr="00E0351F">
          <w:rPr>
            <w:rFonts w:ascii="Century Schoolbook" w:eastAsia="Times New Roman" w:hAnsi="Century Schoolbook" w:cs="Times New Roman"/>
            <w:kern w:val="0"/>
            <w:szCs w:val="24"/>
            <w14:ligatures w14:val="none"/>
          </w:rPr>
          <w:t>,</w:t>
        </w:r>
      </w:ins>
      <w:ins w:id="220" w:author="Farleigh,Kevin S (BPA) - PSW-6 [2]" w:date="2024-08-16T12:50:00Z">
        <w:r w:rsidRPr="00E0351F">
          <w:rPr>
            <w:rFonts w:ascii="Century Schoolbook" w:eastAsia="Times New Roman" w:hAnsi="Century Schoolbook" w:cs="Times New Roman"/>
            <w:kern w:val="0"/>
            <w:szCs w:val="24"/>
            <w14:ligatures w14:val="none"/>
          </w:rPr>
          <w:t xml:space="preserve"> in consultation with </w:t>
        </w:r>
        <w:r w:rsidRPr="00E0351F">
          <w:rPr>
            <w:rFonts w:ascii="Century Schoolbook" w:eastAsia="Times New Roman" w:hAnsi="Century Schoolbook" w:cs="Times New Roman"/>
            <w:color w:val="FF0000"/>
            <w:kern w:val="0"/>
            <w:szCs w:val="24"/>
            <w14:ligatures w14:val="none"/>
          </w:rPr>
          <w:t>«Customer Name»</w:t>
        </w:r>
      </w:ins>
      <w:ins w:id="221" w:author="Farleigh,Kevin S (BPA) - PSW-6" w:date="2024-09-24T10:42:00Z">
        <w:r w:rsidRPr="00E0351F">
          <w:rPr>
            <w:rFonts w:ascii="Century Schoolbook" w:eastAsia="Times New Roman" w:hAnsi="Century Schoolbook" w:cs="Times New Roman"/>
            <w:kern w:val="0"/>
            <w:szCs w:val="24"/>
            <w14:ligatures w14:val="none"/>
          </w:rPr>
          <w:t>,</w:t>
        </w:r>
      </w:ins>
      <w:ins w:id="222" w:author="Farleigh,Kevin S (BPA) - PSW-6 [2]" w:date="2024-08-16T12:50:00Z">
        <w:r w:rsidRPr="00E0351F">
          <w:rPr>
            <w:rFonts w:ascii="Century Schoolbook" w:eastAsia="Times New Roman" w:hAnsi="Century Schoolbook" w:cs="Times New Roman"/>
            <w:kern w:val="0"/>
            <w:szCs w:val="24"/>
            <w14:ligatures w14:val="none"/>
          </w:rPr>
          <w:t xml:space="preserve"> shall determine </w:t>
        </w:r>
      </w:ins>
      <w:r w:rsidRPr="00E0351F">
        <w:rPr>
          <w:rFonts w:ascii="Century Schoolbook" w:eastAsia="Times New Roman" w:hAnsi="Century Schoolbook" w:cs="Times New Roman"/>
          <w:kern w:val="0"/>
          <w:szCs w:val="24"/>
          <w14:ligatures w14:val="none"/>
        </w:rPr>
        <w:t xml:space="preserve">firm energy amounts for each Diurnal period </w:t>
      </w:r>
      <w:ins w:id="223" w:author="Farleigh,Kevin S (BPA) - PSW-6 [2]" w:date="2024-08-16T12:50:00Z">
        <w:r w:rsidRPr="00E0351F">
          <w:rPr>
            <w:rFonts w:ascii="Century Schoolbook" w:eastAsia="Times New Roman" w:hAnsi="Century Schoolbook" w:cs="Times New Roman"/>
            <w:kern w:val="0"/>
            <w:szCs w:val="24"/>
            <w14:ligatures w14:val="none"/>
          </w:rPr>
          <w:t xml:space="preserve">and peak amounts </w:t>
        </w:r>
      </w:ins>
      <w:r w:rsidRPr="00E0351F">
        <w:rPr>
          <w:rFonts w:ascii="Century Schoolbook" w:eastAsia="Times New Roman" w:hAnsi="Century Schoolbook" w:cs="Times New Roman"/>
          <w:kern w:val="0"/>
          <w:szCs w:val="24"/>
          <w14:ligatures w14:val="none"/>
        </w:rPr>
        <w:t xml:space="preserve">for each month beginning with the later of the date the resource was dedicated to load or October 1, </w:t>
      </w:r>
      <w:del w:id="224" w:author="Farleigh,Kevin S (BPA) - PSW-6 [2]" w:date="2024-08-16T12:50:00Z">
        <w:r w:rsidRPr="00E0351F">
          <w:rPr>
            <w:rFonts w:ascii="Century Schoolbook" w:eastAsia="Times New Roman" w:hAnsi="Century Schoolbook" w:cs="Times New Roman"/>
            <w:kern w:val="0"/>
            <w:szCs w:val="24"/>
            <w14:ligatures w14:val="none"/>
          </w:rPr>
          <w:delText>2011</w:delText>
        </w:r>
      </w:del>
      <w:ins w:id="225" w:author="Farleigh,Kevin S (BPA) - PSW-6 [2]" w:date="2024-08-16T12:50:00Z">
        <w:r w:rsidRPr="00E0351F">
          <w:rPr>
            <w:rFonts w:ascii="Century Schoolbook" w:eastAsia="Times New Roman" w:hAnsi="Century Schoolbook" w:cs="Times New Roman"/>
            <w:kern w:val="0"/>
            <w:szCs w:val="24"/>
            <w14:ligatures w14:val="none"/>
          </w:rPr>
          <w:t>2028</w:t>
        </w:r>
      </w:ins>
      <w:r w:rsidRPr="00E0351F">
        <w:rPr>
          <w:rFonts w:ascii="Century Schoolbook" w:eastAsia="Times New Roman" w:hAnsi="Century Schoolbook" w:cs="Times New Roman"/>
          <w:kern w:val="0"/>
          <w:szCs w:val="24"/>
          <w14:ligatures w14:val="none"/>
        </w:rPr>
        <w:t xml:space="preserve">, through the earlier of the date the resource will be permanently removed or September 30, </w:t>
      </w:r>
      <w:del w:id="226" w:author="Farleigh,Kevin S (BPA) - PSW-6 [2]" w:date="2024-08-16T12:50:00Z">
        <w:r w:rsidRPr="00E0351F">
          <w:rPr>
            <w:rFonts w:ascii="Century Schoolbook" w:eastAsia="Times New Roman" w:hAnsi="Century Schoolbook" w:cs="Times New Roman"/>
            <w:kern w:val="0"/>
            <w:szCs w:val="24"/>
            <w14:ligatures w14:val="none"/>
          </w:rPr>
          <w:delText>2028</w:delText>
        </w:r>
      </w:del>
      <w:ins w:id="227" w:author="Farleigh,Kevin S (BPA) - PSW-6 [2]" w:date="2024-08-16T12:50:00Z">
        <w:r w:rsidRPr="00E0351F">
          <w:rPr>
            <w:rFonts w:ascii="Century Schoolbook" w:eastAsia="Times New Roman" w:hAnsi="Century Schoolbook" w:cs="Times New Roman"/>
            <w:kern w:val="0"/>
            <w:szCs w:val="24"/>
            <w14:ligatures w14:val="none"/>
          </w:rPr>
          <w:t>2044</w:t>
        </w:r>
      </w:ins>
      <w:r w:rsidRPr="00E0351F">
        <w:rPr>
          <w:rFonts w:ascii="Century Schoolbook" w:eastAsia="Times New Roman" w:hAnsi="Century Schoolbook" w:cs="Times New Roman"/>
          <w:kern w:val="0"/>
          <w:szCs w:val="24"/>
          <w14:ligatures w14:val="none"/>
        </w:rPr>
        <w:t xml:space="preserve">.  </w:t>
      </w:r>
      <w:bookmarkStart w:id="228" w:name="_Hlk173922682"/>
      <w:r w:rsidRPr="00E0351F">
        <w:rPr>
          <w:rFonts w:ascii="Century Schoolbook" w:eastAsia="Times New Roman" w:hAnsi="Century Schoolbook" w:cs="Times New Roman"/>
          <w:kern w:val="0"/>
          <w:szCs w:val="24"/>
          <w14:ligatures w14:val="none"/>
        </w:rPr>
        <w:t xml:space="preserve">BPA </w:t>
      </w:r>
      <w:del w:id="229" w:author="Farleigh,Kevin S (BPA) - PSW-6 [2]" w:date="2024-08-16T12:50:00Z">
        <w:r w:rsidRPr="00E0351F">
          <w:rPr>
            <w:rFonts w:ascii="Century Schoolbook" w:eastAsia="Times New Roman" w:hAnsi="Century Schoolbook" w:cs="Times New Roman"/>
            <w:kern w:val="0"/>
            <w:szCs w:val="24"/>
            <w14:ligatures w14:val="none"/>
          </w:rPr>
          <w:delText xml:space="preserve">in consultation with </w:delText>
        </w:r>
        <w:r w:rsidRPr="00E0351F">
          <w:rPr>
            <w:rFonts w:ascii="Century Schoolbook" w:eastAsia="Times New Roman" w:hAnsi="Century Schoolbook" w:cs="Times New Roman"/>
            <w:color w:val="FF0000"/>
            <w:kern w:val="0"/>
            <w:szCs w:val="24"/>
            <w14:ligatures w14:val="none"/>
          </w:rPr>
          <w:delText>«Customer Name»</w:delText>
        </w:r>
        <w:r w:rsidRPr="00E0351F">
          <w:rPr>
            <w:rFonts w:ascii="Century Schoolbook" w:eastAsia="Times New Roman" w:hAnsi="Century Schoolbook" w:cs="Times New Roman"/>
            <w:kern w:val="0"/>
            <w:szCs w:val="24"/>
            <w14:ligatures w14:val="none"/>
          </w:rPr>
          <w:delText xml:space="preserve"> </w:delText>
        </w:r>
      </w:del>
      <w:r w:rsidRPr="00E0351F">
        <w:rPr>
          <w:rFonts w:ascii="Century Schoolbook" w:eastAsia="Times New Roman" w:hAnsi="Century Schoolbook" w:cs="Times New Roman"/>
          <w:kern w:val="0"/>
          <w:szCs w:val="24"/>
          <w14:ligatures w14:val="none"/>
        </w:rPr>
        <w:t>shall determine</w:t>
      </w:r>
      <w:bookmarkEnd w:id="228"/>
      <w:r w:rsidRPr="00E0351F">
        <w:rPr>
          <w:rFonts w:ascii="Century Schoolbook" w:eastAsia="Times New Roman" w:hAnsi="Century Schoolbook" w:cs="Times New Roman"/>
          <w:kern w:val="0"/>
          <w:szCs w:val="24"/>
          <w14:ligatures w14:val="none"/>
        </w:rPr>
        <w:t xml:space="preserve"> </w:t>
      </w:r>
      <w:del w:id="230" w:author="Farleigh,Kevin S (BPA) - PSW-6 [2]" w:date="2024-08-16T12:50:00Z">
        <w:r w:rsidRPr="00E0351F">
          <w:rPr>
            <w:rFonts w:ascii="Century Schoolbook" w:eastAsia="Times New Roman" w:hAnsi="Century Schoolbook" w:cs="Times New Roman"/>
            <w:kern w:val="0"/>
            <w:szCs w:val="24"/>
            <w14:ligatures w14:val="none"/>
          </w:rPr>
          <w:delText>the firm energy</w:delText>
        </w:r>
      </w:del>
      <w:ins w:id="231" w:author="Farleigh,Kevin S (BPA) - PSW-6 [2]" w:date="2024-08-16T12:50:00Z">
        <w:r w:rsidRPr="00E0351F">
          <w:rPr>
            <w:rFonts w:ascii="Century Schoolbook" w:eastAsia="Times New Roman" w:hAnsi="Century Schoolbook" w:cs="Times New Roman"/>
            <w:kern w:val="0"/>
            <w:szCs w:val="24"/>
            <w14:ligatures w14:val="none"/>
          </w:rPr>
          <w:t>such</w:t>
        </w:r>
      </w:ins>
      <w:r w:rsidRPr="00E0351F">
        <w:rPr>
          <w:rFonts w:ascii="Century Schoolbook" w:eastAsia="Times New Roman" w:hAnsi="Century Schoolbook" w:cs="Times New Roman"/>
          <w:kern w:val="0"/>
          <w:szCs w:val="24"/>
          <w14:ligatures w14:val="none"/>
        </w:rPr>
        <w:t xml:space="preserve"> amounts</w:t>
      </w:r>
      <w:del w:id="232" w:author="Farleigh,Kevin S (BPA) - PSW-6 [2]" w:date="2024-08-16T12:50:00Z">
        <w:r w:rsidRPr="00E0351F">
          <w:rPr>
            <w:rFonts w:ascii="Century Schoolbook" w:eastAsia="Times New Roman" w:hAnsi="Century Schoolbook" w:cs="Times New Roman"/>
            <w:kern w:val="0"/>
            <w:szCs w:val="24"/>
            <w14:ligatures w14:val="none"/>
          </w:rPr>
          <w:delText xml:space="preserve"> for each Diurnal period for each month for each Specified Resource</w:delText>
        </w:r>
      </w:del>
      <w:r w:rsidRPr="00E0351F">
        <w:rPr>
          <w:rFonts w:ascii="Century Schoolbook" w:eastAsia="Times New Roman" w:hAnsi="Century Schoolbook" w:cs="Times New Roman"/>
          <w:kern w:val="0"/>
          <w:szCs w:val="24"/>
          <w14:ligatures w14:val="none"/>
        </w:rPr>
        <w:t xml:space="preserve"> consistent with </w:t>
      </w:r>
      <w:r w:rsidRPr="00E0351F">
        <w:rPr>
          <w:rFonts w:ascii="Century Schoolbook" w:eastAsia="Times New Roman" w:hAnsi="Century Schoolbook" w:cs="Times New Roman"/>
          <w:kern w:val="0"/>
          <w14:ligatures w14:val="none"/>
        </w:rPr>
        <w:t xml:space="preserve">the 5(b)/9(c) Policy.  </w:t>
      </w:r>
      <w:commentRangeStart w:id="233"/>
      <w:r w:rsidRPr="00E0351F">
        <w:rPr>
          <w:rFonts w:ascii="Century Schoolbook" w:eastAsia="Times New Roman" w:hAnsi="Century Schoolbook" w:cs="Times New Roman"/>
          <w:kern w:val="0"/>
          <w14:ligatures w14:val="none"/>
        </w:rPr>
        <w:t xml:space="preserve">BPA shall incorporate the peak amounts for each month for each Specified Resource listed in </w:t>
      </w:r>
      <w:r w:rsidRPr="00E0351F">
        <w:rPr>
          <w:rFonts w:ascii="Century Schoolbook" w:eastAsia="Times New Roman" w:hAnsi="Century Schoolbook" w:cs="Times New Roman"/>
          <w:kern w:val="0"/>
          <w:highlight w:val="yellow"/>
          <w14:ligatures w14:val="none"/>
        </w:rPr>
        <w:t>section 2</w:t>
      </w:r>
      <w:r w:rsidRPr="00E0351F">
        <w:rPr>
          <w:rFonts w:ascii="Century Schoolbook" w:eastAsia="Times New Roman" w:hAnsi="Century Schoolbook" w:cs="Times New Roman"/>
          <w:kern w:val="0"/>
          <w14:ligatures w14:val="none"/>
        </w:rPr>
        <w:t xml:space="preserve"> of Exhibit A consistent with </w:t>
      </w:r>
      <w:r w:rsidRPr="00E0351F">
        <w:rPr>
          <w:rFonts w:ascii="Century Schoolbook" w:eastAsia="Times New Roman" w:hAnsi="Century Schoolbook" w:cs="Times New Roman"/>
          <w:kern w:val="0"/>
          <w:highlight w:val="yellow"/>
          <w14:ligatures w14:val="none"/>
        </w:rPr>
        <w:t>section </w:t>
      </w:r>
      <w:r w:rsidRPr="00E0351F">
        <w:rPr>
          <w:rFonts w:ascii="Century Schoolbook" w:eastAsia="Times New Roman" w:hAnsi="Century Schoolbook" w:cs="Times New Roman"/>
          <w:kern w:val="0"/>
          <w:szCs w:val="24"/>
          <w:highlight w:val="yellow"/>
          <w14:ligatures w14:val="none"/>
        </w:rPr>
        <w:t>3.4</w:t>
      </w:r>
      <w:r w:rsidRPr="00E0351F">
        <w:rPr>
          <w:rFonts w:ascii="Century Schoolbook" w:eastAsia="Times New Roman" w:hAnsi="Century Schoolbook" w:cs="Times New Roman"/>
          <w:kern w:val="0"/>
          <w14:ligatures w14:val="none"/>
        </w:rPr>
        <w:t>.</w:t>
      </w:r>
      <w:commentRangeEnd w:id="233"/>
      <w:r w:rsidR="007012DD">
        <w:rPr>
          <w:rStyle w:val="CommentReference"/>
          <w:rFonts w:ascii="Century Schoolbook" w:eastAsia="Times New Roman" w:hAnsi="Century Schoolbook" w:cs="Times New Roman"/>
          <w:kern w:val="0"/>
          <w:szCs w:val="20"/>
        </w:rPr>
        <w:commentReference w:id="233"/>
      </w:r>
    </w:p>
    <w:p w14:paraId="7407D2DC" w14:textId="77777777" w:rsidR="00E0351F" w:rsidRPr="00E0351F" w:rsidRDefault="00E0351F" w:rsidP="00E0351F">
      <w:pPr>
        <w:spacing w:after="0" w:line="240" w:lineRule="auto"/>
        <w:ind w:left="1440"/>
        <w:rPr>
          <w:rFonts w:ascii="Century Schoolbook" w:eastAsia="Times New Roman" w:hAnsi="Century Schoolbook" w:cs="Times New Roman"/>
          <w:kern w:val="0"/>
          <w:szCs w:val="24"/>
          <w14:ligatures w14:val="none"/>
        </w:rPr>
      </w:pPr>
    </w:p>
    <w:p w14:paraId="6B313921" w14:textId="77777777" w:rsidR="00E0351F" w:rsidRPr="00E0351F" w:rsidRDefault="00E0351F" w:rsidP="00E0351F">
      <w:pPr>
        <w:keepNext/>
        <w:spacing w:after="0" w:line="240" w:lineRule="auto"/>
        <w:ind w:left="720" w:firstLine="720"/>
        <w:rPr>
          <w:rFonts w:ascii="Century Schoolbook" w:eastAsia="Times New Roman" w:hAnsi="Century Schoolbook" w:cs="Times New Roman"/>
          <w:b/>
          <w:kern w:val="0"/>
          <w14:ligatures w14:val="none"/>
        </w:rPr>
      </w:pPr>
      <w:r w:rsidRPr="00E0351F">
        <w:rPr>
          <w:rFonts w:ascii="Century Schoolbook" w:eastAsia="Times New Roman" w:hAnsi="Century Schoolbook" w:cs="Times New Roman"/>
          <w:kern w:val="0"/>
          <w14:ligatures w14:val="none"/>
        </w:rPr>
        <w:t>3.3.2</w:t>
      </w:r>
      <w:r w:rsidRPr="00E0351F">
        <w:rPr>
          <w:rFonts w:ascii="Century Schoolbook" w:eastAsia="Times New Roman" w:hAnsi="Century Schoolbook" w:cs="Times New Roman"/>
          <w:kern w:val="0"/>
          <w14:ligatures w14:val="none"/>
        </w:rPr>
        <w:tab/>
      </w:r>
      <w:del w:id="234" w:author="Farleigh,Kevin S (BPA) - PSW-6 [2]" w:date="2024-08-16T12:50:00Z">
        <w:r w:rsidRPr="00E0351F">
          <w:rPr>
            <w:rFonts w:ascii="Century Schoolbook" w:eastAsia="Times New Roman" w:hAnsi="Century Schoolbook" w:cs="Times New Roman"/>
            <w:b/>
            <w:kern w:val="0"/>
            <w14:ligatures w14:val="none"/>
          </w:rPr>
          <w:delText>Unspecified Resource</w:delText>
        </w:r>
      </w:del>
      <w:ins w:id="235" w:author="Farleigh,Kevin S (BPA) - PSW-6 [2]" w:date="2024-08-16T12:50:00Z">
        <w:r w:rsidRPr="00E0351F">
          <w:rPr>
            <w:rFonts w:ascii="Century Schoolbook" w:eastAsia="Times New Roman" w:hAnsi="Century Schoolbook" w:cs="Times New Roman"/>
            <w:b/>
            <w:kern w:val="0"/>
            <w14:ligatures w14:val="none"/>
          </w:rPr>
          <w:t>Committed Power Purchase</w:t>
        </w:r>
      </w:ins>
      <w:r w:rsidRPr="00E0351F">
        <w:rPr>
          <w:rFonts w:ascii="Century Schoolbook" w:eastAsia="Times New Roman" w:hAnsi="Century Schoolbook" w:cs="Times New Roman"/>
          <w:b/>
          <w:kern w:val="0"/>
          <w14:ligatures w14:val="none"/>
        </w:rPr>
        <w:t xml:space="preserve"> Amounts</w:t>
      </w:r>
    </w:p>
    <w:p w14:paraId="5A69A6E4" w14:textId="77777777" w:rsidR="00E0351F" w:rsidRPr="00E0351F" w:rsidRDefault="00E0351F" w:rsidP="00E0351F">
      <w:pPr>
        <w:keepNext/>
        <w:spacing w:after="0" w:line="240" w:lineRule="auto"/>
        <w:ind w:left="1440" w:firstLine="720"/>
        <w:rPr>
          <w:rFonts w:ascii="Century Schoolbook" w:eastAsia="Times New Roman" w:hAnsi="Century Schoolbook" w:cs="Times New Roman"/>
          <w:kern w:val="0"/>
          <w14:ligatures w14:val="none"/>
        </w:rPr>
      </w:pPr>
    </w:p>
    <w:p w14:paraId="22345511" w14:textId="77777777" w:rsidR="00E0351F" w:rsidRPr="00E0351F" w:rsidRDefault="00E0351F" w:rsidP="00E0351F">
      <w:pPr>
        <w:keepNext/>
        <w:spacing w:after="0" w:line="240" w:lineRule="auto"/>
        <w:ind w:left="3067" w:hanging="907"/>
        <w:rPr>
          <w:rFonts w:ascii="Century Schoolbook" w:eastAsia="Times New Roman" w:hAnsi="Century Schoolbook" w:cs="Times New Roman"/>
          <w:b/>
          <w:color w:val="000000"/>
          <w:kern w:val="0"/>
          <w14:ligatures w14:val="none"/>
        </w:rPr>
      </w:pPr>
      <w:r w:rsidRPr="00E0351F">
        <w:rPr>
          <w:rFonts w:ascii="Century Schoolbook" w:eastAsia="Times New Roman" w:hAnsi="Century Schoolbook" w:cs="Times New Roman"/>
          <w:color w:val="000000"/>
          <w:kern w:val="0"/>
          <w14:ligatures w14:val="none"/>
        </w:rPr>
        <w:t>3.3.2.1</w:t>
      </w:r>
      <w:r w:rsidRPr="00E0351F">
        <w:rPr>
          <w:rFonts w:ascii="Century Schoolbook" w:eastAsia="Times New Roman" w:hAnsi="Century Schoolbook" w:cs="Times New Roman"/>
          <w:color w:val="000000"/>
          <w:kern w:val="0"/>
          <w14:ligatures w14:val="none"/>
        </w:rPr>
        <w:tab/>
      </w:r>
      <w:r w:rsidRPr="00E0351F">
        <w:rPr>
          <w:rFonts w:ascii="Century Schoolbook" w:eastAsia="Times New Roman" w:hAnsi="Century Schoolbook" w:cs="Times New Roman"/>
          <w:b/>
          <w:color w:val="000000"/>
          <w:kern w:val="0"/>
          <w14:ligatures w14:val="none"/>
        </w:rPr>
        <w:t xml:space="preserve">Application of </w:t>
      </w:r>
      <w:del w:id="236" w:author="Farleigh,Kevin S (BPA) - PSW-6 [2]" w:date="2024-08-16T12:50:00Z">
        <w:r w:rsidRPr="00E0351F">
          <w:rPr>
            <w:rFonts w:ascii="Century Schoolbook" w:eastAsia="Times New Roman" w:hAnsi="Century Schoolbook" w:cs="Times New Roman"/>
            <w:b/>
            <w:color w:val="000000"/>
            <w:kern w:val="0"/>
            <w14:ligatures w14:val="none"/>
          </w:rPr>
          <w:delText>Unspecified Resource</w:delText>
        </w:r>
      </w:del>
      <w:ins w:id="237" w:author="Farleigh,Kevin S (BPA) - PSW-6 [2]" w:date="2024-08-16T12:50:00Z">
        <w:r w:rsidRPr="00E0351F">
          <w:rPr>
            <w:rFonts w:ascii="Century Schoolbook" w:eastAsia="Times New Roman" w:hAnsi="Century Schoolbook" w:cs="Times New Roman"/>
            <w:b/>
            <w:color w:val="000000"/>
            <w:kern w:val="0"/>
            <w14:ligatures w14:val="none"/>
          </w:rPr>
          <w:t>Committed Power Purchase</w:t>
        </w:r>
      </w:ins>
      <w:r w:rsidRPr="00E0351F">
        <w:rPr>
          <w:rFonts w:ascii="Century Schoolbook" w:eastAsia="Times New Roman" w:hAnsi="Century Schoolbook" w:cs="Times New Roman"/>
          <w:b/>
          <w:color w:val="000000"/>
          <w:kern w:val="0"/>
          <w14:ligatures w14:val="none"/>
        </w:rPr>
        <w:t xml:space="preserve"> Amounts</w:t>
      </w:r>
    </w:p>
    <w:p w14:paraId="4CB037A7" w14:textId="10E554BA" w:rsidR="00E0351F" w:rsidRPr="00E0351F" w:rsidRDefault="00E0351F" w:rsidP="00E0351F">
      <w:pPr>
        <w:spacing w:after="0" w:line="240" w:lineRule="auto"/>
        <w:ind w:left="3060"/>
        <w:rPr>
          <w:rFonts w:ascii="Century Schoolbook" w:eastAsia="Times New Roman" w:hAnsi="Century Schoolbook" w:cs="Times New Roman"/>
          <w:kern w:val="0"/>
          <w14:ligatures w14:val="none"/>
        </w:rPr>
      </w:pPr>
      <w:r w:rsidRPr="00E0351F">
        <w:rPr>
          <w:rFonts w:ascii="Century Schoolbook" w:eastAsia="Times New Roman" w:hAnsi="Century Schoolbook" w:cs="Times New Roman"/>
          <w:kern w:val="0"/>
          <w14:ligatures w14:val="none"/>
        </w:rPr>
        <w:t xml:space="preserve">To serve </w:t>
      </w:r>
      <w:ins w:id="238" w:author="Farleigh,Kevin S (BPA) - PSW-6 [2]" w:date="2024-08-16T12:50:00Z">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w:t>
        </w:r>
      </w:ins>
      <w:r w:rsidRPr="00E0351F">
        <w:rPr>
          <w:rFonts w:ascii="Century Schoolbook" w:eastAsia="Times New Roman" w:hAnsi="Century Schoolbook" w:cs="Times New Roman"/>
          <w:kern w:val="0"/>
          <w14:ligatures w14:val="none"/>
        </w:rPr>
        <w:t>Above-</w:t>
      </w:r>
      <w:del w:id="239" w:author="Farleigh,Kevin S (BPA) - PSW-6 [2]" w:date="2024-08-16T12:50:00Z">
        <w:r w:rsidRPr="00E0351F">
          <w:rPr>
            <w:rFonts w:ascii="Century Schoolbook" w:eastAsia="Times New Roman" w:hAnsi="Century Schoolbook" w:cs="Times New Roman"/>
            <w:kern w:val="0"/>
            <w14:ligatures w14:val="none"/>
          </w:rPr>
          <w:delText>RHWM</w:delText>
        </w:r>
      </w:del>
      <w:ins w:id="240" w:author="Farleigh,Kevin S (BPA) - PSW-6 [2]" w:date="2024-08-16T12:50:00Z">
        <w:r w:rsidRPr="00E0351F">
          <w:rPr>
            <w:rFonts w:ascii="Century Schoolbook" w:eastAsia="Times New Roman" w:hAnsi="Century Schoolbook" w:cs="Times New Roman"/>
            <w:kern w:val="0"/>
            <w14:ligatures w14:val="none"/>
          </w:rPr>
          <w:t>CHWM</w:t>
        </w:r>
      </w:ins>
      <w:r w:rsidRPr="00E0351F">
        <w:rPr>
          <w:rFonts w:ascii="Century Schoolbook" w:eastAsia="Times New Roman" w:hAnsi="Century Schoolbook" w:cs="Times New Roman"/>
          <w:kern w:val="0"/>
          <w14:ligatures w14:val="none"/>
        </w:rPr>
        <w:t xml:space="preserve"> Load that </w:t>
      </w:r>
      <w:del w:id="241" w:author="Farleigh,Kevin S (BPA) - PSW-6 [2]" w:date="2024-08-16T12:50:00Z">
        <w:r w:rsidRPr="00E0351F">
          <w:rPr>
            <w:rFonts w:ascii="Century Schoolbook" w:eastAsia="Times New Roman" w:hAnsi="Century Schoolbook" w:cs="Times New Roman"/>
            <w:color w:val="FF0000"/>
            <w:kern w:val="0"/>
            <w14:ligatures w14:val="none"/>
          </w:rPr>
          <w:delText>«Customer Name»</w:delText>
        </w:r>
      </w:del>
      <w:ins w:id="242" w:author="Farleigh,Kevin S (BPA) - PSW-6 [2]" w:date="2024-08-16T12:50:00Z">
        <w:r w:rsidRPr="00E0351F">
          <w:rPr>
            <w:rFonts w:ascii="Century Schoolbook" w:eastAsia="Times New Roman" w:hAnsi="Century Schoolbook" w:cs="Times New Roman"/>
            <w:kern w:val="0"/>
            <w14:ligatures w14:val="none"/>
          </w:rPr>
          <w:t>it</w:t>
        </w:r>
      </w:ins>
      <w:r w:rsidRPr="00E0351F">
        <w:rPr>
          <w:rFonts w:ascii="Century Schoolbook" w:eastAsia="Times New Roman" w:hAnsi="Century Schoolbook" w:cs="Times New Roman"/>
          <w:kern w:val="0"/>
          <w14:ligatures w14:val="none"/>
        </w:rPr>
        <w:t xml:space="preserve"> commits to meet with Dedicated Resources in Exhibit C,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provide and use </w:t>
      </w:r>
      <w:del w:id="243" w:author="Farleigh,Kevin S (BPA) - PSW-6 [2]" w:date="2024-08-16T12:50:00Z">
        <w:r w:rsidRPr="00E0351F">
          <w:rPr>
            <w:rFonts w:ascii="Century Schoolbook" w:eastAsia="Times New Roman" w:hAnsi="Century Schoolbook" w:cs="Times New Roman"/>
            <w:kern w:val="0"/>
            <w14:ligatures w14:val="none"/>
          </w:rPr>
          <w:delText>Unspecified Resource</w:delText>
        </w:r>
      </w:del>
      <w:ins w:id="244"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to meet </w:t>
      </w:r>
      <w:del w:id="245" w:author="Farleigh,Kevin S (BPA) - PSW-6 [2]" w:date="2024-08-16T12:50:00Z">
        <w:r w:rsidRPr="00E0351F">
          <w:rPr>
            <w:rFonts w:ascii="Century Schoolbook" w:eastAsia="Times New Roman" w:hAnsi="Century Schoolbook" w:cs="Times New Roman"/>
            <w:kern w:val="0"/>
            <w14:ligatures w14:val="none"/>
          </w:rPr>
          <w:delText>any amounts</w:delText>
        </w:r>
      </w:del>
      <w:ins w:id="246" w:author="Farleigh,Kevin S (BPA) - PSW-6 [2]" w:date="2024-08-16T12:50:00Z">
        <w:r w:rsidRPr="00E0351F">
          <w:rPr>
            <w:rFonts w:ascii="Century Schoolbook" w:eastAsia="Times New Roman" w:hAnsi="Century Schoolbook" w:cs="Times New Roman"/>
            <w:kern w:val="0"/>
            <w14:ligatures w14:val="none"/>
          </w:rPr>
          <w:t>an</w:t>
        </w:r>
      </w:ins>
      <w:ins w:id="247" w:author="Farleigh,Kevin S (BPA) - PSW-6" w:date="2024-11-18T16:41:00Z">
        <w:r w:rsidRPr="00E0351F">
          <w:rPr>
            <w:rFonts w:ascii="Century Schoolbook" w:eastAsia="Times New Roman" w:hAnsi="Century Schoolbook" w:cs="Times New Roman"/>
            <w:kern w:val="0"/>
            <w14:ligatures w14:val="none"/>
          </w:rPr>
          <w:t>y</w:t>
        </w:r>
      </w:ins>
      <w:ins w:id="248" w:author="Farleigh,Kevin S (BPA) - PSW-6 [2]" w:date="2024-08-16T12:50:00Z">
        <w:r w:rsidRPr="00E0351F">
          <w:rPr>
            <w:rFonts w:ascii="Century Schoolbook" w:eastAsia="Times New Roman" w:hAnsi="Century Schoolbook" w:cs="Times New Roman"/>
            <w:kern w:val="0"/>
            <w14:ligatures w14:val="none"/>
          </w:rPr>
          <w:t xml:space="preserve"> amount of its load</w:t>
        </w:r>
      </w:ins>
      <w:r w:rsidRPr="00E0351F">
        <w:rPr>
          <w:rFonts w:ascii="Century Schoolbook" w:eastAsia="Times New Roman" w:hAnsi="Century Schoolbook" w:cs="Times New Roman"/>
          <w:kern w:val="0"/>
          <w14:ligatures w14:val="none"/>
        </w:rPr>
        <w:t xml:space="preserve"> not met with its Specified Resources</w:t>
      </w:r>
      <w:del w:id="249"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listed in </w:t>
      </w:r>
      <w:r w:rsidRPr="00E0351F">
        <w:rPr>
          <w:rFonts w:ascii="Century Schoolbook" w:eastAsia="Times New Roman" w:hAnsi="Century Schoolbook" w:cs="Times New Roman"/>
          <w:kern w:val="0"/>
          <w:highlight w:val="yellow"/>
          <w14:ligatures w14:val="none"/>
        </w:rPr>
        <w:t>section 2</w:t>
      </w:r>
      <w:r w:rsidRPr="00E0351F">
        <w:rPr>
          <w:rFonts w:ascii="Century Schoolbook" w:eastAsia="Times New Roman" w:hAnsi="Century Schoolbook" w:cs="Times New Roman"/>
          <w:kern w:val="0"/>
          <w14:ligatures w14:val="none"/>
        </w:rPr>
        <w:t xml:space="preserve"> of Exhibit A.</w:t>
      </w:r>
    </w:p>
    <w:p w14:paraId="1F53F0A4" w14:textId="77777777" w:rsidR="00E0351F" w:rsidRPr="00E0351F" w:rsidRDefault="00E0351F" w:rsidP="00E0351F">
      <w:pPr>
        <w:spacing w:after="0" w:line="240" w:lineRule="auto"/>
        <w:ind w:left="2160"/>
        <w:rPr>
          <w:rFonts w:ascii="Century Schoolbook" w:eastAsia="Times New Roman" w:hAnsi="Century Schoolbook" w:cs="Times New Roman"/>
          <w:kern w:val="0"/>
          <w14:ligatures w14:val="none"/>
        </w:rPr>
      </w:pPr>
    </w:p>
    <w:p w14:paraId="7243776D" w14:textId="77777777" w:rsidR="00E0351F" w:rsidRPr="00E0351F" w:rsidRDefault="00E0351F" w:rsidP="00E0351F">
      <w:pPr>
        <w:keepNext/>
        <w:spacing w:after="0" w:line="240" w:lineRule="auto"/>
        <w:ind w:left="3067" w:hanging="907"/>
        <w:rPr>
          <w:rFonts w:ascii="Century Schoolbook" w:eastAsia="Times New Roman" w:hAnsi="Century Schoolbook" w:cs="Times New Roman"/>
          <w:color w:val="000000"/>
          <w:kern w:val="0"/>
          <w14:ligatures w14:val="none"/>
        </w:rPr>
      </w:pPr>
      <w:r w:rsidRPr="00E0351F">
        <w:rPr>
          <w:rFonts w:ascii="Century Schoolbook" w:eastAsia="Times New Roman" w:hAnsi="Century Schoolbook" w:cs="Times New Roman"/>
          <w:color w:val="000000"/>
          <w:kern w:val="0"/>
          <w14:ligatures w14:val="none"/>
        </w:rPr>
        <w:lastRenderedPageBreak/>
        <w:t>3.3.2.2</w:t>
      </w:r>
      <w:r w:rsidRPr="00E0351F">
        <w:rPr>
          <w:rFonts w:ascii="Century Schoolbook" w:eastAsia="Times New Roman" w:hAnsi="Century Schoolbook" w:cs="Times New Roman"/>
          <w:color w:val="000000"/>
          <w:kern w:val="0"/>
          <w14:ligatures w14:val="none"/>
        </w:rPr>
        <w:tab/>
      </w:r>
      <w:commentRangeStart w:id="250"/>
      <w:r w:rsidRPr="00E0351F">
        <w:rPr>
          <w:rFonts w:ascii="Century Schoolbook" w:eastAsia="Times New Roman" w:hAnsi="Century Schoolbook" w:cs="Times New Roman"/>
          <w:b/>
          <w:color w:val="000000"/>
          <w:kern w:val="0"/>
          <w14:ligatures w14:val="none"/>
        </w:rPr>
        <w:t xml:space="preserve">Determining </w:t>
      </w:r>
      <w:del w:id="251" w:author="Farleigh,Kevin S (BPA) - PSW-6 [2]" w:date="2024-08-16T12:50:00Z">
        <w:r w:rsidRPr="00E0351F">
          <w:rPr>
            <w:rFonts w:ascii="Century Schoolbook" w:eastAsia="Times New Roman" w:hAnsi="Century Schoolbook" w:cs="Times New Roman"/>
            <w:b/>
            <w:color w:val="000000"/>
            <w:kern w:val="0"/>
            <w14:ligatures w14:val="none"/>
          </w:rPr>
          <w:delText>Unspecified Resource</w:delText>
        </w:r>
      </w:del>
      <w:ins w:id="252" w:author="Farleigh,Kevin S (BPA) - PSW-6 [2]" w:date="2024-08-16T12:50:00Z">
        <w:r w:rsidRPr="00E0351F">
          <w:rPr>
            <w:rFonts w:ascii="Century Schoolbook" w:eastAsia="Times New Roman" w:hAnsi="Century Schoolbook" w:cs="Times New Roman"/>
            <w:b/>
            <w:color w:val="000000"/>
            <w:kern w:val="0"/>
            <w14:ligatures w14:val="none"/>
          </w:rPr>
          <w:t>Committed Power Purchase</w:t>
        </w:r>
      </w:ins>
      <w:r w:rsidRPr="00E0351F">
        <w:rPr>
          <w:rFonts w:ascii="Century Schoolbook" w:eastAsia="Times New Roman" w:hAnsi="Century Schoolbook" w:cs="Times New Roman"/>
          <w:b/>
          <w:color w:val="000000"/>
          <w:kern w:val="0"/>
          <w14:ligatures w14:val="none"/>
        </w:rPr>
        <w:t xml:space="preserve"> Amounts</w:t>
      </w:r>
      <w:commentRangeEnd w:id="250"/>
      <w:r w:rsidRPr="00E0351F">
        <w:rPr>
          <w:rFonts w:ascii="Century Schoolbook" w:eastAsia="Times New Roman" w:hAnsi="Century Schoolbook" w:cs="Times New Roman"/>
          <w:kern w:val="0"/>
          <w:sz w:val="16"/>
          <w:szCs w:val="20"/>
          <w14:ligatures w14:val="none"/>
        </w:rPr>
        <w:commentReference w:id="250"/>
      </w:r>
    </w:p>
    <w:p w14:paraId="2149851D" w14:textId="4C21213C" w:rsidR="00E0351F" w:rsidRPr="00E0351F" w:rsidRDefault="00E0351F" w:rsidP="00E0351F">
      <w:pPr>
        <w:spacing w:after="0" w:line="240" w:lineRule="auto"/>
        <w:ind w:left="3060"/>
        <w:rPr>
          <w:rFonts w:ascii="Century Schoolbook" w:eastAsia="Times New Roman" w:hAnsi="Century Schoolbook" w:cs="Times New Roman"/>
          <w:b/>
          <w:kern w:val="0"/>
          <w14:ligatures w14:val="none"/>
        </w:rPr>
      </w:pPr>
      <w:ins w:id="253" w:author="Farleigh,Kevin S (BPA) - PSW-6" w:date="2024-11-18T17:09:00Z">
        <w:r w:rsidRPr="00E0351F">
          <w:rPr>
            <w:rFonts w:ascii="Century Schoolbook" w:eastAsia="Times New Roman" w:hAnsi="Century Schoolbook" w:cs="Times New Roman"/>
            <w:kern w:val="0"/>
            <w14:ligatures w14:val="none"/>
          </w:rPr>
          <w:t>B</w:t>
        </w:r>
      </w:ins>
      <w:ins w:id="254" w:author="Farleigh,Kevin S (BPA) - PSW-6" w:date="2024-11-18T17:06:00Z">
        <w:r w:rsidRPr="00E0351F">
          <w:rPr>
            <w:rFonts w:ascii="Century Schoolbook" w:eastAsia="Times New Roman" w:hAnsi="Century Schoolbook" w:cs="Times New Roman"/>
            <w:kern w:val="0"/>
            <w14:ligatures w14:val="none"/>
          </w:rPr>
          <w:t>y March</w:t>
        </w:r>
        <w:del w:id="255" w:author="Olive,Kelly J (BPA) - PSS-6" w:date="2024-12-13T10:04:00Z" w16du:dateUtc="2024-12-13T18:04:00Z">
          <w:r w:rsidRPr="00E0351F" w:rsidDel="00A6163E">
            <w:rPr>
              <w:rFonts w:ascii="Century Schoolbook" w:eastAsia="Times New Roman" w:hAnsi="Century Schoolbook" w:cs="Times New Roman"/>
              <w:kern w:val="0"/>
              <w14:ligatures w14:val="none"/>
            </w:rPr>
            <w:delText xml:space="preserve"> </w:delText>
          </w:r>
        </w:del>
      </w:ins>
      <w:ins w:id="256" w:author="Olive,Kelly J (BPA) - PSS-6" w:date="2024-12-13T10:04:00Z" w16du:dateUtc="2024-12-13T18:04:00Z">
        <w:r w:rsidR="00A6163E">
          <w:rPr>
            <w:rFonts w:ascii="Century Schoolbook" w:eastAsia="Times New Roman" w:hAnsi="Century Schoolbook" w:cs="Times New Roman"/>
            <w:kern w:val="0"/>
            <w14:ligatures w14:val="none"/>
          </w:rPr>
          <w:t> </w:t>
        </w:r>
      </w:ins>
      <w:ins w:id="257" w:author="Farleigh,Kevin S (BPA) - PSW-6" w:date="2024-11-18T17:06:00Z">
        <w:r w:rsidRPr="00E0351F">
          <w:rPr>
            <w:rFonts w:ascii="Century Schoolbook" w:eastAsia="Times New Roman" w:hAnsi="Century Schoolbook" w:cs="Times New Roman"/>
            <w:kern w:val="0"/>
            <w14:ligatures w14:val="none"/>
          </w:rPr>
          <w:t xml:space="preserve">31 </w:t>
        </w:r>
      </w:ins>
      <w:ins w:id="258" w:author="Farleigh,Kevin S (BPA) - PSW-6" w:date="2024-12-12T10:26:00Z" w16du:dateUtc="2024-12-12T18:26:00Z">
        <w:r w:rsidRPr="00E0351F">
          <w:rPr>
            <w:rFonts w:ascii="Century Schoolbook" w:eastAsia="Times New Roman" w:hAnsi="Century Schoolbook" w:cs="Times New Roman"/>
            <w:kern w:val="0"/>
            <w14:ligatures w14:val="none"/>
          </w:rPr>
          <w:t>concurrent with</w:t>
        </w:r>
      </w:ins>
      <w:ins w:id="259" w:author="Farleigh,Kevin S (BPA) - PSW-6" w:date="2024-11-19T06:27:00Z">
        <w:r w:rsidRPr="00E0351F">
          <w:rPr>
            <w:rFonts w:ascii="Century Schoolbook" w:eastAsia="Times New Roman" w:hAnsi="Century Schoolbook" w:cs="Times New Roman"/>
            <w:kern w:val="0"/>
            <w14:ligatures w14:val="none"/>
          </w:rPr>
          <w:t xml:space="preserve"> </w:t>
        </w:r>
      </w:ins>
      <w:ins w:id="260" w:author="Farleigh,Kevin S (BPA) - PSW-6 [2]" w:date="2024-11-22T09:21:00Z" w16du:dateUtc="2024-11-22T17:21:00Z">
        <w:r w:rsidRPr="00E0351F">
          <w:rPr>
            <w:rFonts w:ascii="Century Schoolbook" w:eastAsia="Times New Roman" w:hAnsi="Century Schoolbook" w:cs="Times New Roman"/>
            <w:kern w:val="0"/>
            <w14:ligatures w14:val="none"/>
          </w:rPr>
          <w:t xml:space="preserve">BPA’s calculation of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w:t>
        </w:r>
      </w:ins>
      <w:ins w:id="261" w:author="Farleigh,Kevin S (BPA) - PSW-6 [2]" w:date="2024-11-22T09:22:00Z" w16du:dateUtc="2024-11-22T17:22:00Z">
        <w:r w:rsidRPr="00E0351F">
          <w:rPr>
            <w:rFonts w:ascii="Century Schoolbook" w:eastAsia="Times New Roman" w:hAnsi="Century Schoolbook" w:cs="Times New Roman"/>
            <w:kern w:val="0"/>
            <w14:ligatures w14:val="none"/>
          </w:rPr>
          <w:t>Net Requirement forecast</w:t>
        </w:r>
      </w:ins>
      <w:ins w:id="262" w:author="Farleigh,Kevin S (BPA) - PSW-6" w:date="2024-11-19T06:28:00Z">
        <w:r w:rsidRPr="00E0351F">
          <w:rPr>
            <w:rFonts w:ascii="Century Schoolbook" w:eastAsia="Times New Roman" w:hAnsi="Century Schoolbook" w:cs="Times New Roman"/>
            <w:kern w:val="0"/>
            <w14:ligatures w14:val="none"/>
          </w:rPr>
          <w:t xml:space="preserve">, as provided in </w:t>
        </w:r>
        <w:r w:rsidRPr="00E0351F">
          <w:rPr>
            <w:rFonts w:ascii="Century Schoolbook" w:eastAsia="Times New Roman" w:hAnsi="Century Schoolbook" w:cs="Times New Roman"/>
            <w:kern w:val="0"/>
            <w:highlight w:val="yellow"/>
            <w14:ligatures w14:val="none"/>
          </w:rPr>
          <w:t>section</w:t>
        </w:r>
        <w:del w:id="263" w:author="Olive,Kelly J (BPA) - PSS-6" w:date="2024-12-13T10:04:00Z" w16du:dateUtc="2024-12-13T18:04:00Z">
          <w:r w:rsidRPr="00E0351F" w:rsidDel="00A6163E">
            <w:rPr>
              <w:rFonts w:ascii="Century Schoolbook" w:eastAsia="Times New Roman" w:hAnsi="Century Schoolbook" w:cs="Times New Roman"/>
              <w:kern w:val="0"/>
              <w:highlight w:val="yellow"/>
              <w14:ligatures w14:val="none"/>
            </w:rPr>
            <w:delText xml:space="preserve"> </w:delText>
          </w:r>
        </w:del>
      </w:ins>
      <w:ins w:id="264" w:author="Olive,Kelly J (BPA) - PSS-6" w:date="2024-12-13T10:04:00Z" w16du:dateUtc="2024-12-13T18:04:00Z">
        <w:r w:rsidR="00A6163E">
          <w:rPr>
            <w:rFonts w:ascii="Century Schoolbook" w:eastAsia="Times New Roman" w:hAnsi="Century Schoolbook" w:cs="Times New Roman"/>
            <w:kern w:val="0"/>
            <w:highlight w:val="yellow"/>
            <w14:ligatures w14:val="none"/>
          </w:rPr>
          <w:t> </w:t>
        </w:r>
      </w:ins>
      <w:ins w:id="265" w:author="Farleigh,Kevin S (BPA) - PSW-6" w:date="2024-11-19T06:28:00Z">
        <w:r w:rsidRPr="00E0351F">
          <w:rPr>
            <w:rFonts w:ascii="Century Schoolbook" w:eastAsia="Times New Roman" w:hAnsi="Century Schoolbook" w:cs="Times New Roman"/>
            <w:kern w:val="0"/>
            <w:highlight w:val="yellow"/>
            <w14:ligatures w14:val="none"/>
          </w:rPr>
          <w:t>1</w:t>
        </w:r>
        <w:r w:rsidRPr="00E0351F">
          <w:rPr>
            <w:rFonts w:ascii="Century Schoolbook" w:eastAsia="Times New Roman" w:hAnsi="Century Schoolbook" w:cs="Times New Roman"/>
            <w:kern w:val="0"/>
            <w14:ligatures w14:val="none"/>
          </w:rPr>
          <w:t xml:space="preserve"> of Exhibit</w:t>
        </w:r>
        <w:del w:id="266" w:author="Olive,Kelly J (BPA) - PSS-6" w:date="2024-12-13T10:04:00Z" w16du:dateUtc="2024-12-13T18:04:00Z">
          <w:r w:rsidRPr="00E0351F" w:rsidDel="00A6163E">
            <w:rPr>
              <w:rFonts w:ascii="Century Schoolbook" w:eastAsia="Times New Roman" w:hAnsi="Century Schoolbook" w:cs="Times New Roman"/>
              <w:kern w:val="0"/>
              <w14:ligatures w14:val="none"/>
            </w:rPr>
            <w:delText xml:space="preserve"> </w:delText>
          </w:r>
        </w:del>
      </w:ins>
      <w:ins w:id="267" w:author="Olive,Kelly J (BPA) - PSS-6" w:date="2024-12-13T10:04:00Z" w16du:dateUtc="2024-12-13T18:04:00Z">
        <w:r w:rsidR="00A6163E">
          <w:rPr>
            <w:rFonts w:ascii="Century Schoolbook" w:eastAsia="Times New Roman" w:hAnsi="Century Schoolbook" w:cs="Times New Roman"/>
            <w:kern w:val="0"/>
            <w14:ligatures w14:val="none"/>
          </w:rPr>
          <w:t> </w:t>
        </w:r>
      </w:ins>
      <w:ins w:id="268" w:author="Farleigh,Kevin S (BPA) - PSW-6" w:date="2024-11-19T06:28:00Z">
        <w:r w:rsidRPr="00E0351F">
          <w:rPr>
            <w:rFonts w:ascii="Century Schoolbook" w:eastAsia="Times New Roman" w:hAnsi="Century Schoolbook" w:cs="Times New Roman"/>
            <w:kern w:val="0"/>
            <w14:ligatures w14:val="none"/>
          </w:rPr>
          <w:t>A</w:t>
        </w:r>
      </w:ins>
      <w:ins w:id="269" w:author="Farleigh,Kevin S (BPA) - PSW-6" w:date="2024-11-18T17:10:00Z">
        <w:r w:rsidRPr="00E0351F">
          <w:rPr>
            <w:rFonts w:ascii="Century Schoolbook" w:eastAsia="Times New Roman" w:hAnsi="Century Schoolbook" w:cs="Times New Roman"/>
            <w:kern w:val="0"/>
            <w14:ligatures w14:val="none"/>
          </w:rPr>
          <w:t>,</w:t>
        </w:r>
      </w:ins>
      <w:ins w:id="270" w:author="Farleigh,Kevin S (BPA) - PSW-6" w:date="2024-11-18T17:06:00Z">
        <w:r w:rsidRPr="00E0351F">
          <w:rPr>
            <w:rFonts w:ascii="Century Schoolbook" w:eastAsia="Times New Roman" w:hAnsi="Century Schoolbook" w:cs="Times New Roman"/>
            <w:kern w:val="0"/>
            <w14:ligatures w14:val="none"/>
          </w:rPr>
          <w:t xml:space="preserve"> </w:t>
        </w:r>
      </w:ins>
      <w:del w:id="271" w:author="Farleigh,Kevin S (BPA) - PSW-6 [2]" w:date="2024-08-16T12:50:00Z">
        <w:r w:rsidRPr="00E0351F">
          <w:rPr>
            <w:rFonts w:ascii="Century Schoolbook" w:eastAsia="Times New Roman" w:hAnsi="Century Schoolbook" w:cs="Times New Roman"/>
            <w:kern w:val="0"/>
            <w14:ligatures w14:val="none"/>
          </w:rPr>
          <w:delText xml:space="preserve">By </w:delText>
        </w:r>
      </w:del>
      <w:ins w:id="272" w:author="Farleigh,Kevin S (BPA) - PSW-6 [2]" w:date="2024-08-16T12:50:00Z">
        <w:del w:id="273" w:author="Farleigh,Kevin S (BPA) - PSW-6" w:date="2024-11-18T16:46:00Z">
          <w:r w:rsidRPr="00E0351F" w:rsidDel="0043185D">
            <w:rPr>
              <w:rFonts w:ascii="Century Schoolbook" w:eastAsia="Times New Roman" w:hAnsi="Century Schoolbook" w:cs="Times New Roman"/>
              <w:kern w:val="0"/>
              <w14:ligatures w14:val="none"/>
            </w:rPr>
            <w:delText xml:space="preserve">Consistent with </w:delText>
          </w:r>
          <w:r w:rsidRPr="00E0351F" w:rsidDel="0043185D">
            <w:rPr>
              <w:rFonts w:ascii="Century Schoolbook" w:eastAsia="Times New Roman" w:hAnsi="Century Schoolbook" w:cs="Times New Roman"/>
              <w:color w:val="FF0000"/>
              <w:kern w:val="0"/>
              <w14:ligatures w14:val="none"/>
            </w:rPr>
            <w:delText>«Customer Name»</w:delText>
          </w:r>
          <w:r w:rsidRPr="00E0351F" w:rsidDel="0043185D">
            <w:rPr>
              <w:rFonts w:ascii="Century Schoolbook" w:eastAsia="Times New Roman" w:hAnsi="Century Schoolbook" w:cs="Times New Roman"/>
              <w:kern w:val="0"/>
              <w14:ligatures w14:val="none"/>
            </w:rPr>
            <w:delText xml:space="preserve">’s elections for service to its Above-CHWM Load, </w:delText>
          </w:r>
        </w:del>
        <w:del w:id="274" w:author="Farleigh,Kevin S (BPA) - PSW-6" w:date="2024-11-08T15:16:00Z">
          <w:r w:rsidRPr="00E0351F" w:rsidDel="00DE395B">
            <w:rPr>
              <w:rFonts w:ascii="Century Schoolbook" w:eastAsia="Times New Roman" w:hAnsi="Century Schoolbook" w:cs="Times New Roman"/>
              <w:kern w:val="0"/>
              <w14:ligatures w14:val="none"/>
            </w:rPr>
            <w:delText xml:space="preserve">by </w:delText>
          </w:r>
        </w:del>
      </w:ins>
      <w:del w:id="275" w:author="Farleigh,Kevin S (BPA) - PSW-6" w:date="2024-11-08T15:15:00Z">
        <w:r w:rsidRPr="00E0351F" w:rsidDel="00DE395B">
          <w:rPr>
            <w:rFonts w:ascii="Century Schoolbook" w:eastAsia="Times New Roman" w:hAnsi="Century Schoolbook" w:cs="Times New Roman"/>
            <w:kern w:val="0"/>
            <w14:ligatures w14:val="none"/>
          </w:rPr>
          <w:delText>September 15</w:delText>
        </w:r>
      </w:del>
      <w:del w:id="276" w:author="Farleigh,Kevin S (BPA) - PSW-6" w:date="2024-11-08T15:16:00Z">
        <w:r w:rsidRPr="00E0351F" w:rsidDel="00DE395B">
          <w:rPr>
            <w:rFonts w:ascii="Century Schoolbook" w:eastAsia="Times New Roman" w:hAnsi="Century Schoolbook" w:cs="Times New Roman"/>
            <w:kern w:val="0"/>
            <w14:ligatures w14:val="none"/>
          </w:rPr>
          <w:delText>, 2011</w:delText>
        </w:r>
      </w:del>
      <w:ins w:id="277" w:author="Farleigh,Kevin S (BPA) - PSW-6 [2]" w:date="2024-08-16T12:50:00Z">
        <w:del w:id="278" w:author="Farleigh,Kevin S (BPA) - PSW-6" w:date="2024-11-08T15:16:00Z">
          <w:r w:rsidRPr="00E0351F" w:rsidDel="00DE395B">
            <w:rPr>
              <w:rFonts w:ascii="Century Schoolbook" w:eastAsia="Times New Roman" w:hAnsi="Century Schoolbook" w:cs="Times New Roman"/>
              <w:kern w:val="0"/>
              <w14:ligatures w14:val="none"/>
            </w:rPr>
            <w:delText>2028</w:delText>
          </w:r>
        </w:del>
      </w:ins>
      <w:del w:id="279" w:author="Farleigh,Kevin S (BPA) - PSW-6" w:date="2024-11-08T15:16:00Z">
        <w:r w:rsidRPr="00E0351F" w:rsidDel="00DE395B">
          <w:rPr>
            <w:rFonts w:ascii="Century Schoolbook" w:eastAsia="Times New Roman" w:hAnsi="Century Schoolbook" w:cs="Times New Roman"/>
            <w:kern w:val="0"/>
            <w14:ligatures w14:val="none"/>
          </w:rPr>
          <w:delText xml:space="preserve">, and by </w:delText>
        </w:r>
      </w:del>
      <w:del w:id="280" w:author="Farleigh,Kevin S (BPA) - PSW-6" w:date="2024-11-08T15:15:00Z">
        <w:r w:rsidRPr="00E0351F" w:rsidDel="00DE395B">
          <w:rPr>
            <w:rFonts w:ascii="Century Schoolbook" w:eastAsia="Times New Roman" w:hAnsi="Century Schoolbook" w:cs="Times New Roman"/>
            <w:kern w:val="0"/>
            <w14:ligatures w14:val="none"/>
          </w:rPr>
          <w:delText>each September 15</w:delText>
        </w:r>
      </w:del>
      <w:del w:id="281" w:author="Farleigh,Kevin S (BPA) - PSW-6" w:date="2024-11-08T15:16:00Z">
        <w:r w:rsidRPr="00E0351F" w:rsidDel="00DE395B">
          <w:rPr>
            <w:rFonts w:ascii="Century Schoolbook" w:eastAsia="Times New Roman" w:hAnsi="Century Schoolbook" w:cs="Times New Roman"/>
            <w:kern w:val="0"/>
            <w14:ligatures w14:val="none"/>
          </w:rPr>
          <w:delText xml:space="preserve"> thereafter</w:delText>
        </w:r>
      </w:del>
      <w:del w:id="282" w:author="Farleigh,Kevin S (BPA) - PSW-6" w:date="2024-11-18T17:06:00Z">
        <w:r w:rsidRPr="00E0351F" w:rsidDel="004C0296">
          <w:rPr>
            <w:rFonts w:ascii="Century Schoolbook" w:eastAsia="Times New Roman" w:hAnsi="Century Schoolbook" w:cs="Times New Roman"/>
            <w:kern w:val="0"/>
            <w14:ligatures w14:val="none"/>
          </w:rPr>
          <w:delText xml:space="preserve">, </w:delText>
        </w:r>
      </w:del>
      <w:del w:id="283" w:author="Farleigh,Kevin S (BPA) - PSW-6 [2]" w:date="2024-08-16T12:50:00Z">
        <w:r w:rsidRPr="00E0351F">
          <w:rPr>
            <w:rFonts w:ascii="Century Schoolbook" w:eastAsia="Times New Roman" w:hAnsi="Century Schoolbook" w:cs="Times New Roman"/>
            <w:kern w:val="0"/>
            <w14:ligatures w14:val="none"/>
          </w:rPr>
          <w:delText xml:space="preserve">the Parties shall calculate, and </w:delText>
        </w:r>
      </w:del>
      <w:r w:rsidRPr="00E0351F">
        <w:rPr>
          <w:rFonts w:ascii="Century Schoolbook" w:eastAsia="Times New Roman" w:hAnsi="Century Schoolbook" w:cs="Times New Roman"/>
          <w:kern w:val="0"/>
          <w14:ligatures w14:val="none"/>
        </w:rPr>
        <w:t xml:space="preserve">BPA shall </w:t>
      </w:r>
      <w:ins w:id="284" w:author="Farleigh,Kevin S (BPA) - PSW-6 [2]" w:date="2024-08-16T12:50:00Z">
        <w:r w:rsidRPr="00E0351F">
          <w:rPr>
            <w:rFonts w:ascii="Century Schoolbook" w:eastAsia="Times New Roman" w:hAnsi="Century Schoolbook" w:cs="Times New Roman"/>
            <w:kern w:val="0"/>
            <w14:ligatures w14:val="none"/>
          </w:rPr>
          <w:t xml:space="preserve">calculate and </w:t>
        </w:r>
      </w:ins>
      <w:r w:rsidRPr="00E0351F">
        <w:rPr>
          <w:rFonts w:ascii="Century Schoolbook" w:eastAsia="Times New Roman" w:hAnsi="Century Schoolbook" w:cs="Times New Roman"/>
          <w:kern w:val="0"/>
          <w14:ligatures w14:val="none"/>
        </w:rPr>
        <w:t xml:space="preserve">fill in the tables in </w:t>
      </w:r>
      <w:r w:rsidRPr="00E0351F">
        <w:rPr>
          <w:rFonts w:ascii="Century Schoolbook" w:eastAsia="Times New Roman" w:hAnsi="Century Schoolbook" w:cs="Times New Roman"/>
          <w:kern w:val="0"/>
          <w:highlight w:val="yellow"/>
          <w14:ligatures w14:val="none"/>
        </w:rPr>
        <w:t>section </w:t>
      </w:r>
      <w:r w:rsidRPr="00E0351F">
        <w:rPr>
          <w:rFonts w:ascii="Century Schoolbook" w:eastAsia="Times New Roman" w:hAnsi="Century Schoolbook" w:cs="Times New Roman"/>
          <w:kern w:val="0"/>
          <w:szCs w:val="24"/>
          <w:highlight w:val="yellow"/>
          <w14:ligatures w14:val="none"/>
        </w:rPr>
        <w:t>3.1</w:t>
      </w:r>
      <w:r w:rsidRPr="00E0351F">
        <w:rPr>
          <w:rFonts w:ascii="Century Schoolbook" w:eastAsia="Times New Roman" w:hAnsi="Century Schoolbook" w:cs="Times New Roman"/>
          <w:kern w:val="0"/>
          <w14:ligatures w14:val="none"/>
        </w:rPr>
        <w:t xml:space="preserve"> of Exhibit A with</w:t>
      </w:r>
      <w:del w:id="285" w:author="Farleigh,Kevin S (BPA) - PSW-6 [2]" w:date="2024-08-16T12:50:00Z">
        <w:r w:rsidRPr="00E0351F">
          <w:rPr>
            <w:rFonts w:ascii="Century Schoolbook" w:eastAsia="Times New Roman" w:hAnsi="Century Schoolbook" w:cs="Times New Roman"/>
            <w:kern w:val="0"/>
            <w14:ligatures w14:val="none"/>
          </w:rPr>
          <w:delText>,</w:delText>
        </w:r>
      </w:del>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’s </w:t>
      </w:r>
      <w:del w:id="286" w:author="Farleigh,Kevin S (BPA) - PSW-6 [2]" w:date="2024-08-16T12:50:00Z">
        <w:r w:rsidRPr="00E0351F">
          <w:rPr>
            <w:rFonts w:ascii="Century Schoolbook" w:eastAsia="Times New Roman" w:hAnsi="Century Schoolbook" w:cs="Times New Roman"/>
            <w:kern w:val="0"/>
            <w14:ligatures w14:val="none"/>
          </w:rPr>
          <w:delText>Unspecified Resource</w:delText>
        </w:r>
      </w:del>
      <w:ins w:id="287"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 for the </w:t>
      </w:r>
      <w:ins w:id="288" w:author="Farleigh,Kevin S (BPA) - PSW-6" w:date="2024-11-08T15:22:00Z">
        <w:r w:rsidRPr="00E0351F">
          <w:rPr>
            <w:rFonts w:ascii="Century Schoolbook" w:eastAsia="Times New Roman" w:hAnsi="Century Schoolbook" w:cs="Times New Roman"/>
            <w:kern w:val="0"/>
            <w14:ligatures w14:val="none"/>
          </w:rPr>
          <w:t>remaining year(s) of the Rate Period</w:t>
        </w:r>
      </w:ins>
      <w:del w:id="289" w:author="Farleigh,Kevin S (BPA) - PSW-6" w:date="2024-11-08T15:22:00Z">
        <w:r w:rsidRPr="00E0351F" w:rsidDel="00DE395B">
          <w:rPr>
            <w:rFonts w:ascii="Century Schoolbook" w:eastAsia="Times New Roman" w:hAnsi="Century Schoolbook" w:cs="Times New Roman"/>
            <w:kern w:val="0"/>
            <w14:ligatures w14:val="none"/>
          </w:rPr>
          <w:delText>upcoming Fiscal Year</w:delText>
        </w:r>
      </w:del>
      <w:r w:rsidRPr="00E0351F">
        <w:rPr>
          <w:rFonts w:ascii="Century Schoolbook" w:eastAsia="Times New Roman" w:hAnsi="Century Schoolbook" w:cs="Times New Roman"/>
          <w:kern w:val="0"/>
          <w14:ligatures w14:val="none"/>
        </w:rPr>
        <w:t xml:space="preserve">.  </w:t>
      </w:r>
      <w:r w:rsidRPr="00E0351F">
        <w:rPr>
          <w:rFonts w:ascii="Century Schoolbook" w:eastAsia="Times New Roman" w:hAnsi="Century Schoolbook" w:cs="Times New Roman"/>
          <w:kern w:val="0"/>
          <w:szCs w:val="24"/>
          <w14:ligatures w14:val="none"/>
        </w:rPr>
        <w:t xml:space="preserve">Upon termination or expiration of this Agreement any </w:t>
      </w:r>
      <w:del w:id="290" w:author="Farleigh,Kevin S (BPA) - PSW-6 [2]" w:date="2024-08-16T12:50:00Z">
        <w:r w:rsidRPr="00E0351F">
          <w:rPr>
            <w:rFonts w:ascii="Century Schoolbook" w:eastAsia="Times New Roman" w:hAnsi="Century Schoolbook" w:cs="Times New Roman"/>
            <w:kern w:val="0"/>
            <w:szCs w:val="24"/>
            <w14:ligatures w14:val="none"/>
          </w:rPr>
          <w:delText>Unspecified Resource</w:delText>
        </w:r>
      </w:del>
      <w:ins w:id="291" w:author="Farleigh,Kevin S (BPA) - PSW-6 [2]" w:date="2024-08-16T12:50:00Z">
        <w:r w:rsidRPr="00E0351F">
          <w:rPr>
            <w:rFonts w:ascii="Century Schoolbook" w:eastAsia="Times New Roman" w:hAnsi="Century Schoolbook" w:cs="Times New Roman"/>
            <w:kern w:val="0"/>
            <w:szCs w:val="24"/>
            <w14:ligatures w14:val="none"/>
          </w:rPr>
          <w:t>Committed Power Purchase</w:t>
        </w:r>
      </w:ins>
      <w:r w:rsidRPr="00E0351F">
        <w:rPr>
          <w:rFonts w:ascii="Century Schoolbook" w:eastAsia="Times New Roman" w:hAnsi="Century Schoolbook" w:cs="Times New Roman"/>
          <w:kern w:val="0"/>
          <w:szCs w:val="24"/>
          <w14:ligatures w14:val="none"/>
        </w:rPr>
        <w:t xml:space="preserve"> Amounts listed in Exhibit A shall expire, and </w:t>
      </w:r>
      <w:r w:rsidRPr="00E0351F">
        <w:rPr>
          <w:rFonts w:ascii="Century Schoolbook" w:eastAsia="Times New Roman" w:hAnsi="Century Schoolbook" w:cs="Times New Roman"/>
          <w:color w:val="FF0000"/>
          <w:kern w:val="0"/>
          <w14:ligatures w14:val="none"/>
        </w:rPr>
        <w:t>«Customer Name»</w:t>
      </w:r>
      <w:r w:rsidRPr="00E0351F">
        <w:rPr>
          <w:rFonts w:ascii="Century Schoolbook" w:eastAsia="Times New Roman" w:hAnsi="Century Schoolbook" w:cs="Times New Roman"/>
          <w:kern w:val="0"/>
          <w14:ligatures w14:val="none"/>
        </w:rPr>
        <w:t xml:space="preserve"> shall have no further obligation to apply </w:t>
      </w:r>
      <w:del w:id="292" w:author="Farleigh,Kevin S (BPA) - PSW-6 [2]" w:date="2024-08-16T12:50:00Z">
        <w:r w:rsidRPr="00E0351F">
          <w:rPr>
            <w:rFonts w:ascii="Century Schoolbook" w:eastAsia="Times New Roman" w:hAnsi="Century Schoolbook" w:cs="Times New Roman"/>
            <w:kern w:val="0"/>
            <w14:ligatures w14:val="none"/>
          </w:rPr>
          <w:delText>Unspecified Resource</w:delText>
        </w:r>
      </w:del>
      <w:ins w:id="293" w:author="Farleigh,Kevin S (BPA) - PSW-6 [2]" w:date="2024-08-16T12:50:00Z">
        <w:r w:rsidRPr="00E0351F">
          <w:rPr>
            <w:rFonts w:ascii="Century Schoolbook" w:eastAsia="Times New Roman" w:hAnsi="Century Schoolbook" w:cs="Times New Roman"/>
            <w:kern w:val="0"/>
            <w14:ligatures w14:val="none"/>
          </w:rPr>
          <w:t>Committed Power Purchase</w:t>
        </w:r>
      </w:ins>
      <w:r w:rsidRPr="00E0351F">
        <w:rPr>
          <w:rFonts w:ascii="Century Schoolbook" w:eastAsia="Times New Roman" w:hAnsi="Century Schoolbook" w:cs="Times New Roman"/>
          <w:kern w:val="0"/>
          <w14:ligatures w14:val="none"/>
        </w:rPr>
        <w:t xml:space="preserve"> Amounts</w:t>
      </w:r>
      <w:r w:rsidRPr="00E0351F">
        <w:rPr>
          <w:rFonts w:ascii="Century Schoolbook" w:eastAsia="Times New Roman" w:hAnsi="Century Schoolbook" w:cs="Times New Roman"/>
          <w:kern w:val="0"/>
          <w:szCs w:val="24"/>
          <w14:ligatures w14:val="none"/>
        </w:rPr>
        <w:t>.</w:t>
      </w:r>
    </w:p>
    <w:p w14:paraId="1C846E66" w14:textId="77777777" w:rsidR="00E0351F" w:rsidRPr="002E376C" w:rsidDel="00E200EC" w:rsidRDefault="00E0351F" w:rsidP="00E0351F">
      <w:pPr>
        <w:spacing w:after="0" w:line="240" w:lineRule="auto"/>
        <w:rPr>
          <w:del w:id="294" w:author="Farleigh,Kevin S (BPA) - PSW-6" w:date="2024-09-30T11:13:00Z"/>
          <w:rFonts w:ascii="Century Schoolbook" w:eastAsia="Times New Roman" w:hAnsi="Century Schoolbook" w:cs="Arial"/>
          <w:iCs/>
          <w:color w:val="008000"/>
          <w:kern w:val="0"/>
          <w14:ligatures w14:val="none"/>
        </w:rPr>
      </w:pPr>
      <w:r w:rsidRPr="00E0351F">
        <w:rPr>
          <w:rFonts w:ascii="Century Schoolbook" w:eastAsia="Times New Roman" w:hAnsi="Century Schoolbook" w:cs="Arial"/>
          <w:i/>
          <w:color w:val="008000"/>
          <w:kern w:val="0"/>
          <w14:ligatures w14:val="none"/>
        </w:rPr>
        <w:t xml:space="preserve">END </w:t>
      </w:r>
      <w:r w:rsidRPr="00E0351F">
        <w:rPr>
          <w:rFonts w:ascii="Century Schoolbook" w:eastAsia="Times New Roman" w:hAnsi="Century Schoolbook" w:cs="Arial"/>
          <w:b/>
          <w:i/>
          <w:color w:val="008000"/>
          <w:kern w:val="0"/>
          <w14:ligatures w14:val="none"/>
        </w:rPr>
        <w:t xml:space="preserve">BLOCK </w:t>
      </w:r>
      <w:r w:rsidRPr="00E0351F">
        <w:rPr>
          <w:rFonts w:ascii="Century Schoolbook" w:eastAsia="Times New Roman" w:hAnsi="Century Schoolbook" w:cs="Arial"/>
          <w:i/>
          <w:color w:val="008000"/>
          <w:kern w:val="0"/>
          <w14:ligatures w14:val="none"/>
        </w:rPr>
        <w:t xml:space="preserve">and </w:t>
      </w:r>
      <w:r w:rsidRPr="00E0351F">
        <w:rPr>
          <w:rFonts w:ascii="Century Schoolbook" w:eastAsia="Times New Roman" w:hAnsi="Century Schoolbook" w:cs="Arial"/>
          <w:b/>
          <w:i/>
          <w:color w:val="008000"/>
          <w:kern w:val="0"/>
          <w14:ligatures w14:val="none"/>
        </w:rPr>
        <w:t>SLICE/BLOCK</w:t>
      </w:r>
      <w:r w:rsidRPr="00E0351F">
        <w:rPr>
          <w:rFonts w:ascii="Century Schoolbook" w:eastAsia="Times New Roman" w:hAnsi="Century Schoolbook" w:cs="Arial"/>
          <w:i/>
          <w:color w:val="008000"/>
          <w:kern w:val="0"/>
          <w14:ligatures w14:val="none"/>
        </w:rPr>
        <w:t xml:space="preserve"> templates.</w:t>
      </w:r>
    </w:p>
    <w:p w14:paraId="566F29DF" w14:textId="77777777" w:rsidR="008B11D4" w:rsidRPr="002E376C" w:rsidRDefault="008B11D4" w:rsidP="002D4656">
      <w:pPr>
        <w:spacing w:after="0" w:line="240" w:lineRule="auto"/>
        <w:rPr>
          <w:rFonts w:ascii="Century Schoolbook" w:hAnsi="Century Schoolbook"/>
          <w:iCs/>
        </w:rPr>
      </w:pPr>
    </w:p>
    <w:p w14:paraId="602CA4B9" w14:textId="77777777" w:rsidR="00B8211E" w:rsidRPr="002E376C" w:rsidRDefault="00B8211E" w:rsidP="002D4656">
      <w:pPr>
        <w:spacing w:after="0" w:line="240" w:lineRule="auto"/>
        <w:rPr>
          <w:rFonts w:ascii="Century Schoolbook" w:hAnsi="Century Schoolbook"/>
        </w:rPr>
      </w:pPr>
    </w:p>
    <w:p w14:paraId="01A63B77" w14:textId="77777777" w:rsidR="008B11D4" w:rsidRPr="002D4656" w:rsidRDefault="008B11D4" w:rsidP="002D4656">
      <w:pPr>
        <w:keepNext/>
        <w:tabs>
          <w:tab w:val="left" w:pos="1440"/>
          <w:tab w:val="left" w:pos="1627"/>
          <w:tab w:val="right" w:leader="dot" w:pos="8820"/>
          <w:tab w:val="right" w:pos="9180"/>
          <w:tab w:val="right" w:pos="9360"/>
        </w:tabs>
        <w:spacing w:after="0" w:line="240" w:lineRule="auto"/>
        <w:rPr>
          <w:rFonts w:ascii="Century Schoolbook" w:hAnsi="Century Schoolbook"/>
          <w:b/>
          <w:i/>
          <w:color w:val="008000"/>
        </w:rPr>
      </w:pPr>
      <w:bookmarkStart w:id="295" w:name="_Hlk184893910"/>
      <w:r w:rsidRPr="002D4656">
        <w:rPr>
          <w:rFonts w:ascii="Century Schoolbook" w:hAnsi="Century Schoolbook"/>
          <w:i/>
          <w:color w:val="008000"/>
        </w:rPr>
        <w:t xml:space="preserve">Include for </w:t>
      </w:r>
      <w:r w:rsidRPr="002D4656">
        <w:rPr>
          <w:rFonts w:ascii="Century Schoolbook" w:hAnsi="Century Schoolbook"/>
          <w:b/>
          <w:i/>
          <w:color w:val="008000"/>
        </w:rPr>
        <w:t>LOAD FOLLOWING</w:t>
      </w:r>
      <w:r w:rsidRPr="002D4656">
        <w:rPr>
          <w:rFonts w:ascii="Century Schoolbook" w:hAnsi="Century Schoolbook"/>
          <w:i/>
          <w:color w:val="008000"/>
        </w:rPr>
        <w:t xml:space="preserve"> template:</w:t>
      </w:r>
    </w:p>
    <w:p w14:paraId="6143E379" w14:textId="77777777" w:rsidR="008B11D4" w:rsidRPr="002D4656" w:rsidRDefault="008B11D4" w:rsidP="002D4656">
      <w:pPr>
        <w:keepNext/>
        <w:spacing w:after="0" w:line="240" w:lineRule="auto"/>
        <w:ind w:firstLine="720"/>
        <w:rPr>
          <w:rFonts w:ascii="Century Schoolbook" w:hAnsi="Century Schoolbook"/>
        </w:rPr>
      </w:pPr>
      <w:bookmarkStart w:id="296" w:name="_Hlk184893961"/>
      <w:r w:rsidRPr="002D4656">
        <w:rPr>
          <w:rFonts w:ascii="Century Schoolbook" w:hAnsi="Century Schoolbook"/>
        </w:rPr>
        <w:t>3.4</w:t>
      </w:r>
      <w:r w:rsidRPr="002D4656">
        <w:rPr>
          <w:rFonts w:ascii="Century Schoolbook" w:hAnsi="Century Schoolbook"/>
        </w:rPr>
        <w:tab/>
      </w:r>
      <w:r w:rsidRPr="002D4656">
        <w:rPr>
          <w:rFonts w:ascii="Century Schoolbook" w:hAnsi="Century Schoolbook"/>
          <w:b/>
        </w:rPr>
        <w:t>Shaping of Dedicated Resources</w:t>
      </w:r>
    </w:p>
    <w:p w14:paraId="047A8F59" w14:textId="77777777" w:rsidR="008B11D4" w:rsidRPr="002D4656" w:rsidRDefault="008B11D4" w:rsidP="002D4656">
      <w:pPr>
        <w:tabs>
          <w:tab w:val="left" w:pos="720"/>
        </w:tabs>
        <w:spacing w:after="0" w:line="240" w:lineRule="auto"/>
        <w:ind w:left="1440"/>
        <w:rPr>
          <w:rFonts w:ascii="Century Schoolbook" w:hAnsi="Century Schoolbook"/>
          <w:color w:val="000000"/>
        </w:rPr>
      </w:pPr>
      <w:r w:rsidRPr="002D4656">
        <w:rPr>
          <w:rFonts w:ascii="Century Schoolbook" w:hAnsi="Century Schoolbook"/>
          <w:color w:val="FF0000"/>
        </w:rPr>
        <w:t>«Customer Name»</w:t>
      </w:r>
      <w:r w:rsidRPr="002D4656">
        <w:rPr>
          <w:rFonts w:ascii="Century Schoolbook" w:hAnsi="Century Schoolbook"/>
          <w:color w:val="000000"/>
        </w:rPr>
        <w:t>’s Dedicated Resource amounts shall be shaped as follows:</w:t>
      </w:r>
    </w:p>
    <w:p w14:paraId="6CDA07F8" w14:textId="77777777" w:rsidR="008B11D4" w:rsidRPr="002D4656" w:rsidRDefault="008B11D4" w:rsidP="002D4656">
      <w:pPr>
        <w:tabs>
          <w:tab w:val="left" w:pos="720"/>
        </w:tabs>
        <w:spacing w:after="0" w:line="240" w:lineRule="auto"/>
        <w:ind w:left="1440"/>
        <w:rPr>
          <w:rFonts w:ascii="Century Schoolbook" w:hAnsi="Century Schoolbook"/>
        </w:rPr>
      </w:pPr>
    </w:p>
    <w:p w14:paraId="0370AF9B" w14:textId="77777777" w:rsidR="008B11D4" w:rsidRPr="002D4656" w:rsidRDefault="008B11D4" w:rsidP="002D4656">
      <w:pPr>
        <w:keepNext/>
        <w:tabs>
          <w:tab w:val="left" w:pos="720"/>
        </w:tabs>
        <w:spacing w:after="0" w:line="240" w:lineRule="auto"/>
        <w:ind w:left="1440"/>
        <w:rPr>
          <w:rFonts w:ascii="Century Schoolbook" w:hAnsi="Century Schoolbook"/>
        </w:rPr>
      </w:pPr>
      <w:r w:rsidRPr="002D4656">
        <w:rPr>
          <w:rFonts w:ascii="Century Schoolbook" w:hAnsi="Century Schoolbook"/>
        </w:rPr>
        <w:t>3.4.1</w:t>
      </w:r>
      <w:r w:rsidRPr="002D4656">
        <w:rPr>
          <w:rFonts w:ascii="Century Schoolbook" w:hAnsi="Century Schoolbook"/>
        </w:rPr>
        <w:tab/>
      </w:r>
      <w:r w:rsidRPr="002D4656">
        <w:rPr>
          <w:rFonts w:ascii="Century Schoolbook" w:hAnsi="Century Schoolbook"/>
          <w:b/>
        </w:rPr>
        <w:t>Initial Monthly and Diurnal Resource Shapes</w:t>
      </w:r>
    </w:p>
    <w:p w14:paraId="150D8030" w14:textId="77777777" w:rsidR="008B11D4" w:rsidRPr="002D4656" w:rsidRDefault="008B11D4" w:rsidP="002D4656">
      <w:pPr>
        <w:spacing w:after="0" w:line="240" w:lineRule="auto"/>
        <w:ind w:left="2160"/>
        <w:rPr>
          <w:rFonts w:ascii="Century Schoolbook" w:hAnsi="Century Schoolbook"/>
        </w:rPr>
      </w:pPr>
      <w:del w:id="297" w:author="Olive,Kelly J (BPA) - PSS-6" w:date="2024-10-28T12:17:00Z">
        <w:r w:rsidRPr="002D4656" w:rsidDel="00E24509">
          <w:rPr>
            <w:rFonts w:ascii="Century Schoolbook" w:hAnsi="Century Schoolbook"/>
            <w:color w:val="000000"/>
          </w:rPr>
          <w:delText>The amounts for each</w:delText>
        </w:r>
      </w:del>
      <w:ins w:id="298" w:author="Olive,Kelly J (BPA) - PSS-6" w:date="2024-10-28T12:17:00Z">
        <w:r w:rsidRPr="002D4656">
          <w:rPr>
            <w:rFonts w:ascii="Century Schoolbook" w:hAnsi="Century Schoolbook"/>
            <w:color w:val="000000"/>
          </w:rPr>
          <w:t xml:space="preserve">BPA shall initially state </w:t>
        </w:r>
        <w:r w:rsidRPr="002D4656">
          <w:rPr>
            <w:rFonts w:ascii="Century Schoolbook" w:hAnsi="Century Schoolbook"/>
            <w:color w:val="FF0000"/>
          </w:rPr>
          <w:t>«Customer Name»</w:t>
        </w:r>
        <w:r w:rsidRPr="002D4656">
          <w:rPr>
            <w:rFonts w:ascii="Century Schoolbook" w:hAnsi="Century Schoolbook"/>
            <w:color w:val="000000"/>
          </w:rPr>
          <w:t>’s</w:t>
        </w:r>
      </w:ins>
      <w:r w:rsidRPr="002D4656">
        <w:rPr>
          <w:rFonts w:ascii="Century Schoolbook" w:hAnsi="Century Schoolbook"/>
          <w:color w:val="000000"/>
        </w:rPr>
        <w:t xml:space="preserve"> </w:t>
      </w:r>
      <w:r w:rsidRPr="002D4656">
        <w:rPr>
          <w:rFonts w:ascii="Century Schoolbook" w:hAnsi="Century Schoolbook"/>
        </w:rPr>
        <w:t xml:space="preserve">Dedicated Resource </w:t>
      </w:r>
      <w:ins w:id="299" w:author="Olive,Kelly J (BPA) - PSS-6" w:date="2024-10-31T13:53:00Z" w16du:dateUtc="2024-10-31T20:53:00Z">
        <w:r w:rsidRPr="002D4656">
          <w:rPr>
            <w:rFonts w:ascii="Century Schoolbook" w:hAnsi="Century Schoolbook"/>
          </w:rPr>
          <w:t xml:space="preserve">amounts </w:t>
        </w:r>
      </w:ins>
      <w:del w:id="300" w:author="Olive,Kelly J (BPA) - PSS-6" w:date="2024-10-28T12:17:00Z">
        <w:r w:rsidRPr="002D4656" w:rsidDel="00E24509">
          <w:rPr>
            <w:rFonts w:ascii="Century Schoolbook" w:hAnsi="Century Schoolbook"/>
          </w:rPr>
          <w:delText xml:space="preserve">shall be first listed </w:delText>
        </w:r>
      </w:del>
      <w:r w:rsidRPr="002D4656">
        <w:rPr>
          <w:rFonts w:ascii="Century Schoolbook" w:hAnsi="Century Schoolbook"/>
        </w:rPr>
        <w:t>in Exhibit A with one of the following shapes:</w:t>
      </w:r>
    </w:p>
    <w:p w14:paraId="41FB71BA" w14:textId="77777777" w:rsidR="008B11D4" w:rsidRPr="002D4656" w:rsidRDefault="008B11D4" w:rsidP="002D4656">
      <w:pPr>
        <w:spacing w:after="0" w:line="240" w:lineRule="auto"/>
        <w:ind w:left="1440" w:firstLine="720"/>
        <w:rPr>
          <w:rFonts w:ascii="Century Schoolbook" w:hAnsi="Century Schoolbook"/>
        </w:rPr>
      </w:pPr>
    </w:p>
    <w:p w14:paraId="6646C090" w14:textId="77777777" w:rsidR="008B11D4" w:rsidRPr="002D4656" w:rsidRDefault="008B11D4" w:rsidP="002D4656">
      <w:pPr>
        <w:spacing w:after="0" w:line="240" w:lineRule="auto"/>
        <w:ind w:left="2880" w:hanging="720"/>
        <w:rPr>
          <w:rFonts w:ascii="Century Schoolbook" w:hAnsi="Century Schoolbook"/>
          <w:color w:val="000000"/>
        </w:rPr>
      </w:pPr>
      <w:r w:rsidRPr="002D4656">
        <w:rPr>
          <w:rFonts w:ascii="Century Schoolbook" w:hAnsi="Century Schoolbook"/>
        </w:rPr>
        <w:t>(1)</w:t>
      </w:r>
      <w:r w:rsidRPr="002D4656">
        <w:rPr>
          <w:rFonts w:ascii="Century Schoolbook" w:hAnsi="Century Schoolbook"/>
        </w:rPr>
        <w:tab/>
      </w:r>
      <w:del w:id="301" w:author="Farleigh,Kevin S (BPA) - PSW-6" w:date="2024-10-24T06:15:00Z">
        <w:r w:rsidRPr="002D4656" w:rsidDel="00CB4FB0">
          <w:rPr>
            <w:rFonts w:ascii="Century Schoolbook" w:hAnsi="Century Schoolbook"/>
          </w:rPr>
          <w:delText xml:space="preserve">Generating </w:delText>
        </w:r>
      </w:del>
      <w:ins w:id="302" w:author="Farleigh,Kevin S (BPA) - PSW-6" w:date="2024-10-24T06:15:00Z">
        <w:r w:rsidRPr="002D4656">
          <w:rPr>
            <w:rFonts w:ascii="Century Schoolbook" w:hAnsi="Century Schoolbook"/>
          </w:rPr>
          <w:t xml:space="preserve">Specified </w:t>
        </w:r>
      </w:ins>
      <w:r w:rsidRPr="002D4656">
        <w:rPr>
          <w:rFonts w:ascii="Century Schoolbook" w:hAnsi="Century Schoolbook"/>
        </w:rPr>
        <w:t>Resources in the amount of energy within each month and Diurnal period of a year each resource is expected to generate output as agreed to by the Parties</w:t>
      </w:r>
      <w:ins w:id="303" w:author="Olive,Kelly J (BPA) - PSS-6" w:date="2024-10-28T12:20:00Z">
        <w:r w:rsidRPr="002D4656">
          <w:rPr>
            <w:rFonts w:ascii="Century Schoolbook" w:hAnsi="Century Schoolbook"/>
          </w:rPr>
          <w:t>;</w:t>
        </w:r>
      </w:ins>
      <w:ins w:id="304" w:author="Olive,Kelly J (BPA) - PSS-6" w:date="2024-10-28T12:19:00Z">
        <w:r w:rsidRPr="002D4656">
          <w:rPr>
            <w:rFonts w:ascii="Century Schoolbook" w:hAnsi="Century Schoolbook"/>
          </w:rPr>
          <w:t xml:space="preserve"> and</w:t>
        </w:r>
      </w:ins>
      <w:del w:id="305" w:author="Olive,Kelly J (BPA) - PSS-6" w:date="2024-10-28T12:20:00Z">
        <w:r w:rsidRPr="002D4656" w:rsidDel="00E24509">
          <w:rPr>
            <w:rFonts w:ascii="Century Schoolbook" w:hAnsi="Century Schoolbook"/>
          </w:rPr>
          <w:delText>.</w:delText>
        </w:r>
      </w:del>
    </w:p>
    <w:p w14:paraId="435645E7" w14:textId="77777777" w:rsidR="008B11D4" w:rsidRPr="002D4656" w:rsidDel="00037D9A" w:rsidRDefault="008B11D4" w:rsidP="002D4656">
      <w:pPr>
        <w:spacing w:after="0" w:line="240" w:lineRule="auto"/>
        <w:ind w:left="2880" w:hanging="720"/>
        <w:rPr>
          <w:del w:id="306" w:author="Farleigh,Kevin S (BPA) - PSW-6" w:date="2024-10-21T08:46:00Z"/>
          <w:rFonts w:ascii="Century Schoolbook" w:hAnsi="Century Schoolbook"/>
          <w:color w:val="000000"/>
        </w:rPr>
      </w:pPr>
    </w:p>
    <w:p w14:paraId="5FC496D8" w14:textId="77777777" w:rsidR="008B11D4" w:rsidRPr="002D4656" w:rsidDel="00037D9A" w:rsidRDefault="008B11D4" w:rsidP="002D4656">
      <w:pPr>
        <w:spacing w:after="0" w:line="240" w:lineRule="auto"/>
        <w:ind w:left="2880" w:hanging="720"/>
        <w:rPr>
          <w:del w:id="307" w:author="Farleigh,Kevin S (BPA) - PSW-6" w:date="2024-10-21T08:46:00Z"/>
          <w:rFonts w:ascii="Century Schoolbook" w:hAnsi="Century Schoolbook"/>
        </w:rPr>
      </w:pPr>
      <w:del w:id="308" w:author="Farleigh,Kevin S (BPA) - PSW-6" w:date="2024-10-21T08:46:00Z">
        <w:r w:rsidRPr="002D4656" w:rsidDel="00037D9A">
          <w:rPr>
            <w:rFonts w:ascii="Century Schoolbook" w:hAnsi="Century Schoolbook"/>
          </w:rPr>
          <w:delText>(2)</w:delText>
        </w:r>
        <w:r w:rsidRPr="002D4656" w:rsidDel="00037D9A">
          <w:rPr>
            <w:rFonts w:ascii="Century Schoolbook" w:hAnsi="Century Schoolbook"/>
          </w:rPr>
          <w:tab/>
          <w:delText>Contract Resources in equal megawatt amounts for each hour in a year.</w:delText>
        </w:r>
      </w:del>
    </w:p>
    <w:p w14:paraId="13DBB3D7" w14:textId="77777777" w:rsidR="008B11D4" w:rsidRPr="002D4656" w:rsidRDefault="008B11D4" w:rsidP="002D4656">
      <w:pPr>
        <w:spacing w:after="0" w:line="240" w:lineRule="auto"/>
        <w:ind w:left="2880" w:hanging="720"/>
        <w:rPr>
          <w:rFonts w:ascii="Century Schoolbook" w:hAnsi="Century Schoolbook"/>
        </w:rPr>
      </w:pPr>
    </w:p>
    <w:p w14:paraId="6E8EEAA3" w14:textId="77777777" w:rsidR="008B11D4" w:rsidRPr="002D4656" w:rsidDel="00F43474" w:rsidRDefault="008B11D4" w:rsidP="002D4656">
      <w:pPr>
        <w:spacing w:after="0" w:line="240" w:lineRule="auto"/>
        <w:ind w:left="2880" w:hanging="720"/>
        <w:rPr>
          <w:del w:id="309" w:author="Farleigh,Kevin S (BPA) - PSW-6" w:date="2024-10-21T08:55:00Z"/>
          <w:rFonts w:ascii="Century Schoolbook" w:hAnsi="Century Schoolbook"/>
          <w:color w:val="000000"/>
        </w:rPr>
      </w:pPr>
      <w:del w:id="310" w:author="Farleigh,Kevin S (BPA) - PSW-6" w:date="2024-10-21T08:55:00Z">
        <w:r w:rsidRPr="002D4656" w:rsidDel="00F43474">
          <w:rPr>
            <w:rFonts w:ascii="Century Schoolbook" w:hAnsi="Century Schoolbook"/>
          </w:rPr>
          <w:delText>(3)</w:delText>
        </w:r>
        <w:r w:rsidRPr="002D4656" w:rsidDel="00F43474">
          <w:rPr>
            <w:rFonts w:ascii="Century Schoolbook" w:hAnsi="Century Schoolbook"/>
          </w:rPr>
          <w:tab/>
        </w:r>
      </w:del>
      <w:del w:id="311" w:author="Elizabeth" w:date="2024-07-12T15:48:00Z">
        <w:r w:rsidRPr="002D4656" w:rsidDel="00816000">
          <w:rPr>
            <w:rFonts w:ascii="Century Schoolbook" w:hAnsi="Century Schoolbook"/>
          </w:rPr>
          <w:delText>Small Non-Dispatchable Resources in the amount of energy within each month and Diurnal period of a year each resource is expected to generate output as agreed to by the Parties.</w:delText>
        </w:r>
      </w:del>
    </w:p>
    <w:p w14:paraId="7BCC5D82" w14:textId="77777777" w:rsidR="008B11D4" w:rsidRPr="002D4656" w:rsidDel="00F43474" w:rsidRDefault="008B11D4" w:rsidP="002D4656">
      <w:pPr>
        <w:spacing w:after="0" w:line="240" w:lineRule="auto"/>
        <w:ind w:left="2880" w:hanging="720"/>
        <w:rPr>
          <w:del w:id="312" w:author="Farleigh,Kevin S (BPA) - PSW-6" w:date="2024-10-21T08:55:00Z"/>
          <w:rFonts w:ascii="Century Schoolbook" w:hAnsi="Century Schoolbook"/>
        </w:rPr>
      </w:pPr>
    </w:p>
    <w:p w14:paraId="6A2C2C73" w14:textId="77777777" w:rsidR="008B11D4" w:rsidRPr="002D4656" w:rsidRDefault="008B11D4" w:rsidP="002D4656">
      <w:pPr>
        <w:spacing w:after="0" w:line="240" w:lineRule="auto"/>
        <w:ind w:left="2880" w:hanging="720"/>
        <w:rPr>
          <w:rFonts w:ascii="Century Schoolbook" w:hAnsi="Century Schoolbook"/>
        </w:rPr>
      </w:pPr>
      <w:bookmarkStart w:id="313" w:name="_Hlk168917988"/>
      <w:r w:rsidRPr="002D4656">
        <w:rPr>
          <w:rFonts w:ascii="Century Schoolbook" w:hAnsi="Century Schoolbook"/>
        </w:rPr>
        <w:t>(</w:t>
      </w:r>
      <w:del w:id="314" w:author="Farleigh,Kevin S (BPA) - PSW-6" w:date="2024-10-21T08:55:00Z">
        <w:r w:rsidRPr="002D4656" w:rsidDel="00F43474">
          <w:rPr>
            <w:rFonts w:ascii="Century Schoolbook" w:hAnsi="Century Schoolbook"/>
          </w:rPr>
          <w:delText>4</w:delText>
        </w:r>
      </w:del>
      <w:ins w:id="315" w:author="Farleigh,Kevin S (BPA) - PSW-6" w:date="2024-10-21T08:55:00Z">
        <w:r w:rsidRPr="002D4656">
          <w:rPr>
            <w:rFonts w:ascii="Century Schoolbook" w:hAnsi="Century Schoolbook"/>
          </w:rPr>
          <w:t>2</w:t>
        </w:r>
      </w:ins>
      <w:r w:rsidRPr="002D4656">
        <w:rPr>
          <w:rFonts w:ascii="Century Schoolbook" w:hAnsi="Century Schoolbook"/>
        </w:rPr>
        <w:t>)</w:t>
      </w:r>
      <w:r w:rsidRPr="002D4656">
        <w:rPr>
          <w:rFonts w:ascii="Century Schoolbook" w:hAnsi="Century Schoolbook"/>
        </w:rPr>
        <w:tab/>
      </w:r>
      <w:del w:id="316" w:author="Weinstein,Jason C (BPA) - PSS-6" w:date="2024-06-10T13:23:00Z">
        <w:r w:rsidRPr="002D4656" w:rsidDel="000D5251">
          <w:rPr>
            <w:rFonts w:ascii="Century Schoolbook" w:hAnsi="Century Schoolbook"/>
          </w:rPr>
          <w:delText>Unspecified Resource</w:delText>
        </w:r>
      </w:del>
      <w:ins w:id="317" w:author="Weinstein,Jason C (BPA) - PSS-6" w:date="2024-06-10T13:23:00Z">
        <w:r w:rsidRPr="002D4656">
          <w:rPr>
            <w:rFonts w:ascii="Century Schoolbook" w:hAnsi="Century Schoolbook"/>
          </w:rPr>
          <w:t>Committed Power Purchase</w:t>
        </w:r>
      </w:ins>
      <w:r w:rsidRPr="002D4656">
        <w:rPr>
          <w:rFonts w:ascii="Century Schoolbook" w:hAnsi="Century Schoolbook"/>
        </w:rPr>
        <w:t xml:space="preserve"> Amounts in equal megawatt amounts for each hour in a year.</w:t>
      </w:r>
    </w:p>
    <w:bookmarkEnd w:id="313"/>
    <w:p w14:paraId="3BB22B18" w14:textId="77777777" w:rsidR="008B11D4" w:rsidRPr="002D4656" w:rsidRDefault="008B11D4" w:rsidP="002D4656">
      <w:pPr>
        <w:spacing w:after="0" w:line="240" w:lineRule="auto"/>
        <w:ind w:left="1440"/>
        <w:rPr>
          <w:rFonts w:ascii="Century Schoolbook" w:hAnsi="Century Schoolbook"/>
        </w:rPr>
      </w:pPr>
    </w:p>
    <w:p w14:paraId="3D2C001A" w14:textId="77777777" w:rsidR="008B11D4" w:rsidRPr="002D4656" w:rsidRDefault="008B11D4" w:rsidP="002D4656">
      <w:pPr>
        <w:keepNext/>
        <w:spacing w:after="0" w:line="240" w:lineRule="auto"/>
        <w:ind w:left="720" w:firstLine="720"/>
        <w:rPr>
          <w:rFonts w:ascii="Century Schoolbook" w:hAnsi="Century Schoolbook"/>
        </w:rPr>
      </w:pPr>
      <w:r w:rsidRPr="002D4656">
        <w:rPr>
          <w:rFonts w:ascii="Century Schoolbook" w:hAnsi="Century Schoolbook"/>
        </w:rPr>
        <w:t>3.4.2</w:t>
      </w:r>
      <w:r w:rsidRPr="002D4656">
        <w:rPr>
          <w:rFonts w:ascii="Century Schoolbook" w:hAnsi="Century Schoolbook"/>
        </w:rPr>
        <w:tab/>
      </w:r>
      <w:r w:rsidRPr="002D4656">
        <w:rPr>
          <w:rFonts w:ascii="Century Schoolbook" w:hAnsi="Century Schoolbook"/>
          <w:b/>
        </w:rPr>
        <w:t>Reshaping Dedicated Resources</w:t>
      </w:r>
    </w:p>
    <w:p w14:paraId="5C0CAAC1" w14:textId="77777777" w:rsidR="008B11D4" w:rsidRPr="002D4656" w:rsidRDefault="008B11D4" w:rsidP="002D4656">
      <w:pPr>
        <w:spacing w:after="0" w:line="240" w:lineRule="auto"/>
        <w:ind w:left="2160"/>
        <w:rPr>
          <w:rFonts w:ascii="Century Schoolbook" w:hAnsi="Century Schoolbook"/>
        </w:rPr>
      </w:pPr>
      <w:commentRangeStart w:id="318"/>
      <w:commentRangeStart w:id="319"/>
      <w:ins w:id="320" w:author="Olive,Kelly J (BPA) - PSS-6" w:date="2024-10-28T12:32:00Z">
        <w:r w:rsidRPr="002D4656">
          <w:rPr>
            <w:rFonts w:ascii="Century Schoolbook" w:hAnsi="Century Schoolbook"/>
          </w:rPr>
          <w:t>By</w:t>
        </w:r>
      </w:ins>
      <w:ins w:id="321" w:author="Olive,Kelly J (BPA) - PSS-6" w:date="2024-07-30T09:37:00Z">
        <w:r w:rsidRPr="002D4656">
          <w:rPr>
            <w:rFonts w:ascii="Century Schoolbook" w:hAnsi="Century Schoolbook"/>
          </w:rPr>
          <w:t xml:space="preserve"> July</w:t>
        </w:r>
      </w:ins>
      <w:ins w:id="322" w:author="Olive,Kelly J (BPA) - PSS-6" w:date="2024-11-07T21:34:00Z" w16du:dateUtc="2024-11-08T05:34:00Z">
        <w:r w:rsidRPr="002D4656">
          <w:rPr>
            <w:rFonts w:ascii="Century Schoolbook" w:hAnsi="Century Schoolbook"/>
          </w:rPr>
          <w:t> </w:t>
        </w:r>
      </w:ins>
      <w:ins w:id="323" w:author="Olive,Kelly J (BPA) - PSS-6" w:date="2024-07-30T09:37:00Z">
        <w:r w:rsidRPr="002D4656">
          <w:rPr>
            <w:rFonts w:ascii="Century Schoolbook" w:hAnsi="Century Schoolbook"/>
          </w:rPr>
          <w:t>31, 202</w:t>
        </w:r>
      </w:ins>
      <w:ins w:id="324" w:author="Farleigh,Kevin S (BPA) - PSW-6" w:date="2024-10-21T10:11:00Z">
        <w:r w:rsidRPr="002D4656">
          <w:rPr>
            <w:rFonts w:ascii="Century Schoolbook" w:hAnsi="Century Schoolbook"/>
          </w:rPr>
          <w:t>7</w:t>
        </w:r>
      </w:ins>
      <w:ins w:id="325" w:author="Farleigh,Kevin S (BPA) - PSW-6" w:date="2024-10-21T09:45:00Z">
        <w:r w:rsidRPr="002D4656">
          <w:rPr>
            <w:rFonts w:ascii="Century Schoolbook" w:hAnsi="Century Schoolbook"/>
          </w:rPr>
          <w:t>,</w:t>
        </w:r>
      </w:ins>
      <w:ins w:id="326" w:author="Olive,Kelly J (BPA) - PSS-6" w:date="2024-07-30T09:37:00Z">
        <w:r w:rsidRPr="002D4656">
          <w:rPr>
            <w:rFonts w:ascii="Century Schoolbook" w:hAnsi="Century Schoolbook"/>
          </w:rPr>
          <w:t xml:space="preserve"> and </w:t>
        </w:r>
      </w:ins>
      <w:del w:id="327" w:author="Olive,Kelly J (BPA) - PSS-6" w:date="2024-07-30T09:37:00Z">
        <w:r w:rsidRPr="002D4656" w:rsidDel="00C661C9">
          <w:rPr>
            <w:rFonts w:ascii="Century Schoolbook" w:hAnsi="Century Schoolbook"/>
          </w:rPr>
          <w:delText>B</w:delText>
        </w:r>
      </w:del>
      <w:ins w:id="328" w:author="Olive,Kelly J (BPA) - PSS-6" w:date="2024-07-30T09:37:00Z">
        <w:r w:rsidRPr="002D4656">
          <w:rPr>
            <w:rFonts w:ascii="Century Schoolbook" w:hAnsi="Century Schoolbook"/>
          </w:rPr>
          <w:t>b</w:t>
        </w:r>
      </w:ins>
      <w:r w:rsidRPr="002D4656">
        <w:rPr>
          <w:rFonts w:ascii="Century Schoolbook" w:hAnsi="Century Schoolbook"/>
        </w:rPr>
        <w:t xml:space="preserve">y </w:t>
      </w:r>
      <w:del w:id="329" w:author="Olive,Kelly J (BPA) - PSS-6" w:date="2024-07-30T09:37:00Z">
        <w:r w:rsidRPr="002D4656" w:rsidDel="00C661C9">
          <w:rPr>
            <w:rFonts w:ascii="Century Schoolbook" w:hAnsi="Century Schoolbook"/>
          </w:rPr>
          <w:delText>each Notice Deadline</w:delText>
        </w:r>
      </w:del>
      <w:ins w:id="330" w:author="Olive,Kelly J (BPA) - PSS-6" w:date="2024-07-30T09:37:00Z">
        <w:r w:rsidRPr="002D4656">
          <w:rPr>
            <w:rFonts w:ascii="Century Schoolbook" w:hAnsi="Century Schoolbook"/>
          </w:rPr>
          <w:t>July</w:t>
        </w:r>
      </w:ins>
      <w:ins w:id="331" w:author="Olive,Kelly J (BPA) - PSS-6" w:date="2024-11-07T21:34:00Z" w16du:dateUtc="2024-11-08T05:34:00Z">
        <w:r w:rsidRPr="002D4656">
          <w:rPr>
            <w:rFonts w:ascii="Century Schoolbook" w:hAnsi="Century Schoolbook"/>
          </w:rPr>
          <w:t> </w:t>
        </w:r>
      </w:ins>
      <w:ins w:id="332" w:author="Olive,Kelly J (BPA) - PSS-6" w:date="2024-07-30T09:37:00Z">
        <w:r w:rsidRPr="002D4656">
          <w:rPr>
            <w:rFonts w:ascii="Century Schoolbook" w:hAnsi="Century Schoolbook"/>
          </w:rPr>
          <w:t>31 of each Forecast Year</w:t>
        </w:r>
      </w:ins>
      <w:ins w:id="333" w:author="Farleigh,Kevin S (BPA) - PSW-6" w:date="2024-10-21T08:53:00Z">
        <w:r w:rsidRPr="002D4656">
          <w:rPr>
            <w:rFonts w:ascii="Century Schoolbook" w:hAnsi="Century Schoolbook"/>
          </w:rPr>
          <w:t xml:space="preserve"> thereafter</w:t>
        </w:r>
      </w:ins>
      <w:commentRangeEnd w:id="318"/>
      <w:ins w:id="334" w:author="Farleigh,Kevin S (BPA) - PSW-6" w:date="2024-12-12T15:47:00Z" w16du:dateUtc="2024-12-12T23:47:00Z">
        <w:r w:rsidR="003F452A">
          <w:rPr>
            <w:rStyle w:val="CommentReference"/>
            <w:rFonts w:ascii="Century Schoolbook" w:eastAsia="Times New Roman" w:hAnsi="Century Schoolbook" w:cs="Times New Roman"/>
            <w:kern w:val="0"/>
            <w:szCs w:val="20"/>
          </w:rPr>
          <w:commentReference w:id="318"/>
        </w:r>
      </w:ins>
      <w:commentRangeEnd w:id="319"/>
      <w:r w:rsidR="00892B87">
        <w:rPr>
          <w:rStyle w:val="CommentReference"/>
          <w:rFonts w:ascii="Century Schoolbook" w:eastAsia="Times New Roman" w:hAnsi="Century Schoolbook" w:cs="Times New Roman"/>
          <w:kern w:val="0"/>
          <w:szCs w:val="20"/>
        </w:rPr>
        <w:commentReference w:id="319"/>
      </w:r>
      <w:ins w:id="335" w:author="Olive,Kelly J (BPA) - PSS-6" w:date="2024-07-30T09:38:00Z">
        <w:r w:rsidRPr="002D4656">
          <w:rPr>
            <w:rFonts w:ascii="Century Schoolbook" w:hAnsi="Century Schoolbook"/>
          </w:rPr>
          <w:t>,</w:t>
        </w:r>
      </w:ins>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elect in writing, pursuant to section 3.4.3, to reshape its amounts of Dedicated Resources listed in sections 2</w:t>
      </w:r>
      <w:del w:id="336" w:author="Farleigh,Kevin S (BPA) - PSW-6" w:date="2024-10-21T09:46:00Z">
        <w:r w:rsidRPr="002D4656" w:rsidDel="00CD0F5A">
          <w:rPr>
            <w:rFonts w:ascii="Century Schoolbook" w:hAnsi="Century Schoolbook"/>
          </w:rPr>
          <w:delText>.1, 2.2,</w:delText>
        </w:r>
      </w:del>
      <w:r w:rsidRPr="002D4656">
        <w:rPr>
          <w:rFonts w:ascii="Century Schoolbook" w:hAnsi="Century Schoolbook"/>
        </w:rPr>
        <w:t xml:space="preserve"> and 3.1 of Exhibit A, except for those</w:t>
      </w:r>
      <w:ins w:id="337" w:author="Farleigh,Kevin S (BPA) - PSW-6" w:date="2024-10-21T13:02:00Z">
        <w:r w:rsidRPr="002D4656">
          <w:rPr>
            <w:rFonts w:ascii="Century Schoolbook" w:hAnsi="Century Schoolbook"/>
          </w:rPr>
          <w:t xml:space="preserve"> Specified Resources applied to </w:t>
        </w:r>
        <w:r w:rsidRPr="002D4656">
          <w:rPr>
            <w:rFonts w:ascii="Century Schoolbook" w:hAnsi="Century Schoolbook"/>
            <w:color w:val="FF0000"/>
          </w:rPr>
          <w:t>«Customer Name»</w:t>
        </w:r>
        <w:r w:rsidRPr="002D4656">
          <w:rPr>
            <w:rFonts w:ascii="Century Schoolbook" w:hAnsi="Century Schoolbook"/>
          </w:rPr>
          <w:t>’s Tier 1 Allowance Amount, those Existing Resources that are Dispatchable Resources</w:t>
        </w:r>
      </w:ins>
      <w:ins w:id="338" w:author="Farleigh,Kevin S (BPA) - PSW-6" w:date="2024-10-21T13:03:00Z">
        <w:r w:rsidRPr="002D4656">
          <w:rPr>
            <w:rFonts w:ascii="Century Schoolbook" w:hAnsi="Century Schoolbook"/>
          </w:rPr>
          <w:t>,</w:t>
        </w:r>
      </w:ins>
      <w:ins w:id="339" w:author="Farleigh,Kevin S (BPA) - PSW-6" w:date="2024-10-21T13:02:00Z">
        <w:r w:rsidRPr="002D4656">
          <w:rPr>
            <w:rFonts w:ascii="Century Schoolbook" w:hAnsi="Century Schoolbook"/>
          </w:rPr>
          <w:t xml:space="preserve"> and those</w:t>
        </w:r>
      </w:ins>
      <w:r w:rsidRPr="002D4656">
        <w:rPr>
          <w:rFonts w:ascii="Century Schoolbook" w:hAnsi="Century Schoolbook"/>
        </w:rPr>
        <w:t xml:space="preserve"> Specified Resources </w:t>
      </w:r>
      <w:r w:rsidRPr="002D4656">
        <w:rPr>
          <w:rFonts w:ascii="Century Schoolbook" w:hAnsi="Century Schoolbook"/>
          <w:color w:val="FF0000"/>
        </w:rPr>
        <w:t>«Customer Name»</w:t>
      </w:r>
      <w:r w:rsidRPr="002D4656">
        <w:rPr>
          <w:rFonts w:ascii="Century Schoolbook" w:hAnsi="Century Schoolbook"/>
        </w:rPr>
        <w:t xml:space="preserve"> is supporting with </w:t>
      </w:r>
      <w:del w:id="340" w:author="Farleigh,Kevin S (BPA) - PSW-6" w:date="2024-10-21T08:54:00Z">
        <w:r w:rsidRPr="002D4656" w:rsidDel="00F43474">
          <w:rPr>
            <w:rFonts w:ascii="Century Schoolbook" w:hAnsi="Century Schoolbook"/>
          </w:rPr>
          <w:delText>DFS or SCS</w:delText>
        </w:r>
      </w:del>
      <w:ins w:id="341" w:author="Farleigh,Kevin S (BPA) - PSW-6" w:date="2024-10-21T08:54:00Z">
        <w:r w:rsidRPr="002D4656">
          <w:rPr>
            <w:rFonts w:ascii="Century Schoolbook" w:hAnsi="Century Schoolbook"/>
          </w:rPr>
          <w:t>RSS</w:t>
        </w:r>
      </w:ins>
      <w:r w:rsidRPr="002D4656">
        <w:rPr>
          <w:rFonts w:ascii="Century Schoolbook" w:hAnsi="Century Schoolbook"/>
        </w:rPr>
        <w:t xml:space="preserve"> from BPA, for the </w:t>
      </w:r>
      <w:ins w:id="342" w:author="Farleigh,Kevin S (BPA) - PSW-6" w:date="2024-10-21T09:07:00Z">
        <w:r w:rsidRPr="002D4656">
          <w:rPr>
            <w:rFonts w:ascii="Century Schoolbook" w:hAnsi="Century Schoolbook"/>
          </w:rPr>
          <w:t>next</w:t>
        </w:r>
      </w:ins>
      <w:del w:id="343" w:author="Farleigh,Kevin S (BPA) - PSW-6" w:date="2024-10-21T09:07:00Z">
        <w:r w:rsidRPr="002D4656" w:rsidDel="006713F3">
          <w:rPr>
            <w:rFonts w:ascii="Century Schoolbook" w:hAnsi="Century Schoolbook"/>
          </w:rPr>
          <w:delText>corresponding</w:delText>
        </w:r>
      </w:del>
      <w:r w:rsidRPr="002D4656">
        <w:rPr>
          <w:rFonts w:ascii="Century Schoolbook" w:hAnsi="Century Schoolbook"/>
        </w:rPr>
        <w:t xml:space="preserve"> </w:t>
      </w:r>
      <w:del w:id="344" w:author="Olive,Kelly J (BPA) - PSS-6" w:date="2024-07-30T09:38:00Z">
        <w:r w:rsidRPr="002D4656" w:rsidDel="00C661C9">
          <w:rPr>
            <w:rFonts w:ascii="Century Schoolbook" w:hAnsi="Century Schoolbook"/>
          </w:rPr>
          <w:delText xml:space="preserve">Purchase </w:delText>
        </w:r>
      </w:del>
      <w:ins w:id="345" w:author="Olive,Kelly J (BPA) - PSS-6" w:date="2024-07-30T09:38:00Z">
        <w:r w:rsidRPr="002D4656">
          <w:rPr>
            <w:rFonts w:ascii="Century Schoolbook" w:hAnsi="Century Schoolbook"/>
          </w:rPr>
          <w:t xml:space="preserve">Rate </w:t>
        </w:r>
      </w:ins>
      <w:r w:rsidRPr="002D4656">
        <w:rPr>
          <w:rFonts w:ascii="Century Schoolbook" w:hAnsi="Century Schoolbook"/>
        </w:rPr>
        <w:t xml:space="preserve">Period.  </w:t>
      </w:r>
      <w:del w:id="346" w:author="Farleigh,Kevin S (BPA) - PSW-6" w:date="2024-10-21T08:52:00Z">
        <w:r w:rsidRPr="002D4656" w:rsidDel="00F43474">
          <w:rPr>
            <w:rFonts w:ascii="Century Schoolbook" w:hAnsi="Century Schoolbook"/>
          </w:rPr>
          <w:delText xml:space="preserve">After BPA receives such notice from </w:delText>
        </w:r>
        <w:r w:rsidRPr="002D4656" w:rsidDel="00F43474">
          <w:rPr>
            <w:rFonts w:ascii="Century Schoolbook" w:hAnsi="Century Schoolbook"/>
            <w:color w:val="FF0000"/>
          </w:rPr>
          <w:delText xml:space="preserve">«Customer Name» </w:delText>
        </w:r>
        <w:r w:rsidRPr="002D4656" w:rsidDel="00F43474">
          <w:rPr>
            <w:rFonts w:ascii="Century Schoolbook" w:hAnsi="Century Schoolbook"/>
          </w:rPr>
          <w:delText>for the first Notice Deadline (November 1, 2009), BPA shall, by March 31</w:delText>
        </w:r>
      </w:del>
      <w:del w:id="347" w:author="Farleigh,Kevin S (BPA) - PSW-6" w:date="2024-10-21T08:49:00Z">
        <w:r w:rsidRPr="002D4656" w:rsidDel="00037D9A">
          <w:rPr>
            <w:rFonts w:ascii="Century Schoolbook" w:hAnsi="Century Schoolbook"/>
          </w:rPr>
          <w:delText xml:space="preserve">, </w:delText>
        </w:r>
      </w:del>
      <w:del w:id="348" w:author="Farleigh,Kevin S (BPA) - PSW-6" w:date="2024-10-21T08:48:00Z">
        <w:r w:rsidRPr="002D4656" w:rsidDel="00037D9A">
          <w:rPr>
            <w:rFonts w:ascii="Century Schoolbook" w:hAnsi="Century Schoolbook"/>
          </w:rPr>
          <w:delText>2011</w:delText>
        </w:r>
      </w:del>
      <w:del w:id="349" w:author="Farleigh,Kevin S (BPA) - PSW-6" w:date="2024-10-21T08:49:00Z">
        <w:r w:rsidRPr="002D4656" w:rsidDel="00037D9A">
          <w:rPr>
            <w:rFonts w:ascii="Century Schoolbook" w:hAnsi="Century Schoolbook"/>
          </w:rPr>
          <w:delText>,</w:delText>
        </w:r>
      </w:del>
      <w:del w:id="350" w:author="Farleigh,Kevin S (BPA) - PSW-6" w:date="2024-10-21T08:52:00Z">
        <w:r w:rsidRPr="002D4656" w:rsidDel="00F43474">
          <w:rPr>
            <w:rFonts w:ascii="Century Schoolbook" w:hAnsi="Century Schoolbook"/>
          </w:rPr>
          <w:delText xml:space="preserve"> revise Exhibit A to reflect such written elections.  </w:delText>
        </w:r>
      </w:del>
      <w:r w:rsidRPr="002D4656">
        <w:rPr>
          <w:rFonts w:ascii="Century Schoolbook" w:hAnsi="Century Schoolbook"/>
        </w:rPr>
        <w:t xml:space="preserve">After BPA receives such written notice from </w:t>
      </w:r>
      <w:r w:rsidRPr="002D4656">
        <w:rPr>
          <w:rFonts w:ascii="Century Schoolbook" w:hAnsi="Century Schoolbook"/>
          <w:color w:val="FF0000"/>
        </w:rPr>
        <w:t>«Customer Name»</w:t>
      </w:r>
      <w:del w:id="351" w:author="Farleigh,Kevin S (BPA) - PSW-6" w:date="2024-10-21T08:52:00Z">
        <w:r w:rsidRPr="002D4656" w:rsidDel="00F43474">
          <w:rPr>
            <w:rFonts w:ascii="Century Schoolbook" w:hAnsi="Century Schoolbook"/>
            <w:color w:val="FF0000"/>
          </w:rPr>
          <w:delText xml:space="preserve"> </w:delText>
        </w:r>
        <w:r w:rsidRPr="002D4656" w:rsidDel="00F43474">
          <w:rPr>
            <w:rFonts w:ascii="Century Schoolbook" w:hAnsi="Century Schoolbook"/>
          </w:rPr>
          <w:delText>for any subsequent Notice Deadline</w:delText>
        </w:r>
      </w:del>
      <w:r w:rsidRPr="002D4656">
        <w:rPr>
          <w:rFonts w:ascii="Century Schoolbook" w:hAnsi="Century Schoolbook"/>
        </w:rPr>
        <w:t>, BPA shall, by the following March 31, revise Exhibit A to reflect such election.</w:t>
      </w:r>
      <w:ins w:id="352" w:author="Farleigh,Kevin S (BPA) - PSW-6" w:date="2024-10-21T13:05:00Z">
        <w:del w:id="353" w:author="Olive,Kelly J (BPA) - PSS-6" w:date="2024-11-06T20:49:00Z" w16du:dateUtc="2024-11-07T04:49:00Z">
          <w:r w:rsidRPr="002D4656" w:rsidDel="00C90D42">
            <w:rPr>
              <w:rFonts w:ascii="Century Schoolbook" w:hAnsi="Century Schoolbook"/>
            </w:rPr>
            <w:delText xml:space="preserve"> </w:delText>
          </w:r>
        </w:del>
      </w:ins>
    </w:p>
    <w:p w14:paraId="6CFF88A0" w14:textId="77777777" w:rsidR="008B11D4" w:rsidRPr="002D4656" w:rsidRDefault="008B11D4" w:rsidP="002D4656">
      <w:pPr>
        <w:spacing w:after="0" w:line="240" w:lineRule="auto"/>
        <w:ind w:left="2160"/>
        <w:rPr>
          <w:rFonts w:ascii="Century Schoolbook" w:hAnsi="Century Schoolbook"/>
        </w:rPr>
      </w:pPr>
    </w:p>
    <w:p w14:paraId="22294C27" w14:textId="77777777" w:rsidR="008B11D4" w:rsidRPr="002D4656" w:rsidDel="00F43474" w:rsidRDefault="008B11D4" w:rsidP="002D4656">
      <w:pPr>
        <w:spacing w:after="0" w:line="240" w:lineRule="auto"/>
        <w:ind w:left="2160"/>
        <w:rPr>
          <w:del w:id="354" w:author="Farleigh,Kevin S (BPA) - PSW-6" w:date="2024-10-21T08:56:00Z"/>
          <w:rFonts w:ascii="Century Schoolbook" w:hAnsi="Century Schoolbook" w:cs="Arial"/>
        </w:rPr>
      </w:pPr>
      <w:del w:id="355" w:author="Farleigh,Kevin S (BPA) - PSW-6" w:date="2024-10-21T08:56:00Z">
        <w:r w:rsidRPr="002D4656" w:rsidDel="00F43474">
          <w:rPr>
            <w:rFonts w:ascii="Century Schoolbook" w:hAnsi="Century Schoolbook"/>
          </w:rPr>
          <w:delText xml:space="preserve">If </w:delText>
        </w:r>
        <w:r w:rsidRPr="002D4656" w:rsidDel="00F43474">
          <w:rPr>
            <w:rFonts w:ascii="Century Schoolbook" w:hAnsi="Century Schoolbook"/>
            <w:color w:val="FF0000"/>
          </w:rPr>
          <w:delText>«Customer Name»</w:delText>
        </w:r>
        <w:r w:rsidRPr="002D4656" w:rsidDel="00F43474">
          <w:rPr>
            <w:rFonts w:ascii="Century Schoolbook" w:hAnsi="Century Schoolbook"/>
            <w:color w:val="000000"/>
          </w:rPr>
          <w:delText xml:space="preserve"> elects the PNCA Update Shape for a hydro resource, then BPA shall update the shape of such resource annually, in accordance with such election, to</w:delText>
        </w:r>
        <w:r w:rsidRPr="002D4656" w:rsidDel="00F43474">
          <w:rPr>
            <w:rFonts w:ascii="Century Schoolbook" w:hAnsi="Century Schoolbook" w:cs="Arial"/>
          </w:rPr>
          <w:delText xml:space="preserve"> be completed no later than</w:delText>
        </w:r>
        <w:r w:rsidRPr="002D4656" w:rsidDel="00F43474">
          <w:rPr>
            <w:rFonts w:ascii="Century Schoolbook" w:hAnsi="Century Schoolbook" w:cs="Century Schoolbook"/>
          </w:rPr>
          <w:delText xml:space="preserve"> September 15 </w:delText>
        </w:r>
        <w:r w:rsidRPr="002D4656" w:rsidDel="00F43474">
          <w:rPr>
            <w:rFonts w:ascii="Century Schoolbook" w:hAnsi="Century Schoolbook" w:cs="Arial"/>
          </w:rPr>
          <w:delText xml:space="preserve">preceding the start </w:delText>
        </w:r>
        <w:r w:rsidRPr="002D4656" w:rsidDel="00F43474">
          <w:rPr>
            <w:rFonts w:ascii="Century Schoolbook" w:hAnsi="Century Schoolbook" w:cs="Century Schoolbook"/>
          </w:rPr>
          <w:delText>of the applicable Fiscal Year</w:delText>
        </w:r>
        <w:r w:rsidRPr="002D4656" w:rsidDel="00F43474">
          <w:rPr>
            <w:rFonts w:ascii="Century Schoolbook" w:hAnsi="Century Schoolbook" w:cs="Arial"/>
          </w:rPr>
          <w:delText>.</w:delText>
        </w:r>
      </w:del>
    </w:p>
    <w:p w14:paraId="255B288B" w14:textId="77777777" w:rsidR="008B11D4" w:rsidRPr="002D4656" w:rsidDel="00F43474" w:rsidRDefault="008B11D4" w:rsidP="002D4656">
      <w:pPr>
        <w:spacing w:after="0" w:line="240" w:lineRule="auto"/>
        <w:ind w:left="1440"/>
        <w:rPr>
          <w:del w:id="356" w:author="Farleigh,Kevin S (BPA) - PSW-6" w:date="2024-10-21T08:56:00Z"/>
          <w:rFonts w:ascii="Century Schoolbook" w:hAnsi="Century Schoolbook"/>
        </w:rPr>
      </w:pPr>
    </w:p>
    <w:p w14:paraId="352F3510" w14:textId="77777777" w:rsidR="008B11D4" w:rsidRPr="002D4656" w:rsidRDefault="008B11D4" w:rsidP="002D4656">
      <w:pPr>
        <w:keepNext/>
        <w:spacing w:after="0" w:line="240" w:lineRule="auto"/>
        <w:ind w:left="1440"/>
        <w:rPr>
          <w:rFonts w:ascii="Century Schoolbook" w:hAnsi="Century Schoolbook"/>
          <w:b/>
        </w:rPr>
      </w:pPr>
      <w:r w:rsidRPr="002D4656">
        <w:rPr>
          <w:rFonts w:ascii="Century Schoolbook" w:hAnsi="Century Schoolbook"/>
          <w:color w:val="000000"/>
        </w:rPr>
        <w:t>3.4.3</w:t>
      </w:r>
      <w:r w:rsidRPr="002D4656">
        <w:rPr>
          <w:rFonts w:ascii="Century Schoolbook" w:hAnsi="Century Schoolbook"/>
          <w:color w:val="000000"/>
        </w:rPr>
        <w:tab/>
      </w:r>
      <w:r w:rsidRPr="002D4656">
        <w:rPr>
          <w:rFonts w:ascii="Century Schoolbook" w:hAnsi="Century Schoolbook"/>
          <w:b/>
        </w:rPr>
        <w:t>Monthly and Diurnal Reshaping Options</w:t>
      </w:r>
    </w:p>
    <w:p w14:paraId="6F13751C" w14:textId="77777777" w:rsidR="008B11D4" w:rsidRPr="002D4656" w:rsidRDefault="008B11D4" w:rsidP="002D4656">
      <w:pPr>
        <w:autoSpaceDE w:val="0"/>
        <w:autoSpaceDN w:val="0"/>
        <w:adjustRightInd w:val="0"/>
        <w:spacing w:after="0" w:line="240" w:lineRule="auto"/>
        <w:ind w:left="2160"/>
        <w:rPr>
          <w:rFonts w:ascii="Century Schoolbook" w:hAnsi="Century Schoolbook"/>
        </w:rPr>
      </w:pPr>
      <w:r w:rsidRPr="002D4656">
        <w:rPr>
          <w:rFonts w:ascii="Century Schoolbook" w:hAnsi="Century Schoolbook"/>
        </w:rPr>
        <w:t xml:space="preserve">Consistent with section 3.4.2, </w:t>
      </w:r>
      <w:r w:rsidRPr="002D4656">
        <w:rPr>
          <w:rFonts w:ascii="Century Schoolbook" w:hAnsi="Century Schoolbook"/>
          <w:color w:val="FF0000"/>
        </w:rPr>
        <w:t>«Customer Name»</w:t>
      </w:r>
      <w:r w:rsidRPr="002D4656">
        <w:rPr>
          <w:rFonts w:ascii="Century Schoolbook" w:hAnsi="Century Schoolbook"/>
        </w:rPr>
        <w:t xml:space="preserve"> may elect to reshape one or more of its Dedicated Resources using the allowable </w:t>
      </w:r>
      <w:del w:id="357" w:author="Farleigh,Kevin S (BPA) - PSW-6" w:date="2024-10-21T09:30:00Z">
        <w:r w:rsidRPr="002D4656" w:rsidDel="00BC69E9">
          <w:rPr>
            <w:rFonts w:ascii="Century Schoolbook" w:hAnsi="Century Schoolbook"/>
          </w:rPr>
          <w:delText xml:space="preserve">monthly and Diurnal </w:delText>
        </w:r>
      </w:del>
      <w:r w:rsidRPr="002D4656">
        <w:rPr>
          <w:rFonts w:ascii="Century Schoolbook" w:hAnsi="Century Schoolbook"/>
        </w:rPr>
        <w:t xml:space="preserve">shapes described below.  If </w:t>
      </w:r>
      <w:r w:rsidRPr="002D4656">
        <w:rPr>
          <w:rFonts w:ascii="Century Schoolbook" w:hAnsi="Century Schoolbook"/>
          <w:color w:val="FF0000"/>
        </w:rPr>
        <w:t>«Customer Name»</w:t>
      </w:r>
      <w:r w:rsidRPr="002D4656">
        <w:rPr>
          <w:rFonts w:ascii="Century Schoolbook" w:hAnsi="Century Schoolbook"/>
        </w:rPr>
        <w:t xml:space="preserve"> elects to reshape its </w:t>
      </w:r>
      <w:del w:id="358" w:author="Farleigh,Kevin S (BPA) - PSW-6" w:date="2024-10-21T09:19:00Z">
        <w:r w:rsidRPr="002D4656" w:rsidDel="000F78EA">
          <w:rPr>
            <w:rFonts w:ascii="Century Schoolbook" w:hAnsi="Century Schoolbook"/>
          </w:rPr>
          <w:delText>Dedicated Resources</w:delText>
        </w:r>
      </w:del>
      <w:ins w:id="359" w:author="Farleigh,Kevin S (BPA) - PSW-6" w:date="2024-10-24T06:13:00Z">
        <w:r w:rsidRPr="002D4656">
          <w:rPr>
            <w:rFonts w:ascii="Century Schoolbook" w:hAnsi="Century Schoolbook"/>
          </w:rPr>
          <w:t>Specified</w:t>
        </w:r>
      </w:ins>
      <w:ins w:id="360" w:author="Farleigh,Kevin S (BPA) - PSW-6" w:date="2024-10-21T09:19:00Z">
        <w:r w:rsidRPr="002D4656">
          <w:rPr>
            <w:rFonts w:ascii="Century Schoolbook" w:hAnsi="Century Schoolbook"/>
          </w:rPr>
          <w:t xml:space="preserve"> Resources</w:t>
        </w:r>
      </w:ins>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shall elect both a monthly and a Diurnal shape for each </w:t>
      </w:r>
      <w:del w:id="361" w:author="Farleigh,Kevin S (BPA) - PSW-6" w:date="2024-10-24T06:14:00Z">
        <w:r w:rsidRPr="002D4656" w:rsidDel="00CB4FB0">
          <w:rPr>
            <w:rFonts w:ascii="Century Schoolbook" w:hAnsi="Century Schoolbook"/>
          </w:rPr>
          <w:delText xml:space="preserve">Dedicated </w:delText>
        </w:r>
      </w:del>
      <w:ins w:id="362" w:author="Farleigh,Kevin S (BPA) - PSW-6" w:date="2024-10-24T06:14:00Z">
        <w:r w:rsidRPr="002D4656">
          <w:rPr>
            <w:rFonts w:ascii="Century Schoolbook" w:hAnsi="Century Schoolbook"/>
          </w:rPr>
          <w:t xml:space="preserve">Specified </w:t>
        </w:r>
      </w:ins>
      <w:r w:rsidRPr="002D4656">
        <w:rPr>
          <w:rFonts w:ascii="Century Schoolbook" w:hAnsi="Century Schoolbook"/>
        </w:rPr>
        <w:t>Resource that is reshaped.</w:t>
      </w:r>
      <w:ins w:id="363" w:author="Farleigh,Kevin S (BPA) - PSW-6" w:date="2024-10-21T09:20:00Z">
        <w:r w:rsidRPr="002D4656">
          <w:rPr>
            <w:rFonts w:ascii="Century Schoolbook" w:hAnsi="Century Schoolbook"/>
          </w:rPr>
          <w:t xml:space="preserve"> </w:t>
        </w:r>
      </w:ins>
      <w:ins w:id="364" w:author="Olive,Kelly J (BPA) - PSS-6" w:date="2024-10-28T12:38:00Z">
        <w:r w:rsidRPr="002D4656">
          <w:rPr>
            <w:rFonts w:ascii="Century Schoolbook" w:hAnsi="Century Schoolbook"/>
          </w:rPr>
          <w:t xml:space="preserve"> </w:t>
        </w:r>
      </w:ins>
      <w:ins w:id="365" w:author="Farleigh,Kevin S (BPA) - PSW-6" w:date="2024-10-21T09:20:00Z">
        <w:r w:rsidRPr="002D4656">
          <w:rPr>
            <w:rFonts w:ascii="Century Schoolbook" w:hAnsi="Century Schoolbook"/>
          </w:rPr>
          <w:t xml:space="preserve">If </w:t>
        </w:r>
        <w:r w:rsidRPr="002D4656">
          <w:rPr>
            <w:rFonts w:ascii="Century Schoolbook" w:hAnsi="Century Schoolbook"/>
            <w:color w:val="FF0000"/>
          </w:rPr>
          <w:t xml:space="preserve">«Customer Name» </w:t>
        </w:r>
        <w:r w:rsidRPr="002D4656">
          <w:rPr>
            <w:rFonts w:ascii="Century Schoolbook" w:hAnsi="Century Schoolbook"/>
          </w:rPr>
          <w:t xml:space="preserve">elects to reshape its Committed Power Purchase </w:t>
        </w:r>
        <w:r w:rsidRPr="002D4656">
          <w:rPr>
            <w:rFonts w:ascii="Century Schoolbook" w:hAnsi="Century Schoolbook"/>
          </w:rPr>
          <w:lastRenderedPageBreak/>
          <w:t xml:space="preserve">Amounts, then </w:t>
        </w:r>
      </w:ins>
      <w:ins w:id="366" w:author="Farleigh,Kevin S (BPA) - PSW-6" w:date="2024-10-21T09:31:00Z">
        <w:r w:rsidRPr="002D4656">
          <w:rPr>
            <w:rFonts w:ascii="Century Schoolbook" w:hAnsi="Century Schoolbook"/>
          </w:rPr>
          <w:t>the a</w:t>
        </w:r>
      </w:ins>
      <w:ins w:id="367" w:author="Farleigh,Kevin S (BPA) - PSW-6" w:date="2024-10-21T09:32:00Z">
        <w:r w:rsidRPr="002D4656">
          <w:rPr>
            <w:rFonts w:ascii="Century Schoolbook" w:hAnsi="Century Schoolbook"/>
          </w:rPr>
          <w:t xml:space="preserve">pplicable </w:t>
        </w:r>
      </w:ins>
      <w:ins w:id="368" w:author="Farleigh,Kevin S (BPA) - PSW-6" w:date="2024-10-29T11:28:00Z">
        <w:r w:rsidRPr="002D4656">
          <w:rPr>
            <w:rFonts w:ascii="Century Schoolbook" w:hAnsi="Century Schoolbook"/>
          </w:rPr>
          <w:t>m</w:t>
        </w:r>
      </w:ins>
      <w:ins w:id="369" w:author="Farleigh,Kevin S (BPA) - PSW-6" w:date="2024-10-21T09:32:00Z">
        <w:r w:rsidRPr="002D4656">
          <w:rPr>
            <w:rFonts w:ascii="Century Schoolbook" w:hAnsi="Century Schoolbook"/>
          </w:rPr>
          <w:t xml:space="preserve">onthly </w:t>
        </w:r>
      </w:ins>
      <w:ins w:id="370" w:author="Farleigh,Kevin S (BPA) - PSW-6" w:date="2024-10-29T11:28:00Z">
        <w:r w:rsidRPr="002D4656">
          <w:rPr>
            <w:rFonts w:ascii="Century Schoolbook" w:hAnsi="Century Schoolbook"/>
          </w:rPr>
          <w:t>s</w:t>
        </w:r>
      </w:ins>
      <w:ins w:id="371" w:author="Farleigh,Kevin S (BPA) - PSW-6" w:date="2024-10-21T09:32:00Z">
        <w:r w:rsidRPr="002D4656">
          <w:rPr>
            <w:rFonts w:ascii="Century Schoolbook" w:hAnsi="Century Schoolbook"/>
          </w:rPr>
          <w:t xml:space="preserve">hape will be the Flat Annual Shape and </w:t>
        </w:r>
      </w:ins>
      <w:ins w:id="372" w:author="Farleigh,Kevin S (BPA) - PSW-6" w:date="2024-10-21T09:20:00Z">
        <w:r w:rsidRPr="002D4656">
          <w:rPr>
            <w:rFonts w:ascii="Century Schoolbook" w:hAnsi="Century Schoolbook"/>
            <w:color w:val="FF0000"/>
          </w:rPr>
          <w:t>«Customer Name»</w:t>
        </w:r>
        <w:r w:rsidRPr="002D4656">
          <w:rPr>
            <w:rFonts w:ascii="Century Schoolbook" w:hAnsi="Century Schoolbook"/>
          </w:rPr>
          <w:t xml:space="preserve"> shall elect a Diurnal shape.</w:t>
        </w:r>
      </w:ins>
    </w:p>
    <w:p w14:paraId="5880AC41" w14:textId="77777777" w:rsidR="008B11D4" w:rsidRPr="002D4656" w:rsidRDefault="008B11D4" w:rsidP="002D4656">
      <w:pPr>
        <w:spacing w:after="0" w:line="240" w:lineRule="auto"/>
        <w:ind w:left="2160"/>
        <w:rPr>
          <w:rFonts w:ascii="Century Schoolbook" w:hAnsi="Century Schoolbook"/>
        </w:rPr>
      </w:pPr>
    </w:p>
    <w:p w14:paraId="5B5D27D5" w14:textId="77777777" w:rsidR="008B11D4" w:rsidRPr="002D4656" w:rsidRDefault="008B11D4" w:rsidP="002D4656">
      <w:pPr>
        <w:keepNext/>
        <w:spacing w:after="0" w:line="240" w:lineRule="auto"/>
        <w:ind w:left="3060" w:hanging="900"/>
        <w:rPr>
          <w:rFonts w:ascii="Century Schoolbook" w:hAnsi="Century Schoolbook"/>
        </w:rPr>
      </w:pPr>
      <w:r w:rsidRPr="002D4656">
        <w:rPr>
          <w:rFonts w:ascii="Century Schoolbook" w:hAnsi="Century Schoolbook"/>
        </w:rPr>
        <w:t>3.4.3.1</w:t>
      </w:r>
      <w:r w:rsidRPr="002D4656">
        <w:rPr>
          <w:rFonts w:ascii="Century Schoolbook" w:hAnsi="Century Schoolbook"/>
        </w:rPr>
        <w:tab/>
      </w:r>
      <w:del w:id="373" w:author="Farleigh,Kevin S (BPA) - PSW-6" w:date="2024-10-24T06:14:00Z">
        <w:r w:rsidRPr="002D4656" w:rsidDel="00CB4FB0">
          <w:rPr>
            <w:rFonts w:ascii="Century Schoolbook" w:hAnsi="Century Schoolbook"/>
            <w:b/>
          </w:rPr>
          <w:delText xml:space="preserve">Generating </w:delText>
        </w:r>
      </w:del>
      <w:ins w:id="374" w:author="Farleigh,Kevin S (BPA) - PSW-6" w:date="2024-10-24T06:14:00Z">
        <w:r w:rsidRPr="002D4656">
          <w:rPr>
            <w:rFonts w:ascii="Century Schoolbook" w:hAnsi="Century Schoolbook"/>
            <w:b/>
          </w:rPr>
          <w:t xml:space="preserve">Specified </w:t>
        </w:r>
      </w:ins>
      <w:r w:rsidRPr="002D4656">
        <w:rPr>
          <w:rFonts w:ascii="Century Schoolbook" w:hAnsi="Century Schoolbook"/>
          <w:b/>
        </w:rPr>
        <w:t>Resources</w:t>
      </w:r>
    </w:p>
    <w:p w14:paraId="1FCDF7A3" w14:textId="77777777" w:rsidR="008B11D4" w:rsidRPr="002D4656" w:rsidRDefault="008B11D4" w:rsidP="002D4656">
      <w:pPr>
        <w:spacing w:after="0" w:line="240" w:lineRule="auto"/>
        <w:ind w:left="3060"/>
        <w:rPr>
          <w:rFonts w:ascii="Century Schoolbook" w:hAnsi="Century Schoolbook"/>
        </w:rPr>
      </w:pPr>
      <w:r w:rsidRPr="002D4656">
        <w:rPr>
          <w:rFonts w:ascii="Century Schoolbook" w:hAnsi="Century Schoolbook"/>
        </w:rPr>
        <w:t xml:space="preserve">For each </w:t>
      </w:r>
      <w:del w:id="375" w:author="Farleigh,Kevin S (BPA) - PSW-6" w:date="2024-10-24T06:14:00Z">
        <w:r w:rsidRPr="002D4656" w:rsidDel="00CB4FB0">
          <w:rPr>
            <w:rFonts w:ascii="Century Schoolbook" w:hAnsi="Century Schoolbook"/>
          </w:rPr>
          <w:delText xml:space="preserve">Generating </w:delText>
        </w:r>
      </w:del>
      <w:ins w:id="376" w:author="Farleigh,Kevin S (BPA) - PSW-6" w:date="2024-10-24T06:14:00Z">
        <w:r w:rsidRPr="002D4656">
          <w:rPr>
            <w:rFonts w:ascii="Century Schoolbook" w:hAnsi="Century Schoolbook"/>
          </w:rPr>
          <w:t xml:space="preserve">Specified </w:t>
        </w:r>
      </w:ins>
      <w:r w:rsidRPr="002D4656">
        <w:rPr>
          <w:rFonts w:ascii="Century Schoolbook" w:hAnsi="Century Schoolbook"/>
        </w:rPr>
        <w:t>Resource listed in section 2</w:t>
      </w:r>
      <w:del w:id="377" w:author="Farleigh,Kevin S (BPA) - PSW-6" w:date="2024-10-24T06:14:00Z">
        <w:r w:rsidRPr="002D4656" w:rsidDel="00CB4FB0">
          <w:rPr>
            <w:rFonts w:ascii="Century Schoolbook" w:hAnsi="Century Schoolbook"/>
          </w:rPr>
          <w:delText>.1</w:delText>
        </w:r>
      </w:del>
      <w:r w:rsidRPr="002D4656">
        <w:rPr>
          <w:rFonts w:ascii="Century Schoolbook" w:hAnsi="Century Schoolbook"/>
        </w:rPr>
        <w:t xml:space="preserve"> of Exhibit A </w:t>
      </w:r>
      <w:r w:rsidRPr="002D4656">
        <w:rPr>
          <w:rFonts w:ascii="Century Schoolbook" w:hAnsi="Century Schoolbook"/>
          <w:color w:val="FF0000"/>
        </w:rPr>
        <w:t>«Customer Name»</w:t>
      </w:r>
      <w:r w:rsidRPr="002D4656">
        <w:rPr>
          <w:rFonts w:ascii="Century Schoolbook" w:hAnsi="Century Schoolbook"/>
        </w:rPr>
        <w:t xml:space="preserve"> may elect to apply each resource</w:t>
      </w:r>
      <w:ins w:id="378" w:author="Olive,Kelly J (BPA) - PSS-6" w:date="2024-11-07T21:35:00Z" w16du:dateUtc="2024-11-08T05:35:00Z">
        <w:r w:rsidRPr="002D4656">
          <w:rPr>
            <w:rFonts w:ascii="Century Schoolbook" w:hAnsi="Century Schoolbook"/>
          </w:rPr>
          <w:t>,</w:t>
        </w:r>
      </w:ins>
      <w:r w:rsidRPr="002D4656">
        <w:rPr>
          <w:rFonts w:ascii="Century Schoolbook" w:hAnsi="Century Schoolbook"/>
        </w:rPr>
        <w:t xml:space="preserve"> in any of the following shapes:</w:t>
      </w:r>
    </w:p>
    <w:p w14:paraId="3BA1F937" w14:textId="77777777" w:rsidR="008B11D4" w:rsidRPr="002D4656" w:rsidRDefault="008B11D4" w:rsidP="002D4656">
      <w:pPr>
        <w:spacing w:after="0" w:line="240" w:lineRule="auto"/>
        <w:ind w:left="3060"/>
        <w:rPr>
          <w:rFonts w:ascii="Century Schoolbook" w:hAnsi="Century Schoolbook"/>
        </w:rPr>
      </w:pPr>
    </w:p>
    <w:p w14:paraId="4FE27405" w14:textId="77777777" w:rsidR="008B11D4" w:rsidRPr="002D4656" w:rsidRDefault="008B11D4" w:rsidP="002D4656">
      <w:pPr>
        <w:spacing w:after="0" w:line="240" w:lineRule="auto"/>
        <w:ind w:left="3780" w:hanging="720"/>
        <w:rPr>
          <w:rFonts w:ascii="Century Schoolbook" w:hAnsi="Century Schoolbook"/>
        </w:rPr>
      </w:pPr>
      <w:r w:rsidRPr="002D4656">
        <w:rPr>
          <w:rFonts w:ascii="Century Schoolbook" w:hAnsi="Century Schoolbook"/>
        </w:rPr>
        <w:t>(1)</w:t>
      </w:r>
      <w:r w:rsidRPr="002D4656">
        <w:rPr>
          <w:rFonts w:ascii="Century Schoolbook" w:hAnsi="Century Schoolbook"/>
        </w:rPr>
        <w:tab/>
        <w:t xml:space="preserve">Monthly </w:t>
      </w:r>
      <w:del w:id="379" w:author="Olive,Kelly J (BPA) - PSS-6" w:date="2024-10-31T14:05:00Z" w16du:dateUtc="2024-10-31T21:05:00Z">
        <w:r w:rsidRPr="002D4656" w:rsidDel="0085137F">
          <w:rPr>
            <w:rFonts w:ascii="Century Schoolbook" w:hAnsi="Century Schoolbook"/>
          </w:rPr>
          <w:delText>S</w:delText>
        </w:r>
      </w:del>
      <w:ins w:id="380" w:author="Olive,Kelly J (BPA) - PSS-6" w:date="2024-10-31T14:05:00Z" w16du:dateUtc="2024-10-31T21:05:00Z">
        <w:r w:rsidRPr="002D4656">
          <w:rPr>
            <w:rFonts w:ascii="Century Schoolbook" w:hAnsi="Century Schoolbook"/>
          </w:rPr>
          <w:t>s</w:t>
        </w:r>
      </w:ins>
      <w:r w:rsidRPr="002D4656">
        <w:rPr>
          <w:rFonts w:ascii="Century Schoolbook" w:hAnsi="Century Schoolbook"/>
        </w:rPr>
        <w:t xml:space="preserve">hapes:  </w:t>
      </w:r>
      <w:del w:id="381" w:author="Farleigh,Kevin S (BPA) - PSW-6" w:date="2024-10-21T09:13:00Z">
        <w:r w:rsidRPr="002D4656" w:rsidDel="000F78EA">
          <w:rPr>
            <w:rFonts w:ascii="Century Schoolbook" w:hAnsi="Century Schoolbook"/>
          </w:rPr>
          <w:delText xml:space="preserve">(A) Total Retail Load Monthly Shape; </w:delText>
        </w:r>
      </w:del>
      <w:r w:rsidRPr="002D4656">
        <w:rPr>
          <w:rFonts w:ascii="Century Schoolbook" w:hAnsi="Century Schoolbook"/>
        </w:rPr>
        <w:t>(</w:t>
      </w:r>
      <w:del w:id="382" w:author="Farleigh,Kevin S (BPA) - PSW-6" w:date="2024-10-21T09:15:00Z">
        <w:r w:rsidRPr="002D4656" w:rsidDel="000F78EA">
          <w:rPr>
            <w:rFonts w:ascii="Century Schoolbook" w:hAnsi="Century Schoolbook"/>
          </w:rPr>
          <w:delText>B</w:delText>
        </w:r>
      </w:del>
      <w:ins w:id="383" w:author="Farleigh,Kevin S (BPA) - PSW-6" w:date="2024-10-21T09:15:00Z">
        <w:r w:rsidRPr="002D4656">
          <w:rPr>
            <w:rFonts w:ascii="Century Schoolbook" w:hAnsi="Century Schoolbook"/>
          </w:rPr>
          <w:t>A</w:t>
        </w:r>
      </w:ins>
      <w:r w:rsidRPr="002D4656">
        <w:rPr>
          <w:rFonts w:ascii="Century Schoolbook" w:hAnsi="Century Schoolbook"/>
        </w:rPr>
        <w:t xml:space="preserve">) Resource Monthly Shape; </w:t>
      </w:r>
      <w:ins w:id="384" w:author="Farleigh,Kevin S (BPA) - PSW-6" w:date="2024-10-21T09:15:00Z">
        <w:r w:rsidRPr="002D4656">
          <w:rPr>
            <w:rFonts w:ascii="Century Schoolbook" w:hAnsi="Century Schoolbook"/>
          </w:rPr>
          <w:t xml:space="preserve">or </w:t>
        </w:r>
      </w:ins>
      <w:r w:rsidRPr="002D4656">
        <w:rPr>
          <w:rFonts w:ascii="Century Schoolbook" w:hAnsi="Century Schoolbook"/>
        </w:rPr>
        <w:t>(</w:t>
      </w:r>
      <w:del w:id="385" w:author="Farleigh,Kevin S (BPA) - PSW-6" w:date="2024-10-21T09:15:00Z">
        <w:r w:rsidRPr="002D4656" w:rsidDel="000F78EA">
          <w:rPr>
            <w:rFonts w:ascii="Century Schoolbook" w:hAnsi="Century Schoolbook"/>
          </w:rPr>
          <w:delText>C</w:delText>
        </w:r>
      </w:del>
      <w:ins w:id="386" w:author="Farleigh,Kevin S (BPA) - PSW-6" w:date="2024-10-21T09:15:00Z">
        <w:r w:rsidRPr="002D4656">
          <w:rPr>
            <w:rFonts w:ascii="Century Schoolbook" w:hAnsi="Century Schoolbook"/>
          </w:rPr>
          <w:t>B</w:t>
        </w:r>
      </w:ins>
      <w:r w:rsidRPr="002D4656">
        <w:rPr>
          <w:rFonts w:ascii="Century Schoolbook" w:hAnsi="Century Schoolbook"/>
        </w:rPr>
        <w:t>) Flat Annual Shape</w:t>
      </w:r>
      <w:ins w:id="387" w:author="Farleigh,Kevin S (BPA) - PSW-6" w:date="2024-10-21T09:16:00Z">
        <w:r w:rsidRPr="002D4656">
          <w:rPr>
            <w:rFonts w:ascii="Century Schoolbook" w:hAnsi="Century Schoolbook"/>
          </w:rPr>
          <w:t>.</w:t>
        </w:r>
      </w:ins>
      <w:del w:id="388" w:author="Farleigh,Kevin S (BPA) - PSW-6" w:date="2024-10-21T09:16:00Z">
        <w:r w:rsidRPr="002D4656" w:rsidDel="000F78EA">
          <w:rPr>
            <w:rFonts w:ascii="Century Schoolbook" w:hAnsi="Century Schoolbook"/>
          </w:rPr>
          <w:delText>; or (D) PNCA Update Shape if the resource is a hydro resource and is designated as a PNCA resource in section 2.1 of Exhibit A.</w:delText>
        </w:r>
      </w:del>
    </w:p>
    <w:p w14:paraId="3D89B0C5" w14:textId="77777777" w:rsidR="008B11D4" w:rsidRPr="002D4656" w:rsidRDefault="008B11D4" w:rsidP="002D4656">
      <w:pPr>
        <w:spacing w:after="0" w:line="240" w:lineRule="auto"/>
        <w:ind w:left="3780" w:hanging="720"/>
        <w:rPr>
          <w:rFonts w:ascii="Century Schoolbook" w:hAnsi="Century Schoolbook"/>
        </w:rPr>
      </w:pPr>
    </w:p>
    <w:p w14:paraId="664F3DF2" w14:textId="77777777" w:rsidR="008B11D4" w:rsidRPr="002D4656" w:rsidDel="000F78EA" w:rsidRDefault="008B11D4" w:rsidP="002D4656">
      <w:pPr>
        <w:spacing w:after="0" w:line="240" w:lineRule="auto"/>
        <w:ind w:left="3780" w:hanging="720"/>
        <w:rPr>
          <w:del w:id="389" w:author="Farleigh,Kevin S (BPA) - PSW-6" w:date="2024-10-21T09:18:00Z"/>
          <w:rFonts w:ascii="Century Schoolbook" w:hAnsi="Century Schoolbook"/>
        </w:rPr>
      </w:pPr>
      <w:r w:rsidRPr="002D4656">
        <w:rPr>
          <w:rFonts w:ascii="Century Schoolbook" w:hAnsi="Century Schoolbook"/>
        </w:rPr>
        <w:t>(2)</w:t>
      </w:r>
      <w:r w:rsidRPr="002D4656">
        <w:rPr>
          <w:rFonts w:ascii="Century Schoolbook" w:hAnsi="Century Schoolbook"/>
        </w:rPr>
        <w:tab/>
        <w:t xml:space="preserve">Diurnal </w:t>
      </w:r>
      <w:del w:id="390" w:author="Olive,Kelly J (BPA) - PSS-6" w:date="2024-10-31T14:05:00Z" w16du:dateUtc="2024-10-31T21:05:00Z">
        <w:r w:rsidRPr="002D4656" w:rsidDel="0085137F">
          <w:rPr>
            <w:rFonts w:ascii="Century Schoolbook" w:hAnsi="Century Schoolbook"/>
          </w:rPr>
          <w:delText>Shapes</w:delText>
        </w:r>
      </w:del>
      <w:ins w:id="391" w:author="Olive,Kelly J (BPA) - PSS-6" w:date="2024-10-31T14:05:00Z" w16du:dateUtc="2024-10-31T21:05:00Z">
        <w:r w:rsidRPr="002D4656">
          <w:rPr>
            <w:rFonts w:ascii="Century Schoolbook" w:hAnsi="Century Schoolbook"/>
          </w:rPr>
          <w:t>shapes</w:t>
        </w:r>
      </w:ins>
      <w:ins w:id="392" w:author="Miller,Robyn M (BPA) - PSS-6" w:date="2024-10-24T07:00:00Z">
        <w:r w:rsidRPr="002D4656">
          <w:rPr>
            <w:rFonts w:ascii="Century Schoolbook" w:hAnsi="Century Schoolbook"/>
          </w:rPr>
          <w:t>:</w:t>
        </w:r>
      </w:ins>
      <w:del w:id="393" w:author="Miller,Robyn M (BPA) - PSS-6" w:date="2024-10-24T07:00:00Z">
        <w:r w:rsidRPr="002D4656" w:rsidDel="002F79C0">
          <w:rPr>
            <w:rFonts w:ascii="Century Schoolbook" w:hAnsi="Century Schoolbook"/>
          </w:rPr>
          <w:delText>:</w:delText>
        </w:r>
      </w:del>
      <w:r w:rsidRPr="002D4656">
        <w:rPr>
          <w:rFonts w:ascii="Century Schoolbook" w:hAnsi="Century Schoolbook"/>
        </w:rPr>
        <w:t xml:space="preserve">  (A) Resource Diurnal Shape; (B) Flat Within-Month Shape; or (C) HLH Diurnal Shape.</w:t>
      </w:r>
    </w:p>
    <w:p w14:paraId="09085897" w14:textId="77777777" w:rsidR="008B11D4" w:rsidRPr="002D4656" w:rsidRDefault="008B11D4" w:rsidP="002D4656">
      <w:pPr>
        <w:spacing w:after="0" w:line="240" w:lineRule="auto"/>
        <w:ind w:left="3780" w:hanging="720"/>
        <w:rPr>
          <w:rFonts w:ascii="Century Schoolbook" w:hAnsi="Century Schoolbook"/>
        </w:rPr>
      </w:pPr>
    </w:p>
    <w:p w14:paraId="203B4D02" w14:textId="77777777" w:rsidR="008B11D4" w:rsidRPr="002D4656" w:rsidDel="000F78EA" w:rsidRDefault="008B11D4" w:rsidP="002D4656">
      <w:pPr>
        <w:keepNext/>
        <w:spacing w:after="0" w:line="240" w:lineRule="auto"/>
        <w:ind w:left="3060" w:hanging="900"/>
        <w:rPr>
          <w:del w:id="394" w:author="Farleigh,Kevin S (BPA) - PSW-6" w:date="2024-10-21T09:17:00Z"/>
          <w:rFonts w:ascii="Century Schoolbook" w:hAnsi="Century Schoolbook"/>
          <w:b/>
        </w:rPr>
      </w:pPr>
      <w:del w:id="395" w:author="Farleigh,Kevin S (BPA) - PSW-6" w:date="2024-10-21T09:17:00Z">
        <w:r w:rsidRPr="002D4656" w:rsidDel="000F78EA">
          <w:rPr>
            <w:rFonts w:ascii="Century Schoolbook" w:hAnsi="Century Schoolbook"/>
          </w:rPr>
          <w:delText>3.4.3.2</w:delText>
        </w:r>
        <w:r w:rsidRPr="002D4656" w:rsidDel="000F78EA">
          <w:rPr>
            <w:rFonts w:ascii="Century Schoolbook" w:hAnsi="Century Schoolbook"/>
          </w:rPr>
          <w:tab/>
        </w:r>
        <w:r w:rsidRPr="002D4656" w:rsidDel="000F78EA">
          <w:rPr>
            <w:rFonts w:ascii="Century Schoolbook" w:hAnsi="Century Schoolbook"/>
            <w:b/>
          </w:rPr>
          <w:delText>Contract Resources</w:delText>
        </w:r>
      </w:del>
    </w:p>
    <w:p w14:paraId="1E060964" w14:textId="77777777" w:rsidR="008B11D4" w:rsidRPr="002D4656" w:rsidDel="000F78EA" w:rsidRDefault="008B11D4" w:rsidP="002D4656">
      <w:pPr>
        <w:spacing w:after="0" w:line="240" w:lineRule="auto"/>
        <w:ind w:left="3060"/>
        <w:rPr>
          <w:del w:id="396" w:author="Farleigh,Kevin S (BPA) - PSW-6" w:date="2024-10-21T09:17:00Z"/>
          <w:rFonts w:ascii="Century Schoolbook" w:hAnsi="Century Schoolbook"/>
        </w:rPr>
      </w:pPr>
      <w:del w:id="397" w:author="Farleigh,Kevin S (BPA) - PSW-6" w:date="2024-10-21T09:17:00Z">
        <w:r w:rsidRPr="002D4656" w:rsidDel="000F78EA">
          <w:rPr>
            <w:rFonts w:ascii="Century Schoolbook" w:hAnsi="Century Schoolbook"/>
          </w:rPr>
          <w:delText xml:space="preserve">For each Contract Resource listed in section 2.2 of Exhibit A </w:delText>
        </w:r>
        <w:r w:rsidRPr="002D4656" w:rsidDel="000F78EA">
          <w:rPr>
            <w:rFonts w:ascii="Century Schoolbook" w:hAnsi="Century Schoolbook"/>
            <w:color w:val="FF0000"/>
          </w:rPr>
          <w:delText xml:space="preserve">«Customer Name» </w:delText>
        </w:r>
        <w:r w:rsidRPr="002D4656" w:rsidDel="000F78EA">
          <w:rPr>
            <w:rFonts w:ascii="Century Schoolbook" w:hAnsi="Century Schoolbook"/>
          </w:rPr>
          <w:delText>may elect to apply each resource in any of the following shapes:</w:delText>
        </w:r>
      </w:del>
    </w:p>
    <w:p w14:paraId="68A2F5A0" w14:textId="77777777" w:rsidR="008B11D4" w:rsidRPr="002D4656" w:rsidDel="000F78EA" w:rsidRDefault="008B11D4" w:rsidP="002D4656">
      <w:pPr>
        <w:spacing w:after="0" w:line="240" w:lineRule="auto"/>
        <w:ind w:left="3060"/>
        <w:rPr>
          <w:del w:id="398" w:author="Farleigh,Kevin S (BPA) - PSW-6" w:date="2024-10-21T09:17:00Z"/>
          <w:rFonts w:ascii="Century Schoolbook" w:hAnsi="Century Schoolbook"/>
        </w:rPr>
      </w:pPr>
    </w:p>
    <w:p w14:paraId="4EB5F316" w14:textId="77777777" w:rsidR="008B11D4" w:rsidRPr="002D4656" w:rsidDel="000F78EA" w:rsidRDefault="008B11D4" w:rsidP="002D4656">
      <w:pPr>
        <w:spacing w:after="0" w:line="240" w:lineRule="auto"/>
        <w:ind w:left="3780" w:hanging="720"/>
        <w:rPr>
          <w:del w:id="399" w:author="Farleigh,Kevin S (BPA) - PSW-6" w:date="2024-10-21T09:17:00Z"/>
          <w:rFonts w:ascii="Century Schoolbook" w:hAnsi="Century Schoolbook"/>
        </w:rPr>
      </w:pPr>
      <w:del w:id="400" w:author="Farleigh,Kevin S (BPA) - PSW-6" w:date="2024-10-21T09:17:00Z">
        <w:r w:rsidRPr="002D4656" w:rsidDel="000F78EA">
          <w:rPr>
            <w:rFonts w:ascii="Century Schoolbook" w:hAnsi="Century Schoolbook"/>
          </w:rPr>
          <w:delText>(1)</w:delText>
        </w:r>
        <w:r w:rsidRPr="002D4656" w:rsidDel="000F78EA">
          <w:rPr>
            <w:rFonts w:ascii="Century Schoolbook" w:hAnsi="Century Schoolbook"/>
          </w:rPr>
          <w:tab/>
          <w:delText>Monthly Shapes:  (A) Total Retail Load Monthly Shape; or (B) Flat Annual Shape.</w:delText>
        </w:r>
      </w:del>
    </w:p>
    <w:p w14:paraId="353B656A" w14:textId="77777777" w:rsidR="008B11D4" w:rsidRPr="002D4656" w:rsidDel="000F78EA" w:rsidRDefault="008B11D4" w:rsidP="002D4656">
      <w:pPr>
        <w:spacing w:after="0" w:line="240" w:lineRule="auto"/>
        <w:ind w:left="3060"/>
        <w:rPr>
          <w:del w:id="401" w:author="Farleigh,Kevin S (BPA) - PSW-6" w:date="2024-10-21T09:17:00Z"/>
          <w:rFonts w:ascii="Century Schoolbook" w:hAnsi="Century Schoolbook"/>
        </w:rPr>
      </w:pPr>
    </w:p>
    <w:p w14:paraId="42AE65DB" w14:textId="77777777" w:rsidR="008B11D4" w:rsidRPr="002D4656" w:rsidDel="000F78EA" w:rsidRDefault="008B11D4" w:rsidP="002D4656">
      <w:pPr>
        <w:spacing w:after="0" w:line="240" w:lineRule="auto"/>
        <w:ind w:left="3780" w:hanging="720"/>
        <w:rPr>
          <w:del w:id="402" w:author="Farleigh,Kevin S (BPA) - PSW-6" w:date="2024-10-21T09:17:00Z"/>
          <w:rFonts w:ascii="Century Schoolbook" w:hAnsi="Century Schoolbook"/>
        </w:rPr>
      </w:pPr>
      <w:del w:id="403" w:author="Farleigh,Kevin S (BPA) - PSW-6" w:date="2024-10-21T09:17:00Z">
        <w:r w:rsidRPr="002D4656" w:rsidDel="000F78EA">
          <w:rPr>
            <w:rFonts w:ascii="Century Schoolbook" w:hAnsi="Century Schoolbook"/>
          </w:rPr>
          <w:delText>(2)</w:delText>
        </w:r>
        <w:r w:rsidRPr="002D4656" w:rsidDel="000F78EA">
          <w:rPr>
            <w:rFonts w:ascii="Century Schoolbook" w:hAnsi="Century Schoolbook"/>
          </w:rPr>
          <w:tab/>
          <w:delText>Diurnal Shapes:  (A) Flat Within-Month Shape; or (B) HLH Diurnal Shape.</w:delText>
        </w:r>
      </w:del>
    </w:p>
    <w:p w14:paraId="37864DF0" w14:textId="77777777" w:rsidR="008B11D4" w:rsidRPr="002D4656" w:rsidRDefault="008B11D4" w:rsidP="002D4656">
      <w:pPr>
        <w:spacing w:after="0" w:line="240" w:lineRule="auto"/>
        <w:ind w:left="2160"/>
        <w:rPr>
          <w:rFonts w:ascii="Century Schoolbook" w:hAnsi="Century Schoolbook"/>
        </w:rPr>
      </w:pPr>
    </w:p>
    <w:p w14:paraId="3668BFB0" w14:textId="77777777" w:rsidR="008B11D4" w:rsidRPr="002D4656" w:rsidRDefault="008B11D4" w:rsidP="002D4656">
      <w:pPr>
        <w:keepNext/>
        <w:spacing w:after="0" w:line="240" w:lineRule="auto"/>
        <w:ind w:left="3060" w:hanging="900"/>
        <w:rPr>
          <w:rFonts w:ascii="Century Schoolbook" w:hAnsi="Century Schoolbook"/>
          <w:b/>
        </w:rPr>
      </w:pPr>
      <w:r w:rsidRPr="002D4656">
        <w:rPr>
          <w:rFonts w:ascii="Century Schoolbook" w:hAnsi="Century Schoolbook"/>
        </w:rPr>
        <w:t>3.4.3.</w:t>
      </w:r>
      <w:del w:id="404" w:author="Farleigh,Kevin S (BPA) - PSW-6" w:date="2024-10-21T09:17:00Z">
        <w:r w:rsidRPr="002D4656" w:rsidDel="000F78EA">
          <w:rPr>
            <w:rFonts w:ascii="Century Schoolbook" w:hAnsi="Century Schoolbook"/>
          </w:rPr>
          <w:delText>3</w:delText>
        </w:r>
      </w:del>
      <w:ins w:id="405" w:author="Farleigh,Kevin S (BPA) - PSW-6" w:date="2024-10-21T09:17:00Z">
        <w:r w:rsidRPr="002D4656">
          <w:rPr>
            <w:rFonts w:ascii="Century Schoolbook" w:hAnsi="Century Schoolbook"/>
          </w:rPr>
          <w:t>2</w:t>
        </w:r>
      </w:ins>
      <w:r w:rsidRPr="002D4656">
        <w:rPr>
          <w:rFonts w:ascii="Century Schoolbook" w:hAnsi="Century Schoolbook"/>
        </w:rPr>
        <w:tab/>
      </w:r>
      <w:del w:id="406" w:author="Weinstein,Jason C (BPA) - PSS-6" w:date="2024-06-10T13:24:00Z">
        <w:r w:rsidRPr="002D4656" w:rsidDel="000D5251">
          <w:rPr>
            <w:rFonts w:ascii="Century Schoolbook" w:hAnsi="Century Schoolbook"/>
            <w:b/>
          </w:rPr>
          <w:delText>Unspecified Resource</w:delText>
        </w:r>
      </w:del>
      <w:ins w:id="407" w:author="Weinstein,Jason C (BPA) - PSS-6" w:date="2024-06-10T13:24:00Z">
        <w:r w:rsidRPr="002D4656">
          <w:rPr>
            <w:rFonts w:ascii="Century Schoolbook" w:hAnsi="Century Schoolbook"/>
            <w:b/>
          </w:rPr>
          <w:t>Committed Power Purchase</w:t>
        </w:r>
      </w:ins>
      <w:r w:rsidRPr="002D4656">
        <w:rPr>
          <w:rFonts w:ascii="Century Schoolbook" w:hAnsi="Century Schoolbook"/>
          <w:b/>
        </w:rPr>
        <w:t xml:space="preserve"> Amounts</w:t>
      </w:r>
    </w:p>
    <w:p w14:paraId="6B8E920F" w14:textId="77777777" w:rsidR="008B11D4" w:rsidRPr="002D4656" w:rsidDel="00BC69E9" w:rsidRDefault="008B11D4" w:rsidP="002D4656">
      <w:pPr>
        <w:spacing w:after="0" w:line="240" w:lineRule="auto"/>
        <w:ind w:left="3060"/>
        <w:rPr>
          <w:del w:id="408" w:author="Farleigh,Kevin S (BPA) - PSW-6" w:date="2024-10-21T09:32:00Z"/>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may elect to apply its </w:t>
      </w:r>
      <w:del w:id="409" w:author="Weinstein,Jason C (BPA) - PSS-6" w:date="2024-06-10T13:24:00Z">
        <w:r w:rsidRPr="002D4656" w:rsidDel="000D5251">
          <w:rPr>
            <w:rFonts w:ascii="Century Schoolbook" w:hAnsi="Century Schoolbook"/>
          </w:rPr>
          <w:delText>Unspecified Resource</w:delText>
        </w:r>
      </w:del>
      <w:ins w:id="410" w:author="Weinstein,Jason C (BPA) - PSS-6" w:date="2024-06-10T13:25:00Z">
        <w:r w:rsidRPr="002D4656">
          <w:rPr>
            <w:rFonts w:ascii="Century Schoolbook" w:hAnsi="Century Schoolbook"/>
          </w:rPr>
          <w:t>Committed</w:t>
        </w:r>
      </w:ins>
      <w:ins w:id="411" w:author="Weinstein,Jason C (BPA) - PSS-6" w:date="2024-06-10T13:24:00Z">
        <w:r w:rsidRPr="002D4656">
          <w:rPr>
            <w:rFonts w:ascii="Century Schoolbook" w:hAnsi="Century Schoolbook"/>
          </w:rPr>
          <w:t xml:space="preserve"> Power Purchas</w:t>
        </w:r>
      </w:ins>
      <w:ins w:id="412" w:author="Weinstein,Jason C (BPA) - PSS-6" w:date="2024-06-10T13:25:00Z">
        <w:r w:rsidRPr="002D4656">
          <w:rPr>
            <w:rFonts w:ascii="Century Schoolbook" w:hAnsi="Century Schoolbook"/>
          </w:rPr>
          <w:t>e</w:t>
        </w:r>
      </w:ins>
      <w:r w:rsidRPr="002D4656">
        <w:rPr>
          <w:rFonts w:ascii="Century Schoolbook" w:hAnsi="Century Schoolbook"/>
        </w:rPr>
        <w:t xml:space="preserve"> Amounts, listed in section 3.1 of Exhibit A</w:t>
      </w:r>
      <w:ins w:id="413" w:author="Farleigh,Kevin S (BPA) - PSW-6" w:date="2024-11-04T16:59:00Z" w16du:dateUtc="2024-11-05T00:59:00Z">
        <w:r w:rsidRPr="002D4656">
          <w:rPr>
            <w:rFonts w:ascii="Century Schoolbook" w:hAnsi="Century Schoolbook"/>
          </w:rPr>
          <w:t>,</w:t>
        </w:r>
      </w:ins>
      <w:r w:rsidRPr="002D4656">
        <w:rPr>
          <w:rFonts w:ascii="Century Schoolbook" w:hAnsi="Century Schoolbook"/>
        </w:rPr>
        <w:t xml:space="preserve"> in </w:t>
      </w:r>
      <w:del w:id="414" w:author="Farleigh,Kevin S (BPA) - PSW-6" w:date="2024-10-21T13:10:00Z">
        <w:r w:rsidRPr="002D4656" w:rsidDel="00BF5258">
          <w:rPr>
            <w:rFonts w:ascii="Century Schoolbook" w:hAnsi="Century Schoolbook"/>
          </w:rPr>
          <w:delText xml:space="preserve">any </w:delText>
        </w:r>
      </w:del>
      <w:ins w:id="415" w:author="Farleigh,Kevin S (BPA) - PSW-6" w:date="2024-10-21T13:10:00Z">
        <w:r w:rsidRPr="002D4656">
          <w:rPr>
            <w:rFonts w:ascii="Century Schoolbook" w:hAnsi="Century Schoolbook"/>
          </w:rPr>
          <w:t xml:space="preserve">either </w:t>
        </w:r>
      </w:ins>
      <w:r w:rsidRPr="002D4656">
        <w:rPr>
          <w:rFonts w:ascii="Century Schoolbook" w:hAnsi="Century Schoolbook"/>
        </w:rPr>
        <w:t xml:space="preserve">of the following </w:t>
      </w:r>
      <w:del w:id="416" w:author="Farleigh,Kevin S (BPA) - PSW-6" w:date="2024-10-21T09:21:00Z">
        <w:r w:rsidRPr="002D4656" w:rsidDel="000F78EA">
          <w:rPr>
            <w:rFonts w:ascii="Century Schoolbook" w:hAnsi="Century Schoolbook"/>
          </w:rPr>
          <w:delText>shapes</w:delText>
        </w:r>
      </w:del>
      <w:del w:id="417" w:author="Farleigh,Kevin S (BPA) - PSW-6" w:date="2024-10-21T09:32:00Z">
        <w:r w:rsidRPr="002D4656" w:rsidDel="00BC69E9">
          <w:rPr>
            <w:rFonts w:ascii="Century Schoolbook" w:hAnsi="Century Schoolbook"/>
          </w:rPr>
          <w:delText>:</w:delText>
        </w:r>
      </w:del>
    </w:p>
    <w:p w14:paraId="57864275" w14:textId="77777777" w:rsidR="008B11D4" w:rsidRPr="002D4656" w:rsidDel="00BC69E9" w:rsidRDefault="008B11D4" w:rsidP="002D4656">
      <w:pPr>
        <w:spacing w:after="0" w:line="240" w:lineRule="auto"/>
        <w:ind w:left="3060"/>
        <w:rPr>
          <w:del w:id="418" w:author="Farleigh,Kevin S (BPA) - PSW-6" w:date="2024-10-21T09:32:00Z"/>
          <w:rFonts w:ascii="Century Schoolbook" w:hAnsi="Century Schoolbook"/>
        </w:rPr>
      </w:pPr>
    </w:p>
    <w:p w14:paraId="54B069D4" w14:textId="77777777" w:rsidR="008B11D4" w:rsidRPr="002D4656" w:rsidDel="00BC69E9" w:rsidRDefault="008B11D4" w:rsidP="002D4656">
      <w:pPr>
        <w:spacing w:after="0" w:line="240" w:lineRule="auto"/>
        <w:ind w:left="3060"/>
        <w:rPr>
          <w:del w:id="419" w:author="Farleigh,Kevin S (BPA) - PSW-6" w:date="2024-10-21T09:32:00Z"/>
          <w:rFonts w:ascii="Century Schoolbook" w:hAnsi="Century Schoolbook"/>
        </w:rPr>
      </w:pPr>
      <w:del w:id="420" w:author="Farleigh,Kevin S (BPA) - PSW-6" w:date="2024-10-21T09:32:00Z">
        <w:r w:rsidRPr="002D4656" w:rsidDel="00BC69E9">
          <w:rPr>
            <w:rFonts w:ascii="Century Schoolbook" w:hAnsi="Century Schoolbook"/>
          </w:rPr>
          <w:delText>(1)</w:delText>
        </w:r>
        <w:r w:rsidRPr="002D4656" w:rsidDel="00BC69E9">
          <w:rPr>
            <w:rFonts w:ascii="Century Schoolbook" w:hAnsi="Century Schoolbook"/>
          </w:rPr>
          <w:tab/>
          <w:delText>Monthly Shapes:  (A) </w:delText>
        </w:r>
      </w:del>
      <w:del w:id="421" w:author="Farleigh,Kevin S (BPA) - PSW-6" w:date="2024-10-21T09:19:00Z">
        <w:r w:rsidRPr="002D4656" w:rsidDel="000F78EA">
          <w:rPr>
            <w:rFonts w:ascii="Century Schoolbook" w:hAnsi="Century Schoolbook"/>
          </w:rPr>
          <w:delText>Total Retail Load Monthly Shape; or (B) </w:delText>
        </w:r>
      </w:del>
      <w:del w:id="422" w:author="Farleigh,Kevin S (BPA) - PSW-6" w:date="2024-10-21T09:32:00Z">
        <w:r w:rsidRPr="002D4656" w:rsidDel="00BC69E9">
          <w:rPr>
            <w:rFonts w:ascii="Century Schoolbook" w:hAnsi="Century Schoolbook"/>
          </w:rPr>
          <w:delText>Flat Annual Shape.</w:delText>
        </w:r>
      </w:del>
    </w:p>
    <w:p w14:paraId="0ED8D65E" w14:textId="77777777" w:rsidR="008B11D4" w:rsidRPr="002D4656" w:rsidDel="00BC69E9" w:rsidRDefault="008B11D4" w:rsidP="002D4656">
      <w:pPr>
        <w:spacing w:after="0" w:line="240" w:lineRule="auto"/>
        <w:ind w:left="3060"/>
        <w:rPr>
          <w:del w:id="423" w:author="Farleigh,Kevin S (BPA) - PSW-6" w:date="2024-10-21T09:32:00Z"/>
          <w:rFonts w:ascii="Century Schoolbook" w:hAnsi="Century Schoolbook"/>
        </w:rPr>
      </w:pPr>
    </w:p>
    <w:p w14:paraId="2FA47A4A" w14:textId="77777777" w:rsidR="008B11D4" w:rsidRPr="002D4656" w:rsidRDefault="008B11D4" w:rsidP="002D4656">
      <w:pPr>
        <w:spacing w:after="0" w:line="240" w:lineRule="auto"/>
        <w:ind w:left="3060"/>
        <w:rPr>
          <w:rFonts w:ascii="Century Schoolbook" w:hAnsi="Century Schoolbook"/>
        </w:rPr>
      </w:pPr>
      <w:del w:id="424" w:author="Farleigh,Kevin S (BPA) - PSW-6" w:date="2024-10-21T09:32:00Z">
        <w:r w:rsidRPr="002D4656" w:rsidDel="00BC69E9">
          <w:rPr>
            <w:rFonts w:ascii="Century Schoolbook" w:hAnsi="Century Schoolbook"/>
          </w:rPr>
          <w:delText>(2)</w:delText>
        </w:r>
        <w:r w:rsidRPr="002D4656" w:rsidDel="00BC69E9">
          <w:rPr>
            <w:rFonts w:ascii="Century Schoolbook" w:hAnsi="Century Schoolbook"/>
          </w:rPr>
          <w:tab/>
        </w:r>
      </w:del>
      <w:r w:rsidRPr="002D4656">
        <w:rPr>
          <w:rFonts w:ascii="Century Schoolbook" w:hAnsi="Century Schoolbook"/>
        </w:rPr>
        <w:t>Diurnal shapes:  (A) Flat Within-Month Shape; or (B) HLH Diurnal Shape.</w:t>
      </w:r>
    </w:p>
    <w:p w14:paraId="53F42DD1" w14:textId="77777777" w:rsidR="008B11D4" w:rsidRPr="002D4656" w:rsidRDefault="008B11D4" w:rsidP="002D4656">
      <w:pPr>
        <w:spacing w:after="0" w:line="240" w:lineRule="auto"/>
        <w:ind w:left="1440"/>
        <w:rPr>
          <w:rFonts w:ascii="Century Schoolbook" w:hAnsi="Century Schoolbook"/>
        </w:rPr>
      </w:pPr>
    </w:p>
    <w:p w14:paraId="598E88F6" w14:textId="77777777" w:rsidR="008B11D4" w:rsidRPr="002D4656" w:rsidDel="008776B5" w:rsidRDefault="008B11D4" w:rsidP="002D4656">
      <w:pPr>
        <w:keepNext/>
        <w:spacing w:after="0" w:line="240" w:lineRule="auto"/>
        <w:ind w:left="1440"/>
        <w:rPr>
          <w:del w:id="425" w:author="Farleigh,Kevin S (BPA) - PSW-6" w:date="2024-10-21T09:34:00Z"/>
          <w:rFonts w:ascii="Century Schoolbook" w:hAnsi="Century Schoolbook"/>
          <w:b/>
        </w:rPr>
      </w:pPr>
      <w:del w:id="426" w:author="Farleigh,Kevin S (BPA) - PSW-6" w:date="2024-10-21T09:34:00Z">
        <w:r w:rsidRPr="002D4656" w:rsidDel="008776B5">
          <w:rPr>
            <w:rFonts w:ascii="Century Schoolbook" w:hAnsi="Century Schoolbook"/>
          </w:rPr>
          <w:delText>3.4.4</w:delText>
        </w:r>
        <w:r w:rsidRPr="002D4656" w:rsidDel="008776B5">
          <w:rPr>
            <w:rFonts w:ascii="Century Schoolbook" w:hAnsi="Century Schoolbook"/>
          </w:rPr>
          <w:tab/>
        </w:r>
        <w:r w:rsidRPr="002D4656" w:rsidDel="008776B5">
          <w:rPr>
            <w:rFonts w:ascii="Century Schoolbook" w:hAnsi="Century Schoolbook"/>
            <w:b/>
          </w:rPr>
          <w:delText>Super Peak Credit</w:delText>
        </w:r>
      </w:del>
    </w:p>
    <w:p w14:paraId="4C291DA2" w14:textId="77777777" w:rsidR="008B11D4" w:rsidRPr="002D4656" w:rsidDel="008776B5" w:rsidRDefault="008B11D4" w:rsidP="002D4656">
      <w:pPr>
        <w:keepNext/>
        <w:spacing w:after="0" w:line="240" w:lineRule="auto"/>
        <w:ind w:left="2160"/>
        <w:rPr>
          <w:del w:id="427" w:author="Farleigh,Kevin S (BPA) - PSW-6" w:date="2024-10-21T09:34:00Z"/>
          <w:rFonts w:ascii="Century Schoolbook" w:hAnsi="Century Schoolbook"/>
        </w:rPr>
      </w:pPr>
    </w:p>
    <w:p w14:paraId="6062A8A4" w14:textId="77777777" w:rsidR="008B11D4" w:rsidRPr="002D4656" w:rsidDel="008776B5" w:rsidRDefault="008B11D4" w:rsidP="002D4656">
      <w:pPr>
        <w:keepNext/>
        <w:spacing w:after="0" w:line="240" w:lineRule="auto"/>
        <w:ind w:left="3060" w:hanging="900"/>
        <w:rPr>
          <w:del w:id="428" w:author="Farleigh,Kevin S (BPA) - PSW-6" w:date="2024-10-21T09:34:00Z"/>
          <w:rFonts w:ascii="Century Schoolbook" w:hAnsi="Century Schoolbook"/>
          <w:b/>
        </w:rPr>
      </w:pPr>
      <w:del w:id="429" w:author="Farleigh,Kevin S (BPA) - PSW-6" w:date="2024-10-21T09:34:00Z">
        <w:r w:rsidRPr="002D4656" w:rsidDel="008776B5">
          <w:rPr>
            <w:rFonts w:ascii="Century Schoolbook" w:hAnsi="Century Schoolbook"/>
          </w:rPr>
          <w:delText>3.4.4.1</w:delText>
        </w:r>
        <w:r w:rsidRPr="002D4656" w:rsidDel="008776B5">
          <w:rPr>
            <w:rFonts w:ascii="Century Schoolbook" w:hAnsi="Century Schoolbook"/>
          </w:rPr>
          <w:tab/>
        </w:r>
        <w:r w:rsidRPr="002D4656" w:rsidDel="008776B5">
          <w:rPr>
            <w:rFonts w:ascii="Century Schoolbook" w:hAnsi="Century Schoolbook"/>
            <w:b/>
          </w:rPr>
          <w:delText>Super Peak Period</w:delText>
        </w:r>
      </w:del>
    </w:p>
    <w:p w14:paraId="43EC7EC9" w14:textId="77777777" w:rsidR="008B11D4" w:rsidRPr="002D4656" w:rsidDel="008776B5" w:rsidRDefault="008B11D4" w:rsidP="002D4656">
      <w:pPr>
        <w:spacing w:after="0" w:line="240" w:lineRule="auto"/>
        <w:ind w:left="3067"/>
        <w:rPr>
          <w:del w:id="430" w:author="Farleigh,Kevin S (BPA) - PSW-6" w:date="2024-10-21T09:34:00Z"/>
          <w:rFonts w:ascii="Century Schoolbook" w:hAnsi="Century Schoolbook"/>
        </w:rPr>
      </w:pPr>
      <w:bookmarkStart w:id="431" w:name="_Hlk168917452"/>
      <w:del w:id="432" w:author="Farleigh,Kevin S (BPA) - PSW-6" w:date="2024-10-21T09:34:00Z">
        <w:r w:rsidRPr="002D4656" w:rsidDel="008776B5">
          <w:rPr>
            <w:rFonts w:ascii="Century Schoolbook" w:hAnsi="Century Schoolbook"/>
          </w:rPr>
          <w:delText xml:space="preserve">By September 30 of each Forecast Year BPA shall notify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in writing of</w:delText>
        </w:r>
      </w:del>
      <w:ins w:id="433" w:author="Weinstein,Jason C (BPA) - PSS-6" w:date="2024-06-10T15:35:00Z">
        <w:del w:id="434" w:author="Farleigh,Kevin S (BPA) - PSW-6" w:date="2024-10-21T09:34:00Z">
          <w:r w:rsidRPr="002D4656" w:rsidDel="008776B5">
            <w:rPr>
              <w:rFonts w:ascii="Century Schoolbook" w:hAnsi="Century Schoolbook"/>
            </w:rPr>
            <w:delText>publish</w:delText>
          </w:r>
        </w:del>
      </w:ins>
      <w:ins w:id="435" w:author="Weinstein,Jason C (BPA) - PSS-6" w:date="2024-06-10T10:43:00Z">
        <w:del w:id="436" w:author="Farleigh,Kevin S (BPA) - PSW-6" w:date="2024-10-21T09:34:00Z">
          <w:r w:rsidRPr="002D4656" w:rsidDel="008776B5">
            <w:rPr>
              <w:rFonts w:ascii="Century Schoolbook" w:hAnsi="Century Schoolbook"/>
            </w:rPr>
            <w:delText xml:space="preserve"> </w:delText>
          </w:r>
        </w:del>
      </w:ins>
      <w:del w:id="437" w:author="Farleigh,Kevin S (BPA) - PSW-6" w:date="2024-10-21T09:34:00Z">
        <w:r w:rsidRPr="002D4656" w:rsidDel="008776B5">
          <w:rPr>
            <w:rFonts w:ascii="Century Schoolbook" w:hAnsi="Century Schoolbook"/>
          </w:rPr>
          <w:delText xml:space="preserve"> the Super Peak Period for the upcoming Rate Period.</w:delText>
        </w:r>
      </w:del>
    </w:p>
    <w:bookmarkEnd w:id="431"/>
    <w:p w14:paraId="62C8AB60" w14:textId="77777777" w:rsidR="008B11D4" w:rsidRPr="002D4656" w:rsidDel="008776B5" w:rsidRDefault="008B11D4" w:rsidP="002D4656">
      <w:pPr>
        <w:spacing w:after="0" w:line="240" w:lineRule="auto"/>
        <w:ind w:left="2160"/>
        <w:rPr>
          <w:del w:id="438" w:author="Farleigh,Kevin S (BPA) - PSW-6" w:date="2024-10-21T09:34:00Z"/>
          <w:rFonts w:ascii="Century Schoolbook" w:hAnsi="Century Schoolbook"/>
        </w:rPr>
      </w:pPr>
    </w:p>
    <w:p w14:paraId="47637138" w14:textId="77777777" w:rsidR="008B11D4" w:rsidRPr="002D4656" w:rsidDel="008776B5" w:rsidRDefault="008B11D4" w:rsidP="002D4656">
      <w:pPr>
        <w:keepNext/>
        <w:spacing w:after="0" w:line="240" w:lineRule="auto"/>
        <w:ind w:left="3060" w:hanging="900"/>
        <w:rPr>
          <w:del w:id="439" w:author="Farleigh,Kevin S (BPA) - PSW-6" w:date="2024-10-21T09:34:00Z"/>
          <w:rFonts w:ascii="Century Schoolbook" w:hAnsi="Century Schoolbook"/>
          <w:b/>
        </w:rPr>
      </w:pPr>
      <w:del w:id="440" w:author="Farleigh,Kevin S (BPA) - PSW-6" w:date="2024-10-21T09:34:00Z">
        <w:r w:rsidRPr="002D4656" w:rsidDel="008776B5">
          <w:rPr>
            <w:rFonts w:ascii="Century Schoolbook" w:hAnsi="Century Schoolbook"/>
          </w:rPr>
          <w:delText>3.4.4.2</w:delText>
        </w:r>
        <w:r w:rsidRPr="002D4656" w:rsidDel="008776B5">
          <w:rPr>
            <w:rFonts w:ascii="Century Schoolbook" w:hAnsi="Century Schoolbook"/>
          </w:rPr>
          <w:tab/>
        </w:r>
        <w:r w:rsidRPr="002D4656" w:rsidDel="008776B5">
          <w:rPr>
            <w:rFonts w:ascii="Century Schoolbook" w:hAnsi="Century Schoolbook"/>
            <w:b/>
          </w:rPr>
          <w:delText>Super Peak Amounts</w:delText>
        </w:r>
      </w:del>
    </w:p>
    <w:p w14:paraId="4CFB4809" w14:textId="77777777" w:rsidR="008B11D4" w:rsidRPr="002D4656" w:rsidDel="008776B5" w:rsidRDefault="008B11D4" w:rsidP="002D4656">
      <w:pPr>
        <w:spacing w:after="0" w:line="240" w:lineRule="auto"/>
        <w:ind w:left="3067"/>
        <w:rPr>
          <w:del w:id="441" w:author="Farleigh,Kevin S (BPA) - PSW-6" w:date="2024-10-21T09:34:00Z"/>
          <w:rFonts w:ascii="Century Schoolbook" w:hAnsi="Century Schoolbook"/>
        </w:rPr>
      </w:pPr>
      <w:del w:id="442" w:author="Farleigh,Kevin S (BPA) - PSW-6" w:date="2024-10-21T09:34:00Z">
        <w:r w:rsidRPr="002D4656" w:rsidDel="008776B5">
          <w:rPr>
            <w:rFonts w:ascii="Century Schoolbook" w:hAnsi="Century Schoolbook"/>
          </w:rPr>
          <w:delText xml:space="preserve">By October 31 of each Rate Case Year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shall notify BPA in writing of the monthly megawatt amounts of additional energy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elects to apply to its Total Retail Load for the upcoming Rate Period, for which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shall receive a Super Peak Credit.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shall establish such amounts from its Dedicated Resources consistent with section 9 of Exhibit A.  After BPA receives such notification from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BPA shall revise the table in section 9 of Exhibit A, by March 31 of the same Rate Case Year, to reflect monthly amounts </w:delText>
        </w:r>
        <w:r w:rsidRPr="002D4656" w:rsidDel="008776B5">
          <w:rPr>
            <w:rFonts w:ascii="Century Schoolbook" w:hAnsi="Century Schoolbook"/>
            <w:color w:val="FF0000"/>
          </w:rPr>
          <w:delText xml:space="preserve">«Customer Name» </w:delText>
        </w:r>
        <w:r w:rsidRPr="002D4656" w:rsidDel="008776B5">
          <w:rPr>
            <w:rFonts w:ascii="Century Schoolbook" w:hAnsi="Century Schoolbook"/>
          </w:rPr>
          <w:delText>submitted to BPA.</w:delText>
        </w:r>
      </w:del>
    </w:p>
    <w:p w14:paraId="5F07612D" w14:textId="77777777" w:rsidR="008B11D4" w:rsidRPr="002D4656" w:rsidDel="008776B5" w:rsidRDefault="008B11D4" w:rsidP="002D4656">
      <w:pPr>
        <w:spacing w:after="0" w:line="240" w:lineRule="auto"/>
        <w:ind w:left="1440"/>
        <w:rPr>
          <w:del w:id="443" w:author="Farleigh,Kevin S (BPA) - PSW-6" w:date="2024-10-21T09:34:00Z"/>
          <w:rFonts w:ascii="Century Schoolbook" w:hAnsi="Century Schoolbook"/>
        </w:rPr>
      </w:pPr>
    </w:p>
    <w:p w14:paraId="3927E85E" w14:textId="77777777" w:rsidR="008B11D4" w:rsidRPr="002D4656" w:rsidRDefault="008B11D4" w:rsidP="002D4656">
      <w:pPr>
        <w:keepNext/>
        <w:spacing w:after="0" w:line="240" w:lineRule="auto"/>
        <w:ind w:left="2160" w:hanging="720"/>
        <w:rPr>
          <w:rFonts w:ascii="Century Schoolbook" w:hAnsi="Century Schoolbook"/>
          <w:b/>
        </w:rPr>
      </w:pPr>
      <w:r w:rsidRPr="002D4656">
        <w:rPr>
          <w:rFonts w:ascii="Century Schoolbook" w:hAnsi="Century Schoolbook"/>
        </w:rPr>
        <w:t>3.4.</w:t>
      </w:r>
      <w:ins w:id="444" w:author="Olive,Kelly J (BPA) - PSS-6" w:date="2024-10-28T12:49:00Z">
        <w:r w:rsidRPr="002D4656">
          <w:rPr>
            <w:rFonts w:ascii="Century Schoolbook" w:hAnsi="Century Schoolbook"/>
          </w:rPr>
          <w:t>4</w:t>
        </w:r>
      </w:ins>
      <w:del w:id="445" w:author="Olive,Kelly J (BPA) - PSS-6" w:date="2024-10-28T12:49:00Z">
        <w:r w:rsidRPr="002D4656" w:rsidDel="00484518">
          <w:rPr>
            <w:rFonts w:ascii="Century Schoolbook" w:hAnsi="Century Schoolbook"/>
          </w:rPr>
          <w:delText>5</w:delText>
        </w:r>
      </w:del>
      <w:r w:rsidRPr="002D4656">
        <w:rPr>
          <w:rFonts w:ascii="Century Schoolbook" w:hAnsi="Century Schoolbook"/>
        </w:rPr>
        <w:tab/>
      </w:r>
      <w:r w:rsidRPr="002D4656">
        <w:rPr>
          <w:rFonts w:ascii="Century Schoolbook" w:hAnsi="Century Schoolbook"/>
          <w:b/>
        </w:rPr>
        <w:t>Hourly Resource Shape</w:t>
      </w:r>
    </w:p>
    <w:p w14:paraId="4B0A4300" w14:textId="77777777" w:rsidR="008B11D4" w:rsidRPr="002D4656" w:rsidRDefault="008B11D4" w:rsidP="002D4656">
      <w:pPr>
        <w:spacing w:after="0" w:line="240" w:lineRule="auto"/>
        <w:ind w:left="2160"/>
        <w:rPr>
          <w:rFonts w:ascii="Century Schoolbook" w:hAnsi="Century Schoolbook"/>
        </w:rPr>
      </w:pPr>
      <w:r w:rsidRPr="002D4656">
        <w:rPr>
          <w:rFonts w:ascii="Century Schoolbook" w:hAnsi="Century Schoolbook"/>
          <w:color w:val="FF0000"/>
        </w:rPr>
        <w:t>«Customer Name»</w:t>
      </w:r>
      <w:ins w:id="446" w:author="Farleigh,Kevin S (BPA) - PSW-6" w:date="2024-10-21T13:23:00Z">
        <w:r w:rsidRPr="002D4656">
          <w:rPr>
            <w:rFonts w:ascii="Century Schoolbook" w:hAnsi="Century Schoolbook"/>
          </w:rPr>
          <w:t xml:space="preserve"> shall </w:t>
        </w:r>
      </w:ins>
      <w:ins w:id="447" w:author="Farleigh,Kevin S (BPA) - PSW-6" w:date="2024-10-29T06:39:00Z">
        <w:r w:rsidRPr="002D4656">
          <w:rPr>
            <w:rFonts w:ascii="Century Schoolbook" w:hAnsi="Century Schoolbook"/>
          </w:rPr>
          <w:t>apply</w:t>
        </w:r>
      </w:ins>
      <w:ins w:id="448" w:author="Farleigh,Kevin S (BPA) - PSW-6" w:date="2024-10-21T13:23:00Z">
        <w:r w:rsidRPr="002D4656">
          <w:rPr>
            <w:rFonts w:ascii="Century Schoolbook" w:hAnsi="Century Schoolbook"/>
          </w:rPr>
          <w:t xml:space="preserve"> it</w:t>
        </w:r>
      </w:ins>
      <w:r w:rsidRPr="002D4656">
        <w:rPr>
          <w:rFonts w:ascii="Century Schoolbook" w:hAnsi="Century Schoolbook"/>
        </w:rPr>
        <w:t xml:space="preserve">s Dedicated Resources </w:t>
      </w:r>
      <w:del w:id="449" w:author="Olive,Kelly J (BPA) - PSS-6" w:date="2024-10-28T12:56:00Z">
        <w:r w:rsidRPr="002D4656" w:rsidDel="00484518">
          <w:rPr>
            <w:rFonts w:ascii="Century Schoolbook" w:hAnsi="Century Schoolbook"/>
          </w:rPr>
          <w:delText xml:space="preserve">listed </w:delText>
        </w:r>
      </w:del>
      <w:ins w:id="450" w:author="Olive,Kelly J (BPA) - PSS-6" w:date="2024-10-28T12:56:00Z">
        <w:r w:rsidRPr="002D4656">
          <w:rPr>
            <w:rFonts w:ascii="Century Schoolbook" w:hAnsi="Century Schoolbook"/>
          </w:rPr>
          <w:t xml:space="preserve">stated </w:t>
        </w:r>
      </w:ins>
      <w:r w:rsidRPr="002D4656">
        <w:rPr>
          <w:rFonts w:ascii="Century Schoolbook" w:hAnsi="Century Schoolbook"/>
        </w:rPr>
        <w:t>in sections 2</w:t>
      </w:r>
      <w:del w:id="451" w:author="Farleigh,Kevin S (BPA) - PSW-6" w:date="2024-10-21T13:11:00Z">
        <w:r w:rsidRPr="002D4656" w:rsidDel="006F6FB1">
          <w:rPr>
            <w:rFonts w:ascii="Century Schoolbook" w:hAnsi="Century Schoolbook"/>
          </w:rPr>
          <w:delText xml:space="preserve">.1, 2.2, </w:delText>
        </w:r>
      </w:del>
      <w:ins w:id="452" w:author="Farleigh,Kevin S (BPA) - PSW-6" w:date="2024-10-21T13:11:00Z">
        <w:r w:rsidRPr="002D4656">
          <w:rPr>
            <w:rFonts w:ascii="Century Schoolbook" w:hAnsi="Century Schoolbook"/>
          </w:rPr>
          <w:t xml:space="preserve"> </w:t>
        </w:r>
      </w:ins>
      <w:r w:rsidRPr="002D4656">
        <w:rPr>
          <w:rFonts w:ascii="Century Schoolbook" w:hAnsi="Century Schoolbook"/>
        </w:rPr>
        <w:t>and 3.1 of Exhibit A</w:t>
      </w:r>
      <w:ins w:id="453" w:author="Farleigh,Kevin S (BPA) - PSW-6" w:date="2024-10-21T13:24:00Z">
        <w:r w:rsidRPr="002D4656">
          <w:rPr>
            <w:rFonts w:ascii="Century Schoolbook" w:hAnsi="Century Schoolbook"/>
          </w:rPr>
          <w:t xml:space="preserve"> in equal megawatt amounts during all LLH of a month and in equal megawatt amounts during all HLH of a month</w:t>
        </w:r>
      </w:ins>
      <w:r w:rsidRPr="002D4656">
        <w:rPr>
          <w:rFonts w:ascii="Century Schoolbook" w:hAnsi="Century Schoolbook"/>
        </w:rPr>
        <w:t xml:space="preserve">, except for </w:t>
      </w:r>
      <w:ins w:id="454" w:author="Farleigh,Kevin S (BPA) - PSW-6" w:date="2024-10-21T13:13:00Z">
        <w:r w:rsidRPr="002D4656">
          <w:rPr>
            <w:rFonts w:ascii="Century Schoolbook" w:hAnsi="Century Schoolbook"/>
          </w:rPr>
          <w:t xml:space="preserve">those Specified Resources applied to </w:t>
        </w:r>
        <w:r w:rsidRPr="002D4656">
          <w:rPr>
            <w:rFonts w:ascii="Century Schoolbook" w:hAnsi="Century Schoolbook"/>
            <w:color w:val="FF0000"/>
          </w:rPr>
          <w:t>«Customer Name»</w:t>
        </w:r>
        <w:r w:rsidRPr="002D4656">
          <w:rPr>
            <w:rFonts w:ascii="Century Schoolbook" w:hAnsi="Century Schoolbook"/>
          </w:rPr>
          <w:t xml:space="preserve">’s Tier 1 Allowance Amount, those Existing Resources that are Dispatchable Resources, and </w:t>
        </w:r>
      </w:ins>
      <w:r w:rsidRPr="002D4656">
        <w:rPr>
          <w:rFonts w:ascii="Century Schoolbook" w:hAnsi="Century Schoolbook"/>
        </w:rPr>
        <w:t xml:space="preserve">those Specified Resources </w:t>
      </w:r>
      <w:r w:rsidRPr="002D4656">
        <w:rPr>
          <w:rFonts w:ascii="Century Schoolbook" w:hAnsi="Century Schoolbook"/>
          <w:color w:val="FF0000"/>
        </w:rPr>
        <w:t>«Customer Name»</w:t>
      </w:r>
      <w:r w:rsidRPr="002D4656">
        <w:rPr>
          <w:rFonts w:ascii="Century Schoolbook" w:hAnsi="Century Schoolbook"/>
        </w:rPr>
        <w:t xml:space="preserve"> is supporting with </w:t>
      </w:r>
      <w:del w:id="455" w:author="Farleigh,Kevin S (BPA) - PSW-6" w:date="2024-10-21T09:35:00Z">
        <w:r w:rsidRPr="002D4656" w:rsidDel="008776B5">
          <w:rPr>
            <w:rFonts w:ascii="Century Schoolbook" w:hAnsi="Century Schoolbook"/>
          </w:rPr>
          <w:delText>DFS or SCS</w:delText>
        </w:r>
      </w:del>
      <w:ins w:id="456" w:author="Farleigh,Kevin S (BPA) - PSW-6" w:date="2024-10-21T09:35:00Z">
        <w:r w:rsidRPr="002D4656">
          <w:rPr>
            <w:rFonts w:ascii="Century Schoolbook" w:hAnsi="Century Schoolbook"/>
          </w:rPr>
          <w:t>RSS</w:t>
        </w:r>
      </w:ins>
      <w:r w:rsidRPr="002D4656">
        <w:rPr>
          <w:rFonts w:ascii="Century Schoolbook" w:hAnsi="Century Schoolbook"/>
        </w:rPr>
        <w:t xml:space="preserve"> from BPA</w:t>
      </w:r>
      <w:del w:id="457" w:author="Farleigh,Kevin S (BPA) - PSW-6" w:date="2024-10-21T13:25:00Z">
        <w:r w:rsidRPr="002D4656" w:rsidDel="00F03094">
          <w:rPr>
            <w:rFonts w:ascii="Century Schoolbook" w:hAnsi="Century Schoolbook"/>
          </w:rPr>
          <w:delText>, shall be provided in equal megawatt amounts during all LLH of a month and in equal megawatt amounts during all HLH of a month</w:delText>
        </w:r>
      </w:del>
      <w:del w:id="458" w:author="Farleigh,Kevin S (BPA) - PSW-6" w:date="2024-10-21T09:36:00Z">
        <w:r w:rsidRPr="002D4656" w:rsidDel="008776B5">
          <w:rPr>
            <w:rFonts w:ascii="Century Schoolbook" w:hAnsi="Century Schoolbook"/>
          </w:rPr>
          <w:delText xml:space="preserve">, unless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reshapes its HLH amounts pursuant to section 3.4.4.  If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 xml:space="preserve"> reshapes its HLH amounts pursuant to section 3.4.4, </w:delText>
        </w:r>
        <w:r w:rsidRPr="002D4656" w:rsidDel="008776B5">
          <w:rPr>
            <w:rFonts w:ascii="Century Schoolbook" w:hAnsi="Century Schoolbook"/>
            <w:color w:val="000000"/>
          </w:rPr>
          <w:delText xml:space="preserve">then </w:delText>
        </w:r>
        <w:r w:rsidRPr="002D4656" w:rsidDel="008776B5">
          <w:rPr>
            <w:rFonts w:ascii="Century Schoolbook" w:hAnsi="Century Schoolbook"/>
            <w:color w:val="FF0000"/>
          </w:rPr>
          <w:delText>«Customer Name»</w:delText>
        </w:r>
        <w:r w:rsidRPr="002D4656" w:rsidDel="008776B5">
          <w:rPr>
            <w:rFonts w:ascii="Century Schoolbook" w:hAnsi="Century Schoolbook"/>
          </w:rPr>
          <w:delText>’s Dedicated Resources shall be provided in (1) equal megawatt amounts during all LLH of a month, (2) equal megawatt amounts during all HLH of a month that are not in the Super Peak Period, and (3) equal megawatt amounts during all HLH of a month that are in the Super Peak Period.  The hourly amounts provided in the Super Peak Period shall reflect the additional energy amounts listed in section 9 of Exhibit A.</w:delText>
        </w:r>
      </w:del>
      <w:ins w:id="459" w:author="Farleigh,Kevin S (BPA) - PSW-6" w:date="2024-10-21T09:36:00Z">
        <w:r w:rsidRPr="002D4656">
          <w:rPr>
            <w:rFonts w:ascii="Century Schoolbook" w:hAnsi="Century Schoolbook"/>
          </w:rPr>
          <w:t>.</w:t>
        </w:r>
      </w:ins>
    </w:p>
    <w:p w14:paraId="63B94392" w14:textId="77777777" w:rsidR="008B11D4" w:rsidRPr="002D4656" w:rsidRDefault="008B11D4" w:rsidP="00A6163E">
      <w:pPr>
        <w:tabs>
          <w:tab w:val="right" w:leader="dot" w:pos="8820"/>
          <w:tab w:val="right" w:pos="9180"/>
        </w:tabs>
        <w:spacing w:after="0" w:line="240" w:lineRule="auto"/>
        <w:rPr>
          <w:rFonts w:ascii="Century Schoolbook" w:hAnsi="Century Schoolbook"/>
          <w:b/>
          <w:i/>
          <w:color w:val="008000"/>
        </w:rPr>
      </w:pPr>
      <w:r w:rsidRPr="002D4656">
        <w:rPr>
          <w:rFonts w:ascii="Century Schoolbook" w:hAnsi="Century Schoolbook"/>
          <w:i/>
          <w:color w:val="008000"/>
        </w:rPr>
        <w:t xml:space="preserve">END </w:t>
      </w:r>
      <w:r w:rsidRPr="002D4656">
        <w:rPr>
          <w:rFonts w:ascii="Century Schoolbook" w:hAnsi="Century Schoolbook"/>
          <w:b/>
          <w:i/>
          <w:color w:val="008000"/>
        </w:rPr>
        <w:t>LOAD FOLLOWING</w:t>
      </w:r>
      <w:r w:rsidRPr="002D4656">
        <w:rPr>
          <w:rFonts w:ascii="Century Schoolbook" w:hAnsi="Century Schoolbook"/>
          <w:i/>
          <w:color w:val="008000"/>
        </w:rPr>
        <w:t xml:space="preserve"> template</w:t>
      </w:r>
      <w:bookmarkEnd w:id="295"/>
      <w:r w:rsidRPr="002D4656">
        <w:rPr>
          <w:rFonts w:ascii="Century Schoolbook" w:hAnsi="Century Schoolbook"/>
          <w:i/>
          <w:color w:val="008000"/>
        </w:rPr>
        <w:t>.</w:t>
      </w:r>
      <w:bookmarkEnd w:id="296"/>
    </w:p>
    <w:bookmarkEnd w:id="22"/>
    <w:p w14:paraId="304931B1" w14:textId="77777777" w:rsidR="00B736C5" w:rsidRPr="00A6163E" w:rsidRDefault="00B736C5" w:rsidP="002D4656">
      <w:pPr>
        <w:spacing w:after="0" w:line="240" w:lineRule="auto"/>
        <w:rPr>
          <w:rFonts w:ascii="Century Schoolbook" w:hAnsi="Century Schoolbook" w:cs="Arial"/>
          <w:iCs/>
          <w:rPrChange w:id="460" w:author="Olive,Kelly J (BPA) - PSS-6" w:date="2024-12-13T10:04:00Z" w16du:dateUtc="2024-12-13T18:04:00Z">
            <w:rPr>
              <w:rFonts w:ascii="Century Schoolbook" w:hAnsi="Century Schoolbook" w:cs="Arial"/>
              <w:i/>
              <w:color w:val="008000"/>
            </w:rPr>
          </w:rPrChange>
        </w:rPr>
      </w:pPr>
    </w:p>
    <w:p w14:paraId="24ACEC86" w14:textId="7CC7B3CC" w:rsidR="00B736C5" w:rsidRPr="002D4656" w:rsidRDefault="00B736C5" w:rsidP="002D4656">
      <w:pPr>
        <w:spacing w:after="0" w:line="240" w:lineRule="auto"/>
        <w:rPr>
          <w:rFonts w:ascii="Century Schoolbook" w:hAnsi="Century Schoolbook"/>
        </w:rPr>
      </w:pPr>
      <w:bookmarkStart w:id="461" w:name="_Hlk184976810"/>
      <w:commentRangeStart w:id="462"/>
      <w:r w:rsidRPr="002D4656">
        <w:rPr>
          <w:rFonts w:ascii="Century Schoolbook" w:hAnsi="Century Schoolbook" w:cs="Arial"/>
          <w:i/>
          <w:color w:val="008000"/>
        </w:rPr>
        <w:t xml:space="preserve">Include in </w:t>
      </w:r>
      <w:r w:rsidRPr="002D4656">
        <w:rPr>
          <w:rFonts w:ascii="Century Schoolbook" w:hAnsi="Century Schoolbook" w:cs="Arial"/>
          <w:b/>
          <w:bCs/>
          <w:i/>
          <w:color w:val="008000"/>
        </w:rPr>
        <w:t xml:space="preserve">BLOCK </w:t>
      </w:r>
      <w:r w:rsidRPr="002D4656">
        <w:rPr>
          <w:rFonts w:ascii="Century Schoolbook" w:hAnsi="Century Schoolbook" w:cs="Arial"/>
          <w:i/>
          <w:color w:val="008000"/>
        </w:rPr>
        <w:t>and</w:t>
      </w:r>
      <w:r w:rsidRPr="002D4656">
        <w:rPr>
          <w:rFonts w:ascii="Century Schoolbook" w:hAnsi="Century Schoolbook" w:cs="Arial"/>
          <w:b/>
          <w:bCs/>
          <w:i/>
          <w:color w:val="008000"/>
        </w:rPr>
        <w:t xml:space="preserve"> SLICE/</w:t>
      </w:r>
      <w:r w:rsidRPr="002D4656">
        <w:rPr>
          <w:rFonts w:ascii="Century Schoolbook" w:hAnsi="Century Schoolbook" w:cs="Arial"/>
          <w:b/>
          <w:i/>
          <w:color w:val="008000"/>
        </w:rPr>
        <w:t xml:space="preserve">BLOCK </w:t>
      </w:r>
      <w:r w:rsidRPr="002D4656">
        <w:rPr>
          <w:rFonts w:ascii="Century Schoolbook" w:hAnsi="Century Schoolbook" w:cs="Arial"/>
          <w:i/>
          <w:color w:val="008000"/>
        </w:rPr>
        <w:t>templates:</w:t>
      </w:r>
    </w:p>
    <w:p w14:paraId="290535AE" w14:textId="77777777" w:rsidR="00F55D61" w:rsidRPr="002D4656" w:rsidRDefault="00F55D61" w:rsidP="002D4656">
      <w:pPr>
        <w:keepNext/>
        <w:spacing w:after="0" w:line="240" w:lineRule="auto"/>
        <w:ind w:left="720"/>
        <w:rPr>
          <w:rFonts w:ascii="Century Schoolbook" w:hAnsi="Century Schoolbook"/>
        </w:rPr>
      </w:pPr>
      <w:r w:rsidRPr="002D4656">
        <w:rPr>
          <w:rFonts w:ascii="Century Schoolbook" w:hAnsi="Century Schoolbook"/>
        </w:rPr>
        <w:t>3.4</w:t>
      </w:r>
      <w:r w:rsidRPr="002D4656">
        <w:rPr>
          <w:rFonts w:ascii="Century Schoolbook" w:hAnsi="Century Schoolbook"/>
        </w:rPr>
        <w:tab/>
      </w:r>
      <w:r w:rsidRPr="002D4656">
        <w:rPr>
          <w:rFonts w:ascii="Century Schoolbook" w:hAnsi="Century Schoolbook"/>
          <w:b/>
        </w:rPr>
        <w:t>Peak Amount Methodologies</w:t>
      </w:r>
      <w:r w:rsidRPr="002D4656">
        <w:rPr>
          <w:rFonts w:ascii="Century Schoolbook" w:hAnsi="Century Schoolbook"/>
          <w:b/>
          <w:i/>
          <w:vanish/>
          <w:color w:val="FF0000"/>
        </w:rPr>
        <w:t>(10/17/08 Version)</w:t>
      </w:r>
    </w:p>
    <w:p w14:paraId="37DA5B92" w14:textId="0CADF9FE" w:rsidR="00B736C5" w:rsidRPr="002D4656" w:rsidRDefault="00B736C5" w:rsidP="002D4656">
      <w:pPr>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bCs/>
          <w:i/>
          <w:color w:val="008000"/>
        </w:rPr>
        <w:t xml:space="preserve">BLOCK </w:t>
      </w:r>
      <w:r w:rsidRPr="002D4656">
        <w:rPr>
          <w:rFonts w:ascii="Century Schoolbook" w:hAnsi="Century Schoolbook" w:cs="Arial"/>
          <w:i/>
          <w:color w:val="008000"/>
        </w:rPr>
        <w:t>and</w:t>
      </w:r>
      <w:r w:rsidRPr="002D4656">
        <w:rPr>
          <w:rFonts w:ascii="Century Schoolbook" w:hAnsi="Century Schoolbook" w:cs="Arial"/>
          <w:b/>
          <w:bCs/>
          <w:i/>
          <w:color w:val="008000"/>
        </w:rPr>
        <w:t xml:space="preserve"> SLICE/</w:t>
      </w:r>
      <w:r w:rsidRPr="002D4656">
        <w:rPr>
          <w:rFonts w:ascii="Century Schoolbook" w:hAnsi="Century Schoolbook" w:cs="Arial"/>
          <w:b/>
          <w:i/>
          <w:color w:val="008000"/>
        </w:rPr>
        <w:t xml:space="preserve">BLOCK </w:t>
      </w:r>
      <w:r w:rsidRPr="002D4656">
        <w:rPr>
          <w:rFonts w:ascii="Century Schoolbook" w:hAnsi="Century Schoolbook" w:cs="Arial"/>
          <w:i/>
          <w:color w:val="008000"/>
        </w:rPr>
        <w:t>templates.</w:t>
      </w:r>
      <w:commentRangeEnd w:id="462"/>
      <w:r w:rsidR="007012DD">
        <w:rPr>
          <w:rStyle w:val="CommentReference"/>
          <w:rFonts w:ascii="Century Schoolbook" w:eastAsia="Times New Roman" w:hAnsi="Century Schoolbook" w:cs="Times New Roman"/>
          <w:kern w:val="0"/>
          <w:szCs w:val="20"/>
        </w:rPr>
        <w:commentReference w:id="462"/>
      </w:r>
    </w:p>
    <w:p w14:paraId="2302D39F" w14:textId="77777777" w:rsidR="00B736C5" w:rsidRPr="00A6163E" w:rsidRDefault="00B736C5" w:rsidP="00A6163E">
      <w:pPr>
        <w:spacing w:after="0" w:line="240" w:lineRule="auto"/>
        <w:ind w:left="720"/>
        <w:rPr>
          <w:rFonts w:ascii="Century Schoolbook" w:hAnsi="Century Schoolbook" w:cs="Arial"/>
          <w:iCs/>
        </w:rPr>
      </w:pPr>
    </w:p>
    <w:bookmarkEnd w:id="461"/>
    <w:p w14:paraId="59512BA7" w14:textId="1B6F970F" w:rsidR="00985776" w:rsidRPr="002D4656" w:rsidRDefault="00985776" w:rsidP="00A6163E">
      <w:pPr>
        <w:keepNext/>
        <w:spacing w:after="0" w:line="240" w:lineRule="auto"/>
        <w:rPr>
          <w:rFonts w:ascii="Century Schoolbook" w:hAnsi="Century Schoolbook"/>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LOAD FOLLOWING</w:t>
      </w:r>
      <w:r w:rsidRPr="002D4656">
        <w:rPr>
          <w:rFonts w:ascii="Century Schoolbook" w:hAnsi="Century Schoolbook" w:cs="Arial"/>
          <w:i/>
          <w:color w:val="008000"/>
        </w:rPr>
        <w:t xml:space="preserve"> template:</w:t>
      </w:r>
    </w:p>
    <w:p w14:paraId="1A04965D" w14:textId="77777777" w:rsidR="00985776" w:rsidRPr="002D4656" w:rsidRDefault="00985776" w:rsidP="002D4656">
      <w:pPr>
        <w:keepNext/>
        <w:spacing w:after="0" w:line="240" w:lineRule="auto"/>
        <w:ind w:left="1440" w:hanging="720"/>
        <w:rPr>
          <w:rFonts w:ascii="Century Schoolbook" w:hAnsi="Century Schoolbook"/>
        </w:rPr>
      </w:pPr>
      <w:r w:rsidRPr="002D4656">
        <w:rPr>
          <w:rFonts w:ascii="Century Schoolbook" w:hAnsi="Century Schoolbook"/>
        </w:rPr>
        <w:t>3.5</w:t>
      </w:r>
      <w:r w:rsidRPr="002D4656">
        <w:rPr>
          <w:rFonts w:ascii="Century Schoolbook" w:hAnsi="Century Schoolbook"/>
        </w:rPr>
        <w:tab/>
      </w:r>
      <w:r w:rsidRPr="002D4656">
        <w:rPr>
          <w:rFonts w:ascii="Century Schoolbook" w:hAnsi="Century Schoolbook"/>
          <w:b/>
        </w:rPr>
        <w:t>Changes to Dedicated Resources</w:t>
      </w:r>
      <w:ins w:id="463" w:author="Farleigh,Kevin S (BPA) - PSW-6 [2]" w:date="2024-08-16T10:39:00Z">
        <w:r w:rsidRPr="002D4656">
          <w:rPr>
            <w:rFonts w:ascii="Century Schoolbook" w:hAnsi="Century Schoolbook"/>
            <w:b/>
            <w:i/>
            <w:vanish/>
            <w:color w:val="FF0000"/>
          </w:rPr>
          <w:t>(XX/XX/XX Version)</w:t>
        </w:r>
      </w:ins>
    </w:p>
    <w:p w14:paraId="3D092874" w14:textId="77777777" w:rsidR="00985776" w:rsidRPr="002D4656" w:rsidRDefault="00985776" w:rsidP="002D4656">
      <w:pPr>
        <w:keepNext/>
        <w:spacing w:after="0" w:line="240" w:lineRule="auto"/>
        <w:ind w:left="1440"/>
        <w:rPr>
          <w:rFonts w:ascii="Century Schoolbook" w:hAnsi="Century Schoolbook"/>
        </w:rPr>
      </w:pPr>
    </w:p>
    <w:p w14:paraId="2361CC99" w14:textId="77777777" w:rsidR="00985776" w:rsidRPr="002D4656" w:rsidRDefault="00985776" w:rsidP="002D4656">
      <w:pPr>
        <w:keepNext/>
        <w:spacing w:after="0" w:line="240" w:lineRule="auto"/>
        <w:ind w:left="2160" w:hanging="720"/>
        <w:rPr>
          <w:rFonts w:ascii="Century Schoolbook" w:hAnsi="Century Schoolbook"/>
        </w:rPr>
      </w:pPr>
      <w:r w:rsidRPr="002D4656">
        <w:rPr>
          <w:rFonts w:ascii="Century Schoolbook" w:hAnsi="Century Schoolbook"/>
        </w:rPr>
        <w:t>3.5.1</w:t>
      </w:r>
      <w:r w:rsidRPr="002D4656">
        <w:rPr>
          <w:rFonts w:ascii="Century Schoolbook" w:hAnsi="Century Schoolbook"/>
        </w:rPr>
        <w:tab/>
      </w:r>
      <w:r w:rsidRPr="002D4656">
        <w:rPr>
          <w:rFonts w:ascii="Century Schoolbook" w:hAnsi="Century Schoolbook"/>
          <w:b/>
        </w:rPr>
        <w:t>Specified Resource Additions to Meet Above-</w:t>
      </w:r>
      <w:del w:id="464" w:author="Farleigh,Kevin S (BPA) - PSW-6 [2]" w:date="2024-08-16T10:39:00Z">
        <w:r w:rsidRPr="002D4656">
          <w:rPr>
            <w:rFonts w:ascii="Century Schoolbook" w:hAnsi="Century Schoolbook"/>
            <w:b/>
          </w:rPr>
          <w:delText>RHWM</w:delText>
        </w:r>
      </w:del>
      <w:ins w:id="465" w:author="Farleigh,Kevin S (BPA) - PSW-6 [2]" w:date="2024-08-16T10:39:00Z">
        <w:r w:rsidRPr="002D4656">
          <w:rPr>
            <w:rFonts w:ascii="Century Schoolbook" w:hAnsi="Century Schoolbook"/>
            <w:b/>
          </w:rPr>
          <w:t>CHWM</w:t>
        </w:r>
      </w:ins>
      <w:r w:rsidRPr="002D4656">
        <w:rPr>
          <w:rFonts w:ascii="Century Schoolbook" w:hAnsi="Century Schoolbook"/>
          <w:b/>
        </w:rPr>
        <w:t xml:space="preserve"> Load</w:t>
      </w:r>
    </w:p>
    <w:p w14:paraId="79F2D6FB" w14:textId="247E6A11" w:rsidR="00985776" w:rsidRPr="002D4656" w:rsidRDefault="00985776" w:rsidP="002D4656">
      <w:pPr>
        <w:spacing w:after="0" w:line="240" w:lineRule="auto"/>
        <w:ind w:left="2160"/>
        <w:rPr>
          <w:del w:id="466" w:author="Farleigh,Kevin S (BPA) - PSW-6 [2]" w:date="2024-08-16T10:39:00Z"/>
          <w:rFonts w:ascii="Century Schoolbook" w:hAnsi="Century Schoolbook"/>
        </w:rPr>
      </w:pPr>
      <w:del w:id="467" w:author="Farleigh,Kevin S (BPA) - PSW-6 [2]" w:date="2024-08-16T10:39:00Z">
        <w:r w:rsidRPr="002D4656">
          <w:rPr>
            <w:rFonts w:ascii="Century Schoolbook" w:hAnsi="Century Schoolbook"/>
          </w:rPr>
          <w:delText>By</w:delText>
        </w:r>
      </w:del>
      <w:ins w:id="468" w:author="Farleigh,Kevin S (BPA) - PSW-6 [2]" w:date="2024-08-16T10:39:00Z">
        <w:r w:rsidRPr="002D4656">
          <w:rPr>
            <w:rFonts w:ascii="Century Schoolbook" w:hAnsi="Century Schoolbook"/>
          </w:rPr>
          <w:t>With</w:t>
        </w:r>
      </w:ins>
      <w:r w:rsidRPr="002D4656">
        <w:rPr>
          <w:rFonts w:ascii="Century Schoolbook" w:hAnsi="Century Schoolbook"/>
        </w:rPr>
        <w:t xml:space="preserve"> written notice to BPA</w:t>
      </w:r>
      <w:ins w:id="469" w:author="Farleigh,Kevin S (BPA) - PSW-6 [2]" w:date="2024-08-16T10:39:00Z">
        <w:r w:rsidRPr="002D4656">
          <w:rPr>
            <w:rFonts w:ascii="Century Schoolbook" w:hAnsi="Century Schoolbook"/>
          </w:rPr>
          <w:t xml:space="preserve"> by July</w:t>
        </w:r>
        <w:del w:id="470" w:author="Olive,Kelly J (BPA) - PSS-6" w:date="2024-12-13T10:10:00Z" w16du:dateUtc="2024-12-13T18:10:00Z">
          <w:r w:rsidRPr="002D4656" w:rsidDel="002E376C">
            <w:rPr>
              <w:rFonts w:ascii="Century Schoolbook" w:hAnsi="Century Schoolbook"/>
            </w:rPr>
            <w:delText xml:space="preserve"> </w:delText>
          </w:r>
        </w:del>
      </w:ins>
      <w:ins w:id="471" w:author="Olive,Kelly J (BPA) - PSS-6" w:date="2024-12-13T10:10:00Z" w16du:dateUtc="2024-12-13T18:10:00Z">
        <w:r w:rsidR="002E376C">
          <w:rPr>
            <w:rFonts w:ascii="Century Schoolbook" w:hAnsi="Century Schoolbook"/>
          </w:rPr>
          <w:t> </w:t>
        </w:r>
      </w:ins>
      <w:ins w:id="472" w:author="Farleigh,Kevin S (BPA) - PSW-6 [2]" w:date="2024-08-16T10:39:00Z">
        <w:r w:rsidRPr="002D4656">
          <w:rPr>
            <w:rFonts w:ascii="Century Schoolbook" w:hAnsi="Century Schoolbook"/>
          </w:rPr>
          <w:t>31 of a Forecast Year</w:t>
        </w:r>
      </w:ins>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elect to add Specified Resources to section 2 of Exhibit A</w:t>
      </w:r>
      <w:ins w:id="473" w:author="Farleigh,Kevin S (BPA) - PSW-6 [2]" w:date="2024-08-16T10:39:00Z">
        <w:r w:rsidRPr="002D4656">
          <w:rPr>
            <w:rFonts w:ascii="Century Schoolbook" w:hAnsi="Century Schoolbook"/>
          </w:rPr>
          <w:t>, with amounts effective at the start of the upcoming Rate Period,</w:t>
        </w:r>
      </w:ins>
      <w:r w:rsidRPr="002D4656">
        <w:rPr>
          <w:rFonts w:ascii="Century Schoolbook" w:hAnsi="Century Schoolbook"/>
        </w:rPr>
        <w:t xml:space="preserve"> to meet any obligation </w:t>
      </w:r>
      <w:r w:rsidRPr="002D4656">
        <w:rPr>
          <w:rFonts w:ascii="Century Schoolbook" w:hAnsi="Century Schoolbook"/>
          <w:color w:val="FF0000"/>
        </w:rPr>
        <w:t>«Customer Name»</w:t>
      </w:r>
      <w:r w:rsidRPr="002D4656">
        <w:rPr>
          <w:rFonts w:ascii="Century Schoolbook" w:hAnsi="Century Schoolbook"/>
        </w:rPr>
        <w:t xml:space="preserve"> may have in Exhibit C to serve its Above-</w:t>
      </w:r>
      <w:del w:id="474" w:author="Farleigh,Kevin S (BPA) - PSW-6 [2]" w:date="2024-08-16T10:39:00Z">
        <w:r w:rsidRPr="002D4656">
          <w:rPr>
            <w:rFonts w:ascii="Century Schoolbook" w:hAnsi="Century Schoolbook"/>
          </w:rPr>
          <w:delText>RHWM</w:delText>
        </w:r>
      </w:del>
      <w:ins w:id="475" w:author="Farleigh,Kevin S (BPA) - PSW-6 [2]" w:date="2024-08-16T10:39:00Z">
        <w:r w:rsidRPr="002D4656">
          <w:rPr>
            <w:rFonts w:ascii="Century Schoolbook" w:hAnsi="Century Schoolbook"/>
          </w:rPr>
          <w:t>CHWM</w:t>
        </w:r>
      </w:ins>
      <w:r w:rsidRPr="002D4656">
        <w:rPr>
          <w:rFonts w:ascii="Century Schoolbook" w:hAnsi="Century Schoolbook"/>
        </w:rPr>
        <w:t xml:space="preserve"> Load with Dedicated Resources.  </w:t>
      </w:r>
      <w:del w:id="476" w:author="Farleigh,Kevin S (BPA) - PSW-6 [2]" w:date="2024-08-16T10:39:00Z">
        <w:r w:rsidRPr="002D4656">
          <w:rPr>
            <w:rFonts w:ascii="Century Schoolbook" w:hAnsi="Century Schoolbook"/>
          </w:rPr>
          <w:delText>Subject to the following:</w:delText>
        </w:r>
      </w:del>
    </w:p>
    <w:p w14:paraId="742E4D5F" w14:textId="77777777" w:rsidR="00985776" w:rsidRPr="002D4656" w:rsidRDefault="00985776" w:rsidP="002D4656">
      <w:pPr>
        <w:spacing w:after="0" w:line="240" w:lineRule="auto"/>
        <w:ind w:left="2160"/>
        <w:rPr>
          <w:del w:id="477" w:author="Farleigh,Kevin S (BPA) - PSW-6 [2]" w:date="2024-08-16T10:39:00Z"/>
          <w:rFonts w:ascii="Century Schoolbook" w:hAnsi="Century Schoolbook"/>
        </w:rPr>
      </w:pPr>
    </w:p>
    <w:p w14:paraId="2F5B2ED2" w14:textId="77777777" w:rsidR="00985776" w:rsidRPr="002D4656" w:rsidRDefault="00985776" w:rsidP="002D4656">
      <w:pPr>
        <w:spacing w:after="0" w:line="240" w:lineRule="auto"/>
        <w:ind w:left="2160"/>
        <w:rPr>
          <w:rFonts w:ascii="Century Schoolbook" w:hAnsi="Century Schoolbook"/>
        </w:rPr>
      </w:pPr>
      <w:del w:id="478" w:author="Farleigh,Kevin S (BPA) - PSW-6 [2]" w:date="2024-08-16T10:39:00Z">
        <w:r w:rsidRPr="002D4656">
          <w:rPr>
            <w:rFonts w:ascii="Century Schoolbook" w:hAnsi="Century Schoolbook"/>
          </w:rPr>
          <w:delText>3.5.1.1</w:delText>
        </w:r>
        <w:r w:rsidRPr="002D4656">
          <w:rPr>
            <w:rFonts w:ascii="Century Schoolbook" w:hAnsi="Century Schoolbook"/>
          </w:rPr>
          <w:tab/>
          <w:delText xml:space="preserve">By any Notice Deadline, </w:delText>
        </w:r>
        <w:r w:rsidRPr="002D4656">
          <w:rPr>
            <w:rFonts w:ascii="Century Schoolbook" w:hAnsi="Century Schoolbook"/>
            <w:color w:val="FF0000"/>
          </w:rPr>
          <w:delText xml:space="preserve">«Customer Name» </w:delText>
        </w:r>
        <w:r w:rsidRPr="002D4656">
          <w:rPr>
            <w:rFonts w:ascii="Century Schoolbook" w:hAnsi="Century Schoolbook"/>
          </w:rPr>
          <w:delText xml:space="preserve">may elect to add a Specified Resource to section 2 of Exhibit A with amounts effective at the start of the corresponding Purchase Period.  </w:delText>
        </w:r>
      </w:del>
      <w:r w:rsidRPr="002D4656">
        <w:rPr>
          <w:rFonts w:ascii="Century Schoolbook" w:hAnsi="Century Schoolbook"/>
        </w:rPr>
        <w:t xml:space="preserve">The following </w:t>
      </w:r>
      <w:del w:id="479" w:author="Farleigh,Kevin S (BPA) - PSW-6 [2]" w:date="2024-08-16T10:39:00Z">
        <w:r w:rsidRPr="002D4656">
          <w:rPr>
            <w:rFonts w:ascii="Century Schoolbook" w:hAnsi="Century Schoolbook"/>
          </w:rPr>
          <w:delText>applies</w:delText>
        </w:r>
      </w:del>
      <w:ins w:id="480" w:author="Farleigh,Kevin S (BPA) - PSW-6 [2]" w:date="2024-08-16T10:39:00Z">
        <w:r w:rsidRPr="002D4656">
          <w:rPr>
            <w:rFonts w:ascii="Century Schoolbook" w:hAnsi="Century Schoolbook"/>
          </w:rPr>
          <w:t>apply</w:t>
        </w:r>
      </w:ins>
      <w:r w:rsidRPr="002D4656">
        <w:rPr>
          <w:rFonts w:ascii="Century Schoolbook" w:hAnsi="Century Schoolbook"/>
        </w:rPr>
        <w:t xml:space="preserve"> for such Specified Resources:</w:t>
      </w:r>
    </w:p>
    <w:p w14:paraId="58200B20" w14:textId="77777777" w:rsidR="00985776" w:rsidRPr="002D4656" w:rsidRDefault="00985776" w:rsidP="002D4656">
      <w:pPr>
        <w:spacing w:after="0" w:line="240" w:lineRule="auto"/>
        <w:ind w:left="2880"/>
        <w:rPr>
          <w:rFonts w:ascii="Century Schoolbook" w:hAnsi="Century Schoolbook"/>
        </w:rPr>
      </w:pPr>
    </w:p>
    <w:p w14:paraId="6057A67C" w14:textId="77777777" w:rsidR="00985776" w:rsidRPr="002D4656" w:rsidRDefault="00985776" w:rsidP="002E376C">
      <w:pPr>
        <w:spacing w:after="0" w:line="240" w:lineRule="auto"/>
        <w:ind w:left="2880" w:hanging="720"/>
        <w:rPr>
          <w:rFonts w:ascii="Century Schoolbook" w:hAnsi="Century Schoolbook"/>
        </w:rPr>
      </w:pPr>
      <w:r w:rsidRPr="002D4656">
        <w:rPr>
          <w:rFonts w:ascii="Century Schoolbook" w:hAnsi="Century Schoolbook"/>
        </w:rPr>
        <w:t>(1)</w:t>
      </w:r>
      <w:r w:rsidRPr="002D4656">
        <w:rPr>
          <w:rFonts w:ascii="Century Schoolbook" w:hAnsi="Century Schoolbook"/>
        </w:rPr>
        <w:tab/>
      </w:r>
      <w:ins w:id="481" w:author="Doot,Erika A (BPA) - LP-7" w:date="2024-10-29T14:55:00Z" w16du:dateUtc="2024-10-29T21:55:00Z">
        <w:r w:rsidRPr="002D4656">
          <w:rPr>
            <w:rFonts w:ascii="Century Schoolbook" w:hAnsi="Century Schoolbook"/>
          </w:rPr>
          <w:t>BPA</w:t>
        </w:r>
      </w:ins>
      <w:ins w:id="482" w:author="Farleigh,Kevin S (BPA) - PSW-6" w:date="2024-11-12T19:28:00Z" w16du:dateUtc="2024-11-13T03:28:00Z">
        <w:r w:rsidRPr="002D4656">
          <w:rPr>
            <w:rFonts w:ascii="Century Schoolbook" w:hAnsi="Century Schoolbook"/>
          </w:rPr>
          <w:t xml:space="preserve"> </w:t>
        </w:r>
      </w:ins>
      <w:ins w:id="483" w:author="Doot,Erika A (BPA) - LP-7" w:date="2024-10-29T14:55:00Z" w16du:dateUtc="2024-10-29T21:55:00Z">
        <w:del w:id="484" w:author="Farleigh,Kevin S (BPA) - PSW-6" w:date="2024-11-12T19:28:00Z" w16du:dateUtc="2024-11-13T03:28:00Z">
          <w:r w:rsidRPr="002D4656" w:rsidDel="0020748F">
            <w:rPr>
              <w:rFonts w:ascii="Century Schoolbook" w:hAnsi="Century Schoolbook"/>
            </w:rPr>
            <w:delText xml:space="preserve"> </w:delText>
          </w:r>
        </w:del>
        <w:del w:id="485" w:author="Farleigh,Kevin S (BPA) - PSW-6" w:date="2024-11-01T10:24:00Z" w16du:dateUtc="2024-11-01T17:24:00Z">
          <w:r w:rsidRPr="002D4656" w:rsidDel="00F179A9">
            <w:rPr>
              <w:rFonts w:ascii="Century Schoolbook" w:hAnsi="Century Schoolbook"/>
            </w:rPr>
            <w:delText xml:space="preserve">and </w:delText>
          </w:r>
        </w:del>
        <w:del w:id="486" w:author="Farleigh,Kevin S (BPA) - PSW-6" w:date="2024-10-31T09:46:00Z" w16du:dateUtc="2024-10-31T16:46:00Z">
          <w:r w:rsidRPr="002D4656" w:rsidDel="00B43159">
            <w:rPr>
              <w:rFonts w:ascii="Century Schoolbook" w:hAnsi="Century Schoolbook"/>
            </w:rPr>
            <w:delText xml:space="preserve">&lt;&lt;Customer Name&gt;&gt; </w:delText>
          </w:r>
        </w:del>
        <w:r w:rsidRPr="002D4656">
          <w:rPr>
            <w:rFonts w:ascii="Century Schoolbook" w:hAnsi="Century Schoolbook"/>
          </w:rPr>
          <w:t>s</w:t>
        </w:r>
      </w:ins>
      <w:ins w:id="487" w:author="Doot,Erika A (BPA) - LP-7" w:date="2024-10-29T14:56:00Z" w16du:dateUtc="2024-10-29T21:56:00Z">
        <w:r w:rsidRPr="002D4656">
          <w:rPr>
            <w:rFonts w:ascii="Century Schoolbook" w:hAnsi="Century Schoolbook"/>
          </w:rPr>
          <w:t>h</w:t>
        </w:r>
      </w:ins>
      <w:ins w:id="488" w:author="Doot,Erika A (BPA) - LP-7" w:date="2024-10-29T14:55:00Z" w16du:dateUtc="2024-10-29T21:55:00Z">
        <w:r w:rsidRPr="002D4656">
          <w:rPr>
            <w:rFonts w:ascii="Century Schoolbook" w:hAnsi="Century Schoolbook"/>
          </w:rPr>
          <w:t>all determine</w:t>
        </w:r>
      </w:ins>
      <w:ins w:id="489" w:author="Doot,Erika A (BPA) - LP-7" w:date="2024-10-29T14:56:00Z" w16du:dateUtc="2024-10-29T21:56:00Z">
        <w:r w:rsidRPr="002D4656">
          <w:rPr>
            <w:rFonts w:ascii="Century Schoolbook" w:hAnsi="Century Schoolbook"/>
          </w:rPr>
          <w:t xml:space="preserve"> amounts</w:t>
        </w:r>
      </w:ins>
      <w:ins w:id="490" w:author="Doot,Erika A (BPA) - LP-7" w:date="2024-10-29T14:55:00Z" w16du:dateUtc="2024-10-29T21:55:00Z">
        <w:del w:id="491" w:author="Farleigh,Kevin S (BPA) - PSW-6" w:date="2024-10-31T09:44:00Z" w16du:dateUtc="2024-10-31T16:44:00Z">
          <w:r w:rsidRPr="002D4656" w:rsidDel="00B43159">
            <w:rPr>
              <w:rFonts w:ascii="Century Schoolbook" w:hAnsi="Century Schoolbook"/>
            </w:rPr>
            <w:delText xml:space="preserve"> </w:delText>
          </w:r>
        </w:del>
      </w:ins>
      <w:del w:id="492" w:author="Farleigh,Kevin S (BPA) - PSW-6 [2]" w:date="2024-08-16T10:39:00Z">
        <w:r w:rsidRPr="002D4656">
          <w:rPr>
            <w:rFonts w:ascii="Century Schoolbook" w:hAnsi="Century Schoolbook"/>
            <w:color w:val="FF0000"/>
          </w:rPr>
          <w:delText xml:space="preserve">«Customer Name» </w:delText>
        </w:r>
        <w:r w:rsidRPr="002D4656">
          <w:rPr>
            <w:rFonts w:ascii="Century Schoolbook" w:hAnsi="Century Schoolbook"/>
          </w:rPr>
          <w:delText>shall determine amounts</w:delText>
        </w:r>
      </w:del>
      <w:ins w:id="493" w:author="Farleigh,Kevin S (BPA) - PSW-6 [2]" w:date="2024-08-16T10:39:00Z">
        <w:del w:id="494" w:author="Doot,Erika A (BPA) - LP-7" w:date="2024-10-29T14:55:00Z" w16du:dateUtc="2024-10-29T21:55:00Z">
          <w:r w:rsidRPr="002D4656" w:rsidDel="00C07BBB">
            <w:rPr>
              <w:rFonts w:ascii="Century Schoolbook" w:hAnsi="Century Schoolbook"/>
            </w:rPr>
            <w:delText>A</w:delText>
          </w:r>
        </w:del>
        <w:del w:id="495" w:author="Doot,Erika A (BPA) - LP-7" w:date="2024-10-29T14:56:00Z" w16du:dateUtc="2024-10-29T21:56:00Z">
          <w:r w:rsidRPr="002D4656" w:rsidDel="00C07BBB">
            <w:rPr>
              <w:rFonts w:ascii="Century Schoolbook" w:hAnsi="Century Schoolbook"/>
            </w:rPr>
            <w:delText>mounts</w:delText>
          </w:r>
        </w:del>
      </w:ins>
      <w:r w:rsidRPr="002D4656">
        <w:rPr>
          <w:rFonts w:ascii="Century Schoolbook" w:hAnsi="Century Schoolbook"/>
        </w:rPr>
        <w:t xml:space="preserve"> for such Specified Resources</w:t>
      </w:r>
      <w:ins w:id="496" w:author="Farleigh,Kevin S (BPA) - PSW-6 [2]" w:date="2024-08-16T10:39:00Z">
        <w:r w:rsidRPr="002D4656">
          <w:rPr>
            <w:rFonts w:ascii="Century Schoolbook" w:hAnsi="Century Schoolbook"/>
          </w:rPr>
          <w:t xml:space="preserve"> </w:t>
        </w:r>
        <w:del w:id="497" w:author="Farleigh,Kevin S (BPA) - PSW-6" w:date="2024-10-31T09:44:00Z" w16du:dateUtc="2024-10-31T16:44:00Z">
          <w:r w:rsidRPr="002D4656" w:rsidDel="00B43159">
            <w:rPr>
              <w:rFonts w:ascii="Century Schoolbook" w:hAnsi="Century Schoolbook"/>
            </w:rPr>
            <w:delText>shall be determined</w:delText>
          </w:r>
        </w:del>
      </w:ins>
      <w:del w:id="498" w:author="Farleigh,Kevin S (BPA) - PSW-6" w:date="2024-10-31T09:44:00Z" w16du:dateUtc="2024-10-31T16:44:00Z">
        <w:r w:rsidRPr="002D4656" w:rsidDel="00B43159">
          <w:rPr>
            <w:rFonts w:ascii="Century Schoolbook" w:hAnsi="Century Schoolbook"/>
          </w:rPr>
          <w:delText xml:space="preserve"> </w:delText>
        </w:r>
      </w:del>
      <w:r w:rsidRPr="002D4656">
        <w:rPr>
          <w:rFonts w:ascii="Century Schoolbook" w:hAnsi="Century Schoolbook"/>
        </w:rPr>
        <w:t>in accordance with section </w:t>
      </w:r>
      <w:r w:rsidRPr="002D4656">
        <w:rPr>
          <w:rFonts w:ascii="Century Schoolbook" w:hAnsi="Century Schoolbook"/>
          <w:highlight w:val="yellow"/>
        </w:rPr>
        <w:t>3.3.1.2</w:t>
      </w:r>
      <w:r w:rsidRPr="002D4656">
        <w:rPr>
          <w:rFonts w:ascii="Century Schoolbook" w:hAnsi="Century Schoolbook"/>
        </w:rPr>
        <w:t>.</w:t>
      </w:r>
    </w:p>
    <w:p w14:paraId="1D9AD76A" w14:textId="77777777" w:rsidR="00985776" w:rsidRPr="002D4656" w:rsidRDefault="00985776" w:rsidP="002E376C">
      <w:pPr>
        <w:spacing w:after="0" w:line="240" w:lineRule="auto"/>
        <w:ind w:left="2880" w:hanging="720"/>
        <w:rPr>
          <w:rFonts w:ascii="Century Schoolbook" w:hAnsi="Century Schoolbook"/>
        </w:rPr>
      </w:pPr>
    </w:p>
    <w:p w14:paraId="5846B45B" w14:textId="77777777" w:rsidR="00985776" w:rsidRPr="002D4656" w:rsidRDefault="00985776" w:rsidP="002E376C">
      <w:pPr>
        <w:spacing w:after="0" w:line="240" w:lineRule="auto"/>
        <w:ind w:left="2880" w:hanging="720"/>
        <w:rPr>
          <w:rFonts w:ascii="Century Schoolbook" w:hAnsi="Century Schoolbook"/>
        </w:rPr>
      </w:pPr>
      <w:r w:rsidRPr="002D4656">
        <w:rPr>
          <w:rFonts w:ascii="Century Schoolbook" w:hAnsi="Century Schoolbook"/>
        </w:rPr>
        <w:lastRenderedPageBreak/>
        <w:t>(2)</w:t>
      </w:r>
      <w:r w:rsidRPr="002D4656">
        <w:rPr>
          <w:rFonts w:ascii="Century Schoolbook" w:hAnsi="Century Schoolbook"/>
        </w:rPr>
        <w:tab/>
      </w:r>
      <w:r w:rsidRPr="002D4656">
        <w:rPr>
          <w:rFonts w:ascii="Century Schoolbook" w:hAnsi="Century Schoolbook"/>
          <w:color w:val="FF0000"/>
        </w:rPr>
        <w:t>«Customer Name»</w:t>
      </w:r>
      <w:r w:rsidRPr="002D4656">
        <w:rPr>
          <w:rFonts w:ascii="Century Schoolbook" w:hAnsi="Century Schoolbook"/>
        </w:rPr>
        <w:t xml:space="preserve"> may elect to reshape such Specified Resources in accordance with section </w:t>
      </w:r>
      <w:r w:rsidRPr="002D4656">
        <w:rPr>
          <w:rFonts w:ascii="Century Schoolbook" w:hAnsi="Century Schoolbook"/>
          <w:highlight w:val="yellow"/>
        </w:rPr>
        <w:t>3.4.3</w:t>
      </w:r>
      <w:ins w:id="499" w:author="Farleigh,Kevin S (BPA) - PSW-6 [2]" w:date="2024-08-16T10:39:00Z">
        <w:r w:rsidRPr="002D4656">
          <w:rPr>
            <w:rFonts w:ascii="Century Schoolbook" w:hAnsi="Century Schoolbook"/>
          </w:rPr>
          <w:t>,</w:t>
        </w:r>
      </w:ins>
      <w:r w:rsidRPr="002D4656">
        <w:rPr>
          <w:rFonts w:ascii="Century Schoolbook" w:hAnsi="Century Schoolbook"/>
        </w:rPr>
        <w:t xml:space="preserve"> or may elect to purchase </w:t>
      </w:r>
      <w:del w:id="500" w:author="Farleigh,Kevin S (BPA) - PSW-6 [2]" w:date="2024-08-16T10:39:00Z">
        <w:r w:rsidRPr="002D4656">
          <w:rPr>
            <w:rFonts w:ascii="Century Schoolbook" w:hAnsi="Century Schoolbook"/>
          </w:rPr>
          <w:delText>DFS</w:delText>
        </w:r>
      </w:del>
      <w:ins w:id="501" w:author="Farleigh,Kevin S (BPA) - PSW-6 [2]" w:date="2024-08-16T10:39:00Z">
        <w:r w:rsidRPr="002D4656">
          <w:rPr>
            <w:rFonts w:ascii="Century Schoolbook" w:hAnsi="Century Schoolbook"/>
          </w:rPr>
          <w:t>RSS</w:t>
        </w:r>
      </w:ins>
      <w:r w:rsidRPr="002D4656">
        <w:rPr>
          <w:rFonts w:ascii="Century Schoolbook" w:hAnsi="Century Schoolbook"/>
        </w:rPr>
        <w:t xml:space="preserve"> from BPA to support such Specified Resources.</w:t>
      </w:r>
    </w:p>
    <w:p w14:paraId="2B81DF67" w14:textId="77777777" w:rsidR="00985776" w:rsidRPr="002D4656" w:rsidRDefault="00985776" w:rsidP="002E376C">
      <w:pPr>
        <w:spacing w:after="0" w:line="240" w:lineRule="auto"/>
        <w:ind w:left="2880" w:hanging="720"/>
        <w:rPr>
          <w:rFonts w:ascii="Century Schoolbook" w:hAnsi="Century Schoolbook"/>
        </w:rPr>
      </w:pPr>
    </w:p>
    <w:p w14:paraId="30642BD0" w14:textId="77777777" w:rsidR="00985776" w:rsidRPr="002D4656" w:rsidDel="006E3D39" w:rsidRDefault="00985776" w:rsidP="002D4656">
      <w:pPr>
        <w:spacing w:after="0" w:line="240" w:lineRule="auto"/>
        <w:ind w:left="2160"/>
        <w:rPr>
          <w:del w:id="502" w:author="Farleigh,Kevin S (BPA) - PSW-6" w:date="2024-09-10T18:43:00Z"/>
          <w:rFonts w:ascii="Century Schoolbook" w:hAnsi="Century Schoolbook"/>
        </w:rPr>
      </w:pPr>
      <w:del w:id="503" w:author="Farleigh,Kevin S (BPA) - PSW-6" w:date="2024-09-10T18:43:00Z">
        <w:r w:rsidRPr="002D4656" w:rsidDel="006E3D39">
          <w:rPr>
            <w:rFonts w:ascii="Century Schoolbook" w:hAnsi="Century Schoolbook"/>
          </w:rPr>
          <w:delText>3.5.1.2</w:delText>
        </w:r>
        <w:r w:rsidRPr="002D4656" w:rsidDel="006E3D39">
          <w:rPr>
            <w:rFonts w:ascii="Century Schoolbook" w:hAnsi="Century Schoolbook"/>
          </w:rPr>
          <w:tab/>
          <w:delText xml:space="preserve">After any Notice Deadline, and if </w:delText>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 xml:space="preserve">notifies BPA of its election in writing by October 31 of a Rate Case Year, then </w:delText>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may add Specified Resources to section 2 of Exhibit A with amounts effective at the start of the upcoming Rate Period.  The following apply for such Specified Resources:</w:delText>
        </w:r>
      </w:del>
    </w:p>
    <w:p w14:paraId="0DF1A9A6" w14:textId="77777777" w:rsidR="00985776" w:rsidRPr="002D4656" w:rsidDel="006E3D39" w:rsidRDefault="00985776" w:rsidP="002D4656">
      <w:pPr>
        <w:spacing w:after="0" w:line="240" w:lineRule="auto"/>
        <w:ind w:left="2160"/>
        <w:rPr>
          <w:del w:id="504" w:author="Farleigh,Kevin S (BPA) - PSW-6" w:date="2024-09-10T18:43:00Z"/>
          <w:rFonts w:ascii="Century Schoolbook" w:hAnsi="Century Schoolbook"/>
        </w:rPr>
      </w:pPr>
    </w:p>
    <w:p w14:paraId="0B060C0A" w14:textId="77777777" w:rsidR="00985776" w:rsidRPr="002D4656" w:rsidDel="006E3D39" w:rsidRDefault="00985776" w:rsidP="002D4656">
      <w:pPr>
        <w:spacing w:after="0" w:line="240" w:lineRule="auto"/>
        <w:ind w:left="2160"/>
        <w:rPr>
          <w:del w:id="505" w:author="Farleigh,Kevin S (BPA) - PSW-6" w:date="2024-09-10T18:43:00Z"/>
          <w:rFonts w:ascii="Century Schoolbook" w:hAnsi="Century Schoolbook"/>
        </w:rPr>
      </w:pPr>
      <w:del w:id="506" w:author="Farleigh,Kevin S (BPA) - PSW-6" w:date="2024-09-10T18:43:00Z">
        <w:r w:rsidRPr="002D4656" w:rsidDel="006E3D39">
          <w:rPr>
            <w:rFonts w:ascii="Century Schoolbook" w:hAnsi="Century Schoolbook"/>
          </w:rPr>
          <w:delText>(1)</w:delText>
        </w:r>
        <w:r w:rsidRPr="002D4656" w:rsidDel="006E3D39">
          <w:rPr>
            <w:rFonts w:ascii="Century Schoolbook" w:hAnsi="Century Schoolbook"/>
          </w:rPr>
          <w:tab/>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shall determine amounts for such Specified Resources in accordance with section 3.3.1.2.</w:delText>
        </w:r>
      </w:del>
    </w:p>
    <w:p w14:paraId="0208A118" w14:textId="77777777" w:rsidR="00985776" w:rsidRPr="002D4656" w:rsidDel="006E3D39" w:rsidRDefault="00985776" w:rsidP="002D4656">
      <w:pPr>
        <w:spacing w:after="0" w:line="240" w:lineRule="auto"/>
        <w:ind w:left="2160"/>
        <w:rPr>
          <w:del w:id="507" w:author="Farleigh,Kevin S (BPA) - PSW-6" w:date="2024-09-10T18:43:00Z"/>
          <w:rFonts w:ascii="Century Schoolbook" w:hAnsi="Century Schoolbook"/>
        </w:rPr>
      </w:pPr>
    </w:p>
    <w:p w14:paraId="2018D7CF" w14:textId="77777777" w:rsidR="00985776" w:rsidRPr="002D4656" w:rsidDel="006E3D39" w:rsidRDefault="00985776" w:rsidP="002D4656">
      <w:pPr>
        <w:spacing w:after="0" w:line="240" w:lineRule="auto"/>
        <w:ind w:left="2160"/>
        <w:rPr>
          <w:del w:id="508" w:author="Farleigh,Kevin S (BPA) - PSW-6" w:date="2024-09-10T18:43:00Z"/>
          <w:rFonts w:ascii="Century Schoolbook" w:hAnsi="Century Schoolbook"/>
        </w:rPr>
      </w:pPr>
      <w:del w:id="509" w:author="Farleigh,Kevin S (BPA) - PSW-6" w:date="2024-09-10T18:43:00Z">
        <w:r w:rsidRPr="002D4656" w:rsidDel="006E3D39">
          <w:rPr>
            <w:rFonts w:ascii="Century Schoolbook" w:hAnsi="Century Schoolbook"/>
          </w:rPr>
          <w:delText>(2)</w:delText>
        </w:r>
        <w:r w:rsidRPr="002D4656" w:rsidDel="006E3D39">
          <w:rPr>
            <w:rFonts w:ascii="Century Schoolbook" w:hAnsi="Century Schoolbook"/>
          </w:rPr>
          <w:tab/>
          <w:delText xml:space="preserve">The shape of such resources shall either be in the shape selected in section 3.1.1 of Exhibit A for any Unspecified Resource Amounts for the applicable Purchase Period, or </w:delText>
        </w:r>
        <w:r w:rsidRPr="002D4656" w:rsidDel="006E3D39">
          <w:rPr>
            <w:rFonts w:ascii="Century Schoolbook" w:hAnsi="Century Schoolbook"/>
            <w:color w:val="FF0000"/>
          </w:rPr>
          <w:delText xml:space="preserve">«Customer Name» </w:delText>
        </w:r>
        <w:r w:rsidRPr="002D4656" w:rsidDel="006E3D39">
          <w:rPr>
            <w:rFonts w:ascii="Century Schoolbook" w:hAnsi="Century Schoolbook"/>
          </w:rPr>
          <w:delText>may purchase DFS from BPA to support the Specified Resource pursuant to section 2.2 of Exhibit D.</w:delText>
        </w:r>
      </w:del>
    </w:p>
    <w:p w14:paraId="741BDB9E" w14:textId="77777777" w:rsidR="00985776" w:rsidRPr="002D4656" w:rsidDel="006E3D39" w:rsidRDefault="00985776" w:rsidP="002D4656">
      <w:pPr>
        <w:spacing w:after="0" w:line="240" w:lineRule="auto"/>
        <w:ind w:left="2160"/>
        <w:rPr>
          <w:del w:id="510" w:author="Farleigh,Kevin S (BPA) - PSW-6" w:date="2024-09-10T18:44:00Z"/>
          <w:rFonts w:ascii="Century Schoolbook" w:hAnsi="Century Schoolbook"/>
        </w:rPr>
      </w:pPr>
    </w:p>
    <w:p w14:paraId="6BC52ED0" w14:textId="0ADE3442" w:rsidR="00985776" w:rsidRPr="002D4656" w:rsidRDefault="00985776" w:rsidP="002D4656">
      <w:pPr>
        <w:spacing w:after="0" w:line="240" w:lineRule="auto"/>
        <w:ind w:left="2160"/>
        <w:rPr>
          <w:rFonts w:ascii="Century Schoolbook" w:hAnsi="Century Schoolbook"/>
        </w:rPr>
      </w:pPr>
      <w:del w:id="511" w:author="Farleigh,Kevin S (BPA) - PSW-6" w:date="2024-09-10T18:45:00Z">
        <w:r w:rsidRPr="002D4656" w:rsidDel="006E3D39">
          <w:rPr>
            <w:rFonts w:ascii="Century Schoolbook" w:hAnsi="Century Schoolbook"/>
          </w:rPr>
          <w:delText>3.5.1.3</w:delText>
        </w:r>
        <w:r w:rsidRPr="002D4656" w:rsidDel="006E3D39">
          <w:rPr>
            <w:rFonts w:ascii="Century Schoolbook" w:hAnsi="Century Schoolbook"/>
          </w:rPr>
          <w:tab/>
        </w:r>
      </w:del>
      <w:r w:rsidRPr="002D4656">
        <w:rPr>
          <w:rFonts w:ascii="Century Schoolbook" w:hAnsi="Century Schoolbook"/>
        </w:rPr>
        <w:t xml:space="preserve">BPA shall revise Exhibit A consistent with </w:t>
      </w:r>
      <w:r w:rsidRPr="002D4656">
        <w:rPr>
          <w:rFonts w:ascii="Century Schoolbook" w:hAnsi="Century Schoolbook"/>
          <w:color w:val="FF0000"/>
        </w:rPr>
        <w:t>«Customer Name»</w:t>
      </w:r>
      <w:r w:rsidRPr="002D4656">
        <w:rPr>
          <w:rFonts w:ascii="Century Schoolbook" w:hAnsi="Century Schoolbook"/>
        </w:rPr>
        <w:t xml:space="preserve">’s elections by </w:t>
      </w:r>
      <w:del w:id="512" w:author="Olive,Kelly J (BPA) - PSS-6" w:date="2024-12-13T10:10:00Z" w16du:dateUtc="2024-12-13T18:10:00Z">
        <w:r w:rsidRPr="002D4656" w:rsidDel="002E376C">
          <w:rPr>
            <w:rFonts w:ascii="Century Schoolbook" w:hAnsi="Century Schoolbook"/>
          </w:rPr>
          <w:delText xml:space="preserve">March </w:delText>
        </w:r>
      </w:del>
      <w:ins w:id="513" w:author="Olive,Kelly J (BPA) - PSS-6" w:date="2024-12-13T10:10:00Z" w16du:dateUtc="2024-12-13T18:10:00Z">
        <w:r w:rsidR="002E376C" w:rsidRPr="002D4656">
          <w:rPr>
            <w:rFonts w:ascii="Century Schoolbook" w:hAnsi="Century Schoolbook"/>
          </w:rPr>
          <w:t>March</w:t>
        </w:r>
        <w:r w:rsidR="002E376C">
          <w:rPr>
            <w:rFonts w:ascii="Century Schoolbook" w:hAnsi="Century Schoolbook"/>
          </w:rPr>
          <w:t> </w:t>
        </w:r>
      </w:ins>
      <w:r w:rsidRPr="002D4656">
        <w:rPr>
          <w:rFonts w:ascii="Century Schoolbook" w:hAnsi="Century Schoolbook"/>
        </w:rPr>
        <w:t xml:space="preserve">31 following </w:t>
      </w:r>
      <w:r w:rsidRPr="002D4656">
        <w:rPr>
          <w:rFonts w:ascii="Century Schoolbook" w:hAnsi="Century Schoolbook"/>
          <w:color w:val="FF0000"/>
        </w:rPr>
        <w:t>«Customer Name»</w:t>
      </w:r>
      <w:r w:rsidRPr="002D4656">
        <w:rPr>
          <w:rFonts w:ascii="Century Schoolbook" w:hAnsi="Century Schoolbook"/>
        </w:rPr>
        <w:t xml:space="preserve">’s elections under </w:t>
      </w:r>
      <w:del w:id="514" w:author="Farleigh,Kevin S (BPA) - PSW-6 [2]" w:date="2024-08-16T10:39:00Z">
        <w:r w:rsidRPr="002D4656">
          <w:rPr>
            <w:rFonts w:ascii="Century Schoolbook" w:hAnsi="Century Schoolbook"/>
          </w:rPr>
          <w:delText>sections</w:delText>
        </w:r>
      </w:del>
      <w:ins w:id="515" w:author="Farleigh,Kevin S (BPA) - PSW-6 [2]" w:date="2024-08-16T10:39:00Z">
        <w:r w:rsidRPr="002D4656">
          <w:rPr>
            <w:rFonts w:ascii="Century Schoolbook" w:hAnsi="Century Schoolbook"/>
          </w:rPr>
          <w:t xml:space="preserve">this </w:t>
        </w:r>
        <w:del w:id="516" w:author="Olive,Kelly J (BPA) - PSS-6" w:date="2024-12-13T10:10:00Z" w16du:dateUtc="2024-12-13T18:10:00Z">
          <w:r w:rsidRPr="002D4656" w:rsidDel="002E376C">
            <w:rPr>
              <w:rFonts w:ascii="Century Schoolbook" w:hAnsi="Century Schoolbook"/>
            </w:rPr>
            <w:delText>section</w:delText>
          </w:r>
        </w:del>
      </w:ins>
      <w:del w:id="517" w:author="Olive,Kelly J (BPA) - PSS-6" w:date="2024-12-13T10:10:00Z" w16du:dateUtc="2024-12-13T18:10:00Z">
        <w:r w:rsidRPr="002D4656" w:rsidDel="002E376C">
          <w:rPr>
            <w:rFonts w:ascii="Century Schoolbook" w:hAnsi="Century Schoolbook"/>
          </w:rPr>
          <w:delText xml:space="preserve"> </w:delText>
        </w:r>
      </w:del>
      <w:ins w:id="518" w:author="Olive,Kelly J (BPA) - PSS-6" w:date="2024-12-13T10:10:00Z" w16du:dateUtc="2024-12-13T18:10:00Z">
        <w:r w:rsidR="002E376C" w:rsidRPr="002D4656">
          <w:rPr>
            <w:rFonts w:ascii="Century Schoolbook" w:hAnsi="Century Schoolbook"/>
          </w:rPr>
          <w:t>section</w:t>
        </w:r>
        <w:r w:rsidR="002E376C">
          <w:rPr>
            <w:rFonts w:ascii="Century Schoolbook" w:hAnsi="Century Schoolbook"/>
          </w:rPr>
          <w:t> </w:t>
        </w:r>
      </w:ins>
      <w:r w:rsidRPr="002D4656">
        <w:rPr>
          <w:rFonts w:ascii="Century Schoolbook" w:hAnsi="Century Schoolbook"/>
          <w:highlight w:val="yellow"/>
        </w:rPr>
        <w:t>3.5.1</w:t>
      </w:r>
      <w:del w:id="519" w:author="Farleigh,Kevin S (BPA) - PSW-6 [2]" w:date="2024-08-16T10:39:00Z">
        <w:r w:rsidRPr="002D4656">
          <w:rPr>
            <w:rFonts w:ascii="Century Schoolbook" w:hAnsi="Century Schoolbook"/>
          </w:rPr>
          <w:delText>.1 or 3.5.1.2</w:delText>
        </w:r>
      </w:del>
      <w:r w:rsidRPr="002D4656">
        <w:rPr>
          <w:rFonts w:ascii="Century Schoolbook" w:hAnsi="Century Schoolbook"/>
        </w:rPr>
        <w:t>.</w:t>
      </w:r>
    </w:p>
    <w:p w14:paraId="06A1C97E"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LOAD FOLLOWING</w:t>
      </w:r>
      <w:r w:rsidRPr="002D4656">
        <w:rPr>
          <w:rFonts w:ascii="Century Schoolbook" w:hAnsi="Century Schoolbook" w:cs="Arial"/>
          <w:i/>
          <w:color w:val="008000"/>
        </w:rPr>
        <w:t xml:space="preserve"> template.</w:t>
      </w:r>
    </w:p>
    <w:p w14:paraId="07BB97DB" w14:textId="77777777" w:rsidR="00985776" w:rsidRPr="002D4656" w:rsidRDefault="00985776" w:rsidP="002D4656">
      <w:pPr>
        <w:spacing w:after="0" w:line="240" w:lineRule="auto"/>
        <w:ind w:left="1440"/>
        <w:rPr>
          <w:rFonts w:ascii="Century Schoolbook" w:hAnsi="Century Schoolbook"/>
        </w:rPr>
      </w:pPr>
    </w:p>
    <w:p w14:paraId="42BD5F0F"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75F4AC9F" w14:textId="77777777" w:rsidR="00985776" w:rsidRPr="002D4656" w:rsidRDefault="00985776" w:rsidP="002D4656">
      <w:pPr>
        <w:keepNext/>
        <w:spacing w:after="0" w:line="240" w:lineRule="auto"/>
        <w:ind w:firstLine="720"/>
        <w:rPr>
          <w:rFonts w:ascii="Century Schoolbook" w:hAnsi="Century Schoolbook"/>
        </w:rPr>
      </w:pPr>
      <w:r w:rsidRPr="002D4656">
        <w:rPr>
          <w:rFonts w:ascii="Century Schoolbook" w:hAnsi="Century Schoolbook"/>
        </w:rPr>
        <w:t>3.5</w:t>
      </w:r>
      <w:r w:rsidRPr="002D4656">
        <w:rPr>
          <w:rFonts w:ascii="Century Schoolbook" w:hAnsi="Century Schoolbook"/>
        </w:rPr>
        <w:tab/>
      </w:r>
      <w:r w:rsidRPr="002D4656">
        <w:rPr>
          <w:rFonts w:ascii="Century Schoolbook" w:hAnsi="Century Schoolbook"/>
          <w:b/>
        </w:rPr>
        <w:t>Changes to Dedicated Resources</w:t>
      </w:r>
      <w:ins w:id="520" w:author="Farleigh,Kevin S (BPA) - PSW-6 [2]" w:date="2024-08-16T10:39:00Z">
        <w:r w:rsidRPr="002D4656">
          <w:rPr>
            <w:rFonts w:ascii="Century Schoolbook" w:hAnsi="Century Schoolbook"/>
            <w:b/>
            <w:i/>
            <w:vanish/>
            <w:color w:val="FF0000"/>
          </w:rPr>
          <w:t>(XX/XX/XX Version)</w:t>
        </w:r>
      </w:ins>
    </w:p>
    <w:p w14:paraId="468F385D" w14:textId="77777777" w:rsidR="00985776" w:rsidRPr="002D4656" w:rsidRDefault="00985776" w:rsidP="002D4656">
      <w:pPr>
        <w:keepNext/>
        <w:spacing w:after="0" w:line="240" w:lineRule="auto"/>
        <w:ind w:left="1440"/>
        <w:rPr>
          <w:rFonts w:ascii="Century Schoolbook" w:hAnsi="Century Schoolbook"/>
        </w:rPr>
      </w:pPr>
    </w:p>
    <w:p w14:paraId="7F721123" w14:textId="77777777" w:rsidR="00985776" w:rsidRPr="002D4656" w:rsidRDefault="00985776" w:rsidP="002D4656">
      <w:pPr>
        <w:keepNext/>
        <w:spacing w:after="0" w:line="240" w:lineRule="auto"/>
        <w:ind w:left="2160" w:hanging="720"/>
        <w:rPr>
          <w:rFonts w:ascii="Century Schoolbook" w:hAnsi="Century Schoolbook"/>
          <w:b/>
        </w:rPr>
      </w:pPr>
      <w:r w:rsidRPr="002D4656">
        <w:rPr>
          <w:rFonts w:ascii="Century Schoolbook" w:hAnsi="Century Schoolbook"/>
        </w:rPr>
        <w:t>3.5.1</w:t>
      </w:r>
      <w:r w:rsidRPr="002D4656">
        <w:rPr>
          <w:rFonts w:ascii="Century Schoolbook" w:hAnsi="Century Schoolbook"/>
        </w:rPr>
        <w:tab/>
      </w:r>
      <w:commentRangeStart w:id="521"/>
      <w:r w:rsidRPr="002D4656">
        <w:rPr>
          <w:rFonts w:ascii="Century Schoolbook" w:hAnsi="Century Schoolbook"/>
          <w:b/>
        </w:rPr>
        <w:t>Specified Resource Additions to Meet Above-</w:t>
      </w:r>
      <w:del w:id="522" w:author="Farleigh,Kevin S (BPA) - PSW-6 [2]" w:date="2024-08-16T10:39:00Z">
        <w:r w:rsidRPr="002D4656">
          <w:rPr>
            <w:rFonts w:ascii="Century Schoolbook" w:hAnsi="Century Schoolbook"/>
            <w:b/>
          </w:rPr>
          <w:delText>RHWM</w:delText>
        </w:r>
      </w:del>
      <w:ins w:id="523" w:author="Farleigh,Kevin S (BPA) - PSW-6 [2]" w:date="2024-08-16T10:39:00Z">
        <w:r w:rsidRPr="002D4656">
          <w:rPr>
            <w:rFonts w:ascii="Century Schoolbook" w:hAnsi="Century Schoolbook"/>
            <w:b/>
          </w:rPr>
          <w:t>CHWM</w:t>
        </w:r>
      </w:ins>
      <w:r w:rsidRPr="002D4656">
        <w:rPr>
          <w:rFonts w:ascii="Century Schoolbook" w:hAnsi="Century Schoolbook"/>
          <w:b/>
        </w:rPr>
        <w:t xml:space="preserve"> Load</w:t>
      </w:r>
      <w:commentRangeEnd w:id="521"/>
      <w:r w:rsidRPr="002D4656">
        <w:rPr>
          <w:rStyle w:val="CommentReference"/>
          <w:rFonts w:ascii="Century Schoolbook" w:hAnsi="Century Schoolbook"/>
          <w:sz w:val="22"/>
        </w:rPr>
        <w:commentReference w:id="521"/>
      </w:r>
    </w:p>
    <w:p w14:paraId="5608653F" w14:textId="77777777" w:rsidR="00985776" w:rsidRPr="002D4656" w:rsidRDefault="00985776" w:rsidP="002D4656">
      <w:pPr>
        <w:spacing w:after="0" w:line="240" w:lineRule="auto"/>
        <w:ind w:left="2160"/>
        <w:rPr>
          <w:ins w:id="524" w:author="Farleigh,Kevin S (BPA) - PSW-6" w:date="2024-11-11T09:31:00Z" w16du:dateUtc="2024-11-11T17:31:00Z"/>
          <w:rFonts w:ascii="Century Schoolbook" w:hAnsi="Century Schoolbook"/>
        </w:rPr>
      </w:pPr>
    </w:p>
    <w:p w14:paraId="1B2113B5" w14:textId="4C7DACA4" w:rsidR="00985776" w:rsidRPr="002D4656" w:rsidRDefault="00985776" w:rsidP="002D4656">
      <w:pPr>
        <w:spacing w:after="0" w:line="240" w:lineRule="auto"/>
        <w:ind w:left="2880" w:hanging="720"/>
        <w:rPr>
          <w:ins w:id="525" w:author="Farleigh,Kevin S (BPA) - PSW-6" w:date="2024-11-11T09:32:00Z" w16du:dateUtc="2024-11-11T17:32:00Z"/>
          <w:rFonts w:ascii="Century Schoolbook" w:hAnsi="Century Schoolbook"/>
        </w:rPr>
      </w:pPr>
      <w:ins w:id="526" w:author="Farleigh,Kevin S (BPA) - PSW-6" w:date="2024-11-11T09:31:00Z" w16du:dateUtc="2024-11-11T17:31:00Z">
        <w:r w:rsidRPr="002D4656">
          <w:rPr>
            <w:rFonts w:ascii="Century Schoolbook" w:hAnsi="Century Schoolbook"/>
          </w:rPr>
          <w:t>3.5.</w:t>
        </w:r>
      </w:ins>
      <w:ins w:id="527" w:author="Farleigh,Kevin S (BPA) - PSW-6" w:date="2024-11-11T09:39:00Z" w16du:dateUtc="2024-11-11T17:39:00Z">
        <w:r w:rsidRPr="002D4656">
          <w:rPr>
            <w:rFonts w:ascii="Century Schoolbook" w:hAnsi="Century Schoolbook"/>
          </w:rPr>
          <w:t>1</w:t>
        </w:r>
      </w:ins>
      <w:ins w:id="528" w:author="Farleigh,Kevin S (BPA) - PSW-6" w:date="2024-11-11T09:31:00Z" w16du:dateUtc="2024-11-11T17:31:00Z">
        <w:r w:rsidRPr="002D4656">
          <w:rPr>
            <w:rFonts w:ascii="Century Schoolbook" w:hAnsi="Century Schoolbook"/>
          </w:rPr>
          <w:t>.1</w:t>
        </w:r>
        <w:r w:rsidRPr="002D4656">
          <w:rPr>
            <w:rFonts w:ascii="Century Schoolbook" w:hAnsi="Century Schoolbook"/>
          </w:rPr>
          <w:tab/>
          <w:t>Except as provided in section</w:t>
        </w:r>
        <w:del w:id="529" w:author="Olive,Kelly J (BPA) - PSS-6" w:date="2024-11-18T09:24:00Z" w16du:dateUtc="2024-11-18T17:24:00Z">
          <w:r w:rsidRPr="002D4656" w:rsidDel="00C40FD5">
            <w:rPr>
              <w:rFonts w:ascii="Century Schoolbook" w:hAnsi="Century Schoolbook"/>
            </w:rPr>
            <w:delText xml:space="preserve"> </w:delText>
          </w:r>
        </w:del>
      </w:ins>
      <w:ins w:id="530" w:author="Olive,Kelly J (BPA) - PSS-6" w:date="2024-11-18T09:24:00Z" w16du:dateUtc="2024-11-18T17:24:00Z">
        <w:r w:rsidRPr="002D4656">
          <w:rPr>
            <w:rFonts w:ascii="Century Schoolbook" w:hAnsi="Century Schoolbook"/>
          </w:rPr>
          <w:t> </w:t>
        </w:r>
      </w:ins>
      <w:ins w:id="531" w:author="Farleigh,Kevin S (BPA) - PSW-6" w:date="2024-11-11T09:31:00Z" w16du:dateUtc="2024-11-11T17:31:00Z">
        <w:r w:rsidRPr="002D4656">
          <w:rPr>
            <w:rFonts w:ascii="Century Schoolbook" w:hAnsi="Century Schoolbook"/>
            <w:highlight w:val="yellow"/>
          </w:rPr>
          <w:t>3.5.</w:t>
        </w:r>
      </w:ins>
      <w:ins w:id="532" w:author="Farleigh,Kevin S (BPA) - PSW-6" w:date="2024-11-11T09:48:00Z" w16du:dateUtc="2024-11-11T17:48:00Z">
        <w:r w:rsidRPr="002D4656">
          <w:rPr>
            <w:rFonts w:ascii="Century Schoolbook" w:hAnsi="Century Schoolbook"/>
            <w:highlight w:val="yellow"/>
          </w:rPr>
          <w:t>1</w:t>
        </w:r>
      </w:ins>
      <w:ins w:id="533" w:author="Farleigh,Kevin S (BPA) - PSW-6" w:date="2024-11-11T09:31:00Z" w16du:dateUtc="2024-11-11T17:31:00Z">
        <w:r w:rsidRPr="002D4656">
          <w:rPr>
            <w:rFonts w:ascii="Century Schoolbook" w:hAnsi="Century Schoolbook"/>
            <w:highlight w:val="yellow"/>
          </w:rPr>
          <w:t>.2</w:t>
        </w:r>
        <w:r w:rsidRPr="002D4656">
          <w:rPr>
            <w:rFonts w:ascii="Century Schoolbook" w:hAnsi="Century Schoolbook"/>
          </w:rPr>
          <w:t xml:space="preserve"> below, </w:t>
        </w:r>
      </w:ins>
      <w:del w:id="534" w:author="Farleigh,Kevin S (BPA) - PSW-6 [2]" w:date="2024-08-16T10:39:00Z">
        <w:r w:rsidRPr="002D4656">
          <w:rPr>
            <w:rFonts w:ascii="Century Schoolbook" w:hAnsi="Century Schoolbook"/>
          </w:rPr>
          <w:delText>By</w:delText>
        </w:r>
      </w:del>
      <w:ins w:id="535" w:author="Farleigh,Kevin S (BPA) - PSW-6 [2]" w:date="2024-08-16T10:39:00Z">
        <w:del w:id="536" w:author="Farleigh,Kevin S (BPA) - PSW-6" w:date="2024-11-11T09:31:00Z" w16du:dateUtc="2024-11-11T17:31:00Z">
          <w:r w:rsidRPr="002D4656" w:rsidDel="00F56CBD">
            <w:rPr>
              <w:rFonts w:ascii="Century Schoolbook" w:hAnsi="Century Schoolbook"/>
            </w:rPr>
            <w:delText>W</w:delText>
          </w:r>
        </w:del>
      </w:ins>
      <w:ins w:id="537" w:author="Farleigh,Kevin S (BPA) - PSW-6" w:date="2024-11-11T09:31:00Z" w16du:dateUtc="2024-11-11T17:31:00Z">
        <w:del w:id="538" w:author="Olive,Kelly J (BPA) - PSS-6" w:date="2024-11-18T09:25:00Z" w16du:dateUtc="2024-11-18T17:25:00Z">
          <w:r w:rsidRPr="002D4656" w:rsidDel="00C40FD5">
            <w:rPr>
              <w:rFonts w:ascii="Century Schoolbook" w:hAnsi="Century Schoolbook"/>
            </w:rPr>
            <w:delText>w</w:delText>
          </w:r>
        </w:del>
      </w:ins>
      <w:ins w:id="539" w:author="Farleigh,Kevin S (BPA) - PSW-6 [2]" w:date="2024-08-16T10:39:00Z">
        <w:del w:id="540" w:author="Olive,Kelly J (BPA) - PSS-6" w:date="2024-11-18T09:25:00Z" w16du:dateUtc="2024-11-18T17:25:00Z">
          <w:r w:rsidRPr="002D4656" w:rsidDel="00C40FD5">
            <w:rPr>
              <w:rFonts w:ascii="Century Schoolbook" w:hAnsi="Century Schoolbook"/>
            </w:rPr>
            <w:delText>ith</w:delText>
          </w:r>
        </w:del>
      </w:ins>
      <w:del w:id="541" w:author="Olive,Kelly J (BPA) - PSS-6" w:date="2024-11-18T09:25:00Z" w16du:dateUtc="2024-11-18T17:25:00Z">
        <w:r w:rsidRPr="002D4656" w:rsidDel="00C40FD5">
          <w:rPr>
            <w:rFonts w:ascii="Century Schoolbook" w:hAnsi="Century Schoolbook"/>
          </w:rPr>
          <w:delText xml:space="preserve"> written notice to BPA</w:delText>
        </w:r>
      </w:del>
      <w:ins w:id="542" w:author="Farleigh,Kevin S (BPA) - PSW-6 [2]" w:date="2024-08-16T10:39:00Z">
        <w:del w:id="543" w:author="Olive,Kelly J (BPA) - PSS-6" w:date="2024-11-18T09:25:00Z" w16du:dateUtc="2024-11-18T17:25:00Z">
          <w:r w:rsidRPr="002D4656" w:rsidDel="00C40FD5">
            <w:rPr>
              <w:rFonts w:ascii="Century Schoolbook" w:hAnsi="Century Schoolbook"/>
            </w:rPr>
            <w:delText xml:space="preserve"> by June 30, 2028, and by June 30 of each Fiscal Year thereafter</w:delText>
          </w:r>
        </w:del>
      </w:ins>
      <w:ins w:id="544" w:author="Farleigh,Kevin S (BPA) - PSW-6" w:date="2024-11-11T09:28:00Z" w16du:dateUtc="2024-11-11T17:28:00Z">
        <w:del w:id="545" w:author="Olive,Kelly J (BPA) - PSS-6" w:date="2024-11-18T09:25:00Z" w16du:dateUtc="2024-11-18T17:25:00Z">
          <w:r w:rsidRPr="002D4656" w:rsidDel="00C40FD5">
            <w:rPr>
              <w:rFonts w:ascii="Century Schoolbook" w:hAnsi="Century Schoolbook"/>
            </w:rPr>
            <w:delText>July 31 of a Rate Case Year</w:delText>
          </w:r>
        </w:del>
      </w:ins>
      <w:del w:id="546" w:author="Olive,Kelly J (BPA) - PSS-6" w:date="2024-11-18T09:26:00Z" w16du:dateUtc="2024-11-18T17:26:00Z">
        <w:r w:rsidRPr="002D4656" w:rsidDel="00C40FD5">
          <w:rPr>
            <w:rFonts w:ascii="Century Schoolbook" w:hAnsi="Century Schoolbook"/>
          </w:rPr>
          <w:delText xml:space="preserve">, </w:delText>
        </w:r>
      </w:del>
      <w:r w:rsidRPr="002D4656">
        <w:rPr>
          <w:rFonts w:ascii="Century Schoolbook" w:hAnsi="Century Schoolbook"/>
          <w:color w:val="FF0000"/>
        </w:rPr>
        <w:t>«Customer Name»</w:t>
      </w:r>
      <w:r w:rsidRPr="002D4656">
        <w:rPr>
          <w:rFonts w:ascii="Century Schoolbook" w:hAnsi="Century Schoolbook"/>
        </w:rPr>
        <w:t xml:space="preserve"> may elect</w:t>
      </w:r>
      <w:ins w:id="547" w:author="Olive,Kelly J (BPA) - PSS-6" w:date="2024-11-18T09:26:00Z" w16du:dateUtc="2024-11-18T17:26:00Z">
        <w:del w:id="548" w:author="Farleigh,Kevin S (BPA) - PSW-6" w:date="2024-11-19T06:40:00Z" w16du:dateUtc="2024-11-19T14:40:00Z">
          <w:r w:rsidRPr="002D4656" w:rsidDel="003F0646">
            <w:rPr>
              <w:rFonts w:ascii="Century Schoolbook" w:hAnsi="Century Schoolbook"/>
            </w:rPr>
            <w:delText>,</w:delText>
          </w:r>
        </w:del>
      </w:ins>
      <w:r w:rsidRPr="002D4656">
        <w:rPr>
          <w:rFonts w:ascii="Century Schoolbook" w:hAnsi="Century Schoolbook"/>
        </w:rPr>
        <w:t xml:space="preserve"> </w:t>
      </w:r>
      <w:ins w:id="549" w:author="Olive,Kelly J (BPA) - PSS-6" w:date="2024-11-18T09:25:00Z" w16du:dateUtc="2024-11-18T17:25:00Z">
        <w:r w:rsidRPr="002D4656">
          <w:rPr>
            <w:rFonts w:ascii="Century Schoolbook" w:hAnsi="Century Schoolbook"/>
          </w:rPr>
          <w:t>with written notice to BPA by July</w:t>
        </w:r>
      </w:ins>
      <w:ins w:id="550" w:author="Olive,Kelly J (BPA) - PSS-6" w:date="2024-12-13T10:12:00Z" w16du:dateUtc="2024-12-13T18:12:00Z">
        <w:r w:rsidR="002E376C">
          <w:rPr>
            <w:rFonts w:ascii="Century Schoolbook" w:hAnsi="Century Schoolbook"/>
          </w:rPr>
          <w:t> </w:t>
        </w:r>
      </w:ins>
      <w:ins w:id="551" w:author="Olive,Kelly J (BPA) - PSS-6" w:date="2024-11-18T09:25:00Z" w16du:dateUtc="2024-11-18T17:25:00Z">
        <w:r w:rsidRPr="002D4656">
          <w:rPr>
            <w:rFonts w:ascii="Century Schoolbook" w:hAnsi="Century Schoolbook"/>
          </w:rPr>
          <w:t>31 of a Rate Case Year</w:t>
        </w:r>
      </w:ins>
      <w:ins w:id="552" w:author="Olive,Kelly J (BPA) - PSS-6" w:date="2024-11-18T09:26:00Z" w16du:dateUtc="2024-11-18T17:26:00Z">
        <w:del w:id="553" w:author="Farleigh,Kevin S (BPA) - PSW-6" w:date="2024-11-19T06:40:00Z" w16du:dateUtc="2024-11-19T14:40:00Z">
          <w:r w:rsidRPr="002D4656" w:rsidDel="003F0646">
            <w:rPr>
              <w:rFonts w:ascii="Century Schoolbook" w:hAnsi="Century Schoolbook"/>
            </w:rPr>
            <w:delText>,</w:delText>
          </w:r>
        </w:del>
        <w:r w:rsidRPr="002D4656">
          <w:rPr>
            <w:rFonts w:ascii="Century Schoolbook" w:hAnsi="Century Schoolbook"/>
          </w:rPr>
          <w:t xml:space="preserve"> </w:t>
        </w:r>
      </w:ins>
      <w:r w:rsidRPr="002D4656">
        <w:rPr>
          <w:rFonts w:ascii="Century Schoolbook" w:hAnsi="Century Schoolbook"/>
        </w:rPr>
        <w:t>to add Specified Resources to section 2 of Exhibit A</w:t>
      </w:r>
      <w:ins w:id="554" w:author="Farleigh,Kevin S (BPA) - PSW-6" w:date="2024-11-11T09:29:00Z" w16du:dateUtc="2024-11-11T17:29:00Z">
        <w:r w:rsidRPr="002D4656">
          <w:rPr>
            <w:rFonts w:ascii="Century Schoolbook" w:hAnsi="Century Schoolbook"/>
          </w:rPr>
          <w:t>, with amounts effective at the start of the upcoming Rate Period,</w:t>
        </w:r>
      </w:ins>
      <w:r w:rsidRPr="002D4656">
        <w:rPr>
          <w:rFonts w:ascii="Century Schoolbook" w:hAnsi="Century Schoolbook"/>
        </w:rPr>
        <w:t xml:space="preserve"> to meet any obligations </w:t>
      </w:r>
      <w:r w:rsidRPr="002D4656">
        <w:rPr>
          <w:rFonts w:ascii="Century Schoolbook" w:hAnsi="Century Schoolbook"/>
          <w:color w:val="FF0000"/>
        </w:rPr>
        <w:t>«Customer Name»</w:t>
      </w:r>
      <w:r w:rsidRPr="002D4656">
        <w:rPr>
          <w:rFonts w:ascii="Century Schoolbook" w:hAnsi="Century Schoolbook"/>
        </w:rPr>
        <w:t xml:space="preserve"> may have in Exhibit C to serve its Above-</w:t>
      </w:r>
      <w:del w:id="555" w:author="Farleigh,Kevin S (BPA) - PSW-6 [2]" w:date="2024-08-16T10:39:00Z">
        <w:r w:rsidRPr="002D4656">
          <w:rPr>
            <w:rFonts w:ascii="Century Schoolbook" w:hAnsi="Century Schoolbook"/>
          </w:rPr>
          <w:delText>RHWM</w:delText>
        </w:r>
      </w:del>
      <w:ins w:id="556" w:author="Farleigh,Kevin S (BPA) - PSW-6 [2]" w:date="2024-08-16T10:39:00Z">
        <w:r w:rsidRPr="002D4656">
          <w:rPr>
            <w:rFonts w:ascii="Century Schoolbook" w:hAnsi="Century Schoolbook"/>
          </w:rPr>
          <w:t>CHWM</w:t>
        </w:r>
      </w:ins>
      <w:r w:rsidRPr="002D4656">
        <w:rPr>
          <w:rFonts w:ascii="Century Schoolbook" w:hAnsi="Century Schoolbook"/>
        </w:rPr>
        <w:t xml:space="preserve"> Load with Dedicated Resources.  </w:t>
      </w:r>
      <w:del w:id="557" w:author="Farleigh,Kevin S (BPA) - PSW-6" w:date="2024-11-19T07:43:00Z" w16du:dateUtc="2024-11-19T15:43:00Z">
        <w:r w:rsidRPr="002D4656" w:rsidDel="00DA572E">
          <w:rPr>
            <w:rFonts w:ascii="Century Schoolbook" w:hAnsi="Century Schoolbook"/>
            <w:color w:val="FF0000"/>
          </w:rPr>
          <w:delText xml:space="preserve">«Customer Name» </w:delText>
        </w:r>
        <w:r w:rsidRPr="002D4656" w:rsidDel="00DA572E">
          <w:rPr>
            <w:rFonts w:ascii="Century Schoolbook" w:hAnsi="Century Schoolbook"/>
          </w:rPr>
          <w:delText>shall determine amounts</w:delText>
        </w:r>
      </w:del>
      <w:ins w:id="558" w:author="Farleigh,Kevin S (BPA) - PSW-6 [2]" w:date="2024-08-16T10:39:00Z">
        <w:del w:id="559" w:author="Farleigh,Kevin S (BPA) - PSW-6" w:date="2024-10-31T09:52:00Z" w16du:dateUtc="2024-10-31T16:52:00Z">
          <w:r w:rsidRPr="002D4656" w:rsidDel="00A74807">
            <w:rPr>
              <w:rFonts w:ascii="Century Schoolbook" w:hAnsi="Century Schoolbook"/>
            </w:rPr>
            <w:delText>A</w:delText>
          </w:r>
        </w:del>
        <w:del w:id="560" w:author="Farleigh,Kevin S (BPA) - PSW-6" w:date="2024-11-19T07:43:00Z" w16du:dateUtc="2024-11-19T15:43:00Z">
          <w:r w:rsidRPr="002D4656" w:rsidDel="00DA572E">
            <w:rPr>
              <w:rFonts w:ascii="Century Schoolbook" w:hAnsi="Century Schoolbook"/>
            </w:rPr>
            <w:delText>mounts</w:delText>
          </w:r>
        </w:del>
      </w:ins>
      <w:del w:id="561" w:author="Farleigh,Kevin S (BPA) - PSW-6" w:date="2024-11-19T07:43:00Z" w16du:dateUtc="2024-11-19T15:43:00Z">
        <w:r w:rsidRPr="002D4656" w:rsidDel="00DA572E">
          <w:rPr>
            <w:rFonts w:ascii="Century Schoolbook" w:hAnsi="Century Schoolbook"/>
          </w:rPr>
          <w:delText xml:space="preserve"> for such Specified Resources </w:delText>
        </w:r>
      </w:del>
      <w:ins w:id="562" w:author="Farleigh,Kevin S (BPA) - PSW-6 [2]" w:date="2024-08-16T10:39:00Z">
        <w:del w:id="563" w:author="Farleigh,Kevin S (BPA) - PSW-6" w:date="2024-10-31T09:52:00Z" w16du:dateUtc="2024-10-31T16:52:00Z">
          <w:r w:rsidRPr="002D4656" w:rsidDel="00A74807">
            <w:rPr>
              <w:rFonts w:ascii="Century Schoolbook" w:hAnsi="Century Schoolbook"/>
            </w:rPr>
            <w:delText xml:space="preserve">shall be determined </w:delText>
          </w:r>
        </w:del>
      </w:ins>
      <w:del w:id="564" w:author="Farleigh,Kevin S (BPA) - PSW-6" w:date="2024-11-19T07:43:00Z" w16du:dateUtc="2024-11-19T15:43:00Z">
        <w:r w:rsidRPr="002D4656" w:rsidDel="00DA572E">
          <w:rPr>
            <w:rFonts w:ascii="Century Schoolbook" w:hAnsi="Century Schoolbook"/>
          </w:rPr>
          <w:delText>in accordance with section </w:delText>
        </w:r>
        <w:r w:rsidRPr="002D4656" w:rsidDel="00DA572E">
          <w:rPr>
            <w:rFonts w:ascii="Century Schoolbook" w:hAnsi="Century Schoolbook"/>
            <w:highlight w:val="yellow"/>
          </w:rPr>
          <w:delText>3.3.1.2</w:delText>
        </w:r>
        <w:r w:rsidRPr="002D4656" w:rsidDel="00DA572E">
          <w:rPr>
            <w:rFonts w:ascii="Century Schoolbook" w:hAnsi="Century Schoolbook"/>
          </w:rPr>
          <w:delText xml:space="preserve"> by June 30, 2011, and by June 30 of each Fiscal Year thereafter.  </w:delText>
        </w:r>
      </w:del>
      <w:ins w:id="565" w:author="Olive,Kelly J (BPA) - PSS-6" w:date="2024-11-18T09:28:00Z" w16du:dateUtc="2024-11-18T17:28:00Z">
        <w:del w:id="566" w:author="Farleigh,Kevin S (BPA) - PSW-6" w:date="2024-11-19T07:43:00Z" w16du:dateUtc="2024-11-19T15:43:00Z">
          <w:r w:rsidRPr="002D4656" w:rsidDel="00DA572E">
            <w:rPr>
              <w:rFonts w:ascii="Century Schoolbook" w:hAnsi="Century Schoolbook"/>
            </w:rPr>
            <w:delText>accordingly</w:delText>
          </w:r>
        </w:del>
      </w:ins>
      <w:ins w:id="567" w:author="Olive,Kelly J (BPA) - PSS-6" w:date="2024-11-18T09:24:00Z" w16du:dateUtc="2024-11-18T17:24:00Z">
        <w:del w:id="568" w:author="Farleigh,Kevin S (BPA) - PSW-6" w:date="2024-11-19T07:43:00Z" w16du:dateUtc="2024-11-19T15:43:00Z">
          <w:r w:rsidRPr="002D4656" w:rsidDel="00DA572E">
            <w:rPr>
              <w:rFonts w:ascii="Century Schoolbook" w:hAnsi="Century Schoolbook"/>
            </w:rPr>
            <w:delText> </w:delText>
          </w:r>
        </w:del>
      </w:ins>
      <w:del w:id="569" w:author="Farleigh,Kevin S (BPA) - PSW-6" w:date="2024-11-11T09:38:00Z" w16du:dateUtc="2024-11-11T17:38:00Z">
        <w:r w:rsidRPr="002D4656" w:rsidDel="00F56CBD">
          <w:rPr>
            <w:rFonts w:ascii="Century Schoolbook" w:hAnsi="Century Schoolbook"/>
          </w:rPr>
          <w:delText xml:space="preserve">BPA shall revise Exhibit A consistent with </w:delText>
        </w:r>
        <w:r w:rsidRPr="002D4656" w:rsidDel="00F56CBD">
          <w:rPr>
            <w:rFonts w:ascii="Century Schoolbook" w:hAnsi="Century Schoolbook"/>
            <w:color w:val="FF0000"/>
          </w:rPr>
          <w:delText>«Customer Name»</w:delText>
        </w:r>
        <w:r w:rsidRPr="002D4656" w:rsidDel="00F56CBD">
          <w:rPr>
            <w:rFonts w:ascii="Century Schoolbook" w:hAnsi="Century Schoolbook"/>
          </w:rPr>
          <w:delText>’s elections.</w:delText>
        </w:r>
      </w:del>
    </w:p>
    <w:p w14:paraId="5EFDB6DB" w14:textId="77777777" w:rsidR="00985776" w:rsidRPr="002D4656" w:rsidRDefault="00985776" w:rsidP="002D4656">
      <w:pPr>
        <w:spacing w:after="0" w:line="240" w:lineRule="auto"/>
        <w:ind w:left="2880" w:hanging="720"/>
        <w:rPr>
          <w:ins w:id="570" w:author="Farleigh,Kevin S (BPA) - PSW-6" w:date="2024-11-11T09:32:00Z" w16du:dateUtc="2024-11-11T17:32:00Z"/>
          <w:rFonts w:ascii="Century Schoolbook" w:hAnsi="Century Schoolbook"/>
        </w:rPr>
      </w:pPr>
    </w:p>
    <w:p w14:paraId="465CE0ED" w14:textId="77777777" w:rsidR="00985776" w:rsidRPr="002D4656" w:rsidRDefault="00985776" w:rsidP="002D4656">
      <w:pPr>
        <w:spacing w:after="0" w:line="240" w:lineRule="auto"/>
        <w:ind w:left="2880" w:hanging="720"/>
        <w:rPr>
          <w:ins w:id="571" w:author="Farleigh,Kevin S (BPA) - PSW-6" w:date="2024-11-19T07:39:00Z" w16du:dateUtc="2024-11-19T15:39:00Z"/>
          <w:rFonts w:ascii="Century Schoolbook" w:hAnsi="Century Schoolbook"/>
        </w:rPr>
      </w:pPr>
      <w:ins w:id="572" w:author="Farleigh,Kevin S (BPA) - PSW-6" w:date="2024-11-11T09:32:00Z" w16du:dateUtc="2024-11-11T17:32:00Z">
        <w:r w:rsidRPr="002D4656">
          <w:rPr>
            <w:rFonts w:ascii="Century Schoolbook" w:hAnsi="Century Schoolbook"/>
          </w:rPr>
          <w:t>3.5.</w:t>
        </w:r>
      </w:ins>
      <w:ins w:id="573" w:author="Farleigh,Kevin S (BPA) - PSW-6" w:date="2024-11-11T09:39:00Z" w16du:dateUtc="2024-11-11T17:39:00Z">
        <w:r w:rsidRPr="002D4656">
          <w:rPr>
            <w:rFonts w:ascii="Century Schoolbook" w:hAnsi="Century Schoolbook"/>
          </w:rPr>
          <w:t>1</w:t>
        </w:r>
      </w:ins>
      <w:ins w:id="574" w:author="Farleigh,Kevin S (BPA) - PSW-6" w:date="2024-11-11T09:32:00Z" w16du:dateUtc="2024-11-11T17:32:00Z">
        <w:r w:rsidRPr="002D4656">
          <w:rPr>
            <w:rFonts w:ascii="Century Schoolbook" w:hAnsi="Century Schoolbook"/>
          </w:rPr>
          <w:t>.2</w:t>
        </w:r>
        <w:r w:rsidRPr="002D4656">
          <w:rPr>
            <w:rFonts w:ascii="Century Schoolbook" w:hAnsi="Century Schoolbook"/>
          </w:rPr>
          <w:tab/>
          <w:t>If</w:t>
        </w:r>
      </w:ins>
      <w:ins w:id="575" w:author="Farleigh,Kevin S (BPA) - PSW-6" w:date="2024-11-12T15:02:00Z" w16du:dateUtc="2024-11-12T23:02:00Z">
        <w:r w:rsidRPr="002D4656">
          <w:rPr>
            <w:rFonts w:ascii="Century Schoolbook" w:hAnsi="Century Schoolbook"/>
          </w:rPr>
          <w:t xml:space="preserve"> </w:t>
        </w:r>
      </w:ins>
      <w:ins w:id="576" w:author="Farleigh,Kevin S (BPA) - PSW-6" w:date="2024-11-11T09:33:00Z" w16du:dateUtc="2024-11-11T17:33:00Z">
        <w:r w:rsidRPr="002D4656">
          <w:rPr>
            <w:rFonts w:ascii="Century Schoolbook" w:hAnsi="Century Schoolbook"/>
            <w:color w:val="FF0000"/>
          </w:rPr>
          <w:t>«Customer Name»</w:t>
        </w:r>
        <w:r w:rsidRPr="002D4656">
          <w:rPr>
            <w:rFonts w:ascii="Century Schoolbook" w:hAnsi="Century Schoolbook"/>
          </w:rPr>
          <w:t xml:space="preserve"> submits </w:t>
        </w:r>
      </w:ins>
      <w:ins w:id="577" w:author="Farleigh,Kevin S (BPA) - PSW-6" w:date="2024-11-25T10:05:00Z" w16du:dateUtc="2024-11-25T18:05:00Z">
        <w:r w:rsidRPr="002D4656">
          <w:rPr>
            <w:rFonts w:ascii="Century Schoolbook" w:hAnsi="Century Schoolbook"/>
          </w:rPr>
          <w:t>a</w:t>
        </w:r>
      </w:ins>
      <w:ins w:id="578" w:author="Farleigh,Kevin S (BPA) - PSW-6" w:date="2024-11-11T09:33:00Z" w16du:dateUtc="2024-11-11T17:33:00Z">
        <w:r w:rsidRPr="002D4656">
          <w:rPr>
            <w:rFonts w:ascii="Century Schoolbook" w:hAnsi="Century Schoolbook"/>
          </w:rPr>
          <w:t xml:space="preserve"> Total Retail Load forecast</w:t>
        </w:r>
      </w:ins>
      <w:ins w:id="579" w:author="Farleigh,Kevin S (BPA) - PSW-6" w:date="2024-11-25T10:02:00Z" w16du:dateUtc="2024-11-25T18:02:00Z">
        <w:r w:rsidRPr="002D4656">
          <w:rPr>
            <w:rFonts w:ascii="Century Schoolbook" w:hAnsi="Century Schoolbook"/>
          </w:rPr>
          <w:t xml:space="preserve"> eligible for an updated Net Requirement</w:t>
        </w:r>
      </w:ins>
      <w:ins w:id="580" w:author="Farleigh,Kevin S (BPA) - PSW-6" w:date="2024-11-25T10:03:00Z" w16du:dateUtc="2024-11-25T18:03:00Z">
        <w:r w:rsidRPr="002D4656">
          <w:rPr>
            <w:rFonts w:ascii="Century Schoolbook" w:hAnsi="Century Schoolbook"/>
          </w:rPr>
          <w:t xml:space="preserve"> calculation </w:t>
        </w:r>
      </w:ins>
      <w:ins w:id="581" w:author="Farleigh,Kevin S (BPA) - PSW-6" w:date="2024-11-12T19:32:00Z" w16du:dateUtc="2024-11-13T03:32:00Z">
        <w:r w:rsidRPr="002D4656">
          <w:rPr>
            <w:rFonts w:ascii="Century Schoolbook" w:hAnsi="Century Schoolbook" w:cs="Century Schoolbook"/>
          </w:rPr>
          <w:t>consistent with</w:t>
        </w:r>
      </w:ins>
      <w:ins w:id="582" w:author="Farleigh,Kevin S (BPA) - PSW-6" w:date="2024-11-12T15:03:00Z" w16du:dateUtc="2024-11-12T23:03:00Z">
        <w:r w:rsidRPr="002D4656">
          <w:rPr>
            <w:rFonts w:ascii="Century Schoolbook" w:hAnsi="Century Schoolbook" w:cs="Century Schoolbook"/>
          </w:rPr>
          <w:t xml:space="preserve"> </w:t>
        </w:r>
        <w:r w:rsidRPr="00564E10">
          <w:rPr>
            <w:rFonts w:ascii="Century Schoolbook" w:hAnsi="Century Schoolbook" w:cs="Century Schoolbook"/>
            <w:highlight w:val="yellow"/>
          </w:rPr>
          <w:t>section</w:t>
        </w:r>
        <w:del w:id="583" w:author="Olive,Kelly J (BPA) - PSS-6" w:date="2024-11-18T09:28:00Z" w16du:dateUtc="2024-11-18T17:28:00Z">
          <w:r w:rsidRPr="00564E10" w:rsidDel="00C40FD5">
            <w:rPr>
              <w:rFonts w:ascii="Century Schoolbook" w:hAnsi="Century Schoolbook" w:cs="Century Schoolbook"/>
              <w:highlight w:val="yellow"/>
            </w:rPr>
            <w:delText xml:space="preserve"> </w:delText>
          </w:r>
        </w:del>
      </w:ins>
      <w:ins w:id="584" w:author="Olive,Kelly J (BPA) - PSS-6" w:date="2024-11-18T09:28:00Z" w16du:dateUtc="2024-11-18T17:28:00Z">
        <w:r w:rsidRPr="00564E10">
          <w:rPr>
            <w:rFonts w:ascii="Century Schoolbook" w:hAnsi="Century Schoolbook" w:cs="Century Schoolbook"/>
            <w:highlight w:val="yellow"/>
          </w:rPr>
          <w:t> </w:t>
        </w:r>
      </w:ins>
      <w:ins w:id="585" w:author="Farleigh,Kevin S (BPA) - PSW-6" w:date="2024-12-09T15:23:00Z" w16du:dateUtc="2024-12-09T23:23:00Z">
        <w:r w:rsidRPr="00564E10">
          <w:rPr>
            <w:rFonts w:ascii="Century Schoolbook" w:hAnsi="Century Schoolbook" w:cs="Century Schoolbook"/>
            <w:highlight w:val="yellow"/>
          </w:rPr>
          <w:t>17</w:t>
        </w:r>
      </w:ins>
      <w:ins w:id="586" w:author="Farleigh,Kevin S (BPA) - PSW-6" w:date="2024-11-11T09:34:00Z" w16du:dateUtc="2024-11-11T17:34:00Z">
        <w:r w:rsidRPr="00564E10">
          <w:rPr>
            <w:rFonts w:ascii="Century Schoolbook" w:hAnsi="Century Schoolbook"/>
            <w:highlight w:val="yellow"/>
          </w:rPr>
          <w:t>,</w:t>
        </w:r>
        <w:r w:rsidRPr="002D4656">
          <w:rPr>
            <w:rFonts w:ascii="Century Schoolbook" w:hAnsi="Century Schoolbook"/>
          </w:rPr>
          <w:t xml:space="preserve"> then with written notice to BPA by January 31 </w:t>
        </w:r>
        <w:bookmarkStart w:id="587" w:name="_Hlk182316893"/>
        <w:r w:rsidRPr="002D4656">
          <w:rPr>
            <w:rFonts w:ascii="Century Schoolbook" w:hAnsi="Century Schoolbook"/>
          </w:rPr>
          <w:t xml:space="preserve">ahead of power delivery for the </w:t>
        </w:r>
      </w:ins>
      <w:ins w:id="588" w:author="Farleigh,Kevin S (BPA) - PSW-6" w:date="2024-11-11T09:41:00Z" w16du:dateUtc="2024-11-11T17:41:00Z">
        <w:r w:rsidRPr="002D4656">
          <w:rPr>
            <w:rFonts w:ascii="Century Schoolbook" w:hAnsi="Century Schoolbook"/>
          </w:rPr>
          <w:t>applicable</w:t>
        </w:r>
      </w:ins>
      <w:ins w:id="589" w:author="Farleigh,Kevin S (BPA) - PSW-6" w:date="2024-11-11T09:34:00Z" w16du:dateUtc="2024-11-11T17:34:00Z">
        <w:r w:rsidRPr="002D4656">
          <w:rPr>
            <w:rFonts w:ascii="Century Schoolbook" w:hAnsi="Century Schoolbook"/>
          </w:rPr>
          <w:t xml:space="preserve"> Fiscal Year</w:t>
        </w:r>
        <w:bookmarkEnd w:id="587"/>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elect to add Specified Resources to section 2 of Exhibit A, with amounts effective at the start of the </w:t>
        </w:r>
      </w:ins>
      <w:ins w:id="590" w:author="Farleigh,Kevin S (BPA) - PSW-6" w:date="2024-11-11T09:44:00Z" w16du:dateUtc="2024-11-11T17:44:00Z">
        <w:r w:rsidRPr="002D4656">
          <w:rPr>
            <w:rFonts w:ascii="Century Schoolbook" w:hAnsi="Century Schoolbook"/>
          </w:rPr>
          <w:t>a</w:t>
        </w:r>
      </w:ins>
      <w:ins w:id="591" w:author="Farleigh,Kevin S (BPA) - PSW-6" w:date="2024-11-11T09:45:00Z" w16du:dateUtc="2024-11-11T17:45:00Z">
        <w:r w:rsidRPr="002D4656">
          <w:rPr>
            <w:rFonts w:ascii="Century Schoolbook" w:hAnsi="Century Schoolbook"/>
          </w:rPr>
          <w:t>pplicable</w:t>
        </w:r>
      </w:ins>
      <w:ins w:id="592" w:author="Farleigh,Kevin S (BPA) - PSW-6" w:date="2024-11-11T09:36:00Z" w16du:dateUtc="2024-11-11T17:36:00Z">
        <w:r w:rsidRPr="002D4656">
          <w:rPr>
            <w:rFonts w:ascii="Century Schoolbook" w:hAnsi="Century Schoolbook"/>
          </w:rPr>
          <w:t xml:space="preserve"> Fisca</w:t>
        </w:r>
      </w:ins>
      <w:ins w:id="593" w:author="Farleigh,Kevin S (BPA) - PSW-6" w:date="2024-11-11T09:37:00Z" w16du:dateUtc="2024-11-11T17:37:00Z">
        <w:r w:rsidRPr="002D4656">
          <w:rPr>
            <w:rFonts w:ascii="Century Schoolbook" w:hAnsi="Century Schoolbook"/>
          </w:rPr>
          <w:t>l Year</w:t>
        </w:r>
      </w:ins>
      <w:ins w:id="594" w:author="Farleigh,Kevin S (BPA) - PSW-6" w:date="2024-11-11T09:34:00Z" w16du:dateUtc="2024-11-11T17:34:00Z">
        <w:r w:rsidRPr="002D4656">
          <w:rPr>
            <w:rFonts w:ascii="Century Schoolbook" w:hAnsi="Century Schoolbook"/>
          </w:rPr>
          <w:t xml:space="preserve">, to meet any obligations </w:t>
        </w:r>
        <w:r w:rsidRPr="002D4656">
          <w:rPr>
            <w:rFonts w:ascii="Century Schoolbook" w:hAnsi="Century Schoolbook"/>
            <w:color w:val="FF0000"/>
          </w:rPr>
          <w:t>«Customer Name»</w:t>
        </w:r>
        <w:r w:rsidRPr="002D4656">
          <w:rPr>
            <w:rFonts w:ascii="Century Schoolbook" w:hAnsi="Century Schoolbook"/>
          </w:rPr>
          <w:t xml:space="preserve"> may have in Exhibit C to serve its Above-CHWM Load with Dedicated Resources.  </w:t>
        </w:r>
      </w:ins>
      <w:ins w:id="595" w:author="Olive,Kelly J (BPA) - PSS-6" w:date="2024-11-18T09:29:00Z" w16du:dateUtc="2024-11-18T17:29:00Z">
        <w:del w:id="596" w:author="Farleigh,Kevin S (BPA) - PSW-6" w:date="2024-11-19T07:43:00Z" w16du:dateUtc="2024-11-19T15:43:00Z">
          <w:r w:rsidRPr="002D4656" w:rsidDel="00DA572E">
            <w:rPr>
              <w:rFonts w:ascii="Century Schoolbook" w:hAnsi="Century Schoolbook"/>
            </w:rPr>
            <w:delText>accordingly</w:delText>
          </w:r>
        </w:del>
      </w:ins>
    </w:p>
    <w:p w14:paraId="742DB71E" w14:textId="77777777" w:rsidR="00985776" w:rsidRPr="002D4656" w:rsidRDefault="00985776" w:rsidP="002E376C">
      <w:pPr>
        <w:spacing w:after="0" w:line="240" w:lineRule="auto"/>
        <w:ind w:left="2160"/>
        <w:rPr>
          <w:ins w:id="597" w:author="Farleigh,Kevin S (BPA) - PSW-6" w:date="2024-11-19T07:44:00Z" w16du:dateUtc="2024-11-19T15:44:00Z"/>
          <w:rFonts w:ascii="Century Schoolbook" w:hAnsi="Century Schoolbook"/>
        </w:rPr>
      </w:pPr>
    </w:p>
    <w:p w14:paraId="18D6DDA1" w14:textId="77777777" w:rsidR="00985776" w:rsidRPr="002D4656" w:rsidDel="00DA572E" w:rsidRDefault="00985776" w:rsidP="002D4656">
      <w:pPr>
        <w:spacing w:after="0" w:line="240" w:lineRule="auto"/>
        <w:ind w:left="2880" w:hanging="720"/>
        <w:rPr>
          <w:del w:id="598" w:author="Olive,Kelly J (BPA) - PSS-6" w:date="2024-11-18T09:28:00Z" w16du:dateUtc="2024-11-18T17:28:00Z"/>
          <w:rFonts w:ascii="Century Schoolbook" w:hAnsi="Century Schoolbook"/>
        </w:rPr>
      </w:pPr>
      <w:ins w:id="599" w:author="Farleigh,Kevin S (BPA) - PSW-6" w:date="2024-11-19T07:40:00Z" w16du:dateUtc="2024-11-19T15:40:00Z">
        <w:r w:rsidRPr="002D4656">
          <w:rPr>
            <w:rFonts w:ascii="Century Schoolbook" w:hAnsi="Century Schoolbook"/>
          </w:rPr>
          <w:t>3.5.1.3</w:t>
        </w:r>
        <w:r w:rsidRPr="002D4656">
          <w:rPr>
            <w:rFonts w:ascii="Century Schoolbook" w:hAnsi="Century Schoolbook"/>
          </w:rPr>
          <w:tab/>
          <w:t xml:space="preserve">BPA shall determine amounts for </w:t>
        </w:r>
      </w:ins>
      <w:ins w:id="600" w:author="Farleigh,Kevin S (BPA) - PSW-6" w:date="2024-11-19T07:43:00Z" w16du:dateUtc="2024-11-19T15:43:00Z">
        <w:r w:rsidRPr="002D4656">
          <w:rPr>
            <w:rFonts w:ascii="Century Schoolbook" w:hAnsi="Century Schoolbook"/>
          </w:rPr>
          <w:t xml:space="preserve">any </w:t>
        </w:r>
      </w:ins>
      <w:ins w:id="601" w:author="Farleigh,Kevin S (BPA) - PSW-6" w:date="2024-11-19T07:40:00Z" w16du:dateUtc="2024-11-19T15:40:00Z">
        <w:r w:rsidRPr="002D4656">
          <w:rPr>
            <w:rFonts w:ascii="Century Schoolbook" w:hAnsi="Century Schoolbook"/>
          </w:rPr>
          <w:t xml:space="preserve">Specified Resources added under </w:t>
        </w:r>
      </w:ins>
      <w:ins w:id="602" w:author="Miller,Robyn M (BPA) - PSS-6" w:date="2024-11-19T11:31:00Z" w16du:dateUtc="2024-11-19T19:31:00Z">
        <w:r w:rsidRPr="002D4656">
          <w:rPr>
            <w:rFonts w:ascii="Century Schoolbook" w:hAnsi="Century Schoolbook"/>
          </w:rPr>
          <w:t>sections </w:t>
        </w:r>
      </w:ins>
      <w:ins w:id="603" w:author="Farleigh,Kevin S (BPA) - PSW-6" w:date="2024-11-19T07:40:00Z" w16du:dateUtc="2024-11-19T15:40:00Z">
        <w:r w:rsidRPr="002D4656">
          <w:rPr>
            <w:rFonts w:ascii="Century Schoolbook" w:hAnsi="Century Schoolbook"/>
            <w:highlight w:val="yellow"/>
          </w:rPr>
          <w:t>3.5.1.1</w:t>
        </w:r>
        <w:r w:rsidRPr="002D4656">
          <w:rPr>
            <w:rFonts w:ascii="Century Schoolbook" w:hAnsi="Century Schoolbook"/>
          </w:rPr>
          <w:t xml:space="preserve"> and </w:t>
        </w:r>
        <w:r w:rsidRPr="002D4656">
          <w:rPr>
            <w:rFonts w:ascii="Century Schoolbook" w:hAnsi="Century Schoolbook"/>
            <w:highlight w:val="yellow"/>
          </w:rPr>
          <w:t>3.5.1.2</w:t>
        </w:r>
        <w:r w:rsidRPr="002D4656">
          <w:rPr>
            <w:rFonts w:ascii="Century Schoolbook" w:hAnsi="Century Schoolbook"/>
          </w:rPr>
          <w:t xml:space="preserve"> </w:t>
        </w:r>
      </w:ins>
      <w:ins w:id="604" w:author="Farleigh,Kevin S (BPA) - PSW-6" w:date="2024-11-19T07:41:00Z" w16du:dateUtc="2024-11-19T15:41:00Z">
        <w:r w:rsidRPr="002D4656">
          <w:rPr>
            <w:rFonts w:ascii="Century Schoolbook" w:hAnsi="Century Schoolbook"/>
          </w:rPr>
          <w:t xml:space="preserve">above </w:t>
        </w:r>
      </w:ins>
      <w:ins w:id="605" w:author="Farleigh,Kevin S (BPA) - PSW-6" w:date="2024-11-19T07:40:00Z" w16du:dateUtc="2024-11-19T15:40:00Z">
        <w:r w:rsidRPr="002D4656">
          <w:rPr>
            <w:rFonts w:ascii="Century Schoolbook" w:hAnsi="Century Schoolbook"/>
          </w:rPr>
          <w:t>in accordance with section </w:t>
        </w:r>
        <w:r w:rsidRPr="002D4656">
          <w:rPr>
            <w:rFonts w:ascii="Century Schoolbook" w:hAnsi="Century Schoolbook"/>
            <w:highlight w:val="yellow"/>
          </w:rPr>
          <w:t>3.3.1.2</w:t>
        </w:r>
        <w:r w:rsidRPr="002D4656">
          <w:rPr>
            <w:rFonts w:ascii="Century Schoolbook" w:hAnsi="Century Schoolbook"/>
          </w:rPr>
          <w:t xml:space="preserve">.  BPA shall revise Exhibit A accordingly by March 31 following </w:t>
        </w:r>
        <w:r w:rsidRPr="002D4656">
          <w:rPr>
            <w:rFonts w:ascii="Century Schoolbook" w:hAnsi="Century Schoolbook"/>
            <w:color w:val="FF0000"/>
          </w:rPr>
          <w:t>«Customer Name»</w:t>
        </w:r>
        <w:r w:rsidRPr="002D4656">
          <w:rPr>
            <w:rFonts w:ascii="Century Schoolbook" w:hAnsi="Century Schoolbook"/>
          </w:rPr>
          <w:t xml:space="preserve">’s elections under this section </w:t>
        </w:r>
        <w:r w:rsidRPr="002D4656">
          <w:rPr>
            <w:rFonts w:ascii="Century Schoolbook" w:hAnsi="Century Schoolbook"/>
            <w:highlight w:val="yellow"/>
          </w:rPr>
          <w:t>3.5.1</w:t>
        </w:r>
        <w:r w:rsidRPr="002D4656">
          <w:rPr>
            <w:rFonts w:ascii="Century Schoolbook" w:hAnsi="Century Schoolbook"/>
          </w:rPr>
          <w:t>.</w:t>
        </w:r>
      </w:ins>
    </w:p>
    <w:p w14:paraId="06013A57" w14:textId="77777777" w:rsidR="00985776" w:rsidRPr="002D4656" w:rsidRDefault="00985776" w:rsidP="002D4656">
      <w:pPr>
        <w:spacing w:after="0" w:line="240" w:lineRule="auto"/>
        <w:ind w:left="2880" w:hanging="720"/>
        <w:rPr>
          <w:ins w:id="606" w:author="Farleigh,Kevin S (BPA) - PSW-6" w:date="2024-11-19T07:44:00Z" w16du:dateUtc="2024-11-19T15:44:00Z"/>
          <w:rFonts w:ascii="Century Schoolbook" w:hAnsi="Century Schoolbook"/>
        </w:rPr>
      </w:pPr>
    </w:p>
    <w:p w14:paraId="7827CEB4" w14:textId="77777777" w:rsidR="00985776" w:rsidRPr="002D4656" w:rsidRDefault="00985776" w:rsidP="002E376C">
      <w:pPr>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0979C657" w14:textId="77777777" w:rsidR="00985776" w:rsidRPr="002D4656" w:rsidRDefault="00985776" w:rsidP="002E376C">
      <w:pPr>
        <w:tabs>
          <w:tab w:val="left" w:pos="5206"/>
        </w:tabs>
        <w:spacing w:after="0" w:line="240" w:lineRule="auto"/>
        <w:ind w:left="1440"/>
        <w:rPr>
          <w:rFonts w:ascii="Century Schoolbook" w:hAnsi="Century Schoolbook"/>
        </w:rPr>
      </w:pPr>
    </w:p>
    <w:p w14:paraId="1FBAABFC" w14:textId="77777777" w:rsidR="00985776" w:rsidRPr="002D4656" w:rsidRDefault="00985776" w:rsidP="002D4656">
      <w:pPr>
        <w:keepNext/>
        <w:spacing w:after="0" w:line="240" w:lineRule="auto"/>
        <w:ind w:left="2160" w:hanging="720"/>
        <w:rPr>
          <w:rFonts w:ascii="Century Schoolbook" w:hAnsi="Century Schoolbook"/>
        </w:rPr>
      </w:pPr>
      <w:r w:rsidRPr="002D4656">
        <w:rPr>
          <w:rFonts w:ascii="Century Schoolbook" w:hAnsi="Century Schoolbook"/>
        </w:rPr>
        <w:t>3.5.2</w:t>
      </w:r>
      <w:r w:rsidRPr="002D4656">
        <w:rPr>
          <w:rFonts w:ascii="Century Schoolbook" w:hAnsi="Century Schoolbook"/>
        </w:rPr>
        <w:tab/>
      </w:r>
      <w:commentRangeStart w:id="607"/>
      <w:commentRangeStart w:id="608"/>
      <w:commentRangeStart w:id="609"/>
      <w:r w:rsidRPr="002D4656">
        <w:rPr>
          <w:rFonts w:ascii="Century Schoolbook" w:hAnsi="Century Schoolbook"/>
          <w:b/>
          <w:bCs/>
        </w:rPr>
        <w:t>Specified Resources Added to Tier 1 Allowance</w:t>
      </w:r>
      <w:r w:rsidRPr="002D4656">
        <w:rPr>
          <w:rFonts w:ascii="Century Schoolbook" w:hAnsi="Century Schoolbook"/>
        </w:rPr>
        <w:t xml:space="preserve"> </w:t>
      </w:r>
      <w:r w:rsidRPr="002D4656">
        <w:rPr>
          <w:rFonts w:ascii="Century Schoolbook" w:hAnsi="Century Schoolbook"/>
          <w:b/>
          <w:bCs/>
        </w:rPr>
        <w:t>Amount</w:t>
      </w:r>
      <w:commentRangeEnd w:id="607"/>
      <w:r w:rsidRPr="002D4656">
        <w:rPr>
          <w:rStyle w:val="CommentReference"/>
          <w:rFonts w:ascii="Century Schoolbook" w:hAnsi="Century Schoolbook"/>
          <w:sz w:val="22"/>
        </w:rPr>
        <w:commentReference w:id="607"/>
      </w:r>
      <w:commentRangeEnd w:id="608"/>
      <w:r w:rsidRPr="002D4656">
        <w:rPr>
          <w:rStyle w:val="CommentReference"/>
          <w:rFonts w:ascii="Century Schoolbook" w:hAnsi="Century Schoolbook"/>
          <w:sz w:val="22"/>
        </w:rPr>
        <w:commentReference w:id="608"/>
      </w:r>
      <w:commentRangeEnd w:id="609"/>
      <w:r w:rsidR="00B815D7">
        <w:rPr>
          <w:rStyle w:val="CommentReference"/>
          <w:rFonts w:ascii="Century Schoolbook" w:eastAsia="Times New Roman" w:hAnsi="Century Schoolbook" w:cs="Times New Roman"/>
          <w:kern w:val="0"/>
          <w:szCs w:val="20"/>
        </w:rPr>
        <w:commentReference w:id="609"/>
      </w:r>
    </w:p>
    <w:p w14:paraId="576494BF" w14:textId="77777777" w:rsidR="00985776" w:rsidRPr="002D4656" w:rsidRDefault="00985776" w:rsidP="002D4656">
      <w:pPr>
        <w:spacing w:after="0" w:line="240" w:lineRule="auto"/>
        <w:ind w:left="2160"/>
        <w:rPr>
          <w:ins w:id="610" w:author="Farleigh,Kevin S (BPA) - PSW-6" w:date="2024-09-24T09:42:00Z"/>
          <w:rFonts w:ascii="Century Schoolbook" w:hAnsi="Century Schoolbook"/>
        </w:rPr>
      </w:pPr>
      <w:del w:id="611" w:author="Farleigh,Kevin S (BPA) – PSW-6" w:date="2024-08-29T08:41:00Z">
        <w:r w:rsidRPr="002D4656">
          <w:rPr>
            <w:rFonts w:ascii="Century Schoolbook" w:hAnsi="Century Schoolbook"/>
          </w:rPr>
          <w:delText>By</w:delText>
        </w:r>
      </w:del>
      <w:ins w:id="612" w:author="Farleigh,Kevin S (BPA) – PSW-6" w:date="2024-08-29T08:41:00Z">
        <w:r w:rsidRPr="002D4656">
          <w:rPr>
            <w:rFonts w:ascii="Century Schoolbook" w:hAnsi="Century Schoolbook"/>
          </w:rPr>
          <w:t>At any time over the term of the Agreement and by</w:t>
        </w:r>
      </w:ins>
      <w:r w:rsidRPr="002D4656">
        <w:rPr>
          <w:rFonts w:ascii="Century Schoolbook" w:hAnsi="Century Schoolbook"/>
        </w:rPr>
        <w:t xml:space="preserve"> written notice to BPA, </w:t>
      </w:r>
      <w:r w:rsidRPr="002D4656">
        <w:rPr>
          <w:rFonts w:ascii="Century Schoolbook" w:hAnsi="Century Schoolbook"/>
          <w:color w:val="FF0000"/>
        </w:rPr>
        <w:t>«Customer Name»</w:t>
      </w:r>
      <w:r w:rsidRPr="002D4656">
        <w:rPr>
          <w:rFonts w:ascii="Century Schoolbook" w:hAnsi="Century Schoolbook"/>
        </w:rPr>
        <w:t xml:space="preserve"> may request for BPA to add Specified Resources that meet the qualifying criteria in section 3.5.2.1 to its Tier 1 Allowance Amount in </w:t>
      </w:r>
      <w:r w:rsidRPr="002D4656">
        <w:rPr>
          <w:rFonts w:ascii="Century Schoolbook" w:hAnsi="Century Schoolbook"/>
          <w:highlight w:val="yellow"/>
        </w:rPr>
        <w:t>section </w:t>
      </w:r>
      <w:del w:id="613" w:author="Farleigh,Kevin S (BPA) - PSW-6" w:date="2024-10-15T07:23:00Z">
        <w:r w:rsidRPr="002D4656" w:rsidDel="003A32E9">
          <w:rPr>
            <w:rFonts w:ascii="Century Schoolbook" w:hAnsi="Century Schoolbook"/>
            <w:highlight w:val="yellow"/>
          </w:rPr>
          <w:delText xml:space="preserve">2 </w:delText>
        </w:r>
      </w:del>
      <w:ins w:id="614" w:author="Farleigh,Kevin S (BPA) - PSW-6" w:date="2024-10-15T07:23:00Z">
        <w:r w:rsidRPr="002D4656">
          <w:rPr>
            <w:rFonts w:ascii="Century Schoolbook" w:hAnsi="Century Schoolbook"/>
            <w:highlight w:val="yellow"/>
          </w:rPr>
          <w:t xml:space="preserve">X </w:t>
        </w:r>
      </w:ins>
      <w:r w:rsidRPr="002D4656">
        <w:rPr>
          <w:rFonts w:ascii="Century Schoolbook" w:hAnsi="Century Schoolbook"/>
          <w:highlight w:val="yellow"/>
        </w:rPr>
        <w:t>of Exhibit </w:t>
      </w:r>
      <w:ins w:id="615" w:author="Farleigh,Kevin S (BPA) - PSW-6" w:date="2024-10-15T07:21:00Z">
        <w:r w:rsidRPr="002D4656">
          <w:rPr>
            <w:rFonts w:ascii="Century Schoolbook" w:hAnsi="Century Schoolbook"/>
            <w:highlight w:val="yellow"/>
          </w:rPr>
          <w:t>J</w:t>
        </w:r>
      </w:ins>
      <w:del w:id="616" w:author="Farleigh,Kevin S (BPA) - PSW-6" w:date="2024-10-15T07:21:00Z">
        <w:r w:rsidRPr="002D4656" w:rsidDel="003A32E9">
          <w:rPr>
            <w:rFonts w:ascii="Century Schoolbook" w:hAnsi="Century Schoolbook"/>
          </w:rPr>
          <w:delText>A</w:delText>
        </w:r>
      </w:del>
      <w:r w:rsidRPr="002D4656">
        <w:rPr>
          <w:rFonts w:ascii="Century Schoolbook" w:hAnsi="Century Schoolbook"/>
        </w:rPr>
        <w:t xml:space="preserve">.  BPA shall review such request and revise Exhibit A </w:t>
      </w:r>
      <w:ins w:id="617" w:author="Farleigh,Kevin S (BPA) – PSW-6" w:date="2024-08-29T08:41:00Z">
        <w:r w:rsidRPr="002D4656">
          <w:rPr>
            <w:rFonts w:ascii="Century Schoolbook" w:hAnsi="Century Schoolbook"/>
          </w:rPr>
          <w:t xml:space="preserve">as soon as reasonably practical </w:t>
        </w:r>
      </w:ins>
      <w:r w:rsidRPr="002D4656">
        <w:rPr>
          <w:rFonts w:ascii="Century Schoolbook" w:hAnsi="Century Schoolbook"/>
        </w:rPr>
        <w:t xml:space="preserve">to include such </w:t>
      </w:r>
      <w:del w:id="618" w:author="Farleigh,Kevin S (BPA) – PSW-6" w:date="2024-08-29T08:41:00Z">
        <w:r w:rsidRPr="002D4656">
          <w:rPr>
            <w:rFonts w:ascii="Century Schoolbook" w:hAnsi="Century Schoolbook"/>
          </w:rPr>
          <w:delText>resource</w:delText>
        </w:r>
      </w:del>
      <w:ins w:id="619" w:author="Farleigh,Kevin S (BPA) – PSW-6" w:date="2024-08-29T08:41:00Z">
        <w:r w:rsidRPr="002D4656">
          <w:rPr>
            <w:rFonts w:ascii="Century Schoolbook" w:hAnsi="Century Schoolbook"/>
          </w:rPr>
          <w:t>resources</w:t>
        </w:r>
      </w:ins>
      <w:r w:rsidRPr="002D4656">
        <w:rPr>
          <w:rFonts w:ascii="Century Schoolbook" w:hAnsi="Century Schoolbook"/>
        </w:rPr>
        <w:t xml:space="preserve">, provided that BPA determines in its sole discretion that the Specified </w:t>
      </w:r>
      <w:del w:id="620" w:author="Farleigh,Kevin S (BPA) – PSW-6" w:date="2024-08-29T08:41:00Z">
        <w:r w:rsidRPr="002D4656">
          <w:rPr>
            <w:rFonts w:ascii="Century Schoolbook" w:hAnsi="Century Schoolbook"/>
          </w:rPr>
          <w:delText>Resource meets</w:delText>
        </w:r>
      </w:del>
      <w:ins w:id="621" w:author="Farleigh,Kevin S (BPA) – PSW-6" w:date="2024-08-29T08:41:00Z">
        <w:r w:rsidRPr="002D4656">
          <w:rPr>
            <w:rFonts w:ascii="Century Schoolbook" w:hAnsi="Century Schoolbook"/>
          </w:rPr>
          <w:t>Resources meet</w:t>
        </w:r>
      </w:ins>
      <w:r w:rsidRPr="002D4656">
        <w:rPr>
          <w:rFonts w:ascii="Century Schoolbook" w:hAnsi="Century Schoolbook"/>
        </w:rPr>
        <w:t xml:space="preserve"> such qualifying criteria.</w:t>
      </w:r>
      <w:del w:id="622" w:author="Farleigh,Kevin S (BPA) – PSW-6" w:date="2024-08-29T08:41:00Z">
        <w:r w:rsidRPr="002D4656">
          <w:rPr>
            <w:rFonts w:ascii="Century Schoolbook" w:hAnsi="Century Schoolbook"/>
          </w:rPr>
          <w:delText xml:space="preserve">  </w:delText>
        </w:r>
        <w:r w:rsidRPr="002D4656">
          <w:rPr>
            <w:rFonts w:ascii="Century Schoolbook" w:hAnsi="Century Schoolbook"/>
            <w:color w:val="FF0000"/>
          </w:rPr>
          <w:delText>«Customer Name»</w:delText>
        </w:r>
        <w:r w:rsidRPr="002D4656">
          <w:rPr>
            <w:rFonts w:ascii="Century Schoolbook" w:hAnsi="Century Schoolbook"/>
          </w:rPr>
          <w:delText xml:space="preserve">’s </w:delText>
        </w:r>
        <w:r w:rsidRPr="002D4656">
          <w:rPr>
            <w:rFonts w:ascii="Century Schoolbook" w:hAnsi="Century Schoolbook"/>
            <w:color w:val="000000" w:themeColor="text1"/>
          </w:rPr>
          <w:delText xml:space="preserve">Tier 1 Allowance Amount shall be limited to the amount stated in section 2 of Exhibit A, and </w:delText>
        </w:r>
        <w:r w:rsidRPr="002D4656">
          <w:rPr>
            <w:rFonts w:ascii="Century Schoolbook" w:hAnsi="Century Schoolbook"/>
          </w:rPr>
          <w:delText xml:space="preserve">shall not exceed the lesser of 5 MW or 50 percent of </w:delText>
        </w:r>
        <w:r w:rsidRPr="002D4656">
          <w:rPr>
            <w:rFonts w:ascii="Century Schoolbook" w:hAnsi="Century Schoolbook"/>
            <w:color w:val="FF0000"/>
          </w:rPr>
          <w:delText>«Customer Name»</w:delText>
        </w:r>
        <w:r w:rsidRPr="002D4656">
          <w:rPr>
            <w:rFonts w:ascii="Century Schoolbook" w:hAnsi="Century Schoolbook"/>
          </w:rPr>
          <w:delText>’s CHWM.</w:delText>
        </w:r>
      </w:del>
      <w:r w:rsidRPr="002D4656">
        <w:rPr>
          <w:rFonts w:ascii="Century Schoolbook" w:hAnsi="Century Schoolbook"/>
        </w:rPr>
        <w:t xml:space="preserve">  Any qualifying Specified Resource included in the Tier 1 Allowance Amount shall remain in the Tier 1 Allowance Amount for the term of </w:t>
      </w:r>
      <w:r w:rsidRPr="002D4656">
        <w:rPr>
          <w:rFonts w:ascii="Century Schoolbook" w:hAnsi="Century Schoolbook"/>
        </w:rPr>
        <w:lastRenderedPageBreak/>
        <w:t>the Agreement unless the resource is removed consistent with section </w:t>
      </w:r>
      <w:r w:rsidRPr="002D4656">
        <w:rPr>
          <w:rFonts w:ascii="Century Schoolbook" w:hAnsi="Century Schoolbook"/>
          <w:highlight w:val="yellow"/>
        </w:rPr>
        <w:t>3.5.6</w:t>
      </w:r>
      <w:r w:rsidRPr="002D4656">
        <w:rPr>
          <w:rFonts w:ascii="Century Schoolbook" w:hAnsi="Century Schoolbook"/>
        </w:rPr>
        <w:t xml:space="preserve">. </w:t>
      </w:r>
      <w:ins w:id="623" w:author="Farleigh,Kevin S (BPA) – PSW-6" w:date="2024-08-29T08:41:00Z">
        <w:r w:rsidRPr="002D4656">
          <w:rPr>
            <w:rFonts w:ascii="Century Schoolbook" w:hAnsi="Century Schoolbook"/>
          </w:rPr>
          <w:t xml:space="preserve"> Any qualifying Specified Resource included in the Tier</w:t>
        </w:r>
      </w:ins>
      <w:ins w:id="624" w:author="Olive,Kelly J (BPA) - PSS-6 [2]" w:date="2024-10-03T18:08:00Z">
        <w:r w:rsidRPr="002D4656">
          <w:rPr>
            <w:rFonts w:ascii="Century Schoolbook" w:hAnsi="Century Schoolbook"/>
          </w:rPr>
          <w:t> </w:t>
        </w:r>
      </w:ins>
      <w:ins w:id="625" w:author="Farleigh,Kevin S (BPA) – PSW-6" w:date="2024-08-29T08:41:00Z">
        <w:r w:rsidRPr="002D4656">
          <w:rPr>
            <w:rFonts w:ascii="Century Schoolbook" w:hAnsi="Century Schoolbook"/>
          </w:rPr>
          <w:t xml:space="preserve">1 Allowance Amount shall be treated as an Existing Resource for purposes of temporary resource removal as provided in </w:t>
        </w:r>
      </w:ins>
      <w:ins w:id="626" w:author="Olive,Kelly J (BPA) - PSS-6" w:date="2024-10-03T14:50:00Z">
        <w:r w:rsidRPr="002D4656">
          <w:rPr>
            <w:rFonts w:ascii="Century Schoolbook" w:hAnsi="Century Schoolbook"/>
          </w:rPr>
          <w:t>s</w:t>
        </w:r>
      </w:ins>
      <w:ins w:id="627" w:author="Farleigh,Kevin S (BPA) – PSW-6" w:date="2024-08-29T08:41:00Z">
        <w:r w:rsidRPr="002D4656">
          <w:rPr>
            <w:rFonts w:ascii="Century Schoolbook" w:hAnsi="Century Schoolbook"/>
          </w:rPr>
          <w:t>ection</w:t>
        </w:r>
      </w:ins>
      <w:ins w:id="628" w:author="Olive,Kelly J (BPA) - PSS-6 [2]" w:date="2024-10-03T18:08:00Z">
        <w:r w:rsidRPr="002D4656">
          <w:rPr>
            <w:rFonts w:ascii="Century Schoolbook" w:hAnsi="Century Schoolbook"/>
          </w:rPr>
          <w:t> </w:t>
        </w:r>
      </w:ins>
      <w:ins w:id="629" w:author="Farleigh,Kevin S (BPA) – PSW-6" w:date="2024-08-29T08:41:00Z">
        <w:r w:rsidRPr="002D4656">
          <w:rPr>
            <w:rFonts w:ascii="Century Schoolbook" w:hAnsi="Century Schoolbook"/>
          </w:rPr>
          <w:t>10.</w:t>
        </w:r>
      </w:ins>
      <w:ins w:id="630" w:author="Olive,Kelly J (BPA) - PSS-6" w:date="2024-10-03T14:50:00Z">
        <w:r w:rsidRPr="002E376C">
          <w:rPr>
            <w:rFonts w:ascii="Century Schoolbook" w:hAnsi="Century Schoolbook"/>
          </w:rPr>
          <w:t xml:space="preserve"> </w:t>
        </w:r>
      </w:ins>
      <w:ins w:id="631" w:author="Farleigh,Kevin S (BPA) - PSW-6" w:date="2024-09-24T09:42:00Z">
        <w:r w:rsidRPr="002E376C">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’s qualifying Specified Resources included in the Tier 1 Allowance Amount may be subject to charges pursuant to the applicable Wholesale Power Rate Schedules and GRSPs.</w:t>
        </w:r>
      </w:ins>
    </w:p>
    <w:p w14:paraId="48AB580D" w14:textId="77777777" w:rsidR="00985776" w:rsidRPr="002D4656" w:rsidRDefault="00985776" w:rsidP="002D4656">
      <w:pPr>
        <w:spacing w:after="0" w:line="240" w:lineRule="auto"/>
        <w:ind w:left="2160"/>
        <w:rPr>
          <w:rFonts w:ascii="Century Schoolbook" w:hAnsi="Century Schoolbook"/>
        </w:rPr>
      </w:pPr>
    </w:p>
    <w:p w14:paraId="705DBD71" w14:textId="77777777" w:rsidR="00985776" w:rsidRPr="002D4656" w:rsidRDefault="00985776" w:rsidP="002D4656">
      <w:pPr>
        <w:keepNext/>
        <w:spacing w:after="0" w:line="240" w:lineRule="auto"/>
        <w:ind w:left="2160"/>
        <w:rPr>
          <w:ins w:id="632" w:author="Farleigh,Kevin S (BPA) – PSW-6" w:date="2024-08-29T08:41:00Z"/>
          <w:rFonts w:ascii="Century Schoolbook" w:hAnsi="Century Schoolbook"/>
        </w:rPr>
      </w:pPr>
      <w:r w:rsidRPr="002D4656">
        <w:rPr>
          <w:rFonts w:ascii="Century Schoolbook" w:hAnsi="Century Schoolbook"/>
        </w:rPr>
        <w:t>3.5.2.1</w:t>
      </w:r>
      <w:r w:rsidRPr="002D4656">
        <w:rPr>
          <w:rFonts w:ascii="Century Schoolbook" w:hAnsi="Century Schoolbook"/>
        </w:rPr>
        <w:tab/>
      </w:r>
      <w:ins w:id="633" w:author="Farleigh,Kevin S (BPA) – PSW-6" w:date="2024-08-29T08:41:00Z">
        <w:r w:rsidRPr="002D4656">
          <w:rPr>
            <w:rFonts w:ascii="Century Schoolbook" w:hAnsi="Century Schoolbook"/>
            <w:b/>
            <w:bCs/>
          </w:rPr>
          <w:t>Tier 1 Allowance Amount Limit</w:t>
        </w:r>
      </w:ins>
    </w:p>
    <w:p w14:paraId="57398645" w14:textId="287F5644" w:rsidR="00985776" w:rsidRPr="002D4656" w:rsidRDefault="00985776" w:rsidP="002D4656">
      <w:pPr>
        <w:spacing w:after="0" w:line="240" w:lineRule="auto"/>
        <w:ind w:left="2880"/>
        <w:rPr>
          <w:ins w:id="634" w:author="Farleigh,Kevin S (BPA) – PSW-6" w:date="2024-08-29T08:41:00Z"/>
          <w:rFonts w:ascii="Century Schoolbook" w:hAnsi="Century Schoolbook"/>
        </w:rPr>
      </w:pPr>
      <w:ins w:id="635" w:author="Farleigh,Kevin S (BPA) – PSW-6" w:date="2024-08-29T08:41:00Z">
        <w:r w:rsidRPr="002D4656">
          <w:rPr>
            <w:rFonts w:ascii="Century Schoolbook" w:hAnsi="Century Schoolbook"/>
            <w:color w:val="FF0000"/>
          </w:rPr>
          <w:t>«Customer Name»</w:t>
        </w:r>
        <w:r w:rsidRPr="002D4656">
          <w:rPr>
            <w:rFonts w:ascii="Century Schoolbook" w:hAnsi="Century Schoolbook"/>
          </w:rPr>
          <w:t xml:space="preserve">’s </w:t>
        </w:r>
        <w:r w:rsidRPr="002D4656">
          <w:rPr>
            <w:rFonts w:ascii="Century Schoolbook" w:hAnsi="Century Schoolbook"/>
            <w:color w:val="000000" w:themeColor="text1"/>
          </w:rPr>
          <w:t>Tier 1 Allowance Amount shall be limited to the amount stated in section </w:t>
        </w:r>
        <w:del w:id="636" w:author="Farleigh,Kevin S (BPA) - PSW-6" w:date="2024-10-15T07:26:00Z">
          <w:r w:rsidRPr="002D4656" w:rsidDel="003A32E9">
            <w:rPr>
              <w:rFonts w:ascii="Century Schoolbook" w:hAnsi="Century Schoolbook"/>
              <w:color w:val="000000" w:themeColor="text1"/>
              <w:highlight w:val="yellow"/>
              <w:rPrChange w:id="637" w:author="Farleigh,Kevin S (BPA) - PSW-6" w:date="2024-10-15T07:26:00Z">
                <w:rPr>
                  <w:color w:val="000000" w:themeColor="text1"/>
                </w:rPr>
              </w:rPrChange>
            </w:rPr>
            <w:delText>2</w:delText>
          </w:r>
        </w:del>
      </w:ins>
      <w:ins w:id="638" w:author="Farleigh,Kevin S (BPA) - PSW-6" w:date="2024-10-15T07:26:00Z">
        <w:r w:rsidRPr="002D4656">
          <w:rPr>
            <w:rFonts w:ascii="Century Schoolbook" w:hAnsi="Century Schoolbook"/>
            <w:color w:val="000000" w:themeColor="text1"/>
            <w:highlight w:val="yellow"/>
          </w:rPr>
          <w:t>X</w:t>
        </w:r>
      </w:ins>
      <w:ins w:id="639" w:author="Farleigh,Kevin S (BPA) – PSW-6" w:date="2024-08-29T08:41:00Z">
        <w:r w:rsidRPr="002D4656">
          <w:rPr>
            <w:rFonts w:ascii="Century Schoolbook" w:hAnsi="Century Schoolbook"/>
            <w:color w:val="000000" w:themeColor="text1"/>
            <w:highlight w:val="yellow"/>
          </w:rPr>
          <w:t xml:space="preserve"> of Exhibit </w:t>
        </w:r>
        <w:del w:id="640" w:author="Farleigh,Kevin S (BPA) - PSW-6" w:date="2024-10-15T07:26:00Z">
          <w:r w:rsidRPr="002D4656" w:rsidDel="003A32E9">
            <w:rPr>
              <w:rFonts w:ascii="Century Schoolbook" w:hAnsi="Century Schoolbook"/>
              <w:color w:val="000000" w:themeColor="text1"/>
              <w:highlight w:val="yellow"/>
            </w:rPr>
            <w:delText>A</w:delText>
          </w:r>
        </w:del>
      </w:ins>
      <w:ins w:id="641" w:author="Farleigh,Kevin S (BPA) - PSW-6" w:date="2024-10-15T07:26:00Z">
        <w:r w:rsidRPr="002D4656">
          <w:rPr>
            <w:rFonts w:ascii="Century Schoolbook" w:hAnsi="Century Schoolbook"/>
            <w:color w:val="000000" w:themeColor="text1"/>
            <w:highlight w:val="yellow"/>
          </w:rPr>
          <w:t>J</w:t>
        </w:r>
      </w:ins>
      <w:ins w:id="642" w:author="Farleigh,Kevin S (BPA) – PSW-6" w:date="2024-08-29T08:41:00Z">
        <w:r w:rsidRPr="002D4656">
          <w:rPr>
            <w:rFonts w:ascii="Century Schoolbook" w:hAnsi="Century Schoolbook"/>
            <w:color w:val="000000" w:themeColor="text1"/>
          </w:rPr>
          <w:t xml:space="preserve">, and </w:t>
        </w:r>
        <w:r w:rsidRPr="002D4656">
          <w:rPr>
            <w:rFonts w:ascii="Century Schoolbook" w:hAnsi="Century Schoolbook"/>
          </w:rPr>
          <w:t xml:space="preserve">shall not exceed the lesser of 5 MW </w:t>
        </w:r>
      </w:ins>
      <w:ins w:id="643" w:author="Farleigh,Kevin S (BPA) - PSW-6" w:date="2024-12-09T09:26:00Z" w16du:dateUtc="2024-12-09T17:26:00Z">
        <w:r w:rsidRPr="002D4656">
          <w:rPr>
            <w:rFonts w:ascii="Century Schoolbook" w:hAnsi="Century Schoolbook"/>
          </w:rPr>
          <w:t xml:space="preserve">nameplate </w:t>
        </w:r>
      </w:ins>
      <w:ins w:id="644" w:author="Farleigh,Kevin S (BPA) - PSW-6" w:date="2024-12-10T10:46:00Z" w16du:dateUtc="2024-12-10T18:46:00Z">
        <w:r w:rsidRPr="002D4656">
          <w:rPr>
            <w:rFonts w:ascii="Century Schoolbook" w:hAnsi="Century Schoolbook"/>
          </w:rPr>
          <w:t xml:space="preserve">in aggregate </w:t>
        </w:r>
      </w:ins>
      <w:ins w:id="645" w:author="Farleigh,Kevin S (BPA) – PSW-6" w:date="2024-08-29T08:41:00Z">
        <w:r w:rsidRPr="002D4656">
          <w:rPr>
            <w:rFonts w:ascii="Century Schoolbook" w:hAnsi="Century Schoolbook"/>
          </w:rPr>
          <w:t xml:space="preserve">or 50 percent of </w:t>
        </w:r>
        <w:r w:rsidRPr="002D4656">
          <w:rPr>
            <w:rFonts w:ascii="Century Schoolbook" w:hAnsi="Century Schoolbook"/>
            <w:color w:val="FF0000"/>
          </w:rPr>
          <w:t>«Customer Name»</w:t>
        </w:r>
        <w:r w:rsidRPr="002D4656">
          <w:rPr>
            <w:rFonts w:ascii="Century Schoolbook" w:hAnsi="Century Schoolbook"/>
          </w:rPr>
          <w:t>’s CHWM reflected as a megawatt value.  Such value will be considered the Tier</w:t>
        </w:r>
      </w:ins>
      <w:ins w:id="646" w:author="Olive,Kelly J (BPA) - PSS-6 [2]" w:date="2024-10-03T18:09:00Z">
        <w:r w:rsidRPr="002D4656">
          <w:rPr>
            <w:rFonts w:ascii="Century Schoolbook" w:hAnsi="Century Schoolbook"/>
          </w:rPr>
          <w:t> </w:t>
        </w:r>
      </w:ins>
      <w:ins w:id="647" w:author="Farleigh,Kevin S (BPA) – PSW-6" w:date="2024-08-29T08:41:00Z">
        <w:r w:rsidRPr="002D4656">
          <w:rPr>
            <w:rFonts w:ascii="Century Schoolbook" w:hAnsi="Century Schoolbook"/>
          </w:rPr>
          <w:t xml:space="preserve">1 Allowance Amount limit.  If BPA changes </w:t>
        </w:r>
        <w:r w:rsidRPr="002D4656">
          <w:rPr>
            <w:rFonts w:ascii="Century Schoolbook" w:hAnsi="Century Schoolbook"/>
            <w:color w:val="FF0000"/>
          </w:rPr>
          <w:t>«Customer Name»</w:t>
        </w:r>
        <w:r w:rsidRPr="002D4656">
          <w:rPr>
            <w:rFonts w:ascii="Century Schoolbook" w:hAnsi="Century Schoolbook"/>
          </w:rPr>
          <w:t>’s CHWM consistent with section</w:t>
        </w:r>
      </w:ins>
      <w:ins w:id="648" w:author="Olive,Kelly J (BPA) - PSS-6 [2]" w:date="2024-10-03T18:05:00Z">
        <w:r w:rsidRPr="002D4656">
          <w:rPr>
            <w:rFonts w:ascii="Century Schoolbook" w:hAnsi="Century Schoolbook"/>
          </w:rPr>
          <w:t> </w:t>
        </w:r>
      </w:ins>
      <w:ins w:id="649" w:author="Farleigh,Kevin S (BPA) – PSW-6" w:date="2024-08-29T08:41:00Z">
        <w:r w:rsidRPr="002D4656">
          <w:rPr>
            <w:rFonts w:ascii="Century Schoolbook" w:hAnsi="Century Schoolbook"/>
            <w:highlight w:val="yellow"/>
          </w:rPr>
          <w:t>1.2 of Exhibit</w:t>
        </w:r>
      </w:ins>
      <w:ins w:id="650" w:author="Olive,Kelly J (BPA) - PSS-6 [2]" w:date="2024-10-03T18:05:00Z">
        <w:r w:rsidRPr="002D4656">
          <w:rPr>
            <w:rFonts w:ascii="Century Schoolbook" w:hAnsi="Century Schoolbook"/>
            <w:highlight w:val="yellow"/>
          </w:rPr>
          <w:t> </w:t>
        </w:r>
      </w:ins>
      <w:ins w:id="651" w:author="Farleigh,Kevin S (BPA) – PSW-6" w:date="2024-08-29T08:41:00Z">
        <w:r w:rsidRPr="002D4656">
          <w:rPr>
            <w:rFonts w:ascii="Century Schoolbook" w:hAnsi="Century Schoolbook"/>
            <w:highlight w:val="yellow"/>
          </w:rPr>
          <w:t>B</w:t>
        </w:r>
        <w:r w:rsidRPr="002D4656">
          <w:rPr>
            <w:rFonts w:ascii="Century Schoolbook" w:hAnsi="Century Schoolbook"/>
          </w:rPr>
          <w:t>,</w:t>
        </w:r>
        <w:r w:rsidRPr="002D4656" w:rsidDel="00E55EFB">
          <w:rPr>
            <w:rFonts w:ascii="Century Schoolbook" w:hAnsi="Century Schoolbook"/>
          </w:rPr>
          <w:t xml:space="preserve"> </w:t>
        </w:r>
        <w:r w:rsidRPr="002D4656">
          <w:rPr>
            <w:rFonts w:ascii="Century Schoolbook" w:hAnsi="Century Schoolbook"/>
          </w:rPr>
          <w:t xml:space="preserve">then BPA shall recalculate </w:t>
        </w:r>
        <w:r w:rsidRPr="002D4656">
          <w:rPr>
            <w:rFonts w:ascii="Century Schoolbook" w:hAnsi="Century Schoolbook"/>
            <w:color w:val="FF0000"/>
          </w:rPr>
          <w:t>«Customer Name»</w:t>
        </w:r>
        <w:r w:rsidRPr="002D4656">
          <w:rPr>
            <w:rFonts w:ascii="Century Schoolbook" w:hAnsi="Century Schoolbook"/>
          </w:rPr>
          <w:t>’s Tier</w:t>
        </w:r>
      </w:ins>
      <w:ins w:id="652" w:author="Olive,Kelly J (BPA) - PSS-6 [2]" w:date="2024-10-03T18:06:00Z">
        <w:r w:rsidRPr="002D4656">
          <w:rPr>
            <w:rFonts w:ascii="Century Schoolbook" w:hAnsi="Century Schoolbook"/>
          </w:rPr>
          <w:t> </w:t>
        </w:r>
      </w:ins>
      <w:ins w:id="653" w:author="Farleigh,Kevin S (BPA) – PSW-6" w:date="2024-08-29T08:41:00Z">
        <w:r w:rsidRPr="002D4656">
          <w:rPr>
            <w:rFonts w:ascii="Century Schoolbook" w:hAnsi="Century Schoolbook"/>
          </w:rPr>
          <w:t xml:space="preserve">1 Allowance Amount limit and update </w:t>
        </w:r>
        <w:r w:rsidRPr="002D4656">
          <w:rPr>
            <w:rFonts w:ascii="Century Schoolbook" w:hAnsi="Century Schoolbook"/>
            <w:highlight w:val="yellow"/>
          </w:rPr>
          <w:t>Exhibit</w:t>
        </w:r>
      </w:ins>
      <w:ins w:id="654" w:author="Olive,Kelly J (BPA) - PSS-6 [2]" w:date="2024-10-03T18:06:00Z">
        <w:r w:rsidRPr="002D4656">
          <w:rPr>
            <w:rFonts w:ascii="Century Schoolbook" w:hAnsi="Century Schoolbook"/>
            <w:highlight w:val="yellow"/>
          </w:rPr>
          <w:t> </w:t>
        </w:r>
      </w:ins>
      <w:ins w:id="655" w:author="Farleigh,Kevin S (BPA) – PSW-6" w:date="2024-08-29T08:41:00Z">
        <w:del w:id="656" w:author="Farleigh,Kevin S (BPA) - PSW-6" w:date="2024-10-15T07:26:00Z">
          <w:r w:rsidRPr="002D4656" w:rsidDel="003A32E9">
            <w:rPr>
              <w:rFonts w:ascii="Century Schoolbook" w:hAnsi="Century Schoolbook"/>
              <w:color w:val="000000" w:themeColor="text1"/>
              <w:highlight w:val="yellow"/>
            </w:rPr>
            <w:delText>A</w:delText>
          </w:r>
        </w:del>
      </w:ins>
      <w:ins w:id="657" w:author="Farleigh,Kevin S (BPA) - PSW-6" w:date="2024-10-15T07:26:00Z">
        <w:r w:rsidRPr="002D4656">
          <w:rPr>
            <w:rFonts w:ascii="Century Schoolbook" w:hAnsi="Century Schoolbook"/>
            <w:color w:val="000000" w:themeColor="text1"/>
            <w:highlight w:val="yellow"/>
          </w:rPr>
          <w:t>J</w:t>
        </w:r>
      </w:ins>
      <w:ins w:id="658" w:author="Farleigh,Kevin S (BPA) – PSW-6" w:date="2024-08-29T08:41:00Z">
        <w:r w:rsidRPr="002D4656">
          <w:rPr>
            <w:rFonts w:ascii="Century Schoolbook" w:hAnsi="Century Schoolbook"/>
          </w:rPr>
          <w:t xml:space="preserve"> if necessary.  If </w:t>
        </w:r>
        <w:r w:rsidRPr="002D4656">
          <w:rPr>
            <w:rFonts w:ascii="Century Schoolbook" w:hAnsi="Century Schoolbook"/>
            <w:color w:val="FF0000"/>
          </w:rPr>
          <w:t>«Customer Name»</w:t>
        </w:r>
        <w:r w:rsidRPr="002D4656">
          <w:rPr>
            <w:rFonts w:ascii="Century Schoolbook" w:hAnsi="Century Schoolbook"/>
          </w:rPr>
          <w:t xml:space="preserve"> has a reduction to its CHWM, then BPA shall determine whether a reduction in the Tier</w:t>
        </w:r>
        <w:del w:id="659" w:author="Olive,Kelly J (BPA) - PSS-6" w:date="2024-12-13T10:12:00Z" w16du:dateUtc="2024-12-13T18:12:00Z">
          <w:r w:rsidRPr="002D4656" w:rsidDel="002E376C">
            <w:rPr>
              <w:rFonts w:ascii="Century Schoolbook" w:hAnsi="Century Schoolbook"/>
            </w:rPr>
            <w:delText xml:space="preserve"> </w:delText>
          </w:r>
        </w:del>
      </w:ins>
      <w:ins w:id="660" w:author="Olive,Kelly J (BPA) - PSS-6" w:date="2024-12-13T10:12:00Z" w16du:dateUtc="2024-12-13T18:12:00Z">
        <w:r w:rsidR="002E376C">
          <w:rPr>
            <w:rFonts w:ascii="Century Schoolbook" w:hAnsi="Century Schoolbook"/>
          </w:rPr>
          <w:t> </w:t>
        </w:r>
      </w:ins>
      <w:ins w:id="661" w:author="Farleigh,Kevin S (BPA) – PSW-6" w:date="2024-08-29T08:41:00Z">
        <w:r w:rsidRPr="002D4656">
          <w:rPr>
            <w:rFonts w:ascii="Century Schoolbook" w:hAnsi="Century Schoolbook"/>
          </w:rPr>
          <w:t xml:space="preserve">1 Allowance Amount limit is appropriate. </w:t>
        </w:r>
      </w:ins>
      <w:ins w:id="662" w:author="Olive,Kelly J (BPA) - PSS-6 [2]" w:date="2024-10-03T18:09:00Z">
        <w:r w:rsidRPr="002D4656">
          <w:rPr>
            <w:rFonts w:ascii="Century Schoolbook" w:hAnsi="Century Schoolbook"/>
          </w:rPr>
          <w:t xml:space="preserve"> </w:t>
        </w:r>
      </w:ins>
      <w:ins w:id="663" w:author="Farleigh,Kevin S (BPA) – PSW-6" w:date="2024-08-29T08:41:00Z">
        <w:r w:rsidRPr="002D4656">
          <w:rPr>
            <w:rFonts w:ascii="Century Schoolbook" w:hAnsi="Century Schoolbook"/>
          </w:rPr>
          <w:t xml:space="preserve">In the event that BPA reduces </w:t>
        </w:r>
        <w:r w:rsidRPr="002D4656">
          <w:rPr>
            <w:rFonts w:ascii="Century Schoolbook" w:hAnsi="Century Schoolbook"/>
            <w:color w:val="FF0000"/>
          </w:rPr>
          <w:t>«Customer Name»</w:t>
        </w:r>
        <w:r w:rsidRPr="002D4656">
          <w:rPr>
            <w:rFonts w:ascii="Century Schoolbook" w:hAnsi="Century Schoolbook"/>
          </w:rPr>
          <w:t>’s Tier</w:t>
        </w:r>
      </w:ins>
      <w:ins w:id="664" w:author="Olive,Kelly J (BPA) - PSS-6 [2]" w:date="2024-10-03T18:06:00Z">
        <w:r w:rsidRPr="002D4656">
          <w:rPr>
            <w:rFonts w:ascii="Century Schoolbook" w:hAnsi="Century Schoolbook"/>
          </w:rPr>
          <w:t> </w:t>
        </w:r>
      </w:ins>
      <w:ins w:id="665" w:author="Farleigh,Kevin S (BPA) – PSW-6" w:date="2024-08-29T08:41:00Z">
        <w:r w:rsidRPr="002D4656">
          <w:rPr>
            <w:rFonts w:ascii="Century Schoolbook" w:hAnsi="Century Schoolbook"/>
          </w:rPr>
          <w:t xml:space="preserve">1 Allowance Amount limit, BPA will determine on a case-by-case basis the treatment of </w:t>
        </w:r>
        <w:r w:rsidRPr="002D4656">
          <w:rPr>
            <w:rFonts w:ascii="Century Schoolbook" w:hAnsi="Century Schoolbook"/>
            <w:color w:val="FF0000"/>
          </w:rPr>
          <w:t>«Customer Name»</w:t>
        </w:r>
        <w:r w:rsidRPr="002D4656">
          <w:rPr>
            <w:rFonts w:ascii="Century Schoolbook" w:hAnsi="Century Schoolbook"/>
          </w:rPr>
          <w:t>’s resource(s).</w:t>
        </w:r>
      </w:ins>
    </w:p>
    <w:p w14:paraId="54E0E666" w14:textId="77777777" w:rsidR="00985776" w:rsidRPr="002D4656" w:rsidRDefault="00985776" w:rsidP="002D4656">
      <w:pPr>
        <w:spacing w:after="0" w:line="240" w:lineRule="auto"/>
        <w:ind w:left="2160"/>
        <w:rPr>
          <w:rFonts w:ascii="Century Schoolbook" w:hAnsi="Century Schoolbook"/>
        </w:rPr>
      </w:pPr>
    </w:p>
    <w:p w14:paraId="52F3AF05" w14:textId="77777777" w:rsidR="00985776" w:rsidRPr="002D4656" w:rsidRDefault="00985776" w:rsidP="002D4656">
      <w:pPr>
        <w:keepNext/>
        <w:spacing w:after="0" w:line="240" w:lineRule="auto"/>
        <w:ind w:left="2880" w:hanging="720"/>
        <w:rPr>
          <w:rFonts w:ascii="Century Schoolbook" w:hAnsi="Century Schoolbook"/>
          <w:b/>
          <w:bCs/>
        </w:rPr>
      </w:pPr>
      <w:r w:rsidRPr="002D4656">
        <w:rPr>
          <w:rFonts w:ascii="Century Schoolbook" w:hAnsi="Century Schoolbook"/>
        </w:rPr>
        <w:t>3.5.2.</w:t>
      </w:r>
      <w:del w:id="666" w:author="Farleigh,Kevin S (BPA) – PSW-6" w:date="2024-08-29T08:47:00Z">
        <w:r w:rsidRPr="002D4656" w:rsidDel="00163145">
          <w:rPr>
            <w:rFonts w:ascii="Century Schoolbook" w:hAnsi="Century Schoolbook"/>
          </w:rPr>
          <w:delText>1</w:delText>
        </w:r>
      </w:del>
      <w:ins w:id="667" w:author="Farleigh,Kevin S (BPA) – PSW-6" w:date="2024-08-29T08:47:00Z">
        <w:r w:rsidRPr="002D4656">
          <w:rPr>
            <w:rFonts w:ascii="Century Schoolbook" w:hAnsi="Century Schoolbook"/>
          </w:rPr>
          <w:t>2</w:t>
        </w:r>
      </w:ins>
      <w:r w:rsidRPr="002D4656">
        <w:rPr>
          <w:rFonts w:ascii="Century Schoolbook" w:hAnsi="Century Schoolbook"/>
        </w:rPr>
        <w:tab/>
      </w:r>
      <w:r w:rsidRPr="002D4656">
        <w:rPr>
          <w:rFonts w:ascii="Century Schoolbook" w:hAnsi="Century Schoolbook"/>
          <w:b/>
          <w:bCs/>
        </w:rPr>
        <w:t>Qualifying Specified Resources For Tier 1 Allowance Amount</w:t>
      </w:r>
    </w:p>
    <w:p w14:paraId="698E3618" w14:textId="77777777" w:rsidR="00985776" w:rsidRPr="002D4656" w:rsidRDefault="00985776" w:rsidP="002D4656">
      <w:pPr>
        <w:pStyle w:val="ListParagraph"/>
        <w:spacing w:after="0" w:line="240" w:lineRule="auto"/>
        <w:ind w:left="2880"/>
        <w:rPr>
          <w:rFonts w:ascii="Century Schoolbook" w:hAnsi="Century Schoolbook"/>
        </w:rPr>
      </w:pPr>
      <w:r w:rsidRPr="002D4656">
        <w:rPr>
          <w:rFonts w:ascii="Century Schoolbook" w:hAnsi="Century Schoolbook"/>
        </w:rPr>
        <w:t xml:space="preserve">Any Specified Resource </w:t>
      </w:r>
      <w:r w:rsidRPr="002D4656">
        <w:rPr>
          <w:rFonts w:ascii="Century Schoolbook" w:hAnsi="Century Schoolbook"/>
          <w:color w:val="FF0000"/>
        </w:rPr>
        <w:t>«Customer Name»</w:t>
      </w:r>
      <w:r w:rsidRPr="002D4656">
        <w:rPr>
          <w:rFonts w:ascii="Century Schoolbook" w:hAnsi="Century Schoolbook"/>
        </w:rPr>
        <w:t xml:space="preserve"> elects to add to its Tier 1 Allowance Amount must meet the following qualifying criteria:</w:t>
      </w:r>
    </w:p>
    <w:p w14:paraId="0FBE2A69" w14:textId="77777777" w:rsidR="00985776" w:rsidRPr="002D4656" w:rsidRDefault="00985776" w:rsidP="002D4656">
      <w:pPr>
        <w:pStyle w:val="ListParagraph"/>
        <w:spacing w:after="0" w:line="240" w:lineRule="auto"/>
        <w:ind w:left="2880"/>
        <w:rPr>
          <w:rFonts w:ascii="Century Schoolbook" w:hAnsi="Century Schoolbook"/>
        </w:rPr>
      </w:pPr>
    </w:p>
    <w:p w14:paraId="0D6DC302" w14:textId="77777777" w:rsidR="00985776" w:rsidRPr="002D4656" w:rsidRDefault="00985776" w:rsidP="002D4656">
      <w:pPr>
        <w:pStyle w:val="ListParagraph"/>
        <w:numPr>
          <w:ilvl w:val="0"/>
          <w:numId w:val="3"/>
        </w:numPr>
        <w:spacing w:after="0" w:line="240" w:lineRule="auto"/>
        <w:ind w:left="3600" w:hanging="720"/>
        <w:rPr>
          <w:rFonts w:ascii="Century Schoolbook" w:hAnsi="Century Schoolbook"/>
        </w:rPr>
      </w:pPr>
      <w:r w:rsidRPr="002D4656">
        <w:rPr>
          <w:rFonts w:ascii="Century Schoolbook" w:hAnsi="Century Schoolbook"/>
        </w:rPr>
        <w:t xml:space="preserve">the Specified Resource is a New Resource; </w:t>
      </w:r>
      <w:del w:id="668" w:author="Farleigh,Kevin S (BPA) - PSW-6" w:date="2024-11-01T07:16:00Z" w16du:dateUtc="2024-11-01T14:16:00Z">
        <w:r w:rsidRPr="002D4656" w:rsidDel="009A0827">
          <w:rPr>
            <w:rFonts w:ascii="Century Schoolbook" w:hAnsi="Century Schoolbook"/>
          </w:rPr>
          <w:delText>and,</w:delText>
        </w:r>
      </w:del>
    </w:p>
    <w:p w14:paraId="46DED46E" w14:textId="77777777" w:rsidR="00985776" w:rsidRPr="002D4656" w:rsidRDefault="00985776" w:rsidP="002D4656">
      <w:pPr>
        <w:pStyle w:val="ListParagraph"/>
        <w:spacing w:after="0" w:line="240" w:lineRule="auto"/>
        <w:ind w:left="3600" w:hanging="720"/>
        <w:rPr>
          <w:rFonts w:ascii="Century Schoolbook" w:hAnsi="Century Schoolbook"/>
        </w:rPr>
      </w:pPr>
    </w:p>
    <w:p w14:paraId="6D885C58" w14:textId="77777777" w:rsidR="00985776" w:rsidRPr="002D4656" w:rsidRDefault="00985776" w:rsidP="002D4656">
      <w:pPr>
        <w:pStyle w:val="ListParagraph"/>
        <w:numPr>
          <w:ilvl w:val="0"/>
          <w:numId w:val="3"/>
        </w:numPr>
        <w:spacing w:after="0" w:line="240" w:lineRule="auto"/>
        <w:ind w:left="3600" w:hanging="720"/>
        <w:rPr>
          <w:rFonts w:ascii="Century Schoolbook" w:hAnsi="Century Schoolbook"/>
        </w:rPr>
      </w:pPr>
      <w:r w:rsidRPr="002D4656">
        <w:rPr>
          <w:rFonts w:ascii="Century Schoolbook" w:hAnsi="Century Schoolbook"/>
        </w:rPr>
        <w:t xml:space="preserve">the Specified Resource is connected to </w:t>
      </w:r>
      <w:r w:rsidRPr="002D4656">
        <w:rPr>
          <w:rFonts w:ascii="Century Schoolbook" w:hAnsi="Century Schoolbook"/>
          <w:color w:val="FF0000"/>
        </w:rPr>
        <w:t>«Customer Name»</w:t>
      </w:r>
      <w:r w:rsidRPr="002D4656">
        <w:rPr>
          <w:rFonts w:ascii="Century Schoolbook" w:hAnsi="Century Schoolbook"/>
        </w:rPr>
        <w:t>’s distribution system, regardless of voltage</w:t>
      </w:r>
      <w:del w:id="669" w:author="Farleigh,Kevin S (BPA) - PSW-6" w:date="2024-08-14T14:38:00Z">
        <w:r w:rsidRPr="002D4656">
          <w:rPr>
            <w:rFonts w:ascii="Century Schoolbook" w:hAnsi="Century Schoolbook"/>
          </w:rPr>
          <w:delText xml:space="preserve">.  </w:delText>
        </w:r>
      </w:del>
      <w:ins w:id="670" w:author="Farleigh,Kevin S (BPA) - PSW-6" w:date="2024-08-14T14:38:00Z">
        <w:r w:rsidRPr="002D4656">
          <w:rPr>
            <w:rFonts w:ascii="Century Schoolbook" w:hAnsi="Century Schoolbook"/>
          </w:rPr>
          <w:t xml:space="preserve">, and does not </w:t>
        </w:r>
      </w:ins>
      <w:ins w:id="671" w:author="Farleigh,Kevin S (BPA) - PSW-6" w:date="2024-11-01T07:13:00Z" w16du:dateUtc="2024-11-01T14:13:00Z">
        <w:r w:rsidRPr="002D4656">
          <w:rPr>
            <w:rFonts w:ascii="Century Schoolbook" w:hAnsi="Century Schoolbook"/>
          </w:rPr>
          <w:t>utilize</w:t>
        </w:r>
      </w:ins>
      <w:ins w:id="672" w:author="Farleigh,Kevin S (BPA) - PSW-6" w:date="2024-11-01T07:15:00Z" w16du:dateUtc="2024-11-01T14:15:00Z">
        <w:r w:rsidRPr="002D4656">
          <w:rPr>
            <w:rFonts w:ascii="Century Schoolbook" w:hAnsi="Century Schoolbook"/>
          </w:rPr>
          <w:t xml:space="preserve"> </w:t>
        </w:r>
      </w:ins>
      <w:ins w:id="673" w:author="Farleigh,Kevin S (BPA) - PSW-6" w:date="2024-08-14T14:38:00Z">
        <w:r w:rsidRPr="002D4656">
          <w:rPr>
            <w:rFonts w:ascii="Century Schoolbook" w:hAnsi="Century Schoolbook"/>
          </w:rPr>
          <w:t xml:space="preserve">BPA </w:t>
        </w:r>
      </w:ins>
      <w:ins w:id="674" w:author="Farleigh,Kevin S (BPA) - PSW-6" w:date="2024-11-08T06:54:00Z" w16du:dateUtc="2024-11-08T14:54:00Z">
        <w:del w:id="675" w:author="Farleigh,Kevin S (BPA) - PSW-6 [2]" w:date="2024-11-26T13:14:00Z" w16du:dateUtc="2024-11-26T21:14:00Z">
          <w:r w:rsidRPr="002D4656" w:rsidDel="005D7DE4">
            <w:rPr>
              <w:rFonts w:ascii="Century Schoolbook" w:hAnsi="Century Schoolbook"/>
            </w:rPr>
            <w:delText xml:space="preserve">transmission </w:delText>
          </w:r>
        </w:del>
      </w:ins>
      <w:ins w:id="676" w:author="Farleigh,Kevin S (BPA) - PSW-6" w:date="2024-08-14T14:38:00Z">
        <w:r w:rsidRPr="002D4656">
          <w:rPr>
            <w:rFonts w:ascii="Century Schoolbook" w:hAnsi="Century Schoolbook"/>
          </w:rPr>
          <w:t xml:space="preserve">or Third-Party Transmission Provider </w:t>
        </w:r>
      </w:ins>
      <w:ins w:id="677" w:author="Farleigh,Kevin S (BPA) - PSW-6 [2]" w:date="2024-11-26T13:14:00Z" w16du:dateUtc="2024-11-26T21:14:00Z">
        <w:r w:rsidRPr="002D4656">
          <w:rPr>
            <w:rFonts w:ascii="Century Schoolbook" w:hAnsi="Century Schoolbook"/>
          </w:rPr>
          <w:t xml:space="preserve">transmission </w:t>
        </w:r>
      </w:ins>
      <w:ins w:id="678" w:author="Farleigh,Kevin S (BPA) - PSW-6" w:date="2024-08-14T14:38:00Z">
        <w:r w:rsidRPr="002D4656">
          <w:rPr>
            <w:rFonts w:ascii="Century Schoolbook" w:hAnsi="Century Schoolbook"/>
          </w:rPr>
          <w:t>facilities; and,</w:t>
        </w:r>
      </w:ins>
    </w:p>
    <w:p w14:paraId="234B9AC0" w14:textId="77777777" w:rsidR="00985776" w:rsidRPr="002D4656" w:rsidRDefault="00985776" w:rsidP="002D4656">
      <w:pPr>
        <w:pStyle w:val="ListParagraph"/>
        <w:spacing w:after="0" w:line="240" w:lineRule="auto"/>
        <w:ind w:left="3600"/>
        <w:rPr>
          <w:rFonts w:ascii="Century Schoolbook" w:hAnsi="Century Schoolbook"/>
        </w:rPr>
      </w:pPr>
    </w:p>
    <w:p w14:paraId="267C781E" w14:textId="77777777" w:rsidR="00985776" w:rsidRPr="002D4656" w:rsidRDefault="00985776" w:rsidP="002D4656">
      <w:pPr>
        <w:pStyle w:val="ListParagraph"/>
        <w:numPr>
          <w:ilvl w:val="0"/>
          <w:numId w:val="3"/>
        </w:numPr>
        <w:spacing w:after="0" w:line="240" w:lineRule="auto"/>
        <w:ind w:left="3600" w:hanging="720"/>
        <w:rPr>
          <w:rFonts w:ascii="Century Schoolbook" w:hAnsi="Century Schoolbook"/>
        </w:rPr>
      </w:pPr>
      <w:r w:rsidRPr="002D4656">
        <w:rPr>
          <w:rFonts w:ascii="Century Schoolbook" w:hAnsi="Century Schoolbook"/>
        </w:rPr>
        <w:t xml:space="preserve">the Specified Resource reduces </w:t>
      </w:r>
      <w:r w:rsidRPr="002D4656">
        <w:rPr>
          <w:rFonts w:ascii="Century Schoolbook" w:hAnsi="Century Schoolbook"/>
          <w:color w:val="FF0000"/>
        </w:rPr>
        <w:t>«Customer Name»</w:t>
      </w:r>
      <w:r w:rsidRPr="002D4656">
        <w:rPr>
          <w:rFonts w:ascii="Century Schoolbook" w:hAnsi="Century Schoolbook"/>
        </w:rPr>
        <w:t>’s Total Retail Load</w:t>
      </w:r>
      <w:del w:id="679" w:author="Farleigh,Kevin S (BPA) - PSW-6" w:date="2024-08-14T14:38:00Z">
        <w:r w:rsidRPr="002D4656">
          <w:rPr>
            <w:rFonts w:ascii="Century Schoolbook" w:hAnsi="Century Schoolbook"/>
          </w:rPr>
          <w:delText xml:space="preserve"> and does not require the use of BPA or Third-Party Transmission Provider facilities</w:delText>
        </w:r>
      </w:del>
      <w:r w:rsidRPr="002D4656">
        <w:rPr>
          <w:rFonts w:ascii="Century Schoolbook" w:hAnsi="Century Schoolbook"/>
        </w:rPr>
        <w:t>.</w:t>
      </w:r>
    </w:p>
    <w:p w14:paraId="4957057F" w14:textId="4F620BA8" w:rsidR="00985776" w:rsidRPr="002D4656" w:rsidDel="002E376C" w:rsidRDefault="00985776" w:rsidP="002D4656">
      <w:pPr>
        <w:spacing w:after="0" w:line="240" w:lineRule="auto"/>
        <w:rPr>
          <w:del w:id="680" w:author="Olive,Kelly J (BPA) - PSS-6" w:date="2024-12-13T10:12:00Z" w16du:dateUtc="2024-12-13T18:12:00Z"/>
          <w:rFonts w:ascii="Century Schoolbook" w:hAnsi="Century Schoolbook"/>
        </w:rPr>
      </w:pPr>
    </w:p>
    <w:p w14:paraId="19B7962D" w14:textId="77777777" w:rsidR="00985776" w:rsidRPr="002D4656" w:rsidRDefault="00985776" w:rsidP="002D4656">
      <w:pPr>
        <w:spacing w:after="0" w:line="240" w:lineRule="auto"/>
        <w:rPr>
          <w:rFonts w:ascii="Century Schoolbook" w:hAnsi="Century Schoolbook"/>
        </w:rPr>
      </w:pPr>
    </w:p>
    <w:p w14:paraId="641F63A2" w14:textId="77777777" w:rsidR="00985776" w:rsidRPr="002D4656" w:rsidRDefault="00985776" w:rsidP="002E376C">
      <w:pPr>
        <w:keepNext/>
        <w:spacing w:after="0" w:line="240" w:lineRule="auto"/>
        <w:rPr>
          <w:rFonts w:ascii="Century Schoolbook" w:hAnsi="Century Schoolbook"/>
          <w:i/>
          <w:color w:val="008000"/>
        </w:rPr>
      </w:pPr>
      <w:r w:rsidRPr="002D4656">
        <w:rPr>
          <w:rFonts w:ascii="Century Schoolbook" w:hAnsi="Century Schoolbook"/>
          <w:i/>
          <w:color w:val="008000"/>
        </w:rPr>
        <w:t xml:space="preserve">Include in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233E245B" w14:textId="77777777" w:rsidR="00985776" w:rsidRPr="002D4656" w:rsidRDefault="00985776" w:rsidP="002D4656">
      <w:pPr>
        <w:keepNext/>
        <w:spacing w:after="0" w:line="240" w:lineRule="auto"/>
        <w:ind w:left="2160" w:hanging="720"/>
        <w:rPr>
          <w:rFonts w:ascii="Century Schoolbook" w:hAnsi="Century Schoolbook"/>
          <w:b/>
        </w:rPr>
      </w:pPr>
      <w:r w:rsidRPr="002D4656">
        <w:rPr>
          <w:rFonts w:ascii="Century Schoolbook" w:hAnsi="Century Schoolbook"/>
        </w:rPr>
        <w:t>3.5.</w:t>
      </w:r>
      <w:del w:id="681" w:author="Farleigh,Kevin S (BPA) - PSW-6 [2]" w:date="2024-08-16T10:39:00Z">
        <w:r w:rsidRPr="002D4656">
          <w:rPr>
            <w:rFonts w:ascii="Century Schoolbook" w:hAnsi="Century Schoolbook"/>
          </w:rPr>
          <w:delText>2</w:delText>
        </w:r>
      </w:del>
      <w:ins w:id="682" w:author="Farleigh,Kevin S (BPA) - PSW-6 [2]" w:date="2024-08-16T10:39:00Z">
        <w:r w:rsidRPr="002D4656">
          <w:rPr>
            <w:rFonts w:ascii="Century Schoolbook" w:hAnsi="Century Schoolbook"/>
          </w:rPr>
          <w:t>3</w:t>
        </w:r>
      </w:ins>
      <w:r w:rsidRPr="002D4656">
        <w:rPr>
          <w:rFonts w:ascii="Century Schoolbook" w:hAnsi="Century Schoolbook"/>
        </w:rPr>
        <w:tab/>
      </w:r>
      <w:r w:rsidRPr="002D4656">
        <w:rPr>
          <w:rFonts w:ascii="Century Schoolbook" w:hAnsi="Century Schoolbook"/>
          <w:b/>
        </w:rPr>
        <w:t>Resource Additions for a BPA Insufficiency Notice</w:t>
      </w:r>
    </w:p>
    <w:p w14:paraId="22057D1E"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BPA provides </w:t>
      </w:r>
      <w:r w:rsidRPr="002D4656">
        <w:rPr>
          <w:rFonts w:ascii="Century Schoolbook" w:hAnsi="Century Schoolbook"/>
          <w:color w:val="FF0000"/>
        </w:rPr>
        <w:t>«Customer Name»</w:t>
      </w:r>
      <w:r w:rsidRPr="002D4656">
        <w:rPr>
          <w:rFonts w:ascii="Century Schoolbook" w:hAnsi="Century Schoolbook"/>
        </w:rPr>
        <w:t xml:space="preserve"> a notice of insufficiency and reduces its purchase obligation, in accordance with section </w:t>
      </w:r>
      <w:del w:id="683" w:author="Olive,Kelly J (BPA) - PSS-6" w:date="2024-10-28T14:43:00Z" w16du:dateUtc="2024-10-28T21:43:00Z">
        <w:r w:rsidRPr="002D4656" w:rsidDel="00837649">
          <w:rPr>
            <w:rFonts w:ascii="Century Schoolbook" w:hAnsi="Century Schoolbook"/>
            <w:highlight w:val="yellow"/>
          </w:rPr>
          <w:delText>23</w:delText>
        </w:r>
      </w:del>
      <w:ins w:id="684" w:author="Olive,Kelly J (BPA) - PSS-6" w:date="2024-10-28T14:43:00Z" w16du:dateUtc="2024-10-28T21:43:00Z">
        <w:r w:rsidRPr="002D4656">
          <w:rPr>
            <w:rFonts w:ascii="Century Schoolbook" w:hAnsi="Century Schoolbook"/>
            <w:highlight w:val="yellow"/>
          </w:rPr>
          <w:t>20</w:t>
        </w:r>
      </w:ins>
      <w:r w:rsidRPr="002D4656">
        <w:rPr>
          <w:rFonts w:ascii="Century Schoolbook" w:hAnsi="Century Schoolbook"/>
          <w:highlight w:val="yellow"/>
        </w:rPr>
        <w:t>.2</w:t>
      </w:r>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may </w:t>
      </w:r>
      <w:commentRangeStart w:id="685"/>
      <w:ins w:id="686" w:author="Farleigh,Kevin S (BPA) - PSW-6" w:date="2024-10-11T07:16:00Z">
        <w:r w:rsidRPr="002D4656">
          <w:rPr>
            <w:rFonts w:ascii="Century Schoolbook" w:hAnsi="Century Schoolbook"/>
          </w:rPr>
          <w:t xml:space="preserve">temporarily </w:t>
        </w:r>
      </w:ins>
      <w:commentRangeEnd w:id="685"/>
      <w:ins w:id="687" w:author="Farleigh,Kevin S (BPA) - PSW-6" w:date="2024-11-04T11:10:00Z" w16du:dateUtc="2024-11-04T19:10:00Z">
        <w:r w:rsidRPr="002D4656">
          <w:rPr>
            <w:rStyle w:val="CommentReference"/>
            <w:rFonts w:ascii="Century Schoolbook" w:hAnsi="Century Schoolbook"/>
            <w:sz w:val="22"/>
          </w:rPr>
          <w:commentReference w:id="685"/>
        </w:r>
      </w:ins>
      <w:r w:rsidRPr="002D4656">
        <w:rPr>
          <w:rFonts w:ascii="Century Schoolbook" w:hAnsi="Century Schoolbook"/>
        </w:rPr>
        <w:t>add Dedicated Resources to replace amounts of Firm Requirements Power BPA will not be providing due to insufficiency.  The Parties shall revise Exhibit A to reflect such additions.</w:t>
      </w:r>
    </w:p>
    <w:p w14:paraId="479DBB5E" w14:textId="77777777" w:rsidR="00985776" w:rsidRPr="002D4656" w:rsidRDefault="00985776" w:rsidP="002D4656">
      <w:pPr>
        <w:spacing w:after="0" w:line="240" w:lineRule="auto"/>
        <w:ind w:left="1440"/>
        <w:rPr>
          <w:rFonts w:ascii="Century Schoolbook" w:hAnsi="Century Schoolbook"/>
        </w:rPr>
      </w:pPr>
    </w:p>
    <w:p w14:paraId="0929EC54"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688" w:author="Farleigh,Kevin S (BPA) - PSW-6 [2]" w:date="2024-08-16T10:39:00Z">
        <w:r w:rsidRPr="002D4656">
          <w:rPr>
            <w:rFonts w:ascii="Century Schoolbook" w:hAnsi="Century Schoolbook"/>
          </w:rPr>
          <w:delText>3</w:delText>
        </w:r>
      </w:del>
      <w:ins w:id="689" w:author="Farleigh,Kevin S (BPA) - PSW-6 [2]" w:date="2024-08-16T10:39:00Z">
        <w:r w:rsidRPr="002D4656">
          <w:rPr>
            <w:rFonts w:ascii="Century Schoolbook" w:hAnsi="Century Schoolbook"/>
          </w:rPr>
          <w:t>4</w:t>
        </w:r>
      </w:ins>
      <w:r w:rsidRPr="002D4656">
        <w:rPr>
          <w:rFonts w:ascii="Century Schoolbook" w:hAnsi="Century Schoolbook"/>
        </w:rPr>
        <w:tab/>
      </w:r>
      <w:commentRangeStart w:id="690"/>
      <w:r w:rsidRPr="002D4656">
        <w:rPr>
          <w:rFonts w:ascii="Century Schoolbook" w:hAnsi="Century Schoolbook"/>
          <w:b/>
        </w:rPr>
        <w:t>Decrements for 9(c) Export</w:t>
      </w:r>
      <w:commentRangeEnd w:id="690"/>
      <w:r w:rsidR="00B815D7">
        <w:rPr>
          <w:rStyle w:val="CommentReference"/>
          <w:rFonts w:ascii="Century Schoolbook" w:eastAsia="Times New Roman" w:hAnsi="Century Schoolbook" w:cs="Times New Roman"/>
          <w:kern w:val="0"/>
          <w:szCs w:val="20"/>
        </w:rPr>
        <w:commentReference w:id="690"/>
      </w:r>
    </w:p>
    <w:p w14:paraId="285C0A90" w14:textId="1B97E160"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If BPA determines, in accordance with section </w:t>
      </w:r>
      <w:del w:id="691" w:author="Olive,Kelly J (BPA) - PSS-6" w:date="2024-10-28T14:44:00Z" w16du:dateUtc="2024-10-28T21:44:00Z">
        <w:r w:rsidRPr="002D4656" w:rsidDel="00837649">
          <w:rPr>
            <w:rFonts w:ascii="Century Schoolbook" w:hAnsi="Century Schoolbook"/>
            <w:highlight w:val="yellow"/>
          </w:rPr>
          <w:delText>23</w:delText>
        </w:r>
      </w:del>
      <w:ins w:id="692" w:author="Olive,Kelly J (BPA) - PSS-6" w:date="2024-10-28T14:44:00Z" w16du:dateUtc="2024-10-28T21:44:00Z">
        <w:r w:rsidRPr="002D4656">
          <w:rPr>
            <w:rFonts w:ascii="Century Schoolbook" w:hAnsi="Century Schoolbook"/>
            <w:highlight w:val="yellow"/>
          </w:rPr>
          <w:t>20</w:t>
        </w:r>
      </w:ins>
      <w:r w:rsidRPr="002D4656">
        <w:rPr>
          <w:rFonts w:ascii="Century Schoolbook" w:hAnsi="Century Schoolbook"/>
          <w:highlight w:val="yellow"/>
        </w:rPr>
        <w:t>.6</w:t>
      </w:r>
      <w:r w:rsidRPr="002D4656">
        <w:rPr>
          <w:rFonts w:ascii="Century Schoolbook" w:hAnsi="Century Schoolbook"/>
        </w:rPr>
        <w:t xml:space="preserve">, that an export of a Specified Resource listed in section 2 of Exhibit A requires a reduction in the amount of Firm Requirements Power BPA sells </w:t>
      </w:r>
      <w:r w:rsidRPr="002D4656">
        <w:rPr>
          <w:rFonts w:ascii="Century Schoolbook" w:hAnsi="Century Schoolbook"/>
          <w:color w:val="FF0000"/>
        </w:rPr>
        <w:t>«Customer Name</w:t>
      </w:r>
      <w:del w:id="693" w:author="Farleigh,Kevin S (BPA) - PSW-6 [2]" w:date="2024-08-16T10:39:00Z">
        <w:r w:rsidRPr="002D4656">
          <w:rPr>
            <w:rFonts w:ascii="Century Schoolbook" w:hAnsi="Century Schoolbook"/>
            <w:color w:val="FF0000"/>
          </w:rPr>
          <w:delText>»</w:delText>
        </w:r>
      </w:del>
      <w:ins w:id="694" w:author="Farleigh,Kevin S (BPA) - PSW-6 [2]" w:date="2024-08-16T10:39:00Z">
        <w:r w:rsidRPr="002D4656">
          <w:rPr>
            <w:rFonts w:ascii="Century Schoolbook" w:hAnsi="Century Schoolbook"/>
            <w:color w:val="FF0000"/>
          </w:rPr>
          <w:t>»</w:t>
        </w:r>
        <w:r w:rsidRPr="002D4656">
          <w:rPr>
            <w:rFonts w:ascii="Century Schoolbook" w:hAnsi="Century Schoolbook"/>
          </w:rPr>
          <w:t>,</w:t>
        </w:r>
      </w:ins>
      <w:r w:rsidRPr="002D4656">
        <w:rPr>
          <w:rFonts w:ascii="Century Schoolbook" w:hAnsi="Century Schoolbook"/>
        </w:rPr>
        <w:t xml:space="preserve"> then BPA shall notify </w:t>
      </w:r>
      <w:r w:rsidRPr="002D4656">
        <w:rPr>
          <w:rFonts w:ascii="Century Schoolbook" w:hAnsi="Century Schoolbook"/>
          <w:color w:val="FF0000"/>
        </w:rPr>
        <w:t>«Customer Name»</w:t>
      </w:r>
      <w:r w:rsidRPr="002D4656">
        <w:rPr>
          <w:rFonts w:ascii="Century Schoolbook" w:hAnsi="Century Schoolbook"/>
        </w:rPr>
        <w:t xml:space="preserve"> of the amount and duration of the reduction in </w:t>
      </w:r>
      <w:r w:rsidRPr="002D4656">
        <w:rPr>
          <w:rFonts w:ascii="Century Schoolbook" w:hAnsi="Century Schoolbook"/>
          <w:color w:val="FF0000"/>
        </w:rPr>
        <w:t>«Customer Name»</w:t>
      </w:r>
      <w:r w:rsidRPr="002D4656">
        <w:rPr>
          <w:rFonts w:ascii="Century Schoolbook" w:hAnsi="Century Schoolbook"/>
        </w:rPr>
        <w:t xml:space="preserve">’s Firm Requirements Power purchases from BPA.  Within </w:t>
      </w:r>
      <w:del w:id="695" w:author="Olive,Kelly J (BPA) - PSS-6" w:date="2024-10-28T14:46:00Z" w16du:dateUtc="2024-10-28T21:46:00Z">
        <w:r w:rsidRPr="002D4656" w:rsidDel="00343FEA">
          <w:rPr>
            <w:rFonts w:ascii="Century Schoolbook" w:hAnsi="Century Schoolbook"/>
          </w:rPr>
          <w:delText xml:space="preserve">20 </w:delText>
        </w:r>
      </w:del>
      <w:ins w:id="696" w:author="Olive,Kelly J (BPA) - PSS-6" w:date="2024-10-28T14:46:00Z" w16du:dateUtc="2024-10-28T21:46:00Z">
        <w:r w:rsidRPr="002D4656">
          <w:rPr>
            <w:rFonts w:ascii="Century Schoolbook" w:hAnsi="Century Schoolbook"/>
          </w:rPr>
          <w:t>20 </w:t>
        </w:r>
        <w:commentRangeStart w:id="697"/>
        <w:r w:rsidRPr="002D4656">
          <w:rPr>
            <w:rFonts w:ascii="Century Schoolbook" w:hAnsi="Century Schoolbook"/>
          </w:rPr>
          <w:t xml:space="preserve">calendar </w:t>
        </w:r>
      </w:ins>
      <w:commentRangeEnd w:id="697"/>
      <w:r w:rsidRPr="002D4656">
        <w:rPr>
          <w:rStyle w:val="CommentReference"/>
          <w:rFonts w:ascii="Century Schoolbook" w:hAnsi="Century Schoolbook"/>
          <w:sz w:val="22"/>
        </w:rPr>
        <w:commentReference w:id="697"/>
      </w:r>
      <w:r w:rsidRPr="002D4656">
        <w:rPr>
          <w:rFonts w:ascii="Century Schoolbook" w:hAnsi="Century Schoolbook"/>
        </w:rPr>
        <w:t xml:space="preserve">days of such notification </w:t>
      </w:r>
      <w:r w:rsidRPr="002D4656">
        <w:rPr>
          <w:rFonts w:ascii="Century Schoolbook" w:hAnsi="Century Schoolbook"/>
          <w:color w:val="FF0000"/>
        </w:rPr>
        <w:t>«Customer Name»</w:t>
      </w:r>
      <w:r w:rsidRPr="002D4656">
        <w:rPr>
          <w:rFonts w:ascii="Century Schoolbook" w:hAnsi="Century Schoolbook"/>
        </w:rPr>
        <w:t xml:space="preserve"> may </w:t>
      </w:r>
      <w:commentRangeStart w:id="698"/>
      <w:ins w:id="699" w:author="Farleigh,Kevin S (BPA) - PSW-6" w:date="2024-10-11T07:21:00Z">
        <w:r w:rsidRPr="002D4656">
          <w:rPr>
            <w:rFonts w:ascii="Century Schoolbook" w:hAnsi="Century Schoolbook"/>
          </w:rPr>
          <w:t xml:space="preserve">temporarily </w:t>
        </w:r>
      </w:ins>
      <w:r w:rsidRPr="002D4656">
        <w:rPr>
          <w:rFonts w:ascii="Century Schoolbook" w:hAnsi="Century Schoolbook"/>
        </w:rPr>
        <w:t xml:space="preserve">add a Specified Resource to </w:t>
      </w:r>
      <w:del w:id="700" w:author="Olive,Kelly J (BPA) - PSS-6" w:date="2024-10-28T14:44:00Z" w16du:dateUtc="2024-10-28T21:44:00Z">
        <w:r w:rsidRPr="002D4656" w:rsidDel="00837649">
          <w:rPr>
            <w:rFonts w:ascii="Century Schoolbook" w:hAnsi="Century Schoolbook"/>
          </w:rPr>
          <w:delText xml:space="preserve">section </w:delText>
        </w:r>
      </w:del>
      <w:ins w:id="701" w:author="Olive,Kelly J (BPA) - PSS-6" w:date="2024-10-28T14:44:00Z" w16du:dateUtc="2024-10-28T21:44:00Z">
        <w:r w:rsidRPr="002D4656">
          <w:rPr>
            <w:rFonts w:ascii="Century Schoolbook" w:hAnsi="Century Schoolbook"/>
          </w:rPr>
          <w:t>section </w:t>
        </w:r>
      </w:ins>
      <w:r w:rsidRPr="002D4656">
        <w:rPr>
          <w:rFonts w:ascii="Century Schoolbook" w:hAnsi="Century Schoolbook"/>
        </w:rPr>
        <w:t>2 of Exhibit A in the amount</w:t>
      </w:r>
      <w:ins w:id="702" w:author="Farleigh,Kevin S (BPA) - PSW-6" w:date="2024-10-11T07:21:00Z">
        <w:r w:rsidRPr="002D4656">
          <w:rPr>
            <w:rFonts w:ascii="Century Schoolbook" w:hAnsi="Century Schoolbook"/>
          </w:rPr>
          <w:t xml:space="preserve"> and for the duration</w:t>
        </w:r>
      </w:ins>
      <w:r w:rsidRPr="002D4656">
        <w:rPr>
          <w:rFonts w:ascii="Century Schoolbook" w:hAnsi="Century Schoolbook"/>
        </w:rPr>
        <w:t xml:space="preserve"> of such decrement.  </w:t>
      </w:r>
      <w:commentRangeEnd w:id="698"/>
      <w:r w:rsidRPr="002D4656">
        <w:rPr>
          <w:rStyle w:val="CommentReference"/>
          <w:rFonts w:ascii="Century Schoolbook" w:hAnsi="Century Schoolbook"/>
          <w:sz w:val="22"/>
        </w:rPr>
        <w:commentReference w:id="698"/>
      </w:r>
      <w:r w:rsidRPr="002D4656">
        <w:rPr>
          <w:rFonts w:ascii="Century Schoolbook" w:hAnsi="Century Schoolbook"/>
        </w:rPr>
        <w:t>If</w:t>
      </w:r>
      <w:r w:rsidRPr="002D4656">
        <w:rPr>
          <w:rFonts w:ascii="Century Schoolbook" w:hAnsi="Century Schoolbook"/>
          <w:color w:val="FF0000"/>
        </w:rPr>
        <w:t xml:space="preserve"> «Customer Name»</w:t>
      </w:r>
      <w:r w:rsidRPr="002D4656">
        <w:rPr>
          <w:rFonts w:ascii="Century Schoolbook" w:hAnsi="Century Schoolbook"/>
        </w:rPr>
        <w:t xml:space="preserve"> does not add a Specified Resource to meet such decrement, then within 30 </w:t>
      </w:r>
      <w:ins w:id="703" w:author="Olive,Kelly J (BPA) - PSS-6" w:date="2024-10-28T14:46:00Z" w16du:dateUtc="2024-10-28T21:46:00Z">
        <w:del w:id="704" w:author="Farleigh,Kevin S (BPA) - PSW-6" w:date="2024-12-13T07:43:00Z" w16du:dateUtc="2024-12-13T15:43:00Z">
          <w:r w:rsidRPr="002D4656" w:rsidDel="00EB7E9E">
            <w:rPr>
              <w:rFonts w:ascii="Century Schoolbook" w:hAnsi="Century Schoolbook"/>
            </w:rPr>
            <w:delText xml:space="preserve"> </w:delText>
          </w:r>
        </w:del>
        <w:r w:rsidRPr="002D4656">
          <w:rPr>
            <w:rFonts w:ascii="Century Schoolbook" w:hAnsi="Century Schoolbook"/>
          </w:rPr>
          <w:t xml:space="preserve">calendar </w:t>
        </w:r>
      </w:ins>
      <w:r w:rsidRPr="002D4656">
        <w:rPr>
          <w:rFonts w:ascii="Century Schoolbook" w:hAnsi="Century Schoolbook"/>
        </w:rPr>
        <w:t xml:space="preserve">days of such notification BPA shall add </w:t>
      </w:r>
      <w:del w:id="705" w:author="Farleigh,Kevin S (BPA) - PSW-6 [2]" w:date="2024-08-16T10:39:00Z">
        <w:r w:rsidRPr="002D4656">
          <w:rPr>
            <w:rFonts w:ascii="Century Schoolbook" w:hAnsi="Century Schoolbook"/>
          </w:rPr>
          <w:delText>Unspecified Resource</w:delText>
        </w:r>
      </w:del>
      <w:ins w:id="706" w:author="Farleigh,Kevin S (BPA) - PSW-6 [2]" w:date="2024-08-16T10:39:00Z">
        <w:r w:rsidRPr="002D4656">
          <w:rPr>
            <w:rFonts w:ascii="Century Schoolbook" w:hAnsi="Century Schoolbook"/>
          </w:rPr>
          <w:t>Committed Power Purchase</w:t>
        </w:r>
      </w:ins>
      <w:r w:rsidRPr="002D4656">
        <w:rPr>
          <w:rFonts w:ascii="Century Schoolbook" w:hAnsi="Century Schoolbook"/>
        </w:rPr>
        <w:t xml:space="preserve"> Amounts to section </w:t>
      </w:r>
      <w:r w:rsidRPr="002D4656">
        <w:rPr>
          <w:rFonts w:ascii="Century Schoolbook" w:hAnsi="Century Schoolbook"/>
          <w:highlight w:val="yellow"/>
        </w:rPr>
        <w:t>3.2</w:t>
      </w:r>
      <w:r w:rsidRPr="002D4656">
        <w:rPr>
          <w:rFonts w:ascii="Century Schoolbook" w:hAnsi="Century Schoolbook"/>
        </w:rPr>
        <w:t xml:space="preserve"> of Exhibit A in the amount and for the duration of such decrement.</w:t>
      </w:r>
      <w:del w:id="707" w:author="Olive,Kelly J (BPA) - PSS-6" w:date="2024-10-28T14:46:00Z" w16du:dateUtc="2024-10-28T21:46:00Z">
        <w:r w:rsidRPr="002D4656" w:rsidDel="00343FEA">
          <w:rPr>
            <w:rFonts w:ascii="Century Schoolbook" w:hAnsi="Century Schoolbook"/>
            <w:color w:val="FF0000"/>
          </w:rPr>
          <w:delText xml:space="preserve"> </w:delText>
        </w:r>
      </w:del>
    </w:p>
    <w:p w14:paraId="6E0E0B0E" w14:textId="77777777" w:rsidR="00985776" w:rsidRPr="002D4656" w:rsidRDefault="00985776" w:rsidP="002D4656">
      <w:pPr>
        <w:spacing w:after="0" w:line="240" w:lineRule="auto"/>
        <w:ind w:left="1440"/>
        <w:rPr>
          <w:rFonts w:ascii="Century Schoolbook" w:hAnsi="Century Schoolbook"/>
        </w:rPr>
      </w:pPr>
    </w:p>
    <w:p w14:paraId="2BCB02A3"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708" w:author="Farleigh,Kevin S (BPA) - PSW-6 [2]" w:date="2024-08-16T10:39:00Z">
        <w:r w:rsidRPr="002D4656">
          <w:rPr>
            <w:rFonts w:ascii="Century Schoolbook" w:hAnsi="Century Schoolbook"/>
          </w:rPr>
          <w:delText>4</w:delText>
        </w:r>
      </w:del>
      <w:ins w:id="709" w:author="Farleigh,Kevin S (BPA) - PSW-6 [2]" w:date="2024-08-16T10:39:00Z">
        <w:r w:rsidRPr="002D4656">
          <w:rPr>
            <w:rFonts w:ascii="Century Schoolbook" w:hAnsi="Century Schoolbook"/>
          </w:rPr>
          <w:t>5</w:t>
        </w:r>
      </w:ins>
      <w:r w:rsidRPr="002D4656">
        <w:rPr>
          <w:rFonts w:ascii="Century Schoolbook" w:hAnsi="Century Schoolbook"/>
        </w:rPr>
        <w:tab/>
      </w:r>
      <w:r w:rsidRPr="002D4656">
        <w:rPr>
          <w:rFonts w:ascii="Century Schoolbook" w:hAnsi="Century Schoolbook"/>
          <w:b/>
        </w:rPr>
        <w:t>Temporary Resource Removal</w:t>
      </w:r>
    </w:p>
    <w:p w14:paraId="2630E615"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By March 31 of each Rate Case Year, BPA shall revise </w:t>
      </w:r>
      <w:r w:rsidRPr="002D4656">
        <w:rPr>
          <w:rFonts w:ascii="Century Schoolbook" w:hAnsi="Century Schoolbook"/>
          <w:color w:val="FF0000"/>
        </w:rPr>
        <w:t>«Customer Name»</w:t>
      </w:r>
      <w:r w:rsidRPr="002D4656">
        <w:rPr>
          <w:rFonts w:ascii="Century Schoolbook" w:hAnsi="Century Schoolbook"/>
        </w:rPr>
        <w:t xml:space="preserve">’s Dedicated Resource amounts listed in the tables of Exhibit A consistent with </w:t>
      </w:r>
      <w:r w:rsidRPr="002D4656">
        <w:rPr>
          <w:rFonts w:ascii="Century Schoolbook" w:hAnsi="Century Schoolbook"/>
          <w:color w:val="FF0000"/>
        </w:rPr>
        <w:t>«Customer Name»</w:t>
      </w:r>
      <w:r w:rsidRPr="002D4656">
        <w:rPr>
          <w:rFonts w:ascii="Century Schoolbook" w:hAnsi="Century Schoolbook"/>
        </w:rPr>
        <w:t>’s resource removal elections made in accordance with section </w:t>
      </w:r>
      <w:r w:rsidRPr="002D4656">
        <w:rPr>
          <w:rFonts w:ascii="Century Schoolbook" w:hAnsi="Century Schoolbook"/>
          <w:highlight w:val="yellow"/>
        </w:rPr>
        <w:t>10</w:t>
      </w:r>
      <w:r w:rsidRPr="002D4656">
        <w:rPr>
          <w:rFonts w:ascii="Century Schoolbook" w:hAnsi="Century Schoolbook"/>
        </w:rPr>
        <w:t>.</w:t>
      </w:r>
    </w:p>
    <w:p w14:paraId="3CF77651" w14:textId="77777777" w:rsidR="00985776" w:rsidRPr="002D4656" w:rsidRDefault="00985776" w:rsidP="002D4656">
      <w:pPr>
        <w:spacing w:after="0" w:line="240" w:lineRule="auto"/>
        <w:ind w:left="1440"/>
        <w:rPr>
          <w:rFonts w:ascii="Century Schoolbook" w:hAnsi="Century Schoolbook"/>
        </w:rPr>
      </w:pPr>
    </w:p>
    <w:p w14:paraId="7C82CE39"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710" w:author="Farleigh,Kevin S (BPA) - PSW-6 [2]" w:date="2024-08-16T10:39:00Z">
        <w:r w:rsidRPr="002D4656">
          <w:rPr>
            <w:rFonts w:ascii="Century Schoolbook" w:hAnsi="Century Schoolbook"/>
          </w:rPr>
          <w:delText>5</w:delText>
        </w:r>
      </w:del>
      <w:ins w:id="711" w:author="Farleigh,Kevin S (BPA) - PSW-6 [2]" w:date="2024-08-16T10:39:00Z">
        <w:r w:rsidRPr="002D4656">
          <w:rPr>
            <w:rFonts w:ascii="Century Schoolbook" w:hAnsi="Century Schoolbook"/>
          </w:rPr>
          <w:t>6</w:t>
        </w:r>
      </w:ins>
      <w:r w:rsidRPr="002D4656">
        <w:rPr>
          <w:rFonts w:ascii="Century Schoolbook" w:hAnsi="Century Schoolbook"/>
        </w:rPr>
        <w:tab/>
      </w:r>
      <w:r w:rsidRPr="002D4656">
        <w:rPr>
          <w:rFonts w:ascii="Century Schoolbook" w:hAnsi="Century Schoolbook"/>
          <w:b/>
        </w:rPr>
        <w:t>Permanent Discontinuance of Resources</w:t>
      </w:r>
    </w:p>
    <w:p w14:paraId="412E67E1"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may permanently remove </w:t>
      </w:r>
      <w:r w:rsidRPr="002D4656">
        <w:rPr>
          <w:rFonts w:ascii="Century Schoolbook" w:hAnsi="Century Schoolbook"/>
          <w:color w:val="000000"/>
        </w:rPr>
        <w:t xml:space="preserve">a Specified Resource listed in section 2 of Exhibit A, </w:t>
      </w:r>
      <w:r w:rsidRPr="002D4656">
        <w:rPr>
          <w:rFonts w:ascii="Century Schoolbook" w:hAnsi="Century Schoolbook"/>
        </w:rPr>
        <w:t xml:space="preserve">consistent with the 5(b)/9(c) Policy on statutory discontinuance for permanent removal.  If BPA makes a determination that </w:t>
      </w:r>
      <w:r w:rsidRPr="002D4656">
        <w:rPr>
          <w:rFonts w:ascii="Century Schoolbook" w:hAnsi="Century Schoolbook"/>
          <w:color w:val="FF0000"/>
        </w:rPr>
        <w:t>«Customer Name»</w:t>
      </w:r>
      <w:r w:rsidRPr="002D4656">
        <w:rPr>
          <w:rFonts w:ascii="Century Schoolbook" w:hAnsi="Century Schoolbook"/>
        </w:rPr>
        <w:t xml:space="preserve">’s Specified Resource has met BPA’s standards for a permanent removal, then BPA shall revise Exhibit A accordingly.  If </w:t>
      </w:r>
      <w:r w:rsidRPr="002D4656">
        <w:rPr>
          <w:rFonts w:ascii="Century Schoolbook" w:hAnsi="Century Schoolbook"/>
          <w:color w:val="FF0000"/>
        </w:rPr>
        <w:t>«Customer Name»</w:t>
      </w:r>
      <w:r w:rsidRPr="002D4656">
        <w:rPr>
          <w:rFonts w:ascii="Century Schoolbook" w:hAnsi="Century Schoolbook"/>
        </w:rPr>
        <w:t xml:space="preserve"> does not replace such resource with another Dedicated Resource, then </w:t>
      </w:r>
      <w:r w:rsidRPr="002D4656">
        <w:rPr>
          <w:rFonts w:ascii="Century Schoolbook" w:hAnsi="Century Schoolbook"/>
          <w:color w:val="FF0000"/>
        </w:rPr>
        <w:t>«Customer Name»</w:t>
      </w:r>
      <w:r w:rsidRPr="002D4656">
        <w:rPr>
          <w:rFonts w:ascii="Century Schoolbook" w:hAnsi="Century Schoolbook"/>
        </w:rPr>
        <w:t xml:space="preserve">’s additional Firm Requirements Power purchases under this Agreement, as a result of such a resource removal, </w:t>
      </w:r>
      <w:del w:id="712" w:author="Farleigh,Kevin S (BPA) - PSW-6" w:date="2024-11-04T11:18:00Z" w16du:dateUtc="2024-11-04T19:18:00Z">
        <w:r w:rsidRPr="002D4656" w:rsidDel="007441A3">
          <w:rPr>
            <w:rFonts w:ascii="Century Schoolbook" w:hAnsi="Century Schoolbook"/>
          </w:rPr>
          <w:delText xml:space="preserve">may </w:delText>
        </w:r>
      </w:del>
      <w:ins w:id="713" w:author="Farleigh,Kevin S (BPA) - PSW-6" w:date="2024-11-04T11:18:00Z" w16du:dateUtc="2024-11-04T19:18:00Z">
        <w:r w:rsidRPr="002D4656">
          <w:rPr>
            <w:rFonts w:ascii="Century Schoolbook" w:hAnsi="Century Schoolbook"/>
          </w:rPr>
          <w:t xml:space="preserve">shall </w:t>
        </w:r>
      </w:ins>
      <w:r w:rsidRPr="002D4656">
        <w:rPr>
          <w:rFonts w:ascii="Century Schoolbook" w:hAnsi="Century Schoolbook"/>
        </w:rPr>
        <w:t xml:space="preserve">be subject to </w:t>
      </w:r>
      <w:del w:id="714" w:author="Farleigh,Kevin S (BPA) - PSW-6" w:date="2024-10-11T07:29:00Z">
        <w:r w:rsidRPr="002D4656" w:rsidDel="00285227">
          <w:rPr>
            <w:rFonts w:ascii="Century Schoolbook" w:hAnsi="Century Schoolbook"/>
          </w:rPr>
          <w:delText xml:space="preserve">additional </w:delText>
        </w:r>
      </w:del>
      <w:commentRangeStart w:id="715"/>
      <w:ins w:id="716" w:author="Farleigh,Kevin S (BPA) - PSW-6" w:date="2024-10-11T07:29:00Z">
        <w:r w:rsidRPr="002D4656">
          <w:rPr>
            <w:rFonts w:ascii="Century Schoolbook" w:hAnsi="Century Schoolbook"/>
          </w:rPr>
          <w:t xml:space="preserve">the applicable </w:t>
        </w:r>
      </w:ins>
      <w:commentRangeEnd w:id="715"/>
      <w:ins w:id="717" w:author="Farleigh,Kevin S (BPA) - PSW-6" w:date="2024-11-04T11:20:00Z" w16du:dateUtc="2024-11-04T19:20:00Z">
        <w:r w:rsidRPr="002D4656">
          <w:rPr>
            <w:rStyle w:val="CommentReference"/>
            <w:rFonts w:ascii="Century Schoolbook" w:hAnsi="Century Schoolbook"/>
            <w:sz w:val="22"/>
          </w:rPr>
          <w:commentReference w:id="715"/>
        </w:r>
      </w:ins>
      <w:r w:rsidRPr="002D4656">
        <w:rPr>
          <w:rFonts w:ascii="Century Schoolbook" w:hAnsi="Century Schoolbook"/>
        </w:rPr>
        <w:t>rates or charges as established in the Wholesale Power Rate Schedules and GRSPs.</w:t>
      </w:r>
    </w:p>
    <w:p w14:paraId="2C53F04A" w14:textId="77777777" w:rsidR="00985776" w:rsidRPr="002D4656" w:rsidRDefault="00985776" w:rsidP="002D4656">
      <w:pPr>
        <w:spacing w:after="0" w:line="240" w:lineRule="auto"/>
        <w:ind w:left="1440"/>
        <w:rPr>
          <w:rFonts w:ascii="Century Schoolbook" w:hAnsi="Century Schoolbook"/>
        </w:rPr>
      </w:pPr>
    </w:p>
    <w:p w14:paraId="2B3620A6"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718" w:author="Farleigh,Kevin S (BPA) - PSW-6 [2]" w:date="2024-08-16T10:39:00Z">
        <w:r w:rsidRPr="002D4656">
          <w:rPr>
            <w:rFonts w:ascii="Century Schoolbook" w:hAnsi="Century Schoolbook"/>
          </w:rPr>
          <w:delText>6</w:delText>
        </w:r>
      </w:del>
      <w:ins w:id="719" w:author="Farleigh,Kevin S (BPA) - PSW-6 [2]" w:date="2024-08-16T10:39:00Z">
        <w:r w:rsidRPr="002D4656">
          <w:rPr>
            <w:rFonts w:ascii="Century Schoolbook" w:hAnsi="Century Schoolbook"/>
          </w:rPr>
          <w:t>7</w:t>
        </w:r>
      </w:ins>
      <w:r w:rsidRPr="002D4656">
        <w:rPr>
          <w:rFonts w:ascii="Century Schoolbook" w:hAnsi="Century Schoolbook"/>
        </w:rPr>
        <w:tab/>
      </w:r>
      <w:r w:rsidRPr="002D4656">
        <w:rPr>
          <w:rFonts w:ascii="Century Schoolbook" w:hAnsi="Century Schoolbook"/>
          <w:b/>
        </w:rPr>
        <w:t>Resource Additions for Annexed Loads</w:t>
      </w:r>
    </w:p>
    <w:p w14:paraId="568F4B02"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acquires an Annexed Load, </w:t>
      </w:r>
      <w:del w:id="720" w:author="Farleigh,Kevin S (BPA) - PSW-6" w:date="2024-11-26T08:29:00Z" w16du:dateUtc="2024-11-26T16:29:00Z">
        <w:r w:rsidRPr="002D4656" w:rsidDel="00B17C4D">
          <w:rPr>
            <w:rFonts w:ascii="Century Schoolbook" w:hAnsi="Century Schoolbook"/>
          </w:rPr>
          <w:delText>in addition to any resources assigned by the other utility to serve the Annexed Load,</w:delText>
        </w:r>
      </w:del>
      <w:r w:rsidRPr="002D4656">
        <w:rPr>
          <w:rFonts w:ascii="Century Schoolbook" w:hAnsi="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may add Dedicated Resources to Exhibit A, subject to sections </w:t>
      </w:r>
      <w:r w:rsidRPr="002D4656">
        <w:rPr>
          <w:rFonts w:ascii="Century Schoolbook" w:hAnsi="Century Schoolbook"/>
          <w:highlight w:val="yellow"/>
        </w:rPr>
        <w:t>3.5.</w:t>
      </w:r>
      <w:del w:id="721" w:author="Farleigh,Kevin S (BPA) - PSW-6 [2]" w:date="2024-08-16T10:39:00Z">
        <w:r w:rsidRPr="002D4656">
          <w:rPr>
            <w:rFonts w:ascii="Century Schoolbook" w:hAnsi="Century Schoolbook"/>
          </w:rPr>
          <w:delText>6</w:delText>
        </w:r>
      </w:del>
      <w:ins w:id="722" w:author="Farleigh,Kevin S (BPA) - PSW-6 [2]" w:date="2024-08-16T10:39:00Z">
        <w:r w:rsidRPr="002D4656">
          <w:rPr>
            <w:rFonts w:ascii="Century Schoolbook" w:hAnsi="Century Schoolbook"/>
            <w:highlight w:val="yellow"/>
          </w:rPr>
          <w:t>7</w:t>
        </w:r>
      </w:ins>
      <w:r w:rsidRPr="002D4656">
        <w:rPr>
          <w:rFonts w:ascii="Century Schoolbook" w:hAnsi="Century Schoolbook"/>
          <w:highlight w:val="yellow"/>
        </w:rPr>
        <w:t>.1</w:t>
      </w:r>
      <w:r w:rsidRPr="002D4656">
        <w:rPr>
          <w:rFonts w:ascii="Century Schoolbook" w:hAnsi="Century Schoolbook"/>
        </w:rPr>
        <w:t xml:space="preserve"> and </w:t>
      </w:r>
      <w:r w:rsidRPr="002D4656">
        <w:rPr>
          <w:rFonts w:ascii="Century Schoolbook" w:hAnsi="Century Schoolbook"/>
          <w:highlight w:val="yellow"/>
        </w:rPr>
        <w:t>3.5.</w:t>
      </w:r>
      <w:del w:id="723" w:author="Farleigh,Kevin S (BPA) - PSW-6 [2]" w:date="2024-08-16T10:39:00Z">
        <w:r w:rsidRPr="002D4656">
          <w:rPr>
            <w:rFonts w:ascii="Century Schoolbook" w:hAnsi="Century Schoolbook"/>
          </w:rPr>
          <w:delText>6</w:delText>
        </w:r>
      </w:del>
      <w:ins w:id="724" w:author="Farleigh,Kevin S (BPA) - PSW-6 [2]" w:date="2024-08-16T10:39:00Z">
        <w:r w:rsidRPr="002D4656">
          <w:rPr>
            <w:rFonts w:ascii="Century Schoolbook" w:hAnsi="Century Schoolbook"/>
            <w:highlight w:val="yellow"/>
          </w:rPr>
          <w:t>7</w:t>
        </w:r>
      </w:ins>
      <w:r w:rsidRPr="002D4656">
        <w:rPr>
          <w:rFonts w:ascii="Century Schoolbook" w:hAnsi="Century Schoolbook"/>
          <w:highlight w:val="yellow"/>
        </w:rPr>
        <w:t>.2</w:t>
      </w:r>
      <w:r w:rsidRPr="002D4656">
        <w:rPr>
          <w:rFonts w:ascii="Century Schoolbook" w:hAnsi="Century Schoolbook"/>
        </w:rPr>
        <w:t xml:space="preserve"> below, to serve amounts of such Annexed Load that are Eligible Annexed Load.  “Eligible Annexed Load” means an Annexed Load:  (1) that is added after the Effective Date, and (2) for which </w:t>
      </w:r>
      <w:r w:rsidRPr="002D4656">
        <w:rPr>
          <w:rFonts w:ascii="Century Schoolbook" w:hAnsi="Century Schoolbook"/>
          <w:color w:val="FF0000"/>
        </w:rPr>
        <w:t>«Customer Name»</w:t>
      </w:r>
      <w:r w:rsidRPr="002D4656">
        <w:rPr>
          <w:rFonts w:ascii="Century Schoolbook" w:hAnsi="Century Schoolbook"/>
        </w:rPr>
        <w:t xml:space="preserve"> did not receive a CHWM addition pursuant to section </w:t>
      </w:r>
      <w:r w:rsidRPr="002D4656">
        <w:rPr>
          <w:rFonts w:ascii="Century Schoolbook" w:hAnsi="Century Schoolbook"/>
          <w:highlight w:val="yellow"/>
        </w:rPr>
        <w:t>1.2.2</w:t>
      </w:r>
      <w:r w:rsidRPr="002D4656">
        <w:rPr>
          <w:rFonts w:ascii="Century Schoolbook" w:hAnsi="Century Schoolbook"/>
        </w:rPr>
        <w:t xml:space="preserve"> of Exhibit B.</w:t>
      </w:r>
    </w:p>
    <w:p w14:paraId="523D693C" w14:textId="77777777" w:rsidR="00985776" w:rsidRPr="002D4656" w:rsidRDefault="00985776" w:rsidP="002D4656">
      <w:pPr>
        <w:spacing w:after="0" w:line="240" w:lineRule="auto"/>
        <w:ind w:left="2160"/>
        <w:rPr>
          <w:rFonts w:ascii="Century Schoolbook" w:hAnsi="Century Schoolbook"/>
        </w:rPr>
      </w:pPr>
    </w:p>
    <w:p w14:paraId="18FB1703" w14:textId="77777777"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725" w:author="Farleigh,Kevin S (BPA) - PSW-6 [2]" w:date="2024-08-16T10:39:00Z">
        <w:r w:rsidRPr="002D4656">
          <w:rPr>
            <w:rFonts w:ascii="Century Schoolbook" w:hAnsi="Century Schoolbook"/>
          </w:rPr>
          <w:delText>6</w:delText>
        </w:r>
      </w:del>
      <w:ins w:id="726" w:author="Farleigh,Kevin S (BPA) - PSW-6 [2]" w:date="2024-08-16T10:39:00Z">
        <w:r w:rsidRPr="002D4656">
          <w:rPr>
            <w:rFonts w:ascii="Century Schoolbook" w:hAnsi="Century Schoolbook"/>
          </w:rPr>
          <w:t>7</w:t>
        </w:r>
      </w:ins>
      <w:r w:rsidRPr="002D4656">
        <w:rPr>
          <w:rFonts w:ascii="Century Schoolbook" w:hAnsi="Century Schoolbook"/>
        </w:rPr>
        <w:t>.1</w:t>
      </w:r>
      <w:r w:rsidRPr="002D4656">
        <w:rPr>
          <w:rFonts w:ascii="Century Schoolbook" w:hAnsi="Century Schoolbook"/>
        </w:rPr>
        <w:tab/>
        <w:t xml:space="preserve">During the Rate Period in which </w:t>
      </w:r>
      <w:r w:rsidRPr="002D4656">
        <w:rPr>
          <w:rFonts w:ascii="Century Schoolbook" w:hAnsi="Century Schoolbook"/>
          <w:color w:val="FF0000"/>
        </w:rPr>
        <w:t>«Customer Name»</w:t>
      </w:r>
      <w:r w:rsidRPr="002D4656">
        <w:rPr>
          <w:rFonts w:ascii="Century Schoolbook" w:hAnsi="Century Schoolbook"/>
        </w:rPr>
        <w:t xml:space="preserve"> acquires an Eligible Annexed Load, </w:t>
      </w:r>
      <w:r w:rsidRPr="002D4656">
        <w:rPr>
          <w:rFonts w:ascii="Century Schoolbook" w:hAnsi="Century Schoolbook"/>
          <w:color w:val="FF0000"/>
        </w:rPr>
        <w:t>«Customer Name»</w:t>
      </w:r>
      <w:r w:rsidRPr="002D4656">
        <w:rPr>
          <w:rFonts w:ascii="Century Schoolbook" w:hAnsi="Century Schoolbook"/>
        </w:rPr>
        <w:t xml:space="preserve"> may serve such load for the remainder of that Rate Period with Dedicated Resources in the shape of the load, as negotiated by the </w:t>
      </w:r>
      <w:r w:rsidRPr="002D4656">
        <w:rPr>
          <w:rFonts w:ascii="Century Schoolbook" w:hAnsi="Century Schoolbook"/>
        </w:rPr>
        <w:lastRenderedPageBreak/>
        <w:t xml:space="preserve">Parties, or with additional power purchased from BPA.  If </w:t>
      </w:r>
      <w:r w:rsidRPr="002D4656">
        <w:rPr>
          <w:rFonts w:ascii="Century Schoolbook" w:hAnsi="Century Schoolbook"/>
          <w:color w:val="FF0000"/>
        </w:rPr>
        <w:t xml:space="preserve">«Customer Name» </w:t>
      </w:r>
      <w:r w:rsidRPr="002D4656">
        <w:rPr>
          <w:rFonts w:ascii="Century Schoolbook" w:hAnsi="Century Schoolbook"/>
        </w:rPr>
        <w:t>elects to serve such load with Dedicated Resources, then</w:t>
      </w:r>
      <w:r w:rsidRPr="002D4656">
        <w:rPr>
          <w:rFonts w:ascii="Century Schoolbook" w:hAnsi="Century Schoolbook"/>
          <w:color w:val="FF0000"/>
        </w:rPr>
        <w:t xml:space="preserve"> «Customer Name»</w:t>
      </w:r>
      <w:r w:rsidRPr="002D4656">
        <w:rPr>
          <w:rFonts w:ascii="Century Schoolbook" w:hAnsi="Century Schoolbook"/>
        </w:rPr>
        <w:t xml:space="preserve"> shall apply such resources for the remainder of the Rate Period and in accordance with applicable terms stated in </w:t>
      </w:r>
      <w:r w:rsidRPr="002D4656">
        <w:rPr>
          <w:rFonts w:ascii="Century Schoolbook" w:hAnsi="Century Schoolbook"/>
          <w:highlight w:val="yellow"/>
        </w:rPr>
        <w:t>Exhibit </w:t>
      </w:r>
      <w:ins w:id="727" w:author="Farleigh,Kevin S (BPA) - PSW-6" w:date="2024-11-04T11:22:00Z" w16du:dateUtc="2024-11-04T19:22:00Z">
        <w:r w:rsidRPr="002D4656" w:rsidDel="007441A3">
          <w:rPr>
            <w:rFonts w:ascii="Century Schoolbook" w:hAnsi="Century Schoolbook"/>
            <w:highlight w:val="yellow"/>
          </w:rPr>
          <w:t xml:space="preserve"> </w:t>
        </w:r>
      </w:ins>
      <w:del w:id="728" w:author="Farleigh,Kevin S (BPA) - PSW-6" w:date="2024-11-04T11:22:00Z" w16du:dateUtc="2024-11-04T19:22:00Z">
        <w:r w:rsidRPr="002D4656" w:rsidDel="007441A3">
          <w:rPr>
            <w:rFonts w:ascii="Century Schoolbook" w:hAnsi="Century Schoolbook"/>
            <w:highlight w:val="yellow"/>
          </w:rPr>
          <w:delText>D</w:delText>
        </w:r>
      </w:del>
      <w:ins w:id="729" w:author="Farleigh,Kevin S (BPA) - PSW-6" w:date="2024-10-11T07:42:00Z">
        <w:r w:rsidRPr="002D4656">
          <w:rPr>
            <w:rFonts w:ascii="Century Schoolbook" w:hAnsi="Century Schoolbook"/>
            <w:highlight w:val="yellow"/>
          </w:rPr>
          <w:t>J</w:t>
        </w:r>
      </w:ins>
      <w:r w:rsidRPr="002D4656">
        <w:rPr>
          <w:rFonts w:ascii="Century Schoolbook" w:hAnsi="Century Schoolbook"/>
          <w:highlight w:val="yellow"/>
        </w:rPr>
        <w:t>.</w:t>
      </w:r>
      <w:r w:rsidRPr="002D4656">
        <w:rPr>
          <w:rFonts w:ascii="Century Schoolbook" w:hAnsi="Century Schoolbook"/>
        </w:rPr>
        <w:t xml:space="preserve">  If </w:t>
      </w:r>
      <w:r w:rsidRPr="002D4656">
        <w:rPr>
          <w:rFonts w:ascii="Century Schoolbook" w:hAnsi="Century Schoolbook"/>
          <w:color w:val="FF0000"/>
        </w:rPr>
        <w:t>«Customer Name»</w:t>
      </w:r>
      <w:r w:rsidRPr="002D4656">
        <w:rPr>
          <w:rFonts w:ascii="Century Schoolbook" w:hAnsi="Century Schoolbook"/>
        </w:rPr>
        <w:t xml:space="preserve"> elects to purchase additional power from BPA for the Annexed Load, then during that Rate Period such power purchases </w:t>
      </w:r>
      <w:del w:id="730" w:author="Farleigh,Kevin S (BPA) - PSW-6" w:date="2024-11-04T12:20:00Z" w16du:dateUtc="2024-11-04T20:20:00Z">
        <w:r w:rsidRPr="002D4656" w:rsidDel="00BD3775">
          <w:rPr>
            <w:rFonts w:ascii="Century Schoolbook" w:hAnsi="Century Schoolbook"/>
          </w:rPr>
          <w:delText xml:space="preserve">may </w:delText>
        </w:r>
      </w:del>
      <w:ins w:id="731" w:author="Farleigh,Kevin S (BPA) - PSW-6" w:date="2024-11-04T12:20:00Z" w16du:dateUtc="2024-11-04T20:20:00Z">
        <w:r w:rsidRPr="002D4656">
          <w:rPr>
            <w:rFonts w:ascii="Century Schoolbook" w:hAnsi="Century Schoolbook"/>
          </w:rPr>
          <w:t xml:space="preserve">shall </w:t>
        </w:r>
      </w:ins>
      <w:r w:rsidRPr="002D4656">
        <w:rPr>
          <w:rFonts w:ascii="Century Schoolbook" w:hAnsi="Century Schoolbook"/>
        </w:rPr>
        <w:t xml:space="preserve">be subject to </w:t>
      </w:r>
      <w:del w:id="732" w:author="Farleigh,Kevin S (BPA) - PSW-6" w:date="2024-10-11T07:33:00Z">
        <w:r w:rsidRPr="002D4656" w:rsidDel="00730CF3">
          <w:rPr>
            <w:rFonts w:ascii="Century Schoolbook" w:hAnsi="Century Schoolbook"/>
          </w:rPr>
          <w:delText xml:space="preserve">additional </w:delText>
        </w:r>
      </w:del>
      <w:commentRangeStart w:id="733"/>
      <w:ins w:id="734" w:author="Farleigh,Kevin S (BPA) - PSW-6" w:date="2024-10-11T07:33:00Z">
        <w:r w:rsidRPr="002D4656">
          <w:rPr>
            <w:rFonts w:ascii="Century Schoolbook" w:hAnsi="Century Schoolbook"/>
          </w:rPr>
          <w:t xml:space="preserve">the </w:t>
        </w:r>
      </w:ins>
      <w:ins w:id="735" w:author="Farleigh,Kevin S (BPA) - PSW-6" w:date="2024-10-11T07:34:00Z">
        <w:r w:rsidRPr="002D4656">
          <w:rPr>
            <w:rFonts w:ascii="Century Schoolbook" w:hAnsi="Century Schoolbook"/>
          </w:rPr>
          <w:t>applicable</w:t>
        </w:r>
      </w:ins>
      <w:ins w:id="736" w:author="Farleigh,Kevin S (BPA) - PSW-6" w:date="2024-10-11T07:33:00Z">
        <w:r w:rsidRPr="002D4656">
          <w:rPr>
            <w:rFonts w:ascii="Century Schoolbook" w:hAnsi="Century Schoolbook"/>
          </w:rPr>
          <w:t xml:space="preserve"> </w:t>
        </w:r>
      </w:ins>
      <w:commentRangeEnd w:id="733"/>
      <w:ins w:id="737" w:author="Farleigh,Kevin S (BPA) - PSW-6" w:date="2024-11-04T11:23:00Z" w16du:dateUtc="2024-11-04T19:23:00Z">
        <w:r w:rsidRPr="002D4656">
          <w:rPr>
            <w:rStyle w:val="CommentReference"/>
            <w:rFonts w:ascii="Century Schoolbook" w:hAnsi="Century Schoolbook"/>
            <w:sz w:val="22"/>
          </w:rPr>
          <w:commentReference w:id="733"/>
        </w:r>
      </w:ins>
      <w:r w:rsidRPr="002D4656">
        <w:rPr>
          <w:rFonts w:ascii="Century Schoolbook" w:hAnsi="Century Schoolbook"/>
        </w:rPr>
        <w:t>rates or charges as established in the Wholesale Power Rate Schedules and GRSPs and as applicable to the shape of the Eligible Annexed Load.</w:t>
      </w:r>
    </w:p>
    <w:p w14:paraId="73AE9D5C" w14:textId="77777777" w:rsidR="00985776" w:rsidRPr="002D4656" w:rsidRDefault="00985776" w:rsidP="002D4656">
      <w:pPr>
        <w:spacing w:after="0" w:line="240" w:lineRule="auto"/>
        <w:ind w:left="2160"/>
        <w:rPr>
          <w:rFonts w:ascii="Century Schoolbook" w:hAnsi="Century Schoolbook"/>
        </w:rPr>
      </w:pPr>
    </w:p>
    <w:p w14:paraId="0CD7D95F" w14:textId="606A0B1A"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738" w:author="Farleigh,Kevin S (BPA) - PSW-6 [2]" w:date="2024-08-16T10:39:00Z">
        <w:r w:rsidRPr="002D4656">
          <w:rPr>
            <w:rFonts w:ascii="Century Schoolbook" w:hAnsi="Century Schoolbook"/>
          </w:rPr>
          <w:delText>6</w:delText>
        </w:r>
      </w:del>
      <w:ins w:id="739" w:author="Farleigh,Kevin S (BPA) - PSW-6 [2]" w:date="2024-08-16T10:39:00Z">
        <w:r w:rsidRPr="002D4656">
          <w:rPr>
            <w:rFonts w:ascii="Century Schoolbook" w:hAnsi="Century Schoolbook"/>
          </w:rPr>
          <w:t>7</w:t>
        </w:r>
      </w:ins>
      <w:r w:rsidRPr="002D4656">
        <w:rPr>
          <w:rFonts w:ascii="Century Schoolbook" w:hAnsi="Century Schoolbook"/>
        </w:rPr>
        <w:t>.2</w:t>
      </w:r>
      <w:r w:rsidRPr="002D4656">
        <w:rPr>
          <w:rFonts w:ascii="Century Schoolbook" w:hAnsi="Century Schoolbook"/>
        </w:rPr>
        <w:tab/>
        <w:t xml:space="preserve">For all Rate Periods after the Rate Period when </w:t>
      </w:r>
      <w:r w:rsidRPr="002D4656">
        <w:rPr>
          <w:rFonts w:ascii="Century Schoolbook" w:hAnsi="Century Schoolbook"/>
          <w:color w:val="FF0000"/>
        </w:rPr>
        <w:t>«Customer Name»</w:t>
      </w:r>
      <w:r w:rsidRPr="002D4656">
        <w:rPr>
          <w:rFonts w:ascii="Century Schoolbook" w:hAnsi="Century Schoolbook"/>
        </w:rPr>
        <w:t xml:space="preserve"> acquires an Eligible Annexed Load, </w:t>
      </w:r>
      <w:r w:rsidRPr="002D4656">
        <w:rPr>
          <w:rFonts w:ascii="Century Schoolbook" w:hAnsi="Century Schoolbook"/>
          <w:color w:val="FF0000"/>
        </w:rPr>
        <w:t xml:space="preserve">«Customer Name» </w:t>
      </w:r>
      <w:del w:id="740" w:author="Bodine-Watts,Mary C (BPA) - LP-7" w:date="2024-10-29T14:01:00Z" w16du:dateUtc="2024-10-29T21:01:00Z">
        <w:r w:rsidRPr="002D4656" w:rsidDel="00474E7C">
          <w:rPr>
            <w:rFonts w:ascii="Century Schoolbook" w:hAnsi="Century Schoolbook"/>
          </w:rPr>
          <w:delText xml:space="preserve">may </w:delText>
        </w:r>
      </w:del>
      <w:ins w:id="741" w:author="Bodine-Watts,Mary C (BPA) - LP-7" w:date="2024-10-29T14:01:00Z" w16du:dateUtc="2024-10-29T21:01:00Z">
        <w:r w:rsidRPr="002D4656">
          <w:rPr>
            <w:rFonts w:ascii="Century Schoolbook" w:hAnsi="Century Schoolbook"/>
          </w:rPr>
          <w:t xml:space="preserve">shall </w:t>
        </w:r>
      </w:ins>
      <w:r w:rsidRPr="002D4656">
        <w:rPr>
          <w:rFonts w:ascii="Century Schoolbook" w:hAnsi="Century Schoolbook"/>
        </w:rPr>
        <w:t xml:space="preserve">serve such load </w:t>
      </w:r>
      <w:del w:id="742" w:author="Bodine-Watts,Mary C (BPA) - LP-7" w:date="2024-10-29T14:01:00Z" w16du:dateUtc="2024-10-29T21:01:00Z">
        <w:r w:rsidRPr="002D4656" w:rsidDel="00474E7C">
          <w:rPr>
            <w:rFonts w:ascii="Century Schoolbook" w:hAnsi="Century Schoolbook"/>
          </w:rPr>
          <w:delText>with Dedicated Resource</w:delText>
        </w:r>
      </w:del>
      <w:del w:id="743" w:author="Bodine-Watts,Mary C (BPA) - LP-7" w:date="2024-10-29T14:02:00Z" w16du:dateUtc="2024-10-29T21:02:00Z">
        <w:r w:rsidRPr="002D4656" w:rsidDel="00474E7C">
          <w:rPr>
            <w:rFonts w:ascii="Century Schoolbook" w:hAnsi="Century Schoolbook"/>
          </w:rPr>
          <w:delText xml:space="preserve">s </w:delText>
        </w:r>
      </w:del>
      <w:r w:rsidRPr="002D4656">
        <w:rPr>
          <w:rFonts w:ascii="Century Schoolbook" w:hAnsi="Century Schoolbook"/>
        </w:rPr>
        <w:t xml:space="preserve">pursuant to </w:t>
      </w:r>
      <w:r w:rsidRPr="002D4656">
        <w:rPr>
          <w:rFonts w:ascii="Century Schoolbook" w:hAnsi="Century Schoolbook"/>
          <w:color w:val="FF0000"/>
        </w:rPr>
        <w:t>«Customer Name»</w:t>
      </w:r>
      <w:r w:rsidRPr="002D4656">
        <w:rPr>
          <w:rFonts w:ascii="Century Schoolbook" w:hAnsi="Century Schoolbook"/>
        </w:rPr>
        <w:t xml:space="preserve">’s elections </w:t>
      </w:r>
      <w:del w:id="744" w:author="Bodine-Watts,Mary C (BPA) - LP-7" w:date="2024-10-29T14:02:00Z" w16du:dateUtc="2024-10-29T21:02:00Z">
        <w:r w:rsidRPr="002D4656" w:rsidDel="00474E7C">
          <w:rPr>
            <w:rFonts w:ascii="Century Schoolbook" w:hAnsi="Century Schoolbook"/>
          </w:rPr>
          <w:delText xml:space="preserve">to </w:delText>
        </w:r>
      </w:del>
      <w:ins w:id="745" w:author="Bodine-Watts,Mary C (BPA) - LP-7" w:date="2024-10-29T14:02:00Z" w16du:dateUtc="2024-10-29T21:02:00Z">
        <w:r w:rsidRPr="002D4656">
          <w:rPr>
            <w:rFonts w:ascii="Century Schoolbook" w:hAnsi="Century Schoolbook"/>
          </w:rPr>
          <w:t xml:space="preserve">and </w:t>
        </w:r>
      </w:ins>
      <w:del w:id="746" w:author="Bodine-Watts,Mary C (BPA) - LP-7" w:date="2024-10-29T14:02:00Z" w16du:dateUtc="2024-10-29T21:02:00Z">
        <w:r w:rsidRPr="002D4656" w:rsidDel="00474E7C">
          <w:rPr>
            <w:rFonts w:ascii="Century Schoolbook" w:hAnsi="Century Schoolbook"/>
          </w:rPr>
          <w:delText xml:space="preserve">apply </w:delText>
        </w:r>
      </w:del>
      <w:ins w:id="747" w:author="Bodine-Watts,Mary C (BPA) - LP-7" w:date="2024-10-29T14:01:00Z" w16du:dateUtc="2024-10-29T21:01:00Z">
        <w:r w:rsidRPr="002D4656">
          <w:rPr>
            <w:rFonts w:ascii="Century Schoolbook" w:hAnsi="Century Schoolbook"/>
          </w:rPr>
          <w:t>either (1)</w:t>
        </w:r>
        <w:del w:id="748" w:author="Olive,Kelly J (BPA) - PSS-6" w:date="2024-12-13T10:14:00Z" w16du:dateUtc="2024-12-13T18:14:00Z">
          <w:r w:rsidRPr="002D4656" w:rsidDel="002E376C">
            <w:rPr>
              <w:rFonts w:ascii="Century Schoolbook" w:hAnsi="Century Schoolbook"/>
            </w:rPr>
            <w:delText xml:space="preserve"> </w:delText>
          </w:r>
        </w:del>
      </w:ins>
      <w:ins w:id="749" w:author="Olive,Kelly J (BPA) - PSS-6" w:date="2024-12-13T10:14:00Z" w16du:dateUtc="2024-12-13T18:14:00Z">
        <w:r w:rsidR="002E376C">
          <w:rPr>
            <w:rFonts w:ascii="Century Schoolbook" w:hAnsi="Century Schoolbook"/>
          </w:rPr>
          <w:t> </w:t>
        </w:r>
      </w:ins>
      <w:ins w:id="750" w:author="Bodine-Watts,Mary C (BPA) - LP-7" w:date="2024-10-29T14:02:00Z" w16du:dateUtc="2024-10-29T21:02:00Z">
        <w:r w:rsidRPr="002D4656">
          <w:rPr>
            <w:rFonts w:ascii="Century Schoolbook" w:hAnsi="Century Schoolbook"/>
          </w:rPr>
          <w:t xml:space="preserve">apply </w:t>
        </w:r>
      </w:ins>
      <w:r w:rsidRPr="002D4656">
        <w:rPr>
          <w:rFonts w:ascii="Century Schoolbook" w:hAnsi="Century Schoolbook"/>
        </w:rPr>
        <w:t xml:space="preserve">Dedicated Resources </w:t>
      </w:r>
      <w:commentRangeStart w:id="751"/>
      <w:r w:rsidRPr="002D4656">
        <w:rPr>
          <w:rFonts w:ascii="Century Schoolbook" w:hAnsi="Century Schoolbook"/>
        </w:rPr>
        <w:t xml:space="preserve">or </w:t>
      </w:r>
      <w:del w:id="752" w:author="Farleigh,Kevin S (BPA) - PSW-6 [2]" w:date="2024-08-16T10:39:00Z">
        <w:r w:rsidRPr="002D4656">
          <w:rPr>
            <w:rFonts w:ascii="Century Schoolbook" w:hAnsi="Century Schoolbook"/>
          </w:rPr>
          <w:delText>Purchase</w:delText>
        </w:r>
      </w:del>
      <w:ins w:id="753" w:author="Bodine-Watts,Mary C (BPA) - LP-7" w:date="2024-10-29T14:01:00Z" w16du:dateUtc="2024-10-29T21:01:00Z">
        <w:r w:rsidRPr="002D4656">
          <w:rPr>
            <w:rFonts w:ascii="Century Schoolbook" w:hAnsi="Century Schoolbook"/>
          </w:rPr>
          <w:t>(2)</w:t>
        </w:r>
        <w:del w:id="754" w:author="Olive,Kelly J (BPA) - PSS-6" w:date="2024-12-13T10:14:00Z" w16du:dateUtc="2024-12-13T18:14:00Z">
          <w:r w:rsidRPr="002D4656" w:rsidDel="002E376C">
            <w:rPr>
              <w:rFonts w:ascii="Century Schoolbook" w:hAnsi="Century Schoolbook"/>
            </w:rPr>
            <w:delText xml:space="preserve"> </w:delText>
          </w:r>
        </w:del>
      </w:ins>
      <w:ins w:id="755" w:author="Olive,Kelly J (BPA) - PSS-6" w:date="2024-12-13T10:14:00Z" w16du:dateUtc="2024-12-13T18:14:00Z">
        <w:r w:rsidR="002E376C">
          <w:rPr>
            <w:rFonts w:ascii="Century Schoolbook" w:hAnsi="Century Schoolbook"/>
          </w:rPr>
          <w:t> </w:t>
        </w:r>
      </w:ins>
      <w:ins w:id="756" w:author="Farleigh,Kevin S (BPA) - PSW-6 [2]" w:date="2024-08-16T10:39:00Z">
        <w:r w:rsidRPr="002D4656">
          <w:rPr>
            <w:rFonts w:ascii="Century Schoolbook" w:hAnsi="Century Schoolbook"/>
          </w:rPr>
          <w:t>purchase</w:t>
        </w:r>
      </w:ins>
      <w:r w:rsidRPr="002D4656">
        <w:rPr>
          <w:rFonts w:ascii="Century Schoolbook" w:hAnsi="Century Schoolbook"/>
        </w:rPr>
        <w:t xml:space="preserve"> Firm Requirements Power at</w:t>
      </w:r>
      <w:ins w:id="757" w:author="Farleigh,Kevin S (BPA) - PSW-6" w:date="2024-10-11T07:54:00Z">
        <w:r w:rsidRPr="002D4656">
          <w:rPr>
            <w:rFonts w:ascii="Century Schoolbook" w:hAnsi="Century Schoolbook"/>
          </w:rPr>
          <w:t xml:space="preserve"> the applicable rates or charges as established in the Wholesale Power Rate Schedules and GRSPs</w:t>
        </w:r>
      </w:ins>
      <w:ins w:id="758" w:author="Farleigh,Kevin S (BPA) - PSW-6" w:date="2024-10-11T07:55:00Z">
        <w:r w:rsidRPr="002D4656">
          <w:rPr>
            <w:rFonts w:ascii="Century Schoolbook" w:hAnsi="Century Schoolbook"/>
          </w:rPr>
          <w:t>.</w:t>
        </w:r>
      </w:ins>
      <w:del w:id="759" w:author="Olive,Kelly J (BPA) - PSS-6" w:date="2024-10-28T14:54:00Z" w16du:dateUtc="2024-10-28T21:54:00Z">
        <w:r w:rsidRPr="002D4656" w:rsidDel="004009DB">
          <w:rPr>
            <w:rFonts w:ascii="Century Schoolbook" w:hAnsi="Century Schoolbook"/>
          </w:rPr>
          <w:delText xml:space="preserve"> </w:delText>
        </w:r>
      </w:del>
      <w:del w:id="760" w:author="Farleigh,Kevin S (BPA) - PSW-6" w:date="2024-10-11T07:55:00Z">
        <w:r w:rsidRPr="002D4656" w:rsidDel="00390879">
          <w:rPr>
            <w:rFonts w:ascii="Century Schoolbook" w:hAnsi="Century Schoolbook"/>
          </w:rPr>
          <w:delText>Tier 2 Rates</w:delText>
        </w:r>
      </w:del>
      <w:commentRangeEnd w:id="751"/>
      <w:r w:rsidRPr="002D4656">
        <w:rPr>
          <w:rStyle w:val="CommentReference"/>
          <w:rFonts w:ascii="Century Schoolbook" w:hAnsi="Century Schoolbook"/>
          <w:sz w:val="22"/>
        </w:rPr>
        <w:commentReference w:id="751"/>
      </w:r>
      <w:del w:id="761" w:author="Farleigh,Kevin S (BPA) - PSW-6" w:date="2024-10-11T07:55:00Z">
        <w:r w:rsidRPr="002D4656" w:rsidDel="00390879">
          <w:rPr>
            <w:rFonts w:ascii="Century Schoolbook" w:hAnsi="Century Schoolbook"/>
          </w:rPr>
          <w:delText xml:space="preserve"> during the applicable Purchase Period as stated in Exhibit C.</w:delText>
        </w:r>
      </w:del>
    </w:p>
    <w:p w14:paraId="4FBACA3B"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LOAD FOLLOWING</w:t>
      </w:r>
      <w:r w:rsidRPr="002D4656">
        <w:rPr>
          <w:rFonts w:ascii="Century Schoolbook" w:hAnsi="Century Schoolbook" w:cs="Arial"/>
          <w:i/>
          <w:color w:val="008000"/>
        </w:rPr>
        <w:t xml:space="preserve"> template.</w:t>
      </w:r>
    </w:p>
    <w:p w14:paraId="4BED2687" w14:textId="77777777" w:rsidR="00985776" w:rsidRPr="002D4656" w:rsidRDefault="00985776" w:rsidP="002E376C">
      <w:pPr>
        <w:spacing w:after="0" w:line="240" w:lineRule="auto"/>
        <w:ind w:left="720"/>
        <w:rPr>
          <w:rFonts w:ascii="Century Schoolbook" w:hAnsi="Century Schoolbook" w:cs="Arial"/>
          <w:iCs/>
        </w:rPr>
      </w:pPr>
    </w:p>
    <w:p w14:paraId="63EBF4DD" w14:textId="77777777" w:rsidR="00985776" w:rsidRPr="002D4656" w:rsidRDefault="00985776" w:rsidP="002E376C">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6E1DAABC" w14:textId="77777777" w:rsidR="00985776" w:rsidRPr="002D4656" w:rsidRDefault="00985776" w:rsidP="002D4656">
      <w:pPr>
        <w:keepNext/>
        <w:spacing w:after="0" w:line="240" w:lineRule="auto"/>
        <w:ind w:left="2160" w:hanging="720"/>
        <w:rPr>
          <w:rFonts w:ascii="Century Schoolbook" w:hAnsi="Century Schoolbook"/>
          <w:b/>
        </w:rPr>
      </w:pPr>
      <w:r w:rsidRPr="002D4656">
        <w:rPr>
          <w:rFonts w:ascii="Century Schoolbook" w:hAnsi="Century Schoolbook"/>
          <w:bCs/>
        </w:rPr>
        <w:t>3.5.</w:t>
      </w:r>
      <w:del w:id="762" w:author="Farleigh,Kevin S (BPA) - PSW-6 [2]" w:date="2024-08-16T10:39:00Z">
        <w:r w:rsidRPr="002D4656">
          <w:rPr>
            <w:rFonts w:ascii="Century Schoolbook" w:hAnsi="Century Schoolbook"/>
          </w:rPr>
          <w:delText>2</w:delText>
        </w:r>
      </w:del>
      <w:ins w:id="763" w:author="Farleigh,Kevin S (BPA) - PSW-6 [2]" w:date="2024-08-16T10:39:00Z">
        <w:r w:rsidRPr="002D4656">
          <w:rPr>
            <w:rFonts w:ascii="Century Schoolbook" w:hAnsi="Century Schoolbook"/>
            <w:bCs/>
          </w:rPr>
          <w:t>3</w:t>
        </w:r>
      </w:ins>
      <w:r w:rsidRPr="002D4656">
        <w:rPr>
          <w:rFonts w:ascii="Century Schoolbook" w:hAnsi="Century Schoolbook"/>
          <w:bCs/>
        </w:rPr>
        <w:tab/>
      </w:r>
      <w:r w:rsidRPr="002D4656">
        <w:rPr>
          <w:rFonts w:ascii="Century Schoolbook" w:hAnsi="Century Schoolbook"/>
          <w:b/>
        </w:rPr>
        <w:t>Resource Additions for a BPA Insufficiency Notice</w:t>
      </w:r>
    </w:p>
    <w:p w14:paraId="032BD015"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BPA provides </w:t>
      </w:r>
      <w:r w:rsidRPr="002D4656">
        <w:rPr>
          <w:rFonts w:ascii="Century Schoolbook" w:hAnsi="Century Schoolbook"/>
          <w:color w:val="FF0000"/>
        </w:rPr>
        <w:t>«Customer Name»</w:t>
      </w:r>
      <w:r w:rsidRPr="002D4656">
        <w:rPr>
          <w:rFonts w:ascii="Century Schoolbook" w:hAnsi="Century Schoolbook"/>
        </w:rPr>
        <w:t xml:space="preserve"> a notice of insufficiency and reduces its purchase obligation, in accordance with section </w:t>
      </w:r>
      <w:del w:id="764" w:author="Olive,Kelly J (BPA) - PSS-6" w:date="2024-10-28T14:54:00Z" w16du:dateUtc="2024-10-28T21:54:00Z">
        <w:r w:rsidRPr="002D4656" w:rsidDel="004009DB">
          <w:rPr>
            <w:rFonts w:ascii="Century Schoolbook" w:hAnsi="Century Schoolbook"/>
            <w:highlight w:val="yellow"/>
          </w:rPr>
          <w:delText>23</w:delText>
        </w:r>
      </w:del>
      <w:ins w:id="765" w:author="Olive,Kelly J (BPA) - PSS-6" w:date="2024-10-28T14:54:00Z" w16du:dateUtc="2024-10-28T21:54:00Z">
        <w:r w:rsidRPr="002D4656">
          <w:rPr>
            <w:rFonts w:ascii="Century Schoolbook" w:hAnsi="Century Schoolbook"/>
            <w:highlight w:val="yellow"/>
          </w:rPr>
          <w:t>20</w:t>
        </w:r>
      </w:ins>
      <w:r w:rsidRPr="002D4656">
        <w:rPr>
          <w:rFonts w:ascii="Century Schoolbook" w:hAnsi="Century Schoolbook"/>
          <w:highlight w:val="yellow"/>
        </w:rPr>
        <w:t>.2</w:t>
      </w:r>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may</w:t>
      </w:r>
      <w:commentRangeStart w:id="766"/>
      <w:ins w:id="767" w:author="Olive,Kelly J (BPA) - PSS-6" w:date="2024-10-28T14:55:00Z" w16du:dateUtc="2024-10-28T21:55:00Z">
        <w:r w:rsidRPr="002D4656">
          <w:rPr>
            <w:rFonts w:ascii="Century Schoolbook" w:hAnsi="Century Schoolbook"/>
          </w:rPr>
          <w:t xml:space="preserve"> temporari</w:t>
        </w:r>
      </w:ins>
      <w:ins w:id="768" w:author="Olive,Kelly J (BPA) - PSS-6" w:date="2024-10-28T14:56:00Z" w16du:dateUtc="2024-10-28T21:56:00Z">
        <w:r w:rsidRPr="002D4656">
          <w:rPr>
            <w:rFonts w:ascii="Century Schoolbook" w:hAnsi="Century Schoolbook"/>
          </w:rPr>
          <w:t>ly</w:t>
        </w:r>
      </w:ins>
      <w:r w:rsidRPr="002D4656">
        <w:rPr>
          <w:rFonts w:ascii="Century Schoolbook" w:hAnsi="Century Schoolbook"/>
        </w:rPr>
        <w:t xml:space="preserve"> </w:t>
      </w:r>
      <w:commentRangeEnd w:id="766"/>
      <w:r w:rsidRPr="002D4656">
        <w:rPr>
          <w:rStyle w:val="CommentReference"/>
          <w:rFonts w:ascii="Century Schoolbook" w:hAnsi="Century Schoolbook"/>
          <w:sz w:val="22"/>
        </w:rPr>
        <w:commentReference w:id="766"/>
      </w:r>
      <w:r w:rsidRPr="002D4656">
        <w:rPr>
          <w:rFonts w:ascii="Century Schoolbook" w:hAnsi="Century Schoolbook"/>
        </w:rPr>
        <w:t>add Dedicated Resources to replace amounts of Firm Requirements Power BPA will not be providing due to insufficiency.  The Parties shall revise Exhibit A to reflect such additions.</w:t>
      </w:r>
    </w:p>
    <w:p w14:paraId="42DA6AC1" w14:textId="77777777" w:rsidR="00985776" w:rsidRPr="002D4656" w:rsidRDefault="00985776" w:rsidP="002D4656">
      <w:pPr>
        <w:spacing w:after="0" w:line="240" w:lineRule="auto"/>
        <w:rPr>
          <w:rFonts w:ascii="Century Schoolbook" w:hAnsi="Century Schoolbook"/>
          <w:color w:val="000000"/>
        </w:rPr>
      </w:pPr>
    </w:p>
    <w:p w14:paraId="503E3FA3"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769" w:author="Farleigh,Kevin S (BPA) - PSW-6 [2]" w:date="2024-08-16T10:39:00Z">
        <w:r w:rsidRPr="002D4656">
          <w:rPr>
            <w:rFonts w:ascii="Century Schoolbook" w:hAnsi="Century Schoolbook"/>
          </w:rPr>
          <w:delText>3</w:delText>
        </w:r>
      </w:del>
      <w:ins w:id="770" w:author="Farleigh,Kevin S (BPA) - PSW-6 [2]" w:date="2024-08-16T10:39:00Z">
        <w:r w:rsidRPr="002D4656">
          <w:rPr>
            <w:rFonts w:ascii="Century Schoolbook" w:hAnsi="Century Schoolbook"/>
          </w:rPr>
          <w:t>4</w:t>
        </w:r>
      </w:ins>
      <w:r w:rsidRPr="002D4656">
        <w:rPr>
          <w:rFonts w:ascii="Century Schoolbook" w:hAnsi="Century Schoolbook"/>
        </w:rPr>
        <w:tab/>
      </w:r>
      <w:r w:rsidRPr="002D4656">
        <w:rPr>
          <w:rFonts w:ascii="Century Schoolbook" w:hAnsi="Century Schoolbook"/>
          <w:b/>
        </w:rPr>
        <w:t>Decrements for 9(c) Export</w:t>
      </w:r>
    </w:p>
    <w:p w14:paraId="7F1C32AB"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If BPA determines, in accordance with section </w:t>
      </w:r>
      <w:del w:id="771" w:author="Olive,Kelly J (BPA) - PSS-6" w:date="2024-10-28T14:54:00Z" w16du:dateUtc="2024-10-28T21:54:00Z">
        <w:r w:rsidRPr="002D4656" w:rsidDel="004009DB">
          <w:rPr>
            <w:rFonts w:ascii="Century Schoolbook" w:hAnsi="Century Schoolbook"/>
            <w:highlight w:val="yellow"/>
          </w:rPr>
          <w:delText>23</w:delText>
        </w:r>
      </w:del>
      <w:ins w:id="772" w:author="Olive,Kelly J (BPA) - PSS-6" w:date="2024-10-28T14:54:00Z" w16du:dateUtc="2024-10-28T21:54:00Z">
        <w:r w:rsidRPr="002D4656">
          <w:rPr>
            <w:rFonts w:ascii="Century Schoolbook" w:hAnsi="Century Schoolbook"/>
            <w:highlight w:val="yellow"/>
          </w:rPr>
          <w:t>20</w:t>
        </w:r>
      </w:ins>
      <w:r w:rsidRPr="002D4656">
        <w:rPr>
          <w:rFonts w:ascii="Century Schoolbook" w:hAnsi="Century Schoolbook"/>
          <w:highlight w:val="yellow"/>
        </w:rPr>
        <w:t>.6</w:t>
      </w:r>
      <w:r w:rsidRPr="002D4656">
        <w:rPr>
          <w:rFonts w:ascii="Century Schoolbook" w:hAnsi="Century Schoolbook"/>
        </w:rPr>
        <w:t xml:space="preserve">, that an export of a Specified Resource listed in section 2 of Exhibit A requires a reduction in the amount of Firm Requirements Power BPA sells </w:t>
      </w:r>
      <w:r w:rsidRPr="002D4656">
        <w:rPr>
          <w:rFonts w:ascii="Century Schoolbook" w:hAnsi="Century Schoolbook"/>
          <w:color w:val="FF0000"/>
        </w:rPr>
        <w:t>«Customer Name»</w:t>
      </w:r>
      <w:r w:rsidRPr="002D4656">
        <w:rPr>
          <w:rFonts w:ascii="Century Schoolbook" w:hAnsi="Century Schoolbook"/>
        </w:rPr>
        <w:t xml:space="preserve"> then BPA shall notify </w:t>
      </w:r>
      <w:r w:rsidRPr="002D4656">
        <w:rPr>
          <w:rFonts w:ascii="Century Schoolbook" w:hAnsi="Century Schoolbook"/>
          <w:color w:val="FF0000"/>
        </w:rPr>
        <w:t>«Customer Name»</w:t>
      </w:r>
      <w:r w:rsidRPr="002D4656">
        <w:rPr>
          <w:rFonts w:ascii="Century Schoolbook" w:hAnsi="Century Schoolbook"/>
        </w:rPr>
        <w:t xml:space="preserve"> of the amount and duration of the reduction in </w:t>
      </w:r>
      <w:r w:rsidRPr="002D4656">
        <w:rPr>
          <w:rFonts w:ascii="Century Schoolbook" w:hAnsi="Century Schoolbook"/>
          <w:color w:val="FF0000"/>
        </w:rPr>
        <w:t>«Customer Name»</w:t>
      </w:r>
      <w:r w:rsidRPr="002D4656">
        <w:rPr>
          <w:rFonts w:ascii="Century Schoolbook" w:hAnsi="Century Schoolbook"/>
        </w:rPr>
        <w:t>’s Firm Requirements Power purchases from BPA.  Within 20 </w:t>
      </w:r>
      <w:ins w:id="773" w:author="Olive,Kelly J (BPA) - PSS-6" w:date="2024-10-28T16:07:00Z" w16du:dateUtc="2024-10-28T23:07:00Z">
        <w:r w:rsidRPr="002D4656">
          <w:rPr>
            <w:rFonts w:ascii="Century Schoolbook" w:hAnsi="Century Schoolbook"/>
          </w:rPr>
          <w:t xml:space="preserve">calendar </w:t>
        </w:r>
      </w:ins>
      <w:r w:rsidRPr="002D4656">
        <w:rPr>
          <w:rFonts w:ascii="Century Schoolbook" w:hAnsi="Century Schoolbook"/>
        </w:rPr>
        <w:t xml:space="preserve">days of such notification </w:t>
      </w:r>
      <w:r w:rsidRPr="002D4656">
        <w:rPr>
          <w:rFonts w:ascii="Century Schoolbook" w:hAnsi="Century Schoolbook"/>
          <w:color w:val="FF0000"/>
        </w:rPr>
        <w:t>«Customer Name»</w:t>
      </w:r>
      <w:r w:rsidRPr="002D4656">
        <w:rPr>
          <w:rFonts w:ascii="Century Schoolbook" w:hAnsi="Century Schoolbook"/>
        </w:rPr>
        <w:t xml:space="preserve"> may </w:t>
      </w:r>
      <w:commentRangeStart w:id="774"/>
      <w:ins w:id="775" w:author="Farleigh,Kevin S (BPA) - PSW-6" w:date="2024-10-11T07:25:00Z">
        <w:r w:rsidRPr="002D4656">
          <w:rPr>
            <w:rFonts w:ascii="Century Schoolbook" w:hAnsi="Century Schoolbook"/>
          </w:rPr>
          <w:t xml:space="preserve">temporarily </w:t>
        </w:r>
      </w:ins>
      <w:r w:rsidRPr="002D4656">
        <w:rPr>
          <w:rFonts w:ascii="Century Schoolbook" w:hAnsi="Century Schoolbook"/>
        </w:rPr>
        <w:t>add a Specified Resource to section 2 of Exhibit A in the amount</w:t>
      </w:r>
      <w:ins w:id="776" w:author="Farleigh,Kevin S (BPA) - PSW-6" w:date="2024-10-11T07:25:00Z">
        <w:r w:rsidRPr="002D4656">
          <w:rPr>
            <w:rFonts w:ascii="Century Schoolbook" w:hAnsi="Century Schoolbook"/>
          </w:rPr>
          <w:t xml:space="preserve"> and for the duration</w:t>
        </w:r>
      </w:ins>
      <w:r w:rsidRPr="002D4656">
        <w:rPr>
          <w:rFonts w:ascii="Century Schoolbook" w:hAnsi="Century Schoolbook"/>
        </w:rPr>
        <w:t xml:space="preserve"> </w:t>
      </w:r>
      <w:commentRangeEnd w:id="774"/>
      <w:r w:rsidRPr="002D4656">
        <w:rPr>
          <w:rStyle w:val="CommentReference"/>
          <w:rFonts w:ascii="Century Schoolbook" w:hAnsi="Century Schoolbook"/>
          <w:sz w:val="22"/>
        </w:rPr>
        <w:commentReference w:id="774"/>
      </w:r>
      <w:r w:rsidRPr="002D4656">
        <w:rPr>
          <w:rFonts w:ascii="Century Schoolbook" w:hAnsi="Century Schoolbook"/>
        </w:rPr>
        <w:t>of such decrement.  If</w:t>
      </w:r>
      <w:r w:rsidRPr="002D4656">
        <w:rPr>
          <w:rFonts w:ascii="Century Schoolbook" w:hAnsi="Century Schoolbook"/>
          <w:color w:val="FF0000"/>
        </w:rPr>
        <w:t xml:space="preserve"> «Customer Name»</w:t>
      </w:r>
      <w:r w:rsidRPr="002D4656">
        <w:rPr>
          <w:rFonts w:ascii="Century Schoolbook" w:hAnsi="Century Schoolbook"/>
        </w:rPr>
        <w:t xml:space="preserve"> does not add a Specified Resource to meet such decrement, then</w:t>
      </w:r>
      <w:r w:rsidRPr="002D4656">
        <w:rPr>
          <w:rFonts w:ascii="Century Schoolbook" w:hAnsi="Century Schoolbook"/>
          <w:color w:val="FF0000"/>
        </w:rPr>
        <w:t xml:space="preserve"> </w:t>
      </w:r>
      <w:r w:rsidRPr="002D4656">
        <w:rPr>
          <w:rFonts w:ascii="Century Schoolbook" w:hAnsi="Century Schoolbook"/>
        </w:rPr>
        <w:t>within 30 </w:t>
      </w:r>
      <w:ins w:id="777" w:author="Olive,Kelly J (BPA) - PSS-6" w:date="2024-10-28T16:07:00Z" w16du:dateUtc="2024-10-28T23:07:00Z">
        <w:r w:rsidRPr="002D4656">
          <w:rPr>
            <w:rFonts w:ascii="Century Schoolbook" w:hAnsi="Century Schoolbook"/>
          </w:rPr>
          <w:t xml:space="preserve">calendar </w:t>
        </w:r>
      </w:ins>
      <w:r w:rsidRPr="002D4656">
        <w:rPr>
          <w:rFonts w:ascii="Century Schoolbook" w:hAnsi="Century Schoolbook"/>
        </w:rPr>
        <w:t xml:space="preserve">days of such notification BPA shall add </w:t>
      </w:r>
      <w:del w:id="778" w:author="Farleigh,Kevin S (BPA) - PSW-6 [2]" w:date="2024-08-16T10:39:00Z">
        <w:r w:rsidRPr="002D4656">
          <w:rPr>
            <w:rFonts w:ascii="Century Schoolbook" w:hAnsi="Century Schoolbook"/>
          </w:rPr>
          <w:delText>Unspecified Resource</w:delText>
        </w:r>
      </w:del>
      <w:ins w:id="779" w:author="Farleigh,Kevin S (BPA) - PSW-6 [2]" w:date="2024-08-16T10:39:00Z">
        <w:r w:rsidRPr="002D4656">
          <w:rPr>
            <w:rFonts w:ascii="Century Schoolbook" w:hAnsi="Century Schoolbook"/>
          </w:rPr>
          <w:t>Committed Power Purchase</w:t>
        </w:r>
      </w:ins>
      <w:r w:rsidRPr="002D4656">
        <w:rPr>
          <w:rFonts w:ascii="Century Schoolbook" w:hAnsi="Century Schoolbook"/>
        </w:rPr>
        <w:t xml:space="preserve"> Amounts to section </w:t>
      </w:r>
      <w:r w:rsidRPr="002D4656">
        <w:rPr>
          <w:rFonts w:ascii="Century Schoolbook" w:hAnsi="Century Schoolbook"/>
          <w:highlight w:val="yellow"/>
        </w:rPr>
        <w:t>3.2</w:t>
      </w:r>
      <w:r w:rsidRPr="002D4656">
        <w:rPr>
          <w:rFonts w:ascii="Century Schoolbook" w:hAnsi="Century Schoolbook"/>
        </w:rPr>
        <w:t xml:space="preserve"> of Exhibit A in the amount and for the duration of such decrement.</w:t>
      </w:r>
    </w:p>
    <w:p w14:paraId="77D0BDE2" w14:textId="77777777" w:rsidR="00985776" w:rsidRPr="002D4656" w:rsidRDefault="00985776" w:rsidP="002D4656">
      <w:pPr>
        <w:spacing w:after="0" w:line="240" w:lineRule="auto"/>
        <w:rPr>
          <w:rFonts w:ascii="Century Schoolbook" w:hAnsi="Century Schoolbook"/>
          <w:shd w:val="clear" w:color="auto" w:fill="FFFFFF"/>
        </w:rPr>
      </w:pPr>
    </w:p>
    <w:p w14:paraId="1E11795F"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780" w:author="Farleigh,Kevin S (BPA) - PSW-6 [2]" w:date="2024-08-16T10:39:00Z">
        <w:r w:rsidRPr="002D4656">
          <w:rPr>
            <w:rFonts w:ascii="Century Schoolbook" w:hAnsi="Century Schoolbook"/>
          </w:rPr>
          <w:delText>4</w:delText>
        </w:r>
      </w:del>
      <w:ins w:id="781" w:author="Farleigh,Kevin S (BPA) - PSW-6 [2]" w:date="2024-08-16T10:39:00Z">
        <w:r w:rsidRPr="002D4656">
          <w:rPr>
            <w:rFonts w:ascii="Century Schoolbook" w:hAnsi="Century Schoolbook"/>
          </w:rPr>
          <w:t>5</w:t>
        </w:r>
      </w:ins>
      <w:r w:rsidRPr="002D4656">
        <w:rPr>
          <w:rFonts w:ascii="Century Schoolbook" w:hAnsi="Century Schoolbook"/>
        </w:rPr>
        <w:tab/>
      </w:r>
      <w:r w:rsidRPr="002D4656">
        <w:rPr>
          <w:rFonts w:ascii="Century Schoolbook" w:hAnsi="Century Schoolbook"/>
          <w:b/>
        </w:rPr>
        <w:t>Temporary Resource Removal</w:t>
      </w:r>
    </w:p>
    <w:p w14:paraId="1F69E524" w14:textId="4D3EC599" w:rsidR="00985776" w:rsidRPr="002D4656" w:rsidRDefault="00985776" w:rsidP="002D4656">
      <w:pPr>
        <w:spacing w:after="0" w:line="240" w:lineRule="auto"/>
        <w:ind w:left="2160"/>
        <w:rPr>
          <w:rFonts w:ascii="Century Schoolbook" w:hAnsi="Century Schoolbook"/>
        </w:rPr>
      </w:pPr>
      <w:del w:id="782" w:author="Farleigh,Kevin S (BPA) - PSW-6" w:date="2024-11-11T09:52:00Z" w16du:dateUtc="2024-11-11T17:52:00Z">
        <w:r w:rsidRPr="002D4656" w:rsidDel="00B9119B">
          <w:rPr>
            <w:rFonts w:ascii="Century Schoolbook" w:hAnsi="Century Schoolbook"/>
          </w:rPr>
          <w:delText xml:space="preserve">By </w:delText>
        </w:r>
      </w:del>
      <w:del w:id="783" w:author="Farleigh,Kevin S (BPA) - PSW-6" w:date="2024-11-11T09:46:00Z" w16du:dateUtc="2024-11-11T17:46:00Z">
        <w:r w:rsidRPr="002D4656" w:rsidDel="00001FE1">
          <w:rPr>
            <w:rFonts w:ascii="Century Schoolbook" w:hAnsi="Century Schoolbook"/>
          </w:rPr>
          <w:delText>September 15, 2011</w:delText>
        </w:r>
      </w:del>
      <w:ins w:id="784" w:author="Farleigh,Kevin S (BPA) - PSW-6 [2]" w:date="2024-08-16T10:39:00Z">
        <w:del w:id="785" w:author="Farleigh,Kevin S (BPA) - PSW-6" w:date="2024-11-11T09:46:00Z" w16du:dateUtc="2024-11-11T17:46:00Z">
          <w:r w:rsidRPr="002D4656" w:rsidDel="00001FE1">
            <w:rPr>
              <w:rFonts w:ascii="Century Schoolbook" w:hAnsi="Century Schoolbook"/>
            </w:rPr>
            <w:delText>2028</w:delText>
          </w:r>
        </w:del>
      </w:ins>
      <w:del w:id="786" w:author="Farleigh,Kevin S (BPA) - PSW-6" w:date="2024-11-11T09:46:00Z" w16du:dateUtc="2024-11-11T17:46:00Z">
        <w:r w:rsidRPr="002D4656" w:rsidDel="00001FE1">
          <w:rPr>
            <w:rFonts w:ascii="Century Schoolbook" w:hAnsi="Century Schoolbook"/>
          </w:rPr>
          <w:delText>, and by September 15 of each Fiscal</w:delText>
        </w:r>
      </w:del>
      <w:del w:id="787" w:author="Farleigh,Kevin S (BPA) - PSW-6" w:date="2024-11-11T09:52:00Z" w16du:dateUtc="2024-11-11T17:52:00Z">
        <w:r w:rsidRPr="002D4656" w:rsidDel="00B9119B">
          <w:rPr>
            <w:rFonts w:ascii="Century Schoolbook" w:hAnsi="Century Schoolbook"/>
          </w:rPr>
          <w:delText xml:space="preserve"> Year</w:delText>
        </w:r>
      </w:del>
      <w:del w:id="788" w:author="Farleigh,Kevin S (BPA) - PSW-6" w:date="2024-11-11T09:46:00Z" w16du:dateUtc="2024-11-11T17:46:00Z">
        <w:r w:rsidRPr="002D4656" w:rsidDel="00001FE1">
          <w:rPr>
            <w:rFonts w:ascii="Century Schoolbook" w:hAnsi="Century Schoolbook"/>
          </w:rPr>
          <w:delText xml:space="preserve"> thereafter</w:delText>
        </w:r>
      </w:del>
      <w:del w:id="789" w:author="Farleigh,Kevin S (BPA) - PSW-6" w:date="2024-11-11T09:52:00Z" w16du:dateUtc="2024-11-11T17:52:00Z">
        <w:r w:rsidRPr="002D4656" w:rsidDel="00B9119B">
          <w:rPr>
            <w:rFonts w:ascii="Century Schoolbook" w:hAnsi="Century Schoolbook"/>
          </w:rPr>
          <w:delText xml:space="preserve">, </w:delText>
        </w:r>
      </w:del>
      <w:r w:rsidRPr="002D4656">
        <w:rPr>
          <w:rFonts w:ascii="Century Schoolbook" w:hAnsi="Century Schoolbook"/>
        </w:rPr>
        <w:t xml:space="preserve">BPA shall revise </w:t>
      </w:r>
      <w:r w:rsidRPr="002D4656">
        <w:rPr>
          <w:rFonts w:ascii="Century Schoolbook" w:hAnsi="Century Schoolbook"/>
          <w:color w:val="FF0000"/>
        </w:rPr>
        <w:t>«Customer Name»</w:t>
      </w:r>
      <w:r w:rsidRPr="002D4656">
        <w:rPr>
          <w:rFonts w:ascii="Century Schoolbook" w:hAnsi="Century Schoolbook"/>
        </w:rPr>
        <w:t>’s Dedicated Resource amounts listed in the tables of Exhibit A</w:t>
      </w:r>
      <w:ins w:id="790" w:author="Olive,Kelly J (BPA) - PSS-6" w:date="2024-11-18T09:31:00Z" w16du:dateUtc="2024-11-18T17:31:00Z">
        <w:r w:rsidRPr="002D4656">
          <w:rPr>
            <w:rFonts w:ascii="Century Schoolbook" w:hAnsi="Century Schoolbook"/>
          </w:rPr>
          <w:t>:  (1</w:t>
        </w:r>
      </w:ins>
      <w:del w:id="791" w:author="Olive,Kelly J (BPA) - PSS-6" w:date="2024-12-13T10:14:00Z" w16du:dateUtc="2024-12-13T18:14:00Z">
        <w:r w:rsidRPr="002D4656" w:rsidDel="002E376C">
          <w:rPr>
            <w:rFonts w:ascii="Century Schoolbook" w:hAnsi="Century Schoolbook"/>
          </w:rPr>
          <w:delText xml:space="preserve"> </w:delText>
        </w:r>
      </w:del>
      <w:ins w:id="792" w:author="Olive,Kelly J (BPA) - PSS-6" w:date="2024-12-13T10:14:00Z" w16du:dateUtc="2024-12-13T18:14:00Z">
        <w:r w:rsidR="002E376C" w:rsidRPr="002D4656">
          <w:rPr>
            <w:rFonts w:ascii="Century Schoolbook" w:hAnsi="Century Schoolbook"/>
          </w:rPr>
          <w:t>)</w:t>
        </w:r>
        <w:r w:rsidR="002E376C">
          <w:rPr>
            <w:rFonts w:ascii="Century Schoolbook" w:hAnsi="Century Schoolbook"/>
          </w:rPr>
          <w:t> </w:t>
        </w:r>
      </w:ins>
      <w:r w:rsidRPr="002D4656">
        <w:rPr>
          <w:rFonts w:ascii="Century Schoolbook" w:hAnsi="Century Schoolbook"/>
        </w:rPr>
        <w:t xml:space="preserve">consistent with </w:t>
      </w:r>
      <w:r w:rsidRPr="002D4656">
        <w:rPr>
          <w:rFonts w:ascii="Century Schoolbook" w:hAnsi="Century Schoolbook"/>
          <w:color w:val="FF0000"/>
        </w:rPr>
        <w:t xml:space="preserve">«Customer </w:t>
      </w:r>
      <w:r w:rsidRPr="002D4656">
        <w:rPr>
          <w:rFonts w:ascii="Century Schoolbook" w:hAnsi="Century Schoolbook"/>
          <w:color w:val="FF0000"/>
        </w:rPr>
        <w:lastRenderedPageBreak/>
        <w:t>Name»</w:t>
      </w:r>
      <w:r w:rsidRPr="002D4656">
        <w:rPr>
          <w:rFonts w:ascii="Century Schoolbook" w:hAnsi="Century Schoolbook"/>
        </w:rPr>
        <w:t>’s resource removal elections made in accordance with section </w:t>
      </w:r>
      <w:r w:rsidRPr="002D4656">
        <w:rPr>
          <w:rFonts w:ascii="Century Schoolbook" w:hAnsi="Century Schoolbook"/>
          <w:highlight w:val="yellow"/>
        </w:rPr>
        <w:t>10</w:t>
      </w:r>
      <w:ins w:id="793" w:author="Farleigh,Kevin S (BPA) - PSW-6" w:date="2024-11-19T06:23:00Z" w16du:dateUtc="2024-11-19T14:23:00Z">
        <w:r w:rsidRPr="002D4656">
          <w:rPr>
            <w:rFonts w:ascii="Century Schoolbook" w:hAnsi="Century Schoolbook"/>
          </w:rPr>
          <w:t>,</w:t>
        </w:r>
      </w:ins>
      <w:del w:id="794" w:author="Olive,Kelly J (BPA) - PSS-6" w:date="2024-11-18T09:31:00Z" w16du:dateUtc="2024-11-18T17:31:00Z">
        <w:r w:rsidRPr="002D4656" w:rsidDel="0001235A">
          <w:rPr>
            <w:rFonts w:ascii="Century Schoolbook" w:hAnsi="Century Schoolbook"/>
          </w:rPr>
          <w:delText>.</w:delText>
        </w:r>
      </w:del>
      <w:ins w:id="795" w:author="Farleigh,Kevin S (BPA) - PSW-6" w:date="2024-11-11T09:51:00Z" w16du:dateUtc="2024-11-11T17:51:00Z">
        <w:del w:id="796" w:author="Olive,Kelly J (BPA) - PSS-6" w:date="2024-11-18T09:31:00Z" w16du:dateUtc="2024-11-18T17:31:00Z">
          <w:r w:rsidRPr="002D4656" w:rsidDel="0001235A">
            <w:rPr>
              <w:rFonts w:ascii="Century Schoolbook" w:hAnsi="Century Schoolbook"/>
            </w:rPr>
            <w:delText xml:space="preserve"> </w:delText>
          </w:r>
          <w:commentRangeStart w:id="797"/>
          <w:r w:rsidRPr="002D4656" w:rsidDel="0001235A">
            <w:rPr>
              <w:rFonts w:ascii="Century Schoolbook" w:hAnsi="Century Schoolbook"/>
            </w:rPr>
            <w:delText xml:space="preserve">BPA shall </w:delText>
          </w:r>
        </w:del>
      </w:ins>
      <w:ins w:id="798" w:author="Farleigh,Kevin S (BPA) - PSW-6" w:date="2024-11-11T09:53:00Z" w16du:dateUtc="2024-11-11T17:53:00Z">
        <w:del w:id="799" w:author="Olive,Kelly J (BPA) - PSS-6" w:date="2024-11-18T09:31:00Z" w16du:dateUtc="2024-11-18T17:31:00Z">
          <w:r w:rsidRPr="002D4656" w:rsidDel="0001235A">
            <w:rPr>
              <w:rFonts w:ascii="Century Schoolbook" w:hAnsi="Century Schoolbook"/>
            </w:rPr>
            <w:delText>make such revisions</w:delText>
          </w:r>
        </w:del>
      </w:ins>
      <w:ins w:id="800" w:author="Olive,Kelly J (BPA) - PSS-6" w:date="2024-11-18T09:31:00Z" w16du:dateUtc="2024-11-18T17:31:00Z">
        <w:r w:rsidRPr="002D4656">
          <w:rPr>
            <w:rFonts w:ascii="Century Schoolbook" w:hAnsi="Century Schoolbook"/>
          </w:rPr>
          <w:t xml:space="preserve"> and (2)</w:t>
        </w:r>
      </w:ins>
      <w:ins w:id="801" w:author="Farleigh,Kevin S (BPA) - PSW-6" w:date="2024-11-11T09:51:00Z" w16du:dateUtc="2024-11-11T17:51:00Z">
        <w:del w:id="802" w:author="Olive,Kelly J (BPA) - PSS-6" w:date="2024-12-13T10:14:00Z" w16du:dateUtc="2024-12-13T18:14:00Z">
          <w:r w:rsidRPr="002D4656" w:rsidDel="002E376C">
            <w:rPr>
              <w:rFonts w:ascii="Century Schoolbook" w:hAnsi="Century Schoolbook"/>
            </w:rPr>
            <w:delText xml:space="preserve"> </w:delText>
          </w:r>
        </w:del>
      </w:ins>
      <w:ins w:id="803" w:author="Olive,Kelly J (BPA) - PSS-6" w:date="2024-12-13T10:14:00Z" w16du:dateUtc="2024-12-13T18:14:00Z">
        <w:r w:rsidR="002E376C">
          <w:rPr>
            <w:rFonts w:ascii="Century Schoolbook" w:hAnsi="Century Schoolbook"/>
          </w:rPr>
          <w:t> </w:t>
        </w:r>
      </w:ins>
      <w:ins w:id="804" w:author="Farleigh,Kevin S (BPA) - PSW-6" w:date="2024-11-11T09:51:00Z" w16du:dateUtc="2024-11-11T17:51:00Z">
        <w:r w:rsidRPr="002D4656">
          <w:rPr>
            <w:rFonts w:ascii="Century Schoolbook" w:hAnsi="Century Schoolbook"/>
          </w:rPr>
          <w:t>by March</w:t>
        </w:r>
        <w:del w:id="805" w:author="Olive,Kelly J (BPA) - PSS-6" w:date="2024-12-13T10:14:00Z" w16du:dateUtc="2024-12-13T18:14:00Z">
          <w:r w:rsidRPr="002D4656" w:rsidDel="002E376C">
            <w:rPr>
              <w:rFonts w:ascii="Century Schoolbook" w:hAnsi="Century Schoolbook"/>
            </w:rPr>
            <w:delText xml:space="preserve"> </w:delText>
          </w:r>
        </w:del>
      </w:ins>
      <w:ins w:id="806" w:author="Olive,Kelly J (BPA) - PSS-6" w:date="2024-12-13T10:14:00Z" w16du:dateUtc="2024-12-13T18:14:00Z">
        <w:r w:rsidR="002E376C">
          <w:rPr>
            <w:rFonts w:ascii="Century Schoolbook" w:hAnsi="Century Schoolbook"/>
          </w:rPr>
          <w:t> </w:t>
        </w:r>
      </w:ins>
      <w:ins w:id="807" w:author="Farleigh,Kevin S (BPA) - PSW-6" w:date="2024-11-11T09:51:00Z" w16du:dateUtc="2024-11-11T17:51:00Z">
        <w:r w:rsidRPr="002D4656">
          <w:rPr>
            <w:rFonts w:ascii="Century Schoolbook" w:hAnsi="Century Schoolbook"/>
          </w:rPr>
          <w:t xml:space="preserve">31 following </w:t>
        </w:r>
      </w:ins>
      <w:ins w:id="808" w:author="Farleigh,Kevin S (BPA) - PSW-6" w:date="2024-11-11T09:54:00Z" w16du:dateUtc="2024-11-11T17:54:00Z">
        <w:r w:rsidRPr="002D4656">
          <w:rPr>
            <w:rFonts w:ascii="Century Schoolbook" w:hAnsi="Century Schoolbook"/>
          </w:rPr>
          <w:t>such elections</w:t>
        </w:r>
      </w:ins>
      <w:ins w:id="809" w:author="Farleigh,Kevin S (BPA) - PSW-6" w:date="2024-11-11T09:51:00Z" w16du:dateUtc="2024-11-11T17:51:00Z">
        <w:r w:rsidRPr="002D4656">
          <w:rPr>
            <w:rFonts w:ascii="Century Schoolbook" w:hAnsi="Century Schoolbook"/>
          </w:rPr>
          <w:t>.</w:t>
        </w:r>
      </w:ins>
      <w:commentRangeEnd w:id="797"/>
      <w:ins w:id="810" w:author="Farleigh,Kevin S (BPA) - PSW-6" w:date="2024-11-22T10:35:00Z" w16du:dateUtc="2024-11-22T18:35:00Z">
        <w:r w:rsidRPr="002D4656">
          <w:rPr>
            <w:rStyle w:val="CommentReference"/>
            <w:rFonts w:ascii="Century Schoolbook" w:hAnsi="Century Schoolbook"/>
            <w:sz w:val="22"/>
          </w:rPr>
          <w:commentReference w:id="797"/>
        </w:r>
      </w:ins>
    </w:p>
    <w:p w14:paraId="3C884F53" w14:textId="77777777" w:rsidR="00985776" w:rsidRPr="002D4656" w:rsidRDefault="00985776" w:rsidP="002D4656">
      <w:pPr>
        <w:tabs>
          <w:tab w:val="left" w:pos="6513"/>
        </w:tabs>
        <w:spacing w:after="0" w:line="240" w:lineRule="auto"/>
        <w:ind w:left="1440"/>
        <w:rPr>
          <w:rFonts w:ascii="Century Schoolbook" w:hAnsi="Century Schoolbook"/>
        </w:rPr>
      </w:pPr>
    </w:p>
    <w:p w14:paraId="5457F44C"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811" w:author="Farleigh,Kevin S (BPA) - PSW-6 [2]" w:date="2024-08-16T10:39:00Z">
        <w:r w:rsidRPr="002D4656">
          <w:rPr>
            <w:rFonts w:ascii="Century Schoolbook" w:hAnsi="Century Schoolbook"/>
          </w:rPr>
          <w:delText>5</w:delText>
        </w:r>
      </w:del>
      <w:ins w:id="812" w:author="Farleigh,Kevin S (BPA) - PSW-6 [2]" w:date="2024-08-16T10:39:00Z">
        <w:r w:rsidRPr="002D4656">
          <w:rPr>
            <w:rFonts w:ascii="Century Schoolbook" w:hAnsi="Century Schoolbook"/>
          </w:rPr>
          <w:t>6</w:t>
        </w:r>
      </w:ins>
      <w:r w:rsidRPr="002D4656">
        <w:rPr>
          <w:rFonts w:ascii="Century Schoolbook" w:hAnsi="Century Schoolbook"/>
        </w:rPr>
        <w:tab/>
      </w:r>
      <w:r w:rsidRPr="002D4656">
        <w:rPr>
          <w:rFonts w:ascii="Century Schoolbook" w:hAnsi="Century Schoolbook"/>
          <w:b/>
        </w:rPr>
        <w:t>Permanent Discontinuance of Resources</w:t>
      </w:r>
    </w:p>
    <w:p w14:paraId="4D43FCF2"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may permanently remove </w:t>
      </w:r>
      <w:r w:rsidRPr="002D4656">
        <w:rPr>
          <w:rFonts w:ascii="Century Schoolbook" w:hAnsi="Century Schoolbook"/>
          <w:color w:val="000000"/>
        </w:rPr>
        <w:t xml:space="preserve">a Specified Resource listed in section 2 of Exhibit A, </w:t>
      </w:r>
      <w:r w:rsidRPr="002D4656">
        <w:rPr>
          <w:rFonts w:ascii="Century Schoolbook" w:hAnsi="Century Schoolbook"/>
        </w:rPr>
        <w:t xml:space="preserve">consistent with the 5(b)/9(c) Policy on statutory discontinuance for permanent removal.  If BPA makes a determination that </w:t>
      </w:r>
      <w:r w:rsidRPr="002D4656">
        <w:rPr>
          <w:rFonts w:ascii="Century Schoolbook" w:hAnsi="Century Schoolbook"/>
          <w:color w:val="FF0000"/>
        </w:rPr>
        <w:t>«Customer Name»</w:t>
      </w:r>
      <w:r w:rsidRPr="002D4656">
        <w:rPr>
          <w:rFonts w:ascii="Century Schoolbook" w:hAnsi="Century Schoolbook"/>
        </w:rPr>
        <w:t xml:space="preserve">’s Specified Resource has met BPA’s standards for a permanent removal, then BPA shall revise Exhibit A accordingly.  If </w:t>
      </w:r>
      <w:r w:rsidRPr="002D4656">
        <w:rPr>
          <w:rFonts w:ascii="Century Schoolbook" w:hAnsi="Century Schoolbook"/>
          <w:color w:val="FF0000"/>
        </w:rPr>
        <w:t xml:space="preserve">«Customer Name» </w:t>
      </w:r>
      <w:r w:rsidRPr="002D4656">
        <w:rPr>
          <w:rFonts w:ascii="Century Schoolbook" w:hAnsi="Century Schoolbook"/>
        </w:rPr>
        <w:t xml:space="preserve">does not replace such resource with another Dedicated Resource, then </w:t>
      </w:r>
      <w:r w:rsidRPr="002D4656">
        <w:rPr>
          <w:rFonts w:ascii="Century Schoolbook" w:hAnsi="Century Schoolbook"/>
          <w:color w:val="FF0000"/>
        </w:rPr>
        <w:t>«Customer Name»</w:t>
      </w:r>
      <w:r w:rsidRPr="002D4656">
        <w:rPr>
          <w:rFonts w:ascii="Century Schoolbook" w:hAnsi="Century Schoolbook"/>
        </w:rPr>
        <w:t xml:space="preserve">’s additional Firm Requirements Power purchases under this Agreement, as a result of such a resource removal, </w:t>
      </w:r>
      <w:commentRangeStart w:id="813"/>
      <w:del w:id="814" w:author="Farleigh,Kevin S (BPA) - PSW-6" w:date="2024-11-04T11:19:00Z" w16du:dateUtc="2024-11-04T19:19:00Z">
        <w:r w:rsidRPr="002D4656" w:rsidDel="007441A3">
          <w:rPr>
            <w:rFonts w:ascii="Century Schoolbook" w:hAnsi="Century Schoolbook"/>
          </w:rPr>
          <w:delText xml:space="preserve">may </w:delText>
        </w:r>
      </w:del>
      <w:ins w:id="815" w:author="Farleigh,Kevin S (BPA) - PSW-6" w:date="2024-11-04T11:19:00Z" w16du:dateUtc="2024-11-04T19:19:00Z">
        <w:r w:rsidRPr="002D4656">
          <w:rPr>
            <w:rFonts w:ascii="Century Schoolbook" w:hAnsi="Century Schoolbook"/>
          </w:rPr>
          <w:t xml:space="preserve">shall </w:t>
        </w:r>
      </w:ins>
      <w:r w:rsidRPr="002D4656">
        <w:rPr>
          <w:rFonts w:ascii="Century Schoolbook" w:hAnsi="Century Schoolbook"/>
        </w:rPr>
        <w:t xml:space="preserve">be subject to </w:t>
      </w:r>
      <w:del w:id="816" w:author="Olive,Kelly J (BPA) - PSS-6" w:date="2024-10-28T16:08:00Z" w16du:dateUtc="2024-10-28T23:08:00Z">
        <w:r w:rsidRPr="002D4656" w:rsidDel="001335D8">
          <w:rPr>
            <w:rFonts w:ascii="Century Schoolbook" w:hAnsi="Century Schoolbook"/>
          </w:rPr>
          <w:delText xml:space="preserve">additional </w:delText>
        </w:r>
      </w:del>
      <w:ins w:id="817" w:author="Olive,Kelly J (BPA) - PSS-6" w:date="2024-10-28T16:08:00Z" w16du:dateUtc="2024-10-28T23:08:00Z">
        <w:r w:rsidRPr="002D4656">
          <w:rPr>
            <w:rFonts w:ascii="Century Schoolbook" w:hAnsi="Century Schoolbook"/>
          </w:rPr>
          <w:t xml:space="preserve">the applicable </w:t>
        </w:r>
      </w:ins>
      <w:commentRangeEnd w:id="813"/>
      <w:r w:rsidRPr="002D4656">
        <w:rPr>
          <w:rStyle w:val="CommentReference"/>
          <w:rFonts w:ascii="Century Schoolbook" w:hAnsi="Century Schoolbook"/>
          <w:sz w:val="22"/>
        </w:rPr>
        <w:commentReference w:id="813"/>
      </w:r>
      <w:r w:rsidRPr="002D4656">
        <w:rPr>
          <w:rFonts w:ascii="Century Schoolbook" w:hAnsi="Century Schoolbook"/>
        </w:rPr>
        <w:t>rates or charges as established in the Wholesale Power Rate Schedules and GRSPs.</w:t>
      </w:r>
    </w:p>
    <w:p w14:paraId="444BBAFD" w14:textId="77777777" w:rsidR="00985776" w:rsidRPr="002D4656" w:rsidRDefault="00985776" w:rsidP="002D4656">
      <w:pPr>
        <w:spacing w:after="0" w:line="240" w:lineRule="auto"/>
        <w:ind w:left="1440"/>
        <w:rPr>
          <w:rFonts w:ascii="Century Schoolbook" w:hAnsi="Century Schoolbook"/>
        </w:rPr>
      </w:pPr>
    </w:p>
    <w:p w14:paraId="2851450B" w14:textId="0826243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818" w:author="Farleigh,Kevin S (BPA) - PSW-6 [2]" w:date="2024-08-16T10:39:00Z">
        <w:r w:rsidRPr="002D4656">
          <w:rPr>
            <w:rFonts w:ascii="Century Schoolbook" w:hAnsi="Century Schoolbook"/>
          </w:rPr>
          <w:delText>6</w:delText>
        </w:r>
      </w:del>
      <w:ins w:id="819" w:author="Farleigh,Kevin S (BPA) - PSW-6 [2]" w:date="2024-08-16T10:39:00Z">
        <w:r w:rsidRPr="002D4656">
          <w:rPr>
            <w:rFonts w:ascii="Century Schoolbook" w:hAnsi="Century Schoolbook"/>
          </w:rPr>
          <w:t>7</w:t>
        </w:r>
      </w:ins>
      <w:r w:rsidRPr="002D4656">
        <w:rPr>
          <w:rFonts w:ascii="Century Schoolbook" w:hAnsi="Century Schoolbook"/>
        </w:rPr>
        <w:tab/>
      </w:r>
      <w:r w:rsidRPr="002D4656">
        <w:rPr>
          <w:rFonts w:ascii="Century Schoolbook" w:hAnsi="Century Schoolbook"/>
          <w:b/>
        </w:rPr>
        <w:t>Resource Additions for Annexed Loads</w:t>
      </w:r>
    </w:p>
    <w:p w14:paraId="50D27543" w14:textId="4D95B470"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acquires an Annexed Load after the Effective Date, </w:t>
      </w:r>
      <w:r w:rsidRPr="002D4656">
        <w:rPr>
          <w:rFonts w:ascii="Century Schoolbook" w:hAnsi="Century Schoolbook"/>
          <w:color w:val="FF0000"/>
        </w:rPr>
        <w:t>«Customer Name»</w:t>
      </w:r>
      <w:r w:rsidRPr="002D4656">
        <w:rPr>
          <w:rFonts w:ascii="Century Schoolbook" w:hAnsi="Century Schoolbook"/>
        </w:rPr>
        <w:t xml:space="preserve"> shall add Dedicated Resources to Exhibit A to serve amounts of such load for which </w:t>
      </w:r>
      <w:r w:rsidRPr="002D4656">
        <w:rPr>
          <w:rFonts w:ascii="Century Schoolbook" w:hAnsi="Century Schoolbook"/>
          <w:color w:val="FF0000"/>
        </w:rPr>
        <w:t>«Customer Name»</w:t>
      </w:r>
      <w:r w:rsidRPr="002D4656">
        <w:rPr>
          <w:rFonts w:ascii="Century Schoolbook" w:hAnsi="Century Schoolbook"/>
        </w:rPr>
        <w:t xml:space="preserve"> did not receive a CHWM addition pursuant to section </w:t>
      </w:r>
      <w:r w:rsidRPr="002D4656">
        <w:rPr>
          <w:rFonts w:ascii="Century Schoolbook" w:hAnsi="Century Schoolbook"/>
          <w:highlight w:val="yellow"/>
        </w:rPr>
        <w:t>1.2.2</w:t>
      </w:r>
      <w:r w:rsidRPr="002D4656">
        <w:rPr>
          <w:rFonts w:ascii="Century Schoolbook" w:hAnsi="Century Schoolbook"/>
        </w:rPr>
        <w:t xml:space="preserve"> of Exhibit B.  </w:t>
      </w:r>
      <w:r w:rsidRPr="002D4656">
        <w:rPr>
          <w:rFonts w:ascii="Century Schoolbook" w:hAnsi="Century Schoolbook"/>
          <w:color w:val="FF0000"/>
        </w:rPr>
        <w:t>«Customer Name»</w:t>
      </w:r>
      <w:r w:rsidRPr="002D4656">
        <w:rPr>
          <w:rFonts w:ascii="Century Schoolbook" w:hAnsi="Century Schoolbook"/>
        </w:rPr>
        <w:t xml:space="preserve"> shall serve such load with Dedicated Resources for the remainder of the </w:t>
      </w:r>
      <w:del w:id="820" w:author="Farleigh,Kevin S (BPA) - PSW-6 [2]" w:date="2024-08-16T10:39:00Z">
        <w:r w:rsidRPr="002D4656">
          <w:rPr>
            <w:rFonts w:ascii="Century Schoolbook" w:hAnsi="Century Schoolbook"/>
          </w:rPr>
          <w:delText>Purchase</w:delText>
        </w:r>
      </w:del>
      <w:ins w:id="821" w:author="Farleigh,Kevin S (BPA) - PSW-6 [2]" w:date="2024-08-16T10:39:00Z">
        <w:r w:rsidRPr="002D4656">
          <w:rPr>
            <w:rFonts w:ascii="Century Schoolbook" w:hAnsi="Century Schoolbook"/>
          </w:rPr>
          <w:t>Rate</w:t>
        </w:r>
      </w:ins>
      <w:r w:rsidRPr="002D4656">
        <w:rPr>
          <w:rFonts w:ascii="Century Schoolbook" w:hAnsi="Century Schoolbook"/>
        </w:rPr>
        <w:t xml:space="preserve"> Period during which </w:t>
      </w:r>
      <w:r w:rsidRPr="002D4656">
        <w:rPr>
          <w:rFonts w:ascii="Century Schoolbook" w:hAnsi="Century Schoolbook"/>
          <w:color w:val="FF0000"/>
        </w:rPr>
        <w:t>«Customer Name»</w:t>
      </w:r>
      <w:r w:rsidRPr="002D4656">
        <w:rPr>
          <w:rFonts w:ascii="Century Schoolbook" w:hAnsi="Century Schoolbook"/>
        </w:rPr>
        <w:t xml:space="preserve"> acquires such load.  </w:t>
      </w:r>
      <w:commentRangeStart w:id="822"/>
      <w:ins w:id="823" w:author="Farleigh,Kevin S (BPA) - PSW-6 [2]" w:date="2024-08-16T10:39:00Z">
        <w:r w:rsidRPr="002D4656">
          <w:rPr>
            <w:rFonts w:ascii="Century Schoolbook" w:hAnsi="Century Schoolbook"/>
          </w:rPr>
          <w:t xml:space="preserve">For all Rate Periods after the Rate Period when </w:t>
        </w:r>
        <w:r w:rsidRPr="002D4656">
          <w:rPr>
            <w:rFonts w:ascii="Century Schoolbook" w:hAnsi="Century Schoolbook"/>
            <w:color w:val="FF0000"/>
          </w:rPr>
          <w:t xml:space="preserve">«Customer Name» </w:t>
        </w:r>
        <w:r w:rsidRPr="002D4656">
          <w:rPr>
            <w:rFonts w:ascii="Century Schoolbook" w:hAnsi="Century Schoolbook"/>
          </w:rPr>
          <w:t xml:space="preserve">acquires an Annexed Load, </w:t>
        </w:r>
      </w:ins>
      <w:r w:rsidRPr="002D4656">
        <w:rPr>
          <w:rFonts w:ascii="Century Schoolbook" w:hAnsi="Century Schoolbook"/>
          <w:color w:val="FF0000"/>
        </w:rPr>
        <w:t>«Customer Name»</w:t>
      </w:r>
      <w:r w:rsidRPr="002D4656">
        <w:rPr>
          <w:rFonts w:ascii="Century Schoolbook" w:hAnsi="Century Schoolbook"/>
        </w:rPr>
        <w:t xml:space="preserve"> </w:t>
      </w:r>
      <w:del w:id="824" w:author="Bodine-Watts,Mary C (BPA) - LP-7" w:date="2024-10-29T14:18:00Z" w16du:dateUtc="2024-10-29T21:18:00Z">
        <w:r w:rsidRPr="002D4656" w:rsidDel="00D50EA8">
          <w:rPr>
            <w:rFonts w:ascii="Century Schoolbook" w:hAnsi="Century Schoolbook"/>
          </w:rPr>
          <w:delText xml:space="preserve">may </w:delText>
        </w:r>
      </w:del>
      <w:ins w:id="825" w:author="Bodine-Watts,Mary C (BPA) - LP-7" w:date="2024-10-29T14:18:00Z" w16du:dateUtc="2024-10-29T21:18:00Z">
        <w:r w:rsidRPr="002D4656">
          <w:rPr>
            <w:rFonts w:ascii="Century Schoolbook" w:hAnsi="Century Schoolbook"/>
          </w:rPr>
          <w:t xml:space="preserve">shall </w:t>
        </w:r>
      </w:ins>
      <w:del w:id="826" w:author="Farleigh,Kevin S (BPA) - PSW-6 [2]" w:date="2024-08-16T10:39:00Z">
        <w:r w:rsidRPr="002D4656">
          <w:rPr>
            <w:rFonts w:ascii="Century Schoolbook" w:hAnsi="Century Schoolbook"/>
          </w:rPr>
          <w:delText>only</w:delText>
        </w:r>
      </w:del>
      <w:ins w:id="827" w:author="Farleigh,Kevin S (BPA) - PSW-6 [2]" w:date="2024-08-16T10:39:00Z">
        <w:r w:rsidRPr="002D4656">
          <w:rPr>
            <w:rFonts w:ascii="Century Schoolbook" w:hAnsi="Century Schoolbook"/>
          </w:rPr>
          <w:t xml:space="preserve">serve such load </w:t>
        </w:r>
        <w:del w:id="828" w:author="Bodine-Watts,Mary C (BPA) - LP-7" w:date="2024-10-29T14:19:00Z" w16du:dateUtc="2024-10-29T21:19:00Z">
          <w:r w:rsidRPr="002D4656" w:rsidDel="00D50EA8">
            <w:rPr>
              <w:rFonts w:ascii="Century Schoolbook" w:hAnsi="Century Schoolbook"/>
            </w:rPr>
            <w:delText xml:space="preserve">with Dedicated Resources </w:delText>
          </w:r>
        </w:del>
        <w:r w:rsidRPr="002D4656">
          <w:rPr>
            <w:rFonts w:ascii="Century Schoolbook" w:hAnsi="Century Schoolbook"/>
          </w:rPr>
          <w:t xml:space="preserve">pursuant to </w:t>
        </w:r>
        <w:r w:rsidRPr="002D4656">
          <w:rPr>
            <w:rFonts w:ascii="Century Schoolbook" w:hAnsi="Century Schoolbook"/>
            <w:color w:val="FF0000"/>
          </w:rPr>
          <w:t>«Customer Name»</w:t>
        </w:r>
        <w:r w:rsidRPr="002D4656">
          <w:rPr>
            <w:rFonts w:ascii="Century Schoolbook" w:hAnsi="Century Schoolbook"/>
          </w:rPr>
          <w:t xml:space="preserve">’s elections </w:t>
        </w:r>
        <w:del w:id="829" w:author="Bodine-Watts,Mary C (BPA) - LP-7" w:date="2024-10-29T14:19:00Z" w16du:dateUtc="2024-10-29T21:19:00Z">
          <w:r w:rsidRPr="002D4656" w:rsidDel="00D50EA8">
            <w:rPr>
              <w:rFonts w:ascii="Century Schoolbook" w:hAnsi="Century Schoolbook"/>
            </w:rPr>
            <w:delText>to</w:delText>
          </w:r>
        </w:del>
      </w:ins>
      <w:ins w:id="830" w:author="Bodine-Watts,Mary C (BPA) - LP-7" w:date="2024-10-29T14:19:00Z" w16du:dateUtc="2024-10-29T21:19:00Z">
        <w:r w:rsidRPr="002D4656">
          <w:rPr>
            <w:rFonts w:ascii="Century Schoolbook" w:hAnsi="Century Schoolbook"/>
          </w:rPr>
          <w:t>and either (1)</w:t>
        </w:r>
      </w:ins>
      <w:ins w:id="831" w:author="Farleigh,Kevin S (BPA) - PSW-6 [2]" w:date="2024-08-16T10:39:00Z">
        <w:del w:id="832" w:author="Olive,Kelly J (BPA) - PSS-6" w:date="2024-12-13T10:15:00Z" w16du:dateUtc="2024-12-13T18:15:00Z">
          <w:r w:rsidRPr="002D4656" w:rsidDel="002E376C">
            <w:rPr>
              <w:rFonts w:ascii="Century Schoolbook" w:hAnsi="Century Schoolbook"/>
            </w:rPr>
            <w:delText xml:space="preserve"> </w:delText>
          </w:r>
        </w:del>
      </w:ins>
      <w:ins w:id="833" w:author="Olive,Kelly J (BPA) - PSS-6" w:date="2024-12-13T10:15:00Z" w16du:dateUtc="2024-12-13T18:15:00Z">
        <w:r w:rsidR="002E376C">
          <w:rPr>
            <w:rFonts w:ascii="Century Schoolbook" w:hAnsi="Century Schoolbook"/>
          </w:rPr>
          <w:t> </w:t>
        </w:r>
      </w:ins>
      <w:ins w:id="834" w:author="Farleigh,Kevin S (BPA) - PSW-6 [2]" w:date="2024-08-16T10:39:00Z">
        <w:r w:rsidRPr="002D4656">
          <w:rPr>
            <w:rFonts w:ascii="Century Schoolbook" w:hAnsi="Century Schoolbook"/>
          </w:rPr>
          <w:t>apply Dedicated Resources or</w:t>
        </w:r>
      </w:ins>
      <w:r w:rsidRPr="002D4656">
        <w:rPr>
          <w:rFonts w:ascii="Century Schoolbook" w:hAnsi="Century Schoolbook"/>
        </w:rPr>
        <w:t xml:space="preserve"> </w:t>
      </w:r>
      <w:ins w:id="835" w:author="Bodine-Watts,Mary C (BPA) - LP-7" w:date="2024-10-29T14:19:00Z" w16du:dateUtc="2024-10-29T21:19:00Z">
        <w:r w:rsidRPr="002D4656">
          <w:rPr>
            <w:rFonts w:ascii="Century Schoolbook" w:hAnsi="Century Schoolbook"/>
          </w:rPr>
          <w:t>(2)</w:t>
        </w:r>
        <w:del w:id="836" w:author="Olive,Kelly J (BPA) - PSS-6" w:date="2024-12-13T10:15:00Z" w16du:dateUtc="2024-12-13T18:15:00Z">
          <w:r w:rsidRPr="002D4656" w:rsidDel="002E376C">
            <w:rPr>
              <w:rFonts w:ascii="Century Schoolbook" w:hAnsi="Century Schoolbook"/>
            </w:rPr>
            <w:delText xml:space="preserve"> </w:delText>
          </w:r>
        </w:del>
      </w:ins>
      <w:ins w:id="837" w:author="Olive,Kelly J (BPA) - PSS-6" w:date="2024-12-13T10:15:00Z" w16du:dateUtc="2024-12-13T18:15:00Z">
        <w:r w:rsidR="002E376C">
          <w:rPr>
            <w:rFonts w:ascii="Century Schoolbook" w:hAnsi="Century Schoolbook"/>
          </w:rPr>
          <w:t> </w:t>
        </w:r>
      </w:ins>
      <w:r w:rsidRPr="002D4656">
        <w:rPr>
          <w:rFonts w:ascii="Century Schoolbook" w:hAnsi="Century Schoolbook"/>
        </w:rPr>
        <w:t xml:space="preserve">purchase Firm Requirements Power at </w:t>
      </w:r>
      <w:ins w:id="838" w:author="Farleigh,Kevin S (BPA) - PSW-6" w:date="2024-10-11T08:02:00Z">
        <w:r w:rsidRPr="002D4656">
          <w:rPr>
            <w:rFonts w:ascii="Century Schoolbook" w:hAnsi="Century Schoolbook"/>
          </w:rPr>
          <w:t>the applicable rates or charges as established in the Wholesale Power Rate Schedules and GRSPs</w:t>
        </w:r>
      </w:ins>
      <w:del w:id="839" w:author="Farleigh,Kevin S (BPA) - PSW-6" w:date="2024-10-11T08:02:00Z">
        <w:r w:rsidRPr="002D4656" w:rsidDel="00297FB2">
          <w:rPr>
            <w:rFonts w:ascii="Century Schoolbook" w:hAnsi="Century Schoolbook"/>
          </w:rPr>
          <w:delText xml:space="preserve">Tier 2 Rates to serve such Annexed Load amounts, if </w:delText>
        </w:r>
        <w:r w:rsidRPr="002D4656" w:rsidDel="00297FB2">
          <w:rPr>
            <w:rFonts w:ascii="Century Schoolbook" w:hAnsi="Century Schoolbook"/>
            <w:color w:val="FF0000"/>
          </w:rPr>
          <w:delText>«Customer Name»</w:delText>
        </w:r>
        <w:r w:rsidRPr="002D4656" w:rsidDel="00297FB2">
          <w:rPr>
            <w:rFonts w:ascii="Century Schoolbook" w:hAnsi="Century Schoolbook"/>
          </w:rPr>
          <w:delText xml:space="preserve"> has provided BPA with its election by a Notice Deadline for such power purchase at Tier 2 during the corresponding Purchase Period.</w:delText>
        </w:r>
      </w:del>
      <w:ins w:id="840" w:author="Farleigh,Kevin S (BPA) - PSW-6 [2]" w:date="2024-08-16T10:39:00Z">
        <w:del w:id="841" w:author="Farleigh,Kevin S (BPA) - PSW-6" w:date="2024-10-11T08:02:00Z">
          <w:r w:rsidRPr="002D4656" w:rsidDel="00297FB2">
            <w:rPr>
              <w:rFonts w:ascii="Century Schoolbook" w:hAnsi="Century Schoolbook"/>
            </w:rPr>
            <w:delText>as stated in Exhibit C.</w:delText>
          </w:r>
        </w:del>
        <w:r w:rsidRPr="002D4656">
          <w:rPr>
            <w:rFonts w:ascii="Century Schoolbook" w:hAnsi="Century Schoolbook"/>
          </w:rPr>
          <w:t>.</w:t>
        </w:r>
      </w:ins>
      <w:commentRangeEnd w:id="822"/>
      <w:r w:rsidRPr="002D4656">
        <w:rPr>
          <w:rStyle w:val="CommentReference"/>
          <w:rFonts w:ascii="Century Schoolbook" w:hAnsi="Century Schoolbook"/>
          <w:sz w:val="22"/>
        </w:rPr>
        <w:commentReference w:id="822"/>
      </w:r>
    </w:p>
    <w:p w14:paraId="34E96302" w14:textId="77777777" w:rsidR="00985776" w:rsidRPr="002D4656" w:rsidRDefault="00985776" w:rsidP="002D4656">
      <w:pPr>
        <w:spacing w:after="0" w:line="240" w:lineRule="auto"/>
        <w:ind w:left="720"/>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78880B21" w14:textId="77777777" w:rsidR="00985776" w:rsidRPr="002D4656" w:rsidRDefault="00985776" w:rsidP="002D4656">
      <w:pPr>
        <w:spacing w:after="0" w:line="240" w:lineRule="auto"/>
        <w:ind w:left="1440"/>
        <w:rPr>
          <w:rFonts w:ascii="Century Schoolbook" w:hAnsi="Century Schoolbook"/>
        </w:rPr>
      </w:pPr>
    </w:p>
    <w:p w14:paraId="161FF52A" w14:textId="77777777" w:rsidR="00985776" w:rsidRPr="002D4656" w:rsidRDefault="00985776" w:rsidP="002D4656">
      <w:pPr>
        <w:keepNext/>
        <w:spacing w:after="0" w:line="240" w:lineRule="auto"/>
        <w:ind w:left="1440"/>
        <w:rPr>
          <w:rFonts w:ascii="Century Schoolbook" w:hAnsi="Century Schoolbook"/>
        </w:rPr>
      </w:pPr>
      <w:r w:rsidRPr="002D4656">
        <w:rPr>
          <w:rFonts w:ascii="Century Schoolbook" w:hAnsi="Century Schoolbook"/>
        </w:rPr>
        <w:t>3.5.</w:t>
      </w:r>
      <w:del w:id="842" w:author="Farleigh,Kevin S (BPA) - PSW-6 [2]" w:date="2024-08-16T10:39:00Z">
        <w:r w:rsidRPr="002D4656">
          <w:rPr>
            <w:rFonts w:ascii="Century Schoolbook" w:hAnsi="Century Schoolbook"/>
          </w:rPr>
          <w:delText>7</w:delText>
        </w:r>
      </w:del>
      <w:ins w:id="843" w:author="Farleigh,Kevin S (BPA) - PSW-6 [2]" w:date="2024-08-16T10:39:00Z">
        <w:r w:rsidRPr="002D4656">
          <w:rPr>
            <w:rFonts w:ascii="Century Schoolbook" w:hAnsi="Century Schoolbook"/>
          </w:rPr>
          <w:t>8</w:t>
        </w:r>
      </w:ins>
      <w:r w:rsidRPr="002D4656">
        <w:rPr>
          <w:rFonts w:ascii="Century Schoolbook" w:hAnsi="Century Schoolbook"/>
        </w:rPr>
        <w:tab/>
      </w:r>
      <w:r w:rsidRPr="002D4656">
        <w:rPr>
          <w:rFonts w:ascii="Century Schoolbook" w:hAnsi="Century Schoolbook"/>
          <w:b/>
        </w:rPr>
        <w:t>Resource Additions/Removals for NLSLs</w:t>
      </w:r>
    </w:p>
    <w:p w14:paraId="630D0F9E" w14:textId="77777777" w:rsidR="00985776" w:rsidRPr="002D4656" w:rsidRDefault="00985776" w:rsidP="002D4656">
      <w:pPr>
        <w:keepNext/>
        <w:spacing w:after="0" w:line="240" w:lineRule="auto"/>
        <w:ind w:left="2160"/>
        <w:rPr>
          <w:rFonts w:ascii="Century Schoolbook" w:hAnsi="Century Schoolbook"/>
        </w:rPr>
      </w:pPr>
    </w:p>
    <w:p w14:paraId="071D058E" w14:textId="2E41CD79"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844" w:author="Farleigh,Kevin S (BPA) - PSW-6 [2]" w:date="2024-08-16T10:39:00Z">
        <w:r w:rsidRPr="002D4656">
          <w:rPr>
            <w:rFonts w:ascii="Century Schoolbook" w:hAnsi="Century Schoolbook"/>
          </w:rPr>
          <w:delText>7</w:delText>
        </w:r>
      </w:del>
      <w:ins w:id="845" w:author="Farleigh,Kevin S (BPA) - PSW-6 [2]" w:date="2024-08-16T10:39:00Z">
        <w:r w:rsidRPr="002D4656">
          <w:rPr>
            <w:rFonts w:ascii="Century Schoolbook" w:hAnsi="Century Schoolbook"/>
          </w:rPr>
          <w:t>8</w:t>
        </w:r>
      </w:ins>
      <w:r w:rsidRPr="002D4656">
        <w:rPr>
          <w:rFonts w:ascii="Century Schoolbook" w:hAnsi="Century Schoolbook"/>
        </w:rPr>
        <w:t>.1</w:t>
      </w:r>
      <w:r w:rsidRPr="002D4656">
        <w:rPr>
          <w:rFonts w:ascii="Century Schoolbook" w:hAnsi="Century Schoolbook"/>
        </w:rPr>
        <w:tab/>
        <w:t xml:space="preserve">To serve </w:t>
      </w:r>
      <w:commentRangeStart w:id="846"/>
      <w:ins w:id="847" w:author="Olive,Kelly J (BPA) - PSS-6" w:date="2024-10-28T16:23:00Z" w16du:dateUtc="2024-10-28T23:23:00Z">
        <w:r w:rsidRPr="002D4656">
          <w:rPr>
            <w:rFonts w:ascii="Century Schoolbook" w:hAnsi="Century Schoolbook"/>
          </w:rPr>
          <w:t>a Planne</w:t>
        </w:r>
      </w:ins>
      <w:ins w:id="848" w:author="Olive,Kelly J (BPA) - PSS-6" w:date="2024-10-28T16:24:00Z" w16du:dateUtc="2024-10-28T23:24:00Z">
        <w:r w:rsidRPr="002D4656">
          <w:rPr>
            <w:rFonts w:ascii="Century Schoolbook" w:hAnsi="Century Schoolbook"/>
          </w:rPr>
          <w:t xml:space="preserve">d NLSL or </w:t>
        </w:r>
      </w:ins>
      <w:commentRangeEnd w:id="846"/>
      <w:r w:rsidRPr="002D4656">
        <w:rPr>
          <w:rStyle w:val="CommentReference"/>
          <w:rFonts w:ascii="Century Schoolbook" w:hAnsi="Century Schoolbook"/>
          <w:sz w:val="22"/>
        </w:rPr>
        <w:commentReference w:id="846"/>
      </w:r>
      <w:r w:rsidRPr="002D4656">
        <w:rPr>
          <w:rFonts w:ascii="Century Schoolbook" w:hAnsi="Century Schoolbook"/>
        </w:rPr>
        <w:t xml:space="preserve">an NLSL listed in Exhibit D that is added after the Effective Date, </w:t>
      </w:r>
      <w:r w:rsidRPr="002D4656">
        <w:rPr>
          <w:rFonts w:ascii="Century Schoolbook" w:hAnsi="Century Schoolbook"/>
          <w:color w:val="FF0000"/>
        </w:rPr>
        <w:t>«Customer Name»</w:t>
      </w:r>
      <w:r w:rsidRPr="002D4656">
        <w:rPr>
          <w:rFonts w:ascii="Century Schoolbook" w:hAnsi="Century Schoolbook"/>
        </w:rPr>
        <w:t xml:space="preserve"> may add Dedicated Resources to section 4 of Exhibit A.  </w:t>
      </w:r>
      <w:r w:rsidRPr="002D4656">
        <w:rPr>
          <w:rFonts w:ascii="Century Schoolbook" w:hAnsi="Century Schoolbook"/>
          <w:color w:val="FF0000"/>
        </w:rPr>
        <w:t>«Customer Name»</w:t>
      </w:r>
      <w:r w:rsidRPr="002D4656">
        <w:rPr>
          <w:rFonts w:ascii="Century Schoolbook" w:hAnsi="Century Schoolbook"/>
        </w:rPr>
        <w:t xml:space="preserve"> may discontinue serving its NLSL with the Dedicated Resources listed in section 4 of Exhibit A if BPA determines that </w:t>
      </w:r>
      <w:r w:rsidRPr="002D4656">
        <w:rPr>
          <w:rFonts w:ascii="Century Schoolbook" w:hAnsi="Century Schoolbook"/>
          <w:color w:val="FF0000"/>
        </w:rPr>
        <w:t>«Customer Name»</w:t>
      </w:r>
      <w:r w:rsidRPr="002D4656">
        <w:rPr>
          <w:rFonts w:ascii="Century Schoolbook" w:hAnsi="Century Schoolbook"/>
        </w:rPr>
        <w:t>’s NLSL is no longer</w:t>
      </w:r>
      <w:ins w:id="849" w:author="Farleigh,Kevin S (BPA) - PSW-6" w:date="2024-08-20T12:36:00Z">
        <w:r w:rsidRPr="002D4656">
          <w:rPr>
            <w:rFonts w:ascii="Century Schoolbook" w:hAnsi="Century Schoolbook"/>
          </w:rPr>
          <w:t xml:space="preserve">: </w:t>
        </w:r>
      </w:ins>
      <w:ins w:id="850" w:author="Olive,Kelly J (BPA) - PSS-6" w:date="2024-09-11T08:53:00Z">
        <w:r w:rsidRPr="002D4656">
          <w:rPr>
            <w:rFonts w:ascii="Century Schoolbook" w:hAnsi="Century Schoolbook"/>
          </w:rPr>
          <w:t xml:space="preserve"> (1</w:t>
        </w:r>
      </w:ins>
      <w:ins w:id="851" w:author="Farleigh,Kevin S (BPA) - PSW-6" w:date="2024-08-20T12:36:00Z">
        <w:r w:rsidRPr="002D4656">
          <w:rPr>
            <w:rFonts w:ascii="Century Schoolbook" w:hAnsi="Century Schoolbook"/>
          </w:rPr>
          <w:t>)</w:t>
        </w:r>
      </w:ins>
      <w:ins w:id="852" w:author="Miller,Robyn M (BPA) - PSS-6" w:date="2024-11-19T11:37:00Z" w16du:dateUtc="2024-11-19T19:37:00Z">
        <w:r w:rsidRPr="002D4656">
          <w:rPr>
            <w:rFonts w:ascii="Century Schoolbook" w:hAnsi="Century Schoolbook"/>
          </w:rPr>
          <w:t> </w:t>
        </w:r>
      </w:ins>
      <w:del w:id="853" w:author="Miller,Robyn M (BPA) - PSS-6" w:date="2024-11-19T11:37:00Z" w16du:dateUtc="2024-11-19T19:37:00Z">
        <w:r w:rsidRPr="002D4656" w:rsidDel="000E5AA3">
          <w:rPr>
            <w:rFonts w:ascii="Century Schoolbook" w:hAnsi="Century Schoolbook"/>
          </w:rPr>
          <w:delText xml:space="preserve"> </w:delText>
        </w:r>
      </w:del>
      <w:r w:rsidRPr="002D4656">
        <w:rPr>
          <w:rFonts w:ascii="Century Schoolbook" w:hAnsi="Century Schoolbook"/>
        </w:rPr>
        <w:t>an NLSL</w:t>
      </w:r>
      <w:ins w:id="854" w:author="Farleigh,Kevin S (BPA) - PSW-6" w:date="2024-08-20T12:36:00Z">
        <w:r w:rsidRPr="002D4656">
          <w:rPr>
            <w:rFonts w:ascii="Century Schoolbook" w:hAnsi="Century Schoolbook"/>
          </w:rPr>
          <w:t xml:space="preserve">, or </w:t>
        </w:r>
      </w:ins>
      <w:ins w:id="855" w:author="Olive,Kelly J (BPA) - PSS-6" w:date="2024-09-11T08:53:00Z">
        <w:r w:rsidRPr="002D4656">
          <w:rPr>
            <w:rFonts w:ascii="Century Schoolbook" w:hAnsi="Century Schoolbook"/>
          </w:rPr>
          <w:t>(2</w:t>
        </w:r>
      </w:ins>
      <w:ins w:id="856" w:author="Farleigh,Kevin S (BPA) - PSW-6" w:date="2024-08-20T12:36:00Z">
        <w:del w:id="857" w:author="Olive,Kelly J (BPA) - PSS-6" w:date="2024-12-13T10:15:00Z" w16du:dateUtc="2024-12-13T18:15:00Z">
          <w:r w:rsidRPr="002D4656" w:rsidDel="002E376C">
            <w:rPr>
              <w:rFonts w:ascii="Century Schoolbook" w:hAnsi="Century Schoolbook"/>
            </w:rPr>
            <w:delText>)</w:delText>
          </w:r>
        </w:del>
      </w:ins>
      <w:del w:id="858" w:author="Olive,Kelly J (BPA) - PSS-6" w:date="2024-12-13T10:15:00Z" w16du:dateUtc="2024-12-13T18:15:00Z">
        <w:r w:rsidRPr="002D4656" w:rsidDel="002E376C">
          <w:rPr>
            <w:rFonts w:ascii="Century Schoolbook" w:hAnsi="Century Schoolbook"/>
          </w:rPr>
          <w:delText xml:space="preserve"> </w:delText>
        </w:r>
      </w:del>
      <w:ins w:id="859" w:author="Olive,Kelly J (BPA) - PSS-6" w:date="2024-12-13T10:15:00Z" w16du:dateUtc="2024-12-13T18:15:00Z">
        <w:r w:rsidR="002E376C" w:rsidRPr="002D4656">
          <w:rPr>
            <w:rFonts w:ascii="Century Schoolbook" w:hAnsi="Century Schoolbook"/>
          </w:rPr>
          <w:t>)</w:t>
        </w:r>
        <w:r w:rsidR="002E376C">
          <w:rPr>
            <w:rFonts w:ascii="Century Schoolbook" w:hAnsi="Century Schoolbook"/>
          </w:rPr>
          <w:t> </w:t>
        </w:r>
      </w:ins>
      <w:r w:rsidRPr="002D4656">
        <w:rPr>
          <w:rFonts w:ascii="Century Schoolbook" w:hAnsi="Century Schoolbook"/>
        </w:rPr>
        <w:t xml:space="preserve">in </w:t>
      </w:r>
      <w:r w:rsidRPr="002D4656">
        <w:rPr>
          <w:rFonts w:ascii="Century Schoolbook" w:hAnsi="Century Schoolbook"/>
          <w:color w:val="FF0000"/>
        </w:rPr>
        <w:t>«Customer Name»</w:t>
      </w:r>
      <w:r w:rsidRPr="002D4656">
        <w:rPr>
          <w:rFonts w:ascii="Century Schoolbook" w:hAnsi="Century Schoolbook"/>
        </w:rPr>
        <w:t>’s service territory.</w:t>
      </w:r>
    </w:p>
    <w:p w14:paraId="7F6AD44D" w14:textId="77777777" w:rsidR="00985776" w:rsidRPr="002D4656" w:rsidRDefault="00985776" w:rsidP="002D4656">
      <w:pPr>
        <w:spacing w:after="0" w:line="240" w:lineRule="auto"/>
        <w:ind w:left="3060" w:hanging="900"/>
        <w:rPr>
          <w:rFonts w:ascii="Century Schoolbook" w:hAnsi="Century Schoolbook"/>
        </w:rPr>
      </w:pPr>
    </w:p>
    <w:p w14:paraId="405F8542" w14:textId="77777777" w:rsidR="00985776" w:rsidRPr="002D4656" w:rsidRDefault="00985776" w:rsidP="002D4656">
      <w:pPr>
        <w:spacing w:after="0" w:line="240" w:lineRule="auto"/>
        <w:ind w:left="3060" w:hanging="900"/>
        <w:rPr>
          <w:rFonts w:ascii="Century Schoolbook" w:hAnsi="Century Schoolbook"/>
        </w:rPr>
      </w:pPr>
      <w:r w:rsidRPr="002D4656">
        <w:rPr>
          <w:rFonts w:ascii="Century Schoolbook" w:hAnsi="Century Schoolbook"/>
        </w:rPr>
        <w:t>3.5.</w:t>
      </w:r>
      <w:del w:id="860" w:author="Farleigh,Kevin S (BPA) - PSW-6 [2]" w:date="2024-08-16T10:39:00Z">
        <w:r w:rsidRPr="002D4656">
          <w:rPr>
            <w:rFonts w:ascii="Century Schoolbook" w:hAnsi="Century Schoolbook"/>
          </w:rPr>
          <w:delText>7</w:delText>
        </w:r>
      </w:del>
      <w:ins w:id="861" w:author="Farleigh,Kevin S (BPA) - PSW-6 [2]" w:date="2024-08-16T10:39:00Z">
        <w:r w:rsidRPr="002D4656">
          <w:rPr>
            <w:rFonts w:ascii="Century Schoolbook" w:hAnsi="Century Schoolbook"/>
          </w:rPr>
          <w:t>8</w:t>
        </w:r>
      </w:ins>
      <w:r w:rsidRPr="002D4656">
        <w:rPr>
          <w:rFonts w:ascii="Century Schoolbook" w:hAnsi="Century Schoolbook"/>
        </w:rPr>
        <w:t>.2</w:t>
      </w:r>
      <w:r w:rsidRPr="002D4656">
        <w:rPr>
          <w:rFonts w:ascii="Century Schoolbook" w:hAnsi="Century Schoolbook"/>
        </w:rPr>
        <w:tab/>
        <w:t xml:space="preserve">If </w:t>
      </w:r>
      <w:r w:rsidRPr="002D4656">
        <w:rPr>
          <w:rFonts w:ascii="Century Schoolbook" w:hAnsi="Century Schoolbook"/>
          <w:color w:val="FF0000"/>
        </w:rPr>
        <w:t>«Customer Name»</w:t>
      </w:r>
      <w:r w:rsidRPr="002D4656">
        <w:rPr>
          <w:rFonts w:ascii="Century Schoolbook" w:hAnsi="Century Schoolbook"/>
        </w:rPr>
        <w:t xml:space="preserve"> elects to serve </w:t>
      </w:r>
      <w:ins w:id="862" w:author="Olive,Kelly J (BPA) - PSS-6" w:date="2024-10-28T16:27:00Z" w16du:dateUtc="2024-10-28T23:27:00Z">
        <w:r w:rsidRPr="002D4656">
          <w:rPr>
            <w:rFonts w:ascii="Century Schoolbook" w:hAnsi="Century Schoolbook"/>
          </w:rPr>
          <w:t xml:space="preserve">a Planned NLSL or </w:t>
        </w:r>
      </w:ins>
      <w:r w:rsidRPr="002D4656">
        <w:rPr>
          <w:rFonts w:ascii="Century Schoolbook" w:hAnsi="Century Schoolbook"/>
        </w:rPr>
        <w:t xml:space="preserve">an NLSL with Dedicated Resources, then </w:t>
      </w:r>
      <w:r w:rsidRPr="002D4656">
        <w:rPr>
          <w:rFonts w:ascii="Century Schoolbook" w:hAnsi="Century Schoolbook"/>
          <w:color w:val="FF0000"/>
        </w:rPr>
        <w:t>«Customer Name»</w:t>
      </w:r>
      <w:r w:rsidRPr="002D4656">
        <w:rPr>
          <w:rFonts w:ascii="Century Schoolbook" w:hAnsi="Century Schoolbook"/>
        </w:rPr>
        <w:t xml:space="preserve"> shall specify in section 4 of Exhibit A the maximum monthly and Diurnal Dedicated Resource amounts that </w:t>
      </w:r>
      <w:r w:rsidRPr="002D4656">
        <w:rPr>
          <w:rFonts w:ascii="Century Schoolbook" w:hAnsi="Century Schoolbook"/>
          <w:color w:val="FF0000"/>
        </w:rPr>
        <w:t>«Customer Name»</w:t>
      </w:r>
      <w:r w:rsidRPr="002D4656">
        <w:rPr>
          <w:rFonts w:ascii="Century Schoolbook" w:hAnsi="Century Schoolbook"/>
        </w:rPr>
        <w:t xml:space="preserve"> plans to use to serve the NLSL.  </w:t>
      </w:r>
      <w:r w:rsidRPr="002D4656">
        <w:rPr>
          <w:rFonts w:ascii="Century Schoolbook" w:hAnsi="Century Schoolbook"/>
          <w:color w:val="FF0000"/>
        </w:rPr>
        <w:t>«Customer Name»</w:t>
      </w:r>
      <w:r w:rsidRPr="002D4656">
        <w:rPr>
          <w:rFonts w:ascii="Century Schoolbook" w:hAnsi="Century Schoolbook"/>
        </w:rPr>
        <w:t xml:space="preserve"> </w:t>
      </w:r>
      <w:r w:rsidRPr="002D4656">
        <w:rPr>
          <w:rFonts w:ascii="Century Schoolbook" w:hAnsi="Century Schoolbook" w:cs="Century Schoolbook"/>
        </w:rPr>
        <w:t xml:space="preserve">shall establish such firm energy amounts for each month beginning with the date the resource was dedicated to load </w:t>
      </w:r>
      <w:r w:rsidRPr="002D4656">
        <w:rPr>
          <w:rFonts w:ascii="Century Schoolbook" w:hAnsi="Century Schoolbook" w:cs="Century Schoolbook"/>
        </w:rPr>
        <w:lastRenderedPageBreak/>
        <w:t xml:space="preserve">through the earlier of the date the resource will be removed or September 30, </w:t>
      </w:r>
      <w:del w:id="863" w:author="Farleigh,Kevin S (BPA) - PSW-6 [2]" w:date="2024-08-16T10:39:00Z">
        <w:r w:rsidRPr="002D4656">
          <w:rPr>
            <w:rFonts w:ascii="Century Schoolbook" w:hAnsi="Century Schoolbook" w:cs="Century Schoolbook"/>
          </w:rPr>
          <w:delText>2028</w:delText>
        </w:r>
      </w:del>
      <w:ins w:id="864" w:author="Farleigh,Kevin S (BPA) - PSW-6 [2]" w:date="2024-08-16T10:39:00Z">
        <w:r w:rsidRPr="002D4656">
          <w:rPr>
            <w:rFonts w:ascii="Century Schoolbook" w:hAnsi="Century Schoolbook" w:cs="Century Schoolbook"/>
          </w:rPr>
          <w:t>2044</w:t>
        </w:r>
      </w:ins>
      <w:r w:rsidRPr="002D4656">
        <w:rPr>
          <w:rFonts w:ascii="Century Schoolbook" w:hAnsi="Century Schoolbook" w:cs="Century Schoolbook"/>
        </w:rPr>
        <w:t xml:space="preserve">.  </w:t>
      </w:r>
      <w:r w:rsidRPr="002D4656">
        <w:rPr>
          <w:rFonts w:ascii="Century Schoolbook" w:hAnsi="Century Schoolbook"/>
          <w:color w:val="FF0000"/>
        </w:rPr>
        <w:t>«Customer Name»</w:t>
      </w:r>
      <w:r w:rsidRPr="002D4656">
        <w:rPr>
          <w:rFonts w:ascii="Century Schoolbook" w:hAnsi="Century Schoolbook"/>
        </w:rPr>
        <w:t xml:space="preserve"> shall serve the actual load of the NLSL up to such maximum amounts with such Dedicated Resource amounts.  To the extent that the</w:t>
      </w:r>
      <w:ins w:id="865" w:author="Olive,Kelly J (BPA) - PSS-6" w:date="2024-10-28T16:27:00Z" w16du:dateUtc="2024-10-28T23:27:00Z">
        <w:r w:rsidRPr="002D4656">
          <w:rPr>
            <w:rFonts w:ascii="Century Schoolbook" w:hAnsi="Century Schoolbook"/>
          </w:rPr>
          <w:t xml:space="preserve"> Planned NLSL or</w:t>
        </w:r>
      </w:ins>
      <w:r w:rsidRPr="002D4656">
        <w:rPr>
          <w:rFonts w:ascii="Century Schoolbook" w:hAnsi="Century Schoolbook"/>
        </w:rPr>
        <w:t xml:space="preserve"> NLSL </w:t>
      </w:r>
      <w:ins w:id="866" w:author="Olive,Kelly J (BPA) - PSS-6" w:date="2024-10-28T16:28:00Z" w16du:dateUtc="2024-10-28T23:28:00Z">
        <w:r w:rsidRPr="002D4656">
          <w:rPr>
            <w:rFonts w:ascii="Century Schoolbook" w:hAnsi="Century Schoolbook"/>
          </w:rPr>
          <w:t xml:space="preserve">facility </w:t>
        </w:r>
      </w:ins>
      <w:r w:rsidRPr="002D4656">
        <w:rPr>
          <w:rFonts w:ascii="Century Schoolbook" w:hAnsi="Century Schoolbook"/>
        </w:rPr>
        <w:t xml:space="preserve">load is less than the maximum amount in any monthly or Diurnal period, </w:t>
      </w:r>
      <w:r w:rsidRPr="002D4656">
        <w:rPr>
          <w:rFonts w:ascii="Century Schoolbook" w:hAnsi="Century Schoolbook"/>
          <w:color w:val="FF0000"/>
        </w:rPr>
        <w:t>«Customer Name»</w:t>
      </w:r>
      <w:r w:rsidRPr="002D4656">
        <w:rPr>
          <w:rFonts w:ascii="Century Schoolbook" w:hAnsi="Century Schoolbook"/>
        </w:rPr>
        <w:t xml:space="preserve"> shall have no right or obligation to use such amounts to serve the non-NLSL portion of its Total Retail Load.  Specific arrangements to match such resources to the NLSL on an hourly basis shall be established in Exhibit D.</w:t>
      </w:r>
    </w:p>
    <w:p w14:paraId="2B881569" w14:textId="77777777" w:rsidR="00985776" w:rsidRPr="002D4656" w:rsidRDefault="00985776" w:rsidP="002D4656">
      <w:pPr>
        <w:spacing w:after="0" w:line="240" w:lineRule="auto"/>
        <w:rPr>
          <w:rFonts w:ascii="Century Schoolbook" w:hAnsi="Century Schoolbook" w:cs="Arial"/>
          <w:color w:val="000000"/>
        </w:rPr>
      </w:pPr>
    </w:p>
    <w:p w14:paraId="1EAA2E38" w14:textId="77777777" w:rsidR="00985776" w:rsidRPr="002D4656" w:rsidRDefault="00985776" w:rsidP="007B6C58">
      <w:pPr>
        <w:keepNext/>
        <w:spacing w:after="0" w:line="240" w:lineRule="auto"/>
        <w:rPr>
          <w:rFonts w:ascii="Century Schoolbook" w:hAnsi="Century Schoolbook"/>
          <w:i/>
          <w:color w:val="008000"/>
        </w:rPr>
      </w:pPr>
      <w:r w:rsidRPr="002D4656">
        <w:rPr>
          <w:rFonts w:ascii="Century Schoolbook" w:hAnsi="Century Schoolbook"/>
          <w:i/>
          <w:color w:val="008000"/>
        </w:rPr>
        <w:t xml:space="preserve">Include in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01BBE25B"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867" w:author="Farleigh,Kevin S (BPA) - PSW-6 [2]" w:date="2024-08-16T10:39:00Z">
        <w:r w:rsidRPr="002D4656">
          <w:rPr>
            <w:rFonts w:ascii="Century Schoolbook" w:hAnsi="Century Schoolbook"/>
          </w:rPr>
          <w:delText>8</w:delText>
        </w:r>
      </w:del>
      <w:ins w:id="868" w:author="Farleigh,Kevin S (BPA) - PSW-6 [2]" w:date="2024-08-16T10:39:00Z">
        <w:r w:rsidRPr="002D4656">
          <w:rPr>
            <w:rFonts w:ascii="Century Schoolbook" w:hAnsi="Century Schoolbook"/>
          </w:rPr>
          <w:t>9</w:t>
        </w:r>
      </w:ins>
      <w:r w:rsidRPr="002D4656">
        <w:rPr>
          <w:rFonts w:ascii="Century Schoolbook" w:hAnsi="Century Schoolbook"/>
        </w:rPr>
        <w:tab/>
      </w:r>
      <w:r w:rsidRPr="002D4656">
        <w:rPr>
          <w:rFonts w:ascii="Century Schoolbook" w:hAnsi="Century Schoolbook"/>
          <w:b/>
        </w:rPr>
        <w:t>PURPA Resources</w:t>
      </w:r>
      <w:del w:id="869" w:author="Farleigh,Kevin S (BPA) - PSW-6 [2]" w:date="2024-08-16T10:39:00Z">
        <w:r w:rsidRPr="002D4656">
          <w:rPr>
            <w:rFonts w:ascii="Century Schoolbook" w:hAnsi="Century Schoolbook"/>
            <w:b/>
            <w:bCs/>
            <w:i/>
            <w:iCs/>
            <w:vanish/>
            <w:color w:val="FF0000"/>
          </w:rPr>
          <w:delText>(07/21/09 Version)</w:delText>
        </w:r>
      </w:del>
    </w:p>
    <w:p w14:paraId="1FE75F87"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2D4656">
        <w:rPr>
          <w:rFonts w:ascii="Century Schoolbook" w:hAnsi="Century Schoolbook"/>
          <w:color w:val="FF0000"/>
        </w:rPr>
        <w:t>«Customer Name»</w:t>
      </w:r>
      <w:r w:rsidRPr="002D4656">
        <w:rPr>
          <w:rFonts w:ascii="Century Schoolbook" w:hAnsi="Century Schoolbook"/>
        </w:rPr>
        <w:t xml:space="preserve"> shall purchase </w:t>
      </w:r>
      <w:del w:id="870" w:author="Farleigh,Kevin S (BPA) - PSW-6 [2]" w:date="2024-08-16T10:39:00Z">
        <w:r w:rsidRPr="002D4656">
          <w:rPr>
            <w:rFonts w:ascii="Century Schoolbook" w:hAnsi="Century Schoolbook"/>
          </w:rPr>
          <w:delText>DFS</w:delText>
        </w:r>
      </w:del>
      <w:ins w:id="871" w:author="Farleigh,Kevin S (BPA) - PSW-6 [2]" w:date="2024-08-16T10:39:00Z">
        <w:r w:rsidRPr="002D4656">
          <w:rPr>
            <w:rFonts w:ascii="Century Schoolbook" w:hAnsi="Century Schoolbook"/>
          </w:rPr>
          <w:t>RSS</w:t>
        </w:r>
      </w:ins>
      <w:r w:rsidRPr="002D4656">
        <w:rPr>
          <w:rFonts w:ascii="Century Schoolbook" w:hAnsi="Century Schoolbook"/>
        </w:rPr>
        <w:t xml:space="preserve"> from BPA (or equivalent service</w:t>
      </w:r>
      <w:del w:id="872" w:author="Farleigh,Kevin S (BPA) - PSW-6 [2]" w:date="2024-08-16T10:39:00Z">
        <w:r w:rsidRPr="002D4656">
          <w:rPr>
            <w:rFonts w:ascii="Century Schoolbook" w:hAnsi="Century Schoolbook"/>
          </w:rPr>
          <w:delText xml:space="preserve"> if DFS is unavailable</w:delText>
        </w:r>
      </w:del>
      <w:r w:rsidRPr="002D4656">
        <w:rPr>
          <w:rFonts w:ascii="Century Schoolbook" w:hAnsi="Century Schoolbook"/>
        </w:rPr>
        <w:t xml:space="preserve">) to support such resources for the term of this Agreement. </w:t>
      </w:r>
    </w:p>
    <w:p w14:paraId="0A4886CE" w14:textId="77777777" w:rsidR="00985776" w:rsidRPr="002D4656" w:rsidRDefault="00985776" w:rsidP="007B6C58">
      <w:pPr>
        <w:keepNext/>
        <w:spacing w:after="0" w:line="240" w:lineRule="auto"/>
        <w:rPr>
          <w:rFonts w:ascii="Century Schoolbook" w:hAnsi="Century Schoolbook"/>
          <w:i/>
          <w:color w:val="008000"/>
        </w:rPr>
      </w:pPr>
      <w:r w:rsidRPr="002D4656">
        <w:rPr>
          <w:rFonts w:ascii="Century Schoolbook" w:hAnsi="Century Schoolbook"/>
          <w:i/>
          <w:color w:val="008000"/>
        </w:rPr>
        <w:t xml:space="preserve">END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1B683F44" w14:textId="77777777" w:rsidR="00985776" w:rsidRPr="002D4656" w:rsidRDefault="00985776" w:rsidP="002D4656">
      <w:pPr>
        <w:spacing w:after="0" w:line="240" w:lineRule="auto"/>
        <w:rPr>
          <w:rFonts w:ascii="Century Schoolbook" w:hAnsi="Century Schoolbook" w:cs="Arial"/>
          <w:color w:val="000000"/>
        </w:rPr>
      </w:pPr>
    </w:p>
    <w:p w14:paraId="094FD08C" w14:textId="77777777" w:rsidR="00985776" w:rsidRPr="002D4656" w:rsidRDefault="00985776" w:rsidP="007B6C58">
      <w:pPr>
        <w:keepNext/>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56005137" w14:textId="77777777" w:rsidR="00985776" w:rsidRPr="002D4656" w:rsidRDefault="00985776" w:rsidP="002D4656">
      <w:pPr>
        <w:keepNext/>
        <w:spacing w:after="0" w:line="240" w:lineRule="auto"/>
        <w:ind w:left="1440"/>
        <w:rPr>
          <w:rFonts w:ascii="Century Schoolbook" w:hAnsi="Century Schoolbook"/>
          <w:b/>
        </w:rPr>
      </w:pPr>
      <w:r w:rsidRPr="002D4656">
        <w:rPr>
          <w:rFonts w:ascii="Century Schoolbook" w:hAnsi="Century Schoolbook"/>
        </w:rPr>
        <w:t>3.5.</w:t>
      </w:r>
      <w:del w:id="873" w:author="Farleigh,Kevin S (BPA) - PSW-6 [2]" w:date="2024-08-16T10:39:00Z">
        <w:r w:rsidRPr="002D4656">
          <w:rPr>
            <w:rFonts w:ascii="Century Schoolbook" w:hAnsi="Century Schoolbook"/>
          </w:rPr>
          <w:delText>8</w:delText>
        </w:r>
      </w:del>
      <w:ins w:id="874" w:author="Farleigh,Kevin S (BPA) - PSW-6 [2]" w:date="2024-08-16T10:39:00Z">
        <w:r w:rsidRPr="002D4656">
          <w:rPr>
            <w:rFonts w:ascii="Century Schoolbook" w:hAnsi="Century Schoolbook"/>
          </w:rPr>
          <w:t>9</w:t>
        </w:r>
      </w:ins>
      <w:r w:rsidRPr="002D4656">
        <w:rPr>
          <w:rFonts w:ascii="Century Schoolbook" w:hAnsi="Century Schoolbook"/>
        </w:rPr>
        <w:tab/>
      </w:r>
      <w:r w:rsidRPr="002D4656">
        <w:rPr>
          <w:rFonts w:ascii="Century Schoolbook" w:hAnsi="Century Schoolbook"/>
          <w:b/>
        </w:rPr>
        <w:t>PURPA Resources</w:t>
      </w:r>
      <w:del w:id="875" w:author="Farleigh,Kevin S (BPA) - PSW-6 [2]" w:date="2024-08-16T10:39:00Z">
        <w:r w:rsidRPr="002D4656">
          <w:rPr>
            <w:rFonts w:ascii="Century Schoolbook" w:hAnsi="Century Schoolbook"/>
            <w:b/>
            <w:i/>
            <w:vanish/>
            <w:color w:val="FF0000"/>
          </w:rPr>
          <w:delText>(07/21/09 Version)</w:delText>
        </w:r>
      </w:del>
    </w:p>
    <w:p w14:paraId="65389A52" w14:textId="77777777" w:rsidR="00985776" w:rsidRPr="002D4656" w:rsidRDefault="00985776" w:rsidP="002D4656">
      <w:pPr>
        <w:spacing w:after="0" w:line="240" w:lineRule="auto"/>
        <w:ind w:left="2160"/>
        <w:rPr>
          <w:rFonts w:ascii="Century Schoolbook" w:hAnsi="Century Schoolbook"/>
        </w:rPr>
      </w:pPr>
      <w:r w:rsidRPr="002D4656">
        <w:rPr>
          <w:rFonts w:ascii="Century Schoolbook" w:hAnsi="Century Schoolbook"/>
        </w:rPr>
        <w:t xml:space="preserve">If </w:t>
      </w:r>
      <w:r w:rsidRPr="002D4656">
        <w:rPr>
          <w:rFonts w:ascii="Century Schoolbook" w:hAnsi="Century Schoolbook"/>
          <w:color w:val="FF0000"/>
        </w:rPr>
        <w:t>«Customer Name»</w:t>
      </w:r>
      <w:r w:rsidRPr="002D4656">
        <w:rPr>
          <w:rFonts w:ascii="Century Schoolbook" w:hAnsi="Century Schoolbook"/>
        </w:rPr>
        <w:t xml:space="preserve"> is required by the Public Utility Regulatory Policies Act (PURPA) to acquire output from a Generating Resource and plans to use that output to serve its Total Retail Load, then such output shall be added as a Specified Resource pursuant to Exhibit A. </w:t>
      </w:r>
    </w:p>
    <w:p w14:paraId="478538D8" w14:textId="77777777" w:rsidR="00985776" w:rsidRPr="002D4656" w:rsidRDefault="00985776" w:rsidP="007B6C58">
      <w:pPr>
        <w:spacing w:after="0" w:line="240" w:lineRule="auto"/>
        <w:rPr>
          <w:rFonts w:ascii="Century Schoolbook" w:hAnsi="Century Schoolbook" w:cs="Arial"/>
          <w:i/>
          <w:color w:val="008000"/>
        </w:rPr>
      </w:pPr>
      <w:r w:rsidRPr="002D4656">
        <w:rPr>
          <w:rFonts w:ascii="Century Schoolbook" w:hAnsi="Century Schoolbook" w:cs="Arial"/>
          <w:i/>
          <w:color w:val="008000"/>
        </w:rPr>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p>
    <w:p w14:paraId="5CE29660" w14:textId="77777777" w:rsidR="00985776" w:rsidRDefault="00985776" w:rsidP="007B6C58">
      <w:pPr>
        <w:spacing w:after="0" w:line="240" w:lineRule="auto"/>
        <w:ind w:left="720"/>
        <w:rPr>
          <w:rFonts w:ascii="Century Schoolbook" w:hAnsi="Century Schoolbook"/>
        </w:rPr>
      </w:pPr>
    </w:p>
    <w:p w14:paraId="1D18D62B" w14:textId="77777777" w:rsidR="0060777D" w:rsidRPr="002D4656" w:rsidRDefault="0060777D" w:rsidP="002D4656">
      <w:pPr>
        <w:keepNext/>
        <w:spacing w:after="0" w:line="240" w:lineRule="auto"/>
        <w:ind w:left="720"/>
        <w:rPr>
          <w:rFonts w:ascii="Century Schoolbook" w:hAnsi="Century Schoolbook"/>
          <w:b/>
        </w:rPr>
      </w:pPr>
      <w:bookmarkStart w:id="876" w:name="_Hlk171511833"/>
      <w:bookmarkStart w:id="877" w:name="_Hlk184896602"/>
      <w:r w:rsidRPr="002D4656">
        <w:rPr>
          <w:rFonts w:ascii="Century Schoolbook" w:hAnsi="Century Schoolbook"/>
        </w:rPr>
        <w:t>3.6</w:t>
      </w:r>
      <w:r w:rsidRPr="002D4656">
        <w:rPr>
          <w:rFonts w:ascii="Century Schoolbook" w:hAnsi="Century Schoolbook"/>
        </w:rPr>
        <w:tab/>
      </w:r>
      <w:commentRangeStart w:id="878"/>
      <w:commentRangeStart w:id="879"/>
      <w:r w:rsidRPr="002D4656">
        <w:rPr>
          <w:rFonts w:ascii="Century Schoolbook" w:hAnsi="Century Schoolbook"/>
          <w:b/>
        </w:rPr>
        <w:t>Consumer-Owned Resources</w:t>
      </w:r>
      <w:commentRangeEnd w:id="878"/>
      <w:r w:rsidR="00FC4594">
        <w:rPr>
          <w:rStyle w:val="CommentReference"/>
          <w:rFonts w:ascii="Century Schoolbook" w:eastAsia="Times New Roman" w:hAnsi="Century Schoolbook" w:cs="Times New Roman"/>
          <w:kern w:val="0"/>
          <w:szCs w:val="20"/>
        </w:rPr>
        <w:commentReference w:id="878"/>
      </w:r>
      <w:commentRangeEnd w:id="879"/>
      <w:r w:rsidR="00F87F19">
        <w:rPr>
          <w:rStyle w:val="CommentReference"/>
          <w:rFonts w:ascii="Century Schoolbook" w:eastAsia="Times New Roman" w:hAnsi="Century Schoolbook" w:cs="Times New Roman"/>
          <w:kern w:val="0"/>
          <w:szCs w:val="20"/>
        </w:rPr>
        <w:commentReference w:id="879"/>
      </w:r>
    </w:p>
    <w:p w14:paraId="5CDCF0A8" w14:textId="77777777" w:rsidR="0060777D" w:rsidRPr="002D4656" w:rsidRDefault="0060777D" w:rsidP="002D4656">
      <w:pPr>
        <w:spacing w:after="0" w:line="240" w:lineRule="auto"/>
        <w:ind w:left="1440"/>
        <w:rPr>
          <w:rFonts w:ascii="Century Schoolbook" w:hAnsi="Century Schoolbook"/>
        </w:rPr>
      </w:pPr>
      <w:r w:rsidRPr="002D4656">
        <w:rPr>
          <w:rFonts w:ascii="Century Schoolbook" w:hAnsi="Century Schoolbook"/>
        </w:rPr>
        <w:t>Except for any Consumer-Owned Resources serving a</w:t>
      </w:r>
      <w:ins w:id="880" w:author="Farleigh,Kevin S (BPA) - PSW-6" w:date="2024-10-01T08:28:00Z">
        <w:r w:rsidRPr="002D4656">
          <w:rPr>
            <w:rFonts w:ascii="Century Schoolbook" w:hAnsi="Century Schoolbook"/>
          </w:rPr>
          <w:t xml:space="preserve"> Planned NLSL or</w:t>
        </w:r>
      </w:ins>
      <w:del w:id="881" w:author="Farleigh,Kevin S (BPA) - PSW-6" w:date="2024-10-01T08:28:00Z">
        <w:r w:rsidRPr="002D4656" w:rsidDel="00A16583">
          <w:rPr>
            <w:rFonts w:ascii="Century Schoolbook" w:hAnsi="Century Schoolbook"/>
          </w:rPr>
          <w:delText>n</w:delText>
        </w:r>
      </w:del>
      <w:r w:rsidRPr="002D4656">
        <w:rPr>
          <w:rFonts w:ascii="Century Schoolbook" w:hAnsi="Century Schoolbook"/>
        </w:rPr>
        <w:t xml:space="preserve"> NLSL, which </w:t>
      </w:r>
      <w:r w:rsidRPr="002D4656">
        <w:rPr>
          <w:rFonts w:ascii="Century Schoolbook" w:hAnsi="Century Schoolbook"/>
          <w:color w:val="FF0000"/>
        </w:rPr>
        <w:t>«Customer Name»</w:t>
      </w:r>
      <w:r w:rsidRPr="002D4656">
        <w:rPr>
          <w:rFonts w:ascii="Century Schoolbook" w:hAnsi="Century Schoolbook"/>
        </w:rPr>
        <w:t xml:space="preserve"> has applied to load consistent with section </w:t>
      </w:r>
      <w:r w:rsidRPr="00564E10">
        <w:rPr>
          <w:rFonts w:ascii="Century Schoolbook" w:hAnsi="Century Schoolbook"/>
          <w:highlight w:val="yellow"/>
        </w:rPr>
        <w:t>2</w:t>
      </w:r>
      <w:ins w:id="882" w:author="Farleigh,Kevin S (BPA) - PSW-6" w:date="2024-12-10T13:56:00Z" w16du:dateUtc="2024-12-10T21:56:00Z">
        <w:r w:rsidRPr="002D4656">
          <w:rPr>
            <w:rFonts w:ascii="Century Schoolbook" w:hAnsi="Century Schoolbook"/>
            <w:highlight w:val="yellow"/>
          </w:rPr>
          <w:t>0</w:t>
        </w:r>
      </w:ins>
      <w:del w:id="883" w:author="Farleigh,Kevin S (BPA) - PSW-6" w:date="2024-12-10T13:56:00Z" w16du:dateUtc="2024-12-10T21:56:00Z">
        <w:r w:rsidRPr="002D4656" w:rsidDel="004A2DAD">
          <w:rPr>
            <w:rFonts w:ascii="Century Schoolbook" w:hAnsi="Century Schoolbook"/>
            <w:highlight w:val="yellow"/>
            <w:rPrChange w:id="884" w:author="Farleigh,Kevin S (BPA) - PSW-6" w:date="2024-12-10T06:50:00Z" w16du:dateUtc="2024-12-10T14:50:00Z">
              <w:rPr/>
            </w:rPrChange>
          </w:rPr>
          <w:delText>3</w:delText>
        </w:r>
      </w:del>
      <w:r w:rsidRPr="002D4656">
        <w:rPr>
          <w:rFonts w:ascii="Century Schoolbook" w:hAnsi="Century Schoolbook"/>
          <w:highlight w:val="yellow"/>
          <w:rPrChange w:id="885" w:author="Farleigh,Kevin S (BPA) - PSW-6" w:date="2024-12-10T06:50:00Z" w16du:dateUtc="2024-12-10T14:50:00Z">
            <w:rPr/>
          </w:rPrChange>
        </w:rPr>
        <w:t>.3</w:t>
      </w:r>
      <w:del w:id="886" w:author="Farleigh,Kevin S (BPA) - PSW-6" w:date="2024-10-01T08:33:00Z">
        <w:r w:rsidRPr="002D4656" w:rsidDel="00A16583">
          <w:rPr>
            <w:rFonts w:ascii="Century Schoolbook" w:hAnsi="Century Schoolbook"/>
          </w:rPr>
          <w:delText>.7</w:delText>
        </w:r>
      </w:del>
      <w:r w:rsidRPr="002D4656">
        <w:rPr>
          <w:rFonts w:ascii="Century Schoolbook" w:hAnsi="Century Schoolbook"/>
        </w:rPr>
        <w:t>,</w:t>
      </w:r>
      <w:r w:rsidRPr="002D4656">
        <w:rPr>
          <w:rFonts w:ascii="Century Schoolbook" w:hAnsi="Century Schoolbook"/>
          <w:color w:val="FF0000"/>
        </w:rPr>
        <w:t xml:space="preserve"> «Customer Name»</w:t>
      </w:r>
      <w:r w:rsidRPr="002D4656">
        <w:rPr>
          <w:rFonts w:ascii="Century Schoolbook" w:hAnsi="Century Schoolbook"/>
        </w:rPr>
        <w:t xml:space="preserve"> shall apply the output of </w:t>
      </w:r>
      <w:del w:id="887" w:author="Farleigh,Kevin S (BPA) - PSW-6" w:date="2024-08-16T09:05:00Z">
        <w:r w:rsidRPr="002D4656">
          <w:rPr>
            <w:rFonts w:ascii="Century Schoolbook" w:hAnsi="Century Schoolbook"/>
          </w:rPr>
          <w:delText xml:space="preserve">the </w:delText>
        </w:r>
      </w:del>
      <w:r w:rsidRPr="002D4656">
        <w:rPr>
          <w:rFonts w:ascii="Century Schoolbook" w:hAnsi="Century Schoolbook"/>
        </w:rPr>
        <w:t>Consumer-Owned Resources as follows:</w:t>
      </w:r>
    </w:p>
    <w:p w14:paraId="23095059" w14:textId="77777777" w:rsidR="0060777D" w:rsidRPr="002D4656" w:rsidRDefault="0060777D" w:rsidP="002D4656">
      <w:pPr>
        <w:spacing w:after="0" w:line="240" w:lineRule="auto"/>
        <w:ind w:left="1440"/>
        <w:rPr>
          <w:rFonts w:ascii="Century Schoolbook" w:hAnsi="Century Schoolbook"/>
          <w:u w:val="single"/>
        </w:rPr>
      </w:pPr>
    </w:p>
    <w:p w14:paraId="375C2EB7" w14:textId="77777777" w:rsidR="0060777D" w:rsidRPr="002D4656" w:rsidRDefault="0060777D" w:rsidP="002D4656">
      <w:pPr>
        <w:keepNext/>
        <w:spacing w:after="0" w:line="240" w:lineRule="auto"/>
        <w:ind w:left="1440"/>
        <w:rPr>
          <w:rFonts w:ascii="Century Schoolbook" w:hAnsi="Century Schoolbook"/>
        </w:rPr>
      </w:pPr>
      <w:r w:rsidRPr="002D4656">
        <w:rPr>
          <w:rFonts w:ascii="Century Schoolbook" w:hAnsi="Century Schoolbook"/>
        </w:rPr>
        <w:t>3.6.1</w:t>
      </w:r>
      <w:r w:rsidRPr="002D4656">
        <w:rPr>
          <w:rFonts w:ascii="Century Schoolbook" w:hAnsi="Century Schoolbook"/>
        </w:rPr>
        <w:tab/>
      </w:r>
      <w:r w:rsidRPr="002D4656">
        <w:rPr>
          <w:rFonts w:ascii="Century Schoolbook" w:hAnsi="Century Schoolbook"/>
          <w:b/>
        </w:rPr>
        <w:t>Existing Consumer-Owned Resources</w:t>
      </w:r>
    </w:p>
    <w:p w14:paraId="6678E7CA" w14:textId="77777777" w:rsidR="0060777D" w:rsidRPr="002D4656" w:rsidRDefault="0060777D" w:rsidP="002D4656">
      <w:pPr>
        <w:spacing w:after="0" w:line="240" w:lineRule="auto"/>
        <w:ind w:left="2160"/>
        <w:rPr>
          <w:rFonts w:ascii="Century Schoolbook" w:hAnsi="Century Schoolbook"/>
          <w:color w:val="000000"/>
        </w:rPr>
      </w:pPr>
      <w:r w:rsidRPr="002D4656">
        <w:rPr>
          <w:rFonts w:ascii="Century Schoolbook" w:hAnsi="Century Schoolbook"/>
          <w:color w:val="FF0000"/>
        </w:rPr>
        <w:t>«Customer Name»</w:t>
      </w:r>
      <w:r w:rsidRPr="002D4656">
        <w:rPr>
          <w:rFonts w:ascii="Century Schoolbook" w:hAnsi="Century Schoolbook"/>
          <w:color w:val="000000"/>
        </w:rPr>
        <w:t xml:space="preserve"> has designated, in sections 7.1, 7.2, or 7.3 of Exhibit A, the extent that each existing Consumer-Owned Resource as of the Effective Date will or will not serve </w:t>
      </w:r>
      <w:del w:id="888" w:author="Farleigh,Kevin S (BPA) - PSW-6" w:date="2024-08-16T09:05:00Z">
        <w:r w:rsidRPr="002D4656">
          <w:rPr>
            <w:rFonts w:ascii="Century Schoolbook" w:hAnsi="Century Schoolbook"/>
            <w:color w:val="000000"/>
          </w:rPr>
          <w:delText>Onsite</w:delText>
        </w:r>
      </w:del>
      <w:ins w:id="889"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w:t>
      </w:r>
      <w:r w:rsidRPr="002D4656">
        <w:rPr>
          <w:rFonts w:ascii="Century Schoolbook" w:hAnsi="Century Schoolbook"/>
        </w:rPr>
        <w:t>Such designation shall apply for the term of this Agreement.</w:t>
      </w:r>
    </w:p>
    <w:p w14:paraId="47610AE5" w14:textId="77777777" w:rsidR="0060777D" w:rsidRPr="002D4656" w:rsidRDefault="0060777D" w:rsidP="002D4656">
      <w:pPr>
        <w:pStyle w:val="C04Subsectiontext"/>
        <w:rPr>
          <w:szCs w:val="22"/>
        </w:rPr>
      </w:pPr>
    </w:p>
    <w:p w14:paraId="70EBDD36" w14:textId="77777777" w:rsidR="0060777D" w:rsidRPr="002D4656" w:rsidRDefault="0060777D" w:rsidP="002D4656">
      <w:pPr>
        <w:keepNext/>
        <w:spacing w:after="0" w:line="240" w:lineRule="auto"/>
        <w:ind w:left="1440"/>
        <w:rPr>
          <w:rFonts w:ascii="Century Schoolbook" w:hAnsi="Century Schoolbook"/>
        </w:rPr>
      </w:pPr>
      <w:r w:rsidRPr="002D4656">
        <w:rPr>
          <w:rFonts w:ascii="Century Schoolbook" w:hAnsi="Century Schoolbook"/>
        </w:rPr>
        <w:t>3.6.2</w:t>
      </w:r>
      <w:r w:rsidRPr="002D4656">
        <w:rPr>
          <w:rFonts w:ascii="Century Schoolbook" w:hAnsi="Century Schoolbook"/>
        </w:rPr>
        <w:tab/>
      </w:r>
      <w:r w:rsidRPr="002D4656">
        <w:rPr>
          <w:rFonts w:ascii="Century Schoolbook" w:hAnsi="Century Schoolbook"/>
          <w:b/>
        </w:rPr>
        <w:t>New Consumer-Owned Resources</w:t>
      </w:r>
    </w:p>
    <w:p w14:paraId="239261A5" w14:textId="77777777" w:rsidR="0060777D" w:rsidRPr="002D4656" w:rsidRDefault="0060777D" w:rsidP="002D4656">
      <w:pPr>
        <w:spacing w:after="0" w:line="240" w:lineRule="auto"/>
        <w:ind w:left="2160"/>
        <w:rPr>
          <w:rFonts w:ascii="Century Schoolbook" w:hAnsi="Century Schoolbook"/>
          <w:color w:val="000000"/>
        </w:rPr>
      </w:pPr>
      <w:r w:rsidRPr="002D4656">
        <w:rPr>
          <w:rFonts w:ascii="Century Schoolbook" w:hAnsi="Century Schoolbook"/>
          <w:color w:val="FF0000"/>
        </w:rPr>
        <w:t>«Customer Name»</w:t>
      </w:r>
      <w:r w:rsidRPr="002D4656">
        <w:rPr>
          <w:rFonts w:ascii="Century Schoolbook" w:hAnsi="Century Schoolbook"/>
          <w:color w:val="000000"/>
        </w:rPr>
        <w:t xml:space="preserve"> shall designate the extent that each Consumer-Owned Resource commencing commercial operation after the Effective Date will or will not serve </w:t>
      </w:r>
      <w:del w:id="890" w:author="Farleigh,Kevin S (BPA) - PSW-6" w:date="2024-08-16T09:05:00Z">
        <w:r w:rsidRPr="002D4656">
          <w:rPr>
            <w:rFonts w:ascii="Century Schoolbook" w:hAnsi="Century Schoolbook"/>
            <w:color w:val="000000"/>
          </w:rPr>
          <w:delText>Onsite</w:delText>
        </w:r>
      </w:del>
      <w:ins w:id="891"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w:t>
      </w:r>
      <w:r w:rsidRPr="002D4656">
        <w:rPr>
          <w:rFonts w:ascii="Century Schoolbook" w:hAnsi="Century Schoolbook"/>
          <w:color w:val="FF0000"/>
        </w:rPr>
        <w:t>«Customer Name»</w:t>
      </w:r>
      <w:r w:rsidRPr="002D4656">
        <w:rPr>
          <w:rFonts w:ascii="Century Schoolbook" w:hAnsi="Century Schoolbook"/>
          <w:color w:val="000000"/>
        </w:rPr>
        <w:t xml:space="preserve"> </w:t>
      </w:r>
      <w:r w:rsidRPr="002D4656">
        <w:rPr>
          <w:rFonts w:ascii="Century Schoolbook" w:hAnsi="Century Schoolbook"/>
        </w:rPr>
        <w:t xml:space="preserve">shall make such designation </w:t>
      </w:r>
      <w:bookmarkStart w:id="892" w:name="_Hlk170747820"/>
      <w:r w:rsidRPr="002D4656">
        <w:rPr>
          <w:rFonts w:ascii="Century Schoolbook" w:hAnsi="Century Schoolbook"/>
        </w:rPr>
        <w:t>to BPA in writing within</w:t>
      </w:r>
      <w:r w:rsidRPr="002D4656">
        <w:rPr>
          <w:rFonts w:ascii="Century Schoolbook" w:hAnsi="Century Schoolbook"/>
          <w:color w:val="000000"/>
        </w:rPr>
        <w:t xml:space="preserve"> 120 days of </w:t>
      </w:r>
      <w:bookmarkEnd w:id="892"/>
      <w:del w:id="893" w:author="Farleigh,Kevin S (BPA) - PSW-6" w:date="2024-08-16T09:05:00Z">
        <w:r w:rsidRPr="002D4656">
          <w:rPr>
            <w:rFonts w:ascii="Century Schoolbook" w:hAnsi="Century Schoolbook"/>
            <w:color w:val="000000"/>
          </w:rPr>
          <w:lastRenderedPageBreak/>
          <w:delText>the first production of energy by</w:delText>
        </w:r>
      </w:del>
      <w:ins w:id="894" w:author="Farleigh,Kevin S (BPA) - PSW-6" w:date="2024-08-16T09:05:00Z">
        <w:r w:rsidRPr="002D4656">
          <w:rPr>
            <w:rFonts w:ascii="Century Schoolbook" w:hAnsi="Century Schoolbook"/>
            <w:color w:val="000000"/>
          </w:rPr>
          <w:t>energization of</w:t>
        </w:r>
      </w:ins>
      <w:r w:rsidRPr="002D4656">
        <w:rPr>
          <w:rFonts w:ascii="Century Schoolbook" w:hAnsi="Century Schoolbook"/>
          <w:color w:val="000000"/>
        </w:rPr>
        <w:t xml:space="preserve"> such resource.  </w:t>
      </w:r>
      <w:r w:rsidRPr="002D4656">
        <w:rPr>
          <w:rFonts w:ascii="Century Schoolbook" w:hAnsi="Century Schoolbook"/>
        </w:rPr>
        <w:t>Such designation shall apply for the term of this Agreement.</w:t>
      </w:r>
    </w:p>
    <w:p w14:paraId="41B8C8B0" w14:textId="77777777" w:rsidR="0060777D" w:rsidRPr="002D4656" w:rsidRDefault="0060777D" w:rsidP="002D4656">
      <w:pPr>
        <w:pStyle w:val="C06ParagraphText"/>
        <w:rPr>
          <w:szCs w:val="22"/>
        </w:rPr>
      </w:pPr>
    </w:p>
    <w:p w14:paraId="68F7E84B" w14:textId="77777777" w:rsidR="0060777D" w:rsidRPr="002D4656" w:rsidRDefault="0060777D" w:rsidP="002D4656">
      <w:pPr>
        <w:spacing w:after="0" w:line="240" w:lineRule="auto"/>
        <w:ind w:left="2160"/>
        <w:rPr>
          <w:rFonts w:ascii="Century Schoolbook" w:hAnsi="Century Schoolbook"/>
          <w:color w:val="000000"/>
        </w:rPr>
      </w:pPr>
      <w:r w:rsidRPr="002D4656">
        <w:rPr>
          <w:rFonts w:ascii="Century Schoolbook" w:hAnsi="Century Schoolbook"/>
          <w:color w:val="000000"/>
        </w:rPr>
        <w:t xml:space="preserve">Consistent with </w:t>
      </w:r>
      <w:r w:rsidRPr="002D4656">
        <w:rPr>
          <w:rFonts w:ascii="Century Schoolbook" w:hAnsi="Century Schoolbook"/>
          <w:color w:val="FF0000"/>
        </w:rPr>
        <w:t>«Customer Name»</w:t>
      </w:r>
      <w:r w:rsidRPr="002D4656">
        <w:rPr>
          <w:rFonts w:ascii="Century Schoolbook" w:hAnsi="Century Schoolbook"/>
        </w:rPr>
        <w:t>’s designations, BPA shall list</w:t>
      </w:r>
      <w:r w:rsidRPr="002D4656">
        <w:rPr>
          <w:rFonts w:ascii="Century Schoolbook" w:hAnsi="Century Schoolbook"/>
          <w:color w:val="000000"/>
        </w:rPr>
        <w:t xml:space="preserve"> Consumer-Owned Resources serving </w:t>
      </w:r>
      <w:del w:id="895" w:author="Farleigh,Kevin S (BPA) - PSW-6" w:date="2024-08-16T09:05:00Z">
        <w:r w:rsidRPr="002D4656">
          <w:rPr>
            <w:rFonts w:ascii="Century Schoolbook" w:hAnsi="Century Schoolbook"/>
            <w:color w:val="000000"/>
          </w:rPr>
          <w:delText>Onsite</w:delText>
        </w:r>
      </w:del>
      <w:ins w:id="896"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in section 7.1 of Exhibit A, Consumer-Owned Resources not serving </w:t>
      </w:r>
      <w:del w:id="897" w:author="Farleigh,Kevin S (BPA) - PSW-6" w:date="2024-08-16T09:05:00Z">
        <w:r w:rsidRPr="002D4656">
          <w:rPr>
            <w:rFonts w:ascii="Century Schoolbook" w:hAnsi="Century Schoolbook"/>
            <w:color w:val="000000"/>
          </w:rPr>
          <w:delText>Onsite</w:delText>
        </w:r>
      </w:del>
      <w:ins w:id="898"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in section 7.2 of Exhibit A, and Consumer-Owned Resources serving both </w:t>
      </w:r>
      <w:del w:id="899" w:author="Farleigh,Kevin S (BPA) - PSW-6" w:date="2024-08-16T09:05:00Z">
        <w:r w:rsidRPr="002D4656">
          <w:rPr>
            <w:rFonts w:ascii="Century Schoolbook" w:hAnsi="Century Schoolbook"/>
            <w:color w:val="000000"/>
          </w:rPr>
          <w:delText>Onsite</w:delText>
        </w:r>
      </w:del>
      <w:ins w:id="900"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and load other than </w:t>
      </w:r>
      <w:del w:id="901" w:author="Farleigh,Kevin S (BPA) - PSW-6" w:date="2024-08-16T09:05:00Z">
        <w:r w:rsidRPr="002D4656">
          <w:rPr>
            <w:rFonts w:ascii="Century Schoolbook" w:hAnsi="Century Schoolbook"/>
            <w:color w:val="000000"/>
          </w:rPr>
          <w:delText>Onsite</w:delText>
        </w:r>
      </w:del>
      <w:ins w:id="902"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in section 7.3 of Exhibit A.</w:t>
      </w:r>
    </w:p>
    <w:p w14:paraId="099775B8" w14:textId="77777777" w:rsidR="0060777D" w:rsidRPr="002D4656" w:rsidRDefault="0060777D" w:rsidP="002D4656">
      <w:pPr>
        <w:spacing w:after="0" w:line="240" w:lineRule="auto"/>
        <w:ind w:left="1440"/>
        <w:rPr>
          <w:rFonts w:ascii="Century Schoolbook" w:hAnsi="Century Schoolbook"/>
          <w:color w:val="000000"/>
        </w:rPr>
      </w:pPr>
    </w:p>
    <w:p w14:paraId="128BB99C" w14:textId="77777777" w:rsidR="0060777D" w:rsidRPr="002D4656" w:rsidRDefault="0060777D" w:rsidP="002D4656">
      <w:pPr>
        <w:keepNext/>
        <w:spacing w:after="0" w:line="240" w:lineRule="auto"/>
        <w:ind w:left="2160" w:hanging="720"/>
        <w:rPr>
          <w:rFonts w:ascii="Century Schoolbook" w:hAnsi="Century Schoolbook"/>
          <w:b/>
          <w:color w:val="000000"/>
        </w:rPr>
      </w:pPr>
      <w:r w:rsidRPr="002D4656">
        <w:rPr>
          <w:rFonts w:ascii="Century Schoolbook" w:hAnsi="Century Schoolbook"/>
          <w:color w:val="000000"/>
        </w:rPr>
        <w:t>3.6.3</w:t>
      </w:r>
      <w:r w:rsidRPr="002D4656">
        <w:rPr>
          <w:rFonts w:ascii="Century Schoolbook" w:hAnsi="Century Schoolbook"/>
          <w:color w:val="000000"/>
        </w:rPr>
        <w:tab/>
      </w:r>
      <w:bookmarkStart w:id="903" w:name="_Hlk170823289"/>
      <w:r w:rsidRPr="002D4656">
        <w:rPr>
          <w:rFonts w:ascii="Century Schoolbook" w:hAnsi="Century Schoolbook"/>
          <w:b/>
          <w:color w:val="000000"/>
        </w:rPr>
        <w:t xml:space="preserve">Application of </w:t>
      </w:r>
      <w:bookmarkStart w:id="904" w:name="_Hlk170745290"/>
      <w:r w:rsidRPr="002D4656">
        <w:rPr>
          <w:rFonts w:ascii="Century Schoolbook" w:hAnsi="Century Schoolbook"/>
          <w:b/>
          <w:color w:val="000000"/>
        </w:rPr>
        <w:t xml:space="preserve">Consumer-Owned Resources Serving </w:t>
      </w:r>
      <w:del w:id="905" w:author="Farleigh,Kevin S (BPA) - PSW-6" w:date="2024-08-16T09:05:00Z">
        <w:r w:rsidRPr="002D4656">
          <w:rPr>
            <w:rFonts w:ascii="Century Schoolbook" w:hAnsi="Century Schoolbook"/>
            <w:b/>
            <w:color w:val="000000"/>
          </w:rPr>
          <w:delText>Onsite</w:delText>
        </w:r>
      </w:del>
      <w:ins w:id="906"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bookmarkEnd w:id="904"/>
    </w:p>
    <w:p w14:paraId="1393E445" w14:textId="4DC0F224"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000000"/>
        </w:rPr>
        <w:t xml:space="preserve">Power generated from Consumer-Owned Resources listed in section 7.1 of Exhibit A shall serve </w:t>
      </w:r>
      <w:del w:id="907" w:author="Farleigh,Kevin S (BPA) - PSW-6" w:date="2024-08-16T09:05:00Z">
        <w:r w:rsidRPr="002D4656">
          <w:rPr>
            <w:rFonts w:ascii="Century Schoolbook" w:hAnsi="Century Schoolbook"/>
          </w:rPr>
          <w:delText xml:space="preserve">the </w:delText>
        </w:r>
        <w:r w:rsidRPr="002D4656">
          <w:rPr>
            <w:rFonts w:ascii="Century Schoolbook" w:hAnsi="Century Schoolbook"/>
            <w:color w:val="000000"/>
          </w:rPr>
          <w:delText>Onsite</w:delText>
        </w:r>
      </w:del>
      <w:ins w:id="908" w:author="Farleigh,Kevin S (BPA) - PSW-6" w:date="2024-08-16T09:05:00Z">
        <w:r w:rsidRPr="002D4656">
          <w:rPr>
            <w:rFonts w:ascii="Century Schoolbook" w:hAnsi="Century Schoolbook"/>
            <w:color w:val="000000"/>
          </w:rPr>
          <w:t>On-Site</w:t>
        </w:r>
      </w:ins>
      <w:r w:rsidRPr="002D4656">
        <w:rPr>
          <w:rFonts w:ascii="Century Schoolbook" w:hAnsi="Century Schoolbook"/>
          <w:color w:val="000000"/>
        </w:rPr>
        <w:t xml:space="preserve"> Consumer Load.  </w:t>
      </w:r>
      <w:bookmarkEnd w:id="903"/>
      <w:r w:rsidRPr="002D4656">
        <w:rPr>
          <w:rFonts w:ascii="Century Schoolbook" w:hAnsi="Century Schoolbook"/>
          <w:color w:val="FF0000"/>
        </w:rPr>
        <w:t>«Customer Name»</w:t>
      </w:r>
      <w:r w:rsidRPr="002D4656">
        <w:rPr>
          <w:rFonts w:ascii="Century Schoolbook" w:hAnsi="Century Schoolbook"/>
        </w:rPr>
        <w:t xml:space="preserve"> shall </w:t>
      </w:r>
      <w:del w:id="909" w:author="Farleigh,Kevin S (BPA) - PSW-6" w:date="2024-08-16T09:05:00Z">
        <w:r w:rsidRPr="002D4656">
          <w:rPr>
            <w:rFonts w:ascii="Century Schoolbook" w:hAnsi="Century Schoolbook"/>
            <w:color w:val="000000"/>
          </w:rPr>
          <w:delText xml:space="preserve">receive no compensation from </w:delText>
        </w:r>
      </w:del>
      <w:ins w:id="910" w:author="Farleigh,Kevin S (BPA) - PSW-6" w:date="2024-08-16T09:05:00Z">
        <w:r w:rsidRPr="002D4656">
          <w:rPr>
            <w:rFonts w:ascii="Century Schoolbook" w:hAnsi="Century Schoolbook"/>
          </w:rPr>
          <w:t xml:space="preserve">ensure that a </w:t>
        </w:r>
        <w:r w:rsidRPr="002D4656">
          <w:rPr>
            <w:rFonts w:ascii="Century Schoolbook" w:hAnsi="Century Schoolbook"/>
            <w:color w:val="000000"/>
          </w:rPr>
          <w:t>Consumer-Owned Resource does not exceed the On-Site Consumer Load such resource serves.  If a Consumer-Owned Resource ex</w:t>
        </w:r>
      </w:ins>
      <w:ins w:id="911" w:author="Farleigh,Kevin S (BPA) – PSW-6" w:date="2024-08-29T08:57:00Z">
        <w:r w:rsidRPr="002D4656">
          <w:rPr>
            <w:rFonts w:ascii="Century Schoolbook" w:hAnsi="Century Schoolbook"/>
            <w:color w:val="000000"/>
          </w:rPr>
          <w:t>c</w:t>
        </w:r>
      </w:ins>
      <w:ins w:id="912" w:author="Farleigh,Kevin S (BPA) - PSW-6" w:date="2024-08-16T09:05:00Z">
        <w:r w:rsidRPr="002D4656">
          <w:rPr>
            <w:rFonts w:ascii="Century Schoolbook" w:hAnsi="Century Schoolbook"/>
            <w:color w:val="000000"/>
          </w:rPr>
          <w:t xml:space="preserve">eeds the On-Site Consumer Load, then </w:t>
        </w:r>
      </w:ins>
      <w:r w:rsidRPr="002D4656">
        <w:rPr>
          <w:rFonts w:ascii="Century Schoolbook" w:hAnsi="Century Schoolbook"/>
          <w:color w:val="000000"/>
        </w:rPr>
        <w:t xml:space="preserve">BPA </w:t>
      </w:r>
      <w:ins w:id="913" w:author="Farleigh,Kevin S (BPA) - PSW-6" w:date="2024-08-16T09:05:00Z">
        <w:r w:rsidRPr="002D4656">
          <w:rPr>
            <w:rFonts w:ascii="Century Schoolbook" w:hAnsi="Century Schoolbook"/>
            <w:color w:val="000000"/>
          </w:rPr>
          <w:t xml:space="preserve">may adjust </w:t>
        </w:r>
        <w:r w:rsidRPr="002D4656">
          <w:rPr>
            <w:rFonts w:ascii="Century Schoolbook" w:hAnsi="Century Schoolbook"/>
            <w:color w:val="FF0000"/>
          </w:rPr>
          <w:t>«Customer Name»</w:t>
        </w:r>
        <w:r w:rsidRPr="002D4656">
          <w:rPr>
            <w:rFonts w:ascii="Century Schoolbook" w:hAnsi="Century Schoolbook"/>
            <w:color w:val="000000"/>
          </w:rPr>
          <w:t xml:space="preserve">’s Total Retail Load used to bill </w:t>
        </w:r>
      </w:ins>
      <w:r w:rsidRPr="002D4656">
        <w:rPr>
          <w:rFonts w:ascii="Century Schoolbook" w:hAnsi="Century Schoolbook"/>
          <w:color w:val="000000"/>
        </w:rPr>
        <w:t xml:space="preserve">for </w:t>
      </w:r>
      <w:del w:id="914" w:author="Farleigh,Kevin S (BPA) - PSW-6" w:date="2024-08-16T09:05:00Z">
        <w:r w:rsidRPr="002D4656">
          <w:rPr>
            <w:rFonts w:ascii="Century Schoolbook" w:hAnsi="Century Schoolbook"/>
            <w:color w:val="000000"/>
          </w:rPr>
          <w:delText>excess power generated</w:delText>
        </w:r>
      </w:del>
      <w:ins w:id="915" w:author="Farleigh,Kevin S (BPA) - PSW-6" w:date="2024-08-16T09:05:00Z">
        <w:r w:rsidRPr="002D4656">
          <w:rPr>
            <w:rFonts w:ascii="Century Schoolbook" w:hAnsi="Century Schoolbook"/>
            <w:color w:val="000000"/>
          </w:rPr>
          <w:t xml:space="preserve">energy purchases to ensure </w:t>
        </w:r>
        <w:r w:rsidRPr="002D4656">
          <w:rPr>
            <w:rFonts w:ascii="Century Schoolbook" w:hAnsi="Century Schoolbook"/>
            <w:color w:val="FF0000"/>
          </w:rPr>
          <w:t>«Customer Name»</w:t>
        </w:r>
        <w:r w:rsidRPr="002D4656">
          <w:rPr>
            <w:rFonts w:ascii="Century Schoolbook" w:hAnsi="Century Schoolbook"/>
            <w:color w:val="000000"/>
          </w:rPr>
          <w:t xml:space="preserve"> pays for energy that was otherwise displaced by the amount of generation of the Consumer-Owned Resource that exceeds the On-Site Consumer Load</w:t>
        </w:r>
      </w:ins>
      <w:r w:rsidRPr="002D4656">
        <w:rPr>
          <w:rFonts w:ascii="Century Schoolbook" w:hAnsi="Century Schoolbook"/>
          <w:color w:val="000000"/>
        </w:rPr>
        <w:t xml:space="preserve"> on any hour</w:t>
      </w:r>
      <w:del w:id="916" w:author="Farleigh,Kevin S (BPA) - PSW-6" w:date="2024-08-16T09:05:00Z">
        <w:r w:rsidRPr="002D4656">
          <w:rPr>
            <w:rFonts w:ascii="Century Schoolbook" w:hAnsi="Century Schoolbook"/>
            <w:color w:val="000000"/>
          </w:rPr>
          <w:delText xml:space="preserve"> from such resources.</w:delText>
        </w:r>
      </w:del>
      <w:ins w:id="917" w:author="Farleigh,Kevin S (BPA) - PSW-6" w:date="2024-08-16T09:05:00Z">
        <w:r w:rsidRPr="002D4656">
          <w:rPr>
            <w:rFonts w:ascii="Century Schoolbook" w:hAnsi="Century Schoolbook"/>
            <w:color w:val="000000"/>
          </w:rPr>
          <w:t xml:space="preserve">.  BPA shall determine in its sole discretion whether to make any adjustment based on information </w:t>
        </w:r>
        <w:r w:rsidRPr="002D4656">
          <w:rPr>
            <w:rFonts w:ascii="Century Schoolbook" w:hAnsi="Century Schoolbook"/>
            <w:color w:val="FF0000"/>
          </w:rPr>
          <w:t>«Customer Name»</w:t>
        </w:r>
        <w:r w:rsidRPr="002D4656">
          <w:rPr>
            <w:rFonts w:ascii="Century Schoolbook" w:hAnsi="Century Schoolbook"/>
          </w:rPr>
          <w:t xml:space="preserve"> provides to BPA as follows:</w:t>
        </w:r>
      </w:ins>
    </w:p>
    <w:p w14:paraId="2BA8DB19" w14:textId="77777777" w:rsidR="0060777D" w:rsidRPr="002D4656" w:rsidRDefault="0060777D" w:rsidP="002D4656">
      <w:pPr>
        <w:spacing w:after="0" w:line="240" w:lineRule="auto"/>
        <w:ind w:left="2160"/>
        <w:rPr>
          <w:ins w:id="918" w:author="Farleigh,Kevin S (BPA) - PSW-6" w:date="2024-08-16T09:05:00Z"/>
          <w:rFonts w:ascii="Century Schoolbook" w:hAnsi="Century Schoolbook"/>
        </w:rPr>
      </w:pPr>
    </w:p>
    <w:p w14:paraId="07EA121F" w14:textId="77777777" w:rsidR="0060777D" w:rsidRPr="002D4656" w:rsidRDefault="0060777D" w:rsidP="002D4656">
      <w:pPr>
        <w:spacing w:after="0" w:line="240" w:lineRule="auto"/>
        <w:ind w:left="2880" w:hanging="720"/>
        <w:rPr>
          <w:ins w:id="919" w:author="Farleigh,Kevin S (BPA) - PSW-6" w:date="2024-08-16T09:05:00Z"/>
          <w:rFonts w:ascii="Century Schoolbook" w:hAnsi="Century Schoolbook"/>
        </w:rPr>
      </w:pPr>
      <w:ins w:id="920" w:author="Farleigh,Kevin S (BPA) - PSW-6" w:date="2024-08-16T09:05:00Z">
        <w:r w:rsidRPr="002D4656">
          <w:rPr>
            <w:rFonts w:ascii="Century Schoolbook" w:hAnsi="Century Schoolbook"/>
          </w:rPr>
          <w:t>(1)</w:t>
        </w:r>
        <w:r w:rsidRPr="002D4656">
          <w:rPr>
            <w:rFonts w:ascii="Century Schoolbook" w:hAnsi="Century Schoolbook"/>
          </w:rPr>
          <w:tab/>
          <w:t xml:space="preserve">Commensurate with </w:t>
        </w:r>
        <w:r w:rsidRPr="002D4656">
          <w:rPr>
            <w:rFonts w:ascii="Century Schoolbook" w:hAnsi="Century Schoolbook"/>
            <w:color w:val="FF0000"/>
          </w:rPr>
          <w:t>«Customer Name»</w:t>
        </w:r>
        <w:r w:rsidRPr="002D4656">
          <w:rPr>
            <w:rFonts w:ascii="Century Schoolbook" w:hAnsi="Century Schoolbook"/>
          </w:rPr>
          <w:t>’s designation under section</w:t>
        </w:r>
      </w:ins>
      <w:ins w:id="921" w:author="Olive,Kelly J (BPA) - PSS-6 [2]" w:date="2024-10-04T11:37:00Z">
        <w:r w:rsidRPr="002D4656">
          <w:rPr>
            <w:rFonts w:ascii="Century Schoolbook" w:hAnsi="Century Schoolbook"/>
          </w:rPr>
          <w:t> </w:t>
        </w:r>
      </w:ins>
      <w:ins w:id="922" w:author="Farleigh,Kevin S (BPA) - PSW-6" w:date="2024-08-16T09:05:00Z">
        <w:r w:rsidRPr="002D4656">
          <w:rPr>
            <w:rFonts w:ascii="Century Schoolbook" w:hAnsi="Century Schoolbook"/>
          </w:rPr>
          <w:t xml:space="preserve">3.6.2 above, </w:t>
        </w:r>
        <w:r w:rsidRPr="002D4656">
          <w:rPr>
            <w:rFonts w:ascii="Century Schoolbook" w:hAnsi="Century Schoolbook"/>
            <w:color w:val="FF0000"/>
          </w:rPr>
          <w:t>«Customer Name»</w:t>
        </w:r>
        <w:r w:rsidRPr="002D4656">
          <w:rPr>
            <w:rFonts w:ascii="Century Schoolbook" w:hAnsi="Century Schoolbook"/>
          </w:rPr>
          <w:t xml:space="preserve"> shall provide BPA information demonstrating that the Consumer-Owned Resource’s </w:t>
        </w:r>
      </w:ins>
      <w:ins w:id="923" w:author="Farleigh,Kevin S (BPA) - PSW-6" w:date="2024-11-07T09:44:00Z">
        <w:r w:rsidRPr="002D4656">
          <w:rPr>
            <w:rFonts w:ascii="Century Schoolbook" w:hAnsi="Century Schoolbook"/>
          </w:rPr>
          <w:t>forecasted</w:t>
        </w:r>
      </w:ins>
      <w:ins w:id="924" w:author="Farleigh,Kevin S (BPA) - PSW-6" w:date="2024-08-16T09:05:00Z">
        <w:r w:rsidRPr="002D4656">
          <w:rPr>
            <w:rFonts w:ascii="Century Schoolbook" w:hAnsi="Century Schoolbook"/>
          </w:rPr>
          <w:t xml:space="preserve"> generation will not exceed the On-Site Consumer Load it is intended to serve on a monthly basis.  Examples of such information include but are not limited to consumer load projections and monthly generation projections for the generating equipment to be installed.</w:t>
        </w:r>
      </w:ins>
    </w:p>
    <w:p w14:paraId="39C5E00A" w14:textId="77777777" w:rsidR="0060777D" w:rsidRPr="002D4656" w:rsidRDefault="0060777D" w:rsidP="002D4656">
      <w:pPr>
        <w:spacing w:after="0" w:line="240" w:lineRule="auto"/>
        <w:ind w:left="2160"/>
        <w:rPr>
          <w:ins w:id="925" w:author="Farleigh,Kevin S (BPA) - PSW-6" w:date="2024-08-16T09:05:00Z"/>
          <w:rFonts w:ascii="Century Schoolbook" w:hAnsi="Century Schoolbook"/>
        </w:rPr>
      </w:pPr>
    </w:p>
    <w:p w14:paraId="7730C2FC" w14:textId="77777777" w:rsidR="0060777D" w:rsidRPr="002D4656" w:rsidRDefault="0060777D" w:rsidP="002D4656">
      <w:pPr>
        <w:spacing w:after="0" w:line="240" w:lineRule="auto"/>
        <w:ind w:left="2880" w:hanging="720"/>
        <w:rPr>
          <w:ins w:id="926" w:author="Farleigh,Kevin S (BPA) - PSW-6" w:date="2024-08-16T09:05:00Z"/>
          <w:rFonts w:ascii="Century Schoolbook" w:hAnsi="Century Schoolbook"/>
        </w:rPr>
      </w:pPr>
      <w:ins w:id="927" w:author="Farleigh,Kevin S (BPA) - PSW-6" w:date="2024-08-16T09:05:00Z">
        <w:r w:rsidRPr="002D4656">
          <w:rPr>
            <w:rFonts w:ascii="Century Schoolbook" w:hAnsi="Century Schoolbook"/>
          </w:rPr>
          <w:t>(2)</w:t>
        </w:r>
        <w:r w:rsidRPr="002D4656">
          <w:rPr>
            <w:rFonts w:ascii="Century Schoolbook" w:hAnsi="Century Schoolbook"/>
          </w:rPr>
          <w:tab/>
          <w:t xml:space="preserve">If </w:t>
        </w:r>
        <w:r w:rsidRPr="002D4656">
          <w:rPr>
            <w:rFonts w:ascii="Century Schoolbook" w:hAnsi="Century Schoolbook"/>
            <w:color w:val="FF0000"/>
          </w:rPr>
          <w:t>«Customer Name»</w:t>
        </w:r>
        <w:r w:rsidRPr="002D4656">
          <w:rPr>
            <w:rFonts w:ascii="Century Schoolbook" w:hAnsi="Century Schoolbook"/>
          </w:rPr>
          <w:t xml:space="preserve"> has not provided sufficient information, or if the Consumer-Owned Resource ex</w:t>
        </w:r>
      </w:ins>
      <w:ins w:id="928" w:author="Farleigh,Kevin S (BPA) - PSW-6" w:date="2024-08-28T14:47:00Z">
        <w:r w:rsidRPr="002D4656">
          <w:rPr>
            <w:rFonts w:ascii="Century Schoolbook" w:hAnsi="Century Schoolbook"/>
          </w:rPr>
          <w:t>c</w:t>
        </w:r>
      </w:ins>
      <w:ins w:id="929" w:author="Farleigh,Kevin S (BPA) - PSW-6" w:date="2024-08-16T09:05:00Z">
        <w:r w:rsidRPr="002D4656">
          <w:rPr>
            <w:rFonts w:ascii="Century Schoolbook" w:hAnsi="Century Schoolbook"/>
          </w:rPr>
          <w:t xml:space="preserve">eeds On-Site Consumer Load, then </w:t>
        </w:r>
        <w:r w:rsidRPr="002D4656">
          <w:rPr>
            <w:rFonts w:ascii="Century Schoolbook" w:hAnsi="Century Schoolbook"/>
            <w:color w:val="FF0000"/>
          </w:rPr>
          <w:t>«Customer Name»</w:t>
        </w:r>
        <w:r w:rsidRPr="002D4656">
          <w:rPr>
            <w:rFonts w:ascii="Century Schoolbook" w:hAnsi="Century Schoolbook"/>
          </w:rPr>
          <w:t xml:space="preserve"> shall in accordance with section</w:t>
        </w:r>
        <w:del w:id="930" w:author="Olive,Kelly J (BPA) - PSS-6 [2]" w:date="2024-10-04T11:38:00Z">
          <w:r w:rsidRPr="002D4656" w:rsidDel="00672A1A">
            <w:rPr>
              <w:rFonts w:ascii="Century Schoolbook" w:hAnsi="Century Schoolbook"/>
            </w:rPr>
            <w:delText xml:space="preserve"> </w:delText>
          </w:r>
        </w:del>
      </w:ins>
      <w:ins w:id="931" w:author="Olive,Kelly J (BPA) - PSS-6 [2]" w:date="2024-10-04T11:38:00Z">
        <w:r w:rsidRPr="002D4656">
          <w:rPr>
            <w:rFonts w:ascii="Century Schoolbook" w:hAnsi="Century Schoolbook"/>
          </w:rPr>
          <w:t> </w:t>
        </w:r>
      </w:ins>
      <w:ins w:id="932" w:author="Farleigh,Kevin S (BPA) - PSW-6" w:date="2024-08-16T09:05:00Z">
        <w:r w:rsidRPr="002D4656">
          <w:rPr>
            <w:rFonts w:ascii="Century Schoolbook" w:hAnsi="Century Schoolbook"/>
          </w:rPr>
          <w:t>15 and section</w:t>
        </w:r>
        <w:del w:id="933" w:author="Olive,Kelly J (BPA) - PSS-6 [2]" w:date="2024-10-04T11:38:00Z">
          <w:r w:rsidRPr="002D4656" w:rsidDel="00672A1A">
            <w:rPr>
              <w:rFonts w:ascii="Century Schoolbook" w:hAnsi="Century Schoolbook"/>
            </w:rPr>
            <w:delText xml:space="preserve"> </w:delText>
          </w:r>
        </w:del>
      </w:ins>
      <w:ins w:id="934" w:author="Olive,Kelly J (BPA) - PSS-6 [2]" w:date="2024-10-04T11:38:00Z">
        <w:r w:rsidRPr="002D4656">
          <w:rPr>
            <w:rFonts w:ascii="Century Schoolbook" w:hAnsi="Century Schoolbook"/>
          </w:rPr>
          <w:t> </w:t>
        </w:r>
      </w:ins>
      <w:ins w:id="935" w:author="Farleigh,Kevin S (BPA) - PSW-6" w:date="2024-08-16T09:05:00Z">
        <w:r w:rsidRPr="002D4656">
          <w:rPr>
            <w:rFonts w:ascii="Century Schoolbook" w:hAnsi="Century Schoolbook"/>
          </w:rPr>
          <w:t>17.3 of this Agreement:  (A)</w:t>
        </w:r>
      </w:ins>
      <w:ins w:id="936" w:author="Olive,Kelly J (BPA) - PSS-6 [2]" w:date="2024-10-04T11:39:00Z">
        <w:r w:rsidRPr="002D4656">
          <w:rPr>
            <w:rFonts w:ascii="Century Schoolbook" w:hAnsi="Century Schoolbook"/>
          </w:rPr>
          <w:t> </w:t>
        </w:r>
      </w:ins>
      <w:ins w:id="937" w:author="Farleigh,Kevin S (BPA) - PSW-6" w:date="2024-08-16T09:05:00Z">
        <w:r w:rsidRPr="002D4656">
          <w:rPr>
            <w:rFonts w:ascii="Century Schoolbook" w:hAnsi="Century Schoolbook"/>
          </w:rPr>
          <w:t>install metering on the On-Site Consumer Load, or (B)</w:t>
        </w:r>
      </w:ins>
      <w:ins w:id="938" w:author="Olive,Kelly J (BPA) - PSS-6 [2]" w:date="2024-10-04T11:39:00Z">
        <w:r w:rsidRPr="002D4656">
          <w:rPr>
            <w:rFonts w:ascii="Century Schoolbook" w:hAnsi="Century Schoolbook"/>
          </w:rPr>
          <w:t> </w:t>
        </w:r>
      </w:ins>
      <w:ins w:id="939" w:author="Farleigh,Kevin S (BPA) - PSW-6" w:date="2024-08-16T09:05:00Z">
        <w:r w:rsidRPr="002D4656">
          <w:rPr>
            <w:rFonts w:ascii="Century Schoolbook" w:hAnsi="Century Schoolbook"/>
          </w:rPr>
          <w:t>provide BPA hourly meter data of the On-Site Consumer Load on a monthly basis in a format specified by BPA.</w:t>
        </w:r>
      </w:ins>
    </w:p>
    <w:p w14:paraId="24B53835" w14:textId="77777777" w:rsidR="0060777D" w:rsidRPr="002D4656" w:rsidRDefault="0060777D" w:rsidP="002D4656">
      <w:pPr>
        <w:spacing w:after="0" w:line="240" w:lineRule="auto"/>
        <w:ind w:left="2160"/>
        <w:rPr>
          <w:ins w:id="940" w:author="Farleigh,Kevin S (BPA) - PSW-6" w:date="2024-08-16T09:05:00Z"/>
          <w:rFonts w:ascii="Century Schoolbook" w:hAnsi="Century Schoolbook"/>
        </w:rPr>
      </w:pPr>
    </w:p>
    <w:p w14:paraId="573A0A11" w14:textId="77777777" w:rsidR="0060777D" w:rsidRPr="002D4656" w:rsidRDefault="0060777D" w:rsidP="002D4656">
      <w:pPr>
        <w:spacing w:after="0" w:line="240" w:lineRule="auto"/>
        <w:ind w:left="2160"/>
        <w:rPr>
          <w:ins w:id="941" w:author="Farleigh,Kevin S (BPA) - PSW-6" w:date="2024-08-16T09:05:00Z"/>
          <w:rFonts w:ascii="Century Schoolbook" w:hAnsi="Century Schoolbook"/>
        </w:rPr>
      </w:pPr>
      <w:bookmarkStart w:id="942" w:name="_Hlk173256216"/>
      <w:ins w:id="943" w:author="Farleigh,Kevin S (BPA) - PSW-6" w:date="2024-08-16T09:05:00Z">
        <w:r w:rsidRPr="00564E10">
          <w:rPr>
            <w:rFonts w:ascii="Century Schoolbook" w:hAnsi="Century Schoolbook"/>
            <w:color w:val="FF0000"/>
          </w:rPr>
          <w:t xml:space="preserve">«Customer Name» </w:t>
        </w:r>
        <w:bookmarkEnd w:id="942"/>
        <w:r w:rsidRPr="00564E10">
          <w:rPr>
            <w:rFonts w:ascii="Century Schoolbook" w:hAnsi="Century Schoolbook"/>
          </w:rPr>
          <w:t>shall provide written notice to BPA of any significant changes to an On-Site Consumer Load amount within</w:t>
        </w:r>
        <w:r w:rsidRPr="00564E10">
          <w:rPr>
            <w:rFonts w:ascii="Century Schoolbook" w:hAnsi="Century Schoolbook"/>
            <w:color w:val="000000"/>
          </w:rPr>
          <w:t xml:space="preserve"> 60 days of the</w:t>
        </w:r>
        <w:r w:rsidRPr="00564E10">
          <w:rPr>
            <w:rFonts w:ascii="Century Schoolbook" w:hAnsi="Century Schoolbook"/>
          </w:rPr>
          <w:t xml:space="preserve"> change.</w:t>
        </w:r>
      </w:ins>
    </w:p>
    <w:p w14:paraId="68A10C95" w14:textId="77777777" w:rsidR="0060777D" w:rsidRPr="002D4656" w:rsidRDefault="0060777D" w:rsidP="002D4656">
      <w:pPr>
        <w:spacing w:after="0" w:line="240" w:lineRule="auto"/>
        <w:ind w:left="2160"/>
        <w:rPr>
          <w:ins w:id="944" w:author="Farleigh,Kevin S (BPA) - PSW-6" w:date="2024-08-16T09:05:00Z"/>
          <w:rFonts w:ascii="Century Schoolbook" w:hAnsi="Century Schoolbook"/>
        </w:rPr>
      </w:pPr>
    </w:p>
    <w:p w14:paraId="056CAB3D" w14:textId="77777777" w:rsidR="0060777D" w:rsidRPr="002D4656" w:rsidRDefault="0060777D" w:rsidP="002D4656">
      <w:pPr>
        <w:spacing w:after="0" w:line="240" w:lineRule="auto"/>
        <w:ind w:left="2160"/>
        <w:rPr>
          <w:ins w:id="945" w:author="Farleigh,Kevin S (BPA) - PSW-6" w:date="2024-08-16T09:05:00Z"/>
          <w:rFonts w:ascii="Century Schoolbook" w:hAnsi="Century Schoolbook"/>
        </w:rPr>
      </w:pPr>
      <w:bookmarkStart w:id="946" w:name="_Hlk163481115"/>
      <w:commentRangeStart w:id="947"/>
      <w:ins w:id="948" w:author="Farleigh,Kevin S (BPA) - PSW-6" w:date="2024-08-16T09:05:00Z">
        <w:r w:rsidRPr="002D4656">
          <w:rPr>
            <w:rFonts w:ascii="Century Schoolbook" w:hAnsi="Century Schoolbook"/>
            <w:color w:val="FF0000"/>
          </w:rPr>
          <w:t>«Customer Name»</w:t>
        </w:r>
        <w:r w:rsidRPr="002D4656">
          <w:rPr>
            <w:rFonts w:ascii="Century Schoolbook" w:hAnsi="Century Schoolbook"/>
          </w:rPr>
          <w:t xml:space="preserve"> must ensure that the Consumer-Owned Resources do not cause negative flow through </w:t>
        </w:r>
        <w:r w:rsidRPr="002D4656">
          <w:rPr>
            <w:rFonts w:ascii="Century Schoolbook" w:hAnsi="Century Schoolbook"/>
            <w:color w:val="FF0000"/>
          </w:rPr>
          <w:t>«Customer Name»</w:t>
        </w:r>
        <w:r w:rsidRPr="002D4656">
          <w:rPr>
            <w:rFonts w:ascii="Century Schoolbook" w:hAnsi="Century Schoolbook"/>
          </w:rPr>
          <w:t xml:space="preserve">’s Point of </w:t>
        </w:r>
        <w:r w:rsidRPr="002D4656">
          <w:rPr>
            <w:rFonts w:ascii="Century Schoolbook" w:hAnsi="Century Schoolbook"/>
          </w:rPr>
          <w:lastRenderedPageBreak/>
          <w:t xml:space="preserve">Delivery behind which the resource is located.  If negative flow occurs, then </w:t>
        </w:r>
        <w:r w:rsidRPr="002D4656">
          <w:rPr>
            <w:rFonts w:ascii="Century Schoolbook" w:hAnsi="Century Schoolbook"/>
            <w:color w:val="FF0000"/>
          </w:rPr>
          <w:t>«Customer Name»</w:t>
        </w:r>
        <w:r w:rsidRPr="002D4656">
          <w:rPr>
            <w:rFonts w:ascii="Century Schoolbook" w:hAnsi="Century Schoolbook"/>
          </w:rPr>
          <w:t xml:space="preserve"> shall be responsible for any costs resulting from such flow.</w:t>
        </w:r>
      </w:ins>
      <w:commentRangeEnd w:id="947"/>
      <w:ins w:id="949" w:author="Farleigh,Kevin S (BPA) - PSW-6" w:date="2024-12-13T08:01:00Z" w16du:dateUtc="2024-12-13T16:01:00Z">
        <w:r w:rsidR="003C1640">
          <w:rPr>
            <w:rStyle w:val="CommentReference"/>
            <w:rFonts w:ascii="Century Schoolbook" w:eastAsia="Times New Roman" w:hAnsi="Century Schoolbook" w:cs="Times New Roman"/>
            <w:kern w:val="0"/>
            <w:szCs w:val="20"/>
          </w:rPr>
          <w:commentReference w:id="947"/>
        </w:r>
      </w:ins>
    </w:p>
    <w:bookmarkEnd w:id="946"/>
    <w:p w14:paraId="34F20759" w14:textId="77777777" w:rsidR="0060777D" w:rsidRPr="002D4656" w:rsidRDefault="0060777D" w:rsidP="007B6C58">
      <w:pPr>
        <w:spacing w:after="0" w:line="240" w:lineRule="auto"/>
        <w:ind w:left="1440"/>
        <w:rPr>
          <w:rFonts w:ascii="Century Schoolbook" w:hAnsi="Century Schoolbook"/>
        </w:rPr>
      </w:pPr>
    </w:p>
    <w:p w14:paraId="4410A00C" w14:textId="77777777" w:rsidR="0060777D" w:rsidRPr="002D4656" w:rsidRDefault="0060777D" w:rsidP="002D4656">
      <w:pPr>
        <w:keepNext/>
        <w:spacing w:after="0" w:line="240" w:lineRule="auto"/>
        <w:ind w:left="2160" w:hanging="720"/>
        <w:rPr>
          <w:rFonts w:ascii="Century Schoolbook" w:hAnsi="Century Schoolbook"/>
          <w:b/>
          <w:color w:val="000000"/>
        </w:rPr>
      </w:pPr>
      <w:r w:rsidRPr="002D4656">
        <w:rPr>
          <w:rFonts w:ascii="Century Schoolbook" w:hAnsi="Century Schoolbook"/>
          <w:color w:val="000000"/>
        </w:rPr>
        <w:t>3.6.4</w:t>
      </w:r>
      <w:r w:rsidRPr="002D4656">
        <w:rPr>
          <w:rFonts w:ascii="Century Schoolbook" w:hAnsi="Century Schoolbook"/>
          <w:b/>
          <w:color w:val="000000"/>
        </w:rPr>
        <w:tab/>
        <w:t xml:space="preserve">Application of Consumer-Owned Resources Serving Load Other than </w:t>
      </w:r>
      <w:del w:id="950" w:author="Farleigh,Kevin S (BPA) - PSW-6" w:date="2024-08-16T09:05:00Z">
        <w:r w:rsidRPr="002D4656">
          <w:rPr>
            <w:rFonts w:ascii="Century Schoolbook" w:hAnsi="Century Schoolbook"/>
            <w:b/>
            <w:color w:val="000000"/>
          </w:rPr>
          <w:delText>Onsite</w:delText>
        </w:r>
      </w:del>
      <w:ins w:id="951"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p>
    <w:p w14:paraId="4CD8C779"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color w:val="000000"/>
        </w:rPr>
        <w:t xml:space="preserve"> shall ensure that power generated from Consumer-Owned Resources listed in section 7.2 of Exhibit A</w:t>
      </w:r>
      <w:ins w:id="952" w:author="Farleigh,Kevin S (BPA) - PSW-6" w:date="2024-08-16T09:05:00Z">
        <w:r w:rsidRPr="002D4656">
          <w:rPr>
            <w:rFonts w:ascii="Century Schoolbook" w:hAnsi="Century Schoolbook"/>
            <w:color w:val="000000"/>
          </w:rPr>
          <w:t>, which serves load other than On-Site Consumer Load,</w:t>
        </w:r>
      </w:ins>
      <w:r w:rsidRPr="002D4656">
        <w:rPr>
          <w:rFonts w:ascii="Century Schoolbook" w:hAnsi="Century Schoolbook"/>
          <w:color w:val="000000"/>
        </w:rPr>
        <w:t xml:space="preserve"> is scheduled for delivery and</w:t>
      </w:r>
      <w:del w:id="953" w:author="Farleigh,Kevin S (BPA) - PSW-6" w:date="2024-08-16T09:05:00Z">
        <w:r w:rsidRPr="002D4656">
          <w:rPr>
            <w:rFonts w:ascii="Century Schoolbook" w:hAnsi="Century Schoolbook"/>
            <w:color w:val="000000"/>
          </w:rPr>
          <w:delText xml:space="preserve"> either</w:delText>
        </w:r>
      </w:del>
      <w:r w:rsidRPr="002D4656">
        <w:rPr>
          <w:rFonts w:ascii="Century Schoolbook" w:hAnsi="Century Schoolbook"/>
          <w:color w:val="000000"/>
        </w:rPr>
        <w:t xml:space="preserve">:  (1) sold to another utility in the Region to serve its Total Retail Load, (2) purchased by </w:t>
      </w:r>
      <w:r w:rsidRPr="002D4656">
        <w:rPr>
          <w:rFonts w:ascii="Century Schoolbook" w:hAnsi="Century Schoolbook"/>
          <w:color w:val="FF0000"/>
        </w:rPr>
        <w:t>«Customer Name»</w:t>
      </w:r>
      <w:r w:rsidRPr="002D4656">
        <w:rPr>
          <w:rFonts w:ascii="Century Schoolbook" w:hAnsi="Century Schoolbook"/>
        </w:rPr>
        <w:t xml:space="preserve"> to serve its Total Retail Load (consistent with section 3.3), (3) marketed as an export, or (4) any combination of (1), (2), and (3) above.</w:t>
      </w:r>
    </w:p>
    <w:p w14:paraId="33694200" w14:textId="77777777" w:rsidR="0060777D" w:rsidRPr="002D4656" w:rsidRDefault="0060777D" w:rsidP="002D4656">
      <w:pPr>
        <w:spacing w:after="0" w:line="240" w:lineRule="auto"/>
        <w:ind w:left="1440"/>
        <w:rPr>
          <w:rFonts w:ascii="Century Schoolbook" w:hAnsi="Century Schoolbook"/>
          <w:color w:val="000000"/>
        </w:rPr>
      </w:pPr>
    </w:p>
    <w:p w14:paraId="6815DA0E" w14:textId="77777777" w:rsidR="0060777D" w:rsidRPr="002D4656" w:rsidRDefault="0060777D" w:rsidP="002D4656">
      <w:pPr>
        <w:keepNext/>
        <w:spacing w:after="0" w:line="240" w:lineRule="auto"/>
        <w:ind w:left="2160" w:hanging="720"/>
        <w:rPr>
          <w:rFonts w:ascii="Century Schoolbook" w:hAnsi="Century Schoolbook"/>
          <w:color w:val="000000"/>
        </w:rPr>
      </w:pPr>
      <w:r w:rsidRPr="002D4656">
        <w:rPr>
          <w:rFonts w:ascii="Century Schoolbook" w:hAnsi="Century Schoolbook"/>
          <w:color w:val="000000"/>
        </w:rPr>
        <w:t>3.6.5</w:t>
      </w:r>
      <w:r w:rsidRPr="002D4656">
        <w:rPr>
          <w:rFonts w:ascii="Century Schoolbook" w:hAnsi="Century Schoolbook"/>
          <w:b/>
          <w:color w:val="000000"/>
        </w:rPr>
        <w:tab/>
        <w:t xml:space="preserve">Application of Consumer-Owned Resources Serving Both </w:t>
      </w:r>
      <w:del w:id="954" w:author="Farleigh,Kevin S (BPA) - PSW-6" w:date="2024-08-16T09:05:00Z">
        <w:r w:rsidRPr="002D4656">
          <w:rPr>
            <w:rFonts w:ascii="Century Schoolbook" w:hAnsi="Century Schoolbook"/>
            <w:b/>
            <w:color w:val="000000"/>
          </w:rPr>
          <w:delText>Onsite</w:delText>
        </w:r>
      </w:del>
      <w:ins w:id="955"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 and Load Other than </w:t>
      </w:r>
      <w:del w:id="956" w:author="Farleigh,Kevin S (BPA) - PSW-6" w:date="2024-08-16T09:05:00Z">
        <w:r w:rsidRPr="002D4656">
          <w:rPr>
            <w:rFonts w:ascii="Century Schoolbook" w:hAnsi="Century Schoolbook"/>
            <w:b/>
            <w:color w:val="000000"/>
          </w:rPr>
          <w:delText>Onsite</w:delText>
        </w:r>
      </w:del>
      <w:ins w:id="957"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p>
    <w:p w14:paraId="295B460C"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rPr>
        <w:t xml:space="preserve"> designates a Consumer-Owned Resource to serve both </w:t>
      </w:r>
      <w:del w:id="958" w:author="Farleigh,Kevin S (BPA) - PSW-6" w:date="2024-08-16T09:05:00Z">
        <w:r w:rsidRPr="002D4656">
          <w:rPr>
            <w:rFonts w:ascii="Century Schoolbook" w:hAnsi="Century Schoolbook"/>
          </w:rPr>
          <w:delText>Onsite</w:delText>
        </w:r>
      </w:del>
      <w:ins w:id="959"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and load other than </w:t>
      </w:r>
      <w:del w:id="960" w:author="Farleigh,Kevin S (BPA) - PSW-6" w:date="2024-08-16T09:05:00Z">
        <w:r w:rsidRPr="002D4656">
          <w:rPr>
            <w:rFonts w:ascii="Century Schoolbook" w:hAnsi="Century Schoolbook"/>
          </w:rPr>
          <w:delText>Onsite</w:delText>
        </w:r>
      </w:del>
      <w:ins w:id="961"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w:t>
      </w:r>
      <w:ins w:id="962" w:author="Farleigh,Kevin S (BPA) - PSW-6" w:date="2024-08-16T09:05:00Z">
        <w:r w:rsidRPr="002D4656">
          <w:rPr>
            <w:rFonts w:ascii="Century Schoolbook" w:hAnsi="Century Schoolbook"/>
          </w:rPr>
          <w:t>,</w:t>
        </w:r>
      </w:ins>
      <w:r w:rsidRPr="002D4656">
        <w:rPr>
          <w:rFonts w:ascii="Century Schoolbook" w:hAnsi="Century Schoolbook"/>
        </w:rPr>
        <w:t xml:space="preserve"> then </w:t>
      </w:r>
      <w:r w:rsidRPr="002D4656">
        <w:rPr>
          <w:rFonts w:ascii="Century Schoolbook" w:hAnsi="Century Schoolbook"/>
          <w:color w:val="FF0000"/>
        </w:rPr>
        <w:t>«Customer Name»</w:t>
      </w:r>
      <w:r w:rsidRPr="002D4656">
        <w:rPr>
          <w:rFonts w:ascii="Century Schoolbook" w:hAnsi="Century Schoolbook"/>
        </w:rPr>
        <w:t xml:space="preserve"> shall select either Option A or Option B below.</w:t>
      </w:r>
    </w:p>
    <w:p w14:paraId="2D9AF09C" w14:textId="77777777" w:rsidR="0060777D" w:rsidRPr="002D4656" w:rsidRDefault="0060777D" w:rsidP="002D4656">
      <w:pPr>
        <w:spacing w:after="0" w:line="240" w:lineRule="auto"/>
        <w:ind w:left="2160"/>
        <w:rPr>
          <w:rFonts w:ascii="Century Schoolbook" w:hAnsi="Century Schoolbook"/>
          <w:color w:val="000000"/>
        </w:rPr>
      </w:pPr>
    </w:p>
    <w:p w14:paraId="2C0D57A1" w14:textId="77777777" w:rsidR="0060777D" w:rsidRPr="002D4656" w:rsidRDefault="0060777D" w:rsidP="002D4656">
      <w:pPr>
        <w:keepNext/>
        <w:spacing w:after="0" w:line="240" w:lineRule="auto"/>
        <w:ind w:left="3067" w:hanging="900"/>
        <w:rPr>
          <w:rFonts w:ascii="Century Schoolbook" w:hAnsi="Century Schoolbook"/>
          <w:b/>
          <w:color w:val="000000"/>
        </w:rPr>
      </w:pPr>
      <w:r w:rsidRPr="002D4656">
        <w:rPr>
          <w:rFonts w:ascii="Century Schoolbook" w:hAnsi="Century Schoolbook"/>
          <w:color w:val="000000"/>
        </w:rPr>
        <w:t>3.6.5.1</w:t>
      </w:r>
      <w:r w:rsidRPr="002D4656">
        <w:rPr>
          <w:rFonts w:ascii="Century Schoolbook" w:hAnsi="Century Schoolbook"/>
          <w:color w:val="000000"/>
        </w:rPr>
        <w:tab/>
      </w:r>
      <w:r w:rsidRPr="002D4656">
        <w:rPr>
          <w:rFonts w:ascii="Century Schoolbook" w:hAnsi="Century Schoolbook"/>
          <w:b/>
          <w:color w:val="000000"/>
        </w:rPr>
        <w:t xml:space="preserve">Option A:  Maximum </w:t>
      </w:r>
      <w:ins w:id="963" w:author="Farleigh,Kevin S (BPA) - PSW-6" w:date="2024-08-16T09:05:00Z">
        <w:r w:rsidRPr="002D4656">
          <w:rPr>
            <w:rFonts w:ascii="Century Schoolbook" w:hAnsi="Century Schoolbook"/>
            <w:b/>
            <w:color w:val="000000"/>
          </w:rPr>
          <w:t xml:space="preserve">Consumer-Owned Resource </w:t>
        </w:r>
      </w:ins>
      <w:r w:rsidRPr="002D4656">
        <w:rPr>
          <w:rFonts w:ascii="Century Schoolbook" w:hAnsi="Century Schoolbook"/>
          <w:b/>
          <w:color w:val="000000"/>
        </w:rPr>
        <w:t xml:space="preserve">Amounts Serving </w:t>
      </w:r>
      <w:del w:id="964" w:author="Farleigh,Kevin S (BPA) - PSW-6" w:date="2024-08-16T09:05:00Z">
        <w:r w:rsidRPr="002D4656">
          <w:rPr>
            <w:rFonts w:ascii="Century Schoolbook" w:hAnsi="Century Schoolbook"/>
            <w:b/>
            <w:color w:val="000000"/>
          </w:rPr>
          <w:delText>Onsite</w:delText>
        </w:r>
      </w:del>
      <w:ins w:id="965" w:author="Farleigh,Kevin S (BPA) - PSW-6" w:date="2024-08-16T09:05:00Z">
        <w:r w:rsidRPr="002D4656">
          <w:rPr>
            <w:rFonts w:ascii="Century Schoolbook" w:hAnsi="Century Schoolbook"/>
            <w:b/>
            <w:color w:val="000000"/>
          </w:rPr>
          <w:t>On-Site</w:t>
        </w:r>
      </w:ins>
      <w:r w:rsidRPr="002D4656">
        <w:rPr>
          <w:rFonts w:ascii="Century Schoolbook" w:hAnsi="Century Schoolbook"/>
          <w:b/>
          <w:color w:val="000000"/>
        </w:rPr>
        <w:t xml:space="preserve"> Consumer Load</w:t>
      </w:r>
    </w:p>
    <w:p w14:paraId="16E795DB"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rPr>
        <w:t xml:space="preserve"> selects this Option A, then </w:t>
      </w:r>
      <w:r w:rsidRPr="002D4656">
        <w:rPr>
          <w:rFonts w:ascii="Century Schoolbook" w:hAnsi="Century Schoolbook"/>
          <w:color w:val="FF0000"/>
        </w:rPr>
        <w:t>«Customer Name»</w:t>
      </w:r>
      <w:r w:rsidRPr="002D4656">
        <w:rPr>
          <w:rFonts w:ascii="Century Schoolbook" w:hAnsi="Century Schoolbook"/>
        </w:rPr>
        <w:t xml:space="preserve"> shall specify, in section 7.3 of Exhibit A, the maximum hourly amounts of an identified </w:t>
      </w:r>
      <w:del w:id="966" w:author="Farleigh,Kevin S (BPA) - PSW-6" w:date="2024-08-16T09:05:00Z">
        <w:r w:rsidRPr="002D4656">
          <w:rPr>
            <w:rFonts w:ascii="Century Schoolbook" w:hAnsi="Century Schoolbook"/>
          </w:rPr>
          <w:delText>Onsite</w:delText>
        </w:r>
      </w:del>
      <w:ins w:id="967"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D6CA848" w14:textId="77777777" w:rsidR="0060777D" w:rsidRPr="002D4656" w:rsidRDefault="0060777D" w:rsidP="002D4656">
      <w:pPr>
        <w:spacing w:after="0" w:line="240" w:lineRule="auto"/>
        <w:ind w:left="3067"/>
        <w:rPr>
          <w:rFonts w:ascii="Century Schoolbook" w:hAnsi="Century Schoolbook"/>
        </w:rPr>
      </w:pPr>
    </w:p>
    <w:p w14:paraId="5C80B50F"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rPr>
        <w:t xml:space="preserve">On any hour that the </w:t>
      </w:r>
      <w:del w:id="968" w:author="Farleigh,Kevin S (BPA) - PSW-6" w:date="2024-08-16T09:05:00Z">
        <w:r w:rsidRPr="002D4656">
          <w:rPr>
            <w:rFonts w:ascii="Century Schoolbook" w:hAnsi="Century Schoolbook"/>
          </w:rPr>
          <w:delText>Onsite</w:delText>
        </w:r>
      </w:del>
      <w:ins w:id="969"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is less than the specified maximum hourly amounts, all such </w:t>
      </w:r>
      <w:del w:id="970" w:author="Farleigh,Kevin S (BPA) - PSW-6" w:date="2024-08-16T09:05:00Z">
        <w:r w:rsidRPr="002D4656">
          <w:rPr>
            <w:rFonts w:ascii="Century Schoolbook" w:hAnsi="Century Schoolbook"/>
          </w:rPr>
          <w:delText>Onsite</w:delText>
        </w:r>
      </w:del>
      <w:ins w:id="971"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shall be served by </w:t>
      </w:r>
      <w:r w:rsidRPr="002D4656">
        <w:rPr>
          <w:rFonts w:ascii="Century Schoolbook" w:hAnsi="Century Schoolbook"/>
          <w:color w:val="FF0000"/>
        </w:rPr>
        <w:t>«Customer Name»</w:t>
      </w:r>
      <w:r w:rsidRPr="002D4656">
        <w:rPr>
          <w:rFonts w:ascii="Century Schoolbook" w:hAnsi="Century Schoolbook"/>
        </w:rPr>
        <w:t xml:space="preserve"> with the identified Consumer-Owned Resource or with power other than Firm Requirements Power.  Any hourly amounts of the identified </w:t>
      </w:r>
      <w:del w:id="972" w:author="Farleigh,Kevin S (BPA) - PSW-6" w:date="2024-08-16T09:05:00Z">
        <w:r w:rsidRPr="002D4656">
          <w:rPr>
            <w:rFonts w:ascii="Century Schoolbook" w:hAnsi="Century Schoolbook"/>
          </w:rPr>
          <w:delText>Onsite</w:delText>
        </w:r>
      </w:del>
      <w:ins w:id="973"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in excess of the specified maximum hourly amounts </w:t>
      </w:r>
      <w:del w:id="974" w:author="Farleigh,Kevin S (BPA) - PSW-6" w:date="2024-08-16T09:05:00Z">
        <w:r w:rsidRPr="002D4656">
          <w:rPr>
            <w:rFonts w:ascii="Century Schoolbook" w:hAnsi="Century Schoolbook"/>
          </w:rPr>
          <w:delText>shall</w:delText>
        </w:r>
      </w:del>
      <w:ins w:id="975" w:author="Farleigh,Kevin S (BPA) - PSW-6" w:date="2024-08-16T09:05:00Z">
        <w:r w:rsidRPr="002D4656">
          <w:rPr>
            <w:rFonts w:ascii="Century Schoolbook" w:hAnsi="Century Schoolbook"/>
          </w:rPr>
          <w:t>will</w:t>
        </w:r>
      </w:ins>
      <w:r w:rsidRPr="002D4656">
        <w:rPr>
          <w:rFonts w:ascii="Century Schoolbook" w:hAnsi="Century Schoolbook"/>
        </w:rPr>
        <w:t xml:space="preserve"> be served with Firm Requirements Power.  Any power generated from the identified Consumer-Owned Resource in excess of the specified maximum hourly amounts </w:t>
      </w:r>
      <w:del w:id="976" w:author="Farleigh,Kevin S (BPA) - PSW-6" w:date="2024-08-16T09:05:00Z">
        <w:r w:rsidRPr="002D4656">
          <w:rPr>
            <w:rFonts w:ascii="Century Schoolbook" w:hAnsi="Century Schoolbook"/>
          </w:rPr>
          <w:delText>shall</w:delText>
        </w:r>
      </w:del>
      <w:ins w:id="977" w:author="Farleigh,Kevin S (BPA) - PSW-6" w:date="2024-08-16T09:05:00Z">
        <w:r w:rsidRPr="002D4656">
          <w:rPr>
            <w:rFonts w:ascii="Century Schoolbook" w:hAnsi="Century Schoolbook"/>
          </w:rPr>
          <w:t>will</w:t>
        </w:r>
      </w:ins>
      <w:r w:rsidRPr="002D4656">
        <w:rPr>
          <w:rFonts w:ascii="Century Schoolbook" w:hAnsi="Century Schoolbook"/>
        </w:rPr>
        <w:t xml:space="preserve"> be applied to load other than </w:t>
      </w:r>
      <w:del w:id="978" w:author="Farleigh,Kevin S (BPA) - PSW-6" w:date="2024-08-16T09:05:00Z">
        <w:r w:rsidRPr="002D4656">
          <w:rPr>
            <w:rFonts w:ascii="Century Schoolbook" w:hAnsi="Century Schoolbook"/>
          </w:rPr>
          <w:delText>Onsite</w:delText>
        </w:r>
      </w:del>
      <w:ins w:id="979"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in accordance with section 3.6.4.</w:t>
      </w:r>
    </w:p>
    <w:p w14:paraId="50AEF7A9" w14:textId="77777777" w:rsidR="0060777D" w:rsidRPr="002D4656" w:rsidRDefault="0060777D" w:rsidP="002D4656">
      <w:pPr>
        <w:spacing w:after="0" w:line="240" w:lineRule="auto"/>
        <w:ind w:left="2160"/>
        <w:rPr>
          <w:rFonts w:ascii="Century Schoolbook" w:hAnsi="Century Schoolbook"/>
        </w:rPr>
      </w:pPr>
    </w:p>
    <w:p w14:paraId="635FE7DB" w14:textId="77777777" w:rsidR="0060777D" w:rsidRPr="002D4656" w:rsidRDefault="0060777D" w:rsidP="002D4656">
      <w:pPr>
        <w:keepNext/>
        <w:spacing w:after="0" w:line="240" w:lineRule="auto"/>
        <w:ind w:left="3067" w:hanging="907"/>
        <w:rPr>
          <w:rFonts w:ascii="Century Schoolbook" w:hAnsi="Century Schoolbook"/>
        </w:rPr>
      </w:pPr>
      <w:r w:rsidRPr="002D4656">
        <w:rPr>
          <w:rFonts w:ascii="Century Schoolbook" w:hAnsi="Century Schoolbook"/>
        </w:rPr>
        <w:lastRenderedPageBreak/>
        <w:t>3.6.5.2</w:t>
      </w:r>
      <w:r w:rsidRPr="002D4656">
        <w:rPr>
          <w:rFonts w:ascii="Century Schoolbook" w:hAnsi="Century Schoolbook"/>
        </w:rPr>
        <w:tab/>
      </w:r>
      <w:r w:rsidRPr="002D4656">
        <w:rPr>
          <w:rFonts w:ascii="Century Schoolbook" w:hAnsi="Century Schoolbook"/>
          <w:b/>
        </w:rPr>
        <w:t xml:space="preserve">Option B:  Maximum </w:t>
      </w:r>
      <w:del w:id="980" w:author="Farleigh,Kevin S (BPA) - PSW-6" w:date="2024-08-16T09:05:00Z">
        <w:r w:rsidRPr="002D4656">
          <w:rPr>
            <w:rFonts w:ascii="Century Schoolbook" w:hAnsi="Century Schoolbook"/>
            <w:b/>
          </w:rPr>
          <w:delText>BPA-Served Onsite</w:delText>
        </w:r>
      </w:del>
      <w:ins w:id="981" w:author="Farleigh,Kevin S (BPA) - PSW-6" w:date="2024-08-16T09:05:00Z">
        <w:r w:rsidRPr="002D4656">
          <w:rPr>
            <w:rFonts w:ascii="Century Schoolbook" w:hAnsi="Century Schoolbook"/>
            <w:b/>
          </w:rPr>
          <w:t>Firm Requirements Power Serving On-Site</w:t>
        </w:r>
      </w:ins>
      <w:r w:rsidRPr="002D4656">
        <w:rPr>
          <w:rFonts w:ascii="Century Schoolbook" w:hAnsi="Century Schoolbook"/>
          <w:b/>
        </w:rPr>
        <w:t xml:space="preserve"> Consumer Load</w:t>
      </w:r>
      <w:ins w:id="982" w:author="Farleigh,Kevin S (BPA) - PSW-6" w:date="2024-08-16T09:05:00Z">
        <w:r w:rsidRPr="002D4656">
          <w:rPr>
            <w:rFonts w:ascii="Century Schoolbook" w:hAnsi="Century Schoolbook"/>
            <w:b/>
          </w:rPr>
          <w:t xml:space="preserve"> </w:t>
        </w:r>
      </w:ins>
    </w:p>
    <w:p w14:paraId="714EB81D"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rPr>
        <w:t xml:space="preserve"> selects this Option B, then </w:t>
      </w:r>
      <w:r w:rsidRPr="002D4656">
        <w:rPr>
          <w:rFonts w:ascii="Century Schoolbook" w:hAnsi="Century Schoolbook"/>
          <w:color w:val="FF0000"/>
        </w:rPr>
        <w:t>«Customer Name»</w:t>
      </w:r>
      <w:r w:rsidRPr="002D4656">
        <w:rPr>
          <w:rFonts w:ascii="Century Schoolbook" w:hAnsi="Century Schoolbook"/>
        </w:rPr>
        <w:t xml:space="preserve"> shall specify, in section 7.3 of Exhibit A, the maximum hourly amounts of an identified </w:t>
      </w:r>
      <w:del w:id="983" w:author="Farleigh,Kevin S (BPA) - PSW-6" w:date="2024-08-16T09:05:00Z">
        <w:r w:rsidRPr="002D4656">
          <w:rPr>
            <w:rFonts w:ascii="Century Schoolbook" w:hAnsi="Century Schoolbook"/>
          </w:rPr>
          <w:delText>Onsite</w:delText>
        </w:r>
      </w:del>
      <w:ins w:id="984"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3FA1E87" w14:textId="77777777" w:rsidR="0060777D" w:rsidRPr="002D4656" w:rsidRDefault="0060777D" w:rsidP="002D4656">
      <w:pPr>
        <w:spacing w:after="0" w:line="240" w:lineRule="auto"/>
        <w:ind w:left="3060"/>
        <w:rPr>
          <w:rFonts w:ascii="Century Schoolbook" w:hAnsi="Century Schoolbook"/>
        </w:rPr>
      </w:pPr>
    </w:p>
    <w:p w14:paraId="5D7213C2" w14:textId="77777777" w:rsidR="0060777D" w:rsidRPr="002D4656" w:rsidRDefault="0060777D" w:rsidP="002D4656">
      <w:pPr>
        <w:spacing w:after="0" w:line="240" w:lineRule="auto"/>
        <w:ind w:left="3067"/>
        <w:rPr>
          <w:rFonts w:ascii="Century Schoolbook" w:hAnsi="Century Schoolbook"/>
        </w:rPr>
      </w:pPr>
      <w:r w:rsidRPr="002D4656">
        <w:rPr>
          <w:rFonts w:ascii="Century Schoolbook" w:hAnsi="Century Schoolbook"/>
        </w:rPr>
        <w:t xml:space="preserve">On any hour that </w:t>
      </w:r>
      <w:del w:id="985" w:author="Farleigh,Kevin S (BPA) - PSW-6" w:date="2024-08-16T09:05:00Z">
        <w:r w:rsidRPr="002D4656">
          <w:rPr>
            <w:rFonts w:ascii="Century Schoolbook" w:hAnsi="Century Schoolbook"/>
          </w:rPr>
          <w:delText>Onsite</w:delText>
        </w:r>
      </w:del>
      <w:ins w:id="986"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is less than the specified maximum hourly amounts, all such </w:t>
      </w:r>
      <w:del w:id="987" w:author="Farleigh,Kevin S (BPA) - PSW-6" w:date="2024-08-16T09:05:00Z">
        <w:r w:rsidRPr="002D4656">
          <w:rPr>
            <w:rFonts w:ascii="Century Schoolbook" w:hAnsi="Century Schoolbook"/>
          </w:rPr>
          <w:delText>Onsite</w:delText>
        </w:r>
      </w:del>
      <w:ins w:id="988"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shall be served with Firm Requirements Power.  </w:t>
      </w:r>
      <w:r w:rsidRPr="002D4656">
        <w:rPr>
          <w:rFonts w:ascii="Century Schoolbook" w:hAnsi="Century Schoolbook"/>
          <w:color w:val="FF0000"/>
        </w:rPr>
        <w:t>«Customer Name»</w:t>
      </w:r>
      <w:r w:rsidRPr="002D4656">
        <w:rPr>
          <w:rFonts w:ascii="Century Schoolbook" w:hAnsi="Century Schoolbook"/>
        </w:rPr>
        <w:t xml:space="preserve"> shall serve any hourly amounts of the identified </w:t>
      </w:r>
      <w:del w:id="989" w:author="Farleigh,Kevin S (BPA) - PSW-6" w:date="2024-08-16T09:05:00Z">
        <w:r w:rsidRPr="002D4656">
          <w:rPr>
            <w:rFonts w:ascii="Century Schoolbook" w:hAnsi="Century Schoolbook"/>
          </w:rPr>
          <w:delText>Onsite</w:delText>
        </w:r>
      </w:del>
      <w:ins w:id="990"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w:t>
      </w:r>
      <w:del w:id="991" w:author="Farleigh,Kevin S (BPA) - PSW-6" w:date="2024-08-16T09:05:00Z">
        <w:r w:rsidRPr="002D4656">
          <w:rPr>
            <w:rFonts w:ascii="Century Schoolbook" w:hAnsi="Century Schoolbook"/>
          </w:rPr>
          <w:delText>Onsite</w:delText>
        </w:r>
      </w:del>
      <w:ins w:id="992"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shall be applied to load other than </w:t>
      </w:r>
      <w:del w:id="993" w:author="Farleigh,Kevin S (BPA) - PSW-6" w:date="2024-08-16T09:05:00Z">
        <w:r w:rsidRPr="002D4656">
          <w:rPr>
            <w:rFonts w:ascii="Century Schoolbook" w:hAnsi="Century Schoolbook"/>
          </w:rPr>
          <w:delText>Onsite</w:delText>
        </w:r>
      </w:del>
      <w:ins w:id="994" w:author="Farleigh,Kevin S (BPA) - PSW-6" w:date="2024-08-16T09:05:00Z">
        <w:r w:rsidRPr="002D4656">
          <w:rPr>
            <w:rFonts w:ascii="Century Schoolbook" w:hAnsi="Century Schoolbook"/>
          </w:rPr>
          <w:t>On-Site</w:t>
        </w:r>
      </w:ins>
      <w:r w:rsidRPr="002D4656">
        <w:rPr>
          <w:rFonts w:ascii="Century Schoolbook" w:hAnsi="Century Schoolbook"/>
        </w:rPr>
        <w:t xml:space="preserve"> Consumer Load in accordance with section 3.6.4.</w:t>
      </w:r>
    </w:p>
    <w:p w14:paraId="7C6CD6E9" w14:textId="77777777" w:rsidR="0060777D" w:rsidRPr="002D4656" w:rsidRDefault="0060777D" w:rsidP="002D4656">
      <w:pPr>
        <w:spacing w:after="0" w:line="240" w:lineRule="auto"/>
        <w:ind w:left="1440"/>
        <w:rPr>
          <w:rFonts w:ascii="Century Schoolbook" w:hAnsi="Century Schoolbook"/>
        </w:rPr>
      </w:pPr>
    </w:p>
    <w:p w14:paraId="767D95E3" w14:textId="77777777" w:rsidR="0060777D" w:rsidRPr="002D4656" w:rsidRDefault="0060777D" w:rsidP="002D4656">
      <w:pPr>
        <w:keepNext/>
        <w:spacing w:after="0" w:line="240" w:lineRule="auto"/>
        <w:ind w:left="1440"/>
        <w:rPr>
          <w:rFonts w:ascii="Century Schoolbook" w:hAnsi="Century Schoolbook"/>
          <w:color w:val="000000"/>
        </w:rPr>
      </w:pPr>
      <w:r w:rsidRPr="002D4656">
        <w:rPr>
          <w:rFonts w:ascii="Century Schoolbook" w:hAnsi="Century Schoolbook"/>
          <w:color w:val="000000"/>
        </w:rPr>
        <w:t>3.6.6</w:t>
      </w:r>
      <w:r w:rsidRPr="002D4656">
        <w:rPr>
          <w:rFonts w:ascii="Century Schoolbook" w:hAnsi="Century Schoolbook"/>
          <w:color w:val="000000"/>
        </w:rPr>
        <w:tab/>
      </w:r>
      <w:r w:rsidRPr="002D4656">
        <w:rPr>
          <w:rFonts w:ascii="Century Schoolbook" w:hAnsi="Century Schoolbook"/>
          <w:b/>
          <w:color w:val="000000"/>
        </w:rPr>
        <w:t>Changes to Consumer-Owned Resources</w:t>
      </w:r>
    </w:p>
    <w:p w14:paraId="4AEC1F5F"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rPr>
        <w:t xml:space="preserve">Prior to each Fiscal Year </w:t>
      </w:r>
      <w:r w:rsidRPr="002D4656">
        <w:rPr>
          <w:rFonts w:ascii="Century Schoolbook" w:hAnsi="Century Schoolbook"/>
          <w:color w:val="FF0000"/>
        </w:rPr>
        <w:t>«Customer Name»</w:t>
      </w:r>
      <w:r w:rsidRPr="002D4656">
        <w:rPr>
          <w:rFonts w:ascii="Century Schoolbook" w:hAnsi="Century Schoolbook"/>
          <w:color w:val="000000"/>
        </w:rPr>
        <w:t xml:space="preserve"> </w:t>
      </w:r>
      <w:r w:rsidRPr="002D4656">
        <w:rPr>
          <w:rFonts w:ascii="Century Schoolbook" w:hAnsi="Century Schoolbook"/>
        </w:rPr>
        <w:t>shall notify BPA in writing</w:t>
      </w:r>
      <w:r w:rsidRPr="002D4656">
        <w:rPr>
          <w:rFonts w:ascii="Century Schoolbook" w:hAnsi="Century Schoolbook"/>
          <w:color w:val="000000"/>
        </w:rPr>
        <w:t xml:space="preserve"> </w:t>
      </w:r>
      <w:r w:rsidRPr="002D4656">
        <w:rPr>
          <w:rFonts w:ascii="Century Schoolbook" w:hAnsi="Century Schoolbook"/>
        </w:rPr>
        <w:t>of any c</w:t>
      </w:r>
      <w:r w:rsidRPr="002D4656">
        <w:rPr>
          <w:rFonts w:ascii="Century Schoolbook" w:hAnsi="Century Schoolbook"/>
          <w:color w:val="000000"/>
        </w:rPr>
        <w:t xml:space="preserve">hanges in ownership, expected resource output, or other characteristic of Consumer-Owned Resources identified in section 7 of Exhibit A.  If </w:t>
      </w:r>
      <w:r w:rsidRPr="002D4656">
        <w:rPr>
          <w:rFonts w:ascii="Century Schoolbook" w:hAnsi="Century Schoolbook"/>
        </w:rPr>
        <w:t xml:space="preserve">a Consumer-Owned Resource has permanently ceased operation and </w:t>
      </w:r>
      <w:bookmarkStart w:id="995" w:name="_Hlk170823476"/>
      <w:r w:rsidRPr="002D4656">
        <w:rPr>
          <w:rFonts w:ascii="Century Schoolbook" w:hAnsi="Century Schoolbook"/>
          <w:color w:val="FF0000"/>
        </w:rPr>
        <w:t>«Customer Name»</w:t>
      </w:r>
      <w:r w:rsidRPr="002D4656">
        <w:rPr>
          <w:rFonts w:ascii="Century Schoolbook" w:hAnsi="Century Schoolbook"/>
        </w:rPr>
        <w:t xml:space="preserve"> </w:t>
      </w:r>
      <w:bookmarkEnd w:id="995"/>
      <w:r w:rsidRPr="002D4656">
        <w:rPr>
          <w:rFonts w:ascii="Century Schoolbook" w:hAnsi="Century Schoolbook"/>
        </w:rPr>
        <w:t>notifies BPA of such cessation, then BPA shall revise section 7 of Exhibit A to reflect such change as long as BPA agrees the determination is reasonable.</w:t>
      </w:r>
    </w:p>
    <w:p w14:paraId="5F7C6DBB" w14:textId="77777777" w:rsidR="0060777D" w:rsidRPr="002D4656" w:rsidRDefault="0060777D" w:rsidP="007B6C58">
      <w:pPr>
        <w:spacing w:after="0" w:line="240" w:lineRule="auto"/>
        <w:ind w:left="1440"/>
        <w:rPr>
          <w:rFonts w:ascii="Century Schoolbook" w:hAnsi="Century Schoolbook"/>
          <w:shd w:val="clear" w:color="auto" w:fill="FFFFFF"/>
        </w:rPr>
      </w:pPr>
    </w:p>
    <w:bookmarkEnd w:id="876"/>
    <w:p w14:paraId="438A8031" w14:textId="77777777" w:rsidR="0060777D" w:rsidRPr="002D4656" w:rsidRDefault="0060777D" w:rsidP="002D4656">
      <w:pPr>
        <w:keepNext/>
        <w:spacing w:after="0" w:line="240" w:lineRule="auto"/>
        <w:ind w:left="2160" w:hanging="720"/>
        <w:rPr>
          <w:ins w:id="996" w:author="Olive,Kelly J (BPA) - PSS-6 [2]" w:date="2024-09-25T11:53:00Z"/>
          <w:rFonts w:ascii="Century Schoolbook" w:hAnsi="Century Schoolbook"/>
          <w:b/>
          <w:color w:val="000000"/>
        </w:rPr>
      </w:pPr>
      <w:ins w:id="997" w:author="Farleigh,Kevin S (BPA) - PSW-6" w:date="2024-08-16T09:05:00Z">
        <w:r w:rsidRPr="002D4656" w:rsidDel="00BC1096">
          <w:rPr>
            <w:rFonts w:ascii="Century Schoolbook" w:hAnsi="Century Schoolbook"/>
          </w:rPr>
          <w:t>3.6.</w:t>
        </w:r>
        <w:del w:id="998" w:author="Olive,Kelly J (BPA) - PSS-6 [2]" w:date="2024-09-25T11:52:00Z">
          <w:r w:rsidRPr="002D4656" w:rsidDel="00BC1096">
            <w:rPr>
              <w:rFonts w:ascii="Century Schoolbook" w:hAnsi="Century Schoolbook"/>
            </w:rPr>
            <w:delText>8</w:delText>
          </w:r>
        </w:del>
      </w:ins>
      <w:ins w:id="999" w:author="Olive,Kelly J (BPA) - PSS-6 [2]" w:date="2024-09-25T11:52:00Z">
        <w:r w:rsidRPr="002D4656">
          <w:rPr>
            <w:rFonts w:ascii="Century Schoolbook" w:hAnsi="Century Schoolbook"/>
          </w:rPr>
          <w:t>7</w:t>
        </w:r>
      </w:ins>
      <w:ins w:id="1000" w:author="Farleigh,Kevin S (BPA) - PSW-6" w:date="2024-08-16T09:05:00Z">
        <w:r w:rsidRPr="002D4656" w:rsidDel="00BC1096">
          <w:rPr>
            <w:rFonts w:ascii="Century Schoolbook" w:hAnsi="Century Schoolbook"/>
          </w:rPr>
          <w:tab/>
        </w:r>
      </w:ins>
      <w:ins w:id="1001" w:author="Olive,Kelly J (BPA) - PSS-6 [2]" w:date="2024-09-25T11:53:00Z">
        <w:r w:rsidRPr="002D4656">
          <w:rPr>
            <w:rFonts w:ascii="Century Schoolbook" w:hAnsi="Century Schoolbook"/>
            <w:b/>
            <w:color w:val="000000"/>
          </w:rPr>
          <w:t>Application of Consumer-Owned Resources Serving a Planned NLSL or NLSL</w:t>
        </w:r>
      </w:ins>
    </w:p>
    <w:p w14:paraId="3364A8CD" w14:textId="77777777" w:rsidR="0060777D" w:rsidRPr="002D4656" w:rsidRDefault="0060777D" w:rsidP="002D4656">
      <w:pPr>
        <w:spacing w:after="0" w:line="240" w:lineRule="auto"/>
        <w:ind w:left="2160"/>
        <w:rPr>
          <w:ins w:id="1002" w:author="Olive,Kelly J (BPA) - PSS-6 [2]" w:date="2024-09-25T11:53:00Z"/>
          <w:rFonts w:ascii="Century Schoolbook" w:hAnsi="Century Schoolbook"/>
          <w:color w:val="000000"/>
        </w:rPr>
      </w:pPr>
      <w:ins w:id="1003" w:author="Olive,Kelly J (BPA) - PSS-6 [2]" w:date="2024-09-25T11:53:00Z">
        <w:r w:rsidRPr="002D4656">
          <w:rPr>
            <w:rFonts w:ascii="Century Schoolbook" w:hAnsi="Century Schoolbook"/>
            <w:color w:val="000000"/>
          </w:rPr>
          <w:t xml:space="preserve">If </w:t>
        </w:r>
        <w:r w:rsidRPr="002D4656">
          <w:rPr>
            <w:rFonts w:ascii="Century Schoolbook" w:hAnsi="Century Schoolbook"/>
            <w:color w:val="FF0000"/>
          </w:rPr>
          <w:t>«Customer Name»</w:t>
        </w:r>
        <w:r w:rsidRPr="002D4656">
          <w:rPr>
            <w:rFonts w:ascii="Century Schoolbook" w:hAnsi="Century Schoolbook"/>
            <w:color w:val="000000"/>
          </w:rPr>
          <w:t xml:space="preserve"> is serving a Planned NLSL or an NLSL with Consumer-Owned Resource amounts pursuant to section </w:t>
        </w:r>
        <w:r w:rsidRPr="00564E10">
          <w:rPr>
            <w:rFonts w:ascii="Century Schoolbook" w:hAnsi="Century Schoolbook"/>
            <w:color w:val="000000"/>
            <w:highlight w:val="yellow"/>
          </w:rPr>
          <w:t>2</w:t>
        </w:r>
        <w:del w:id="1004" w:author="Olive,Kelly J (BPA) - PSS-6" w:date="2024-11-08T10:09:00Z" w16du:dateUtc="2024-11-08T18:09:00Z">
          <w:r w:rsidRPr="00564E10" w:rsidDel="001E7942">
            <w:rPr>
              <w:rFonts w:ascii="Century Schoolbook" w:hAnsi="Century Schoolbook"/>
              <w:color w:val="000000"/>
              <w:highlight w:val="yellow"/>
            </w:rPr>
            <w:delText>3</w:delText>
          </w:r>
        </w:del>
      </w:ins>
      <w:ins w:id="1005" w:author="Olive,Kelly J (BPA) - PSS-6" w:date="2024-11-08T10:09:00Z" w16du:dateUtc="2024-11-08T18:09:00Z">
        <w:r w:rsidRPr="00564E10">
          <w:rPr>
            <w:rFonts w:ascii="Century Schoolbook" w:hAnsi="Century Schoolbook"/>
            <w:color w:val="000000"/>
            <w:highlight w:val="yellow"/>
          </w:rPr>
          <w:t>0</w:t>
        </w:r>
      </w:ins>
      <w:ins w:id="1006" w:author="Olive,Kelly J (BPA) - PSS-6 [2]" w:date="2024-09-25T11:53:00Z">
        <w:r w:rsidRPr="00564E10">
          <w:rPr>
            <w:rFonts w:ascii="Century Schoolbook" w:hAnsi="Century Schoolbook"/>
            <w:color w:val="000000"/>
            <w:highlight w:val="yellow"/>
          </w:rPr>
          <w:t>.3</w:t>
        </w:r>
        <w:r w:rsidRPr="002D4656">
          <w:rPr>
            <w:rFonts w:ascii="Century Schoolbook" w:hAnsi="Century Schoolbook"/>
            <w:color w:val="000000"/>
          </w:rPr>
          <w:t xml:space="preserve"> and section 1 of Exhibit D, then BPA shall list such resources in section </w:t>
        </w:r>
        <w:bookmarkStart w:id="1007" w:name="_Hlk170824408"/>
        <w:r w:rsidRPr="002D4656">
          <w:rPr>
            <w:rFonts w:ascii="Century Schoolbook" w:hAnsi="Century Schoolbook"/>
            <w:color w:val="000000"/>
          </w:rPr>
          <w:t>7.4 of Exhibit </w:t>
        </w:r>
      </w:ins>
      <w:bookmarkEnd w:id="1007"/>
      <w:ins w:id="1008" w:author="Olive,Kelly J (BPA) - PSS-6 [2]" w:date="2024-09-29T11:23:00Z">
        <w:r w:rsidRPr="002D4656">
          <w:rPr>
            <w:rFonts w:ascii="Century Schoolbook" w:hAnsi="Century Schoolbook"/>
            <w:color w:val="000000"/>
          </w:rPr>
          <w:t>A</w:t>
        </w:r>
      </w:ins>
      <w:ins w:id="1009" w:author="Olive,Kelly J (BPA) - PSS-6 [2]" w:date="2024-09-25T11:53:00Z">
        <w:r w:rsidRPr="002D4656">
          <w:rPr>
            <w:rFonts w:ascii="Century Schoolbook" w:hAnsi="Century Schoolbook"/>
            <w:color w:val="000000"/>
          </w:rPr>
          <w:t xml:space="preserve">.  </w:t>
        </w:r>
      </w:ins>
      <w:ins w:id="1010" w:author="Olive,Kelly J (BPA) - PSS-6 [2]" w:date="2024-09-29T15:39:00Z">
        <w:r w:rsidRPr="002D4656">
          <w:rPr>
            <w:rFonts w:ascii="Century Schoolbook" w:hAnsi="Century Schoolbook"/>
            <w:color w:val="000000"/>
          </w:rPr>
          <w:t>R</w:t>
        </w:r>
      </w:ins>
      <w:ins w:id="1011" w:author="Olive,Kelly J (BPA) - PSS-6 [2]" w:date="2024-09-25T11:53:00Z">
        <w:r w:rsidRPr="002D4656">
          <w:rPr>
            <w:rFonts w:ascii="Century Schoolbook" w:hAnsi="Century Schoolbook"/>
            <w:color w:val="000000"/>
          </w:rPr>
          <w:t xml:space="preserve">equirements for </w:t>
        </w:r>
        <w:r w:rsidRPr="002D4656">
          <w:rPr>
            <w:rFonts w:ascii="Century Schoolbook" w:hAnsi="Century Schoolbook"/>
            <w:color w:val="FF0000"/>
          </w:rPr>
          <w:t>«Customer Name»</w:t>
        </w:r>
        <w:r w:rsidRPr="002D4656">
          <w:rPr>
            <w:rFonts w:ascii="Century Schoolbook" w:hAnsi="Century Schoolbook"/>
            <w:color w:val="000000"/>
          </w:rPr>
          <w:t>’s application of Consumer-Owned Resources serving Planned NLSLs and NLSL are included in section 2</w:t>
        </w:r>
        <w:del w:id="1012" w:author="Olive,Kelly J (BPA) - PSS-6" w:date="2024-11-08T10:09:00Z" w16du:dateUtc="2024-11-08T18:09:00Z">
          <w:r w:rsidRPr="002D4656" w:rsidDel="001E7942">
            <w:rPr>
              <w:rFonts w:ascii="Century Schoolbook" w:hAnsi="Century Schoolbook"/>
              <w:color w:val="000000"/>
            </w:rPr>
            <w:delText>3</w:delText>
          </w:r>
        </w:del>
      </w:ins>
      <w:ins w:id="1013" w:author="Olive,Kelly J (BPA) - PSS-6" w:date="2024-11-08T10:09:00Z" w16du:dateUtc="2024-11-08T18:09:00Z">
        <w:r w:rsidRPr="002D4656">
          <w:rPr>
            <w:rFonts w:ascii="Century Schoolbook" w:hAnsi="Century Schoolbook"/>
            <w:color w:val="000000"/>
          </w:rPr>
          <w:t>0</w:t>
        </w:r>
      </w:ins>
      <w:ins w:id="1014" w:author="Olive,Kelly J (BPA) - PSS-6 [2]" w:date="2024-09-25T11:53:00Z">
        <w:r w:rsidRPr="002D4656">
          <w:rPr>
            <w:rFonts w:ascii="Century Schoolbook" w:hAnsi="Century Schoolbook"/>
            <w:color w:val="000000"/>
          </w:rPr>
          <w:t>.3 and section 1 of Exhibit D.</w:t>
        </w:r>
      </w:ins>
    </w:p>
    <w:p w14:paraId="37AC8183" w14:textId="77777777" w:rsidR="0060777D" w:rsidRPr="002D4656" w:rsidRDefault="0060777D" w:rsidP="002D4656">
      <w:pPr>
        <w:spacing w:after="0" w:line="240" w:lineRule="auto"/>
        <w:ind w:left="1440"/>
        <w:rPr>
          <w:ins w:id="1015" w:author="Olive,Kelly J (BPA) - PSS-6 [2]" w:date="2024-09-25T11:46:00Z"/>
          <w:rFonts w:ascii="Century Schoolbook" w:hAnsi="Century Schoolbook"/>
          <w:i/>
        </w:rPr>
      </w:pPr>
    </w:p>
    <w:p w14:paraId="6FF14B8A" w14:textId="77777777" w:rsidR="0060777D" w:rsidRPr="002D4656" w:rsidRDefault="0060777D" w:rsidP="00564E10">
      <w:pPr>
        <w:keepNext/>
        <w:spacing w:after="0" w:line="240" w:lineRule="auto"/>
        <w:rPr>
          <w:rFonts w:ascii="Century Schoolbook" w:hAnsi="Century Schoolbook"/>
          <w:i/>
          <w:color w:val="008000"/>
        </w:rPr>
      </w:pPr>
      <w:r w:rsidRPr="002D4656">
        <w:rPr>
          <w:rFonts w:ascii="Century Schoolbook" w:hAnsi="Century Schoolbook"/>
          <w:i/>
          <w:color w:val="008000"/>
        </w:rPr>
        <w:t xml:space="preserve">Include in </w:t>
      </w:r>
      <w:r w:rsidRPr="002D4656">
        <w:rPr>
          <w:rFonts w:ascii="Century Schoolbook" w:hAnsi="Century Schoolbook"/>
          <w:b/>
          <w:bCs/>
          <w:i/>
          <w:color w:val="008000"/>
        </w:rPr>
        <w:t>LOAD FOLLOWING</w:t>
      </w:r>
      <w:r w:rsidRPr="002D4656">
        <w:rPr>
          <w:rFonts w:ascii="Century Schoolbook" w:hAnsi="Century Schoolbook"/>
          <w:i/>
          <w:color w:val="008000"/>
        </w:rPr>
        <w:t xml:space="preserve"> template:</w:t>
      </w:r>
    </w:p>
    <w:p w14:paraId="16EBDBE1" w14:textId="77777777" w:rsidR="0060777D" w:rsidRPr="002D4656" w:rsidRDefault="0060777D" w:rsidP="002D4656">
      <w:pPr>
        <w:keepNext/>
        <w:spacing w:after="0" w:line="240" w:lineRule="auto"/>
        <w:ind w:left="1440"/>
        <w:rPr>
          <w:rFonts w:ascii="Century Schoolbook" w:hAnsi="Century Schoolbook"/>
          <w:b/>
          <w:color w:val="000000"/>
        </w:rPr>
      </w:pPr>
      <w:r w:rsidRPr="002D4656">
        <w:rPr>
          <w:rFonts w:ascii="Century Schoolbook" w:hAnsi="Century Schoolbook"/>
          <w:color w:val="000000"/>
        </w:rPr>
        <w:t>3.6.</w:t>
      </w:r>
      <w:del w:id="1016" w:author="Olive,Kelly J (BPA) - PSS-6 [2]" w:date="2024-09-25T11:46:00Z">
        <w:r w:rsidRPr="002D4656" w:rsidDel="00BC1096">
          <w:rPr>
            <w:rFonts w:ascii="Century Schoolbook" w:hAnsi="Century Schoolbook"/>
            <w:color w:val="000000"/>
          </w:rPr>
          <w:delText>7</w:delText>
        </w:r>
      </w:del>
      <w:ins w:id="1017" w:author="Olive,Kelly J (BPA) - PSS-6 [2]" w:date="2024-09-25T11:46:00Z">
        <w:r w:rsidRPr="002D4656">
          <w:rPr>
            <w:rFonts w:ascii="Century Schoolbook" w:hAnsi="Century Schoolbook"/>
            <w:color w:val="000000"/>
          </w:rPr>
          <w:t>8</w:t>
        </w:r>
      </w:ins>
      <w:r w:rsidRPr="002D4656">
        <w:rPr>
          <w:rFonts w:ascii="Century Schoolbook" w:hAnsi="Century Schoolbook"/>
          <w:color w:val="000000"/>
        </w:rPr>
        <w:tab/>
      </w:r>
      <w:r w:rsidRPr="002D4656">
        <w:rPr>
          <w:rFonts w:ascii="Century Schoolbook" w:hAnsi="Century Schoolbook"/>
          <w:b/>
          <w:color w:val="000000"/>
        </w:rPr>
        <w:t>Data Requirements for Consumer-Owned Resources</w:t>
      </w:r>
    </w:p>
    <w:p w14:paraId="715F0C32" w14:textId="77777777" w:rsidR="0060777D" w:rsidRPr="002D4656" w:rsidRDefault="0060777D" w:rsidP="002D4656">
      <w:pPr>
        <w:spacing w:after="0" w:line="240" w:lineRule="auto"/>
        <w:ind w:left="2160"/>
        <w:rPr>
          <w:rFonts w:ascii="Century Schoolbook" w:hAnsi="Century Schoolbook"/>
        </w:rPr>
      </w:pPr>
      <w:r w:rsidRPr="002D4656">
        <w:rPr>
          <w:rFonts w:ascii="Century Schoolbook" w:hAnsi="Century Schoolbook"/>
          <w:color w:val="FF0000"/>
        </w:rPr>
        <w:t>«Customer Name»</w:t>
      </w:r>
      <w:r w:rsidRPr="002D4656">
        <w:rPr>
          <w:rFonts w:ascii="Century Schoolbook" w:hAnsi="Century Schoolbook"/>
        </w:rPr>
        <w:t xml:space="preserve"> shall meter all Consumer-Owned Resources listed in section 7 of Exhibit A and shall provide such meter data to BPA pursuant to section </w:t>
      </w:r>
      <w:r w:rsidRPr="00564E10">
        <w:rPr>
          <w:rFonts w:ascii="Century Schoolbook" w:hAnsi="Century Schoolbook"/>
          <w:highlight w:val="yellow"/>
        </w:rPr>
        <w:t>17.3.</w:t>
      </w:r>
    </w:p>
    <w:bookmarkEnd w:id="877"/>
    <w:p w14:paraId="7BAFCDE4" w14:textId="77777777" w:rsidR="00985776" w:rsidRPr="002D4656" w:rsidRDefault="00985776" w:rsidP="002D4656">
      <w:pPr>
        <w:spacing w:after="0" w:line="240" w:lineRule="auto"/>
        <w:rPr>
          <w:rFonts w:ascii="Century Schoolbook" w:hAnsi="Century Schoolbook"/>
        </w:rPr>
      </w:pPr>
    </w:p>
    <w:p w14:paraId="6ED3DC3C" w14:textId="77777777" w:rsidR="00970F95" w:rsidRPr="00970F95" w:rsidRDefault="00970F95" w:rsidP="00970F95">
      <w:pPr>
        <w:keepNext/>
        <w:spacing w:after="0" w:line="240" w:lineRule="auto"/>
        <w:ind w:left="720"/>
        <w:rPr>
          <w:rFonts w:ascii="Century Schoolbook" w:eastAsia="Times New Roman" w:hAnsi="Century Schoolbook" w:cs="Times New Roman"/>
          <w:b/>
          <w:kern w:val="0"/>
          <w14:ligatures w14:val="none"/>
        </w:rPr>
      </w:pPr>
      <w:r w:rsidRPr="00970F95">
        <w:rPr>
          <w:rFonts w:ascii="Century Schoolbook" w:eastAsia="Times New Roman" w:hAnsi="Century Schoolbook" w:cs="Times New Roman"/>
          <w:kern w:val="0"/>
          <w14:ligatures w14:val="none"/>
        </w:rPr>
        <w:lastRenderedPageBreak/>
        <w:t>3.7</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Hourly Dedicated Resource Schedule</w:t>
      </w:r>
    </w:p>
    <w:p w14:paraId="50B4CD27" w14:textId="77777777" w:rsidR="00970F95" w:rsidRPr="00970F95" w:rsidRDefault="00970F95" w:rsidP="00970F95">
      <w:pPr>
        <w:spacing w:after="0" w:line="240" w:lineRule="auto"/>
        <w:ind w:left="144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 xml:space="preserve">By June 30 of each Rate Case Year, </w:t>
      </w:r>
      <w:r w:rsidRPr="00970F95">
        <w:rPr>
          <w:rFonts w:ascii="Century Schoolbook" w:eastAsia="Times New Roman" w:hAnsi="Century Schoolbook" w:cs="Times New Roman"/>
          <w:color w:val="FF0000"/>
          <w:kern w:val="0"/>
          <w14:ligatures w14:val="none"/>
        </w:rPr>
        <w:t xml:space="preserve">«Customer Name» </w:t>
      </w:r>
      <w:r w:rsidRPr="00970F95">
        <w:rPr>
          <w:rFonts w:ascii="Century Schoolbook" w:eastAsia="Times New Roman" w:hAnsi="Century Schoolbook" w:cs="Times New Roman"/>
          <w:kern w:val="0"/>
          <w14:ligatures w14:val="none"/>
        </w:rPr>
        <w:t xml:space="preserve">shall provide BPA an </w:t>
      </w:r>
      <w:del w:id="1018" w:author="Farleigh,Kevin S (BPA) - PSW-6" w:date="2024-09-30T14:21:00Z" w16du:dateUtc="2024-09-30T21:21:00Z">
        <w:r w:rsidRPr="00970F95" w:rsidDel="00835E23">
          <w:rPr>
            <w:rFonts w:ascii="Century Schoolbook" w:eastAsia="Times New Roman" w:hAnsi="Century Schoolbook" w:cs="Times New Roman"/>
            <w:kern w:val="0"/>
            <w14:ligatures w14:val="none"/>
          </w:rPr>
          <w:delText xml:space="preserve">aggregated </w:delText>
        </w:r>
      </w:del>
      <w:r w:rsidRPr="00970F95">
        <w:rPr>
          <w:rFonts w:ascii="Century Schoolbook" w:eastAsia="Times New Roman" w:hAnsi="Century Schoolbook" w:cs="Times New Roman"/>
          <w:kern w:val="0"/>
          <w14:ligatures w14:val="none"/>
        </w:rPr>
        <w:t>hourly schedule</w:t>
      </w:r>
      <w:ins w:id="1019" w:author="Farleigh,Kevin S (BPA) - PSW-6" w:date="2024-09-30T14:21:00Z" w16du:dateUtc="2024-09-30T21:21:00Z">
        <w:r w:rsidRPr="00970F95">
          <w:rPr>
            <w:rFonts w:ascii="Century Schoolbook" w:eastAsia="Times New Roman" w:hAnsi="Century Schoolbook" w:cs="Times New Roman"/>
            <w:kern w:val="0"/>
            <w14:ligatures w14:val="none"/>
          </w:rPr>
          <w:t>(s)</w:t>
        </w:r>
      </w:ins>
      <w:r w:rsidRPr="00970F95">
        <w:rPr>
          <w:rFonts w:ascii="Century Schoolbook" w:eastAsia="Times New Roman" w:hAnsi="Century Schoolbook" w:cs="Times New Roman"/>
          <w:kern w:val="0"/>
          <w14:ligatures w14:val="none"/>
        </w:rPr>
        <w:t xml:space="preserve">, in whole megawatt amounts consistent with section 3.7.3 and in the format described in section 3.7.2, for its Dedicated Resources with amounts in each hour, calculated pursuant to section 3.7.1, for each year of the upcoming Rate Period (“Submitted Schedule”).  </w:t>
      </w: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schedule such hourly amounts to its Total Retail Load consistent with section 13.</w:t>
      </w:r>
    </w:p>
    <w:p w14:paraId="432F259D" w14:textId="77777777" w:rsidR="00970F95" w:rsidRPr="00970F95" w:rsidRDefault="00970F95" w:rsidP="00970F95">
      <w:pPr>
        <w:spacing w:after="0" w:line="240" w:lineRule="auto"/>
        <w:ind w:left="1440"/>
        <w:rPr>
          <w:rFonts w:ascii="Century Schoolbook" w:eastAsia="Times New Roman" w:hAnsi="Century Schoolbook" w:cs="Times New Roman"/>
          <w:kern w:val="0"/>
          <w14:ligatures w14:val="none"/>
        </w:rPr>
      </w:pPr>
    </w:p>
    <w:p w14:paraId="02C2C6B7" w14:textId="77777777" w:rsidR="00970F95" w:rsidRPr="00970F95" w:rsidRDefault="00970F95" w:rsidP="00970F95">
      <w:pPr>
        <w:keepNext/>
        <w:spacing w:after="0" w:line="240" w:lineRule="auto"/>
        <w:ind w:left="2160" w:hanging="720"/>
        <w:rPr>
          <w:rFonts w:ascii="Century Schoolbook" w:eastAsia="Times New Roman" w:hAnsi="Century Schoolbook" w:cs="Times New Roman"/>
          <w:b/>
          <w:kern w:val="0"/>
          <w14:ligatures w14:val="none"/>
        </w:rPr>
      </w:pPr>
      <w:r w:rsidRPr="00970F95">
        <w:rPr>
          <w:rFonts w:ascii="Century Schoolbook" w:eastAsia="Times New Roman" w:hAnsi="Century Schoolbook" w:cs="Times New Roman"/>
          <w:kern w:val="0"/>
          <w14:ligatures w14:val="none"/>
        </w:rPr>
        <w:t>3.7.1</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Schedule Amounts</w:t>
      </w:r>
    </w:p>
    <w:p w14:paraId="054E0352"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 xml:space="preserve">The amounts in the Submitted Schedule shall equal the </w:t>
      </w:r>
      <w:del w:id="1020" w:author="Farleigh,Kevin S (BPA) - PSW-6" w:date="2024-09-30T14:18:00Z" w16du:dateUtc="2024-09-30T21:18:00Z">
        <w:r w:rsidRPr="00970F95" w:rsidDel="00350D80">
          <w:rPr>
            <w:rFonts w:ascii="Century Schoolbook" w:eastAsia="Times New Roman" w:hAnsi="Century Schoolbook" w:cs="Times New Roman"/>
            <w:kern w:val="0"/>
            <w14:ligatures w14:val="none"/>
          </w:rPr>
          <w:delText xml:space="preserve">sum of all </w:delText>
        </w:r>
      </w:del>
      <w:r w:rsidRPr="00970F95">
        <w:rPr>
          <w:rFonts w:ascii="Century Schoolbook" w:eastAsia="Times New Roman" w:hAnsi="Century Schoolbook" w:cs="Times New Roman"/>
          <w:kern w:val="0"/>
          <w14:ligatures w14:val="none"/>
        </w:rPr>
        <w:t xml:space="preserve">monthly and Diurnal </w:t>
      </w:r>
      <w:del w:id="1021" w:author="Farleigh,Kevin S (BPA) - PSW-6" w:date="2024-10-01T07:48:00Z" w16du:dateUtc="2024-10-01T14:48:00Z">
        <w:r w:rsidRPr="00970F95" w:rsidDel="00943C14">
          <w:rPr>
            <w:rFonts w:ascii="Century Schoolbook" w:eastAsia="Times New Roman" w:hAnsi="Century Schoolbook" w:cs="Times New Roman"/>
            <w:kern w:val="0"/>
            <w14:ligatures w14:val="none"/>
          </w:rPr>
          <w:delText xml:space="preserve">Dedicated Resource </w:delText>
        </w:r>
      </w:del>
      <w:r w:rsidRPr="00970F95">
        <w:rPr>
          <w:rFonts w:ascii="Century Schoolbook" w:eastAsia="Times New Roman" w:hAnsi="Century Schoolbook" w:cs="Times New Roman"/>
          <w:kern w:val="0"/>
          <w14:ligatures w14:val="none"/>
        </w:rPr>
        <w:t>amounts</w:t>
      </w:r>
      <w:ins w:id="1022" w:author="Farleigh,Kevin S (BPA) - PSW-6" w:date="2024-09-30T14:19:00Z" w16du:dateUtc="2024-09-30T21:19:00Z">
        <w:r w:rsidRPr="00970F95">
          <w:rPr>
            <w:rFonts w:ascii="Century Schoolbook" w:eastAsia="Times New Roman" w:hAnsi="Century Schoolbook" w:cs="Times New Roman"/>
            <w:kern w:val="0"/>
            <w14:ligatures w14:val="none"/>
          </w:rPr>
          <w:t xml:space="preserve"> for each Dedicated Resource</w:t>
        </w:r>
      </w:ins>
      <w:r w:rsidRPr="00970F95">
        <w:rPr>
          <w:rFonts w:ascii="Century Schoolbook" w:eastAsia="Times New Roman" w:hAnsi="Century Schoolbook" w:cs="Times New Roman"/>
          <w:kern w:val="0"/>
          <w14:ligatures w14:val="none"/>
        </w:rPr>
        <w:t xml:space="preserve"> listed in the tables in sections 2 and 3 of Exhibit A except for those </w:t>
      </w:r>
      <w:ins w:id="1023" w:author="Farleigh,Kevin S (BPA) - PSW-6" w:date="2024-09-20T10:23:00Z">
        <w:r w:rsidRPr="00970F95">
          <w:rPr>
            <w:rFonts w:ascii="Century Schoolbook" w:eastAsia="Times New Roman" w:hAnsi="Century Schoolbook" w:cs="Times New Roman"/>
            <w:kern w:val="0"/>
            <w14:ligatures w14:val="none"/>
          </w:rPr>
          <w:t>Specified R</w:t>
        </w:r>
      </w:ins>
      <w:ins w:id="1024" w:author="Farleigh,Kevin S (BPA) - PSW-6" w:date="2024-09-20T10:20:00Z">
        <w:r w:rsidRPr="00970F95">
          <w:rPr>
            <w:rFonts w:ascii="Century Schoolbook" w:eastAsia="Times New Roman" w:hAnsi="Century Schoolbook" w:cs="Times New Roman"/>
            <w:kern w:val="0"/>
            <w14:ligatures w14:val="none"/>
          </w:rPr>
          <w:t xml:space="preserve">esources </w:t>
        </w:r>
        <w:r w:rsidRPr="00970F95">
          <w:rPr>
            <w:rFonts w:ascii="Century Schoolbook" w:eastAsia="Times New Roman" w:hAnsi="Century Schoolbook" w:cs="Times New Roman"/>
            <w:kern w:val="0"/>
            <w:szCs w:val="24"/>
            <w14:ligatures w14:val="none"/>
          </w:rPr>
          <w:t xml:space="preserve">applied to </w:t>
        </w:r>
      </w:ins>
      <w:ins w:id="1025" w:author="Farleigh,Kevin S (BPA) - PSW-6" w:date="2024-09-20T10:23:00Z">
        <w:r w:rsidRPr="00970F95">
          <w:rPr>
            <w:rFonts w:ascii="Century Schoolbook" w:eastAsia="Times New Roman" w:hAnsi="Century Schoolbook" w:cs="Times New Roman"/>
            <w:color w:val="FF0000"/>
            <w:kern w:val="0"/>
            <w14:ligatures w14:val="none"/>
          </w:rPr>
          <w:t>«Customer Name»</w:t>
        </w:r>
      </w:ins>
      <w:ins w:id="1026" w:author="Farleigh,Kevin S (BPA) - PSW-6" w:date="2024-09-20T10:24:00Z">
        <w:r w:rsidRPr="00970F95">
          <w:rPr>
            <w:rFonts w:ascii="Century Schoolbook" w:eastAsia="Times New Roman" w:hAnsi="Century Schoolbook" w:cs="Times New Roman"/>
            <w:kern w:val="0"/>
            <w14:ligatures w14:val="none"/>
          </w:rPr>
          <w:t>’s</w:t>
        </w:r>
      </w:ins>
      <w:ins w:id="1027" w:author="Farleigh,Kevin S (BPA) - PSW-6" w:date="2024-09-20T10:23:00Z">
        <w:r w:rsidRPr="00970F95">
          <w:rPr>
            <w:rFonts w:ascii="Century Schoolbook" w:eastAsia="Times New Roman" w:hAnsi="Century Schoolbook" w:cs="Times New Roman"/>
            <w:kern w:val="0"/>
            <w14:ligatures w14:val="none"/>
          </w:rPr>
          <w:t xml:space="preserve"> </w:t>
        </w:r>
      </w:ins>
      <w:ins w:id="1028" w:author="Farleigh,Kevin S (BPA) - PSW-6" w:date="2024-09-20T10:20:00Z">
        <w:r w:rsidRPr="00970F95">
          <w:rPr>
            <w:rFonts w:ascii="Century Schoolbook" w:eastAsia="Times New Roman" w:hAnsi="Century Schoolbook" w:cs="Times New Roman"/>
            <w:kern w:val="0"/>
            <w:szCs w:val="24"/>
            <w14:ligatures w14:val="none"/>
          </w:rPr>
          <w:t>Tier</w:t>
        </w:r>
      </w:ins>
      <w:ins w:id="1029" w:author="Olive,Kelly J (BPA) - PSS-6 [2]" w:date="2024-10-03T18:26:00Z" w16du:dateUtc="2024-10-04T01:26:00Z">
        <w:r w:rsidRPr="00970F95">
          <w:rPr>
            <w:rFonts w:ascii="Century Schoolbook" w:eastAsia="Times New Roman" w:hAnsi="Century Schoolbook" w:cs="Times New Roman"/>
            <w:kern w:val="0"/>
            <w:szCs w:val="24"/>
            <w14:ligatures w14:val="none"/>
          </w:rPr>
          <w:t> </w:t>
        </w:r>
      </w:ins>
      <w:ins w:id="1030" w:author="Farleigh,Kevin S (BPA) - PSW-6" w:date="2024-09-20T10:20:00Z">
        <w:r w:rsidRPr="00970F95">
          <w:rPr>
            <w:rFonts w:ascii="Century Schoolbook" w:eastAsia="Times New Roman" w:hAnsi="Century Schoolbook" w:cs="Times New Roman"/>
            <w:kern w:val="0"/>
            <w:szCs w:val="24"/>
            <w14:ligatures w14:val="none"/>
          </w:rPr>
          <w:t>1 Allowance Amount</w:t>
        </w:r>
      </w:ins>
      <w:del w:id="1031" w:author="Farleigh,Kevin S (BPA) - PSW-6" w:date="2024-09-20T10:17:00Z">
        <w:r w:rsidRPr="00970F95" w:rsidDel="00421497">
          <w:rPr>
            <w:rFonts w:ascii="Century Schoolbook" w:eastAsia="Times New Roman" w:hAnsi="Century Schoolbook" w:cs="Times New Roman"/>
            <w:kern w:val="0"/>
            <w14:ligatures w14:val="none"/>
          </w:rPr>
          <w:delText>Small Non-Dispatchable Resources</w:delText>
        </w:r>
      </w:del>
      <w:del w:id="1032" w:author="Farleigh,Kevin S (BPA) - PSW-6" w:date="2024-09-20T10:20:00Z">
        <w:r w:rsidRPr="00970F95" w:rsidDel="00421497">
          <w:rPr>
            <w:rFonts w:ascii="Century Schoolbook" w:eastAsia="Times New Roman" w:hAnsi="Century Schoolbook" w:cs="Times New Roman"/>
            <w:kern w:val="0"/>
            <w14:ligatures w14:val="none"/>
          </w:rPr>
          <w:delText xml:space="preserve"> </w:delText>
        </w:r>
      </w:del>
      <w:del w:id="1033" w:author="Farleigh,Kevin S (BPA) - PSW-6" w:date="2024-10-29T06:28:00Z" w16du:dateUtc="2024-10-29T13:28:00Z">
        <w:r w:rsidRPr="00970F95" w:rsidDel="00A75102">
          <w:rPr>
            <w:rFonts w:ascii="Century Schoolbook" w:eastAsia="Times New Roman" w:hAnsi="Century Schoolbook" w:cs="Times New Roman"/>
            <w:kern w:val="0"/>
            <w14:ligatures w14:val="none"/>
          </w:rPr>
          <w:delText xml:space="preserve">listed </w:delText>
        </w:r>
      </w:del>
      <w:del w:id="1034" w:author="Farleigh,Kevin S (BPA) - PSW-6" w:date="2024-11-01T10:17:00Z" w16du:dateUtc="2024-11-01T17:17:00Z">
        <w:r w:rsidRPr="00970F95" w:rsidDel="007155F0">
          <w:rPr>
            <w:rFonts w:ascii="Century Schoolbook" w:eastAsia="Times New Roman" w:hAnsi="Century Schoolbook" w:cs="Times New Roman"/>
            <w:kern w:val="0"/>
            <w14:ligatures w14:val="none"/>
          </w:rPr>
          <w:delText>in section </w:delText>
        </w:r>
      </w:del>
      <w:del w:id="1035" w:author="Farleigh,Kevin S (BPA) - PSW-6" w:date="2024-10-29T06:26:00Z" w16du:dateUtc="2024-10-29T13:26:00Z">
        <w:r w:rsidRPr="00970F95" w:rsidDel="00A75102">
          <w:rPr>
            <w:rFonts w:ascii="Century Schoolbook" w:eastAsia="Times New Roman" w:hAnsi="Century Schoolbook" w:cs="Times New Roman"/>
            <w:kern w:val="0"/>
            <w14:ligatures w14:val="none"/>
          </w:rPr>
          <w:delText>2.3</w:delText>
        </w:r>
      </w:del>
      <w:del w:id="1036" w:author="Farleigh,Kevin S (BPA) - PSW-6" w:date="2024-11-01T10:17:00Z" w16du:dateUtc="2024-11-01T17:17:00Z">
        <w:r w:rsidRPr="00970F95" w:rsidDel="007155F0">
          <w:rPr>
            <w:rFonts w:ascii="Century Schoolbook" w:eastAsia="Times New Roman" w:hAnsi="Century Schoolbook" w:cs="Times New Roman"/>
            <w:kern w:val="0"/>
            <w14:ligatures w14:val="none"/>
          </w:rPr>
          <w:delText xml:space="preserve"> of Exhibit </w:delText>
        </w:r>
      </w:del>
      <w:del w:id="1037" w:author="Farleigh,Kevin S (BPA) - PSW-6" w:date="2024-10-29T06:26:00Z" w16du:dateUtc="2024-10-29T13:26:00Z">
        <w:r w:rsidRPr="00970F95" w:rsidDel="00A75102">
          <w:rPr>
            <w:rFonts w:ascii="Century Schoolbook" w:eastAsia="Times New Roman" w:hAnsi="Century Schoolbook" w:cs="Times New Roman"/>
            <w:kern w:val="0"/>
            <w14:ligatures w14:val="none"/>
          </w:rPr>
          <w:delText>A</w:delText>
        </w:r>
      </w:del>
      <w:r w:rsidRPr="00970F95">
        <w:rPr>
          <w:rFonts w:ascii="Century Schoolbook" w:eastAsia="Times New Roman" w:hAnsi="Century Schoolbook" w:cs="Times New Roman"/>
          <w:kern w:val="0"/>
          <w14:ligatures w14:val="none"/>
        </w:rPr>
        <w:t>,</w:t>
      </w:r>
      <w:ins w:id="1038" w:author="Farleigh,Kevin S (BPA) - PSW-6" w:date="2024-09-25T07:00:00Z">
        <w:r w:rsidRPr="00970F95">
          <w:rPr>
            <w:rFonts w:ascii="Century Schoolbook" w:eastAsia="Times New Roman" w:hAnsi="Century Schoolbook" w:cs="Times New Roman"/>
            <w:kern w:val="0"/>
            <w14:ligatures w14:val="none"/>
          </w:rPr>
          <w:t xml:space="preserve"> </w:t>
        </w:r>
      </w:ins>
      <w:ins w:id="1039" w:author="Farleigh,Kevin S (BPA) - PSW-6" w:date="2024-09-25T07:06:00Z">
        <w:r w:rsidRPr="00970F95">
          <w:rPr>
            <w:rFonts w:ascii="Century Schoolbook" w:eastAsia="Times New Roman" w:hAnsi="Century Schoolbook" w:cs="Times New Roman"/>
            <w:kern w:val="0"/>
            <w14:ligatures w14:val="none"/>
          </w:rPr>
          <w:t xml:space="preserve">those </w:t>
        </w:r>
      </w:ins>
      <w:ins w:id="1040" w:author="Farleigh,Kevin S (BPA) - PSW-6" w:date="2024-09-25T07:00:00Z">
        <w:r w:rsidRPr="00970F95">
          <w:rPr>
            <w:rFonts w:ascii="Century Schoolbook" w:eastAsia="Times New Roman" w:hAnsi="Century Schoolbook" w:cs="Times New Roman"/>
            <w:kern w:val="0"/>
            <w14:ligatures w14:val="none"/>
          </w:rPr>
          <w:t>Existing Resources that are Dispatchable Resources</w:t>
        </w:r>
      </w:ins>
      <w:ins w:id="1041" w:author="Olive,Kelly J (BPA) - PSS-6" w:date="2024-09-25T10:52:00Z">
        <w:del w:id="1042" w:author="Farleigh,Kevin S (BPA) - PSW-6" w:date="2024-11-01T10:18:00Z" w16du:dateUtc="2024-11-01T17:18:00Z">
          <w:r w:rsidRPr="00970F95" w:rsidDel="007155F0">
            <w:rPr>
              <w:rFonts w:ascii="Century Schoolbook" w:eastAsia="Times New Roman" w:hAnsi="Century Schoolbook" w:cs="Times New Roman"/>
              <w:kern w:val="0"/>
              <w14:ligatures w14:val="none"/>
            </w:rPr>
            <w:delText> </w:delText>
          </w:r>
          <w:r w:rsidRPr="00970F95" w:rsidDel="007155F0">
            <w:rPr>
              <w:rFonts w:ascii="Century Schoolbook" w:eastAsia="Times New Roman" w:hAnsi="Century Schoolbook" w:cs="Times New Roman"/>
              <w:kern w:val="0"/>
              <w:highlight w:val="yellow"/>
              <w14:ligatures w14:val="none"/>
            </w:rPr>
            <w:delText>X</w:delText>
          </w:r>
        </w:del>
      </w:ins>
      <w:ins w:id="1043" w:author="Olive,Kelly J (BPA) - PSS-6" w:date="2024-09-25T10:53:00Z">
        <w:del w:id="1044" w:author="Farleigh,Kevin S (BPA) - PSW-6" w:date="2024-11-01T10:18:00Z" w16du:dateUtc="2024-11-01T17:18:00Z">
          <w:r w:rsidRPr="00970F95" w:rsidDel="007155F0">
            <w:rPr>
              <w:rFonts w:ascii="Century Schoolbook" w:eastAsia="Times New Roman" w:hAnsi="Century Schoolbook" w:cs="Times New Roman"/>
              <w:kern w:val="0"/>
              <w:highlight w:val="yellow"/>
              <w14:ligatures w14:val="none"/>
            </w:rPr>
            <w:delText> </w:delText>
          </w:r>
        </w:del>
      </w:ins>
      <w:ins w:id="1045" w:author="Farleigh,Kevin S (BPA) - PSW-6" w:date="2024-09-25T07:00:00Z">
        <w:r w:rsidRPr="00970F95">
          <w:rPr>
            <w:rFonts w:ascii="Century Schoolbook" w:eastAsia="Times New Roman" w:hAnsi="Century Schoolbook" w:cs="Times New Roman"/>
            <w:kern w:val="0"/>
            <w14:ligatures w14:val="none"/>
          </w:rPr>
          <w:t xml:space="preserve">, </w:t>
        </w:r>
      </w:ins>
      <w:r w:rsidRPr="00970F95">
        <w:rPr>
          <w:rFonts w:ascii="Century Schoolbook" w:eastAsia="Times New Roman" w:hAnsi="Century Schoolbook" w:cs="Times New Roman"/>
          <w:kern w:val="0"/>
          <w14:ligatures w14:val="none"/>
        </w:rPr>
        <w:t xml:space="preserve">and those Specified Resources supported with </w:t>
      </w:r>
      <w:del w:id="1046" w:author="Farleigh,Kevin S (BPA) - PSW-6" w:date="2024-09-20T10:20:00Z">
        <w:r w:rsidRPr="00970F95" w:rsidDel="00421497">
          <w:rPr>
            <w:rFonts w:ascii="Century Schoolbook" w:eastAsia="Times New Roman" w:hAnsi="Century Schoolbook" w:cs="Times New Roman"/>
            <w:kern w:val="0"/>
            <w14:ligatures w14:val="none"/>
          </w:rPr>
          <w:delText>DFS or SCS</w:delText>
        </w:r>
      </w:del>
      <w:ins w:id="1047" w:author="Farleigh,Kevin S (BPA) - PSW-6" w:date="2024-09-20T10:20:00Z">
        <w:r w:rsidRPr="00970F95">
          <w:rPr>
            <w:rFonts w:ascii="Century Schoolbook" w:eastAsia="Times New Roman" w:hAnsi="Century Schoolbook" w:cs="Times New Roman"/>
            <w:kern w:val="0"/>
            <w14:ligatures w14:val="none"/>
          </w:rPr>
          <w:t>RSS</w:t>
        </w:r>
      </w:ins>
      <w:del w:id="1048" w:author="Farleigh,Kevin S (BPA) - PSW-6" w:date="2024-11-01T10:18:00Z" w16du:dateUtc="2024-11-01T17:18:00Z">
        <w:r w:rsidRPr="00970F95" w:rsidDel="007155F0">
          <w:rPr>
            <w:rFonts w:ascii="Century Schoolbook" w:eastAsia="Times New Roman" w:hAnsi="Century Schoolbook" w:cs="Times New Roman"/>
            <w:kern w:val="0"/>
            <w14:ligatures w14:val="none"/>
          </w:rPr>
          <w:delText xml:space="preserve"> listed in </w:delText>
        </w:r>
        <w:r w:rsidRPr="00970F95" w:rsidDel="007155F0">
          <w:rPr>
            <w:rFonts w:ascii="Century Schoolbook" w:eastAsia="Times New Roman" w:hAnsi="Century Schoolbook" w:cs="Times New Roman"/>
            <w:kern w:val="0"/>
            <w:highlight w:val="yellow"/>
            <w14:ligatures w14:val="none"/>
          </w:rPr>
          <w:delText xml:space="preserve">section 2 </w:delText>
        </w:r>
      </w:del>
      <w:ins w:id="1049" w:author="Olive,Kelly J (BPA) - PSS-6" w:date="2024-09-25T10:52:00Z">
        <w:del w:id="1050" w:author="Farleigh,Kevin S (BPA) - PSW-6" w:date="2024-11-01T10:18:00Z" w16du:dateUtc="2024-11-01T17:18:00Z">
          <w:r w:rsidRPr="00970F95" w:rsidDel="007155F0">
            <w:rPr>
              <w:rFonts w:ascii="Century Schoolbook" w:eastAsia="Times New Roman" w:hAnsi="Century Schoolbook" w:cs="Times New Roman"/>
              <w:kern w:val="0"/>
              <w:highlight w:val="yellow"/>
              <w14:ligatures w14:val="none"/>
            </w:rPr>
            <w:delText>X</w:delText>
          </w:r>
        </w:del>
      </w:ins>
      <w:del w:id="1051" w:author="Farleigh,Kevin S (BPA) - PSW-6" w:date="2024-11-01T10:18:00Z" w16du:dateUtc="2024-11-01T17:18:00Z">
        <w:r w:rsidRPr="00970F95" w:rsidDel="007155F0">
          <w:rPr>
            <w:rFonts w:ascii="Century Schoolbook" w:eastAsia="Times New Roman" w:hAnsi="Century Schoolbook" w:cs="Times New Roman"/>
            <w:kern w:val="0"/>
            <w:highlight w:val="yellow"/>
            <w14:ligatures w14:val="none"/>
          </w:rPr>
          <w:delText>of Exhibit </w:delText>
        </w:r>
      </w:del>
      <w:del w:id="1052" w:author="Farleigh,Kevin S (BPA) - PSW-6" w:date="2024-09-20T10:21:00Z">
        <w:r w:rsidRPr="00970F95" w:rsidDel="00406D6E">
          <w:rPr>
            <w:rFonts w:ascii="Century Schoolbook" w:eastAsia="Times New Roman" w:hAnsi="Century Schoolbook" w:cs="Times New Roman"/>
            <w:kern w:val="0"/>
            <w:highlight w:val="yellow"/>
            <w14:ligatures w14:val="none"/>
          </w:rPr>
          <w:delText>D</w:delText>
        </w:r>
      </w:del>
      <w:r w:rsidRPr="00970F95">
        <w:rPr>
          <w:rFonts w:ascii="Century Schoolbook" w:eastAsia="Times New Roman" w:hAnsi="Century Schoolbook" w:cs="Times New Roman"/>
          <w:kern w:val="0"/>
          <w14:ligatures w14:val="none"/>
        </w:rPr>
        <w:t xml:space="preserve">.  The hourly amounts in the Submitted Schedule shall be determined in accordance with </w:t>
      </w:r>
      <w:r w:rsidRPr="00970F95">
        <w:rPr>
          <w:rFonts w:ascii="Century Schoolbook" w:eastAsia="Times New Roman" w:hAnsi="Century Schoolbook" w:cs="Times New Roman"/>
          <w:kern w:val="0"/>
          <w:highlight w:val="yellow"/>
          <w14:ligatures w14:val="none"/>
        </w:rPr>
        <w:t>section 3.4.</w:t>
      </w:r>
      <w:del w:id="1053" w:author="Farleigh,Kevin S (BPA) - PSW-6" w:date="2024-10-29T06:25:00Z" w16du:dateUtc="2024-10-29T13:25:00Z">
        <w:r w:rsidRPr="00970F95" w:rsidDel="00A75102">
          <w:rPr>
            <w:rFonts w:ascii="Century Schoolbook" w:eastAsia="Times New Roman" w:hAnsi="Century Schoolbook" w:cs="Times New Roman"/>
            <w:kern w:val="0"/>
            <w:highlight w:val="yellow"/>
            <w14:ligatures w14:val="none"/>
          </w:rPr>
          <w:delText>5</w:delText>
        </w:r>
      </w:del>
      <w:ins w:id="1054" w:author="Farleigh,Kevin S (BPA) - PSW-6" w:date="2024-10-29T06:25:00Z" w16du:dateUtc="2024-10-29T13:25:00Z">
        <w:r w:rsidRPr="00970F95">
          <w:rPr>
            <w:rFonts w:ascii="Century Schoolbook" w:eastAsia="Times New Roman" w:hAnsi="Century Schoolbook" w:cs="Times New Roman"/>
            <w:kern w:val="0"/>
            <w:highlight w:val="yellow"/>
            <w14:ligatures w14:val="none"/>
          </w:rPr>
          <w:t>4</w:t>
        </w:r>
      </w:ins>
      <w:r w:rsidRPr="00970F95">
        <w:rPr>
          <w:rFonts w:ascii="Century Schoolbook" w:eastAsia="Times New Roman" w:hAnsi="Century Schoolbook" w:cs="Times New Roman"/>
          <w:kern w:val="0"/>
          <w:highlight w:val="yellow"/>
          <w14:ligatures w14:val="none"/>
        </w:rPr>
        <w:t>.</w:t>
      </w:r>
    </w:p>
    <w:p w14:paraId="1CE2140B"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p>
    <w:p w14:paraId="2827BDC2"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If the amounts in the Submitted Schedule change in accordance with section</w:t>
      </w:r>
      <w:del w:id="1055" w:author="Farleigh,Kevin S (BPA) - PSW-6" w:date="2024-09-20T10:37:00Z">
        <w:r w:rsidRPr="00970F95" w:rsidDel="00950D18">
          <w:rPr>
            <w:rFonts w:ascii="Century Schoolbook" w:eastAsia="Times New Roman" w:hAnsi="Century Schoolbook" w:cs="Times New Roman"/>
            <w:kern w:val="0"/>
            <w14:ligatures w14:val="none"/>
          </w:rPr>
          <w:delText>s</w:delText>
        </w:r>
      </w:del>
      <w:del w:id="1056" w:author="Olive,Kelly J (BPA) - PSS-6" w:date="2024-09-25T10:53:00Z">
        <w:r w:rsidRPr="00970F95" w:rsidDel="00095556">
          <w:rPr>
            <w:rFonts w:ascii="Century Schoolbook" w:eastAsia="Times New Roman" w:hAnsi="Century Schoolbook" w:cs="Times New Roman"/>
            <w:kern w:val="0"/>
            <w14:ligatures w14:val="none"/>
          </w:rPr>
          <w:delText> </w:delText>
        </w:r>
      </w:del>
      <w:del w:id="1057" w:author="Farleigh,Kevin S (BPA) - PSW-6" w:date="2024-09-20T10:36:00Z">
        <w:r w:rsidRPr="00970F95" w:rsidDel="00950D18">
          <w:rPr>
            <w:rFonts w:ascii="Century Schoolbook" w:eastAsia="Times New Roman" w:hAnsi="Century Schoolbook" w:cs="Times New Roman"/>
            <w:kern w:val="0"/>
            <w:highlight w:val="yellow"/>
            <w14:ligatures w14:val="none"/>
            <w:rPrChange w:id="1058" w:author="Farleigh,Kevin S (BPA) - PSW-6" w:date="2024-09-20T10:30:00Z">
              <w:rPr/>
            </w:rPrChange>
          </w:rPr>
          <w:delText>3.4.4 and/or</w:delText>
        </w:r>
      </w:del>
      <w:del w:id="1059" w:author="Olive,Kelly J (BPA) - PSS-6" w:date="2024-09-25T10:53:00Z">
        <w:r w:rsidRPr="00970F95" w:rsidDel="00095556">
          <w:rPr>
            <w:rFonts w:ascii="Century Schoolbook" w:eastAsia="Times New Roman" w:hAnsi="Century Schoolbook" w:cs="Times New Roman"/>
            <w:kern w:val="0"/>
            <w:highlight w:val="yellow"/>
            <w14:ligatures w14:val="none"/>
            <w:rPrChange w:id="1060" w:author="Farleigh,Kevin S (BPA) - PSW-6" w:date="2024-09-20T10:30:00Z">
              <w:rPr/>
            </w:rPrChange>
          </w:rPr>
          <w:delText xml:space="preserve"> </w:delText>
        </w:r>
      </w:del>
      <w:ins w:id="1061" w:author="Olive,Kelly J (BPA) - PSS-6" w:date="2024-09-25T10:53:00Z">
        <w:r w:rsidRPr="00970F95">
          <w:rPr>
            <w:rFonts w:ascii="Century Schoolbook" w:eastAsia="Times New Roman" w:hAnsi="Century Schoolbook" w:cs="Times New Roman"/>
            <w:kern w:val="0"/>
            <w14:ligatures w14:val="none"/>
          </w:rPr>
          <w:t> </w:t>
        </w:r>
      </w:ins>
      <w:r w:rsidRPr="00970F95">
        <w:rPr>
          <w:rFonts w:ascii="Century Schoolbook" w:eastAsia="Times New Roman" w:hAnsi="Century Schoolbook" w:cs="Times New Roman"/>
          <w:kern w:val="0"/>
          <w:highlight w:val="yellow"/>
          <w14:ligatures w14:val="none"/>
        </w:rPr>
        <w:t>3.5</w:t>
      </w:r>
      <w:r w:rsidRPr="00970F95">
        <w:rPr>
          <w:rFonts w:ascii="Century Schoolbook" w:eastAsia="Times New Roman" w:hAnsi="Century Schoolbook" w:cs="Times New Roman"/>
          <w:kern w:val="0"/>
          <w14:ligatures w14:val="none"/>
        </w:rPr>
        <w:t xml:space="preserve">, then </w:t>
      </w: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send BPA a revised Submitted Schedule </w:t>
      </w:r>
      <w:del w:id="1062" w:author="Farleigh,Kevin S (BPA) - PSW-6" w:date="2024-09-30T14:34:00Z" w16du:dateUtc="2024-09-30T21:34:00Z">
        <w:r w:rsidRPr="00970F95" w:rsidDel="00792414">
          <w:rPr>
            <w:rFonts w:ascii="Century Schoolbook" w:eastAsia="Times New Roman" w:hAnsi="Century Schoolbook" w:cs="Times New Roman"/>
            <w:kern w:val="0"/>
            <w14:ligatures w14:val="none"/>
          </w:rPr>
          <w:delText xml:space="preserve">using </w:delText>
        </w:r>
      </w:del>
      <w:ins w:id="1063" w:author="Farleigh,Kevin S (BPA) - PSW-6" w:date="2024-09-30T14:34:00Z" w16du:dateUtc="2024-09-30T21:34:00Z">
        <w:r w:rsidRPr="00970F95">
          <w:rPr>
            <w:rFonts w:ascii="Century Schoolbook" w:eastAsia="Times New Roman" w:hAnsi="Century Schoolbook" w:cs="Times New Roman"/>
            <w:kern w:val="0"/>
            <w14:ligatures w14:val="none"/>
          </w:rPr>
          <w:t>i</w:t>
        </w:r>
      </w:ins>
      <w:ins w:id="1064" w:author="Farleigh,Kevin S (BPA) - PSW-6" w:date="2024-09-30T14:35:00Z" w16du:dateUtc="2024-09-30T21:35:00Z">
        <w:r w:rsidRPr="00970F95">
          <w:rPr>
            <w:rFonts w:ascii="Century Schoolbook" w:eastAsia="Times New Roman" w:hAnsi="Century Schoolbook" w:cs="Times New Roman"/>
            <w:kern w:val="0"/>
            <w14:ligatures w14:val="none"/>
          </w:rPr>
          <w:t>ncluding</w:t>
        </w:r>
      </w:ins>
      <w:ins w:id="1065" w:author="Farleigh,Kevin S (BPA) - PSW-6" w:date="2024-09-30T14:34:00Z" w16du:dateUtc="2024-09-30T21:34:00Z">
        <w:r w:rsidRPr="00970F95">
          <w:rPr>
            <w:rFonts w:ascii="Century Schoolbook" w:eastAsia="Times New Roman" w:hAnsi="Century Schoolbook" w:cs="Times New Roman"/>
            <w:kern w:val="0"/>
            <w14:ligatures w14:val="none"/>
          </w:rPr>
          <w:t xml:space="preserve"> </w:t>
        </w:r>
      </w:ins>
      <w:r w:rsidRPr="00970F95">
        <w:rPr>
          <w:rFonts w:ascii="Century Schoolbook" w:eastAsia="Times New Roman" w:hAnsi="Century Schoolbook" w:cs="Times New Roman"/>
          <w:kern w:val="0"/>
          <w14:ligatures w14:val="none"/>
        </w:rPr>
        <w:t>the updated amounts within five Business Days of such amounts being updated in Exhibit A.</w:t>
      </w:r>
    </w:p>
    <w:p w14:paraId="17A788EB" w14:textId="77777777" w:rsidR="00970F95" w:rsidRPr="00970F95" w:rsidRDefault="00970F95" w:rsidP="00970F95">
      <w:pPr>
        <w:spacing w:after="0" w:line="240" w:lineRule="auto"/>
        <w:ind w:left="1440"/>
        <w:rPr>
          <w:rFonts w:ascii="Century Schoolbook" w:eastAsia="Times New Roman" w:hAnsi="Century Schoolbook" w:cs="Times New Roman"/>
          <w:kern w:val="0"/>
          <w:szCs w:val="24"/>
          <w14:ligatures w14:val="none"/>
        </w:rPr>
      </w:pPr>
    </w:p>
    <w:p w14:paraId="113C5B81" w14:textId="77777777" w:rsidR="00970F95" w:rsidRPr="00970F95" w:rsidRDefault="00970F95" w:rsidP="00970F95">
      <w:pPr>
        <w:keepNext/>
        <w:spacing w:after="0" w:line="240" w:lineRule="auto"/>
        <w:ind w:left="2160" w:hanging="720"/>
        <w:rPr>
          <w:rFonts w:ascii="Century Schoolbook" w:eastAsia="Times New Roman" w:hAnsi="Century Schoolbook" w:cs="Times New Roman"/>
          <w:b/>
          <w:kern w:val="0"/>
          <w14:ligatures w14:val="none"/>
        </w:rPr>
      </w:pPr>
      <w:r w:rsidRPr="00970F95">
        <w:rPr>
          <w:rFonts w:ascii="Century Schoolbook" w:eastAsia="Times New Roman" w:hAnsi="Century Schoolbook" w:cs="Times New Roman"/>
          <w:kern w:val="0"/>
          <w14:ligatures w14:val="none"/>
        </w:rPr>
        <w:t>3.7.2</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Schedule Format</w:t>
      </w:r>
    </w:p>
    <w:p w14:paraId="538F2191"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provide the Submitted Schedule to BPA electronically in a comma-separated-value (csv) format with the time/date stamp in the first column and load amounts, with units of measurement specified, in the following column.</w:t>
      </w:r>
    </w:p>
    <w:p w14:paraId="350794A0" w14:textId="77777777" w:rsidR="00970F95" w:rsidRPr="00970F95" w:rsidRDefault="00970F95" w:rsidP="00970F95">
      <w:pPr>
        <w:spacing w:after="0" w:line="240" w:lineRule="auto"/>
        <w:ind w:left="2340" w:hanging="900"/>
        <w:rPr>
          <w:rFonts w:ascii="Century Schoolbook" w:eastAsia="Times New Roman" w:hAnsi="Century Schoolbook" w:cs="Times New Roman"/>
          <w:kern w:val="0"/>
          <w14:ligatures w14:val="none"/>
        </w:rPr>
      </w:pPr>
    </w:p>
    <w:p w14:paraId="7EDD914B" w14:textId="77777777" w:rsidR="00970F95" w:rsidRPr="00970F95" w:rsidRDefault="00970F95" w:rsidP="00970F95">
      <w:pPr>
        <w:keepNext/>
        <w:spacing w:after="0" w:line="240" w:lineRule="auto"/>
        <w:ind w:left="2160" w:hanging="72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3.7.3</w:t>
      </w:r>
      <w:r w:rsidRPr="00970F95">
        <w:rPr>
          <w:rFonts w:ascii="Century Schoolbook" w:eastAsia="Times New Roman" w:hAnsi="Century Schoolbook" w:cs="Times New Roman"/>
          <w:kern w:val="0"/>
          <w14:ligatures w14:val="none"/>
        </w:rPr>
        <w:tab/>
      </w:r>
      <w:r w:rsidRPr="00970F95">
        <w:rPr>
          <w:rFonts w:ascii="Century Schoolbook" w:eastAsia="Times New Roman" w:hAnsi="Century Schoolbook" w:cs="Times New Roman"/>
          <w:b/>
          <w:kern w:val="0"/>
          <w14:ligatures w14:val="none"/>
        </w:rPr>
        <w:t>Whole Megawatt Amounts</w:t>
      </w:r>
    </w:p>
    <w:p w14:paraId="151BDBEA" w14:textId="77777777" w:rsidR="00970F95" w:rsidRPr="00970F95" w:rsidRDefault="00970F95" w:rsidP="00970F95">
      <w:pPr>
        <w:spacing w:after="0" w:line="240" w:lineRule="auto"/>
        <w:ind w:left="2160"/>
        <w:rPr>
          <w:rFonts w:ascii="Century Schoolbook" w:eastAsia="Times New Roman" w:hAnsi="Century Schoolbook" w:cs="Times New Roman"/>
          <w:kern w:val="0"/>
          <w14:ligatures w14:val="none"/>
        </w:rPr>
      </w:pPr>
      <w:r w:rsidRPr="00970F95">
        <w:rPr>
          <w:rFonts w:ascii="Century Schoolbook" w:eastAsia="Times New Roman" w:hAnsi="Century Schoolbook" w:cs="Times New Roman"/>
          <w:kern w:val="0"/>
          <w14:ligatures w14:val="none"/>
        </w:rPr>
        <w:t xml:space="preserve">If </w:t>
      </w:r>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’s Submitted Schedule would otherwise have amounts in fractional megawatts-per-hour, </w:t>
      </w:r>
      <w:ins w:id="1066" w:author="Olive,Kelly J (BPA) - PSS-6" w:date="2024-11-08T10:25:00Z" w16du:dateUtc="2024-11-08T18:25:00Z">
        <w:r w:rsidRPr="00970F95">
          <w:rPr>
            <w:rFonts w:ascii="Century Schoolbook" w:eastAsia="Times New Roman" w:hAnsi="Century Schoolbook" w:cs="Times New Roman"/>
            <w:kern w:val="0"/>
            <w14:ligatures w14:val="none"/>
          </w:rPr>
          <w:t xml:space="preserve">then </w:t>
        </w:r>
      </w:ins>
      <w:r w:rsidRPr="00970F95">
        <w:rPr>
          <w:rFonts w:ascii="Century Schoolbook" w:eastAsia="Times New Roman" w:hAnsi="Century Schoolbook" w:cs="Times New Roman"/>
          <w:color w:val="FF0000"/>
          <w:kern w:val="0"/>
          <w14:ligatures w14:val="none"/>
        </w:rPr>
        <w:t>«Customer Name»</w:t>
      </w:r>
      <w:r w:rsidRPr="00970F95">
        <w:rPr>
          <w:rFonts w:ascii="Century Schoolbook" w:eastAsia="Times New Roman" w:hAnsi="Century Schoolbook" w:cs="Times New Roman"/>
          <w:kern w:val="0"/>
          <w14:ligatures w14:val="none"/>
        </w:rPr>
        <w:t xml:space="preserve"> shall vary its hourly amounts by one megawatt in some hours so that over the course of the applicable month the amounts as scheduled in whole megawatts sum to the appropriate total.  </w:t>
      </w:r>
      <w:commentRangeStart w:id="1067"/>
      <w:commentRangeStart w:id="1068"/>
      <w:del w:id="1069" w:author="Farleigh,Kevin S (BPA) - PSW-6" w:date="2024-12-09T15:42:00Z" w16du:dateUtc="2024-12-09T23:42:00Z">
        <w:r w:rsidRPr="00970F95" w:rsidDel="00EF2F82">
          <w:rPr>
            <w:rFonts w:ascii="Century Schoolbook" w:eastAsia="Times New Roman" w:hAnsi="Century Schoolbook" w:cs="Times New Roman"/>
            <w:kern w:val="0"/>
            <w14:ligatures w14:val="none"/>
          </w:rPr>
          <w:delText xml:space="preserve">If </w:delText>
        </w:r>
        <w:r w:rsidRPr="00970F95" w:rsidDel="00EF2F82">
          <w:rPr>
            <w:rFonts w:ascii="Century Schoolbook" w:eastAsia="Times New Roman" w:hAnsi="Century Schoolbook" w:cs="Times New Roman"/>
            <w:color w:val="FF0000"/>
            <w:kern w:val="0"/>
            <w14:ligatures w14:val="none"/>
          </w:rPr>
          <w:delText>«Customer Name»</w:delText>
        </w:r>
        <w:r w:rsidRPr="00970F95" w:rsidDel="00EF2F82">
          <w:rPr>
            <w:rFonts w:ascii="Century Schoolbook" w:eastAsia="Times New Roman" w:hAnsi="Century Schoolbook" w:cs="Times New Roman"/>
            <w:kern w:val="0"/>
            <w14:ligatures w14:val="none"/>
          </w:rPr>
          <w:delText xml:space="preserve">’s Dedicated Resource amounts are less than one megawatt-per-hour in any Diurnal period of a month, then </w:delText>
        </w:r>
        <w:r w:rsidRPr="00970F95" w:rsidDel="00EF2F82">
          <w:rPr>
            <w:rFonts w:ascii="Century Schoolbook" w:eastAsia="Times New Roman" w:hAnsi="Century Schoolbook" w:cs="Times New Roman"/>
            <w:color w:val="FF0000"/>
            <w:kern w:val="0"/>
            <w14:ligatures w14:val="none"/>
          </w:rPr>
          <w:delText>«Customer Name»</w:delText>
        </w:r>
        <w:r w:rsidRPr="00970F95" w:rsidDel="00EF2F82">
          <w:rPr>
            <w:rFonts w:ascii="Century Schoolbook" w:eastAsia="Times New Roman" w:hAnsi="Century Schoolbook" w:cs="Times New Roman"/>
            <w:kern w:val="0"/>
            <w14:ligatures w14:val="none"/>
          </w:rPr>
          <w:delText xml:space="preserve"> shall schedule one megawatt starting with the first hour of the Diurnal period of that month, and schedule one megawatt in each subsequent hour of the Diurnal period until the appropriate amount has been scheduled for that Diurnal period of such month.</w:delText>
        </w:r>
        <w:commentRangeEnd w:id="1067"/>
        <w:r w:rsidRPr="00970F95" w:rsidDel="00EF2F82">
          <w:rPr>
            <w:rFonts w:ascii="Century Schoolbook" w:eastAsia="Times New Roman" w:hAnsi="Century Schoolbook" w:cs="Times New Roman"/>
            <w:kern w:val="0"/>
            <w:sz w:val="16"/>
            <w:szCs w:val="16"/>
            <w14:ligatures w14:val="none"/>
          </w:rPr>
          <w:commentReference w:id="1067"/>
        </w:r>
      </w:del>
      <w:commentRangeEnd w:id="1068"/>
      <w:r w:rsidRPr="00970F95">
        <w:rPr>
          <w:rFonts w:ascii="Century Schoolbook" w:eastAsia="Times New Roman" w:hAnsi="Century Schoolbook" w:cs="Times New Roman"/>
          <w:kern w:val="0"/>
          <w:sz w:val="16"/>
          <w:szCs w:val="16"/>
          <w14:ligatures w14:val="none"/>
        </w:rPr>
        <w:commentReference w:id="1068"/>
      </w:r>
    </w:p>
    <w:p w14:paraId="06A1987A" w14:textId="77777777" w:rsidR="00564E10" w:rsidRPr="007B6C58" w:rsidRDefault="00564E10" w:rsidP="007B6C58">
      <w:pPr>
        <w:spacing w:after="0" w:line="240" w:lineRule="auto"/>
        <w:ind w:left="720"/>
        <w:rPr>
          <w:rFonts w:ascii="Century Schoolbook" w:eastAsia="Times New Roman" w:hAnsi="Century Schoolbook" w:cs="Times New Roman"/>
          <w:iCs/>
          <w:kern w:val="0"/>
          <w14:ligatures w14:val="none"/>
        </w:rPr>
      </w:pPr>
    </w:p>
    <w:p w14:paraId="179E93D4" w14:textId="77777777" w:rsidR="00564E10" w:rsidRPr="00564E10" w:rsidRDefault="00564E10" w:rsidP="007B6C58">
      <w:pPr>
        <w:keepNext/>
        <w:spacing w:after="0" w:line="240" w:lineRule="auto"/>
        <w:ind w:left="1440" w:hanging="720"/>
        <w:rPr>
          <w:ins w:id="1070" w:author="Olive,Kelly J (BPA) - PSS-6" w:date="2024-12-13T09:53:00Z" w16du:dateUtc="2024-12-13T17:53:00Z"/>
          <w:rFonts w:ascii="Century Schoolbook" w:eastAsia="Times New Roman" w:hAnsi="Century Schoolbook" w:cs="Times New Roman"/>
          <w:b/>
          <w:bCs/>
          <w:kern w:val="0"/>
          <w:szCs w:val="24"/>
          <w14:ligatures w14:val="none"/>
        </w:rPr>
      </w:pPr>
      <w:ins w:id="1071" w:author="Olive,Kelly J (BPA) - PSS-6" w:date="2024-12-13T09:53:00Z" w16du:dateUtc="2024-12-13T17:53:00Z">
        <w:r w:rsidRPr="00564E10">
          <w:rPr>
            <w:rFonts w:ascii="Century Schoolbook" w:eastAsia="Times New Roman" w:hAnsi="Century Schoolbook" w:cs="Times New Roman"/>
            <w:kern w:val="0"/>
            <w:szCs w:val="24"/>
            <w14:ligatures w14:val="none"/>
          </w:rPr>
          <w:t>3.8</w:t>
        </w:r>
        <w:r w:rsidRPr="00564E10">
          <w:rPr>
            <w:rFonts w:ascii="Century Schoolbook" w:eastAsia="Times New Roman" w:hAnsi="Century Schoolbook" w:cs="Times New Roman"/>
            <w:kern w:val="0"/>
            <w:szCs w:val="24"/>
            <w14:ligatures w14:val="none"/>
          </w:rPr>
          <w:tab/>
        </w:r>
        <w:r w:rsidRPr="00564E10">
          <w:rPr>
            <w:rFonts w:ascii="Century Schoolbook" w:eastAsia="Times New Roman" w:hAnsi="Century Schoolbook" w:cs="Times New Roman"/>
            <w:b/>
            <w:bCs/>
            <w:kern w:val="0"/>
            <w:szCs w:val="24"/>
            <w14:ligatures w14:val="none"/>
          </w:rPr>
          <w:t xml:space="preserve">Transfer of Renewable Energy </w:t>
        </w:r>
        <w:commentRangeStart w:id="1072"/>
        <w:r w:rsidRPr="00564E10">
          <w:rPr>
            <w:rFonts w:ascii="Century Schoolbook" w:eastAsia="Times New Roman" w:hAnsi="Century Schoolbook" w:cs="Times New Roman"/>
            <w:b/>
            <w:bCs/>
            <w:kern w:val="0"/>
            <w:szCs w:val="24"/>
            <w14:ligatures w14:val="none"/>
          </w:rPr>
          <w:t>Certificates</w:t>
        </w:r>
        <w:commentRangeEnd w:id="1072"/>
        <w:r w:rsidRPr="00564E10">
          <w:rPr>
            <w:rFonts w:ascii="Century Schoolbook" w:eastAsia="Times New Roman" w:hAnsi="Century Schoolbook" w:cs="Times New Roman"/>
            <w:kern w:val="0"/>
            <w:sz w:val="16"/>
            <w:szCs w:val="16"/>
            <w14:ligatures w14:val="none"/>
          </w:rPr>
          <w:commentReference w:id="1072"/>
        </w:r>
      </w:ins>
    </w:p>
    <w:p w14:paraId="3999DD8B" w14:textId="77777777" w:rsidR="00564E10" w:rsidRPr="00564E10" w:rsidRDefault="00564E10" w:rsidP="00564E10">
      <w:pPr>
        <w:spacing w:after="0" w:line="240" w:lineRule="auto"/>
        <w:ind w:left="1440"/>
        <w:rPr>
          <w:ins w:id="1073" w:author="Olive,Kelly J (BPA) - PSS-6" w:date="2024-12-13T09:53:00Z" w16du:dateUtc="2024-12-13T17:53:00Z"/>
          <w:rFonts w:ascii="Century Schoolbook" w:eastAsia="Times New Roman" w:hAnsi="Century Schoolbook" w:cs="Times New Roman"/>
          <w:kern w:val="0"/>
          <w:szCs w:val="24"/>
          <w14:ligatures w14:val="none"/>
        </w:rPr>
      </w:pPr>
      <w:ins w:id="1074" w:author="Olive,Kelly J (BPA) - PSS-6" w:date="2024-12-13T09:53:00Z" w16du:dateUtc="2024-12-13T17:53:00Z">
        <w:r w:rsidRPr="00564E10">
          <w:rPr>
            <w:rFonts w:ascii="Century Schoolbook" w:eastAsia="Times New Roman" w:hAnsi="Century Schoolbook" w:cs="Times New Roman"/>
            <w:kern w:val="0"/>
            <w:szCs w:val="24"/>
            <w14:ligatures w14:val="none"/>
          </w:rPr>
          <w:t xml:space="preserve">BPA shall provide any applicable Renewable Energy Certificates (RECs), emission accounting information, and non-emitting generation accounting information to </w:t>
        </w:r>
        <w:r w:rsidRPr="00564E10">
          <w:rPr>
            <w:rFonts w:ascii="Century Schoolbook" w:eastAsia="Times New Roman" w:hAnsi="Century Schoolbook" w:cs="Times New Roman"/>
            <w:color w:val="FF0000"/>
            <w:kern w:val="0"/>
            <w:szCs w:val="24"/>
            <w14:ligatures w14:val="none"/>
          </w:rPr>
          <w:t>«Customer Name»</w:t>
        </w:r>
        <w:r w:rsidRPr="00564E10">
          <w:rPr>
            <w:rFonts w:ascii="Century Schoolbook" w:eastAsia="Times New Roman" w:hAnsi="Century Schoolbook" w:cs="Times New Roman"/>
            <w:kern w:val="0"/>
            <w:szCs w:val="24"/>
            <w14:ligatures w14:val="none"/>
          </w:rPr>
          <w:t xml:space="preserve"> in accordance with Exhibit H.</w:t>
        </w:r>
      </w:ins>
    </w:p>
    <w:p w14:paraId="68D0689C" w14:textId="5E306045" w:rsidR="00970F95" w:rsidRPr="00970F95" w:rsidRDefault="00970F95" w:rsidP="00970F95">
      <w:pPr>
        <w:keepNext/>
        <w:spacing w:after="0" w:line="240" w:lineRule="auto"/>
        <w:rPr>
          <w:rFonts w:ascii="Century Schoolbook" w:eastAsia="Times New Roman" w:hAnsi="Century Schoolbook" w:cs="Times New Roman"/>
          <w:i/>
          <w:color w:val="008000"/>
          <w:kern w:val="0"/>
          <w14:ligatures w14:val="none"/>
        </w:rPr>
      </w:pPr>
      <w:r w:rsidRPr="00970F95">
        <w:rPr>
          <w:rFonts w:ascii="Century Schoolbook" w:eastAsia="Times New Roman" w:hAnsi="Century Schoolbook" w:cs="Times New Roman"/>
          <w:i/>
          <w:color w:val="008000"/>
          <w:kern w:val="0"/>
          <w14:ligatures w14:val="none"/>
        </w:rPr>
        <w:t xml:space="preserve">END </w:t>
      </w:r>
      <w:r w:rsidRPr="00970F95">
        <w:rPr>
          <w:rFonts w:ascii="Century Schoolbook" w:eastAsia="Times New Roman" w:hAnsi="Century Schoolbook" w:cs="Times New Roman"/>
          <w:b/>
          <w:bCs/>
          <w:i/>
          <w:color w:val="008000"/>
          <w:kern w:val="0"/>
          <w14:ligatures w14:val="none"/>
        </w:rPr>
        <w:t>LOAD FOLLOWING</w:t>
      </w:r>
      <w:r w:rsidRPr="00970F95">
        <w:rPr>
          <w:rFonts w:ascii="Century Schoolbook" w:eastAsia="Times New Roman" w:hAnsi="Century Schoolbook" w:cs="Times New Roman"/>
          <w:i/>
          <w:color w:val="008000"/>
          <w:kern w:val="0"/>
          <w14:ligatures w14:val="none"/>
        </w:rPr>
        <w:t xml:space="preserve"> template.</w:t>
      </w:r>
    </w:p>
    <w:p w14:paraId="1E4A2940" w14:textId="77777777" w:rsidR="00970F95" w:rsidRPr="00970F95" w:rsidRDefault="00970F95" w:rsidP="00970F95">
      <w:pPr>
        <w:spacing w:after="0" w:line="240" w:lineRule="auto"/>
        <w:rPr>
          <w:rFonts w:ascii="Century Schoolbook" w:eastAsia="Times New Roman" w:hAnsi="Century Schoolbook" w:cs="Times New Roman"/>
          <w:kern w:val="0"/>
          <w:szCs w:val="24"/>
          <w14:ligatures w14:val="none"/>
        </w:rPr>
      </w:pPr>
    </w:p>
    <w:p w14:paraId="6E355110" w14:textId="77777777" w:rsidR="00A6163E" w:rsidRPr="002D4656" w:rsidRDefault="00A6163E" w:rsidP="00A6163E">
      <w:pPr>
        <w:keepNext/>
        <w:spacing w:after="0" w:line="240" w:lineRule="auto"/>
        <w:rPr>
          <w:ins w:id="1075" w:author="Olive,Kelly J (BPA) - PSS-6" w:date="2024-12-13T09:57:00Z" w16du:dateUtc="2024-12-13T17:57:00Z"/>
          <w:rFonts w:ascii="Century Schoolbook" w:hAnsi="Century Schoolbook" w:cs="Arial"/>
          <w:i/>
          <w:color w:val="008000"/>
        </w:rPr>
      </w:pPr>
      <w:ins w:id="1076" w:author="Olive,Kelly J (BPA) - PSS-6" w:date="2024-12-13T09:57:00Z" w16du:dateUtc="2024-12-13T17:57:00Z">
        <w:r w:rsidRPr="002D4656">
          <w:rPr>
            <w:rFonts w:ascii="Century Schoolbook" w:hAnsi="Century Schoolbook" w:cs="Arial"/>
            <w:i/>
            <w:color w:val="008000"/>
          </w:rPr>
          <w:t xml:space="preserve">Include in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ins>
    </w:p>
    <w:p w14:paraId="26E6C0EC" w14:textId="4EA6DE55" w:rsidR="00A6163E" w:rsidRPr="00564E10" w:rsidRDefault="00A6163E" w:rsidP="007B6C58">
      <w:pPr>
        <w:keepNext/>
        <w:spacing w:after="0" w:line="240" w:lineRule="auto"/>
        <w:ind w:left="1440" w:hanging="720"/>
        <w:rPr>
          <w:ins w:id="1077" w:author="Olive,Kelly J (BPA) - PSS-6" w:date="2024-12-13T09:53:00Z" w16du:dateUtc="2024-12-13T17:53:00Z"/>
          <w:rFonts w:ascii="Century Schoolbook" w:eastAsia="Times New Roman" w:hAnsi="Century Schoolbook" w:cs="Times New Roman"/>
          <w:b/>
          <w:bCs/>
          <w:kern w:val="0"/>
          <w:szCs w:val="24"/>
          <w14:ligatures w14:val="none"/>
        </w:rPr>
      </w:pPr>
      <w:ins w:id="1078" w:author="Olive,Kelly J (BPA) - PSS-6" w:date="2024-12-13T09:53:00Z" w16du:dateUtc="2024-12-13T17:53:00Z">
        <w:r w:rsidRPr="00564E10">
          <w:rPr>
            <w:rFonts w:ascii="Century Schoolbook" w:eastAsia="Times New Roman" w:hAnsi="Century Schoolbook" w:cs="Times New Roman"/>
            <w:kern w:val="0"/>
            <w:szCs w:val="24"/>
            <w14:ligatures w14:val="none"/>
          </w:rPr>
          <w:t>3.</w:t>
        </w:r>
      </w:ins>
      <w:ins w:id="1079" w:author="Olive,Kelly J (BPA) - PSS-6" w:date="2024-12-13T09:58:00Z" w16du:dateUtc="2024-12-13T17:58:00Z">
        <w:r>
          <w:rPr>
            <w:rFonts w:ascii="Century Schoolbook" w:eastAsia="Times New Roman" w:hAnsi="Century Schoolbook" w:cs="Times New Roman"/>
            <w:kern w:val="0"/>
            <w:szCs w:val="24"/>
            <w14:ligatures w14:val="none"/>
          </w:rPr>
          <w:t>7</w:t>
        </w:r>
      </w:ins>
      <w:ins w:id="1080" w:author="Olive,Kelly J (BPA) - PSS-6" w:date="2024-12-13T09:53:00Z" w16du:dateUtc="2024-12-13T17:53:00Z">
        <w:r w:rsidRPr="00564E10">
          <w:rPr>
            <w:rFonts w:ascii="Century Schoolbook" w:eastAsia="Times New Roman" w:hAnsi="Century Schoolbook" w:cs="Times New Roman"/>
            <w:kern w:val="0"/>
            <w:szCs w:val="24"/>
            <w14:ligatures w14:val="none"/>
          </w:rPr>
          <w:tab/>
        </w:r>
        <w:r w:rsidRPr="00564E10">
          <w:rPr>
            <w:rFonts w:ascii="Century Schoolbook" w:eastAsia="Times New Roman" w:hAnsi="Century Schoolbook" w:cs="Times New Roman"/>
            <w:b/>
            <w:bCs/>
            <w:kern w:val="0"/>
            <w:szCs w:val="24"/>
            <w14:ligatures w14:val="none"/>
          </w:rPr>
          <w:t>Transfer of Renewable Energy Certificates</w:t>
        </w:r>
      </w:ins>
    </w:p>
    <w:p w14:paraId="7D83F672" w14:textId="77777777" w:rsidR="00A6163E" w:rsidRPr="00564E10" w:rsidRDefault="00A6163E" w:rsidP="00A6163E">
      <w:pPr>
        <w:spacing w:after="0" w:line="240" w:lineRule="auto"/>
        <w:ind w:left="1440"/>
        <w:rPr>
          <w:ins w:id="1081" w:author="Olive,Kelly J (BPA) - PSS-6" w:date="2024-12-13T09:53:00Z" w16du:dateUtc="2024-12-13T17:53:00Z"/>
          <w:rFonts w:ascii="Century Schoolbook" w:eastAsia="Times New Roman" w:hAnsi="Century Schoolbook" w:cs="Times New Roman"/>
          <w:kern w:val="0"/>
          <w:szCs w:val="24"/>
          <w14:ligatures w14:val="none"/>
        </w:rPr>
      </w:pPr>
      <w:ins w:id="1082" w:author="Olive,Kelly J (BPA) - PSS-6" w:date="2024-12-13T09:53:00Z" w16du:dateUtc="2024-12-13T17:53:00Z">
        <w:r w:rsidRPr="00564E10">
          <w:rPr>
            <w:rFonts w:ascii="Century Schoolbook" w:eastAsia="Times New Roman" w:hAnsi="Century Schoolbook" w:cs="Times New Roman"/>
            <w:kern w:val="0"/>
            <w:szCs w:val="24"/>
            <w14:ligatures w14:val="none"/>
          </w:rPr>
          <w:t xml:space="preserve">BPA shall provide any applicable Renewable Energy Certificates (RECs), emission accounting information, and non-emitting generation accounting information to </w:t>
        </w:r>
        <w:r w:rsidRPr="00564E10">
          <w:rPr>
            <w:rFonts w:ascii="Century Schoolbook" w:eastAsia="Times New Roman" w:hAnsi="Century Schoolbook" w:cs="Times New Roman"/>
            <w:color w:val="FF0000"/>
            <w:kern w:val="0"/>
            <w:szCs w:val="24"/>
            <w14:ligatures w14:val="none"/>
          </w:rPr>
          <w:t>«Customer Name»</w:t>
        </w:r>
        <w:r w:rsidRPr="00564E10">
          <w:rPr>
            <w:rFonts w:ascii="Century Schoolbook" w:eastAsia="Times New Roman" w:hAnsi="Century Schoolbook" w:cs="Times New Roman"/>
            <w:kern w:val="0"/>
            <w:szCs w:val="24"/>
            <w14:ligatures w14:val="none"/>
          </w:rPr>
          <w:t xml:space="preserve"> in accordance with Exhibit H.</w:t>
        </w:r>
      </w:ins>
    </w:p>
    <w:p w14:paraId="3AE0AF5E" w14:textId="0A2CBADC" w:rsidR="00564E10" w:rsidRDefault="00A6163E" w:rsidP="00A6163E">
      <w:pPr>
        <w:spacing w:after="0" w:line="240" w:lineRule="auto"/>
        <w:rPr>
          <w:ins w:id="1083" w:author="Olive,Kelly J (BPA) - PSS-6" w:date="2024-12-13T09:52:00Z" w16du:dateUtc="2024-12-13T17:52:00Z"/>
          <w:rFonts w:ascii="Century Schoolbook" w:eastAsia="Times New Roman" w:hAnsi="Century Schoolbook" w:cs="Times New Roman"/>
          <w:kern w:val="0"/>
          <w:szCs w:val="24"/>
          <w14:ligatures w14:val="none"/>
        </w:rPr>
      </w:pPr>
      <w:ins w:id="1084" w:author="Olive,Kelly J (BPA) - PSS-6" w:date="2024-12-13T09:57:00Z" w16du:dateUtc="2024-12-13T17:57:00Z">
        <w:r w:rsidRPr="002D4656">
          <w:rPr>
            <w:rFonts w:ascii="Century Schoolbook" w:hAnsi="Century Schoolbook" w:cs="Arial"/>
            <w:i/>
            <w:color w:val="008000"/>
          </w:rPr>
          <w:lastRenderedPageBreak/>
          <w:t xml:space="preserve">END </w:t>
        </w:r>
        <w:r w:rsidRPr="002D4656">
          <w:rPr>
            <w:rFonts w:ascii="Century Schoolbook" w:hAnsi="Century Schoolbook" w:cs="Arial"/>
            <w:b/>
            <w:i/>
            <w:color w:val="008000"/>
          </w:rPr>
          <w:t xml:space="preserve">BLOCK </w:t>
        </w:r>
        <w:r w:rsidRPr="002D4656">
          <w:rPr>
            <w:rFonts w:ascii="Century Schoolbook" w:hAnsi="Century Schoolbook" w:cs="Arial"/>
            <w:i/>
            <w:color w:val="008000"/>
          </w:rPr>
          <w:t xml:space="preserve">and </w:t>
        </w:r>
        <w:r w:rsidRPr="002D4656">
          <w:rPr>
            <w:rFonts w:ascii="Century Schoolbook" w:hAnsi="Century Schoolbook" w:cs="Arial"/>
            <w:b/>
            <w:i/>
            <w:color w:val="008000"/>
          </w:rPr>
          <w:t>SLICE/BLOCK</w:t>
        </w:r>
        <w:r w:rsidRPr="002D4656">
          <w:rPr>
            <w:rFonts w:ascii="Century Schoolbook" w:hAnsi="Century Schoolbook" w:cs="Arial"/>
            <w:i/>
            <w:color w:val="008000"/>
          </w:rPr>
          <w:t xml:space="preserve"> templates.</w:t>
        </w:r>
      </w:ins>
    </w:p>
    <w:p w14:paraId="41F45012" w14:textId="77777777" w:rsidR="00564E10" w:rsidRDefault="00564E10" w:rsidP="00564E10">
      <w:pPr>
        <w:spacing w:after="0" w:line="240" w:lineRule="auto"/>
        <w:ind w:left="1440" w:hanging="720"/>
        <w:rPr>
          <w:ins w:id="1085" w:author="Olive,Kelly J (BPA) - PSS-6" w:date="2024-12-13T09:52:00Z" w16du:dateUtc="2024-12-13T17:52:00Z"/>
          <w:rFonts w:ascii="Century Schoolbook" w:eastAsia="Times New Roman" w:hAnsi="Century Schoolbook" w:cs="Times New Roman"/>
          <w:kern w:val="0"/>
          <w:szCs w:val="24"/>
          <w14:ligatures w14:val="none"/>
        </w:rPr>
      </w:pPr>
    </w:p>
    <w:p w14:paraId="396D383F" w14:textId="77777777" w:rsidR="00F53420" w:rsidRPr="002D4656" w:rsidRDefault="00F53420" w:rsidP="002D4656">
      <w:pPr>
        <w:spacing w:after="0" w:line="240" w:lineRule="auto"/>
        <w:rPr>
          <w:rFonts w:ascii="Century Schoolbook" w:hAnsi="Century Schoolbook"/>
        </w:rPr>
      </w:pPr>
    </w:p>
    <w:p w14:paraId="25D681E1" w14:textId="77777777" w:rsidR="008B11D4" w:rsidRPr="002D4656" w:rsidRDefault="008B11D4" w:rsidP="002D4656">
      <w:pPr>
        <w:spacing w:after="0" w:line="240" w:lineRule="auto"/>
        <w:rPr>
          <w:rFonts w:ascii="Century Schoolbook" w:hAnsi="Century Schoolbook"/>
        </w:rPr>
      </w:pPr>
    </w:p>
    <w:sectPr w:rsidR="008B11D4" w:rsidRPr="002D465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Farleigh,Kevin S (BPA) - PSW-6 [2]" w:date="2024-12-12T16:41:00Z" w:initials="FS(P6">
    <w:p w14:paraId="5C7E1294" w14:textId="77777777" w:rsidR="00FC4594" w:rsidRDefault="00FC4594" w:rsidP="00FC4594">
      <w:pPr>
        <w:pStyle w:val="CommentText"/>
      </w:pPr>
      <w:r>
        <w:rPr>
          <w:rStyle w:val="CommentReference"/>
        </w:rPr>
        <w:annotationRef/>
      </w:r>
      <w:r>
        <w:t>Added language to address Consumer Owned Resources serving load.</w:t>
      </w:r>
    </w:p>
  </w:comment>
  <w:comment w:id="101" w:author="Farleigh,Kevin S (BPA) - PSW-6 [2]" w:date="2024-12-12T16:31:00Z" w:initials="FS(P6">
    <w:p w14:paraId="11A0C31D" w14:textId="1E72C86B" w:rsidR="00FC4594" w:rsidRDefault="00FC4594" w:rsidP="00FC4594">
      <w:pPr>
        <w:pStyle w:val="CommentText"/>
      </w:pPr>
      <w:r>
        <w:rPr>
          <w:rStyle w:val="CommentReference"/>
        </w:rPr>
        <w:annotationRef/>
      </w:r>
      <w:r>
        <w:t>NRU:  Recommending additional language, allowing for updating “new” generator generation amounts where historical data is unavailable, such as:</w:t>
      </w:r>
    </w:p>
    <w:p w14:paraId="086948BE" w14:textId="77777777" w:rsidR="00FC4594" w:rsidRDefault="00FC4594" w:rsidP="00FC4594">
      <w:pPr>
        <w:pStyle w:val="CommentText"/>
      </w:pPr>
      <w:r>
        <w:rPr>
          <w:color w:val="1D1C1D"/>
          <w:highlight w:val="white"/>
        </w:rPr>
        <w:t>“If BPA and Customer Name determine Exhibit A amounts for a Specified Resource that includes newly built or upgraded generation that does not have historical data that can be reasonably used to determine such amounts, then BPA and Customer Name may revise the Exhibit A amounts when a historical record of data is available.</w:t>
      </w:r>
    </w:p>
  </w:comment>
  <w:comment w:id="102" w:author="Farleigh,Kevin S (BPA) - PSW-6 [2]" w:date="2024-12-12T16:31:00Z" w:initials="FS(P6">
    <w:p w14:paraId="5EDA0392" w14:textId="77777777" w:rsidR="00FC4594" w:rsidRDefault="00FC4594" w:rsidP="00FC4594">
      <w:pPr>
        <w:pStyle w:val="CommentText"/>
      </w:pPr>
      <w:r>
        <w:rPr>
          <w:rStyle w:val="CommentReference"/>
        </w:rPr>
        <w:annotationRef/>
      </w:r>
      <w:r>
        <w:t>BPA is hesitant to include such language. Generally prefer stability in these resource amounts and, like today, can always include special provisions allowing for these updates on a case by case basis.</w:t>
      </w:r>
    </w:p>
  </w:comment>
  <w:comment w:id="103" w:author="Olive,Kelly J (BPA) - PSS-6 [2]" w:date="2024-12-18T15:05:00Z" w:initials="OJ(P6">
    <w:p w14:paraId="5AE89387" w14:textId="77777777" w:rsidR="00A075FA" w:rsidRDefault="00A075FA" w:rsidP="00A075FA">
      <w:pPr>
        <w:pStyle w:val="CommentText"/>
      </w:pPr>
      <w:r>
        <w:rPr>
          <w:rStyle w:val="CommentReference"/>
        </w:rPr>
        <w:annotationRef/>
      </w:r>
      <w:r>
        <w:t>12/18 Workshop Commenter:  willing to revisit on case-by-case basis if there is a need to do so?</w:t>
      </w:r>
    </w:p>
    <w:p w14:paraId="27709117" w14:textId="77777777" w:rsidR="00A075FA" w:rsidRDefault="00A075FA" w:rsidP="00A075FA">
      <w:pPr>
        <w:pStyle w:val="CommentText"/>
      </w:pPr>
      <w:r>
        <w:t>BPA:  yes, will look at individual resources as they come on, look at any challenges, have a discussion, then determine if its in both parties’ interest to add.  Otherwise, may not need such a provision.</w:t>
      </w:r>
    </w:p>
    <w:p w14:paraId="247ADA2D" w14:textId="77777777" w:rsidR="00A075FA" w:rsidRDefault="00A075FA" w:rsidP="00A075FA">
      <w:pPr>
        <w:pStyle w:val="CommentText"/>
      </w:pPr>
      <w:r>
        <w:t>Commenter:  in those circumstances, why not include a threshold, or state that it will be at BPA’s discretion.  Probably a small pool, but no guidance. Seeking clarity in language.</w:t>
      </w:r>
    </w:p>
    <w:p w14:paraId="3BB1ACDC" w14:textId="77777777" w:rsidR="00A075FA" w:rsidRDefault="00A075FA" w:rsidP="00A075FA">
      <w:pPr>
        <w:pStyle w:val="CommentText"/>
      </w:pPr>
      <w:r>
        <w:t>BPA:  if you have additional language suggestions that would speak to what you’re seeking, we’re open to that.  BPA considers workload, and there may be circumstances where there are more formal resource losses.  Didn’t want to get sideways or confused with those other processes if we were to add language here.</w:t>
      </w:r>
    </w:p>
  </w:comment>
  <w:comment w:id="104" w:author="Olive,Kelly J (BPA) - PSS-6 [2]" w:date="2024-12-18T15:13:00Z" w:initials="OJ(P6">
    <w:p w14:paraId="270400BE" w14:textId="77777777" w:rsidR="00DD4F6D" w:rsidRDefault="00DD4F6D" w:rsidP="00DD4F6D">
      <w:pPr>
        <w:pStyle w:val="CommentText"/>
      </w:pPr>
      <w:r>
        <w:rPr>
          <w:rStyle w:val="CommentReference"/>
        </w:rPr>
        <w:annotationRef/>
      </w:r>
      <w:r>
        <w:t xml:space="preserve">12/18 Workshop Commenter:  for serving an NLSL:  works out arrangement with supplier, any expectation on BPA’s part, dedicate resource to serve NLSL?  </w:t>
      </w:r>
    </w:p>
    <w:p w14:paraId="5F9D52DC" w14:textId="77777777" w:rsidR="00DD4F6D" w:rsidRDefault="00DD4F6D" w:rsidP="00DD4F6D">
      <w:pPr>
        <w:pStyle w:val="CommentText"/>
      </w:pPr>
      <w:r>
        <w:t>BPA:  if serving new load, whether load growth or NLSL, can meet such load with non-fed resources which include Dedicated Resources OR Committed Purchase Power Amounts.  CPP Amount is a Dedicated resource?</w:t>
      </w:r>
    </w:p>
    <w:p w14:paraId="3180B9F5" w14:textId="77777777" w:rsidR="00DD4F6D" w:rsidRDefault="00DD4F6D" w:rsidP="00DD4F6D">
      <w:pPr>
        <w:pStyle w:val="CommentText"/>
      </w:pPr>
      <w:r>
        <w:t>BPA:  yes.</w:t>
      </w:r>
    </w:p>
    <w:p w14:paraId="326AC565" w14:textId="77777777" w:rsidR="00DD4F6D" w:rsidRDefault="00DD4F6D" w:rsidP="00DD4F6D">
      <w:pPr>
        <w:pStyle w:val="CommentText"/>
      </w:pPr>
      <w:r>
        <w:t>Commenter:  required to dedicate that resource, in a formal sense, under Exh. A.</w:t>
      </w:r>
    </w:p>
    <w:p w14:paraId="452381EB" w14:textId="77777777" w:rsidR="00DD4F6D" w:rsidRDefault="00DD4F6D" w:rsidP="00DD4F6D">
      <w:pPr>
        <w:pStyle w:val="CommentText"/>
      </w:pPr>
      <w:r>
        <w:t xml:space="preserve">BPA legal:  Dedicated NLSL resource is a different dedication in a statutory sense.  Resource would be dedicated to serve an NLSL.  Dedicated to that specific load not the general requirements load.  </w:t>
      </w:r>
    </w:p>
    <w:p w14:paraId="7E3BE01F" w14:textId="77777777" w:rsidR="00DD4F6D" w:rsidRDefault="00DD4F6D" w:rsidP="00DD4F6D">
      <w:pPr>
        <w:pStyle w:val="CommentText"/>
      </w:pPr>
      <w:r>
        <w:t>Commenter:  are there two different definitions of dedicated?</w:t>
      </w:r>
    </w:p>
    <w:p w14:paraId="5A11F79A" w14:textId="77777777" w:rsidR="00DD4F6D" w:rsidRDefault="00DD4F6D" w:rsidP="00DD4F6D">
      <w:pPr>
        <w:pStyle w:val="CommentText"/>
      </w:pPr>
      <w:r>
        <w:t>BPA:  we use that word “dedicated” a lot.  NLSL dedication of a non-fed resource is specific to NLSLs. Can be MW amounts dedicated or an actual physical resource dedicated.</w:t>
      </w:r>
    </w:p>
    <w:p w14:paraId="7E54AFF9" w14:textId="77777777" w:rsidR="00DD4F6D" w:rsidRDefault="00DD4F6D" w:rsidP="00DD4F6D">
      <w:pPr>
        <w:pStyle w:val="CommentText"/>
      </w:pPr>
      <w:r>
        <w:t xml:space="preserve">Commenter:  concerned we’re indirectly causing 5b1a or 5b1b dedication when we don’t mean to when it applies to NLSLs.  When net requirements are being calculated, ensure we’re subtracting non-fed resources dedicated resources and (big D) Dedicated Resources.  </w:t>
      </w:r>
    </w:p>
    <w:p w14:paraId="415AA4E4" w14:textId="77777777" w:rsidR="00DD4F6D" w:rsidRDefault="00DD4F6D" w:rsidP="00DD4F6D">
      <w:pPr>
        <w:pStyle w:val="CommentText"/>
      </w:pPr>
      <w:r>
        <w:t>BPA:  we would want to know what the non-fed resource is being applied to the NLSL.</w:t>
      </w:r>
    </w:p>
  </w:comment>
  <w:comment w:id="162" w:author="Farleigh,Kevin S (BPA) - PSW-6" w:date="2024-11-04T07:01:00Z" w:initials="FS(P6">
    <w:p w14:paraId="41AFB15F" w14:textId="3C482D58" w:rsidR="00E0351F" w:rsidRDefault="00E0351F" w:rsidP="00E0351F">
      <w:pPr>
        <w:pStyle w:val="CommentText"/>
      </w:pPr>
      <w:r>
        <w:rPr>
          <w:rStyle w:val="CommentReference"/>
        </w:rPr>
        <w:annotationRef/>
      </w:r>
      <w:r>
        <w:t>In response to customer feedback, we have reverted back to Regional Dialogue language here to accommodate the HLH Diurnal Shaping option within a month.</w:t>
      </w:r>
    </w:p>
  </w:comment>
  <w:comment w:id="233" w:author="Farleigh,Kevin S (BPA) - PSW-6" w:date="2024-12-13T07:19:00Z" w:initials="FS(P6">
    <w:p w14:paraId="17886E78" w14:textId="77777777" w:rsidR="007012DD" w:rsidRDefault="007012DD" w:rsidP="007012DD">
      <w:pPr>
        <w:pStyle w:val="CommentText"/>
      </w:pPr>
      <w:r>
        <w:rPr>
          <w:rStyle w:val="CommentReference"/>
        </w:rPr>
        <w:annotationRef/>
      </w:r>
      <w:r>
        <w:t>Sentence may need to be updated. See note in 3.4.</w:t>
      </w:r>
    </w:p>
  </w:comment>
  <w:comment w:id="250" w:author="Farleigh,Kevin S (BPA) - PSW-6" w:date="2024-11-19T06:35:00Z" w:initials="FS(P6">
    <w:p w14:paraId="0C3471D1" w14:textId="35F22625" w:rsidR="00E0351F" w:rsidRDefault="00E0351F" w:rsidP="00E0351F">
      <w:pPr>
        <w:pStyle w:val="CommentText"/>
      </w:pPr>
      <w:r>
        <w:rPr>
          <w:rStyle w:val="CommentReference"/>
        </w:rPr>
        <w:annotationRef/>
      </w:r>
      <w:r>
        <w:t xml:space="preserve">This section was updated to reflect the change to Rate Period net requirement determinations. </w:t>
      </w:r>
    </w:p>
  </w:comment>
  <w:comment w:id="318" w:author="Farleigh,Kevin S (BPA) - PSW-6" w:date="2024-12-12T15:47:00Z" w:initials="FS(P6">
    <w:p w14:paraId="08A1CB94" w14:textId="77777777" w:rsidR="003F452A" w:rsidRDefault="003F452A" w:rsidP="003F452A">
      <w:pPr>
        <w:pStyle w:val="CommentText"/>
      </w:pPr>
      <w:r>
        <w:rPr>
          <w:rStyle w:val="CommentReference"/>
        </w:rPr>
        <w:annotationRef/>
      </w:r>
      <w:r>
        <w:t>Workshop Comment:  July 31</w:t>
      </w:r>
      <w:r>
        <w:rPr>
          <w:vertAlign w:val="superscript"/>
        </w:rPr>
        <w:t>st</w:t>
      </w:r>
      <w:r>
        <w:t xml:space="preserve"> deadline that’s being used throughout the contract.  And in reading the CHWM Implementation policy; tight timeline (one month turnaround).  </w:t>
      </w:r>
    </w:p>
  </w:comment>
  <w:comment w:id="319" w:author="Farleigh,Kevin S (BPA) - PSW-6 [2]" w:date="2024-12-12T16:43:00Z" w:initials="FS(P6">
    <w:p w14:paraId="018A2E82" w14:textId="77777777" w:rsidR="00892B87" w:rsidRDefault="00892B87" w:rsidP="00892B87">
      <w:pPr>
        <w:pStyle w:val="CommentText"/>
      </w:pPr>
      <w:r>
        <w:rPr>
          <w:rStyle w:val="CommentReference"/>
        </w:rPr>
        <w:annotationRef/>
      </w:r>
      <w:r>
        <w:t>There’s flexibility regarding the timing for this election. Welcome feedback on recommended deadline that works for customers.</w:t>
      </w:r>
    </w:p>
  </w:comment>
  <w:comment w:id="462" w:author="Farleigh,Kevin S (BPA) - PSW-6" w:date="2024-12-13T07:21:00Z" w:initials="FS(P6">
    <w:p w14:paraId="1142A8D4" w14:textId="77777777" w:rsidR="00217D97" w:rsidRDefault="007012DD" w:rsidP="00217D97">
      <w:pPr>
        <w:pStyle w:val="CommentText"/>
      </w:pPr>
      <w:r>
        <w:rPr>
          <w:rStyle w:val="CommentReference"/>
        </w:rPr>
        <w:annotationRef/>
      </w:r>
      <w:r w:rsidR="00217D97">
        <w:t xml:space="preserve">Section 3.4 “Peak Amount Methodologies” is still being considered and may no longer apply. </w:t>
      </w:r>
    </w:p>
    <w:p w14:paraId="455375A0" w14:textId="77777777" w:rsidR="00217D97" w:rsidRDefault="00217D97" w:rsidP="00217D97">
      <w:pPr>
        <w:pStyle w:val="CommentText"/>
      </w:pPr>
    </w:p>
    <w:p w14:paraId="2DD46633" w14:textId="77777777" w:rsidR="00217D97" w:rsidRDefault="00217D97" w:rsidP="00217D97">
      <w:pPr>
        <w:pStyle w:val="CommentText"/>
      </w:pPr>
      <w:r>
        <w:t>Dedicated Resources peak amounts in Ex A will be established using WRAP Resource QCC pursuant to resource declaration parameters.</w:t>
      </w:r>
    </w:p>
    <w:p w14:paraId="48617BA8" w14:textId="77777777" w:rsidR="00217D97" w:rsidRDefault="00217D97" w:rsidP="00217D97">
      <w:pPr>
        <w:pStyle w:val="CommentText"/>
      </w:pPr>
    </w:p>
    <w:p w14:paraId="5ED1C0A9" w14:textId="77777777" w:rsidR="00217D97" w:rsidRDefault="00217D97" w:rsidP="00217D97">
      <w:pPr>
        <w:pStyle w:val="CommentText"/>
      </w:pPr>
      <w:r>
        <w:t>Block with PNR Shaping Capacity is the only product where the dedicated resource peak amounts are used in calculations to establish amounts of power or PF billing determinants.</w:t>
      </w:r>
    </w:p>
    <w:p w14:paraId="2FD8EB10" w14:textId="77777777" w:rsidR="00217D97" w:rsidRDefault="00217D97" w:rsidP="00217D97">
      <w:pPr>
        <w:pStyle w:val="CommentText"/>
      </w:pPr>
      <w:r>
        <w:t>Ex A will have a provision for customers that elect Block with PNR Shaping Capacity that states by March 31 BPA will update the dedicated resource peak amounts concurrently with the customer’s Net Requirement.</w:t>
      </w:r>
    </w:p>
    <w:p w14:paraId="2FBE8C38" w14:textId="77777777" w:rsidR="00217D97" w:rsidRDefault="00217D97" w:rsidP="00217D97">
      <w:pPr>
        <w:pStyle w:val="CommentText"/>
      </w:pPr>
    </w:p>
    <w:p w14:paraId="2F1EDDAB" w14:textId="77777777" w:rsidR="00217D97" w:rsidRDefault="00217D97" w:rsidP="00217D97">
      <w:pPr>
        <w:pStyle w:val="CommentText"/>
      </w:pPr>
      <w:r>
        <w:t>BPA will provide additional details in January workshops.</w:t>
      </w:r>
    </w:p>
  </w:comment>
  <w:comment w:id="521" w:author="Farleigh,Kevin S (BPA) - PSW-6" w:date="2024-11-22T10:33:00Z" w:initials="FS(P6">
    <w:p w14:paraId="2A31CAF3" w14:textId="378FA7E5" w:rsidR="00985776" w:rsidRDefault="00985776" w:rsidP="00985776">
      <w:pPr>
        <w:pStyle w:val="CommentText"/>
      </w:pPr>
      <w:r>
        <w:rPr>
          <w:rStyle w:val="CommentReference"/>
        </w:rPr>
        <w:annotationRef/>
      </w:r>
      <w:r>
        <w:t xml:space="preserve">Updated section 3.5.1 to reflect the change to rate period net requirements for Planned Products. </w:t>
      </w:r>
    </w:p>
  </w:comment>
  <w:comment w:id="607" w:author="Farleigh,Kevin S (BPA) - PSW-6" w:date="2024-12-09T15:18:00Z" w:initials="FS(P6">
    <w:p w14:paraId="1018CB80" w14:textId="77777777" w:rsidR="00985776" w:rsidRDefault="00985776" w:rsidP="00985776">
      <w:pPr>
        <w:pStyle w:val="CommentText"/>
      </w:pPr>
      <w:r>
        <w:rPr>
          <w:rStyle w:val="CommentReference"/>
        </w:rPr>
        <w:annotationRef/>
      </w:r>
      <w:r>
        <w:t xml:space="preserve">NRU continues to be concerned with “phased” resource development being added to Tier 1 Allowance Amounts.  Recognize this is specific to a secondary process, but I’d like to maintain the internal reference until this is clearer. </w:t>
      </w:r>
    </w:p>
  </w:comment>
  <w:comment w:id="608" w:author="Farleigh,Kevin S (BPA) - PSW-6" w:date="2024-12-10T10:47:00Z" w:initials="FS(P6">
    <w:p w14:paraId="2243B49C" w14:textId="77777777" w:rsidR="00985776" w:rsidRDefault="00985776" w:rsidP="00985776">
      <w:pPr>
        <w:pStyle w:val="CommentText"/>
      </w:pPr>
      <w:r>
        <w:rPr>
          <w:rStyle w:val="CommentReference"/>
        </w:rPr>
        <w:annotationRef/>
      </w:r>
      <w:r>
        <w:t>If customer expands a resource (e.g. solar), BPA would work with customer to update the applicable Exh A table and the amount applied to the T1 Allowance Amount.</w:t>
      </w:r>
    </w:p>
  </w:comment>
  <w:comment w:id="609" w:author="Olive,Kelly J (BPA) - PSS-6 [2]" w:date="2024-12-18T15:24:00Z" w:initials="OJ(P6">
    <w:p w14:paraId="50AD30A3" w14:textId="77777777" w:rsidR="00B815D7" w:rsidRDefault="00B815D7" w:rsidP="00B815D7">
      <w:pPr>
        <w:pStyle w:val="CommentText"/>
      </w:pPr>
      <w:r>
        <w:rPr>
          <w:rStyle w:val="CommentReference"/>
        </w:rPr>
        <w:annotationRef/>
      </w:r>
      <w:r>
        <w:t>12/18 Workshop Commenter:  if phase 2 came in over the 5mw limit, that would be a different issue, not what we’re concerned about.  Don’t want BPA to think we’re talking about multiples resources in various locations.  Just about clarity in the contract.</w:t>
      </w:r>
    </w:p>
    <w:p w14:paraId="0AEE1A0D" w14:textId="77777777" w:rsidR="00B815D7" w:rsidRDefault="00B815D7" w:rsidP="00B815D7">
      <w:pPr>
        <w:pStyle w:val="CommentText"/>
      </w:pPr>
      <w:r>
        <w:t>BPA:  unless there is a specific language or clarification that the language could have, we’d need to look to customers to comment.</w:t>
      </w:r>
    </w:p>
  </w:comment>
  <w:comment w:id="685" w:author="Farleigh,Kevin S (BPA) - PSW-6" w:date="2024-11-04T11:10:00Z" w:initials="FS(P6">
    <w:p w14:paraId="227AAF0C" w14:textId="04E781C1" w:rsidR="00985776" w:rsidRDefault="00985776" w:rsidP="00985776">
      <w:pPr>
        <w:pStyle w:val="CommentText"/>
      </w:pPr>
      <w:r>
        <w:rPr>
          <w:rStyle w:val="CommentReference"/>
        </w:rPr>
        <w:annotationRef/>
      </w:r>
      <w:r>
        <w:t>The addition of “temporarily” responds to customer feedback that the resource application should be tied to the period of insufficiency.</w:t>
      </w:r>
    </w:p>
  </w:comment>
  <w:comment w:id="690" w:author="Olive,Kelly J (BPA) - PSS-6 [2]" w:date="2024-12-18T15:32:00Z" w:initials="OJ(P6">
    <w:p w14:paraId="0AD195AC" w14:textId="77777777" w:rsidR="00B815D7" w:rsidRDefault="00B815D7" w:rsidP="00B815D7">
      <w:pPr>
        <w:pStyle w:val="CommentText"/>
      </w:pPr>
      <w:r>
        <w:rPr>
          <w:rStyle w:val="CommentReference"/>
        </w:rPr>
        <w:annotationRef/>
      </w:r>
      <w:r>
        <w:t>12/18 Workshop Commenter:  What is the context?  9c export problem, and therefore there is a determination that a decrement is necessary?  Is that the circumstance?</w:t>
      </w:r>
    </w:p>
    <w:p w14:paraId="2567A467" w14:textId="77777777" w:rsidR="00B815D7" w:rsidRDefault="00B815D7" w:rsidP="00B815D7">
      <w:pPr>
        <w:pStyle w:val="CommentText"/>
      </w:pPr>
      <w:r>
        <w:t>BPA: yes</w:t>
      </w:r>
    </w:p>
    <w:p w14:paraId="141AD0BF" w14:textId="77777777" w:rsidR="00B815D7" w:rsidRDefault="00B815D7" w:rsidP="00B815D7">
      <w:pPr>
        <w:pStyle w:val="CommentText"/>
      </w:pPr>
      <w:r>
        <w:t>Commenter:  then what happens under 3.5.4?</w:t>
      </w:r>
    </w:p>
    <w:p w14:paraId="63C6F43E" w14:textId="77777777" w:rsidR="00B815D7" w:rsidRDefault="00B815D7" w:rsidP="00B815D7">
      <w:pPr>
        <w:pStyle w:val="CommentText"/>
      </w:pPr>
      <w:r>
        <w:t xml:space="preserve">BPA:  BPA shall add CPP Amounts to exhibit A to reflect amount of export so that the power is not put on BPA.  </w:t>
      </w:r>
    </w:p>
    <w:p w14:paraId="6294EBF4" w14:textId="77777777" w:rsidR="00B815D7" w:rsidRDefault="00B815D7" w:rsidP="00B815D7">
      <w:pPr>
        <w:pStyle w:val="CommentText"/>
      </w:pPr>
      <w:r>
        <w:t>Commenter:  That addition would be on a going-forward basis after the determination is made.  And duration?  How would BPA determine over what period of time that prospective CPP would last?</w:t>
      </w:r>
    </w:p>
    <w:p w14:paraId="062CCC08" w14:textId="77777777" w:rsidR="00B815D7" w:rsidRDefault="00B815D7" w:rsidP="00B815D7">
      <w:pPr>
        <w:pStyle w:val="CommentText"/>
      </w:pPr>
      <w:r>
        <w:t xml:space="preserve">BPA: within 30 days of notice, decrement would go into effect.  </w:t>
      </w:r>
    </w:p>
    <w:p w14:paraId="7F9C00F4" w14:textId="77777777" w:rsidR="00B815D7" w:rsidRDefault="00B815D7" w:rsidP="00B815D7">
      <w:pPr>
        <w:pStyle w:val="CommentText"/>
      </w:pPr>
      <w:r>
        <w:t>Commenter:  9c export might have been gone on for short time or long time.</w:t>
      </w:r>
    </w:p>
    <w:p w14:paraId="2B0A384B" w14:textId="77777777" w:rsidR="00B815D7" w:rsidRDefault="00B815D7" w:rsidP="00B815D7">
      <w:pPr>
        <w:pStyle w:val="CommentText"/>
      </w:pPr>
      <w:r>
        <w:t>BPA:  we need to go think about period of time; probably based on hours of which it occurred and the term of export.</w:t>
      </w:r>
    </w:p>
  </w:comment>
  <w:comment w:id="697" w:author="Farleigh,Kevin S (BPA) - PSW-6" w:date="2024-11-22T10:33:00Z" w:initials="FS(P6">
    <w:p w14:paraId="579A25B7" w14:textId="36F8E9F9" w:rsidR="00985776" w:rsidRDefault="00985776" w:rsidP="00985776">
      <w:pPr>
        <w:pStyle w:val="CommentText"/>
      </w:pPr>
      <w:r>
        <w:rPr>
          <w:rStyle w:val="CommentReference"/>
        </w:rPr>
        <w:annotationRef/>
      </w:r>
      <w:r>
        <w:t>For clarity, added calendar days here and below.</w:t>
      </w:r>
    </w:p>
  </w:comment>
  <w:comment w:id="698" w:author="Farleigh,Kevin S (BPA) - PSW-6" w:date="2024-11-04T12:54:00Z" w:initials="FS(P6">
    <w:p w14:paraId="4FA5CCD3" w14:textId="77777777" w:rsidR="00985776" w:rsidRDefault="00985776" w:rsidP="00985776">
      <w:pPr>
        <w:pStyle w:val="CommentText"/>
      </w:pPr>
      <w:r>
        <w:rPr>
          <w:rStyle w:val="CommentReference"/>
        </w:rPr>
        <w:annotationRef/>
      </w:r>
      <w:r>
        <w:t>Agree to customer proposed additions.</w:t>
      </w:r>
    </w:p>
  </w:comment>
  <w:comment w:id="715" w:author="Farleigh,Kevin S (BPA) - PSW-6" w:date="2024-11-04T11:20:00Z" w:initials="FS(P6">
    <w:p w14:paraId="26AF9159" w14:textId="77777777" w:rsidR="00985776" w:rsidRDefault="00985776" w:rsidP="00985776">
      <w:pPr>
        <w:pStyle w:val="CommentText"/>
      </w:pPr>
      <w:r>
        <w:rPr>
          <w:rStyle w:val="CommentReference"/>
        </w:rPr>
        <w:annotationRef/>
      </w:r>
      <w:r>
        <w:t>Agree to customer proposed change to “applicable”.</w:t>
      </w:r>
    </w:p>
  </w:comment>
  <w:comment w:id="733" w:author="Farleigh,Kevin S (BPA) - PSW-6" w:date="2024-11-04T11:23:00Z" w:initials="FS(P6">
    <w:p w14:paraId="3867BCE1" w14:textId="77777777" w:rsidR="00985776" w:rsidRDefault="00985776" w:rsidP="00985776">
      <w:pPr>
        <w:pStyle w:val="CommentText"/>
      </w:pPr>
      <w:r>
        <w:rPr>
          <w:rStyle w:val="CommentReference"/>
        </w:rPr>
        <w:annotationRef/>
      </w:r>
      <w:r>
        <w:t>Agree to customer proposed change to “applicable”.</w:t>
      </w:r>
    </w:p>
  </w:comment>
  <w:comment w:id="751" w:author="Farleigh,Kevin S (BPA) - PSW-6" w:date="2024-11-04T11:25:00Z" w:initials="FS(P6">
    <w:p w14:paraId="7EC5CA64" w14:textId="77777777" w:rsidR="00985776" w:rsidRDefault="00985776" w:rsidP="00985776">
      <w:pPr>
        <w:pStyle w:val="CommentText"/>
      </w:pPr>
      <w:r>
        <w:rPr>
          <w:rStyle w:val="CommentReference"/>
        </w:rPr>
        <w:annotationRef/>
      </w:r>
      <w:r>
        <w:t xml:space="preserve">Proposed language, in response to customer feedback, that Tier 1 would apply if there’s headroom. </w:t>
      </w:r>
    </w:p>
  </w:comment>
  <w:comment w:id="766" w:author="Farleigh,Kevin S (BPA) - PSW-6" w:date="2024-11-04T12:17:00Z" w:initials="FS(P6">
    <w:p w14:paraId="04F2698D" w14:textId="77777777" w:rsidR="00985776" w:rsidRDefault="00985776" w:rsidP="00985776">
      <w:pPr>
        <w:pStyle w:val="CommentText"/>
      </w:pPr>
      <w:r>
        <w:rPr>
          <w:rStyle w:val="CommentReference"/>
        </w:rPr>
        <w:annotationRef/>
      </w:r>
      <w:r>
        <w:t>Same addition as above for LF.</w:t>
      </w:r>
    </w:p>
  </w:comment>
  <w:comment w:id="774" w:author="Farleigh,Kevin S (BPA) - PSW-6" w:date="2024-11-04T11:26:00Z" w:initials="FS(P6">
    <w:p w14:paraId="62C7E637" w14:textId="77777777" w:rsidR="00985776" w:rsidRDefault="00985776" w:rsidP="00985776">
      <w:pPr>
        <w:pStyle w:val="CommentText"/>
      </w:pPr>
      <w:r>
        <w:rPr>
          <w:rStyle w:val="CommentReference"/>
        </w:rPr>
        <w:annotationRef/>
      </w:r>
      <w:r>
        <w:t>Agree to customer proposed edits.</w:t>
      </w:r>
    </w:p>
  </w:comment>
  <w:comment w:id="797" w:author="Farleigh,Kevin S (BPA) - PSW-6" w:date="2024-11-22T10:35:00Z" w:initials="FS(P6">
    <w:p w14:paraId="29D7BB53" w14:textId="77777777" w:rsidR="00985776" w:rsidRDefault="00985776" w:rsidP="00985776">
      <w:pPr>
        <w:pStyle w:val="CommentText"/>
      </w:pPr>
      <w:r>
        <w:rPr>
          <w:rStyle w:val="CommentReference"/>
        </w:rPr>
        <w:annotationRef/>
      </w:r>
      <w:r>
        <w:t>This updated timing accommodates the change to Rate Period net requirements.</w:t>
      </w:r>
    </w:p>
  </w:comment>
  <w:comment w:id="813" w:author="Farleigh,Kevin S (BPA) - PSW-6" w:date="2024-11-04T12:55:00Z" w:initials="FS(P6">
    <w:p w14:paraId="543A35D8" w14:textId="77777777" w:rsidR="00985776" w:rsidRDefault="00985776" w:rsidP="00985776">
      <w:pPr>
        <w:pStyle w:val="CommentText"/>
      </w:pPr>
      <w:r>
        <w:rPr>
          <w:rStyle w:val="CommentReference"/>
        </w:rPr>
        <w:annotationRef/>
      </w:r>
      <w:r>
        <w:t>Same addition as above for LF.</w:t>
      </w:r>
    </w:p>
  </w:comment>
  <w:comment w:id="822" w:author="Farleigh,Kevin S (BPA) - PSW-6" w:date="2024-11-04T12:28:00Z" w:initials="FS(P6">
    <w:p w14:paraId="58307F60" w14:textId="77777777" w:rsidR="00985776" w:rsidRDefault="00985776" w:rsidP="00985776">
      <w:pPr>
        <w:pStyle w:val="CommentText"/>
      </w:pPr>
      <w:r>
        <w:rPr>
          <w:rStyle w:val="CommentReference"/>
        </w:rPr>
        <w:annotationRef/>
      </w:r>
      <w:r>
        <w:t>Same edits as above for LF.</w:t>
      </w:r>
    </w:p>
  </w:comment>
  <w:comment w:id="846" w:author="Farleigh,Kevin S (BPA) - PSW-6" w:date="2024-11-04T12:38:00Z" w:initials="FS(P6">
    <w:p w14:paraId="579372E5" w14:textId="77777777" w:rsidR="00985776" w:rsidRDefault="00985776" w:rsidP="00985776">
      <w:pPr>
        <w:pStyle w:val="CommentText"/>
      </w:pPr>
      <w:r>
        <w:rPr>
          <w:rStyle w:val="CommentReference"/>
        </w:rPr>
        <w:annotationRef/>
      </w:r>
      <w:r>
        <w:t>Including language to accommodate Planned NLSLs.</w:t>
      </w:r>
    </w:p>
  </w:comment>
  <w:comment w:id="878" w:author="Farleigh,Kevin S (BPA) - PSW-6 [2]" w:date="2024-12-12T16:39:00Z" w:initials="FS(P6">
    <w:p w14:paraId="744DAC6D" w14:textId="77777777" w:rsidR="00892B87" w:rsidRDefault="00FC4594" w:rsidP="00892B87">
      <w:pPr>
        <w:pStyle w:val="CommentText"/>
      </w:pPr>
      <w:r>
        <w:rPr>
          <w:rStyle w:val="CommentReference"/>
        </w:rPr>
        <w:annotationRef/>
      </w:r>
      <w:r w:rsidR="00892B87">
        <w:t>BPA heard feedback that some of these requirements may not be applicable for Planned Products. BPA appreciates the comments and is working on updates to this language for Planned Products.</w:t>
      </w:r>
    </w:p>
  </w:comment>
  <w:comment w:id="879" w:author="Olive,Kelly J (BPA) - PSS-6 [2]" w:date="2024-12-18T15:40:00Z" w:initials="OJ(P6">
    <w:p w14:paraId="430FB0CD" w14:textId="77777777" w:rsidR="00F87F19" w:rsidRDefault="00F87F19" w:rsidP="00F87F19">
      <w:pPr>
        <w:pStyle w:val="CommentText"/>
      </w:pPr>
      <w:r>
        <w:rPr>
          <w:rStyle w:val="CommentReference"/>
        </w:rPr>
        <w:annotationRef/>
      </w:r>
      <w:r>
        <w:t>12/18 Workshop Commenter:  concern that Grant raised about consumer owned resources for planned vs. LF customers, due to not knowing what kinds of arrangements may be most cost effective for the new consumer and the customer.  May be customer and consumer want to share resource and overbuild resource to NLSL load amount.  And customer willing to take; or outage of NLSL, customer willing to take.  Can’t predict.  Consumer owned resources shouldn’t interfere with meeting obligations on all parties.</w:t>
      </w:r>
    </w:p>
    <w:p w14:paraId="34370A96" w14:textId="77777777" w:rsidR="00F87F19" w:rsidRDefault="00F87F19" w:rsidP="00F87F19">
      <w:pPr>
        <w:pStyle w:val="CommentText"/>
      </w:pPr>
      <w:r>
        <w:t xml:space="preserve">BPA:  BPA is interested in ensuring that Consumer owned resource is of appropriate size for the on-site consumer load.  And what Grant is talking about is ensuring resource is applied to the NLSL.  </w:t>
      </w:r>
    </w:p>
  </w:comment>
  <w:comment w:id="947" w:author="Farleigh,Kevin S (BPA) - PSW-6" w:date="2024-12-13T08:01:00Z" w:initials="FS(P6">
    <w:p w14:paraId="2737A6D9" w14:textId="7C8F779A" w:rsidR="003C1640" w:rsidRDefault="003C1640" w:rsidP="003C1640">
      <w:pPr>
        <w:pStyle w:val="CommentText"/>
      </w:pPr>
      <w:r>
        <w:rPr>
          <w:rStyle w:val="CommentReference"/>
        </w:rPr>
        <w:annotationRef/>
      </w:r>
      <w:r>
        <w:t>BPA is considering feedback received on this provision.</w:t>
      </w:r>
    </w:p>
  </w:comment>
  <w:comment w:id="1067" w:author="Farleigh,Kevin S (BPA) - PSW-6" w:date="2024-10-24T16:39:00Z" w:initials="FS(P6">
    <w:p w14:paraId="5D79CBE3" w14:textId="37E4D825" w:rsidR="00970F95" w:rsidRDefault="00970F95" w:rsidP="00970F95">
      <w:pPr>
        <w:pStyle w:val="CommentText"/>
      </w:pPr>
      <w:r>
        <w:rPr>
          <w:rStyle w:val="CommentReference"/>
        </w:rPr>
        <w:annotationRef/>
      </w:r>
      <w:r>
        <w:t xml:space="preserve">NRU Comment:  Recommend deletion - language appears redundant. Previous sentence addresses fractional amounts, including fractional amounts less than 1MW. </w:t>
      </w:r>
    </w:p>
  </w:comment>
  <w:comment w:id="1068" w:author="Farleigh,Kevin S (BPA) - PSW-6" w:date="2024-12-09T15:44:00Z" w:initials="FS(P6">
    <w:p w14:paraId="248FB4D5" w14:textId="77777777" w:rsidR="00970F95" w:rsidRDefault="00970F95" w:rsidP="00970F95">
      <w:pPr>
        <w:pStyle w:val="CommentText"/>
      </w:pPr>
      <w:r>
        <w:rPr>
          <w:rStyle w:val="CommentReference"/>
        </w:rPr>
        <w:annotationRef/>
      </w:r>
      <w:r>
        <w:t>Given advance timing for schedule submittal, BPA is okay with customer recommended deletion here.</w:t>
      </w:r>
    </w:p>
  </w:comment>
  <w:comment w:id="1072" w:author="Olive,Kelly J (BPA) - PSS-6" w:date="2024-12-10T21:27:00Z" w:initials="OJ(P6">
    <w:p w14:paraId="5ED4F9CE" w14:textId="77777777" w:rsidR="00A6163E" w:rsidRDefault="00564E10" w:rsidP="00A6163E">
      <w:pPr>
        <w:pStyle w:val="CommentText"/>
      </w:pPr>
      <w:r>
        <w:rPr>
          <w:rStyle w:val="CommentReference"/>
        </w:rPr>
        <w:annotationRef/>
      </w:r>
      <w:r w:rsidR="00A6163E">
        <w:t>December 18 workshop:  In response to stakeholders’ requests, BPA is proposing this language as a new subsection 3.8 for LF, 3.7 for Block &amp; Slice/Block.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7E1294" w15:done="0"/>
  <w15:commentEx w15:paraId="086948BE" w15:done="0"/>
  <w15:commentEx w15:paraId="5EDA0392" w15:paraIdParent="086948BE" w15:done="0"/>
  <w15:commentEx w15:paraId="3BB1ACDC" w15:paraIdParent="086948BE" w15:done="0"/>
  <w15:commentEx w15:paraId="415AA4E4" w15:done="0"/>
  <w15:commentEx w15:paraId="41AFB15F" w15:done="0"/>
  <w15:commentEx w15:paraId="17886E78" w15:done="0"/>
  <w15:commentEx w15:paraId="0C3471D1" w15:done="0"/>
  <w15:commentEx w15:paraId="08A1CB94" w15:done="0"/>
  <w15:commentEx w15:paraId="018A2E82" w15:paraIdParent="08A1CB94" w15:done="0"/>
  <w15:commentEx w15:paraId="2F1EDDAB" w15:done="0"/>
  <w15:commentEx w15:paraId="2A31CAF3" w15:done="0"/>
  <w15:commentEx w15:paraId="1018CB80" w15:done="0"/>
  <w15:commentEx w15:paraId="2243B49C" w15:paraIdParent="1018CB80" w15:done="0"/>
  <w15:commentEx w15:paraId="0AEE1A0D" w15:paraIdParent="1018CB80" w15:done="0"/>
  <w15:commentEx w15:paraId="227AAF0C" w15:done="0"/>
  <w15:commentEx w15:paraId="2B0A384B" w15:done="0"/>
  <w15:commentEx w15:paraId="579A25B7" w15:done="0"/>
  <w15:commentEx w15:paraId="4FA5CCD3" w15:done="0"/>
  <w15:commentEx w15:paraId="26AF9159" w15:done="0"/>
  <w15:commentEx w15:paraId="3867BCE1" w15:done="0"/>
  <w15:commentEx w15:paraId="7EC5CA64" w15:done="0"/>
  <w15:commentEx w15:paraId="04F2698D" w15:done="0"/>
  <w15:commentEx w15:paraId="62C7E637" w15:done="0"/>
  <w15:commentEx w15:paraId="29D7BB53" w15:done="0"/>
  <w15:commentEx w15:paraId="543A35D8" w15:done="0"/>
  <w15:commentEx w15:paraId="58307F60" w15:done="0"/>
  <w15:commentEx w15:paraId="579372E5" w15:done="0"/>
  <w15:commentEx w15:paraId="744DAC6D" w15:done="0"/>
  <w15:commentEx w15:paraId="34370A96" w15:paraIdParent="744DAC6D" w15:done="0"/>
  <w15:commentEx w15:paraId="2737A6D9" w15:done="0"/>
  <w15:commentEx w15:paraId="5D79CBE3" w15:done="0"/>
  <w15:commentEx w15:paraId="248FB4D5" w15:paraIdParent="5D79CBE3" w15:done="0"/>
  <w15:commentEx w15:paraId="5ED4F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5249EC" w16cex:dateUtc="2024-12-13T00:41:00Z"/>
  <w16cex:commentExtensible w16cex:durableId="7542C6C6" w16cex:dateUtc="2024-12-13T00:31:00Z"/>
  <w16cex:commentExtensible w16cex:durableId="40374D49" w16cex:dateUtc="2024-12-13T00:31:00Z"/>
  <w16cex:commentExtensible w16cex:durableId="0EE5691B" w16cex:dateUtc="2024-12-18T23:05:00Z"/>
  <w16cex:commentExtensible w16cex:durableId="3E5D97B3" w16cex:dateUtc="2024-12-18T23:13:00Z"/>
  <w16cex:commentExtensible w16cex:durableId="373A47F6" w16cex:dateUtc="2024-11-04T15:01:00Z"/>
  <w16cex:commentExtensible w16cex:durableId="4F18A71E" w16cex:dateUtc="2024-12-13T15:19:00Z"/>
  <w16cex:commentExtensible w16cex:durableId="5143F8D8" w16cex:dateUtc="2024-11-19T14:35:00Z"/>
  <w16cex:commentExtensible w16cex:durableId="4FF91AE4" w16cex:dateUtc="2024-12-12T23:47:00Z"/>
  <w16cex:commentExtensible w16cex:durableId="6B8AB4C0" w16cex:dateUtc="2024-12-13T00:43:00Z"/>
  <w16cex:commentExtensible w16cex:durableId="536DC7AB" w16cex:dateUtc="2024-12-13T15:21:00Z"/>
  <w16cex:commentExtensible w16cex:durableId="29C2AEBE" w16cex:dateUtc="2024-11-22T18:33:00Z"/>
  <w16cex:commentExtensible w16cex:durableId="701D9602" w16cex:dateUtc="2024-12-09T23:18:00Z"/>
  <w16cex:commentExtensible w16cex:durableId="5CB19A56" w16cex:dateUtc="2024-12-10T18:47:00Z"/>
  <w16cex:commentExtensible w16cex:durableId="2AE24BFD" w16cex:dateUtc="2024-12-18T23:24:00Z"/>
  <w16cex:commentExtensible w16cex:durableId="7D9F8D7C" w16cex:dateUtc="2024-11-04T19:10:00Z"/>
  <w16cex:commentExtensible w16cex:durableId="4E6BCA50" w16cex:dateUtc="2024-12-18T23:32:00Z"/>
  <w16cex:commentExtensible w16cex:durableId="28D405AE" w16cex:dateUtc="2024-11-22T18:33:00Z"/>
  <w16cex:commentExtensible w16cex:durableId="1B4863EE" w16cex:dateUtc="2024-11-04T20:54:00Z"/>
  <w16cex:commentExtensible w16cex:durableId="28D3DEBD" w16cex:dateUtc="2024-11-04T19:20:00Z"/>
  <w16cex:commentExtensible w16cex:durableId="333C1750" w16cex:dateUtc="2024-11-04T19:23:00Z"/>
  <w16cex:commentExtensible w16cex:durableId="6EAA236C" w16cex:dateUtc="2024-11-04T19:25:00Z"/>
  <w16cex:commentExtensible w16cex:durableId="20332E59" w16cex:dateUtc="2024-11-04T20:17:00Z"/>
  <w16cex:commentExtensible w16cex:durableId="248743E4" w16cex:dateUtc="2024-11-04T19:26:00Z"/>
  <w16cex:commentExtensible w16cex:durableId="4291A537" w16cex:dateUtc="2024-11-22T18:35:00Z"/>
  <w16cex:commentExtensible w16cex:durableId="394480EA" w16cex:dateUtc="2024-11-04T20:55:00Z"/>
  <w16cex:commentExtensible w16cex:durableId="0D221AF0" w16cex:dateUtc="2024-11-04T20:28:00Z"/>
  <w16cex:commentExtensible w16cex:durableId="36F41860" w16cex:dateUtc="2024-11-04T20:38:00Z"/>
  <w16cex:commentExtensible w16cex:durableId="69AB732C" w16cex:dateUtc="2024-12-13T00:39:00Z"/>
  <w16cex:commentExtensible w16cex:durableId="6FB86570" w16cex:dateUtc="2024-12-18T23:40:00Z"/>
  <w16cex:commentExtensible w16cex:durableId="67286708" w16cex:dateUtc="2024-12-13T16:01:00Z"/>
  <w16cex:commentExtensible w16cex:durableId="186E4F16" w16cex:dateUtc="2024-10-24T23:39:00Z"/>
  <w16cex:commentExtensible w16cex:durableId="71B6B6B5" w16cex:dateUtc="2024-12-09T23:44:00Z"/>
  <w16cex:commentExtensible w16cex:durableId="01E407EE" w16cex:dateUtc="2024-12-11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7E1294" w16cid:durableId="185249EC"/>
  <w16cid:commentId w16cid:paraId="086948BE" w16cid:durableId="7542C6C6"/>
  <w16cid:commentId w16cid:paraId="5EDA0392" w16cid:durableId="40374D49"/>
  <w16cid:commentId w16cid:paraId="3BB1ACDC" w16cid:durableId="0EE5691B"/>
  <w16cid:commentId w16cid:paraId="415AA4E4" w16cid:durableId="3E5D97B3"/>
  <w16cid:commentId w16cid:paraId="41AFB15F" w16cid:durableId="373A47F6"/>
  <w16cid:commentId w16cid:paraId="17886E78" w16cid:durableId="4F18A71E"/>
  <w16cid:commentId w16cid:paraId="0C3471D1" w16cid:durableId="5143F8D8"/>
  <w16cid:commentId w16cid:paraId="08A1CB94" w16cid:durableId="4FF91AE4"/>
  <w16cid:commentId w16cid:paraId="018A2E82" w16cid:durableId="6B8AB4C0"/>
  <w16cid:commentId w16cid:paraId="2F1EDDAB" w16cid:durableId="536DC7AB"/>
  <w16cid:commentId w16cid:paraId="2A31CAF3" w16cid:durableId="29C2AEBE"/>
  <w16cid:commentId w16cid:paraId="1018CB80" w16cid:durableId="701D9602"/>
  <w16cid:commentId w16cid:paraId="2243B49C" w16cid:durableId="5CB19A56"/>
  <w16cid:commentId w16cid:paraId="0AEE1A0D" w16cid:durableId="2AE24BFD"/>
  <w16cid:commentId w16cid:paraId="227AAF0C" w16cid:durableId="7D9F8D7C"/>
  <w16cid:commentId w16cid:paraId="2B0A384B" w16cid:durableId="4E6BCA50"/>
  <w16cid:commentId w16cid:paraId="579A25B7" w16cid:durableId="28D405AE"/>
  <w16cid:commentId w16cid:paraId="4FA5CCD3" w16cid:durableId="1B4863EE"/>
  <w16cid:commentId w16cid:paraId="26AF9159" w16cid:durableId="28D3DEBD"/>
  <w16cid:commentId w16cid:paraId="3867BCE1" w16cid:durableId="333C1750"/>
  <w16cid:commentId w16cid:paraId="7EC5CA64" w16cid:durableId="6EAA236C"/>
  <w16cid:commentId w16cid:paraId="04F2698D" w16cid:durableId="20332E59"/>
  <w16cid:commentId w16cid:paraId="62C7E637" w16cid:durableId="248743E4"/>
  <w16cid:commentId w16cid:paraId="29D7BB53" w16cid:durableId="4291A537"/>
  <w16cid:commentId w16cid:paraId="543A35D8" w16cid:durableId="394480EA"/>
  <w16cid:commentId w16cid:paraId="58307F60" w16cid:durableId="0D221AF0"/>
  <w16cid:commentId w16cid:paraId="579372E5" w16cid:durableId="36F41860"/>
  <w16cid:commentId w16cid:paraId="744DAC6D" w16cid:durableId="69AB732C"/>
  <w16cid:commentId w16cid:paraId="34370A96" w16cid:durableId="6FB86570"/>
  <w16cid:commentId w16cid:paraId="2737A6D9" w16cid:durableId="67286708"/>
  <w16cid:commentId w16cid:paraId="5D79CBE3" w16cid:durableId="186E4F16"/>
  <w16cid:commentId w16cid:paraId="248FB4D5" w16cid:durableId="71B6B6B5"/>
  <w16cid:commentId w16cid:paraId="5ED4F9CE" w16cid:durableId="01E40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BF6D" w14:textId="77777777" w:rsidR="00DA021A" w:rsidRDefault="00DA021A" w:rsidP="00861F48">
      <w:pPr>
        <w:spacing w:after="0" w:line="240" w:lineRule="auto"/>
      </w:pPr>
      <w:r>
        <w:separator/>
      </w:r>
    </w:p>
  </w:endnote>
  <w:endnote w:type="continuationSeparator" w:id="0">
    <w:p w14:paraId="3808D51A" w14:textId="77777777" w:rsidR="00DA021A" w:rsidRDefault="00DA021A" w:rsidP="0086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rFonts w:ascii="Century Schoolbook" w:hAnsi="Century Schoolbook" w:cs="Times New Roman"/>
        <w:noProof/>
      </w:rPr>
    </w:sdtEndPr>
    <w:sdtContent>
      <w:p w14:paraId="230925A4" w14:textId="77777777" w:rsidR="00861F48" w:rsidRPr="00564E10" w:rsidRDefault="00861F48" w:rsidP="00861F48">
        <w:pPr>
          <w:pStyle w:val="Footer"/>
          <w:jc w:val="center"/>
          <w:rPr>
            <w:rFonts w:ascii="Century Schoolbook" w:hAnsi="Century Schoolbook" w:cs="Times New Roman"/>
          </w:rPr>
        </w:pPr>
        <w:r w:rsidRPr="00564E10">
          <w:rPr>
            <w:rFonts w:ascii="Century Schoolbook" w:hAnsi="Century Schoolbook" w:cs="Times New Roman"/>
          </w:rPr>
          <w:fldChar w:fldCharType="begin"/>
        </w:r>
        <w:r w:rsidRPr="00564E10">
          <w:rPr>
            <w:rFonts w:ascii="Century Schoolbook" w:hAnsi="Century Schoolbook" w:cs="Times New Roman"/>
          </w:rPr>
          <w:instrText xml:space="preserve"> PAGE   \* MERGEFORMAT </w:instrText>
        </w:r>
        <w:r w:rsidRPr="00564E10">
          <w:rPr>
            <w:rFonts w:ascii="Century Schoolbook" w:hAnsi="Century Schoolbook" w:cs="Times New Roman"/>
          </w:rPr>
          <w:fldChar w:fldCharType="separate"/>
        </w:r>
        <w:r w:rsidRPr="00564E10">
          <w:rPr>
            <w:rFonts w:ascii="Century Schoolbook" w:hAnsi="Century Schoolbook" w:cs="Times New Roman"/>
          </w:rPr>
          <w:t>1</w:t>
        </w:r>
        <w:r w:rsidRPr="00564E10">
          <w:rPr>
            <w:rFonts w:ascii="Century Schoolbook" w:hAnsi="Century Schoolbook" w:cs="Times New Roman"/>
            <w:noProof/>
          </w:rPr>
          <w:fldChar w:fldCharType="end"/>
        </w:r>
      </w:p>
    </w:sdtContent>
  </w:sdt>
  <w:p w14:paraId="62572C92" w14:textId="77777777" w:rsidR="00861F48" w:rsidRPr="00564E10" w:rsidRDefault="00861F48" w:rsidP="00861F48">
    <w:pPr>
      <w:pStyle w:val="Footer"/>
      <w:jc w:val="center"/>
      <w:rPr>
        <w:rFonts w:ascii="Century Schoolbook" w:hAnsi="Century Schoolbook" w:cs="Times New Roman"/>
      </w:rPr>
    </w:pPr>
    <w:r w:rsidRPr="00564E10">
      <w:rPr>
        <w:rFonts w:ascii="Century Schoolbook" w:hAnsi="Century Schoolbook" w:cs="Times New Roman"/>
      </w:rPr>
      <w:t>For Discussion Purposes Only</w:t>
    </w:r>
  </w:p>
  <w:p w14:paraId="491E75FB" w14:textId="77777777" w:rsidR="00861F48" w:rsidRPr="00564E10" w:rsidRDefault="00861F48">
    <w:pPr>
      <w:pStyle w:val="Footer"/>
      <w:rPr>
        <w:rFonts w:ascii="Century Schoolbook" w:hAnsi="Century Schoolbook"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EF6B8" w14:textId="77777777" w:rsidR="00DA021A" w:rsidRDefault="00DA021A" w:rsidP="00861F48">
      <w:pPr>
        <w:spacing w:after="0" w:line="240" w:lineRule="auto"/>
      </w:pPr>
      <w:r>
        <w:separator/>
      </w:r>
    </w:p>
  </w:footnote>
  <w:footnote w:type="continuationSeparator" w:id="0">
    <w:p w14:paraId="02AE897C" w14:textId="77777777" w:rsidR="00DA021A" w:rsidRDefault="00DA021A" w:rsidP="0086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11809">
    <w:abstractNumId w:val="1"/>
  </w:num>
  <w:num w:numId="2" w16cid:durableId="2122456548">
    <w:abstractNumId w:val="2"/>
  </w:num>
  <w:num w:numId="3" w16cid:durableId="12149258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Farleigh,Kevin S (BPA) - PSW-6 [2]">
    <w15:presenceInfo w15:providerId="AD" w15:userId="S-1-5-21-2009805145-1601463483-1839490880-15699"/>
  </w15:person>
  <w15:person w15:author="Olive,Kelly J (BPA) - PSS-6 [2]">
    <w15:presenceInfo w15:providerId="AD" w15:userId="S-1-5-21-2009805145-1601463483-1839490880-19317"/>
  </w15:person>
  <w15:person w15:author="Miller,Robyn M (BPA) - PSS-6">
    <w15:presenceInfo w15:providerId="AD" w15:userId="S::rmmiller@bpa.gov::b264d072-8668-4b74-afdf-a4c0d730b938"/>
  </w15:person>
  <w15:person w15:author="Elizabeth">
    <w15:presenceInfo w15:providerId="AD" w15:userId="S::esoberhausen@bpa.gov::4a5bd51e-e53e-497f-81e6-3977144ca55f"/>
  </w15:person>
  <w15:person w15:author="Weinstein,Jason C (BPA) - PSS-6">
    <w15:presenceInfo w15:providerId="AD" w15:userId="S-1-5-21-2009805145-1601463483-1839490880-107978"/>
  </w15:person>
  <w15:person w15:author="Doot,Erika A (BPA) - LP-7">
    <w15:presenceInfo w15:providerId="None" w15:userId="Doot,Erika A (BPA) - LP-7"/>
  </w15:person>
  <w15:person w15:author="Farleigh,Kevin S (BPA) – PSW-6">
    <w15:presenceInfo w15:providerId="None" w15:userId="Farleigh,Kevin S (BPA) – PSW-6"/>
  </w15:person>
  <w15:person w15:author="Bodine-Watts,Mary C (BPA) - LP-7">
    <w15:presenceInfo w15:providerId="AD" w15:userId="S::mcbodine@bpa.gov::c42d80ae-1e1b-4ef1-973c-e6a900a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43"/>
    <w:rsid w:val="0006549A"/>
    <w:rsid w:val="00070D0C"/>
    <w:rsid w:val="00075A12"/>
    <w:rsid w:val="0007691F"/>
    <w:rsid w:val="00095FFA"/>
    <w:rsid w:val="0009660B"/>
    <w:rsid w:val="000A02B6"/>
    <w:rsid w:val="000B1978"/>
    <w:rsid w:val="000B39C3"/>
    <w:rsid w:val="000C10EE"/>
    <w:rsid w:val="000C5872"/>
    <w:rsid w:val="000C61DA"/>
    <w:rsid w:val="000D0B57"/>
    <w:rsid w:val="000F2AF4"/>
    <w:rsid w:val="00133270"/>
    <w:rsid w:val="0014136E"/>
    <w:rsid w:val="00167033"/>
    <w:rsid w:val="00183153"/>
    <w:rsid w:val="00185202"/>
    <w:rsid w:val="00191938"/>
    <w:rsid w:val="001A4FE3"/>
    <w:rsid w:val="001C11E3"/>
    <w:rsid w:val="001D4E9D"/>
    <w:rsid w:val="001D5CAC"/>
    <w:rsid w:val="00204D12"/>
    <w:rsid w:val="00213066"/>
    <w:rsid w:val="00213F43"/>
    <w:rsid w:val="00217D97"/>
    <w:rsid w:val="002308E9"/>
    <w:rsid w:val="002568E3"/>
    <w:rsid w:val="00265806"/>
    <w:rsid w:val="0027061E"/>
    <w:rsid w:val="00296F20"/>
    <w:rsid w:val="002A1EC0"/>
    <w:rsid w:val="002D4656"/>
    <w:rsid w:val="002E298C"/>
    <w:rsid w:val="002E376C"/>
    <w:rsid w:val="00323816"/>
    <w:rsid w:val="00324522"/>
    <w:rsid w:val="00342B5C"/>
    <w:rsid w:val="00343694"/>
    <w:rsid w:val="00362574"/>
    <w:rsid w:val="003B51AE"/>
    <w:rsid w:val="003B7E9C"/>
    <w:rsid w:val="003C1640"/>
    <w:rsid w:val="003C1CC1"/>
    <w:rsid w:val="003C38BE"/>
    <w:rsid w:val="003D0467"/>
    <w:rsid w:val="003E5163"/>
    <w:rsid w:val="003F452A"/>
    <w:rsid w:val="00436992"/>
    <w:rsid w:val="00441EFF"/>
    <w:rsid w:val="00453EF4"/>
    <w:rsid w:val="00461C97"/>
    <w:rsid w:val="0046438E"/>
    <w:rsid w:val="004871ED"/>
    <w:rsid w:val="004A6352"/>
    <w:rsid w:val="004B00D5"/>
    <w:rsid w:val="004B70EB"/>
    <w:rsid w:val="004C4915"/>
    <w:rsid w:val="004D226F"/>
    <w:rsid w:val="004E1AA0"/>
    <w:rsid w:val="004F0D30"/>
    <w:rsid w:val="004F5941"/>
    <w:rsid w:val="004F6020"/>
    <w:rsid w:val="00504CC0"/>
    <w:rsid w:val="00506988"/>
    <w:rsid w:val="0051558B"/>
    <w:rsid w:val="0052125D"/>
    <w:rsid w:val="00523D56"/>
    <w:rsid w:val="00546690"/>
    <w:rsid w:val="00557209"/>
    <w:rsid w:val="00563AF0"/>
    <w:rsid w:val="00564E10"/>
    <w:rsid w:val="00565814"/>
    <w:rsid w:val="005916B5"/>
    <w:rsid w:val="00591E8A"/>
    <w:rsid w:val="00594A6A"/>
    <w:rsid w:val="005A043A"/>
    <w:rsid w:val="005A40B2"/>
    <w:rsid w:val="005A6104"/>
    <w:rsid w:val="005B119C"/>
    <w:rsid w:val="005B6ED2"/>
    <w:rsid w:val="005C65A4"/>
    <w:rsid w:val="005D0E8A"/>
    <w:rsid w:val="006047EB"/>
    <w:rsid w:val="0060496F"/>
    <w:rsid w:val="0060777D"/>
    <w:rsid w:val="006228C4"/>
    <w:rsid w:val="006242C3"/>
    <w:rsid w:val="00642951"/>
    <w:rsid w:val="00643CEF"/>
    <w:rsid w:val="00651488"/>
    <w:rsid w:val="006675CE"/>
    <w:rsid w:val="006773A6"/>
    <w:rsid w:val="006939EA"/>
    <w:rsid w:val="006940F1"/>
    <w:rsid w:val="006B2D89"/>
    <w:rsid w:val="006E3A1D"/>
    <w:rsid w:val="006F4DF5"/>
    <w:rsid w:val="006F658B"/>
    <w:rsid w:val="007007A0"/>
    <w:rsid w:val="007012DD"/>
    <w:rsid w:val="0070163C"/>
    <w:rsid w:val="007058FD"/>
    <w:rsid w:val="0071334B"/>
    <w:rsid w:val="00713559"/>
    <w:rsid w:val="00721854"/>
    <w:rsid w:val="00736647"/>
    <w:rsid w:val="0074519C"/>
    <w:rsid w:val="00745BAA"/>
    <w:rsid w:val="007464FA"/>
    <w:rsid w:val="00747036"/>
    <w:rsid w:val="00783B83"/>
    <w:rsid w:val="00792A69"/>
    <w:rsid w:val="007A4A89"/>
    <w:rsid w:val="007B2145"/>
    <w:rsid w:val="007B5058"/>
    <w:rsid w:val="007B6C58"/>
    <w:rsid w:val="007C19B8"/>
    <w:rsid w:val="007C5289"/>
    <w:rsid w:val="007E28AA"/>
    <w:rsid w:val="007E3F4F"/>
    <w:rsid w:val="007F76A8"/>
    <w:rsid w:val="00812918"/>
    <w:rsid w:val="00822B1B"/>
    <w:rsid w:val="00861F48"/>
    <w:rsid w:val="0086335C"/>
    <w:rsid w:val="008639F9"/>
    <w:rsid w:val="0086417C"/>
    <w:rsid w:val="00867929"/>
    <w:rsid w:val="00867F50"/>
    <w:rsid w:val="00872D1D"/>
    <w:rsid w:val="00875C9B"/>
    <w:rsid w:val="00892B87"/>
    <w:rsid w:val="008B11D4"/>
    <w:rsid w:val="008B1BF1"/>
    <w:rsid w:val="008B2326"/>
    <w:rsid w:val="008D367C"/>
    <w:rsid w:val="008E257B"/>
    <w:rsid w:val="00912697"/>
    <w:rsid w:val="00954FC0"/>
    <w:rsid w:val="009554FB"/>
    <w:rsid w:val="00960C19"/>
    <w:rsid w:val="00960E59"/>
    <w:rsid w:val="00962635"/>
    <w:rsid w:val="00970F95"/>
    <w:rsid w:val="00973C2F"/>
    <w:rsid w:val="009829E3"/>
    <w:rsid w:val="00984138"/>
    <w:rsid w:val="00985776"/>
    <w:rsid w:val="00985B62"/>
    <w:rsid w:val="009939E9"/>
    <w:rsid w:val="009973D3"/>
    <w:rsid w:val="009A4D51"/>
    <w:rsid w:val="009A5564"/>
    <w:rsid w:val="009B34E0"/>
    <w:rsid w:val="009C11F1"/>
    <w:rsid w:val="009E1BBC"/>
    <w:rsid w:val="009E7F0B"/>
    <w:rsid w:val="009F0081"/>
    <w:rsid w:val="00A013FD"/>
    <w:rsid w:val="00A075FA"/>
    <w:rsid w:val="00A25C42"/>
    <w:rsid w:val="00A278F1"/>
    <w:rsid w:val="00A6163E"/>
    <w:rsid w:val="00A81704"/>
    <w:rsid w:val="00A86146"/>
    <w:rsid w:val="00A92C57"/>
    <w:rsid w:val="00AB15C8"/>
    <w:rsid w:val="00AB5C6F"/>
    <w:rsid w:val="00AC09CB"/>
    <w:rsid w:val="00AC0ED6"/>
    <w:rsid w:val="00AC16D8"/>
    <w:rsid w:val="00AC4A5D"/>
    <w:rsid w:val="00AD332E"/>
    <w:rsid w:val="00AD56DC"/>
    <w:rsid w:val="00AE4521"/>
    <w:rsid w:val="00AF6BE1"/>
    <w:rsid w:val="00B04B54"/>
    <w:rsid w:val="00B123F1"/>
    <w:rsid w:val="00B45C0A"/>
    <w:rsid w:val="00B47254"/>
    <w:rsid w:val="00B617A6"/>
    <w:rsid w:val="00B66D8A"/>
    <w:rsid w:val="00B736C5"/>
    <w:rsid w:val="00B80436"/>
    <w:rsid w:val="00B815D7"/>
    <w:rsid w:val="00B8211E"/>
    <w:rsid w:val="00B91EF7"/>
    <w:rsid w:val="00BB06CA"/>
    <w:rsid w:val="00BB42AF"/>
    <w:rsid w:val="00BB528D"/>
    <w:rsid w:val="00BD2373"/>
    <w:rsid w:val="00BE6635"/>
    <w:rsid w:val="00C34BCC"/>
    <w:rsid w:val="00C36672"/>
    <w:rsid w:val="00C47592"/>
    <w:rsid w:val="00CB04A2"/>
    <w:rsid w:val="00CB6541"/>
    <w:rsid w:val="00CB7DCC"/>
    <w:rsid w:val="00CC1807"/>
    <w:rsid w:val="00CD55F7"/>
    <w:rsid w:val="00CE26C7"/>
    <w:rsid w:val="00D10257"/>
    <w:rsid w:val="00D1446D"/>
    <w:rsid w:val="00D166B5"/>
    <w:rsid w:val="00D20E40"/>
    <w:rsid w:val="00D2155E"/>
    <w:rsid w:val="00D24715"/>
    <w:rsid w:val="00D520CD"/>
    <w:rsid w:val="00D54E9E"/>
    <w:rsid w:val="00D70094"/>
    <w:rsid w:val="00D705F7"/>
    <w:rsid w:val="00D7372D"/>
    <w:rsid w:val="00DA021A"/>
    <w:rsid w:val="00DA3C1A"/>
    <w:rsid w:val="00DB700E"/>
    <w:rsid w:val="00DD4F6D"/>
    <w:rsid w:val="00DD5D4A"/>
    <w:rsid w:val="00DE119B"/>
    <w:rsid w:val="00E01B03"/>
    <w:rsid w:val="00E0351F"/>
    <w:rsid w:val="00E13AB7"/>
    <w:rsid w:val="00E20B3C"/>
    <w:rsid w:val="00E4163A"/>
    <w:rsid w:val="00E570A4"/>
    <w:rsid w:val="00E72A59"/>
    <w:rsid w:val="00E83EB2"/>
    <w:rsid w:val="00E976A8"/>
    <w:rsid w:val="00EA10C6"/>
    <w:rsid w:val="00EB7E9E"/>
    <w:rsid w:val="00ED1012"/>
    <w:rsid w:val="00EF5EC1"/>
    <w:rsid w:val="00F07FAC"/>
    <w:rsid w:val="00F41FC5"/>
    <w:rsid w:val="00F47D38"/>
    <w:rsid w:val="00F5054F"/>
    <w:rsid w:val="00F53420"/>
    <w:rsid w:val="00F5471F"/>
    <w:rsid w:val="00F55D61"/>
    <w:rsid w:val="00F5732D"/>
    <w:rsid w:val="00F6061A"/>
    <w:rsid w:val="00F62932"/>
    <w:rsid w:val="00F87F19"/>
    <w:rsid w:val="00FC4594"/>
    <w:rsid w:val="00FD04D8"/>
    <w:rsid w:val="00FD2193"/>
    <w:rsid w:val="00FD3234"/>
    <w:rsid w:val="00FD5008"/>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129C"/>
  <w15:chartTrackingRefBased/>
  <w15:docId w15:val="{BF76DE06-AA0F-40B5-AE76-07644BD0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43"/>
  </w:style>
  <w:style w:type="paragraph" w:styleId="Heading1">
    <w:name w:val="heading 1"/>
    <w:basedOn w:val="Normal"/>
    <w:next w:val="Normal"/>
    <w:link w:val="Heading1Char"/>
    <w:uiPriority w:val="9"/>
    <w:qFormat/>
    <w:rsid w:val="0021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43"/>
    <w:rPr>
      <w:rFonts w:eastAsiaTheme="majorEastAsia" w:cstheme="majorBidi"/>
      <w:color w:val="272727" w:themeColor="text1" w:themeTint="D8"/>
    </w:rPr>
  </w:style>
  <w:style w:type="paragraph" w:styleId="Title">
    <w:name w:val="Title"/>
    <w:basedOn w:val="Normal"/>
    <w:next w:val="Normal"/>
    <w:link w:val="TitleChar"/>
    <w:uiPriority w:val="10"/>
    <w:qFormat/>
    <w:rsid w:val="0021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43"/>
    <w:pPr>
      <w:spacing w:before="160"/>
      <w:jc w:val="center"/>
    </w:pPr>
    <w:rPr>
      <w:i/>
      <w:iCs/>
      <w:color w:val="404040" w:themeColor="text1" w:themeTint="BF"/>
    </w:rPr>
  </w:style>
  <w:style w:type="character" w:customStyle="1" w:styleId="QuoteChar">
    <w:name w:val="Quote Char"/>
    <w:basedOn w:val="DefaultParagraphFont"/>
    <w:link w:val="Quote"/>
    <w:uiPriority w:val="29"/>
    <w:rsid w:val="00213F43"/>
    <w:rPr>
      <w:i/>
      <w:iCs/>
      <w:color w:val="404040" w:themeColor="text1" w:themeTint="BF"/>
    </w:rPr>
  </w:style>
  <w:style w:type="paragraph" w:styleId="ListParagraph">
    <w:name w:val="List Paragraph"/>
    <w:basedOn w:val="Normal"/>
    <w:uiPriority w:val="34"/>
    <w:qFormat/>
    <w:rsid w:val="00213F43"/>
    <w:pPr>
      <w:ind w:left="720"/>
      <w:contextualSpacing/>
    </w:pPr>
  </w:style>
  <w:style w:type="character" w:styleId="IntenseEmphasis">
    <w:name w:val="Intense Emphasis"/>
    <w:basedOn w:val="DefaultParagraphFont"/>
    <w:uiPriority w:val="21"/>
    <w:qFormat/>
    <w:rsid w:val="00213F43"/>
    <w:rPr>
      <w:i/>
      <w:iCs/>
      <w:color w:val="0F4761" w:themeColor="accent1" w:themeShade="BF"/>
    </w:rPr>
  </w:style>
  <w:style w:type="paragraph" w:styleId="IntenseQuote">
    <w:name w:val="Intense Quote"/>
    <w:basedOn w:val="Normal"/>
    <w:next w:val="Normal"/>
    <w:link w:val="IntenseQuoteChar"/>
    <w:uiPriority w:val="30"/>
    <w:qFormat/>
    <w:rsid w:val="0021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43"/>
    <w:rPr>
      <w:i/>
      <w:iCs/>
      <w:color w:val="0F4761" w:themeColor="accent1" w:themeShade="BF"/>
    </w:rPr>
  </w:style>
  <w:style w:type="character" w:styleId="IntenseReference">
    <w:name w:val="Intense Reference"/>
    <w:basedOn w:val="DefaultParagraphFont"/>
    <w:uiPriority w:val="32"/>
    <w:qFormat/>
    <w:rsid w:val="00213F43"/>
    <w:rPr>
      <w:b/>
      <w:bCs/>
      <w:smallCaps/>
      <w:color w:val="0F4761" w:themeColor="accent1" w:themeShade="BF"/>
      <w:spacing w:val="5"/>
    </w:rPr>
  </w:style>
  <w:style w:type="character" w:styleId="CommentReference">
    <w:name w:val="annotation reference"/>
    <w:semiHidden/>
    <w:rsid w:val="00213F43"/>
    <w:rPr>
      <w:sz w:val="16"/>
    </w:rPr>
  </w:style>
  <w:style w:type="paragraph" w:styleId="CommentText">
    <w:name w:val="annotation text"/>
    <w:basedOn w:val="Normal"/>
    <w:link w:val="CommentTextChar"/>
    <w:rsid w:val="00213F43"/>
    <w:pPr>
      <w:spacing w:after="0" w:line="240" w:lineRule="auto"/>
    </w:pPr>
    <w:rPr>
      <w:rFonts w:ascii="Century Schoolbook" w:eastAsia="Times New Roman" w:hAnsi="Century Schoolbook" w:cs="Times New Roman"/>
      <w:kern w:val="0"/>
      <w:sz w:val="20"/>
      <w:szCs w:val="20"/>
    </w:rPr>
  </w:style>
  <w:style w:type="character" w:customStyle="1" w:styleId="CommentTextChar">
    <w:name w:val="Comment Text Char"/>
    <w:basedOn w:val="DefaultParagraphFont"/>
    <w:link w:val="CommentText"/>
    <w:rsid w:val="00213F43"/>
    <w:rPr>
      <w:rFonts w:ascii="Century Schoolbook" w:eastAsia="Times New Roman" w:hAnsi="Century Schoolbook" w:cs="Times New Roman"/>
      <w:kern w:val="0"/>
      <w:sz w:val="20"/>
      <w:szCs w:val="20"/>
    </w:rPr>
  </w:style>
  <w:style w:type="paragraph" w:styleId="Revision">
    <w:name w:val="Revision"/>
    <w:hidden/>
    <w:uiPriority w:val="99"/>
    <w:semiHidden/>
    <w:rsid w:val="00984138"/>
    <w:pPr>
      <w:spacing w:after="0" w:line="240" w:lineRule="auto"/>
    </w:pPr>
  </w:style>
  <w:style w:type="paragraph" w:styleId="CommentSubject">
    <w:name w:val="annotation subject"/>
    <w:basedOn w:val="CommentText"/>
    <w:next w:val="CommentText"/>
    <w:link w:val="CommentSubjectChar"/>
    <w:uiPriority w:val="99"/>
    <w:semiHidden/>
    <w:unhideWhenUsed/>
    <w:rsid w:val="00167033"/>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167033"/>
    <w:rPr>
      <w:rFonts w:ascii="Century Schoolbook" w:eastAsia="Times New Roman" w:hAnsi="Century Schoolbook" w:cs="Times New Roman"/>
      <w:b/>
      <w:bCs/>
      <w:kern w:val="0"/>
      <w:sz w:val="20"/>
      <w:szCs w:val="20"/>
    </w:rPr>
  </w:style>
  <w:style w:type="character" w:styleId="Hyperlink">
    <w:name w:val="Hyperlink"/>
    <w:basedOn w:val="DefaultParagraphFont"/>
    <w:uiPriority w:val="99"/>
    <w:unhideWhenUsed/>
    <w:rsid w:val="00DE119B"/>
    <w:rPr>
      <w:color w:val="467886" w:themeColor="hyperlink"/>
      <w:u w:val="single"/>
    </w:rPr>
  </w:style>
  <w:style w:type="character" w:styleId="UnresolvedMention">
    <w:name w:val="Unresolved Mention"/>
    <w:basedOn w:val="DefaultParagraphFont"/>
    <w:uiPriority w:val="99"/>
    <w:semiHidden/>
    <w:unhideWhenUsed/>
    <w:rsid w:val="00DE119B"/>
    <w:rPr>
      <w:color w:val="605E5C"/>
      <w:shd w:val="clear" w:color="auto" w:fill="E1DFDD"/>
    </w:rPr>
  </w:style>
  <w:style w:type="paragraph" w:styleId="Header">
    <w:name w:val="header"/>
    <w:basedOn w:val="Normal"/>
    <w:link w:val="HeaderChar"/>
    <w:uiPriority w:val="99"/>
    <w:unhideWhenUsed/>
    <w:rsid w:val="00861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48"/>
  </w:style>
  <w:style w:type="paragraph" w:styleId="Footer">
    <w:name w:val="footer"/>
    <w:basedOn w:val="Normal"/>
    <w:link w:val="FooterChar"/>
    <w:uiPriority w:val="99"/>
    <w:unhideWhenUsed/>
    <w:rsid w:val="0086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48"/>
  </w:style>
  <w:style w:type="paragraph" w:customStyle="1" w:styleId="C04Subsectiontext">
    <w:name w:val="C04 Subsection text"/>
    <w:basedOn w:val="Normal"/>
    <w:link w:val="C04SubsectiontextChar"/>
    <w:rsid w:val="0060777D"/>
    <w:pPr>
      <w:spacing w:after="0" w:line="240" w:lineRule="auto"/>
      <w:ind w:left="1440"/>
    </w:pPr>
    <w:rPr>
      <w:rFonts w:ascii="Century Schoolbook" w:eastAsia="Times New Roman" w:hAnsi="Century Schoolbook" w:cs="Times New Roman"/>
      <w:color w:val="000000"/>
      <w:kern w:val="0"/>
      <w:szCs w:val="24"/>
      <w14:ligatures w14:val="none"/>
    </w:rPr>
  </w:style>
  <w:style w:type="character" w:customStyle="1" w:styleId="C04SubsectiontextChar">
    <w:name w:val="C04 Subsection text Char"/>
    <w:link w:val="C04Subsectiontext"/>
    <w:rsid w:val="0060777D"/>
    <w:rPr>
      <w:rFonts w:ascii="Century Schoolbook" w:eastAsia="Times New Roman" w:hAnsi="Century Schoolbook" w:cs="Times New Roman"/>
      <w:color w:val="000000"/>
      <w:kern w:val="0"/>
      <w:szCs w:val="24"/>
      <w14:ligatures w14:val="none"/>
    </w:rPr>
  </w:style>
  <w:style w:type="paragraph" w:customStyle="1" w:styleId="C06ParagraphText">
    <w:name w:val="C06 Paragraph Text"/>
    <w:basedOn w:val="Normal"/>
    <w:link w:val="C06ParagraphTextChar"/>
    <w:rsid w:val="0060777D"/>
    <w:pPr>
      <w:spacing w:after="0" w:line="240" w:lineRule="auto"/>
      <w:ind w:left="2160"/>
    </w:pPr>
    <w:rPr>
      <w:rFonts w:ascii="Century Schoolbook" w:eastAsia="Times New Roman" w:hAnsi="Century Schoolbook" w:cs="Times New Roman"/>
      <w:color w:val="000000"/>
      <w:kern w:val="0"/>
      <w:szCs w:val="24"/>
      <w14:ligatures w14:val="none"/>
    </w:rPr>
  </w:style>
  <w:style w:type="character" w:customStyle="1" w:styleId="C06ParagraphTextChar">
    <w:name w:val="C06 Paragraph Text Char"/>
    <w:link w:val="C06ParagraphText"/>
    <w:rsid w:val="0060777D"/>
    <w:rPr>
      <w:rFonts w:ascii="Century Schoolbook" w:eastAsia="Times New Roman" w:hAnsi="Century Schoolbook" w:cs="Times New Roman"/>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04278">
      <w:bodyDiv w:val="1"/>
      <w:marLeft w:val="0"/>
      <w:marRight w:val="0"/>
      <w:marTop w:val="0"/>
      <w:marBottom w:val="0"/>
      <w:divBdr>
        <w:top w:val="none" w:sz="0" w:space="0" w:color="auto"/>
        <w:left w:val="none" w:sz="0" w:space="0" w:color="auto"/>
        <w:bottom w:val="none" w:sz="0" w:space="0" w:color="auto"/>
        <w:right w:val="none" w:sz="0" w:space="0" w:color="auto"/>
      </w:divBdr>
    </w:div>
    <w:div w:id="1497108616">
      <w:bodyDiv w:val="1"/>
      <w:marLeft w:val="0"/>
      <w:marRight w:val="0"/>
      <w:marTop w:val="0"/>
      <w:marBottom w:val="0"/>
      <w:divBdr>
        <w:top w:val="none" w:sz="0" w:space="0" w:color="auto"/>
        <w:left w:val="none" w:sz="0" w:space="0" w:color="auto"/>
        <w:bottom w:val="none" w:sz="0" w:space="0" w:color="auto"/>
        <w:right w:val="none" w:sz="0" w:space="0" w:color="auto"/>
      </w:divBdr>
    </w:div>
    <w:div w:id="1628511870">
      <w:bodyDiv w:val="1"/>
      <w:marLeft w:val="0"/>
      <w:marRight w:val="0"/>
      <w:marTop w:val="0"/>
      <w:marBottom w:val="0"/>
      <w:divBdr>
        <w:top w:val="none" w:sz="0" w:space="0" w:color="auto"/>
        <w:left w:val="none" w:sz="0" w:space="0" w:color="auto"/>
        <w:bottom w:val="none" w:sz="0" w:space="0" w:color="auto"/>
        <w:right w:val="none" w:sz="0" w:space="0" w:color="auto"/>
      </w:divBdr>
    </w:div>
    <w:div w:id="17024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2024-12-18T08:00:00+00:00</Workshop_x0020_Date>
    <Topic xmlns="6956009a-e619-4e2d-abbf-513fe90a9de1">Notes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FFDD3-C153-4185-931E-89A9B6D46099}">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2992596D-E875-4431-B607-5BBAA7C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BBD23-1036-40C5-B199-1724AAF8B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7206</Words>
  <Characters>41078</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Burr,Robert A (BPA) - PS-6</dc:creator>
  <cp:keywords/>
  <dc:description/>
  <cp:lastModifiedBy>Schaefer,Tara C (CONTR) - PS-6</cp:lastModifiedBy>
  <cp:revision>2</cp:revision>
  <dcterms:created xsi:type="dcterms:W3CDTF">2024-12-19T15:26:00Z</dcterms:created>
  <dcterms:modified xsi:type="dcterms:W3CDTF">2024-12-19T15:26:00Z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9800</vt:r8>
  </property>
  <property fmtid="{D5CDD505-2E9C-101B-9397-08002B2CF9AE}" pid="4" name="Section Name - NEW">
    <vt:lpwstr>3. Purchase Obligation</vt:lpwstr>
  </property>
  <property fmtid="{D5CDD505-2E9C-101B-9397-08002B2CF9AE}" pid="5" name="Document Type">
    <vt:lpwstr>WORKING VERSION</vt:lpwstr>
  </property>
  <property fmtid="{D5CDD505-2E9C-101B-9397-08002B2CF9AE}" pid="6" name="Drafter">
    <vt:lpwstr>Kevin</vt:lpwstr>
  </property>
  <property fmtid="{D5CDD505-2E9C-101B-9397-08002B2CF9AE}" pid="7" name="SME Team">
    <vt:lpwstr>CHWMs</vt:lpwstr>
  </property>
  <property fmtid="{D5CDD505-2E9C-101B-9397-08002B2CF9AE}" pid="8" name="Topic">
    <vt:lpwstr>Yes</vt:lpwstr>
  </property>
  <property fmtid="{D5CDD505-2E9C-101B-9397-08002B2CF9AE}" pid="9" name="Contract Section Number">
    <vt:lpwstr>3</vt:lpwstr>
  </property>
  <property fmtid="{D5CDD505-2E9C-101B-9397-08002B2CF9AE}" pid="10" name="Contract Section Name">
    <vt:lpwstr>Purchase Obligations</vt:lpwstr>
  </property>
  <property fmtid="{D5CDD505-2E9C-101B-9397-08002B2CF9AE}" pid="11" name="Workshop Date">
    <vt:lpwstr/>
  </property>
</Properties>
</file>