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F6F1C" w14:textId="77777777" w:rsidR="00AE0312" w:rsidRPr="006628C6" w:rsidRDefault="00AE0312" w:rsidP="00AE0312">
      <w:pPr>
        <w:rPr>
          <w:b/>
          <w:bCs/>
          <w:i/>
          <w:iCs/>
        </w:rPr>
      </w:pPr>
      <w:bookmarkStart w:id="0" w:name="_Hlk161674016"/>
      <w:r w:rsidRPr="006628C6">
        <w:rPr>
          <w:b/>
          <w:bCs/>
        </w:rPr>
        <w:t>Reservation of Rights:</w:t>
      </w:r>
      <w:r w:rsidRPr="006628C6">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2E565BCA" w14:textId="77777777" w:rsidR="00AE0312" w:rsidRPr="006628C6" w:rsidRDefault="00AE0312" w:rsidP="00AE0312">
      <w:pPr>
        <w:rPr>
          <w:b/>
          <w:bCs/>
        </w:rPr>
      </w:pPr>
    </w:p>
    <w:p w14:paraId="683393EE" w14:textId="77777777" w:rsidR="00AE0312" w:rsidRDefault="00AE0312" w:rsidP="00AE0312">
      <w:r>
        <w:rPr>
          <w:b/>
          <w:bCs/>
        </w:rPr>
        <w:t>Summary of Changes</w:t>
      </w:r>
      <w:r>
        <w:t xml:space="preserve"> </w:t>
      </w:r>
    </w:p>
    <w:p w14:paraId="25CCB1DE" w14:textId="66715B23" w:rsidR="00ED5F58" w:rsidRDefault="00ED534F" w:rsidP="00AE0312">
      <w:r w:rsidRPr="00BE246B">
        <w:t>For the Nov. 14 workshop, BPA is updating the section numbers.</w:t>
      </w:r>
    </w:p>
    <w:p w14:paraId="680D9EE4" w14:textId="77777777" w:rsidR="00ED534F" w:rsidRDefault="00ED534F" w:rsidP="00AE0312"/>
    <w:p w14:paraId="1520646B" w14:textId="7661BCB2" w:rsidR="00AE0312" w:rsidRDefault="00ED5F58" w:rsidP="00AE0312">
      <w:r w:rsidRPr="00ED534F">
        <w:rPr>
          <w:b/>
          <w:bCs/>
        </w:rPr>
        <w:t>1.</w:t>
      </w:r>
      <w:r>
        <w:t xml:space="preserve">  </w:t>
      </w:r>
      <w:r w:rsidR="00AE0312" w:rsidRPr="00ED5F58">
        <w:rPr>
          <w:b/>
          <w:bCs/>
        </w:rPr>
        <w:t>Section 2</w:t>
      </w:r>
      <w:r w:rsidR="00ED534F">
        <w:rPr>
          <w:b/>
          <w:bCs/>
        </w:rPr>
        <w:t>0</w:t>
      </w:r>
      <w:r w:rsidR="00AE0312" w:rsidRPr="00ED5F58">
        <w:rPr>
          <w:b/>
          <w:bCs/>
        </w:rPr>
        <w:t>.4, Priority of Northwest Customers</w:t>
      </w:r>
      <w:r w:rsidR="00AE0312">
        <w:t xml:space="preserve">—BPA is </w:t>
      </w:r>
      <w:r w:rsidR="0089338A">
        <w:t xml:space="preserve">updating the reference to statute consistent with </w:t>
      </w:r>
      <w:hyperlink r:id="rId9" w:history="1">
        <w:r w:rsidR="0089338A" w:rsidRPr="0061652D">
          <w:rPr>
            <w:rStyle w:val="Hyperlink"/>
          </w:rPr>
          <w:t>US Code References</w:t>
        </w:r>
      </w:hyperlink>
      <w:r w:rsidR="0089338A">
        <w:t xml:space="preserve"> document previously shared in workshop.  Also BPA is  </w:t>
      </w:r>
      <w:r w:rsidR="00AE0312">
        <w:t xml:space="preserve">proposing to </w:t>
      </w:r>
      <w:r w:rsidR="0089338A">
        <w:t>change BPA to electric power</w:t>
      </w:r>
      <w:r w:rsidR="00AE0312">
        <w:t>, an edit we’re making throughout the contract, to align terminology with that used in the Northwest Power Act.</w:t>
      </w:r>
      <w:r>
        <w:t xml:space="preserve">  At the September 18, 2024 workshop and in follow-up written comment, it was suggested that BPA include a reference to BPA’s 5(b)/9(c) Policy.  BPA has accepted that suggestion and will share the proposed </w:t>
      </w:r>
      <w:r w:rsidRPr="00BE246B">
        <w:t xml:space="preserve">revision </w:t>
      </w:r>
      <w:r w:rsidR="00ED534F" w:rsidRPr="00BE246B">
        <w:t xml:space="preserve">at the </w:t>
      </w:r>
      <w:r w:rsidRPr="00BE246B">
        <w:t>November</w:t>
      </w:r>
      <w:r w:rsidR="00ED534F" w:rsidRPr="00BE246B">
        <w:t xml:space="preserve"> 14 workshop</w:t>
      </w:r>
      <w:r>
        <w:t>.</w:t>
      </w:r>
    </w:p>
    <w:p w14:paraId="2DFEEC94" w14:textId="77777777" w:rsidR="00AE0312" w:rsidRDefault="00AE0312" w:rsidP="00AE0312"/>
    <w:p w14:paraId="1F445A28" w14:textId="3912F7A2" w:rsidR="00AE0312" w:rsidRDefault="00ED5F58" w:rsidP="00AE0312">
      <w:r w:rsidRPr="00ED534F">
        <w:rPr>
          <w:b/>
          <w:bCs/>
        </w:rPr>
        <w:t xml:space="preserve">2.  </w:t>
      </w:r>
      <w:r w:rsidR="00AE0312" w:rsidRPr="00ED534F">
        <w:rPr>
          <w:b/>
          <w:bCs/>
        </w:rPr>
        <w:t>Sec</w:t>
      </w:r>
      <w:r w:rsidR="00AE0312" w:rsidRPr="00ED5F58">
        <w:rPr>
          <w:b/>
          <w:bCs/>
        </w:rPr>
        <w:t>tion 2</w:t>
      </w:r>
      <w:r w:rsidR="00ED534F">
        <w:rPr>
          <w:b/>
          <w:bCs/>
        </w:rPr>
        <w:t>0</w:t>
      </w:r>
      <w:r w:rsidR="00AE0312" w:rsidRPr="00ED5F58">
        <w:rPr>
          <w:b/>
          <w:bCs/>
        </w:rPr>
        <w:t>.5, Prohibition on Resale</w:t>
      </w:r>
      <w:r w:rsidR="00AE0312">
        <w:t>—</w:t>
      </w:r>
      <w:r w:rsidR="0089338A">
        <w:t>no changes proposed</w:t>
      </w:r>
      <w:r w:rsidR="0061652D">
        <w:t>.</w:t>
      </w:r>
      <w:r w:rsidR="00176D65">
        <w:t xml:space="preserve"> </w:t>
      </w:r>
    </w:p>
    <w:p w14:paraId="3B3A9F46" w14:textId="77777777" w:rsidR="00307434" w:rsidRDefault="00307434" w:rsidP="00AE0312"/>
    <w:p w14:paraId="7CAB2C17" w14:textId="77777777" w:rsidR="002E7274" w:rsidRDefault="00ED5F58" w:rsidP="00307434">
      <w:r w:rsidRPr="00ED534F">
        <w:rPr>
          <w:b/>
          <w:bCs/>
        </w:rPr>
        <w:t xml:space="preserve">3.  </w:t>
      </w:r>
      <w:r w:rsidR="00307434" w:rsidRPr="00ED534F">
        <w:rPr>
          <w:b/>
          <w:bCs/>
        </w:rPr>
        <w:t>Secti</w:t>
      </w:r>
      <w:r w:rsidR="00307434" w:rsidRPr="00ED5F58">
        <w:rPr>
          <w:b/>
          <w:bCs/>
        </w:rPr>
        <w:t>on 2</w:t>
      </w:r>
      <w:r w:rsidR="00ED534F">
        <w:rPr>
          <w:b/>
          <w:bCs/>
        </w:rPr>
        <w:t>0</w:t>
      </w:r>
      <w:r w:rsidR="00307434" w:rsidRPr="00ED5F58">
        <w:rPr>
          <w:b/>
          <w:bCs/>
        </w:rPr>
        <w:t>.6, Use of Regional Resources</w:t>
      </w:r>
      <w:r w:rsidR="00307434">
        <w:t xml:space="preserve">—minor edits proposed to update terminology (ie. Purchase Period changed to Rate Period) and reflect current circumstances (PNCA expiring).  Additionally, BPA is proposing a new paragraph that states participation in a day ahead market will not be considered an “export outside the Region” if specific criteria </w:t>
      </w:r>
      <w:r w:rsidR="0089338A">
        <w:t xml:space="preserve">are </w:t>
      </w:r>
      <w:r w:rsidR="00307434">
        <w:t xml:space="preserve">met.  BPA proposes </w:t>
      </w:r>
      <w:r w:rsidR="00215C0E">
        <w:t>removing the</w:t>
      </w:r>
      <w:r w:rsidR="00307434">
        <w:t xml:space="preserve"> definition of </w:t>
      </w:r>
      <w:r w:rsidR="00215C0E">
        <w:t>F</w:t>
      </w:r>
      <w:r w:rsidR="00307434">
        <w:t xml:space="preserve">irm </w:t>
      </w:r>
      <w:r w:rsidR="00215C0E">
        <w:t>P</w:t>
      </w:r>
      <w:r w:rsidR="00307434">
        <w:t>ower</w:t>
      </w:r>
      <w:r w:rsidR="00215C0E">
        <w:t>, which only appears in this section</w:t>
      </w:r>
      <w:r w:rsidR="00307434">
        <w:t>.</w:t>
      </w:r>
      <w:r w:rsidR="00193A05">
        <w:t xml:space="preserve">  This section generated a lot of discussion at the September 18, 2024 workshop and a few written comments were received.  The comment boxes below discuss comments received</w:t>
      </w:r>
      <w:r w:rsidR="00DD578A">
        <w:t xml:space="preserve"> and BPA’s response</w:t>
      </w:r>
      <w:r w:rsidR="00193A05">
        <w:t>.</w:t>
      </w:r>
      <w:r w:rsidR="003C5668">
        <w:t xml:space="preserve">  </w:t>
      </w:r>
    </w:p>
    <w:p w14:paraId="74D84D7D" w14:textId="77777777" w:rsidR="002E7274" w:rsidRDefault="002E7274" w:rsidP="00307434"/>
    <w:p w14:paraId="203A434D" w14:textId="6FAE7FEA" w:rsidR="00307434" w:rsidRDefault="002E7274" w:rsidP="00307434">
      <w:r>
        <w:t xml:space="preserve">For the </w:t>
      </w:r>
      <w:r w:rsidRPr="00744BDC">
        <w:rPr>
          <w:b/>
          <w:bCs/>
        </w:rPr>
        <w:t>December 11 workshop</w:t>
      </w:r>
      <w:r w:rsidRPr="00744BDC">
        <w:t>,</w:t>
      </w:r>
      <w:r>
        <w:t xml:space="preserve"> no further changes to Priority of NW Customers or Prohibition on Resale provisions below and BPA will move these to the master contract template.  On Use of Regional Resources, </w:t>
      </w:r>
      <w:r w:rsidR="003C5668">
        <w:t>BPA has addressed some questions and comments received</w:t>
      </w:r>
      <w:r>
        <w:t xml:space="preserve"> at or following the Nov. 14 workshop.  Please</w:t>
      </w:r>
      <w:r w:rsidR="003C5668">
        <w:t xml:space="preserve"> see comment boxes </w:t>
      </w:r>
      <w:r>
        <w:t xml:space="preserve">in section 20.6.5 </w:t>
      </w:r>
      <w:r w:rsidR="003C5668">
        <w:t>for comments and BPA responses.</w:t>
      </w:r>
    </w:p>
    <w:p w14:paraId="4FB6E8AA" w14:textId="77777777" w:rsidR="00AE0312" w:rsidRDefault="00AE0312" w:rsidP="00AE0312"/>
    <w:p w14:paraId="738778E5" w14:textId="77777777" w:rsidR="00AE0312" w:rsidRDefault="00AE0312" w:rsidP="00AE0312">
      <w:pPr>
        <w:rPr>
          <w:b/>
          <w:bCs/>
        </w:rPr>
      </w:pPr>
      <w:r>
        <w:rPr>
          <w:b/>
          <w:bCs/>
        </w:rPr>
        <w:t>Edits of Particular Note</w:t>
      </w:r>
    </w:p>
    <w:p w14:paraId="556F3097" w14:textId="694CD920" w:rsidR="00AE0312" w:rsidRPr="00AE0312" w:rsidRDefault="00AE0312" w:rsidP="00AE0312">
      <w:r w:rsidRPr="00AE0312">
        <w:t>N/A</w:t>
      </w:r>
    </w:p>
    <w:p w14:paraId="1A32D9C1" w14:textId="77777777" w:rsidR="00AE0312" w:rsidRDefault="00AE0312" w:rsidP="00AE0312">
      <w:pPr>
        <w:rPr>
          <w:b/>
          <w:bCs/>
        </w:rPr>
      </w:pPr>
    </w:p>
    <w:bookmarkEnd w:id="0"/>
    <w:p w14:paraId="2F35D9F6" w14:textId="77777777" w:rsidR="00AE0312" w:rsidRDefault="00AE0312" w:rsidP="00AE0312">
      <w:pPr>
        <w:ind w:left="720" w:hanging="720"/>
        <w:rPr>
          <w:b/>
          <w:szCs w:val="22"/>
        </w:rPr>
      </w:pPr>
    </w:p>
    <w:p w14:paraId="50513423" w14:textId="208FCC64" w:rsidR="00D23A76" w:rsidRPr="001A25CF" w:rsidRDefault="00D23A76" w:rsidP="00D23A76">
      <w:pPr>
        <w:keepNext/>
        <w:rPr>
          <w:b/>
          <w:szCs w:val="22"/>
        </w:rPr>
      </w:pPr>
      <w:r>
        <w:rPr>
          <w:b/>
          <w:szCs w:val="22"/>
        </w:rPr>
        <w:t>2</w:t>
      </w:r>
      <w:r w:rsidR="00ED534F">
        <w:rPr>
          <w:b/>
          <w:szCs w:val="22"/>
        </w:rPr>
        <w:t>0</w:t>
      </w:r>
      <w:r w:rsidRPr="001A25CF">
        <w:rPr>
          <w:b/>
          <w:szCs w:val="22"/>
        </w:rPr>
        <w:t>.</w:t>
      </w:r>
      <w:r w:rsidRPr="001A25CF">
        <w:rPr>
          <w:b/>
          <w:szCs w:val="22"/>
        </w:rPr>
        <w:tab/>
        <w:t>STATUTORY PROVISIONS</w:t>
      </w:r>
      <w:bookmarkStart w:id="1" w:name="s5a"/>
      <w:bookmarkEnd w:id="1"/>
      <w:r w:rsidRPr="00F56E24">
        <w:rPr>
          <w:b/>
          <w:i/>
          <w:vanish/>
          <w:color w:val="FF0000"/>
          <w:szCs w:val="22"/>
        </w:rPr>
        <w:t>(</w:t>
      </w:r>
      <w:r w:rsidR="00945B19">
        <w:rPr>
          <w:b/>
          <w:i/>
          <w:vanish/>
          <w:color w:val="FF0000"/>
          <w:szCs w:val="22"/>
        </w:rPr>
        <w:t>XX</w:t>
      </w:r>
      <w:r w:rsidRPr="00F56E24">
        <w:rPr>
          <w:b/>
          <w:i/>
          <w:vanish/>
          <w:color w:val="FF0000"/>
          <w:szCs w:val="22"/>
        </w:rPr>
        <w:t>/</w:t>
      </w:r>
      <w:r w:rsidR="00945B19">
        <w:rPr>
          <w:b/>
          <w:i/>
          <w:vanish/>
          <w:color w:val="FF0000"/>
          <w:szCs w:val="22"/>
        </w:rPr>
        <w:t>XX</w:t>
      </w:r>
      <w:r w:rsidRPr="00F56E24">
        <w:rPr>
          <w:b/>
          <w:i/>
          <w:vanish/>
          <w:color w:val="FF0000"/>
          <w:szCs w:val="22"/>
        </w:rPr>
        <w:t>/</w:t>
      </w:r>
      <w:r w:rsidR="00945B19">
        <w:rPr>
          <w:b/>
          <w:i/>
          <w:vanish/>
          <w:color w:val="FF0000"/>
          <w:szCs w:val="22"/>
        </w:rPr>
        <w:t>XX</w:t>
      </w:r>
      <w:r w:rsidRPr="00F56E24">
        <w:rPr>
          <w:b/>
          <w:i/>
          <w:vanish/>
          <w:color w:val="FF0000"/>
          <w:szCs w:val="22"/>
        </w:rPr>
        <w:t xml:space="preserve"> Version)</w:t>
      </w:r>
    </w:p>
    <w:p w14:paraId="564A0565" w14:textId="77777777" w:rsidR="00D23A76" w:rsidRPr="001A25CF" w:rsidRDefault="00D23A76" w:rsidP="00D23A76">
      <w:pPr>
        <w:keepNext/>
        <w:ind w:left="1440" w:hanging="720"/>
        <w:rPr>
          <w:szCs w:val="22"/>
        </w:rPr>
      </w:pPr>
    </w:p>
    <w:p w14:paraId="70BDD5FF" w14:textId="7F97A56B" w:rsidR="00D23A76" w:rsidRPr="003F6A51" w:rsidRDefault="00D23A76" w:rsidP="00D23A76">
      <w:pPr>
        <w:keepNext/>
        <w:ind w:left="1440" w:hanging="720"/>
        <w:rPr>
          <w:b/>
          <w:szCs w:val="22"/>
          <w:highlight w:val="lightGray"/>
        </w:rPr>
      </w:pPr>
      <w:r w:rsidRPr="003F6A51">
        <w:rPr>
          <w:szCs w:val="22"/>
          <w:highlight w:val="lightGray"/>
        </w:rPr>
        <w:t>2</w:t>
      </w:r>
      <w:r w:rsidR="00ED534F">
        <w:rPr>
          <w:szCs w:val="22"/>
          <w:highlight w:val="lightGray"/>
        </w:rPr>
        <w:t>0</w:t>
      </w:r>
      <w:r w:rsidRPr="003F6A51">
        <w:rPr>
          <w:szCs w:val="22"/>
          <w:highlight w:val="lightGray"/>
        </w:rPr>
        <w:t>.1</w:t>
      </w:r>
      <w:r w:rsidRPr="003F6A51">
        <w:rPr>
          <w:szCs w:val="22"/>
          <w:highlight w:val="lightGray"/>
        </w:rPr>
        <w:tab/>
      </w:r>
      <w:r w:rsidRPr="003F6A51">
        <w:rPr>
          <w:b/>
          <w:szCs w:val="22"/>
          <w:highlight w:val="lightGray"/>
        </w:rPr>
        <w:t>Retail Rate Schedules</w:t>
      </w:r>
      <w:bookmarkStart w:id="2" w:name="OLE_LINK7"/>
    </w:p>
    <w:p w14:paraId="3DC77D77" w14:textId="7B58AED3" w:rsidR="00D23A76" w:rsidRPr="003F6A51" w:rsidRDefault="00E75E82" w:rsidP="00D23A76">
      <w:pPr>
        <w:ind w:left="1440"/>
        <w:rPr>
          <w:szCs w:val="22"/>
          <w:highlight w:val="lightGray"/>
        </w:rPr>
      </w:pPr>
      <w:r w:rsidRPr="003F6A51">
        <w:rPr>
          <w:szCs w:val="22"/>
          <w:highlight w:val="lightGray"/>
        </w:rPr>
        <w:t>Moved to master template after 6/10 workshop.</w:t>
      </w:r>
    </w:p>
    <w:bookmarkEnd w:id="2"/>
    <w:p w14:paraId="29251260" w14:textId="77777777" w:rsidR="00D23A76" w:rsidRPr="003F6A51" w:rsidRDefault="00D23A76" w:rsidP="00D23A76">
      <w:pPr>
        <w:ind w:left="720"/>
        <w:rPr>
          <w:highlight w:val="lightGray"/>
        </w:rPr>
      </w:pPr>
    </w:p>
    <w:p w14:paraId="0E3EC60B" w14:textId="7F949683" w:rsidR="00D23A76" w:rsidRPr="003F6A51" w:rsidRDefault="00D23A76" w:rsidP="00D23A76">
      <w:pPr>
        <w:keepNext/>
        <w:ind w:left="1440" w:hanging="720"/>
        <w:rPr>
          <w:szCs w:val="22"/>
          <w:highlight w:val="lightGray"/>
        </w:rPr>
      </w:pPr>
      <w:r w:rsidRPr="003F6A51">
        <w:rPr>
          <w:szCs w:val="22"/>
          <w:highlight w:val="lightGray"/>
        </w:rPr>
        <w:t>2</w:t>
      </w:r>
      <w:r w:rsidR="00ED534F">
        <w:rPr>
          <w:szCs w:val="22"/>
          <w:highlight w:val="lightGray"/>
        </w:rPr>
        <w:t>0</w:t>
      </w:r>
      <w:r w:rsidRPr="003F6A51">
        <w:rPr>
          <w:szCs w:val="22"/>
          <w:highlight w:val="lightGray"/>
        </w:rPr>
        <w:t>.2</w:t>
      </w:r>
      <w:r w:rsidRPr="003F6A51">
        <w:rPr>
          <w:szCs w:val="22"/>
          <w:highlight w:val="lightGray"/>
        </w:rPr>
        <w:tab/>
      </w:r>
      <w:r w:rsidRPr="003F6A51">
        <w:rPr>
          <w:b/>
          <w:szCs w:val="22"/>
          <w:highlight w:val="lightGray"/>
        </w:rPr>
        <w:t>Insufficiency and Allocations</w:t>
      </w:r>
    </w:p>
    <w:p w14:paraId="5F512A13" w14:textId="77777777" w:rsidR="00E75E82" w:rsidRPr="003F6A51" w:rsidRDefault="00E75E82" w:rsidP="00E75E82">
      <w:pPr>
        <w:ind w:left="1440"/>
        <w:rPr>
          <w:szCs w:val="22"/>
          <w:highlight w:val="lightGray"/>
        </w:rPr>
      </w:pPr>
      <w:r w:rsidRPr="003F6A51">
        <w:rPr>
          <w:szCs w:val="22"/>
          <w:highlight w:val="lightGray"/>
        </w:rPr>
        <w:t>Moved to master template after 6/10 workshop.</w:t>
      </w:r>
    </w:p>
    <w:p w14:paraId="52E2F48A" w14:textId="77777777" w:rsidR="00D23A76" w:rsidRPr="003F6A51" w:rsidRDefault="00D23A76" w:rsidP="00D23A76">
      <w:pPr>
        <w:ind w:left="720"/>
        <w:rPr>
          <w:szCs w:val="22"/>
          <w:highlight w:val="lightGray"/>
        </w:rPr>
      </w:pPr>
    </w:p>
    <w:p w14:paraId="67CC4359" w14:textId="14599742" w:rsidR="00D23A76" w:rsidRPr="003F6A51" w:rsidRDefault="00D23A76" w:rsidP="00D23A76">
      <w:pPr>
        <w:keepNext/>
        <w:ind w:left="720"/>
        <w:rPr>
          <w:szCs w:val="22"/>
          <w:highlight w:val="lightGray"/>
        </w:rPr>
      </w:pPr>
      <w:r w:rsidRPr="003F6A51">
        <w:rPr>
          <w:szCs w:val="22"/>
          <w:highlight w:val="lightGray"/>
        </w:rPr>
        <w:lastRenderedPageBreak/>
        <w:t>2</w:t>
      </w:r>
      <w:r w:rsidR="00ED534F">
        <w:rPr>
          <w:szCs w:val="22"/>
          <w:highlight w:val="lightGray"/>
        </w:rPr>
        <w:t>0</w:t>
      </w:r>
      <w:r w:rsidRPr="003F6A51">
        <w:rPr>
          <w:szCs w:val="22"/>
          <w:highlight w:val="lightGray"/>
        </w:rPr>
        <w:t>.3</w:t>
      </w:r>
      <w:r w:rsidRPr="003F6A51">
        <w:rPr>
          <w:szCs w:val="22"/>
          <w:highlight w:val="lightGray"/>
        </w:rPr>
        <w:tab/>
      </w:r>
      <w:r w:rsidRPr="003F6A51">
        <w:rPr>
          <w:b/>
          <w:szCs w:val="22"/>
          <w:highlight w:val="lightGray"/>
        </w:rPr>
        <w:t>New Large Single Loads and CF/CTs</w:t>
      </w:r>
    </w:p>
    <w:p w14:paraId="224098C8" w14:textId="068AF443" w:rsidR="00D23A76" w:rsidRDefault="00D23A76" w:rsidP="00D23A76">
      <w:pPr>
        <w:keepNext/>
        <w:ind w:left="720" w:firstLine="720"/>
        <w:rPr>
          <w:szCs w:val="22"/>
        </w:rPr>
      </w:pPr>
      <w:r w:rsidRPr="003F6A51">
        <w:rPr>
          <w:szCs w:val="22"/>
          <w:highlight w:val="lightGray"/>
        </w:rPr>
        <w:t>Will be reviewed separately.</w:t>
      </w:r>
    </w:p>
    <w:p w14:paraId="62DC4982" w14:textId="77777777" w:rsidR="00D23A76" w:rsidRDefault="00D23A76" w:rsidP="00D23A76">
      <w:pPr>
        <w:keepNext/>
        <w:ind w:left="720" w:firstLine="720"/>
        <w:rPr>
          <w:szCs w:val="22"/>
        </w:rPr>
      </w:pPr>
    </w:p>
    <w:p w14:paraId="43E670B7" w14:textId="1152FBD5" w:rsidR="00D23A76" w:rsidRPr="00653D5A" w:rsidRDefault="00D23A76" w:rsidP="00D23A76">
      <w:pPr>
        <w:keepNext/>
        <w:ind w:left="1440" w:hanging="720"/>
        <w:rPr>
          <w:szCs w:val="22"/>
        </w:rPr>
      </w:pPr>
      <w:del w:id="3" w:author="Olive,Kelly J (BPA) - PSS-6" w:date="2024-11-07T00:07:00Z" w16du:dateUtc="2024-11-07T08:07:00Z">
        <w:r w:rsidDel="00ED534F">
          <w:rPr>
            <w:szCs w:val="22"/>
          </w:rPr>
          <w:delText>23</w:delText>
        </w:r>
      </w:del>
      <w:ins w:id="4" w:author="Olive,Kelly J (BPA) - PSS-6" w:date="2024-11-07T00:07:00Z" w16du:dateUtc="2024-11-07T08:07:00Z">
        <w:r w:rsidR="00ED534F">
          <w:rPr>
            <w:szCs w:val="22"/>
          </w:rPr>
          <w:t>20</w:t>
        </w:r>
      </w:ins>
      <w:r>
        <w:rPr>
          <w:szCs w:val="22"/>
        </w:rPr>
        <w:t>.4</w:t>
      </w:r>
      <w:r w:rsidRPr="001A25CF">
        <w:rPr>
          <w:szCs w:val="22"/>
        </w:rPr>
        <w:tab/>
      </w:r>
      <w:r w:rsidRPr="001A25CF">
        <w:rPr>
          <w:b/>
          <w:szCs w:val="22"/>
        </w:rPr>
        <w:t>Priority of Pacific Northwest Customers</w:t>
      </w:r>
    </w:p>
    <w:p w14:paraId="7A7EF9D6" w14:textId="0B3ABEC1" w:rsidR="00D23A76" w:rsidRPr="001A25CF" w:rsidRDefault="00D23A76" w:rsidP="00D23A76">
      <w:pPr>
        <w:ind w:left="1440"/>
        <w:rPr>
          <w:snapToGrid w:val="0"/>
          <w:szCs w:val="22"/>
        </w:rPr>
      </w:pPr>
      <w:r w:rsidRPr="001A25CF">
        <w:rPr>
          <w:snapToGrid w:val="0"/>
          <w:szCs w:val="22"/>
        </w:rPr>
        <w:t xml:space="preserve">The provisions of </w:t>
      </w:r>
      <w:r>
        <w:rPr>
          <w:snapToGrid w:val="0"/>
          <w:szCs w:val="22"/>
        </w:rPr>
        <w:t>s</w:t>
      </w:r>
      <w:r w:rsidRPr="001A25CF">
        <w:rPr>
          <w:snapToGrid w:val="0"/>
          <w:szCs w:val="22"/>
        </w:rPr>
        <w:t xml:space="preserve">ections 9(c) and </w:t>
      </w:r>
      <w:r>
        <w:rPr>
          <w:snapToGrid w:val="0"/>
          <w:szCs w:val="22"/>
        </w:rPr>
        <w:t>9</w:t>
      </w:r>
      <w:r w:rsidRPr="001A25CF">
        <w:rPr>
          <w:snapToGrid w:val="0"/>
          <w:szCs w:val="22"/>
        </w:rPr>
        <w:t xml:space="preserve">(d) of the Northwest Power Act and the provisions of </w:t>
      </w:r>
      <w:ins w:id="5" w:author="Kelly" w:date="2024-08-16T10:29:00Z" w16du:dateUtc="2024-08-16T17:29:00Z">
        <w:r w:rsidR="00176D65">
          <w:rPr>
            <w:snapToGrid w:val="0"/>
            <w:szCs w:val="22"/>
          </w:rPr>
          <w:t>the Pacific Northwest Consumer Power Preference Act</w:t>
        </w:r>
      </w:ins>
      <w:ins w:id="6" w:author="Kelly" w:date="2024-08-16T10:30:00Z" w16du:dateUtc="2024-08-16T17:30:00Z">
        <w:r w:rsidR="00176D65">
          <w:rPr>
            <w:snapToGrid w:val="0"/>
            <w:szCs w:val="22"/>
          </w:rPr>
          <w:t xml:space="preserve"> </w:t>
        </w:r>
      </w:ins>
      <w:del w:id="7" w:author="Kelly" w:date="2024-08-16T10:30:00Z" w16du:dateUtc="2024-08-16T17:30:00Z">
        <w:r w:rsidRPr="001A25CF" w:rsidDel="00176D65">
          <w:rPr>
            <w:snapToGrid w:val="0"/>
            <w:szCs w:val="22"/>
          </w:rPr>
          <w:delText>P.L.</w:delText>
        </w:r>
        <w:r w:rsidDel="00176D65">
          <w:rPr>
            <w:snapToGrid w:val="0"/>
            <w:szCs w:val="22"/>
          </w:rPr>
          <w:delText> </w:delText>
        </w:r>
        <w:r w:rsidRPr="001A25CF" w:rsidDel="00176D65">
          <w:rPr>
            <w:snapToGrid w:val="0"/>
            <w:szCs w:val="22"/>
          </w:rPr>
          <w:delText>88</w:delText>
        </w:r>
        <w:r w:rsidDel="00176D65">
          <w:rPr>
            <w:snapToGrid w:val="0"/>
            <w:szCs w:val="22"/>
          </w:rPr>
          <w:noBreakHyphen/>
        </w:r>
        <w:r w:rsidRPr="001A25CF" w:rsidDel="00176D65">
          <w:rPr>
            <w:snapToGrid w:val="0"/>
            <w:szCs w:val="22"/>
          </w:rPr>
          <w:delText>552</w:delText>
        </w:r>
      </w:del>
      <w:r w:rsidRPr="001A25CF">
        <w:rPr>
          <w:snapToGrid w:val="0"/>
          <w:szCs w:val="22"/>
        </w:rPr>
        <w:t xml:space="preserve"> as amended by the Northwest Power Act</w:t>
      </w:r>
      <w:ins w:id="8" w:author="Olive,Kelly J (BPA) - PSS-6 [2]" w:date="2024-10-18T14:37:00Z" w16du:dateUtc="2024-10-18T21:37:00Z">
        <w:r w:rsidR="00047BE2">
          <w:rPr>
            <w:snapToGrid w:val="0"/>
            <w:szCs w:val="22"/>
          </w:rPr>
          <w:t xml:space="preserve">, as well as BPA’s 5(b)/9(c) Policy, </w:t>
        </w:r>
      </w:ins>
      <w:r w:rsidRPr="001A25CF">
        <w:rPr>
          <w:snapToGrid w:val="0"/>
          <w:szCs w:val="22"/>
        </w:rPr>
        <w:t xml:space="preserve">are incorporated into this Agreement by reference.  </w:t>
      </w:r>
      <w:r w:rsidRPr="001A25CF">
        <w:rPr>
          <w:color w:val="FF0000"/>
          <w:szCs w:val="22"/>
        </w:rPr>
        <w:t>«Customer Name»</w:t>
      </w:r>
      <w:r w:rsidRPr="001A25CF">
        <w:rPr>
          <w:snapToGrid w:val="0"/>
          <w:szCs w:val="22"/>
        </w:rPr>
        <w:t xml:space="preserve">, together with other customers in the Region, shall have priority to </w:t>
      </w:r>
      <w:del w:id="9" w:author="Olive,Kelly J (BPA) - PSS-6 [2]" w:date="2024-08-08T15:22:00Z" w16du:dateUtc="2024-08-08T22:22:00Z">
        <w:r w:rsidRPr="001A25CF" w:rsidDel="009B79B0">
          <w:rPr>
            <w:snapToGrid w:val="0"/>
            <w:szCs w:val="22"/>
          </w:rPr>
          <w:delText xml:space="preserve">BPA </w:delText>
        </w:r>
      </w:del>
      <w:ins w:id="10" w:author="Olive,Kelly J (BPA) - PSS-6 [2]" w:date="2024-08-08T15:22:00Z" w16du:dateUtc="2024-08-08T22:22:00Z">
        <w:r w:rsidR="009B79B0">
          <w:rPr>
            <w:snapToGrid w:val="0"/>
            <w:szCs w:val="22"/>
          </w:rPr>
          <w:t xml:space="preserve">electric </w:t>
        </w:r>
      </w:ins>
      <w:r w:rsidRPr="001A25CF">
        <w:rPr>
          <w:snapToGrid w:val="0"/>
          <w:szCs w:val="22"/>
        </w:rPr>
        <w:t xml:space="preserve">power consistent with such </w:t>
      </w:r>
      <w:commentRangeStart w:id="11"/>
      <w:commentRangeStart w:id="12"/>
      <w:r w:rsidRPr="001A25CF">
        <w:rPr>
          <w:snapToGrid w:val="0"/>
          <w:szCs w:val="22"/>
        </w:rPr>
        <w:t>provisions</w:t>
      </w:r>
      <w:bookmarkStart w:id="13" w:name="s5b"/>
      <w:bookmarkStart w:id="14" w:name="s5c"/>
      <w:bookmarkEnd w:id="13"/>
      <w:bookmarkEnd w:id="14"/>
      <w:commentRangeEnd w:id="11"/>
      <w:r w:rsidR="00FB1601">
        <w:rPr>
          <w:rStyle w:val="CommentReference"/>
        </w:rPr>
        <w:commentReference w:id="11"/>
      </w:r>
      <w:commentRangeEnd w:id="12"/>
      <w:r w:rsidR="00ED534F">
        <w:rPr>
          <w:rStyle w:val="CommentReference"/>
        </w:rPr>
        <w:commentReference w:id="12"/>
      </w:r>
      <w:r w:rsidRPr="001A25CF">
        <w:rPr>
          <w:snapToGrid w:val="0"/>
          <w:szCs w:val="22"/>
        </w:rPr>
        <w:t>.</w:t>
      </w:r>
    </w:p>
    <w:p w14:paraId="74439361" w14:textId="77777777" w:rsidR="00D23A76" w:rsidRPr="001A25CF" w:rsidRDefault="00D23A76" w:rsidP="00D23A76">
      <w:pPr>
        <w:ind w:left="720"/>
      </w:pPr>
    </w:p>
    <w:p w14:paraId="5F79EE31" w14:textId="6E86A446" w:rsidR="00D23A76" w:rsidRPr="00653D5A" w:rsidRDefault="00D23A76" w:rsidP="00D23A76">
      <w:pPr>
        <w:keepNext/>
        <w:ind w:left="1440" w:hanging="720"/>
        <w:rPr>
          <w:szCs w:val="22"/>
        </w:rPr>
      </w:pPr>
      <w:del w:id="15" w:author="Olive,Kelly J (BPA) - PSS-6" w:date="2024-11-07T00:07:00Z" w16du:dateUtc="2024-11-07T08:07:00Z">
        <w:r w:rsidDel="00ED534F">
          <w:rPr>
            <w:szCs w:val="22"/>
          </w:rPr>
          <w:delText>23</w:delText>
        </w:r>
      </w:del>
      <w:ins w:id="16" w:author="Olive,Kelly J (BPA) - PSS-6" w:date="2024-11-07T00:07:00Z" w16du:dateUtc="2024-11-07T08:07:00Z">
        <w:r w:rsidR="00ED534F">
          <w:rPr>
            <w:szCs w:val="22"/>
          </w:rPr>
          <w:t>20</w:t>
        </w:r>
      </w:ins>
      <w:r>
        <w:rPr>
          <w:szCs w:val="22"/>
        </w:rPr>
        <w:t>.5</w:t>
      </w:r>
      <w:r w:rsidRPr="001A25CF">
        <w:rPr>
          <w:szCs w:val="22"/>
        </w:rPr>
        <w:tab/>
      </w:r>
      <w:r w:rsidRPr="001A25CF">
        <w:rPr>
          <w:b/>
          <w:szCs w:val="22"/>
        </w:rPr>
        <w:t>Prohibition on Resale</w:t>
      </w:r>
    </w:p>
    <w:p w14:paraId="63B3B4AD" w14:textId="77777777" w:rsidR="00D23A76" w:rsidRPr="001A25CF" w:rsidRDefault="00D23A76" w:rsidP="00D23A76">
      <w:pPr>
        <w:ind w:left="1440"/>
      </w:pPr>
      <w:r w:rsidRPr="001A25CF">
        <w:rPr>
          <w:color w:val="FF0000"/>
        </w:rPr>
        <w:t>«Customer Name»</w:t>
      </w:r>
      <w:r w:rsidRPr="001A25CF">
        <w:t xml:space="preserve"> shall not resell Firm Requirements Power except to serve </w:t>
      </w:r>
      <w:r w:rsidRPr="001A25CF">
        <w:rPr>
          <w:color w:val="FF0000"/>
        </w:rPr>
        <w:t>«Customer Name»</w:t>
      </w:r>
      <w:r w:rsidRPr="001A25CF">
        <w:rPr>
          <w:color w:val="000000"/>
        </w:rPr>
        <w:t xml:space="preserve">’s </w:t>
      </w:r>
      <w:r w:rsidRPr="001A25CF">
        <w:t>Total Retail Load or as otherwise permitted by federal law.</w:t>
      </w:r>
    </w:p>
    <w:p w14:paraId="002739C0" w14:textId="77777777" w:rsidR="00D23A76" w:rsidRPr="001A25CF" w:rsidRDefault="00D23A76" w:rsidP="00D23A76">
      <w:pPr>
        <w:ind w:left="720"/>
      </w:pPr>
    </w:p>
    <w:p w14:paraId="5145537E" w14:textId="7D90A7C0" w:rsidR="00307434" w:rsidRPr="001A25CF" w:rsidRDefault="00307434" w:rsidP="00307434">
      <w:pPr>
        <w:keepNext/>
        <w:ind w:left="720"/>
        <w:rPr>
          <w:szCs w:val="22"/>
        </w:rPr>
      </w:pPr>
      <w:bookmarkStart w:id="17" w:name="OLE_LINK46"/>
      <w:del w:id="18" w:author="Olive,Kelly J (BPA) - PSS-6" w:date="2024-11-07T00:07:00Z" w16du:dateUtc="2024-11-07T08:07:00Z">
        <w:r w:rsidDel="00ED534F">
          <w:rPr>
            <w:szCs w:val="22"/>
          </w:rPr>
          <w:delText>23</w:delText>
        </w:r>
      </w:del>
      <w:ins w:id="19" w:author="Olive,Kelly J (BPA) - PSS-6" w:date="2024-11-07T00:07:00Z" w16du:dateUtc="2024-11-07T08:07:00Z">
        <w:r w:rsidR="00ED534F">
          <w:rPr>
            <w:szCs w:val="22"/>
          </w:rPr>
          <w:t>20</w:t>
        </w:r>
      </w:ins>
      <w:r>
        <w:rPr>
          <w:szCs w:val="22"/>
        </w:rPr>
        <w:t>.6</w:t>
      </w:r>
      <w:r w:rsidRPr="001A25CF">
        <w:rPr>
          <w:szCs w:val="22"/>
        </w:rPr>
        <w:tab/>
      </w:r>
      <w:r w:rsidRPr="001A25CF">
        <w:rPr>
          <w:b/>
          <w:szCs w:val="22"/>
        </w:rPr>
        <w:t>Use of Regional Resources</w:t>
      </w:r>
    </w:p>
    <w:p w14:paraId="6BA0E276" w14:textId="77777777" w:rsidR="00307434" w:rsidRDefault="00307434" w:rsidP="00307434">
      <w:pPr>
        <w:keepNext/>
        <w:ind w:left="1440"/>
        <w:rPr>
          <w:szCs w:val="22"/>
        </w:rPr>
      </w:pPr>
    </w:p>
    <w:p w14:paraId="161CB2F8" w14:textId="1B5BCF04" w:rsidR="00307434" w:rsidRDefault="00307434" w:rsidP="00307434">
      <w:pPr>
        <w:ind w:left="2160" w:hanging="720"/>
        <w:rPr>
          <w:szCs w:val="22"/>
        </w:rPr>
      </w:pPr>
      <w:del w:id="20" w:author="Olive,Kelly J (BPA) - PSS-6" w:date="2024-11-07T00:07:00Z" w16du:dateUtc="2024-11-07T08:07:00Z">
        <w:r w:rsidDel="00ED534F">
          <w:rPr>
            <w:szCs w:val="22"/>
          </w:rPr>
          <w:delText>23</w:delText>
        </w:r>
      </w:del>
      <w:ins w:id="21" w:author="Olive,Kelly J (BPA) - PSS-6" w:date="2024-11-07T00:07:00Z" w16du:dateUtc="2024-11-07T08:07:00Z">
        <w:r w:rsidR="00ED534F">
          <w:rPr>
            <w:szCs w:val="22"/>
          </w:rPr>
          <w:t>20</w:t>
        </w:r>
      </w:ins>
      <w:r>
        <w:rPr>
          <w:szCs w:val="22"/>
        </w:rPr>
        <w:t>.6.1</w:t>
      </w:r>
      <w:r w:rsidRPr="001A25CF">
        <w:rPr>
          <w:szCs w:val="22"/>
        </w:rPr>
        <w:tab/>
        <w:t xml:space="preserve">Within 60 days prior to the start of each Fiscal Year, </w:t>
      </w:r>
      <w:r w:rsidRPr="001A25CF">
        <w:rPr>
          <w:color w:val="FF0000"/>
          <w:szCs w:val="22"/>
        </w:rPr>
        <w:t>«Customer Name»</w:t>
      </w:r>
      <w:r w:rsidRPr="001A25CF">
        <w:rPr>
          <w:szCs w:val="22"/>
        </w:rPr>
        <w:t xml:space="preserve"> shall provide notice to BPA of any </w:t>
      </w:r>
      <w:ins w:id="22" w:author="Olive,Kelly J (BPA) - PSS-6 [2]" w:date="2024-09-03T11:38:00Z" w16du:dateUtc="2024-09-03T18:38:00Z">
        <w:r>
          <w:rPr>
            <w:szCs w:val="22"/>
          </w:rPr>
          <w:t>f</w:t>
        </w:r>
      </w:ins>
      <w:del w:id="23" w:author="Olive,Kelly J (BPA) - PSS-6 [2]" w:date="2024-09-03T11:34:00Z" w16du:dateUtc="2024-09-03T18:34:00Z">
        <w:r w:rsidDel="00C35091">
          <w:rPr>
            <w:szCs w:val="22"/>
          </w:rPr>
          <w:delText>F</w:delText>
        </w:r>
      </w:del>
      <w:r w:rsidRPr="001A25CF">
        <w:rPr>
          <w:szCs w:val="22"/>
        </w:rPr>
        <w:t xml:space="preserve">irm </w:t>
      </w:r>
      <w:del w:id="24" w:author="Olive,Kelly J (BPA) - PSS-6 [2]" w:date="2024-09-03T11:34:00Z" w16du:dateUtc="2024-09-03T18:34:00Z">
        <w:r w:rsidDel="00C35091">
          <w:rPr>
            <w:szCs w:val="22"/>
          </w:rPr>
          <w:delText>P</w:delText>
        </w:r>
      </w:del>
      <w:ins w:id="25" w:author="Olive,Kelly J (BPA) - PSS-6 [2]" w:date="2024-09-03T11:34:00Z" w16du:dateUtc="2024-09-03T18:34:00Z">
        <w:r>
          <w:rPr>
            <w:szCs w:val="22"/>
          </w:rPr>
          <w:t>p</w:t>
        </w:r>
      </w:ins>
      <w:r w:rsidRPr="001A25CF">
        <w:rPr>
          <w:szCs w:val="22"/>
        </w:rPr>
        <w:t>ower from</w:t>
      </w:r>
      <w:ins w:id="26" w:author="Olive,Kelly J (BPA) - PSS-6" w:date="2024-09-09T17:06:00Z" w16du:dateUtc="2024-09-10T00:06:00Z">
        <w:r w:rsidR="002509FF">
          <w:rPr>
            <w:szCs w:val="22"/>
          </w:rPr>
          <w:t xml:space="preserve"> </w:t>
        </w:r>
      </w:ins>
      <w:ins w:id="27" w:author="Olive,Kelly J (BPA) - PSS-6 [2]" w:date="2024-09-03T11:11:00Z" w16du:dateUtc="2024-09-03T18:11:00Z">
        <w:r w:rsidRPr="00362718">
          <w:rPr>
            <w:color w:val="FF0000"/>
            <w:szCs w:val="22"/>
          </w:rPr>
          <w:t>«Customer Name»</w:t>
        </w:r>
        <w:r>
          <w:rPr>
            <w:szCs w:val="22"/>
          </w:rPr>
          <w:t xml:space="preserve">’s </w:t>
        </w:r>
      </w:ins>
      <w:r w:rsidRPr="001A25CF">
        <w:rPr>
          <w:szCs w:val="22"/>
        </w:rPr>
        <w:t>Generating Resource</w:t>
      </w:r>
      <w:ins w:id="28" w:author="Olive,Kelly J (BPA) - PSS-6 [2]" w:date="2024-09-03T11:13:00Z" w16du:dateUtc="2024-09-03T18:13:00Z">
        <w:r>
          <w:rPr>
            <w:szCs w:val="22"/>
          </w:rPr>
          <w:t>s</w:t>
        </w:r>
      </w:ins>
      <w:del w:id="29" w:author="Olive,Kelly J (BPA) - PSS-6 [2]" w:date="2024-10-18T14:41:00Z" w16du:dateUtc="2024-10-18T21:41:00Z">
        <w:r w:rsidRPr="001A25CF" w:rsidDel="00D45855">
          <w:rPr>
            <w:szCs w:val="22"/>
          </w:rPr>
          <w:delText xml:space="preserve">, or a </w:delText>
        </w:r>
        <w:r w:rsidDel="00D45855">
          <w:rPr>
            <w:szCs w:val="22"/>
          </w:rPr>
          <w:delText>Contract</w:delText>
        </w:r>
        <w:r w:rsidRPr="001A25CF" w:rsidDel="00D45855">
          <w:rPr>
            <w:szCs w:val="22"/>
          </w:rPr>
          <w:delText xml:space="preserve"> Resource</w:delText>
        </w:r>
      </w:del>
      <w:r w:rsidRPr="001A25CF">
        <w:rPr>
          <w:szCs w:val="22"/>
        </w:rPr>
        <w:t xml:space="preserve"> </w:t>
      </w:r>
      <w:r w:rsidRPr="00362718">
        <w:rPr>
          <w:szCs w:val="22"/>
          <w:highlight w:val="lightGray"/>
        </w:rPr>
        <w:t>during its term</w:t>
      </w:r>
      <w:r w:rsidRPr="001A25CF">
        <w:rPr>
          <w:szCs w:val="22"/>
        </w:rPr>
        <w:t xml:space="preserve">, </w:t>
      </w:r>
      <w:ins w:id="30" w:author="Olive,Kelly J (BPA) - PSS-6 [2]" w:date="2024-09-03T11:11:00Z" w16du:dateUtc="2024-09-03T18:11:00Z">
        <w:r>
          <w:rPr>
            <w:szCs w:val="22"/>
          </w:rPr>
          <w:t>listed in Exhibit</w:t>
        </w:r>
      </w:ins>
      <w:r>
        <w:rPr>
          <w:szCs w:val="22"/>
        </w:rPr>
        <w:t> </w:t>
      </w:r>
      <w:ins w:id="31" w:author="Olive,Kelly J (BPA) - PSS-6 [2]" w:date="2024-09-03T11:11:00Z" w16du:dateUtc="2024-09-03T18:11:00Z">
        <w:r>
          <w:rPr>
            <w:szCs w:val="22"/>
          </w:rPr>
          <w:t xml:space="preserve">A </w:t>
        </w:r>
      </w:ins>
      <w:r w:rsidRPr="001A25CF">
        <w:rPr>
          <w:szCs w:val="22"/>
        </w:rPr>
        <w:t xml:space="preserve">that has been used to serve firm consumer load in the Region and that </w:t>
      </w:r>
      <w:r w:rsidRPr="001A25CF">
        <w:rPr>
          <w:color w:val="FF0000"/>
          <w:szCs w:val="22"/>
        </w:rPr>
        <w:t>«Customer Name»</w:t>
      </w:r>
      <w:r w:rsidRPr="001A25CF">
        <w:rPr>
          <w:szCs w:val="22"/>
        </w:rPr>
        <w:t xml:space="preserve"> plans to </w:t>
      </w:r>
      <w:commentRangeStart w:id="32"/>
      <w:commentRangeStart w:id="33"/>
      <w:commentRangeStart w:id="34"/>
      <w:r w:rsidRPr="001A25CF">
        <w:rPr>
          <w:szCs w:val="22"/>
        </w:rPr>
        <w:t xml:space="preserve">export </w:t>
      </w:r>
      <w:commentRangeEnd w:id="32"/>
      <w:r w:rsidR="00BA2ABA">
        <w:rPr>
          <w:rStyle w:val="CommentReference"/>
        </w:rPr>
        <w:commentReference w:id="32"/>
      </w:r>
      <w:commentRangeEnd w:id="33"/>
      <w:r w:rsidR="00ED534F">
        <w:rPr>
          <w:rStyle w:val="CommentReference"/>
        </w:rPr>
        <w:commentReference w:id="33"/>
      </w:r>
      <w:commentRangeEnd w:id="34"/>
      <w:r w:rsidR="00B049AD">
        <w:rPr>
          <w:rStyle w:val="CommentReference"/>
        </w:rPr>
        <w:commentReference w:id="34"/>
      </w:r>
      <w:commentRangeStart w:id="35"/>
      <w:r w:rsidRPr="001A25CF">
        <w:rPr>
          <w:szCs w:val="22"/>
        </w:rPr>
        <w:t xml:space="preserve">for sale </w:t>
      </w:r>
      <w:commentRangeEnd w:id="35"/>
      <w:r w:rsidR="00DF52B7">
        <w:rPr>
          <w:rStyle w:val="CommentReference"/>
        </w:rPr>
        <w:commentReference w:id="35"/>
      </w:r>
      <w:r w:rsidRPr="001A25CF">
        <w:rPr>
          <w:szCs w:val="22"/>
        </w:rPr>
        <w:t xml:space="preserve">outside the Region in the next Fiscal Year.  </w:t>
      </w:r>
      <w:del w:id="36" w:author="Olive,Kelly J (BPA) - PSS-6 [2]" w:date="2024-09-03T11:36:00Z" w16du:dateUtc="2024-09-03T18:36:00Z">
        <w:r w:rsidDel="00C35091">
          <w:rPr>
            <w:szCs w:val="22"/>
          </w:rPr>
          <w:delText xml:space="preserve">For purposes of </w:delText>
        </w:r>
        <w:r w:rsidRPr="00F31836" w:rsidDel="00C35091">
          <w:rPr>
            <w:szCs w:val="22"/>
          </w:rPr>
          <w:delText xml:space="preserve">this section 23.6, </w:delText>
        </w:r>
      </w:del>
      <w:del w:id="37" w:author="Olive,Kelly J (BPA) - PSS-6 [2]" w:date="2024-09-03T11:35:00Z" w16du:dateUtc="2024-09-03T18:35:00Z">
        <w:r w:rsidRPr="00F31836" w:rsidDel="00C35091">
          <w:rPr>
            <w:szCs w:val="22"/>
          </w:rPr>
          <w:delText>“</w:delText>
        </w:r>
      </w:del>
      <w:del w:id="38" w:author="Olive,Kelly J (BPA) - PSS-6 [2]" w:date="2024-09-03T11:34:00Z" w16du:dateUtc="2024-09-03T18:34:00Z">
        <w:r w:rsidRPr="00362718" w:rsidDel="00C35091">
          <w:rPr>
            <w:szCs w:val="22"/>
          </w:rPr>
          <w:delText>F</w:delText>
        </w:r>
      </w:del>
      <w:del w:id="39" w:author="Olive,Kelly J (BPA) - PSS-6 [2]" w:date="2024-09-03T11:36:00Z" w16du:dateUtc="2024-09-03T18:36:00Z">
        <w:r w:rsidRPr="00362718" w:rsidDel="00C35091">
          <w:rPr>
            <w:szCs w:val="22"/>
          </w:rPr>
          <w:delText xml:space="preserve">irm </w:delText>
        </w:r>
      </w:del>
      <w:del w:id="40" w:author="Olive,Kelly J (BPA) - PSS-6 [2]" w:date="2024-09-03T11:35:00Z" w16du:dateUtc="2024-09-03T18:35:00Z">
        <w:r w:rsidRPr="00C35091" w:rsidDel="00C35091">
          <w:rPr>
            <w:szCs w:val="22"/>
          </w:rPr>
          <w:delText>P</w:delText>
        </w:r>
      </w:del>
      <w:del w:id="41" w:author="Olive,Kelly J (BPA) - PSS-6 [2]" w:date="2024-09-03T11:36:00Z" w16du:dateUtc="2024-09-03T18:36:00Z">
        <w:r w:rsidRPr="00C35091" w:rsidDel="00C35091">
          <w:rPr>
            <w:szCs w:val="22"/>
          </w:rPr>
          <w:delText>ower</w:delText>
        </w:r>
      </w:del>
      <w:del w:id="42" w:author="Olive,Kelly J (BPA) - PSS-6 [2]" w:date="2024-09-03T11:35:00Z" w16du:dateUtc="2024-09-03T18:35:00Z">
        <w:r w:rsidRPr="00C35091" w:rsidDel="00C35091">
          <w:rPr>
            <w:szCs w:val="22"/>
          </w:rPr>
          <w:delText>”</w:delText>
        </w:r>
      </w:del>
      <w:del w:id="43" w:author="Olive,Kelly J (BPA) - PSS-6 [2]" w:date="2024-09-03T11:36:00Z" w16du:dateUtc="2024-09-03T18:36:00Z">
        <w:r w:rsidDel="00C35091">
          <w:rPr>
            <w:szCs w:val="22"/>
          </w:rPr>
          <w:delText xml:space="preserve"> means electric power which is continuously made available from </w:delText>
        </w:r>
        <w:r w:rsidRPr="001A25CF" w:rsidDel="00C35091">
          <w:rPr>
            <w:color w:val="FF0000"/>
            <w:szCs w:val="22"/>
          </w:rPr>
          <w:delText>«Customer Name»</w:delText>
        </w:r>
        <w:r w:rsidRPr="001A25CF" w:rsidDel="00C35091">
          <w:rPr>
            <w:szCs w:val="22"/>
          </w:rPr>
          <w:delText>’s</w:delText>
        </w:r>
        <w:r w:rsidDel="00C35091">
          <w:rPr>
            <w:szCs w:val="22"/>
          </w:rPr>
          <w:delText xml:space="preserve"> operation of generation or from its purchased power, which is able to meet its Total Retail Load, </w:delText>
        </w:r>
      </w:del>
      <w:commentRangeStart w:id="44"/>
      <w:del w:id="45" w:author="Olive,Kelly J (BPA) - PSS-6 [2]" w:date="2024-09-03T11:41:00Z" w16du:dateUtc="2024-09-03T18:41:00Z">
        <w:r w:rsidDel="00C35091">
          <w:rPr>
            <w:szCs w:val="22"/>
          </w:rPr>
          <w:delText>except when such generation or power is curtailed or restricted due to an Uncontrollable Force</w:delText>
        </w:r>
      </w:del>
      <w:commentRangeEnd w:id="44"/>
      <w:r>
        <w:rPr>
          <w:rStyle w:val="CommentReference"/>
        </w:rPr>
        <w:commentReference w:id="44"/>
      </w:r>
      <w:del w:id="46" w:author="Olive,Kelly J (BPA) - PSS-6 [2]" w:date="2024-09-03T11:36:00Z" w16du:dateUtc="2024-09-03T18:36:00Z">
        <w:r w:rsidDel="00C35091">
          <w:rPr>
            <w:szCs w:val="22"/>
          </w:rPr>
          <w:delText xml:space="preserve">.  </w:delText>
        </w:r>
      </w:del>
      <w:r>
        <w:rPr>
          <w:szCs w:val="22"/>
        </w:rPr>
        <w:t xml:space="preserve">Firm </w:t>
      </w:r>
      <w:ins w:id="47" w:author="Olive,Kelly J (BPA) - PSS-6 [2]" w:date="2024-09-03T11:38:00Z" w16du:dateUtc="2024-09-03T18:38:00Z">
        <w:r>
          <w:rPr>
            <w:szCs w:val="22"/>
          </w:rPr>
          <w:t>p</w:t>
        </w:r>
      </w:ins>
      <w:del w:id="48" w:author="Olive,Kelly J (BPA) - PSS-6 [2]" w:date="2024-09-03T11:38:00Z" w16du:dateUtc="2024-09-03T18:38:00Z">
        <w:r w:rsidDel="00C35091">
          <w:rPr>
            <w:szCs w:val="22"/>
          </w:rPr>
          <w:delText>P</w:delText>
        </w:r>
      </w:del>
      <w:r>
        <w:rPr>
          <w:szCs w:val="22"/>
        </w:rPr>
        <w:t xml:space="preserve">ower includes firm energy and firm peaking </w:t>
      </w:r>
      <w:del w:id="49" w:author="Olive,Kelly J (BPA) - PSS-6 [2]" w:date="2024-09-03T11:40:00Z" w16du:dateUtc="2024-09-03T18:40:00Z">
        <w:r w:rsidDel="00C35091">
          <w:rPr>
            <w:szCs w:val="22"/>
          </w:rPr>
          <w:delText xml:space="preserve">energy </w:delText>
        </w:r>
      </w:del>
      <w:ins w:id="50" w:author="Olive,Kelly J (BPA) - PSS-6 [2]" w:date="2024-09-03T11:40:00Z" w16du:dateUtc="2024-09-03T18:40:00Z">
        <w:r>
          <w:rPr>
            <w:szCs w:val="22"/>
          </w:rPr>
          <w:t>capability</w:t>
        </w:r>
      </w:ins>
      <w:del w:id="51" w:author="Olive,Kelly J (BPA) - PSS-6 [2]" w:date="2024-09-03T11:40:00Z" w16du:dateUtc="2024-09-03T18:40:00Z">
        <w:r w:rsidDel="00C35091">
          <w:rPr>
            <w:szCs w:val="22"/>
          </w:rPr>
          <w:delText>or both</w:delText>
        </w:r>
      </w:del>
      <w:r>
        <w:rPr>
          <w:szCs w:val="22"/>
        </w:rPr>
        <w:t>.</w:t>
      </w:r>
    </w:p>
    <w:p w14:paraId="660A8F5C" w14:textId="77777777" w:rsidR="00307434" w:rsidRDefault="00307434" w:rsidP="00307434">
      <w:pPr>
        <w:ind w:left="2880" w:hanging="720"/>
        <w:rPr>
          <w:szCs w:val="22"/>
        </w:rPr>
      </w:pPr>
    </w:p>
    <w:p w14:paraId="3E2AB043" w14:textId="7766A8D1" w:rsidR="00307434" w:rsidRDefault="00307434" w:rsidP="00307434">
      <w:pPr>
        <w:ind w:left="2160"/>
        <w:rPr>
          <w:szCs w:val="22"/>
        </w:rPr>
      </w:pPr>
      <w:r w:rsidRPr="001A25CF">
        <w:rPr>
          <w:szCs w:val="22"/>
        </w:rPr>
        <w:t xml:space="preserve">BPA may request </w:t>
      </w:r>
      <w:r>
        <w:rPr>
          <w:szCs w:val="22"/>
        </w:rPr>
        <w:t xml:space="preserve">and </w:t>
      </w:r>
      <w:r w:rsidRPr="0076449F">
        <w:rPr>
          <w:color w:val="FF0000"/>
          <w:szCs w:val="22"/>
        </w:rPr>
        <w:t>«Customer Name»</w:t>
      </w:r>
      <w:r>
        <w:rPr>
          <w:szCs w:val="22"/>
        </w:rPr>
        <w:t xml:space="preserve"> shall provide within 30 days of such request, </w:t>
      </w:r>
      <w:r w:rsidRPr="001A25CF">
        <w:rPr>
          <w:szCs w:val="22"/>
        </w:rPr>
        <w:t xml:space="preserve">additional information on </w:t>
      </w:r>
      <w:r w:rsidRPr="001A25CF">
        <w:rPr>
          <w:color w:val="FF0000"/>
          <w:szCs w:val="22"/>
        </w:rPr>
        <w:t>«Customer Name»</w:t>
      </w:r>
      <w:r w:rsidRPr="001A25CF">
        <w:rPr>
          <w:szCs w:val="22"/>
        </w:rPr>
        <w:t xml:space="preserve">’s sales and dispositions of non-federal resources if BPA has information that </w:t>
      </w:r>
      <w:r w:rsidRPr="001A25CF">
        <w:rPr>
          <w:color w:val="FF0000"/>
          <w:szCs w:val="22"/>
        </w:rPr>
        <w:t>«Customer Name»</w:t>
      </w:r>
      <w:r w:rsidRPr="001A25CF">
        <w:rPr>
          <w:szCs w:val="22"/>
        </w:rPr>
        <w:t xml:space="preserve"> may have made such an export and not notified BPA.  BPA may request and </w:t>
      </w:r>
      <w:r w:rsidRPr="001A25CF">
        <w:rPr>
          <w:color w:val="FF0000"/>
          <w:szCs w:val="22"/>
        </w:rPr>
        <w:t>«Customer Name»</w:t>
      </w:r>
      <w:r w:rsidRPr="001A25CF">
        <w:rPr>
          <w:szCs w:val="22"/>
        </w:rPr>
        <w:t xml:space="preserve"> shall provide within 30 days of such request, information on the planned use of any or all of </w:t>
      </w:r>
      <w:r w:rsidRPr="001A25CF">
        <w:rPr>
          <w:color w:val="FF0000"/>
          <w:szCs w:val="22"/>
        </w:rPr>
        <w:t>«Customer Name»</w:t>
      </w:r>
      <w:r w:rsidRPr="001A25CF">
        <w:rPr>
          <w:szCs w:val="22"/>
        </w:rPr>
        <w:t xml:space="preserve"> Generating </w:t>
      </w:r>
      <w:del w:id="52" w:author="Olive,Kelly J (BPA) - PSS-6" w:date="2024-12-11T11:44:00Z" w16du:dateUtc="2024-12-11T19:44:00Z">
        <w:r w:rsidRPr="001A25CF" w:rsidDel="001D73E1">
          <w:rPr>
            <w:szCs w:val="22"/>
          </w:rPr>
          <w:delText xml:space="preserve">and </w:delText>
        </w:r>
        <w:r w:rsidDel="001D73E1">
          <w:rPr>
            <w:szCs w:val="22"/>
          </w:rPr>
          <w:delText>Contract</w:delText>
        </w:r>
        <w:r w:rsidRPr="001A25CF" w:rsidDel="001D73E1">
          <w:rPr>
            <w:szCs w:val="22"/>
          </w:rPr>
          <w:delText xml:space="preserve"> </w:delText>
        </w:r>
      </w:del>
      <w:commentRangeStart w:id="53"/>
      <w:r w:rsidRPr="001A25CF">
        <w:rPr>
          <w:szCs w:val="22"/>
        </w:rPr>
        <w:t>Resources</w:t>
      </w:r>
      <w:commentRangeEnd w:id="53"/>
      <w:r w:rsidR="001D73E1">
        <w:rPr>
          <w:rStyle w:val="CommentReference"/>
        </w:rPr>
        <w:commentReference w:id="53"/>
      </w:r>
      <w:r w:rsidRPr="001A25CF">
        <w:rPr>
          <w:szCs w:val="22"/>
        </w:rPr>
        <w:t>.</w:t>
      </w:r>
    </w:p>
    <w:p w14:paraId="06B8CD24" w14:textId="77777777" w:rsidR="00307434" w:rsidRDefault="00307434" w:rsidP="00307434">
      <w:pPr>
        <w:ind w:left="2160"/>
        <w:rPr>
          <w:szCs w:val="22"/>
        </w:rPr>
      </w:pPr>
    </w:p>
    <w:p w14:paraId="7AA28689" w14:textId="77777777" w:rsidR="00307434" w:rsidRPr="00F31836" w:rsidRDefault="00307434" w:rsidP="00307434">
      <w:pPr>
        <w:ind w:left="2160"/>
        <w:rPr>
          <w:szCs w:val="22"/>
        </w:rPr>
      </w:pPr>
      <w:r>
        <w:rPr>
          <w:szCs w:val="22"/>
        </w:rPr>
        <w:t>During any</w:t>
      </w:r>
      <w:ins w:id="54" w:author="Olive,Kelly J (BPA) - PSS-6" w:date="2024-02-12T12:25:00Z">
        <w:r>
          <w:rPr>
            <w:szCs w:val="22"/>
          </w:rPr>
          <w:t xml:space="preserve"> Rate Period</w:t>
        </w:r>
      </w:ins>
      <w:r>
        <w:rPr>
          <w:szCs w:val="22"/>
        </w:rPr>
        <w:t xml:space="preserve"> </w:t>
      </w:r>
      <w:del w:id="55" w:author="Olive,Kelly J (BPA) - PSS-6" w:date="2024-02-12T12:25:00Z">
        <w:r w:rsidDel="000B340B">
          <w:rPr>
            <w:szCs w:val="22"/>
          </w:rPr>
          <w:delText xml:space="preserve">Purchase Period </w:delText>
        </w:r>
      </w:del>
      <w:r>
        <w:rPr>
          <w:szCs w:val="22"/>
        </w:rPr>
        <w:t xml:space="preserve">that </w:t>
      </w:r>
      <w:r w:rsidRPr="00D0048F">
        <w:rPr>
          <w:color w:val="FF0000"/>
          <w:szCs w:val="22"/>
        </w:rPr>
        <w:t>«Customer Name»</w:t>
      </w:r>
      <w:r>
        <w:rPr>
          <w:szCs w:val="22"/>
        </w:rPr>
        <w:t xml:space="preserve"> has no purchase obligation for Firm Requirements Power </w:t>
      </w:r>
      <w:r w:rsidRPr="00F31836">
        <w:rPr>
          <w:szCs w:val="22"/>
        </w:rPr>
        <w:t xml:space="preserve">under section 3, </w:t>
      </w:r>
      <w:r w:rsidRPr="00F31836">
        <w:rPr>
          <w:color w:val="FF0000"/>
          <w:szCs w:val="22"/>
        </w:rPr>
        <w:t>«Customer Name»</w:t>
      </w:r>
      <w:r w:rsidRPr="00F31836">
        <w:rPr>
          <w:szCs w:val="22"/>
        </w:rPr>
        <w:t xml:space="preserve"> shall have no obligation to notify BPA of its exports under this section; </w:t>
      </w:r>
      <w:r w:rsidRPr="00321DBD">
        <w:rPr>
          <w:szCs w:val="22"/>
        </w:rPr>
        <w:t xml:space="preserve">provided, however, </w:t>
      </w:r>
      <w:r w:rsidRPr="00F31836">
        <w:rPr>
          <w:color w:val="FF0000"/>
          <w:szCs w:val="22"/>
        </w:rPr>
        <w:t>«Customer Name»</w:t>
      </w:r>
      <w:r w:rsidRPr="00F31836">
        <w:rPr>
          <w:szCs w:val="22"/>
        </w:rPr>
        <w:t xml:space="preserve"> shall provide notification of all applicable exports in </w:t>
      </w:r>
      <w:del w:id="56" w:author="Olive,Kelly J (BPA) - PSS-6" w:date="2024-02-12T12:25:00Z">
        <w:r w:rsidRPr="00F31836" w:rsidDel="000B340B">
          <w:rPr>
            <w:szCs w:val="22"/>
          </w:rPr>
          <w:delText>Purchase Periods</w:delText>
        </w:r>
      </w:del>
      <w:ins w:id="57" w:author="Olive,Kelly J (BPA) - PSS-6" w:date="2024-02-12T12:25:00Z">
        <w:r>
          <w:rPr>
            <w:szCs w:val="22"/>
          </w:rPr>
          <w:t>Rate Periods</w:t>
        </w:r>
      </w:ins>
      <w:r w:rsidRPr="00F31836">
        <w:rPr>
          <w:szCs w:val="22"/>
        </w:rPr>
        <w:t xml:space="preserve"> when it has a purchase obligation.</w:t>
      </w:r>
    </w:p>
    <w:p w14:paraId="48103945" w14:textId="77777777" w:rsidR="00307434" w:rsidRPr="00F31836" w:rsidRDefault="00307434" w:rsidP="00307434">
      <w:pPr>
        <w:ind w:left="1440"/>
      </w:pPr>
    </w:p>
    <w:p w14:paraId="3171DD84" w14:textId="3CD437F4" w:rsidR="00307434" w:rsidRPr="00F31836" w:rsidRDefault="00307434" w:rsidP="00307434">
      <w:pPr>
        <w:ind w:left="2160" w:hanging="720"/>
        <w:rPr>
          <w:szCs w:val="22"/>
        </w:rPr>
      </w:pPr>
      <w:del w:id="58" w:author="Olive,Kelly J (BPA) - PSS-6" w:date="2024-11-07T00:07:00Z" w16du:dateUtc="2024-11-07T08:07:00Z">
        <w:r w:rsidRPr="00F31836" w:rsidDel="00ED534F">
          <w:rPr>
            <w:szCs w:val="22"/>
          </w:rPr>
          <w:delText>23</w:delText>
        </w:r>
      </w:del>
      <w:ins w:id="59" w:author="Olive,Kelly J (BPA) - PSS-6" w:date="2024-11-07T00:07:00Z" w16du:dateUtc="2024-11-07T08:07:00Z">
        <w:r w:rsidR="00ED534F" w:rsidRPr="00F31836">
          <w:rPr>
            <w:szCs w:val="22"/>
          </w:rPr>
          <w:t>2</w:t>
        </w:r>
        <w:r w:rsidR="00ED534F">
          <w:rPr>
            <w:szCs w:val="22"/>
          </w:rPr>
          <w:t>0</w:t>
        </w:r>
      </w:ins>
      <w:r w:rsidRPr="00F31836">
        <w:rPr>
          <w:szCs w:val="22"/>
        </w:rPr>
        <w:t>.6.2</w:t>
      </w:r>
      <w:r w:rsidRPr="00F31836">
        <w:rPr>
          <w:szCs w:val="22"/>
        </w:rPr>
        <w:tab/>
      </w:r>
      <w:r w:rsidRPr="00F31836">
        <w:rPr>
          <w:color w:val="FF0000"/>
          <w:szCs w:val="22"/>
        </w:rPr>
        <w:t>«Customer Name»</w:t>
      </w:r>
      <w:r w:rsidRPr="00F31836">
        <w:rPr>
          <w:szCs w:val="22"/>
        </w:rPr>
        <w:t xml:space="preserve"> shall be responsible for monitoring any </w:t>
      </w:r>
      <w:del w:id="60" w:author="Olive,Kelly J (BPA) - PSS-6 [2]" w:date="2024-09-03T11:55:00Z" w16du:dateUtc="2024-09-03T18:55:00Z">
        <w:r w:rsidRPr="00F31836" w:rsidDel="00DA1E00">
          <w:rPr>
            <w:szCs w:val="22"/>
          </w:rPr>
          <w:delText>F</w:delText>
        </w:r>
      </w:del>
      <w:ins w:id="61" w:author="Olive,Kelly J (BPA) - PSS-6 [2]" w:date="2024-09-03T11:55:00Z" w16du:dateUtc="2024-09-03T18:55:00Z">
        <w:r>
          <w:rPr>
            <w:szCs w:val="22"/>
          </w:rPr>
          <w:t>f</w:t>
        </w:r>
      </w:ins>
      <w:r w:rsidRPr="00F31836">
        <w:rPr>
          <w:szCs w:val="22"/>
        </w:rPr>
        <w:t xml:space="preserve">irm </w:t>
      </w:r>
      <w:del w:id="62" w:author="Olive,Kelly J (BPA) - PSS-6 [2]" w:date="2024-09-03T11:55:00Z" w16du:dateUtc="2024-09-03T18:55:00Z">
        <w:r w:rsidRPr="00F31836" w:rsidDel="00DA1E00">
          <w:rPr>
            <w:szCs w:val="22"/>
          </w:rPr>
          <w:delText>P</w:delText>
        </w:r>
      </w:del>
      <w:ins w:id="63" w:author="Olive,Kelly J (BPA) - PSS-6 [2]" w:date="2024-09-03T11:55:00Z" w16du:dateUtc="2024-09-03T18:55:00Z">
        <w:r>
          <w:rPr>
            <w:szCs w:val="22"/>
          </w:rPr>
          <w:t>p</w:t>
        </w:r>
      </w:ins>
      <w:r w:rsidRPr="00F31836">
        <w:rPr>
          <w:szCs w:val="22"/>
        </w:rPr>
        <w:t xml:space="preserve">ower from Generating Resources </w:t>
      </w:r>
      <w:del w:id="64" w:author="Olive,Kelly J (BPA) - PSS-6" w:date="2024-11-07T00:21:00Z" w16du:dateUtc="2024-11-07T08:21:00Z">
        <w:r w:rsidRPr="00F31836" w:rsidDel="00AF4607">
          <w:rPr>
            <w:szCs w:val="22"/>
          </w:rPr>
          <w:delText xml:space="preserve">and Contract </w:delText>
        </w:r>
        <w:commentRangeStart w:id="65"/>
        <w:r w:rsidRPr="00F31836" w:rsidDel="00AF4607">
          <w:rPr>
            <w:szCs w:val="22"/>
          </w:rPr>
          <w:delText>Resources</w:delText>
        </w:r>
      </w:del>
      <w:commentRangeEnd w:id="65"/>
      <w:r w:rsidR="00AF4607">
        <w:rPr>
          <w:rStyle w:val="CommentReference"/>
        </w:rPr>
        <w:commentReference w:id="65"/>
      </w:r>
      <w:del w:id="66" w:author="Olive,Kelly J (BPA) - PSS-6" w:date="2024-11-07T00:21:00Z" w16du:dateUtc="2024-11-07T08:21:00Z">
        <w:r w:rsidRPr="00F31836" w:rsidDel="00AF4607">
          <w:rPr>
            <w:szCs w:val="22"/>
          </w:rPr>
          <w:delText xml:space="preserve"> </w:delText>
        </w:r>
      </w:del>
      <w:r w:rsidRPr="00F31836">
        <w:rPr>
          <w:szCs w:val="22"/>
        </w:rPr>
        <w:t xml:space="preserve">it sells in the Region to ensure such </w:t>
      </w:r>
      <w:ins w:id="67" w:author="Olive,Kelly J (BPA) - PSS-6 [2]" w:date="2024-09-03T11:55:00Z" w16du:dateUtc="2024-09-03T18:55:00Z">
        <w:r>
          <w:rPr>
            <w:szCs w:val="22"/>
          </w:rPr>
          <w:t>f</w:t>
        </w:r>
      </w:ins>
      <w:del w:id="68" w:author="Olive,Kelly J (BPA) - PSS-6 [2]" w:date="2024-09-03T11:55:00Z" w16du:dateUtc="2024-09-03T18:55:00Z">
        <w:r w:rsidRPr="00F31836" w:rsidDel="00DA1E00">
          <w:rPr>
            <w:szCs w:val="22"/>
          </w:rPr>
          <w:delText>F</w:delText>
        </w:r>
      </w:del>
      <w:r w:rsidRPr="00F31836">
        <w:rPr>
          <w:szCs w:val="22"/>
        </w:rPr>
        <w:t xml:space="preserve">irm </w:t>
      </w:r>
      <w:ins w:id="69" w:author="Olive,Kelly J (BPA) - PSS-6 [2]" w:date="2024-09-03T11:55:00Z" w16du:dateUtc="2024-09-03T18:55:00Z">
        <w:r>
          <w:rPr>
            <w:szCs w:val="22"/>
          </w:rPr>
          <w:t>p</w:t>
        </w:r>
      </w:ins>
      <w:del w:id="70" w:author="Olive,Kelly J (BPA) - PSS-6 [2]" w:date="2024-09-03T11:55:00Z" w16du:dateUtc="2024-09-03T18:55:00Z">
        <w:r w:rsidRPr="00F31836" w:rsidDel="00DA1E00">
          <w:rPr>
            <w:szCs w:val="22"/>
          </w:rPr>
          <w:delText>P</w:delText>
        </w:r>
      </w:del>
      <w:r w:rsidRPr="00F31836">
        <w:rPr>
          <w:szCs w:val="22"/>
        </w:rPr>
        <w:t>ower is planned to be used to serve firm consumer load in the Region.</w:t>
      </w:r>
    </w:p>
    <w:p w14:paraId="784BD56F" w14:textId="77777777" w:rsidR="00307434" w:rsidRPr="00F31836" w:rsidRDefault="00307434" w:rsidP="00307434">
      <w:pPr>
        <w:ind w:left="1440"/>
      </w:pPr>
    </w:p>
    <w:p w14:paraId="10480447" w14:textId="43CD20BA" w:rsidR="00307434" w:rsidRPr="00AF1B47" w:rsidRDefault="00307434" w:rsidP="00307434">
      <w:pPr>
        <w:ind w:left="2160" w:hanging="720"/>
        <w:rPr>
          <w:szCs w:val="22"/>
        </w:rPr>
      </w:pPr>
      <w:del w:id="71" w:author="Olive,Kelly J (BPA) - PSS-6" w:date="2024-11-07T00:07:00Z" w16du:dateUtc="2024-11-07T08:07:00Z">
        <w:r w:rsidRPr="00F31836" w:rsidDel="00ED534F">
          <w:rPr>
            <w:szCs w:val="22"/>
          </w:rPr>
          <w:delText>23</w:delText>
        </w:r>
      </w:del>
      <w:ins w:id="72" w:author="Olive,Kelly J (BPA) - PSS-6" w:date="2024-11-07T00:07:00Z" w16du:dateUtc="2024-11-07T08:07:00Z">
        <w:r w:rsidR="00ED534F" w:rsidRPr="00F31836">
          <w:rPr>
            <w:szCs w:val="22"/>
          </w:rPr>
          <w:t>2</w:t>
        </w:r>
        <w:r w:rsidR="00ED534F">
          <w:rPr>
            <w:szCs w:val="22"/>
          </w:rPr>
          <w:t>0</w:t>
        </w:r>
      </w:ins>
      <w:r w:rsidRPr="00F31836">
        <w:rPr>
          <w:szCs w:val="22"/>
        </w:rPr>
        <w:t>.6.3</w:t>
      </w:r>
      <w:r w:rsidRPr="00F31836">
        <w:rPr>
          <w:szCs w:val="22"/>
        </w:rPr>
        <w:tab/>
      </w:r>
      <w:ins w:id="73" w:author="Olive,Kelly J (BPA) - PSS-6 [2]" w:date="2024-10-18T15:11:00Z" w16du:dateUtc="2024-10-18T22:11:00Z">
        <w:r w:rsidR="00AD55C8">
          <w:rPr>
            <w:szCs w:val="22"/>
          </w:rPr>
          <w:t xml:space="preserve">Subject to the 5(b)/9(c) Policy, </w:t>
        </w:r>
      </w:ins>
      <w:commentRangeStart w:id="74"/>
      <w:commentRangeStart w:id="75"/>
      <w:del w:id="76" w:author="Olive,Kelly J (BPA) - PSS-6 [2]" w:date="2024-10-18T15:11:00Z" w16du:dateUtc="2024-10-18T22:11:00Z">
        <w:r w:rsidRPr="00F31836" w:rsidDel="00AD55C8">
          <w:rPr>
            <w:szCs w:val="22"/>
          </w:rPr>
          <w:delText>I</w:delText>
        </w:r>
      </w:del>
      <w:ins w:id="77" w:author="Olive,Kelly J (BPA) - PSS-6 [2]" w:date="2024-10-18T15:11:00Z" w16du:dateUtc="2024-10-18T22:11:00Z">
        <w:r w:rsidR="00AD55C8">
          <w:rPr>
            <w:szCs w:val="22"/>
          </w:rPr>
          <w:t>i</w:t>
        </w:r>
      </w:ins>
      <w:r w:rsidRPr="00F31836">
        <w:rPr>
          <w:szCs w:val="22"/>
        </w:rPr>
        <w:t>f</w:t>
      </w:r>
      <w:commentRangeEnd w:id="74"/>
      <w:commentRangeEnd w:id="75"/>
      <w:r w:rsidR="007C4AE7">
        <w:rPr>
          <w:rStyle w:val="CommentReference"/>
        </w:rPr>
        <w:commentReference w:id="74"/>
      </w:r>
      <w:r w:rsidR="00685F78">
        <w:rPr>
          <w:rStyle w:val="CommentReference"/>
        </w:rPr>
        <w:commentReference w:id="75"/>
      </w:r>
      <w:r w:rsidRPr="00F31836">
        <w:rPr>
          <w:szCs w:val="22"/>
        </w:rPr>
        <w:t xml:space="preserve"> </w:t>
      </w:r>
      <w:r w:rsidRPr="00F31836">
        <w:rPr>
          <w:color w:val="FF0000"/>
          <w:szCs w:val="22"/>
        </w:rPr>
        <w:t>«Customer Name»</w:t>
      </w:r>
      <w:r w:rsidRPr="00F31836">
        <w:rPr>
          <w:szCs w:val="22"/>
        </w:rPr>
        <w:t xml:space="preserve"> fails to report to BPA in accordance with section 23.6.1, above, any of its planned </w:t>
      </w:r>
      <w:r w:rsidRPr="00F31836">
        <w:rPr>
          <w:szCs w:val="22"/>
        </w:rPr>
        <w:lastRenderedPageBreak/>
        <w:t xml:space="preserve">exports for sale outside the Region of </w:t>
      </w:r>
      <w:ins w:id="78" w:author="Olive,Kelly J (BPA) - PSS-6 [2]" w:date="2024-09-03T11:55:00Z" w16du:dateUtc="2024-09-03T18:55:00Z">
        <w:r>
          <w:rPr>
            <w:szCs w:val="22"/>
          </w:rPr>
          <w:t>f</w:t>
        </w:r>
      </w:ins>
      <w:del w:id="79" w:author="Olive,Kelly J (BPA) - PSS-6 [2]" w:date="2024-09-03T11:55:00Z" w16du:dateUtc="2024-09-03T18:55:00Z">
        <w:r w:rsidRPr="00F31836" w:rsidDel="00DA1E00">
          <w:rPr>
            <w:szCs w:val="22"/>
          </w:rPr>
          <w:delText>F</w:delText>
        </w:r>
      </w:del>
      <w:r w:rsidRPr="00F31836">
        <w:rPr>
          <w:szCs w:val="22"/>
        </w:rPr>
        <w:t xml:space="preserve">irm </w:t>
      </w:r>
      <w:ins w:id="80" w:author="Olive,Kelly J (BPA) - PSS-6 [2]" w:date="2024-09-03T11:55:00Z" w16du:dateUtc="2024-09-03T18:55:00Z">
        <w:r>
          <w:rPr>
            <w:szCs w:val="22"/>
          </w:rPr>
          <w:t>p</w:t>
        </w:r>
      </w:ins>
      <w:del w:id="81" w:author="Olive,Kelly J (BPA) - PSS-6 [2]" w:date="2024-09-03T11:55:00Z" w16du:dateUtc="2024-09-03T18:55:00Z">
        <w:r w:rsidRPr="00F31836" w:rsidDel="00DA1E00">
          <w:rPr>
            <w:szCs w:val="22"/>
          </w:rPr>
          <w:delText>P</w:delText>
        </w:r>
      </w:del>
      <w:r w:rsidRPr="00F31836">
        <w:rPr>
          <w:szCs w:val="22"/>
        </w:rPr>
        <w:t xml:space="preserve">ower from a Generating Resource </w:t>
      </w:r>
      <w:del w:id="82" w:author="Olive,Kelly J (BPA) - PSS-6" w:date="2024-11-07T00:21:00Z" w16du:dateUtc="2024-11-07T08:21:00Z">
        <w:r w:rsidRPr="00F31836" w:rsidDel="00AF4607">
          <w:rPr>
            <w:szCs w:val="22"/>
          </w:rPr>
          <w:delText xml:space="preserve">or a Contract Resource </w:delText>
        </w:r>
      </w:del>
      <w:r w:rsidRPr="00F31836">
        <w:rPr>
          <w:szCs w:val="22"/>
        </w:rPr>
        <w:t xml:space="preserve">that has been used to serve firm consumer load in the Region, and BPA makes a finding that an export which was not reported was made, </w:t>
      </w:r>
      <w:ins w:id="83" w:author="Olive,Kelly J (BPA) - PSS-6 [2]" w:date="2024-10-18T15:11:00Z" w16du:dateUtc="2024-10-18T22:11:00Z">
        <w:r w:rsidR="00CF424D">
          <w:rPr>
            <w:szCs w:val="22"/>
          </w:rPr>
          <w:t xml:space="preserve">then </w:t>
        </w:r>
      </w:ins>
      <w:r w:rsidRPr="00F31836">
        <w:rPr>
          <w:szCs w:val="22"/>
        </w:rPr>
        <w:t xml:space="preserve">BPA shall decrement the amount of its Firm Requirements Power sold under this Agreement by the amount </w:t>
      </w:r>
      <w:ins w:id="84" w:author="Olive,Kelly J (BPA) - PSS-6 [2]" w:date="2024-10-18T15:11:00Z" w16du:dateUtc="2024-10-18T22:11:00Z">
        <w:r w:rsidR="00CF424D">
          <w:rPr>
            <w:szCs w:val="22"/>
          </w:rPr>
          <w:t xml:space="preserve">and for the duration </w:t>
        </w:r>
      </w:ins>
      <w:r w:rsidRPr="00F31836">
        <w:rPr>
          <w:szCs w:val="22"/>
        </w:rPr>
        <w:t xml:space="preserve">of the export that </w:t>
      </w:r>
      <w:r w:rsidRPr="000B340B">
        <w:rPr>
          <w:szCs w:val="22"/>
        </w:rPr>
        <w:t xml:space="preserve">was not reported and by any continuing export amount.  Decrements under the preceding sentence shall be first to power that would otherwise be provided at </w:t>
      </w:r>
      <w:ins w:id="85" w:author="Olive,Kelly J (BPA) - PSS-6 [2]" w:date="2024-10-18T15:12:00Z" w16du:dateUtc="2024-10-18T22:12:00Z">
        <w:r w:rsidR="00CF424D">
          <w:rPr>
            <w:szCs w:val="22"/>
          </w:rPr>
          <w:t xml:space="preserve">the </w:t>
        </w:r>
      </w:ins>
      <w:ins w:id="86" w:author="Olive,Kelly J (BPA) - PSS-6 [2]" w:date="2024-10-18T15:09:00Z" w16du:dateUtc="2024-10-18T22:09:00Z">
        <w:r w:rsidR="00AD55C8">
          <w:rPr>
            <w:szCs w:val="22"/>
          </w:rPr>
          <w:t xml:space="preserve">applicable </w:t>
        </w:r>
      </w:ins>
      <w:ins w:id="87" w:author="Olive,Kelly J (BPA) - PSS-6 [2]" w:date="2024-10-18T15:12:00Z" w16du:dateUtc="2024-10-18T22:12:00Z">
        <w:r w:rsidR="00CF424D">
          <w:rPr>
            <w:szCs w:val="22"/>
          </w:rPr>
          <w:t xml:space="preserve">firm power </w:t>
        </w:r>
      </w:ins>
      <w:del w:id="88" w:author="Olive,Kelly J (BPA) - PSS-6 [2]" w:date="2024-10-18T15:09:00Z" w16du:dateUtc="2024-10-18T22:09:00Z">
        <w:r w:rsidRPr="000B340B" w:rsidDel="00AD55C8">
          <w:rPr>
            <w:szCs w:val="22"/>
          </w:rPr>
          <w:delText>Tier 1 R</w:delText>
        </w:r>
      </w:del>
      <w:ins w:id="89" w:author="Olive,Kelly J (BPA) - PSS-6 [2]" w:date="2024-10-18T15:09:00Z" w16du:dateUtc="2024-10-18T22:09:00Z">
        <w:r w:rsidR="00AD55C8">
          <w:rPr>
            <w:szCs w:val="22"/>
          </w:rPr>
          <w:t>r</w:t>
        </w:r>
      </w:ins>
      <w:r w:rsidRPr="000B340B">
        <w:rPr>
          <w:szCs w:val="22"/>
        </w:rPr>
        <w:t>ate</w:t>
      </w:r>
      <w:del w:id="90" w:author="Olive,Kelly J (BPA) - PSS-6 [2]" w:date="2024-10-18T15:12:00Z" w16du:dateUtc="2024-10-18T22:12:00Z">
        <w:r w:rsidRPr="000B340B" w:rsidDel="00CF424D">
          <w:rPr>
            <w:szCs w:val="22"/>
          </w:rPr>
          <w:delText>s</w:delText>
        </w:r>
      </w:del>
      <w:ins w:id="91" w:author="Olive,Kelly J (BPA) - PSS-6 [2]" w:date="2024-10-18T15:10:00Z" w16du:dateUtc="2024-10-18T22:10:00Z">
        <w:r w:rsidR="00AD55C8">
          <w:rPr>
            <w:szCs w:val="22"/>
          </w:rPr>
          <w:t>, as determined by BPA</w:t>
        </w:r>
      </w:ins>
      <w:r w:rsidRPr="000B340B">
        <w:rPr>
          <w:szCs w:val="22"/>
        </w:rPr>
        <w:t>.  When applicable</w:t>
      </w:r>
      <w:r w:rsidRPr="00F31836">
        <w:rPr>
          <w:szCs w:val="22"/>
        </w:rPr>
        <w:t>, such decrements shall be identified in section 3.2 of Exhibit A.</w:t>
      </w:r>
    </w:p>
    <w:p w14:paraId="35D8E27F" w14:textId="77777777" w:rsidR="00307434" w:rsidRPr="001A25CF" w:rsidRDefault="00307434" w:rsidP="00307434">
      <w:pPr>
        <w:ind w:left="1440"/>
      </w:pPr>
    </w:p>
    <w:p w14:paraId="5C75FFA5" w14:textId="5D3083A4" w:rsidR="00307434" w:rsidRDefault="00307434" w:rsidP="00307434">
      <w:pPr>
        <w:ind w:left="2160" w:hanging="720"/>
        <w:rPr>
          <w:ins w:id="92" w:author="Olive,Kelly J (BPA) - PSS-6" w:date="2024-06-26T11:18:00Z"/>
          <w:szCs w:val="22"/>
        </w:rPr>
      </w:pPr>
      <w:del w:id="93" w:author="Olive,Kelly J (BPA) - PSS-6" w:date="2024-11-07T00:07:00Z" w16du:dateUtc="2024-11-07T08:07:00Z">
        <w:r w:rsidRPr="00194991" w:rsidDel="00ED534F">
          <w:rPr>
            <w:szCs w:val="22"/>
          </w:rPr>
          <w:delText>23</w:delText>
        </w:r>
      </w:del>
      <w:ins w:id="94" w:author="Olive,Kelly J (BPA) - PSS-6" w:date="2024-11-07T00:07:00Z" w16du:dateUtc="2024-11-07T08:07:00Z">
        <w:r w:rsidR="00ED534F" w:rsidRPr="00194991">
          <w:rPr>
            <w:szCs w:val="22"/>
          </w:rPr>
          <w:t>2</w:t>
        </w:r>
        <w:r w:rsidR="00ED534F">
          <w:rPr>
            <w:szCs w:val="22"/>
          </w:rPr>
          <w:t>0</w:t>
        </w:r>
      </w:ins>
      <w:r w:rsidRPr="00194991">
        <w:rPr>
          <w:szCs w:val="22"/>
        </w:rPr>
        <w:t>.6.4</w:t>
      </w:r>
      <w:r w:rsidRPr="00194991">
        <w:rPr>
          <w:szCs w:val="22"/>
        </w:rPr>
        <w:tab/>
        <w:t>For purposes of this section </w:t>
      </w:r>
      <w:del w:id="95" w:author="Olive,Kelly J (BPA) - PSS-6" w:date="2024-11-07T00:08:00Z" w16du:dateUtc="2024-11-07T08:08:00Z">
        <w:r w:rsidRPr="00194991" w:rsidDel="00ED534F">
          <w:rPr>
            <w:szCs w:val="22"/>
          </w:rPr>
          <w:delText>23</w:delText>
        </w:r>
      </w:del>
      <w:ins w:id="96" w:author="Olive,Kelly J (BPA) - PSS-6" w:date="2024-11-07T00:08:00Z" w16du:dateUtc="2024-11-07T08:08:00Z">
        <w:r w:rsidR="00ED534F" w:rsidRPr="00194991">
          <w:rPr>
            <w:szCs w:val="22"/>
          </w:rPr>
          <w:t>2</w:t>
        </w:r>
        <w:r w:rsidR="00ED534F">
          <w:rPr>
            <w:szCs w:val="22"/>
          </w:rPr>
          <w:t>0</w:t>
        </w:r>
      </w:ins>
      <w:r w:rsidRPr="00194991">
        <w:rPr>
          <w:szCs w:val="22"/>
        </w:rPr>
        <w:t xml:space="preserve">.6, an export for sale outside the Region means a contract for the sale or disposition of </w:t>
      </w:r>
      <w:ins w:id="97" w:author="Olive,Kelly J (BPA) - PSS-6 [2]" w:date="2024-09-03T11:56:00Z" w16du:dateUtc="2024-09-03T18:56:00Z">
        <w:r>
          <w:rPr>
            <w:szCs w:val="22"/>
          </w:rPr>
          <w:t>f</w:t>
        </w:r>
      </w:ins>
      <w:del w:id="98" w:author="Olive,Kelly J (BPA) - PSS-6 [2]" w:date="2024-09-03T11:56:00Z" w16du:dateUtc="2024-09-03T18:56:00Z">
        <w:r w:rsidRPr="00194991" w:rsidDel="00DA1E00">
          <w:rPr>
            <w:szCs w:val="22"/>
          </w:rPr>
          <w:delText>F</w:delText>
        </w:r>
      </w:del>
      <w:r w:rsidRPr="00194991">
        <w:rPr>
          <w:szCs w:val="22"/>
        </w:rPr>
        <w:t xml:space="preserve">irm </w:t>
      </w:r>
      <w:ins w:id="99" w:author="Olive,Kelly J (BPA) - PSS-6 [2]" w:date="2024-09-03T11:56:00Z" w16du:dateUtc="2024-09-03T18:56:00Z">
        <w:r>
          <w:rPr>
            <w:szCs w:val="22"/>
          </w:rPr>
          <w:t>p</w:t>
        </w:r>
      </w:ins>
      <w:del w:id="100" w:author="Olive,Kelly J (BPA) - PSS-6 [2]" w:date="2024-09-03T11:56:00Z" w16du:dateUtc="2024-09-03T18:56:00Z">
        <w:r w:rsidRPr="00194991" w:rsidDel="00DA1E00">
          <w:rPr>
            <w:szCs w:val="22"/>
          </w:rPr>
          <w:delText>P</w:delText>
        </w:r>
      </w:del>
      <w:r w:rsidRPr="00194991">
        <w:rPr>
          <w:szCs w:val="22"/>
        </w:rPr>
        <w:t xml:space="preserve">ower from a Generating Resource </w:t>
      </w:r>
      <w:del w:id="101" w:author="Olive,Kelly J (BPA) - PSS-6 [2]" w:date="2024-11-06T16:15:00Z" w16du:dateUtc="2024-11-07T00:15:00Z">
        <w:r w:rsidRPr="00194991" w:rsidDel="00617FB9">
          <w:rPr>
            <w:szCs w:val="22"/>
          </w:rPr>
          <w:delText xml:space="preserve">or a Contract Resource </w:delText>
        </w:r>
      </w:del>
      <w:r w:rsidRPr="00194991">
        <w:rPr>
          <w:szCs w:val="22"/>
        </w:rPr>
        <w:t>during its term that has been used to serve firm consumer load in the Region, which contract will be performed in a manner that such output is</w:t>
      </w:r>
      <w:r w:rsidRPr="00194991">
        <w:rPr>
          <w:b/>
          <w:szCs w:val="22"/>
        </w:rPr>
        <w:t xml:space="preserve"> </w:t>
      </w:r>
      <w:r w:rsidRPr="00194991">
        <w:rPr>
          <w:szCs w:val="22"/>
        </w:rPr>
        <w:t>no longer used or not planned to be used solely to serve firm consumer load in the Region.</w:t>
      </w:r>
      <w:r w:rsidRPr="001A25CF">
        <w:rPr>
          <w:szCs w:val="22"/>
        </w:rPr>
        <w:t xml:space="preserve">  </w:t>
      </w:r>
      <w:bookmarkStart w:id="102" w:name="_Hlk170293187"/>
      <w:r w:rsidRPr="001A25CF">
        <w:rPr>
          <w:szCs w:val="22"/>
        </w:rPr>
        <w:t xml:space="preserve">Delivery of </w:t>
      </w:r>
      <w:ins w:id="103" w:author="Olive,Kelly J (BPA) - PSS-6 [2]" w:date="2024-09-03T11:56:00Z" w16du:dateUtc="2024-09-03T18:56:00Z">
        <w:r>
          <w:rPr>
            <w:szCs w:val="22"/>
          </w:rPr>
          <w:t>f</w:t>
        </w:r>
      </w:ins>
      <w:del w:id="104" w:author="Olive,Kelly J (BPA) - PSS-6 [2]" w:date="2024-09-03T11:56:00Z" w16du:dateUtc="2024-09-03T18:56:00Z">
        <w:r w:rsidDel="00DA1E00">
          <w:rPr>
            <w:szCs w:val="22"/>
          </w:rPr>
          <w:delText>F</w:delText>
        </w:r>
      </w:del>
      <w:r w:rsidRPr="001A25CF">
        <w:rPr>
          <w:szCs w:val="22"/>
        </w:rPr>
        <w:t xml:space="preserve">irm </w:t>
      </w:r>
      <w:ins w:id="105" w:author="Olive,Kelly J (BPA) - PSS-6 [2]" w:date="2024-09-03T11:56:00Z" w16du:dateUtc="2024-09-03T18:56:00Z">
        <w:r>
          <w:rPr>
            <w:szCs w:val="22"/>
          </w:rPr>
          <w:t>p</w:t>
        </w:r>
      </w:ins>
      <w:del w:id="106" w:author="Olive,Kelly J (BPA) - PSS-6 [2]" w:date="2024-09-03T11:56:00Z" w16du:dateUtc="2024-09-03T18:56:00Z">
        <w:r w:rsidDel="00DA1E00">
          <w:rPr>
            <w:szCs w:val="22"/>
          </w:rPr>
          <w:delText>P</w:delText>
        </w:r>
      </w:del>
      <w:r w:rsidRPr="001A25CF">
        <w:rPr>
          <w:szCs w:val="22"/>
        </w:rPr>
        <w:t xml:space="preserve">ower outside the Region under </w:t>
      </w:r>
      <w:bookmarkEnd w:id="102"/>
      <w:r w:rsidRPr="001A25CF">
        <w:rPr>
          <w:szCs w:val="22"/>
        </w:rPr>
        <w:t xml:space="preserve">a seasonal exchange agreement that is made consistent with BPA’s </w:t>
      </w:r>
      <w:r w:rsidRPr="00D45026">
        <w:rPr>
          <w:szCs w:val="22"/>
        </w:rPr>
        <w:t>5(b)/9(c</w:t>
      </w:r>
      <w:r w:rsidRPr="00165CA6">
        <w:rPr>
          <w:szCs w:val="22"/>
        </w:rPr>
        <w:t>) </w:t>
      </w:r>
      <w:r w:rsidRPr="00D45026">
        <w:rPr>
          <w:szCs w:val="22"/>
        </w:rPr>
        <w:t>Policy</w:t>
      </w:r>
      <w:r w:rsidRPr="00E2600A" w:rsidDel="00381D5C">
        <w:rPr>
          <w:szCs w:val="22"/>
        </w:rPr>
        <w:t xml:space="preserve"> </w:t>
      </w:r>
      <w:r w:rsidRPr="001A25CF">
        <w:rPr>
          <w:szCs w:val="22"/>
        </w:rPr>
        <w:t xml:space="preserve">will not be considered an export.  Firm </w:t>
      </w:r>
      <w:del w:id="107" w:author="Olive,Kelly J (BPA) - PSS-6 [2]" w:date="2024-09-03T11:56:00Z" w16du:dateUtc="2024-09-03T18:56:00Z">
        <w:r w:rsidDel="00DA1E00">
          <w:rPr>
            <w:szCs w:val="22"/>
          </w:rPr>
          <w:delText>P</w:delText>
        </w:r>
      </w:del>
      <w:ins w:id="108" w:author="Olive,Kelly J (BPA) - PSS-6 [2]" w:date="2024-09-03T11:56:00Z" w16du:dateUtc="2024-09-03T18:56:00Z">
        <w:r>
          <w:rPr>
            <w:szCs w:val="22"/>
          </w:rPr>
          <w:t>p</w:t>
        </w:r>
      </w:ins>
      <w:r w:rsidRPr="001A25CF">
        <w:rPr>
          <w:szCs w:val="22"/>
        </w:rPr>
        <w:t xml:space="preserve">ower from a Generating Resource </w:t>
      </w:r>
      <w:del w:id="109" w:author="Olive,Kelly J (BPA) - PSS-6 [2]" w:date="2024-11-06T16:16:00Z" w16du:dateUtc="2024-11-07T00:16:00Z">
        <w:r w:rsidRPr="001A25CF" w:rsidDel="00617FB9">
          <w:rPr>
            <w:szCs w:val="22"/>
          </w:rPr>
          <w:delText xml:space="preserve">or a </w:delText>
        </w:r>
        <w:r w:rsidDel="00617FB9">
          <w:rPr>
            <w:szCs w:val="22"/>
          </w:rPr>
          <w:delText>Contract</w:delText>
        </w:r>
        <w:r w:rsidRPr="001A25CF" w:rsidDel="00617FB9">
          <w:rPr>
            <w:szCs w:val="22"/>
          </w:rPr>
          <w:delText xml:space="preserve"> Resource </w:delText>
        </w:r>
      </w:del>
      <w:r w:rsidRPr="001A25CF">
        <w:rPr>
          <w:szCs w:val="22"/>
        </w:rPr>
        <w:t xml:space="preserve">used to serve firm consumer load in the Region means the firm generating or load carrying capability of a Generating Resource </w:t>
      </w:r>
      <w:del w:id="110" w:author="Olive,Kelly J (BPA) - PSS-6 [2]" w:date="2024-11-06T16:16:00Z" w16du:dateUtc="2024-11-07T00:16:00Z">
        <w:r w:rsidRPr="001A25CF" w:rsidDel="00617FB9">
          <w:rPr>
            <w:szCs w:val="22"/>
          </w:rPr>
          <w:delText xml:space="preserve">or a </w:delText>
        </w:r>
        <w:r w:rsidDel="00617FB9">
          <w:rPr>
            <w:szCs w:val="22"/>
          </w:rPr>
          <w:delText>Contract</w:delText>
        </w:r>
        <w:r w:rsidRPr="001A25CF" w:rsidDel="00617FB9">
          <w:rPr>
            <w:szCs w:val="22"/>
          </w:rPr>
          <w:delText xml:space="preserve"> Resource </w:delText>
        </w:r>
      </w:del>
      <w:r w:rsidRPr="001A25CF">
        <w:rPr>
          <w:szCs w:val="22"/>
        </w:rPr>
        <w:t>as established under</w:t>
      </w:r>
      <w:ins w:id="111" w:author="Kelly" w:date="2024-08-16T10:21:00Z" w16du:dateUtc="2024-08-16T17:21:00Z">
        <w:r>
          <w:rPr>
            <w:szCs w:val="22"/>
          </w:rPr>
          <w:t xml:space="preserve"> the</w:t>
        </w:r>
      </w:ins>
      <w:r w:rsidRPr="001A25CF">
        <w:rPr>
          <w:szCs w:val="22"/>
        </w:rPr>
        <w:t xml:space="preserve"> </w:t>
      </w:r>
      <w:commentRangeStart w:id="112"/>
      <w:del w:id="113" w:author="Olive,Kelly J (BPA) - PSS-6 [2]" w:date="2024-08-08T15:49:00Z" w16du:dateUtc="2024-08-08T22:49:00Z">
        <w:r w:rsidDel="007A3646">
          <w:rPr>
            <w:szCs w:val="22"/>
          </w:rPr>
          <w:delText>PNCA</w:delText>
        </w:r>
        <w:r w:rsidRPr="001A25CF" w:rsidDel="007A3646">
          <w:rPr>
            <w:szCs w:val="22"/>
          </w:rPr>
          <w:delText xml:space="preserve"> resource planning </w:delText>
        </w:r>
      </w:del>
      <w:commentRangeEnd w:id="112"/>
      <w:r w:rsidR="0089338A">
        <w:rPr>
          <w:rStyle w:val="CommentReference"/>
        </w:rPr>
        <w:commentReference w:id="112"/>
      </w:r>
      <w:del w:id="114" w:author="Olive,Kelly J (BPA) - PSS-6 [2]" w:date="2024-08-08T15:49:00Z" w16du:dateUtc="2024-08-08T22:49:00Z">
        <w:r w:rsidRPr="001A25CF" w:rsidDel="007A3646">
          <w:rPr>
            <w:szCs w:val="22"/>
          </w:rPr>
          <w:delText xml:space="preserve">criteria, or other </w:delText>
        </w:r>
      </w:del>
      <w:r w:rsidRPr="001A25CF">
        <w:rPr>
          <w:szCs w:val="22"/>
        </w:rPr>
        <w:t>resource planning criteria generally used</w:t>
      </w:r>
      <w:del w:id="115" w:author="Kelly" w:date="2024-08-16T10:21:00Z" w16du:dateUtc="2024-08-16T17:21:00Z">
        <w:r w:rsidRPr="001A25CF" w:rsidDel="00AE0312">
          <w:rPr>
            <w:szCs w:val="22"/>
          </w:rPr>
          <w:delText xml:space="preserve"> for such purposes</w:delText>
        </w:r>
      </w:del>
      <w:r w:rsidRPr="001A25CF">
        <w:rPr>
          <w:szCs w:val="22"/>
        </w:rPr>
        <w:t xml:space="preserve"> within the Region.</w:t>
      </w:r>
    </w:p>
    <w:p w14:paraId="35DD5128" w14:textId="77777777" w:rsidR="00307434" w:rsidRDefault="00307434" w:rsidP="00307434">
      <w:pPr>
        <w:ind w:left="2160" w:hanging="720"/>
        <w:rPr>
          <w:szCs w:val="22"/>
        </w:rPr>
      </w:pPr>
    </w:p>
    <w:p w14:paraId="12A6645C" w14:textId="6D50FC99" w:rsidR="00307434" w:rsidRPr="00E27966" w:rsidRDefault="00307434" w:rsidP="00307434">
      <w:pPr>
        <w:ind w:left="2160" w:hanging="720"/>
        <w:rPr>
          <w:ins w:id="116" w:author="Olive,Kelly J (BPA) - PSS-6 [2]" w:date="2024-11-06T13:34:00Z" w16du:dateUtc="2024-11-06T21:34:00Z"/>
          <w:szCs w:val="22"/>
        </w:rPr>
      </w:pPr>
      <w:ins w:id="117" w:author="Olive,Kelly J (BPA) - PSS-6" w:date="2024-06-26T11:18:00Z">
        <w:r>
          <w:rPr>
            <w:szCs w:val="22"/>
          </w:rPr>
          <w:t>2</w:t>
        </w:r>
      </w:ins>
      <w:ins w:id="118" w:author="Olive,Kelly J (BPA) - PSS-6" w:date="2024-11-07T00:07:00Z" w16du:dateUtc="2024-11-07T08:07:00Z">
        <w:r w:rsidR="00ED534F">
          <w:rPr>
            <w:szCs w:val="22"/>
          </w:rPr>
          <w:t>0</w:t>
        </w:r>
      </w:ins>
      <w:ins w:id="119" w:author="Olive,Kelly J (BPA) - PSS-6" w:date="2024-06-26T11:18:00Z">
        <w:r>
          <w:rPr>
            <w:szCs w:val="22"/>
          </w:rPr>
          <w:t>.6.5</w:t>
        </w:r>
      </w:ins>
      <w:ins w:id="120" w:author="Olive,Kelly J (BPA) - PSS-6" w:date="2024-06-26T11:19:00Z">
        <w:r>
          <w:rPr>
            <w:szCs w:val="22"/>
          </w:rPr>
          <w:tab/>
        </w:r>
      </w:ins>
      <w:ins w:id="121" w:author="Olive,Kelly J (BPA) - PSS-6" w:date="2024-09-09T15:26:00Z" w16du:dateUtc="2024-09-09T22:26:00Z">
        <w:r w:rsidRPr="005501BD">
          <w:rPr>
            <w:szCs w:val="22"/>
          </w:rPr>
          <w:t xml:space="preserve">For purposes of this </w:t>
        </w:r>
        <w:commentRangeStart w:id="122"/>
        <w:commentRangeStart w:id="123"/>
        <w:r w:rsidRPr="005501BD">
          <w:rPr>
            <w:szCs w:val="22"/>
          </w:rPr>
          <w:t>section</w:t>
        </w:r>
        <w:r>
          <w:rPr>
            <w:szCs w:val="22"/>
          </w:rPr>
          <w:t> </w:t>
        </w:r>
        <w:r w:rsidRPr="005501BD">
          <w:rPr>
            <w:szCs w:val="22"/>
          </w:rPr>
          <w:t>2</w:t>
        </w:r>
      </w:ins>
      <w:ins w:id="124" w:author="Olive,Kelly J (BPA) - PSS-6" w:date="2024-11-07T00:07:00Z" w16du:dateUtc="2024-11-07T08:07:00Z">
        <w:r w:rsidR="00ED534F">
          <w:rPr>
            <w:szCs w:val="22"/>
          </w:rPr>
          <w:t>0</w:t>
        </w:r>
      </w:ins>
      <w:ins w:id="125" w:author="Olive,Kelly J (BPA) - PSS-6" w:date="2024-09-09T15:26:00Z" w16du:dateUtc="2024-09-09T22:26:00Z">
        <w:r w:rsidRPr="005501BD">
          <w:rPr>
            <w:szCs w:val="22"/>
          </w:rPr>
          <w:t>.6</w:t>
        </w:r>
      </w:ins>
      <w:commentRangeEnd w:id="122"/>
      <w:ins w:id="126" w:author="Olive,Kelly J (BPA) - PSS-6" w:date="2024-09-18T10:09:00Z" w16du:dateUtc="2024-09-18T17:09:00Z">
        <w:r w:rsidR="00DF52B7">
          <w:rPr>
            <w:rStyle w:val="CommentReference"/>
          </w:rPr>
          <w:commentReference w:id="122"/>
        </w:r>
      </w:ins>
      <w:commentRangeEnd w:id="123"/>
      <w:r w:rsidR="007C4AE7">
        <w:rPr>
          <w:rStyle w:val="CommentReference"/>
        </w:rPr>
        <w:commentReference w:id="123"/>
      </w:r>
      <w:ins w:id="127" w:author="Olive,Kelly J (BPA) - PSS-6" w:date="2024-09-09T15:26:00Z" w16du:dateUtc="2024-09-09T22:26:00Z">
        <w:r w:rsidRPr="005501BD">
          <w:rPr>
            <w:szCs w:val="22"/>
          </w:rPr>
          <w:t xml:space="preserve">, if </w:t>
        </w:r>
        <w:r w:rsidRPr="005501BD">
          <w:rPr>
            <w:color w:val="FF0000"/>
            <w:szCs w:val="22"/>
          </w:rPr>
          <w:t>«Customer Name»</w:t>
        </w:r>
        <w:r w:rsidRPr="005501BD">
          <w:rPr>
            <w:szCs w:val="22"/>
          </w:rPr>
          <w:t xml:space="preserve"> has </w:t>
        </w:r>
        <w:commentRangeStart w:id="128"/>
        <w:commentRangeStart w:id="129"/>
        <w:commentRangeStart w:id="130"/>
        <w:commentRangeStart w:id="131"/>
        <w:r w:rsidRPr="005501BD">
          <w:rPr>
            <w:szCs w:val="22"/>
          </w:rPr>
          <w:t>notified</w:t>
        </w:r>
      </w:ins>
      <w:commentRangeEnd w:id="128"/>
      <w:ins w:id="132" w:author="Olive,Kelly J (BPA) - PSS-6" w:date="2024-09-18T10:04:00Z" w16du:dateUtc="2024-09-18T17:04:00Z">
        <w:r w:rsidR="00FB1601">
          <w:rPr>
            <w:rStyle w:val="CommentReference"/>
          </w:rPr>
          <w:commentReference w:id="128"/>
        </w:r>
      </w:ins>
      <w:commentRangeEnd w:id="129"/>
      <w:ins w:id="133" w:author="Olive,Kelly J (BPA) - PSS-6" w:date="2024-09-18T21:59:00Z" w16du:dateUtc="2024-09-19T04:59:00Z">
        <w:r w:rsidR="00A0035D">
          <w:rPr>
            <w:rStyle w:val="CommentReference"/>
          </w:rPr>
          <w:commentReference w:id="129"/>
        </w:r>
      </w:ins>
      <w:commentRangeEnd w:id="130"/>
      <w:r w:rsidR="007C4AE7">
        <w:rPr>
          <w:rStyle w:val="CommentReference"/>
        </w:rPr>
        <w:commentReference w:id="130"/>
      </w:r>
      <w:commentRangeEnd w:id="131"/>
      <w:r w:rsidR="00287E3C">
        <w:rPr>
          <w:rStyle w:val="CommentReference"/>
        </w:rPr>
        <w:commentReference w:id="131"/>
      </w:r>
      <w:ins w:id="134" w:author="Olive,Kelly J (BPA) - PSS-6" w:date="2024-09-09T15:26:00Z" w16du:dateUtc="2024-09-09T22:26:00Z">
        <w:r w:rsidRPr="005501BD">
          <w:rPr>
            <w:szCs w:val="22"/>
          </w:rPr>
          <w:t xml:space="preserve"> </w:t>
        </w:r>
        <w:commentRangeStart w:id="135"/>
        <w:commentRangeStart w:id="136"/>
        <w:r w:rsidRPr="005501BD">
          <w:rPr>
            <w:szCs w:val="22"/>
          </w:rPr>
          <w:t>BPA</w:t>
        </w:r>
      </w:ins>
      <w:commentRangeEnd w:id="135"/>
      <w:ins w:id="137" w:author="Olive,Kelly J (BPA) - PSS-6" w:date="2024-12-02T10:59:00Z" w16du:dateUtc="2024-12-02T18:59:00Z">
        <w:r w:rsidR="00E27966">
          <w:rPr>
            <w:rStyle w:val="CommentReference"/>
          </w:rPr>
          <w:commentReference w:id="135"/>
        </w:r>
      </w:ins>
      <w:commentRangeEnd w:id="136"/>
      <w:r w:rsidR="003F390D">
        <w:rPr>
          <w:rStyle w:val="CommentReference"/>
        </w:rPr>
        <w:commentReference w:id="136"/>
      </w:r>
      <w:ins w:id="138" w:author="Olive,Kelly J (BPA) - PSS-6" w:date="2024-09-09T15:26:00Z" w16du:dateUtc="2024-09-09T22:26:00Z">
        <w:r w:rsidRPr="005501BD">
          <w:rPr>
            <w:szCs w:val="22"/>
          </w:rPr>
          <w:t xml:space="preserve"> that it </w:t>
        </w:r>
        <w:del w:id="139" w:author="Doot,Erika A (BPA) - LP-7" w:date="2024-11-06T10:19:00Z" w16du:dateUtc="2024-11-06T18:19:00Z">
          <w:r w:rsidRPr="005501BD" w:rsidDel="008A74E2">
            <w:rPr>
              <w:szCs w:val="22"/>
            </w:rPr>
            <w:delText xml:space="preserve">has joined and is </w:delText>
          </w:r>
          <w:commentRangeStart w:id="140"/>
          <w:r w:rsidRPr="005501BD" w:rsidDel="008A74E2">
            <w:rPr>
              <w:szCs w:val="22"/>
            </w:rPr>
            <w:delText>participating</w:delText>
          </w:r>
        </w:del>
      </w:ins>
      <w:ins w:id="141" w:author="Doot,Erika A (BPA) - LP-7" w:date="2024-11-06T10:19:00Z" w16du:dateUtc="2024-11-06T18:19:00Z">
        <w:r w:rsidR="008A74E2">
          <w:rPr>
            <w:szCs w:val="22"/>
          </w:rPr>
          <w:t>will join and participate</w:t>
        </w:r>
      </w:ins>
      <w:ins w:id="142" w:author="Olive,Kelly J (BPA) - PSS-6" w:date="2024-09-09T15:26:00Z" w16du:dateUtc="2024-09-09T22:26:00Z">
        <w:r w:rsidRPr="005501BD">
          <w:rPr>
            <w:szCs w:val="22"/>
          </w:rPr>
          <w:t xml:space="preserve"> </w:t>
        </w:r>
      </w:ins>
      <w:commentRangeEnd w:id="140"/>
      <w:r w:rsidR="007C4AE7">
        <w:rPr>
          <w:rStyle w:val="CommentReference"/>
        </w:rPr>
        <w:commentReference w:id="140"/>
      </w:r>
      <w:ins w:id="143" w:author="Olive,Kelly J (BPA) - PSS-6" w:date="2024-09-09T15:26:00Z" w16du:dateUtc="2024-09-09T22:26:00Z">
        <w:r w:rsidRPr="005501BD">
          <w:rPr>
            <w:szCs w:val="22"/>
          </w:rPr>
          <w:t xml:space="preserve">in an organized market using non-federal </w:t>
        </w:r>
        <w:r>
          <w:rPr>
            <w:szCs w:val="22"/>
          </w:rPr>
          <w:t xml:space="preserve">firm </w:t>
        </w:r>
        <w:r w:rsidRPr="005501BD">
          <w:rPr>
            <w:szCs w:val="22"/>
          </w:rPr>
          <w:t xml:space="preserve">power produced by a Generating Resource </w:t>
        </w:r>
      </w:ins>
      <w:del w:id="144" w:author="Olive,Kelly J (BPA) - PSS-6 [2]" w:date="2024-10-18T14:44:00Z" w16du:dateUtc="2024-10-18T21:44:00Z">
        <w:r w:rsidRPr="005501BD" w:rsidDel="00D45855">
          <w:rPr>
            <w:szCs w:val="22"/>
          </w:rPr>
          <w:delText xml:space="preserve">or Contract Resource </w:delText>
        </w:r>
      </w:del>
      <w:ins w:id="145" w:author="Olive,Kelly J (BPA) - PSS-6" w:date="2024-09-09T15:26:00Z" w16du:dateUtc="2024-09-09T22:26:00Z">
        <w:r w:rsidRPr="005501BD">
          <w:rPr>
            <w:szCs w:val="22"/>
          </w:rPr>
          <w:t>dedicated to supply its Total Retail Load as identified in Exhibit</w:t>
        </w:r>
        <w:r>
          <w:rPr>
            <w:szCs w:val="22"/>
          </w:rPr>
          <w:t> </w:t>
        </w:r>
        <w:r w:rsidRPr="005501BD">
          <w:rPr>
            <w:szCs w:val="22"/>
          </w:rPr>
          <w:t xml:space="preserve">A, then to the extent the organized market operates geographically both within and </w:t>
        </w:r>
        <w:r>
          <w:rPr>
            <w:szCs w:val="22"/>
          </w:rPr>
          <w:t>outside</w:t>
        </w:r>
        <w:r w:rsidRPr="005501BD">
          <w:rPr>
            <w:szCs w:val="22"/>
          </w:rPr>
          <w:t xml:space="preserve"> the Region, </w:t>
        </w:r>
        <w:r w:rsidRPr="005501BD">
          <w:rPr>
            <w:color w:val="FF0000"/>
            <w:szCs w:val="22"/>
          </w:rPr>
          <w:t>«Customer Name»</w:t>
        </w:r>
        <w:r w:rsidRPr="005501BD">
          <w:rPr>
            <w:szCs w:val="22"/>
          </w:rPr>
          <w:t>’s participation in such market will not be considered an export outside the Region</w:t>
        </w:r>
      </w:ins>
      <w:ins w:id="146" w:author="Olive,Kelly J (BPA) - PSS-6" w:date="2024-09-09T20:02:00Z" w16du:dateUtc="2024-09-10T03:02:00Z">
        <w:r w:rsidR="00FF1093">
          <w:rPr>
            <w:szCs w:val="22"/>
          </w:rPr>
          <w:t>,</w:t>
        </w:r>
      </w:ins>
      <w:ins w:id="147" w:author="Olive,Kelly J (BPA) - PSS-6" w:date="2024-09-09T15:26:00Z" w16du:dateUtc="2024-09-09T22:26:00Z">
        <w:r w:rsidRPr="005501BD">
          <w:rPr>
            <w:szCs w:val="22"/>
          </w:rPr>
          <w:t xml:space="preserve"> provided </w:t>
        </w:r>
        <w:r w:rsidRPr="005501BD">
          <w:rPr>
            <w:color w:val="FF0000"/>
            <w:szCs w:val="22"/>
          </w:rPr>
          <w:t>«Customer Name»</w:t>
        </w:r>
        <w:r w:rsidRPr="005501BD">
          <w:rPr>
            <w:szCs w:val="22"/>
          </w:rPr>
          <w:t>’s dedicated non</w:t>
        </w:r>
        <w:r>
          <w:rPr>
            <w:szCs w:val="22"/>
          </w:rPr>
          <w:noBreakHyphen/>
        </w:r>
        <w:r w:rsidRPr="005501BD">
          <w:rPr>
            <w:szCs w:val="22"/>
          </w:rPr>
          <w:t xml:space="preserve">federal power </w:t>
        </w:r>
        <w:r>
          <w:rPr>
            <w:szCs w:val="22"/>
          </w:rPr>
          <w:t>obligation</w:t>
        </w:r>
        <w:r w:rsidRPr="005501BD">
          <w:rPr>
            <w:szCs w:val="22"/>
          </w:rPr>
          <w:t xml:space="preserve"> remain</w:t>
        </w:r>
        <w:r>
          <w:rPr>
            <w:szCs w:val="22"/>
          </w:rPr>
          <w:t>s</w:t>
        </w:r>
        <w:r w:rsidRPr="005501BD">
          <w:rPr>
            <w:szCs w:val="22"/>
          </w:rPr>
          <w:t xml:space="preserve"> </w:t>
        </w:r>
        <w:r>
          <w:rPr>
            <w:szCs w:val="22"/>
          </w:rPr>
          <w:t>unchanged</w:t>
        </w:r>
        <w:r w:rsidRPr="005501BD">
          <w:rPr>
            <w:szCs w:val="22"/>
          </w:rPr>
          <w:t xml:space="preserve"> </w:t>
        </w:r>
        <w:r>
          <w:rPr>
            <w:szCs w:val="22"/>
          </w:rPr>
          <w:t>from the</w:t>
        </w:r>
        <w:r w:rsidRPr="005501BD">
          <w:rPr>
            <w:szCs w:val="22"/>
          </w:rPr>
          <w:t xml:space="preserve"> amount identified in Exhibit</w:t>
        </w:r>
        <w:r>
          <w:rPr>
            <w:szCs w:val="22"/>
          </w:rPr>
          <w:t> </w:t>
        </w:r>
        <w:r w:rsidRPr="005501BD">
          <w:rPr>
            <w:szCs w:val="22"/>
          </w:rPr>
          <w:t xml:space="preserve">A.  </w:t>
        </w:r>
        <w:commentRangeStart w:id="148"/>
        <w:commentRangeStart w:id="149"/>
        <w:commentRangeStart w:id="150"/>
        <w:commentRangeStart w:id="151"/>
        <w:r w:rsidRPr="005501BD">
          <w:rPr>
            <w:color w:val="FF0000"/>
            <w:szCs w:val="22"/>
          </w:rPr>
          <w:t>«Customer Name»</w:t>
        </w:r>
        <w:r w:rsidRPr="005501BD">
          <w:rPr>
            <w:szCs w:val="22"/>
          </w:rPr>
          <w:t xml:space="preserve">’s participation in an organized market shall not increase the firm energy requirements of </w:t>
        </w:r>
        <w:r w:rsidRPr="005501BD">
          <w:rPr>
            <w:color w:val="FF0000"/>
            <w:szCs w:val="22"/>
          </w:rPr>
          <w:t>«Customer Name»</w:t>
        </w:r>
        <w:r w:rsidRPr="005501BD">
          <w:rPr>
            <w:szCs w:val="22"/>
          </w:rPr>
          <w:t xml:space="preserve"> or other customers of the Administrator</w:t>
        </w:r>
      </w:ins>
      <w:commentRangeEnd w:id="148"/>
      <w:r w:rsidR="00685F78">
        <w:rPr>
          <w:rStyle w:val="CommentReference"/>
        </w:rPr>
        <w:commentReference w:id="148"/>
      </w:r>
      <w:commentRangeEnd w:id="149"/>
      <w:r w:rsidR="007C4AE7">
        <w:rPr>
          <w:rStyle w:val="CommentReference"/>
        </w:rPr>
        <w:commentReference w:id="149"/>
      </w:r>
      <w:commentRangeEnd w:id="150"/>
      <w:r w:rsidR="00B049AD">
        <w:rPr>
          <w:rStyle w:val="CommentReference"/>
        </w:rPr>
        <w:commentReference w:id="150"/>
      </w:r>
      <w:commentRangeEnd w:id="151"/>
      <w:r w:rsidR="00E27966">
        <w:rPr>
          <w:rStyle w:val="CommentReference"/>
        </w:rPr>
        <w:commentReference w:id="151"/>
      </w:r>
      <w:ins w:id="152" w:author="Olive,Kelly J (BPA) - PSS-6" w:date="2024-12-02T10:58:00Z" w16du:dateUtc="2024-12-02T18:58:00Z">
        <w:r w:rsidR="00E27966">
          <w:rPr>
            <w:szCs w:val="22"/>
          </w:rPr>
          <w:t xml:space="preserve">, </w:t>
        </w:r>
        <w:r w:rsidR="00E27966" w:rsidRPr="00E27966">
          <w:rPr>
            <w:szCs w:val="22"/>
            <w:highlight w:val="yellow"/>
          </w:rPr>
          <w:t>as determined by the Administrator</w:t>
        </w:r>
      </w:ins>
      <w:ins w:id="153" w:author="Olive,Kelly J (BPA) - PSS-6" w:date="2024-09-09T17:04:00Z" w16du:dateUtc="2024-09-10T00:04:00Z">
        <w:r w:rsidR="0089338A" w:rsidRPr="00E27966">
          <w:rPr>
            <w:szCs w:val="22"/>
            <w:highlight w:val="yellow"/>
          </w:rPr>
          <w:t>.</w:t>
        </w:r>
      </w:ins>
    </w:p>
    <w:p w14:paraId="13DA17B1" w14:textId="77777777" w:rsidR="00CB794C" w:rsidRDefault="00CB794C" w:rsidP="00307434">
      <w:pPr>
        <w:ind w:left="2160" w:hanging="720"/>
        <w:rPr>
          <w:ins w:id="154" w:author="Olive,Kelly J (BPA) - PSS-6 [2]" w:date="2024-11-06T13:34:00Z" w16du:dateUtc="2024-11-06T21:34:00Z"/>
          <w:szCs w:val="22"/>
        </w:rPr>
      </w:pPr>
    </w:p>
    <w:bookmarkEnd w:id="17"/>
    <w:p w14:paraId="27672B12" w14:textId="12E5EE72" w:rsidR="00D23A76" w:rsidRPr="003F6A51" w:rsidRDefault="00D23A76" w:rsidP="00D23A76">
      <w:pPr>
        <w:keepNext/>
        <w:ind w:left="1440" w:hanging="720"/>
        <w:rPr>
          <w:szCs w:val="22"/>
          <w:highlight w:val="lightGray"/>
        </w:rPr>
      </w:pPr>
      <w:r w:rsidRPr="003F6A51">
        <w:rPr>
          <w:szCs w:val="22"/>
          <w:highlight w:val="lightGray"/>
        </w:rPr>
        <w:t>2</w:t>
      </w:r>
      <w:r w:rsidR="00ED534F">
        <w:rPr>
          <w:szCs w:val="22"/>
          <w:highlight w:val="lightGray"/>
        </w:rPr>
        <w:t>0</w:t>
      </w:r>
      <w:r w:rsidRPr="003F6A51">
        <w:rPr>
          <w:szCs w:val="22"/>
          <w:highlight w:val="lightGray"/>
        </w:rPr>
        <w:t>.7</w:t>
      </w:r>
      <w:r w:rsidRPr="003F6A51">
        <w:rPr>
          <w:szCs w:val="22"/>
          <w:highlight w:val="lightGray"/>
        </w:rPr>
        <w:tab/>
      </w:r>
      <w:r w:rsidRPr="003F6A51">
        <w:rPr>
          <w:b/>
          <w:szCs w:val="22"/>
          <w:highlight w:val="lightGray"/>
        </w:rPr>
        <w:t>BPA Appropriations Refinancing</w:t>
      </w:r>
    </w:p>
    <w:p w14:paraId="65A4D279" w14:textId="77777777" w:rsidR="00E75E82" w:rsidRPr="00E75E82" w:rsidRDefault="00E75E82" w:rsidP="00E75E82">
      <w:pPr>
        <w:ind w:left="1440"/>
        <w:rPr>
          <w:szCs w:val="22"/>
        </w:rPr>
      </w:pPr>
      <w:r w:rsidRPr="003F6A51">
        <w:rPr>
          <w:szCs w:val="22"/>
          <w:highlight w:val="lightGray"/>
        </w:rPr>
        <w:t>Moved to master template after 6/10 workshop.</w:t>
      </w:r>
    </w:p>
    <w:p w14:paraId="3BEC2B87" w14:textId="1CD9ABE9" w:rsidR="00D23A76" w:rsidRPr="001A25CF" w:rsidRDefault="00D23A76" w:rsidP="00D23A76">
      <w:pPr>
        <w:ind w:left="1440"/>
        <w:rPr>
          <w:szCs w:val="22"/>
        </w:rPr>
      </w:pPr>
    </w:p>
    <w:p w14:paraId="6E4EB9A6" w14:textId="77777777" w:rsidR="00D23A76" w:rsidRPr="001A25CF" w:rsidRDefault="00D23A76" w:rsidP="00D23A76">
      <w:pPr>
        <w:rPr>
          <w:szCs w:val="22"/>
        </w:rPr>
      </w:pPr>
    </w:p>
    <w:p w14:paraId="1A152AED" w14:textId="77777777" w:rsidR="00C128A4" w:rsidRDefault="00C128A4"/>
    <w:sectPr w:rsidR="00C128A4">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1" w:author="Olive,Kelly J (BPA) - PSS-6" w:date="2024-09-18T09:56:00Z" w:initials="OJ(P6">
    <w:p w14:paraId="1AFED517" w14:textId="74B2231B" w:rsidR="00A0035D" w:rsidRDefault="00FB1601" w:rsidP="00A0035D">
      <w:pPr>
        <w:pStyle w:val="CommentText"/>
      </w:pPr>
      <w:r>
        <w:rPr>
          <w:rStyle w:val="CommentReference"/>
        </w:rPr>
        <w:annotationRef/>
      </w:r>
      <w:r w:rsidR="00A0035D">
        <w:t xml:space="preserve">Ryan Neale, WPAG:  do we reference 5b/9c policy; should be mentioned/linked here?  </w:t>
      </w:r>
    </w:p>
    <w:p w14:paraId="3D419944" w14:textId="77777777" w:rsidR="00A0035D" w:rsidRDefault="00A0035D" w:rsidP="00A0035D">
      <w:pPr>
        <w:pStyle w:val="CommentText"/>
      </w:pPr>
    </w:p>
    <w:p w14:paraId="189EF6EB" w14:textId="77777777" w:rsidR="00A0035D" w:rsidRDefault="00A0035D" w:rsidP="00A0035D">
      <w:pPr>
        <w:pStyle w:val="CommentText"/>
      </w:pPr>
      <w:r>
        <w:t>Tim Johnson, BPA:  this is priority aspect, Customer’s assurance it applies to BPA.</w:t>
      </w:r>
    </w:p>
  </w:comment>
  <w:comment w:id="12" w:author="Olive,Kelly J (BPA) - PSS-6" w:date="2024-11-07T00:09:00Z" w:initials="OJ(P6">
    <w:p w14:paraId="239951D3" w14:textId="77777777" w:rsidR="00ED534F" w:rsidRDefault="00ED534F" w:rsidP="00ED534F">
      <w:pPr>
        <w:pStyle w:val="CommentText"/>
      </w:pPr>
      <w:r>
        <w:rPr>
          <w:rStyle w:val="CommentReference"/>
        </w:rPr>
        <w:annotationRef/>
      </w:r>
      <w:r>
        <w:rPr>
          <w:highlight w:val="yellow"/>
        </w:rPr>
        <w:t>Nov. 14 workshop</w:t>
      </w:r>
      <w:r>
        <w:t>:  BPA has accepted this suggestion and includes a reference to the 5b/9c Policy.</w:t>
      </w:r>
    </w:p>
  </w:comment>
  <w:comment w:id="32" w:author="Olive,Kelly J (BPA) - PSS-6 [2]" w:date="2024-10-21T12:34:00Z" w:initials="OJ(P6">
    <w:p w14:paraId="435CAB3B" w14:textId="44C044F7" w:rsidR="00BA2ABA" w:rsidRDefault="00BA2ABA" w:rsidP="00BA2ABA">
      <w:pPr>
        <w:pStyle w:val="CommentText"/>
      </w:pPr>
      <w:r>
        <w:rPr>
          <w:rStyle w:val="CommentReference"/>
        </w:rPr>
        <w:annotationRef/>
      </w:r>
      <w:r>
        <w:t xml:space="preserve">BPA received a written comment from Grant asking:  what constitutes an export?  </w:t>
      </w:r>
    </w:p>
  </w:comment>
  <w:comment w:id="33" w:author="Olive,Kelly J (BPA) - PSS-6" w:date="2024-11-07T00:11:00Z" w:initials="OJ(P6">
    <w:p w14:paraId="683C1611" w14:textId="77777777" w:rsidR="00ED534F" w:rsidRDefault="00ED534F" w:rsidP="00ED534F">
      <w:pPr>
        <w:pStyle w:val="CommentText"/>
      </w:pPr>
      <w:r>
        <w:rPr>
          <w:rStyle w:val="CommentReference"/>
        </w:rPr>
        <w:annotationRef/>
      </w:r>
      <w:r>
        <w:rPr>
          <w:highlight w:val="yellow"/>
        </w:rPr>
        <w:t>Nov. 14 workshop</w:t>
      </w:r>
      <w:r>
        <w:t>:  BPA is not proposing to change its definition of export from what we have here and is referenced in the 5b/9c policy.</w:t>
      </w:r>
    </w:p>
  </w:comment>
  <w:comment w:id="34" w:author="Olive,Kelly J (BPA) - PSS-6" w:date="2024-11-14T09:35:00Z" w:initials="OJ(P6">
    <w:p w14:paraId="0E65A753" w14:textId="77777777" w:rsidR="00B049AD" w:rsidRDefault="00B049AD" w:rsidP="00B049AD">
      <w:pPr>
        <w:pStyle w:val="CommentText"/>
      </w:pPr>
      <w:r>
        <w:rPr>
          <w:rStyle w:val="CommentReference"/>
        </w:rPr>
        <w:annotationRef/>
      </w:r>
      <w:r>
        <w:t>11/14 Workshop Commenter:  how would this work from the peaking side under Peak Net Requirement.  Peaking capability (QCC) is set pretty high.  How would this work on the capacity side?  QCC is high threshold.  What kind of notice would customer need to provide BPA?</w:t>
      </w:r>
    </w:p>
    <w:p w14:paraId="6CD0DEBC" w14:textId="77777777" w:rsidR="00B049AD" w:rsidRDefault="00B049AD" w:rsidP="00B049AD">
      <w:pPr>
        <w:pStyle w:val="CommentText"/>
      </w:pPr>
    </w:p>
    <w:p w14:paraId="1BEFCD5E" w14:textId="77777777" w:rsidR="00B049AD" w:rsidRDefault="00B049AD" w:rsidP="00B049AD">
      <w:pPr>
        <w:pStyle w:val="CommentText"/>
      </w:pPr>
      <w:r>
        <w:t>BPA:  we’d have those capacity numbers as a forecast captured in the contract.</w:t>
      </w:r>
    </w:p>
  </w:comment>
  <w:comment w:id="35" w:author="Olive,Kelly J (BPA) - PSS-6" w:date="2024-09-18T10:12:00Z" w:initials="OJ(P6">
    <w:p w14:paraId="1076F18C" w14:textId="5A9594DA" w:rsidR="00A0035D" w:rsidRDefault="00DF52B7" w:rsidP="00A0035D">
      <w:pPr>
        <w:pStyle w:val="CommentText"/>
      </w:pPr>
      <w:r>
        <w:rPr>
          <w:rStyle w:val="CommentReference"/>
        </w:rPr>
        <w:annotationRef/>
      </w:r>
      <w:r w:rsidR="00A0035D">
        <w:t xml:space="preserve">Ryan Neale:  does customer have to report export, extraregional sales within fiscal year? </w:t>
      </w:r>
    </w:p>
    <w:p w14:paraId="3E1D3378" w14:textId="77777777" w:rsidR="00A0035D" w:rsidRDefault="00A0035D" w:rsidP="00A0035D">
      <w:pPr>
        <w:pStyle w:val="CommentText"/>
      </w:pPr>
    </w:p>
    <w:p w14:paraId="014C517F" w14:textId="77777777" w:rsidR="00A0035D" w:rsidRDefault="00A0035D" w:rsidP="00A0035D">
      <w:pPr>
        <w:pStyle w:val="CommentText"/>
      </w:pPr>
      <w:r>
        <w:t xml:space="preserve">Tim Johnson: this is more for long-term exports out of region.  If offered within region, then sold outside region, that’s ok.  Tracking ‘64 statute.  </w:t>
      </w:r>
    </w:p>
    <w:p w14:paraId="67DF32E0" w14:textId="77777777" w:rsidR="00A0035D" w:rsidRDefault="00A0035D" w:rsidP="00A0035D">
      <w:pPr>
        <w:pStyle w:val="CommentText"/>
      </w:pPr>
    </w:p>
    <w:p w14:paraId="5A90DBDA" w14:textId="77777777" w:rsidR="00A0035D" w:rsidRDefault="00A0035D" w:rsidP="00A0035D">
      <w:pPr>
        <w:pStyle w:val="CommentText"/>
      </w:pPr>
      <w:r>
        <w:t xml:space="preserve">Erika Doot, BPA:  we recognize short term sales into market will occur and new language reflects that right/practice.  </w:t>
      </w:r>
    </w:p>
  </w:comment>
  <w:comment w:id="44" w:author="Olive,Kelly J (BPA) - PSS-6" w:date="2024-09-03T12:12:00Z" w:initials="OJ(P6">
    <w:p w14:paraId="3520A1DE" w14:textId="2621E9EE" w:rsidR="00307434" w:rsidRDefault="00307434" w:rsidP="00307434">
      <w:pPr>
        <w:pStyle w:val="CommentText"/>
      </w:pPr>
      <w:r>
        <w:rPr>
          <w:rStyle w:val="CommentReference"/>
        </w:rPr>
        <w:annotationRef/>
      </w:r>
      <w:r>
        <w:t>Customer would be covered by Uncontrollable Forces clause 21.1.</w:t>
      </w:r>
    </w:p>
  </w:comment>
  <w:comment w:id="53" w:author="Olive,Kelly J (BPA) - PSS-6" w:date="2024-12-11T11:47:00Z" w:initials="OJ(P6">
    <w:p w14:paraId="6D026BCE" w14:textId="77777777" w:rsidR="00126985" w:rsidRDefault="001D73E1" w:rsidP="00126985">
      <w:pPr>
        <w:pStyle w:val="CommentText"/>
      </w:pPr>
      <w:r>
        <w:rPr>
          <w:rStyle w:val="CommentReference"/>
        </w:rPr>
        <w:annotationRef/>
      </w:r>
      <w:r w:rsidR="00126985">
        <w:t>12/11 Workshop Commenter:  What constitutes a generating resource? Specified, CPP Amounts?</w:t>
      </w:r>
    </w:p>
    <w:p w14:paraId="10EEBCD8" w14:textId="77777777" w:rsidR="00126985" w:rsidRDefault="00126985" w:rsidP="00126985">
      <w:pPr>
        <w:pStyle w:val="CommentText"/>
      </w:pPr>
      <w:r>
        <w:t>BPA:  The language in definitions of specified resource and generating resource, reflected in those definitions, the careful treatment.  CPP Amounts are outside.  Added language to make it really clear that CPP Amounts ‘vin diagram’ does not overlap with Gen Resources or Specified Resources.</w:t>
      </w:r>
    </w:p>
    <w:p w14:paraId="0E4C02E5" w14:textId="77777777" w:rsidR="00126985" w:rsidRDefault="00126985" w:rsidP="00126985">
      <w:pPr>
        <w:pStyle w:val="CommentText"/>
      </w:pPr>
      <w:r>
        <w:t>BPA:  Key distinction is in the definition of Committed Power Purchase Amounts.  Not specified, and list sections of Exh. A that they’re listed in.</w:t>
      </w:r>
    </w:p>
  </w:comment>
  <w:comment w:id="65" w:author="Olive,Kelly J (BPA) - PSS-6" w:date="2024-11-07T00:22:00Z" w:initials="OJ(P6">
    <w:p w14:paraId="37FC7C5B" w14:textId="7AA76658" w:rsidR="00AF4607" w:rsidRDefault="00AF4607" w:rsidP="00AF4607">
      <w:pPr>
        <w:pStyle w:val="CommentText"/>
      </w:pPr>
      <w:r>
        <w:rPr>
          <w:rStyle w:val="CommentReference"/>
        </w:rPr>
        <w:annotationRef/>
      </w:r>
      <w:r>
        <w:rPr>
          <w:highlight w:val="yellow"/>
        </w:rPr>
        <w:t>Nov. 14 workshop</w:t>
      </w:r>
      <w:r>
        <w:t>:  deleting references to Contract Resources to align with section 3.</w:t>
      </w:r>
    </w:p>
  </w:comment>
  <w:comment w:id="74" w:author="Olive,Kelly J (BPA) - PSS-6" w:date="2024-11-07T00:14:00Z" w:initials="OJ(P6">
    <w:p w14:paraId="431A3C1E" w14:textId="44491F80" w:rsidR="007C4AE7" w:rsidRDefault="007C4AE7" w:rsidP="007C4AE7">
      <w:pPr>
        <w:pStyle w:val="CommentText"/>
      </w:pPr>
      <w:r>
        <w:rPr>
          <w:rStyle w:val="CommentReference"/>
        </w:rPr>
        <w:annotationRef/>
      </w:r>
      <w:r>
        <w:rPr>
          <w:highlight w:val="yellow"/>
        </w:rPr>
        <w:t>Nov. 14 workshop</w:t>
      </w:r>
      <w:r>
        <w:t>:  BPA received written comments from WPAG requesting edits that add detail to what, and what order, BPA would decrement if they were found to have exported outside the region.  Some edits to this section were accepted, but some of the substantive edits were not accepted.  WPAG suggested adding specificity to New versus Existing Resources, and also wanted to specify power sold at Tier 2 then Tier 1 Rates.  BPA declined such specificity and will proposed “applicable firm power rates”.</w:t>
      </w:r>
    </w:p>
  </w:comment>
  <w:comment w:id="75" w:author="Olive,Kelly J (BPA) - PSS-6 [2]" w:date="2024-10-21T12:26:00Z" w:initials="OJ(P6">
    <w:p w14:paraId="69C13290" w14:textId="46B67482" w:rsidR="00685F78" w:rsidRDefault="00685F78" w:rsidP="00685F78">
      <w:pPr>
        <w:pStyle w:val="CommentText"/>
      </w:pPr>
      <w:r>
        <w:rPr>
          <w:rStyle w:val="CommentReference"/>
        </w:rPr>
        <w:annotationRef/>
      </w:r>
      <w:r>
        <w:t>BPA received written comments from WPAG, requesting edits that add detail to what, and what order, BPA would decrement if they were found to have exported outside the region.  Edits to this section were accepted, but many of the substantive edits were not accepted.  WPAG wanted to specify New versus Existing Resources, and also wanted to specify power sold at Tier 2 then Tier 1 Rates.  BPA declined such specificity and will proposed “applicable firm power rates”.</w:t>
      </w:r>
    </w:p>
  </w:comment>
  <w:comment w:id="112" w:author="Olive,Kelly J (BPA) - PSS-6" w:date="2024-09-09T16:58:00Z" w:initials="OJ(P6">
    <w:p w14:paraId="1ED0706B" w14:textId="6310821E" w:rsidR="0089338A" w:rsidRDefault="0089338A" w:rsidP="0089338A">
      <w:pPr>
        <w:pStyle w:val="CommentText"/>
      </w:pPr>
      <w:r>
        <w:rPr>
          <w:rStyle w:val="CommentReference"/>
        </w:rPr>
        <w:annotationRef/>
      </w:r>
      <w:r>
        <w:t xml:space="preserve">PNCA is expiring; deleting reference to it.  </w:t>
      </w:r>
    </w:p>
  </w:comment>
  <w:comment w:id="122" w:author="Olive,Kelly J (BPA) - PSS-6" w:date="2024-09-18T10:09:00Z" w:initials="OJ(P6">
    <w:p w14:paraId="70CBB61D" w14:textId="77777777" w:rsidR="00A0035D" w:rsidRDefault="00DF52B7" w:rsidP="00A0035D">
      <w:pPr>
        <w:pStyle w:val="CommentText"/>
      </w:pPr>
      <w:r>
        <w:rPr>
          <w:rStyle w:val="CommentReference"/>
        </w:rPr>
        <w:annotationRef/>
      </w:r>
      <w:r w:rsidR="00A0035D">
        <w:t xml:space="preserve">Ryan Neale:  Did we consider section 10a of 5b/9c Policy?  New resources started operating after May of 2000. Can be exported without decrement.  Section 23.6.5 is broader than section 10 ref. </w:t>
      </w:r>
    </w:p>
  </w:comment>
  <w:comment w:id="123" w:author="Olive,Kelly J (BPA) - PSS-6" w:date="2024-11-07T00:16:00Z" w:initials="OJ(P6">
    <w:p w14:paraId="65AA3D60" w14:textId="77777777" w:rsidR="007C4AE7" w:rsidRDefault="007C4AE7" w:rsidP="007C4AE7">
      <w:pPr>
        <w:pStyle w:val="CommentText"/>
      </w:pPr>
      <w:r>
        <w:rPr>
          <w:rStyle w:val="CommentReference"/>
        </w:rPr>
        <w:annotationRef/>
      </w:r>
      <w:r>
        <w:rPr>
          <w:highlight w:val="yellow"/>
        </w:rPr>
        <w:t>Nov. 14 workshop</w:t>
      </w:r>
      <w:r>
        <w:t>:  With addition of reference to the 5b/9c policy, we believe we are covered.</w:t>
      </w:r>
    </w:p>
  </w:comment>
  <w:comment w:id="128" w:author="Olive,Kelly J (BPA) - PSS-6" w:date="2024-09-18T10:04:00Z" w:initials="OJ(P6">
    <w:p w14:paraId="7B39A18A" w14:textId="5B6F2169" w:rsidR="00A0035D" w:rsidRDefault="00FB1601" w:rsidP="00A0035D">
      <w:pPr>
        <w:pStyle w:val="CommentText"/>
      </w:pPr>
      <w:r>
        <w:rPr>
          <w:rStyle w:val="CommentReference"/>
        </w:rPr>
        <w:annotationRef/>
      </w:r>
      <w:r w:rsidR="00A0035D">
        <w:t xml:space="preserve">Lon Peters, Grant:  given complexities of Exh. A, some resources dedicated to load, or not dedicated to load, identified as serving NLSLs--which resources in Exh. A, or which sections of Exh. A, are covered by this high level reference to Exh. A?  Not sure how its intended to work.  </w:t>
      </w:r>
    </w:p>
    <w:p w14:paraId="6CF72B55" w14:textId="77777777" w:rsidR="00A0035D" w:rsidRDefault="00A0035D" w:rsidP="00A0035D">
      <w:pPr>
        <w:pStyle w:val="CommentText"/>
      </w:pPr>
    </w:p>
    <w:p w14:paraId="614653FD" w14:textId="77777777" w:rsidR="00A0035D" w:rsidRDefault="00A0035D" w:rsidP="00A0035D">
      <w:pPr>
        <w:pStyle w:val="CommentText"/>
      </w:pPr>
      <w:r>
        <w:t xml:space="preserve">Tim Johnson:  we can unbundle/scrutinize.  </w:t>
      </w:r>
    </w:p>
    <w:p w14:paraId="6210F157" w14:textId="77777777" w:rsidR="00A0035D" w:rsidRDefault="00A0035D" w:rsidP="00A0035D">
      <w:pPr>
        <w:pStyle w:val="CommentText"/>
      </w:pPr>
      <w:r>
        <w:t xml:space="preserve">Erika:  question is broader than 23.6.5.  </w:t>
      </w:r>
    </w:p>
    <w:p w14:paraId="24443BB9" w14:textId="77777777" w:rsidR="00A0035D" w:rsidRDefault="00A0035D" w:rsidP="00A0035D">
      <w:pPr>
        <w:pStyle w:val="CommentText"/>
      </w:pPr>
      <w:r>
        <w:t>Lon:  Potentially.</w:t>
      </w:r>
    </w:p>
  </w:comment>
  <w:comment w:id="129" w:author="Olive,Kelly J (BPA) - PSS-6" w:date="2024-09-18T21:59:00Z" w:initials="OJ(P6">
    <w:p w14:paraId="2CF5C345" w14:textId="77777777" w:rsidR="00A0035D" w:rsidRDefault="00A0035D" w:rsidP="00A0035D">
      <w:pPr>
        <w:pStyle w:val="CommentText"/>
      </w:pPr>
      <w:r>
        <w:rPr>
          <w:rStyle w:val="CommentReference"/>
        </w:rPr>
        <w:annotationRef/>
      </w:r>
      <w:r>
        <w:t>Be specific in references to which sections of Exh. A to clarify which resources are covered and not covered by this 23.6.5.</w:t>
      </w:r>
    </w:p>
  </w:comment>
  <w:comment w:id="130" w:author="Olive,Kelly J (BPA) - PSS-6" w:date="2024-11-07T00:17:00Z" w:initials="OJ(P6">
    <w:p w14:paraId="239CA768" w14:textId="77777777" w:rsidR="007C4AE7" w:rsidRDefault="007C4AE7" w:rsidP="007C4AE7">
      <w:pPr>
        <w:pStyle w:val="CommentText"/>
      </w:pPr>
      <w:r>
        <w:rPr>
          <w:rStyle w:val="CommentReference"/>
        </w:rPr>
        <w:annotationRef/>
      </w:r>
      <w:r>
        <w:rPr>
          <w:highlight w:val="yellow"/>
        </w:rPr>
        <w:t>Nov 14 workshop</w:t>
      </w:r>
      <w:r>
        <w:t>:  BPA weighed adding references to specific sections in Exhibit A, but given complexities and implications of hydro resources, BPA decided it’s best to not include specific section references, leave it at “Generating Resources dedicated to supply its TRL as identified in Exhibit A” and leave flexibility.</w:t>
      </w:r>
    </w:p>
  </w:comment>
  <w:comment w:id="131" w:author="Olive,Kelly J (BPA) - PSS-6" w:date="2024-11-14T09:43:00Z" w:initials="OJ(P6">
    <w:p w14:paraId="075BDEC6" w14:textId="77777777" w:rsidR="00F64DC6" w:rsidRDefault="00287E3C" w:rsidP="00F64DC6">
      <w:pPr>
        <w:pStyle w:val="CommentText"/>
      </w:pPr>
      <w:r>
        <w:rPr>
          <w:rStyle w:val="CommentReference"/>
        </w:rPr>
        <w:annotationRef/>
      </w:r>
      <w:r w:rsidR="00F64DC6">
        <w:t>11/14 Workshop commenter:  can you expand on the word “conserve?</w:t>
      </w:r>
      <w:r w:rsidR="00F64DC6">
        <w:br/>
        <w:t xml:space="preserve">BPA:  Congress didn’t define the word conserve.  </w:t>
      </w:r>
    </w:p>
  </w:comment>
  <w:comment w:id="135" w:author="Olive,Kelly J (BPA) - PSS-6" w:date="2024-12-02T10:59:00Z" w:initials="OJ(P6">
    <w:p w14:paraId="495E6F6B" w14:textId="77777777" w:rsidR="00E27966" w:rsidRDefault="00E27966" w:rsidP="00E27966">
      <w:pPr>
        <w:pStyle w:val="CommentText"/>
      </w:pPr>
      <w:r>
        <w:rPr>
          <w:rStyle w:val="CommentReference"/>
        </w:rPr>
        <w:annotationRef/>
      </w:r>
      <w:r>
        <w:t>Written stakeholder comment received after 11/14 workshop:  Similar to 20.6.5 the section would benefit customers and BPA by clarifying the use of both federal and non-federal resources for WRAP compliance  will not be viewed as an export.</w:t>
      </w:r>
    </w:p>
  </w:comment>
  <w:comment w:id="136" w:author="Olive,Kelly J (BPA) - PSS-6" w:date="2024-12-06T11:48:00Z" w:initials="OJ(P6">
    <w:p w14:paraId="729F0463" w14:textId="77777777" w:rsidR="0071045C" w:rsidRDefault="003F390D" w:rsidP="0071045C">
      <w:pPr>
        <w:pStyle w:val="CommentText"/>
      </w:pPr>
      <w:r>
        <w:rPr>
          <w:rStyle w:val="CommentReference"/>
        </w:rPr>
        <w:annotationRef/>
      </w:r>
      <w:r w:rsidR="0071045C">
        <w:t>For 12/11 workshop:  BPA does not anticipate that regional resource restrictions would be trigged during a WRAP event since it is a short duration of hours.  However, BPA invites further discussion on this submitted question and topic to better understand the concerns, if any, and/or underlying assumptions.</w:t>
      </w:r>
    </w:p>
  </w:comment>
  <w:comment w:id="140" w:author="Olive,Kelly J (BPA) - PSS-6" w:date="2024-11-07T00:18:00Z" w:initials="OJ(P6">
    <w:p w14:paraId="1F08492A" w14:textId="7EA3B4B1" w:rsidR="007C4AE7" w:rsidRDefault="007C4AE7" w:rsidP="007C4AE7">
      <w:pPr>
        <w:pStyle w:val="CommentText"/>
      </w:pPr>
      <w:r>
        <w:rPr>
          <w:rStyle w:val="CommentReference"/>
        </w:rPr>
        <w:annotationRef/>
      </w:r>
      <w:r>
        <w:rPr>
          <w:highlight w:val="yellow"/>
        </w:rPr>
        <w:t>Nov. 14 workshop</w:t>
      </w:r>
      <w:r>
        <w:t>:  Changed from “has joined” to “will join” so that BPA will receive notification in advance.</w:t>
      </w:r>
    </w:p>
  </w:comment>
  <w:comment w:id="148" w:author="Olive,Kelly J (BPA) - PSS-6 [2]" w:date="2024-10-21T12:32:00Z" w:initials="OJ(P6">
    <w:p w14:paraId="6A4420F3" w14:textId="0C73ADC1" w:rsidR="00685F78" w:rsidRDefault="00685F78" w:rsidP="00685F78">
      <w:pPr>
        <w:pStyle w:val="CommentText"/>
      </w:pPr>
      <w:r>
        <w:rPr>
          <w:rStyle w:val="CommentReference"/>
        </w:rPr>
        <w:annotationRef/>
      </w:r>
      <w:r>
        <w:t>BPA received a written comment from Grant suggesting that BPA revise or remove the last sentence of this section.  They felt it imposes undue burden on customers to require proof that participation in market will not increase the firm energy requirements of other customers.  No evidence that Grant’s participation would or could affect administrator’s obligations to serve non-grant customers.</w:t>
      </w:r>
    </w:p>
  </w:comment>
  <w:comment w:id="149" w:author="Olive,Kelly J (BPA) - PSS-6" w:date="2024-11-07T00:19:00Z" w:initials="OJ(P6">
    <w:p w14:paraId="68A90D13" w14:textId="77777777" w:rsidR="007C4AE7" w:rsidRDefault="007C4AE7" w:rsidP="007C4AE7">
      <w:pPr>
        <w:pStyle w:val="CommentText"/>
      </w:pPr>
      <w:r>
        <w:rPr>
          <w:rStyle w:val="CommentReference"/>
        </w:rPr>
        <w:annotationRef/>
      </w:r>
      <w:r>
        <w:rPr>
          <w:highlight w:val="yellow"/>
        </w:rPr>
        <w:t>Nov 14 workshop</w:t>
      </w:r>
      <w:r>
        <w:t>: BPA is not asking the customer to provide proof.  It is up to BPA to determine and demonstrate.  This language is intended to protect BPA and customers.</w:t>
      </w:r>
    </w:p>
  </w:comment>
  <w:comment w:id="150" w:author="Olive,Kelly J (BPA) - PSS-6" w:date="2024-11-14T09:39:00Z" w:initials="OJ(P6">
    <w:p w14:paraId="35C06D33" w14:textId="77777777" w:rsidR="00374208" w:rsidRDefault="00B049AD" w:rsidP="00374208">
      <w:pPr>
        <w:pStyle w:val="CommentText"/>
      </w:pPr>
      <w:r>
        <w:rPr>
          <w:rStyle w:val="CommentReference"/>
        </w:rPr>
        <w:annotationRef/>
      </w:r>
      <w:r w:rsidR="00374208">
        <w:t>11/14 Workshop Comment:  Consider language that makes this clear:  BPA shall determine...</w:t>
      </w:r>
    </w:p>
  </w:comment>
  <w:comment w:id="151" w:author="Olive,Kelly J (BPA) - PSS-6" w:date="2024-12-02T11:00:00Z" w:initials="OJ(P6">
    <w:p w14:paraId="54DB721F" w14:textId="77777777" w:rsidR="00E27966" w:rsidRDefault="00E27966" w:rsidP="00E27966">
      <w:pPr>
        <w:pStyle w:val="CommentText"/>
      </w:pPr>
      <w:r>
        <w:rPr>
          <w:rStyle w:val="CommentReference"/>
        </w:rPr>
        <w:annotationRef/>
      </w:r>
      <w:r>
        <w:t>BPA added at the end:  “…, as determined by the Administrator.”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89EF6EB" w15:done="1"/>
  <w15:commentEx w15:paraId="239951D3" w15:paraIdParent="189EF6EB" w15:done="1"/>
  <w15:commentEx w15:paraId="435CAB3B" w15:done="1"/>
  <w15:commentEx w15:paraId="683C1611" w15:paraIdParent="435CAB3B" w15:done="1"/>
  <w15:commentEx w15:paraId="1BEFCD5E" w15:paraIdParent="435CAB3B" w15:done="1"/>
  <w15:commentEx w15:paraId="5A90DBDA" w15:done="1"/>
  <w15:commentEx w15:paraId="3520A1DE" w15:done="1"/>
  <w15:commentEx w15:paraId="0E4C02E5" w15:done="0"/>
  <w15:commentEx w15:paraId="37FC7C5B" w15:done="1"/>
  <w15:commentEx w15:paraId="431A3C1E" w15:done="1"/>
  <w15:commentEx w15:paraId="69C13290" w15:done="1"/>
  <w15:commentEx w15:paraId="1ED0706B" w15:done="1"/>
  <w15:commentEx w15:paraId="70CBB61D" w15:done="1"/>
  <w15:commentEx w15:paraId="65AA3D60" w15:paraIdParent="70CBB61D" w15:done="1"/>
  <w15:commentEx w15:paraId="24443BB9" w15:done="1"/>
  <w15:commentEx w15:paraId="2CF5C345" w15:paraIdParent="24443BB9" w15:done="1"/>
  <w15:commentEx w15:paraId="239CA768" w15:paraIdParent="2CF5C345" w15:done="1"/>
  <w15:commentEx w15:paraId="075BDEC6" w15:paraIdParent="24443BB9" w15:done="1"/>
  <w15:commentEx w15:paraId="495E6F6B" w15:done="0"/>
  <w15:commentEx w15:paraId="729F0463" w15:paraIdParent="495E6F6B" w15:done="0"/>
  <w15:commentEx w15:paraId="1F08492A" w15:done="1"/>
  <w15:commentEx w15:paraId="6A4420F3" w15:done="0"/>
  <w15:commentEx w15:paraId="68A90D13" w15:paraIdParent="6A4420F3" w15:done="0"/>
  <w15:commentEx w15:paraId="35C06D33" w15:paraIdParent="6A4420F3" w15:done="0"/>
  <w15:commentEx w15:paraId="54DB721F" w15:paraIdParent="6A4420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BFA8019" w16cex:dateUtc="2024-09-18T16:56:00Z"/>
  <w16cex:commentExtensible w16cex:durableId="60CF2F60" w16cex:dateUtc="2024-11-07T08:09:00Z"/>
  <w16cex:commentExtensible w16cex:durableId="6AB25CAA" w16cex:dateUtc="2024-10-21T19:34:00Z"/>
  <w16cex:commentExtensible w16cex:durableId="246F310A" w16cex:dateUtc="2024-11-07T08:11:00Z"/>
  <w16cex:commentExtensible w16cex:durableId="0641C008" w16cex:dateUtc="2024-11-14T17:35:00Z"/>
  <w16cex:commentExtensible w16cex:durableId="2361C849" w16cex:dateUtc="2024-09-18T17:12:00Z"/>
  <w16cex:commentExtensible w16cex:durableId="5EFB1DE4" w16cex:dateUtc="2024-09-03T19:12:00Z"/>
  <w16cex:commentExtensible w16cex:durableId="3A14E8DF" w16cex:dateUtc="2024-12-11T19:47:00Z"/>
  <w16cex:commentExtensible w16cex:durableId="02926E4E" w16cex:dateUtc="2024-11-07T08:22:00Z"/>
  <w16cex:commentExtensible w16cex:durableId="6B77AB68" w16cex:dateUtc="2024-11-07T08:14:00Z"/>
  <w16cex:commentExtensible w16cex:durableId="74F88F00" w16cex:dateUtc="2024-10-21T19:26:00Z"/>
  <w16cex:commentExtensible w16cex:durableId="02D154B2" w16cex:dateUtc="2024-09-09T23:58:00Z"/>
  <w16cex:commentExtensible w16cex:durableId="7B9EDDD3" w16cex:dateUtc="2024-09-18T17:09:00Z"/>
  <w16cex:commentExtensible w16cex:durableId="46797826" w16cex:dateUtc="2024-11-07T08:16:00Z"/>
  <w16cex:commentExtensible w16cex:durableId="66C25EB3" w16cex:dateUtc="2024-09-18T17:04:00Z"/>
  <w16cex:commentExtensible w16cex:durableId="24D11147" w16cex:dateUtc="2024-09-19T04:59:00Z"/>
  <w16cex:commentExtensible w16cex:durableId="3B63898B" w16cex:dateUtc="2024-11-07T08:17:00Z"/>
  <w16cex:commentExtensible w16cex:durableId="6F7EA319" w16cex:dateUtc="2024-11-14T17:43:00Z"/>
  <w16cex:commentExtensible w16cex:durableId="125DB599" w16cex:dateUtc="2024-12-02T18:59:00Z"/>
  <w16cex:commentExtensible w16cex:durableId="0E1C67E0" w16cex:dateUtc="2024-12-06T19:48:00Z"/>
  <w16cex:commentExtensible w16cex:durableId="0DC4C9BA" w16cex:dateUtc="2024-11-07T08:18:00Z"/>
  <w16cex:commentExtensible w16cex:durableId="264F2A64" w16cex:dateUtc="2024-10-21T19:32:00Z"/>
  <w16cex:commentExtensible w16cex:durableId="194E1930" w16cex:dateUtc="2024-11-07T08:19:00Z"/>
  <w16cex:commentExtensible w16cex:durableId="740C5396" w16cex:dateUtc="2024-11-14T17:39:00Z"/>
  <w16cex:commentExtensible w16cex:durableId="0A6B4179" w16cex:dateUtc="2024-12-02T1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89EF6EB" w16cid:durableId="0BFA8019"/>
  <w16cid:commentId w16cid:paraId="239951D3" w16cid:durableId="60CF2F60"/>
  <w16cid:commentId w16cid:paraId="435CAB3B" w16cid:durableId="6AB25CAA"/>
  <w16cid:commentId w16cid:paraId="683C1611" w16cid:durableId="246F310A"/>
  <w16cid:commentId w16cid:paraId="1BEFCD5E" w16cid:durableId="0641C008"/>
  <w16cid:commentId w16cid:paraId="5A90DBDA" w16cid:durableId="2361C849"/>
  <w16cid:commentId w16cid:paraId="3520A1DE" w16cid:durableId="5EFB1DE4"/>
  <w16cid:commentId w16cid:paraId="0E4C02E5" w16cid:durableId="3A14E8DF"/>
  <w16cid:commentId w16cid:paraId="37FC7C5B" w16cid:durableId="02926E4E"/>
  <w16cid:commentId w16cid:paraId="431A3C1E" w16cid:durableId="6B77AB68"/>
  <w16cid:commentId w16cid:paraId="69C13290" w16cid:durableId="74F88F00"/>
  <w16cid:commentId w16cid:paraId="1ED0706B" w16cid:durableId="02D154B2"/>
  <w16cid:commentId w16cid:paraId="70CBB61D" w16cid:durableId="7B9EDDD3"/>
  <w16cid:commentId w16cid:paraId="65AA3D60" w16cid:durableId="46797826"/>
  <w16cid:commentId w16cid:paraId="24443BB9" w16cid:durableId="66C25EB3"/>
  <w16cid:commentId w16cid:paraId="2CF5C345" w16cid:durableId="24D11147"/>
  <w16cid:commentId w16cid:paraId="239CA768" w16cid:durableId="3B63898B"/>
  <w16cid:commentId w16cid:paraId="075BDEC6" w16cid:durableId="6F7EA319"/>
  <w16cid:commentId w16cid:paraId="495E6F6B" w16cid:durableId="125DB599"/>
  <w16cid:commentId w16cid:paraId="729F0463" w16cid:durableId="0E1C67E0"/>
  <w16cid:commentId w16cid:paraId="1F08492A" w16cid:durableId="0DC4C9BA"/>
  <w16cid:commentId w16cid:paraId="6A4420F3" w16cid:durableId="264F2A64"/>
  <w16cid:commentId w16cid:paraId="68A90D13" w16cid:durableId="194E1930"/>
  <w16cid:commentId w16cid:paraId="35C06D33" w16cid:durableId="740C5396"/>
  <w16cid:commentId w16cid:paraId="54DB721F" w16cid:durableId="0A6B41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76527" w14:textId="77777777" w:rsidR="00271453" w:rsidRDefault="00271453" w:rsidP="00360879">
      <w:r>
        <w:separator/>
      </w:r>
    </w:p>
  </w:endnote>
  <w:endnote w:type="continuationSeparator" w:id="0">
    <w:p w14:paraId="440F6848" w14:textId="77777777" w:rsidR="00271453" w:rsidRDefault="00271453" w:rsidP="0036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ustomXmlInsRangeStart w:id="155" w:author="Olive,Kelly J (BPA) - PSS-6" w:date="2024-09-09T15:27:00Z"/>
  <w:sdt>
    <w:sdtPr>
      <w:id w:val="-775557779"/>
      <w:docPartObj>
        <w:docPartGallery w:val="Page Numbers (Bottom of Page)"/>
        <w:docPartUnique/>
      </w:docPartObj>
    </w:sdtPr>
    <w:sdtEndPr>
      <w:rPr>
        <w:noProof/>
      </w:rPr>
    </w:sdtEndPr>
    <w:sdtContent>
      <w:customXmlInsRangeEnd w:id="155"/>
      <w:p w14:paraId="1ABDEABC" w14:textId="0C9E2FF4" w:rsidR="00830AD4" w:rsidRPr="00830AD4" w:rsidRDefault="00830AD4" w:rsidP="00F27610">
        <w:pPr>
          <w:pStyle w:val="Footer"/>
          <w:jc w:val="center"/>
        </w:pPr>
      </w:p>
      <w:p w14:paraId="02E2EF30" w14:textId="77777777" w:rsidR="00830AD4" w:rsidRPr="00830AD4" w:rsidRDefault="00830AD4" w:rsidP="00F27610">
        <w:pPr>
          <w:pStyle w:val="Footer"/>
          <w:jc w:val="center"/>
        </w:pPr>
        <w:r w:rsidRPr="00830AD4">
          <w:t>For Discussion Purposes Only</w:t>
        </w:r>
      </w:p>
      <w:p w14:paraId="76B8E08E" w14:textId="56FEC373" w:rsidR="00F77BA7" w:rsidRDefault="00F77BA7">
        <w:pPr>
          <w:pStyle w:val="Footer"/>
          <w:jc w:val="right"/>
          <w:rPr>
            <w:ins w:id="156" w:author="Olive,Kelly J (BPA) - PSS-6" w:date="2024-09-09T15:27:00Z" w16du:dateUtc="2024-09-09T22:27:00Z"/>
          </w:rPr>
        </w:pPr>
        <w:ins w:id="157" w:author="Olive,Kelly J (BPA) - PSS-6" w:date="2024-09-09T15:27:00Z" w16du:dateUtc="2024-09-09T22:27:00Z">
          <w:r>
            <w:fldChar w:fldCharType="begin"/>
          </w:r>
          <w:r>
            <w:instrText xml:space="preserve"> PAGE   \* MERGEFORMAT </w:instrText>
          </w:r>
          <w:r>
            <w:fldChar w:fldCharType="separate"/>
          </w:r>
          <w:r>
            <w:rPr>
              <w:noProof/>
            </w:rPr>
            <w:t>2</w:t>
          </w:r>
          <w:r>
            <w:rPr>
              <w:noProof/>
            </w:rPr>
            <w:fldChar w:fldCharType="end"/>
          </w:r>
        </w:ins>
      </w:p>
      <w:customXmlInsRangeStart w:id="158" w:author="Olive,Kelly J (BPA) - PSS-6" w:date="2024-09-09T15:27:00Z"/>
    </w:sdtContent>
  </w:sdt>
  <w:customXmlInsRangeEnd w:id="158"/>
  <w:p w14:paraId="47027F1F" w14:textId="77777777" w:rsidR="00F77BA7" w:rsidRDefault="00F77BA7" w:rsidP="00830AD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E336C" w14:textId="77777777" w:rsidR="00271453" w:rsidRDefault="00271453" w:rsidP="00360879">
      <w:r>
        <w:separator/>
      </w:r>
    </w:p>
  </w:footnote>
  <w:footnote w:type="continuationSeparator" w:id="0">
    <w:p w14:paraId="202FA6B7" w14:textId="77777777" w:rsidR="00271453" w:rsidRDefault="00271453" w:rsidP="00360879">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live,Kelly J (BPA) - PSS-6">
    <w15:presenceInfo w15:providerId="AD" w15:userId="S-1-5-21-2009805145-1601463483-1839490880-19317"/>
  </w15:person>
  <w15:person w15:author="Kelly">
    <w15:presenceInfo w15:providerId="AD" w15:userId="S::kjmason@bpa.gov::8858c992-cafb-4959-aa02-40e37819d1a9"/>
  </w15:person>
  <w15:person w15:author="Olive,Kelly J (BPA) - PSS-6 [2]">
    <w15:presenceInfo w15:providerId="AD" w15:userId="S::kjmason@bpa.gov::8858c992-cafb-4959-aa02-40e37819d1a9"/>
  </w15:person>
  <w15:person w15:author="Doot,Erika A (BPA) - LP-7">
    <w15:presenceInfo w15:providerId="None" w15:userId="Doot,Erika A (BPA) - LP-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A76"/>
    <w:rsid w:val="00017942"/>
    <w:rsid w:val="000419FA"/>
    <w:rsid w:val="00047BE2"/>
    <w:rsid w:val="00052C5A"/>
    <w:rsid w:val="000A6678"/>
    <w:rsid w:val="000B340B"/>
    <w:rsid w:val="000B7839"/>
    <w:rsid w:val="001161BE"/>
    <w:rsid w:val="001246A0"/>
    <w:rsid w:val="00126985"/>
    <w:rsid w:val="001462E5"/>
    <w:rsid w:val="00171D68"/>
    <w:rsid w:val="00174192"/>
    <w:rsid w:val="00176D65"/>
    <w:rsid w:val="00180D54"/>
    <w:rsid w:val="00193A05"/>
    <w:rsid w:val="00194991"/>
    <w:rsid w:val="00195BEB"/>
    <w:rsid w:val="001A1CE2"/>
    <w:rsid w:val="001A453D"/>
    <w:rsid w:val="001B42C9"/>
    <w:rsid w:val="001D73E1"/>
    <w:rsid w:val="001E0E77"/>
    <w:rsid w:val="001E0FB0"/>
    <w:rsid w:val="001E1F42"/>
    <w:rsid w:val="001E7983"/>
    <w:rsid w:val="0020658C"/>
    <w:rsid w:val="0021208C"/>
    <w:rsid w:val="00212EEE"/>
    <w:rsid w:val="00215C0E"/>
    <w:rsid w:val="00231EDB"/>
    <w:rsid w:val="002321AC"/>
    <w:rsid w:val="00242A42"/>
    <w:rsid w:val="002509FF"/>
    <w:rsid w:val="00266EF1"/>
    <w:rsid w:val="00271453"/>
    <w:rsid w:val="00287E3C"/>
    <w:rsid w:val="002A666F"/>
    <w:rsid w:val="002B0579"/>
    <w:rsid w:val="002B0F74"/>
    <w:rsid w:val="002B7F77"/>
    <w:rsid w:val="002E7274"/>
    <w:rsid w:val="00307434"/>
    <w:rsid w:val="00312045"/>
    <w:rsid w:val="00320255"/>
    <w:rsid w:val="003344C0"/>
    <w:rsid w:val="003357E7"/>
    <w:rsid w:val="00360879"/>
    <w:rsid w:val="00374208"/>
    <w:rsid w:val="00384130"/>
    <w:rsid w:val="00385020"/>
    <w:rsid w:val="00385FE6"/>
    <w:rsid w:val="003B33DB"/>
    <w:rsid w:val="003C5668"/>
    <w:rsid w:val="003E5CB1"/>
    <w:rsid w:val="003F390D"/>
    <w:rsid w:val="003F6A51"/>
    <w:rsid w:val="004145A4"/>
    <w:rsid w:val="00436D16"/>
    <w:rsid w:val="00437990"/>
    <w:rsid w:val="00447D09"/>
    <w:rsid w:val="0045723D"/>
    <w:rsid w:val="00472B08"/>
    <w:rsid w:val="004770F1"/>
    <w:rsid w:val="004C08B1"/>
    <w:rsid w:val="004C47B0"/>
    <w:rsid w:val="004E16CF"/>
    <w:rsid w:val="004E4C3C"/>
    <w:rsid w:val="00510AE2"/>
    <w:rsid w:val="0053579F"/>
    <w:rsid w:val="005473B8"/>
    <w:rsid w:val="00562BC9"/>
    <w:rsid w:val="005829A2"/>
    <w:rsid w:val="00587829"/>
    <w:rsid w:val="00591E6A"/>
    <w:rsid w:val="005D5DCA"/>
    <w:rsid w:val="005D68A0"/>
    <w:rsid w:val="005E141A"/>
    <w:rsid w:val="005F38B4"/>
    <w:rsid w:val="0061652D"/>
    <w:rsid w:val="00617FB9"/>
    <w:rsid w:val="00633D0F"/>
    <w:rsid w:val="00647F5B"/>
    <w:rsid w:val="006552FB"/>
    <w:rsid w:val="00665162"/>
    <w:rsid w:val="0067530A"/>
    <w:rsid w:val="00685F78"/>
    <w:rsid w:val="006B00B1"/>
    <w:rsid w:val="006D55B0"/>
    <w:rsid w:val="006E5145"/>
    <w:rsid w:val="006F7D1D"/>
    <w:rsid w:val="0071045C"/>
    <w:rsid w:val="007264B9"/>
    <w:rsid w:val="00744BDC"/>
    <w:rsid w:val="007A3646"/>
    <w:rsid w:val="007A5350"/>
    <w:rsid w:val="007A55A3"/>
    <w:rsid w:val="007B2628"/>
    <w:rsid w:val="007B26C7"/>
    <w:rsid w:val="007C2D37"/>
    <w:rsid w:val="007C4AE7"/>
    <w:rsid w:val="00801A41"/>
    <w:rsid w:val="00830AD4"/>
    <w:rsid w:val="00851732"/>
    <w:rsid w:val="00860D05"/>
    <w:rsid w:val="008649BD"/>
    <w:rsid w:val="0089338A"/>
    <w:rsid w:val="008A74E2"/>
    <w:rsid w:val="008B2326"/>
    <w:rsid w:val="008E2863"/>
    <w:rsid w:val="009039E8"/>
    <w:rsid w:val="0091308D"/>
    <w:rsid w:val="009172B4"/>
    <w:rsid w:val="00937BAD"/>
    <w:rsid w:val="00945B19"/>
    <w:rsid w:val="00946226"/>
    <w:rsid w:val="009643C2"/>
    <w:rsid w:val="00986E7C"/>
    <w:rsid w:val="009923B5"/>
    <w:rsid w:val="009A2D02"/>
    <w:rsid w:val="009A43D3"/>
    <w:rsid w:val="009B5A00"/>
    <w:rsid w:val="009B6138"/>
    <w:rsid w:val="009B79B0"/>
    <w:rsid w:val="009C0A8E"/>
    <w:rsid w:val="009C2C0B"/>
    <w:rsid w:val="009C5901"/>
    <w:rsid w:val="009C777E"/>
    <w:rsid w:val="009D411D"/>
    <w:rsid w:val="009D4FF2"/>
    <w:rsid w:val="009D6542"/>
    <w:rsid w:val="00A0035D"/>
    <w:rsid w:val="00A0133B"/>
    <w:rsid w:val="00A06FAF"/>
    <w:rsid w:val="00A327AC"/>
    <w:rsid w:val="00A4321F"/>
    <w:rsid w:val="00A82FFB"/>
    <w:rsid w:val="00A87F7E"/>
    <w:rsid w:val="00A95EAD"/>
    <w:rsid w:val="00AA1531"/>
    <w:rsid w:val="00AA2EEF"/>
    <w:rsid w:val="00AA4205"/>
    <w:rsid w:val="00AB0510"/>
    <w:rsid w:val="00AD55C8"/>
    <w:rsid w:val="00AE0312"/>
    <w:rsid w:val="00AF4607"/>
    <w:rsid w:val="00B02860"/>
    <w:rsid w:val="00B049AD"/>
    <w:rsid w:val="00B121F7"/>
    <w:rsid w:val="00B23337"/>
    <w:rsid w:val="00B42846"/>
    <w:rsid w:val="00B61F57"/>
    <w:rsid w:val="00B72AC3"/>
    <w:rsid w:val="00B8609A"/>
    <w:rsid w:val="00BA2ABA"/>
    <w:rsid w:val="00BB3999"/>
    <w:rsid w:val="00BE246B"/>
    <w:rsid w:val="00C128A4"/>
    <w:rsid w:val="00C251FF"/>
    <w:rsid w:val="00C34BCC"/>
    <w:rsid w:val="00C66E02"/>
    <w:rsid w:val="00C67B99"/>
    <w:rsid w:val="00C92CF9"/>
    <w:rsid w:val="00CA7453"/>
    <w:rsid w:val="00CB4319"/>
    <w:rsid w:val="00CB794C"/>
    <w:rsid w:val="00CE5580"/>
    <w:rsid w:val="00CF142E"/>
    <w:rsid w:val="00CF424D"/>
    <w:rsid w:val="00D01051"/>
    <w:rsid w:val="00D0341C"/>
    <w:rsid w:val="00D04DF9"/>
    <w:rsid w:val="00D23A76"/>
    <w:rsid w:val="00D456F8"/>
    <w:rsid w:val="00D45855"/>
    <w:rsid w:val="00DD578A"/>
    <w:rsid w:val="00DF52B7"/>
    <w:rsid w:val="00E14FD3"/>
    <w:rsid w:val="00E27966"/>
    <w:rsid w:val="00E4421C"/>
    <w:rsid w:val="00E47137"/>
    <w:rsid w:val="00E474C3"/>
    <w:rsid w:val="00E475AA"/>
    <w:rsid w:val="00E642AD"/>
    <w:rsid w:val="00E65900"/>
    <w:rsid w:val="00E75E82"/>
    <w:rsid w:val="00E773F2"/>
    <w:rsid w:val="00E83136"/>
    <w:rsid w:val="00EC0233"/>
    <w:rsid w:val="00ED18EF"/>
    <w:rsid w:val="00ED534F"/>
    <w:rsid w:val="00ED5F58"/>
    <w:rsid w:val="00F03B5E"/>
    <w:rsid w:val="00F056CF"/>
    <w:rsid w:val="00F12869"/>
    <w:rsid w:val="00F1376F"/>
    <w:rsid w:val="00F27610"/>
    <w:rsid w:val="00F34E66"/>
    <w:rsid w:val="00F40EA3"/>
    <w:rsid w:val="00F50A09"/>
    <w:rsid w:val="00F64DC6"/>
    <w:rsid w:val="00F67E89"/>
    <w:rsid w:val="00F72C85"/>
    <w:rsid w:val="00F77BA7"/>
    <w:rsid w:val="00FB1601"/>
    <w:rsid w:val="00FD3DF3"/>
    <w:rsid w:val="00FD78B5"/>
    <w:rsid w:val="00FE0655"/>
    <w:rsid w:val="00FF1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DA003"/>
  <w15:chartTrackingRefBased/>
  <w15:docId w15:val="{D1FD7DD3-150E-409A-94FD-3DB3F3CC1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A76"/>
    <w:rPr>
      <w:rFonts w:ascii="Century Schoolbook" w:eastAsia="Times New Roman" w:hAnsi="Century Schoolbook"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D23A76"/>
    <w:pPr>
      <w:ind w:left="2160"/>
    </w:pPr>
    <w:rPr>
      <w:szCs w:val="22"/>
    </w:rPr>
  </w:style>
  <w:style w:type="character" w:customStyle="1" w:styleId="BodyTextIndent3Char">
    <w:name w:val="Body Text Indent 3 Char"/>
    <w:basedOn w:val="DefaultParagraphFont"/>
    <w:link w:val="BodyTextIndent3"/>
    <w:rsid w:val="00D23A76"/>
    <w:rPr>
      <w:rFonts w:ascii="Century Schoolbook" w:eastAsia="Times New Roman" w:hAnsi="Century Schoolbook" w:cs="Times New Roman"/>
    </w:rPr>
  </w:style>
  <w:style w:type="paragraph" w:styleId="Revision">
    <w:name w:val="Revision"/>
    <w:hidden/>
    <w:uiPriority w:val="99"/>
    <w:semiHidden/>
    <w:rsid w:val="009C2C0B"/>
    <w:rPr>
      <w:rFonts w:ascii="Century Schoolbook" w:eastAsia="Times New Roman" w:hAnsi="Century Schoolbook" w:cs="Times New Roman"/>
      <w:szCs w:val="24"/>
    </w:rPr>
  </w:style>
  <w:style w:type="character" w:styleId="CommentReference">
    <w:name w:val="annotation reference"/>
    <w:basedOn w:val="DefaultParagraphFont"/>
    <w:uiPriority w:val="99"/>
    <w:semiHidden/>
    <w:unhideWhenUsed/>
    <w:rsid w:val="00AA2EEF"/>
    <w:rPr>
      <w:sz w:val="16"/>
      <w:szCs w:val="16"/>
    </w:rPr>
  </w:style>
  <w:style w:type="paragraph" w:styleId="CommentText">
    <w:name w:val="annotation text"/>
    <w:basedOn w:val="Normal"/>
    <w:link w:val="CommentTextChar"/>
    <w:uiPriority w:val="99"/>
    <w:unhideWhenUsed/>
    <w:rsid w:val="00AA2EEF"/>
    <w:rPr>
      <w:sz w:val="20"/>
      <w:szCs w:val="20"/>
    </w:rPr>
  </w:style>
  <w:style w:type="character" w:customStyle="1" w:styleId="CommentTextChar">
    <w:name w:val="Comment Text Char"/>
    <w:basedOn w:val="DefaultParagraphFont"/>
    <w:link w:val="CommentText"/>
    <w:uiPriority w:val="99"/>
    <w:rsid w:val="00AA2EEF"/>
    <w:rPr>
      <w:rFonts w:ascii="Century Schoolbook" w:eastAsia="Times New Roman" w:hAnsi="Century Schoolbook" w:cs="Times New Roman"/>
      <w:sz w:val="20"/>
      <w:szCs w:val="20"/>
    </w:rPr>
  </w:style>
  <w:style w:type="paragraph" w:styleId="CommentSubject">
    <w:name w:val="annotation subject"/>
    <w:basedOn w:val="CommentText"/>
    <w:next w:val="CommentText"/>
    <w:link w:val="CommentSubjectChar"/>
    <w:uiPriority w:val="99"/>
    <w:semiHidden/>
    <w:unhideWhenUsed/>
    <w:rsid w:val="00AA2EEF"/>
    <w:rPr>
      <w:b/>
      <w:bCs/>
    </w:rPr>
  </w:style>
  <w:style w:type="character" w:customStyle="1" w:styleId="CommentSubjectChar">
    <w:name w:val="Comment Subject Char"/>
    <w:basedOn w:val="CommentTextChar"/>
    <w:link w:val="CommentSubject"/>
    <w:uiPriority w:val="99"/>
    <w:semiHidden/>
    <w:rsid w:val="00AA2EEF"/>
    <w:rPr>
      <w:rFonts w:ascii="Century Schoolbook" w:eastAsia="Times New Roman" w:hAnsi="Century Schoolbook" w:cs="Times New Roman"/>
      <w:b/>
      <w:bCs/>
      <w:sz w:val="20"/>
      <w:szCs w:val="20"/>
    </w:rPr>
  </w:style>
  <w:style w:type="paragraph" w:styleId="Header">
    <w:name w:val="header"/>
    <w:basedOn w:val="Normal"/>
    <w:link w:val="HeaderChar"/>
    <w:uiPriority w:val="99"/>
    <w:unhideWhenUsed/>
    <w:rsid w:val="00360879"/>
    <w:pPr>
      <w:tabs>
        <w:tab w:val="center" w:pos="4680"/>
        <w:tab w:val="right" w:pos="9360"/>
      </w:tabs>
    </w:pPr>
  </w:style>
  <w:style w:type="character" w:customStyle="1" w:styleId="HeaderChar">
    <w:name w:val="Header Char"/>
    <w:basedOn w:val="DefaultParagraphFont"/>
    <w:link w:val="Header"/>
    <w:uiPriority w:val="99"/>
    <w:rsid w:val="00360879"/>
    <w:rPr>
      <w:rFonts w:ascii="Century Schoolbook" w:eastAsia="Times New Roman" w:hAnsi="Century Schoolbook" w:cs="Times New Roman"/>
      <w:szCs w:val="24"/>
    </w:rPr>
  </w:style>
  <w:style w:type="paragraph" w:styleId="Footer">
    <w:name w:val="footer"/>
    <w:basedOn w:val="Normal"/>
    <w:link w:val="FooterChar"/>
    <w:uiPriority w:val="99"/>
    <w:unhideWhenUsed/>
    <w:rsid w:val="00360879"/>
    <w:pPr>
      <w:tabs>
        <w:tab w:val="center" w:pos="4680"/>
        <w:tab w:val="right" w:pos="9360"/>
      </w:tabs>
    </w:pPr>
  </w:style>
  <w:style w:type="character" w:customStyle="1" w:styleId="FooterChar">
    <w:name w:val="Footer Char"/>
    <w:basedOn w:val="DefaultParagraphFont"/>
    <w:link w:val="Footer"/>
    <w:uiPriority w:val="99"/>
    <w:rsid w:val="00360879"/>
    <w:rPr>
      <w:rFonts w:ascii="Century Schoolbook" w:eastAsia="Times New Roman" w:hAnsi="Century Schoolbook" w:cs="Times New Roman"/>
      <w:szCs w:val="24"/>
    </w:rPr>
  </w:style>
  <w:style w:type="character" w:styleId="Hyperlink">
    <w:name w:val="Hyperlink"/>
    <w:basedOn w:val="DefaultParagraphFont"/>
    <w:uiPriority w:val="99"/>
    <w:unhideWhenUsed/>
    <w:rsid w:val="0061652D"/>
    <w:rPr>
      <w:color w:val="0563C1" w:themeColor="hyperlink"/>
      <w:u w:val="single"/>
    </w:rPr>
  </w:style>
  <w:style w:type="character" w:styleId="UnresolvedMention">
    <w:name w:val="Unresolved Mention"/>
    <w:basedOn w:val="DefaultParagraphFont"/>
    <w:uiPriority w:val="99"/>
    <w:semiHidden/>
    <w:unhideWhenUsed/>
    <w:rsid w:val="00616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020080">
      <w:bodyDiv w:val="1"/>
      <w:marLeft w:val="0"/>
      <w:marRight w:val="0"/>
      <w:marTop w:val="0"/>
      <w:marBottom w:val="0"/>
      <w:divBdr>
        <w:top w:val="none" w:sz="0" w:space="0" w:color="auto"/>
        <w:left w:val="none" w:sz="0" w:space="0" w:color="auto"/>
        <w:bottom w:val="none" w:sz="0" w:space="0" w:color="auto"/>
        <w:right w:val="none" w:sz="0" w:space="0" w:color="auto"/>
      </w:divBdr>
    </w:div>
    <w:div w:id="129879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https://www.bpa.gov/-/media/Aep/power/provider-of-choice/2024-Workshops/20240610-us-code-sections.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7C1172713D3B43AEF515067066695A" ma:contentTypeVersion="10" ma:contentTypeDescription="Create a new document." ma:contentTypeScope="" ma:versionID="d0bd173159ec09cddf712a942a1640b9">
  <xsd:schema xmlns:xsd="http://www.w3.org/2001/XMLSchema" xmlns:xs="http://www.w3.org/2001/XMLSchema" xmlns:p="http://schemas.microsoft.com/office/2006/metadata/properties" xmlns:ns1="6956009a-e619-4e2d-abbf-513fe90a9de1" targetNamespace="http://schemas.microsoft.com/office/2006/metadata/properties" ma:root="true" ma:fieldsID="1c0621aa0165bd6779739177495718f4" ns1:_="">
    <xsd:import namespace="6956009a-e619-4e2d-abbf-513fe90a9de1"/>
    <xsd:element name="properties">
      <xsd:complexType>
        <xsd:sequence>
          <xsd:element name="documentManagement">
            <xsd:complexType>
              <xsd:all>
                <xsd:element ref="ns1:Workshop_x0020_Date" minOccurs="0"/>
                <xsd:element ref="ns1: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6009a-e619-4e2d-abbf-513fe90a9de1" elementFormDefault="qualified">
    <xsd:import namespace="http://schemas.microsoft.com/office/2006/documentManagement/types"/>
    <xsd:import namespace="http://schemas.microsoft.com/office/infopath/2007/PartnerControls"/>
    <xsd:element name="Workshop_x0020_Date" ma:index="0" nillable="true" ma:displayName="Workshop Date" ma:format="DateOnly" ma:internalName="Workshop_x0020_Date" ma:readOnly="false">
      <xsd:simpleType>
        <xsd:restriction base="dms:DateTime"/>
      </xsd:simpleType>
    </xsd:element>
    <xsd:element name="Topic" ma:index="5" nillable="true" ma:displayName="Category" ma:format="Dropdown" ma:internalName="Topic" ma:readOnly="false">
      <xsd:simpleType>
        <xsd:union memberTypes="dms:Text">
          <xsd:simpleType>
            <xsd:restriction base="dms:Choice">
              <xsd:enumeration value="Block"/>
              <xsd:enumeration value="Contracts"/>
              <xsd:enumeration value="Contract sections"/>
              <xsd:enumeration value="General"/>
              <xsd:enumeration value="Non-federal resources"/>
              <xsd:enumeration value="Notes"/>
              <xsd:enumeration value="Policy"/>
              <xsd:enumeration value="Products"/>
              <xsd:enumeration value="Slice"/>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orkshop_x0020_Date xmlns="6956009a-e619-4e2d-abbf-513fe90a9de1">2024-12-11T08:00:00+00:00</Workshop_x0020_Date>
    <Topic xmlns="6956009a-e619-4e2d-abbf-513fe90a9d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1C3D07-4B85-4840-9E8F-E72D87737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6009a-e619-4e2d-abbf-513fe90a9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92F177-3AA7-48C2-BB51-D979C16C25A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956009a-e619-4e2d-abbf-513fe90a9de1"/>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EEF1F53-C8E1-427A-B747-D5BADF3D67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1179</Words>
  <Characters>6722</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Olive,Kelly J (BPA) - PSS-6</dc:creator>
  <cp:keywords/>
  <dc:description/>
  <cp:lastModifiedBy>Schaefer,Tara C (CONTR) - PS-6</cp:lastModifiedBy>
  <cp:revision>2</cp:revision>
  <dcterms:created xsi:type="dcterms:W3CDTF">2024-12-12T16:33:00Z</dcterms:created>
  <dcterms:modified xsi:type="dcterms:W3CDTF">2024-12-12T16:33:00Z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0x010100E07C1172713D3B43AEF515067066695A</vt:lpwstr>
  </property>
</Properties>
</file>