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1584" w14:textId="77777777" w:rsidR="00EB2C23" w:rsidRPr="00EB2C23" w:rsidRDefault="00EB2C23" w:rsidP="00EB2C23">
      <w:pPr>
        <w:rPr>
          <w:rFonts w:ascii="Century Schoolbook" w:eastAsia="Times New Roman" w:hAnsi="Century Schoolbook"/>
          <w:b/>
          <w:bCs/>
          <w:i/>
          <w:iCs/>
          <w:kern w:val="0"/>
          <w:sz w:val="22"/>
          <w14:ligatures w14:val="none"/>
        </w:rPr>
      </w:pPr>
      <w:bookmarkStart w:id="0" w:name="_Hlk161674016"/>
      <w:r w:rsidRPr="00EB2C23">
        <w:rPr>
          <w:rFonts w:ascii="Century Schoolbook" w:eastAsia="Times New Roman" w:hAnsi="Century Schoolbook"/>
          <w:b/>
          <w:bCs/>
          <w:kern w:val="0"/>
          <w:sz w:val="22"/>
          <w14:ligatures w14:val="none"/>
        </w:rPr>
        <w:t>Reservation of Rights:</w:t>
      </w:r>
      <w:r w:rsidRPr="00EB2C23">
        <w:rPr>
          <w:rFonts w:ascii="Century Schoolbook" w:eastAsia="Times New Roman" w:hAnsi="Century Schoolbook"/>
          <w:i/>
          <w:iCs/>
          <w:kern w:val="0"/>
          <w:sz w:val="22"/>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3F73682" w14:textId="77777777" w:rsidR="00EB2C23" w:rsidRPr="00EB2C23" w:rsidRDefault="00EB2C23" w:rsidP="00EB2C23">
      <w:pPr>
        <w:rPr>
          <w:rFonts w:ascii="Century Schoolbook" w:eastAsia="Times New Roman" w:hAnsi="Century Schoolbook"/>
          <w:b/>
          <w:bCs/>
          <w:kern w:val="0"/>
          <w:sz w:val="22"/>
          <w14:ligatures w14:val="none"/>
        </w:rPr>
      </w:pPr>
    </w:p>
    <w:p w14:paraId="26A10732" w14:textId="77777777" w:rsidR="00EB2C23" w:rsidRPr="00EB2C23" w:rsidRDefault="00EB2C23" w:rsidP="00EB2C23">
      <w:pPr>
        <w:rPr>
          <w:rFonts w:ascii="Century Schoolbook" w:eastAsia="Times New Roman" w:hAnsi="Century Schoolbook"/>
          <w:kern w:val="0"/>
          <w:sz w:val="22"/>
          <w14:ligatures w14:val="none"/>
        </w:rPr>
      </w:pPr>
      <w:r w:rsidRPr="00EB2C23">
        <w:rPr>
          <w:rFonts w:ascii="Century Schoolbook" w:eastAsia="Times New Roman" w:hAnsi="Century Schoolbook"/>
          <w:b/>
          <w:bCs/>
          <w:kern w:val="0"/>
          <w:sz w:val="22"/>
          <w14:ligatures w14:val="none"/>
        </w:rPr>
        <w:t>Summary of Changes</w:t>
      </w:r>
      <w:r w:rsidRPr="00EB2C23">
        <w:rPr>
          <w:rFonts w:ascii="Century Schoolbook" w:eastAsia="Times New Roman" w:hAnsi="Century Schoolbook"/>
          <w:kern w:val="0"/>
          <w:sz w:val="22"/>
          <w14:ligatures w14:val="none"/>
        </w:rPr>
        <w:t xml:space="preserve"> </w:t>
      </w:r>
    </w:p>
    <w:p w14:paraId="186637D7" w14:textId="77777777" w:rsidR="00F2053B" w:rsidRDefault="00FD7FC1" w:rsidP="00EB2C23">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BPA is proposing to pull some language into the body from Exhibit D, reorganize language to improve flow and readability, and add clarity to the language.  </w:t>
      </w:r>
      <w:r w:rsidR="00CC3ABE">
        <w:rPr>
          <w:rFonts w:ascii="Century Schoolbook" w:eastAsia="Times New Roman" w:hAnsi="Century Schoolbook"/>
          <w:kern w:val="0"/>
          <w:sz w:val="22"/>
          <w14:ligatures w14:val="none"/>
        </w:rPr>
        <w:t>See summary of additional changes under Edits of Particular Note.</w:t>
      </w:r>
      <w:r w:rsidR="00F2053B">
        <w:rPr>
          <w:rFonts w:ascii="Century Schoolbook" w:eastAsia="Times New Roman" w:hAnsi="Century Schoolbook"/>
          <w:kern w:val="0"/>
          <w:sz w:val="22"/>
          <w14:ligatures w14:val="none"/>
        </w:rPr>
        <w:t xml:space="preserve">  </w:t>
      </w:r>
    </w:p>
    <w:p w14:paraId="0FC967A1" w14:textId="77777777" w:rsidR="00F2053B" w:rsidRDefault="00F2053B" w:rsidP="00EB2C23">
      <w:pPr>
        <w:rPr>
          <w:rFonts w:ascii="Century Schoolbook" w:eastAsia="Times New Roman" w:hAnsi="Century Schoolbook"/>
          <w:kern w:val="0"/>
          <w:sz w:val="22"/>
          <w14:ligatures w14:val="none"/>
        </w:rPr>
      </w:pPr>
    </w:p>
    <w:p w14:paraId="21F935B9" w14:textId="7FAA052E" w:rsidR="00917738" w:rsidRPr="00917738" w:rsidRDefault="00917738" w:rsidP="00EB2C23">
      <w:pPr>
        <w:rPr>
          <w:rFonts w:ascii="Century Schoolbook" w:eastAsia="Times New Roman" w:hAnsi="Century Schoolbook"/>
          <w:b/>
          <w:bCs/>
          <w:kern w:val="0"/>
          <w:sz w:val="22"/>
          <w14:ligatures w14:val="none"/>
        </w:rPr>
      </w:pPr>
      <w:r w:rsidRPr="00917738">
        <w:rPr>
          <w:rFonts w:ascii="Century Schoolbook" w:eastAsia="Times New Roman" w:hAnsi="Century Schoolbook"/>
          <w:b/>
          <w:bCs/>
          <w:kern w:val="0"/>
          <w:sz w:val="22"/>
          <w14:ligatures w14:val="none"/>
        </w:rPr>
        <w:t>December 11 Workshop</w:t>
      </w:r>
    </w:p>
    <w:p w14:paraId="0A9DC051" w14:textId="553D4F51" w:rsidR="00EB2C23" w:rsidRDefault="00F2053B" w:rsidP="00EB2C23">
      <w:pPr>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When BPA initially shared </w:t>
      </w:r>
      <w:r w:rsidRPr="00917738">
        <w:rPr>
          <w:rFonts w:ascii="Century Schoolbook" w:eastAsia="Times New Roman" w:hAnsi="Century Schoolbook"/>
          <w:kern w:val="0"/>
          <w:sz w:val="22"/>
          <w14:ligatures w14:val="none"/>
        </w:rPr>
        <w:t>this section 23.3 (now section 20.3) NLSL language at the October 15 workshop, it generated good discussion and BPA collected numerous comments</w:t>
      </w:r>
      <w:r w:rsidR="00917738" w:rsidRPr="00917738">
        <w:rPr>
          <w:rFonts w:ascii="Century Schoolbook" w:eastAsia="Times New Roman" w:hAnsi="Century Schoolbook"/>
          <w:kern w:val="0"/>
          <w:sz w:val="22"/>
          <w14:ligatures w14:val="none"/>
        </w:rPr>
        <w:t xml:space="preserve"> in workshop</w:t>
      </w:r>
      <w:r w:rsidRPr="00917738">
        <w:rPr>
          <w:rFonts w:ascii="Century Schoolbook" w:eastAsia="Times New Roman" w:hAnsi="Century Schoolbook"/>
          <w:kern w:val="0"/>
          <w:sz w:val="22"/>
          <w14:ligatures w14:val="none"/>
        </w:rPr>
        <w:t>.  BPA also received numerous follow-up written comments.  Please see the comment boxes for the comments received and BPA’s responses.</w:t>
      </w:r>
    </w:p>
    <w:p w14:paraId="5C20AE1B" w14:textId="77777777" w:rsidR="00FD7FC1" w:rsidRPr="00EB2C23" w:rsidRDefault="00FD7FC1" w:rsidP="00EB2C23">
      <w:pPr>
        <w:rPr>
          <w:rFonts w:ascii="Century Schoolbook" w:eastAsia="Times New Roman" w:hAnsi="Century Schoolbook"/>
          <w:kern w:val="0"/>
          <w:sz w:val="22"/>
          <w14:ligatures w14:val="none"/>
        </w:rPr>
      </w:pPr>
    </w:p>
    <w:p w14:paraId="136964BE" w14:textId="77777777" w:rsidR="00EB2C23" w:rsidRPr="00EB2C23" w:rsidRDefault="00EB2C23" w:rsidP="00EB2C23">
      <w:pPr>
        <w:rPr>
          <w:rFonts w:ascii="Century Schoolbook" w:eastAsia="Times New Roman" w:hAnsi="Century Schoolbook"/>
          <w:kern w:val="0"/>
          <w:sz w:val="22"/>
          <w14:ligatures w14:val="none"/>
        </w:rPr>
      </w:pPr>
      <w:r w:rsidRPr="00EB2C23">
        <w:rPr>
          <w:rFonts w:ascii="Century Schoolbook" w:eastAsia="Times New Roman" w:hAnsi="Century Schoolbook"/>
          <w:b/>
          <w:bCs/>
          <w:kern w:val="0"/>
          <w:sz w:val="22"/>
          <w14:ligatures w14:val="none"/>
        </w:rPr>
        <w:t>Edits of Particular Note</w:t>
      </w:r>
    </w:p>
    <w:bookmarkEnd w:id="0"/>
    <w:p w14:paraId="4D4A85AB" w14:textId="2B1FF026" w:rsidR="00EB2C23" w:rsidRPr="00FD7FC1" w:rsidRDefault="00FD7FC1" w:rsidP="00FD7FC1">
      <w:pPr>
        <w:rPr>
          <w:rFonts w:ascii="Century Schoolbook" w:eastAsia="Times New Roman" w:hAnsi="Century Schoolbook"/>
          <w:bCs/>
          <w:kern w:val="0"/>
          <w:sz w:val="22"/>
          <w:szCs w:val="22"/>
          <w14:ligatures w14:val="none"/>
        </w:rPr>
      </w:pPr>
      <w:r w:rsidRPr="00FD7FC1">
        <w:rPr>
          <w:rFonts w:ascii="Century Schoolbook" w:eastAsia="Times New Roman" w:hAnsi="Century Schoolbook"/>
          <w:bCs/>
          <w:kern w:val="0"/>
          <w:sz w:val="22"/>
          <w:szCs w:val="22"/>
          <w14:ligatures w14:val="none"/>
        </w:rPr>
        <w:t>BPA has added sections to address the NLSL service study that BPA would undertake should a Load Following customer request to serve a Planned NLSL or an NLSL at the NR rate.</w:t>
      </w:r>
      <w:r w:rsidR="00CC3ABE">
        <w:rPr>
          <w:rFonts w:ascii="Century Schoolbook" w:eastAsia="Times New Roman" w:hAnsi="Century Schoolbook"/>
          <w:bCs/>
          <w:kern w:val="0"/>
          <w:sz w:val="22"/>
          <w:szCs w:val="22"/>
          <w14:ligatures w14:val="none"/>
        </w:rPr>
        <w:t xml:space="preserve">  BPA has also proposed expanded flexibilities for Consumer-Owned Resources serving an NLSL.</w:t>
      </w:r>
    </w:p>
    <w:p w14:paraId="2B7F5120" w14:textId="77777777" w:rsidR="00FD7FC1" w:rsidRDefault="00FD7FC1" w:rsidP="00EB2C23">
      <w:pPr>
        <w:ind w:left="720" w:hanging="720"/>
        <w:rPr>
          <w:ins w:id="1" w:author="Matt Schroettnig" w:date="2024-10-18T14:13:00Z" w16du:dateUtc="2024-10-18T21:13:00Z"/>
          <w:rFonts w:ascii="Century Schoolbook" w:eastAsia="Times New Roman" w:hAnsi="Century Schoolbook"/>
          <w:b/>
          <w:kern w:val="0"/>
          <w:sz w:val="22"/>
          <w:szCs w:val="22"/>
          <w14:ligatures w14:val="none"/>
        </w:rPr>
      </w:pPr>
    </w:p>
    <w:p w14:paraId="31817DCA" w14:textId="77777777" w:rsidR="00FD7FC1" w:rsidRPr="00EB2C23" w:rsidRDefault="00FD7FC1" w:rsidP="00EB2C23">
      <w:pPr>
        <w:ind w:left="720" w:hanging="720"/>
        <w:rPr>
          <w:rFonts w:ascii="Century Schoolbook" w:eastAsia="Times New Roman" w:hAnsi="Century Schoolbook"/>
          <w:b/>
          <w:kern w:val="0"/>
          <w:sz w:val="22"/>
          <w:szCs w:val="22"/>
          <w14:ligatures w14:val="none"/>
        </w:rPr>
      </w:pPr>
    </w:p>
    <w:p w14:paraId="3EF6D740" w14:textId="3FFCFC86" w:rsidR="00EB2C23" w:rsidRPr="00EB2C23" w:rsidRDefault="00EB2C23" w:rsidP="00EB2C23">
      <w:pPr>
        <w:ind w:left="720" w:hanging="720"/>
        <w:rPr>
          <w:rFonts w:ascii="Century Schoolbook" w:eastAsia="Times New Roman" w:hAnsi="Century Schoolbook"/>
          <w:b/>
          <w:kern w:val="0"/>
          <w:sz w:val="22"/>
          <w:szCs w:val="22"/>
          <w14:ligatures w14:val="none"/>
        </w:rPr>
      </w:pPr>
      <w:r w:rsidRPr="00EB2C23">
        <w:rPr>
          <w:rFonts w:ascii="Century Schoolbook" w:eastAsia="Times New Roman" w:hAnsi="Century Schoolbook"/>
          <w:b/>
          <w:kern w:val="0"/>
          <w:sz w:val="22"/>
          <w:szCs w:val="22"/>
          <w14:ligatures w14:val="none"/>
        </w:rPr>
        <w:t>Related Definitions</w:t>
      </w:r>
    </w:p>
    <w:p w14:paraId="1B12E8A7" w14:textId="40BEB747" w:rsidR="00A25E75" w:rsidRPr="00A25E75" w:rsidRDefault="00A25E75" w:rsidP="00555829">
      <w:pPr>
        <w:ind w:left="720" w:hanging="720"/>
        <w:rPr>
          <w:rFonts w:ascii="Century Schoolbook" w:eastAsia="Times New Roman" w:hAnsi="Century Schoolbook"/>
          <w:color w:val="000000"/>
          <w:kern w:val="0"/>
          <w:sz w:val="22"/>
          <w:szCs w:val="22"/>
          <w14:ligatures w14:val="none"/>
        </w:rPr>
      </w:pPr>
      <w:bookmarkStart w:id="2" w:name="_Hlk177841404"/>
      <w:r w:rsidRPr="00A25E75">
        <w:rPr>
          <w:rFonts w:ascii="Century Schoolbook" w:hAnsi="Century Schoolbook"/>
          <w:color w:val="000000"/>
          <w:sz w:val="22"/>
          <w:szCs w:val="22"/>
        </w:rPr>
        <w:t>2.</w:t>
      </w:r>
      <w:r w:rsidRPr="00A25E75">
        <w:rPr>
          <w:rFonts w:ascii="Century Schoolbook" w:hAnsi="Century Schoolbook"/>
          <w:color w:val="FF0000"/>
          <w:sz w:val="22"/>
          <w:szCs w:val="22"/>
        </w:rPr>
        <w:t>«#»</w:t>
      </w:r>
      <w:r w:rsidRPr="00A25E75">
        <w:rPr>
          <w:rFonts w:ascii="Century Schoolbook" w:hAnsi="Century Schoolbook"/>
          <w:color w:val="000000"/>
          <w:sz w:val="22"/>
          <w:szCs w:val="22"/>
        </w:rPr>
        <w:tab/>
        <w:t>“Consumer-Owned Resource”</w:t>
      </w:r>
      <w:r w:rsidRPr="00A25E75">
        <w:rPr>
          <w:rFonts w:ascii="Century Schoolbook" w:hAnsi="Century Schoolbook"/>
          <w:sz w:val="22"/>
          <w:szCs w:val="22"/>
        </w:rPr>
        <w:t xml:space="preserve"> </w:t>
      </w:r>
      <w:r w:rsidRPr="00A25E75">
        <w:rPr>
          <w:rFonts w:ascii="Century Schoolbook" w:hAnsi="Century Schoolbook"/>
          <w:color w:val="000000"/>
          <w:sz w:val="22"/>
          <w:szCs w:val="22"/>
        </w:rPr>
        <w:t xml:space="preserve">means a Generating Resource connected to </w:t>
      </w:r>
      <w:r w:rsidRPr="00A25E75">
        <w:rPr>
          <w:rFonts w:ascii="Century Schoolbook" w:hAnsi="Century Schoolbook"/>
          <w:color w:val="FF0000"/>
          <w:sz w:val="22"/>
          <w:szCs w:val="22"/>
        </w:rPr>
        <w:t>«Customer Name»</w:t>
      </w:r>
      <w:r w:rsidRPr="00A25E75">
        <w:rPr>
          <w:rFonts w:ascii="Century Schoolbook" w:hAnsi="Century Schoolbook"/>
          <w:color w:val="000000"/>
          <w:sz w:val="22"/>
          <w:szCs w:val="22"/>
        </w:rPr>
        <w:t xml:space="preserve">’s distribution system </w:t>
      </w:r>
      <w:ins w:id="3" w:author="Farleigh,Kevin S (BPA) - PSW-6" w:date="2024-08-16T09:05:00Z" w16du:dateUtc="2024-08-16T16:05:00Z">
        <w:r w:rsidRPr="00A25E75">
          <w:rPr>
            <w:rFonts w:ascii="Century Schoolbook" w:hAnsi="Century Schoolbook"/>
            <w:color w:val="000000"/>
            <w:sz w:val="22"/>
            <w:szCs w:val="22"/>
          </w:rPr>
          <w:t xml:space="preserve">(regardless of voltage) </w:t>
        </w:r>
      </w:ins>
      <w:ins w:id="4" w:author="Farleigh,Kevin S (BPA) - PSW-6" w:date="2024-10-04T06:26:00Z" w16du:dateUtc="2024-10-04T13:26:00Z">
        <w:r w:rsidRPr="00A25E75">
          <w:rPr>
            <w:rFonts w:ascii="Century Schoolbook" w:hAnsi="Century Schoolbook"/>
            <w:color w:val="000000"/>
            <w:sz w:val="22"/>
            <w:szCs w:val="22"/>
          </w:rPr>
          <w:t>from which the output</w:t>
        </w:r>
        <w:r w:rsidRPr="00A25E75" w:rsidDel="00315C84">
          <w:rPr>
            <w:rFonts w:ascii="Century Schoolbook" w:hAnsi="Century Schoolbook"/>
            <w:color w:val="000000"/>
            <w:sz w:val="22"/>
            <w:szCs w:val="22"/>
          </w:rPr>
          <w:t xml:space="preserve"> </w:t>
        </w:r>
      </w:ins>
      <w:del w:id="5" w:author="Farleigh,Kevin S (BPA) - PSW-6" w:date="2024-10-04T06:26:00Z" w16du:dateUtc="2024-10-04T13:26:00Z">
        <w:r w:rsidRPr="00A25E75" w:rsidDel="00315C84">
          <w:rPr>
            <w:rFonts w:ascii="Century Schoolbook" w:hAnsi="Century Schoolbook"/>
            <w:color w:val="000000"/>
            <w:sz w:val="22"/>
            <w:szCs w:val="22"/>
          </w:rPr>
          <w:delText xml:space="preserve">that </w:delText>
        </w:r>
      </w:del>
      <w:r w:rsidRPr="00A25E75">
        <w:rPr>
          <w:rFonts w:ascii="Century Schoolbook" w:hAnsi="Century Schoolbook"/>
          <w:color w:val="000000"/>
          <w:sz w:val="22"/>
          <w:szCs w:val="22"/>
        </w:rPr>
        <w:t xml:space="preserve">is owned </w:t>
      </w:r>
      <w:commentRangeStart w:id="6"/>
      <w:commentRangeStart w:id="7"/>
      <w:r w:rsidRPr="00A25E75">
        <w:rPr>
          <w:rFonts w:ascii="Century Schoolbook" w:hAnsi="Century Schoolbook"/>
          <w:color w:val="000000"/>
          <w:sz w:val="22"/>
          <w:szCs w:val="22"/>
        </w:rPr>
        <w:t>by</w:t>
      </w:r>
      <w:commentRangeEnd w:id="6"/>
      <w:r w:rsidR="005B0472">
        <w:rPr>
          <w:rStyle w:val="CommentReference"/>
        </w:rPr>
        <w:commentReference w:id="6"/>
      </w:r>
      <w:commentRangeEnd w:id="7"/>
      <w:r w:rsidR="0042035D">
        <w:rPr>
          <w:rStyle w:val="CommentReference"/>
        </w:rPr>
        <w:commentReference w:id="7"/>
      </w:r>
      <w:r w:rsidRPr="00A25E75">
        <w:rPr>
          <w:rFonts w:ascii="Century Schoolbook" w:hAnsi="Century Schoolbook"/>
          <w:color w:val="000000"/>
          <w:sz w:val="22"/>
          <w:szCs w:val="22"/>
        </w:rPr>
        <w:t xml:space="preserve"> a retail consumer, has a nameplate capability greater than </w:t>
      </w:r>
      <w:del w:id="8" w:author="Farleigh,Kevin S (BPA) - PSW-6" w:date="2024-08-16T09:05:00Z" w16du:dateUtc="2024-08-16T16:05:00Z">
        <w:r w:rsidRPr="00A25E75">
          <w:rPr>
            <w:rFonts w:ascii="Century Schoolbook" w:hAnsi="Century Schoolbook"/>
            <w:color w:val="000000"/>
            <w:sz w:val="22"/>
            <w:szCs w:val="22"/>
          </w:rPr>
          <w:delText>200 kilowatts</w:delText>
        </w:r>
      </w:del>
      <w:ins w:id="9" w:author="Farleigh,Kevin S (BPA) - PSW-6" w:date="2024-08-16T09:05:00Z" w16du:dateUtc="2024-08-16T16:05:00Z">
        <w:r w:rsidRPr="00A25E75">
          <w:rPr>
            <w:rFonts w:ascii="Century Schoolbook" w:hAnsi="Century Schoolbook"/>
            <w:color w:val="000000"/>
            <w:sz w:val="22"/>
            <w:szCs w:val="22"/>
          </w:rPr>
          <w:t>1.000 megawatt</w:t>
        </w:r>
      </w:ins>
      <w:r w:rsidRPr="00A25E75">
        <w:rPr>
          <w:rFonts w:ascii="Century Schoolbook" w:hAnsi="Century Schoolbook"/>
          <w:color w:val="000000"/>
          <w:sz w:val="22"/>
          <w:szCs w:val="22"/>
        </w:rPr>
        <w:t xml:space="preserve">, is operated </w:t>
      </w:r>
      <w:del w:id="10" w:author="Farleigh,Kevin S (BPA) - PSW-6" w:date="2024-08-16T09:05:00Z" w16du:dateUtc="2024-08-16T16:05:00Z">
        <w:r w:rsidRPr="00A25E75">
          <w:rPr>
            <w:rFonts w:ascii="Century Schoolbook" w:hAnsi="Century Schoolbook"/>
            <w:color w:val="000000"/>
            <w:sz w:val="22"/>
            <w:szCs w:val="22"/>
          </w:rPr>
          <w:delText xml:space="preserve">or applied </w:delText>
        </w:r>
      </w:del>
      <w:r w:rsidRPr="00A25E75">
        <w:rPr>
          <w:rFonts w:ascii="Century Schoolbook" w:hAnsi="Century Schoolbook"/>
          <w:color w:val="000000"/>
          <w:sz w:val="22"/>
          <w:szCs w:val="22"/>
        </w:rPr>
        <w:t>to</w:t>
      </w:r>
      <w:ins w:id="11" w:author="Farleigh,Kevin S (BPA) - PSW-6" w:date="2024-08-16T09:05:00Z" w16du:dateUtc="2024-08-16T16:05:00Z">
        <w:r w:rsidRPr="00A25E75">
          <w:rPr>
            <w:rFonts w:ascii="Century Schoolbook" w:hAnsi="Century Schoolbook"/>
            <w:color w:val="000000"/>
            <w:sz w:val="22"/>
            <w:szCs w:val="22"/>
          </w:rPr>
          <w:t xml:space="preserve"> serve</w:t>
        </w:r>
      </w:ins>
      <w:r w:rsidRPr="00A25E75">
        <w:rPr>
          <w:rFonts w:ascii="Century Schoolbook" w:hAnsi="Century Schoolbook"/>
          <w:color w:val="000000"/>
          <w:sz w:val="22"/>
          <w:szCs w:val="22"/>
        </w:rPr>
        <w:t xml:space="preserve"> load, and is not operated occasionally or intermittently as a back-up energy source at times of maintenance or forced outage</w:t>
      </w:r>
      <w:r w:rsidRPr="00A25E75">
        <w:rPr>
          <w:rFonts w:ascii="Century Schoolbook" w:hAnsi="Century Schoolbook"/>
          <w:sz w:val="22"/>
          <w:szCs w:val="22"/>
        </w:rPr>
        <w:t xml:space="preserve">.  </w:t>
      </w:r>
      <w:commentRangeStart w:id="12"/>
      <w:commentRangeStart w:id="13"/>
      <w:r w:rsidRPr="00A25E75">
        <w:rPr>
          <w:rFonts w:ascii="Century Schoolbook" w:hAnsi="Century Schoolbook" w:cs="Arial"/>
          <w:sz w:val="22"/>
          <w:szCs w:val="22"/>
        </w:rPr>
        <w:t xml:space="preserve">Consumer-Owned Resource does not include a resource where the owner of the resource is a retail consumer that exists solely for the purpose of selling wholesale power and for which </w:t>
      </w:r>
      <w:r w:rsidRPr="00A25E75">
        <w:rPr>
          <w:rFonts w:ascii="Century Schoolbook" w:hAnsi="Century Schoolbook"/>
          <w:color w:val="FF0000"/>
          <w:sz w:val="22"/>
          <w:szCs w:val="22"/>
        </w:rPr>
        <w:t>«Customer Name»</w:t>
      </w:r>
      <w:r w:rsidRPr="00A25E75">
        <w:rPr>
          <w:rFonts w:ascii="Century Schoolbook" w:hAnsi="Century Schoolbook" w:cs="Arial"/>
          <w:sz w:val="22"/>
          <w:szCs w:val="22"/>
        </w:rPr>
        <w:t xml:space="preserve"> only provides incidental </w:t>
      </w:r>
      <w:ins w:id="14" w:author="Farleigh,Kevin S (BPA) - PSW-6" w:date="2024-08-16T09:05:00Z" w16du:dateUtc="2024-08-16T16:05:00Z">
        <w:r w:rsidRPr="00A25E75">
          <w:rPr>
            <w:rFonts w:ascii="Century Schoolbook" w:hAnsi="Century Schoolbook" w:cs="Arial"/>
            <w:sz w:val="22"/>
            <w:szCs w:val="22"/>
          </w:rPr>
          <w:t xml:space="preserve">station </w:t>
        </w:r>
      </w:ins>
      <w:r w:rsidRPr="00A25E75">
        <w:rPr>
          <w:rFonts w:ascii="Century Schoolbook" w:hAnsi="Century Schoolbook" w:cs="Arial"/>
          <w:sz w:val="22"/>
          <w:szCs w:val="22"/>
        </w:rPr>
        <w:t xml:space="preserve">service </w:t>
      </w:r>
      <w:del w:id="15" w:author="Farleigh,Kevin S (BPA) - PSW-6" w:date="2024-08-16T09:05:00Z" w16du:dateUtc="2024-08-16T16:05:00Z">
        <w:r w:rsidRPr="00A25E75">
          <w:rPr>
            <w:rFonts w:ascii="Century Schoolbook" w:hAnsi="Century Schoolbook" w:cs="Arial"/>
            <w:sz w:val="22"/>
            <w:szCs w:val="22"/>
          </w:rPr>
          <w:delText xml:space="preserve">to provide </w:delText>
        </w:r>
      </w:del>
      <w:r w:rsidRPr="00A25E75">
        <w:rPr>
          <w:rFonts w:ascii="Century Schoolbook" w:hAnsi="Century Schoolbook" w:cs="Arial"/>
          <w:sz w:val="22"/>
          <w:szCs w:val="22"/>
        </w:rPr>
        <w:t>energy for local use at the retail consumer’s generating plant for</w:t>
      </w:r>
      <w:ins w:id="16" w:author="Farleigh,Kevin S (BPA) - PSW-6" w:date="2024-08-16T09:05:00Z" w16du:dateUtc="2024-08-16T16:05:00Z">
        <w:r w:rsidRPr="00A25E75">
          <w:rPr>
            <w:rFonts w:ascii="Century Schoolbook" w:hAnsi="Century Schoolbook" w:cs="Arial"/>
            <w:sz w:val="22"/>
            <w:szCs w:val="22"/>
          </w:rPr>
          <w:t xml:space="preserve"> uses such as</w:t>
        </w:r>
      </w:ins>
      <w:r w:rsidRPr="00A25E75">
        <w:rPr>
          <w:rFonts w:ascii="Century Schoolbook" w:hAnsi="Century Schoolbook" w:cs="Arial"/>
          <w:sz w:val="22"/>
          <w:szCs w:val="22"/>
        </w:rPr>
        <w:t xml:space="preserve"> lighting, heat and the operation of auxiliary equipment.</w:t>
      </w:r>
      <w:commentRangeEnd w:id="12"/>
      <w:r w:rsidR="005B0472">
        <w:rPr>
          <w:rStyle w:val="CommentReference"/>
        </w:rPr>
        <w:commentReference w:id="12"/>
      </w:r>
      <w:commentRangeEnd w:id="13"/>
      <w:r w:rsidR="00CF6585">
        <w:rPr>
          <w:rStyle w:val="CommentReference"/>
        </w:rPr>
        <w:commentReference w:id="13"/>
      </w:r>
    </w:p>
    <w:p w14:paraId="69715CAA" w14:textId="77777777" w:rsidR="00A25E75" w:rsidRPr="00A25E75" w:rsidRDefault="00A25E75" w:rsidP="00555829">
      <w:pPr>
        <w:ind w:left="720" w:hanging="720"/>
        <w:rPr>
          <w:rFonts w:ascii="Century Schoolbook" w:eastAsia="Times New Roman" w:hAnsi="Century Schoolbook"/>
          <w:color w:val="000000"/>
          <w:kern w:val="0"/>
          <w:sz w:val="22"/>
          <w:szCs w:val="22"/>
          <w14:ligatures w14:val="none"/>
        </w:rPr>
      </w:pPr>
    </w:p>
    <w:p w14:paraId="029B1BF2" w14:textId="3D39B213" w:rsidR="00EB2C23" w:rsidRPr="00E00E7E" w:rsidRDefault="00EB2C23" w:rsidP="00555829">
      <w:pPr>
        <w:ind w:left="720" w:hanging="720"/>
        <w:rPr>
          <w:rFonts w:ascii="Century Schoolbook" w:eastAsia="Times New Roman" w:hAnsi="Century Schoolbook"/>
          <w:color w:val="000000"/>
          <w:kern w:val="0"/>
          <w:sz w:val="22"/>
          <w:szCs w:val="22"/>
          <w14:ligatures w14:val="none"/>
        </w:rPr>
      </w:pPr>
      <w:r w:rsidRPr="00E00E7E">
        <w:rPr>
          <w:rFonts w:ascii="Century Schoolbook" w:eastAsia="Times New Roman" w:hAnsi="Century Schoolbook"/>
          <w:color w:val="000000"/>
          <w:kern w:val="0"/>
          <w:sz w:val="22"/>
          <w:szCs w:val="22"/>
          <w14:ligatures w14:val="none"/>
        </w:rPr>
        <w:t>2.</w:t>
      </w:r>
      <w:r w:rsidR="00555829" w:rsidRPr="00555829">
        <w:rPr>
          <w:rFonts w:ascii="Century Schoolbook" w:eastAsia="Times New Roman" w:hAnsi="Century Schoolbook"/>
          <w:color w:val="FF0000"/>
          <w:kern w:val="0"/>
          <w:sz w:val="22"/>
          <w:szCs w:val="22"/>
          <w14:ligatures w14:val="none"/>
        </w:rPr>
        <w:t>«#»</w:t>
      </w:r>
      <w:r w:rsidRPr="00E00E7E">
        <w:rPr>
          <w:rFonts w:ascii="Century Schoolbook" w:eastAsia="Times New Roman" w:hAnsi="Century Schoolbook"/>
          <w:color w:val="000000"/>
          <w:kern w:val="0"/>
          <w:sz w:val="22"/>
          <w:szCs w:val="22"/>
          <w14:ligatures w14:val="none"/>
        </w:rPr>
        <w:tab/>
        <w:t>“New Large Single Load” or “NLSL” has the meaning specified in section 3(13) of the Northwest Power Act and in BPA’s NLSL policy.</w:t>
      </w:r>
    </w:p>
    <w:p w14:paraId="138BCB43" w14:textId="77777777" w:rsidR="00EB2C23" w:rsidRPr="00E00E7E" w:rsidRDefault="00EB2C23" w:rsidP="00555829">
      <w:pPr>
        <w:ind w:left="720" w:hanging="720"/>
        <w:rPr>
          <w:rFonts w:ascii="Century Schoolbook" w:eastAsia="Times New Roman" w:hAnsi="Century Schoolbook"/>
          <w:kern w:val="0"/>
          <w:sz w:val="22"/>
          <w14:ligatures w14:val="none"/>
        </w:rPr>
      </w:pPr>
    </w:p>
    <w:p w14:paraId="6ACC66A2" w14:textId="435F519D" w:rsidR="00EB2C23" w:rsidRDefault="00555829" w:rsidP="00555829">
      <w:pPr>
        <w:ind w:left="720" w:hanging="720"/>
        <w:rPr>
          <w:rFonts w:ascii="Century Schoolbook" w:eastAsia="Times New Roman" w:hAnsi="Century Schoolbook"/>
          <w:kern w:val="0"/>
          <w:sz w:val="22"/>
          <w14:ligatures w14:val="none"/>
        </w:rPr>
      </w:pPr>
      <w:r>
        <w:rPr>
          <w:rFonts w:ascii="Century Schoolbook" w:eastAsia="Times New Roman" w:hAnsi="Century Schoolbook"/>
          <w:kern w:val="0"/>
          <w:sz w:val="22"/>
          <w:szCs w:val="22"/>
          <w14:ligatures w14:val="none"/>
        </w:rPr>
        <w:t>2.</w:t>
      </w:r>
      <w:r w:rsidRPr="00555829">
        <w:rPr>
          <w:rFonts w:ascii="Century Schoolbook" w:eastAsia="Times New Roman" w:hAnsi="Century Schoolbook"/>
          <w:color w:val="FF0000"/>
          <w:kern w:val="0"/>
          <w:sz w:val="22"/>
          <w:szCs w:val="22"/>
          <w14:ligatures w14:val="none"/>
        </w:rPr>
        <w:t>«#»</w:t>
      </w:r>
      <w:r w:rsidR="00EB2C23">
        <w:rPr>
          <w:rFonts w:ascii="Century Schoolbook" w:eastAsia="Times New Roman" w:hAnsi="Century Schoolbook"/>
          <w:kern w:val="0"/>
          <w:sz w:val="22"/>
          <w:szCs w:val="22"/>
          <w14:ligatures w14:val="none"/>
        </w:rPr>
        <w:tab/>
      </w:r>
      <w:r w:rsidR="00EB2C23" w:rsidRPr="00EA61E1">
        <w:rPr>
          <w:rFonts w:ascii="Century Schoolbook" w:eastAsia="Times New Roman" w:hAnsi="Century Schoolbook"/>
          <w:kern w:val="0"/>
          <w:sz w:val="22"/>
          <w14:ligatures w14:val="none"/>
        </w:rPr>
        <w:t xml:space="preserve">“Planned NLSL” means the load at a facility that BPA and a customer have </w:t>
      </w:r>
      <w:commentRangeStart w:id="17"/>
      <w:commentRangeStart w:id="18"/>
      <w:r w:rsidR="00EB2C23" w:rsidRPr="00EA61E1">
        <w:rPr>
          <w:rFonts w:ascii="Century Schoolbook" w:eastAsia="Times New Roman" w:hAnsi="Century Schoolbook"/>
          <w:kern w:val="0"/>
          <w:sz w:val="22"/>
          <w14:ligatures w14:val="none"/>
        </w:rPr>
        <w:t>agreed</w:t>
      </w:r>
      <w:commentRangeEnd w:id="17"/>
      <w:r w:rsidR="005B0472">
        <w:rPr>
          <w:rStyle w:val="CommentReference"/>
        </w:rPr>
        <w:commentReference w:id="17"/>
      </w:r>
      <w:commentRangeEnd w:id="18"/>
      <w:r w:rsidR="0042035D">
        <w:rPr>
          <w:rStyle w:val="CommentReference"/>
        </w:rPr>
        <w:commentReference w:id="18"/>
      </w:r>
      <w:r w:rsidR="00EB2C23" w:rsidRPr="00EA61E1">
        <w:rPr>
          <w:rFonts w:ascii="Century Schoolbook" w:eastAsia="Times New Roman" w:hAnsi="Century Schoolbook"/>
          <w:kern w:val="0"/>
          <w:sz w:val="22"/>
          <w14:ligatures w14:val="none"/>
        </w:rPr>
        <w:t>, pursuant to the provisions of Section V.B. of the April 2001 Bonneville Power Administration New Large Single Load Policy</w:t>
      </w:r>
      <w:ins w:id="19" w:author="Olive,Kelly J (BPA) - PSS-6" w:date="2024-09-24T10:17:00Z">
        <w:r w:rsidR="00F94FB2">
          <w:rPr>
            <w:rFonts w:ascii="Century Schoolbook" w:eastAsia="Times New Roman" w:hAnsi="Century Schoolbook"/>
            <w:kern w:val="0"/>
            <w:sz w:val="22"/>
            <w14:ligatures w14:val="none"/>
          </w:rPr>
          <w:t xml:space="preserve"> or its successor</w:t>
        </w:r>
      </w:ins>
      <w:r w:rsidR="00EB2C23">
        <w:rPr>
          <w:rFonts w:ascii="Century Schoolbook" w:eastAsia="Times New Roman" w:hAnsi="Century Schoolbook"/>
          <w:kern w:val="0"/>
          <w:sz w:val="22"/>
          <w14:ligatures w14:val="none"/>
        </w:rPr>
        <w:t xml:space="preserve"> (BPA’s NLSL Policy)</w:t>
      </w:r>
      <w:r w:rsidR="00EB2C23" w:rsidRPr="00EA61E1">
        <w:rPr>
          <w:rFonts w:ascii="Century Schoolbook" w:eastAsia="Times New Roman" w:hAnsi="Century Schoolbook"/>
          <w:kern w:val="0"/>
          <w:sz w:val="22"/>
          <w14:ligatures w14:val="none"/>
        </w:rPr>
        <w:t xml:space="preserve">, </w:t>
      </w:r>
      <w:r w:rsidR="00EB2C23" w:rsidRPr="00EA61E1">
        <w:rPr>
          <w:rFonts w:ascii="Century Schoolbook" w:eastAsia="Times New Roman" w:hAnsi="Century Schoolbook"/>
          <w:kern w:val="0"/>
          <w:sz w:val="22"/>
          <w:szCs w:val="22"/>
          <w14:ligatures w14:val="none"/>
        </w:rPr>
        <w:t>is</w:t>
      </w:r>
      <w:r w:rsidR="00EB2C23" w:rsidRPr="00EA61E1">
        <w:rPr>
          <w:rFonts w:ascii="Century Schoolbook" w:eastAsia="Times New Roman" w:hAnsi="Century Schoolbook"/>
          <w:kern w:val="0"/>
          <w:sz w:val="22"/>
          <w14:ligatures w14:val="none"/>
        </w:rPr>
        <w:t xml:space="preserve"> expected to become an NLSL during the </w:t>
      </w:r>
      <w:r w:rsidR="00EB2C23" w:rsidRPr="00EA61E1">
        <w:rPr>
          <w:rFonts w:ascii="Century Schoolbook" w:eastAsia="Times New Roman" w:hAnsi="Century Schoolbook"/>
          <w:kern w:val="0"/>
          <w:sz w:val="22"/>
          <w:szCs w:val="22"/>
          <w14:ligatures w14:val="none"/>
        </w:rPr>
        <w:t>facility’s</w:t>
      </w:r>
      <w:r w:rsidR="00EB2C23" w:rsidRPr="00EA61E1">
        <w:rPr>
          <w:rFonts w:ascii="Century Schoolbook" w:eastAsia="Times New Roman" w:hAnsi="Century Schoolbook"/>
          <w:kern w:val="0"/>
          <w:sz w:val="22"/>
          <w14:ligatures w14:val="none"/>
        </w:rPr>
        <w:t xml:space="preserve"> next consecutive 12</w:t>
      </w:r>
      <w:r w:rsidR="00EB2C23" w:rsidRPr="00EA61E1">
        <w:rPr>
          <w:rFonts w:ascii="Century Schoolbook" w:eastAsia="Times New Roman" w:hAnsi="Century Schoolbook"/>
          <w:kern w:val="0"/>
          <w:sz w:val="22"/>
          <w14:ligatures w14:val="none"/>
        </w:rPr>
        <w:noBreakHyphen/>
        <w:t>month monitoring period.</w:t>
      </w:r>
    </w:p>
    <w:p w14:paraId="3E8A4DC9" w14:textId="77777777" w:rsidR="00EB2C23" w:rsidRDefault="00EB2C23" w:rsidP="00555829">
      <w:pPr>
        <w:ind w:left="720" w:hanging="720"/>
        <w:rPr>
          <w:rFonts w:ascii="Century Schoolbook" w:eastAsia="Times New Roman" w:hAnsi="Century Schoolbook"/>
          <w:kern w:val="0"/>
          <w:sz w:val="22"/>
          <w14:ligatures w14:val="none"/>
        </w:rPr>
      </w:pPr>
      <w:r>
        <w:rPr>
          <w:rFonts w:ascii="Century Schoolbook" w:eastAsia="Times New Roman" w:hAnsi="Century Schoolbook"/>
          <w:kern w:val="0"/>
          <w:sz w:val="22"/>
          <w14:ligatures w14:val="none"/>
        </w:rPr>
        <w:t xml:space="preserve"> </w:t>
      </w:r>
    </w:p>
    <w:p w14:paraId="56AF51F0" w14:textId="0E3BEFEF" w:rsidR="00DE3A16" w:rsidRPr="00EA61E1" w:rsidRDefault="00DE3A16" w:rsidP="00DE3A16">
      <w:pPr>
        <w:ind w:left="720" w:hanging="720"/>
        <w:rPr>
          <w:ins w:id="20" w:author="Olive,Kelly J (BPA) - PSS-6" w:date="2024-08-27T15:02:00Z"/>
          <w:rFonts w:ascii="Century Schoolbook" w:eastAsia="Times New Roman" w:hAnsi="Century Schoolbook"/>
          <w:kern w:val="0"/>
          <w:sz w:val="22"/>
          <w14:ligatures w14:val="none"/>
        </w:rPr>
      </w:pPr>
      <w:ins w:id="21" w:author="Olive,Kelly J (BPA) - PSS-6" w:date="2024-08-27T15:02:00Z">
        <w:r>
          <w:rPr>
            <w:rFonts w:ascii="Century Schoolbook" w:eastAsia="Times New Roman" w:hAnsi="Century Schoolbook"/>
            <w:kern w:val="0"/>
            <w:sz w:val="22"/>
            <w14:ligatures w14:val="none"/>
          </w:rPr>
          <w:t>2.</w:t>
        </w:r>
        <w:r w:rsidRPr="00555829">
          <w:rPr>
            <w:rFonts w:ascii="Century Schoolbook" w:eastAsia="Times New Roman" w:hAnsi="Century Schoolbook"/>
            <w:color w:val="FF0000"/>
            <w:kern w:val="0"/>
            <w:sz w:val="22"/>
            <w:szCs w:val="22"/>
            <w14:ligatures w14:val="none"/>
          </w:rPr>
          <w:t>«#»</w:t>
        </w:r>
        <w:r>
          <w:rPr>
            <w:rFonts w:ascii="Century Schoolbook" w:eastAsia="Times New Roman" w:hAnsi="Century Schoolbook"/>
            <w:kern w:val="0"/>
            <w:sz w:val="22"/>
            <w14:ligatures w14:val="none"/>
          </w:rPr>
          <w:tab/>
          <w:t xml:space="preserve">“Potential NLSL” means </w:t>
        </w:r>
        <w:r w:rsidRPr="00EE4977">
          <w:rPr>
            <w:rFonts w:ascii="Century Schoolbook" w:eastAsia="Times New Roman" w:hAnsi="Century Schoolbook"/>
            <w:kern w:val="0"/>
            <w:sz w:val="22"/>
            <w:szCs w:val="22"/>
            <w14:ligatures w14:val="none"/>
          </w:rPr>
          <w:t xml:space="preserve">a </w:t>
        </w:r>
      </w:ins>
      <w:ins w:id="22" w:author="Olive,Kelly J (BPA) - PSS-6" w:date="2024-08-29T09:45:00Z">
        <w:r w:rsidR="008278DE">
          <w:rPr>
            <w:rFonts w:ascii="Century Schoolbook" w:eastAsia="Times New Roman" w:hAnsi="Century Schoolbook"/>
            <w:kern w:val="0"/>
            <w:sz w:val="22"/>
            <w:szCs w:val="22"/>
            <w14:ligatures w14:val="none"/>
          </w:rPr>
          <w:t xml:space="preserve">load at a </w:t>
        </w:r>
      </w:ins>
      <w:ins w:id="23" w:author="Olive,Kelly J (BPA) - PSS-6" w:date="2024-08-27T15:02:00Z">
        <w:r w:rsidRPr="00EE4977">
          <w:rPr>
            <w:rFonts w:ascii="Century Schoolbook" w:eastAsia="Times New Roman" w:hAnsi="Century Schoolbook"/>
            <w:kern w:val="0"/>
            <w:sz w:val="22"/>
            <w:szCs w:val="22"/>
            <w14:ligatures w14:val="none"/>
          </w:rPr>
          <w:t xml:space="preserve">single facility </w:t>
        </w:r>
        <w:r>
          <w:rPr>
            <w:rFonts w:ascii="Century Schoolbook" w:eastAsia="Times New Roman" w:hAnsi="Century Schoolbook"/>
            <w:kern w:val="0"/>
            <w:sz w:val="22"/>
            <w:szCs w:val="22"/>
            <w14:ligatures w14:val="none"/>
          </w:rPr>
          <w:t>that</w:t>
        </w:r>
      </w:ins>
      <w:ins w:id="24" w:author="Olive,Kelly J (BPA) - PSS-6" w:date="2024-09-24T10:20:00Z">
        <w:r w:rsidR="00F94FB2">
          <w:rPr>
            <w:rFonts w:ascii="Century Schoolbook" w:eastAsia="Times New Roman" w:hAnsi="Century Schoolbook"/>
            <w:kern w:val="0"/>
            <w:sz w:val="22"/>
            <w:szCs w:val="22"/>
            <w14:ligatures w14:val="none"/>
          </w:rPr>
          <w:t xml:space="preserve"> BPA determines</w:t>
        </w:r>
      </w:ins>
      <w:ins w:id="25" w:author="Olive,Kelly J (BPA) - PSS-6" w:date="2024-08-27T15:02:00Z">
        <w:r>
          <w:rPr>
            <w:rFonts w:ascii="Century Schoolbook" w:eastAsia="Times New Roman" w:hAnsi="Century Schoolbook"/>
            <w:kern w:val="0"/>
            <w:sz w:val="22"/>
            <w:szCs w:val="22"/>
            <w14:ligatures w14:val="none"/>
          </w:rPr>
          <w:t xml:space="preserve"> </w:t>
        </w:r>
        <w:r w:rsidRPr="00EE4977">
          <w:rPr>
            <w:rFonts w:ascii="Century Schoolbook" w:eastAsia="Times New Roman" w:hAnsi="Century Schoolbook"/>
            <w:kern w:val="0"/>
            <w:sz w:val="22"/>
            <w:szCs w:val="22"/>
            <w14:ligatures w14:val="none"/>
          </w:rPr>
          <w:t>is capable of growing ten Average Megawatt</w:t>
        </w:r>
      </w:ins>
      <w:ins w:id="26" w:author="Olive,Kelly J (BPA) - PSS-6" w:date="2024-09-27T09:17:00Z">
        <w:r w:rsidR="00E642D8">
          <w:rPr>
            <w:rFonts w:ascii="Century Schoolbook" w:eastAsia="Times New Roman" w:hAnsi="Century Schoolbook"/>
            <w:kern w:val="0"/>
            <w:sz w:val="22"/>
            <w:szCs w:val="22"/>
            <w14:ligatures w14:val="none"/>
          </w:rPr>
          <w:t xml:space="preserve"> o</w:t>
        </w:r>
      </w:ins>
      <w:ins w:id="27" w:author="Olive,Kelly J (BPA) - PSS-6" w:date="2024-08-27T15:02:00Z">
        <w:r w:rsidRPr="00EE4977">
          <w:rPr>
            <w:rFonts w:ascii="Century Schoolbook" w:eastAsia="Times New Roman" w:hAnsi="Century Schoolbook"/>
            <w:kern w:val="0"/>
            <w:sz w:val="22"/>
            <w:szCs w:val="22"/>
            <w14:ligatures w14:val="none"/>
          </w:rPr>
          <w:t>r more in a consecutive 12</w:t>
        </w:r>
        <w:r w:rsidRPr="00EE4977">
          <w:rPr>
            <w:rFonts w:ascii="Century Schoolbook" w:eastAsia="Times New Roman" w:hAnsi="Century Schoolbook"/>
            <w:kern w:val="0"/>
            <w:sz w:val="22"/>
            <w:szCs w:val="22"/>
            <w14:ligatures w14:val="none"/>
          </w:rPr>
          <w:noBreakHyphen/>
          <w:t xml:space="preserve">month </w:t>
        </w:r>
        <w:r>
          <w:rPr>
            <w:rFonts w:ascii="Century Schoolbook" w:eastAsia="Times New Roman" w:hAnsi="Century Schoolbook"/>
            <w:kern w:val="0"/>
            <w:sz w:val="22"/>
            <w:szCs w:val="22"/>
            <w14:ligatures w14:val="none"/>
          </w:rPr>
          <w:t xml:space="preserve">monitoring </w:t>
        </w:r>
        <w:r w:rsidRPr="00EE4977">
          <w:rPr>
            <w:rFonts w:ascii="Century Schoolbook" w:eastAsia="Times New Roman" w:hAnsi="Century Schoolbook"/>
            <w:kern w:val="0"/>
            <w:sz w:val="22"/>
            <w:szCs w:val="22"/>
            <w14:ligatures w14:val="none"/>
          </w:rPr>
          <w:t>period</w:t>
        </w:r>
        <w:r>
          <w:rPr>
            <w:rFonts w:ascii="Century Schoolbook" w:eastAsia="Times New Roman" w:hAnsi="Century Schoolbook"/>
            <w:kern w:val="0"/>
            <w:sz w:val="22"/>
            <w:szCs w:val="22"/>
            <w14:ligatures w14:val="none"/>
          </w:rPr>
          <w:t xml:space="preserve"> that may qualify as an </w:t>
        </w:r>
        <w:commentRangeStart w:id="28"/>
        <w:commentRangeStart w:id="29"/>
        <w:commentRangeStart w:id="30"/>
        <w:commentRangeStart w:id="31"/>
        <w:commentRangeStart w:id="32"/>
        <w:commentRangeStart w:id="33"/>
        <w:r>
          <w:rPr>
            <w:rFonts w:ascii="Century Schoolbook" w:eastAsia="Times New Roman" w:hAnsi="Century Schoolbook"/>
            <w:kern w:val="0"/>
            <w:sz w:val="22"/>
            <w:szCs w:val="22"/>
            <w14:ligatures w14:val="none"/>
          </w:rPr>
          <w:t>NLSL</w:t>
        </w:r>
      </w:ins>
      <w:commentRangeEnd w:id="28"/>
      <w:r w:rsidR="00083ED1">
        <w:rPr>
          <w:rStyle w:val="CommentReference"/>
        </w:rPr>
        <w:commentReference w:id="28"/>
      </w:r>
      <w:commentRangeEnd w:id="29"/>
      <w:commentRangeEnd w:id="33"/>
      <w:r w:rsidR="00805741">
        <w:rPr>
          <w:rStyle w:val="CommentReference"/>
        </w:rPr>
        <w:commentReference w:id="29"/>
      </w:r>
      <w:commentRangeEnd w:id="30"/>
      <w:r w:rsidR="005B0472">
        <w:rPr>
          <w:rStyle w:val="CommentReference"/>
        </w:rPr>
        <w:commentReference w:id="30"/>
      </w:r>
      <w:commentRangeEnd w:id="31"/>
      <w:r w:rsidR="005B0472">
        <w:rPr>
          <w:rStyle w:val="CommentReference"/>
        </w:rPr>
        <w:commentReference w:id="31"/>
      </w:r>
      <w:commentRangeEnd w:id="32"/>
      <w:r w:rsidR="00131197">
        <w:rPr>
          <w:rStyle w:val="CommentReference"/>
        </w:rPr>
        <w:commentReference w:id="32"/>
      </w:r>
      <w:r w:rsidR="00735ABC">
        <w:rPr>
          <w:rStyle w:val="CommentReference"/>
        </w:rPr>
        <w:commentReference w:id="33"/>
      </w:r>
      <w:ins w:id="34" w:author="Olive,Kelly J (BPA) - PSS-6" w:date="2024-08-27T15:02:00Z">
        <w:r>
          <w:rPr>
            <w:rFonts w:ascii="Century Schoolbook" w:eastAsia="Times New Roman" w:hAnsi="Century Schoolbook"/>
            <w:kern w:val="0"/>
            <w:sz w:val="22"/>
            <w14:ligatures w14:val="none"/>
          </w:rPr>
          <w:t>.</w:t>
        </w:r>
        <w:bookmarkEnd w:id="2"/>
      </w:ins>
    </w:p>
    <w:p w14:paraId="3F7A2427" w14:textId="147C91EF" w:rsidR="00EB2C23" w:rsidRDefault="00EB2C23" w:rsidP="00555829">
      <w:pPr>
        <w:keepNext/>
        <w:ind w:left="720" w:hanging="720"/>
        <w:rPr>
          <w:del w:id="35" w:author="Olive,Kelly J (BPA) - PSS-6" w:date="2024-09-05T22:33:00Z"/>
          <w:rFonts w:ascii="Century Schoolbook" w:eastAsia="Times New Roman" w:hAnsi="Century Schoolbook"/>
          <w:kern w:val="0"/>
          <w:sz w:val="22"/>
          <w:szCs w:val="22"/>
          <w14:ligatures w14:val="none"/>
        </w:rPr>
      </w:pPr>
    </w:p>
    <w:p w14:paraId="4522FC6B" w14:textId="68C1D6EA" w:rsidR="00EB2C23" w:rsidRDefault="00A25345" w:rsidP="00EE4977">
      <w:pPr>
        <w:keepNext/>
        <w:ind w:left="720"/>
        <w:rPr>
          <w:ins w:id="36" w:author="Olive,Kelly J (BPA) - PSS-6" w:date="2024-09-05T22:33:00Z"/>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w:t>
      </w:r>
    </w:p>
    <w:p w14:paraId="6154F08F" w14:textId="77777777" w:rsidR="003B5214" w:rsidRDefault="003B5214" w:rsidP="0093525B">
      <w:pPr>
        <w:ind w:left="720"/>
        <w:rPr>
          <w:rFonts w:ascii="Century Schoolbook" w:eastAsia="Times New Roman" w:hAnsi="Century Schoolbook"/>
          <w:kern w:val="0"/>
          <w:sz w:val="22"/>
          <w:szCs w:val="22"/>
          <w14:ligatures w14:val="none"/>
        </w:rPr>
      </w:pPr>
    </w:p>
    <w:p w14:paraId="256D471F" w14:textId="02B7AC97" w:rsidR="00EE4977" w:rsidRPr="00EE4977" w:rsidRDefault="00EE4977" w:rsidP="00EE4977">
      <w:pPr>
        <w:keepNext/>
        <w:ind w:left="720"/>
        <w:rPr>
          <w:rFonts w:ascii="Century Schoolbook" w:eastAsia="Times New Roman" w:hAnsi="Century Schoolbook"/>
          <w:kern w:val="0"/>
          <w:sz w:val="22"/>
          <w:szCs w:val="22"/>
          <w14:ligatures w14:val="none"/>
        </w:rPr>
      </w:pPr>
      <w:del w:id="37" w:author="Olive,Kelly J (BPA) - PSS-6" w:date="2024-11-14T12:50:00Z" w16du:dateUtc="2024-11-14T20:50:00Z">
        <w:r w:rsidRPr="00EE4977" w:rsidDel="00CD4A85">
          <w:rPr>
            <w:rFonts w:ascii="Century Schoolbook" w:eastAsia="Times New Roman" w:hAnsi="Century Schoolbook"/>
            <w:kern w:val="0"/>
            <w:sz w:val="22"/>
            <w:szCs w:val="22"/>
            <w14:ligatures w14:val="none"/>
          </w:rPr>
          <w:delText>23</w:delText>
        </w:r>
      </w:del>
      <w:ins w:id="38" w:author="Olive,Kelly J (BPA) - PSS-6" w:date="2024-11-14T12:50:00Z" w16du:dateUtc="2024-11-14T20:50: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w:t>
      </w:r>
      <w:r w:rsidRPr="00EE4977">
        <w:rPr>
          <w:rFonts w:ascii="Century Schoolbook" w:eastAsia="Times New Roman" w:hAnsi="Century Schoolbook"/>
          <w:kern w:val="0"/>
          <w:sz w:val="22"/>
          <w:szCs w:val="22"/>
          <w14:ligatures w14:val="none"/>
        </w:rPr>
        <w:tab/>
      </w:r>
      <w:r w:rsidRPr="00EE4977">
        <w:rPr>
          <w:rFonts w:ascii="Century Schoolbook" w:eastAsia="Times New Roman" w:hAnsi="Century Schoolbook"/>
          <w:b/>
          <w:kern w:val="0"/>
          <w:sz w:val="22"/>
          <w:szCs w:val="22"/>
          <w14:ligatures w14:val="none"/>
        </w:rPr>
        <w:t>New Large Single Loads and CF/</w:t>
      </w:r>
      <w:commentRangeStart w:id="39"/>
      <w:commentRangeStart w:id="40"/>
      <w:r w:rsidRPr="00EE4977">
        <w:rPr>
          <w:rFonts w:ascii="Century Schoolbook" w:eastAsia="Times New Roman" w:hAnsi="Century Schoolbook"/>
          <w:b/>
          <w:kern w:val="0"/>
          <w:sz w:val="22"/>
          <w:szCs w:val="22"/>
          <w14:ligatures w14:val="none"/>
        </w:rPr>
        <w:t>CTs</w:t>
      </w:r>
      <w:commentRangeEnd w:id="39"/>
      <w:r w:rsidR="00735ABC">
        <w:rPr>
          <w:rStyle w:val="CommentReference"/>
        </w:rPr>
        <w:commentReference w:id="39"/>
      </w:r>
      <w:commentRangeEnd w:id="40"/>
      <w:r w:rsidR="00AB10BB">
        <w:rPr>
          <w:rStyle w:val="CommentReference"/>
        </w:rPr>
        <w:commentReference w:id="40"/>
      </w:r>
    </w:p>
    <w:p w14:paraId="6C4E400F" w14:textId="77777777" w:rsidR="00EE4977" w:rsidRPr="00EE4977" w:rsidRDefault="00EE4977" w:rsidP="00EE4977">
      <w:pPr>
        <w:keepNext/>
        <w:ind w:left="720" w:firstLine="720"/>
        <w:rPr>
          <w:rFonts w:ascii="Century Schoolbook" w:eastAsia="Times New Roman" w:hAnsi="Century Schoolbook"/>
          <w:kern w:val="0"/>
          <w:sz w:val="22"/>
          <w:szCs w:val="22"/>
          <w14:ligatures w14:val="none"/>
        </w:rPr>
      </w:pPr>
    </w:p>
    <w:p w14:paraId="10FC6A73" w14:textId="29C572B0" w:rsidR="00EE4977" w:rsidRPr="009726A3" w:rsidRDefault="00EE4977" w:rsidP="0093525B">
      <w:pPr>
        <w:keepNext/>
        <w:ind w:left="2160" w:hanging="720"/>
        <w:rPr>
          <w:rFonts w:ascii="Century Schoolbook" w:eastAsia="Times New Roman" w:hAnsi="Century Schoolbook"/>
          <w:bCs/>
          <w:iCs/>
          <w:kern w:val="0"/>
          <w:sz w:val="22"/>
          <w14:ligatures w14:val="none"/>
        </w:rPr>
      </w:pPr>
      <w:del w:id="41" w:author="Olive,Kelly J (BPA) - PSS-6" w:date="2024-11-14T12:50:00Z" w16du:dateUtc="2024-11-14T20:50:00Z">
        <w:r w:rsidRPr="00EE4977" w:rsidDel="00CD4A85">
          <w:rPr>
            <w:rFonts w:ascii="Century Schoolbook" w:eastAsia="Times New Roman" w:hAnsi="Century Schoolbook"/>
            <w:kern w:val="0"/>
            <w:sz w:val="22"/>
            <w:szCs w:val="22"/>
            <w14:ligatures w14:val="none"/>
          </w:rPr>
          <w:delText>23</w:delText>
        </w:r>
      </w:del>
      <w:ins w:id="42" w:author="Olive,Kelly J (BPA) - PSS-6" w:date="2024-11-14T12:50:00Z" w16du:dateUtc="2024-11-14T20:50: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.3.1</w:t>
      </w:r>
      <w:r w:rsidRPr="00EE4977">
        <w:rPr>
          <w:rFonts w:ascii="Century Schoolbook" w:eastAsia="Times New Roman" w:hAnsi="Century Schoolbook"/>
          <w:kern w:val="0"/>
          <w:sz w:val="22"/>
          <w:szCs w:val="22"/>
          <w14:ligatures w14:val="none"/>
        </w:rPr>
        <w:tab/>
      </w:r>
      <w:ins w:id="43" w:author="Olive,Kelly J (BPA) - PSS-6" w:date="2024-08-13T23:15:00Z">
        <w:r w:rsidR="00DD4CA9" w:rsidRPr="006B1BF0">
          <w:rPr>
            <w:rFonts w:ascii="Century Schoolbook" w:eastAsia="Times New Roman" w:hAnsi="Century Schoolbook"/>
            <w:b/>
            <w:bCs/>
            <w:kern w:val="0"/>
            <w:sz w:val="22"/>
            <w:szCs w:val="22"/>
            <w14:ligatures w14:val="none"/>
          </w:rPr>
          <w:t xml:space="preserve">Customer Notice of Large </w:t>
        </w:r>
      </w:ins>
      <w:ins w:id="44" w:author="Olive,Kelly J (BPA) - PSS-6" w:date="2024-09-06T09:12:00Z">
        <w:r w:rsidR="00581442">
          <w:rPr>
            <w:rFonts w:ascii="Century Schoolbook" w:eastAsia="Times New Roman" w:hAnsi="Century Schoolbook"/>
            <w:b/>
            <w:bCs/>
            <w:kern w:val="0"/>
            <w:sz w:val="22"/>
            <w:szCs w:val="22"/>
            <w14:ligatures w14:val="none"/>
          </w:rPr>
          <w:t>Load</w:t>
        </w:r>
      </w:ins>
      <w:ins w:id="45" w:author="Olive,Kelly J (BPA) - PSS-6" w:date="2024-09-06T09:13:00Z">
        <w:r w:rsidR="00581442">
          <w:rPr>
            <w:rFonts w:ascii="Century Schoolbook" w:eastAsia="Times New Roman" w:hAnsi="Century Schoolbook"/>
            <w:b/>
            <w:bCs/>
            <w:kern w:val="0"/>
            <w:sz w:val="22"/>
            <w:szCs w:val="22"/>
            <w14:ligatures w14:val="none"/>
          </w:rPr>
          <w:t>s</w:t>
        </w:r>
      </w:ins>
      <w:ins w:id="46" w:author="Olive,Kelly J (BPA) - PSS-6" w:date="2024-08-13T23:15:00Z">
        <w:r w:rsidR="00DD4CA9" w:rsidRPr="006B1BF0">
          <w:rPr>
            <w:rFonts w:ascii="Century Schoolbook" w:eastAsia="Times New Roman" w:hAnsi="Century Schoolbook"/>
            <w:b/>
            <w:bCs/>
            <w:kern w:val="0"/>
            <w:sz w:val="22"/>
            <w:szCs w:val="22"/>
            <w14:ligatures w14:val="none"/>
          </w:rPr>
          <w:t xml:space="preserve"> and</w:t>
        </w:r>
        <w:r w:rsidR="00DD4CA9">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b/>
          <w:kern w:val="0"/>
          <w:sz w:val="22"/>
          <w:szCs w:val="22"/>
          <w14:ligatures w14:val="none"/>
        </w:rPr>
        <w:t>Determination of an NLSL</w:t>
      </w:r>
      <w:del w:id="47" w:author="Olive,Kelly J (BPA) - PSS-6" w:date="2024-09-30T00:28:00Z">
        <w:r w:rsidRPr="00EE4977" w:rsidDel="009726A3">
          <w:rPr>
            <w:rFonts w:ascii="Century Schoolbook" w:eastAsia="Times New Roman" w:hAnsi="Century Schoolbook"/>
            <w:b/>
            <w:i/>
            <w:vanish/>
            <w:color w:val="FF0000"/>
            <w:kern w:val="0"/>
            <w:sz w:val="22"/>
            <w:szCs w:val="22"/>
            <w14:ligatures w14:val="none"/>
          </w:rPr>
          <w:delText>(</w:delText>
        </w:r>
        <w:r w:rsidR="000B5DBE" w:rsidDel="009726A3">
          <w:rPr>
            <w:rFonts w:ascii="Century Schoolbook" w:eastAsia="Times New Roman" w:hAnsi="Century Schoolbook"/>
            <w:b/>
            <w:i/>
            <w:vanish/>
            <w:color w:val="FF0000"/>
            <w:kern w:val="0"/>
            <w:sz w:val="22"/>
            <w:szCs w:val="22"/>
            <w14:ligatures w14:val="none"/>
          </w:rPr>
          <w:delText>XX</w:delText>
        </w:r>
        <w:r w:rsidRPr="00EE4977" w:rsidDel="009726A3">
          <w:rPr>
            <w:rFonts w:ascii="Century Schoolbook" w:eastAsia="Times New Roman" w:hAnsi="Century Schoolbook"/>
            <w:b/>
            <w:i/>
            <w:vanish/>
            <w:color w:val="FF0000"/>
            <w:kern w:val="0"/>
            <w:sz w:val="22"/>
            <w:szCs w:val="22"/>
            <w14:ligatures w14:val="none"/>
          </w:rPr>
          <w:delText>/</w:delText>
        </w:r>
        <w:r w:rsidR="000B5DBE" w:rsidDel="009726A3">
          <w:rPr>
            <w:rFonts w:ascii="Century Schoolbook" w:eastAsia="Times New Roman" w:hAnsi="Century Schoolbook"/>
            <w:b/>
            <w:i/>
            <w:vanish/>
            <w:color w:val="FF0000"/>
            <w:kern w:val="0"/>
            <w:sz w:val="22"/>
            <w:szCs w:val="22"/>
            <w14:ligatures w14:val="none"/>
          </w:rPr>
          <w:delText>XX</w:delText>
        </w:r>
        <w:r w:rsidRPr="00EE4977" w:rsidDel="009726A3">
          <w:rPr>
            <w:rFonts w:ascii="Century Schoolbook" w:eastAsia="Times New Roman" w:hAnsi="Century Schoolbook"/>
            <w:b/>
            <w:i/>
            <w:vanish/>
            <w:color w:val="FF0000"/>
            <w:kern w:val="0"/>
            <w:sz w:val="22"/>
            <w:szCs w:val="22"/>
            <w14:ligatures w14:val="none"/>
          </w:rPr>
          <w:delText>/</w:delText>
        </w:r>
        <w:r w:rsidR="000B5DBE" w:rsidDel="009726A3">
          <w:rPr>
            <w:rFonts w:ascii="Century Schoolbook" w:eastAsia="Times New Roman" w:hAnsi="Century Schoolbook"/>
            <w:b/>
            <w:i/>
            <w:vanish/>
            <w:color w:val="FF0000"/>
            <w:kern w:val="0"/>
            <w:sz w:val="22"/>
            <w:szCs w:val="22"/>
            <w14:ligatures w14:val="none"/>
          </w:rPr>
          <w:delText>XX</w:delText>
        </w:r>
        <w:r w:rsidRPr="00EE4977" w:rsidDel="009726A3">
          <w:rPr>
            <w:rFonts w:ascii="Century Schoolbook" w:eastAsia="Times New Roman" w:hAnsi="Century Schoolbook"/>
            <w:b/>
            <w:i/>
            <w:vanish/>
            <w:color w:val="FF0000"/>
            <w:kern w:val="0"/>
            <w:sz w:val="22"/>
            <w:szCs w:val="22"/>
            <w14:ligatures w14:val="none"/>
          </w:rPr>
          <w:delText xml:space="preserve"> Version)</w:delText>
        </w:r>
      </w:del>
    </w:p>
    <w:p w14:paraId="09AF04F5" w14:textId="5EB60B27" w:rsidR="00CD32EE" w:rsidRDefault="00DD4CA9" w:rsidP="006B1BF0">
      <w:pPr>
        <w:ind w:left="2160"/>
        <w:rPr>
          <w:ins w:id="48" w:author="Olive,Kelly J (BPA) - PSS-6" w:date="2024-08-29T10:11:00Z"/>
          <w:rFonts w:ascii="Century Schoolbook" w:eastAsia="Times New Roman" w:hAnsi="Century Schoolbook"/>
          <w:kern w:val="0"/>
          <w:sz w:val="22"/>
          <w:szCs w:val="22"/>
          <w14:ligatures w14:val="none"/>
        </w:rPr>
      </w:pP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provide reasonable notice to BPA of any expected increase in a single load that may qualify as a</w:t>
      </w:r>
      <w:del w:id="49" w:author="Olive,Kelly J (BPA) - PSS-6 [2]" w:date="2024-06-03T18:53:00Z">
        <w:r w:rsidRPr="00EE4977" w:rsidDel="009F3504">
          <w:rPr>
            <w:rFonts w:ascii="Century Schoolbook" w:eastAsia="Times New Roman" w:hAnsi="Century Schoolbook"/>
            <w:kern w:val="0"/>
            <w:sz w:val="22"/>
            <w:szCs w:val="22"/>
            <w14:ligatures w14:val="none"/>
          </w:rPr>
          <w:delText>n</w:delText>
        </w:r>
      </w:del>
      <w:r w:rsidRPr="00EE4977">
        <w:rPr>
          <w:rFonts w:ascii="Century Schoolbook" w:eastAsia="Times New Roman" w:hAnsi="Century Schoolbook"/>
          <w:kern w:val="0"/>
          <w:sz w:val="22"/>
          <w:szCs w:val="22"/>
          <w14:ligatures w14:val="none"/>
        </w:rPr>
        <w:t xml:space="preserve"> </w:t>
      </w:r>
      <w:ins w:id="50" w:author="Olive,Kelly J (BPA) - PSS-6 [2]" w:date="2024-06-03T18:53:00Z">
        <w:r>
          <w:rPr>
            <w:rFonts w:ascii="Century Schoolbook" w:eastAsia="Times New Roman" w:hAnsi="Century Schoolbook"/>
            <w:kern w:val="0"/>
            <w:sz w:val="22"/>
            <w:szCs w:val="22"/>
            <w14:ligatures w14:val="none"/>
          </w:rPr>
          <w:t>Potential NLSL, Planned NLSL</w:t>
        </w:r>
      </w:ins>
      <w:ins w:id="51" w:author="Olive,Kelly J (BPA) - PSS-6 [2]" w:date="2024-06-03T18:54:00Z">
        <w:r>
          <w:rPr>
            <w:rFonts w:ascii="Century Schoolbook" w:eastAsia="Times New Roman" w:hAnsi="Century Schoolbook"/>
            <w:kern w:val="0"/>
            <w:sz w:val="22"/>
            <w:szCs w:val="22"/>
            <w14:ligatures w14:val="none"/>
          </w:rPr>
          <w:t xml:space="preserve">, or </w:t>
        </w:r>
      </w:ins>
      <w:r w:rsidRPr="00EE4977">
        <w:rPr>
          <w:rFonts w:ascii="Century Schoolbook" w:eastAsia="Times New Roman" w:hAnsi="Century Schoolbook"/>
          <w:kern w:val="0"/>
          <w:sz w:val="22"/>
          <w:szCs w:val="22"/>
          <w14:ligatures w14:val="none"/>
        </w:rPr>
        <w:t>NLSL</w:t>
      </w:r>
      <w:del w:id="52" w:author="Olive,Kelly J (BPA) - PSS-6 [2]" w:date="2024-06-03T16:52:00Z">
        <w:r w:rsidRPr="00EE4977" w:rsidDel="00B679C1">
          <w:rPr>
            <w:rFonts w:ascii="Century Schoolbook" w:eastAsia="Times New Roman" w:hAnsi="Century Schoolbook"/>
            <w:kern w:val="0"/>
            <w:sz w:val="22"/>
            <w:szCs w:val="22"/>
            <w14:ligatures w14:val="none"/>
          </w:rPr>
          <w:delText>.  T</w:delText>
        </w:r>
      </w:del>
      <w:del w:id="53" w:author="Olive,Kelly J (BPA) - PSS-6 [2]" w:date="2024-06-03T16:54:00Z">
        <w:r w:rsidRPr="00EE4977" w:rsidDel="00B679C1">
          <w:rPr>
            <w:rFonts w:ascii="Century Schoolbook" w:eastAsia="Times New Roman" w:hAnsi="Century Schoolbook"/>
            <w:kern w:val="0"/>
            <w:sz w:val="22"/>
            <w:szCs w:val="22"/>
            <w14:ligatures w14:val="none"/>
          </w:rPr>
          <w:delText xml:space="preserve">he Parties shall list </w:delText>
        </w:r>
      </w:del>
      <w:del w:id="54" w:author="Olive,Kelly J (BPA) - PSS-6 [2]" w:date="2024-06-03T16:52:00Z">
        <w:r w:rsidRPr="00EE4977" w:rsidDel="00B679C1">
          <w:rPr>
            <w:rFonts w:ascii="Century Schoolbook" w:eastAsia="Times New Roman" w:hAnsi="Century Schoolbook"/>
            <w:kern w:val="0"/>
            <w:sz w:val="22"/>
            <w:szCs w:val="22"/>
            <w14:ligatures w14:val="none"/>
          </w:rPr>
          <w:delText xml:space="preserve">any </w:delText>
        </w:r>
      </w:del>
      <w:del w:id="55" w:author="Olive,Kelly J (BPA) - PSS-6 [2]" w:date="2024-06-03T16:54:00Z">
        <w:r w:rsidRPr="00EE4977" w:rsidDel="00B679C1">
          <w:rPr>
            <w:rFonts w:ascii="Century Schoolbook" w:eastAsia="Times New Roman" w:hAnsi="Century Schoolbook"/>
            <w:kern w:val="0"/>
            <w:sz w:val="22"/>
            <w:szCs w:val="22"/>
            <w14:ligatures w14:val="none"/>
          </w:rPr>
          <w:delText xml:space="preserve">such </w:delText>
        </w:r>
      </w:del>
      <w:del w:id="56" w:author="Olive,Kelly J (BPA) - PSS-6 [2]" w:date="2024-06-03T16:52:00Z">
        <w:r w:rsidRPr="00EE4977" w:rsidDel="00B679C1">
          <w:rPr>
            <w:rFonts w:ascii="Century Schoolbook" w:eastAsia="Times New Roman" w:hAnsi="Century Schoolbook"/>
            <w:kern w:val="0"/>
            <w:sz w:val="22"/>
            <w:szCs w:val="22"/>
            <w14:ligatures w14:val="none"/>
          </w:rPr>
          <w:delText xml:space="preserve">potential NLSLs </w:delText>
        </w:r>
      </w:del>
      <w:del w:id="57" w:author="Olive,Kelly J (BPA) - PSS-6 [2]" w:date="2024-06-03T16:54:00Z">
        <w:r w:rsidRPr="00EE4977" w:rsidDel="00B679C1">
          <w:rPr>
            <w:rFonts w:ascii="Century Schoolbook" w:eastAsia="Times New Roman" w:hAnsi="Century Schoolbook"/>
            <w:kern w:val="0"/>
            <w:sz w:val="22"/>
            <w:szCs w:val="22"/>
            <w14:ligatures w14:val="none"/>
          </w:rPr>
          <w:delText>in Exhibit D</w:delText>
        </w:r>
      </w:del>
      <w:ins w:id="58" w:author="Olive,Kelly J (BPA) - PSS-6 [2]" w:date="2024-06-03T16:53:00Z">
        <w:r>
          <w:rPr>
            <w:rFonts w:ascii="Century Schoolbook" w:eastAsia="Times New Roman" w:hAnsi="Century Schoolbook"/>
            <w:kern w:val="0"/>
            <w:sz w:val="22"/>
            <w:szCs w:val="22"/>
            <w14:ligatures w14:val="none"/>
          </w:rPr>
          <w:t>.</w:t>
        </w:r>
      </w:ins>
    </w:p>
    <w:p w14:paraId="568A6506" w14:textId="77777777" w:rsidR="00CD32EE" w:rsidRDefault="00CD32EE" w:rsidP="006B1BF0">
      <w:pPr>
        <w:ind w:left="2160"/>
        <w:rPr>
          <w:ins w:id="59" w:author="Olive,Kelly J (BPA) - PSS-6" w:date="2024-08-29T10:11:00Z"/>
          <w:rFonts w:ascii="Century Schoolbook" w:eastAsia="Times New Roman" w:hAnsi="Century Schoolbook"/>
          <w:kern w:val="0"/>
          <w:sz w:val="22"/>
          <w:szCs w:val="22"/>
          <w14:ligatures w14:val="none"/>
        </w:rPr>
      </w:pPr>
    </w:p>
    <w:p w14:paraId="7EFA5371" w14:textId="56307B3F" w:rsidR="00515348" w:rsidRDefault="00515348" w:rsidP="006B1BF0">
      <w:pPr>
        <w:ind w:left="2160"/>
        <w:rPr>
          <w:ins w:id="60" w:author="Olive,Kelly J (BPA) - PSS-6" w:date="2024-09-30T00:24:00Z"/>
          <w:rFonts w:ascii="Century Schoolbook" w:eastAsia="Times New Roman" w:hAnsi="Century Schoolbook"/>
          <w:kern w:val="0"/>
          <w:sz w:val="22"/>
          <w:szCs w:val="22"/>
          <w14:ligatures w14:val="none"/>
        </w:rPr>
      </w:pPr>
      <w:ins w:id="61" w:author="Olive,Kelly J (BPA) - PSS-6" w:date="2024-09-30T00:25:00Z">
        <w:r>
          <w:rPr>
            <w:rFonts w:ascii="Century Schoolbook" w:eastAsia="Times New Roman" w:hAnsi="Century Schoolbook"/>
            <w:kern w:val="0"/>
            <w:sz w:val="22"/>
            <w:szCs w:val="22"/>
            <w14:ligatures w14:val="none"/>
          </w:rPr>
          <w:t>Pursuant to this section</w:t>
        </w:r>
      </w:ins>
      <w:ins w:id="62" w:author="Olive,Kelly J (BPA) - PSS-6 [2]" w:date="2024-10-08T22:12:00Z" w16du:dateUtc="2024-10-09T05:12:00Z">
        <w:r w:rsidR="000718FA">
          <w:rPr>
            <w:rFonts w:ascii="Century Schoolbook" w:eastAsia="Times New Roman" w:hAnsi="Century Schoolbook"/>
            <w:kern w:val="0"/>
            <w:sz w:val="22"/>
            <w:szCs w:val="22"/>
            <w14:ligatures w14:val="none"/>
          </w:rPr>
          <w:t> </w:t>
        </w:r>
      </w:ins>
      <w:ins w:id="63" w:author="Olive,Kelly J (BPA) - PSS-6" w:date="2024-09-30T00:25:00Z">
        <w:r>
          <w:rPr>
            <w:rFonts w:ascii="Century Schoolbook" w:eastAsia="Times New Roman" w:hAnsi="Century Schoolbook"/>
            <w:kern w:val="0"/>
            <w:sz w:val="22"/>
            <w:szCs w:val="22"/>
            <w14:ligatures w14:val="none"/>
          </w:rPr>
          <w:t>2</w:t>
        </w:r>
      </w:ins>
      <w:ins w:id="64" w:author="Olive,Kelly J (BPA) - PSS-6" w:date="2024-11-14T12:50:00Z" w16du:dateUtc="2024-11-14T20:50:00Z">
        <w:r w:rsidR="00CD4A85">
          <w:rPr>
            <w:rFonts w:ascii="Century Schoolbook" w:eastAsia="Times New Roman" w:hAnsi="Century Schoolbook"/>
            <w:kern w:val="0"/>
            <w:sz w:val="22"/>
            <w:szCs w:val="22"/>
            <w14:ligatures w14:val="none"/>
          </w:rPr>
          <w:t>0</w:t>
        </w:r>
      </w:ins>
      <w:ins w:id="65" w:author="Olive,Kelly J (BPA) - PSS-6" w:date="2024-09-30T00:25:00Z">
        <w:r>
          <w:rPr>
            <w:rFonts w:ascii="Century Schoolbook" w:eastAsia="Times New Roman" w:hAnsi="Century Schoolbook"/>
            <w:kern w:val="0"/>
            <w:sz w:val="22"/>
            <w:szCs w:val="22"/>
            <w14:ligatures w14:val="none"/>
          </w:rPr>
          <w:t xml:space="preserve">.3, </w:t>
        </w:r>
      </w:ins>
      <w:del w:id="66" w:author="Olive,Kelly J (BPA) - PSS-6" w:date="2024-09-30T00:21:00Z">
        <w:r w:rsidR="00DD4CA9" w:rsidRPr="00EE4977" w:rsidDel="00540CCD">
          <w:rPr>
            <w:rFonts w:ascii="Century Schoolbook" w:eastAsia="Times New Roman" w:hAnsi="Century Schoolbook"/>
            <w:kern w:val="0"/>
            <w:sz w:val="22"/>
            <w:szCs w:val="22"/>
            <w14:ligatures w14:val="none"/>
          </w:rPr>
          <w:delText xml:space="preserve">If </w:delText>
        </w:r>
      </w:del>
      <w:r w:rsidR="00DD4CA9" w:rsidRPr="00EE4977">
        <w:rPr>
          <w:rFonts w:ascii="Century Schoolbook" w:eastAsia="Times New Roman" w:hAnsi="Century Schoolbook"/>
          <w:kern w:val="0"/>
          <w:sz w:val="22"/>
          <w:szCs w:val="22"/>
          <w14:ligatures w14:val="none"/>
        </w:rPr>
        <w:t xml:space="preserve">BPA </w:t>
      </w:r>
      <w:ins w:id="67" w:author="Olive,Kelly J (BPA) - PSS-6" w:date="2024-09-30T00:21:00Z">
        <w:r w:rsidR="00540CCD">
          <w:rPr>
            <w:rFonts w:ascii="Century Schoolbook" w:eastAsia="Times New Roman" w:hAnsi="Century Schoolbook"/>
            <w:kern w:val="0"/>
            <w:sz w:val="22"/>
            <w:szCs w:val="22"/>
            <w14:ligatures w14:val="none"/>
          </w:rPr>
          <w:t xml:space="preserve">shall </w:t>
        </w:r>
      </w:ins>
      <w:r w:rsidR="00DD4CA9" w:rsidRPr="00EE4977">
        <w:rPr>
          <w:rFonts w:ascii="Century Schoolbook" w:eastAsia="Times New Roman" w:hAnsi="Century Schoolbook"/>
          <w:kern w:val="0"/>
          <w:sz w:val="22"/>
          <w:szCs w:val="22"/>
          <w14:ligatures w14:val="none"/>
        </w:rPr>
        <w:t>determine</w:t>
      </w:r>
      <w:del w:id="68" w:author="Olive,Kelly J (BPA) - PSS-6" w:date="2024-09-30T00:21:00Z">
        <w:r w:rsidR="00DD4CA9" w:rsidRPr="00EE4977" w:rsidDel="00540CCD">
          <w:rPr>
            <w:rFonts w:ascii="Century Schoolbook" w:eastAsia="Times New Roman" w:hAnsi="Century Schoolbook"/>
            <w:kern w:val="0"/>
            <w:sz w:val="22"/>
            <w:szCs w:val="22"/>
            <w14:ligatures w14:val="none"/>
          </w:rPr>
          <w:delText>s</w:delText>
        </w:r>
      </w:del>
      <w:r w:rsidR="00DD4CA9" w:rsidRPr="00EE4977">
        <w:rPr>
          <w:rFonts w:ascii="Century Schoolbook" w:eastAsia="Times New Roman" w:hAnsi="Century Schoolbook"/>
          <w:kern w:val="0"/>
          <w:sz w:val="22"/>
          <w:szCs w:val="22"/>
          <w14:ligatures w14:val="none"/>
        </w:rPr>
        <w:t xml:space="preserve"> </w:t>
      </w:r>
      <w:del w:id="69" w:author="Olive,Kelly J (BPA) - PSS-6" w:date="2024-09-30T00:25:00Z">
        <w:r w:rsidR="00DD4CA9" w:rsidRPr="00EE4977" w:rsidDel="00515348">
          <w:rPr>
            <w:rFonts w:ascii="Century Schoolbook" w:eastAsia="Times New Roman" w:hAnsi="Century Schoolbook"/>
            <w:kern w:val="0"/>
            <w:sz w:val="22"/>
            <w:szCs w:val="22"/>
            <w14:ligatures w14:val="none"/>
          </w:rPr>
          <w:delText xml:space="preserve">that </w:delText>
        </w:r>
      </w:del>
      <w:ins w:id="70" w:author="Olive,Kelly J (BPA) - PSS-6" w:date="2024-09-30T00:25:00Z">
        <w:r>
          <w:rPr>
            <w:rFonts w:ascii="Century Schoolbook" w:eastAsia="Times New Roman" w:hAnsi="Century Schoolbook"/>
            <w:kern w:val="0"/>
            <w:sz w:val="22"/>
            <w:szCs w:val="22"/>
            <w14:ligatures w14:val="none"/>
          </w:rPr>
          <w:t>if</w:t>
        </w:r>
        <w:r w:rsidRPr="00EE4977">
          <w:rPr>
            <w:rFonts w:ascii="Century Schoolbook" w:eastAsia="Times New Roman" w:hAnsi="Century Schoolbook"/>
            <w:kern w:val="0"/>
            <w:sz w:val="22"/>
            <w:szCs w:val="22"/>
            <w14:ligatures w14:val="none"/>
          </w:rPr>
          <w:t xml:space="preserve"> </w:t>
        </w:r>
      </w:ins>
      <w:r w:rsidR="00DD4CA9" w:rsidRPr="00EE4977">
        <w:rPr>
          <w:rFonts w:ascii="Century Schoolbook" w:eastAsia="Times New Roman" w:hAnsi="Century Schoolbook"/>
          <w:kern w:val="0"/>
          <w:sz w:val="22"/>
          <w:szCs w:val="22"/>
          <w14:ligatures w14:val="none"/>
        </w:rPr>
        <w:t xml:space="preserve">any load associated with a single facility </w:t>
      </w:r>
      <w:ins w:id="71" w:author="Olive,Kelly J (BPA) - PSS-6" w:date="2024-09-30T00:21:00Z">
        <w:r w:rsidR="00540CCD">
          <w:rPr>
            <w:rFonts w:ascii="Century Schoolbook" w:eastAsia="Times New Roman" w:hAnsi="Century Schoolbook"/>
            <w:kern w:val="0"/>
            <w:sz w:val="22"/>
            <w:szCs w:val="22"/>
            <w14:ligatures w14:val="none"/>
          </w:rPr>
          <w:t xml:space="preserve">that </w:t>
        </w:r>
      </w:ins>
      <w:r w:rsidR="00DD4CA9" w:rsidRPr="00EE4977">
        <w:rPr>
          <w:rFonts w:ascii="Century Schoolbook" w:eastAsia="Times New Roman" w:hAnsi="Century Schoolbook"/>
          <w:kern w:val="0"/>
          <w:sz w:val="22"/>
          <w:szCs w:val="22"/>
          <w14:ligatures w14:val="none"/>
        </w:rPr>
        <w:t>is capable of growing ten Average Megawatts or more in a consecutive 12</w:t>
      </w:r>
      <w:r w:rsidR="00DD4CA9" w:rsidRPr="00EE4977">
        <w:rPr>
          <w:rFonts w:ascii="Century Schoolbook" w:eastAsia="Times New Roman" w:hAnsi="Century Schoolbook"/>
          <w:kern w:val="0"/>
          <w:sz w:val="22"/>
          <w:szCs w:val="22"/>
          <w14:ligatures w14:val="none"/>
        </w:rPr>
        <w:noBreakHyphen/>
        <w:t>month period</w:t>
      </w:r>
      <w:ins w:id="72" w:author="Olive,Kelly J (BPA) - PSS-6" w:date="2024-09-30T00:22:00Z">
        <w:r w:rsidR="00540CCD">
          <w:rPr>
            <w:rFonts w:ascii="Century Schoolbook" w:eastAsia="Times New Roman" w:hAnsi="Century Schoolbook"/>
            <w:kern w:val="0"/>
            <w:sz w:val="22"/>
            <w:szCs w:val="22"/>
            <w14:ligatures w14:val="none"/>
          </w:rPr>
          <w:t xml:space="preserve"> is a Potential NLSL or an NLSL</w:t>
        </w:r>
      </w:ins>
      <w:ins w:id="73" w:author="Olive,Kelly J (BPA) - PSS-6" w:date="2024-09-30T11:13:00Z">
        <w:r w:rsidR="00437733">
          <w:rPr>
            <w:rFonts w:ascii="Century Schoolbook" w:eastAsia="Times New Roman" w:hAnsi="Century Schoolbook"/>
            <w:kern w:val="0"/>
            <w:sz w:val="22"/>
            <w:szCs w:val="22"/>
            <w14:ligatures w14:val="none"/>
          </w:rPr>
          <w:t>.  Pursuant to this section</w:t>
        </w:r>
      </w:ins>
      <w:ins w:id="74" w:author="Olive,Kelly J (BPA) - PSS-6 [2]" w:date="2024-10-08T22:12:00Z" w16du:dateUtc="2024-10-09T05:12:00Z">
        <w:r w:rsidR="000718FA">
          <w:rPr>
            <w:rFonts w:ascii="Century Schoolbook" w:eastAsia="Times New Roman" w:hAnsi="Century Schoolbook"/>
            <w:kern w:val="0"/>
            <w:sz w:val="22"/>
            <w:szCs w:val="22"/>
            <w14:ligatures w14:val="none"/>
          </w:rPr>
          <w:t> </w:t>
        </w:r>
      </w:ins>
      <w:ins w:id="75" w:author="Olive,Kelly J (BPA) - PSS-6" w:date="2024-09-30T11:13:00Z">
        <w:r w:rsidR="00437733">
          <w:rPr>
            <w:rFonts w:ascii="Century Schoolbook" w:eastAsia="Times New Roman" w:hAnsi="Century Schoolbook"/>
            <w:kern w:val="0"/>
            <w:sz w:val="22"/>
            <w:szCs w:val="22"/>
            <w14:ligatures w14:val="none"/>
          </w:rPr>
          <w:t>2</w:t>
        </w:r>
      </w:ins>
      <w:ins w:id="76" w:author="Olive,Kelly J (BPA) - PSS-6" w:date="2024-11-14T12:50:00Z" w16du:dateUtc="2024-11-14T20:50:00Z">
        <w:r w:rsidR="00CD4A85">
          <w:rPr>
            <w:rFonts w:ascii="Century Schoolbook" w:eastAsia="Times New Roman" w:hAnsi="Century Schoolbook"/>
            <w:kern w:val="0"/>
            <w:sz w:val="22"/>
            <w:szCs w:val="22"/>
            <w14:ligatures w14:val="none"/>
          </w:rPr>
          <w:t>0</w:t>
        </w:r>
      </w:ins>
      <w:ins w:id="77" w:author="Olive,Kelly J (BPA) - PSS-6" w:date="2024-09-30T11:13:00Z">
        <w:r w:rsidR="00437733">
          <w:rPr>
            <w:rFonts w:ascii="Century Schoolbook" w:eastAsia="Times New Roman" w:hAnsi="Century Schoolbook"/>
            <w:kern w:val="0"/>
            <w:sz w:val="22"/>
            <w:szCs w:val="22"/>
            <w14:ligatures w14:val="none"/>
          </w:rPr>
          <w:t xml:space="preserve">.3, </w:t>
        </w:r>
      </w:ins>
      <w:ins w:id="78" w:author="Olive,Kelly J (BPA) - PSS-6" w:date="2024-09-30T00:26:00Z">
        <w:r>
          <w:rPr>
            <w:rFonts w:ascii="Century Schoolbook" w:eastAsia="Times New Roman" w:hAnsi="Century Schoolbook"/>
            <w:kern w:val="0"/>
            <w:sz w:val="22"/>
            <w:szCs w:val="22"/>
            <w14:ligatures w14:val="none"/>
          </w:rPr>
          <w:t>t</w:t>
        </w:r>
      </w:ins>
      <w:ins w:id="79" w:author="Olive,Kelly J (BPA) - PSS-6" w:date="2024-09-30T00:22:00Z">
        <w:r w:rsidR="00540CCD">
          <w:rPr>
            <w:rFonts w:ascii="Century Schoolbook" w:eastAsia="Times New Roman" w:hAnsi="Century Schoolbook"/>
            <w:kern w:val="0"/>
            <w:sz w:val="22"/>
            <w:szCs w:val="22"/>
            <w14:ligatures w14:val="none"/>
          </w:rPr>
          <w:t xml:space="preserve">he Parties </w:t>
        </w:r>
      </w:ins>
      <w:ins w:id="80" w:author="Olive,Kelly J (BPA) - PSS-6" w:date="2024-09-30T00:23:00Z">
        <w:r>
          <w:rPr>
            <w:rFonts w:ascii="Century Schoolbook" w:eastAsia="Times New Roman" w:hAnsi="Century Schoolbook"/>
            <w:kern w:val="0"/>
            <w:sz w:val="22"/>
            <w:szCs w:val="22"/>
            <w14:ligatures w14:val="none"/>
          </w:rPr>
          <w:t xml:space="preserve">shall determine if any </w:t>
        </w:r>
        <w:r w:rsidRPr="00EE4977">
          <w:rPr>
            <w:rFonts w:ascii="Century Schoolbook" w:eastAsia="Times New Roman" w:hAnsi="Century Schoolbook"/>
            <w:kern w:val="0"/>
            <w:sz w:val="22"/>
            <w:szCs w:val="22"/>
            <w14:ligatures w14:val="none"/>
          </w:rPr>
          <w:t xml:space="preserve">load associated with a single facility </w:t>
        </w:r>
      </w:ins>
      <w:ins w:id="81" w:author="Olive,Kelly J (BPA) - PSS-6" w:date="2024-09-30T00:24:00Z">
        <w:r>
          <w:rPr>
            <w:rFonts w:ascii="Century Schoolbook" w:eastAsia="Times New Roman" w:hAnsi="Century Schoolbook"/>
            <w:kern w:val="0"/>
            <w:sz w:val="22"/>
            <w:szCs w:val="22"/>
            <w14:ligatures w14:val="none"/>
          </w:rPr>
          <w:t>is a Planned NLSL.</w:t>
        </w:r>
      </w:ins>
    </w:p>
    <w:p w14:paraId="0F1D9C62" w14:textId="77777777" w:rsidR="00515348" w:rsidRDefault="00515348" w:rsidP="006B1BF0">
      <w:pPr>
        <w:ind w:left="2160"/>
        <w:rPr>
          <w:ins w:id="82" w:author="Olive,Kelly J (BPA) - PSS-6" w:date="2024-09-30T00:24:00Z"/>
          <w:rFonts w:ascii="Century Schoolbook" w:eastAsia="Times New Roman" w:hAnsi="Century Schoolbook"/>
          <w:kern w:val="0"/>
          <w:sz w:val="22"/>
          <w:szCs w:val="22"/>
          <w14:ligatures w14:val="none"/>
        </w:rPr>
      </w:pPr>
    </w:p>
    <w:p w14:paraId="518A55BB" w14:textId="6C45593B" w:rsidR="00515348" w:rsidRPr="00893A7B" w:rsidRDefault="00515348" w:rsidP="006B1BF0">
      <w:pPr>
        <w:ind w:left="2160"/>
        <w:rPr>
          <w:ins w:id="83" w:author="Olive,Kelly J (BPA) - PSS-6" w:date="2024-09-30T00:26:00Z"/>
          <w:rFonts w:ascii="Century Schoolbook" w:eastAsia="Times New Roman" w:hAnsi="Century Schoolbook"/>
          <w:i/>
          <w:iCs/>
          <w:color w:val="0070C0"/>
          <w:kern w:val="0"/>
          <w:sz w:val="22"/>
          <w:szCs w:val="22"/>
          <w14:ligatures w14:val="none"/>
        </w:rPr>
      </w:pPr>
      <w:ins w:id="84" w:author="Olive,Kelly J (BPA) - PSS-6" w:date="2024-09-30T00:26:00Z">
        <w:r w:rsidRPr="00FD7FC1">
          <w:rPr>
            <w:rFonts w:ascii="Century Schoolbook" w:eastAsia="Times New Roman" w:hAnsi="Century Schoolbook"/>
            <w:i/>
            <w:iCs/>
            <w:color w:val="0070C0"/>
            <w:kern w:val="0"/>
            <w:sz w:val="22"/>
            <w:szCs w:val="22"/>
            <w:u w:val="single"/>
            <w14:ligatures w14:val="none"/>
          </w:rPr>
          <w:t>Reviewer’s Note</w:t>
        </w:r>
        <w:r w:rsidRPr="00893A7B">
          <w:rPr>
            <w:rFonts w:ascii="Century Schoolbook" w:eastAsia="Times New Roman" w:hAnsi="Century Schoolbook"/>
            <w:i/>
            <w:iCs/>
            <w:color w:val="0070C0"/>
            <w:kern w:val="0"/>
            <w:sz w:val="22"/>
            <w:szCs w:val="22"/>
            <w14:ligatures w14:val="none"/>
          </w:rPr>
          <w:t>:  Section 2.# will point to the definition of Potential NLSL.</w:t>
        </w:r>
      </w:ins>
    </w:p>
    <w:p w14:paraId="0B648C31" w14:textId="56EF0872" w:rsidR="00DD4CA9" w:rsidRPr="00EE4977" w:rsidRDefault="003C6AFE" w:rsidP="006B1BF0">
      <w:pPr>
        <w:ind w:left="2160"/>
        <w:rPr>
          <w:rFonts w:ascii="Century Schoolbook" w:eastAsia="Times New Roman" w:hAnsi="Century Schoolbook"/>
          <w:kern w:val="0"/>
          <w:sz w:val="22"/>
          <w:szCs w:val="22"/>
          <w14:ligatures w14:val="none"/>
        </w:rPr>
      </w:pPr>
      <w:ins w:id="85" w:author="Olive,Kelly J (BPA) - PSS-6 [2]" w:date="2024-10-29T10:37:00Z" w16du:dateUtc="2024-10-29T17:37:00Z">
        <w:r w:rsidRPr="00B16BDB">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’s </w:t>
        </w:r>
      </w:ins>
      <w:ins w:id="86" w:author="Olive,Kelly J (BPA) - PSS-6" w:date="2024-09-25T08:53:00Z">
        <w:r w:rsidR="00FC479F" w:rsidRPr="00893A7B">
          <w:rPr>
            <w:rFonts w:ascii="Century Schoolbook" w:eastAsia="Times New Roman" w:hAnsi="Century Schoolbook"/>
            <w:kern w:val="0"/>
            <w:sz w:val="22"/>
            <w:szCs w:val="22"/>
            <w14:ligatures w14:val="none"/>
          </w:rPr>
          <w:t>Potential NLSL</w:t>
        </w:r>
      </w:ins>
      <w:ins w:id="87" w:author="Olive,Kelly J (BPA) - PSS-6 [2]" w:date="2024-10-29T10:37:00Z" w16du:dateUtc="2024-10-29T17:37:00Z">
        <w:r>
          <w:rPr>
            <w:rFonts w:ascii="Century Schoolbook" w:eastAsia="Times New Roman" w:hAnsi="Century Schoolbook"/>
            <w:kern w:val="0"/>
            <w:sz w:val="22"/>
            <w:szCs w:val="22"/>
            <w14:ligatures w14:val="none"/>
          </w:rPr>
          <w:t>s</w:t>
        </w:r>
      </w:ins>
      <w:ins w:id="88" w:author="Olive,Kelly J (BPA) - PSS-6" w:date="2024-09-25T08:53:00Z">
        <w:r w:rsidR="00FC479F" w:rsidRPr="00893A7B">
          <w:rPr>
            <w:rFonts w:ascii="Century Schoolbook" w:eastAsia="Times New Roman" w:hAnsi="Century Schoolbook"/>
            <w:kern w:val="0"/>
            <w:sz w:val="22"/>
            <w:szCs w:val="22"/>
            <w14:ligatures w14:val="none"/>
          </w:rPr>
          <w:t>, Planned NLSL</w:t>
        </w:r>
      </w:ins>
      <w:ins w:id="89" w:author="Olive,Kelly J (BPA) - PSS-6 [2]" w:date="2024-10-29T10:37:00Z" w16du:dateUtc="2024-10-29T17:37:00Z">
        <w:r>
          <w:rPr>
            <w:rFonts w:ascii="Century Schoolbook" w:eastAsia="Times New Roman" w:hAnsi="Century Schoolbook"/>
            <w:kern w:val="0"/>
            <w:sz w:val="22"/>
            <w:szCs w:val="22"/>
            <w14:ligatures w14:val="none"/>
          </w:rPr>
          <w:t>s</w:t>
        </w:r>
      </w:ins>
      <w:ins w:id="90" w:author="Olive,Kelly J (BPA) - PSS-6" w:date="2024-09-25T08:53:00Z">
        <w:r w:rsidR="00FC479F" w:rsidRPr="00893A7B">
          <w:rPr>
            <w:rFonts w:ascii="Century Schoolbook" w:eastAsia="Times New Roman" w:hAnsi="Century Schoolbook"/>
            <w:kern w:val="0"/>
            <w:sz w:val="22"/>
            <w:szCs w:val="22"/>
            <w14:ligatures w14:val="none"/>
          </w:rPr>
          <w:t xml:space="preserve">, </w:t>
        </w:r>
        <w:del w:id="91" w:author="Olive,Kelly J (BPA) - PSS-6 [2]" w:date="2024-10-29T10:37:00Z" w16du:dateUtc="2024-10-29T17:37:00Z">
          <w:r w:rsidR="00FC479F" w:rsidRPr="00893A7B" w:rsidDel="003C6AFE">
            <w:rPr>
              <w:rFonts w:ascii="Century Schoolbook" w:eastAsia="Times New Roman" w:hAnsi="Century Schoolbook"/>
              <w:kern w:val="0"/>
              <w:sz w:val="22"/>
              <w:szCs w:val="22"/>
              <w14:ligatures w14:val="none"/>
            </w:rPr>
            <w:delText>or</w:delText>
          </w:r>
        </w:del>
      </w:ins>
      <w:ins w:id="92" w:author="Olive,Kelly J (BPA) - PSS-6 [2]" w:date="2024-10-29T10:37:00Z" w16du:dateUtc="2024-10-29T17:37:00Z">
        <w:r>
          <w:rPr>
            <w:rFonts w:ascii="Century Schoolbook" w:eastAsia="Times New Roman" w:hAnsi="Century Schoolbook"/>
            <w:kern w:val="0"/>
            <w:sz w:val="22"/>
            <w:szCs w:val="22"/>
            <w14:ligatures w14:val="none"/>
          </w:rPr>
          <w:t>and</w:t>
        </w:r>
      </w:ins>
      <w:ins w:id="93" w:author="Olive,Kelly J (BPA) - PSS-6" w:date="2024-09-25T08:53:00Z">
        <w:r w:rsidR="00FC479F" w:rsidRPr="00893A7B">
          <w:rPr>
            <w:rFonts w:ascii="Century Schoolbook" w:eastAsia="Times New Roman" w:hAnsi="Century Schoolbook"/>
            <w:kern w:val="0"/>
            <w:sz w:val="22"/>
            <w:szCs w:val="22"/>
            <w14:ligatures w14:val="none"/>
          </w:rPr>
          <w:t xml:space="preserve"> NLSL</w:t>
        </w:r>
      </w:ins>
      <w:ins w:id="94" w:author="Olive,Kelly J (BPA) - PSS-6 [2]" w:date="2024-10-29T10:37:00Z" w16du:dateUtc="2024-10-29T17:37:00Z">
        <w:r>
          <w:rPr>
            <w:rFonts w:ascii="Century Schoolbook" w:eastAsia="Times New Roman" w:hAnsi="Century Schoolbook"/>
            <w:kern w:val="0"/>
            <w:sz w:val="22"/>
            <w:szCs w:val="22"/>
            <w14:ligatures w14:val="none"/>
          </w:rPr>
          <w:t>s</w:t>
        </w:r>
      </w:ins>
      <w:ins w:id="95" w:author="Olive,Kelly J (BPA) - PSS-6" w:date="2024-09-25T08:53:00Z">
        <w:del w:id="96" w:author="Olive,Kelly J (BPA) - PSS-6 [2]" w:date="2024-10-29T10:37:00Z" w16du:dateUtc="2024-10-29T17:37:00Z">
          <w:r w:rsidR="00FC479F" w:rsidRPr="00893A7B" w:rsidDel="003C6AFE">
            <w:rPr>
              <w:rFonts w:ascii="Century Schoolbook" w:eastAsia="Times New Roman" w:hAnsi="Century Schoolbook"/>
              <w:kern w:val="0"/>
              <w:sz w:val="22"/>
              <w:szCs w:val="22"/>
              <w14:ligatures w14:val="none"/>
            </w:rPr>
            <w:delText>,</w:delText>
          </w:r>
        </w:del>
      </w:ins>
      <w:r w:rsidR="00DD4CA9" w:rsidRPr="00893A7B">
        <w:rPr>
          <w:rFonts w:ascii="Century Schoolbook" w:eastAsia="Times New Roman" w:hAnsi="Century Schoolbook"/>
          <w:kern w:val="0"/>
          <w:sz w:val="22"/>
          <w:szCs w:val="22"/>
          <w14:ligatures w14:val="none"/>
        </w:rPr>
        <w:t xml:space="preserve"> s</w:t>
      </w:r>
      <w:r w:rsidR="00DD4CA9" w:rsidRPr="00515348">
        <w:rPr>
          <w:rFonts w:ascii="Century Schoolbook" w:eastAsia="Times New Roman" w:hAnsi="Century Schoolbook"/>
          <w:kern w:val="0"/>
          <w:sz w:val="22"/>
          <w:szCs w:val="22"/>
          <w14:ligatures w14:val="none"/>
        </w:rPr>
        <w:t>hall be subject to</w:t>
      </w:r>
      <w:r w:rsidR="00DD4CA9" w:rsidRPr="00EE4977">
        <w:rPr>
          <w:rFonts w:ascii="Century Schoolbook" w:eastAsia="Times New Roman" w:hAnsi="Century Schoolbook"/>
          <w:kern w:val="0"/>
          <w:sz w:val="22"/>
          <w:szCs w:val="22"/>
          <w14:ligatures w14:val="none"/>
        </w:rPr>
        <w:t xml:space="preserve"> monitoring as determined necessary by BPA.</w:t>
      </w:r>
      <w:ins w:id="97" w:author="Olive,Kelly J (BPA) - PSS-6" w:date="2024-09-27T09:16:00Z">
        <w:r w:rsidR="00E642D8">
          <w:rPr>
            <w:rFonts w:ascii="Century Schoolbook" w:eastAsia="Times New Roman" w:hAnsi="Century Schoolbook"/>
            <w:kern w:val="0"/>
            <w:sz w:val="22"/>
            <w:szCs w:val="22"/>
            <w14:ligatures w14:val="none"/>
          </w:rPr>
          <w:t xml:space="preserve">  For the purposes of </w:t>
        </w:r>
      </w:ins>
      <w:ins w:id="98" w:author="Olive,Kelly J (BPA) - PSS-6" w:date="2024-09-27T09:18:00Z">
        <w:r w:rsidR="00E642D8">
          <w:rPr>
            <w:rFonts w:ascii="Century Schoolbook" w:eastAsia="Times New Roman" w:hAnsi="Century Schoolbook"/>
            <w:kern w:val="0"/>
            <w:sz w:val="22"/>
            <w:szCs w:val="22"/>
            <w14:ligatures w14:val="none"/>
          </w:rPr>
          <w:t xml:space="preserve">section </w:t>
        </w:r>
      </w:ins>
      <w:ins w:id="99" w:author="Olive,Kelly J (BPA) - PSS-6" w:date="2024-09-27T09:19:00Z">
        <w:r w:rsidR="00E642D8">
          <w:rPr>
            <w:rFonts w:ascii="Century Schoolbook" w:eastAsia="Times New Roman" w:hAnsi="Century Schoolbook"/>
            <w:kern w:val="0"/>
            <w:sz w:val="22"/>
            <w:szCs w:val="22"/>
            <w14:ligatures w14:val="none"/>
          </w:rPr>
          <w:t>2.</w:t>
        </w:r>
        <w:r w:rsidR="00E642D8" w:rsidRPr="00893A7B">
          <w:rPr>
            <w:rFonts w:ascii="Century Schoolbook" w:eastAsia="Times New Roman" w:hAnsi="Century Schoolbook"/>
            <w:color w:val="FF0000"/>
            <w:kern w:val="0"/>
            <w:sz w:val="22"/>
            <w:szCs w:val="22"/>
            <w14:ligatures w14:val="none"/>
          </w:rPr>
          <w:t>«#»</w:t>
        </w:r>
        <w:r w:rsidR="00E642D8">
          <w:rPr>
            <w:rFonts w:ascii="Century Schoolbook" w:eastAsia="Times New Roman" w:hAnsi="Century Schoolbook"/>
            <w:kern w:val="0"/>
            <w:sz w:val="22"/>
            <w:szCs w:val="22"/>
            <w14:ligatures w14:val="none"/>
          </w:rPr>
          <w:t>,</w:t>
        </w:r>
      </w:ins>
      <w:ins w:id="100" w:author="Olive,Kelly J (BPA) - PSS-6" w:date="2024-09-27T09:18:00Z">
        <w:r w:rsidR="00E642D8">
          <w:rPr>
            <w:rFonts w:ascii="Century Schoolbook" w:eastAsia="Times New Roman" w:hAnsi="Century Schoolbook"/>
            <w:kern w:val="0"/>
            <w:sz w:val="22"/>
            <w:szCs w:val="22"/>
            <w14:ligatures w14:val="none"/>
          </w:rPr>
          <w:t xml:space="preserve"> </w:t>
        </w:r>
      </w:ins>
      <w:ins w:id="101" w:author="Olive,Kelly J (BPA) - PSS-6" w:date="2024-09-27T09:16:00Z">
        <w:r w:rsidR="00E642D8">
          <w:rPr>
            <w:rFonts w:ascii="Century Schoolbook" w:eastAsia="Times New Roman" w:hAnsi="Century Schoolbook"/>
            <w:kern w:val="0"/>
            <w:sz w:val="22"/>
            <w:szCs w:val="22"/>
            <w14:ligatures w14:val="none"/>
          </w:rPr>
          <w:t>this section</w:t>
        </w:r>
      </w:ins>
      <w:ins w:id="102" w:author="Olive,Kelly J (BPA) - PSS-6 [2]" w:date="2024-10-08T23:04:00Z" w16du:dateUtc="2024-10-09T06:04:00Z">
        <w:r w:rsidR="0059267A">
          <w:rPr>
            <w:rFonts w:ascii="Century Schoolbook" w:eastAsia="Times New Roman" w:hAnsi="Century Schoolbook"/>
            <w:kern w:val="0"/>
            <w:sz w:val="22"/>
            <w:szCs w:val="22"/>
            <w14:ligatures w14:val="none"/>
          </w:rPr>
          <w:t> </w:t>
        </w:r>
      </w:ins>
      <w:ins w:id="103" w:author="Olive,Kelly J (BPA) - PSS-6" w:date="2024-09-27T09:16:00Z">
        <w:r w:rsidR="00E642D8">
          <w:rPr>
            <w:rFonts w:ascii="Century Schoolbook" w:eastAsia="Times New Roman" w:hAnsi="Century Schoolbook"/>
            <w:kern w:val="0"/>
            <w:sz w:val="22"/>
            <w:szCs w:val="22"/>
            <w14:ligatures w14:val="none"/>
          </w:rPr>
          <w:t>2</w:t>
        </w:r>
      </w:ins>
      <w:ins w:id="104" w:author="Olive,Kelly J (BPA) - PSS-6" w:date="2024-11-14T12:50:00Z" w16du:dateUtc="2024-11-14T20:50:00Z">
        <w:r w:rsidR="00CD4A85">
          <w:rPr>
            <w:rFonts w:ascii="Century Schoolbook" w:eastAsia="Times New Roman" w:hAnsi="Century Schoolbook"/>
            <w:kern w:val="0"/>
            <w:sz w:val="22"/>
            <w:szCs w:val="22"/>
            <w14:ligatures w14:val="none"/>
          </w:rPr>
          <w:t>0</w:t>
        </w:r>
      </w:ins>
      <w:ins w:id="105" w:author="Olive,Kelly J (BPA) - PSS-6" w:date="2024-09-27T09:16:00Z">
        <w:r w:rsidR="00E642D8">
          <w:rPr>
            <w:rFonts w:ascii="Century Schoolbook" w:eastAsia="Times New Roman" w:hAnsi="Century Schoolbook"/>
            <w:kern w:val="0"/>
            <w:sz w:val="22"/>
            <w:szCs w:val="22"/>
            <w14:ligatures w14:val="none"/>
          </w:rPr>
          <w:t>.3</w:t>
        </w:r>
      </w:ins>
      <w:ins w:id="106" w:author="Olive,Kelly J (BPA) - PSS-6" w:date="2024-09-27T09:20:00Z">
        <w:r w:rsidR="00E642D8">
          <w:rPr>
            <w:rFonts w:ascii="Century Schoolbook" w:eastAsia="Times New Roman" w:hAnsi="Century Schoolbook"/>
            <w:kern w:val="0"/>
            <w:sz w:val="22"/>
            <w:szCs w:val="22"/>
            <w14:ligatures w14:val="none"/>
          </w:rPr>
          <w:t>,</w:t>
        </w:r>
      </w:ins>
      <w:ins w:id="107" w:author="Olive,Kelly J (BPA) - PSS-6" w:date="2024-09-27T09:16:00Z">
        <w:r w:rsidR="00E642D8">
          <w:rPr>
            <w:rFonts w:ascii="Century Schoolbook" w:eastAsia="Times New Roman" w:hAnsi="Century Schoolbook"/>
            <w:kern w:val="0"/>
            <w:sz w:val="22"/>
            <w:szCs w:val="22"/>
            <w14:ligatures w14:val="none"/>
          </w:rPr>
          <w:t xml:space="preserve"> and section</w:t>
        </w:r>
      </w:ins>
      <w:ins w:id="108" w:author="Olive,Kelly J (BPA) - PSS-6 [2]" w:date="2024-10-08T23:04:00Z" w16du:dateUtc="2024-10-09T06:04:00Z">
        <w:r w:rsidR="0059267A">
          <w:rPr>
            <w:rFonts w:ascii="Century Schoolbook" w:eastAsia="Times New Roman" w:hAnsi="Century Schoolbook"/>
            <w:kern w:val="0"/>
            <w:sz w:val="22"/>
            <w:szCs w:val="22"/>
            <w14:ligatures w14:val="none"/>
          </w:rPr>
          <w:t> </w:t>
        </w:r>
      </w:ins>
      <w:ins w:id="109" w:author="Olive,Kelly J (BPA) - PSS-6" w:date="2024-09-27T09:16:00Z">
        <w:r w:rsidR="00E642D8">
          <w:rPr>
            <w:rFonts w:ascii="Century Schoolbook" w:eastAsia="Times New Roman" w:hAnsi="Century Schoolbook"/>
            <w:kern w:val="0"/>
            <w:sz w:val="22"/>
            <w:szCs w:val="22"/>
            <w14:ligatures w14:val="none"/>
          </w:rPr>
          <w:t>1 of Exhibit</w:t>
        </w:r>
      </w:ins>
      <w:ins w:id="110" w:author="Olive,Kelly J (BPA) - PSS-6 [2]" w:date="2024-10-08T23:04:00Z" w16du:dateUtc="2024-10-09T06:04:00Z">
        <w:r w:rsidR="0059267A">
          <w:rPr>
            <w:rFonts w:ascii="Century Schoolbook" w:eastAsia="Times New Roman" w:hAnsi="Century Schoolbook"/>
            <w:kern w:val="0"/>
            <w:sz w:val="22"/>
            <w:szCs w:val="22"/>
            <w14:ligatures w14:val="none"/>
          </w:rPr>
          <w:t> </w:t>
        </w:r>
      </w:ins>
      <w:ins w:id="111" w:author="Olive,Kelly J (BPA) - PSS-6" w:date="2024-09-27T09:18:00Z">
        <w:r w:rsidR="00E642D8">
          <w:rPr>
            <w:rFonts w:ascii="Century Schoolbook" w:eastAsia="Times New Roman" w:hAnsi="Century Schoolbook"/>
            <w:kern w:val="0"/>
            <w:sz w:val="22"/>
            <w:szCs w:val="22"/>
            <w14:ligatures w14:val="none"/>
          </w:rPr>
          <w:t>D</w:t>
        </w:r>
      </w:ins>
      <w:ins w:id="112" w:author="Olive,Kelly J (BPA) - PSS-6" w:date="2024-09-27T09:16:00Z">
        <w:r w:rsidR="00E642D8">
          <w:rPr>
            <w:rFonts w:ascii="Century Schoolbook" w:eastAsia="Times New Roman" w:hAnsi="Century Schoolbook"/>
            <w:kern w:val="0"/>
            <w:sz w:val="22"/>
            <w:szCs w:val="22"/>
            <w14:ligatures w14:val="none"/>
          </w:rPr>
          <w:t xml:space="preserve">, </w:t>
        </w:r>
        <w:commentRangeStart w:id="113"/>
        <w:commentRangeStart w:id="114"/>
        <w:commentRangeStart w:id="115"/>
        <w:commentRangeStart w:id="116"/>
        <w:commentRangeStart w:id="117"/>
        <w:commentRangeStart w:id="118"/>
        <w:commentRangeStart w:id="119"/>
        <w:r w:rsidR="00E642D8">
          <w:rPr>
            <w:rFonts w:ascii="Century Schoolbook" w:eastAsia="Times New Roman" w:hAnsi="Century Schoolbook"/>
            <w:kern w:val="0"/>
            <w:sz w:val="22"/>
            <w:szCs w:val="22"/>
            <w14:ligatures w14:val="none"/>
          </w:rPr>
          <w:t xml:space="preserve">ten Average Megawatts </w:t>
        </w:r>
      </w:ins>
      <w:commentRangeEnd w:id="113"/>
      <w:r w:rsidR="00100F62">
        <w:rPr>
          <w:rStyle w:val="CommentReference"/>
        </w:rPr>
        <w:commentReference w:id="113"/>
      </w:r>
      <w:commentRangeEnd w:id="114"/>
      <w:r w:rsidR="00805741">
        <w:rPr>
          <w:rStyle w:val="CommentReference"/>
        </w:rPr>
        <w:commentReference w:id="114"/>
      </w:r>
      <w:commentRangeEnd w:id="115"/>
      <w:r w:rsidR="009A7E2C">
        <w:rPr>
          <w:rStyle w:val="CommentReference"/>
        </w:rPr>
        <w:commentReference w:id="115"/>
      </w:r>
      <w:ins w:id="120" w:author="Olive,Kelly J (BPA) - PSS-6" w:date="2024-09-27T09:16:00Z">
        <w:r w:rsidR="00E642D8">
          <w:rPr>
            <w:rFonts w:ascii="Century Schoolbook" w:eastAsia="Times New Roman" w:hAnsi="Century Schoolbook"/>
            <w:kern w:val="0"/>
            <w:sz w:val="22"/>
            <w:szCs w:val="22"/>
            <w14:ligatures w14:val="none"/>
          </w:rPr>
          <w:t xml:space="preserve">means </w:t>
        </w:r>
      </w:ins>
      <w:ins w:id="121" w:author="Olive,Kelly J (BPA) - PSS-6" w:date="2024-09-27T09:17:00Z">
        <w:r w:rsidR="00E642D8" w:rsidRPr="00C24CB9">
          <w:rPr>
            <w:rFonts w:ascii="Century Schoolbook" w:eastAsia="Times New Roman" w:hAnsi="Century Schoolbook"/>
            <w:kern w:val="0"/>
            <w:sz w:val="22"/>
            <w:szCs w:val="22"/>
            <w14:ligatures w14:val="none"/>
          </w:rPr>
          <w:t>87,600,000</w:t>
        </w:r>
      </w:ins>
      <w:ins w:id="122" w:author="Olive,Kelly J (BPA) - PSS-6 [2]" w:date="2024-10-08T23:04:00Z" w16du:dateUtc="2024-10-09T06:04:00Z">
        <w:r w:rsidR="0059267A">
          <w:rPr>
            <w:rFonts w:ascii="Century Schoolbook" w:eastAsia="Times New Roman" w:hAnsi="Century Schoolbook"/>
            <w:kern w:val="0"/>
            <w:sz w:val="22"/>
            <w:szCs w:val="22"/>
            <w14:ligatures w14:val="none"/>
          </w:rPr>
          <w:t> </w:t>
        </w:r>
      </w:ins>
      <w:ins w:id="123" w:author="Olive,Kelly J (BPA) - PSS-6" w:date="2024-09-27T09:17:00Z">
        <w:r w:rsidR="00E642D8" w:rsidRPr="00EE4977">
          <w:rPr>
            <w:rFonts w:ascii="Century Schoolbook" w:eastAsia="Times New Roman" w:hAnsi="Century Schoolbook"/>
            <w:kern w:val="0"/>
            <w:sz w:val="22"/>
            <w:szCs w:val="22"/>
            <w14:ligatures w14:val="none"/>
          </w:rPr>
          <w:t>kilowatt</w:t>
        </w:r>
        <w:r w:rsidR="00E642D8">
          <w:rPr>
            <w:rFonts w:ascii="Century Schoolbook" w:eastAsia="Times New Roman" w:hAnsi="Century Schoolbook"/>
            <w:kern w:val="0"/>
            <w:sz w:val="22"/>
            <w:szCs w:val="22"/>
            <w14:ligatures w14:val="none"/>
          </w:rPr>
          <w:t>-</w:t>
        </w:r>
        <w:r w:rsidR="00E642D8" w:rsidRPr="00EE4977">
          <w:rPr>
            <w:rFonts w:ascii="Century Schoolbook" w:eastAsia="Times New Roman" w:hAnsi="Century Schoolbook"/>
            <w:kern w:val="0"/>
            <w:sz w:val="22"/>
            <w:szCs w:val="22"/>
            <w14:ligatures w14:val="none"/>
          </w:rPr>
          <w:t>hours</w:t>
        </w:r>
        <w:r w:rsidR="00E642D8">
          <w:rPr>
            <w:rFonts w:ascii="Century Schoolbook" w:eastAsia="Times New Roman" w:hAnsi="Century Schoolbook"/>
            <w:kern w:val="0"/>
            <w:sz w:val="22"/>
            <w:szCs w:val="22"/>
            <w14:ligatures w14:val="none"/>
          </w:rPr>
          <w:t xml:space="preserve"> </w:t>
        </w:r>
      </w:ins>
      <w:commentRangeEnd w:id="116"/>
      <w:ins w:id="124" w:author="Olive,Kelly J (BPA) - PSS-6" w:date="2024-11-13T12:48:00Z" w16du:dateUtc="2024-11-13T20:48:00Z">
        <w:r w:rsidR="00BC4192">
          <w:rPr>
            <w:rStyle w:val="CommentReference"/>
          </w:rPr>
          <w:commentReference w:id="116"/>
        </w:r>
      </w:ins>
      <w:commentRangeEnd w:id="117"/>
      <w:ins w:id="125" w:author="Olive,Kelly J (BPA) - PSS-6" w:date="2024-11-13T12:50:00Z" w16du:dateUtc="2024-11-13T20:50:00Z">
        <w:r w:rsidR="00BC4192">
          <w:rPr>
            <w:rStyle w:val="CommentReference"/>
          </w:rPr>
          <w:commentReference w:id="117"/>
        </w:r>
      </w:ins>
      <w:commentRangeEnd w:id="118"/>
      <w:ins w:id="126" w:author="Olive,Kelly J (BPA) - PSS-6" w:date="2024-11-13T21:01:00Z" w16du:dateUtc="2024-11-14T05:01:00Z">
        <w:r w:rsidR="0043699D">
          <w:rPr>
            <w:rStyle w:val="CommentReference"/>
          </w:rPr>
          <w:commentReference w:id="118"/>
        </w:r>
      </w:ins>
      <w:commentRangeEnd w:id="119"/>
      <w:r w:rsidR="00080978">
        <w:rPr>
          <w:rStyle w:val="CommentReference"/>
        </w:rPr>
        <w:commentReference w:id="119"/>
      </w:r>
      <w:ins w:id="127" w:author="Olive,Kelly J (BPA) - PSS-6" w:date="2024-09-27T09:17:00Z">
        <w:r w:rsidR="00E642D8">
          <w:rPr>
            <w:rFonts w:ascii="Century Schoolbook" w:eastAsia="Times New Roman" w:hAnsi="Century Schoolbook"/>
            <w:kern w:val="0"/>
            <w:sz w:val="22"/>
            <w:szCs w:val="22"/>
            <w14:ligatures w14:val="none"/>
          </w:rPr>
          <w:t xml:space="preserve">for </w:t>
        </w:r>
      </w:ins>
      <w:del w:id="128" w:author="Olive,Kelly J (BPA) - PSS-6 [2]" w:date="2024-10-29T10:23:00Z" w16du:dateUtc="2024-10-29T17:23:00Z">
        <w:r w:rsidR="00E642D8" w:rsidDel="00AB10BB">
          <w:rPr>
            <w:rFonts w:ascii="Century Schoolbook" w:eastAsia="Times New Roman" w:hAnsi="Century Schoolbook"/>
            <w:kern w:val="0"/>
            <w:sz w:val="22"/>
            <w:szCs w:val="22"/>
            <w14:ligatures w14:val="none"/>
          </w:rPr>
          <w:delText>any year</w:delText>
        </w:r>
      </w:del>
      <w:ins w:id="129" w:author="Olive,Kelly J (BPA) - PSS-6 [2]" w:date="2024-10-29T10:23:00Z" w16du:dateUtc="2024-10-29T17:23:00Z">
        <w:r w:rsidR="00AB10BB">
          <w:rPr>
            <w:rFonts w:ascii="Century Schoolbook" w:eastAsia="Times New Roman" w:hAnsi="Century Schoolbook"/>
            <w:kern w:val="0"/>
            <w:sz w:val="22"/>
            <w:szCs w:val="22"/>
            <w14:ligatures w14:val="none"/>
          </w:rPr>
          <w:t>any consecutive 12-month period</w:t>
        </w:r>
      </w:ins>
      <w:r w:rsidR="00E642D8">
        <w:rPr>
          <w:rFonts w:ascii="Century Schoolbook" w:eastAsia="Times New Roman" w:hAnsi="Century Schoolbook"/>
          <w:kern w:val="0"/>
          <w:sz w:val="22"/>
          <w:szCs w:val="22"/>
          <w14:ligatures w14:val="none"/>
        </w:rPr>
        <w:t>.</w:t>
      </w:r>
    </w:p>
    <w:p w14:paraId="32A24C08" w14:textId="77777777" w:rsidR="00083242" w:rsidRDefault="00083242" w:rsidP="00EE4977">
      <w:pPr>
        <w:ind w:left="2160"/>
        <w:rPr>
          <w:rFonts w:ascii="Century Schoolbook" w:eastAsia="Times New Roman" w:hAnsi="Century Schoolbook"/>
          <w:kern w:val="0"/>
          <w:sz w:val="22"/>
          <w:szCs w:val="22"/>
          <w14:ligatures w14:val="none"/>
        </w:rPr>
      </w:pPr>
    </w:p>
    <w:p w14:paraId="3E8C7FF0" w14:textId="015763F2" w:rsidR="00EE4977" w:rsidRPr="00EE4977" w:rsidRDefault="00EE4977" w:rsidP="00EE4977">
      <w:pPr>
        <w:ind w:left="216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In accordance with BPA’s NLSL Policy</w:t>
      </w:r>
      <w:ins w:id="130" w:author="Olive,Kelly J (BPA) - PSS-6" w:date="2024-09-25T08:24:00Z">
        <w:r w:rsidR="00052CAC">
          <w:rPr>
            <w:rFonts w:ascii="Century Schoolbook" w:eastAsia="Times New Roman" w:hAnsi="Century Schoolbook"/>
            <w:kern w:val="0"/>
            <w:sz w:val="22"/>
            <w:szCs w:val="22"/>
            <w14:ligatures w14:val="none"/>
          </w:rPr>
          <w:t xml:space="preserve"> </w:t>
        </w:r>
        <w:r w:rsidR="00052CAC" w:rsidRPr="0059267A">
          <w:rPr>
            <w:rFonts w:ascii="Century Schoolbook" w:eastAsia="Times New Roman" w:hAnsi="Century Schoolbook"/>
            <w:kern w:val="0"/>
            <w:sz w:val="22"/>
            <w:szCs w:val="22"/>
            <w14:ligatures w14:val="none"/>
          </w:rPr>
          <w:t xml:space="preserve">and the terms of this </w:t>
        </w:r>
      </w:ins>
      <w:ins w:id="131" w:author="Olive,Kelly J (BPA) - PSS-6 [2]" w:date="2024-10-08T23:03:00Z" w16du:dateUtc="2024-10-09T06:03:00Z">
        <w:r w:rsidR="0059267A" w:rsidRPr="0059267A">
          <w:rPr>
            <w:rFonts w:ascii="Century Schoolbook" w:eastAsia="Times New Roman" w:hAnsi="Century Schoolbook"/>
            <w:kern w:val="0"/>
            <w:sz w:val="22"/>
            <w:szCs w:val="22"/>
            <w14:ligatures w14:val="none"/>
          </w:rPr>
          <w:t>section</w:t>
        </w:r>
      </w:ins>
      <w:ins w:id="132" w:author="Olive,Kelly J (BPA) - PSS-6 [2]" w:date="2024-10-08T23:04:00Z" w16du:dateUtc="2024-10-09T06:04:00Z">
        <w:r w:rsidR="0059267A">
          <w:rPr>
            <w:rFonts w:ascii="Century Schoolbook" w:eastAsia="Times New Roman" w:hAnsi="Century Schoolbook"/>
            <w:kern w:val="0"/>
            <w:sz w:val="22"/>
            <w:szCs w:val="22"/>
            <w14:ligatures w14:val="none"/>
          </w:rPr>
          <w:t> </w:t>
        </w:r>
      </w:ins>
      <w:ins w:id="133" w:author="Olive,Kelly J (BPA) - PSS-6 [2]" w:date="2024-10-08T23:03:00Z" w16du:dateUtc="2024-10-09T06:03:00Z">
        <w:r w:rsidR="0059267A">
          <w:rPr>
            <w:rFonts w:ascii="Century Schoolbook" w:eastAsia="Times New Roman" w:hAnsi="Century Schoolbook"/>
            <w:kern w:val="0"/>
            <w:sz w:val="22"/>
            <w:szCs w:val="22"/>
            <w14:ligatures w14:val="none"/>
          </w:rPr>
          <w:t>2</w:t>
        </w:r>
        <w:del w:id="134" w:author="Olive,Kelly J (BPA) - PSS-6" w:date="2024-11-14T12:50:00Z" w16du:dateUtc="2024-11-14T20:50:00Z">
          <w:r w:rsidR="0059267A" w:rsidDel="00CD4A85">
            <w:rPr>
              <w:rFonts w:ascii="Century Schoolbook" w:eastAsia="Times New Roman" w:hAnsi="Century Schoolbook"/>
              <w:kern w:val="0"/>
              <w:sz w:val="22"/>
              <w:szCs w:val="22"/>
              <w14:ligatures w14:val="none"/>
            </w:rPr>
            <w:delText>3</w:delText>
          </w:r>
        </w:del>
      </w:ins>
      <w:ins w:id="135" w:author="Olive,Kelly J (BPA) - PSS-6" w:date="2024-11-14T12:50:00Z" w16du:dateUtc="2024-11-14T20:50:00Z">
        <w:r w:rsidR="00CD4A85">
          <w:rPr>
            <w:rFonts w:ascii="Century Schoolbook" w:eastAsia="Times New Roman" w:hAnsi="Century Schoolbook"/>
            <w:kern w:val="0"/>
            <w:sz w:val="22"/>
            <w:szCs w:val="22"/>
            <w14:ligatures w14:val="none"/>
          </w:rPr>
          <w:t>0</w:t>
        </w:r>
      </w:ins>
      <w:ins w:id="136" w:author="Olive,Kelly J (BPA) - PSS-6 [2]" w:date="2024-10-08T23:03:00Z" w16du:dateUtc="2024-10-09T06:03:00Z">
        <w:r w:rsidR="0059267A">
          <w:rPr>
            <w:rFonts w:ascii="Century Schoolbook" w:eastAsia="Times New Roman" w:hAnsi="Century Schoolbook"/>
            <w:kern w:val="0"/>
            <w:sz w:val="22"/>
            <w:szCs w:val="22"/>
            <w14:ligatures w14:val="none"/>
          </w:rPr>
          <w:t>.3</w:t>
        </w:r>
      </w:ins>
      <w:r w:rsidRPr="00EE4977">
        <w:rPr>
          <w:rFonts w:ascii="Century Schoolbook" w:eastAsia="Times New Roman" w:hAnsi="Century Schoolbook"/>
          <w:kern w:val="0"/>
          <w:sz w:val="22"/>
          <w:szCs w:val="22"/>
          <w14:ligatures w14:val="none"/>
        </w:rPr>
        <w:t>, BPA may determine that a load is an NLSL as follows:</w:t>
      </w:r>
    </w:p>
    <w:p w14:paraId="2F1502F0" w14:textId="77777777" w:rsidR="00EE4977" w:rsidRPr="00EE4977" w:rsidRDefault="00EE4977" w:rsidP="00EE4977">
      <w:pPr>
        <w:ind w:left="1440" w:firstLine="720"/>
        <w:rPr>
          <w:rFonts w:ascii="Century Schoolbook" w:eastAsia="Times New Roman" w:hAnsi="Century Schoolbook"/>
          <w:kern w:val="0"/>
          <w:sz w:val="22"/>
          <w:szCs w:val="22"/>
          <w14:ligatures w14:val="none"/>
        </w:rPr>
      </w:pPr>
    </w:p>
    <w:p w14:paraId="541E887A" w14:textId="182BCEEF" w:rsidR="00EE4977" w:rsidRPr="00EE4977" w:rsidRDefault="00EE4977" w:rsidP="00EE4977">
      <w:pPr>
        <w:ind w:left="3060" w:hanging="900"/>
        <w:rPr>
          <w:rFonts w:ascii="Century Schoolbook" w:eastAsia="Times New Roman" w:hAnsi="Century Schoolbook"/>
          <w:kern w:val="0"/>
          <w:sz w:val="22"/>
          <w:szCs w:val="22"/>
          <w14:ligatures w14:val="none"/>
        </w:rPr>
      </w:pPr>
      <w:del w:id="137"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138"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.3.1.1</w:t>
      </w:r>
      <w:r w:rsidRPr="00EE4977">
        <w:rPr>
          <w:rFonts w:ascii="Century Schoolbook" w:eastAsia="Times New Roman" w:hAnsi="Century Schoolbook"/>
          <w:kern w:val="0"/>
          <w:sz w:val="22"/>
          <w:szCs w:val="22"/>
          <w14:ligatures w14:val="none"/>
        </w:rPr>
        <w:tab/>
        <w:t xml:space="preserve">BPA shall determine an increase in </w:t>
      </w:r>
      <w:commentRangeStart w:id="139"/>
      <w:commentRangeStart w:id="140"/>
      <w:r w:rsidRPr="00EE4977">
        <w:rPr>
          <w:rFonts w:ascii="Century Schoolbook" w:eastAsia="Times New Roman" w:hAnsi="Century Schoolbook"/>
          <w:kern w:val="0"/>
          <w:sz w:val="22"/>
          <w:szCs w:val="22"/>
          <w14:ligatures w14:val="none"/>
        </w:rPr>
        <w:t xml:space="preserve">production </w:t>
      </w:r>
      <w:commentRangeEnd w:id="139"/>
      <w:r w:rsidR="0043699D">
        <w:rPr>
          <w:rStyle w:val="CommentReference"/>
        </w:rPr>
        <w:commentReference w:id="139"/>
      </w:r>
      <w:commentRangeEnd w:id="140"/>
      <w:r w:rsidR="0043699D">
        <w:rPr>
          <w:rStyle w:val="CommentReference"/>
        </w:rPr>
        <w:commentReference w:id="140"/>
      </w:r>
      <w:r w:rsidRPr="00EE4977">
        <w:rPr>
          <w:rFonts w:ascii="Century Schoolbook" w:eastAsia="Times New Roman" w:hAnsi="Century Schoolbook"/>
          <w:kern w:val="0"/>
          <w:sz w:val="22"/>
          <w:szCs w:val="22"/>
          <w14:ligatures w14:val="none"/>
        </w:rPr>
        <w:t>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(87,600,000 kilowatt</w:t>
      </w:r>
      <w:r w:rsidRPr="00EE4977">
        <w:rPr>
          <w:rFonts w:ascii="Century Schoolbook" w:eastAsia="Times New Roman" w:hAnsi="Century Schoolbook"/>
          <w:kern w:val="0"/>
          <w:sz w:val="22"/>
          <w:szCs w:val="22"/>
          <w14:ligatures w14:val="none"/>
        </w:rPr>
        <w:noBreakHyphen/>
        <w:t>hours) or more in any consecutive 12</w:t>
      </w:r>
      <w:r w:rsidRPr="00EE4977">
        <w:rPr>
          <w:rFonts w:ascii="Century Schoolbook" w:eastAsia="Times New Roman" w:hAnsi="Century Schoolbook"/>
          <w:kern w:val="0"/>
          <w:sz w:val="22"/>
          <w:szCs w:val="22"/>
          <w14:ligatures w14:val="none"/>
        </w:rPr>
        <w:noBreakHyphen/>
        <w:t>month period.</w:t>
      </w:r>
    </w:p>
    <w:p w14:paraId="3266A19D"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2652D017" w14:textId="2EFCE524" w:rsidR="00EE4977" w:rsidRPr="00EE4977" w:rsidRDefault="00EE4977" w:rsidP="00EE4977">
      <w:pPr>
        <w:ind w:left="3060" w:hanging="900"/>
        <w:rPr>
          <w:rFonts w:ascii="Century Schoolbook" w:eastAsia="Times New Roman" w:hAnsi="Century Schoolbook"/>
          <w:kern w:val="0"/>
          <w:sz w:val="22"/>
          <w:szCs w:val="22"/>
          <w14:ligatures w14:val="none"/>
        </w:rPr>
      </w:pPr>
      <w:del w:id="141"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142"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.3.1.2</w:t>
      </w:r>
      <w:r w:rsidRPr="00EE4977">
        <w:rPr>
          <w:rFonts w:ascii="Century Schoolbook" w:eastAsia="Times New Roman" w:hAnsi="Century Schoolbook"/>
          <w:kern w:val="0"/>
          <w:sz w:val="22"/>
          <w:szCs w:val="22"/>
          <w14:ligatures w14:val="none"/>
        </w:rPr>
        <w:tab/>
        <w:t>For the sole purpose of computing the increase in energy consumption between any two consecutive 12</w:t>
      </w:r>
      <w:r w:rsidRPr="00EE4977">
        <w:rPr>
          <w:rFonts w:ascii="Century Schoolbook" w:eastAsia="Times New Roman" w:hAnsi="Century Schoolbook"/>
          <w:kern w:val="0"/>
          <w:sz w:val="22"/>
          <w:szCs w:val="22"/>
          <w14:ligatures w14:val="none"/>
        </w:rPr>
        <w:noBreakHyphen/>
        <w:t xml:space="preserve">month periods of comparison under this section 23.3.1, </w:t>
      </w:r>
      <w:ins w:id="143" w:author="Olive,Kelly J (BPA) - PSS-6" w:date="2024-08-13T23:18:00Z">
        <w:r w:rsidR="0037381A">
          <w:rPr>
            <w:rFonts w:ascii="Century Schoolbook" w:eastAsia="Times New Roman" w:hAnsi="Century Schoolbook"/>
            <w:kern w:val="0"/>
            <w:sz w:val="22"/>
            <w:szCs w:val="22"/>
            <w14:ligatures w14:val="none"/>
          </w:rPr>
          <w:t xml:space="preserve">BPA shall determine if the </w:t>
        </w:r>
      </w:ins>
      <w:r w:rsidRPr="00EE4977">
        <w:rPr>
          <w:rFonts w:ascii="Century Schoolbook" w:eastAsia="Times New Roman" w:hAnsi="Century Schoolbook"/>
          <w:kern w:val="0"/>
          <w:sz w:val="22"/>
          <w:szCs w:val="22"/>
          <w14:ligatures w14:val="none"/>
        </w:rPr>
        <w:t>reductions in the end-use consumer’s load associated with a facility during the first 12</w:t>
      </w:r>
      <w:r w:rsidRPr="00EE4977">
        <w:rPr>
          <w:rFonts w:ascii="Century Schoolbook" w:eastAsia="Times New Roman" w:hAnsi="Century Schoolbook"/>
          <w:kern w:val="0"/>
          <w:sz w:val="22"/>
          <w:szCs w:val="22"/>
          <w14:ligatures w14:val="none"/>
        </w:rPr>
        <w:noBreakHyphen/>
        <w:t xml:space="preserve">month period of comparison </w:t>
      </w:r>
      <w:ins w:id="144" w:author="Olive,Kelly J (BPA) - PSS-6" w:date="2024-08-13T23:18:00Z">
        <w:r w:rsidR="0037381A">
          <w:rPr>
            <w:rFonts w:ascii="Century Schoolbook" w:eastAsia="Times New Roman" w:hAnsi="Century Schoolbook"/>
            <w:kern w:val="0"/>
            <w:sz w:val="22"/>
            <w:szCs w:val="22"/>
            <w14:ligatures w14:val="none"/>
          </w:rPr>
          <w:t xml:space="preserve">are </w:t>
        </w:r>
      </w:ins>
      <w:r w:rsidRPr="00EE4977">
        <w:rPr>
          <w:rFonts w:ascii="Century Schoolbook" w:eastAsia="Times New Roman" w:hAnsi="Century Schoolbook"/>
          <w:kern w:val="0"/>
          <w:sz w:val="22"/>
          <w:szCs w:val="22"/>
          <w14:ligatures w14:val="none"/>
        </w:rPr>
        <w:t>due to unusual events reasonably beyond the control of the end-use consumer</w:t>
      </w:r>
      <w:del w:id="145" w:author="Olive,Kelly J (BPA) - PSS-6" w:date="2024-08-13T23:18:00Z">
        <w:r w:rsidRPr="00EE4977" w:rsidDel="0037381A">
          <w:rPr>
            <w:rFonts w:ascii="Century Schoolbook" w:eastAsia="Times New Roman" w:hAnsi="Century Schoolbook"/>
            <w:kern w:val="0"/>
            <w:sz w:val="22"/>
            <w:szCs w:val="22"/>
            <w14:ligatures w14:val="none"/>
          </w:rPr>
          <w:delText xml:space="preserve"> shall be determined by BPA</w:delText>
        </w:r>
      </w:del>
      <w:r w:rsidRPr="00EE4977">
        <w:rPr>
          <w:rFonts w:ascii="Century Schoolbook" w:eastAsia="Times New Roman" w:hAnsi="Century Schoolbook"/>
          <w:kern w:val="0"/>
          <w:sz w:val="22"/>
          <w:szCs w:val="22"/>
          <w14:ligatures w14:val="none"/>
        </w:rPr>
        <w:t>, and</w:t>
      </w:r>
      <w:ins w:id="146" w:author="Olive,Kelly J (BPA) - PSS-6" w:date="2024-08-13T23:18:00Z">
        <w:r w:rsidR="0037381A">
          <w:rPr>
            <w:rFonts w:ascii="Century Schoolbook" w:eastAsia="Times New Roman" w:hAnsi="Century Schoolbook"/>
            <w:kern w:val="0"/>
            <w:sz w:val="22"/>
            <w:szCs w:val="22"/>
            <w14:ligatures w14:val="none"/>
          </w:rPr>
          <w:t xml:space="preserve">, if so, </w:t>
        </w:r>
      </w:ins>
      <w:ins w:id="147" w:author="Olive,Kelly J (BPA) - PSS-6" w:date="2024-08-13T23:19:00Z">
        <w:r w:rsidR="0037381A">
          <w:rPr>
            <w:rFonts w:ascii="Century Schoolbook" w:eastAsia="Times New Roman" w:hAnsi="Century Schoolbook"/>
            <w:kern w:val="0"/>
            <w:sz w:val="22"/>
            <w:szCs w:val="22"/>
            <w14:ligatures w14:val="none"/>
          </w:rPr>
          <w:t xml:space="preserve">BPA shall compute </w:t>
        </w:r>
      </w:ins>
      <w:del w:id="148" w:author="Olive,Kelly J (BPA) - PSS-6" w:date="2024-08-13T23:18:00Z">
        <w:r w:rsidRPr="00EE4977" w:rsidDel="0037381A">
          <w:rPr>
            <w:rFonts w:ascii="Century Schoolbook" w:eastAsia="Times New Roman" w:hAnsi="Century Schoolbook"/>
            <w:kern w:val="0"/>
            <w:sz w:val="22"/>
            <w:szCs w:val="22"/>
            <w14:ligatures w14:val="none"/>
          </w:rPr>
          <w:delText xml:space="preserve"> </w:delText>
        </w:r>
      </w:del>
      <w:r w:rsidRPr="00EE4977">
        <w:rPr>
          <w:rFonts w:ascii="Century Schoolbook" w:eastAsia="Times New Roman" w:hAnsi="Century Schoolbook"/>
          <w:kern w:val="0"/>
          <w:sz w:val="22"/>
          <w:szCs w:val="22"/>
          <w14:ligatures w14:val="none"/>
        </w:rPr>
        <w:t xml:space="preserve">the energy consumption </w:t>
      </w:r>
      <w:del w:id="149" w:author="Olive,Kelly J (BPA) - PSS-6" w:date="2024-08-13T23:19:00Z">
        <w:r w:rsidRPr="00EE4977" w:rsidDel="0037381A">
          <w:rPr>
            <w:rFonts w:ascii="Century Schoolbook" w:eastAsia="Times New Roman" w:hAnsi="Century Schoolbook"/>
            <w:kern w:val="0"/>
            <w:sz w:val="22"/>
            <w:szCs w:val="22"/>
            <w14:ligatures w14:val="none"/>
          </w:rPr>
          <w:delText xml:space="preserve">shall be computed </w:delText>
        </w:r>
      </w:del>
      <w:r w:rsidRPr="00EE4977">
        <w:rPr>
          <w:rFonts w:ascii="Century Schoolbook" w:eastAsia="Times New Roman" w:hAnsi="Century Schoolbook"/>
          <w:kern w:val="0"/>
          <w:sz w:val="22"/>
          <w:szCs w:val="22"/>
          <w14:ligatures w14:val="none"/>
        </w:rPr>
        <w:t>as if such reductions had not occurred.</w:t>
      </w:r>
    </w:p>
    <w:p w14:paraId="5205C3D8" w14:textId="77777777" w:rsidR="00EE4977" w:rsidRPr="00EE4977" w:rsidRDefault="00EE4977" w:rsidP="00EE4977">
      <w:pPr>
        <w:ind w:left="3060" w:hanging="900"/>
        <w:rPr>
          <w:rFonts w:ascii="Century Schoolbook" w:eastAsia="Times New Roman" w:hAnsi="Century Schoolbook"/>
          <w:kern w:val="0"/>
          <w:sz w:val="22"/>
          <w:szCs w:val="22"/>
          <w14:ligatures w14:val="none"/>
        </w:rPr>
      </w:pPr>
    </w:p>
    <w:p w14:paraId="423705DE" w14:textId="036F54EB" w:rsidR="00EE4977" w:rsidRDefault="00EE4977" w:rsidP="00EE4977">
      <w:pPr>
        <w:ind w:left="3060" w:hanging="900"/>
        <w:rPr>
          <w:ins w:id="150" w:author="Olive,Kelly J (BPA) - PSS-6" w:date="2024-08-13T23:23:00Z"/>
          <w:rFonts w:ascii="Century Schoolbook" w:eastAsia="Times New Roman" w:hAnsi="Century Schoolbook"/>
          <w:kern w:val="0"/>
          <w:sz w:val="22"/>
          <w:szCs w:val="22"/>
          <w14:ligatures w14:val="none"/>
        </w:rPr>
      </w:pPr>
      <w:del w:id="151" w:author="Olive,Kelly J (BPA) - PSS-6" w:date="2024-11-14T12:51:00Z" w16du:dateUtc="2024-11-14T20:51:00Z">
        <w:r w:rsidRPr="00EE4977" w:rsidDel="00CD4A85">
          <w:rPr>
            <w:rFonts w:ascii="Century Schoolbook" w:eastAsia="Times New Roman" w:hAnsi="Century Schoolbook"/>
            <w:kern w:val="0"/>
            <w:sz w:val="22"/>
            <w:szCs w:val="22"/>
            <w14:ligatures w14:val="none"/>
          </w:rPr>
          <w:lastRenderedPageBreak/>
          <w:delText>23</w:delText>
        </w:r>
      </w:del>
      <w:ins w:id="152"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.3.1.3</w:t>
      </w:r>
      <w:r w:rsidRPr="00EE4977">
        <w:rPr>
          <w:rFonts w:ascii="Century Schoolbook" w:eastAsia="Times New Roman" w:hAnsi="Century Schoolbook"/>
          <w:kern w:val="0"/>
          <w:sz w:val="22"/>
          <w:szCs w:val="22"/>
          <w14:ligatures w14:val="none"/>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ins w:id="153" w:author="Olive,Kelly J (BPA) - PSS-6" w:date="2024-09-06T09:15:00Z">
        <w:r w:rsidR="00581442">
          <w:rPr>
            <w:rFonts w:ascii="Century Schoolbook" w:eastAsia="Times New Roman" w:hAnsi="Century Schoolbook"/>
            <w:kern w:val="0"/>
            <w:sz w:val="22"/>
            <w:szCs w:val="22"/>
            <w14:ligatures w14:val="none"/>
          </w:rPr>
          <w:t>,</w:t>
        </w:r>
      </w:ins>
      <w:ins w:id="154" w:author="Olive,Kelly J (BPA) - PSS-6" w:date="2024-08-29T10:09:00Z">
        <w:r w:rsidR="00125E2D" w:rsidRPr="00125E2D">
          <w:rPr>
            <w:rFonts w:ascii="Century Schoolbook" w:eastAsia="Times New Roman" w:hAnsi="Century Schoolbook"/>
            <w:kern w:val="0"/>
            <w:sz w:val="22"/>
            <w:szCs w:val="22"/>
            <w14:ligatures w14:val="none"/>
          </w:rPr>
          <w:t xml:space="preserve"> </w:t>
        </w:r>
        <w:r w:rsidR="00125E2D">
          <w:rPr>
            <w:rFonts w:ascii="Century Schoolbook" w:eastAsia="Times New Roman" w:hAnsi="Century Schoolbook"/>
            <w:kern w:val="0"/>
            <w:sz w:val="22"/>
            <w:szCs w:val="22"/>
            <w14:ligatures w14:val="none"/>
          </w:rPr>
          <w:t xml:space="preserve">and </w:t>
        </w:r>
        <w:r w:rsidR="00125E2D" w:rsidRPr="00EE4977">
          <w:rPr>
            <w:rFonts w:ascii="Century Schoolbook" w:eastAsia="Times New Roman" w:hAnsi="Century Schoolbook"/>
            <w:kern w:val="0"/>
            <w:sz w:val="22"/>
            <w:szCs w:val="22"/>
            <w14:ligatures w14:val="none"/>
          </w:rPr>
          <w:t xml:space="preserve">BPA shall add the NLSL to </w:t>
        </w:r>
      </w:ins>
      <w:ins w:id="155" w:author="Olive,Kelly J (BPA) - PSS-6" w:date="2024-08-29T10:46:00Z">
        <w:r w:rsidR="00D96DD4">
          <w:rPr>
            <w:rFonts w:ascii="Century Schoolbook" w:eastAsia="Times New Roman" w:hAnsi="Century Schoolbook"/>
            <w:kern w:val="0"/>
            <w:sz w:val="22"/>
            <w:szCs w:val="22"/>
            <w14:ligatures w14:val="none"/>
          </w:rPr>
          <w:t>section</w:t>
        </w:r>
      </w:ins>
      <w:ins w:id="156" w:author="Olive,Kelly J (BPA) - PSS-6" w:date="2024-09-21T20:06:00Z">
        <w:r w:rsidR="00461CB4">
          <w:rPr>
            <w:rFonts w:ascii="Century Schoolbook" w:eastAsia="Times New Roman" w:hAnsi="Century Schoolbook"/>
            <w:kern w:val="0"/>
            <w:sz w:val="22"/>
            <w:szCs w:val="22"/>
            <w14:ligatures w14:val="none"/>
          </w:rPr>
          <w:t> </w:t>
        </w:r>
      </w:ins>
      <w:ins w:id="157" w:author="Olive,Kelly J (BPA) - PSS-6" w:date="2024-08-29T10:46:00Z">
        <w:r w:rsidR="00D96DD4">
          <w:rPr>
            <w:rFonts w:ascii="Century Schoolbook" w:eastAsia="Times New Roman" w:hAnsi="Century Schoolbook"/>
            <w:kern w:val="0"/>
            <w:sz w:val="22"/>
            <w:szCs w:val="22"/>
            <w14:ligatures w14:val="none"/>
          </w:rPr>
          <w:t xml:space="preserve">1 of </w:t>
        </w:r>
      </w:ins>
      <w:ins w:id="158" w:author="Olive,Kelly J (BPA) - PSS-6" w:date="2024-08-29T10:09:00Z">
        <w:r w:rsidR="00125E2D" w:rsidRPr="00EE4977">
          <w:rPr>
            <w:rFonts w:ascii="Century Schoolbook" w:eastAsia="Times New Roman" w:hAnsi="Century Schoolbook"/>
            <w:kern w:val="0"/>
            <w:sz w:val="22"/>
            <w:szCs w:val="22"/>
            <w14:ligatures w14:val="none"/>
          </w:rPr>
          <w:t>Exhibit D</w:t>
        </w:r>
      </w:ins>
      <w:r w:rsidRPr="009726A3">
        <w:rPr>
          <w:rFonts w:ascii="Century Schoolbook" w:eastAsia="Times New Roman" w:hAnsi="Century Schoolbook"/>
          <w:kern w:val="0"/>
          <w:sz w:val="22"/>
          <w:szCs w:val="22"/>
          <w14:ligatures w14:val="none"/>
        </w:rPr>
        <w:t>.</w:t>
      </w:r>
      <w:ins w:id="159" w:author="Olive,Kelly J (BPA) - PSS-6" w:date="2024-09-25T08:27:00Z">
        <w:r w:rsidR="00227B76" w:rsidRPr="009726A3">
          <w:rPr>
            <w:rFonts w:ascii="Century Schoolbook" w:eastAsia="Times New Roman" w:hAnsi="Century Schoolbook"/>
            <w:kern w:val="0"/>
            <w:sz w:val="22"/>
            <w:szCs w:val="22"/>
            <w14:ligatures w14:val="none"/>
          </w:rPr>
          <w:t xml:space="preserve">  </w:t>
        </w:r>
        <w:r w:rsidR="00227B76" w:rsidRPr="00893A7B">
          <w:rPr>
            <w:rFonts w:ascii="Century Schoolbook" w:eastAsia="Times New Roman" w:hAnsi="Century Schoolbook"/>
            <w:kern w:val="0"/>
            <w:sz w:val="22"/>
            <w:szCs w:val="22"/>
            <w14:ligatures w14:val="none"/>
          </w:rPr>
          <w:t xml:space="preserve">Alternatively, the Parties may agree that the </w:t>
        </w:r>
      </w:ins>
      <w:ins w:id="160" w:author="Olive,Kelly J (BPA) - PSS-6" w:date="2024-09-25T08:28:00Z">
        <w:r w:rsidR="00227B76" w:rsidRPr="00893A7B">
          <w:rPr>
            <w:rFonts w:ascii="Century Schoolbook" w:eastAsia="Times New Roman" w:hAnsi="Century Schoolbook"/>
            <w:kern w:val="0"/>
            <w:sz w:val="22"/>
            <w14:ligatures w14:val="none"/>
          </w:rPr>
          <w:t xml:space="preserve">load at a facility </w:t>
        </w:r>
        <w:r w:rsidR="00227B76" w:rsidRPr="00893A7B">
          <w:rPr>
            <w:rFonts w:ascii="Century Schoolbook" w:eastAsia="Times New Roman" w:hAnsi="Century Schoolbook"/>
            <w:kern w:val="0"/>
            <w:sz w:val="22"/>
            <w:szCs w:val="22"/>
            <w14:ligatures w14:val="none"/>
          </w:rPr>
          <w:t>is</w:t>
        </w:r>
        <w:r w:rsidR="00227B76" w:rsidRPr="00893A7B">
          <w:rPr>
            <w:rFonts w:ascii="Century Schoolbook" w:eastAsia="Times New Roman" w:hAnsi="Century Schoolbook"/>
            <w:kern w:val="0"/>
            <w:sz w:val="22"/>
            <w14:ligatures w14:val="none"/>
          </w:rPr>
          <w:t xml:space="preserve"> expected to become an NLSL during the </w:t>
        </w:r>
        <w:r w:rsidR="00227B76" w:rsidRPr="00893A7B">
          <w:rPr>
            <w:rFonts w:ascii="Century Schoolbook" w:eastAsia="Times New Roman" w:hAnsi="Century Schoolbook"/>
            <w:kern w:val="0"/>
            <w:sz w:val="22"/>
            <w:szCs w:val="22"/>
            <w14:ligatures w14:val="none"/>
          </w:rPr>
          <w:t>facility’s</w:t>
        </w:r>
        <w:r w:rsidR="00227B76" w:rsidRPr="00893A7B">
          <w:rPr>
            <w:rFonts w:ascii="Century Schoolbook" w:eastAsia="Times New Roman" w:hAnsi="Century Schoolbook"/>
            <w:kern w:val="0"/>
            <w:sz w:val="22"/>
            <w14:ligatures w14:val="none"/>
          </w:rPr>
          <w:t xml:space="preserve"> next consecutive 12</w:t>
        </w:r>
        <w:r w:rsidR="00227B76" w:rsidRPr="00893A7B">
          <w:rPr>
            <w:rFonts w:ascii="Century Schoolbook" w:eastAsia="Times New Roman" w:hAnsi="Century Schoolbook"/>
            <w:kern w:val="0"/>
            <w:sz w:val="22"/>
            <w14:ligatures w14:val="none"/>
          </w:rPr>
          <w:noBreakHyphen/>
          <w:t>month monitoring period</w:t>
        </w:r>
      </w:ins>
      <w:ins w:id="161" w:author="Olive,Kelly J (BPA) - PSS-6" w:date="2024-09-25T08:29:00Z">
        <w:r w:rsidR="00227B76" w:rsidRPr="00893A7B">
          <w:rPr>
            <w:rFonts w:ascii="Century Schoolbook" w:eastAsia="Times New Roman" w:hAnsi="Century Schoolbook"/>
            <w:kern w:val="0"/>
            <w:sz w:val="22"/>
            <w14:ligatures w14:val="none"/>
          </w:rPr>
          <w:t xml:space="preserve"> and is a Planned NLSL.</w:t>
        </w:r>
      </w:ins>
    </w:p>
    <w:p w14:paraId="4CC5D6D8" w14:textId="77777777" w:rsidR="0037381A" w:rsidRDefault="0037381A" w:rsidP="00EE4977">
      <w:pPr>
        <w:ind w:left="3060" w:hanging="900"/>
        <w:rPr>
          <w:ins w:id="162" w:author="Olive,Kelly J (BPA) - PSS-6" w:date="2024-08-13T23:23:00Z"/>
          <w:rFonts w:ascii="Century Schoolbook" w:eastAsia="Times New Roman" w:hAnsi="Century Schoolbook"/>
          <w:kern w:val="0"/>
          <w:sz w:val="22"/>
          <w:szCs w:val="22"/>
          <w14:ligatures w14:val="none"/>
        </w:rPr>
      </w:pPr>
    </w:p>
    <w:p w14:paraId="0301572B" w14:textId="2C7F2662" w:rsidR="00D8291B" w:rsidRDefault="00D8291B" w:rsidP="00EE4977">
      <w:pPr>
        <w:ind w:left="3060" w:hanging="900"/>
        <w:rPr>
          <w:rFonts w:ascii="Century Schoolbook" w:eastAsia="Times New Roman" w:hAnsi="Century Schoolbook"/>
          <w:kern w:val="0"/>
          <w:sz w:val="22"/>
          <w:szCs w:val="22"/>
          <w14:ligatures w14:val="none"/>
        </w:rPr>
      </w:pPr>
      <w:ins w:id="163" w:author="Olive,Kelly J (BPA) - PSS-6" w:date="2024-08-13T23:28:00Z">
        <w:r>
          <w:rPr>
            <w:rFonts w:ascii="Century Schoolbook" w:eastAsia="Times New Roman" w:hAnsi="Century Schoolbook"/>
            <w:kern w:val="0"/>
            <w:sz w:val="22"/>
            <w:szCs w:val="22"/>
            <w14:ligatures w14:val="none"/>
          </w:rPr>
          <w:t>2</w:t>
        </w:r>
      </w:ins>
      <w:ins w:id="164" w:author="Olive,Kelly J (BPA) - PSS-6" w:date="2024-11-14T12:51:00Z" w16du:dateUtc="2024-11-14T20:51:00Z">
        <w:r w:rsidR="00CD4A85">
          <w:rPr>
            <w:rFonts w:ascii="Century Schoolbook" w:eastAsia="Times New Roman" w:hAnsi="Century Schoolbook"/>
            <w:kern w:val="0"/>
            <w:sz w:val="22"/>
            <w:szCs w:val="22"/>
            <w14:ligatures w14:val="none"/>
          </w:rPr>
          <w:t>0</w:t>
        </w:r>
      </w:ins>
      <w:ins w:id="165" w:author="Olive,Kelly J (BPA) - PSS-6" w:date="2024-08-13T23:28:00Z">
        <w:r>
          <w:rPr>
            <w:rFonts w:ascii="Century Schoolbook" w:eastAsia="Times New Roman" w:hAnsi="Century Schoolbook"/>
            <w:kern w:val="0"/>
            <w:sz w:val="22"/>
            <w:szCs w:val="22"/>
            <w14:ligatures w14:val="none"/>
          </w:rPr>
          <w:t>.3.</w:t>
        </w:r>
      </w:ins>
      <w:ins w:id="166" w:author="Olive,Kelly J (BPA) - PSS-6" w:date="2024-08-28T11:59:00Z">
        <w:r w:rsidR="006B1BF0">
          <w:rPr>
            <w:rFonts w:ascii="Century Schoolbook" w:eastAsia="Times New Roman" w:hAnsi="Century Schoolbook"/>
            <w:kern w:val="0"/>
            <w:sz w:val="22"/>
            <w:szCs w:val="22"/>
            <w14:ligatures w14:val="none"/>
          </w:rPr>
          <w:t>1</w:t>
        </w:r>
      </w:ins>
      <w:ins w:id="167" w:author="Olive,Kelly J (BPA) - PSS-6" w:date="2024-08-13T23:28:00Z">
        <w:r>
          <w:rPr>
            <w:rFonts w:ascii="Century Schoolbook" w:eastAsia="Times New Roman" w:hAnsi="Century Schoolbook"/>
            <w:kern w:val="0"/>
            <w:sz w:val="22"/>
            <w:szCs w:val="22"/>
            <w14:ligatures w14:val="none"/>
          </w:rPr>
          <w:t>.4</w:t>
        </w:r>
        <w:r>
          <w:rPr>
            <w:rFonts w:ascii="Century Schoolbook" w:eastAsia="Times New Roman" w:hAnsi="Century Schoolbook"/>
            <w:kern w:val="0"/>
            <w:sz w:val="22"/>
            <w:szCs w:val="22"/>
            <w14:ligatures w14:val="none"/>
          </w:rPr>
          <w:tab/>
        </w:r>
      </w:ins>
      <w:r w:rsidRPr="00EE4977">
        <w:rPr>
          <w:rFonts w:ascii="Century Schoolbook" w:eastAsia="Times New Roman" w:hAnsi="Century Schoolbook"/>
          <w:kern w:val="0"/>
          <w:sz w:val="22"/>
          <w:szCs w:val="22"/>
          <w14:ligatures w14:val="none"/>
        </w:rPr>
        <w:t>Unless the Parties agree pursuant to section </w:t>
      </w:r>
      <w:del w:id="168"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169"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 xml:space="preserve">.3.1.3 above, BPA shall determine whether a new load or an increase in existing load at a facility is an NLSL.  If BPA determines that the load </w:t>
      </w:r>
      <w:ins w:id="170" w:author="Olive,Kelly J (BPA) - PSS-6" w:date="2024-08-29T10:17:00Z">
        <w:r w:rsidR="00CD32EE">
          <w:rPr>
            <w:rFonts w:ascii="Century Schoolbook" w:eastAsia="Times New Roman" w:hAnsi="Century Schoolbook"/>
            <w:kern w:val="0"/>
            <w:sz w:val="22"/>
            <w:szCs w:val="22"/>
            <w14:ligatures w14:val="none"/>
          </w:rPr>
          <w:t xml:space="preserve">at a facility </w:t>
        </w:r>
      </w:ins>
      <w:r w:rsidRPr="00EE4977">
        <w:rPr>
          <w:rFonts w:ascii="Century Schoolbook" w:eastAsia="Times New Roman" w:hAnsi="Century Schoolbook"/>
          <w:kern w:val="0"/>
          <w:sz w:val="22"/>
          <w:szCs w:val="22"/>
          <w14:ligatures w14:val="none"/>
        </w:rPr>
        <w:t xml:space="preserve">is an NLSL, </w:t>
      </w:r>
      <w:ins w:id="171" w:author="Olive,Kelly J (BPA) - PSS-6" w:date="2024-08-28T12:03:00Z">
        <w:r w:rsidR="006B1BF0">
          <w:rPr>
            <w:rFonts w:ascii="Century Schoolbook" w:eastAsia="Times New Roman" w:hAnsi="Century Schoolbook"/>
            <w:kern w:val="0"/>
            <w:sz w:val="22"/>
            <w:szCs w:val="22"/>
            <w14:ligatures w14:val="none"/>
          </w:rPr>
          <w:t xml:space="preserve">then </w:t>
        </w:r>
      </w:ins>
      <w:r w:rsidRPr="00EE4977">
        <w:rPr>
          <w:rFonts w:ascii="Century Schoolbook" w:eastAsia="Times New Roman" w:hAnsi="Century Schoolbook"/>
          <w:kern w:val="0"/>
          <w:sz w:val="22"/>
          <w:szCs w:val="22"/>
          <w14:ligatures w14:val="none"/>
        </w:rPr>
        <w:t xml:space="preserve">BPA shall notify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and </w:t>
      </w:r>
      <w:del w:id="172" w:author="Olive,Kelly J (BPA) - PSS-6" w:date="2024-08-29T10:07:00Z">
        <w:r w:rsidRPr="00EE4977" w:rsidDel="00125E2D">
          <w:rPr>
            <w:rFonts w:ascii="Century Schoolbook" w:eastAsia="Times New Roman" w:hAnsi="Century Schoolbook"/>
            <w:kern w:val="0"/>
            <w:sz w:val="22"/>
            <w:szCs w:val="22"/>
            <w14:ligatures w14:val="none"/>
          </w:rPr>
          <w:delText>the Parties</w:delText>
        </w:r>
      </w:del>
      <w:ins w:id="173" w:author="Olive,Kelly J (BPA) - PSS-6" w:date="2024-08-29T10:07:00Z">
        <w:r w:rsidR="00125E2D">
          <w:rPr>
            <w:rFonts w:ascii="Century Schoolbook" w:eastAsia="Times New Roman" w:hAnsi="Century Schoolbook"/>
            <w:kern w:val="0"/>
            <w:sz w:val="22"/>
            <w:szCs w:val="22"/>
            <w14:ligatures w14:val="none"/>
          </w:rPr>
          <w:t>BPA</w:t>
        </w:r>
      </w:ins>
      <w:r w:rsidRPr="00EE4977">
        <w:rPr>
          <w:rFonts w:ascii="Century Schoolbook" w:eastAsia="Times New Roman" w:hAnsi="Century Schoolbook"/>
          <w:kern w:val="0"/>
          <w:sz w:val="22"/>
          <w:szCs w:val="22"/>
          <w14:ligatures w14:val="none"/>
        </w:rPr>
        <w:t xml:space="preserve"> shall add the NLSL to </w:t>
      </w:r>
      <w:ins w:id="174" w:author="Olive,Kelly J (BPA) - PSS-6" w:date="2024-08-29T10:46:00Z">
        <w:r w:rsidR="00D96DD4">
          <w:rPr>
            <w:rFonts w:ascii="Century Schoolbook" w:eastAsia="Times New Roman" w:hAnsi="Century Schoolbook"/>
            <w:kern w:val="0"/>
            <w:sz w:val="22"/>
            <w:szCs w:val="22"/>
            <w14:ligatures w14:val="none"/>
          </w:rPr>
          <w:t>section</w:t>
        </w:r>
      </w:ins>
      <w:ins w:id="175" w:author="Olive,Kelly J (BPA) - PSS-6" w:date="2024-09-21T20:05:00Z">
        <w:r w:rsidR="00461CB4">
          <w:rPr>
            <w:rFonts w:ascii="Century Schoolbook" w:eastAsia="Times New Roman" w:hAnsi="Century Schoolbook"/>
            <w:kern w:val="0"/>
            <w:sz w:val="22"/>
            <w:szCs w:val="22"/>
            <w14:ligatures w14:val="none"/>
          </w:rPr>
          <w:t> </w:t>
        </w:r>
      </w:ins>
      <w:ins w:id="176" w:author="Olive,Kelly J (BPA) - PSS-6" w:date="2024-08-29T10:46:00Z">
        <w:r w:rsidR="00D96DD4">
          <w:rPr>
            <w:rFonts w:ascii="Century Schoolbook" w:eastAsia="Times New Roman" w:hAnsi="Century Schoolbook"/>
            <w:kern w:val="0"/>
            <w:sz w:val="22"/>
            <w:szCs w:val="22"/>
            <w14:ligatures w14:val="none"/>
          </w:rPr>
          <w:t xml:space="preserve">1 of </w:t>
        </w:r>
      </w:ins>
      <w:r w:rsidRPr="00EE4977">
        <w:rPr>
          <w:rFonts w:ascii="Century Schoolbook" w:eastAsia="Times New Roman" w:hAnsi="Century Schoolbook"/>
          <w:kern w:val="0"/>
          <w:sz w:val="22"/>
          <w:szCs w:val="22"/>
          <w14:ligatures w14:val="none"/>
        </w:rPr>
        <w:t>Exhibit D</w:t>
      </w:r>
      <w:ins w:id="177" w:author="Olive,Kelly J (BPA) - PSS-6" w:date="2024-08-29T10:16:00Z">
        <w:r w:rsidR="00CD32EE">
          <w:rPr>
            <w:rFonts w:ascii="Century Schoolbook" w:eastAsia="Times New Roman" w:hAnsi="Century Schoolbook"/>
            <w:kern w:val="0"/>
            <w:sz w:val="22"/>
            <w:szCs w:val="22"/>
            <w14:ligatures w14:val="none"/>
          </w:rPr>
          <w:t xml:space="preserve"> if such is not already in Exhibit</w:t>
        </w:r>
      </w:ins>
      <w:ins w:id="178" w:author="Olive,Kelly J (BPA) - PSS-6" w:date="2024-09-21T20:05:00Z">
        <w:r w:rsidR="00461CB4">
          <w:rPr>
            <w:rFonts w:ascii="Century Schoolbook" w:eastAsia="Times New Roman" w:hAnsi="Century Schoolbook"/>
            <w:kern w:val="0"/>
            <w:sz w:val="22"/>
            <w:szCs w:val="22"/>
            <w14:ligatures w14:val="none"/>
          </w:rPr>
          <w:t> </w:t>
        </w:r>
      </w:ins>
      <w:ins w:id="179" w:author="Olive,Kelly J (BPA) - PSS-6" w:date="2024-08-29T10:16:00Z">
        <w:r w:rsidR="00CD32EE">
          <w:rPr>
            <w:rFonts w:ascii="Century Schoolbook" w:eastAsia="Times New Roman" w:hAnsi="Century Schoolbook"/>
            <w:kern w:val="0"/>
            <w:sz w:val="22"/>
            <w:szCs w:val="22"/>
            <w14:ligatures w14:val="none"/>
          </w:rPr>
          <w:t>D after the facility determination pursuant to section</w:t>
        </w:r>
      </w:ins>
      <w:ins w:id="180" w:author="Olive,Kelly J (BPA) - PSS-6" w:date="2024-09-21T20:05:00Z">
        <w:r w:rsidR="00461CB4">
          <w:rPr>
            <w:rFonts w:ascii="Century Schoolbook" w:eastAsia="Times New Roman" w:hAnsi="Century Schoolbook"/>
            <w:kern w:val="0"/>
            <w:sz w:val="22"/>
            <w:szCs w:val="22"/>
            <w14:ligatures w14:val="none"/>
          </w:rPr>
          <w:t> </w:t>
        </w:r>
      </w:ins>
      <w:ins w:id="181" w:author="Olive,Kelly J (BPA) - PSS-6" w:date="2024-08-29T10:16:00Z">
        <w:r w:rsidR="00CD32EE">
          <w:rPr>
            <w:rFonts w:ascii="Century Schoolbook" w:eastAsia="Times New Roman" w:hAnsi="Century Schoolbook"/>
            <w:kern w:val="0"/>
            <w:sz w:val="22"/>
            <w:szCs w:val="22"/>
            <w14:ligatures w14:val="none"/>
          </w:rPr>
          <w:t>2</w:t>
        </w:r>
      </w:ins>
      <w:ins w:id="182" w:author="Olive,Kelly J (BPA) - PSS-6" w:date="2024-11-14T12:51:00Z" w16du:dateUtc="2024-11-14T20:51:00Z">
        <w:r w:rsidR="00CD4A85">
          <w:rPr>
            <w:rFonts w:ascii="Century Schoolbook" w:eastAsia="Times New Roman" w:hAnsi="Century Schoolbook"/>
            <w:kern w:val="0"/>
            <w:sz w:val="22"/>
            <w:szCs w:val="22"/>
            <w14:ligatures w14:val="none"/>
          </w:rPr>
          <w:t>0</w:t>
        </w:r>
      </w:ins>
      <w:ins w:id="183" w:author="Olive,Kelly J (BPA) - PSS-6" w:date="2024-08-29T10:16:00Z">
        <w:r w:rsidR="00CD32EE">
          <w:rPr>
            <w:rFonts w:ascii="Century Schoolbook" w:eastAsia="Times New Roman" w:hAnsi="Century Schoolbook"/>
            <w:kern w:val="0"/>
            <w:sz w:val="22"/>
            <w:szCs w:val="22"/>
            <w14:ligatures w14:val="none"/>
          </w:rPr>
          <w:t>.3.2</w:t>
        </w:r>
      </w:ins>
      <w:del w:id="184" w:author="Olive,Kelly J (BPA) - PSS-6" w:date="2024-08-29T10:07:00Z">
        <w:r w:rsidRPr="00EE4977" w:rsidDel="00125E2D">
          <w:rPr>
            <w:rFonts w:ascii="Century Schoolbook" w:eastAsia="Times New Roman" w:hAnsi="Century Schoolbook"/>
            <w:kern w:val="0"/>
            <w:sz w:val="22"/>
            <w:szCs w:val="22"/>
            <w14:ligatures w14:val="none"/>
          </w:rPr>
          <w:delText xml:space="preserve"> to reflect BPA’s determination</w:delText>
        </w:r>
      </w:del>
      <w:r w:rsidRPr="00EE4977">
        <w:rPr>
          <w:rFonts w:ascii="Century Schoolbook" w:eastAsia="Times New Roman" w:hAnsi="Century Schoolbook"/>
          <w:kern w:val="0"/>
          <w:sz w:val="22"/>
          <w:szCs w:val="22"/>
          <w14:ligatures w14:val="none"/>
        </w:rPr>
        <w:t>.</w:t>
      </w:r>
    </w:p>
    <w:p w14:paraId="5A82BC0F" w14:textId="77777777" w:rsidR="00D8291B" w:rsidRDefault="00D8291B" w:rsidP="00EE4977">
      <w:pPr>
        <w:ind w:left="3060" w:hanging="900"/>
        <w:rPr>
          <w:rFonts w:ascii="Century Schoolbook" w:eastAsia="Times New Roman" w:hAnsi="Century Schoolbook"/>
          <w:kern w:val="0"/>
          <w:sz w:val="22"/>
          <w:szCs w:val="22"/>
          <w14:ligatures w14:val="none"/>
        </w:rPr>
      </w:pPr>
    </w:p>
    <w:p w14:paraId="02A8898C" w14:textId="7BD70A21" w:rsidR="0037381A" w:rsidRPr="00EE4977" w:rsidRDefault="0037381A" w:rsidP="00EE4977">
      <w:pPr>
        <w:ind w:left="3060" w:hanging="900"/>
        <w:rPr>
          <w:rFonts w:ascii="Century Schoolbook" w:eastAsia="Times New Roman" w:hAnsi="Century Schoolbook"/>
          <w:kern w:val="0"/>
          <w:sz w:val="22"/>
          <w:szCs w:val="22"/>
          <w14:ligatures w14:val="none"/>
        </w:rPr>
      </w:pPr>
      <w:ins w:id="185" w:author="Olive,Kelly J (BPA) - PSS-6" w:date="2024-08-13T23:23:00Z">
        <w:r>
          <w:rPr>
            <w:rFonts w:ascii="Century Schoolbook" w:eastAsia="Times New Roman" w:hAnsi="Century Schoolbook"/>
            <w:kern w:val="0"/>
            <w:sz w:val="22"/>
            <w:szCs w:val="22"/>
            <w14:ligatures w14:val="none"/>
          </w:rPr>
          <w:t>2</w:t>
        </w:r>
      </w:ins>
      <w:ins w:id="186" w:author="Olive,Kelly J (BPA) - PSS-6" w:date="2024-11-14T12:51:00Z" w16du:dateUtc="2024-11-14T20:51:00Z">
        <w:r w:rsidR="00CD4A85">
          <w:rPr>
            <w:rFonts w:ascii="Century Schoolbook" w:eastAsia="Times New Roman" w:hAnsi="Century Schoolbook"/>
            <w:kern w:val="0"/>
            <w:sz w:val="22"/>
            <w:szCs w:val="22"/>
            <w14:ligatures w14:val="none"/>
          </w:rPr>
          <w:t>0</w:t>
        </w:r>
      </w:ins>
      <w:ins w:id="187" w:author="Olive,Kelly J (BPA) - PSS-6" w:date="2024-08-13T23:23:00Z">
        <w:r>
          <w:rPr>
            <w:rFonts w:ascii="Century Schoolbook" w:eastAsia="Times New Roman" w:hAnsi="Century Schoolbook"/>
            <w:kern w:val="0"/>
            <w:sz w:val="22"/>
            <w:szCs w:val="22"/>
            <w14:ligatures w14:val="none"/>
          </w:rPr>
          <w:t>.3.</w:t>
        </w:r>
      </w:ins>
      <w:ins w:id="188" w:author="Olive,Kelly J (BPA) - PSS-6" w:date="2024-08-28T11:59:00Z">
        <w:r w:rsidR="006B1BF0">
          <w:rPr>
            <w:rFonts w:ascii="Century Schoolbook" w:eastAsia="Times New Roman" w:hAnsi="Century Schoolbook"/>
            <w:kern w:val="0"/>
            <w:sz w:val="22"/>
            <w:szCs w:val="22"/>
            <w14:ligatures w14:val="none"/>
          </w:rPr>
          <w:t>1</w:t>
        </w:r>
      </w:ins>
      <w:ins w:id="189" w:author="Olive,Kelly J (BPA) - PSS-6" w:date="2024-08-13T23:23:00Z">
        <w:r>
          <w:rPr>
            <w:rFonts w:ascii="Century Schoolbook" w:eastAsia="Times New Roman" w:hAnsi="Century Schoolbook"/>
            <w:kern w:val="0"/>
            <w:sz w:val="22"/>
            <w:szCs w:val="22"/>
            <w14:ligatures w14:val="none"/>
          </w:rPr>
          <w:t>.</w:t>
        </w:r>
      </w:ins>
      <w:ins w:id="190" w:author="Olive,Kelly J (BPA) - PSS-6" w:date="2024-08-13T23:29:00Z">
        <w:r w:rsidR="00D8291B">
          <w:rPr>
            <w:rFonts w:ascii="Century Schoolbook" w:eastAsia="Times New Roman" w:hAnsi="Century Schoolbook"/>
            <w:kern w:val="0"/>
            <w:sz w:val="22"/>
            <w:szCs w:val="22"/>
            <w14:ligatures w14:val="none"/>
          </w:rPr>
          <w:t>5</w:t>
        </w:r>
      </w:ins>
      <w:ins w:id="191" w:author="Olive,Kelly J (BPA) - PSS-6" w:date="2024-08-13T23:26:00Z">
        <w:r>
          <w:rPr>
            <w:rFonts w:ascii="Century Schoolbook" w:eastAsia="Times New Roman" w:hAnsi="Century Schoolbook"/>
            <w:kern w:val="0"/>
            <w:sz w:val="22"/>
            <w:szCs w:val="22"/>
            <w14:ligatures w14:val="none"/>
          </w:rPr>
          <w:tab/>
          <w:t xml:space="preserve">BPA shall list </w:t>
        </w:r>
      </w:ins>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’s CF/CT loads</w:t>
      </w:r>
      <w:ins w:id="192" w:author="Olive,Kelly J (BPA) - PSS-6" w:date="2024-08-08T19:11:00Z">
        <w:r>
          <w:rPr>
            <w:rFonts w:ascii="Century Schoolbook" w:eastAsia="Times New Roman" w:hAnsi="Century Schoolbook"/>
            <w:kern w:val="0"/>
            <w:sz w:val="22"/>
            <w:szCs w:val="22"/>
            <w14:ligatures w14:val="none"/>
          </w:rPr>
          <w:t>, Potential NLSLs, Planned NLSLs,</w:t>
        </w:r>
      </w:ins>
      <w:r w:rsidRPr="00EE4977">
        <w:rPr>
          <w:rFonts w:ascii="Century Schoolbook" w:eastAsia="Times New Roman" w:hAnsi="Century Schoolbook"/>
          <w:kern w:val="0"/>
          <w:sz w:val="22"/>
          <w:szCs w:val="22"/>
          <w14:ligatures w14:val="none"/>
        </w:rPr>
        <w:t xml:space="preserve"> and NLSLs </w:t>
      </w:r>
      <w:del w:id="193" w:author="Olive,Kelly J (BPA) - PSS-6" w:date="2024-08-08T19:11:00Z">
        <w:r w:rsidRPr="00EE4977" w:rsidDel="0069518A">
          <w:rPr>
            <w:rFonts w:ascii="Century Schoolbook" w:eastAsia="Times New Roman" w:hAnsi="Century Schoolbook"/>
            <w:kern w:val="0"/>
            <w:sz w:val="22"/>
            <w:szCs w:val="22"/>
            <w14:ligatures w14:val="none"/>
          </w:rPr>
          <w:delText xml:space="preserve">are </w:delText>
        </w:r>
      </w:del>
      <w:del w:id="194" w:author="Olive,Kelly J (BPA) - PSS-6" w:date="2024-08-13T23:26:00Z">
        <w:r w:rsidRPr="00EE4977" w:rsidDel="0037381A">
          <w:rPr>
            <w:rFonts w:ascii="Century Schoolbook" w:eastAsia="Times New Roman" w:hAnsi="Century Schoolbook"/>
            <w:kern w:val="0"/>
            <w:sz w:val="22"/>
            <w:szCs w:val="22"/>
            <w14:ligatures w14:val="none"/>
          </w:rPr>
          <w:delText xml:space="preserve">listed </w:delText>
        </w:r>
      </w:del>
      <w:r w:rsidRPr="00EE4977">
        <w:rPr>
          <w:rFonts w:ascii="Century Schoolbook" w:eastAsia="Times New Roman" w:hAnsi="Century Schoolbook"/>
          <w:kern w:val="0"/>
          <w:sz w:val="22"/>
          <w:szCs w:val="22"/>
          <w14:ligatures w14:val="none"/>
        </w:rPr>
        <w:t xml:space="preserve">in </w:t>
      </w:r>
      <w:ins w:id="195" w:author="Olive,Kelly J (BPA) - PSS-6" w:date="2024-08-29T10:46:00Z">
        <w:r w:rsidR="00D96DD4">
          <w:rPr>
            <w:rFonts w:ascii="Century Schoolbook" w:eastAsia="Times New Roman" w:hAnsi="Century Schoolbook"/>
            <w:kern w:val="0"/>
            <w:sz w:val="22"/>
            <w:szCs w:val="22"/>
            <w14:ligatures w14:val="none"/>
          </w:rPr>
          <w:t>section</w:t>
        </w:r>
      </w:ins>
      <w:ins w:id="196" w:author="Olive,Kelly J (BPA) - PSS-6" w:date="2024-09-21T20:05:00Z">
        <w:r w:rsidR="00461CB4">
          <w:rPr>
            <w:rFonts w:ascii="Century Schoolbook" w:eastAsia="Times New Roman" w:hAnsi="Century Schoolbook"/>
            <w:kern w:val="0"/>
            <w:sz w:val="22"/>
            <w:szCs w:val="22"/>
            <w14:ligatures w14:val="none"/>
          </w:rPr>
          <w:t> </w:t>
        </w:r>
      </w:ins>
      <w:ins w:id="197" w:author="Olive,Kelly J (BPA) - PSS-6" w:date="2024-08-29T10:46:00Z">
        <w:r w:rsidR="00D96DD4">
          <w:rPr>
            <w:rFonts w:ascii="Century Schoolbook" w:eastAsia="Times New Roman" w:hAnsi="Century Schoolbook"/>
            <w:kern w:val="0"/>
            <w:sz w:val="22"/>
            <w:szCs w:val="22"/>
            <w14:ligatures w14:val="none"/>
          </w:rPr>
          <w:t xml:space="preserve">1 of </w:t>
        </w:r>
      </w:ins>
      <w:r w:rsidRPr="00EE4977">
        <w:rPr>
          <w:rFonts w:ascii="Century Schoolbook" w:eastAsia="Times New Roman" w:hAnsi="Century Schoolbook"/>
          <w:kern w:val="0"/>
          <w:sz w:val="22"/>
          <w:szCs w:val="22"/>
          <w14:ligatures w14:val="none"/>
        </w:rPr>
        <w:t>Exhibit </w:t>
      </w:r>
      <w:commentRangeStart w:id="198"/>
      <w:r w:rsidRPr="00EE4977">
        <w:rPr>
          <w:rFonts w:ascii="Century Schoolbook" w:eastAsia="Times New Roman" w:hAnsi="Century Schoolbook"/>
          <w:kern w:val="0"/>
          <w:sz w:val="22"/>
          <w:szCs w:val="22"/>
          <w14:ligatures w14:val="none"/>
        </w:rPr>
        <w:t>D</w:t>
      </w:r>
      <w:commentRangeEnd w:id="198"/>
      <w:r w:rsidR="000860E5">
        <w:rPr>
          <w:rStyle w:val="CommentReference"/>
        </w:rPr>
        <w:commentReference w:id="198"/>
      </w:r>
      <w:r w:rsidRPr="00EE4977">
        <w:rPr>
          <w:rFonts w:ascii="Century Schoolbook" w:eastAsia="Times New Roman" w:hAnsi="Century Schoolbook"/>
          <w:kern w:val="0"/>
          <w:sz w:val="22"/>
          <w:szCs w:val="22"/>
          <w14:ligatures w14:val="none"/>
        </w:rPr>
        <w:t>.</w:t>
      </w:r>
    </w:p>
    <w:p w14:paraId="53E8EBAA" w14:textId="77777777" w:rsidR="00EE4977" w:rsidRPr="00EE4977" w:rsidRDefault="00EE4977" w:rsidP="00EE4977">
      <w:pPr>
        <w:ind w:left="1440"/>
        <w:rPr>
          <w:rFonts w:ascii="Century Schoolbook" w:eastAsia="Times New Roman" w:hAnsi="Century Schoolbook"/>
          <w:kern w:val="0"/>
          <w:sz w:val="22"/>
          <w14:ligatures w14:val="none"/>
        </w:rPr>
      </w:pPr>
    </w:p>
    <w:p w14:paraId="29A5C6AE" w14:textId="047A9C72" w:rsidR="00EE4977" w:rsidRPr="00EE4977" w:rsidRDefault="00EE4977" w:rsidP="00EE4977">
      <w:pPr>
        <w:keepNext/>
        <w:ind w:left="720" w:firstLine="720"/>
        <w:rPr>
          <w:rFonts w:ascii="Century Schoolbook" w:eastAsia="Times New Roman" w:hAnsi="Century Schoolbook"/>
          <w:kern w:val="0"/>
          <w:sz w:val="22"/>
          <w:szCs w:val="22"/>
          <w14:ligatures w14:val="none"/>
        </w:rPr>
      </w:pPr>
      <w:del w:id="199"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200"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.3.2</w:t>
      </w:r>
      <w:r w:rsidRPr="00EE4977">
        <w:rPr>
          <w:rFonts w:ascii="Century Schoolbook" w:eastAsia="Times New Roman" w:hAnsi="Century Schoolbook"/>
          <w:kern w:val="0"/>
          <w:sz w:val="22"/>
          <w:szCs w:val="22"/>
          <w14:ligatures w14:val="none"/>
        </w:rPr>
        <w:tab/>
      </w:r>
      <w:r w:rsidRPr="00EE4977">
        <w:rPr>
          <w:rFonts w:ascii="Century Schoolbook" w:eastAsia="Times New Roman" w:hAnsi="Century Schoolbook"/>
          <w:b/>
          <w:kern w:val="0"/>
          <w:sz w:val="22"/>
          <w:szCs w:val="22"/>
          <w14:ligatures w14:val="none"/>
        </w:rPr>
        <w:t xml:space="preserve">Determination of a </w:t>
      </w:r>
      <w:commentRangeStart w:id="201"/>
      <w:commentRangeStart w:id="202"/>
      <w:commentRangeStart w:id="203"/>
      <w:commentRangeStart w:id="204"/>
      <w:r w:rsidRPr="00EE4977">
        <w:rPr>
          <w:rFonts w:ascii="Century Schoolbook" w:eastAsia="Times New Roman" w:hAnsi="Century Schoolbook"/>
          <w:b/>
          <w:kern w:val="0"/>
          <w:sz w:val="22"/>
          <w:szCs w:val="22"/>
          <w14:ligatures w14:val="none"/>
        </w:rPr>
        <w:t>Facility</w:t>
      </w:r>
      <w:commentRangeEnd w:id="201"/>
      <w:r w:rsidR="00100F62">
        <w:rPr>
          <w:rStyle w:val="CommentReference"/>
        </w:rPr>
        <w:commentReference w:id="201"/>
      </w:r>
      <w:commentRangeEnd w:id="202"/>
      <w:r w:rsidR="00A15DFC">
        <w:rPr>
          <w:rStyle w:val="CommentReference"/>
        </w:rPr>
        <w:commentReference w:id="202"/>
      </w:r>
      <w:commentRangeEnd w:id="203"/>
      <w:commentRangeEnd w:id="204"/>
      <w:r w:rsidR="00AB10BB">
        <w:rPr>
          <w:rStyle w:val="CommentReference"/>
        </w:rPr>
        <w:commentReference w:id="203"/>
      </w:r>
      <w:r w:rsidR="00A15DFC">
        <w:rPr>
          <w:rStyle w:val="CommentReference"/>
        </w:rPr>
        <w:commentReference w:id="204"/>
      </w:r>
    </w:p>
    <w:p w14:paraId="57C3C698" w14:textId="03B67FDC" w:rsidR="00EE4977" w:rsidRPr="00EE4977" w:rsidRDefault="00EE4977" w:rsidP="00EE4977">
      <w:pPr>
        <w:ind w:left="216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 xml:space="preserve">BPA shall make a written determination as to what constitutes a single facility, </w:t>
      </w:r>
      <w:commentRangeStart w:id="205"/>
      <w:commentRangeStart w:id="206"/>
      <w:r w:rsidRPr="00EE4977">
        <w:rPr>
          <w:rFonts w:ascii="Century Schoolbook" w:eastAsia="Times New Roman" w:hAnsi="Century Schoolbook"/>
          <w:kern w:val="0"/>
          <w:sz w:val="22"/>
          <w:szCs w:val="22"/>
          <w14:ligatures w14:val="none"/>
        </w:rPr>
        <w:t>for the purpose of identifying an NLSL</w:t>
      </w:r>
      <w:commentRangeEnd w:id="205"/>
      <w:r w:rsidR="00B540E1">
        <w:rPr>
          <w:rStyle w:val="CommentReference"/>
        </w:rPr>
        <w:commentReference w:id="205"/>
      </w:r>
      <w:commentRangeEnd w:id="206"/>
      <w:r w:rsidR="00131197">
        <w:rPr>
          <w:rStyle w:val="CommentReference"/>
        </w:rPr>
        <w:commentReference w:id="206"/>
      </w:r>
      <w:ins w:id="207" w:author="Olive,Kelly J (BPA) - PSS-6 [2]" w:date="2024-10-29T10:28:00Z" w16du:dateUtc="2024-10-29T17:28:00Z">
        <w:r w:rsidR="00AB10BB">
          <w:rPr>
            <w:rFonts w:ascii="Century Schoolbook" w:eastAsia="Times New Roman" w:hAnsi="Century Schoolbook"/>
            <w:kern w:val="0"/>
            <w:sz w:val="22"/>
            <w:szCs w:val="22"/>
            <w14:ligatures w14:val="none"/>
          </w:rPr>
          <w:t xml:space="preserve">.  </w:t>
        </w:r>
        <w:commentRangeStart w:id="208"/>
        <w:r w:rsidR="00AB10BB">
          <w:rPr>
            <w:rFonts w:ascii="Century Schoolbook" w:eastAsia="Times New Roman" w:hAnsi="Century Schoolbook"/>
            <w:kern w:val="0"/>
            <w:sz w:val="22"/>
            <w:szCs w:val="22"/>
            <w14:ligatures w14:val="none"/>
          </w:rPr>
          <w:t>BPA</w:t>
        </w:r>
      </w:ins>
      <w:ins w:id="209" w:author="Olive,Kelly J (BPA) - PSS-6 [2]" w:date="2024-10-29T10:30:00Z" w16du:dateUtc="2024-10-29T17:30:00Z">
        <w:r w:rsidR="00AB10BB">
          <w:rPr>
            <w:rFonts w:ascii="Century Schoolbook" w:eastAsia="Times New Roman" w:hAnsi="Century Schoolbook"/>
            <w:kern w:val="0"/>
            <w:sz w:val="22"/>
            <w:szCs w:val="22"/>
            <w14:ligatures w14:val="none"/>
          </w:rPr>
          <w:t>’s determination will be made</w:t>
        </w:r>
      </w:ins>
      <w:ins w:id="210" w:author="Olive,Kelly J (BPA) - PSS-6 [2]" w:date="2024-10-29T10:28:00Z" w16du:dateUtc="2024-10-29T17:28:00Z">
        <w:r w:rsidR="00AB10BB">
          <w:rPr>
            <w:rFonts w:ascii="Century Schoolbook" w:eastAsia="Times New Roman" w:hAnsi="Century Schoolbook"/>
            <w:kern w:val="0"/>
            <w:sz w:val="22"/>
            <w:szCs w:val="22"/>
            <w14:ligatures w14:val="none"/>
          </w:rPr>
          <w:t xml:space="preserve"> </w:t>
        </w:r>
      </w:ins>
      <w:ins w:id="211" w:author="Olive,Kelly J (BPA) - PSS-6 [2]" w:date="2024-10-29T10:31:00Z" w16du:dateUtc="2024-10-29T17:31:00Z">
        <w:r w:rsidR="00AB10BB">
          <w:rPr>
            <w:rFonts w:ascii="Century Schoolbook" w:eastAsia="Times New Roman" w:hAnsi="Century Schoolbook"/>
            <w:kern w:val="0"/>
            <w:sz w:val="22"/>
            <w:szCs w:val="22"/>
            <w14:ligatures w14:val="none"/>
          </w:rPr>
          <w:t>by applying</w:t>
        </w:r>
      </w:ins>
      <w:ins w:id="212" w:author="Olive,Kelly J (BPA) - PSS-6 [2]" w:date="2024-10-29T10:28:00Z" w16du:dateUtc="2024-10-29T17:28:00Z">
        <w:r w:rsidR="00AB10BB">
          <w:rPr>
            <w:rFonts w:ascii="Century Schoolbook" w:eastAsia="Times New Roman" w:hAnsi="Century Schoolbook"/>
            <w:kern w:val="0"/>
            <w:sz w:val="22"/>
            <w:szCs w:val="22"/>
            <w14:ligatures w14:val="none"/>
          </w:rPr>
          <w:t xml:space="preserve"> some or all o</w:t>
        </w:r>
      </w:ins>
      <w:commentRangeEnd w:id="208"/>
      <w:ins w:id="213" w:author="Olive,Kelly J (BPA) - PSS-6 [2]" w:date="2024-10-29T10:31:00Z" w16du:dateUtc="2024-10-29T17:31:00Z">
        <w:r w:rsidR="00AB10BB">
          <w:rPr>
            <w:rStyle w:val="CommentReference"/>
          </w:rPr>
          <w:commentReference w:id="208"/>
        </w:r>
      </w:ins>
      <w:ins w:id="214" w:author="Olive,Kelly J (BPA) - PSS-6 [2]" w:date="2024-10-29T10:28:00Z" w16du:dateUtc="2024-10-29T17:28:00Z">
        <w:r w:rsidR="00AB10BB">
          <w:rPr>
            <w:rFonts w:ascii="Century Schoolbook" w:eastAsia="Times New Roman" w:hAnsi="Century Schoolbook"/>
            <w:kern w:val="0"/>
            <w:sz w:val="22"/>
            <w:szCs w:val="22"/>
            <w14:ligatures w14:val="none"/>
          </w:rPr>
          <w:t xml:space="preserve">f </w:t>
        </w:r>
      </w:ins>
      <w:del w:id="215" w:author="Olive,Kelly J (BPA) - PSS-6 [2]" w:date="2024-10-29T10:28:00Z" w16du:dateUtc="2024-10-29T17:28:00Z">
        <w:r w:rsidRPr="00EE4977" w:rsidDel="00AB10BB">
          <w:rPr>
            <w:rFonts w:ascii="Century Schoolbook" w:eastAsia="Times New Roman" w:hAnsi="Century Schoolbook"/>
            <w:kern w:val="0"/>
            <w:sz w:val="22"/>
            <w:szCs w:val="22"/>
            <w14:ligatures w14:val="none"/>
          </w:rPr>
          <w:delText xml:space="preserve">, based on </w:delText>
        </w:r>
      </w:del>
      <w:r w:rsidRPr="00EE4977">
        <w:rPr>
          <w:rFonts w:ascii="Century Schoolbook" w:eastAsia="Times New Roman" w:hAnsi="Century Schoolbook"/>
          <w:kern w:val="0"/>
          <w:sz w:val="22"/>
          <w:szCs w:val="22"/>
          <w14:ligatures w14:val="none"/>
        </w:rPr>
        <w:t>the following criteria:</w:t>
      </w:r>
    </w:p>
    <w:p w14:paraId="0CA696B4" w14:textId="77777777" w:rsidR="00EE4977" w:rsidRPr="00EE4977" w:rsidRDefault="00EE4977" w:rsidP="00EE4977">
      <w:pPr>
        <w:ind w:left="2160"/>
        <w:rPr>
          <w:rFonts w:ascii="Century Schoolbook" w:eastAsia="Times New Roman" w:hAnsi="Century Schoolbook"/>
          <w:kern w:val="0"/>
          <w:sz w:val="22"/>
          <w:szCs w:val="22"/>
          <w14:ligatures w14:val="none"/>
        </w:rPr>
      </w:pPr>
    </w:p>
    <w:p w14:paraId="6DF036ED" w14:textId="77777777"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(1)</w:t>
      </w:r>
      <w:r w:rsidRPr="00EE4977">
        <w:rPr>
          <w:rFonts w:ascii="Century Schoolbook" w:eastAsia="Times New Roman" w:hAnsi="Century Schoolbook"/>
          <w:kern w:val="0"/>
          <w:sz w:val="22"/>
          <w:szCs w:val="22"/>
          <w14:ligatures w14:val="none"/>
        </w:rPr>
        <w:tab/>
        <w:t>whether the load is operated by a single end-use consumer;</w:t>
      </w:r>
    </w:p>
    <w:p w14:paraId="33782380"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22F6B3A7" w14:textId="77777777" w:rsidR="00EE4977" w:rsidRPr="00EE4977" w:rsidRDefault="00EE4977" w:rsidP="00EE4977">
      <w:pPr>
        <w:ind w:left="216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(2)</w:t>
      </w:r>
      <w:r w:rsidRPr="00EE4977">
        <w:rPr>
          <w:rFonts w:ascii="Century Schoolbook" w:eastAsia="Times New Roman" w:hAnsi="Century Schoolbook"/>
          <w:kern w:val="0"/>
          <w:sz w:val="22"/>
          <w:szCs w:val="22"/>
          <w14:ligatures w14:val="none"/>
        </w:rPr>
        <w:tab/>
        <w:t>whether the load is in a single location;</w:t>
      </w:r>
    </w:p>
    <w:p w14:paraId="6D56D273" w14:textId="77777777" w:rsidR="00EE4977" w:rsidRPr="00EE4977" w:rsidRDefault="00EE4977" w:rsidP="00EE4977">
      <w:pPr>
        <w:ind w:left="2160"/>
        <w:rPr>
          <w:rFonts w:ascii="Century Schoolbook" w:eastAsia="Times New Roman" w:hAnsi="Century Schoolbook"/>
          <w:kern w:val="0"/>
          <w:sz w:val="22"/>
          <w:szCs w:val="22"/>
          <w14:ligatures w14:val="none"/>
        </w:rPr>
      </w:pPr>
    </w:p>
    <w:p w14:paraId="36D47C3D" w14:textId="77777777"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(3)</w:t>
      </w:r>
      <w:r w:rsidRPr="00EE4977">
        <w:rPr>
          <w:rFonts w:ascii="Century Schoolbook" w:eastAsia="Times New Roman" w:hAnsi="Century Schoolbook"/>
          <w:kern w:val="0"/>
          <w:sz w:val="22"/>
          <w:szCs w:val="22"/>
          <w14:ligatures w14:val="none"/>
        </w:rPr>
        <w:tab/>
        <w:t>whether the load serves a manufacturing process which produces a single product or type of product;</w:t>
      </w:r>
    </w:p>
    <w:p w14:paraId="10AF10BF"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27222809" w14:textId="77777777"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(4)</w:t>
      </w:r>
      <w:r w:rsidRPr="00EE4977">
        <w:rPr>
          <w:rFonts w:ascii="Century Schoolbook" w:eastAsia="Times New Roman" w:hAnsi="Century Schoolbook"/>
          <w:kern w:val="0"/>
          <w:sz w:val="22"/>
          <w:szCs w:val="22"/>
          <w14:ligatures w14:val="none"/>
        </w:rPr>
        <w:tab/>
        <w:t>whether separable portions of the load are interdependent;</w:t>
      </w:r>
    </w:p>
    <w:p w14:paraId="6466A108"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414B0052" w14:textId="6C7376E2" w:rsidR="00287A90" w:rsidRPr="00287A90" w:rsidRDefault="00EE4977" w:rsidP="00287A90">
      <w:pPr>
        <w:ind w:left="2880" w:hanging="720"/>
        <w:rPr>
          <w:ins w:id="216" w:author="Olive,Kelly J (BPA) - PSS-6" w:date="2024-08-29T10:24:00Z"/>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(5)</w:t>
      </w:r>
      <w:r w:rsidRPr="00EE4977">
        <w:rPr>
          <w:rFonts w:ascii="Century Schoolbook" w:eastAsia="Times New Roman" w:hAnsi="Century Schoolbook"/>
          <w:kern w:val="0"/>
          <w:sz w:val="22"/>
          <w:szCs w:val="22"/>
          <w14:ligatures w14:val="none"/>
        </w:rPr>
        <w:tab/>
      </w:r>
      <w:ins w:id="217" w:author="Olive,Kelly J (BPA) - PSS-6" w:date="2024-08-29T10:24:00Z">
        <w:r w:rsidR="00287A90" w:rsidRPr="00287A90">
          <w:rPr>
            <w:rFonts w:ascii="Century Schoolbook" w:eastAsia="Times New Roman" w:hAnsi="Century Schoolbook"/>
            <w:kern w:val="0"/>
            <w:sz w:val="22"/>
            <w:szCs w:val="22"/>
            <w14:ligatures w14:val="none"/>
          </w:rPr>
          <w:t xml:space="preserve">whether the load is </w:t>
        </w:r>
      </w:ins>
      <w:ins w:id="218" w:author="Olive,Kelly J (BPA) - PSS-6" w:date="2024-08-29T10:25:00Z">
        <w:r w:rsidR="00287A90" w:rsidRPr="00287A90">
          <w:rPr>
            <w:rFonts w:ascii="Century Schoolbook" w:eastAsia="Times New Roman" w:hAnsi="Century Schoolbook"/>
            <w:kern w:val="0"/>
            <w:sz w:val="22"/>
            <w:szCs w:val="22"/>
            <w14:ligatures w14:val="none"/>
          </w:rPr>
          <w:t>separately</w:t>
        </w:r>
      </w:ins>
      <w:ins w:id="219" w:author="Olive,Kelly J (BPA) - PSS-6" w:date="2024-08-29T10:24:00Z">
        <w:r w:rsidR="00287A90" w:rsidRPr="00287A90">
          <w:rPr>
            <w:rFonts w:ascii="Century Schoolbook" w:eastAsia="Times New Roman" w:hAnsi="Century Schoolbook"/>
            <w:kern w:val="0"/>
            <w:sz w:val="22"/>
            <w:szCs w:val="22"/>
            <w14:ligatures w14:val="none"/>
          </w:rPr>
          <w:t xml:space="preserve"> </w:t>
        </w:r>
        <w:commentRangeStart w:id="220"/>
        <w:commentRangeStart w:id="221"/>
        <w:commentRangeStart w:id="222"/>
        <w:r w:rsidR="00287A90" w:rsidRPr="00287A90">
          <w:rPr>
            <w:rFonts w:ascii="Century Schoolbook" w:eastAsia="Times New Roman" w:hAnsi="Century Schoolbook"/>
            <w:kern w:val="0"/>
            <w:sz w:val="22"/>
            <w:szCs w:val="22"/>
            <w14:ligatures w14:val="none"/>
          </w:rPr>
          <w:t>metered from other loads</w:t>
        </w:r>
      </w:ins>
      <w:commentRangeEnd w:id="220"/>
      <w:r w:rsidR="00100F62">
        <w:rPr>
          <w:rStyle w:val="CommentReference"/>
        </w:rPr>
        <w:commentReference w:id="220"/>
      </w:r>
      <w:commentRangeEnd w:id="221"/>
      <w:r w:rsidR="00BC4192">
        <w:rPr>
          <w:rStyle w:val="CommentReference"/>
        </w:rPr>
        <w:commentReference w:id="221"/>
      </w:r>
      <w:commentRangeEnd w:id="222"/>
      <w:r w:rsidR="003D1314">
        <w:rPr>
          <w:rStyle w:val="CommentReference"/>
        </w:rPr>
        <w:commentReference w:id="222"/>
      </w:r>
      <w:ins w:id="223" w:author="Olive,Kelly J (BPA) - PSS-6" w:date="2024-08-29T10:24:00Z">
        <w:r w:rsidR="00287A90" w:rsidRPr="00287A90">
          <w:rPr>
            <w:rFonts w:ascii="Century Schoolbook" w:eastAsia="Times New Roman" w:hAnsi="Century Schoolbook"/>
            <w:kern w:val="0"/>
            <w:sz w:val="22"/>
            <w:szCs w:val="22"/>
            <w14:ligatures w14:val="none"/>
          </w:rPr>
          <w:t>;</w:t>
        </w:r>
      </w:ins>
    </w:p>
    <w:p w14:paraId="6953A9BF" w14:textId="7558323C" w:rsidR="00287A90" w:rsidRDefault="00287A90" w:rsidP="00EE4977">
      <w:pPr>
        <w:ind w:left="2880" w:hanging="720"/>
        <w:rPr>
          <w:ins w:id="224" w:author="Olive,Kelly J (BPA) - PSS-6" w:date="2024-08-29T10:24:00Z"/>
          <w:rFonts w:ascii="Century Schoolbook" w:eastAsia="Times New Roman" w:hAnsi="Century Schoolbook"/>
          <w:kern w:val="0"/>
          <w:sz w:val="22"/>
          <w:szCs w:val="22"/>
          <w14:ligatures w14:val="none"/>
        </w:rPr>
      </w:pPr>
    </w:p>
    <w:p w14:paraId="503C9FD9" w14:textId="35ECE7B2" w:rsidR="00EE4977" w:rsidRPr="00EE4977" w:rsidRDefault="00287A90" w:rsidP="00EE4977">
      <w:pPr>
        <w:ind w:left="2880" w:hanging="720"/>
        <w:rPr>
          <w:rFonts w:ascii="Century Schoolbook" w:eastAsia="Times New Roman" w:hAnsi="Century Schoolbook"/>
          <w:kern w:val="0"/>
          <w:sz w:val="22"/>
          <w:szCs w:val="22"/>
          <w14:ligatures w14:val="none"/>
        </w:rPr>
      </w:pPr>
      <w:ins w:id="225" w:author="Olive,Kelly J (BPA) - PSS-6" w:date="2024-08-29T10:24:00Z">
        <w:r>
          <w:rPr>
            <w:rFonts w:ascii="Century Schoolbook" w:eastAsia="Times New Roman" w:hAnsi="Century Schoolbook"/>
            <w:kern w:val="0"/>
            <w:sz w:val="22"/>
            <w:szCs w:val="22"/>
            <w14:ligatures w14:val="none"/>
          </w:rPr>
          <w:t>(</w:t>
        </w:r>
      </w:ins>
      <w:ins w:id="226" w:author="Olive,Kelly J (BPA) - PSS-6" w:date="2024-08-29T10:25:00Z">
        <w:r>
          <w:rPr>
            <w:rFonts w:ascii="Century Schoolbook" w:eastAsia="Times New Roman" w:hAnsi="Century Schoolbook"/>
            <w:kern w:val="0"/>
            <w:sz w:val="22"/>
            <w:szCs w:val="22"/>
            <w14:ligatures w14:val="none"/>
          </w:rPr>
          <w:t>6)</w:t>
        </w:r>
        <w:r>
          <w:rPr>
            <w:rFonts w:ascii="Century Schoolbook" w:eastAsia="Times New Roman" w:hAnsi="Century Schoolbook"/>
            <w:kern w:val="0"/>
            <w:sz w:val="22"/>
            <w:szCs w:val="22"/>
            <w14:ligatures w14:val="none"/>
          </w:rPr>
          <w:tab/>
        </w:r>
      </w:ins>
      <w:r w:rsidR="00EE4977" w:rsidRPr="00EE4977">
        <w:rPr>
          <w:rFonts w:ascii="Century Schoolbook" w:eastAsia="Times New Roman" w:hAnsi="Century Schoolbook"/>
          <w:kern w:val="0"/>
          <w:sz w:val="22"/>
          <w:szCs w:val="22"/>
          <w14:ligatures w14:val="none"/>
        </w:rPr>
        <w:t xml:space="preserve">whether the load is contracted for, served </w:t>
      </w:r>
      <w:commentRangeStart w:id="227"/>
      <w:commentRangeStart w:id="228"/>
      <w:r w:rsidR="00EE4977" w:rsidRPr="00EE4977">
        <w:rPr>
          <w:rFonts w:ascii="Century Schoolbook" w:eastAsia="Times New Roman" w:hAnsi="Century Schoolbook"/>
          <w:kern w:val="0"/>
          <w:sz w:val="22"/>
          <w:szCs w:val="22"/>
          <w14:ligatures w14:val="none"/>
        </w:rPr>
        <w:t xml:space="preserve">or billed as a single load </w:t>
      </w:r>
      <w:commentRangeEnd w:id="227"/>
      <w:r w:rsidR="00B540E1">
        <w:rPr>
          <w:rStyle w:val="CommentReference"/>
        </w:rPr>
        <w:commentReference w:id="227"/>
      </w:r>
      <w:commentRangeEnd w:id="228"/>
      <w:r w:rsidR="00131197">
        <w:rPr>
          <w:rStyle w:val="CommentReference"/>
        </w:rPr>
        <w:commentReference w:id="228"/>
      </w:r>
      <w:r w:rsidR="00EE4977" w:rsidRPr="00EE4977">
        <w:rPr>
          <w:rFonts w:ascii="Century Schoolbook" w:eastAsia="Times New Roman" w:hAnsi="Century Schoolbook"/>
          <w:kern w:val="0"/>
          <w:sz w:val="22"/>
          <w:szCs w:val="22"/>
          <w14:ligatures w14:val="none"/>
        </w:rPr>
        <w:t xml:space="preserve">under </w:t>
      </w:r>
      <w:r w:rsidR="00EE4977" w:rsidRPr="00EE4977">
        <w:rPr>
          <w:rFonts w:ascii="Century Schoolbook" w:eastAsia="Times New Roman" w:hAnsi="Century Schoolbook"/>
          <w:color w:val="FF0000"/>
          <w:kern w:val="0"/>
          <w:sz w:val="22"/>
          <w:szCs w:val="22"/>
          <w14:ligatures w14:val="none"/>
        </w:rPr>
        <w:t>«Customer Name»</w:t>
      </w:r>
      <w:r w:rsidR="00EE4977" w:rsidRPr="00EE4977">
        <w:rPr>
          <w:rFonts w:ascii="Century Schoolbook" w:eastAsia="Times New Roman" w:hAnsi="Century Schoolbook"/>
          <w:kern w:val="0"/>
          <w:sz w:val="22"/>
          <w:szCs w:val="22"/>
          <w14:ligatures w14:val="none"/>
        </w:rPr>
        <w:t xml:space="preserve">’s customary billing and service </w:t>
      </w:r>
      <w:commentRangeStart w:id="229"/>
      <w:commentRangeStart w:id="230"/>
      <w:r w:rsidR="00EE4977" w:rsidRPr="00EE4977">
        <w:rPr>
          <w:rFonts w:ascii="Century Schoolbook" w:eastAsia="Times New Roman" w:hAnsi="Century Schoolbook"/>
          <w:kern w:val="0"/>
          <w:sz w:val="22"/>
          <w:szCs w:val="22"/>
          <w14:ligatures w14:val="none"/>
        </w:rPr>
        <w:t>policy</w:t>
      </w:r>
      <w:ins w:id="231" w:author="Olive,Kelly J (BPA) - PSS-6" w:date="2024-08-28T12:09:00Z">
        <w:r w:rsidR="00E33BBD">
          <w:rPr>
            <w:rFonts w:ascii="Century Schoolbook" w:eastAsia="Times New Roman" w:hAnsi="Century Schoolbook"/>
            <w:kern w:val="0"/>
            <w:sz w:val="22"/>
            <w:szCs w:val="22"/>
            <w14:ligatures w14:val="none"/>
          </w:rPr>
          <w:t xml:space="preserve"> or practices</w:t>
        </w:r>
      </w:ins>
      <w:r w:rsidR="00EE4977" w:rsidRPr="00EE4977">
        <w:rPr>
          <w:rFonts w:ascii="Century Schoolbook" w:eastAsia="Times New Roman" w:hAnsi="Century Schoolbook"/>
          <w:kern w:val="0"/>
          <w:sz w:val="22"/>
          <w:szCs w:val="22"/>
          <w14:ligatures w14:val="none"/>
        </w:rPr>
        <w:t>;</w:t>
      </w:r>
      <w:commentRangeEnd w:id="229"/>
      <w:r w:rsidR="00295B66">
        <w:rPr>
          <w:rStyle w:val="CommentReference"/>
        </w:rPr>
        <w:commentReference w:id="229"/>
      </w:r>
      <w:commentRangeEnd w:id="230"/>
      <w:r w:rsidR="00131197">
        <w:rPr>
          <w:rStyle w:val="CommentReference"/>
        </w:rPr>
        <w:commentReference w:id="230"/>
      </w:r>
    </w:p>
    <w:p w14:paraId="40CD2FE8"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1AB3BC96" w14:textId="1D292036"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w:t>
      </w:r>
      <w:del w:id="232" w:author="Olive,Kelly J (BPA) - PSS-6" w:date="2024-08-29T10:25:00Z">
        <w:r w:rsidRPr="00EE4977" w:rsidDel="00287A90">
          <w:rPr>
            <w:rFonts w:ascii="Century Schoolbook" w:eastAsia="Times New Roman" w:hAnsi="Century Schoolbook"/>
            <w:kern w:val="0"/>
            <w:sz w:val="22"/>
            <w:szCs w:val="22"/>
            <w14:ligatures w14:val="none"/>
          </w:rPr>
          <w:delText>6</w:delText>
        </w:r>
      </w:del>
      <w:ins w:id="233" w:author="Olive,Kelly J (BPA) - PSS-6" w:date="2024-08-29T10:25:00Z">
        <w:r w:rsidR="00287A90">
          <w:rPr>
            <w:rFonts w:ascii="Century Schoolbook" w:eastAsia="Times New Roman" w:hAnsi="Century Schoolbook"/>
            <w:kern w:val="0"/>
            <w:sz w:val="22"/>
            <w:szCs w:val="22"/>
            <w14:ligatures w14:val="none"/>
          </w:rPr>
          <w:t>7</w:t>
        </w:r>
      </w:ins>
      <w:r w:rsidRPr="00EE4977">
        <w:rPr>
          <w:rFonts w:ascii="Century Schoolbook" w:eastAsia="Times New Roman" w:hAnsi="Century Schoolbook"/>
          <w:kern w:val="0"/>
          <w:sz w:val="22"/>
          <w:szCs w:val="22"/>
          <w14:ligatures w14:val="none"/>
        </w:rPr>
        <w:t>)</w:t>
      </w:r>
      <w:r w:rsidRPr="00EE4977">
        <w:rPr>
          <w:rFonts w:ascii="Century Schoolbook" w:eastAsia="Times New Roman" w:hAnsi="Century Schoolbook"/>
          <w:kern w:val="0"/>
          <w:sz w:val="22"/>
          <w:szCs w:val="22"/>
          <w14:ligatures w14:val="none"/>
        </w:rPr>
        <w:tab/>
        <w:t>consideration of the facts from previous similar situations; and</w:t>
      </w:r>
    </w:p>
    <w:p w14:paraId="7C569025" w14:textId="77777777" w:rsidR="00EE4977" w:rsidRPr="00EE4977" w:rsidRDefault="00EE4977" w:rsidP="00EE4977">
      <w:pPr>
        <w:ind w:left="2880" w:hanging="720"/>
        <w:rPr>
          <w:rFonts w:ascii="Century Schoolbook" w:eastAsia="Times New Roman" w:hAnsi="Century Schoolbook"/>
          <w:kern w:val="0"/>
          <w:sz w:val="22"/>
          <w:szCs w:val="22"/>
          <w14:ligatures w14:val="none"/>
        </w:rPr>
      </w:pPr>
    </w:p>
    <w:p w14:paraId="1FE4CA7D" w14:textId="35ECC8B4" w:rsidR="00EE4977" w:rsidRPr="00EE4977" w:rsidRDefault="00EE4977" w:rsidP="00EE4977">
      <w:pPr>
        <w:ind w:left="2880" w:hanging="720"/>
        <w:rPr>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w:t>
      </w:r>
      <w:del w:id="234" w:author="Olive,Kelly J (BPA) - PSS-6" w:date="2024-08-29T10:25:00Z">
        <w:r w:rsidRPr="00EE4977" w:rsidDel="00287A90">
          <w:rPr>
            <w:rFonts w:ascii="Century Schoolbook" w:eastAsia="Times New Roman" w:hAnsi="Century Schoolbook"/>
            <w:kern w:val="0"/>
            <w:sz w:val="22"/>
            <w:szCs w:val="22"/>
            <w14:ligatures w14:val="none"/>
          </w:rPr>
          <w:delText>7</w:delText>
        </w:r>
      </w:del>
      <w:ins w:id="235" w:author="Olive,Kelly J (BPA) - PSS-6" w:date="2024-08-29T10:25:00Z">
        <w:r w:rsidR="00287A90">
          <w:rPr>
            <w:rFonts w:ascii="Century Schoolbook" w:eastAsia="Times New Roman" w:hAnsi="Century Schoolbook"/>
            <w:kern w:val="0"/>
            <w:sz w:val="22"/>
            <w:szCs w:val="22"/>
            <w14:ligatures w14:val="none"/>
          </w:rPr>
          <w:t>8</w:t>
        </w:r>
      </w:ins>
      <w:r w:rsidRPr="00EE4977">
        <w:rPr>
          <w:rFonts w:ascii="Century Schoolbook" w:eastAsia="Times New Roman" w:hAnsi="Century Schoolbook"/>
          <w:kern w:val="0"/>
          <w:sz w:val="22"/>
          <w:szCs w:val="22"/>
          <w14:ligatures w14:val="none"/>
        </w:rPr>
        <w:t>)</w:t>
      </w:r>
      <w:r w:rsidRPr="00EE4977">
        <w:rPr>
          <w:rFonts w:ascii="Century Schoolbook" w:eastAsia="Times New Roman" w:hAnsi="Century Schoolbook"/>
          <w:kern w:val="0"/>
          <w:sz w:val="22"/>
          <w:szCs w:val="22"/>
          <w14:ligatures w14:val="none"/>
        </w:rPr>
        <w:tab/>
        <w:t>any other factors the Parties determine to be relevant.</w:t>
      </w:r>
    </w:p>
    <w:p w14:paraId="0FD889E3" w14:textId="74892D09" w:rsidR="00CD32EE" w:rsidRPr="00EE4977" w:rsidRDefault="00CD32EE" w:rsidP="0093525B">
      <w:pPr>
        <w:ind w:left="2160"/>
        <w:rPr>
          <w:del w:id="236" w:author="Olive,Kelly J (BPA) - PSS-6" w:date="2024-09-03T09:32:00Z"/>
          <w:rFonts w:ascii="Century Schoolbook" w:eastAsia="Times New Roman" w:hAnsi="Century Schoolbook"/>
          <w:kern w:val="0"/>
          <w:sz w:val="22"/>
          <w14:ligatures w14:val="none"/>
        </w:rPr>
      </w:pPr>
    </w:p>
    <w:p w14:paraId="4AD1D934" w14:textId="18EBE501" w:rsidR="00EE4977" w:rsidRPr="00EE4977" w:rsidDel="00586CA3" w:rsidRDefault="00EE4977" w:rsidP="00EE4977">
      <w:pPr>
        <w:keepNext/>
        <w:ind w:left="2160" w:hanging="720"/>
        <w:rPr>
          <w:del w:id="237" w:author="Olive,Kelly J (BPA) - PSS-6" w:date="2024-08-28T12:23:00Z"/>
          <w:rFonts w:ascii="Century Schoolbook" w:eastAsia="Times New Roman" w:hAnsi="Century Schoolbook"/>
          <w:b/>
          <w:kern w:val="0"/>
          <w:sz w:val="22"/>
          <w:szCs w:val="22"/>
          <w14:ligatures w14:val="none"/>
        </w:rPr>
      </w:pPr>
      <w:del w:id="238" w:author="Olive,Kelly J (BPA) - PSS-6" w:date="2024-08-28T12:23:00Z">
        <w:r w:rsidRPr="00EE4977" w:rsidDel="00586CA3">
          <w:rPr>
            <w:rFonts w:ascii="Century Schoolbook" w:eastAsia="Times New Roman" w:hAnsi="Century Schoolbook"/>
            <w:kern w:val="0"/>
            <w:sz w:val="22"/>
            <w14:ligatures w14:val="none"/>
          </w:rPr>
          <w:delText>23.3.3</w:delText>
        </w:r>
        <w:r w:rsidRPr="00EE4977" w:rsidDel="00586CA3">
          <w:rPr>
            <w:rFonts w:ascii="Century Schoolbook" w:eastAsia="Times New Roman" w:hAnsi="Century Schoolbook"/>
            <w:b/>
            <w:kern w:val="0"/>
            <w:sz w:val="22"/>
            <w14:ligatures w14:val="none"/>
          </w:rPr>
          <w:tab/>
        </w:r>
        <w:r w:rsidRPr="00EE4977" w:rsidDel="00586CA3">
          <w:rPr>
            <w:rFonts w:ascii="Century Schoolbook" w:eastAsia="Times New Roman" w:hAnsi="Century Schoolbook"/>
            <w:b/>
            <w:kern w:val="0"/>
            <w:sz w:val="22"/>
            <w:szCs w:val="22"/>
            <w14:ligatures w14:val="none"/>
          </w:rPr>
          <w:delText>Administrative Obligations and Rights</w:delText>
        </w:r>
      </w:del>
    </w:p>
    <w:p w14:paraId="6F86832B" w14:textId="77777777" w:rsidR="00EE4977" w:rsidRPr="00EE4977" w:rsidRDefault="00EE4977" w:rsidP="00EE4977">
      <w:pPr>
        <w:keepNext/>
        <w:ind w:left="2160"/>
        <w:rPr>
          <w:rFonts w:ascii="Century Schoolbook" w:eastAsia="Times New Roman" w:hAnsi="Century Schoolbook"/>
          <w:kern w:val="0"/>
          <w:sz w:val="22"/>
          <w14:ligatures w14:val="none"/>
        </w:rPr>
      </w:pPr>
    </w:p>
    <w:p w14:paraId="67FBADB8" w14:textId="6BA16FEC" w:rsidR="00794B8A" w:rsidRPr="008C1718" w:rsidRDefault="00EE4977" w:rsidP="00EE4977">
      <w:pPr>
        <w:ind w:left="3060" w:hanging="900"/>
        <w:rPr>
          <w:del w:id="239" w:author="Olive,Kelly J (BPA) - PSS-6" w:date="2024-09-03T09:31:00Z"/>
          <w:rFonts w:ascii="Century Schoolbook" w:eastAsia="Times New Roman" w:hAnsi="Century Schoolbook"/>
          <w:kern w:val="0"/>
          <w:sz w:val="22"/>
          <w:szCs w:val="22"/>
          <w:highlight w:val="lightGray"/>
          <w14:ligatures w14:val="none"/>
        </w:rPr>
      </w:pPr>
      <w:del w:id="240" w:author="Olive,Kelly J (BPA) - PSS-6" w:date="2024-09-03T09:31:00Z">
        <w:r w:rsidRPr="008C1718" w:rsidDel="008C1718">
          <w:rPr>
            <w:rFonts w:ascii="Century Schoolbook" w:eastAsia="Times New Roman" w:hAnsi="Century Schoolbook"/>
            <w:kern w:val="0"/>
            <w:sz w:val="22"/>
            <w:szCs w:val="22"/>
            <w:highlight w:val="lightGray"/>
            <w14:ligatures w14:val="none"/>
          </w:rPr>
          <w:delText>23.3.3.1</w:delText>
        </w:r>
        <w:r w:rsidRPr="008C1718" w:rsidDel="008C1718">
          <w:rPr>
            <w:rFonts w:ascii="Century Schoolbook" w:eastAsia="Times New Roman" w:hAnsi="Century Schoolbook"/>
            <w:kern w:val="0"/>
            <w:sz w:val="22"/>
            <w:szCs w:val="22"/>
            <w:highlight w:val="lightGray"/>
            <w14:ligatures w14:val="none"/>
          </w:rPr>
          <w:tab/>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’s CF/CT loads and NLSLs are listed in Exhibit D.</w:delText>
        </w:r>
        <w:r w:rsidR="008C1718" w:rsidRPr="008C1718" w:rsidDel="008C1718">
          <w:rPr>
            <w:rFonts w:ascii="Century Schoolbook" w:eastAsia="Times New Roman" w:hAnsi="Century Schoolbook"/>
            <w:kern w:val="0"/>
            <w:sz w:val="22"/>
            <w:szCs w:val="22"/>
            <w:highlight w:val="lightGray"/>
            <w14:ligatures w14:val="none"/>
          </w:rPr>
          <w:delText xml:space="preserve"> </w:delText>
        </w:r>
      </w:del>
    </w:p>
    <w:p w14:paraId="6DDCA542" w14:textId="2B4FA9BF" w:rsidR="00794B8A" w:rsidRPr="008C1718" w:rsidRDefault="00794B8A" w:rsidP="00EE4977">
      <w:pPr>
        <w:ind w:left="3060" w:hanging="900"/>
        <w:rPr>
          <w:del w:id="241" w:author="Olive,Kelly J (BPA) - PSS-6" w:date="2024-09-03T09:31:00Z"/>
          <w:rFonts w:ascii="Century Schoolbook" w:eastAsia="Times New Roman" w:hAnsi="Century Schoolbook"/>
          <w:kern w:val="0"/>
          <w:sz w:val="22"/>
          <w:szCs w:val="22"/>
          <w:highlight w:val="lightGray"/>
          <w14:ligatures w14:val="none"/>
        </w:rPr>
      </w:pPr>
    </w:p>
    <w:p w14:paraId="4281455D" w14:textId="72889322" w:rsidR="008C1718" w:rsidRPr="008C1718" w:rsidDel="008C1718" w:rsidRDefault="00EE4977" w:rsidP="008C1718">
      <w:pPr>
        <w:ind w:left="3060" w:hanging="900"/>
        <w:rPr>
          <w:del w:id="242" w:author="Olive,Kelly J (BPA) - PSS-6" w:date="2024-09-03T09:31:00Z"/>
          <w:rFonts w:ascii="Century Schoolbook" w:eastAsia="Times New Roman" w:hAnsi="Century Schoolbook"/>
          <w:kern w:val="0"/>
          <w:sz w:val="22"/>
          <w:szCs w:val="22"/>
          <w14:ligatures w14:val="none"/>
        </w:rPr>
      </w:pPr>
      <w:del w:id="243" w:author="Olive,Kelly J (BPA) - PSS-6" w:date="2024-09-03T09:31:00Z">
        <w:r w:rsidRPr="008C1718" w:rsidDel="008C1718">
          <w:rPr>
            <w:rFonts w:ascii="Century Schoolbook" w:eastAsia="Times New Roman" w:hAnsi="Century Schoolbook"/>
            <w:kern w:val="0"/>
            <w:sz w:val="22"/>
            <w:szCs w:val="22"/>
            <w:highlight w:val="lightGray"/>
            <w14:ligatures w14:val="none"/>
          </w:rPr>
          <w:delText>23.3.3.2</w:delText>
        </w:r>
        <w:r w:rsidRPr="008C1718" w:rsidDel="008C1718">
          <w:rPr>
            <w:rFonts w:ascii="Century Schoolbook" w:eastAsia="Times New Roman" w:hAnsi="Century Schoolbook"/>
            <w:kern w:val="0"/>
            <w:sz w:val="22"/>
            <w:szCs w:val="22"/>
            <w:highlight w:val="lightGray"/>
            <w14:ligatures w14:val="none"/>
          </w:rPr>
          <w:tab/>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 xml:space="preserve"> shall provide reasonable notice to BPA of any expected increase in a single load that may qualify as an NLSL.  The Parties shall list any such potential NLSLs in Exhibit D.  If BPA determines that any load associated with a single facility is capable of growing ten Average Megawatts or more in a consecutive 12</w:delText>
        </w:r>
        <w:r w:rsidR="008C1718" w:rsidRPr="008C1718" w:rsidDel="008C1718">
          <w:rPr>
            <w:rFonts w:ascii="Century Schoolbook" w:eastAsia="Times New Roman" w:hAnsi="Century Schoolbook"/>
            <w:kern w:val="0"/>
            <w:sz w:val="22"/>
            <w:szCs w:val="22"/>
            <w14:ligatures w14:val="none"/>
          </w:rPr>
          <w:noBreakHyphen/>
          <w:delText>month period, then such load shall be subject to monitoring as determined necessary by BPA.</w:delText>
        </w:r>
      </w:del>
    </w:p>
    <w:p w14:paraId="3C0FB55B" w14:textId="7C81797B" w:rsidR="0037381A" w:rsidRPr="008C1718" w:rsidRDefault="0037381A" w:rsidP="00EE4977">
      <w:pPr>
        <w:ind w:left="3060" w:hanging="900"/>
        <w:rPr>
          <w:del w:id="244" w:author="Olive,Kelly J (BPA) - PSS-6" w:date="2024-09-03T09:31:00Z"/>
          <w:rFonts w:ascii="Century Schoolbook" w:eastAsia="Times New Roman" w:hAnsi="Century Schoolbook"/>
          <w:kern w:val="0"/>
          <w:sz w:val="22"/>
          <w:szCs w:val="22"/>
          <w:highlight w:val="lightGray"/>
          <w14:ligatures w14:val="none"/>
        </w:rPr>
      </w:pPr>
    </w:p>
    <w:p w14:paraId="38B4A914" w14:textId="26DF6FA4" w:rsidR="00EE4977" w:rsidRPr="008C1718" w:rsidRDefault="00EE4977" w:rsidP="00EE4977">
      <w:pPr>
        <w:ind w:left="3060" w:hanging="900"/>
        <w:rPr>
          <w:del w:id="245" w:author="Olive,Kelly J (BPA) - PSS-6" w:date="2024-09-03T09:31:00Z"/>
          <w:rFonts w:ascii="Century Schoolbook" w:eastAsia="Times New Roman" w:hAnsi="Century Schoolbook"/>
          <w:kern w:val="0"/>
          <w:sz w:val="22"/>
          <w:szCs w:val="22"/>
          <w:highlight w:val="lightGray"/>
          <w14:ligatures w14:val="none"/>
        </w:rPr>
      </w:pPr>
      <w:del w:id="246" w:author="Olive,Kelly J (BPA) - PSS-6" w:date="2024-09-03T09:31:00Z">
        <w:r w:rsidRPr="008C1718" w:rsidDel="008C1718">
          <w:rPr>
            <w:rFonts w:ascii="Century Schoolbook" w:eastAsia="Times New Roman" w:hAnsi="Century Schoolbook"/>
            <w:kern w:val="0"/>
            <w:sz w:val="22"/>
            <w:szCs w:val="22"/>
            <w:highlight w:val="lightGray"/>
            <w14:ligatures w14:val="none"/>
          </w:rPr>
          <w:delText>23.3.3.3</w:delText>
        </w:r>
        <w:r w:rsidRPr="008C1718" w:rsidDel="008C1718">
          <w:rPr>
            <w:rFonts w:ascii="Century Schoolbook" w:eastAsia="Times New Roman" w:hAnsi="Century Schoolbook"/>
            <w:kern w:val="0"/>
            <w:sz w:val="22"/>
            <w:szCs w:val="22"/>
            <w:highlight w:val="lightGray"/>
            <w14:ligatures w14:val="none"/>
          </w:rPr>
          <w:tab/>
        </w:r>
        <w:r w:rsidR="008C1718" w:rsidRPr="008C1718" w:rsidDel="008C1718">
          <w:rPr>
            <w:rFonts w:ascii="Century Schoolbook" w:eastAsia="Times New Roman" w:hAnsi="Century Schoolbook"/>
            <w:kern w:val="0"/>
            <w:sz w:val="22"/>
            <w:szCs w:val="22"/>
            <w14:ligatures w14:val="none"/>
          </w:rPr>
          <w:delText xml:space="preserve">When BPA makes a request, </w:delText>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 xml:space="preserve"> shall provide physical access to its substations and other service locations where BPA needs to perform inspections or gather information for purposes of implementing section 3(13) of the Northwest Power Act, including but not limited to making a final NLSL, facility, or CF/CT determination.  </w:delText>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 xml:space="preserve"> shall make a request to the end-use consumer to provide BPA, at reasonable times, physical access to inspect a facility for these purposes.</w:delText>
        </w:r>
        <w:r w:rsidR="008C1718" w:rsidRPr="008C1718" w:rsidDel="008C1718">
          <w:rPr>
            <w:rFonts w:ascii="Century Schoolbook" w:eastAsia="Times New Roman" w:hAnsi="Century Schoolbook"/>
            <w:kern w:val="0"/>
            <w:sz w:val="22"/>
            <w:szCs w:val="22"/>
            <w:highlight w:val="lightGray"/>
            <w14:ligatures w14:val="none"/>
          </w:rPr>
          <w:delText xml:space="preserve"> </w:delText>
        </w:r>
      </w:del>
    </w:p>
    <w:p w14:paraId="05C742C1" w14:textId="64CAABE3" w:rsidR="00EE4977" w:rsidRPr="008C1718" w:rsidRDefault="00EE4977" w:rsidP="00EE4977">
      <w:pPr>
        <w:ind w:left="3060" w:hanging="900"/>
        <w:rPr>
          <w:del w:id="247" w:author="Olive,Kelly J (BPA) - PSS-6" w:date="2024-09-03T09:31:00Z"/>
          <w:rFonts w:ascii="Century Schoolbook" w:eastAsia="Times New Roman" w:hAnsi="Century Schoolbook"/>
          <w:kern w:val="0"/>
          <w:sz w:val="22"/>
          <w:szCs w:val="22"/>
          <w:highlight w:val="lightGray"/>
          <w14:ligatures w14:val="none"/>
        </w:rPr>
      </w:pPr>
    </w:p>
    <w:p w14:paraId="48589B76" w14:textId="6C3CF5AC" w:rsidR="00EE4977" w:rsidRPr="00EE4977" w:rsidRDefault="00EE4977" w:rsidP="00EE4977">
      <w:pPr>
        <w:ind w:left="3060" w:hanging="900"/>
        <w:rPr>
          <w:del w:id="248" w:author="Olive,Kelly J (BPA) - PSS-6" w:date="2024-09-03T09:31:00Z"/>
          <w:rFonts w:ascii="Century Schoolbook" w:eastAsia="Times New Roman" w:hAnsi="Century Schoolbook"/>
          <w:kern w:val="0"/>
          <w:sz w:val="22"/>
          <w:szCs w:val="22"/>
          <w14:ligatures w14:val="none"/>
        </w:rPr>
      </w:pPr>
      <w:del w:id="249" w:author="Olive,Kelly J (BPA) - PSS-6" w:date="2024-09-03T09:31:00Z">
        <w:r w:rsidRPr="008C1718" w:rsidDel="008C1718">
          <w:rPr>
            <w:rFonts w:ascii="Century Schoolbook" w:eastAsia="Times New Roman" w:hAnsi="Century Schoolbook"/>
            <w:kern w:val="0"/>
            <w:sz w:val="22"/>
            <w:szCs w:val="22"/>
            <w:highlight w:val="lightGray"/>
            <w14:ligatures w14:val="none"/>
          </w:rPr>
          <w:delText>23.3.3.4</w:delText>
        </w:r>
        <w:r w:rsidRPr="008C1718" w:rsidDel="008C1718">
          <w:rPr>
            <w:rFonts w:ascii="Century Schoolbook" w:eastAsia="Times New Roman" w:hAnsi="Century Schoolbook"/>
            <w:kern w:val="0"/>
            <w:sz w:val="22"/>
            <w:szCs w:val="22"/>
            <w:highlight w:val="lightGray"/>
            <w14:ligatures w14:val="none"/>
          </w:rPr>
          <w:tab/>
        </w:r>
        <w:r w:rsidR="008C1718" w:rsidRPr="008C1718" w:rsidDel="008C1718">
          <w:rPr>
            <w:rFonts w:ascii="Century Schoolbook" w:eastAsia="Times New Roman" w:hAnsi="Century Schoolbook"/>
            <w:kern w:val="0"/>
            <w:sz w:val="22"/>
            <w:szCs w:val="22"/>
            <w14:ligatures w14:val="none"/>
          </w:rPr>
          <w:delText xml:space="preserve">Unless the Parties agree pursuant to section 23.3.1.3 above, BPA shall determine whether a new load or an increase in existing load at a facility is an NLSL.  If BPA determines that the load is an NLSL, BPA shall notify </w:delText>
        </w:r>
        <w:r w:rsidR="008C1718" w:rsidRPr="008C1718" w:rsidDel="008C1718">
          <w:rPr>
            <w:rFonts w:ascii="Century Schoolbook" w:eastAsia="Times New Roman" w:hAnsi="Century Schoolbook"/>
            <w:color w:val="FF0000"/>
            <w:kern w:val="0"/>
            <w:sz w:val="22"/>
            <w:szCs w:val="22"/>
            <w14:ligatures w14:val="none"/>
          </w:rPr>
          <w:delText>«Customer Name»</w:delText>
        </w:r>
        <w:r w:rsidR="008C1718" w:rsidRPr="008C1718" w:rsidDel="008C1718">
          <w:rPr>
            <w:rFonts w:ascii="Century Schoolbook" w:eastAsia="Times New Roman" w:hAnsi="Century Schoolbook"/>
            <w:kern w:val="0"/>
            <w:sz w:val="22"/>
            <w:szCs w:val="22"/>
            <w14:ligatures w14:val="none"/>
          </w:rPr>
          <w:delText xml:space="preserve"> and the Parties shall add the NLSL to Exhibit D to reflect BPA’s determination.</w:delText>
        </w:r>
        <w:r w:rsidR="008C1718" w:rsidRPr="008C1718" w:rsidDel="008C1718">
          <w:rPr>
            <w:rFonts w:ascii="Century Schoolbook" w:eastAsia="Times New Roman" w:hAnsi="Century Schoolbook"/>
            <w:kern w:val="0"/>
            <w:sz w:val="22"/>
            <w:szCs w:val="22"/>
            <w:highlight w:val="lightGray"/>
            <w14:ligatures w14:val="none"/>
          </w:rPr>
          <w:delText xml:space="preserve"> </w:delText>
        </w:r>
      </w:del>
    </w:p>
    <w:p w14:paraId="0A50E44C" w14:textId="79A9AD89" w:rsidR="00EE4977" w:rsidRPr="00EE4977" w:rsidRDefault="00EE4977" w:rsidP="00EE4977">
      <w:pPr>
        <w:ind w:left="1440"/>
        <w:rPr>
          <w:del w:id="250" w:author="Olive,Kelly J (BPA) - PSS-6" w:date="2024-09-03T09:31:00Z"/>
          <w:rFonts w:ascii="Century Schoolbook" w:eastAsia="Times New Roman" w:hAnsi="Century Schoolbook"/>
          <w:kern w:val="0"/>
          <w:sz w:val="22"/>
          <w14:ligatures w14:val="none"/>
        </w:rPr>
      </w:pPr>
    </w:p>
    <w:p w14:paraId="5C52F6B3" w14:textId="64F217A9" w:rsidR="00EE4977" w:rsidRPr="00EE4977" w:rsidRDefault="00EE4977" w:rsidP="00E33BBD">
      <w:pPr>
        <w:keepNext/>
        <w:ind w:left="720" w:firstLine="720"/>
        <w:rPr>
          <w:rFonts w:ascii="Century Schoolbook" w:eastAsia="Times New Roman" w:hAnsi="Century Schoolbook"/>
          <w:kern w:val="0"/>
          <w:sz w:val="22"/>
          <w:szCs w:val="22"/>
          <w14:ligatures w14:val="none"/>
        </w:rPr>
      </w:pPr>
      <w:bookmarkStart w:id="251" w:name="OLE_LINK90"/>
      <w:del w:id="252" w:author="Olive,Kelly J (BPA) - PSS-6" w:date="2024-11-14T12:51:00Z" w16du:dateUtc="2024-11-14T20:51:00Z">
        <w:r w:rsidRPr="00EE4977" w:rsidDel="00CD4A85">
          <w:rPr>
            <w:rFonts w:ascii="Century Schoolbook" w:eastAsia="Times New Roman" w:hAnsi="Century Schoolbook"/>
            <w:kern w:val="0"/>
            <w:sz w:val="22"/>
            <w:szCs w:val="22"/>
            <w14:ligatures w14:val="none"/>
          </w:rPr>
          <w:delText>23</w:delText>
        </w:r>
      </w:del>
      <w:ins w:id="253" w:author="Olive,Kelly J (BPA) - PSS-6" w:date="2024-11-14T12:51:00Z" w16du:dateUtc="2024-11-14T20:51: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w:t>
      </w:r>
      <w:ins w:id="254" w:author="Olive,Kelly J (BPA) - PSS-6" w:date="2024-08-28T12:28:00Z">
        <w:r w:rsidR="00794B8A">
          <w:rPr>
            <w:rFonts w:ascii="Century Schoolbook" w:eastAsia="Times New Roman" w:hAnsi="Century Schoolbook"/>
            <w:kern w:val="0"/>
            <w:sz w:val="22"/>
            <w:szCs w:val="22"/>
            <w14:ligatures w14:val="none"/>
          </w:rPr>
          <w:t>3</w:t>
        </w:r>
      </w:ins>
      <w:del w:id="255" w:author="Olive,Kelly J (BPA) - PSS-6" w:date="2024-08-28T12:17:00Z">
        <w:r w:rsidRPr="00EE4977" w:rsidDel="00E33BBD">
          <w:rPr>
            <w:rFonts w:ascii="Century Schoolbook" w:eastAsia="Times New Roman" w:hAnsi="Century Schoolbook"/>
            <w:kern w:val="0"/>
            <w:sz w:val="22"/>
            <w:szCs w:val="22"/>
            <w14:ligatures w14:val="none"/>
          </w:rPr>
          <w:delText>4</w:delText>
        </w:r>
      </w:del>
      <w:r w:rsidRPr="00EE4977">
        <w:rPr>
          <w:rFonts w:ascii="Century Schoolbook" w:eastAsia="Times New Roman" w:hAnsi="Century Schoolbook"/>
          <w:kern w:val="0"/>
          <w:sz w:val="22"/>
          <w:szCs w:val="22"/>
          <w14:ligatures w14:val="none"/>
        </w:rPr>
        <w:tab/>
      </w:r>
      <w:ins w:id="256" w:author="Olive,Kelly J (BPA) - PSS-6" w:date="2024-08-28T12:14:00Z">
        <w:r w:rsidR="00E33BBD" w:rsidRPr="0093525B">
          <w:rPr>
            <w:rFonts w:ascii="Century Schoolbook" w:eastAsia="Times New Roman" w:hAnsi="Century Schoolbook"/>
            <w:b/>
            <w:bCs/>
            <w:kern w:val="0"/>
            <w:sz w:val="22"/>
            <w:szCs w:val="22"/>
            <w14:ligatures w14:val="none"/>
          </w:rPr>
          <w:t>Access and</w:t>
        </w:r>
        <w:r w:rsidR="00E33BBD">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b/>
          <w:kern w:val="0"/>
          <w:sz w:val="22"/>
          <w:szCs w:val="22"/>
          <w14:ligatures w14:val="none"/>
        </w:rPr>
        <w:t>Metering</w:t>
      </w:r>
      <w:del w:id="257" w:author="Olive,Kelly J (BPA) - PSS-6" w:date="2024-08-28T12:14:00Z">
        <w:r w:rsidRPr="00EE4977" w:rsidDel="00E33BBD">
          <w:rPr>
            <w:rFonts w:ascii="Century Schoolbook" w:eastAsia="Times New Roman" w:hAnsi="Century Schoolbook"/>
            <w:b/>
            <w:kern w:val="0"/>
            <w:sz w:val="22"/>
            <w:szCs w:val="22"/>
            <w14:ligatures w14:val="none"/>
          </w:rPr>
          <w:delText xml:space="preserve"> an </w:delText>
        </w:r>
        <w:commentRangeStart w:id="258"/>
        <w:commentRangeStart w:id="259"/>
        <w:r w:rsidRPr="00EE4977" w:rsidDel="00E33BBD">
          <w:rPr>
            <w:rFonts w:ascii="Century Schoolbook" w:eastAsia="Times New Roman" w:hAnsi="Century Schoolbook"/>
            <w:b/>
            <w:kern w:val="0"/>
            <w:sz w:val="22"/>
            <w:szCs w:val="22"/>
            <w14:ligatures w14:val="none"/>
          </w:rPr>
          <w:delText>NLSL</w:delText>
        </w:r>
      </w:del>
      <w:commentRangeEnd w:id="258"/>
      <w:r w:rsidR="00B540E1">
        <w:rPr>
          <w:rStyle w:val="CommentReference"/>
        </w:rPr>
        <w:commentReference w:id="258"/>
      </w:r>
      <w:commentRangeEnd w:id="259"/>
      <w:r w:rsidR="00EA3855">
        <w:rPr>
          <w:rStyle w:val="CommentReference"/>
        </w:rPr>
        <w:commentReference w:id="259"/>
      </w:r>
    </w:p>
    <w:p w14:paraId="26309E83" w14:textId="38065099" w:rsidR="00E33BBD" w:rsidRDefault="00E33BBD" w:rsidP="00EE4977">
      <w:pPr>
        <w:ind w:left="2160"/>
        <w:rPr>
          <w:ins w:id="260" w:author="Olive,Kelly J (BPA) - PSS-6" w:date="2024-08-28T12:14:00Z"/>
          <w:rFonts w:ascii="Century Schoolbook" w:eastAsia="Times New Roman" w:hAnsi="Century Schoolbook"/>
          <w:kern w:val="0"/>
          <w:sz w:val="22"/>
          <w:highlight w:val="lightGray"/>
          <w14:ligatures w14:val="none"/>
        </w:rPr>
      </w:pPr>
      <w:del w:id="261" w:author="Olive,Kelly J (BPA) - PSS-6 [2]" w:date="2024-06-03T16:11:00Z">
        <w:r w:rsidRPr="00EE4977" w:rsidDel="00113C56">
          <w:rPr>
            <w:rFonts w:ascii="Century Schoolbook" w:eastAsia="Times New Roman" w:hAnsi="Century Schoolbook"/>
            <w:kern w:val="0"/>
            <w:sz w:val="22"/>
            <w:szCs w:val="22"/>
            <w14:ligatures w14:val="none"/>
          </w:rPr>
          <w:delText xml:space="preserve">When </w:delText>
        </w:r>
      </w:del>
      <w:ins w:id="262" w:author="Olive,Kelly J (BPA) - PSS-6 [2]" w:date="2024-06-03T16:11:00Z">
        <w:r>
          <w:rPr>
            <w:rFonts w:ascii="Century Schoolbook" w:eastAsia="Times New Roman" w:hAnsi="Century Schoolbook"/>
            <w:kern w:val="0"/>
            <w:sz w:val="22"/>
            <w:szCs w:val="22"/>
            <w14:ligatures w14:val="none"/>
          </w:rPr>
          <w:t>U</w:t>
        </w:r>
      </w:ins>
      <w:ins w:id="263" w:author="Olive,Kelly J (BPA) - PSS-6 [2]" w:date="2024-06-03T16:12:00Z">
        <w:r>
          <w:rPr>
            <w:rFonts w:ascii="Century Schoolbook" w:eastAsia="Times New Roman" w:hAnsi="Century Schoolbook"/>
            <w:kern w:val="0"/>
            <w:sz w:val="22"/>
            <w:szCs w:val="22"/>
            <w14:ligatures w14:val="none"/>
          </w:rPr>
          <w:t>pon</w:t>
        </w:r>
      </w:ins>
      <w:ins w:id="264" w:author="Olive,Kelly J (BPA) - PSS-6 [2]" w:date="2024-06-03T16:11:00Z">
        <w:r w:rsidRPr="00EE4977">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BPA </w:t>
      </w:r>
      <w:del w:id="265" w:author="Olive,Kelly J (BPA) - PSS-6 [2]" w:date="2024-06-03T16:12:00Z">
        <w:r w:rsidRPr="00EE4977" w:rsidDel="00113C56">
          <w:rPr>
            <w:rFonts w:ascii="Century Schoolbook" w:eastAsia="Times New Roman" w:hAnsi="Century Schoolbook"/>
            <w:kern w:val="0"/>
            <w:sz w:val="22"/>
            <w:szCs w:val="22"/>
            <w14:ligatures w14:val="none"/>
          </w:rPr>
          <w:delText xml:space="preserve">makes a </w:delText>
        </w:r>
      </w:del>
      <w:r w:rsidRPr="00EE4977">
        <w:rPr>
          <w:rFonts w:ascii="Century Schoolbook" w:eastAsia="Times New Roman" w:hAnsi="Century Schoolbook"/>
          <w:kern w:val="0"/>
          <w:sz w:val="22"/>
          <w:szCs w:val="22"/>
          <w14:ligatures w14:val="none"/>
        </w:rPr>
        <w:t xml:space="preserve">request,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provide physical access to its substations and other service locations where BPA needs to perform inspections or gather information for purposes of implementing section 3(13) of the Northwest Power Act</w:t>
      </w:r>
      <w:del w:id="266" w:author="Olive,Kelly J (BPA) - PSS-6 [2]" w:date="2024-06-03T16:14:00Z">
        <w:r w:rsidRPr="00EE4977" w:rsidDel="00113C56">
          <w:rPr>
            <w:rFonts w:ascii="Century Schoolbook" w:eastAsia="Times New Roman" w:hAnsi="Century Schoolbook"/>
            <w:kern w:val="0"/>
            <w:sz w:val="22"/>
            <w:szCs w:val="22"/>
            <w14:ligatures w14:val="none"/>
          </w:rPr>
          <w:delText>,</w:delText>
        </w:r>
      </w:del>
      <w:ins w:id="267" w:author="Olive,Kelly J (BPA) - PSS-6 [2]" w:date="2024-06-03T16:14:00Z">
        <w:r>
          <w:rPr>
            <w:rFonts w:ascii="Century Schoolbook" w:eastAsia="Times New Roman" w:hAnsi="Century Schoolbook"/>
            <w:kern w:val="0"/>
            <w:sz w:val="22"/>
            <w:szCs w:val="22"/>
            <w14:ligatures w14:val="none"/>
          </w:rPr>
          <w:t xml:space="preserve">.  Such </w:t>
        </w:r>
      </w:ins>
      <w:ins w:id="268" w:author="Olive,Kelly J (BPA) - PSS-6" w:date="2024-08-08T19:14:00Z">
        <w:r>
          <w:rPr>
            <w:rFonts w:ascii="Century Schoolbook" w:eastAsia="Times New Roman" w:hAnsi="Century Schoolbook"/>
            <w:kern w:val="0"/>
            <w:sz w:val="22"/>
            <w:szCs w:val="22"/>
            <w14:ligatures w14:val="none"/>
          </w:rPr>
          <w:t xml:space="preserve">BPA </w:t>
        </w:r>
      </w:ins>
      <w:ins w:id="269" w:author="Olive,Kelly J (BPA) - PSS-6 [2]" w:date="2024-06-03T16:14:00Z">
        <w:r>
          <w:rPr>
            <w:rFonts w:ascii="Century Schoolbook" w:eastAsia="Times New Roman" w:hAnsi="Century Schoolbook"/>
            <w:kern w:val="0"/>
            <w:sz w:val="22"/>
            <w:szCs w:val="22"/>
            <w14:ligatures w14:val="none"/>
          </w:rPr>
          <w:t>inspections may include</w:t>
        </w:r>
        <w:del w:id="270" w:author="Olive,Kelly J (BPA) - PSS-6" w:date="2024-08-08T19:13:00Z">
          <w:r w:rsidDel="0069518A">
            <w:rPr>
              <w:rFonts w:ascii="Century Schoolbook" w:eastAsia="Times New Roman" w:hAnsi="Century Schoolbook"/>
              <w:kern w:val="0"/>
              <w:sz w:val="22"/>
              <w:szCs w:val="22"/>
              <w14:ligatures w14:val="none"/>
            </w:rPr>
            <w:delText>,</w:delText>
          </w:r>
        </w:del>
        <w:r>
          <w:rPr>
            <w:rFonts w:ascii="Century Schoolbook" w:eastAsia="Times New Roman" w:hAnsi="Century Schoolbook"/>
            <w:kern w:val="0"/>
            <w:sz w:val="22"/>
            <w:szCs w:val="22"/>
            <w14:ligatures w14:val="none"/>
          </w:rPr>
          <w:t xml:space="preserve"> </w:t>
        </w:r>
      </w:ins>
      <w:del w:id="271" w:author="Olive,Kelly J (BPA) - PSS-6 [2]" w:date="2024-06-03T16:14:00Z">
        <w:r w:rsidRPr="00EE4977" w:rsidDel="00113C56">
          <w:rPr>
            <w:rFonts w:ascii="Century Schoolbook" w:eastAsia="Times New Roman" w:hAnsi="Century Schoolbook"/>
            <w:kern w:val="0"/>
            <w:sz w:val="22"/>
            <w:szCs w:val="22"/>
            <w14:ligatures w14:val="none"/>
          </w:rPr>
          <w:delText xml:space="preserve"> including </w:delText>
        </w:r>
      </w:del>
      <w:r w:rsidRPr="00EE4977">
        <w:rPr>
          <w:rFonts w:ascii="Century Schoolbook" w:eastAsia="Times New Roman" w:hAnsi="Century Schoolbook"/>
          <w:kern w:val="0"/>
          <w:sz w:val="22"/>
          <w:szCs w:val="22"/>
          <w14:ligatures w14:val="none"/>
        </w:rPr>
        <w:t xml:space="preserve">but </w:t>
      </w:r>
      <w:ins w:id="272" w:author="Olive,Kelly J (BPA) - PSS-6 [2]" w:date="2024-06-03T16:14:00Z">
        <w:r>
          <w:rPr>
            <w:rFonts w:ascii="Century Schoolbook" w:eastAsia="Times New Roman" w:hAnsi="Century Schoolbook"/>
            <w:kern w:val="0"/>
            <w:sz w:val="22"/>
            <w:szCs w:val="22"/>
            <w14:ligatures w14:val="none"/>
          </w:rPr>
          <w:t xml:space="preserve">are </w:t>
        </w:r>
      </w:ins>
      <w:r w:rsidRPr="00EE4977">
        <w:rPr>
          <w:rFonts w:ascii="Century Schoolbook" w:eastAsia="Times New Roman" w:hAnsi="Century Schoolbook"/>
          <w:kern w:val="0"/>
          <w:sz w:val="22"/>
          <w:szCs w:val="22"/>
          <w14:ligatures w14:val="none"/>
        </w:rPr>
        <w:t xml:space="preserve">not limited to </w:t>
      </w:r>
      <w:ins w:id="273" w:author="Olive,Kelly J (BPA) - PSS-6" w:date="2024-08-08T19:14:00Z">
        <w:r>
          <w:rPr>
            <w:rFonts w:ascii="Century Schoolbook" w:eastAsia="Times New Roman" w:hAnsi="Century Schoolbook"/>
            <w:kern w:val="0"/>
            <w:sz w:val="22"/>
            <w:szCs w:val="22"/>
            <w14:ligatures w14:val="none"/>
          </w:rPr>
          <w:t xml:space="preserve">those needed to </w:t>
        </w:r>
      </w:ins>
      <w:del w:id="274" w:author="Olive,Kelly J (BPA) - PSS-6" w:date="2024-08-08T19:14:00Z">
        <w:r w:rsidRPr="00EE4977" w:rsidDel="0069518A">
          <w:rPr>
            <w:rFonts w:ascii="Century Schoolbook" w:eastAsia="Times New Roman" w:hAnsi="Century Schoolbook"/>
            <w:kern w:val="0"/>
            <w:sz w:val="22"/>
            <w:szCs w:val="22"/>
            <w14:ligatures w14:val="none"/>
          </w:rPr>
          <w:delText xml:space="preserve">making </w:delText>
        </w:r>
      </w:del>
      <w:ins w:id="275" w:author="Olive,Kelly J (BPA) - PSS-6" w:date="2024-08-08T19:14:00Z">
        <w:r w:rsidRPr="00EE4977">
          <w:rPr>
            <w:rFonts w:ascii="Century Schoolbook" w:eastAsia="Times New Roman" w:hAnsi="Century Schoolbook"/>
            <w:kern w:val="0"/>
            <w:sz w:val="22"/>
            <w:szCs w:val="22"/>
            <w14:ligatures w14:val="none"/>
          </w:rPr>
          <w:t>mak</w:t>
        </w:r>
        <w:r>
          <w:rPr>
            <w:rFonts w:ascii="Century Schoolbook" w:eastAsia="Times New Roman" w:hAnsi="Century Schoolbook"/>
            <w:kern w:val="0"/>
            <w:sz w:val="22"/>
            <w:szCs w:val="22"/>
            <w14:ligatures w14:val="none"/>
          </w:rPr>
          <w:t>e</w:t>
        </w:r>
        <w:r w:rsidRPr="00EE4977">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a </w:t>
      </w:r>
      <w:ins w:id="276" w:author="Olive,Kelly J (BPA) - PSS-6 [2]" w:date="2024-06-03T16:12:00Z">
        <w:r w:rsidRPr="00EE4977">
          <w:rPr>
            <w:rFonts w:ascii="Century Schoolbook" w:eastAsia="Times New Roman" w:hAnsi="Century Schoolbook"/>
            <w:kern w:val="0"/>
            <w:sz w:val="22"/>
            <w:szCs w:val="22"/>
            <w14:ligatures w14:val="none"/>
          </w:rPr>
          <w:t>facility</w:t>
        </w:r>
      </w:ins>
      <w:ins w:id="277" w:author="Olive,Kelly J (BPA) - PSS-6 [2]" w:date="2024-06-03T16:13:00Z">
        <w:r>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final NLSL,</w:t>
      </w:r>
      <w:del w:id="278" w:author="Olive,Kelly J (BPA) - PSS-6 [2]" w:date="2024-06-03T16:13:00Z">
        <w:r w:rsidRPr="00EE4977" w:rsidDel="00113C56">
          <w:rPr>
            <w:rFonts w:ascii="Century Schoolbook" w:eastAsia="Times New Roman" w:hAnsi="Century Schoolbook"/>
            <w:kern w:val="0"/>
            <w:sz w:val="22"/>
            <w:szCs w:val="22"/>
            <w14:ligatures w14:val="none"/>
          </w:rPr>
          <w:delText xml:space="preserve"> </w:delText>
        </w:r>
      </w:del>
      <w:del w:id="279" w:author="Olive,Kelly J (BPA) - PSS-6 [2]" w:date="2024-06-03T16:12:00Z">
        <w:r w:rsidRPr="00EE4977" w:rsidDel="00113C56">
          <w:rPr>
            <w:rFonts w:ascii="Century Schoolbook" w:eastAsia="Times New Roman" w:hAnsi="Century Schoolbook"/>
            <w:kern w:val="0"/>
            <w:sz w:val="22"/>
            <w:szCs w:val="22"/>
            <w14:ligatures w14:val="none"/>
          </w:rPr>
          <w:delText>facility</w:delText>
        </w:r>
      </w:del>
      <w:del w:id="280" w:author="Olive,Kelly J (BPA) - PSS-6 [2]" w:date="2024-06-03T16:13:00Z">
        <w:r w:rsidRPr="00EE4977" w:rsidDel="00113C56">
          <w:rPr>
            <w:rFonts w:ascii="Century Schoolbook" w:eastAsia="Times New Roman" w:hAnsi="Century Schoolbook"/>
            <w:kern w:val="0"/>
            <w:sz w:val="22"/>
            <w:szCs w:val="22"/>
            <w14:ligatures w14:val="none"/>
          </w:rPr>
          <w:delText>,</w:delText>
        </w:r>
      </w:del>
      <w:r w:rsidRPr="00EE4977">
        <w:rPr>
          <w:rFonts w:ascii="Century Schoolbook" w:eastAsia="Times New Roman" w:hAnsi="Century Schoolbook"/>
          <w:kern w:val="0"/>
          <w:sz w:val="22"/>
          <w:szCs w:val="22"/>
          <w14:ligatures w14:val="none"/>
        </w:rPr>
        <w:t xml:space="preserve"> or CF/CT determination.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w:t>
      </w:r>
      <w:del w:id="281" w:author="Olive,Kelly J (BPA) - PSS-6 [2]" w:date="2024-06-03T16:16:00Z">
        <w:r w:rsidRPr="00EE4977" w:rsidDel="00113C56">
          <w:rPr>
            <w:rFonts w:ascii="Century Schoolbook" w:eastAsia="Times New Roman" w:hAnsi="Century Schoolbook"/>
            <w:kern w:val="0"/>
            <w:sz w:val="22"/>
            <w:szCs w:val="22"/>
            <w14:ligatures w14:val="none"/>
          </w:rPr>
          <w:delText>make a request to the</w:delText>
        </w:r>
      </w:del>
      <w:ins w:id="282" w:author="Olive,Kelly J (BPA) - PSS-6 [2]" w:date="2024-06-03T16:16:00Z">
        <w:r>
          <w:rPr>
            <w:rFonts w:ascii="Century Schoolbook" w:eastAsia="Times New Roman" w:hAnsi="Century Schoolbook"/>
            <w:kern w:val="0"/>
            <w:sz w:val="22"/>
            <w:szCs w:val="22"/>
            <w14:ligatures w14:val="none"/>
          </w:rPr>
          <w:t xml:space="preserve">coordinate </w:t>
        </w:r>
      </w:ins>
      <w:ins w:id="283" w:author="Olive,Kelly J (BPA) - PSS-6 [2]" w:date="2024-06-03T18:54:00Z">
        <w:r>
          <w:rPr>
            <w:rFonts w:ascii="Century Schoolbook" w:eastAsia="Times New Roman" w:hAnsi="Century Schoolbook"/>
            <w:kern w:val="0"/>
            <w:sz w:val="22"/>
            <w:szCs w:val="22"/>
            <w14:ligatures w14:val="none"/>
          </w:rPr>
          <w:t>with the</w:t>
        </w:r>
      </w:ins>
      <w:r w:rsidRPr="00EE4977">
        <w:rPr>
          <w:rFonts w:ascii="Century Schoolbook" w:eastAsia="Times New Roman" w:hAnsi="Century Schoolbook"/>
          <w:kern w:val="0"/>
          <w:sz w:val="22"/>
          <w:szCs w:val="22"/>
          <w14:ligatures w14:val="none"/>
        </w:rPr>
        <w:t xml:space="preserve"> end-use consumer to provide BPA, at reasonable times, physical access to inspect a facility for these purposes.</w:t>
      </w:r>
    </w:p>
    <w:p w14:paraId="19DF1364" w14:textId="77777777" w:rsidR="00E33BBD" w:rsidRPr="00C24CB9" w:rsidRDefault="00E33BBD" w:rsidP="00EE4977">
      <w:pPr>
        <w:ind w:left="2160"/>
        <w:rPr>
          <w:ins w:id="284" w:author="Olive,Kelly J (BPA) - PSS-6" w:date="2024-08-28T12:14:00Z"/>
          <w:rFonts w:ascii="Century Schoolbook" w:eastAsia="Times New Roman" w:hAnsi="Century Schoolbook"/>
          <w:kern w:val="0"/>
          <w:sz w:val="22"/>
          <w14:ligatures w14:val="none"/>
        </w:rPr>
      </w:pPr>
    </w:p>
    <w:p w14:paraId="75CF089E" w14:textId="2F7DE3EE" w:rsidR="00EE4977" w:rsidRPr="00EE4977" w:rsidRDefault="00EE4977" w:rsidP="00EE4977">
      <w:pPr>
        <w:ind w:left="2160"/>
        <w:rPr>
          <w:rFonts w:ascii="Century Schoolbook" w:eastAsia="Times New Roman" w:hAnsi="Century Schoolbook"/>
          <w:kern w:val="0"/>
          <w:sz w:val="22"/>
          <w14:ligatures w14:val="none"/>
        </w:rPr>
      </w:pPr>
      <w:r w:rsidRPr="00C24CB9">
        <w:rPr>
          <w:rFonts w:ascii="Century Schoolbook" w:eastAsia="Times New Roman" w:hAnsi="Century Schoolbook"/>
          <w:kern w:val="0"/>
          <w:sz w:val="22"/>
          <w14:ligatures w14:val="none"/>
        </w:rPr>
        <w:t>For any loads that are monitored by BPA for an NLSL determination, and for any loads at any facility that is determined by BPA to be an NLSL,</w:t>
      </w:r>
      <w:r w:rsidRPr="00EE4977">
        <w:rPr>
          <w:rFonts w:ascii="Century Schoolbook" w:eastAsia="Times New Roman" w:hAnsi="Century Schoolbook"/>
          <w:kern w:val="0"/>
          <w:sz w:val="22"/>
          <w14:ligatures w14:val="none"/>
        </w:rPr>
        <w:t xml:space="preserve"> BPA may, in its sole discretion, install BPA owned meters.  If the Parties agree</w:t>
      </w:r>
      <w:del w:id="285" w:author="Bodine-Watts,Mary C (BPA) - LP-7" w:date="2024-08-11T20:37:00Z">
        <w:r w:rsidRPr="00EE4977" w:rsidDel="00381B74">
          <w:rPr>
            <w:rFonts w:ascii="Century Schoolbook" w:eastAsia="Times New Roman" w:hAnsi="Century Schoolbook"/>
            <w:kern w:val="0"/>
            <w:sz w:val="22"/>
            <w14:ligatures w14:val="none"/>
          </w:rPr>
          <w:delText xml:space="preserve"> otherwise</w:delText>
        </w:r>
      </w:del>
      <w:r w:rsidRPr="00EE4977">
        <w:rPr>
          <w:rFonts w:ascii="Century Schoolbook" w:eastAsia="Times New Roman" w:hAnsi="Century Schoolbook"/>
          <w:kern w:val="0"/>
          <w:sz w:val="22"/>
          <w14:ligatures w14:val="none"/>
        </w:rPr>
        <w:t xml:space="preserve">, </w:t>
      </w:r>
      <w:r w:rsidRPr="00EE4977">
        <w:rPr>
          <w:rFonts w:ascii="Century Schoolbook" w:eastAsia="Times New Roman" w:hAnsi="Century Schoolbook"/>
          <w:color w:val="FF0000"/>
          <w:kern w:val="0"/>
          <w:sz w:val="22"/>
          <w14:ligatures w14:val="none"/>
        </w:rPr>
        <w:t>«Customer Name»</w:t>
      </w:r>
      <w:r w:rsidRPr="00EE4977">
        <w:rPr>
          <w:rFonts w:ascii="Century Schoolbook" w:eastAsia="Times New Roman" w:hAnsi="Century Schoolbook"/>
          <w:kern w:val="0"/>
          <w:sz w:val="22"/>
          <w14:ligatures w14:val="none"/>
        </w:rPr>
        <w:t xml:space="preserve"> may install meters meeting </w:t>
      </w:r>
      <w:del w:id="286" w:author="Olive,Kelly J (BPA) - PSS-6 [2]" w:date="2024-06-03T16:59:00Z">
        <w:r w:rsidRPr="00EE4977" w:rsidDel="00DB7050">
          <w:rPr>
            <w:rFonts w:ascii="Century Schoolbook" w:eastAsia="Times New Roman" w:hAnsi="Century Schoolbook"/>
            <w:kern w:val="0"/>
            <w:sz w:val="22"/>
            <w14:ligatures w14:val="none"/>
          </w:rPr>
          <w:delText xml:space="preserve">the exact </w:delText>
        </w:r>
      </w:del>
      <w:r w:rsidRPr="00EE4977">
        <w:rPr>
          <w:rFonts w:ascii="Century Schoolbook" w:eastAsia="Times New Roman" w:hAnsi="Century Schoolbook"/>
          <w:kern w:val="0"/>
          <w:sz w:val="22"/>
          <w14:ligatures w14:val="none"/>
        </w:rPr>
        <w:t>specification</w:t>
      </w:r>
      <w:ins w:id="287" w:author="Olive,Kelly J (BPA) - PSS-6 [2]" w:date="2024-06-03T17:00:00Z">
        <w:r w:rsidR="00DB7050">
          <w:rPr>
            <w:rFonts w:ascii="Century Schoolbook" w:eastAsia="Times New Roman" w:hAnsi="Century Schoolbook"/>
            <w:kern w:val="0"/>
            <w:sz w:val="22"/>
            <w14:ligatures w14:val="none"/>
          </w:rPr>
          <w:t>s</w:t>
        </w:r>
      </w:ins>
      <w:r w:rsidRPr="00EE4977">
        <w:rPr>
          <w:rFonts w:ascii="Century Schoolbook" w:eastAsia="Times New Roman" w:hAnsi="Century Schoolbook"/>
          <w:kern w:val="0"/>
          <w:sz w:val="22"/>
          <w14:ligatures w14:val="none"/>
        </w:rPr>
        <w:t xml:space="preserve"> BPA provides to</w:t>
      </w:r>
      <w:r w:rsidRPr="00EE4977">
        <w:rPr>
          <w:rFonts w:ascii="Century Schoolbook" w:eastAsia="Times New Roman" w:hAnsi="Century Schoolbook"/>
          <w:color w:val="FF0000"/>
          <w:kern w:val="0"/>
          <w:sz w:val="22"/>
          <w14:ligatures w14:val="none"/>
        </w:rPr>
        <w:t xml:space="preserve"> «Customer Name»</w:t>
      </w:r>
      <w:r w:rsidRPr="00EE4977">
        <w:rPr>
          <w:rFonts w:ascii="Century Schoolbook" w:eastAsia="Times New Roman" w:hAnsi="Century Schoolbook"/>
          <w:kern w:val="0"/>
          <w:sz w:val="22"/>
          <w14:ligatures w14:val="none"/>
        </w:rPr>
        <w:t xml:space="preserve">.  </w:t>
      </w:r>
      <w:bookmarkEnd w:id="251"/>
      <w:r w:rsidRPr="00EE4977">
        <w:rPr>
          <w:rFonts w:ascii="Century Schoolbook" w:eastAsia="Times New Roman" w:hAnsi="Century Schoolbook"/>
          <w:color w:val="FF0000"/>
          <w:kern w:val="0"/>
          <w:sz w:val="22"/>
          <w14:ligatures w14:val="none"/>
        </w:rPr>
        <w:t>«Customer Name»</w:t>
      </w:r>
      <w:r w:rsidRPr="00EE4977">
        <w:rPr>
          <w:rFonts w:ascii="Century Schoolbook" w:eastAsia="Times New Roman" w:hAnsi="Century Schoolbook"/>
          <w:kern w:val="0"/>
          <w:sz w:val="22"/>
          <w14:ligatures w14:val="none"/>
        </w:rPr>
        <w:t xml:space="preserve"> and BPA shall enter into a separate agreement for the location, ownership, cost responsibility, access, maintenance, testing, replacement and liability of the Parties with respect to such </w:t>
      </w:r>
      <w:commentRangeStart w:id="288"/>
      <w:commentRangeStart w:id="289"/>
      <w:r w:rsidRPr="00EE4977">
        <w:rPr>
          <w:rFonts w:ascii="Century Schoolbook" w:eastAsia="Times New Roman" w:hAnsi="Century Schoolbook"/>
          <w:kern w:val="0"/>
          <w:sz w:val="22"/>
          <w14:ligatures w14:val="none"/>
        </w:rPr>
        <w:t>meters</w:t>
      </w:r>
      <w:commentRangeEnd w:id="288"/>
      <w:r w:rsidR="003271AC">
        <w:rPr>
          <w:rStyle w:val="CommentReference"/>
        </w:rPr>
        <w:commentReference w:id="288"/>
      </w:r>
      <w:commentRangeEnd w:id="289"/>
      <w:r w:rsidR="001A25E4">
        <w:rPr>
          <w:rStyle w:val="CommentReference"/>
        </w:rPr>
        <w:commentReference w:id="289"/>
      </w:r>
      <w:r w:rsidRPr="00EE4977">
        <w:rPr>
          <w:rFonts w:ascii="Century Schoolbook" w:eastAsia="Times New Roman" w:hAnsi="Century Schoolbook"/>
          <w:kern w:val="0"/>
          <w:sz w:val="22"/>
          <w14:ligatures w14:val="none"/>
        </w:rPr>
        <w:t xml:space="preserve">.  </w:t>
      </w:r>
      <w:r w:rsidRPr="00EE4977">
        <w:rPr>
          <w:rFonts w:ascii="Century Schoolbook" w:eastAsia="Times New Roman" w:hAnsi="Century Schoolbook"/>
          <w:color w:val="FF0000"/>
          <w:kern w:val="0"/>
          <w:sz w:val="22"/>
          <w14:ligatures w14:val="none"/>
        </w:rPr>
        <w:t>«Customer Name»</w:t>
      </w:r>
      <w:r w:rsidRPr="00EE4977">
        <w:rPr>
          <w:rFonts w:ascii="Century Schoolbook" w:eastAsia="Times New Roman" w:hAnsi="Century Schoolbook"/>
          <w:kern w:val="0"/>
          <w:sz w:val="22"/>
          <w14:ligatures w14:val="none"/>
        </w:rPr>
        <w:t xml:space="preserve"> shall </w:t>
      </w:r>
      <w:ins w:id="290" w:author="Olive,Kelly J (BPA) - PSS-6" w:date="2024-08-29T10:35:00Z">
        <w:r w:rsidR="00371154">
          <w:rPr>
            <w:rFonts w:ascii="Century Schoolbook" w:eastAsia="Times New Roman" w:hAnsi="Century Schoolbook"/>
            <w:kern w:val="0"/>
            <w:sz w:val="22"/>
            <w14:ligatures w14:val="none"/>
          </w:rPr>
          <w:t xml:space="preserve">coordinate with BPA and the end-use consumer to </w:t>
        </w:r>
      </w:ins>
      <w:r w:rsidRPr="00EE4977">
        <w:rPr>
          <w:rFonts w:ascii="Century Schoolbook" w:eastAsia="Times New Roman" w:hAnsi="Century Schoolbook"/>
          <w:kern w:val="0"/>
          <w:sz w:val="22"/>
          <w14:ligatures w14:val="none"/>
        </w:rPr>
        <w:t xml:space="preserve">arrange for metering locations that allow accurate measurement of the facility’s load.  </w:t>
      </w:r>
      <w:r w:rsidRPr="00EE4977">
        <w:rPr>
          <w:rFonts w:ascii="Century Schoolbook" w:eastAsia="Times New Roman" w:hAnsi="Century Schoolbook"/>
          <w:color w:val="FF0000"/>
          <w:kern w:val="0"/>
          <w:sz w:val="22"/>
          <w14:ligatures w14:val="none"/>
        </w:rPr>
        <w:t>«Customer Name»</w:t>
      </w:r>
      <w:r w:rsidRPr="00A6464A">
        <w:rPr>
          <w:rFonts w:ascii="Century Schoolbook" w:eastAsia="Times New Roman" w:hAnsi="Century Schoolbook"/>
          <w:kern w:val="0"/>
          <w:sz w:val="22"/>
          <w14:ligatures w14:val="none"/>
        </w:rPr>
        <w:t xml:space="preserve"> </w:t>
      </w:r>
      <w:r w:rsidRPr="00EE4977">
        <w:rPr>
          <w:rFonts w:ascii="Century Schoolbook" w:eastAsia="Times New Roman" w:hAnsi="Century Schoolbook"/>
          <w:kern w:val="0"/>
          <w:sz w:val="22"/>
          <w14:ligatures w14:val="none"/>
        </w:rPr>
        <w:t xml:space="preserve">shall arrange for BPA to have physical access to such meters and </w:t>
      </w:r>
      <w:r w:rsidRPr="00EE4977">
        <w:rPr>
          <w:rFonts w:ascii="Century Schoolbook" w:eastAsia="Times New Roman" w:hAnsi="Century Schoolbook"/>
          <w:color w:val="FF0000"/>
          <w:kern w:val="0"/>
          <w:sz w:val="22"/>
          <w14:ligatures w14:val="none"/>
        </w:rPr>
        <w:t>«Customer Name»</w:t>
      </w:r>
      <w:r w:rsidRPr="00EE4977">
        <w:rPr>
          <w:rFonts w:ascii="Century Schoolbook" w:eastAsia="Times New Roman" w:hAnsi="Century Schoolbook"/>
          <w:kern w:val="0"/>
          <w:sz w:val="22"/>
          <w14:ligatures w14:val="none"/>
        </w:rPr>
        <w:t xml:space="preserve"> shall ensure BPA has access to all </w:t>
      </w:r>
      <w:ins w:id="291" w:author="Olive,Kelly J (BPA) - PSS-6 [2]" w:date="2024-05-19T12:04:00Z">
        <w:r w:rsidRPr="00EE4977">
          <w:rPr>
            <w:rFonts w:ascii="Century Schoolbook" w:eastAsia="Times New Roman" w:hAnsi="Century Schoolbook"/>
            <w:kern w:val="0"/>
            <w:sz w:val="22"/>
            <w14:ligatures w14:val="none"/>
          </w:rPr>
          <w:t xml:space="preserve">meter data </w:t>
        </w:r>
        <w:r>
          <w:rPr>
            <w:rFonts w:ascii="Century Schoolbook" w:eastAsia="Times New Roman" w:hAnsi="Century Schoolbook"/>
            <w:kern w:val="0"/>
            <w:sz w:val="22"/>
            <w14:ligatures w14:val="none"/>
          </w:rPr>
          <w:t xml:space="preserve">for </w:t>
        </w:r>
        <w:r w:rsidRPr="00C24CB9">
          <w:rPr>
            <w:rFonts w:ascii="Century Schoolbook" w:eastAsia="Times New Roman" w:hAnsi="Century Schoolbook"/>
            <w:kern w:val="0"/>
            <w:sz w:val="22"/>
            <w14:ligatures w14:val="none"/>
          </w:rPr>
          <w:t xml:space="preserve">loads that are monitored </w:t>
        </w:r>
      </w:ins>
      <w:del w:id="292" w:author="Olive,Kelly J (BPA) - PSS-6" w:date="2024-08-08T19:23:00Z">
        <w:r w:rsidRPr="00C24CB9" w:rsidDel="000228F1">
          <w:rPr>
            <w:rFonts w:ascii="Century Schoolbook" w:eastAsia="Times New Roman" w:hAnsi="Century Schoolbook"/>
            <w:kern w:val="0"/>
            <w:sz w:val="22"/>
            <w14:ligatures w14:val="none"/>
          </w:rPr>
          <w:delText>NLSL meter data</w:delText>
        </w:r>
      </w:del>
      <w:ins w:id="293" w:author="Olive,Kelly J (BPA) - PSS-6" w:date="2024-08-08T19:23:00Z">
        <w:r w:rsidR="000228F1" w:rsidRPr="00C24CB9">
          <w:rPr>
            <w:rFonts w:ascii="Century Schoolbook" w:eastAsia="Times New Roman" w:hAnsi="Century Schoolbook"/>
            <w:kern w:val="0"/>
            <w:sz w:val="22"/>
            <w14:ligatures w14:val="none"/>
          </w:rPr>
          <w:t>u</w:t>
        </w:r>
        <w:r w:rsidR="000228F1">
          <w:rPr>
            <w:rFonts w:ascii="Century Schoolbook" w:eastAsia="Times New Roman" w:hAnsi="Century Schoolbook"/>
            <w:kern w:val="0"/>
            <w:sz w:val="22"/>
            <w14:ligatures w14:val="none"/>
          </w:rPr>
          <w:t>nder this section</w:t>
        </w:r>
      </w:ins>
      <w:ins w:id="294" w:author="Olive,Kelly J (BPA) - PSS-6" w:date="2024-09-03T09:33:00Z">
        <w:r w:rsidR="00A806E9">
          <w:rPr>
            <w:rFonts w:ascii="Century Schoolbook" w:eastAsia="Times New Roman" w:hAnsi="Century Schoolbook"/>
            <w:kern w:val="0"/>
            <w:sz w:val="22"/>
            <w14:ligatures w14:val="none"/>
          </w:rPr>
          <w:t> </w:t>
        </w:r>
      </w:ins>
      <w:ins w:id="295" w:author="Olive,Kelly J (BPA) - PSS-6" w:date="2024-08-08T19:23:00Z">
        <w:r w:rsidR="000228F1">
          <w:rPr>
            <w:rFonts w:ascii="Century Schoolbook" w:eastAsia="Times New Roman" w:hAnsi="Century Schoolbook"/>
            <w:kern w:val="0"/>
            <w:sz w:val="22"/>
            <w14:ligatures w14:val="none"/>
          </w:rPr>
          <w:t>2</w:t>
        </w:r>
      </w:ins>
      <w:ins w:id="296" w:author="Olive,Kelly J (BPA) - PSS-6" w:date="2024-11-14T12:51:00Z" w16du:dateUtc="2024-11-14T20:51:00Z">
        <w:r w:rsidR="00CD4A85">
          <w:rPr>
            <w:rFonts w:ascii="Century Schoolbook" w:eastAsia="Times New Roman" w:hAnsi="Century Schoolbook"/>
            <w:kern w:val="0"/>
            <w:sz w:val="22"/>
            <w14:ligatures w14:val="none"/>
          </w:rPr>
          <w:t>0</w:t>
        </w:r>
      </w:ins>
      <w:ins w:id="297" w:author="Olive,Kelly J (BPA) - PSS-6" w:date="2024-08-08T19:23:00Z">
        <w:r w:rsidR="000228F1">
          <w:rPr>
            <w:rFonts w:ascii="Century Schoolbook" w:eastAsia="Times New Roman" w:hAnsi="Century Schoolbook"/>
            <w:kern w:val="0"/>
            <w:sz w:val="22"/>
            <w14:ligatures w14:val="none"/>
          </w:rPr>
          <w:t>.3</w:t>
        </w:r>
      </w:ins>
      <w:r w:rsidRPr="00EE4977">
        <w:rPr>
          <w:rFonts w:ascii="Century Schoolbook" w:eastAsia="Times New Roman" w:hAnsi="Century Schoolbook"/>
          <w:kern w:val="0"/>
          <w:sz w:val="22"/>
          <w14:ligatures w14:val="none"/>
        </w:rPr>
        <w:t xml:space="preserve"> </w:t>
      </w:r>
      <w:ins w:id="298" w:author="Olive,Kelly J (BPA) - PSS-6" w:date="2024-08-29T10:36:00Z">
        <w:r w:rsidR="00371154">
          <w:rPr>
            <w:rFonts w:ascii="Century Schoolbook" w:eastAsia="Times New Roman" w:hAnsi="Century Schoolbook"/>
            <w:kern w:val="0"/>
            <w:sz w:val="22"/>
            <w14:ligatures w14:val="none"/>
          </w:rPr>
          <w:t xml:space="preserve">and </w:t>
        </w:r>
      </w:ins>
      <w:ins w:id="299" w:author="Olive,Kelly J (BPA) - PSS-6" w:date="2024-08-29T10:37:00Z">
        <w:r w:rsidR="00371154">
          <w:rPr>
            <w:rFonts w:ascii="Century Schoolbook" w:eastAsia="Times New Roman" w:hAnsi="Century Schoolbook"/>
            <w:kern w:val="0"/>
            <w:sz w:val="22"/>
            <w14:ligatures w14:val="none"/>
          </w:rPr>
          <w:t>section</w:t>
        </w:r>
      </w:ins>
      <w:ins w:id="300" w:author="Olive,Kelly J (BPA) - PSS-6" w:date="2024-09-03T09:33:00Z">
        <w:r w:rsidR="00A806E9">
          <w:rPr>
            <w:rFonts w:ascii="Century Schoolbook" w:eastAsia="Times New Roman" w:hAnsi="Century Schoolbook"/>
            <w:kern w:val="0"/>
            <w:sz w:val="22"/>
            <w14:ligatures w14:val="none"/>
          </w:rPr>
          <w:t> </w:t>
        </w:r>
      </w:ins>
      <w:ins w:id="301" w:author="Olive,Kelly J (BPA) - PSS-6" w:date="2024-08-29T10:37:00Z">
        <w:r w:rsidR="00371154">
          <w:rPr>
            <w:rFonts w:ascii="Century Schoolbook" w:eastAsia="Times New Roman" w:hAnsi="Century Schoolbook"/>
            <w:kern w:val="0"/>
            <w:sz w:val="22"/>
            <w14:ligatures w14:val="none"/>
          </w:rPr>
          <w:t xml:space="preserve">1 of </w:t>
        </w:r>
      </w:ins>
      <w:ins w:id="302" w:author="Olive,Kelly J (BPA) - PSS-6" w:date="2024-08-29T10:36:00Z">
        <w:r w:rsidR="00371154">
          <w:rPr>
            <w:rFonts w:ascii="Century Schoolbook" w:eastAsia="Times New Roman" w:hAnsi="Century Schoolbook"/>
            <w:kern w:val="0"/>
            <w:sz w:val="22"/>
            <w14:ligatures w14:val="none"/>
          </w:rPr>
          <w:t>Exhibit</w:t>
        </w:r>
      </w:ins>
      <w:ins w:id="303" w:author="Olive,Kelly J (BPA) - PSS-6" w:date="2024-09-03T09:33:00Z">
        <w:r w:rsidR="00A806E9">
          <w:rPr>
            <w:rFonts w:ascii="Century Schoolbook" w:eastAsia="Times New Roman" w:hAnsi="Century Schoolbook"/>
            <w:kern w:val="0"/>
            <w:sz w:val="22"/>
            <w14:ligatures w14:val="none"/>
          </w:rPr>
          <w:t> </w:t>
        </w:r>
      </w:ins>
      <w:ins w:id="304" w:author="Olive,Kelly J (BPA) - PSS-6" w:date="2024-08-29T10:36:00Z">
        <w:r w:rsidR="00371154">
          <w:rPr>
            <w:rFonts w:ascii="Century Schoolbook" w:eastAsia="Times New Roman" w:hAnsi="Century Schoolbook"/>
            <w:kern w:val="0"/>
            <w:sz w:val="22"/>
            <w14:ligatures w14:val="none"/>
          </w:rPr>
          <w:t xml:space="preserve">D </w:t>
        </w:r>
      </w:ins>
      <w:r w:rsidRPr="00EE4977">
        <w:rPr>
          <w:rFonts w:ascii="Century Schoolbook" w:eastAsia="Times New Roman" w:hAnsi="Century Schoolbook"/>
          <w:kern w:val="0"/>
          <w:sz w:val="22"/>
          <w14:ligatures w14:val="none"/>
        </w:rPr>
        <w:t>that BPA determine</w:t>
      </w:r>
      <w:del w:id="305" w:author="Olive,Kelly J (BPA) - PSS-6 [2]" w:date="2024-06-03T19:02:00Z">
        <w:r w:rsidRPr="00EE4977" w:rsidDel="00544ADF">
          <w:rPr>
            <w:rFonts w:ascii="Century Schoolbook" w:eastAsia="Times New Roman" w:hAnsi="Century Schoolbook"/>
            <w:kern w:val="0"/>
            <w:sz w:val="22"/>
            <w14:ligatures w14:val="none"/>
          </w:rPr>
          <w:delText>s</w:delText>
        </w:r>
      </w:del>
      <w:r w:rsidRPr="00EE4977">
        <w:rPr>
          <w:rFonts w:ascii="Century Schoolbook" w:eastAsia="Times New Roman" w:hAnsi="Century Schoolbook"/>
          <w:kern w:val="0"/>
          <w:sz w:val="22"/>
          <w14:ligatures w14:val="none"/>
        </w:rPr>
        <w:t xml:space="preserve"> </w:t>
      </w:r>
      <w:del w:id="306" w:author="Olive,Kelly J (BPA) - PSS-6 [2]" w:date="2024-05-19T12:05:00Z">
        <w:r w:rsidRPr="00EE4977" w:rsidDel="00EE4977">
          <w:rPr>
            <w:rFonts w:ascii="Century Schoolbook" w:eastAsia="Times New Roman" w:hAnsi="Century Schoolbook"/>
            <w:kern w:val="0"/>
            <w:sz w:val="22"/>
            <w14:ligatures w14:val="none"/>
          </w:rPr>
          <w:delText xml:space="preserve">is </w:delText>
        </w:r>
      </w:del>
      <w:ins w:id="307" w:author="Olive,Kelly J (BPA) - PSS-6 [2]" w:date="2024-05-19T12:05:00Z">
        <w:r>
          <w:rPr>
            <w:rFonts w:ascii="Century Schoolbook" w:eastAsia="Times New Roman" w:hAnsi="Century Schoolbook"/>
            <w:kern w:val="0"/>
            <w:sz w:val="22"/>
            <w14:ligatures w14:val="none"/>
          </w:rPr>
          <w:t>are</w:t>
        </w:r>
        <w:r w:rsidRPr="00EE4977">
          <w:rPr>
            <w:rFonts w:ascii="Century Schoolbook" w:eastAsia="Times New Roman" w:hAnsi="Century Schoolbook"/>
            <w:kern w:val="0"/>
            <w:sz w:val="22"/>
            <w14:ligatures w14:val="none"/>
          </w:rPr>
          <w:t xml:space="preserve"> </w:t>
        </w:r>
      </w:ins>
      <w:r w:rsidRPr="00EE4977">
        <w:rPr>
          <w:rFonts w:ascii="Century Schoolbook" w:eastAsia="Times New Roman" w:hAnsi="Century Schoolbook"/>
          <w:kern w:val="0"/>
          <w:sz w:val="22"/>
          <w14:ligatures w14:val="none"/>
        </w:rPr>
        <w:t>necessary to forecast, plan, schedule, and bill for power.</w:t>
      </w:r>
    </w:p>
    <w:p w14:paraId="228A7C34" w14:textId="77777777" w:rsidR="00EE4977" w:rsidRPr="00EE4977" w:rsidRDefault="00EE4977" w:rsidP="00EE4977">
      <w:pPr>
        <w:ind w:left="1440"/>
        <w:rPr>
          <w:rFonts w:ascii="Century Schoolbook" w:eastAsia="Times New Roman" w:hAnsi="Century Schoolbook"/>
          <w:kern w:val="0"/>
          <w:sz w:val="22"/>
          <w14:ligatures w14:val="none"/>
        </w:rPr>
      </w:pPr>
    </w:p>
    <w:p w14:paraId="35CB9276" w14:textId="01C7697F" w:rsidR="00EE4977" w:rsidRPr="00EE4977" w:rsidRDefault="00EE4977" w:rsidP="00EE4977">
      <w:pPr>
        <w:keepNext/>
        <w:ind w:left="2160" w:hanging="720"/>
        <w:rPr>
          <w:rFonts w:ascii="Century Schoolbook" w:eastAsia="Times New Roman" w:hAnsi="Century Schoolbook"/>
          <w:b/>
          <w:kern w:val="0"/>
          <w:sz w:val="22"/>
          <w:szCs w:val="20"/>
          <w14:ligatures w14:val="none"/>
        </w:rPr>
      </w:pPr>
      <w:del w:id="308" w:author="Olive,Kelly J (BPA) - PSS-6" w:date="2024-11-14T12:51:00Z" w16du:dateUtc="2024-11-14T20:51:00Z">
        <w:r w:rsidRPr="00EE4977" w:rsidDel="00CD4A85">
          <w:rPr>
            <w:rFonts w:ascii="Century Schoolbook" w:eastAsia="Times New Roman" w:hAnsi="Century Schoolbook"/>
            <w:kern w:val="0"/>
            <w:sz w:val="22"/>
            <w:szCs w:val="20"/>
            <w14:ligatures w14:val="none"/>
          </w:rPr>
          <w:delText>23</w:delText>
        </w:r>
      </w:del>
      <w:ins w:id="309" w:author="Olive,Kelly J (BPA) - PSS-6" w:date="2024-11-14T12:51:00Z" w16du:dateUtc="2024-11-14T20:51:00Z">
        <w:r w:rsidR="00CD4A85" w:rsidRPr="00EE4977">
          <w:rPr>
            <w:rFonts w:ascii="Century Schoolbook" w:eastAsia="Times New Roman" w:hAnsi="Century Schoolbook"/>
            <w:kern w:val="0"/>
            <w:sz w:val="22"/>
            <w:szCs w:val="20"/>
            <w14:ligatures w14:val="none"/>
          </w:rPr>
          <w:t>2</w:t>
        </w:r>
        <w:r w:rsidR="00CD4A85">
          <w:rPr>
            <w:rFonts w:ascii="Century Schoolbook" w:eastAsia="Times New Roman" w:hAnsi="Century Schoolbook"/>
            <w:kern w:val="0"/>
            <w:sz w:val="22"/>
            <w:szCs w:val="20"/>
            <w14:ligatures w14:val="none"/>
          </w:rPr>
          <w:t>0</w:t>
        </w:r>
      </w:ins>
      <w:r w:rsidRPr="00EE4977">
        <w:rPr>
          <w:rFonts w:ascii="Century Schoolbook" w:eastAsia="Times New Roman" w:hAnsi="Century Schoolbook"/>
          <w:kern w:val="0"/>
          <w:sz w:val="22"/>
          <w:szCs w:val="20"/>
          <w14:ligatures w14:val="none"/>
        </w:rPr>
        <w:t>.3.</w:t>
      </w:r>
      <w:del w:id="310" w:author="Olive,Kelly J (BPA) - PSS-6" w:date="2024-08-28T12:28:00Z">
        <w:r w:rsidRPr="00EE4977" w:rsidDel="00794B8A">
          <w:rPr>
            <w:rFonts w:ascii="Century Schoolbook" w:eastAsia="Times New Roman" w:hAnsi="Century Schoolbook"/>
            <w:kern w:val="0"/>
            <w:sz w:val="22"/>
            <w:szCs w:val="20"/>
            <w14:ligatures w14:val="none"/>
          </w:rPr>
          <w:delText>5</w:delText>
        </w:r>
      </w:del>
      <w:ins w:id="311" w:author="Olive,Kelly J (BPA) - PSS-6" w:date="2024-08-28T12:29:00Z">
        <w:r w:rsidR="00794B8A">
          <w:rPr>
            <w:rFonts w:ascii="Century Schoolbook" w:eastAsia="Times New Roman" w:hAnsi="Century Schoolbook"/>
            <w:kern w:val="0"/>
            <w:sz w:val="22"/>
            <w:szCs w:val="20"/>
            <w14:ligatures w14:val="none"/>
          </w:rPr>
          <w:t>4</w:t>
        </w:r>
      </w:ins>
      <w:r w:rsidRPr="00EE4977">
        <w:rPr>
          <w:rFonts w:ascii="Century Schoolbook" w:eastAsia="Times New Roman" w:hAnsi="Century Schoolbook"/>
          <w:kern w:val="0"/>
          <w:sz w:val="22"/>
          <w:szCs w:val="20"/>
          <w14:ligatures w14:val="none"/>
        </w:rPr>
        <w:tab/>
      </w:r>
      <w:commentRangeStart w:id="312"/>
      <w:commentRangeStart w:id="313"/>
      <w:commentRangeStart w:id="314"/>
      <w:ins w:id="315" w:author="Olive,Kelly J (BPA) - PSS-6 [2]" w:date="2024-06-03T17:27:00Z">
        <w:r w:rsidR="0065223E" w:rsidRPr="0093525B">
          <w:rPr>
            <w:rFonts w:ascii="Century Schoolbook" w:eastAsia="Times New Roman" w:hAnsi="Century Schoolbook"/>
            <w:b/>
            <w:bCs/>
            <w:kern w:val="0"/>
            <w:sz w:val="22"/>
            <w:szCs w:val="20"/>
            <w14:ligatures w14:val="none"/>
          </w:rPr>
          <w:t>Billing</w:t>
        </w:r>
      </w:ins>
      <w:ins w:id="316" w:author="Bodine-Watts,Mary C (BPA) - LP-7" w:date="2024-08-11T20:51:00Z">
        <w:r w:rsidR="009910F2">
          <w:rPr>
            <w:rFonts w:ascii="Century Schoolbook" w:eastAsia="Times New Roman" w:hAnsi="Century Schoolbook"/>
            <w:b/>
            <w:bCs/>
            <w:kern w:val="0"/>
            <w:sz w:val="22"/>
            <w:szCs w:val="20"/>
            <w14:ligatures w14:val="none"/>
          </w:rPr>
          <w:t xml:space="preserve"> for</w:t>
        </w:r>
      </w:ins>
      <w:ins w:id="317" w:author="Olive,Kelly J (BPA) - PSS-6 [2]" w:date="2024-06-03T17:27:00Z">
        <w:r w:rsidR="0065223E" w:rsidRPr="0093525B">
          <w:rPr>
            <w:rFonts w:ascii="Century Schoolbook" w:eastAsia="Times New Roman" w:hAnsi="Century Schoolbook"/>
            <w:b/>
            <w:bCs/>
            <w:kern w:val="0"/>
            <w:sz w:val="22"/>
            <w:szCs w:val="20"/>
            <w14:ligatures w14:val="none"/>
          </w:rPr>
          <w:t xml:space="preserve"> </w:t>
        </w:r>
        <w:del w:id="318" w:author="Olive,Kelly J (BPA) - PSS-6" w:date="2024-09-27T09:32:00Z">
          <w:r w:rsidR="0065223E" w:rsidRPr="0093525B" w:rsidDel="001A00CD">
            <w:rPr>
              <w:rFonts w:ascii="Century Schoolbook" w:eastAsia="Times New Roman" w:hAnsi="Century Schoolbook"/>
              <w:b/>
              <w:bCs/>
              <w:kern w:val="0"/>
              <w:sz w:val="22"/>
              <w:szCs w:val="20"/>
              <w14:ligatures w14:val="none"/>
            </w:rPr>
            <w:delText xml:space="preserve">Potential </w:delText>
          </w:r>
        </w:del>
      </w:ins>
      <w:del w:id="319" w:author="Olive,Kelly J (BPA) - PSS-6" w:date="2024-09-27T09:32:00Z">
        <w:r w:rsidRPr="0065223E" w:rsidDel="001A00CD">
          <w:rPr>
            <w:rFonts w:ascii="Century Schoolbook" w:eastAsia="Times New Roman" w:hAnsi="Century Schoolbook"/>
            <w:b/>
            <w:bCs/>
            <w:kern w:val="0"/>
            <w:sz w:val="22"/>
            <w:szCs w:val="20"/>
            <w14:ligatures w14:val="none"/>
          </w:rPr>
          <w:delText>Undetermined</w:delText>
        </w:r>
        <w:r w:rsidRPr="00EE4977" w:rsidDel="001A00CD">
          <w:rPr>
            <w:rFonts w:ascii="Century Schoolbook" w:eastAsia="Times New Roman" w:hAnsi="Century Schoolbook"/>
            <w:b/>
            <w:kern w:val="0"/>
            <w:sz w:val="22"/>
            <w:szCs w:val="20"/>
            <w14:ligatures w14:val="none"/>
          </w:rPr>
          <w:delText xml:space="preserve"> NLSLs</w:delText>
        </w:r>
      </w:del>
      <w:ins w:id="320" w:author="Olive,Kelly J (BPA) - PSS-6" w:date="2024-09-27T09:32:00Z">
        <w:r w:rsidR="001A00CD">
          <w:rPr>
            <w:rFonts w:ascii="Century Schoolbook" w:eastAsia="Times New Roman" w:hAnsi="Century Schoolbook"/>
            <w:b/>
            <w:bCs/>
            <w:kern w:val="0"/>
            <w:sz w:val="22"/>
            <w:szCs w:val="20"/>
            <w14:ligatures w14:val="none"/>
          </w:rPr>
          <w:t xml:space="preserve">Large Loads Capable of Growing By More </w:t>
        </w:r>
      </w:ins>
      <w:ins w:id="321" w:author="Olive,Kelly J (BPA) - PSS-6" w:date="2024-09-30T00:32:00Z">
        <w:r w:rsidR="008B72E8">
          <w:rPr>
            <w:rFonts w:ascii="Century Schoolbook" w:eastAsia="Times New Roman" w:hAnsi="Century Schoolbook"/>
            <w:b/>
            <w:bCs/>
            <w:kern w:val="0"/>
            <w:sz w:val="22"/>
            <w:szCs w:val="20"/>
            <w14:ligatures w14:val="none"/>
          </w:rPr>
          <w:t>T</w:t>
        </w:r>
      </w:ins>
      <w:ins w:id="322" w:author="Olive,Kelly J (BPA) - PSS-6" w:date="2024-09-27T09:32:00Z">
        <w:r w:rsidR="001A00CD">
          <w:rPr>
            <w:rFonts w:ascii="Century Schoolbook" w:eastAsia="Times New Roman" w:hAnsi="Century Schoolbook"/>
            <w:b/>
            <w:bCs/>
            <w:kern w:val="0"/>
            <w:sz w:val="22"/>
            <w:szCs w:val="20"/>
            <w14:ligatures w14:val="none"/>
          </w:rPr>
          <w:t>han 10</w:t>
        </w:r>
      </w:ins>
      <w:ins w:id="323" w:author="Olive,Kelly J (BPA) - PSS-6" w:date="2024-09-30T00:32:00Z">
        <w:r w:rsidR="008B72E8">
          <w:rPr>
            <w:rFonts w:ascii="Century Schoolbook" w:eastAsia="Times New Roman" w:hAnsi="Century Schoolbook"/>
            <w:b/>
            <w:bCs/>
            <w:kern w:val="0"/>
            <w:sz w:val="22"/>
            <w:szCs w:val="20"/>
            <w14:ligatures w14:val="none"/>
          </w:rPr>
          <w:t> </w:t>
        </w:r>
      </w:ins>
      <w:ins w:id="324" w:author="Olive,Kelly J (BPA) - PSS-6" w:date="2024-09-27T09:33:00Z">
        <w:r w:rsidR="001A00CD">
          <w:rPr>
            <w:rFonts w:ascii="Century Schoolbook" w:eastAsia="Times New Roman" w:hAnsi="Century Schoolbook"/>
            <w:b/>
            <w:bCs/>
            <w:kern w:val="0"/>
            <w:sz w:val="22"/>
            <w:szCs w:val="20"/>
            <w14:ligatures w14:val="none"/>
          </w:rPr>
          <w:t>a</w:t>
        </w:r>
      </w:ins>
      <w:ins w:id="325" w:author="Olive,Kelly J (BPA) - PSS-6" w:date="2024-09-27T09:32:00Z">
        <w:r w:rsidR="001A00CD">
          <w:rPr>
            <w:rFonts w:ascii="Century Schoolbook" w:eastAsia="Times New Roman" w:hAnsi="Century Schoolbook"/>
            <w:b/>
            <w:bCs/>
            <w:kern w:val="0"/>
            <w:sz w:val="22"/>
            <w:szCs w:val="20"/>
            <w14:ligatures w14:val="none"/>
          </w:rPr>
          <w:t>MW in 12-M</w:t>
        </w:r>
      </w:ins>
      <w:ins w:id="326" w:author="Olive,Kelly J (BPA) - PSS-6" w:date="2024-09-27T09:33:00Z">
        <w:r w:rsidR="001A00CD">
          <w:rPr>
            <w:rFonts w:ascii="Century Schoolbook" w:eastAsia="Times New Roman" w:hAnsi="Century Schoolbook"/>
            <w:b/>
            <w:bCs/>
            <w:kern w:val="0"/>
            <w:sz w:val="22"/>
            <w:szCs w:val="20"/>
            <w14:ligatures w14:val="none"/>
          </w:rPr>
          <w:t xml:space="preserve">onth Monitoring </w:t>
        </w:r>
        <w:commentRangeStart w:id="327"/>
        <w:r w:rsidR="001A00CD">
          <w:rPr>
            <w:rFonts w:ascii="Century Schoolbook" w:eastAsia="Times New Roman" w:hAnsi="Century Schoolbook"/>
            <w:b/>
            <w:bCs/>
            <w:kern w:val="0"/>
            <w:sz w:val="22"/>
            <w:szCs w:val="20"/>
            <w14:ligatures w14:val="none"/>
          </w:rPr>
          <w:t>Period</w:t>
        </w:r>
      </w:ins>
      <w:commentRangeEnd w:id="312"/>
      <w:r w:rsidR="009509A7">
        <w:rPr>
          <w:rStyle w:val="CommentReference"/>
        </w:rPr>
        <w:commentReference w:id="312"/>
      </w:r>
      <w:commentRangeEnd w:id="313"/>
      <w:r w:rsidR="002D6548">
        <w:rPr>
          <w:rStyle w:val="CommentReference"/>
        </w:rPr>
        <w:commentReference w:id="313"/>
      </w:r>
      <w:commentRangeEnd w:id="314"/>
      <w:r w:rsidR="002D6548">
        <w:rPr>
          <w:rStyle w:val="CommentReference"/>
        </w:rPr>
        <w:commentReference w:id="314"/>
      </w:r>
      <w:commentRangeEnd w:id="327"/>
      <w:r w:rsidR="00080978">
        <w:rPr>
          <w:rStyle w:val="CommentReference"/>
        </w:rPr>
        <w:commentReference w:id="327"/>
      </w:r>
    </w:p>
    <w:p w14:paraId="37484CD3" w14:textId="65249115" w:rsidR="0075695C" w:rsidRDefault="00DD509B" w:rsidP="00EE4977">
      <w:pPr>
        <w:ind w:left="2160"/>
        <w:rPr>
          <w:ins w:id="328" w:author="Olive,Kelly J (BPA) - PSS-6" w:date="2024-08-29T11:21:00Z"/>
          <w:rFonts w:ascii="Century Schoolbook" w:eastAsia="Times New Roman" w:hAnsi="Century Schoolbook"/>
          <w:kern w:val="0"/>
          <w:sz w:val="22"/>
          <w14:ligatures w14:val="none"/>
        </w:rPr>
      </w:pPr>
      <w:ins w:id="329" w:author="Olive,Kelly J (BPA) - PSS-6" w:date="2024-11-15T13:16:00Z" w16du:dateUtc="2024-11-15T21:16:00Z">
        <w:r>
          <w:rPr>
            <w:rFonts w:ascii="Century Schoolbook" w:eastAsia="Times New Roman" w:hAnsi="Century Schoolbook"/>
            <w:kern w:val="0"/>
            <w:sz w:val="22"/>
            <w14:ligatures w14:val="none"/>
          </w:rPr>
          <w:t xml:space="preserve">At the time a load starts to increase, </w:t>
        </w:r>
      </w:ins>
      <w:commentRangeStart w:id="330"/>
      <w:commentRangeStart w:id="331"/>
      <w:del w:id="332" w:author="Olive,Kelly J (BPA) - PSS-6" w:date="2024-11-15T13:16:00Z" w16du:dateUtc="2024-11-15T21:16:00Z">
        <w:r w:rsidR="00EE4977" w:rsidRPr="00EE4977" w:rsidDel="00DD509B">
          <w:rPr>
            <w:rFonts w:ascii="Century Schoolbook" w:eastAsia="Times New Roman" w:hAnsi="Century Schoolbook"/>
            <w:kern w:val="0"/>
            <w:sz w:val="22"/>
            <w14:ligatures w14:val="none"/>
          </w:rPr>
          <w:delText>I</w:delText>
        </w:r>
      </w:del>
      <w:ins w:id="333" w:author="Olive,Kelly J (BPA) - PSS-6" w:date="2024-11-15T13:16:00Z" w16du:dateUtc="2024-11-15T21:16:00Z">
        <w:r>
          <w:rPr>
            <w:rFonts w:ascii="Century Schoolbook" w:eastAsia="Times New Roman" w:hAnsi="Century Schoolbook"/>
            <w:kern w:val="0"/>
            <w:sz w:val="22"/>
            <w14:ligatures w14:val="none"/>
          </w:rPr>
          <w:t>i</w:t>
        </w:r>
      </w:ins>
      <w:r w:rsidR="00EE4977" w:rsidRPr="00EE4977">
        <w:rPr>
          <w:rFonts w:ascii="Century Schoolbook" w:eastAsia="Times New Roman" w:hAnsi="Century Schoolbook"/>
          <w:kern w:val="0"/>
          <w:sz w:val="22"/>
          <w14:ligatures w14:val="none"/>
        </w:rPr>
        <w:t xml:space="preserve">f BPA does not determine </w:t>
      </w:r>
      <w:commentRangeStart w:id="334"/>
      <w:commentRangeStart w:id="335"/>
      <w:commentRangeStart w:id="336"/>
      <w:del w:id="337" w:author="Olive,Kelly J (BPA) - PSS-6" w:date="2024-11-15T13:17:00Z" w16du:dateUtc="2024-11-15T21:17:00Z">
        <w:r w:rsidR="00EE4977" w:rsidRPr="00EE4977" w:rsidDel="00DD509B">
          <w:rPr>
            <w:rFonts w:ascii="Century Schoolbook" w:eastAsia="Times New Roman" w:hAnsi="Century Schoolbook"/>
            <w:kern w:val="0"/>
            <w:sz w:val="22"/>
            <w14:ligatures w14:val="none"/>
          </w:rPr>
          <w:delText xml:space="preserve">at the outset </w:delText>
        </w:r>
        <w:commentRangeEnd w:id="334"/>
        <w:r w:rsidR="00EA3855" w:rsidDel="00DD509B">
          <w:rPr>
            <w:rStyle w:val="CommentReference"/>
          </w:rPr>
          <w:commentReference w:id="334"/>
        </w:r>
      </w:del>
      <w:commentRangeEnd w:id="335"/>
      <w:r>
        <w:rPr>
          <w:rStyle w:val="CommentReference"/>
        </w:rPr>
        <w:commentReference w:id="335"/>
      </w:r>
      <w:commentRangeEnd w:id="336"/>
      <w:r w:rsidR="009A7E2C">
        <w:rPr>
          <w:rStyle w:val="CommentReference"/>
        </w:rPr>
        <w:commentReference w:id="336"/>
      </w:r>
      <w:r w:rsidR="00EE4977" w:rsidRPr="00EE4977">
        <w:rPr>
          <w:rFonts w:ascii="Century Schoolbook" w:eastAsia="Times New Roman" w:hAnsi="Century Schoolbook"/>
          <w:kern w:val="0"/>
          <w:sz w:val="22"/>
          <w14:ligatures w14:val="none"/>
        </w:rPr>
        <w:t xml:space="preserve">that </w:t>
      </w:r>
      <w:del w:id="338" w:author="Olive,Kelly J (BPA) - PSS-6" w:date="2024-11-15T13:17:00Z" w16du:dateUtc="2024-11-15T21:17:00Z">
        <w:r w:rsidR="00EE4977" w:rsidRPr="00EE4977" w:rsidDel="00DD509B">
          <w:rPr>
            <w:rFonts w:ascii="Century Schoolbook" w:eastAsia="Times New Roman" w:hAnsi="Century Schoolbook"/>
            <w:kern w:val="0"/>
            <w:sz w:val="22"/>
            <w14:ligatures w14:val="none"/>
          </w:rPr>
          <w:delText xml:space="preserve">an </w:delText>
        </w:r>
      </w:del>
      <w:ins w:id="339" w:author="Olive,Kelly J (BPA) - PSS-6" w:date="2024-11-15T13:17:00Z" w16du:dateUtc="2024-11-15T21:17:00Z">
        <w:r>
          <w:rPr>
            <w:rFonts w:ascii="Century Schoolbook" w:eastAsia="Times New Roman" w:hAnsi="Century Schoolbook"/>
            <w:kern w:val="0"/>
            <w:sz w:val="22"/>
            <w14:ligatures w14:val="none"/>
          </w:rPr>
          <w:t>such</w:t>
        </w:r>
        <w:r w:rsidRPr="00EE4977">
          <w:rPr>
            <w:rFonts w:ascii="Century Schoolbook" w:eastAsia="Times New Roman" w:hAnsi="Century Schoolbook"/>
            <w:kern w:val="0"/>
            <w:sz w:val="22"/>
            <w14:ligatures w14:val="none"/>
          </w:rPr>
          <w:t xml:space="preserve"> </w:t>
        </w:r>
      </w:ins>
      <w:r w:rsidR="00EE4977" w:rsidRPr="00EE4977">
        <w:rPr>
          <w:rFonts w:ascii="Century Schoolbook" w:eastAsia="Times New Roman" w:hAnsi="Century Schoolbook"/>
          <w:kern w:val="0"/>
          <w:sz w:val="22"/>
          <w14:ligatures w14:val="none"/>
        </w:rPr>
        <w:t>increase in load is a</w:t>
      </w:r>
      <w:del w:id="340" w:author="Olive,Kelly J (BPA) - PSS-6 [2]" w:date="2024-10-08T22:26:00Z" w16du:dateUtc="2024-10-09T05:26:00Z">
        <w:r w:rsidR="00EE4977" w:rsidRPr="00EE4977" w:rsidDel="00A6464A">
          <w:rPr>
            <w:rFonts w:ascii="Century Schoolbook" w:eastAsia="Times New Roman" w:hAnsi="Century Schoolbook"/>
            <w:kern w:val="0"/>
            <w:sz w:val="22"/>
            <w14:ligatures w14:val="none"/>
          </w:rPr>
          <w:delText>n</w:delText>
        </w:r>
      </w:del>
      <w:r w:rsidR="00EE4977" w:rsidRPr="00EE4977">
        <w:rPr>
          <w:rFonts w:ascii="Century Schoolbook" w:eastAsia="Times New Roman" w:hAnsi="Century Schoolbook"/>
          <w:kern w:val="0"/>
          <w:sz w:val="22"/>
          <w14:ligatures w14:val="none"/>
        </w:rPr>
        <w:t xml:space="preserve"> </w:t>
      </w:r>
      <w:ins w:id="341" w:author="Olive,Kelly J (BPA) - PSS-6" w:date="2024-09-27T09:32:00Z">
        <w:r w:rsidR="001A00CD">
          <w:rPr>
            <w:rFonts w:ascii="Century Schoolbook" w:eastAsia="Times New Roman" w:hAnsi="Century Schoolbook"/>
            <w:kern w:val="0"/>
            <w:sz w:val="22"/>
            <w14:ligatures w14:val="none"/>
          </w:rPr>
          <w:t xml:space="preserve">Planned NLSL or </w:t>
        </w:r>
      </w:ins>
      <w:ins w:id="342" w:author="Olive,Kelly J (BPA) - PSS-6 [2]" w:date="2024-10-08T22:26:00Z" w16du:dateUtc="2024-10-09T05:26:00Z">
        <w:r w:rsidR="00A6464A">
          <w:rPr>
            <w:rFonts w:ascii="Century Schoolbook" w:eastAsia="Times New Roman" w:hAnsi="Century Schoolbook"/>
            <w:kern w:val="0"/>
            <w:sz w:val="22"/>
            <w14:ligatures w14:val="none"/>
          </w:rPr>
          <w:t xml:space="preserve">an </w:t>
        </w:r>
      </w:ins>
      <w:r w:rsidR="00EE4977" w:rsidRPr="00EE4977">
        <w:rPr>
          <w:rFonts w:ascii="Century Schoolbook" w:eastAsia="Times New Roman" w:hAnsi="Century Schoolbook"/>
          <w:kern w:val="0"/>
          <w:sz w:val="22"/>
          <w14:ligatures w14:val="none"/>
        </w:rPr>
        <w:t xml:space="preserve">NLSL, </w:t>
      </w:r>
      <w:del w:id="343" w:author="Olive,Kelly J (BPA) - PSS-6 [2]" w:date="2024-06-03T17:08:00Z">
        <w:r w:rsidR="00EE4977" w:rsidRPr="00EE4977" w:rsidDel="005F6050">
          <w:rPr>
            <w:rFonts w:ascii="Century Schoolbook" w:eastAsia="Times New Roman" w:hAnsi="Century Schoolbook"/>
            <w:kern w:val="0"/>
            <w:sz w:val="22"/>
            <w14:ligatures w14:val="none"/>
          </w:rPr>
          <w:delText xml:space="preserve">then the Parties shall install metering equipment </w:delText>
        </w:r>
      </w:del>
      <w:del w:id="344" w:author="Olive,Kelly J (BPA) - PSS-6 [2]" w:date="2024-06-03T17:09:00Z">
        <w:r w:rsidR="00EE4977" w:rsidRPr="00EE4977" w:rsidDel="005F6050">
          <w:rPr>
            <w:rFonts w:ascii="Century Schoolbook" w:eastAsia="Times New Roman" w:hAnsi="Century Schoolbook"/>
            <w:kern w:val="0"/>
            <w:sz w:val="22"/>
            <w14:ligatures w14:val="none"/>
          </w:rPr>
          <w:delText xml:space="preserve">as required by section 23.3.4 above, and </w:delText>
        </w:r>
      </w:del>
      <w:ins w:id="345" w:author="Olive,Kelly J (BPA) - PSS-6" w:date="2024-09-25T14:56:00Z">
        <w:r w:rsidR="00AA56C9">
          <w:rPr>
            <w:rFonts w:ascii="Century Schoolbook" w:eastAsia="Times New Roman" w:hAnsi="Century Schoolbook"/>
            <w:kern w:val="0"/>
            <w:sz w:val="22"/>
            <w14:ligatures w14:val="none"/>
          </w:rPr>
          <w:t xml:space="preserve">then </w:t>
        </w:r>
      </w:ins>
      <w:r w:rsidR="00EE4977" w:rsidRPr="00EE4977">
        <w:rPr>
          <w:rFonts w:ascii="Century Schoolbook" w:eastAsia="Times New Roman" w:hAnsi="Century Schoolbook"/>
          <w:kern w:val="0"/>
          <w:sz w:val="22"/>
          <w14:ligatures w14:val="none"/>
        </w:rPr>
        <w:t xml:space="preserve">BPA shall bill </w:t>
      </w:r>
      <w:r w:rsidR="00EE4977" w:rsidRPr="00EE4977">
        <w:rPr>
          <w:rFonts w:ascii="Century Schoolbook" w:eastAsia="Times New Roman" w:hAnsi="Century Schoolbook"/>
          <w:color w:val="FF0000"/>
          <w:kern w:val="0"/>
          <w:sz w:val="22"/>
          <w14:ligatures w14:val="none"/>
        </w:rPr>
        <w:t>«Customer Name»</w:t>
      </w:r>
      <w:r w:rsidR="00EE4977" w:rsidRPr="00EE4977">
        <w:rPr>
          <w:rFonts w:ascii="Century Schoolbook" w:eastAsia="Times New Roman" w:hAnsi="Century Schoolbook"/>
          <w:kern w:val="0"/>
          <w:sz w:val="22"/>
          <w14:ligatures w14:val="none"/>
        </w:rPr>
        <w:t xml:space="preserve"> for the increase in load</w:t>
      </w:r>
      <w:ins w:id="346" w:author="Olive,Kelly J (BPA) - PSS-6" w:date="2024-09-27T09:29:00Z">
        <w:r w:rsidR="001A00CD">
          <w:rPr>
            <w:rFonts w:ascii="Century Schoolbook" w:eastAsia="Times New Roman" w:hAnsi="Century Schoolbook"/>
            <w:kern w:val="0"/>
            <w:sz w:val="22"/>
            <w14:ligatures w14:val="none"/>
          </w:rPr>
          <w:t xml:space="preserve"> at a facility</w:t>
        </w:r>
      </w:ins>
      <w:r w:rsidR="00EE4977" w:rsidRPr="00EE4977">
        <w:rPr>
          <w:rFonts w:ascii="Century Schoolbook" w:eastAsia="Times New Roman" w:hAnsi="Century Schoolbook"/>
          <w:kern w:val="0"/>
          <w:sz w:val="22"/>
          <w14:ligatures w14:val="none"/>
        </w:rPr>
        <w:t xml:space="preserve"> </w:t>
      </w:r>
      <w:ins w:id="347" w:author="Olive,Kelly J (BPA) - PSS-6 [2]" w:date="2024-06-03T17:28:00Z">
        <w:del w:id="348" w:author="Olive,Kelly J (BPA) - PSS-6" w:date="2024-09-27T09:28:00Z">
          <w:r w:rsidR="0065223E" w:rsidDel="001A00CD">
            <w:rPr>
              <w:rFonts w:ascii="Century Schoolbook" w:eastAsia="Times New Roman" w:hAnsi="Century Schoolbook"/>
              <w:kern w:val="0"/>
              <w:sz w:val="22"/>
              <w14:ligatures w14:val="none"/>
            </w:rPr>
            <w:delText>of Potential NLSL</w:delText>
          </w:r>
        </w:del>
        <w:del w:id="349" w:author="Olive,Kelly J (BPA) - PSS-6" w:date="2024-09-25T08:11:00Z">
          <w:r w:rsidR="0065223E" w:rsidDel="00F70BF9">
            <w:rPr>
              <w:rFonts w:ascii="Century Schoolbook" w:eastAsia="Times New Roman" w:hAnsi="Century Schoolbook"/>
              <w:kern w:val="0"/>
              <w:sz w:val="22"/>
              <w14:ligatures w14:val="none"/>
            </w:rPr>
            <w:delText>s</w:delText>
          </w:r>
        </w:del>
        <w:del w:id="350" w:author="Olive,Kelly J (BPA) - PSS-6" w:date="2024-09-27T09:28:00Z">
          <w:r w:rsidR="0065223E" w:rsidDel="001A00CD">
            <w:rPr>
              <w:rFonts w:ascii="Century Schoolbook" w:eastAsia="Times New Roman" w:hAnsi="Century Schoolbook"/>
              <w:kern w:val="0"/>
              <w:sz w:val="22"/>
              <w14:ligatures w14:val="none"/>
            </w:rPr>
            <w:delText xml:space="preserve"> </w:delText>
          </w:r>
        </w:del>
      </w:ins>
      <w:r w:rsidR="00EE4977" w:rsidRPr="00EE4977">
        <w:rPr>
          <w:rFonts w:ascii="Century Schoolbook" w:eastAsia="Times New Roman" w:hAnsi="Century Schoolbook"/>
          <w:kern w:val="0"/>
          <w:sz w:val="22"/>
          <w14:ligatures w14:val="none"/>
        </w:rPr>
        <w:t>at the applicable PF rate</w:t>
      </w:r>
      <w:ins w:id="351" w:author="Olive,Kelly J (BPA) - PSS-6" w:date="2024-09-06T09:19:00Z">
        <w:r w:rsidR="00581442">
          <w:rPr>
            <w:rFonts w:ascii="Century Schoolbook" w:eastAsia="Times New Roman" w:hAnsi="Century Schoolbook"/>
            <w:kern w:val="0"/>
            <w:sz w:val="22"/>
            <w14:ligatures w14:val="none"/>
          </w:rPr>
          <w:t>s</w:t>
        </w:r>
      </w:ins>
      <w:r w:rsidR="00EE4977" w:rsidRPr="00EE4977">
        <w:rPr>
          <w:rFonts w:ascii="Century Schoolbook" w:eastAsia="Times New Roman" w:hAnsi="Century Schoolbook"/>
          <w:kern w:val="0"/>
          <w:sz w:val="22"/>
          <w14:ligatures w14:val="none"/>
        </w:rPr>
        <w:t xml:space="preserve"> during any consecutive 12</w:t>
      </w:r>
      <w:r w:rsidR="00EE4977" w:rsidRPr="00EE4977">
        <w:rPr>
          <w:rFonts w:ascii="Century Schoolbook" w:eastAsia="Times New Roman" w:hAnsi="Century Schoolbook"/>
          <w:kern w:val="0"/>
          <w:sz w:val="22"/>
          <w14:ligatures w14:val="none"/>
        </w:rPr>
        <w:noBreakHyphen/>
        <w:t>month monitoring period.</w:t>
      </w:r>
      <w:commentRangeEnd w:id="330"/>
      <w:r w:rsidR="00EA3855">
        <w:rPr>
          <w:rStyle w:val="CommentReference"/>
        </w:rPr>
        <w:commentReference w:id="330"/>
      </w:r>
      <w:commentRangeEnd w:id="331"/>
      <w:r w:rsidR="00EA3855">
        <w:rPr>
          <w:rStyle w:val="CommentReference"/>
        </w:rPr>
        <w:commentReference w:id="331"/>
      </w:r>
    </w:p>
    <w:p w14:paraId="17885D81" w14:textId="77777777" w:rsidR="0075695C" w:rsidRDefault="0075695C" w:rsidP="00EE4977">
      <w:pPr>
        <w:ind w:left="2160"/>
        <w:rPr>
          <w:ins w:id="352" w:author="Olive,Kelly J (BPA) - PSS-6" w:date="2024-08-29T11:21:00Z"/>
          <w:rFonts w:ascii="Century Schoolbook" w:eastAsia="Times New Roman" w:hAnsi="Century Schoolbook"/>
          <w:kern w:val="0"/>
          <w:sz w:val="22"/>
          <w14:ligatures w14:val="none"/>
        </w:rPr>
      </w:pPr>
    </w:p>
    <w:p w14:paraId="5DBE7BDA" w14:textId="3290190F" w:rsidR="00EE4977" w:rsidRPr="00EE4977" w:rsidRDefault="00EE4977" w:rsidP="00EE4977">
      <w:pPr>
        <w:ind w:left="2160"/>
        <w:rPr>
          <w:rFonts w:ascii="Century Schoolbook" w:eastAsia="Times New Roman" w:hAnsi="Century Schoolbook"/>
          <w:kern w:val="0"/>
          <w:sz w:val="22"/>
          <w:szCs w:val="22"/>
          <w14:ligatures w14:val="none"/>
        </w:rPr>
      </w:pPr>
      <w:commentRangeStart w:id="353"/>
      <w:commentRangeStart w:id="354"/>
      <w:r w:rsidRPr="00EE4977">
        <w:rPr>
          <w:rFonts w:ascii="Century Schoolbook" w:eastAsia="Times New Roman" w:hAnsi="Century Schoolbook"/>
          <w:kern w:val="0"/>
          <w:sz w:val="22"/>
          <w14:ligatures w14:val="none"/>
        </w:rPr>
        <w:t xml:space="preserve">If BPA later determines that the increase in load is an NLSL, then BPA </w:t>
      </w:r>
      <w:commentRangeStart w:id="355"/>
      <w:commentRangeStart w:id="356"/>
      <w:r w:rsidRPr="00EE4977">
        <w:rPr>
          <w:rFonts w:ascii="Century Schoolbook" w:eastAsia="Times New Roman" w:hAnsi="Century Schoolbook"/>
          <w:kern w:val="0"/>
          <w:sz w:val="22"/>
          <w14:ligatures w14:val="none"/>
        </w:rPr>
        <w:t xml:space="preserve">shall revise </w:t>
      </w:r>
      <w:r w:rsidRPr="00EE4977">
        <w:rPr>
          <w:rFonts w:ascii="Century Schoolbook" w:eastAsia="Times New Roman" w:hAnsi="Century Schoolbook"/>
          <w:color w:val="FF0000"/>
          <w:kern w:val="0"/>
          <w:sz w:val="22"/>
          <w14:ligatures w14:val="none"/>
        </w:rPr>
        <w:t>«Customer Name»</w:t>
      </w:r>
      <w:r w:rsidRPr="00EE4977">
        <w:rPr>
          <w:rFonts w:ascii="Century Schoolbook" w:eastAsia="Times New Roman" w:hAnsi="Century Schoolbook"/>
          <w:kern w:val="0"/>
          <w:sz w:val="22"/>
          <w14:ligatures w14:val="none"/>
        </w:rPr>
        <w:t>’s bill</w:t>
      </w:r>
      <w:ins w:id="357" w:author="Garrett,Paul D (BPA) - PSS-6" w:date="2024-09-24T19:31:00Z">
        <w:del w:id="358" w:author="Olive,Kelly J (BPA) - PSS-6" w:date="2024-09-27T09:34:00Z">
          <w:r w:rsidR="00511775" w:rsidDel="001A00CD">
            <w:rPr>
              <w:rFonts w:ascii="Century Schoolbook" w:eastAsia="Times New Roman" w:hAnsi="Century Schoolbook"/>
              <w:kern w:val="0"/>
              <w:sz w:val="22"/>
              <w14:ligatures w14:val="none"/>
            </w:rPr>
            <w:delText>(</w:delText>
          </w:r>
        </w:del>
        <w:r w:rsidR="00511775">
          <w:rPr>
            <w:rFonts w:ascii="Century Schoolbook" w:eastAsia="Times New Roman" w:hAnsi="Century Schoolbook"/>
            <w:kern w:val="0"/>
            <w:sz w:val="22"/>
            <w14:ligatures w14:val="none"/>
          </w:rPr>
          <w:t>s</w:t>
        </w:r>
        <w:del w:id="359" w:author="Olive,Kelly J (BPA) - PSS-6" w:date="2024-09-27T09:34:00Z">
          <w:r w:rsidR="00511775" w:rsidDel="001A00CD">
            <w:rPr>
              <w:rFonts w:ascii="Century Schoolbook" w:eastAsia="Times New Roman" w:hAnsi="Century Schoolbook"/>
              <w:kern w:val="0"/>
              <w:sz w:val="22"/>
              <w14:ligatures w14:val="none"/>
            </w:rPr>
            <w:delText>)</w:delText>
          </w:r>
        </w:del>
      </w:ins>
      <w:r w:rsidRPr="00EE4977">
        <w:rPr>
          <w:rFonts w:ascii="Century Schoolbook" w:eastAsia="Times New Roman" w:hAnsi="Century Schoolbook"/>
          <w:kern w:val="0"/>
          <w:sz w:val="22"/>
          <w14:ligatures w14:val="none"/>
        </w:rPr>
        <w:t xml:space="preserve"> </w:t>
      </w:r>
      <w:commentRangeEnd w:id="355"/>
      <w:r w:rsidR="00EA3855">
        <w:rPr>
          <w:rStyle w:val="CommentReference"/>
        </w:rPr>
        <w:commentReference w:id="355"/>
      </w:r>
      <w:commentRangeEnd w:id="356"/>
      <w:r w:rsidR="00EA3855">
        <w:rPr>
          <w:rStyle w:val="CommentReference"/>
        </w:rPr>
        <w:commentReference w:id="356"/>
      </w:r>
      <w:r w:rsidRPr="00EE4977">
        <w:rPr>
          <w:rFonts w:ascii="Century Schoolbook" w:eastAsia="Times New Roman" w:hAnsi="Century Schoolbook"/>
          <w:kern w:val="0"/>
          <w:sz w:val="22"/>
          <w14:ligatures w14:val="none"/>
        </w:rPr>
        <w:t xml:space="preserve">to reflect the difference between the </w:t>
      </w:r>
      <w:del w:id="360" w:author="Olive,Kelly J (BPA) - PSS-6" w:date="2024-09-27T09:38:00Z">
        <w:r w:rsidRPr="00EE4977" w:rsidDel="00D26B4F">
          <w:rPr>
            <w:rFonts w:ascii="Century Schoolbook" w:eastAsia="Times New Roman" w:hAnsi="Century Schoolbook"/>
            <w:kern w:val="0"/>
            <w:sz w:val="22"/>
            <w14:ligatures w14:val="none"/>
          </w:rPr>
          <w:delText xml:space="preserve">applicable </w:delText>
        </w:r>
      </w:del>
      <w:commentRangeStart w:id="361"/>
      <w:ins w:id="362" w:author="Olive,Kelly J (BPA) - PSS-6" w:date="2024-09-27T09:38:00Z">
        <w:r w:rsidR="00D26B4F">
          <w:rPr>
            <w:rFonts w:ascii="Century Schoolbook" w:eastAsia="Times New Roman" w:hAnsi="Century Schoolbook"/>
            <w:kern w:val="0"/>
            <w:sz w:val="22"/>
            <w14:ligatures w14:val="none"/>
          </w:rPr>
          <w:t>assessed</w:t>
        </w:r>
        <w:r w:rsidR="00D26B4F" w:rsidRPr="00EE4977">
          <w:rPr>
            <w:rFonts w:ascii="Century Schoolbook" w:eastAsia="Times New Roman" w:hAnsi="Century Schoolbook"/>
            <w:kern w:val="0"/>
            <w:sz w:val="22"/>
            <w14:ligatures w14:val="none"/>
          </w:rPr>
          <w:t xml:space="preserve"> </w:t>
        </w:r>
      </w:ins>
      <w:r w:rsidRPr="00EE4977">
        <w:rPr>
          <w:rFonts w:ascii="Century Schoolbook" w:eastAsia="Times New Roman" w:hAnsi="Century Schoolbook"/>
          <w:kern w:val="0"/>
          <w:sz w:val="22"/>
          <w14:ligatures w14:val="none"/>
        </w:rPr>
        <w:t>PF rate</w:t>
      </w:r>
      <w:ins w:id="363" w:author="Patton,Kathryn B (BPA) - PSW-SEATTLE" w:date="2024-08-23T09:29:00Z">
        <w:del w:id="364" w:author="Olive,Kelly J (BPA) - PSS-6" w:date="2024-09-27T09:33:00Z">
          <w:r w:rsidR="001F74A2" w:rsidDel="001A00CD">
            <w:rPr>
              <w:rFonts w:ascii="Century Schoolbook" w:eastAsia="Times New Roman" w:hAnsi="Century Schoolbook"/>
              <w:kern w:val="0"/>
              <w:sz w:val="22"/>
              <w14:ligatures w14:val="none"/>
            </w:rPr>
            <w:delText>(</w:delText>
          </w:r>
        </w:del>
        <w:r w:rsidR="001F74A2">
          <w:rPr>
            <w:rFonts w:ascii="Century Schoolbook" w:eastAsia="Times New Roman" w:hAnsi="Century Schoolbook"/>
            <w:kern w:val="0"/>
            <w:sz w:val="22"/>
            <w14:ligatures w14:val="none"/>
          </w:rPr>
          <w:t>s</w:t>
        </w:r>
        <w:del w:id="365" w:author="Olive,Kelly J (BPA) - PSS-6" w:date="2024-09-27T09:34:00Z">
          <w:r w:rsidR="001F74A2" w:rsidDel="001A00CD">
            <w:rPr>
              <w:rFonts w:ascii="Century Schoolbook" w:eastAsia="Times New Roman" w:hAnsi="Century Schoolbook"/>
              <w:kern w:val="0"/>
              <w:sz w:val="22"/>
              <w14:ligatures w14:val="none"/>
            </w:rPr>
            <w:delText>)</w:delText>
          </w:r>
        </w:del>
      </w:ins>
      <w:r w:rsidRPr="00EE4977">
        <w:rPr>
          <w:rFonts w:ascii="Century Schoolbook" w:eastAsia="Times New Roman" w:hAnsi="Century Schoolbook"/>
          <w:kern w:val="0"/>
          <w:sz w:val="22"/>
          <w14:ligatures w14:val="none"/>
        </w:rPr>
        <w:t xml:space="preserve"> and the applicable NR rate</w:t>
      </w:r>
      <w:ins w:id="366" w:author="Patton,Kathryn B (BPA) - PSW-SEATTLE" w:date="2024-08-23T09:29:00Z">
        <w:del w:id="367" w:author="Olive,Kelly J (BPA) - PSS-6" w:date="2024-09-27T09:34:00Z">
          <w:r w:rsidR="001F74A2" w:rsidDel="001A00CD">
            <w:rPr>
              <w:rFonts w:ascii="Century Schoolbook" w:eastAsia="Times New Roman" w:hAnsi="Century Schoolbook"/>
              <w:kern w:val="0"/>
              <w:sz w:val="22"/>
              <w14:ligatures w14:val="none"/>
            </w:rPr>
            <w:delText>(</w:delText>
          </w:r>
        </w:del>
        <w:r w:rsidR="001F74A2">
          <w:rPr>
            <w:rFonts w:ascii="Century Schoolbook" w:eastAsia="Times New Roman" w:hAnsi="Century Schoolbook"/>
            <w:kern w:val="0"/>
            <w:sz w:val="22"/>
            <w14:ligatures w14:val="none"/>
          </w:rPr>
          <w:t>s</w:t>
        </w:r>
        <w:del w:id="368" w:author="Olive,Kelly J (BPA) - PSS-6" w:date="2024-09-27T09:34:00Z">
          <w:r w:rsidR="001F74A2" w:rsidDel="001A00CD">
            <w:rPr>
              <w:rFonts w:ascii="Century Schoolbook" w:eastAsia="Times New Roman" w:hAnsi="Century Schoolbook"/>
              <w:kern w:val="0"/>
              <w:sz w:val="22"/>
              <w14:ligatures w14:val="none"/>
            </w:rPr>
            <w:delText>)</w:delText>
          </w:r>
        </w:del>
      </w:ins>
      <w:r w:rsidRPr="00EE4977">
        <w:rPr>
          <w:rFonts w:ascii="Century Schoolbook" w:eastAsia="Times New Roman" w:hAnsi="Century Schoolbook"/>
          <w:kern w:val="0"/>
          <w:sz w:val="22"/>
          <w14:ligatures w14:val="none"/>
        </w:rPr>
        <w:t xml:space="preserve"> in effect for </w:t>
      </w:r>
      <w:r w:rsidRPr="00EE4977">
        <w:rPr>
          <w:rFonts w:ascii="Century Schoolbook" w:eastAsia="Times New Roman" w:hAnsi="Century Schoolbook"/>
          <w:kern w:val="0"/>
          <w:sz w:val="22"/>
          <w:szCs w:val="22"/>
          <w14:ligatures w14:val="none"/>
        </w:rPr>
        <w:t xml:space="preserve">the </w:t>
      </w:r>
      <w:ins w:id="369" w:author="Patton,Kathryn B (BPA) - PSW-SEATTLE" w:date="2024-08-23T09:29:00Z">
        <w:del w:id="370" w:author="Olive,Kelly J (BPA) - PSS-6" w:date="2024-08-28T12:27:00Z">
          <w:r w:rsidR="001F74A2" w:rsidDel="00794B8A">
            <w:rPr>
              <w:rFonts w:ascii="Century Schoolbook" w:eastAsia="Times New Roman" w:hAnsi="Century Schoolbook"/>
              <w:kern w:val="0"/>
              <w:sz w:val="22"/>
              <w:szCs w:val="22"/>
              <w14:ligatures w14:val="none"/>
            </w:rPr>
            <w:delText xml:space="preserve">twelve month </w:delText>
          </w:r>
        </w:del>
      </w:ins>
      <w:r w:rsidRPr="00EE4977">
        <w:rPr>
          <w:rFonts w:ascii="Century Schoolbook" w:eastAsia="Times New Roman" w:hAnsi="Century Schoolbook"/>
          <w:kern w:val="0"/>
          <w:sz w:val="22"/>
          <w:szCs w:val="22"/>
          <w14:ligatures w14:val="none"/>
        </w:rPr>
        <w:t xml:space="preserve">monitoring period in which the </w:t>
      </w:r>
      <w:commentRangeEnd w:id="361"/>
      <w:r w:rsidR="00100F62">
        <w:rPr>
          <w:rStyle w:val="CommentReference"/>
        </w:rPr>
        <w:commentReference w:id="361"/>
      </w:r>
      <w:r w:rsidRPr="00EE4977">
        <w:rPr>
          <w:rFonts w:ascii="Century Schoolbook" w:eastAsia="Times New Roman" w:hAnsi="Century Schoolbook"/>
          <w:kern w:val="0"/>
          <w:sz w:val="22"/>
          <w:szCs w:val="22"/>
          <w14:ligatures w14:val="none"/>
        </w:rPr>
        <w:t xml:space="preserve">increase takes place.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pay that bill with simple interest computed </w:t>
      </w:r>
      <w:ins w:id="371" w:author="Olive,Kelly J (BPA) - PSS-6" w:date="2024-09-30T11:15:00Z">
        <w:r w:rsidR="00437733">
          <w:rPr>
            <w:rFonts w:ascii="Century Schoolbook" w:eastAsia="Times New Roman" w:hAnsi="Century Schoolbook"/>
            <w:kern w:val="0"/>
            <w:sz w:val="22"/>
            <w:szCs w:val="22"/>
            <w14:ligatures w14:val="none"/>
          </w:rPr>
          <w:t xml:space="preserve">daily </w:t>
        </w:r>
      </w:ins>
      <w:r w:rsidRPr="00EE4977">
        <w:rPr>
          <w:rFonts w:ascii="Century Schoolbook" w:eastAsia="Times New Roman" w:hAnsi="Century Schoolbook"/>
          <w:kern w:val="0"/>
          <w:sz w:val="22"/>
          <w:szCs w:val="22"/>
          <w14:ligatures w14:val="none"/>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ins w:id="372" w:author="Bodine-Watts,Mary C (BPA) - LP-7" w:date="2024-08-11T20:46:00Z">
        <w:r w:rsidR="009910F2">
          <w:rPr>
            <w:rFonts w:ascii="Century Schoolbook" w:eastAsia="Times New Roman" w:hAnsi="Century Schoolbook"/>
            <w:kern w:val="0"/>
            <w:sz w:val="22"/>
            <w:szCs w:val="22"/>
            <w14:ligatures w14:val="none"/>
          </w:rPr>
          <w:t xml:space="preserve">  </w:t>
        </w:r>
      </w:ins>
      <w:ins w:id="373" w:author="Olive,Kelly J (BPA) - PSS-6" w:date="2024-08-29T11:10:00Z">
        <w:r w:rsidR="00A47D31">
          <w:rPr>
            <w:rFonts w:ascii="Century Schoolbook" w:eastAsia="Times New Roman" w:hAnsi="Century Schoolbook"/>
            <w:kern w:val="0"/>
            <w:sz w:val="22"/>
            <w:szCs w:val="22"/>
            <w14:ligatures w14:val="none"/>
          </w:rPr>
          <w:t>After</w:t>
        </w:r>
      </w:ins>
      <w:ins w:id="374" w:author="Olive,Kelly J (BPA) - PSS-6" w:date="2024-08-29T11:11:00Z">
        <w:r w:rsidR="00A47D31">
          <w:rPr>
            <w:rFonts w:ascii="Century Schoolbook" w:eastAsia="Times New Roman" w:hAnsi="Century Schoolbook"/>
            <w:kern w:val="0"/>
            <w:sz w:val="22"/>
            <w:szCs w:val="22"/>
            <w14:ligatures w14:val="none"/>
          </w:rPr>
          <w:t xml:space="preserve"> BPA’s NLSL determination, </w:t>
        </w:r>
        <w:r w:rsidR="00A47D31" w:rsidRPr="0093525B">
          <w:rPr>
            <w:rFonts w:ascii="Century Schoolbook" w:eastAsia="Times New Roman" w:hAnsi="Century Schoolbook"/>
            <w:color w:val="FF0000"/>
            <w:kern w:val="0"/>
            <w:sz w:val="22"/>
            <w:szCs w:val="22"/>
            <w14:ligatures w14:val="none"/>
          </w:rPr>
          <w:t>«Customer Name»</w:t>
        </w:r>
        <w:r w:rsidR="00A47D31">
          <w:rPr>
            <w:rFonts w:ascii="Century Schoolbook" w:eastAsia="Times New Roman" w:hAnsi="Century Schoolbook"/>
            <w:kern w:val="0"/>
            <w:sz w:val="22"/>
            <w:szCs w:val="22"/>
            <w14:ligatures w14:val="none"/>
          </w:rPr>
          <w:t xml:space="preserve"> shall make a service request or election </w:t>
        </w:r>
      </w:ins>
      <w:ins w:id="375" w:author="Olive,Kelly J (BPA) - PSS-6" w:date="2024-08-29T11:14:00Z">
        <w:r w:rsidR="00A47D31">
          <w:rPr>
            <w:rFonts w:ascii="Century Schoolbook" w:eastAsia="Times New Roman" w:hAnsi="Century Schoolbook"/>
            <w:kern w:val="0"/>
            <w:sz w:val="22"/>
            <w:szCs w:val="22"/>
            <w14:ligatures w14:val="none"/>
          </w:rPr>
          <w:t xml:space="preserve">for the NLSL </w:t>
        </w:r>
      </w:ins>
      <w:ins w:id="376" w:author="Olive,Kelly J (BPA) - PSS-6" w:date="2024-08-29T11:11:00Z">
        <w:r w:rsidR="00A47D31">
          <w:rPr>
            <w:rFonts w:ascii="Century Schoolbook" w:eastAsia="Times New Roman" w:hAnsi="Century Schoolbook"/>
            <w:kern w:val="0"/>
            <w:sz w:val="22"/>
            <w:szCs w:val="22"/>
            <w14:ligatures w14:val="none"/>
          </w:rPr>
          <w:t>pursuant to section</w:t>
        </w:r>
      </w:ins>
      <w:ins w:id="377" w:author="Olive,Kelly J (BPA) - PSS-6" w:date="2024-08-29T11:15:00Z">
        <w:r w:rsidR="005D4A6E" w:rsidRPr="00EE4977">
          <w:rPr>
            <w:rFonts w:ascii="Century Schoolbook" w:eastAsia="Times New Roman" w:hAnsi="Century Schoolbook"/>
            <w:kern w:val="0"/>
            <w:sz w:val="22"/>
            <w:szCs w:val="22"/>
            <w14:ligatures w14:val="none"/>
          </w:rPr>
          <w:t> </w:t>
        </w:r>
      </w:ins>
      <w:ins w:id="378" w:author="Olive,Kelly J (BPA) - PSS-6" w:date="2024-08-29T11:12:00Z">
        <w:r w:rsidR="00A47D31" w:rsidRPr="0093525B">
          <w:rPr>
            <w:rFonts w:ascii="Century Schoolbook" w:eastAsia="Times New Roman" w:hAnsi="Century Schoolbook"/>
            <w:kern w:val="0"/>
            <w:sz w:val="22"/>
            <w:szCs w:val="22"/>
            <w:highlight w:val="yellow"/>
            <w14:ligatures w14:val="none"/>
          </w:rPr>
          <w:t>2</w:t>
        </w:r>
      </w:ins>
      <w:ins w:id="379" w:author="Olive,Kelly J (BPA) - PSS-6" w:date="2024-11-14T12:52:00Z" w16du:dateUtc="2024-11-14T20:52:00Z">
        <w:r w:rsidR="00CD4A85">
          <w:rPr>
            <w:rFonts w:ascii="Century Schoolbook" w:eastAsia="Times New Roman" w:hAnsi="Century Schoolbook"/>
            <w:kern w:val="0"/>
            <w:sz w:val="22"/>
            <w:szCs w:val="22"/>
            <w:highlight w:val="yellow"/>
            <w14:ligatures w14:val="none"/>
          </w:rPr>
          <w:t>0</w:t>
        </w:r>
      </w:ins>
      <w:ins w:id="380" w:author="Olive,Kelly J (BPA) - PSS-6" w:date="2024-08-29T11:12:00Z">
        <w:r w:rsidR="00A47D31" w:rsidRPr="0093525B">
          <w:rPr>
            <w:rFonts w:ascii="Century Schoolbook" w:eastAsia="Times New Roman" w:hAnsi="Century Schoolbook"/>
            <w:kern w:val="0"/>
            <w:sz w:val="22"/>
            <w:szCs w:val="22"/>
            <w:highlight w:val="yellow"/>
            <w14:ligatures w14:val="none"/>
          </w:rPr>
          <w:t>.3.6</w:t>
        </w:r>
        <w:r w:rsidR="00A47D31">
          <w:rPr>
            <w:rFonts w:ascii="Century Schoolbook" w:eastAsia="Times New Roman" w:hAnsi="Century Schoolbook"/>
            <w:kern w:val="0"/>
            <w:sz w:val="22"/>
            <w:szCs w:val="22"/>
            <w14:ligatures w14:val="none"/>
          </w:rPr>
          <w:t>.</w:t>
        </w:r>
      </w:ins>
      <w:commentRangeEnd w:id="353"/>
      <w:ins w:id="381" w:author="Olive,Kelly J (BPA) - PSS-6" w:date="2024-11-13T21:23:00Z" w16du:dateUtc="2024-11-14T05:23:00Z">
        <w:r w:rsidR="00EA3855">
          <w:rPr>
            <w:rStyle w:val="CommentReference"/>
          </w:rPr>
          <w:commentReference w:id="353"/>
        </w:r>
      </w:ins>
      <w:commentRangeEnd w:id="354"/>
      <w:ins w:id="382" w:author="Olive,Kelly J (BPA) - PSS-6" w:date="2024-11-13T21:24:00Z" w16du:dateUtc="2024-11-14T05:24:00Z">
        <w:r w:rsidR="00EA3855">
          <w:rPr>
            <w:rStyle w:val="CommentReference"/>
          </w:rPr>
          <w:commentReference w:id="354"/>
        </w:r>
      </w:ins>
    </w:p>
    <w:p w14:paraId="6FA242DE" w14:textId="77777777" w:rsidR="00EE4977" w:rsidRPr="00EE4977" w:rsidRDefault="00EE4977" w:rsidP="00EE4977">
      <w:pPr>
        <w:ind w:left="2160"/>
        <w:rPr>
          <w:rFonts w:ascii="Century Schoolbook" w:eastAsia="Times New Roman" w:hAnsi="Century Schoolbook"/>
          <w:kern w:val="0"/>
          <w:sz w:val="22"/>
          <w:szCs w:val="22"/>
          <w14:ligatures w14:val="none"/>
        </w:rPr>
      </w:pPr>
    </w:p>
    <w:p w14:paraId="3EEC3556" w14:textId="439D7CFA" w:rsidR="00EE4977" w:rsidRDefault="00EE4977" w:rsidP="00EE4977">
      <w:pPr>
        <w:ind w:left="2160"/>
        <w:rPr>
          <w:ins w:id="383" w:author="Olive,Kelly J (BPA) - PSS-6 [2]" w:date="2024-06-03T19:07:00Z"/>
          <w:rFonts w:ascii="Century Schoolbook" w:eastAsia="Times New Roman" w:hAnsi="Century Schoolbook"/>
          <w:kern w:val="0"/>
          <w:sz w:val="22"/>
          <w:szCs w:val="20"/>
          <w14:ligatures w14:val="none"/>
        </w:rPr>
      </w:pPr>
      <w:r w:rsidRPr="00EE4977">
        <w:rPr>
          <w:rFonts w:ascii="Century Schoolbook" w:eastAsia="Times New Roman" w:hAnsi="Century Schoolbook"/>
          <w:kern w:val="0"/>
          <w:sz w:val="22"/>
          <w:szCs w:val="20"/>
          <w14:ligatures w14:val="none"/>
        </w:rPr>
        <w:lastRenderedPageBreak/>
        <w:t xml:space="preserve">If BPA concludes in its sole judgment that </w:t>
      </w:r>
      <w:r w:rsidRPr="00EE4977">
        <w:rPr>
          <w:rFonts w:ascii="Century Schoolbook" w:eastAsia="Times New Roman" w:hAnsi="Century Schoolbook"/>
          <w:color w:val="FF0000"/>
          <w:kern w:val="0"/>
          <w:sz w:val="22"/>
          <w:szCs w:val="22"/>
          <w14:ligatures w14:val="none"/>
        </w:rPr>
        <w:t>«Customer Name»</w:t>
      </w:r>
      <w:r w:rsidRPr="0093525B">
        <w:rPr>
          <w:rFonts w:ascii="Century Schoolbook" w:eastAsia="Times New Roman" w:hAnsi="Century Schoolbook"/>
          <w:kern w:val="0"/>
          <w:sz w:val="22"/>
          <w:szCs w:val="22"/>
          <w14:ligatures w14:val="none"/>
        </w:rPr>
        <w:t xml:space="preserve"> </w:t>
      </w:r>
      <w:r w:rsidRPr="00EE4977">
        <w:rPr>
          <w:rFonts w:ascii="Century Schoolbook" w:eastAsia="Times New Roman" w:hAnsi="Century Schoolbook"/>
          <w:kern w:val="0"/>
          <w:sz w:val="22"/>
          <w:szCs w:val="22"/>
          <w14:ligatures w14:val="none"/>
        </w:rPr>
        <w:t xml:space="preserve">has not fulfilled its obligations, or has not been able to obtain access or information from the end-use consumer under </w:t>
      </w:r>
      <w:ins w:id="384" w:author="Olive,Kelly J (BPA) - PSS-6" w:date="2024-09-03T09:45:00Z">
        <w:r w:rsidR="00000571">
          <w:rPr>
            <w:rFonts w:ascii="Century Schoolbook" w:eastAsia="Times New Roman" w:hAnsi="Century Schoolbook"/>
            <w:kern w:val="0"/>
            <w:sz w:val="22"/>
            <w:szCs w:val="22"/>
            <w14:ligatures w14:val="none"/>
          </w:rPr>
          <w:t xml:space="preserve">this </w:t>
        </w:r>
      </w:ins>
      <w:r w:rsidRPr="00EE4977">
        <w:rPr>
          <w:rFonts w:ascii="Century Schoolbook" w:eastAsia="Times New Roman" w:hAnsi="Century Schoolbook"/>
          <w:kern w:val="0"/>
          <w:sz w:val="22"/>
          <w:szCs w:val="22"/>
          <w14:ligatures w14:val="none"/>
        </w:rPr>
        <w:t>section</w:t>
      </w:r>
      <w:del w:id="385" w:author="Olive,Kelly J (BPA) - PSS-6" w:date="2024-09-03T09:49:00Z">
        <w:r w:rsidRPr="00EE4977">
          <w:rPr>
            <w:rFonts w:ascii="Century Schoolbook" w:eastAsia="Times New Roman" w:hAnsi="Century Schoolbook"/>
            <w:kern w:val="0"/>
            <w:sz w:val="22"/>
            <w:szCs w:val="22"/>
            <w14:ligatures w14:val="none"/>
          </w:rPr>
          <w:delText>s</w:delText>
        </w:r>
      </w:del>
      <w:r w:rsidRPr="00EE4977">
        <w:rPr>
          <w:rFonts w:ascii="Century Schoolbook" w:eastAsia="Times New Roman" w:hAnsi="Century Schoolbook"/>
          <w:kern w:val="0"/>
          <w:sz w:val="22"/>
          <w:szCs w:val="22"/>
          <w14:ligatures w14:val="none"/>
        </w:rPr>
        <w:t> </w:t>
      </w:r>
      <w:del w:id="386" w:author="Olive,Kelly J (BPA) - PSS-6" w:date="2024-11-14T12:52:00Z" w16du:dateUtc="2024-11-14T20:52:00Z">
        <w:r w:rsidRPr="00EE4977" w:rsidDel="00CD4A85">
          <w:rPr>
            <w:rFonts w:ascii="Century Schoolbook" w:eastAsia="Times New Roman" w:hAnsi="Century Schoolbook"/>
            <w:kern w:val="0"/>
            <w:sz w:val="22"/>
            <w:szCs w:val="22"/>
            <w14:ligatures w14:val="none"/>
          </w:rPr>
          <w:delText>23</w:delText>
        </w:r>
      </w:del>
      <w:ins w:id="387" w:author="Olive,Kelly J (BPA) - PSS-6" w:date="2024-11-14T12:52:00Z" w16du:dateUtc="2024-11-14T20:52: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w:t>
      </w:r>
      <w:del w:id="388" w:author="Olive,Kelly J (BPA) - PSS-6" w:date="2024-09-03T09:45:00Z">
        <w:r w:rsidRPr="00EE4977">
          <w:rPr>
            <w:rFonts w:ascii="Century Schoolbook" w:eastAsia="Times New Roman" w:hAnsi="Century Schoolbook"/>
            <w:kern w:val="0"/>
            <w:sz w:val="22"/>
            <w:szCs w:val="22"/>
            <w14:ligatures w14:val="none"/>
          </w:rPr>
          <w:delText>.</w:delText>
        </w:r>
        <w:r w:rsidRPr="00EE4977" w:rsidDel="0065223E">
          <w:rPr>
            <w:rFonts w:ascii="Century Schoolbook" w:eastAsia="Times New Roman" w:hAnsi="Century Schoolbook"/>
            <w:kern w:val="0"/>
            <w:sz w:val="22"/>
            <w:szCs w:val="22"/>
            <w14:ligatures w14:val="none"/>
          </w:rPr>
          <w:delText xml:space="preserve">3 </w:delText>
        </w:r>
      </w:del>
      <w:ins w:id="389" w:author="Olive,Kelly J (BPA) - PSS-6 [2]" w:date="2024-06-03T17:29:00Z">
        <w:del w:id="390" w:author="Olive,Kelly J (BPA) - PSS-6" w:date="2024-09-03T09:45:00Z">
          <w:r w:rsidR="0065223E">
            <w:rPr>
              <w:rFonts w:ascii="Century Schoolbook" w:eastAsia="Times New Roman" w:hAnsi="Century Schoolbook"/>
              <w:kern w:val="0"/>
              <w:sz w:val="22"/>
              <w:szCs w:val="22"/>
              <w14:ligatures w14:val="none"/>
            </w:rPr>
            <w:delText>4</w:delText>
          </w:r>
        </w:del>
        <w:r w:rsidR="0065223E" w:rsidRPr="00EE4977">
          <w:rPr>
            <w:rFonts w:ascii="Century Schoolbook" w:eastAsia="Times New Roman" w:hAnsi="Century Schoolbook"/>
            <w:kern w:val="0"/>
            <w:sz w:val="22"/>
            <w:szCs w:val="22"/>
            <w14:ligatures w14:val="none"/>
          </w:rPr>
          <w:t xml:space="preserve"> </w:t>
        </w:r>
      </w:ins>
      <w:del w:id="391" w:author="Olive,Kelly J (BPA) - PSS-6" w:date="2024-09-03T09:45:00Z">
        <w:r w:rsidRPr="00EE4977">
          <w:rPr>
            <w:rFonts w:ascii="Century Schoolbook" w:eastAsia="Times New Roman" w:hAnsi="Century Schoolbook"/>
            <w:kern w:val="0"/>
            <w:sz w:val="22"/>
            <w:szCs w:val="22"/>
            <w14:ligatures w14:val="none"/>
          </w:rPr>
          <w:delText>and 23.3.</w:delText>
        </w:r>
        <w:r w:rsidRPr="00EE4977" w:rsidDel="0065223E">
          <w:rPr>
            <w:rFonts w:ascii="Century Schoolbook" w:eastAsia="Times New Roman" w:hAnsi="Century Schoolbook"/>
            <w:kern w:val="0"/>
            <w:sz w:val="22"/>
            <w:szCs w:val="22"/>
            <w14:ligatures w14:val="none"/>
          </w:rPr>
          <w:delText>4</w:delText>
        </w:r>
      </w:del>
      <w:ins w:id="392" w:author="Olive,Kelly J (BPA) - PSS-6 [2]" w:date="2024-06-03T17:29:00Z">
        <w:del w:id="393" w:author="Olive,Kelly J (BPA) - PSS-6" w:date="2024-09-03T09:45:00Z">
          <w:r w:rsidR="0065223E">
            <w:rPr>
              <w:rFonts w:ascii="Century Schoolbook" w:eastAsia="Times New Roman" w:hAnsi="Century Schoolbook"/>
              <w:kern w:val="0"/>
              <w:sz w:val="22"/>
              <w:szCs w:val="22"/>
              <w14:ligatures w14:val="none"/>
            </w:rPr>
            <w:delText>5</w:delText>
          </w:r>
        </w:del>
      </w:ins>
      <w:r w:rsidRPr="00EE4977">
        <w:rPr>
          <w:rFonts w:ascii="Century Schoolbook" w:eastAsia="Times New Roman" w:hAnsi="Century Schoolbook"/>
          <w:kern w:val="0"/>
          <w:sz w:val="22"/>
          <w:szCs w:val="22"/>
          <w14:ligatures w14:val="none"/>
        </w:rPr>
        <w:t xml:space="preserve">, </w:t>
      </w:r>
      <w:ins w:id="394" w:author="Olive,Kelly J (BPA) - PSS-6 [2]" w:date="2024-06-03T17:29:00Z">
        <w:r w:rsidR="0065223E">
          <w:rPr>
            <w:rFonts w:ascii="Century Schoolbook" w:eastAsia="Times New Roman" w:hAnsi="Century Schoolbook"/>
            <w:kern w:val="0"/>
            <w:sz w:val="22"/>
            <w:szCs w:val="22"/>
            <w14:ligatures w14:val="none"/>
          </w:rPr>
          <w:t xml:space="preserve">then </w:t>
        </w:r>
      </w:ins>
      <w:r w:rsidRPr="00EE4977">
        <w:rPr>
          <w:rFonts w:ascii="Century Schoolbook" w:eastAsia="Times New Roman" w:hAnsi="Century Schoolbook"/>
          <w:kern w:val="0"/>
          <w:sz w:val="22"/>
          <w:szCs w:val="22"/>
          <w14:ligatures w14:val="none"/>
        </w:rPr>
        <w:t xml:space="preserve">BPA may determine any </w:t>
      </w:r>
      <w:ins w:id="395" w:author="Olive,Kelly J (BPA) - PSS-6 [2]" w:date="2024-06-03T19:06:00Z">
        <w:r w:rsidR="00544ADF">
          <w:rPr>
            <w:rFonts w:ascii="Century Schoolbook" w:eastAsia="Times New Roman" w:hAnsi="Century Schoolbook"/>
            <w:kern w:val="0"/>
            <w:sz w:val="22"/>
            <w:szCs w:val="22"/>
            <w14:ligatures w14:val="none"/>
          </w:rPr>
          <w:t xml:space="preserve">large </w:t>
        </w:r>
      </w:ins>
      <w:r w:rsidRPr="00EE4977">
        <w:rPr>
          <w:rFonts w:ascii="Century Schoolbook" w:eastAsia="Times New Roman" w:hAnsi="Century Schoolbook"/>
          <w:kern w:val="0"/>
          <w:sz w:val="22"/>
          <w:szCs w:val="22"/>
          <w14:ligatures w14:val="none"/>
        </w:rPr>
        <w:t>load</w:t>
      </w:r>
      <w:ins w:id="396" w:author="Olive,Kelly J (BPA) - PSS-6" w:date="2024-09-06T09:24:00Z">
        <w:r w:rsidRPr="00EE4977">
          <w:rPr>
            <w:rFonts w:ascii="Century Schoolbook" w:eastAsia="Times New Roman" w:hAnsi="Century Schoolbook"/>
            <w:kern w:val="0"/>
            <w:sz w:val="22"/>
            <w:szCs w:val="22"/>
            <w14:ligatures w14:val="none"/>
          </w:rPr>
          <w:t xml:space="preserve"> </w:t>
        </w:r>
        <w:r w:rsidR="009348A5" w:rsidRPr="00EE4977">
          <w:rPr>
            <w:rFonts w:ascii="Century Schoolbook" w:eastAsia="Times New Roman" w:hAnsi="Century Schoolbook"/>
            <w:kern w:val="0"/>
            <w:sz w:val="22"/>
            <w:szCs w:val="22"/>
            <w14:ligatures w14:val="none"/>
          </w:rPr>
          <w:t>capable of growing ten Average Megawatts</w:t>
        </w:r>
        <w:r w:rsidR="009348A5">
          <w:rPr>
            <w:rFonts w:ascii="Century Schoolbook" w:eastAsia="Times New Roman" w:hAnsi="Century Schoolbook"/>
            <w:kern w:val="0"/>
            <w:sz w:val="22"/>
            <w:szCs w:val="22"/>
            <w14:ligatures w14:val="none"/>
          </w:rPr>
          <w:t xml:space="preserve"> </w:t>
        </w:r>
        <w:r w:rsidR="00544ADF">
          <w:rPr>
            <w:rFonts w:ascii="Century Schoolbook" w:eastAsia="Times New Roman" w:hAnsi="Century Schoolbook"/>
            <w:kern w:val="0"/>
            <w:sz w:val="22"/>
            <w:szCs w:val="22"/>
            <w14:ligatures w14:val="none"/>
          </w:rPr>
          <w:t xml:space="preserve">or </w:t>
        </w:r>
        <w:r w:rsidR="009348A5" w:rsidRPr="00EE4977">
          <w:rPr>
            <w:rFonts w:ascii="Century Schoolbook" w:eastAsia="Times New Roman" w:hAnsi="Century Schoolbook"/>
            <w:kern w:val="0"/>
            <w:sz w:val="22"/>
            <w:szCs w:val="22"/>
            <w14:ligatures w14:val="none"/>
          </w:rPr>
          <w:t>more in a consecutive 12</w:t>
        </w:r>
        <w:r w:rsidR="009348A5" w:rsidRPr="00EE4977">
          <w:rPr>
            <w:rFonts w:ascii="Century Schoolbook" w:eastAsia="Times New Roman" w:hAnsi="Century Schoolbook"/>
            <w:kern w:val="0"/>
            <w:sz w:val="22"/>
            <w:szCs w:val="22"/>
            <w14:ligatures w14:val="none"/>
          </w:rPr>
          <w:noBreakHyphen/>
          <w:t>month period</w:t>
        </w:r>
      </w:ins>
      <w:ins w:id="397" w:author="Olive,Kelly J (BPA) - PSS-6 [2]" w:date="2024-10-08T22:28:00Z" w16du:dateUtc="2024-10-09T05:28:00Z">
        <w:r w:rsidR="00A6464A">
          <w:rPr>
            <w:rFonts w:ascii="Century Schoolbook" w:eastAsia="Times New Roman" w:hAnsi="Century Schoolbook"/>
            <w:kern w:val="0"/>
            <w:sz w:val="22"/>
            <w:szCs w:val="22"/>
            <w14:ligatures w14:val="none"/>
          </w:rPr>
          <w:t xml:space="preserve"> </w:t>
        </w:r>
      </w:ins>
      <w:ins w:id="398" w:author="Olive,Kelly J (BPA) - PSS-6 [2]" w:date="2024-06-03T19:06:00Z">
        <w:r w:rsidR="00544ADF">
          <w:rPr>
            <w:rFonts w:ascii="Century Schoolbook" w:eastAsia="Times New Roman" w:hAnsi="Century Schoolbook"/>
            <w:kern w:val="0"/>
            <w:sz w:val="22"/>
            <w:szCs w:val="22"/>
            <w14:ligatures w14:val="none"/>
          </w:rPr>
          <w:t xml:space="preserve">or </w:t>
        </w:r>
      </w:ins>
      <w:ins w:id="399" w:author="Olive,Kelly J (BPA) - PSS-6" w:date="2024-09-06T09:24:00Z">
        <w:r w:rsidR="009348A5">
          <w:rPr>
            <w:rFonts w:ascii="Century Schoolbook" w:eastAsia="Times New Roman" w:hAnsi="Century Schoolbook"/>
            <w:kern w:val="0"/>
            <w:sz w:val="22"/>
            <w:szCs w:val="22"/>
            <w14:ligatures w14:val="none"/>
          </w:rPr>
          <w:t xml:space="preserve">any </w:t>
        </w:r>
      </w:ins>
      <w:ins w:id="400" w:author="Olive,Kelly J (BPA) - PSS-6 [2]" w:date="2024-06-03T19:06:00Z">
        <w:r w:rsidR="00544ADF">
          <w:rPr>
            <w:rFonts w:ascii="Century Schoolbook" w:eastAsia="Times New Roman" w:hAnsi="Century Schoolbook"/>
            <w:kern w:val="0"/>
            <w:sz w:val="22"/>
            <w:szCs w:val="22"/>
            <w14:ligatures w14:val="none"/>
          </w:rPr>
          <w:t xml:space="preserve">Potential NLSL </w:t>
        </w:r>
      </w:ins>
      <w:r w:rsidRPr="00EE4977">
        <w:rPr>
          <w:rFonts w:ascii="Century Schoolbook" w:eastAsia="Times New Roman" w:hAnsi="Century Schoolbook"/>
          <w:kern w:val="0"/>
          <w:sz w:val="22"/>
          <w:szCs w:val="22"/>
          <w14:ligatures w14:val="none"/>
        </w:rPr>
        <w:t xml:space="preserve">subject to </w:t>
      </w:r>
      <w:del w:id="401" w:author="Olive,Kelly J (BPA) - PSS-6 [2]" w:date="2024-06-03T19:05:00Z">
        <w:r w:rsidRPr="00EE4977" w:rsidDel="00544ADF">
          <w:rPr>
            <w:rFonts w:ascii="Century Schoolbook" w:eastAsia="Times New Roman" w:hAnsi="Century Schoolbook"/>
            <w:kern w:val="0"/>
            <w:sz w:val="22"/>
            <w:szCs w:val="22"/>
            <w14:ligatures w14:val="none"/>
          </w:rPr>
          <w:delText xml:space="preserve">NLSL </w:delText>
        </w:r>
      </w:del>
      <w:r w:rsidRPr="00EE4977">
        <w:rPr>
          <w:rFonts w:ascii="Century Schoolbook" w:eastAsia="Times New Roman" w:hAnsi="Century Schoolbook"/>
          <w:kern w:val="0"/>
          <w:sz w:val="22"/>
          <w:szCs w:val="22"/>
          <w14:ligatures w14:val="none"/>
        </w:rPr>
        <w:t xml:space="preserve">monitoring to be an NLSL, in which case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be billed and pay in accordance with the</w:t>
      </w:r>
      <w:ins w:id="402" w:author="Olive,Kelly J (BPA) - PSS-6" w:date="2024-08-29T11:21:00Z">
        <w:r w:rsidR="0075695C">
          <w:rPr>
            <w:rFonts w:ascii="Century Schoolbook" w:eastAsia="Times New Roman" w:hAnsi="Century Schoolbook"/>
            <w:kern w:val="0"/>
            <w:sz w:val="22"/>
            <w:szCs w:val="22"/>
            <w14:ligatures w14:val="none"/>
          </w:rPr>
          <w:t xml:space="preserve"> </w:t>
        </w:r>
      </w:ins>
      <w:del w:id="403" w:author="Olive,Kelly J (BPA) - PSS-6" w:date="2024-08-29T11:21:00Z">
        <w:r w:rsidRPr="00EE4977" w:rsidDel="0075695C">
          <w:rPr>
            <w:rFonts w:ascii="Century Schoolbook" w:eastAsia="Times New Roman" w:hAnsi="Century Schoolbook"/>
            <w:kern w:val="0"/>
            <w:sz w:val="22"/>
            <w:szCs w:val="22"/>
            <w14:ligatures w14:val="none"/>
          </w:rPr>
          <w:delText xml:space="preserve"> last two sentences of the </w:delText>
        </w:r>
      </w:del>
      <w:r w:rsidRPr="00EE4977">
        <w:rPr>
          <w:rFonts w:ascii="Century Schoolbook" w:eastAsia="Times New Roman" w:hAnsi="Century Schoolbook"/>
          <w:kern w:val="0"/>
          <w:sz w:val="22"/>
          <w:szCs w:val="22"/>
          <w14:ligatures w14:val="none"/>
        </w:rPr>
        <w:t xml:space="preserve">preceding paragraph.  Such NLSL determination shall be final unless </w:t>
      </w:r>
      <w:r w:rsidRPr="00EE4977">
        <w:rPr>
          <w:rFonts w:ascii="Century Schoolbook" w:eastAsia="Times New Roman" w:hAnsi="Century Schoolbook"/>
          <w:color w:val="FF0000"/>
          <w:kern w:val="0"/>
          <w:sz w:val="22"/>
          <w:szCs w:val="20"/>
          <w14:ligatures w14:val="none"/>
        </w:rPr>
        <w:t>«Customer Name»</w:t>
      </w:r>
      <w:r w:rsidRPr="00A6464A">
        <w:rPr>
          <w:rFonts w:ascii="Century Schoolbook" w:eastAsia="Times New Roman" w:hAnsi="Century Schoolbook"/>
          <w:kern w:val="0"/>
          <w:sz w:val="22"/>
          <w:szCs w:val="20"/>
          <w14:ligatures w14:val="none"/>
        </w:rPr>
        <w:t xml:space="preserve"> </w:t>
      </w:r>
      <w:r w:rsidRPr="00EE4977">
        <w:rPr>
          <w:rFonts w:ascii="Century Schoolbook" w:eastAsia="Times New Roman" w:hAnsi="Century Schoolbook"/>
          <w:kern w:val="0"/>
          <w:sz w:val="22"/>
          <w:szCs w:val="20"/>
          <w14:ligatures w14:val="none"/>
        </w:rPr>
        <w:t>proves to BPA’s satisfaction that the applicable increase in load did not equal or exceed ten Average Megawatts in any 12</w:t>
      </w:r>
      <w:r w:rsidRPr="00EE4977">
        <w:rPr>
          <w:rFonts w:ascii="Century Schoolbook" w:eastAsia="Times New Roman" w:hAnsi="Century Schoolbook"/>
          <w:kern w:val="0"/>
          <w:sz w:val="22"/>
          <w:szCs w:val="20"/>
          <w14:ligatures w14:val="none"/>
        </w:rPr>
        <w:noBreakHyphen/>
        <w:t>month monitoring period.</w:t>
      </w:r>
    </w:p>
    <w:p w14:paraId="5A89AFD8" w14:textId="77777777" w:rsidR="00544ADF" w:rsidRDefault="00544ADF" w:rsidP="00EE4977">
      <w:pPr>
        <w:ind w:left="2160"/>
        <w:rPr>
          <w:ins w:id="404" w:author="Olive,Kelly J (BPA) - PSS-6 [2]" w:date="2024-06-03T19:07:00Z"/>
          <w:rFonts w:ascii="Century Schoolbook" w:eastAsia="Times New Roman" w:hAnsi="Century Schoolbook"/>
          <w:kern w:val="0"/>
          <w:sz w:val="22"/>
          <w:szCs w:val="20"/>
          <w14:ligatures w14:val="none"/>
        </w:rPr>
      </w:pPr>
    </w:p>
    <w:p w14:paraId="621A3B8A" w14:textId="4B325B47" w:rsidR="000C3379" w:rsidRPr="00EA61E1" w:rsidRDefault="000C3379" w:rsidP="000C3379">
      <w:pPr>
        <w:keepNext/>
        <w:ind w:left="2160" w:hanging="720"/>
        <w:rPr>
          <w:rFonts w:ascii="Century Schoolbook" w:eastAsia="Times New Roman" w:hAnsi="Century Schoolbook"/>
          <w:b/>
          <w:bCs/>
          <w:kern w:val="0"/>
          <w:sz w:val="22"/>
          <w14:ligatures w14:val="none"/>
        </w:rPr>
      </w:pPr>
      <w:bookmarkStart w:id="405" w:name="OLE_LINK65"/>
      <w:bookmarkStart w:id="406" w:name="OLE_LINK66"/>
      <w:ins w:id="407" w:author="Olive,Kelly J (BPA) - PSS-6" w:date="2024-08-08T19:35:00Z">
        <w:r>
          <w:rPr>
            <w:rFonts w:ascii="Century Schoolbook" w:eastAsia="Times New Roman" w:hAnsi="Century Schoolbook"/>
            <w:kern w:val="0"/>
            <w:sz w:val="22"/>
            <w:szCs w:val="22"/>
            <w14:ligatures w14:val="none"/>
          </w:rPr>
          <w:t>2</w:t>
        </w:r>
      </w:ins>
      <w:ins w:id="408" w:author="Olive,Kelly J (BPA) - PSS-6" w:date="2024-11-14T12:52:00Z" w16du:dateUtc="2024-11-14T20:52:00Z">
        <w:r w:rsidR="00CD4A85">
          <w:rPr>
            <w:rFonts w:ascii="Century Schoolbook" w:eastAsia="Times New Roman" w:hAnsi="Century Schoolbook"/>
            <w:kern w:val="0"/>
            <w:sz w:val="22"/>
            <w:szCs w:val="22"/>
            <w14:ligatures w14:val="none"/>
          </w:rPr>
          <w:t>0</w:t>
        </w:r>
      </w:ins>
      <w:ins w:id="409" w:author="Olive,Kelly J (BPA) - PSS-6" w:date="2024-08-08T19:35:00Z">
        <w:r>
          <w:rPr>
            <w:rFonts w:ascii="Century Schoolbook" w:eastAsia="Times New Roman" w:hAnsi="Century Schoolbook"/>
            <w:kern w:val="0"/>
            <w:sz w:val="22"/>
            <w:szCs w:val="22"/>
            <w14:ligatures w14:val="none"/>
          </w:rPr>
          <w:t>.3.</w:t>
        </w:r>
      </w:ins>
      <w:ins w:id="410" w:author="Olive,Kelly J (BPA) - PSS-6" w:date="2024-08-28T15:00:00Z">
        <w:r w:rsidR="00336D64">
          <w:rPr>
            <w:rFonts w:ascii="Century Schoolbook" w:eastAsia="Times New Roman" w:hAnsi="Century Schoolbook"/>
            <w:kern w:val="0"/>
            <w:sz w:val="22"/>
            <w:szCs w:val="22"/>
            <w14:ligatures w14:val="none"/>
          </w:rPr>
          <w:t>5</w:t>
        </w:r>
      </w:ins>
      <w:r w:rsidRPr="00EA61E1">
        <w:rPr>
          <w:rFonts w:ascii="Century Schoolbook" w:eastAsia="Times New Roman" w:hAnsi="Century Schoolbook"/>
          <w:kern w:val="0"/>
          <w:sz w:val="22"/>
          <w:szCs w:val="22"/>
          <w14:ligatures w14:val="none"/>
        </w:rPr>
        <w:tab/>
      </w:r>
      <w:r w:rsidRPr="00EA61E1">
        <w:rPr>
          <w:rFonts w:ascii="Century Schoolbook" w:eastAsia="Times New Roman" w:hAnsi="Century Schoolbook"/>
          <w:b/>
          <w:kern w:val="0"/>
          <w:sz w:val="22"/>
          <w:szCs w:val="22"/>
          <w14:ligatures w14:val="none"/>
        </w:rPr>
        <w:t>Load Status at the End of the Consecutive 12</w:t>
      </w:r>
      <w:r w:rsidRPr="00EA61E1">
        <w:rPr>
          <w:rFonts w:ascii="Century Schoolbook" w:eastAsia="Times New Roman" w:hAnsi="Century Schoolbook"/>
          <w:b/>
          <w:kern w:val="0"/>
          <w:sz w:val="22"/>
          <w:szCs w:val="22"/>
          <w14:ligatures w14:val="none"/>
        </w:rPr>
        <w:noBreakHyphen/>
        <w:t xml:space="preserve">Month Monitoring </w:t>
      </w:r>
      <w:commentRangeStart w:id="411"/>
      <w:r w:rsidRPr="00EA61E1">
        <w:rPr>
          <w:rFonts w:ascii="Century Schoolbook" w:eastAsia="Times New Roman" w:hAnsi="Century Schoolbook"/>
          <w:b/>
          <w:kern w:val="0"/>
          <w:sz w:val="22"/>
          <w:szCs w:val="22"/>
          <w14:ligatures w14:val="none"/>
        </w:rPr>
        <w:t>Period</w:t>
      </w:r>
      <w:commentRangeEnd w:id="411"/>
      <w:r>
        <w:rPr>
          <w:rStyle w:val="CommentReference"/>
        </w:rPr>
        <w:commentReference w:id="411"/>
      </w:r>
    </w:p>
    <w:p w14:paraId="236B04C3" w14:textId="2E41E391" w:rsidR="000C3379" w:rsidRPr="00EA61E1" w:rsidRDefault="000C3379" w:rsidP="000C3379">
      <w:pPr>
        <w:ind w:left="2160"/>
        <w:rPr>
          <w:rFonts w:ascii="Century Schoolbook" w:eastAsia="Times New Roman" w:hAnsi="Century Schoolbook"/>
          <w:kern w:val="0"/>
          <w:sz w:val="22"/>
          <w14:ligatures w14:val="none"/>
        </w:rPr>
      </w:pPr>
      <w:del w:id="412" w:author="Olive,Kelly J (BPA) - PSS-6" w:date="2024-08-08T19:36:00Z">
        <w:r w:rsidRPr="00EA61E1" w:rsidDel="000C3379">
          <w:rPr>
            <w:rFonts w:ascii="Century Schoolbook" w:eastAsia="Times New Roman" w:hAnsi="Century Schoolbook"/>
            <w:kern w:val="0"/>
            <w:sz w:val="22"/>
            <w14:ligatures w14:val="none"/>
          </w:rPr>
          <w:delText>Under section 23.3.1 of the body of this Agreement, a</w:delText>
        </w:r>
      </w:del>
      <w:ins w:id="413" w:author="Olive,Kelly J (BPA) - PSS-6" w:date="2024-08-08T19:36:00Z">
        <w:r>
          <w:rPr>
            <w:rFonts w:ascii="Century Schoolbook" w:eastAsia="Times New Roman" w:hAnsi="Century Schoolbook"/>
            <w:kern w:val="0"/>
            <w:sz w:val="22"/>
            <w14:ligatures w14:val="none"/>
          </w:rPr>
          <w:t>A</w:t>
        </w:r>
      </w:ins>
      <w:r w:rsidRPr="00EA61E1">
        <w:rPr>
          <w:rFonts w:ascii="Century Schoolbook" w:eastAsia="Times New Roman" w:hAnsi="Century Schoolbook"/>
          <w:kern w:val="0"/>
          <w:sz w:val="22"/>
          <w14:ligatures w14:val="none"/>
        </w:rPr>
        <w:t>t the end of each consecutive 12</w:t>
      </w:r>
      <w:r w:rsidRPr="00EA61E1">
        <w:rPr>
          <w:rFonts w:ascii="Century Schoolbook" w:eastAsia="Times New Roman" w:hAnsi="Century Schoolbook"/>
          <w:kern w:val="0"/>
          <w:sz w:val="22"/>
          <w14:ligatures w14:val="none"/>
        </w:rPr>
        <w:noBreakHyphen/>
        <w:t xml:space="preserve">month monitoring period of a facility’s load, BPA will determine if the metered load at a facility has grown by ten Average </w:t>
      </w:r>
      <w:r w:rsidRPr="00EA61E1">
        <w:rPr>
          <w:rFonts w:ascii="Century Schoolbook" w:eastAsia="Times New Roman" w:hAnsi="Century Schoolbook"/>
          <w:kern w:val="0"/>
          <w:sz w:val="22"/>
          <w:szCs w:val="22"/>
          <w14:ligatures w14:val="none"/>
        </w:rPr>
        <w:t>Megawatts</w:t>
      </w:r>
      <w:r w:rsidRPr="00EA61E1">
        <w:rPr>
          <w:rFonts w:ascii="Century Schoolbook" w:eastAsia="Times New Roman" w:hAnsi="Century Schoolbook"/>
          <w:kern w:val="0"/>
          <w:sz w:val="22"/>
          <w14:ligatures w14:val="none"/>
        </w:rPr>
        <w:t xml:space="preserve"> or more during the preceding consecutive 12</w:t>
      </w:r>
      <w:r w:rsidRPr="00EA61E1">
        <w:rPr>
          <w:rFonts w:ascii="Century Schoolbook" w:eastAsia="Times New Roman" w:hAnsi="Century Schoolbook"/>
          <w:kern w:val="0"/>
          <w:sz w:val="22"/>
          <w14:ligatures w14:val="none"/>
        </w:rPr>
        <w:noBreakHyphen/>
        <w:t>month monitoring period.</w:t>
      </w:r>
      <w:ins w:id="414" w:author="Olive,Kelly J (BPA) - PSS-6" w:date="2024-09-27T09:48:00Z">
        <w:r w:rsidR="00E8368D">
          <w:rPr>
            <w:rFonts w:ascii="Century Schoolbook" w:eastAsia="Times New Roman" w:hAnsi="Century Schoolbook"/>
            <w:kern w:val="0"/>
            <w:sz w:val="22"/>
            <w14:ligatures w14:val="none"/>
          </w:rPr>
          <w:t xml:space="preserve">  </w:t>
        </w:r>
      </w:ins>
      <w:ins w:id="415" w:author="Patton,Kathryn B (BPA) - PSW-SEATTLE" w:date="2024-09-27T14:58:00Z">
        <w:r w:rsidR="008033F6">
          <w:rPr>
            <w:rFonts w:ascii="Century Schoolbook" w:eastAsia="Times New Roman" w:hAnsi="Century Schoolbook"/>
            <w:kern w:val="0"/>
            <w:sz w:val="22"/>
            <w14:ligatures w14:val="none"/>
          </w:rPr>
          <w:t xml:space="preserve">To </w:t>
        </w:r>
      </w:ins>
      <w:ins w:id="416" w:author="Olive,Kelly J (BPA) - PSS-6" w:date="2024-09-27T09:52:00Z">
        <w:r w:rsidR="008A1E0E">
          <w:rPr>
            <w:rFonts w:ascii="Century Schoolbook" w:eastAsia="Times New Roman" w:hAnsi="Century Schoolbook"/>
            <w:kern w:val="0"/>
            <w:sz w:val="22"/>
            <w14:ligatures w14:val="none"/>
          </w:rPr>
          <w:t>determi</w:t>
        </w:r>
      </w:ins>
      <w:ins w:id="417" w:author="Patton,Kathryn B (BPA) - PSW-SEATTLE" w:date="2024-09-27T14:59:00Z">
        <w:r w:rsidR="008033F6">
          <w:rPr>
            <w:rFonts w:ascii="Century Schoolbook" w:eastAsia="Times New Roman" w:hAnsi="Century Schoolbook"/>
            <w:kern w:val="0"/>
            <w:sz w:val="22"/>
            <w14:ligatures w14:val="none"/>
          </w:rPr>
          <w:t>ne</w:t>
        </w:r>
      </w:ins>
      <w:ins w:id="418" w:author="Olive,Kelly J (BPA) - PSS-6" w:date="2024-09-27T09:52:00Z">
        <w:r w:rsidR="008A1E0E">
          <w:rPr>
            <w:rFonts w:ascii="Century Schoolbook" w:eastAsia="Times New Roman" w:hAnsi="Century Schoolbook"/>
            <w:kern w:val="0"/>
            <w:sz w:val="22"/>
            <w14:ligatures w14:val="none"/>
          </w:rPr>
          <w:t xml:space="preserve"> </w:t>
        </w:r>
      </w:ins>
      <w:ins w:id="419" w:author="Olive,Kelly J (BPA) - PSS-6" w:date="2024-09-27T09:53:00Z">
        <w:r w:rsidR="008A1E0E">
          <w:rPr>
            <w:rFonts w:ascii="Century Schoolbook" w:eastAsia="Times New Roman" w:hAnsi="Century Schoolbook"/>
            <w:kern w:val="0"/>
            <w:sz w:val="22"/>
            <w14:ligatures w14:val="none"/>
          </w:rPr>
          <w:t>load growth</w:t>
        </w:r>
      </w:ins>
      <w:ins w:id="420" w:author="Patton,Kathryn B (BPA) - PSW-SEATTLE" w:date="2024-09-27T14:54:00Z">
        <w:r w:rsidR="008033F6">
          <w:rPr>
            <w:rFonts w:ascii="Century Schoolbook" w:eastAsia="Times New Roman" w:hAnsi="Century Schoolbook"/>
            <w:kern w:val="0"/>
            <w:sz w:val="22"/>
            <w14:ligatures w14:val="none"/>
          </w:rPr>
          <w:t xml:space="preserve"> for a </w:t>
        </w:r>
      </w:ins>
      <w:ins w:id="421" w:author="Olive,Kelly J (BPA) - PSS-6" w:date="2024-09-30T11:18:00Z">
        <w:r w:rsidR="00437733">
          <w:rPr>
            <w:rFonts w:ascii="Century Schoolbook" w:eastAsia="Times New Roman" w:hAnsi="Century Schoolbook"/>
            <w:kern w:val="0"/>
            <w:sz w:val="22"/>
            <w14:ligatures w14:val="none"/>
          </w:rPr>
          <w:t xml:space="preserve">facility determined to be a </w:t>
        </w:r>
      </w:ins>
      <w:ins w:id="422" w:author="Patton,Kathryn B (BPA) - PSW-SEATTLE" w:date="2024-09-27T14:54:00Z">
        <w:r w:rsidR="008033F6">
          <w:rPr>
            <w:rFonts w:ascii="Century Schoolbook" w:eastAsia="Times New Roman" w:hAnsi="Century Schoolbook"/>
            <w:kern w:val="0"/>
            <w:sz w:val="22"/>
            <w14:ligatures w14:val="none"/>
          </w:rPr>
          <w:t>CF/CT</w:t>
        </w:r>
      </w:ins>
      <w:ins w:id="423" w:author="Olive,Kelly J (BPA) - PSS-6" w:date="2024-09-27T09:53:00Z">
        <w:r w:rsidR="008A1E0E">
          <w:rPr>
            <w:rFonts w:ascii="Century Schoolbook" w:eastAsia="Times New Roman" w:hAnsi="Century Schoolbook"/>
            <w:kern w:val="0"/>
            <w:sz w:val="22"/>
            <w14:ligatures w14:val="none"/>
          </w:rPr>
          <w:t>,</w:t>
        </w:r>
      </w:ins>
      <w:ins w:id="424" w:author="Patton,Kathryn B (BPA) - PSW-SEATTLE" w:date="2024-09-27T14:55:00Z">
        <w:r w:rsidR="008033F6">
          <w:rPr>
            <w:rFonts w:ascii="Century Schoolbook" w:eastAsia="Times New Roman" w:hAnsi="Century Schoolbook"/>
            <w:kern w:val="0"/>
            <w:sz w:val="22"/>
            <w14:ligatures w14:val="none"/>
          </w:rPr>
          <w:t xml:space="preserve"> BPA will </w:t>
        </w:r>
        <w:commentRangeStart w:id="425"/>
        <w:commentRangeStart w:id="426"/>
        <w:r w:rsidR="008033F6">
          <w:rPr>
            <w:rFonts w:ascii="Century Schoolbook" w:eastAsia="Times New Roman" w:hAnsi="Century Schoolbook"/>
            <w:kern w:val="0"/>
            <w:sz w:val="22"/>
            <w14:ligatures w14:val="none"/>
          </w:rPr>
          <w:t>subtract t</w:t>
        </w:r>
      </w:ins>
      <w:ins w:id="427" w:author="Olive,Kelly J (BPA) - PSS-6" w:date="2024-09-27T09:48:00Z">
        <w:r w:rsidR="00E8368D">
          <w:rPr>
            <w:rFonts w:ascii="Century Schoolbook" w:eastAsia="Times New Roman" w:hAnsi="Century Schoolbook"/>
            <w:kern w:val="0"/>
            <w:sz w:val="22"/>
            <w14:ligatures w14:val="none"/>
          </w:rPr>
          <w:t xml:space="preserve">he </w:t>
        </w:r>
      </w:ins>
      <w:ins w:id="428" w:author="Olive,Kelly J (BPA) - PSS-6" w:date="2024-09-27T09:50:00Z">
        <w:r w:rsidR="008A1E0E">
          <w:rPr>
            <w:rFonts w:ascii="Century Schoolbook" w:eastAsia="Times New Roman" w:hAnsi="Century Schoolbook"/>
            <w:kern w:val="0"/>
            <w:sz w:val="22"/>
            <w14:ligatures w14:val="none"/>
          </w:rPr>
          <w:t>a</w:t>
        </w:r>
        <w:r w:rsidR="008A1E0E" w:rsidRPr="008A1E0E">
          <w:rPr>
            <w:rFonts w:ascii="Century Schoolbook" w:eastAsia="Times New Roman" w:hAnsi="Century Schoolbook"/>
            <w:kern w:val="0"/>
            <w:sz w:val="22"/>
            <w14:ligatures w14:val="none"/>
          </w:rPr>
          <w:t xml:space="preserve">mount of firm energy contracted for, or committed </w:t>
        </w:r>
      </w:ins>
      <w:ins w:id="429" w:author="Patton,Kathryn B (BPA) - PSW-SEATTLE" w:date="2024-09-27T14:56:00Z">
        <w:r w:rsidR="008033F6">
          <w:rPr>
            <w:rFonts w:ascii="Century Schoolbook" w:eastAsia="Times New Roman" w:hAnsi="Century Schoolbook"/>
            <w:kern w:val="0"/>
            <w:sz w:val="22"/>
            <w14:ligatures w14:val="none"/>
          </w:rPr>
          <w:t>for the</w:t>
        </w:r>
      </w:ins>
      <w:ins w:id="430" w:author="Olive,Kelly J (BPA) - PSS-6" w:date="2024-09-27T09:48:00Z">
        <w:r w:rsidR="00E8368D" w:rsidRPr="00EA61E1">
          <w:rPr>
            <w:rFonts w:ascii="Century Schoolbook" w:eastAsia="Times New Roman" w:hAnsi="Century Schoolbook"/>
            <w:kern w:val="0"/>
            <w:sz w:val="22"/>
            <w14:ligatures w14:val="none"/>
          </w:rPr>
          <w:t xml:space="preserve"> facility</w:t>
        </w:r>
      </w:ins>
      <w:ins w:id="431" w:author="Patton,Kathryn B (BPA) - PSW-SEATTLE" w:date="2024-09-27T14:56:00Z">
        <w:r w:rsidR="008033F6">
          <w:rPr>
            <w:rFonts w:ascii="Century Schoolbook" w:eastAsia="Times New Roman" w:hAnsi="Century Schoolbook"/>
            <w:kern w:val="0"/>
            <w:sz w:val="22"/>
            <w14:ligatures w14:val="none"/>
          </w:rPr>
          <w:t>,</w:t>
        </w:r>
      </w:ins>
      <w:ins w:id="432" w:author="Olive,Kelly J (BPA) - PSS-6" w:date="2024-09-27T09:53:00Z">
        <w:r w:rsidR="008A1E0E">
          <w:rPr>
            <w:rFonts w:ascii="Century Schoolbook" w:eastAsia="Times New Roman" w:hAnsi="Century Schoolbook"/>
            <w:kern w:val="0"/>
            <w:sz w:val="22"/>
            <w14:ligatures w14:val="none"/>
          </w:rPr>
          <w:t xml:space="preserve"> </w:t>
        </w:r>
      </w:ins>
      <w:commentRangeEnd w:id="425"/>
      <w:r w:rsidR="00A34F6D">
        <w:rPr>
          <w:rStyle w:val="CommentReference"/>
        </w:rPr>
        <w:commentReference w:id="425"/>
      </w:r>
      <w:commentRangeEnd w:id="426"/>
      <w:r w:rsidR="003C6AFE">
        <w:rPr>
          <w:rStyle w:val="CommentReference"/>
        </w:rPr>
        <w:commentReference w:id="426"/>
      </w:r>
      <w:ins w:id="433" w:author="Olive,Kelly J (BPA) - PSS-6" w:date="2024-09-27T09:53:00Z">
        <w:r w:rsidR="008A1E0E">
          <w:rPr>
            <w:rFonts w:ascii="Century Schoolbook" w:eastAsia="Times New Roman" w:hAnsi="Century Schoolbook"/>
            <w:kern w:val="0"/>
            <w:sz w:val="22"/>
            <w14:ligatures w14:val="none"/>
          </w:rPr>
          <w:t>as stated in section</w:t>
        </w:r>
      </w:ins>
      <w:ins w:id="434" w:author="Olive,Kelly J (BPA) - PSS-6 [2]" w:date="2024-10-08T22:29:00Z" w16du:dateUtc="2024-10-09T05:29:00Z">
        <w:r w:rsidR="00A6464A">
          <w:rPr>
            <w:rFonts w:ascii="Century Schoolbook" w:eastAsia="Times New Roman" w:hAnsi="Century Schoolbook"/>
            <w:kern w:val="0"/>
            <w:sz w:val="22"/>
            <w14:ligatures w14:val="none"/>
          </w:rPr>
          <w:t> </w:t>
        </w:r>
      </w:ins>
      <w:ins w:id="435" w:author="Olive,Kelly J (BPA) - PSS-6" w:date="2024-09-27T09:53:00Z">
        <w:r w:rsidR="008A1E0E">
          <w:rPr>
            <w:rFonts w:ascii="Century Schoolbook" w:eastAsia="Times New Roman" w:hAnsi="Century Schoolbook"/>
            <w:kern w:val="0"/>
            <w:sz w:val="22"/>
            <w14:ligatures w14:val="none"/>
          </w:rPr>
          <w:t>1 of Exhibit</w:t>
        </w:r>
      </w:ins>
      <w:ins w:id="436" w:author="Olive,Kelly J (BPA) - PSS-6 [2]" w:date="2024-10-08T22:29:00Z" w16du:dateUtc="2024-10-09T05:29:00Z">
        <w:r w:rsidR="00A6464A">
          <w:rPr>
            <w:rFonts w:ascii="Century Schoolbook" w:eastAsia="Times New Roman" w:hAnsi="Century Schoolbook"/>
            <w:kern w:val="0"/>
            <w:sz w:val="22"/>
            <w14:ligatures w14:val="none"/>
          </w:rPr>
          <w:t> </w:t>
        </w:r>
      </w:ins>
      <w:ins w:id="437" w:author="Olive,Kelly J (BPA) - PSS-6" w:date="2024-09-27T09:53:00Z">
        <w:r w:rsidR="008A1E0E">
          <w:rPr>
            <w:rFonts w:ascii="Century Schoolbook" w:eastAsia="Times New Roman" w:hAnsi="Century Schoolbook"/>
            <w:kern w:val="0"/>
            <w:sz w:val="22"/>
            <w14:ligatures w14:val="none"/>
          </w:rPr>
          <w:t>D,</w:t>
        </w:r>
      </w:ins>
      <w:ins w:id="438" w:author="Olive,Kelly J (BPA) - PSS-6" w:date="2024-09-27T09:48:00Z">
        <w:r w:rsidR="00E8368D">
          <w:rPr>
            <w:rFonts w:ascii="Century Schoolbook" w:eastAsia="Times New Roman" w:hAnsi="Century Schoolbook"/>
            <w:kern w:val="0"/>
            <w:sz w:val="22"/>
            <w14:ligatures w14:val="none"/>
          </w:rPr>
          <w:t xml:space="preserve"> </w:t>
        </w:r>
      </w:ins>
      <w:ins w:id="439" w:author="Patton,Kathryn B (BPA) - PSW-SEATTLE" w:date="2024-09-27T14:55:00Z">
        <w:r w:rsidR="008033F6">
          <w:rPr>
            <w:rFonts w:ascii="Century Schoolbook" w:eastAsia="Times New Roman" w:hAnsi="Century Schoolbook"/>
            <w:kern w:val="0"/>
            <w:sz w:val="22"/>
            <w14:ligatures w14:val="none"/>
          </w:rPr>
          <w:t xml:space="preserve">from the metered load </w:t>
        </w:r>
      </w:ins>
      <w:ins w:id="440" w:author="Patton,Kathryn B (BPA) - PSW-SEATTLE" w:date="2024-09-27T14:56:00Z">
        <w:r w:rsidR="008033F6">
          <w:rPr>
            <w:rFonts w:ascii="Century Schoolbook" w:eastAsia="Times New Roman" w:hAnsi="Century Schoolbook"/>
            <w:kern w:val="0"/>
            <w:sz w:val="22"/>
            <w14:ligatures w14:val="none"/>
          </w:rPr>
          <w:t xml:space="preserve">at </w:t>
        </w:r>
      </w:ins>
      <w:ins w:id="441" w:author="Patton,Kathryn B (BPA) - PSW-SEATTLE" w:date="2024-09-27T14:55:00Z">
        <w:r w:rsidR="008033F6">
          <w:rPr>
            <w:rFonts w:ascii="Century Schoolbook" w:eastAsia="Times New Roman" w:hAnsi="Century Schoolbook"/>
            <w:kern w:val="0"/>
            <w:sz w:val="22"/>
            <w14:ligatures w14:val="none"/>
          </w:rPr>
          <w:t>the facility for</w:t>
        </w:r>
      </w:ins>
      <w:ins w:id="442" w:author="Olive,Kelly J (BPA) - PSS-6" w:date="2024-09-27T09:48:00Z">
        <w:r w:rsidR="00E8368D" w:rsidRPr="00EA61E1">
          <w:rPr>
            <w:rFonts w:ascii="Century Schoolbook" w:eastAsia="Times New Roman" w:hAnsi="Century Schoolbook"/>
            <w:kern w:val="0"/>
            <w:sz w:val="22"/>
            <w14:ligatures w14:val="none"/>
          </w:rPr>
          <w:t xml:space="preserve"> </w:t>
        </w:r>
      </w:ins>
      <w:ins w:id="443" w:author="Olive,Kelly J (BPA) - PSS-6" w:date="2024-09-30T11:19:00Z">
        <w:r w:rsidR="00437733">
          <w:rPr>
            <w:rFonts w:ascii="Century Schoolbook" w:eastAsia="Times New Roman" w:hAnsi="Century Schoolbook"/>
            <w:kern w:val="0"/>
            <w:sz w:val="22"/>
            <w14:ligatures w14:val="none"/>
          </w:rPr>
          <w:t xml:space="preserve">the </w:t>
        </w:r>
      </w:ins>
      <w:ins w:id="444" w:author="Olive,Kelly J (BPA) - PSS-6" w:date="2024-09-27T09:48:00Z">
        <w:r w:rsidR="00E8368D" w:rsidRPr="00EA61E1">
          <w:rPr>
            <w:rFonts w:ascii="Century Schoolbook" w:eastAsia="Times New Roman" w:hAnsi="Century Schoolbook"/>
            <w:kern w:val="0"/>
            <w:sz w:val="22"/>
            <w14:ligatures w14:val="none"/>
          </w:rPr>
          <w:t>preceding consecutive 12</w:t>
        </w:r>
        <w:r w:rsidR="00E8368D" w:rsidRPr="00EA61E1">
          <w:rPr>
            <w:rFonts w:ascii="Century Schoolbook" w:eastAsia="Times New Roman" w:hAnsi="Century Schoolbook"/>
            <w:kern w:val="0"/>
            <w:sz w:val="22"/>
            <w14:ligatures w14:val="none"/>
          </w:rPr>
          <w:noBreakHyphen/>
          <w:t>month monitoring period</w:t>
        </w:r>
        <w:r w:rsidR="00E8368D">
          <w:rPr>
            <w:rFonts w:ascii="Century Schoolbook" w:eastAsia="Times New Roman" w:hAnsi="Century Schoolbook"/>
            <w:kern w:val="0"/>
            <w:sz w:val="22"/>
            <w14:ligatures w14:val="none"/>
          </w:rPr>
          <w:t>.</w:t>
        </w:r>
      </w:ins>
    </w:p>
    <w:p w14:paraId="5BA26855" w14:textId="77777777" w:rsidR="000C3379" w:rsidRPr="00EA61E1" w:rsidRDefault="000C3379" w:rsidP="000C3379">
      <w:pPr>
        <w:ind w:left="2160"/>
        <w:rPr>
          <w:rFonts w:ascii="Century Schoolbook" w:eastAsia="Times New Roman" w:hAnsi="Century Schoolbook"/>
          <w:kern w:val="0"/>
          <w:sz w:val="22"/>
          <w14:ligatures w14:val="none"/>
        </w:rPr>
      </w:pPr>
    </w:p>
    <w:p w14:paraId="7A236022" w14:textId="40339E5F" w:rsidR="00F21134" w:rsidRDefault="00F21134" w:rsidP="00F47C82">
      <w:pPr>
        <w:keepNext/>
        <w:ind w:left="3067" w:hanging="907"/>
        <w:rPr>
          <w:ins w:id="445" w:author="Olive,Kelly J (BPA) - PSS-6" w:date="2024-08-08T20:34:00Z"/>
          <w:rFonts w:ascii="Century Schoolbook" w:eastAsia="Times New Roman" w:hAnsi="Century Schoolbook"/>
          <w:kern w:val="0"/>
          <w:sz w:val="22"/>
          <w14:ligatures w14:val="none"/>
        </w:rPr>
      </w:pPr>
      <w:ins w:id="446" w:author="Olive,Kelly J (BPA) - PSS-6" w:date="2024-08-08T20:33:00Z">
        <w:r>
          <w:rPr>
            <w:rFonts w:ascii="Century Schoolbook" w:eastAsia="Times New Roman" w:hAnsi="Century Schoolbook"/>
            <w:kern w:val="0"/>
            <w:sz w:val="22"/>
            <w14:ligatures w14:val="none"/>
          </w:rPr>
          <w:t>2</w:t>
        </w:r>
      </w:ins>
      <w:ins w:id="447" w:author="Olive,Kelly J (BPA) - PSS-6" w:date="2024-11-14T12:52:00Z" w16du:dateUtc="2024-11-14T20:52:00Z">
        <w:r w:rsidR="00CD4A85">
          <w:rPr>
            <w:rFonts w:ascii="Century Schoolbook" w:eastAsia="Times New Roman" w:hAnsi="Century Schoolbook"/>
            <w:kern w:val="0"/>
            <w:sz w:val="22"/>
            <w14:ligatures w14:val="none"/>
          </w:rPr>
          <w:t>0</w:t>
        </w:r>
      </w:ins>
      <w:ins w:id="448" w:author="Olive,Kelly J (BPA) - PSS-6" w:date="2024-08-08T20:33:00Z">
        <w:r>
          <w:rPr>
            <w:rFonts w:ascii="Century Schoolbook" w:eastAsia="Times New Roman" w:hAnsi="Century Schoolbook"/>
            <w:kern w:val="0"/>
            <w:sz w:val="22"/>
            <w14:ligatures w14:val="none"/>
          </w:rPr>
          <w:t>.3.</w:t>
        </w:r>
      </w:ins>
      <w:ins w:id="449" w:author="Olive,Kelly J (BPA) - PSS-6" w:date="2024-08-28T15:00:00Z">
        <w:r w:rsidR="00336D64">
          <w:rPr>
            <w:rFonts w:ascii="Century Schoolbook" w:eastAsia="Times New Roman" w:hAnsi="Century Schoolbook"/>
            <w:kern w:val="0"/>
            <w:sz w:val="22"/>
            <w14:ligatures w14:val="none"/>
          </w:rPr>
          <w:t>5</w:t>
        </w:r>
      </w:ins>
      <w:ins w:id="450" w:author="Olive,Kelly J (BPA) - PSS-6" w:date="2024-08-08T20:33:00Z">
        <w:r>
          <w:rPr>
            <w:rFonts w:ascii="Century Schoolbook" w:eastAsia="Times New Roman" w:hAnsi="Century Schoolbook"/>
            <w:kern w:val="0"/>
            <w:sz w:val="22"/>
            <w14:ligatures w14:val="none"/>
          </w:rPr>
          <w:t>.1</w:t>
        </w:r>
      </w:ins>
      <w:ins w:id="451" w:author="Olive,Kelly J (BPA) - PSS-6" w:date="2024-08-08T20:34:00Z">
        <w:r>
          <w:rPr>
            <w:rFonts w:ascii="Century Schoolbook" w:eastAsia="Times New Roman" w:hAnsi="Century Schoolbook"/>
            <w:kern w:val="0"/>
            <w:sz w:val="22"/>
            <w14:ligatures w14:val="none"/>
          </w:rPr>
          <w:tab/>
        </w:r>
        <w:r w:rsidRPr="0093525B">
          <w:rPr>
            <w:rFonts w:ascii="Century Schoolbook" w:eastAsia="Times New Roman" w:hAnsi="Century Schoolbook"/>
            <w:b/>
            <w:bCs/>
            <w:kern w:val="0"/>
            <w:sz w:val="22"/>
            <w14:ligatures w14:val="none"/>
          </w:rPr>
          <w:t>Load Growth By 10</w:t>
        </w:r>
      </w:ins>
      <w:ins w:id="452" w:author="Olive,Kelly J (BPA) - PSS-6" w:date="2024-08-28T12:32:00Z">
        <w:r w:rsidR="00794B8A">
          <w:rPr>
            <w:rFonts w:ascii="Century Schoolbook" w:eastAsia="Times New Roman" w:hAnsi="Century Schoolbook"/>
            <w:b/>
            <w:bCs/>
            <w:kern w:val="0"/>
            <w:sz w:val="22"/>
            <w14:ligatures w14:val="none"/>
          </w:rPr>
          <w:t xml:space="preserve"> Average Megawatts</w:t>
        </w:r>
      </w:ins>
      <w:ins w:id="453" w:author="Olive,Kelly J (BPA) - PSS-6" w:date="2024-08-08T20:34:00Z">
        <w:r w:rsidRPr="0093525B">
          <w:rPr>
            <w:rFonts w:ascii="Century Schoolbook" w:eastAsia="Times New Roman" w:hAnsi="Century Schoolbook"/>
            <w:b/>
            <w:bCs/>
            <w:kern w:val="0"/>
            <w:sz w:val="22"/>
            <w14:ligatures w14:val="none"/>
          </w:rPr>
          <w:t xml:space="preserve"> or </w:t>
        </w:r>
        <w:commentRangeStart w:id="454"/>
        <w:r w:rsidRPr="0093525B">
          <w:rPr>
            <w:rFonts w:ascii="Century Schoolbook" w:eastAsia="Times New Roman" w:hAnsi="Century Schoolbook"/>
            <w:b/>
            <w:bCs/>
            <w:kern w:val="0"/>
            <w:sz w:val="22"/>
            <w14:ligatures w14:val="none"/>
          </w:rPr>
          <w:t>More</w:t>
        </w:r>
      </w:ins>
      <w:commentRangeEnd w:id="454"/>
      <w:r w:rsidR="00080978">
        <w:rPr>
          <w:rStyle w:val="CommentReference"/>
        </w:rPr>
        <w:commentReference w:id="454"/>
      </w:r>
    </w:p>
    <w:p w14:paraId="00896744" w14:textId="1BF979DC" w:rsidR="000C3379" w:rsidRPr="00EA61E1" w:rsidRDefault="000C3379" w:rsidP="00F21134">
      <w:pPr>
        <w:ind w:left="3060"/>
        <w:rPr>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the load </w:t>
      </w:r>
      <w:ins w:id="455" w:author="Olive,Kelly J (BPA) - PSS-6" w:date="2024-08-08T20:36:00Z">
        <w:r w:rsidR="00F21134">
          <w:rPr>
            <w:rFonts w:ascii="Century Schoolbook" w:eastAsia="Times New Roman" w:hAnsi="Century Schoolbook"/>
            <w:kern w:val="0"/>
            <w:sz w:val="22"/>
            <w14:ligatures w14:val="none"/>
          </w:rPr>
          <w:t xml:space="preserve">at a facility </w:t>
        </w:r>
      </w:ins>
      <w:r w:rsidRPr="00EA61E1">
        <w:rPr>
          <w:rFonts w:ascii="Century Schoolbook" w:eastAsia="Times New Roman" w:hAnsi="Century Schoolbook"/>
          <w:kern w:val="0"/>
          <w:sz w:val="22"/>
          <w14:ligatures w14:val="none"/>
        </w:rPr>
        <w:t>has grown by ten Average Megawatts or more in the preceding consecutive 12</w:t>
      </w:r>
      <w:r w:rsidRPr="00EA61E1">
        <w:rPr>
          <w:rFonts w:ascii="Century Schoolbook" w:eastAsia="Times New Roman" w:hAnsi="Century Schoolbook"/>
          <w:kern w:val="0"/>
          <w:sz w:val="22"/>
          <w14:ligatures w14:val="none"/>
        </w:rPr>
        <w:noBreakHyphen/>
        <w:t xml:space="preserve">month monitoring period, then </w:t>
      </w:r>
      <w:r w:rsidRPr="00080978">
        <w:rPr>
          <w:rFonts w:ascii="Century Schoolbook" w:eastAsia="Times New Roman" w:hAnsi="Century Schoolbook"/>
          <w:kern w:val="0"/>
          <w:sz w:val="22"/>
          <w:highlight w:val="yellow"/>
          <w14:ligatures w14:val="none"/>
          <w:rPrChange w:id="456" w:author="Olive,Kelly J (BPA) - PSS-6 [2]" w:date="2024-12-11T09:33:00Z" w16du:dateUtc="2024-12-11T17:33:00Z">
            <w:rPr>
              <w:rFonts w:ascii="Century Schoolbook" w:eastAsia="Times New Roman" w:hAnsi="Century Schoolbook"/>
              <w:kern w:val="0"/>
              <w:sz w:val="22"/>
              <w14:ligatures w14:val="none"/>
            </w:rPr>
          </w:rPrChange>
        </w:rPr>
        <w:t>the load is</w:t>
      </w:r>
      <w:r w:rsidRPr="00EA61E1">
        <w:rPr>
          <w:rFonts w:ascii="Century Schoolbook" w:eastAsia="Times New Roman" w:hAnsi="Century Schoolbook"/>
          <w:kern w:val="0"/>
          <w:sz w:val="22"/>
          <w14:ligatures w14:val="none"/>
        </w:rPr>
        <w:t xml:space="preserve"> an NLSL</w:t>
      </w:r>
      <w:del w:id="457" w:author="Olive,Kelly J (BPA) - PSS-6" w:date="2024-08-29T11:25:00Z">
        <w:r w:rsidRPr="00EA61E1" w:rsidDel="00C81794">
          <w:rPr>
            <w:rFonts w:ascii="Century Schoolbook" w:eastAsia="Times New Roman" w:hAnsi="Century Schoolbook"/>
            <w:kern w:val="0"/>
            <w:sz w:val="22"/>
            <w14:ligatures w14:val="none"/>
          </w:rPr>
          <w:delText>, and</w:delText>
        </w:r>
      </w:del>
      <w:ins w:id="458" w:author="Olive,Kelly J (BPA) - PSS-6" w:date="2024-08-29T11:25:00Z">
        <w:r w:rsidR="00C81794">
          <w:rPr>
            <w:rFonts w:ascii="Century Schoolbook" w:eastAsia="Times New Roman" w:hAnsi="Century Schoolbook"/>
            <w:kern w:val="0"/>
            <w:sz w:val="22"/>
            <w14:ligatures w14:val="none"/>
          </w:rPr>
          <w:t xml:space="preserve">. </w:t>
        </w:r>
      </w:ins>
      <w:r w:rsidRPr="00EA61E1">
        <w:rPr>
          <w:rFonts w:ascii="Century Schoolbook" w:eastAsia="Times New Roman" w:hAnsi="Century Schoolbook"/>
          <w:kern w:val="0"/>
          <w:sz w:val="22"/>
          <w14:ligatures w14:val="none"/>
        </w:rPr>
        <w:t xml:space="preserve"> BPA shall notify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of the NLSL designation and shall update </w:t>
      </w:r>
      <w:del w:id="459" w:author="Olive,Kelly J (BPA) - PSS-6" w:date="2024-08-08T19:38:00Z">
        <w:r w:rsidRPr="00EA61E1" w:rsidDel="000C3379">
          <w:rPr>
            <w:rFonts w:ascii="Century Schoolbook" w:eastAsia="Times New Roman" w:hAnsi="Century Schoolbook"/>
            <w:kern w:val="0"/>
            <w:sz w:val="22"/>
            <w14:ligatures w14:val="none"/>
          </w:rPr>
          <w:delText xml:space="preserve">this </w:delText>
        </w:r>
      </w:del>
      <w:r w:rsidRPr="00EA61E1">
        <w:rPr>
          <w:rFonts w:ascii="Century Schoolbook" w:eastAsia="Times New Roman" w:hAnsi="Century Schoolbook"/>
          <w:kern w:val="0"/>
          <w:sz w:val="22"/>
          <w14:ligatures w14:val="none"/>
        </w:rPr>
        <w:t>section 1</w:t>
      </w:r>
      <w:ins w:id="460" w:author="Olive,Kelly J (BPA) - PSS-6" w:date="2024-08-08T19:38:00Z">
        <w:r>
          <w:rPr>
            <w:rFonts w:ascii="Century Schoolbook" w:eastAsia="Times New Roman" w:hAnsi="Century Schoolbook"/>
            <w:kern w:val="0"/>
            <w:sz w:val="22"/>
            <w14:ligatures w14:val="none"/>
          </w:rPr>
          <w:t xml:space="preserve"> of Exhibit D</w:t>
        </w:r>
      </w:ins>
      <w:r w:rsidRPr="00EA61E1">
        <w:rPr>
          <w:rFonts w:ascii="Century Schoolbook" w:eastAsia="Times New Roman" w:hAnsi="Century Schoolbook"/>
          <w:kern w:val="0"/>
          <w:sz w:val="22"/>
          <w14:ligatures w14:val="none"/>
        </w:rPr>
        <w:t>.  Any future increases in the load shall be part of the NLSL.</w:t>
      </w:r>
    </w:p>
    <w:p w14:paraId="324B3BC6" w14:textId="77777777" w:rsidR="000C3379" w:rsidRPr="00EA61E1" w:rsidRDefault="000C3379" w:rsidP="000C3379">
      <w:pPr>
        <w:ind w:left="2160"/>
        <w:rPr>
          <w:rFonts w:ascii="Century Schoolbook" w:eastAsia="Times New Roman" w:hAnsi="Century Schoolbook"/>
          <w:kern w:val="0"/>
          <w:sz w:val="22"/>
          <w14:ligatures w14:val="none"/>
        </w:rPr>
      </w:pPr>
    </w:p>
    <w:p w14:paraId="1A093F4E" w14:textId="7B6F493B" w:rsidR="00F21134" w:rsidRDefault="00F21134" w:rsidP="00F47C82">
      <w:pPr>
        <w:keepNext/>
        <w:ind w:left="3067" w:hanging="907"/>
        <w:rPr>
          <w:ins w:id="461" w:author="Olive,Kelly J (BPA) - PSS-6" w:date="2024-08-08T20:35:00Z"/>
          <w:rFonts w:ascii="Century Schoolbook" w:eastAsia="Times New Roman" w:hAnsi="Century Schoolbook"/>
          <w:kern w:val="0"/>
          <w:sz w:val="22"/>
          <w14:ligatures w14:val="none"/>
        </w:rPr>
      </w:pPr>
      <w:ins w:id="462" w:author="Olive,Kelly J (BPA) - PSS-6" w:date="2024-08-08T20:35:00Z">
        <w:r>
          <w:rPr>
            <w:rFonts w:ascii="Century Schoolbook" w:eastAsia="Times New Roman" w:hAnsi="Century Schoolbook"/>
            <w:kern w:val="0"/>
            <w:sz w:val="22"/>
            <w14:ligatures w14:val="none"/>
          </w:rPr>
          <w:t>2</w:t>
        </w:r>
      </w:ins>
      <w:ins w:id="463" w:author="Olive,Kelly J (BPA) - PSS-6" w:date="2024-11-14T12:52:00Z" w16du:dateUtc="2024-11-14T20:52:00Z">
        <w:r w:rsidR="00CD4A85">
          <w:rPr>
            <w:rFonts w:ascii="Century Schoolbook" w:eastAsia="Times New Roman" w:hAnsi="Century Schoolbook"/>
            <w:kern w:val="0"/>
            <w:sz w:val="22"/>
            <w14:ligatures w14:val="none"/>
          </w:rPr>
          <w:t>0</w:t>
        </w:r>
      </w:ins>
      <w:ins w:id="464" w:author="Olive,Kelly J (BPA) - PSS-6" w:date="2024-08-08T20:35:00Z">
        <w:r>
          <w:rPr>
            <w:rFonts w:ascii="Century Schoolbook" w:eastAsia="Times New Roman" w:hAnsi="Century Schoolbook"/>
            <w:kern w:val="0"/>
            <w:sz w:val="22"/>
            <w14:ligatures w14:val="none"/>
          </w:rPr>
          <w:t>.3.</w:t>
        </w:r>
      </w:ins>
      <w:ins w:id="465" w:author="Olive,Kelly J (BPA) - PSS-6" w:date="2024-08-28T15:00:00Z">
        <w:r w:rsidR="00336D64">
          <w:rPr>
            <w:rFonts w:ascii="Century Schoolbook" w:eastAsia="Times New Roman" w:hAnsi="Century Schoolbook"/>
            <w:kern w:val="0"/>
            <w:sz w:val="22"/>
            <w14:ligatures w14:val="none"/>
          </w:rPr>
          <w:t>5</w:t>
        </w:r>
      </w:ins>
      <w:ins w:id="466" w:author="Olive,Kelly J (BPA) - PSS-6" w:date="2024-08-08T20:35:00Z">
        <w:r>
          <w:rPr>
            <w:rFonts w:ascii="Century Schoolbook" w:eastAsia="Times New Roman" w:hAnsi="Century Schoolbook"/>
            <w:kern w:val="0"/>
            <w:sz w:val="22"/>
            <w14:ligatures w14:val="none"/>
          </w:rPr>
          <w:t>.2</w:t>
        </w:r>
        <w:r>
          <w:rPr>
            <w:rFonts w:ascii="Century Schoolbook" w:eastAsia="Times New Roman" w:hAnsi="Century Schoolbook"/>
            <w:kern w:val="0"/>
            <w:sz w:val="22"/>
            <w14:ligatures w14:val="none"/>
          </w:rPr>
          <w:tab/>
        </w:r>
        <w:r w:rsidRPr="0093525B">
          <w:rPr>
            <w:rFonts w:ascii="Century Schoolbook" w:eastAsia="Times New Roman" w:hAnsi="Century Schoolbook"/>
            <w:b/>
            <w:bCs/>
            <w:kern w:val="0"/>
            <w:sz w:val="22"/>
            <w14:ligatures w14:val="none"/>
          </w:rPr>
          <w:t>Load Growth Less Than 10</w:t>
        </w:r>
      </w:ins>
      <w:ins w:id="467" w:author="Olive,Kelly J (BPA) - PSS-6" w:date="2024-08-28T12:32:00Z">
        <w:r w:rsidR="00794B8A">
          <w:rPr>
            <w:rFonts w:ascii="Century Schoolbook" w:eastAsia="Times New Roman" w:hAnsi="Century Schoolbook"/>
            <w:b/>
            <w:bCs/>
            <w:kern w:val="0"/>
            <w:sz w:val="22"/>
            <w14:ligatures w14:val="none"/>
          </w:rPr>
          <w:t xml:space="preserve"> Average </w:t>
        </w:r>
        <w:commentRangeStart w:id="468"/>
        <w:commentRangeStart w:id="469"/>
        <w:r w:rsidR="00794B8A">
          <w:rPr>
            <w:rFonts w:ascii="Century Schoolbook" w:eastAsia="Times New Roman" w:hAnsi="Century Schoolbook"/>
            <w:b/>
            <w:bCs/>
            <w:kern w:val="0"/>
            <w:sz w:val="22"/>
            <w14:ligatures w14:val="none"/>
          </w:rPr>
          <w:t>Megawatts</w:t>
        </w:r>
      </w:ins>
      <w:commentRangeEnd w:id="468"/>
      <w:ins w:id="470" w:author="Olive,Kelly J (BPA) - PSS-6" w:date="2024-11-13T15:40:00Z" w16du:dateUtc="2024-11-13T23:40:00Z">
        <w:r w:rsidR="00272A4A">
          <w:rPr>
            <w:rStyle w:val="CommentReference"/>
          </w:rPr>
          <w:commentReference w:id="468"/>
        </w:r>
      </w:ins>
      <w:commentRangeEnd w:id="469"/>
      <w:ins w:id="471" w:author="Olive,Kelly J (BPA) - PSS-6" w:date="2024-11-13T15:44:00Z" w16du:dateUtc="2024-11-13T23:44:00Z">
        <w:r w:rsidR="00272A4A">
          <w:rPr>
            <w:rStyle w:val="CommentReference"/>
          </w:rPr>
          <w:commentReference w:id="469"/>
        </w:r>
      </w:ins>
    </w:p>
    <w:p w14:paraId="6B00E0B8" w14:textId="4BBD31C1" w:rsidR="00F21F85" w:rsidRDefault="000C3379" w:rsidP="008F1412">
      <w:pPr>
        <w:ind w:left="3060"/>
        <w:rPr>
          <w:ins w:id="472" w:author="Olive,Kelly J (BPA) - PSS-6" w:date="2024-08-08T19:54:00Z"/>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If the load </w:t>
      </w:r>
      <w:ins w:id="473" w:author="Olive,Kelly J (BPA) - PSS-6" w:date="2024-08-08T20:36:00Z">
        <w:r w:rsidR="00F21134">
          <w:rPr>
            <w:rFonts w:ascii="Century Schoolbook" w:eastAsia="Times New Roman" w:hAnsi="Century Schoolbook"/>
            <w:kern w:val="0"/>
            <w:sz w:val="22"/>
            <w14:ligatures w14:val="none"/>
          </w:rPr>
          <w:t xml:space="preserve">at a facility </w:t>
        </w:r>
      </w:ins>
      <w:r w:rsidRPr="00EA61E1">
        <w:rPr>
          <w:rFonts w:ascii="Century Schoolbook" w:eastAsia="Times New Roman" w:hAnsi="Century Schoolbook"/>
          <w:kern w:val="0"/>
          <w:sz w:val="22"/>
          <w14:ligatures w14:val="none"/>
        </w:rPr>
        <w:t xml:space="preserve">has grown by less than ten Average </w:t>
      </w:r>
      <w:r w:rsidRPr="00EA61E1">
        <w:rPr>
          <w:rFonts w:ascii="Century Schoolbook" w:eastAsia="Times New Roman" w:hAnsi="Century Schoolbook"/>
          <w:kern w:val="0"/>
          <w:sz w:val="22"/>
          <w:szCs w:val="22"/>
          <w14:ligatures w14:val="none"/>
        </w:rPr>
        <w:t>Megawatts</w:t>
      </w:r>
      <w:r w:rsidRPr="00EA61E1">
        <w:rPr>
          <w:rFonts w:ascii="Century Schoolbook" w:eastAsia="Times New Roman" w:hAnsi="Century Schoolbook"/>
          <w:kern w:val="0"/>
          <w:sz w:val="22"/>
          <w14:ligatures w14:val="none"/>
        </w:rPr>
        <w:t xml:space="preserve"> in the preceding consecutive 12</w:t>
      </w:r>
      <w:r w:rsidRPr="00EA61E1">
        <w:rPr>
          <w:rFonts w:ascii="Century Schoolbook" w:eastAsia="Times New Roman" w:hAnsi="Century Schoolbook"/>
          <w:kern w:val="0"/>
          <w:sz w:val="22"/>
          <w14:ligatures w14:val="none"/>
        </w:rPr>
        <w:noBreakHyphen/>
        <w:t xml:space="preserve">month monitoring period, then BPA shall notify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that the load remains a Potential NLSL or Planned NLSL, </w:t>
      </w:r>
      <w:ins w:id="474" w:author="Olive,Kelly J (BPA) - PSS-6" w:date="2024-08-08T21:45:00Z">
        <w:del w:id="475" w:author="Olive,Kelly J (BPA) - PSS-6 [2]" w:date="2024-10-29T10:40:00Z" w16du:dateUtc="2024-10-29T17:40:00Z">
          <w:r w:rsidR="005C66E1" w:rsidDel="003C6AFE">
            <w:rPr>
              <w:rFonts w:ascii="Century Schoolbook" w:eastAsia="Times New Roman" w:hAnsi="Century Schoolbook"/>
              <w:kern w:val="0"/>
              <w:sz w:val="22"/>
              <w14:ligatures w14:val="none"/>
            </w:rPr>
            <w:delText xml:space="preserve"> </w:delText>
          </w:r>
        </w:del>
      </w:ins>
      <w:del w:id="476" w:author="Olive,Kelly J (BPA) - PSS-6 [2]" w:date="2024-10-29T10:40:00Z" w16du:dateUtc="2024-10-29T17:40:00Z">
        <w:r w:rsidR="008033F6" w:rsidDel="003C6AFE">
          <w:rPr>
            <w:rFonts w:ascii="Century Schoolbook" w:eastAsia="Times New Roman" w:hAnsi="Century Schoolbook"/>
            <w:kern w:val="0"/>
            <w:sz w:val="22"/>
            <w14:ligatures w14:val="none"/>
          </w:rPr>
          <w:delText xml:space="preserve">To determine load growth for a </w:delText>
        </w:r>
        <w:r w:rsidR="00437733" w:rsidDel="003C6AFE">
          <w:rPr>
            <w:rFonts w:ascii="Century Schoolbook" w:eastAsia="Times New Roman" w:hAnsi="Century Schoolbook"/>
            <w:kern w:val="0"/>
            <w:sz w:val="22"/>
            <w14:ligatures w14:val="none"/>
          </w:rPr>
          <w:delText xml:space="preserve">facility determined to be a </w:delText>
        </w:r>
        <w:r w:rsidR="008033F6" w:rsidDel="003C6AFE">
          <w:rPr>
            <w:rFonts w:ascii="Century Schoolbook" w:eastAsia="Times New Roman" w:hAnsi="Century Schoolbook"/>
            <w:kern w:val="0"/>
            <w:sz w:val="22"/>
            <w14:ligatures w14:val="none"/>
          </w:rPr>
          <w:delText>CF/CT, BPA will subtract the a</w:delText>
        </w:r>
        <w:r w:rsidR="008033F6" w:rsidRPr="008A1E0E" w:rsidDel="003C6AFE">
          <w:rPr>
            <w:rFonts w:ascii="Century Schoolbook" w:eastAsia="Times New Roman" w:hAnsi="Century Schoolbook"/>
            <w:kern w:val="0"/>
            <w:sz w:val="22"/>
            <w14:ligatures w14:val="none"/>
          </w:rPr>
          <w:delText xml:space="preserve">mount of firm energy contracted for, or committed </w:delText>
        </w:r>
        <w:r w:rsidR="008033F6" w:rsidDel="003C6AFE">
          <w:rPr>
            <w:rFonts w:ascii="Century Schoolbook" w:eastAsia="Times New Roman" w:hAnsi="Century Schoolbook"/>
            <w:kern w:val="0"/>
            <w:sz w:val="22"/>
            <w14:ligatures w14:val="none"/>
          </w:rPr>
          <w:delText>for the</w:delText>
        </w:r>
        <w:r w:rsidR="008033F6" w:rsidRPr="00EA61E1" w:rsidDel="003C6AFE">
          <w:rPr>
            <w:rFonts w:ascii="Century Schoolbook" w:eastAsia="Times New Roman" w:hAnsi="Century Schoolbook"/>
            <w:kern w:val="0"/>
            <w:sz w:val="22"/>
            <w14:ligatures w14:val="none"/>
          </w:rPr>
          <w:delText xml:space="preserve"> facility</w:delText>
        </w:r>
        <w:r w:rsidR="008033F6" w:rsidDel="003C6AFE">
          <w:rPr>
            <w:rFonts w:ascii="Century Schoolbook" w:eastAsia="Times New Roman" w:hAnsi="Century Schoolbook"/>
            <w:kern w:val="0"/>
            <w:sz w:val="22"/>
            <w14:ligatures w14:val="none"/>
          </w:rPr>
          <w:delText>, as stated in section 1 of Exhibit D, from the metered load at the facility for</w:delText>
        </w:r>
        <w:r w:rsidR="008033F6" w:rsidRPr="00EA61E1" w:rsidDel="003C6AFE">
          <w:rPr>
            <w:rFonts w:ascii="Century Schoolbook" w:eastAsia="Times New Roman" w:hAnsi="Century Schoolbook"/>
            <w:kern w:val="0"/>
            <w:sz w:val="22"/>
            <w14:ligatures w14:val="none"/>
          </w:rPr>
          <w:delText xml:space="preserve"> </w:delText>
        </w:r>
        <w:r w:rsidR="00437733" w:rsidDel="003C6AFE">
          <w:rPr>
            <w:rFonts w:ascii="Century Schoolbook" w:eastAsia="Times New Roman" w:hAnsi="Century Schoolbook"/>
            <w:kern w:val="0"/>
            <w:sz w:val="22"/>
            <w14:ligatures w14:val="none"/>
          </w:rPr>
          <w:delText xml:space="preserve">the </w:delText>
        </w:r>
        <w:r w:rsidR="008033F6" w:rsidRPr="00EA61E1" w:rsidDel="003C6AFE">
          <w:rPr>
            <w:rFonts w:ascii="Century Schoolbook" w:eastAsia="Times New Roman" w:hAnsi="Century Schoolbook"/>
            <w:kern w:val="0"/>
            <w:sz w:val="22"/>
            <w14:ligatures w14:val="none"/>
          </w:rPr>
          <w:delText>preceding consecutive 12</w:delText>
        </w:r>
        <w:r w:rsidR="008033F6" w:rsidRPr="00EA61E1" w:rsidDel="003C6AFE">
          <w:rPr>
            <w:rFonts w:ascii="Century Schoolbook" w:eastAsia="Times New Roman" w:hAnsi="Century Schoolbook"/>
            <w:kern w:val="0"/>
            <w:sz w:val="22"/>
            <w14:ligatures w14:val="none"/>
          </w:rPr>
          <w:noBreakHyphen/>
          <w:delText>month monitoring period</w:delText>
        </w:r>
        <w:r w:rsidR="008033F6" w:rsidDel="003C6AFE">
          <w:rPr>
            <w:rFonts w:ascii="Century Schoolbook" w:eastAsia="Times New Roman" w:hAnsi="Century Schoolbook"/>
            <w:kern w:val="0"/>
            <w:sz w:val="22"/>
            <w14:ligatures w14:val="none"/>
          </w:rPr>
          <w:delText xml:space="preserve">. </w:delText>
        </w:r>
      </w:del>
      <w:ins w:id="477" w:author="Olive,Kelly J (BPA) - PSS-6" w:date="2024-09-30T11:17:00Z">
        <w:del w:id="478" w:author="Olive,Kelly J (BPA) - PSS-6 [2]" w:date="2024-10-29T10:40:00Z" w16du:dateUtc="2024-10-29T17:40:00Z">
          <w:r w:rsidR="00437733" w:rsidDel="003C6AFE">
            <w:rPr>
              <w:rFonts w:ascii="Century Schoolbook" w:eastAsia="Times New Roman" w:hAnsi="Century Schoolbook"/>
              <w:kern w:val="0"/>
              <w:sz w:val="22"/>
              <w14:ligatures w14:val="none"/>
            </w:rPr>
            <w:delText xml:space="preserve"> </w:delText>
          </w:r>
        </w:del>
      </w:ins>
      <w:r w:rsidRPr="00EA61E1">
        <w:rPr>
          <w:rFonts w:ascii="Century Schoolbook" w:eastAsia="Times New Roman" w:hAnsi="Century Schoolbook"/>
          <w:kern w:val="0"/>
          <w:sz w:val="22"/>
          <w14:ligatures w14:val="none"/>
        </w:rPr>
        <w:t xml:space="preserve">and BPA </w:t>
      </w:r>
      <w:del w:id="479" w:author="Olive,Kelly J (BPA) - PSS-6 [2]" w:date="2024-10-29T10:40:00Z" w16du:dateUtc="2024-10-29T17:40:00Z">
        <w:r w:rsidRPr="00EA61E1" w:rsidDel="003C6AFE">
          <w:rPr>
            <w:rFonts w:ascii="Century Schoolbook" w:eastAsia="Times New Roman" w:hAnsi="Century Schoolbook"/>
            <w:kern w:val="0"/>
            <w:sz w:val="22"/>
            <w14:ligatures w14:val="none"/>
          </w:rPr>
          <w:delText xml:space="preserve">will </w:delText>
        </w:r>
      </w:del>
      <w:ins w:id="480" w:author="Olive,Kelly J (BPA) - PSS-6" w:date="2024-08-08T19:52:00Z">
        <w:r w:rsidR="00F21F85">
          <w:rPr>
            <w:rFonts w:ascii="Century Schoolbook" w:eastAsia="Times New Roman" w:hAnsi="Century Schoolbook"/>
            <w:kern w:val="0"/>
            <w:sz w:val="22"/>
            <w14:ligatures w14:val="none"/>
          </w:rPr>
          <w:t xml:space="preserve">may </w:t>
        </w:r>
      </w:ins>
      <w:r w:rsidRPr="00EA61E1">
        <w:rPr>
          <w:rFonts w:ascii="Century Schoolbook" w:eastAsia="Times New Roman" w:hAnsi="Century Schoolbook"/>
          <w:kern w:val="0"/>
          <w:sz w:val="22"/>
          <w14:ligatures w14:val="none"/>
        </w:rPr>
        <w:t>continue to monitor the load growth in the subsequent consecutive 12</w:t>
      </w:r>
      <w:r w:rsidRPr="00EA61E1">
        <w:rPr>
          <w:rFonts w:ascii="Century Schoolbook" w:eastAsia="Times New Roman" w:hAnsi="Century Schoolbook"/>
          <w:kern w:val="0"/>
          <w:sz w:val="22"/>
          <w14:ligatures w14:val="none"/>
        </w:rPr>
        <w:noBreakHyphen/>
        <w:t xml:space="preserve">month monitoring period.  </w:t>
      </w:r>
      <w:ins w:id="481" w:author="Olive,Kelly J (BPA) - PSS-6 [2]" w:date="2024-09-30T21:45:00Z" w16du:dateUtc="2024-10-01T04:45:00Z">
        <w:r w:rsidR="004C637F" w:rsidRPr="00FD7FC1">
          <w:rPr>
            <w:rFonts w:ascii="Century Schoolbook" w:eastAsia="Times New Roman" w:hAnsi="Century Schoolbook"/>
            <w:color w:val="FF0000"/>
            <w:kern w:val="0"/>
            <w:sz w:val="22"/>
            <w14:ligatures w14:val="none"/>
          </w:rPr>
          <w:t>«</w:t>
        </w:r>
        <w:r w:rsidR="004C637F" w:rsidRPr="00FD7FC1">
          <w:rPr>
            <w:rFonts w:ascii="Century Schoolbook" w:hAnsi="Century Schoolbook"/>
            <w:i/>
            <w:color w:val="FF00FF"/>
            <w:sz w:val="22"/>
            <w:szCs w:val="22"/>
          </w:rPr>
          <w:t>Option</w:t>
        </w:r>
      </w:ins>
      <w:ins w:id="482" w:author="Olive,Kelly J (BPA) - PSS-6 [2]" w:date="2024-09-30T21:48:00Z" w16du:dateUtc="2024-10-01T04:48:00Z">
        <w:r w:rsidR="004C637F">
          <w:rPr>
            <w:rFonts w:ascii="Century Schoolbook" w:hAnsi="Century Schoolbook"/>
            <w:i/>
            <w:color w:val="FF00FF"/>
            <w:sz w:val="22"/>
            <w:szCs w:val="22"/>
          </w:rPr>
          <w:t xml:space="preserve"> </w:t>
        </w:r>
      </w:ins>
      <w:ins w:id="483" w:author="Olive,Kelly J (BPA) - PSS-6 [2]" w:date="2024-09-30T21:47:00Z" w16du:dateUtc="2024-10-01T04:47:00Z">
        <w:r w:rsidR="004C637F">
          <w:rPr>
            <w:rFonts w:ascii="Century Schoolbook" w:hAnsi="Century Schoolbook"/>
            <w:i/>
            <w:color w:val="FF00FF"/>
            <w:sz w:val="22"/>
            <w:szCs w:val="22"/>
          </w:rPr>
          <w:t>1</w:t>
        </w:r>
      </w:ins>
      <w:ins w:id="484" w:author="Olive,Kelly J (BPA) - PSS-6 [2]" w:date="2024-09-30T21:45:00Z" w16du:dateUtc="2024-10-01T04:45:00Z">
        <w:r w:rsidR="004C637F" w:rsidRPr="00FD7FC1">
          <w:rPr>
            <w:rFonts w:ascii="Century Schoolbook" w:hAnsi="Century Schoolbook"/>
            <w:i/>
            <w:color w:val="FF00FF"/>
            <w:sz w:val="22"/>
            <w:szCs w:val="22"/>
          </w:rPr>
          <w:t>:  In</w:t>
        </w:r>
      </w:ins>
      <w:ins w:id="485" w:author="Olive,Kelly J (BPA) - PSS-6 [2]" w:date="2024-09-30T21:46:00Z" w16du:dateUtc="2024-10-01T04:46:00Z">
        <w:r w:rsidR="004C637F" w:rsidRPr="00FD7FC1">
          <w:rPr>
            <w:rFonts w:ascii="Century Schoolbook" w:hAnsi="Century Schoolbook"/>
            <w:i/>
            <w:color w:val="FF00FF"/>
            <w:sz w:val="22"/>
            <w:szCs w:val="22"/>
          </w:rPr>
          <w:t>cl</w:t>
        </w:r>
      </w:ins>
      <w:ins w:id="486" w:author="Olive,Kelly J (BPA) - PSS-6 [2]" w:date="2024-09-30T21:45:00Z" w16du:dateUtc="2024-10-01T04:45:00Z">
        <w:r w:rsidR="004C637F" w:rsidRPr="00FD7FC1">
          <w:rPr>
            <w:rFonts w:ascii="Century Schoolbook" w:hAnsi="Century Schoolbook"/>
            <w:i/>
            <w:color w:val="FF00FF"/>
            <w:sz w:val="22"/>
            <w:szCs w:val="22"/>
          </w:rPr>
          <w:t>ude for Load Following customers:</w:t>
        </w:r>
      </w:ins>
      <w:r w:rsidRPr="00EA61E1">
        <w:rPr>
          <w:rFonts w:ascii="Century Schoolbook" w:eastAsia="Times New Roman" w:hAnsi="Century Schoolbook"/>
          <w:kern w:val="0"/>
          <w:sz w:val="22"/>
          <w14:ligatures w14:val="none"/>
        </w:rPr>
        <w:t xml:space="preserve">BPA shall also determine if liquidated damages are applicable pursuant to </w:t>
      </w:r>
      <w:r w:rsidRPr="004C637F">
        <w:rPr>
          <w:rFonts w:ascii="Century Schoolbook" w:eastAsia="Times New Roman" w:hAnsi="Century Schoolbook"/>
          <w:kern w:val="0"/>
          <w:sz w:val="22"/>
          <w14:ligatures w14:val="none"/>
        </w:rPr>
        <w:t>section </w:t>
      </w:r>
      <w:r w:rsidRPr="00FD7FC1">
        <w:rPr>
          <w:rFonts w:ascii="Century Schoolbook" w:eastAsia="Times New Roman" w:hAnsi="Century Schoolbook"/>
          <w:kern w:val="0"/>
          <w:sz w:val="22"/>
          <w14:ligatures w14:val="none"/>
        </w:rPr>
        <w:t>1.</w:t>
      </w:r>
      <w:del w:id="487" w:author="Olive,Kelly J (BPA) - PSS-6" w:date="2024-09-24T16:01:00Z">
        <w:r w:rsidRPr="00FD7FC1" w:rsidDel="007D7D40">
          <w:rPr>
            <w:rFonts w:ascii="Century Schoolbook" w:eastAsia="Times New Roman" w:hAnsi="Century Schoolbook"/>
            <w:kern w:val="0"/>
            <w:sz w:val="22"/>
            <w14:ligatures w14:val="none"/>
          </w:rPr>
          <w:delText>10</w:delText>
        </w:r>
        <w:r w:rsidRPr="004C637F" w:rsidDel="007D7D40">
          <w:rPr>
            <w:rFonts w:ascii="Century Schoolbook" w:eastAsia="Times New Roman" w:hAnsi="Century Schoolbook"/>
            <w:kern w:val="0"/>
            <w:sz w:val="22"/>
            <w14:ligatures w14:val="none"/>
          </w:rPr>
          <w:delText xml:space="preserve"> </w:delText>
        </w:r>
      </w:del>
      <w:ins w:id="488" w:author="Olive,Kelly J (BPA) - PSS-6" w:date="2024-09-24T16:01:00Z">
        <w:r w:rsidR="007D7D40" w:rsidRPr="004C637F">
          <w:rPr>
            <w:rFonts w:ascii="Century Schoolbook" w:eastAsia="Times New Roman" w:hAnsi="Century Schoolbook"/>
            <w:kern w:val="0"/>
            <w:sz w:val="22"/>
            <w14:ligatures w14:val="none"/>
          </w:rPr>
          <w:t xml:space="preserve">8 </w:t>
        </w:r>
      </w:ins>
      <w:ins w:id="489" w:author="Olive,Kelly J (BPA) - PSS-6" w:date="2024-09-03T09:53:00Z">
        <w:r w:rsidR="003E0765" w:rsidRPr="004C637F">
          <w:rPr>
            <w:rFonts w:ascii="Century Schoolbook" w:eastAsia="Times New Roman" w:hAnsi="Century Schoolbook"/>
            <w:kern w:val="0"/>
            <w:sz w:val="22"/>
            <w14:ligatures w14:val="none"/>
          </w:rPr>
          <w:t>of</w:t>
        </w:r>
        <w:r w:rsidR="003E0765">
          <w:rPr>
            <w:rFonts w:ascii="Century Schoolbook" w:eastAsia="Times New Roman" w:hAnsi="Century Schoolbook"/>
            <w:kern w:val="0"/>
            <w:sz w:val="22"/>
            <w14:ligatures w14:val="none"/>
          </w:rPr>
          <w:t xml:space="preserve"> Exhibit</w:t>
        </w:r>
        <w:del w:id="490" w:author="Olive,Kelly J (BPA) - PSS-6 [2]" w:date="2024-09-30T21:48:00Z" w16du:dateUtc="2024-10-01T04:48:00Z">
          <w:r w:rsidR="003E0765" w:rsidDel="004C637F">
            <w:rPr>
              <w:rFonts w:ascii="Century Schoolbook" w:eastAsia="Times New Roman" w:hAnsi="Century Schoolbook"/>
              <w:kern w:val="0"/>
              <w:sz w:val="22"/>
              <w14:ligatures w14:val="none"/>
            </w:rPr>
            <w:delText xml:space="preserve"> </w:delText>
          </w:r>
        </w:del>
      </w:ins>
      <w:ins w:id="491" w:author="Olive,Kelly J (BPA) - PSS-6 [2]" w:date="2024-09-30T21:48:00Z" w16du:dateUtc="2024-10-01T04:48:00Z">
        <w:r w:rsidR="004C637F">
          <w:rPr>
            <w:rFonts w:ascii="Century Schoolbook" w:eastAsia="Times New Roman" w:hAnsi="Century Schoolbook"/>
            <w:kern w:val="0"/>
            <w:sz w:val="22"/>
            <w14:ligatures w14:val="none"/>
          </w:rPr>
          <w:t> </w:t>
        </w:r>
      </w:ins>
      <w:ins w:id="492" w:author="Olive,Kelly J (BPA) - PSS-6" w:date="2024-09-03T09:53:00Z">
        <w:r w:rsidR="003E0765">
          <w:rPr>
            <w:rFonts w:ascii="Century Schoolbook" w:eastAsia="Times New Roman" w:hAnsi="Century Schoolbook"/>
            <w:kern w:val="0"/>
            <w:sz w:val="22"/>
            <w14:ligatures w14:val="none"/>
          </w:rPr>
          <w:t>D</w:t>
        </w:r>
      </w:ins>
      <w:del w:id="493" w:author="Olive,Kelly J (BPA) - PSS-6" w:date="2024-09-03T09:53:00Z">
        <w:r w:rsidRPr="00EA61E1">
          <w:rPr>
            <w:rFonts w:ascii="Century Schoolbook" w:eastAsia="Times New Roman" w:hAnsi="Century Schoolbook"/>
            <w:kern w:val="0"/>
            <w:sz w:val="22"/>
            <w14:ligatures w14:val="none"/>
          </w:rPr>
          <w:delText>below</w:delText>
        </w:r>
      </w:del>
      <w:r w:rsidRPr="00EA61E1">
        <w:rPr>
          <w:rFonts w:ascii="Century Schoolbook" w:eastAsia="Times New Roman" w:hAnsi="Century Schoolbook"/>
          <w:kern w:val="0"/>
          <w:sz w:val="22"/>
          <w14:ligatures w14:val="none"/>
        </w:rPr>
        <w:t>.</w:t>
      </w:r>
      <w:ins w:id="494" w:author="Olive,Kelly J (BPA) - PSS-6 [2]" w:date="2024-09-30T21:45:00Z" w16du:dateUtc="2024-10-01T04:45:00Z">
        <w:r w:rsidR="004C637F" w:rsidRPr="00FD7FC1">
          <w:rPr>
            <w:rFonts w:ascii="Century Schoolbook" w:eastAsia="Times New Roman" w:hAnsi="Century Schoolbook"/>
            <w:color w:val="FF0000"/>
            <w:kern w:val="0"/>
            <w:sz w:val="22"/>
            <w14:ligatures w14:val="none"/>
          </w:rPr>
          <w:t>»</w:t>
        </w:r>
      </w:ins>
      <w:ins w:id="495" w:author="Olive,Kelly J (BPA) - PSS-6 [2]" w:date="2024-09-30T21:47:00Z" w16du:dateUtc="2024-10-01T04:47:00Z">
        <w:r w:rsidR="004C637F" w:rsidRPr="00D63EF7">
          <w:rPr>
            <w:rFonts w:ascii="Century Schoolbook" w:eastAsia="Times New Roman" w:hAnsi="Century Schoolbook"/>
            <w:color w:val="FF0000"/>
            <w:kern w:val="0"/>
            <w:sz w:val="22"/>
            <w14:ligatures w14:val="none"/>
          </w:rPr>
          <w:t>«</w:t>
        </w:r>
        <w:r w:rsidR="004C637F" w:rsidRPr="00D63EF7">
          <w:rPr>
            <w:rFonts w:ascii="Century Schoolbook" w:hAnsi="Century Schoolbook"/>
            <w:i/>
            <w:color w:val="FF00FF"/>
            <w:sz w:val="22"/>
            <w:szCs w:val="22"/>
          </w:rPr>
          <w:t>Option</w:t>
        </w:r>
      </w:ins>
      <w:ins w:id="496" w:author="Olive,Kelly J (BPA) - PSS-6 [2]" w:date="2024-09-30T21:48:00Z" w16du:dateUtc="2024-10-01T04:48:00Z">
        <w:r w:rsidR="004C637F">
          <w:rPr>
            <w:rFonts w:ascii="Century Schoolbook" w:hAnsi="Century Schoolbook"/>
            <w:i/>
            <w:color w:val="FF00FF"/>
            <w:sz w:val="22"/>
            <w:szCs w:val="22"/>
          </w:rPr>
          <w:t xml:space="preserve"> 2</w:t>
        </w:r>
      </w:ins>
      <w:ins w:id="497" w:author="Olive,Kelly J (BPA) - PSS-6 [2]" w:date="2024-09-30T21:47:00Z" w16du:dateUtc="2024-10-01T04:47:00Z">
        <w:r w:rsidR="004C637F" w:rsidRPr="00D63EF7">
          <w:rPr>
            <w:rFonts w:ascii="Century Schoolbook" w:hAnsi="Century Schoolbook"/>
            <w:i/>
            <w:color w:val="FF00FF"/>
            <w:sz w:val="22"/>
            <w:szCs w:val="22"/>
          </w:rPr>
          <w:t xml:space="preserve">:  Include for </w:t>
        </w:r>
      </w:ins>
      <w:ins w:id="498" w:author="Olive,Kelly J (BPA) - PSS-6 [2]" w:date="2024-09-30T21:48:00Z" w16du:dateUtc="2024-10-01T04:48:00Z">
        <w:r w:rsidR="004C637F">
          <w:rPr>
            <w:rFonts w:ascii="Century Schoolbook" w:hAnsi="Century Schoolbook"/>
            <w:i/>
            <w:color w:val="FF00FF"/>
            <w:sz w:val="22"/>
            <w:szCs w:val="22"/>
          </w:rPr>
          <w:t>Block and Slice/Block</w:t>
        </w:r>
      </w:ins>
      <w:ins w:id="499" w:author="Olive,Kelly J (BPA) - PSS-6 [2]" w:date="2024-09-30T21:47:00Z" w16du:dateUtc="2024-10-01T04:47:00Z">
        <w:r w:rsidR="004C637F" w:rsidRPr="00D63EF7">
          <w:rPr>
            <w:rFonts w:ascii="Century Schoolbook" w:hAnsi="Century Schoolbook"/>
            <w:i/>
            <w:color w:val="FF00FF"/>
            <w:sz w:val="22"/>
            <w:szCs w:val="22"/>
          </w:rPr>
          <w:t xml:space="preserve"> customers:</w:t>
        </w:r>
        <w:r w:rsidR="004C637F" w:rsidRPr="00EA61E1">
          <w:rPr>
            <w:rFonts w:ascii="Century Schoolbook" w:eastAsia="Times New Roman" w:hAnsi="Century Schoolbook"/>
            <w:kern w:val="0"/>
            <w:sz w:val="22"/>
            <w14:ligatures w14:val="none"/>
          </w:rPr>
          <w:t>BPA shall also determine if liquidated damages are applicable pursuant to section </w:t>
        </w:r>
        <w:r w:rsidR="004C637F" w:rsidRPr="00FD7FC1">
          <w:rPr>
            <w:rFonts w:ascii="Century Schoolbook" w:eastAsia="Times New Roman" w:hAnsi="Century Schoolbook"/>
            <w:kern w:val="0"/>
            <w:sz w:val="22"/>
            <w14:ligatures w14:val="none"/>
          </w:rPr>
          <w:t>1.</w:t>
        </w:r>
      </w:ins>
      <w:ins w:id="500" w:author="Olive,Kelly J (BPA) - PSS-6 [2]" w:date="2024-09-30T21:48:00Z" w16du:dateUtc="2024-10-01T04:48:00Z">
        <w:r w:rsidR="004C637F">
          <w:rPr>
            <w:rFonts w:ascii="Century Schoolbook" w:eastAsia="Times New Roman" w:hAnsi="Century Schoolbook"/>
            <w:kern w:val="0"/>
            <w:sz w:val="22"/>
            <w14:ligatures w14:val="none"/>
          </w:rPr>
          <w:t>6</w:t>
        </w:r>
      </w:ins>
      <w:ins w:id="501" w:author="Olive,Kelly J (BPA) - PSS-6 [2]" w:date="2024-09-30T21:47:00Z" w16du:dateUtc="2024-10-01T04:47:00Z">
        <w:r w:rsidR="004C637F" w:rsidRPr="00EA61E1">
          <w:rPr>
            <w:rFonts w:ascii="Century Schoolbook" w:eastAsia="Times New Roman" w:hAnsi="Century Schoolbook"/>
            <w:kern w:val="0"/>
            <w:sz w:val="22"/>
            <w14:ligatures w14:val="none"/>
          </w:rPr>
          <w:t xml:space="preserve"> </w:t>
        </w:r>
        <w:r w:rsidR="004C637F">
          <w:rPr>
            <w:rFonts w:ascii="Century Schoolbook" w:eastAsia="Times New Roman" w:hAnsi="Century Schoolbook"/>
            <w:kern w:val="0"/>
            <w:sz w:val="22"/>
            <w14:ligatures w14:val="none"/>
          </w:rPr>
          <w:t>of Exhibit D</w:t>
        </w:r>
        <w:r w:rsidR="004C637F" w:rsidRPr="00EA61E1">
          <w:rPr>
            <w:rFonts w:ascii="Century Schoolbook" w:eastAsia="Times New Roman" w:hAnsi="Century Schoolbook"/>
            <w:kern w:val="0"/>
            <w:sz w:val="22"/>
            <w14:ligatures w14:val="none"/>
          </w:rPr>
          <w:t>.</w:t>
        </w:r>
        <w:r w:rsidR="004C637F" w:rsidRPr="00D63EF7">
          <w:rPr>
            <w:rFonts w:ascii="Century Schoolbook" w:eastAsia="Times New Roman" w:hAnsi="Century Schoolbook"/>
            <w:color w:val="FF0000"/>
            <w:kern w:val="0"/>
            <w:sz w:val="22"/>
            <w14:ligatures w14:val="none"/>
          </w:rPr>
          <w:t>»</w:t>
        </w:r>
      </w:ins>
    </w:p>
    <w:p w14:paraId="38AC57AF" w14:textId="77777777" w:rsidR="000710BB" w:rsidRDefault="000710BB" w:rsidP="008F1412">
      <w:pPr>
        <w:ind w:left="3060"/>
        <w:rPr>
          <w:ins w:id="502" w:author="Olive,Kelly J (BPA) - PSS-6" w:date="2024-08-08T20:22:00Z"/>
          <w:rFonts w:ascii="Century Schoolbook" w:eastAsia="Times New Roman" w:hAnsi="Century Schoolbook"/>
          <w:kern w:val="0"/>
          <w:sz w:val="22"/>
          <w14:ligatures w14:val="none"/>
        </w:rPr>
      </w:pPr>
    </w:p>
    <w:p w14:paraId="25769157" w14:textId="18877EA8" w:rsidR="000710BB" w:rsidRDefault="00F21134" w:rsidP="008F1412">
      <w:pPr>
        <w:ind w:left="3060"/>
        <w:rPr>
          <w:ins w:id="503" w:author="Olive,Kelly J (BPA) - PSS-6" w:date="2024-08-08T20:22:00Z"/>
          <w:rFonts w:ascii="Century Schoolbook" w:eastAsia="Times New Roman" w:hAnsi="Century Schoolbook"/>
          <w:kern w:val="0"/>
          <w:sz w:val="22"/>
          <w14:ligatures w14:val="none"/>
        </w:rPr>
      </w:pPr>
      <w:ins w:id="504" w:author="Olive,Kelly J (BPA) - PSS-6" w:date="2024-08-08T20:36:00Z">
        <w:r>
          <w:rPr>
            <w:rFonts w:ascii="Century Schoolbook" w:eastAsia="Times New Roman" w:hAnsi="Century Schoolbook"/>
            <w:kern w:val="0"/>
            <w:sz w:val="22"/>
            <w14:ligatures w14:val="none"/>
          </w:rPr>
          <w:t>If</w:t>
        </w:r>
      </w:ins>
      <w:ins w:id="505" w:author="Olive,Kelly J (BPA) - PSS-6" w:date="2024-08-08T20:23:00Z">
        <w:r w:rsidR="000710BB" w:rsidRPr="00EA61E1">
          <w:rPr>
            <w:rFonts w:ascii="Century Schoolbook" w:eastAsia="Times New Roman" w:hAnsi="Century Schoolbook"/>
            <w:kern w:val="0"/>
            <w:sz w:val="22"/>
            <w14:ligatures w14:val="none"/>
          </w:rPr>
          <w:t xml:space="preserve"> </w:t>
        </w:r>
        <w:r w:rsidR="000710BB">
          <w:rPr>
            <w:rFonts w:ascii="Century Schoolbook" w:eastAsia="Times New Roman" w:hAnsi="Century Schoolbook"/>
            <w:kern w:val="0"/>
            <w:sz w:val="22"/>
            <w14:ligatures w14:val="none"/>
          </w:rPr>
          <w:t>a facility’s</w:t>
        </w:r>
        <w:r w:rsidR="000710BB" w:rsidRPr="00EA61E1">
          <w:rPr>
            <w:rFonts w:ascii="Century Schoolbook" w:eastAsia="Times New Roman" w:hAnsi="Century Schoolbook"/>
            <w:kern w:val="0"/>
            <w:sz w:val="22"/>
            <w14:ligatures w14:val="none"/>
          </w:rPr>
          <w:t xml:space="preserve"> load has grown by less than ten Average </w:t>
        </w:r>
        <w:r w:rsidR="000710BB" w:rsidRPr="00EA61E1">
          <w:rPr>
            <w:rFonts w:ascii="Century Schoolbook" w:eastAsia="Times New Roman" w:hAnsi="Century Schoolbook"/>
            <w:kern w:val="0"/>
            <w:sz w:val="22"/>
            <w:szCs w:val="22"/>
            <w14:ligatures w14:val="none"/>
          </w:rPr>
          <w:t>Megawatts</w:t>
        </w:r>
        <w:r w:rsidR="000710BB" w:rsidRPr="00EA61E1">
          <w:rPr>
            <w:rFonts w:ascii="Century Schoolbook" w:eastAsia="Times New Roman" w:hAnsi="Century Schoolbook"/>
            <w:kern w:val="0"/>
            <w:sz w:val="22"/>
            <w14:ligatures w14:val="none"/>
          </w:rPr>
          <w:t xml:space="preserve"> in the preceding consecutive 12</w:t>
        </w:r>
        <w:r w:rsidR="000710BB" w:rsidRPr="00EA61E1">
          <w:rPr>
            <w:rFonts w:ascii="Century Schoolbook" w:eastAsia="Times New Roman" w:hAnsi="Century Schoolbook"/>
            <w:kern w:val="0"/>
            <w:sz w:val="22"/>
            <w14:ligatures w14:val="none"/>
          </w:rPr>
          <w:noBreakHyphen/>
          <w:t>month monitoring period</w:t>
        </w:r>
      </w:ins>
      <w:ins w:id="506" w:author="Olive,Kelly J (BPA) - PSS-6" w:date="2024-08-08T20:24:00Z">
        <w:r w:rsidR="000710BB">
          <w:rPr>
            <w:rFonts w:ascii="Century Schoolbook" w:eastAsia="Times New Roman" w:hAnsi="Century Schoolbook"/>
            <w:kern w:val="0"/>
            <w:sz w:val="22"/>
            <w14:ligatures w14:val="none"/>
          </w:rPr>
          <w:t xml:space="preserve">(s), </w:t>
        </w:r>
      </w:ins>
      <w:ins w:id="507" w:author="Olive,Kelly J (BPA) - PSS-6" w:date="2024-08-08T20:37:00Z">
        <w:r>
          <w:rPr>
            <w:rFonts w:ascii="Century Schoolbook" w:eastAsia="Times New Roman" w:hAnsi="Century Schoolbook"/>
            <w:kern w:val="0"/>
            <w:sz w:val="22"/>
            <w14:ligatures w14:val="none"/>
          </w:rPr>
          <w:t xml:space="preserve">then </w:t>
        </w:r>
      </w:ins>
      <w:ins w:id="508" w:author="Olive,Kelly J (BPA) - PSS-6" w:date="2024-08-08T20:24:00Z">
        <w:r w:rsidR="000710BB">
          <w:rPr>
            <w:rFonts w:ascii="Century Schoolbook" w:eastAsia="Times New Roman" w:hAnsi="Century Schoolbook"/>
            <w:kern w:val="0"/>
            <w:sz w:val="22"/>
            <w14:ligatures w14:val="none"/>
          </w:rPr>
          <w:t xml:space="preserve">BPA will </w:t>
        </w:r>
      </w:ins>
      <w:ins w:id="509" w:author="Bodine-Watts,Mary C (BPA) - LP-7" w:date="2024-08-11T21:13:00Z">
        <w:r w:rsidR="00A05B32">
          <w:rPr>
            <w:rFonts w:ascii="Century Schoolbook" w:eastAsia="Times New Roman" w:hAnsi="Century Schoolbook"/>
            <w:kern w:val="0"/>
            <w:sz w:val="22"/>
            <w14:ligatures w14:val="none"/>
          </w:rPr>
          <w:t xml:space="preserve">track the </w:t>
        </w:r>
      </w:ins>
      <w:ins w:id="510" w:author="Olive,Kelly J (BPA) - PSS-6" w:date="2024-08-08T20:26:00Z">
        <w:r w:rsidR="000710BB">
          <w:rPr>
            <w:rFonts w:ascii="Century Schoolbook" w:eastAsia="Times New Roman" w:hAnsi="Century Schoolbook"/>
            <w:kern w:val="0"/>
            <w:sz w:val="22"/>
            <w14:ligatures w14:val="none"/>
          </w:rPr>
          <w:t xml:space="preserve">cumulative </w:t>
        </w:r>
      </w:ins>
      <w:ins w:id="511" w:author="Olive,Kelly J (BPA) - PSS-6" w:date="2024-08-08T20:31:00Z">
        <w:r w:rsidR="000710BB">
          <w:rPr>
            <w:rFonts w:ascii="Century Schoolbook" w:eastAsia="Times New Roman" w:hAnsi="Century Schoolbook"/>
            <w:kern w:val="0"/>
            <w:sz w:val="22"/>
            <w14:ligatures w14:val="none"/>
          </w:rPr>
          <w:t>total</w:t>
        </w:r>
      </w:ins>
      <w:ins w:id="512" w:author="Olive,Kelly J (BPA) - PSS-6" w:date="2024-08-08T20:26:00Z">
        <w:r w:rsidR="000710BB">
          <w:rPr>
            <w:rFonts w:ascii="Century Schoolbook" w:eastAsia="Times New Roman" w:hAnsi="Century Schoolbook"/>
            <w:kern w:val="0"/>
            <w:sz w:val="22"/>
            <w14:ligatures w14:val="none"/>
          </w:rPr>
          <w:t xml:space="preserve"> load</w:t>
        </w:r>
      </w:ins>
      <w:ins w:id="513" w:author="Bodine-Watts,Mary C (BPA) - LP-7" w:date="2024-08-11T21:14:00Z">
        <w:r w:rsidR="00A05B32">
          <w:rPr>
            <w:rFonts w:ascii="Century Schoolbook" w:eastAsia="Times New Roman" w:hAnsi="Century Schoolbook"/>
            <w:kern w:val="0"/>
            <w:sz w:val="22"/>
            <w14:ligatures w14:val="none"/>
          </w:rPr>
          <w:t xml:space="preserve"> </w:t>
        </w:r>
      </w:ins>
      <w:ins w:id="514" w:author="Olive,Kelly J (BPA) - PSS-6" w:date="2024-08-08T20:27:00Z">
        <w:r w:rsidR="000710BB">
          <w:rPr>
            <w:rFonts w:ascii="Century Schoolbook" w:eastAsia="Times New Roman" w:hAnsi="Century Schoolbook"/>
            <w:kern w:val="0"/>
            <w:sz w:val="22"/>
            <w14:ligatures w14:val="none"/>
          </w:rPr>
          <w:t>f</w:t>
        </w:r>
      </w:ins>
      <w:ins w:id="515" w:author="Olive,Kelly J (BPA) - PSS-6" w:date="2024-08-08T20:22:00Z">
        <w:r w:rsidR="000710BB">
          <w:rPr>
            <w:rFonts w:ascii="Century Schoolbook" w:eastAsia="Times New Roman" w:hAnsi="Century Schoolbook"/>
            <w:kern w:val="0"/>
            <w:sz w:val="22"/>
            <w14:ligatures w14:val="none"/>
          </w:rPr>
          <w:t>rom one monitoring period to the next</w:t>
        </w:r>
      </w:ins>
      <w:ins w:id="516" w:author="Olive,Kelly J (BPA) - PSS-6" w:date="2024-08-08T20:30:00Z">
        <w:r w:rsidR="000710BB">
          <w:rPr>
            <w:rFonts w:ascii="Century Schoolbook" w:eastAsia="Times New Roman" w:hAnsi="Century Schoolbook"/>
            <w:kern w:val="0"/>
            <w:sz w:val="22"/>
            <w14:ligatures w14:val="none"/>
          </w:rPr>
          <w:t>.  F</w:t>
        </w:r>
      </w:ins>
      <w:ins w:id="517" w:author="Olive,Kelly J (BPA) - PSS-6" w:date="2024-08-08T20:29:00Z">
        <w:r w:rsidR="000710BB">
          <w:rPr>
            <w:rFonts w:ascii="Century Schoolbook" w:eastAsia="Times New Roman" w:hAnsi="Century Schoolbook"/>
            <w:kern w:val="0"/>
            <w:sz w:val="22"/>
            <w14:ligatures w14:val="none"/>
          </w:rPr>
          <w:t xml:space="preserve">or purposes of this </w:t>
        </w:r>
        <w:r w:rsidR="000710BB">
          <w:rPr>
            <w:rFonts w:ascii="Century Schoolbook" w:eastAsia="Times New Roman" w:hAnsi="Century Schoolbook"/>
            <w:kern w:val="0"/>
            <w:sz w:val="22"/>
            <w14:ligatures w14:val="none"/>
          </w:rPr>
          <w:lastRenderedPageBreak/>
          <w:t>section</w:t>
        </w:r>
      </w:ins>
      <w:ins w:id="518" w:author="Olive,Kelly J (BPA) - PSS-6" w:date="2024-09-05T10:05:00Z">
        <w:r w:rsidR="00E645DC">
          <w:rPr>
            <w:rFonts w:ascii="Century Schoolbook" w:eastAsia="Times New Roman" w:hAnsi="Century Schoolbook"/>
            <w:kern w:val="0"/>
            <w:sz w:val="22"/>
            <w14:ligatures w14:val="none"/>
          </w:rPr>
          <w:t> </w:t>
        </w:r>
      </w:ins>
      <w:ins w:id="519" w:author="Olive,Kelly J (BPA) - PSS-6" w:date="2024-08-08T20:29:00Z">
        <w:r w:rsidR="000710BB">
          <w:rPr>
            <w:rFonts w:ascii="Century Schoolbook" w:eastAsia="Times New Roman" w:hAnsi="Century Schoolbook"/>
            <w:kern w:val="0"/>
            <w:sz w:val="22"/>
            <w14:ligatures w14:val="none"/>
          </w:rPr>
          <w:t>2</w:t>
        </w:r>
      </w:ins>
      <w:ins w:id="520" w:author="Olive,Kelly J (BPA) - PSS-6" w:date="2024-11-14T12:52:00Z" w16du:dateUtc="2024-11-14T20:52:00Z">
        <w:r w:rsidR="00CD4A85">
          <w:rPr>
            <w:rFonts w:ascii="Century Schoolbook" w:eastAsia="Times New Roman" w:hAnsi="Century Schoolbook"/>
            <w:kern w:val="0"/>
            <w:sz w:val="22"/>
            <w14:ligatures w14:val="none"/>
          </w:rPr>
          <w:t>0</w:t>
        </w:r>
      </w:ins>
      <w:ins w:id="521" w:author="Olive,Kelly J (BPA) - PSS-6" w:date="2024-08-08T20:29:00Z">
        <w:r w:rsidR="000710BB">
          <w:rPr>
            <w:rFonts w:ascii="Century Schoolbook" w:eastAsia="Times New Roman" w:hAnsi="Century Schoolbook"/>
            <w:kern w:val="0"/>
            <w:sz w:val="22"/>
            <w14:ligatures w14:val="none"/>
          </w:rPr>
          <w:t>.3 and section</w:t>
        </w:r>
      </w:ins>
      <w:ins w:id="522" w:author="Olive,Kelly J (BPA) - PSS-6" w:date="2024-09-05T10:05:00Z">
        <w:r w:rsidR="00E645DC">
          <w:rPr>
            <w:rFonts w:ascii="Century Schoolbook" w:eastAsia="Times New Roman" w:hAnsi="Century Schoolbook"/>
            <w:kern w:val="0"/>
            <w:sz w:val="22"/>
            <w14:ligatures w14:val="none"/>
          </w:rPr>
          <w:t> </w:t>
        </w:r>
      </w:ins>
      <w:ins w:id="523" w:author="Olive,Kelly J (BPA) - PSS-6" w:date="2024-08-08T20:29:00Z">
        <w:r w:rsidR="000710BB">
          <w:rPr>
            <w:rFonts w:ascii="Century Schoolbook" w:eastAsia="Times New Roman" w:hAnsi="Century Schoolbook"/>
            <w:kern w:val="0"/>
            <w:sz w:val="22"/>
            <w14:ligatures w14:val="none"/>
          </w:rPr>
          <w:t xml:space="preserve">1 of Exhibit D, </w:t>
        </w:r>
      </w:ins>
      <w:ins w:id="524" w:author="Olive,Kelly J (BPA) - PSS-6" w:date="2024-08-08T20:30:00Z">
        <w:r w:rsidR="000710BB">
          <w:rPr>
            <w:rFonts w:ascii="Century Schoolbook" w:eastAsia="Times New Roman" w:hAnsi="Century Schoolbook"/>
            <w:kern w:val="0"/>
            <w:sz w:val="22"/>
            <w14:ligatures w14:val="none"/>
          </w:rPr>
          <w:t xml:space="preserve">the cumulative </w:t>
        </w:r>
      </w:ins>
      <w:ins w:id="525" w:author="Olive,Kelly J (BPA) - PSS-6" w:date="2024-08-08T20:31:00Z">
        <w:r w:rsidR="000710BB">
          <w:rPr>
            <w:rFonts w:ascii="Century Schoolbook" w:eastAsia="Times New Roman" w:hAnsi="Century Schoolbook"/>
            <w:kern w:val="0"/>
            <w:sz w:val="22"/>
            <w14:ligatures w14:val="none"/>
          </w:rPr>
          <w:t>total load</w:t>
        </w:r>
      </w:ins>
      <w:ins w:id="526" w:author="Bodine-Watts,Mary C (BPA) - LP-7" w:date="2024-08-11T21:19:00Z">
        <w:r w:rsidR="00AE7821">
          <w:rPr>
            <w:rFonts w:ascii="Century Schoolbook" w:eastAsia="Times New Roman" w:hAnsi="Century Schoolbook"/>
            <w:kern w:val="0"/>
            <w:sz w:val="22"/>
            <w14:ligatures w14:val="none"/>
          </w:rPr>
          <w:t>,</w:t>
        </w:r>
      </w:ins>
      <w:ins w:id="527" w:author="Olive,Kelly J (BPA) - PSS-6" w:date="2024-08-08T20:31:00Z">
        <w:r w:rsidR="000710BB">
          <w:rPr>
            <w:rFonts w:ascii="Century Schoolbook" w:eastAsia="Times New Roman" w:hAnsi="Century Schoolbook"/>
            <w:kern w:val="0"/>
            <w:sz w:val="22"/>
            <w14:ligatures w14:val="none"/>
          </w:rPr>
          <w:t xml:space="preserve"> </w:t>
        </w:r>
      </w:ins>
      <w:ins w:id="528" w:author="Bodine-Watts,Mary C (BPA) - LP-7" w:date="2024-08-11T21:18:00Z">
        <w:r w:rsidR="00AE7821">
          <w:rPr>
            <w:rFonts w:ascii="Century Schoolbook" w:eastAsia="Times New Roman" w:hAnsi="Century Schoolbook"/>
            <w:kern w:val="0"/>
            <w:sz w:val="22"/>
            <w14:ligatures w14:val="none"/>
          </w:rPr>
          <w:t>including load increases and</w:t>
        </w:r>
      </w:ins>
      <w:ins w:id="529" w:author="Olive,Kelly J (BPA) - PSS-6 [2]" w:date="2024-10-08T23:05:00Z" w16du:dateUtc="2024-10-09T06:05:00Z">
        <w:r w:rsidR="008D5BD9">
          <w:rPr>
            <w:rFonts w:ascii="Century Schoolbook" w:eastAsia="Times New Roman" w:hAnsi="Century Schoolbook"/>
            <w:kern w:val="0"/>
            <w:sz w:val="22"/>
            <w14:ligatures w14:val="none"/>
          </w:rPr>
          <w:t xml:space="preserve"> </w:t>
        </w:r>
      </w:ins>
      <w:ins w:id="530" w:author="Olive,Kelly J (BPA) - PSS-6" w:date="2024-08-08T21:07:00Z">
        <w:r w:rsidR="008A596F">
          <w:rPr>
            <w:rFonts w:ascii="Century Schoolbook" w:eastAsia="Times New Roman" w:hAnsi="Century Schoolbook"/>
            <w:kern w:val="0"/>
            <w:sz w:val="22"/>
            <w14:ligatures w14:val="none"/>
          </w:rPr>
          <w:t xml:space="preserve">load </w:t>
        </w:r>
      </w:ins>
      <w:ins w:id="531" w:author="Olive,Kelly J (BPA) - PSS-6" w:date="2024-08-08T21:06:00Z">
        <w:r w:rsidR="008A596F">
          <w:rPr>
            <w:rFonts w:ascii="Century Schoolbook" w:eastAsia="Times New Roman" w:hAnsi="Century Schoolbook"/>
            <w:kern w:val="0"/>
            <w:sz w:val="22"/>
            <w14:ligatures w14:val="none"/>
          </w:rPr>
          <w:t>reduction</w:t>
        </w:r>
      </w:ins>
      <w:ins w:id="532" w:author="Olive,Kelly J (BPA) - PSS-6" w:date="2024-08-28T12:41:00Z">
        <w:r w:rsidR="00F1079C">
          <w:rPr>
            <w:rFonts w:ascii="Century Schoolbook" w:eastAsia="Times New Roman" w:hAnsi="Century Schoolbook"/>
            <w:kern w:val="0"/>
            <w:sz w:val="22"/>
            <w14:ligatures w14:val="none"/>
          </w:rPr>
          <w:t>s</w:t>
        </w:r>
      </w:ins>
      <w:ins w:id="533" w:author="Olive,Kelly J (BPA) - PSS-6" w:date="2024-08-08T21:06:00Z">
        <w:r w:rsidR="008A596F">
          <w:rPr>
            <w:rFonts w:ascii="Century Schoolbook" w:eastAsia="Times New Roman" w:hAnsi="Century Schoolbook"/>
            <w:kern w:val="0"/>
            <w:sz w:val="22"/>
            <w14:ligatures w14:val="none"/>
          </w:rPr>
          <w:t xml:space="preserve">, </w:t>
        </w:r>
      </w:ins>
      <w:ins w:id="534" w:author="Olive,Kelly J (BPA) - PSS-6" w:date="2024-08-08T20:31:00Z">
        <w:r w:rsidR="000710BB">
          <w:rPr>
            <w:rFonts w:ascii="Century Schoolbook" w:eastAsia="Times New Roman" w:hAnsi="Century Schoolbook"/>
            <w:kern w:val="0"/>
            <w:sz w:val="22"/>
            <w14:ligatures w14:val="none"/>
          </w:rPr>
          <w:t xml:space="preserve">from </w:t>
        </w:r>
      </w:ins>
      <w:ins w:id="535" w:author="Olive,Kelly J (BPA) - PSS-6" w:date="2024-09-05T10:06:00Z">
        <w:r w:rsidR="00E645DC">
          <w:rPr>
            <w:rFonts w:ascii="Century Schoolbook" w:eastAsia="Times New Roman" w:hAnsi="Century Schoolbook"/>
            <w:kern w:val="0"/>
            <w:sz w:val="22"/>
            <w14:ligatures w14:val="none"/>
          </w:rPr>
          <w:t xml:space="preserve">the </w:t>
        </w:r>
      </w:ins>
      <w:ins w:id="536" w:author="Olive,Kelly J (BPA) - PSS-6" w:date="2024-08-08T20:31:00Z">
        <w:r w:rsidR="000710BB">
          <w:rPr>
            <w:rFonts w:ascii="Century Schoolbook" w:eastAsia="Times New Roman" w:hAnsi="Century Schoolbook"/>
            <w:kern w:val="0"/>
            <w:sz w:val="22"/>
            <w14:ligatures w14:val="none"/>
          </w:rPr>
          <w:t xml:space="preserve">prior 12-month monitoring period(s) </w:t>
        </w:r>
      </w:ins>
      <w:ins w:id="537" w:author="Olive,Kelly J (BPA) - PSS-6" w:date="2024-08-08T20:37:00Z">
        <w:r>
          <w:rPr>
            <w:rFonts w:ascii="Century Schoolbook" w:eastAsia="Times New Roman" w:hAnsi="Century Schoolbook"/>
            <w:kern w:val="0"/>
            <w:sz w:val="22"/>
            <w14:ligatures w14:val="none"/>
          </w:rPr>
          <w:t xml:space="preserve">will be referred to </w:t>
        </w:r>
      </w:ins>
      <w:ins w:id="538" w:author="Olive,Kelly J (BPA) - PSS-6" w:date="2024-08-08T20:31:00Z">
        <w:r w:rsidR="000710BB">
          <w:rPr>
            <w:rFonts w:ascii="Century Schoolbook" w:eastAsia="Times New Roman" w:hAnsi="Century Schoolbook"/>
            <w:kern w:val="0"/>
            <w:sz w:val="22"/>
            <w14:ligatures w14:val="none"/>
          </w:rPr>
          <w:t xml:space="preserve">as the </w:t>
        </w:r>
      </w:ins>
      <w:ins w:id="539" w:author="Olive,Kelly J (BPA) - PSS-6" w:date="2024-08-08T20:32:00Z">
        <w:r w:rsidR="000710BB">
          <w:rPr>
            <w:rFonts w:ascii="Century Schoolbook" w:eastAsia="Times New Roman" w:hAnsi="Century Schoolbook"/>
            <w:kern w:val="0"/>
            <w:sz w:val="22"/>
            <w14:ligatures w14:val="none"/>
          </w:rPr>
          <w:t>“cumulative prior load</w:t>
        </w:r>
      </w:ins>
      <w:ins w:id="540" w:author="Olive,Kelly J (BPA) - PSS-6" w:date="2024-09-24T16:04:00Z">
        <w:r w:rsidR="007D7D40">
          <w:rPr>
            <w:rFonts w:ascii="Century Schoolbook" w:eastAsia="Times New Roman" w:hAnsi="Century Schoolbook"/>
            <w:kern w:val="0"/>
            <w:sz w:val="22"/>
            <w14:ligatures w14:val="none"/>
          </w:rPr>
          <w:t>”</w:t>
        </w:r>
      </w:ins>
      <w:ins w:id="541" w:author="Olive,Kelly J (BPA) - PSS-6" w:date="2024-09-15T23:28:00Z">
        <w:r w:rsidR="00DD5526">
          <w:rPr>
            <w:rFonts w:ascii="Century Schoolbook" w:eastAsia="Times New Roman" w:hAnsi="Century Schoolbook"/>
            <w:kern w:val="0"/>
            <w:sz w:val="22"/>
            <w14:ligatures w14:val="none"/>
          </w:rPr>
          <w:t>.</w:t>
        </w:r>
      </w:ins>
      <w:ins w:id="542" w:author="Olive,Kelly J (BPA) - PSS-6" w:date="2024-08-08T20:40:00Z">
        <w:r>
          <w:rPr>
            <w:rFonts w:ascii="Century Schoolbook" w:eastAsia="Times New Roman" w:hAnsi="Century Schoolbook"/>
            <w:kern w:val="0"/>
            <w:sz w:val="22"/>
            <w14:ligatures w14:val="none"/>
          </w:rPr>
          <w:t xml:space="preserve">  </w:t>
        </w:r>
      </w:ins>
      <w:ins w:id="543" w:author="Olive,Kelly J (BPA) - PSS-6" w:date="2024-08-08T20:55:00Z">
        <w:r w:rsidR="008F1412">
          <w:rPr>
            <w:rFonts w:ascii="Century Schoolbook" w:eastAsia="Times New Roman" w:hAnsi="Century Schoolbook"/>
            <w:kern w:val="0"/>
            <w:sz w:val="22"/>
            <w14:ligatures w14:val="none"/>
          </w:rPr>
          <w:t xml:space="preserve">At the end of each 12-month monitoring period, </w:t>
        </w:r>
      </w:ins>
      <w:ins w:id="544" w:author="Olive,Kelly J (BPA) - PSS-6" w:date="2024-08-08T20:41:00Z">
        <w:r>
          <w:rPr>
            <w:rFonts w:ascii="Century Schoolbook" w:eastAsia="Times New Roman" w:hAnsi="Century Schoolbook"/>
            <w:kern w:val="0"/>
            <w:sz w:val="22"/>
            <w14:ligatures w14:val="none"/>
          </w:rPr>
          <w:t xml:space="preserve">BPA </w:t>
        </w:r>
      </w:ins>
      <w:ins w:id="545" w:author="Olive,Kelly J (BPA) - PSS-6" w:date="2024-08-28T12:45:00Z">
        <w:r w:rsidR="00F1079C">
          <w:rPr>
            <w:rFonts w:ascii="Century Schoolbook" w:eastAsia="Times New Roman" w:hAnsi="Century Schoolbook"/>
            <w:kern w:val="0"/>
            <w:sz w:val="22"/>
            <w14:ligatures w14:val="none"/>
          </w:rPr>
          <w:t>shall update section</w:t>
        </w:r>
      </w:ins>
      <w:ins w:id="546" w:author="Olive,Kelly J (BPA) - PSS-6" w:date="2024-09-24T16:04:00Z">
        <w:r w:rsidR="007D7D40">
          <w:rPr>
            <w:rFonts w:ascii="Century Schoolbook" w:eastAsia="Times New Roman" w:hAnsi="Century Schoolbook"/>
            <w:kern w:val="0"/>
            <w:sz w:val="22"/>
            <w14:ligatures w14:val="none"/>
          </w:rPr>
          <w:t> </w:t>
        </w:r>
      </w:ins>
      <w:ins w:id="547" w:author="Olive,Kelly J (BPA) - PSS-6" w:date="2024-09-15T23:37:00Z">
        <w:r w:rsidR="009C1577">
          <w:rPr>
            <w:rFonts w:ascii="Century Schoolbook" w:eastAsia="Times New Roman" w:hAnsi="Century Schoolbook"/>
            <w:kern w:val="0"/>
            <w:sz w:val="22"/>
            <w14:ligatures w14:val="none"/>
          </w:rPr>
          <w:t>1.</w:t>
        </w:r>
      </w:ins>
      <w:ins w:id="548" w:author="Olive,Kelly J (BPA) - PSS-6" w:date="2024-09-15T23:42:00Z">
        <w:r w:rsidR="009C1577">
          <w:rPr>
            <w:rFonts w:ascii="Century Schoolbook" w:eastAsia="Times New Roman" w:hAnsi="Century Schoolbook"/>
            <w:kern w:val="0"/>
            <w:sz w:val="22"/>
            <w14:ligatures w14:val="none"/>
          </w:rPr>
          <w:t>5</w:t>
        </w:r>
      </w:ins>
      <w:ins w:id="549" w:author="Olive,Kelly J (BPA) - PSS-6" w:date="2024-08-28T12:46:00Z">
        <w:r w:rsidR="00F1079C">
          <w:rPr>
            <w:rFonts w:ascii="Century Schoolbook" w:eastAsia="Times New Roman" w:hAnsi="Century Schoolbook"/>
            <w:kern w:val="0"/>
            <w:sz w:val="22"/>
            <w14:ligatures w14:val="none"/>
          </w:rPr>
          <w:t xml:space="preserve"> of Exhibit</w:t>
        </w:r>
      </w:ins>
      <w:ins w:id="550" w:author="Olive,Kelly J (BPA) - PSS-6" w:date="2024-09-24T16:05:00Z">
        <w:r w:rsidR="007D7D40">
          <w:rPr>
            <w:rFonts w:ascii="Century Schoolbook" w:eastAsia="Times New Roman" w:hAnsi="Century Schoolbook"/>
            <w:kern w:val="0"/>
            <w:sz w:val="22"/>
            <w14:ligatures w14:val="none"/>
          </w:rPr>
          <w:t> </w:t>
        </w:r>
      </w:ins>
      <w:ins w:id="551" w:author="Olive,Kelly J (BPA) - PSS-6" w:date="2024-08-28T12:46:00Z">
        <w:r w:rsidR="00F1079C">
          <w:rPr>
            <w:rFonts w:ascii="Century Schoolbook" w:eastAsia="Times New Roman" w:hAnsi="Century Schoolbook"/>
            <w:kern w:val="0"/>
            <w:sz w:val="22"/>
            <w14:ligatures w14:val="none"/>
          </w:rPr>
          <w:t>D</w:t>
        </w:r>
      </w:ins>
      <w:ins w:id="552" w:author="Olive,Kelly J (BPA) - PSS-6" w:date="2024-08-08T20:54:00Z">
        <w:r w:rsidR="008F1412">
          <w:rPr>
            <w:rFonts w:ascii="Century Schoolbook" w:eastAsia="Times New Roman" w:hAnsi="Century Schoolbook"/>
            <w:kern w:val="0"/>
            <w:sz w:val="22"/>
            <w14:ligatures w14:val="none"/>
          </w:rPr>
          <w:t xml:space="preserve"> </w:t>
        </w:r>
      </w:ins>
      <w:ins w:id="553" w:author="Olive,Kelly J (BPA) - PSS-6" w:date="2024-08-28T12:46:00Z">
        <w:r w:rsidR="00F1079C" w:rsidRPr="00CC45D5">
          <w:rPr>
            <w:rFonts w:ascii="Century Schoolbook" w:eastAsia="Times New Roman" w:hAnsi="Century Schoolbook"/>
            <w:kern w:val="0"/>
            <w:sz w:val="22"/>
            <w14:ligatures w14:val="none"/>
          </w:rPr>
          <w:t>with</w:t>
        </w:r>
      </w:ins>
      <w:ins w:id="554" w:author="Olive,Kelly J (BPA) - PSS-6" w:date="2024-08-08T20:55:00Z">
        <w:r w:rsidR="008F1412" w:rsidRPr="00CC45D5">
          <w:rPr>
            <w:rFonts w:ascii="Century Schoolbook" w:eastAsia="Times New Roman" w:hAnsi="Century Schoolbook"/>
            <w:kern w:val="0"/>
            <w:sz w:val="22"/>
            <w14:ligatures w14:val="none"/>
          </w:rPr>
          <w:t xml:space="preserve"> the amount </w:t>
        </w:r>
        <w:r w:rsidR="008F1412">
          <w:rPr>
            <w:rFonts w:ascii="Century Schoolbook" w:eastAsia="Times New Roman" w:hAnsi="Century Schoolbook"/>
            <w:kern w:val="0"/>
            <w:sz w:val="22"/>
            <w14:ligatures w14:val="none"/>
          </w:rPr>
          <w:t xml:space="preserve">of </w:t>
        </w:r>
      </w:ins>
      <w:ins w:id="555" w:author="Olive,Kelly J (BPA) - PSS-6" w:date="2024-08-28T12:46:00Z">
        <w:r w:rsidR="00F1079C" w:rsidRPr="00CC45D5">
          <w:rPr>
            <w:rFonts w:ascii="Century Schoolbook" w:eastAsia="Times New Roman" w:hAnsi="Century Schoolbook"/>
            <w:color w:val="FF0000"/>
            <w:kern w:val="0"/>
            <w:sz w:val="22"/>
            <w14:ligatures w14:val="none"/>
          </w:rPr>
          <w:t>«Customer Name»</w:t>
        </w:r>
        <w:r w:rsidR="00F1079C">
          <w:rPr>
            <w:rFonts w:ascii="Century Schoolbook" w:eastAsia="Times New Roman" w:hAnsi="Century Schoolbook"/>
            <w:kern w:val="0"/>
            <w:sz w:val="22"/>
            <w14:ligatures w14:val="none"/>
          </w:rPr>
          <w:t>’s</w:t>
        </w:r>
      </w:ins>
      <w:ins w:id="556" w:author="Olive,Kelly J (BPA) - PSS-6" w:date="2024-08-08T20:55:00Z">
        <w:r w:rsidR="008F1412">
          <w:rPr>
            <w:rFonts w:ascii="Century Schoolbook" w:eastAsia="Times New Roman" w:hAnsi="Century Schoolbook"/>
            <w:kern w:val="0"/>
            <w:sz w:val="22"/>
            <w14:ligatures w14:val="none"/>
          </w:rPr>
          <w:t xml:space="preserve"> cumulative prior load </w:t>
        </w:r>
      </w:ins>
      <w:ins w:id="557" w:author="Olive,Kelly J (BPA) - PSS-6" w:date="2024-08-08T20:56:00Z">
        <w:r w:rsidR="008F1412">
          <w:rPr>
            <w:rFonts w:ascii="Century Schoolbook" w:eastAsia="Times New Roman" w:hAnsi="Century Schoolbook"/>
            <w:kern w:val="0"/>
            <w:sz w:val="22"/>
            <w14:ligatures w14:val="none"/>
          </w:rPr>
          <w:t xml:space="preserve">and </w:t>
        </w:r>
      </w:ins>
      <w:ins w:id="558" w:author="Olive,Kelly J (BPA) - PSS-6" w:date="2024-08-08T20:41:00Z">
        <w:r>
          <w:rPr>
            <w:rFonts w:ascii="Century Schoolbook" w:eastAsia="Times New Roman" w:hAnsi="Century Schoolbook"/>
            <w:kern w:val="0"/>
            <w:sz w:val="22"/>
            <w14:ligatures w14:val="none"/>
          </w:rPr>
          <w:t>i</w:t>
        </w:r>
      </w:ins>
      <w:ins w:id="559" w:author="Olive,Kelly J (BPA) - PSS-6" w:date="2024-08-08T20:42:00Z">
        <w:r>
          <w:rPr>
            <w:rFonts w:ascii="Century Schoolbook" w:eastAsia="Times New Roman" w:hAnsi="Century Schoolbook"/>
            <w:kern w:val="0"/>
            <w:sz w:val="22"/>
            <w14:ligatures w14:val="none"/>
          </w:rPr>
          <w:t>nclude t</w:t>
        </w:r>
      </w:ins>
      <w:ins w:id="560" w:author="Olive,Kelly J (BPA) - PSS-6" w:date="2024-08-08T20:40:00Z">
        <w:r>
          <w:rPr>
            <w:rFonts w:ascii="Century Schoolbook" w:eastAsia="Times New Roman" w:hAnsi="Century Schoolbook"/>
            <w:kern w:val="0"/>
            <w:sz w:val="22"/>
            <w14:ligatures w14:val="none"/>
          </w:rPr>
          <w:t>he amount of cumulative prior load</w:t>
        </w:r>
      </w:ins>
      <w:ins w:id="561" w:author="Olive,Kelly J (BPA) - PSS-6" w:date="2024-08-08T20:41:00Z">
        <w:r>
          <w:rPr>
            <w:rFonts w:ascii="Century Schoolbook" w:eastAsia="Times New Roman" w:hAnsi="Century Schoolbook"/>
            <w:kern w:val="0"/>
            <w:sz w:val="22"/>
            <w14:ligatures w14:val="none"/>
          </w:rPr>
          <w:t xml:space="preserve"> in the calculation of </w:t>
        </w:r>
        <w:r w:rsidRPr="0093525B">
          <w:rPr>
            <w:rFonts w:ascii="Century Schoolbook" w:eastAsia="Times New Roman" w:hAnsi="Century Schoolbook"/>
            <w:color w:val="FF0000"/>
            <w:kern w:val="0"/>
            <w:sz w:val="22"/>
            <w14:ligatures w14:val="none"/>
          </w:rPr>
          <w:t>«Customer Name»</w:t>
        </w:r>
        <w:r w:rsidRPr="0093525B">
          <w:rPr>
            <w:rFonts w:ascii="Century Schoolbook" w:eastAsia="Times New Roman" w:hAnsi="Century Schoolbook"/>
            <w:kern w:val="0"/>
            <w:sz w:val="22"/>
            <w14:ligatures w14:val="none"/>
          </w:rPr>
          <w:t xml:space="preserve">’s Firm Requirements Power eligible for service at BPA’s PF rates for the </w:t>
        </w:r>
      </w:ins>
      <w:ins w:id="562" w:author="Olive,Kelly J (BPA) - PSS-6" w:date="2024-08-08T20:42:00Z">
        <w:r>
          <w:rPr>
            <w:rFonts w:ascii="Century Schoolbook" w:eastAsia="Times New Roman" w:hAnsi="Century Schoolbook"/>
            <w:kern w:val="0"/>
            <w:sz w:val="22"/>
            <w14:ligatures w14:val="none"/>
          </w:rPr>
          <w:t>subsequent</w:t>
        </w:r>
      </w:ins>
      <w:ins w:id="563" w:author="Olive,Kelly J (BPA) - PSS-6" w:date="2024-08-08T20:41:00Z">
        <w:r w:rsidRPr="0093525B">
          <w:rPr>
            <w:rFonts w:ascii="Century Schoolbook" w:eastAsia="Times New Roman" w:hAnsi="Century Schoolbook"/>
            <w:kern w:val="0"/>
            <w:sz w:val="22"/>
            <w14:ligatures w14:val="none"/>
          </w:rPr>
          <w:t xml:space="preserve"> consecutive 12</w:t>
        </w:r>
        <w:r w:rsidRPr="0093525B">
          <w:rPr>
            <w:rFonts w:ascii="Century Schoolbook" w:eastAsia="Times New Roman" w:hAnsi="Century Schoolbook"/>
            <w:kern w:val="0"/>
            <w:sz w:val="22"/>
            <w14:ligatures w14:val="none"/>
          </w:rPr>
          <w:noBreakHyphen/>
          <w:t>month monitoring period.</w:t>
        </w:r>
      </w:ins>
    </w:p>
    <w:p w14:paraId="67D316D7" w14:textId="77777777" w:rsidR="000710BB" w:rsidRDefault="000710BB" w:rsidP="000C3379">
      <w:pPr>
        <w:ind w:left="2160"/>
        <w:rPr>
          <w:ins w:id="564" w:author="Olive,Kelly J (BPA) - PSS-6" w:date="2024-08-08T20:22:00Z"/>
          <w:rFonts w:ascii="Century Schoolbook" w:eastAsia="Times New Roman" w:hAnsi="Century Schoolbook"/>
          <w:kern w:val="0"/>
          <w:sz w:val="22"/>
          <w14:ligatures w14:val="none"/>
        </w:rPr>
      </w:pPr>
    </w:p>
    <w:p w14:paraId="045E3AB0" w14:textId="031AA9AA" w:rsidR="00F06372" w:rsidRPr="00C15A53" w:rsidRDefault="00F06372" w:rsidP="00F47C82">
      <w:pPr>
        <w:keepNext/>
        <w:ind w:left="3067" w:hanging="907"/>
        <w:rPr>
          <w:ins w:id="565" w:author="Olive,Kelly J (BPA) - PSS-6" w:date="2024-08-08T21:43:00Z"/>
          <w:rFonts w:ascii="Century Schoolbook" w:eastAsia="Times New Roman" w:hAnsi="Century Schoolbook"/>
          <w:b/>
          <w:bCs/>
          <w:kern w:val="0"/>
          <w:sz w:val="22"/>
          <w14:ligatures w14:val="none"/>
        </w:rPr>
      </w:pPr>
      <w:ins w:id="566" w:author="Olive,Kelly J (BPA) - PSS-6" w:date="2024-08-08T21:43:00Z">
        <w:r w:rsidRPr="00BC3236">
          <w:rPr>
            <w:rFonts w:ascii="Century Schoolbook" w:eastAsia="Times New Roman" w:hAnsi="Century Schoolbook"/>
            <w:kern w:val="0"/>
            <w:sz w:val="22"/>
            <w14:ligatures w14:val="none"/>
          </w:rPr>
          <w:t>2</w:t>
        </w:r>
      </w:ins>
      <w:ins w:id="567" w:author="Olive,Kelly J (BPA) - PSS-6" w:date="2024-11-14T12:52:00Z" w16du:dateUtc="2024-11-14T20:52:00Z">
        <w:r w:rsidR="00CD4A85">
          <w:rPr>
            <w:rFonts w:ascii="Century Schoolbook" w:eastAsia="Times New Roman" w:hAnsi="Century Schoolbook"/>
            <w:kern w:val="0"/>
            <w:sz w:val="22"/>
            <w14:ligatures w14:val="none"/>
          </w:rPr>
          <w:t>0</w:t>
        </w:r>
      </w:ins>
      <w:ins w:id="568" w:author="Olive,Kelly J (BPA) - PSS-6" w:date="2024-08-08T21:43:00Z">
        <w:r w:rsidRPr="00BC3236">
          <w:rPr>
            <w:rFonts w:ascii="Century Schoolbook" w:eastAsia="Times New Roman" w:hAnsi="Century Schoolbook"/>
            <w:kern w:val="0"/>
            <w:sz w:val="22"/>
            <w14:ligatures w14:val="none"/>
          </w:rPr>
          <w:t>.3.</w:t>
        </w:r>
      </w:ins>
      <w:ins w:id="569" w:author="Olive,Kelly J (BPA) - PSS-6" w:date="2024-09-06T09:26:00Z">
        <w:r w:rsidR="009348A5" w:rsidRPr="00BC3236">
          <w:rPr>
            <w:rFonts w:ascii="Century Schoolbook" w:eastAsia="Times New Roman" w:hAnsi="Century Schoolbook"/>
            <w:kern w:val="0"/>
            <w:sz w:val="22"/>
            <w14:ligatures w14:val="none"/>
          </w:rPr>
          <w:t>5</w:t>
        </w:r>
      </w:ins>
      <w:ins w:id="570" w:author="Olive,Kelly J (BPA) - PSS-6" w:date="2024-08-08T21:43:00Z">
        <w:r w:rsidRPr="00BC3236">
          <w:rPr>
            <w:rFonts w:ascii="Century Schoolbook" w:eastAsia="Times New Roman" w:hAnsi="Century Schoolbook"/>
            <w:kern w:val="0"/>
            <w:sz w:val="22"/>
            <w14:ligatures w14:val="none"/>
          </w:rPr>
          <w:t>.3</w:t>
        </w:r>
        <w:r w:rsidRPr="00BC3236">
          <w:rPr>
            <w:rFonts w:ascii="Century Schoolbook" w:eastAsia="Times New Roman" w:hAnsi="Century Schoolbook"/>
            <w:kern w:val="0"/>
            <w:sz w:val="22"/>
            <w14:ligatures w14:val="none"/>
          </w:rPr>
          <w:tab/>
        </w:r>
      </w:ins>
      <w:ins w:id="571" w:author="Olive,Kelly J (BPA) - PSS-6" w:date="2024-09-03T09:55:00Z">
        <w:r w:rsidR="003E0765" w:rsidRPr="00BC3236">
          <w:rPr>
            <w:rFonts w:ascii="Century Schoolbook" w:eastAsia="Times New Roman" w:hAnsi="Century Schoolbook"/>
            <w:b/>
            <w:bCs/>
            <w:kern w:val="0"/>
            <w:sz w:val="22"/>
            <w14:ligatures w14:val="none"/>
          </w:rPr>
          <w:t xml:space="preserve">Facility Load Included in Customer’s </w:t>
        </w:r>
      </w:ins>
      <w:ins w:id="572" w:author="Olive,Kelly J (BPA) - PSS-6" w:date="2024-09-06T09:29:00Z">
        <w:r w:rsidR="009348A5" w:rsidRPr="00BC3236">
          <w:rPr>
            <w:rFonts w:ascii="Century Schoolbook" w:eastAsia="Times New Roman" w:hAnsi="Century Schoolbook"/>
            <w:b/>
            <w:bCs/>
            <w:kern w:val="0"/>
            <w:sz w:val="22"/>
            <w14:ligatures w14:val="none"/>
          </w:rPr>
          <w:t>Firm Requirement Power</w:t>
        </w:r>
      </w:ins>
    </w:p>
    <w:p w14:paraId="6F9AA9DE" w14:textId="7A64FE0F" w:rsidR="003E0765" w:rsidRDefault="008A596F" w:rsidP="008A596F">
      <w:pPr>
        <w:ind w:left="3060"/>
        <w:rPr>
          <w:ins w:id="573" w:author="Olive,Kelly J (BPA) - PSS-6" w:date="2024-09-03T09:59:00Z"/>
          <w:rFonts w:ascii="Century Schoolbook" w:eastAsia="Times New Roman" w:hAnsi="Century Schoolbook"/>
          <w:kern w:val="0"/>
          <w:sz w:val="22"/>
          <w14:ligatures w14:val="none"/>
        </w:rPr>
      </w:pPr>
      <w:ins w:id="574" w:author="Olive,Kelly J (BPA) - PSS-6" w:date="2024-08-08T21:09:00Z">
        <w:r>
          <w:rPr>
            <w:rFonts w:ascii="Century Schoolbook" w:eastAsia="Times New Roman" w:hAnsi="Century Schoolbook"/>
            <w:kern w:val="0"/>
            <w:sz w:val="22"/>
            <w14:ligatures w14:val="none"/>
          </w:rPr>
          <w:t>For purposes of this section</w:t>
        </w:r>
      </w:ins>
      <w:ins w:id="575" w:author="Olive,Kelly J (BPA) - PSS-6" w:date="2024-09-03T09:57:00Z">
        <w:r w:rsidR="003E0765">
          <w:rPr>
            <w:rFonts w:ascii="Century Schoolbook" w:eastAsia="Times New Roman" w:hAnsi="Century Schoolbook"/>
            <w:kern w:val="0"/>
            <w:sz w:val="22"/>
            <w14:ligatures w14:val="none"/>
          </w:rPr>
          <w:t> </w:t>
        </w:r>
      </w:ins>
      <w:ins w:id="576" w:author="Olive,Kelly J (BPA) - PSS-6" w:date="2024-08-08T21:09:00Z">
        <w:r>
          <w:rPr>
            <w:rFonts w:ascii="Century Schoolbook" w:eastAsia="Times New Roman" w:hAnsi="Century Schoolbook"/>
            <w:kern w:val="0"/>
            <w:sz w:val="22"/>
            <w14:ligatures w14:val="none"/>
          </w:rPr>
          <w:t>2</w:t>
        </w:r>
      </w:ins>
      <w:ins w:id="577" w:author="Olive,Kelly J (BPA) - PSS-6" w:date="2024-11-14T12:52:00Z" w16du:dateUtc="2024-11-14T20:52:00Z">
        <w:r w:rsidR="00CD4A85">
          <w:rPr>
            <w:rFonts w:ascii="Century Schoolbook" w:eastAsia="Times New Roman" w:hAnsi="Century Schoolbook"/>
            <w:kern w:val="0"/>
            <w:sz w:val="22"/>
            <w14:ligatures w14:val="none"/>
          </w:rPr>
          <w:t>0</w:t>
        </w:r>
      </w:ins>
      <w:ins w:id="578" w:author="Olive,Kelly J (BPA) - PSS-6" w:date="2024-08-08T21:09:00Z">
        <w:r>
          <w:rPr>
            <w:rFonts w:ascii="Century Schoolbook" w:eastAsia="Times New Roman" w:hAnsi="Century Schoolbook"/>
            <w:kern w:val="0"/>
            <w:sz w:val="22"/>
            <w14:ligatures w14:val="none"/>
          </w:rPr>
          <w:t>.3 and section</w:t>
        </w:r>
      </w:ins>
      <w:ins w:id="579" w:author="Olive,Kelly J (BPA) - PSS-6" w:date="2024-09-03T09:57:00Z">
        <w:r w:rsidR="003E0765">
          <w:rPr>
            <w:rFonts w:ascii="Century Schoolbook" w:eastAsia="Times New Roman" w:hAnsi="Century Schoolbook"/>
            <w:kern w:val="0"/>
            <w:sz w:val="22"/>
            <w14:ligatures w14:val="none"/>
          </w:rPr>
          <w:t> </w:t>
        </w:r>
      </w:ins>
      <w:ins w:id="580" w:author="Olive,Kelly J (BPA) - PSS-6" w:date="2024-08-08T21:09:00Z">
        <w:r>
          <w:rPr>
            <w:rFonts w:ascii="Century Schoolbook" w:eastAsia="Times New Roman" w:hAnsi="Century Schoolbook"/>
            <w:kern w:val="0"/>
            <w:sz w:val="22"/>
            <w14:ligatures w14:val="none"/>
          </w:rPr>
          <w:t>1 of Exhibit</w:t>
        </w:r>
      </w:ins>
      <w:ins w:id="581" w:author="Olive,Kelly J (BPA) - PSS-6 [2]" w:date="2024-10-08T22:34:00Z" w16du:dateUtc="2024-10-09T05:34:00Z">
        <w:r w:rsidR="003E4D1E">
          <w:rPr>
            <w:rFonts w:ascii="Century Schoolbook" w:eastAsia="Times New Roman" w:hAnsi="Century Schoolbook"/>
            <w:kern w:val="0"/>
            <w:sz w:val="22"/>
            <w14:ligatures w14:val="none"/>
          </w:rPr>
          <w:t> </w:t>
        </w:r>
      </w:ins>
      <w:ins w:id="582" w:author="Olive,Kelly J (BPA) - PSS-6" w:date="2024-08-08T21:09:00Z">
        <w:r>
          <w:rPr>
            <w:rFonts w:ascii="Century Schoolbook" w:eastAsia="Times New Roman" w:hAnsi="Century Schoolbook"/>
            <w:kern w:val="0"/>
            <w:sz w:val="22"/>
            <w14:ligatures w14:val="none"/>
          </w:rPr>
          <w:t xml:space="preserve">D, the amount of cumulative prior load of a </w:t>
        </w:r>
      </w:ins>
      <w:ins w:id="583" w:author="Olive,Kelly J (BPA) - PSS-6" w:date="2024-08-08T21:47:00Z">
        <w:r w:rsidR="005C66E1">
          <w:rPr>
            <w:rFonts w:ascii="Century Schoolbook" w:eastAsia="Times New Roman" w:hAnsi="Century Schoolbook"/>
            <w:kern w:val="0"/>
            <w:sz w:val="22"/>
            <w14:ligatures w14:val="none"/>
          </w:rPr>
          <w:t xml:space="preserve">Potential </w:t>
        </w:r>
      </w:ins>
      <w:ins w:id="584" w:author="Olive,Kelly J (BPA) - PSS-6" w:date="2024-09-06T09:26:00Z">
        <w:r w:rsidR="009348A5">
          <w:rPr>
            <w:rFonts w:ascii="Century Schoolbook" w:eastAsia="Times New Roman" w:hAnsi="Century Schoolbook"/>
            <w:kern w:val="0"/>
            <w:sz w:val="22"/>
            <w14:ligatures w14:val="none"/>
          </w:rPr>
          <w:t>NL</w:t>
        </w:r>
      </w:ins>
      <w:ins w:id="585" w:author="Olive,Kelly J (BPA) - PSS-6" w:date="2024-09-06T09:27:00Z">
        <w:r w:rsidR="009348A5">
          <w:rPr>
            <w:rFonts w:ascii="Century Schoolbook" w:eastAsia="Times New Roman" w:hAnsi="Century Schoolbook"/>
            <w:kern w:val="0"/>
            <w:sz w:val="22"/>
            <w14:ligatures w14:val="none"/>
          </w:rPr>
          <w:t xml:space="preserve">SL </w:t>
        </w:r>
      </w:ins>
      <w:ins w:id="586" w:author="Olive,Kelly J (BPA) - PSS-6" w:date="2024-08-08T21:47:00Z">
        <w:r w:rsidR="005C66E1">
          <w:rPr>
            <w:rFonts w:ascii="Century Schoolbook" w:eastAsia="Times New Roman" w:hAnsi="Century Schoolbook"/>
            <w:kern w:val="0"/>
            <w:sz w:val="22"/>
            <w14:ligatures w14:val="none"/>
          </w:rPr>
          <w:t xml:space="preserve">or </w:t>
        </w:r>
        <w:commentRangeStart w:id="587"/>
        <w:commentRangeStart w:id="588"/>
        <w:r w:rsidR="005C66E1">
          <w:rPr>
            <w:rFonts w:ascii="Century Schoolbook" w:eastAsia="Times New Roman" w:hAnsi="Century Schoolbook"/>
            <w:kern w:val="0"/>
            <w:sz w:val="22"/>
            <w14:ligatures w14:val="none"/>
          </w:rPr>
          <w:t xml:space="preserve">Planned </w:t>
        </w:r>
      </w:ins>
      <w:ins w:id="589" w:author="Olive,Kelly J (BPA) - PSS-6" w:date="2024-09-03T09:56:00Z">
        <w:r w:rsidR="003E0765">
          <w:rPr>
            <w:rFonts w:ascii="Century Schoolbook" w:eastAsia="Times New Roman" w:hAnsi="Century Schoolbook"/>
            <w:kern w:val="0"/>
            <w:sz w:val="22"/>
            <w14:ligatures w14:val="none"/>
          </w:rPr>
          <w:t xml:space="preserve">NLSL </w:t>
        </w:r>
      </w:ins>
      <w:commentRangeEnd w:id="587"/>
      <w:ins w:id="590" w:author="Olive,Kelly J (BPA) - PSS-6" w:date="2024-11-14T07:55:00Z" w16du:dateUtc="2024-11-14T15:55:00Z">
        <w:r w:rsidR="00BC3236">
          <w:rPr>
            <w:rStyle w:val="CommentReference"/>
          </w:rPr>
          <w:commentReference w:id="587"/>
        </w:r>
      </w:ins>
      <w:commentRangeEnd w:id="588"/>
      <w:ins w:id="591" w:author="Olive,Kelly J (BPA) - PSS-6" w:date="2024-11-14T07:57:00Z" w16du:dateUtc="2024-11-14T15:57:00Z">
        <w:r w:rsidR="00BC3236">
          <w:rPr>
            <w:rStyle w:val="CommentReference"/>
          </w:rPr>
          <w:commentReference w:id="588"/>
        </w:r>
      </w:ins>
      <w:ins w:id="592" w:author="Olive,Kelly J (BPA) - PSS-6" w:date="2024-08-08T21:09:00Z">
        <w:r>
          <w:rPr>
            <w:rFonts w:ascii="Century Schoolbook" w:eastAsia="Times New Roman" w:hAnsi="Century Schoolbook"/>
            <w:kern w:val="0"/>
            <w:sz w:val="22"/>
            <w14:ligatures w14:val="none"/>
          </w:rPr>
          <w:t>when BPA determines th</w:t>
        </w:r>
      </w:ins>
      <w:ins w:id="593" w:author="Olive,Kelly J (BPA) - PSS-6" w:date="2024-08-08T21:48:00Z">
        <w:r w:rsidR="005C66E1">
          <w:rPr>
            <w:rFonts w:ascii="Century Schoolbook" w:eastAsia="Times New Roman" w:hAnsi="Century Schoolbook"/>
            <w:kern w:val="0"/>
            <w:sz w:val="22"/>
            <w14:ligatures w14:val="none"/>
          </w:rPr>
          <w:t>e</w:t>
        </w:r>
      </w:ins>
      <w:ins w:id="594" w:author="Olive,Kelly J (BPA) - PSS-6" w:date="2024-08-08T21:09:00Z">
        <w:r>
          <w:rPr>
            <w:rFonts w:ascii="Century Schoolbook" w:eastAsia="Times New Roman" w:hAnsi="Century Schoolbook"/>
            <w:kern w:val="0"/>
            <w:sz w:val="22"/>
            <w14:ligatures w14:val="none"/>
          </w:rPr>
          <w:t xml:space="preserve"> facility </w:t>
        </w:r>
      </w:ins>
      <w:ins w:id="595" w:author="Olive,Kelly J (BPA) - PSS-6" w:date="2024-09-27T09:57:00Z">
        <w:r w:rsidR="00373526">
          <w:rPr>
            <w:rFonts w:ascii="Century Schoolbook" w:eastAsia="Times New Roman" w:hAnsi="Century Schoolbook"/>
            <w:kern w:val="0"/>
            <w:sz w:val="22"/>
            <w14:ligatures w14:val="none"/>
          </w:rPr>
          <w:t xml:space="preserve">to </w:t>
        </w:r>
      </w:ins>
      <w:ins w:id="596" w:author="Olive,Kelly J (BPA) - PSS-6" w:date="2024-09-27T09:58:00Z">
        <w:r w:rsidR="00373526">
          <w:rPr>
            <w:rFonts w:ascii="Century Schoolbook" w:eastAsia="Times New Roman" w:hAnsi="Century Schoolbook"/>
            <w:kern w:val="0"/>
            <w:sz w:val="22"/>
            <w14:ligatures w14:val="none"/>
          </w:rPr>
          <w:t>be</w:t>
        </w:r>
      </w:ins>
      <w:ins w:id="597" w:author="Olive,Kelly J (BPA) - PSS-6" w:date="2024-08-08T21:09:00Z">
        <w:r>
          <w:rPr>
            <w:rFonts w:ascii="Century Schoolbook" w:eastAsia="Times New Roman" w:hAnsi="Century Schoolbook"/>
            <w:kern w:val="0"/>
            <w:sz w:val="22"/>
            <w14:ligatures w14:val="none"/>
          </w:rPr>
          <w:t xml:space="preserve"> an NLSL</w:t>
        </w:r>
      </w:ins>
      <w:ins w:id="598" w:author="Olive,Kelly J (BPA) - PSS-6" w:date="2024-09-03T09:56:00Z">
        <w:r w:rsidR="003E0765">
          <w:rPr>
            <w:rFonts w:ascii="Century Schoolbook" w:eastAsia="Times New Roman" w:hAnsi="Century Schoolbook"/>
            <w:kern w:val="0"/>
            <w:sz w:val="22"/>
            <w14:ligatures w14:val="none"/>
          </w:rPr>
          <w:t xml:space="preserve"> will be the </w:t>
        </w:r>
      </w:ins>
      <w:ins w:id="599" w:author="Olive,Kelly J (BPA) - PSS-6" w:date="2024-09-03T10:00:00Z">
        <w:r w:rsidR="003E0765">
          <w:rPr>
            <w:rFonts w:ascii="Century Schoolbook" w:eastAsia="Times New Roman" w:hAnsi="Century Schoolbook"/>
            <w:kern w:val="0"/>
            <w:sz w:val="22"/>
            <w14:ligatures w14:val="none"/>
          </w:rPr>
          <w:t xml:space="preserve">fixed </w:t>
        </w:r>
      </w:ins>
      <w:ins w:id="600" w:author="Olive,Kelly J (BPA) - PSS-6" w:date="2024-09-03T09:56:00Z">
        <w:r w:rsidR="003E0765">
          <w:rPr>
            <w:rFonts w:ascii="Century Schoolbook" w:eastAsia="Times New Roman" w:hAnsi="Century Schoolbook"/>
            <w:kern w:val="0"/>
            <w:sz w:val="22"/>
            <w14:ligatures w14:val="none"/>
          </w:rPr>
          <w:t xml:space="preserve">amount of </w:t>
        </w:r>
        <w:r w:rsidR="003E0765" w:rsidRPr="0093525B">
          <w:rPr>
            <w:rFonts w:ascii="Century Schoolbook" w:eastAsia="Times New Roman" w:hAnsi="Century Schoolbook"/>
            <w:color w:val="FF0000"/>
            <w:kern w:val="0"/>
            <w:sz w:val="22"/>
            <w14:ligatures w14:val="none"/>
          </w:rPr>
          <w:t>«Customer Name»</w:t>
        </w:r>
        <w:r w:rsidR="003E0765">
          <w:rPr>
            <w:rFonts w:ascii="Century Schoolbook" w:eastAsia="Times New Roman" w:hAnsi="Century Schoolbook"/>
            <w:kern w:val="0"/>
            <w:sz w:val="22"/>
            <w14:ligatures w14:val="none"/>
          </w:rPr>
          <w:t xml:space="preserve">’s facility load that </w:t>
        </w:r>
      </w:ins>
      <w:ins w:id="601" w:author="Olive,Kelly J (BPA) - PSS-6" w:date="2024-09-03T09:57:00Z">
        <w:r w:rsidR="003E0765">
          <w:rPr>
            <w:rFonts w:ascii="Century Schoolbook" w:eastAsia="Times New Roman" w:hAnsi="Century Schoolbook"/>
            <w:kern w:val="0"/>
            <w:sz w:val="22"/>
            <w14:ligatures w14:val="none"/>
          </w:rPr>
          <w:t xml:space="preserve">BPA will include in </w:t>
        </w:r>
      </w:ins>
      <w:ins w:id="602" w:author="Olive,Kelly J (BPA) - PSS-6" w:date="2024-09-03T09:58:00Z">
        <w:r w:rsidR="003E0765">
          <w:rPr>
            <w:rFonts w:ascii="Century Schoolbook" w:eastAsia="Times New Roman" w:hAnsi="Century Schoolbook"/>
            <w:kern w:val="0"/>
            <w:sz w:val="22"/>
            <w14:ligatures w14:val="none"/>
          </w:rPr>
          <w:t xml:space="preserve">its calculation </w:t>
        </w:r>
      </w:ins>
      <w:ins w:id="603" w:author="Olive,Kelly J (BPA) - PSS-6" w:date="2024-09-03T10:01:00Z">
        <w:r w:rsidR="003E0765" w:rsidRPr="003D3EEE">
          <w:rPr>
            <w:rFonts w:ascii="Century Schoolbook" w:eastAsia="Times New Roman" w:hAnsi="Century Schoolbook"/>
            <w:kern w:val="0"/>
            <w:sz w:val="22"/>
            <w14:ligatures w14:val="none"/>
          </w:rPr>
          <w:t xml:space="preserve">of </w:t>
        </w:r>
        <w:r w:rsidR="003E0765" w:rsidRPr="0093525B">
          <w:rPr>
            <w:rFonts w:ascii="Century Schoolbook" w:eastAsia="Times New Roman" w:hAnsi="Century Schoolbook"/>
            <w:color w:val="FF0000"/>
            <w:kern w:val="0"/>
            <w:sz w:val="22"/>
            <w14:ligatures w14:val="none"/>
          </w:rPr>
          <w:t>«</w:t>
        </w:r>
        <w:r w:rsidR="003E0765" w:rsidRPr="003D3EEE">
          <w:rPr>
            <w:rFonts w:ascii="Century Schoolbook" w:eastAsia="Times New Roman" w:hAnsi="Century Schoolbook"/>
            <w:color w:val="FF0000"/>
            <w:kern w:val="0"/>
            <w:sz w:val="22"/>
            <w14:ligatures w14:val="none"/>
          </w:rPr>
          <w:t>Customer Name»</w:t>
        </w:r>
        <w:r w:rsidR="003E0765" w:rsidRPr="003D3EEE">
          <w:rPr>
            <w:rFonts w:ascii="Century Schoolbook" w:eastAsia="Times New Roman" w:hAnsi="Century Schoolbook"/>
            <w:kern w:val="0"/>
            <w:sz w:val="22"/>
            <w14:ligatures w14:val="none"/>
          </w:rPr>
          <w:t xml:space="preserve">’s Firm Requirements Power eligible for service at BPA’s PF </w:t>
        </w:r>
      </w:ins>
      <w:ins w:id="604" w:author="Olive,Kelly J (BPA) - PSS-6" w:date="2024-09-06T09:29:00Z">
        <w:r w:rsidR="009348A5">
          <w:rPr>
            <w:rFonts w:ascii="Century Schoolbook" w:eastAsia="Times New Roman" w:hAnsi="Century Schoolbook"/>
            <w:kern w:val="0"/>
            <w:sz w:val="22"/>
            <w14:ligatures w14:val="none"/>
          </w:rPr>
          <w:t>R</w:t>
        </w:r>
      </w:ins>
      <w:ins w:id="605" w:author="Olive,Kelly J (BPA) - PSS-6" w:date="2024-09-03T10:01:00Z">
        <w:r w:rsidR="003E0765" w:rsidRPr="003D3EEE">
          <w:rPr>
            <w:rFonts w:ascii="Century Schoolbook" w:eastAsia="Times New Roman" w:hAnsi="Century Schoolbook"/>
            <w:kern w:val="0"/>
            <w:sz w:val="22"/>
            <w14:ligatures w14:val="none"/>
          </w:rPr>
          <w:t>ate</w:t>
        </w:r>
      </w:ins>
      <w:ins w:id="606" w:author="Olive,Kelly J (BPA) - PSS-6" w:date="2024-09-06T09:29:00Z">
        <w:r w:rsidR="009348A5">
          <w:rPr>
            <w:rFonts w:ascii="Century Schoolbook" w:eastAsia="Times New Roman" w:hAnsi="Century Schoolbook"/>
            <w:kern w:val="0"/>
            <w:sz w:val="22"/>
            <w14:ligatures w14:val="none"/>
          </w:rPr>
          <w:t>(s)</w:t>
        </w:r>
      </w:ins>
      <w:ins w:id="607" w:author="Olive,Kelly J (BPA) - PSS-6" w:date="2024-08-08T21:09:00Z">
        <w:r>
          <w:rPr>
            <w:rFonts w:ascii="Century Schoolbook" w:eastAsia="Times New Roman" w:hAnsi="Century Schoolbook"/>
            <w:kern w:val="0"/>
            <w:sz w:val="22"/>
            <w14:ligatures w14:val="none"/>
          </w:rPr>
          <w:t>.</w:t>
        </w:r>
      </w:ins>
      <w:ins w:id="608" w:author="Olive,Kelly J (BPA) - PSS-6" w:date="2024-09-06T09:32:00Z">
        <w:r w:rsidR="00A23AA4">
          <w:rPr>
            <w:rFonts w:ascii="Century Schoolbook" w:eastAsia="Times New Roman" w:hAnsi="Century Schoolbook"/>
            <w:kern w:val="0"/>
            <w:sz w:val="22"/>
            <w14:ligatures w14:val="none"/>
          </w:rPr>
          <w:t xml:space="preserve">  BPA may adjust the fixed amount of </w:t>
        </w:r>
        <w:r w:rsidR="00A23AA4" w:rsidRPr="0093525B">
          <w:rPr>
            <w:rFonts w:ascii="Century Schoolbook" w:eastAsia="Times New Roman" w:hAnsi="Century Schoolbook"/>
            <w:color w:val="FF0000"/>
            <w:kern w:val="0"/>
            <w:sz w:val="22"/>
            <w14:ligatures w14:val="none"/>
          </w:rPr>
          <w:t>«Customer Name»</w:t>
        </w:r>
        <w:r w:rsidR="00A23AA4">
          <w:rPr>
            <w:rFonts w:ascii="Century Schoolbook" w:eastAsia="Times New Roman" w:hAnsi="Century Schoolbook"/>
            <w:kern w:val="0"/>
            <w:sz w:val="22"/>
            <w14:ligatures w14:val="none"/>
          </w:rPr>
          <w:t xml:space="preserve">’s facility load that BPA will include in its calculation </w:t>
        </w:r>
        <w:r w:rsidR="00A23AA4" w:rsidRPr="003D3EEE">
          <w:rPr>
            <w:rFonts w:ascii="Century Schoolbook" w:eastAsia="Times New Roman" w:hAnsi="Century Schoolbook"/>
            <w:kern w:val="0"/>
            <w:sz w:val="22"/>
            <w14:ligatures w14:val="none"/>
          </w:rPr>
          <w:t xml:space="preserve">of </w:t>
        </w:r>
        <w:r w:rsidR="00A23AA4" w:rsidRPr="0093525B">
          <w:rPr>
            <w:rFonts w:ascii="Century Schoolbook" w:eastAsia="Times New Roman" w:hAnsi="Century Schoolbook"/>
            <w:color w:val="FF0000"/>
            <w:kern w:val="0"/>
            <w:sz w:val="22"/>
            <w14:ligatures w14:val="none"/>
          </w:rPr>
          <w:t>«</w:t>
        </w:r>
        <w:r w:rsidR="00A23AA4" w:rsidRPr="003D3EEE">
          <w:rPr>
            <w:rFonts w:ascii="Century Schoolbook" w:eastAsia="Times New Roman" w:hAnsi="Century Schoolbook"/>
            <w:color w:val="FF0000"/>
            <w:kern w:val="0"/>
            <w:sz w:val="22"/>
            <w14:ligatures w14:val="none"/>
          </w:rPr>
          <w:t>Customer Name»</w:t>
        </w:r>
        <w:r w:rsidR="00A23AA4" w:rsidRPr="003D3EEE">
          <w:rPr>
            <w:rFonts w:ascii="Century Schoolbook" w:eastAsia="Times New Roman" w:hAnsi="Century Schoolbook"/>
            <w:kern w:val="0"/>
            <w:sz w:val="22"/>
            <w14:ligatures w14:val="none"/>
          </w:rPr>
          <w:t xml:space="preserve">’s Firm Requirements Power eligible for service at BPA’s PF </w:t>
        </w:r>
        <w:r w:rsidR="00A23AA4">
          <w:rPr>
            <w:rFonts w:ascii="Century Schoolbook" w:eastAsia="Times New Roman" w:hAnsi="Century Schoolbook"/>
            <w:kern w:val="0"/>
            <w:sz w:val="22"/>
            <w14:ligatures w14:val="none"/>
          </w:rPr>
          <w:t>R</w:t>
        </w:r>
        <w:r w:rsidR="00A23AA4" w:rsidRPr="003D3EEE">
          <w:rPr>
            <w:rFonts w:ascii="Century Schoolbook" w:eastAsia="Times New Roman" w:hAnsi="Century Schoolbook"/>
            <w:kern w:val="0"/>
            <w:sz w:val="22"/>
            <w14:ligatures w14:val="none"/>
          </w:rPr>
          <w:t>ate</w:t>
        </w:r>
        <w:r w:rsidR="00A23AA4">
          <w:rPr>
            <w:rFonts w:ascii="Century Schoolbook" w:eastAsia="Times New Roman" w:hAnsi="Century Schoolbook"/>
            <w:kern w:val="0"/>
            <w:sz w:val="22"/>
            <w14:ligatures w14:val="none"/>
          </w:rPr>
          <w:t xml:space="preserve">(s) </w:t>
        </w:r>
        <w:commentRangeStart w:id="609"/>
        <w:commentRangeStart w:id="610"/>
        <w:commentRangeStart w:id="611"/>
        <w:r w:rsidR="00A23AA4">
          <w:rPr>
            <w:rFonts w:ascii="Century Schoolbook" w:eastAsia="Times New Roman" w:hAnsi="Century Schoolbook"/>
            <w:kern w:val="0"/>
            <w:sz w:val="22"/>
            <w14:ligatures w14:val="none"/>
          </w:rPr>
          <w:t xml:space="preserve">if </w:t>
        </w:r>
        <w:r w:rsidR="00A23AA4" w:rsidRPr="0093525B">
          <w:rPr>
            <w:rFonts w:ascii="Century Schoolbook" w:eastAsia="Times New Roman" w:hAnsi="Century Schoolbook"/>
            <w:color w:val="FF0000"/>
            <w:kern w:val="0"/>
            <w:sz w:val="22"/>
            <w14:ligatures w14:val="none"/>
          </w:rPr>
          <w:t>«</w:t>
        </w:r>
      </w:ins>
      <w:ins w:id="612" w:author="Olive,Kelly J (BPA) - PSS-6" w:date="2024-09-06T09:33:00Z">
        <w:r w:rsidR="00A23AA4" w:rsidRPr="0093525B">
          <w:rPr>
            <w:rFonts w:ascii="Century Schoolbook" w:eastAsia="Times New Roman" w:hAnsi="Century Schoolbook"/>
            <w:color w:val="FF0000"/>
            <w:kern w:val="0"/>
            <w:sz w:val="22"/>
            <w14:ligatures w14:val="none"/>
          </w:rPr>
          <w:t>Customer Name»</w:t>
        </w:r>
        <w:r w:rsidR="00A23AA4">
          <w:rPr>
            <w:rFonts w:ascii="Century Schoolbook" w:eastAsia="Times New Roman" w:hAnsi="Century Schoolbook"/>
            <w:kern w:val="0"/>
            <w:sz w:val="22"/>
            <w14:ligatures w14:val="none"/>
          </w:rPr>
          <w:t xml:space="preserve">’s facility load reduces </w:t>
        </w:r>
      </w:ins>
      <w:ins w:id="613" w:author="Olive,Kelly J (BPA) - PSS-6" w:date="2024-09-06T09:37:00Z">
        <w:r w:rsidR="00A23AA4">
          <w:rPr>
            <w:rFonts w:ascii="Century Schoolbook" w:eastAsia="Times New Roman" w:hAnsi="Century Schoolbook"/>
            <w:kern w:val="0"/>
            <w:sz w:val="22"/>
            <w14:ligatures w14:val="none"/>
          </w:rPr>
          <w:t xml:space="preserve">by 10 aMW </w:t>
        </w:r>
      </w:ins>
      <w:ins w:id="614" w:author="Olive,Kelly J (BPA) - PSS-6" w:date="2024-09-06T09:33:00Z">
        <w:r w:rsidR="00A23AA4">
          <w:rPr>
            <w:rFonts w:ascii="Century Schoolbook" w:eastAsia="Times New Roman" w:hAnsi="Century Schoolbook"/>
            <w:kern w:val="0"/>
            <w:sz w:val="22"/>
            <w14:ligatures w14:val="none"/>
          </w:rPr>
          <w:t xml:space="preserve">below </w:t>
        </w:r>
      </w:ins>
      <w:ins w:id="615" w:author="Olive,Kelly J (BPA) - PSS-6" w:date="2024-09-06T09:37:00Z">
        <w:r w:rsidR="00A23AA4">
          <w:rPr>
            <w:rFonts w:ascii="Century Schoolbook" w:eastAsia="Times New Roman" w:hAnsi="Century Schoolbook"/>
            <w:kern w:val="0"/>
            <w:sz w:val="22"/>
            <w14:ligatures w14:val="none"/>
          </w:rPr>
          <w:t xml:space="preserve">the fixed </w:t>
        </w:r>
        <w:commentRangeStart w:id="616"/>
        <w:commentRangeStart w:id="617"/>
        <w:commentRangeStart w:id="618"/>
        <w:r w:rsidR="00A23AA4">
          <w:rPr>
            <w:rFonts w:ascii="Century Schoolbook" w:eastAsia="Times New Roman" w:hAnsi="Century Schoolbook"/>
            <w:kern w:val="0"/>
            <w:sz w:val="22"/>
            <w14:ligatures w14:val="none"/>
          </w:rPr>
          <w:t>amount</w:t>
        </w:r>
      </w:ins>
      <w:commentRangeEnd w:id="616"/>
      <w:r w:rsidR="00A34F6D">
        <w:rPr>
          <w:rStyle w:val="CommentReference"/>
        </w:rPr>
        <w:commentReference w:id="616"/>
      </w:r>
      <w:commentRangeEnd w:id="617"/>
      <w:r w:rsidR="00A34F6D">
        <w:rPr>
          <w:rStyle w:val="CommentReference"/>
        </w:rPr>
        <w:commentReference w:id="617"/>
      </w:r>
      <w:commentRangeEnd w:id="618"/>
      <w:r w:rsidR="00E74046">
        <w:rPr>
          <w:rStyle w:val="CommentReference"/>
        </w:rPr>
        <w:commentReference w:id="618"/>
      </w:r>
      <w:commentRangeEnd w:id="609"/>
      <w:r w:rsidR="00BC3236">
        <w:rPr>
          <w:rStyle w:val="CommentReference"/>
        </w:rPr>
        <w:commentReference w:id="609"/>
      </w:r>
      <w:commentRangeEnd w:id="610"/>
      <w:r w:rsidR="00BC3236">
        <w:rPr>
          <w:rStyle w:val="CommentReference"/>
        </w:rPr>
        <w:commentReference w:id="610"/>
      </w:r>
      <w:commentRangeEnd w:id="611"/>
      <w:r w:rsidR="009A7E2C">
        <w:rPr>
          <w:rStyle w:val="CommentReference"/>
        </w:rPr>
        <w:commentReference w:id="611"/>
      </w:r>
      <w:ins w:id="619" w:author="Olive,Kelly J (BPA) - PSS-6" w:date="2024-09-06T09:33:00Z">
        <w:r w:rsidR="00A23AA4">
          <w:rPr>
            <w:rFonts w:ascii="Century Schoolbook" w:eastAsia="Times New Roman" w:hAnsi="Century Schoolbook"/>
            <w:kern w:val="0"/>
            <w:sz w:val="22"/>
            <w14:ligatures w14:val="none"/>
          </w:rPr>
          <w:t>.</w:t>
        </w:r>
      </w:ins>
    </w:p>
    <w:p w14:paraId="124EFCC5" w14:textId="77777777" w:rsidR="003E0765" w:rsidRDefault="003E0765" w:rsidP="008A596F">
      <w:pPr>
        <w:ind w:left="3060"/>
        <w:rPr>
          <w:ins w:id="620" w:author="Olive,Kelly J (BPA) - PSS-6" w:date="2024-09-03T09:59:00Z"/>
          <w:rFonts w:ascii="Century Schoolbook" w:eastAsia="Times New Roman" w:hAnsi="Century Schoolbook"/>
          <w:kern w:val="0"/>
          <w:sz w:val="22"/>
          <w14:ligatures w14:val="none"/>
        </w:rPr>
      </w:pPr>
    </w:p>
    <w:p w14:paraId="0078BCC1" w14:textId="32C75CC5" w:rsidR="008A596F" w:rsidRDefault="00A95074" w:rsidP="008A596F">
      <w:pPr>
        <w:ind w:left="3060"/>
        <w:rPr>
          <w:ins w:id="621" w:author="Olive,Kelly J (BPA) - PSS-6" w:date="2024-08-08T21:09:00Z"/>
          <w:rFonts w:ascii="Century Schoolbook" w:eastAsia="Times New Roman" w:hAnsi="Century Schoolbook"/>
          <w:kern w:val="0"/>
          <w:sz w:val="22"/>
          <w14:ligatures w14:val="none"/>
        </w:rPr>
      </w:pPr>
      <w:ins w:id="622" w:author="Olive,Kelly J (BPA) - PSS-6" w:date="2024-08-08T21:11:00Z">
        <w:r w:rsidRPr="00EA61E1">
          <w:rPr>
            <w:rFonts w:ascii="Century Schoolbook" w:eastAsia="Times New Roman" w:hAnsi="Century Schoolbook"/>
            <w:kern w:val="0"/>
            <w:sz w:val="22"/>
            <w14:ligatures w14:val="none"/>
          </w:rPr>
          <w:t xml:space="preserve">Upon BPA’s determination that a monitored load is an NLSL, all measured amounts of such NLSL that exceed </w:t>
        </w:r>
        <w:r>
          <w:rPr>
            <w:rFonts w:ascii="Century Schoolbook" w:eastAsia="Times New Roman" w:hAnsi="Century Schoolbook"/>
            <w:kern w:val="0"/>
            <w:sz w:val="22"/>
            <w14:ligatures w14:val="none"/>
          </w:rPr>
          <w:t>the facility’s</w:t>
        </w:r>
        <w:r w:rsidRPr="00EA61E1">
          <w:rPr>
            <w:rFonts w:ascii="Century Schoolbook" w:eastAsia="Times New Roman" w:hAnsi="Century Schoolbook"/>
            <w:kern w:val="0"/>
            <w:sz w:val="22"/>
            <w14:ligatures w14:val="none"/>
          </w:rPr>
          <w:t xml:space="preserve"> </w:t>
        </w:r>
      </w:ins>
      <w:ins w:id="623" w:author="Olive,Kelly J (BPA) - PSS-6" w:date="2024-09-03T09:59:00Z">
        <w:r w:rsidR="003E0765">
          <w:rPr>
            <w:rFonts w:ascii="Century Schoolbook" w:eastAsia="Times New Roman" w:hAnsi="Century Schoolbook"/>
            <w:kern w:val="0"/>
            <w:sz w:val="22"/>
            <w14:ligatures w14:val="none"/>
          </w:rPr>
          <w:t xml:space="preserve">load that is included in </w:t>
        </w:r>
        <w:r w:rsidR="003E0765" w:rsidRPr="0093525B">
          <w:rPr>
            <w:rFonts w:ascii="Century Schoolbook" w:eastAsia="Times New Roman" w:hAnsi="Century Schoolbook"/>
            <w:color w:val="FF0000"/>
            <w:kern w:val="0"/>
            <w:sz w:val="22"/>
            <w14:ligatures w14:val="none"/>
          </w:rPr>
          <w:t>«Customer Name»</w:t>
        </w:r>
        <w:r w:rsidR="003E0765">
          <w:rPr>
            <w:rFonts w:ascii="Century Schoolbook" w:eastAsia="Times New Roman" w:hAnsi="Century Schoolbook"/>
            <w:kern w:val="0"/>
            <w:sz w:val="22"/>
            <w14:ligatures w14:val="none"/>
          </w:rPr>
          <w:t xml:space="preserve">’s </w:t>
        </w:r>
      </w:ins>
      <w:ins w:id="624" w:author="Olive,Kelly J (BPA) - PSS-6" w:date="2024-09-06T09:31:00Z">
        <w:r w:rsidR="009348A5" w:rsidRPr="003D3EEE">
          <w:rPr>
            <w:rFonts w:ascii="Century Schoolbook" w:eastAsia="Times New Roman" w:hAnsi="Century Schoolbook"/>
            <w:kern w:val="0"/>
            <w:sz w:val="22"/>
            <w14:ligatures w14:val="none"/>
          </w:rPr>
          <w:t xml:space="preserve">Firm Requirements Power </w:t>
        </w:r>
      </w:ins>
      <w:ins w:id="625" w:author="Olive,Kelly J (BPA) - PSS-6" w:date="2024-09-03T09:59:00Z">
        <w:r w:rsidR="003E0765">
          <w:rPr>
            <w:rFonts w:ascii="Century Schoolbook" w:eastAsia="Times New Roman" w:hAnsi="Century Schoolbook"/>
            <w:kern w:val="0"/>
            <w:sz w:val="22"/>
            <w14:ligatures w14:val="none"/>
          </w:rPr>
          <w:t>calculation</w:t>
        </w:r>
      </w:ins>
      <w:ins w:id="626" w:author="Olive,Kelly J (BPA) - PSS-6" w:date="2024-08-08T21:11:00Z">
        <w:r w:rsidRPr="00EA61E1">
          <w:rPr>
            <w:rFonts w:ascii="Century Schoolbook" w:eastAsia="Times New Roman" w:hAnsi="Century Schoolbook"/>
            <w:kern w:val="0"/>
            <w:sz w:val="22"/>
            <w14:ligatures w14:val="none"/>
          </w:rPr>
          <w:t xml:space="preserve"> shall be</w:t>
        </w:r>
      </w:ins>
      <w:ins w:id="627" w:author="Olive,Kelly J (BPA) - PSS-6" w:date="2024-08-08T21:41:00Z">
        <w:r w:rsidR="00F06372">
          <w:rPr>
            <w:rFonts w:ascii="Century Schoolbook" w:eastAsia="Times New Roman" w:hAnsi="Century Schoolbook"/>
            <w:kern w:val="0"/>
            <w:sz w:val="22"/>
            <w14:ligatures w14:val="none"/>
          </w:rPr>
          <w:t xml:space="preserve"> part of</w:t>
        </w:r>
      </w:ins>
      <w:ins w:id="628" w:author="Olive,Kelly J (BPA) - PSS-6" w:date="2024-08-08T21:11:00Z">
        <w:r w:rsidRPr="00EA61E1">
          <w:rPr>
            <w:rFonts w:ascii="Century Schoolbook" w:eastAsia="Times New Roman" w:hAnsi="Century Schoolbook"/>
            <w:kern w:val="0"/>
            <w:sz w:val="22"/>
            <w14:ligatures w14:val="none"/>
          </w:rPr>
          <w:t xml:space="preserve">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’s NLSL</w:t>
        </w:r>
      </w:ins>
      <w:ins w:id="629" w:author="Olive,Kelly J (BPA) - PSS-6" w:date="2024-09-03T10:00:00Z">
        <w:r w:rsidR="003E0765">
          <w:rPr>
            <w:rFonts w:ascii="Century Schoolbook" w:eastAsia="Times New Roman" w:hAnsi="Century Schoolbook"/>
            <w:kern w:val="0"/>
            <w:sz w:val="22"/>
            <w14:ligatures w14:val="none"/>
          </w:rPr>
          <w:t>, which</w:t>
        </w:r>
      </w:ins>
      <w:ins w:id="630" w:author="Olive,Kelly J (BPA) - PSS-6" w:date="2024-08-08T21:11:00Z">
        <w:r w:rsidRPr="00EA61E1">
          <w:rPr>
            <w:rFonts w:ascii="Century Schoolbook" w:eastAsia="Times New Roman" w:hAnsi="Century Schoolbook"/>
            <w:kern w:val="0"/>
            <w:sz w:val="22"/>
            <w14:ligatures w14:val="none"/>
          </w:rPr>
          <w:t xml:space="preserve"> will be served in accordance with </w:t>
        </w:r>
      </w:ins>
      <w:ins w:id="631" w:author="Olive,Kelly J (BPA) - PSS-6" w:date="2024-08-08T21:12:00Z">
        <w:r w:rsidR="0024743D">
          <w:rPr>
            <w:rFonts w:ascii="Century Schoolbook" w:eastAsia="Times New Roman" w:hAnsi="Century Schoolbook"/>
            <w:kern w:val="0"/>
            <w:sz w:val="22"/>
            <w14:ligatures w14:val="none"/>
          </w:rPr>
          <w:t xml:space="preserve">this </w:t>
        </w:r>
      </w:ins>
      <w:ins w:id="632" w:author="Olive,Kelly J (BPA) - PSS-6" w:date="2024-08-08T21:11:00Z">
        <w:r w:rsidRPr="00EA61E1">
          <w:rPr>
            <w:rFonts w:ascii="Century Schoolbook" w:eastAsia="Times New Roman" w:hAnsi="Century Schoolbook"/>
            <w:kern w:val="0"/>
            <w:sz w:val="22"/>
            <w14:ligatures w14:val="none"/>
          </w:rPr>
          <w:t>section 2</w:t>
        </w:r>
      </w:ins>
      <w:ins w:id="633" w:author="Olive,Kelly J (BPA) - PSS-6" w:date="2024-11-14T12:53:00Z" w16du:dateUtc="2024-11-14T20:53:00Z">
        <w:r w:rsidR="00CD4A85">
          <w:rPr>
            <w:rFonts w:ascii="Century Schoolbook" w:eastAsia="Times New Roman" w:hAnsi="Century Schoolbook"/>
            <w:kern w:val="0"/>
            <w:sz w:val="22"/>
            <w14:ligatures w14:val="none"/>
          </w:rPr>
          <w:t>0</w:t>
        </w:r>
      </w:ins>
      <w:ins w:id="634" w:author="Olive,Kelly J (BPA) - PSS-6" w:date="2024-08-08T21:11:00Z">
        <w:r w:rsidRPr="00EA61E1">
          <w:rPr>
            <w:rFonts w:ascii="Century Schoolbook" w:eastAsia="Times New Roman" w:hAnsi="Century Schoolbook"/>
            <w:kern w:val="0"/>
            <w:sz w:val="22"/>
            <w14:ligatures w14:val="none"/>
          </w:rPr>
          <w:t>.3 and section 1 of Exhibit D.</w:t>
        </w:r>
      </w:ins>
    </w:p>
    <w:p w14:paraId="26F947F5" w14:textId="3E5157D6" w:rsidR="008F1412" w:rsidRDefault="008F1412" w:rsidP="008F1412">
      <w:pPr>
        <w:ind w:left="3060"/>
        <w:rPr>
          <w:rFonts w:ascii="Century Schoolbook" w:eastAsia="Times New Roman" w:hAnsi="Century Schoolbook"/>
          <w:kern w:val="0"/>
          <w:sz w:val="22"/>
          <w14:ligatures w14:val="none"/>
        </w:rPr>
      </w:pPr>
    </w:p>
    <w:p w14:paraId="0B40EAE2" w14:textId="067BACEC" w:rsidR="000C3379" w:rsidRPr="00EA61E1" w:rsidRDefault="000C3379" w:rsidP="00F06372">
      <w:pPr>
        <w:ind w:left="3060"/>
        <w:rPr>
          <w:ins w:id="635" w:author="Olive,Kelly J (BPA) - PSS-6" w:date="2024-09-06T09:32:00Z"/>
          <w:rFonts w:ascii="Century Schoolbook" w:eastAsia="Times New Roman" w:hAnsi="Century Schoolbook"/>
          <w:kern w:val="0"/>
          <w:sz w:val="22"/>
          <w14:ligatures w14:val="none"/>
        </w:rPr>
      </w:pPr>
      <w:r w:rsidRPr="00EA61E1">
        <w:rPr>
          <w:rFonts w:ascii="Century Schoolbook" w:eastAsia="Times New Roman" w:hAnsi="Century Schoolbook"/>
          <w:kern w:val="0"/>
          <w:sz w:val="22"/>
          <w14:ligatures w14:val="none"/>
        </w:rPr>
        <w:t xml:space="preserve">BPA shall update </w:t>
      </w:r>
      <w:ins w:id="636" w:author="Olive,Kelly J (BPA) - PSS-6" w:date="2024-09-03T10:03:00Z">
        <w:r w:rsidR="00871528">
          <w:rPr>
            <w:rFonts w:ascii="Century Schoolbook" w:eastAsia="Times New Roman" w:hAnsi="Century Schoolbook"/>
            <w:kern w:val="0"/>
            <w:sz w:val="22"/>
            <w14:ligatures w14:val="none"/>
          </w:rPr>
          <w:t xml:space="preserve">the table in </w:t>
        </w:r>
      </w:ins>
      <w:r w:rsidRPr="00EA61E1">
        <w:rPr>
          <w:rFonts w:ascii="Century Schoolbook" w:eastAsia="Times New Roman" w:hAnsi="Century Schoolbook"/>
          <w:kern w:val="0"/>
          <w:sz w:val="22"/>
          <w14:ligatures w14:val="none"/>
        </w:rPr>
        <w:t>section </w:t>
      </w:r>
      <w:del w:id="637" w:author="Olive,Kelly J (BPA) - PSS-6" w:date="2024-09-03T10:03:00Z">
        <w:r w:rsidRPr="00F06372">
          <w:rPr>
            <w:rFonts w:ascii="Century Schoolbook" w:eastAsia="Times New Roman" w:hAnsi="Century Schoolbook"/>
            <w:kern w:val="0"/>
            <w:sz w:val="22"/>
            <w14:ligatures w14:val="none"/>
          </w:rPr>
          <w:delText>1.7</w:delText>
        </w:r>
      </w:del>
      <w:ins w:id="638" w:author="Olive,Kelly J (BPA) - PSS-6" w:date="2024-09-15T23:37:00Z">
        <w:r w:rsidR="009C1577">
          <w:rPr>
            <w:rFonts w:ascii="Century Schoolbook" w:eastAsia="Times New Roman" w:hAnsi="Century Schoolbook"/>
            <w:kern w:val="0"/>
            <w:sz w:val="22"/>
            <w14:ligatures w14:val="none"/>
          </w:rPr>
          <w:t>1.</w:t>
        </w:r>
      </w:ins>
      <w:ins w:id="639" w:author="Olive,Kelly J (BPA) - PSS-6" w:date="2024-09-21T19:39:00Z">
        <w:r w:rsidR="002B70E5">
          <w:rPr>
            <w:rFonts w:ascii="Century Schoolbook" w:eastAsia="Times New Roman" w:hAnsi="Century Schoolbook"/>
            <w:kern w:val="0"/>
            <w:sz w:val="22"/>
            <w14:ligatures w14:val="none"/>
          </w:rPr>
          <w:t>5</w:t>
        </w:r>
      </w:ins>
      <w:ins w:id="640" w:author="Olive,Kelly J (BPA) - PSS-6" w:date="2024-09-15T23:37:00Z">
        <w:r w:rsidR="009C1577">
          <w:rPr>
            <w:rFonts w:ascii="Century Schoolbook" w:eastAsia="Times New Roman" w:hAnsi="Century Schoolbook"/>
            <w:kern w:val="0"/>
            <w:sz w:val="22"/>
            <w14:ligatures w14:val="none"/>
          </w:rPr>
          <w:t>.</w:t>
        </w:r>
      </w:ins>
      <w:ins w:id="641" w:author="Olive,Kelly J (BPA) - PSS-6" w:date="2024-09-21T19:39:00Z">
        <w:r w:rsidR="002B70E5">
          <w:rPr>
            <w:rFonts w:ascii="Century Schoolbook" w:eastAsia="Times New Roman" w:hAnsi="Century Schoolbook"/>
            <w:kern w:val="0"/>
            <w:sz w:val="22"/>
            <w14:ligatures w14:val="none"/>
          </w:rPr>
          <w:t>2</w:t>
        </w:r>
      </w:ins>
      <w:r w:rsidRPr="00EA61E1">
        <w:rPr>
          <w:rFonts w:ascii="Century Schoolbook" w:eastAsia="Times New Roman" w:hAnsi="Century Schoolbook"/>
          <w:kern w:val="0"/>
          <w:sz w:val="22"/>
          <w14:ligatures w14:val="none"/>
        </w:rPr>
        <w:t xml:space="preserve"> </w:t>
      </w:r>
      <w:del w:id="642" w:author="Olive,Kelly J (BPA) - PSS-6" w:date="2024-09-03T10:03:00Z">
        <w:r w:rsidRPr="00EA61E1">
          <w:rPr>
            <w:rFonts w:ascii="Century Schoolbook" w:eastAsia="Times New Roman" w:hAnsi="Century Schoolbook"/>
            <w:kern w:val="0"/>
            <w:sz w:val="22"/>
            <w14:ligatures w14:val="none"/>
          </w:rPr>
          <w:delText>below to add or revise</w:delText>
        </w:r>
      </w:del>
      <w:ins w:id="643" w:author="Olive,Kelly J (BPA) - PSS-6" w:date="2024-09-03T10:03:00Z">
        <w:del w:id="644" w:author="Olive,Kelly J (BPA) - PSS-6 [2]" w:date="2024-09-30T22:53:00Z" w16du:dateUtc="2024-10-01T05:53:00Z">
          <w:r w:rsidR="00871528" w:rsidDel="0011145B">
            <w:rPr>
              <w:rFonts w:ascii="Century Schoolbook" w:eastAsia="Times New Roman" w:hAnsi="Century Schoolbook"/>
              <w:kern w:val="0"/>
              <w:sz w:val="22"/>
              <w14:ligatures w14:val="none"/>
            </w:rPr>
            <w:delText>in</w:delText>
          </w:r>
        </w:del>
      </w:ins>
      <w:ins w:id="645" w:author="Olive,Kelly J (BPA) - PSS-6 [2]" w:date="2024-09-30T22:53:00Z" w16du:dateUtc="2024-10-01T05:53:00Z">
        <w:r w:rsidR="0011145B">
          <w:rPr>
            <w:rFonts w:ascii="Century Schoolbook" w:eastAsia="Times New Roman" w:hAnsi="Century Schoolbook"/>
            <w:kern w:val="0"/>
            <w:sz w:val="22"/>
            <w14:ligatures w14:val="none"/>
          </w:rPr>
          <w:t>of</w:t>
        </w:r>
      </w:ins>
      <w:ins w:id="646" w:author="Olive,Kelly J (BPA) - PSS-6" w:date="2024-09-03T10:03:00Z">
        <w:r w:rsidR="00871528">
          <w:rPr>
            <w:rFonts w:ascii="Century Schoolbook" w:eastAsia="Times New Roman" w:hAnsi="Century Schoolbook"/>
            <w:kern w:val="0"/>
            <w:sz w:val="22"/>
            <w14:ligatures w14:val="none"/>
          </w:rPr>
          <w:t xml:space="preserve"> Exhibit D</w:t>
        </w:r>
      </w:ins>
      <w:r w:rsidRPr="00EA61E1">
        <w:rPr>
          <w:rFonts w:ascii="Century Schoolbook" w:eastAsia="Times New Roman" w:hAnsi="Century Schoolbook"/>
          <w:kern w:val="0"/>
          <w:sz w:val="22"/>
          <w14:ligatures w14:val="none"/>
        </w:rPr>
        <w:t xml:space="preserve"> </w:t>
      </w:r>
      <w:del w:id="647" w:author="Olive,Kelly J (BPA) - PSS-6" w:date="2024-09-03T10:03:00Z">
        <w:r w:rsidRPr="00EA61E1">
          <w:rPr>
            <w:rFonts w:ascii="Century Schoolbook" w:eastAsia="Times New Roman" w:hAnsi="Century Schoolbook"/>
            <w:kern w:val="0"/>
            <w:sz w:val="22"/>
            <w14:ligatures w14:val="none"/>
          </w:rPr>
          <w:delText>the amount of Grandfathered Load to include the amount that the load increased during the preceding consecutive 12</w:delText>
        </w:r>
        <w:r w:rsidRPr="00EA61E1">
          <w:rPr>
            <w:rFonts w:ascii="Century Schoolbook" w:eastAsia="Times New Roman" w:hAnsi="Century Schoolbook"/>
            <w:kern w:val="0"/>
            <w:sz w:val="22"/>
            <w14:ligatures w14:val="none"/>
          </w:rPr>
          <w:noBreakHyphen/>
          <w:delText>month monitoring period</w:delText>
        </w:r>
      </w:del>
      <w:ins w:id="648" w:author="Olive,Kelly J (BPA) - PSS-6" w:date="2024-09-03T10:03:00Z">
        <w:r w:rsidR="00871528">
          <w:rPr>
            <w:rFonts w:ascii="Century Schoolbook" w:eastAsia="Times New Roman" w:hAnsi="Century Schoolbook"/>
            <w:kern w:val="0"/>
            <w:sz w:val="22"/>
            <w14:ligatures w14:val="none"/>
          </w:rPr>
          <w:t xml:space="preserve">with </w:t>
        </w:r>
        <w:r w:rsidR="001F26D5">
          <w:rPr>
            <w:rFonts w:ascii="Century Schoolbook" w:eastAsia="Times New Roman" w:hAnsi="Century Schoolbook"/>
            <w:kern w:val="0"/>
            <w:sz w:val="22"/>
            <w14:ligatures w14:val="none"/>
          </w:rPr>
          <w:t xml:space="preserve">the fixed amount </w:t>
        </w:r>
      </w:ins>
      <w:ins w:id="649" w:author="Olive,Kelly J (BPA) - PSS-6" w:date="2024-09-05T10:08:00Z">
        <w:r w:rsidR="00E645DC">
          <w:rPr>
            <w:rFonts w:ascii="Century Schoolbook" w:eastAsia="Times New Roman" w:hAnsi="Century Schoolbook"/>
            <w:kern w:val="0"/>
            <w:sz w:val="22"/>
            <w14:ligatures w14:val="none"/>
          </w:rPr>
          <w:t xml:space="preserve">of </w:t>
        </w:r>
      </w:ins>
      <w:ins w:id="650" w:author="Olive,Kelly J (BPA) - PSS-6" w:date="2024-09-03T10:03:00Z">
        <w:r w:rsidR="001F26D5">
          <w:rPr>
            <w:rFonts w:ascii="Century Schoolbook" w:eastAsia="Times New Roman" w:hAnsi="Century Schoolbook"/>
            <w:kern w:val="0"/>
            <w:sz w:val="22"/>
            <w14:ligatures w14:val="none"/>
          </w:rPr>
          <w:t>facility load to be included in</w:t>
        </w:r>
      </w:ins>
      <w:ins w:id="651" w:author="Olive,Kelly J (BPA) - PSS-6" w:date="2024-09-06T09:35:00Z">
        <w:r w:rsidR="00A23AA4">
          <w:rPr>
            <w:rFonts w:ascii="Century Schoolbook" w:eastAsia="Times New Roman" w:hAnsi="Century Schoolbook"/>
            <w:kern w:val="0"/>
            <w:sz w:val="22"/>
            <w14:ligatures w14:val="none"/>
          </w:rPr>
          <w:t xml:space="preserve"> the calculation of</w:t>
        </w:r>
      </w:ins>
      <w:ins w:id="652" w:author="Olive,Kelly J (BPA) - PSS-6" w:date="2024-09-03T10:03:00Z">
        <w:r w:rsidR="001F26D5">
          <w:rPr>
            <w:rFonts w:ascii="Century Schoolbook" w:eastAsia="Times New Roman" w:hAnsi="Century Schoolbook"/>
            <w:kern w:val="0"/>
            <w:sz w:val="22"/>
            <w14:ligatures w14:val="none"/>
          </w:rPr>
          <w:t xml:space="preserve"> </w:t>
        </w:r>
        <w:r w:rsidR="001F26D5" w:rsidRPr="0093525B">
          <w:rPr>
            <w:rFonts w:ascii="Century Schoolbook" w:eastAsia="Times New Roman" w:hAnsi="Century Schoolbook"/>
            <w:color w:val="FF0000"/>
            <w:kern w:val="0"/>
            <w:sz w:val="22"/>
            <w14:ligatures w14:val="none"/>
          </w:rPr>
          <w:t>«Customer Nam</w:t>
        </w:r>
      </w:ins>
      <w:ins w:id="653" w:author="Olive,Kelly J (BPA) - PSS-6" w:date="2024-09-03T10:04:00Z">
        <w:r w:rsidR="001F26D5" w:rsidRPr="0093525B">
          <w:rPr>
            <w:rFonts w:ascii="Century Schoolbook" w:eastAsia="Times New Roman" w:hAnsi="Century Schoolbook"/>
            <w:color w:val="FF0000"/>
            <w:kern w:val="0"/>
            <w:sz w:val="22"/>
            <w14:ligatures w14:val="none"/>
          </w:rPr>
          <w:t>e»</w:t>
        </w:r>
      </w:ins>
      <w:ins w:id="654" w:author="Olive,Kelly J (BPA) - PSS-6 [2]" w:date="2024-09-30T22:53:00Z" w16du:dateUtc="2024-10-01T05:53:00Z">
        <w:r w:rsidR="0011145B">
          <w:rPr>
            <w:rFonts w:ascii="Century Schoolbook" w:eastAsia="Times New Roman" w:hAnsi="Century Schoolbook"/>
            <w:kern w:val="0"/>
            <w:sz w:val="22"/>
            <w14:ligatures w14:val="none"/>
          </w:rPr>
          <w:t>’</w:t>
        </w:r>
      </w:ins>
      <w:ins w:id="655" w:author="Olive,Kelly J (BPA) - PSS-6" w:date="2024-09-03T10:04:00Z">
        <w:r w:rsidR="001F26D5">
          <w:rPr>
            <w:rFonts w:ascii="Century Schoolbook" w:eastAsia="Times New Roman" w:hAnsi="Century Schoolbook"/>
            <w:kern w:val="0"/>
            <w:sz w:val="22"/>
            <w14:ligatures w14:val="none"/>
          </w:rPr>
          <w:t xml:space="preserve">s </w:t>
        </w:r>
      </w:ins>
      <w:ins w:id="656" w:author="Olive,Kelly J (BPA) - PSS-6" w:date="2024-09-06T09:35:00Z">
        <w:r w:rsidR="00A23AA4" w:rsidRPr="003D3EEE">
          <w:rPr>
            <w:rFonts w:ascii="Century Schoolbook" w:eastAsia="Times New Roman" w:hAnsi="Century Schoolbook"/>
            <w:kern w:val="0"/>
            <w:sz w:val="22"/>
            <w14:ligatures w14:val="none"/>
          </w:rPr>
          <w:t xml:space="preserve">Firm Requirements Power eligible for service at BPA’s PF </w:t>
        </w:r>
        <w:r w:rsidR="00A23AA4">
          <w:rPr>
            <w:rFonts w:ascii="Century Schoolbook" w:eastAsia="Times New Roman" w:hAnsi="Century Schoolbook"/>
            <w:kern w:val="0"/>
            <w:sz w:val="22"/>
            <w14:ligatures w14:val="none"/>
          </w:rPr>
          <w:t>R</w:t>
        </w:r>
        <w:r w:rsidR="00A23AA4" w:rsidRPr="003D3EEE">
          <w:rPr>
            <w:rFonts w:ascii="Century Schoolbook" w:eastAsia="Times New Roman" w:hAnsi="Century Schoolbook"/>
            <w:kern w:val="0"/>
            <w:sz w:val="22"/>
            <w14:ligatures w14:val="none"/>
          </w:rPr>
          <w:t>ate</w:t>
        </w:r>
        <w:r w:rsidR="00A23AA4">
          <w:rPr>
            <w:rFonts w:ascii="Century Schoolbook" w:eastAsia="Times New Roman" w:hAnsi="Century Schoolbook"/>
            <w:kern w:val="0"/>
            <w:sz w:val="22"/>
            <w14:ligatures w14:val="none"/>
          </w:rPr>
          <w:t>(s)</w:t>
        </w:r>
      </w:ins>
      <w:ins w:id="657" w:author="Olive,Kelly J (BPA) - PSS-6 [2]" w:date="2024-10-08T22:36:00Z" w16du:dateUtc="2024-10-09T05:36:00Z">
        <w:r w:rsidR="003E4D1E">
          <w:rPr>
            <w:rFonts w:ascii="Century Schoolbook" w:eastAsia="Times New Roman" w:hAnsi="Century Schoolbook"/>
            <w:kern w:val="0"/>
            <w:sz w:val="22"/>
            <w14:ligatures w14:val="none"/>
          </w:rPr>
          <w:t>.</w:t>
        </w:r>
      </w:ins>
    </w:p>
    <w:p w14:paraId="5F698501" w14:textId="72D0DA21" w:rsidR="00A23AA4" w:rsidRPr="00EA61E1" w:rsidDel="00A23AA4" w:rsidRDefault="00A23AA4" w:rsidP="00F06372">
      <w:pPr>
        <w:ind w:left="3060"/>
        <w:rPr>
          <w:del w:id="658" w:author="Olive,Kelly J (BPA) - PSS-6" w:date="2024-09-06T09:33:00Z"/>
          <w:rFonts w:ascii="Century Schoolbook" w:eastAsia="Times New Roman" w:hAnsi="Century Schoolbook"/>
          <w:kern w:val="0"/>
          <w:sz w:val="22"/>
          <w14:ligatures w14:val="none"/>
        </w:rPr>
      </w:pPr>
    </w:p>
    <w:p w14:paraId="547F97CF" w14:textId="77777777" w:rsidR="000C3379" w:rsidRPr="00EA61E1" w:rsidRDefault="000C3379" w:rsidP="000C3379">
      <w:pPr>
        <w:ind w:left="2160"/>
        <w:rPr>
          <w:rFonts w:ascii="Century Schoolbook" w:eastAsia="Times New Roman" w:hAnsi="Century Schoolbook"/>
          <w:kern w:val="0"/>
          <w:sz w:val="22"/>
          <w14:ligatures w14:val="none"/>
        </w:rPr>
      </w:pPr>
    </w:p>
    <w:p w14:paraId="7986ACC7" w14:textId="77777777" w:rsidR="00272659" w:rsidRPr="00EE4977" w:rsidRDefault="00272659" w:rsidP="00272659">
      <w:pPr>
        <w:keepNext/>
        <w:rPr>
          <w:ins w:id="659" w:author="Olive,Kelly J (BPA) - PSS-6" w:date="2024-08-28T16:11:00Z"/>
          <w:rFonts w:ascii="Century Schoolbook" w:eastAsia="Times New Roman" w:hAnsi="Century Schoolbook"/>
          <w:i/>
          <w:color w:val="008000"/>
          <w:kern w:val="0"/>
          <w:sz w:val="22"/>
          <w:szCs w:val="22"/>
          <w14:ligatures w14:val="none"/>
        </w:rPr>
      </w:pPr>
      <w:ins w:id="660" w:author="Olive,Kelly J (BPA) - PSS-6" w:date="2024-08-28T16:11:00Z">
        <w:r w:rsidRPr="00EE4977">
          <w:rPr>
            <w:rFonts w:ascii="Century Schoolbook" w:eastAsia="Times New Roman" w:hAnsi="Century Schoolbook"/>
            <w:i/>
            <w:color w:val="008000"/>
            <w:kern w:val="0"/>
            <w:sz w:val="22"/>
            <w:szCs w:val="22"/>
            <w14:ligatures w14:val="none"/>
          </w:rPr>
          <w:t xml:space="preserve">Include in </w:t>
        </w:r>
        <w:r w:rsidRPr="00EE4977">
          <w:rPr>
            <w:rFonts w:ascii="Century Schoolbook" w:eastAsia="Times New Roman" w:hAnsi="Century Schoolbook"/>
            <w:b/>
            <w:i/>
            <w:color w:val="008000"/>
            <w:kern w:val="0"/>
            <w:sz w:val="22"/>
            <w:szCs w:val="22"/>
            <w14:ligatures w14:val="none"/>
          </w:rPr>
          <w:t>LOAD FOLLOWING</w:t>
        </w:r>
        <w:r w:rsidRPr="00EE4977">
          <w:rPr>
            <w:rFonts w:ascii="Century Schoolbook" w:eastAsia="Times New Roman" w:hAnsi="Century Schoolbook"/>
            <w:i/>
            <w:color w:val="008000"/>
            <w:kern w:val="0"/>
            <w:sz w:val="22"/>
            <w:szCs w:val="22"/>
            <w14:ligatures w14:val="none"/>
          </w:rPr>
          <w:t xml:space="preserve"> template.</w:t>
        </w:r>
      </w:ins>
    </w:p>
    <w:p w14:paraId="04B6FC1C" w14:textId="43F3E11B" w:rsidR="00EE4977" w:rsidRPr="00EE4977" w:rsidRDefault="002E3125" w:rsidP="0093525B">
      <w:pPr>
        <w:keepNext/>
        <w:ind w:left="2160" w:hanging="720"/>
        <w:rPr>
          <w:rFonts w:ascii="Century Schoolbook" w:eastAsia="Times New Roman" w:hAnsi="Century Schoolbook"/>
          <w:kern w:val="0"/>
          <w:sz w:val="22"/>
          <w:szCs w:val="22"/>
          <w14:ligatures w14:val="none"/>
        </w:rPr>
      </w:pPr>
      <w:ins w:id="661" w:author="Bodine-Watts,Mary C (BPA) - LP-7" w:date="2024-08-11T21:50:00Z">
        <w:del w:id="662" w:author="Olive,Kelly J (BPA) - PSS-6" w:date="2024-08-28T14:15:00Z">
          <w:r w:rsidDel="00C71659">
            <w:rPr>
              <w:rFonts w:ascii="Century Schoolbook" w:eastAsia="Times New Roman" w:hAnsi="Century Schoolbook"/>
              <w:kern w:val="0"/>
              <w:sz w:val="22"/>
              <w:szCs w:val="22"/>
              <w14:ligatures w14:val="none"/>
            </w:rPr>
            <w:delText xml:space="preserve"> </w:delText>
          </w:r>
        </w:del>
      </w:ins>
      <w:r w:rsidR="00EE4977" w:rsidRPr="00EE4977">
        <w:rPr>
          <w:rFonts w:ascii="Century Schoolbook" w:eastAsia="Times New Roman" w:hAnsi="Century Schoolbook"/>
          <w:kern w:val="0"/>
          <w:sz w:val="22"/>
          <w:szCs w:val="22"/>
          <w14:ligatures w14:val="none"/>
        </w:rPr>
        <w:t>2</w:t>
      </w:r>
      <w:del w:id="663" w:author="Olive,Kelly J (BPA) - PSS-6" w:date="2024-11-14T12:53:00Z" w16du:dateUtc="2024-11-14T20:53:00Z">
        <w:r w:rsidR="00EE4977" w:rsidRPr="00EE4977" w:rsidDel="00CD4A85">
          <w:rPr>
            <w:rFonts w:ascii="Century Schoolbook" w:eastAsia="Times New Roman" w:hAnsi="Century Schoolbook"/>
            <w:kern w:val="0"/>
            <w:sz w:val="22"/>
            <w:szCs w:val="22"/>
            <w14:ligatures w14:val="none"/>
          </w:rPr>
          <w:delText>3</w:delText>
        </w:r>
      </w:del>
      <w:ins w:id="664" w:author="Olive,Kelly J (BPA) - PSS-6" w:date="2024-11-14T12:53:00Z" w16du:dateUtc="2024-11-14T20:53:00Z">
        <w:r w:rsidR="00CD4A85">
          <w:rPr>
            <w:rFonts w:ascii="Century Schoolbook" w:eastAsia="Times New Roman" w:hAnsi="Century Schoolbook"/>
            <w:kern w:val="0"/>
            <w:sz w:val="22"/>
            <w:szCs w:val="22"/>
            <w14:ligatures w14:val="none"/>
          </w:rPr>
          <w:t>0</w:t>
        </w:r>
      </w:ins>
      <w:r w:rsidR="00EE4977" w:rsidRPr="00EE4977">
        <w:rPr>
          <w:rFonts w:ascii="Century Schoolbook" w:eastAsia="Times New Roman" w:hAnsi="Century Schoolbook"/>
          <w:kern w:val="0"/>
          <w:sz w:val="22"/>
          <w:szCs w:val="22"/>
          <w14:ligatures w14:val="none"/>
        </w:rPr>
        <w:t>.3.6</w:t>
      </w:r>
      <w:r w:rsidR="00EE4977" w:rsidRPr="00EE4977">
        <w:rPr>
          <w:rFonts w:ascii="Century Schoolbook" w:eastAsia="Times New Roman" w:hAnsi="Century Schoolbook"/>
          <w:kern w:val="0"/>
          <w:sz w:val="22"/>
          <w:szCs w:val="22"/>
          <w14:ligatures w14:val="none"/>
        </w:rPr>
        <w:tab/>
      </w:r>
      <w:r w:rsidR="00EE4977" w:rsidRPr="00EE4977">
        <w:rPr>
          <w:rFonts w:ascii="Century Schoolbook" w:eastAsia="Times New Roman" w:hAnsi="Century Schoolbook"/>
          <w:b/>
          <w:kern w:val="0"/>
          <w:sz w:val="22"/>
          <w:szCs w:val="22"/>
          <w14:ligatures w14:val="none"/>
        </w:rPr>
        <w:t xml:space="preserve">Service </w:t>
      </w:r>
      <w:del w:id="665" w:author="Olive,Kelly J (BPA) - PSS-6 [2]" w:date="2024-06-03T19:13:00Z">
        <w:r w:rsidR="00EE4977" w:rsidRPr="00EE4977" w:rsidDel="0031663D">
          <w:rPr>
            <w:rFonts w:ascii="Century Schoolbook" w:eastAsia="Times New Roman" w:hAnsi="Century Schoolbook"/>
            <w:b/>
            <w:kern w:val="0"/>
            <w:sz w:val="22"/>
            <w:szCs w:val="22"/>
            <w14:ligatures w14:val="none"/>
          </w:rPr>
          <w:delText xml:space="preserve">Election </w:delText>
        </w:r>
      </w:del>
      <w:ins w:id="666" w:author="Olive,Kelly J (BPA) - PSS-6 [2]" w:date="2024-06-03T19:13:00Z">
        <w:r w:rsidR="0031663D">
          <w:rPr>
            <w:rFonts w:ascii="Century Schoolbook" w:eastAsia="Times New Roman" w:hAnsi="Century Schoolbook"/>
            <w:b/>
            <w:kern w:val="0"/>
            <w:sz w:val="22"/>
            <w:szCs w:val="22"/>
            <w14:ligatures w14:val="none"/>
          </w:rPr>
          <w:t>Options</w:t>
        </w:r>
        <w:r w:rsidR="0031663D" w:rsidRPr="00EE4977">
          <w:rPr>
            <w:rFonts w:ascii="Century Schoolbook" w:eastAsia="Times New Roman" w:hAnsi="Century Schoolbook"/>
            <w:b/>
            <w:kern w:val="0"/>
            <w:sz w:val="22"/>
            <w:szCs w:val="22"/>
            <w14:ligatures w14:val="none"/>
          </w:rPr>
          <w:t xml:space="preserve"> </w:t>
        </w:r>
      </w:ins>
      <w:r w:rsidR="00EE4977" w:rsidRPr="00EE4977">
        <w:rPr>
          <w:rFonts w:ascii="Century Schoolbook" w:eastAsia="Times New Roman" w:hAnsi="Century Schoolbook"/>
          <w:b/>
          <w:kern w:val="0"/>
          <w:sz w:val="22"/>
          <w:szCs w:val="22"/>
          <w14:ligatures w14:val="none"/>
        </w:rPr>
        <w:t xml:space="preserve">for </w:t>
      </w:r>
      <w:del w:id="667" w:author="Olive,Kelly J (BPA) - PSS-6" w:date="2024-09-05T12:10:00Z">
        <w:r w:rsidR="00EE4977" w:rsidRPr="00EE4977">
          <w:rPr>
            <w:rFonts w:ascii="Century Schoolbook" w:eastAsia="Times New Roman" w:hAnsi="Century Schoolbook"/>
            <w:b/>
            <w:kern w:val="0"/>
            <w:sz w:val="22"/>
            <w:szCs w:val="22"/>
            <w14:ligatures w14:val="none"/>
          </w:rPr>
          <w:delText>a</w:delText>
        </w:r>
      </w:del>
      <w:ins w:id="668" w:author="Olive,Kelly J (BPA) - PSS-6" w:date="2024-08-28T14:12:00Z">
        <w:r w:rsidR="00C71659">
          <w:rPr>
            <w:rFonts w:ascii="Century Schoolbook" w:eastAsia="Times New Roman" w:hAnsi="Century Schoolbook"/>
            <w:b/>
            <w:kern w:val="0"/>
            <w:sz w:val="22"/>
            <w:szCs w:val="22"/>
            <w14:ligatures w14:val="none"/>
          </w:rPr>
          <w:t>Planned NLSL</w:t>
        </w:r>
      </w:ins>
      <w:ins w:id="669" w:author="Olive,Kelly J (BPA) - PSS-6" w:date="2024-09-05T12:11:00Z">
        <w:r w:rsidR="00026390">
          <w:rPr>
            <w:rFonts w:ascii="Century Schoolbook" w:eastAsia="Times New Roman" w:hAnsi="Century Schoolbook"/>
            <w:b/>
            <w:kern w:val="0"/>
            <w:sz w:val="22"/>
            <w:szCs w:val="22"/>
            <w14:ligatures w14:val="none"/>
          </w:rPr>
          <w:t>s</w:t>
        </w:r>
      </w:ins>
      <w:ins w:id="670" w:author="Olive,Kelly J (BPA) - PSS-6" w:date="2024-08-28T14:12:00Z">
        <w:r w:rsidR="00C71659">
          <w:rPr>
            <w:rFonts w:ascii="Century Schoolbook" w:eastAsia="Times New Roman" w:hAnsi="Century Schoolbook"/>
            <w:b/>
            <w:kern w:val="0"/>
            <w:sz w:val="22"/>
            <w:szCs w:val="22"/>
            <w14:ligatures w14:val="none"/>
          </w:rPr>
          <w:t xml:space="preserve"> </w:t>
        </w:r>
      </w:ins>
      <w:ins w:id="671" w:author="Olive,Kelly J (BPA) - PSS-6" w:date="2024-09-05T12:11:00Z">
        <w:r w:rsidR="00026390">
          <w:rPr>
            <w:rFonts w:ascii="Century Schoolbook" w:eastAsia="Times New Roman" w:hAnsi="Century Schoolbook"/>
            <w:b/>
            <w:kern w:val="0"/>
            <w:sz w:val="22"/>
            <w:szCs w:val="22"/>
            <w14:ligatures w14:val="none"/>
          </w:rPr>
          <w:t>and</w:t>
        </w:r>
      </w:ins>
      <w:ins w:id="672" w:author="Olive,Kelly J (BPA) - PSS-6" w:date="2024-08-28T14:12:00Z">
        <w:r w:rsidR="00C71659">
          <w:rPr>
            <w:rFonts w:ascii="Century Schoolbook" w:eastAsia="Times New Roman" w:hAnsi="Century Schoolbook"/>
            <w:b/>
            <w:kern w:val="0"/>
            <w:sz w:val="22"/>
            <w:szCs w:val="22"/>
            <w14:ligatures w14:val="none"/>
          </w:rPr>
          <w:t xml:space="preserve"> </w:t>
        </w:r>
      </w:ins>
      <w:del w:id="673" w:author="Olive,Kelly J (BPA) - PSS-6" w:date="2024-09-05T12:11:00Z">
        <w:r w:rsidR="00EE4977" w:rsidRPr="00EE4977" w:rsidDel="00026390">
          <w:rPr>
            <w:rFonts w:ascii="Century Schoolbook" w:eastAsia="Times New Roman" w:hAnsi="Century Schoolbook"/>
            <w:b/>
            <w:kern w:val="0"/>
            <w:sz w:val="22"/>
            <w:szCs w:val="22"/>
            <w14:ligatures w14:val="none"/>
          </w:rPr>
          <w:delText xml:space="preserve">n </w:delText>
        </w:r>
      </w:del>
      <w:r w:rsidR="00EE4977" w:rsidRPr="00EE4977">
        <w:rPr>
          <w:rFonts w:ascii="Century Schoolbook" w:eastAsia="Times New Roman" w:hAnsi="Century Schoolbook"/>
          <w:b/>
          <w:kern w:val="0"/>
          <w:sz w:val="22"/>
          <w:szCs w:val="22"/>
          <w14:ligatures w14:val="none"/>
        </w:rPr>
        <w:t>NLSL</w:t>
      </w:r>
      <w:ins w:id="674" w:author="Olive,Kelly J (BPA) - PSS-6" w:date="2024-09-05T12:11:00Z">
        <w:r w:rsidR="00026390">
          <w:rPr>
            <w:rFonts w:ascii="Century Schoolbook" w:eastAsia="Times New Roman" w:hAnsi="Century Schoolbook"/>
            <w:b/>
            <w:kern w:val="0"/>
            <w:sz w:val="22"/>
            <w:szCs w:val="22"/>
            <w14:ligatures w14:val="none"/>
          </w:rPr>
          <w:t>s</w:t>
        </w:r>
      </w:ins>
    </w:p>
    <w:p w14:paraId="4F8DCA3A" w14:textId="083E8FE6" w:rsidR="00F94FB2" w:rsidRDefault="00EE4977" w:rsidP="001B4086">
      <w:pPr>
        <w:ind w:left="2160"/>
        <w:rPr>
          <w:ins w:id="675" w:author="Olive,Kelly J (BPA) - PSS-6" w:date="2024-09-24T10:31:00Z"/>
          <w:rFonts w:ascii="Century Schoolbook" w:eastAsia="Times New Roman" w:hAnsi="Century Schoolbook"/>
          <w:kern w:val="0"/>
          <w:sz w:val="22"/>
          <w:szCs w:val="22"/>
          <w14:ligatures w14:val="none"/>
        </w:rPr>
      </w:pPr>
      <w:del w:id="676" w:author="Olive,Kelly J (BPA) - PSS-6" w:date="2024-08-28T14:09:00Z">
        <w:r w:rsidRPr="00EE4977" w:rsidDel="00C71659">
          <w:rPr>
            <w:rFonts w:ascii="Century Schoolbook" w:eastAsia="Times New Roman" w:hAnsi="Century Schoolbook"/>
            <w:kern w:val="0"/>
            <w:sz w:val="22"/>
            <w:szCs w:val="22"/>
            <w14:ligatures w14:val="none"/>
          </w:rPr>
          <w:delText>Before the Parties add an NLSL to Exhibit D,</w:delText>
        </w:r>
      </w:del>
      <w:ins w:id="677" w:author="Olive,Kelly J (BPA) - PSS-6 [2]" w:date="2024-06-03T19:19:00Z">
        <w:del w:id="678" w:author="Olive,Kelly J (BPA) - PSS-6" w:date="2024-08-28T14:09:00Z">
          <w:r w:rsidR="00013710" w:rsidRPr="00013710" w:rsidDel="00C71659">
            <w:rPr>
              <w:rFonts w:ascii="Century Schoolbook" w:eastAsia="Times New Roman" w:hAnsi="Century Schoolbook"/>
              <w:color w:val="FF0000"/>
              <w:kern w:val="0"/>
              <w:sz w:val="22"/>
              <w:szCs w:val="22"/>
              <w14:ligatures w14:val="none"/>
            </w:rPr>
            <w:delText xml:space="preserve"> </w:delText>
          </w:r>
        </w:del>
        <w:r w:rsidR="00013710" w:rsidRPr="00EE4977">
          <w:rPr>
            <w:rFonts w:ascii="Century Schoolbook" w:eastAsia="Times New Roman" w:hAnsi="Century Schoolbook"/>
            <w:color w:val="FF0000"/>
            <w:kern w:val="0"/>
            <w:sz w:val="22"/>
            <w:szCs w:val="22"/>
            <w14:ligatures w14:val="none"/>
          </w:rPr>
          <w:t>«Customer Name»</w:t>
        </w:r>
        <w:r w:rsidR="00013710" w:rsidRPr="00EE4977">
          <w:rPr>
            <w:rFonts w:ascii="Century Schoolbook" w:eastAsia="Times New Roman" w:hAnsi="Century Schoolbook"/>
            <w:kern w:val="0"/>
            <w:sz w:val="22"/>
            <w:szCs w:val="22"/>
            <w14:ligatures w14:val="none"/>
          </w:rPr>
          <w:t xml:space="preserve"> </w:t>
        </w:r>
        <w:r w:rsidR="00013710">
          <w:rPr>
            <w:rFonts w:ascii="Century Schoolbook" w:eastAsia="Times New Roman" w:hAnsi="Century Schoolbook"/>
            <w:kern w:val="0"/>
            <w:sz w:val="22"/>
            <w:szCs w:val="22"/>
            <w14:ligatures w14:val="none"/>
          </w:rPr>
          <w:t>may</w:t>
        </w:r>
      </w:ins>
      <w:ins w:id="679" w:author="Olive,Kelly J (BPA) - PSS-6" w:date="2024-09-21T20:11:00Z">
        <w:r w:rsidR="00461CB4">
          <w:rPr>
            <w:rFonts w:ascii="Century Schoolbook" w:eastAsia="Times New Roman" w:hAnsi="Century Schoolbook"/>
            <w:kern w:val="0"/>
            <w:sz w:val="22"/>
            <w:szCs w:val="22"/>
            <w14:ligatures w14:val="none"/>
          </w:rPr>
          <w:t>:</w:t>
        </w:r>
      </w:ins>
      <w:ins w:id="680" w:author="Olive,Kelly J (BPA) - PSS-6 [2]" w:date="2024-06-03T19:19:00Z">
        <w:del w:id="681" w:author="Olive,Kelly J (BPA) - PSS-6" w:date="2024-09-24T16:06:00Z">
          <w:r w:rsidR="00013710" w:rsidRPr="00EE4977" w:rsidDel="007D7D40">
            <w:rPr>
              <w:rFonts w:ascii="Century Schoolbook" w:eastAsia="Times New Roman" w:hAnsi="Century Schoolbook"/>
              <w:kern w:val="0"/>
              <w:sz w:val="22"/>
              <w:szCs w:val="22"/>
              <w14:ligatures w14:val="none"/>
            </w:rPr>
            <w:delText xml:space="preserve"> </w:delText>
          </w:r>
        </w:del>
      </w:ins>
    </w:p>
    <w:p w14:paraId="61A6CB87" w14:textId="77777777" w:rsidR="00F94FB2" w:rsidRDefault="00F94FB2" w:rsidP="001B4086">
      <w:pPr>
        <w:ind w:left="2160"/>
        <w:rPr>
          <w:ins w:id="682" w:author="Olive,Kelly J (BPA) - PSS-6" w:date="2024-09-24T10:32:00Z"/>
          <w:rFonts w:ascii="Century Schoolbook" w:eastAsia="Times New Roman" w:hAnsi="Century Schoolbook"/>
          <w:kern w:val="0"/>
          <w:sz w:val="22"/>
          <w:szCs w:val="22"/>
          <w14:ligatures w14:val="none"/>
        </w:rPr>
      </w:pPr>
    </w:p>
    <w:p w14:paraId="7AF27CCF" w14:textId="4FC88665" w:rsidR="00EE4977" w:rsidRPr="00EE4977" w:rsidDel="0031663D" w:rsidRDefault="00D47C91" w:rsidP="00201824">
      <w:pPr>
        <w:ind w:left="2880" w:hanging="720"/>
        <w:rPr>
          <w:del w:id="683" w:author="Olive,Kelly J (BPA) - PSS-6 [2]" w:date="2024-06-03T19:11:00Z"/>
          <w:rFonts w:ascii="Century Schoolbook" w:eastAsia="Times New Roman" w:hAnsi="Century Schoolbook"/>
          <w:kern w:val="0"/>
          <w:sz w:val="22"/>
          <w:szCs w:val="22"/>
          <w14:ligatures w14:val="none"/>
        </w:rPr>
      </w:pPr>
      <w:ins w:id="684" w:author="Bodine-Watts,Mary C (BPA) - LP-7" w:date="2024-09-06T13:18:00Z">
        <w:r w:rsidRPr="00EE4977">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w:t>
        </w:r>
        <w:del w:id="685" w:author="Olive,Kelly J (BPA) - PSS-6" w:date="2024-09-24T16:06:00Z">
          <w:r w:rsidDel="007D7D40">
            <w:rPr>
              <w:rFonts w:ascii="Century Schoolbook" w:eastAsia="Times New Roman" w:hAnsi="Century Schoolbook"/>
              <w:kern w:val="0"/>
              <w:sz w:val="22"/>
              <w:szCs w:val="22"/>
              <w14:ligatures w14:val="none"/>
            </w:rPr>
            <w:delText xml:space="preserve"> </w:delText>
          </w:r>
        </w:del>
      </w:ins>
      <w:ins w:id="686" w:author="Olive,Kelly J (BPA) - PSS-6" w:date="2024-09-24T16:05:00Z">
        <w:r w:rsidR="007D7D40">
          <w:rPr>
            <w:rFonts w:ascii="Century Schoolbook" w:eastAsia="Times New Roman" w:hAnsi="Century Schoolbook"/>
            <w:kern w:val="0"/>
            <w:sz w:val="22"/>
            <w:szCs w:val="22"/>
            <w14:ligatures w14:val="none"/>
          </w:rPr>
          <w:tab/>
        </w:r>
      </w:ins>
      <w:ins w:id="687" w:author="Olive,Kelly J (BPA) - PSS-6 [2]" w:date="2024-06-03T19:19:00Z">
        <w:del w:id="688" w:author="Olive,Kelly J (BPA) - PSS-6" w:date="2024-08-28T14:15:00Z">
          <w:r w:rsidR="00013710" w:rsidDel="00C71659">
            <w:rPr>
              <w:rFonts w:ascii="Century Schoolbook" w:eastAsia="Times New Roman" w:hAnsi="Century Schoolbook"/>
              <w:kern w:val="0"/>
              <w:sz w:val="22"/>
              <w:szCs w:val="22"/>
              <w14:ligatures w14:val="none"/>
            </w:rPr>
            <w:delText>elect</w:delText>
          </w:r>
        </w:del>
      </w:ins>
      <w:ins w:id="689" w:author="Olive,Kelly J (BPA) - PSS-6" w:date="2024-08-28T14:09:00Z">
        <w:r w:rsidR="00C71659">
          <w:rPr>
            <w:rFonts w:ascii="Century Schoolbook" w:eastAsia="Times New Roman" w:hAnsi="Century Schoolbook"/>
            <w:kern w:val="0"/>
            <w:sz w:val="22"/>
            <w:szCs w:val="22"/>
            <w14:ligatures w14:val="none"/>
          </w:rPr>
          <w:t xml:space="preserve">serve </w:t>
        </w:r>
      </w:ins>
      <w:r w:rsidR="007D49D8">
        <w:rPr>
          <w:rFonts w:ascii="Century Schoolbook" w:eastAsia="Times New Roman" w:hAnsi="Century Schoolbook"/>
          <w:kern w:val="0"/>
          <w:sz w:val="22"/>
          <w:szCs w:val="22"/>
          <w14:ligatures w14:val="none"/>
        </w:rPr>
        <w:t xml:space="preserve">any </w:t>
      </w:r>
      <w:ins w:id="690" w:author="Olive,Kelly J (BPA) - PSS-6" w:date="2024-08-28T14:20:00Z">
        <w:r w:rsidR="007D49D8">
          <w:rPr>
            <w:rFonts w:ascii="Century Schoolbook" w:eastAsia="Times New Roman" w:hAnsi="Century Schoolbook"/>
            <w:kern w:val="0"/>
            <w:sz w:val="22"/>
            <w:szCs w:val="22"/>
            <w14:ligatures w14:val="none"/>
          </w:rPr>
          <w:t>Planned NLSL</w:t>
        </w:r>
      </w:ins>
      <w:del w:id="691" w:author="Bodine-Watts,Mary C (BPA) - LP-7" w:date="2024-09-06T13:19:00Z">
        <w:r w:rsidR="007D49D8" w:rsidDel="00D47C91">
          <w:rPr>
            <w:rFonts w:ascii="Century Schoolbook" w:eastAsia="Times New Roman" w:hAnsi="Century Schoolbook"/>
            <w:kern w:val="0"/>
            <w:sz w:val="22"/>
            <w:szCs w:val="22"/>
            <w14:ligatures w14:val="none"/>
          </w:rPr>
          <w:delText>s</w:delText>
        </w:r>
      </w:del>
      <w:ins w:id="692" w:author="Olive,Kelly J (BPA) - PSS-6" w:date="2024-08-28T14:20:00Z">
        <w:r w:rsidR="007D49D8">
          <w:rPr>
            <w:rFonts w:ascii="Century Schoolbook" w:eastAsia="Times New Roman" w:hAnsi="Century Schoolbook"/>
            <w:kern w:val="0"/>
            <w:sz w:val="22"/>
            <w:szCs w:val="22"/>
            <w14:ligatures w14:val="none"/>
          </w:rPr>
          <w:t xml:space="preserve"> </w:t>
        </w:r>
        <w:del w:id="693" w:author="Bodine-Watts,Mary C (BPA) - LP-7" w:date="2024-09-06T13:19:00Z">
          <w:r w:rsidR="007D49D8" w:rsidDel="00D47C91">
            <w:rPr>
              <w:rFonts w:ascii="Century Schoolbook" w:eastAsia="Times New Roman" w:hAnsi="Century Schoolbook"/>
              <w:kern w:val="0"/>
              <w:sz w:val="22"/>
              <w:szCs w:val="22"/>
              <w14:ligatures w14:val="none"/>
            </w:rPr>
            <w:delText>and</w:delText>
          </w:r>
        </w:del>
      </w:ins>
      <w:ins w:id="694" w:author="Bodine-Watts,Mary C (BPA) - LP-7" w:date="2024-09-06T13:19:00Z">
        <w:r>
          <w:rPr>
            <w:rFonts w:ascii="Century Schoolbook" w:eastAsia="Times New Roman" w:hAnsi="Century Schoolbook"/>
            <w:kern w:val="0"/>
            <w:sz w:val="22"/>
            <w:szCs w:val="22"/>
            <w14:ligatures w14:val="none"/>
          </w:rPr>
          <w:t>or</w:t>
        </w:r>
      </w:ins>
      <w:ins w:id="695" w:author="Olive,Kelly J (BPA) - PSS-6" w:date="2024-08-28T14:20:00Z">
        <w:r w:rsidR="007D49D8">
          <w:rPr>
            <w:rFonts w:ascii="Century Schoolbook" w:eastAsia="Times New Roman" w:hAnsi="Century Schoolbook"/>
            <w:kern w:val="0"/>
            <w:sz w:val="22"/>
            <w:szCs w:val="22"/>
            <w14:ligatures w14:val="none"/>
          </w:rPr>
          <w:t xml:space="preserve"> </w:t>
        </w:r>
      </w:ins>
      <w:ins w:id="696" w:author="Olive,Kelly J (BPA) - PSS-6" w:date="2024-08-28T14:09:00Z">
        <w:r w:rsidR="00C71659">
          <w:rPr>
            <w:rFonts w:ascii="Century Schoolbook" w:eastAsia="Times New Roman" w:hAnsi="Century Schoolbook"/>
            <w:kern w:val="0"/>
            <w:sz w:val="22"/>
            <w:szCs w:val="22"/>
            <w14:ligatures w14:val="none"/>
          </w:rPr>
          <w:t>NLSL</w:t>
        </w:r>
      </w:ins>
      <w:ins w:id="697" w:author="Olive,Kelly J (BPA) - PSS-6 [2]" w:date="2024-06-03T19:19:00Z">
        <w:del w:id="698" w:author="Olive,Kelly J (BPA) - PSS-6" w:date="2024-08-28T14:13:00Z">
          <w:r w:rsidR="00013710" w:rsidDel="00C71659">
            <w:rPr>
              <w:rFonts w:ascii="Century Schoolbook" w:eastAsia="Times New Roman" w:hAnsi="Century Schoolbook"/>
              <w:kern w:val="0"/>
              <w:sz w:val="22"/>
              <w:szCs w:val="22"/>
              <w14:ligatures w14:val="none"/>
            </w:rPr>
            <w:delText xml:space="preserve"> to</w:delText>
          </w:r>
        </w:del>
      </w:ins>
      <w:del w:id="699" w:author="Bodine-Watts,Mary C (BPA) - LP-7" w:date="2024-09-06T13:18:00Z">
        <w:r w:rsidR="007D49D8" w:rsidDel="00D47C91">
          <w:rPr>
            <w:rFonts w:ascii="Century Schoolbook" w:eastAsia="Times New Roman" w:hAnsi="Century Schoolbook"/>
            <w:kern w:val="0"/>
            <w:sz w:val="22"/>
            <w:szCs w:val="22"/>
            <w14:ligatures w14:val="none"/>
          </w:rPr>
          <w:delText xml:space="preserve">s: </w:delText>
        </w:r>
      </w:del>
      <w:ins w:id="700" w:author="Olive,Kelly J (BPA) - PSS-6 [2]" w:date="2024-06-03T19:19:00Z">
        <w:r w:rsidR="00013710">
          <w:rPr>
            <w:rFonts w:ascii="Century Schoolbook" w:eastAsia="Times New Roman" w:hAnsi="Century Schoolbook"/>
            <w:kern w:val="0"/>
            <w:sz w:val="22"/>
            <w:szCs w:val="22"/>
            <w14:ligatures w14:val="none"/>
          </w:rPr>
          <w:t xml:space="preserve"> </w:t>
        </w:r>
      </w:ins>
      <w:del w:id="701" w:author="Olive,Kelly J (BPA) - PSS-6 [2]" w:date="2024-06-03T19:11:00Z">
        <w:r w:rsidR="00EE4977" w:rsidRPr="00EE4977" w:rsidDel="0031663D">
          <w:rPr>
            <w:rFonts w:ascii="Century Schoolbook" w:eastAsia="Times New Roman" w:hAnsi="Century Schoolbook"/>
            <w:kern w:val="0"/>
            <w:sz w:val="22"/>
            <w:szCs w:val="22"/>
            <w14:ligatures w14:val="none"/>
          </w:rPr>
          <w:delText xml:space="preserve"> </w:delText>
        </w:r>
        <w:r w:rsidR="00EE4977" w:rsidRPr="00EE4977" w:rsidDel="0031663D">
          <w:rPr>
            <w:rFonts w:ascii="Century Schoolbook" w:eastAsia="Times New Roman" w:hAnsi="Century Schoolbook"/>
            <w:color w:val="FF0000"/>
            <w:kern w:val="0"/>
            <w:sz w:val="22"/>
            <w:szCs w:val="22"/>
            <w14:ligatures w14:val="none"/>
          </w:rPr>
          <w:delText>«Customer Name»</w:delText>
        </w:r>
        <w:r w:rsidR="00EE4977" w:rsidRPr="00EE4977" w:rsidDel="0031663D">
          <w:rPr>
            <w:rFonts w:ascii="Century Schoolbook" w:eastAsia="Times New Roman" w:hAnsi="Century Schoolbook"/>
            <w:kern w:val="0"/>
            <w:sz w:val="22"/>
            <w:szCs w:val="22"/>
            <w14:ligatures w14:val="none"/>
          </w:rPr>
          <w:delText xml:space="preserve"> shall elect, in writing, to:</w:delText>
        </w:r>
      </w:del>
    </w:p>
    <w:p w14:paraId="43AB0BB5" w14:textId="6F3BFB15" w:rsidR="00EE4977" w:rsidRPr="00EE4977" w:rsidDel="0031663D" w:rsidRDefault="00EE4977" w:rsidP="00201824">
      <w:pPr>
        <w:ind w:left="2880" w:hanging="720"/>
        <w:rPr>
          <w:del w:id="702" w:author="Olive,Kelly J (BPA) - PSS-6 [2]" w:date="2024-06-03T19:11:00Z"/>
          <w:rFonts w:ascii="Century Schoolbook" w:eastAsia="Times New Roman" w:hAnsi="Century Schoolbook"/>
          <w:kern w:val="0"/>
          <w:sz w:val="22"/>
          <w:szCs w:val="22"/>
          <w14:ligatures w14:val="none"/>
        </w:rPr>
      </w:pPr>
    </w:p>
    <w:p w14:paraId="13ECF7FF" w14:textId="4DBC29D9" w:rsidR="00EE4977" w:rsidRPr="00EE4977" w:rsidDel="0031663D" w:rsidRDefault="00EE4977" w:rsidP="00201824">
      <w:pPr>
        <w:ind w:left="2880" w:hanging="720"/>
        <w:rPr>
          <w:del w:id="703" w:author="Olive,Kelly J (BPA) - PSS-6 [2]" w:date="2024-06-03T19:12:00Z"/>
          <w:rFonts w:ascii="Century Schoolbook" w:eastAsia="Times New Roman" w:hAnsi="Century Schoolbook"/>
          <w:kern w:val="0"/>
          <w:sz w:val="22"/>
          <w:szCs w:val="22"/>
          <w14:ligatures w14:val="none"/>
        </w:rPr>
      </w:pPr>
      <w:del w:id="704" w:author="Microsoft Word" w:date="2024-09-06T14:22:00Z">
        <w:r w:rsidRPr="00EE4977" w:rsidDel="00D47C91">
          <w:rPr>
            <w:rFonts w:ascii="Century Schoolbook" w:eastAsia="Times New Roman" w:hAnsi="Century Schoolbook"/>
            <w:kern w:val="0"/>
            <w:sz w:val="22"/>
            <w:szCs w:val="22"/>
            <w14:ligatures w14:val="none"/>
          </w:rPr>
          <w:delText>(1</w:delText>
        </w:r>
      </w:del>
      <w:ins w:id="705" w:author="Olive,Kelly J (BPA) - PSS-6" w:date="2024-08-08T22:20:00Z">
        <w:del w:id="706" w:author="Microsoft Word" w:date="2024-09-06T14:22:00Z">
          <w:r w:rsidR="00612B2B" w:rsidDel="00D47C91">
            <w:rPr>
              <w:rFonts w:ascii="Century Schoolbook" w:eastAsia="Times New Roman" w:hAnsi="Century Schoolbook"/>
              <w:kern w:val="0"/>
              <w:sz w:val="22"/>
              <w:szCs w:val="22"/>
              <w14:ligatures w14:val="none"/>
            </w:rPr>
            <w:delText xml:space="preserve">) </w:delText>
          </w:r>
        </w:del>
      </w:ins>
      <w:del w:id="707" w:author="Olive,Kelly J (BPA) - PSS-6" w:date="2024-08-08T22:20:00Z">
        <w:r w:rsidRPr="00EE4977" w:rsidDel="00612B2B">
          <w:rPr>
            <w:rFonts w:ascii="Century Schoolbook" w:eastAsia="Times New Roman" w:hAnsi="Century Schoolbook"/>
            <w:kern w:val="0"/>
            <w:sz w:val="22"/>
            <w:szCs w:val="22"/>
            <w14:ligatures w14:val="none"/>
          </w:rPr>
          <w:delText>)</w:delText>
        </w:r>
        <w:r w:rsidRPr="00EE4977" w:rsidDel="00612B2B">
          <w:rPr>
            <w:rFonts w:ascii="Century Schoolbook" w:eastAsia="Times New Roman" w:hAnsi="Century Schoolbook"/>
            <w:kern w:val="0"/>
            <w:sz w:val="22"/>
            <w:szCs w:val="22"/>
            <w14:ligatures w14:val="none"/>
          </w:rPr>
          <w:tab/>
        </w:r>
      </w:del>
      <w:ins w:id="708" w:author="Olive,Kelly J (BPA) - PSS-6 [2]" w:date="2024-06-03T19:12:00Z">
        <w:del w:id="709" w:author="Olive,Kelly J (BPA) - PSS-6" w:date="2024-08-08T22:20:00Z">
          <w:r w:rsidR="0031663D" w:rsidDel="00612B2B">
            <w:rPr>
              <w:rFonts w:ascii="Century Schoolbook" w:eastAsia="Times New Roman" w:hAnsi="Century Schoolbook"/>
              <w:kern w:val="0"/>
              <w:sz w:val="22"/>
              <w:szCs w:val="22"/>
              <w14:ligatures w14:val="none"/>
            </w:rPr>
            <w:delText xml:space="preserve"> </w:delText>
          </w:r>
        </w:del>
      </w:ins>
      <w:ins w:id="710" w:author="Olive,Kelly J (BPA) - PSS-6 [2]" w:date="2024-06-03T19:19:00Z">
        <w:del w:id="711" w:author="Olive,Kelly J (BPA) - PSS-6" w:date="2024-08-28T14:13:00Z">
          <w:r w:rsidR="00013710" w:rsidRPr="00EE4977" w:rsidDel="00C71659">
            <w:rPr>
              <w:rFonts w:ascii="Century Schoolbook" w:eastAsia="Times New Roman" w:hAnsi="Century Schoolbook"/>
              <w:kern w:val="0"/>
              <w:sz w:val="22"/>
              <w:szCs w:val="22"/>
              <w14:ligatures w14:val="none"/>
            </w:rPr>
            <w:delText xml:space="preserve">serve </w:delText>
          </w:r>
          <w:r w:rsidR="00013710" w:rsidDel="00C71659">
            <w:rPr>
              <w:rFonts w:ascii="Century Schoolbook" w:eastAsia="Times New Roman" w:hAnsi="Century Schoolbook"/>
              <w:kern w:val="0"/>
              <w:sz w:val="22"/>
              <w:szCs w:val="22"/>
              <w14:ligatures w14:val="none"/>
            </w:rPr>
            <w:delText>an</w:delText>
          </w:r>
          <w:r w:rsidR="00013710" w:rsidRPr="00EE4977" w:rsidDel="00C71659">
            <w:rPr>
              <w:rFonts w:ascii="Century Schoolbook" w:eastAsia="Times New Roman" w:hAnsi="Century Schoolbook"/>
              <w:kern w:val="0"/>
              <w:sz w:val="22"/>
              <w:szCs w:val="22"/>
              <w14:ligatures w14:val="none"/>
            </w:rPr>
            <w:delText xml:space="preserve"> NLSL </w:delText>
          </w:r>
        </w:del>
        <w:del w:id="712" w:author="Olive,Kelly J (BPA) - PSS-6" w:date="2024-08-08T22:19:00Z">
          <w:r w:rsidR="00013710" w:rsidRPr="00EE4977" w:rsidDel="00612B2B">
            <w:rPr>
              <w:rFonts w:ascii="Century Schoolbook" w:eastAsia="Times New Roman" w:hAnsi="Century Schoolbook"/>
              <w:kern w:val="0"/>
              <w:sz w:val="22"/>
              <w:szCs w:val="22"/>
              <w14:ligatures w14:val="none"/>
            </w:rPr>
            <w:delText>by adding</w:delText>
          </w:r>
        </w:del>
      </w:ins>
      <w:ins w:id="713" w:author="Olive,Kelly J (BPA) - PSS-6" w:date="2024-08-08T22:19:00Z">
        <w:r w:rsidR="00612B2B">
          <w:rPr>
            <w:rFonts w:ascii="Century Schoolbook" w:eastAsia="Times New Roman" w:hAnsi="Century Schoolbook"/>
            <w:kern w:val="0"/>
            <w:sz w:val="22"/>
            <w:szCs w:val="22"/>
            <w14:ligatures w14:val="none"/>
          </w:rPr>
          <w:t>with</w:t>
        </w:r>
      </w:ins>
      <w:ins w:id="714" w:author="Olive,Kelly J (BPA) - PSS-6 [2]" w:date="2024-06-03T19:19:00Z">
        <w:r w:rsidR="00013710" w:rsidRPr="00EE4977">
          <w:rPr>
            <w:rFonts w:ascii="Century Schoolbook" w:eastAsia="Times New Roman" w:hAnsi="Century Schoolbook"/>
            <w:kern w:val="0"/>
            <w:sz w:val="22"/>
            <w:szCs w:val="22"/>
            <w14:ligatures w14:val="none"/>
          </w:rPr>
          <w:t xml:space="preserve"> </w:t>
        </w:r>
        <w:del w:id="715" w:author="Olive,Kelly J (BPA) - PSS-6" w:date="2024-08-29T13:17:00Z">
          <w:r w:rsidR="00013710" w:rsidRPr="00EE4977" w:rsidDel="00D66B75">
            <w:rPr>
              <w:rFonts w:ascii="Century Schoolbook" w:eastAsia="Times New Roman" w:hAnsi="Century Schoolbook"/>
              <w:kern w:val="0"/>
              <w:sz w:val="22"/>
              <w:szCs w:val="22"/>
              <w14:ligatures w14:val="none"/>
            </w:rPr>
            <w:delText xml:space="preserve">a </w:delText>
          </w:r>
        </w:del>
        <w:r w:rsidR="00013710" w:rsidRPr="00EE4977">
          <w:rPr>
            <w:rFonts w:ascii="Century Schoolbook" w:eastAsia="Times New Roman" w:hAnsi="Century Schoolbook"/>
            <w:kern w:val="0"/>
            <w:sz w:val="22"/>
            <w:szCs w:val="22"/>
            <w14:ligatures w14:val="none"/>
          </w:rPr>
          <w:t>Dedicated Resource</w:t>
        </w:r>
      </w:ins>
      <w:ins w:id="716" w:author="Olive,Kelly J (BPA) - PSS-6" w:date="2024-09-05T10:19:00Z">
        <w:r w:rsidR="004513D2">
          <w:rPr>
            <w:rFonts w:ascii="Century Schoolbook" w:eastAsia="Times New Roman" w:hAnsi="Century Schoolbook"/>
            <w:kern w:val="0"/>
            <w:sz w:val="22"/>
            <w:szCs w:val="22"/>
            <w14:ligatures w14:val="none"/>
          </w:rPr>
          <w:t xml:space="preserve"> </w:t>
        </w:r>
      </w:ins>
      <w:ins w:id="717" w:author="Olive,Kelly J (BPA) - PSS-6 [2]" w:date="2024-06-03T19:19:00Z">
        <w:del w:id="718" w:author="Olive,Kelly J (BPA) - PSS-6" w:date="2024-08-29T13:16:00Z">
          <w:r w:rsidR="00013710" w:rsidRPr="00EE4977" w:rsidDel="00D66B75">
            <w:rPr>
              <w:rFonts w:ascii="Century Schoolbook" w:eastAsia="Times New Roman" w:hAnsi="Century Schoolbook"/>
              <w:kern w:val="0"/>
              <w:sz w:val="22"/>
              <w:szCs w:val="22"/>
              <w14:ligatures w14:val="none"/>
            </w:rPr>
            <w:delText xml:space="preserve"> </w:delText>
          </w:r>
        </w:del>
      </w:ins>
      <w:ins w:id="719" w:author="Olive,Kelly J (BPA) - PSS-6" w:date="2024-08-29T13:17:00Z">
        <w:r w:rsidR="00D66B75">
          <w:rPr>
            <w:rFonts w:ascii="Century Schoolbook" w:eastAsia="Times New Roman" w:hAnsi="Century Schoolbook"/>
            <w:kern w:val="0"/>
            <w:sz w:val="22"/>
            <w:szCs w:val="22"/>
            <w14:ligatures w14:val="none"/>
          </w:rPr>
          <w:t xml:space="preserve">or </w:t>
        </w:r>
        <w:commentRangeStart w:id="720"/>
        <w:r w:rsidR="00D66B75">
          <w:rPr>
            <w:rFonts w:ascii="Century Schoolbook" w:eastAsia="Times New Roman" w:hAnsi="Century Schoolbook"/>
            <w:kern w:val="0"/>
            <w:sz w:val="22"/>
            <w:szCs w:val="22"/>
            <w14:ligatures w14:val="none"/>
          </w:rPr>
          <w:t>Consumer</w:t>
        </w:r>
      </w:ins>
      <w:commentRangeEnd w:id="720"/>
      <w:r w:rsidR="00FB3D80">
        <w:rPr>
          <w:rStyle w:val="CommentReference"/>
        </w:rPr>
        <w:commentReference w:id="720"/>
      </w:r>
      <w:ins w:id="721" w:author="Olive,Kelly J (BPA) - PSS-6" w:date="2024-08-29T13:17:00Z">
        <w:r w:rsidR="00D66B75">
          <w:rPr>
            <w:rFonts w:ascii="Century Schoolbook" w:eastAsia="Times New Roman" w:hAnsi="Century Schoolbook"/>
            <w:kern w:val="0"/>
            <w:sz w:val="22"/>
            <w:szCs w:val="22"/>
            <w14:ligatures w14:val="none"/>
          </w:rPr>
          <w:t>-Owned Resource</w:t>
        </w:r>
      </w:ins>
      <w:ins w:id="722" w:author="Olive,Kelly J (BPA) - PSS-6" w:date="2024-09-05T10:19:00Z">
        <w:r w:rsidR="004513D2">
          <w:rPr>
            <w:rFonts w:ascii="Century Schoolbook" w:eastAsia="Times New Roman" w:hAnsi="Century Schoolbook"/>
            <w:kern w:val="0"/>
            <w:sz w:val="22"/>
            <w:szCs w:val="22"/>
            <w14:ligatures w14:val="none"/>
          </w:rPr>
          <w:t xml:space="preserve"> amounts</w:t>
        </w:r>
      </w:ins>
      <w:ins w:id="723" w:author="Olive,Kelly J (BPA) - PSS-6" w:date="2024-08-29T13:17:00Z">
        <w:r w:rsidR="00D66B75">
          <w:rPr>
            <w:rFonts w:ascii="Century Schoolbook" w:eastAsia="Times New Roman" w:hAnsi="Century Schoolbook"/>
            <w:kern w:val="0"/>
            <w:sz w:val="22"/>
            <w:szCs w:val="22"/>
            <w14:ligatures w14:val="none"/>
          </w:rPr>
          <w:t xml:space="preserve"> </w:t>
        </w:r>
      </w:ins>
      <w:ins w:id="724" w:author="Olive,Kelly J (BPA) - PSS-6" w:date="2024-08-08T22:19:00Z">
        <w:r w:rsidR="00612B2B">
          <w:rPr>
            <w:rFonts w:ascii="Century Schoolbook" w:eastAsia="Times New Roman" w:hAnsi="Century Schoolbook"/>
            <w:kern w:val="0"/>
            <w:sz w:val="22"/>
            <w:szCs w:val="22"/>
            <w14:ligatures w14:val="none"/>
          </w:rPr>
          <w:t xml:space="preserve">added </w:t>
        </w:r>
      </w:ins>
      <w:ins w:id="725" w:author="Olive,Kelly J (BPA) - PSS-6 [2]" w:date="2024-06-03T19:19:00Z">
        <w:r w:rsidR="00013710" w:rsidRPr="00EE4977">
          <w:rPr>
            <w:rFonts w:ascii="Century Schoolbook" w:eastAsia="Times New Roman" w:hAnsi="Century Schoolbook"/>
            <w:kern w:val="0"/>
            <w:sz w:val="22"/>
            <w:szCs w:val="22"/>
            <w14:ligatures w14:val="none"/>
          </w:rPr>
          <w:t xml:space="preserve">to Exhibit A that </w:t>
        </w:r>
      </w:ins>
      <w:ins w:id="726" w:author="Olive,Kelly J (BPA) - PSS-6" w:date="2024-09-05T10:09:00Z">
        <w:r w:rsidR="00E645DC">
          <w:rPr>
            <w:rFonts w:ascii="Century Schoolbook" w:eastAsia="Times New Roman" w:hAnsi="Century Schoolbook"/>
            <w:kern w:val="0"/>
            <w:sz w:val="22"/>
            <w:szCs w:val="22"/>
            <w14:ligatures w14:val="none"/>
          </w:rPr>
          <w:t>are</w:t>
        </w:r>
      </w:ins>
      <w:ins w:id="727" w:author="Olive,Kelly J (BPA) - PSS-6 [2]" w:date="2024-06-03T19:19:00Z">
        <w:del w:id="728" w:author="Olive,Kelly J (BPA) - PSS-6" w:date="2024-09-05T10:09:00Z">
          <w:r w:rsidR="00013710" w:rsidRPr="00EE4977">
            <w:rPr>
              <w:rFonts w:ascii="Century Schoolbook" w:eastAsia="Times New Roman" w:hAnsi="Century Schoolbook"/>
              <w:kern w:val="0"/>
              <w:sz w:val="22"/>
              <w:szCs w:val="22"/>
              <w14:ligatures w14:val="none"/>
            </w:rPr>
            <w:delText>is</w:delText>
          </w:r>
        </w:del>
        <w:r w:rsidR="00013710" w:rsidRPr="00EE4977">
          <w:rPr>
            <w:rFonts w:ascii="Century Schoolbook" w:eastAsia="Times New Roman" w:hAnsi="Century Schoolbook"/>
            <w:kern w:val="0"/>
            <w:sz w:val="22"/>
            <w:szCs w:val="22"/>
            <w14:ligatures w14:val="none"/>
          </w:rPr>
          <w:t xml:space="preserve"> not already being used to serve </w:t>
        </w:r>
        <w:r w:rsidR="00013710" w:rsidRPr="00EE4977">
          <w:rPr>
            <w:rFonts w:ascii="Century Schoolbook" w:eastAsia="Times New Roman" w:hAnsi="Century Schoolbook"/>
            <w:color w:val="FF0000"/>
            <w:kern w:val="0"/>
            <w:sz w:val="22"/>
            <w:szCs w:val="22"/>
            <w14:ligatures w14:val="none"/>
          </w:rPr>
          <w:t>«Customer Name»</w:t>
        </w:r>
        <w:r w:rsidR="00013710" w:rsidRPr="00EE4977">
          <w:rPr>
            <w:rFonts w:ascii="Century Schoolbook" w:eastAsia="Times New Roman" w:hAnsi="Century Schoolbook"/>
            <w:kern w:val="0"/>
            <w:sz w:val="22"/>
            <w:szCs w:val="22"/>
            <w14:ligatures w14:val="none"/>
          </w:rPr>
          <w:t xml:space="preserve">’s </w:t>
        </w:r>
        <w:del w:id="729" w:author="Olive,Kelly J (BPA) - PSS-6" w:date="2024-09-06T09:58:00Z">
          <w:r w:rsidR="00013710" w:rsidRPr="00EE4977">
            <w:rPr>
              <w:rFonts w:ascii="Century Schoolbook" w:eastAsia="Times New Roman" w:hAnsi="Century Schoolbook"/>
              <w:kern w:val="0"/>
              <w:sz w:val="22"/>
              <w:szCs w:val="22"/>
              <w14:ligatures w14:val="none"/>
            </w:rPr>
            <w:delText>firm consumer load</w:delText>
          </w:r>
        </w:del>
      </w:ins>
      <w:ins w:id="730" w:author="Olive,Kelly J (BPA) - PSS-6" w:date="2024-09-06T09:58:00Z">
        <w:r w:rsidR="00586B80">
          <w:rPr>
            <w:rFonts w:ascii="Century Schoolbook" w:eastAsia="Times New Roman" w:hAnsi="Century Schoolbook"/>
            <w:kern w:val="0"/>
            <w:sz w:val="22"/>
            <w:szCs w:val="22"/>
            <w14:ligatures w14:val="none"/>
          </w:rPr>
          <w:t>Total Retail Load</w:t>
        </w:r>
      </w:ins>
      <w:ins w:id="731" w:author="Olive,Kelly J (BPA) - PSS-6 [2]" w:date="2024-06-03T19:19:00Z">
        <w:r w:rsidR="00013710" w:rsidRPr="00EE4977">
          <w:rPr>
            <w:rFonts w:ascii="Century Schoolbook" w:eastAsia="Times New Roman" w:hAnsi="Century Schoolbook"/>
            <w:kern w:val="0"/>
            <w:sz w:val="22"/>
            <w:szCs w:val="22"/>
            <w14:ligatures w14:val="none"/>
          </w:rPr>
          <w:t xml:space="preserve"> in the </w:t>
        </w:r>
      </w:ins>
      <w:ins w:id="732" w:author="Microsoft Word" w:date="2024-09-06T14:22:00Z">
        <w:r w:rsidR="007D49D8">
          <w:rPr>
            <w:rFonts w:ascii="Century Schoolbook" w:eastAsia="Times New Roman" w:hAnsi="Century Schoolbook"/>
            <w:kern w:val="0"/>
            <w:sz w:val="22"/>
            <w:szCs w:val="22"/>
            <w14:ligatures w14:val="none"/>
          </w:rPr>
          <w:t>R</w:t>
        </w:r>
        <w:r w:rsidR="00013710" w:rsidRPr="00EE4977">
          <w:rPr>
            <w:rFonts w:ascii="Century Schoolbook" w:eastAsia="Times New Roman" w:hAnsi="Century Schoolbook"/>
            <w:kern w:val="0"/>
            <w:sz w:val="22"/>
            <w:szCs w:val="22"/>
            <w14:ligatures w14:val="none"/>
          </w:rPr>
          <w:t>egion</w:t>
        </w:r>
      </w:ins>
      <w:ins w:id="733" w:author="Olive,Kelly J (BPA) - PSS-6" w:date="2024-09-24T10:30:00Z">
        <w:r w:rsidR="00F94FB2">
          <w:rPr>
            <w:rFonts w:ascii="Century Schoolbook" w:eastAsia="Times New Roman" w:hAnsi="Century Schoolbook"/>
            <w:kern w:val="0"/>
            <w:sz w:val="22"/>
            <w:szCs w:val="22"/>
            <w14:ligatures w14:val="none"/>
          </w:rPr>
          <w:t xml:space="preserve">.  If </w:t>
        </w:r>
      </w:ins>
      <w:ins w:id="734" w:author="Olive,Kelly J (BPA) - PSS-6" w:date="2024-09-30T11:24:00Z">
        <w:r w:rsidR="003C6A50" w:rsidRPr="00201824">
          <w:rPr>
            <w:rFonts w:ascii="Century Schoolbook" w:eastAsia="Times New Roman" w:hAnsi="Century Schoolbook"/>
            <w:color w:val="FF0000"/>
            <w:kern w:val="0"/>
            <w:sz w:val="22"/>
            <w:szCs w:val="22"/>
            <w14:ligatures w14:val="none"/>
          </w:rPr>
          <w:t>«Customer Name»</w:t>
        </w:r>
      </w:ins>
      <w:ins w:id="735" w:author="Olive,Kelly J (BPA) - PSS-6" w:date="2024-09-24T10:30:00Z">
        <w:r w:rsidR="00F94FB2">
          <w:rPr>
            <w:rFonts w:ascii="Century Schoolbook" w:eastAsia="Times New Roman" w:hAnsi="Century Schoolbook"/>
            <w:kern w:val="0"/>
            <w:sz w:val="22"/>
            <w:szCs w:val="22"/>
            <w14:ligatures w14:val="none"/>
          </w:rPr>
          <w:t xml:space="preserve"> elects to serve its NLSL with </w:t>
        </w:r>
      </w:ins>
      <w:ins w:id="736" w:author="Olive,Kelly J (BPA) - PSS-6" w:date="2024-09-24T16:06:00Z">
        <w:r w:rsidR="007D7D40">
          <w:rPr>
            <w:rFonts w:ascii="Century Schoolbook" w:eastAsia="Times New Roman" w:hAnsi="Century Schoolbook"/>
            <w:kern w:val="0"/>
            <w:sz w:val="22"/>
            <w:szCs w:val="22"/>
            <w14:ligatures w14:val="none"/>
          </w:rPr>
          <w:t>Dedicated Resource or Consumer-Owned Resource Amounts</w:t>
        </w:r>
      </w:ins>
      <w:ins w:id="737" w:author="Olive,Kelly J (BPA) - PSS-6" w:date="2024-09-24T10:30:00Z">
        <w:r w:rsidR="00F94FB2">
          <w:rPr>
            <w:rFonts w:ascii="Century Schoolbook" w:eastAsia="Times New Roman" w:hAnsi="Century Schoolbook"/>
            <w:kern w:val="0"/>
            <w:sz w:val="22"/>
            <w:szCs w:val="22"/>
            <w14:ligatures w14:val="none"/>
          </w:rPr>
          <w:t xml:space="preserve">, then such election shall be binding on </w:t>
        </w:r>
      </w:ins>
      <w:ins w:id="738" w:author="Olive,Kelly J (BPA) - PSS-6" w:date="2024-09-24T16:06:00Z">
        <w:r w:rsidR="007D7D40" w:rsidRPr="00201824">
          <w:rPr>
            <w:rFonts w:ascii="Century Schoolbook" w:eastAsia="Times New Roman" w:hAnsi="Century Schoolbook"/>
            <w:color w:val="FF0000"/>
            <w:kern w:val="0"/>
            <w:sz w:val="22"/>
            <w:szCs w:val="22"/>
            <w14:ligatures w14:val="none"/>
          </w:rPr>
          <w:t>«Customer Name</w:t>
        </w:r>
      </w:ins>
      <w:ins w:id="739" w:author="Olive,Kelly J (BPA) - PSS-6" w:date="2024-09-24T16:07:00Z">
        <w:r w:rsidR="007D7D40" w:rsidRPr="00201824">
          <w:rPr>
            <w:rFonts w:ascii="Century Schoolbook" w:eastAsia="Times New Roman" w:hAnsi="Century Schoolbook"/>
            <w:color w:val="FF0000"/>
            <w:kern w:val="0"/>
            <w:sz w:val="22"/>
            <w:szCs w:val="22"/>
            <w14:ligatures w14:val="none"/>
          </w:rPr>
          <w:t>»</w:t>
        </w:r>
      </w:ins>
      <w:ins w:id="740" w:author="Olive,Kelly J (BPA) - PSS-6" w:date="2024-09-24T10:30:00Z">
        <w:r w:rsidR="00F94FB2">
          <w:rPr>
            <w:rFonts w:ascii="Century Schoolbook" w:eastAsia="Times New Roman" w:hAnsi="Century Schoolbook"/>
            <w:kern w:val="0"/>
            <w:sz w:val="22"/>
            <w:szCs w:val="22"/>
            <w14:ligatures w14:val="none"/>
          </w:rPr>
          <w:t xml:space="preserve"> for the remaining term of this agreement</w:t>
        </w:r>
      </w:ins>
      <w:ins w:id="741" w:author="Olive,Kelly J (BPA) - PSS-6 [2]" w:date="2024-09-30T22:53:00Z" w16du:dateUtc="2024-10-01T05:53:00Z">
        <w:r w:rsidR="0011145B">
          <w:rPr>
            <w:rFonts w:ascii="Century Schoolbook" w:eastAsia="Times New Roman" w:hAnsi="Century Schoolbook"/>
            <w:kern w:val="0"/>
            <w:sz w:val="22"/>
            <w:szCs w:val="22"/>
            <w14:ligatures w14:val="none"/>
          </w:rPr>
          <w:t>;</w:t>
        </w:r>
      </w:ins>
      <w:ins w:id="742" w:author="Olive,Kelly J (BPA) - PSS-6" w:date="2024-09-24T10:30:00Z">
        <w:del w:id="743" w:author="Olive,Kelly J (BPA) - PSS-6 [2]" w:date="2024-09-30T22:53:00Z" w16du:dateUtc="2024-10-01T05:53:00Z">
          <w:r w:rsidR="00F94FB2" w:rsidDel="0011145B">
            <w:rPr>
              <w:rFonts w:ascii="Century Schoolbook" w:eastAsia="Times New Roman" w:hAnsi="Century Schoolbook"/>
              <w:kern w:val="0"/>
              <w:sz w:val="22"/>
              <w:szCs w:val="22"/>
              <w14:ligatures w14:val="none"/>
            </w:rPr>
            <w:delText>.</w:delText>
          </w:r>
        </w:del>
      </w:ins>
      <w:ins w:id="744" w:author="Microsoft Word" w:date="2024-09-06T14:22:00Z">
        <w:del w:id="745" w:author="Olive,Kelly J (BPA) - PSS-6" w:date="2024-09-24T10:30:00Z">
          <w:r w:rsidR="00D47C91" w:rsidDel="00F94FB2">
            <w:rPr>
              <w:rFonts w:ascii="Century Schoolbook" w:eastAsia="Times New Roman" w:hAnsi="Century Schoolbook"/>
              <w:kern w:val="0"/>
              <w:sz w:val="22"/>
              <w:szCs w:val="22"/>
              <w14:ligatures w14:val="none"/>
            </w:rPr>
            <w:delText>,</w:delText>
          </w:r>
        </w:del>
      </w:ins>
      <w:del w:id="746" w:author="Olive,Kelly J (BPA) - PSS-6 [2]" w:date="2024-06-03T19:19:00Z">
        <w:r w:rsidRPr="00EE4977" w:rsidDel="00013710">
          <w:rPr>
            <w:rFonts w:ascii="Century Schoolbook" w:eastAsia="Times New Roman" w:hAnsi="Century Schoolbook"/>
            <w:kern w:val="0"/>
            <w:sz w:val="22"/>
            <w:szCs w:val="22"/>
            <w14:ligatures w14:val="none"/>
          </w:rPr>
          <w:delText xml:space="preserve">have BPA serve </w:delText>
        </w:r>
      </w:del>
      <w:del w:id="747" w:author="Olive,Kelly J (BPA) - PSS-6 [2]" w:date="2024-06-03T19:11:00Z">
        <w:r w:rsidRPr="00EE4977" w:rsidDel="0031663D">
          <w:rPr>
            <w:rFonts w:ascii="Century Schoolbook" w:eastAsia="Times New Roman" w:hAnsi="Century Schoolbook"/>
            <w:kern w:val="0"/>
            <w:sz w:val="22"/>
            <w:szCs w:val="22"/>
            <w14:ligatures w14:val="none"/>
          </w:rPr>
          <w:delText xml:space="preserve">the </w:delText>
        </w:r>
      </w:del>
      <w:del w:id="748" w:author="Olive,Kelly J (BPA) - PSS-6 [2]" w:date="2024-06-03T19:19:00Z">
        <w:r w:rsidRPr="00EE4977" w:rsidDel="00013710">
          <w:rPr>
            <w:rFonts w:ascii="Century Schoolbook" w:eastAsia="Times New Roman" w:hAnsi="Century Schoolbook"/>
            <w:kern w:val="0"/>
            <w:sz w:val="22"/>
            <w:szCs w:val="22"/>
            <w14:ligatures w14:val="none"/>
          </w:rPr>
          <w:delText>NLSL at the NR rate</w:delText>
        </w:r>
      </w:del>
      <w:del w:id="749" w:author="Olive,Kelly J (BPA) - PSS-6 [2]" w:date="2024-06-03T19:12:00Z">
        <w:r w:rsidRPr="00EE4977" w:rsidDel="0031663D">
          <w:rPr>
            <w:rFonts w:ascii="Century Schoolbook" w:eastAsia="Times New Roman" w:hAnsi="Century Schoolbook"/>
            <w:kern w:val="0"/>
            <w:sz w:val="22"/>
            <w:szCs w:val="22"/>
            <w14:ligatures w14:val="none"/>
          </w:rPr>
          <w:delText>;</w:delText>
        </w:r>
      </w:del>
      <w:del w:id="750" w:author="Olive,Kelly J (BPA) - PSS-6 [2]" w:date="2024-09-30T22:53:00Z" w16du:dateUtc="2024-10-01T05:53:00Z">
        <w:r w:rsidRPr="00EE4977" w:rsidDel="0011145B">
          <w:rPr>
            <w:rFonts w:ascii="Century Schoolbook" w:eastAsia="Times New Roman" w:hAnsi="Century Schoolbook"/>
            <w:kern w:val="0"/>
            <w:sz w:val="22"/>
            <w:szCs w:val="22"/>
            <w14:ligatures w14:val="none"/>
          </w:rPr>
          <w:delText xml:space="preserve"> </w:delText>
        </w:r>
      </w:del>
      <w:ins w:id="751" w:author="Olive,Kelly J (BPA) - PSS-6" w:date="2024-09-24T16:07:00Z">
        <w:del w:id="752" w:author="Olive,Kelly J (BPA) - PSS-6 [2]" w:date="2024-09-30T22:53:00Z" w16du:dateUtc="2024-10-01T05:53:00Z">
          <w:r w:rsidR="007D7D40" w:rsidDel="0011145B">
            <w:rPr>
              <w:rFonts w:ascii="Century Schoolbook" w:eastAsia="Times New Roman" w:hAnsi="Century Schoolbook"/>
              <w:kern w:val="0"/>
              <w:sz w:val="22"/>
              <w:szCs w:val="22"/>
              <w14:ligatures w14:val="none"/>
            </w:rPr>
            <w:delText xml:space="preserve"> </w:delText>
          </w:r>
        </w:del>
      </w:ins>
      <w:del w:id="753" w:author="Olive,Kelly J (BPA) - PSS-6" w:date="2024-09-24T10:32:00Z">
        <w:r w:rsidRPr="00EE4977" w:rsidDel="00F94FB2">
          <w:rPr>
            <w:rFonts w:ascii="Century Schoolbook" w:eastAsia="Times New Roman" w:hAnsi="Century Schoolbook"/>
            <w:kern w:val="0"/>
            <w:sz w:val="22"/>
            <w:szCs w:val="22"/>
            <w14:ligatures w14:val="none"/>
          </w:rPr>
          <w:delText>o</w:delText>
        </w:r>
      </w:del>
      <w:ins w:id="754" w:author="Olive,Kelly J (BPA) - PSS-6" w:date="2024-09-24T10:32:00Z">
        <w:del w:id="755" w:author="Olive,Kelly J (BPA) - PSS-6 [2]" w:date="2024-09-30T22:53:00Z" w16du:dateUtc="2024-10-01T05:53:00Z">
          <w:r w:rsidR="00F94FB2" w:rsidDel="0011145B">
            <w:rPr>
              <w:rFonts w:ascii="Century Schoolbook" w:eastAsia="Times New Roman" w:hAnsi="Century Schoolbook"/>
              <w:kern w:val="0"/>
              <w:sz w:val="22"/>
              <w:szCs w:val="22"/>
              <w14:ligatures w14:val="none"/>
            </w:rPr>
            <w:delText>O</w:delText>
          </w:r>
        </w:del>
      </w:ins>
      <w:ins w:id="756" w:author="Olive,Kelly J (BPA) - PSS-6 [2]" w:date="2024-09-30T22:53:00Z" w16du:dateUtc="2024-10-01T05:53:00Z">
        <w:r w:rsidR="0011145B">
          <w:rPr>
            <w:rFonts w:ascii="Century Schoolbook" w:eastAsia="Times New Roman" w:hAnsi="Century Schoolbook"/>
            <w:kern w:val="0"/>
            <w:sz w:val="22"/>
            <w:szCs w:val="22"/>
            <w14:ligatures w14:val="none"/>
          </w:rPr>
          <w:t xml:space="preserve"> o</w:t>
        </w:r>
      </w:ins>
      <w:r w:rsidRPr="00EE4977">
        <w:rPr>
          <w:rFonts w:ascii="Century Schoolbook" w:eastAsia="Times New Roman" w:hAnsi="Century Schoolbook"/>
          <w:kern w:val="0"/>
          <w:sz w:val="22"/>
          <w:szCs w:val="22"/>
          <w14:ligatures w14:val="none"/>
        </w:rPr>
        <w:t>r</w:t>
      </w:r>
    </w:p>
    <w:p w14:paraId="04F2B1EE" w14:textId="19F6D7FD" w:rsidR="00EE4977" w:rsidRPr="00EE4977" w:rsidDel="0031663D" w:rsidRDefault="00EE4977" w:rsidP="00201824">
      <w:pPr>
        <w:ind w:left="2880" w:hanging="720"/>
        <w:rPr>
          <w:del w:id="757" w:author="Olive,Kelly J (BPA) - PSS-6 [2]" w:date="2024-06-03T19:12:00Z"/>
          <w:rFonts w:ascii="Century Schoolbook" w:eastAsia="Times New Roman" w:hAnsi="Century Schoolbook"/>
          <w:kern w:val="0"/>
          <w:sz w:val="22"/>
          <w:szCs w:val="22"/>
          <w14:ligatures w14:val="none"/>
        </w:rPr>
      </w:pPr>
    </w:p>
    <w:p w14:paraId="307EBE3C" w14:textId="77777777" w:rsidR="00F94FB2" w:rsidRDefault="0031663D" w:rsidP="00201824">
      <w:pPr>
        <w:ind w:left="2880" w:hanging="720"/>
        <w:rPr>
          <w:ins w:id="758" w:author="Olive,Kelly J (BPA) - PSS-6" w:date="2024-09-24T10:32:00Z"/>
          <w:rFonts w:ascii="Century Schoolbook" w:eastAsia="Times New Roman" w:hAnsi="Century Schoolbook"/>
          <w:kern w:val="0"/>
          <w:sz w:val="22"/>
          <w:szCs w:val="22"/>
          <w14:ligatures w14:val="none"/>
        </w:rPr>
      </w:pPr>
      <w:ins w:id="759" w:author="Olive,Kelly J (BPA) - PSS-6 [2]" w:date="2024-06-03T19:12:00Z">
        <w:r>
          <w:rPr>
            <w:rFonts w:ascii="Century Schoolbook" w:eastAsia="Times New Roman" w:hAnsi="Century Schoolbook"/>
            <w:kern w:val="0"/>
            <w:sz w:val="22"/>
            <w:szCs w:val="22"/>
            <w14:ligatures w14:val="none"/>
          </w:rPr>
          <w:t xml:space="preserve"> </w:t>
        </w:r>
      </w:ins>
    </w:p>
    <w:p w14:paraId="5734EFB7" w14:textId="77777777" w:rsidR="00F94FB2" w:rsidRDefault="00F94FB2" w:rsidP="001B4086">
      <w:pPr>
        <w:ind w:left="2160"/>
        <w:rPr>
          <w:ins w:id="760" w:author="Olive,Kelly J (BPA) - PSS-6" w:date="2024-09-24T10:32:00Z"/>
          <w:rFonts w:ascii="Century Schoolbook" w:eastAsia="Times New Roman" w:hAnsi="Century Schoolbook"/>
          <w:kern w:val="0"/>
          <w:sz w:val="22"/>
          <w:szCs w:val="22"/>
          <w14:ligatures w14:val="none"/>
        </w:rPr>
      </w:pPr>
    </w:p>
    <w:p w14:paraId="6DA0A517" w14:textId="333A2BDC" w:rsidR="00EE4977" w:rsidRPr="00EE4977" w:rsidDel="00F94FB2" w:rsidRDefault="00EE4977" w:rsidP="00201824">
      <w:pPr>
        <w:ind w:left="2880" w:hanging="720"/>
        <w:rPr>
          <w:del w:id="761" w:author="Olive,Kelly J (BPA) - PSS-6" w:date="2024-09-24T10:32:00Z"/>
          <w:rFonts w:ascii="Century Schoolbook" w:eastAsia="Times New Roman" w:hAnsi="Century Schoolbook"/>
          <w:kern w:val="0"/>
          <w:sz w:val="22"/>
          <w:szCs w:val="22"/>
          <w14:ligatures w14:val="none"/>
        </w:rPr>
      </w:pPr>
      <w:r w:rsidRPr="00EE4977">
        <w:rPr>
          <w:rFonts w:ascii="Century Schoolbook" w:eastAsia="Times New Roman" w:hAnsi="Century Schoolbook"/>
          <w:kern w:val="0"/>
          <w:sz w:val="22"/>
          <w:szCs w:val="22"/>
          <w14:ligatures w14:val="none"/>
        </w:rPr>
        <w:t>(2)</w:t>
      </w:r>
      <w:ins w:id="762" w:author="Olive,Kelly J (BPA) - PSS-6" w:date="2024-09-24T16:06:00Z">
        <w:r w:rsidR="007D7D40">
          <w:rPr>
            <w:rFonts w:ascii="Century Schoolbook" w:eastAsia="Times New Roman" w:hAnsi="Century Schoolbook"/>
            <w:kern w:val="0"/>
            <w:sz w:val="22"/>
            <w:szCs w:val="22"/>
            <w14:ligatures w14:val="none"/>
          </w:rPr>
          <w:tab/>
        </w:r>
      </w:ins>
      <w:ins w:id="763" w:author="Olive,Kelly J (BPA) - PSS-6 [2]" w:date="2024-06-03T19:19:00Z">
        <w:del w:id="764" w:author="Olive,Kelly J (BPA) - PSS-6" w:date="2024-09-24T16:06:00Z">
          <w:r w:rsidR="00013710" w:rsidRPr="00013710" w:rsidDel="007D7D40">
            <w:rPr>
              <w:rFonts w:ascii="Century Schoolbook" w:eastAsia="Times New Roman" w:hAnsi="Century Schoolbook"/>
              <w:kern w:val="0"/>
              <w:sz w:val="22"/>
              <w:szCs w:val="22"/>
              <w14:ligatures w14:val="none"/>
            </w:rPr>
            <w:delText xml:space="preserve"> </w:delText>
          </w:r>
        </w:del>
        <w:r w:rsidR="00013710">
          <w:rPr>
            <w:rFonts w:ascii="Century Schoolbook" w:eastAsia="Times New Roman" w:hAnsi="Century Schoolbook"/>
            <w:kern w:val="0"/>
            <w:sz w:val="22"/>
            <w:szCs w:val="22"/>
            <w14:ligatures w14:val="none"/>
          </w:rPr>
          <w:t xml:space="preserve">request to </w:t>
        </w:r>
        <w:r w:rsidR="00013710" w:rsidRPr="00EE4977">
          <w:rPr>
            <w:rFonts w:ascii="Century Schoolbook" w:eastAsia="Times New Roman" w:hAnsi="Century Schoolbook"/>
            <w:kern w:val="0"/>
            <w:sz w:val="22"/>
            <w:szCs w:val="22"/>
            <w14:ligatures w14:val="none"/>
          </w:rPr>
          <w:t xml:space="preserve">have BPA serve </w:t>
        </w:r>
      </w:ins>
      <w:ins w:id="765" w:author="Olive,Kelly J (BPA) - PSS-6 [2]" w:date="2024-06-03T19:20:00Z">
        <w:del w:id="766" w:author="Microsoft Word" w:date="2024-09-06T14:22:00Z">
          <w:r w:rsidR="00013710" w:rsidDel="00D47C91">
            <w:rPr>
              <w:rFonts w:ascii="Century Schoolbook" w:eastAsia="Times New Roman" w:hAnsi="Century Schoolbook"/>
              <w:kern w:val="0"/>
              <w:sz w:val="22"/>
              <w:szCs w:val="22"/>
              <w14:ligatures w14:val="none"/>
            </w:rPr>
            <w:delText>the</w:delText>
          </w:r>
        </w:del>
      </w:ins>
      <w:ins w:id="767" w:author="Microsoft Word" w:date="2024-09-06T14:22:00Z">
        <w:r w:rsidR="00D47C91">
          <w:rPr>
            <w:rFonts w:ascii="Century Schoolbook" w:eastAsia="Times New Roman" w:hAnsi="Century Schoolbook"/>
            <w:kern w:val="0"/>
            <w:sz w:val="22"/>
            <w:szCs w:val="22"/>
            <w14:ligatures w14:val="none"/>
          </w:rPr>
          <w:t xml:space="preserve">any </w:t>
        </w:r>
      </w:ins>
      <w:ins w:id="768" w:author="Olive,Kelly J (BPA) - PSS-6" w:date="2024-09-05T10:09:00Z">
        <w:r w:rsidR="00E645DC">
          <w:rPr>
            <w:rFonts w:ascii="Century Schoolbook" w:eastAsia="Times New Roman" w:hAnsi="Century Schoolbook"/>
            <w:kern w:val="0"/>
            <w:sz w:val="22"/>
            <w:szCs w:val="22"/>
            <w14:ligatures w14:val="none"/>
          </w:rPr>
          <w:t xml:space="preserve">Planned NLSL or </w:t>
        </w:r>
      </w:ins>
      <w:ins w:id="769" w:author="Olive,Kelly J (BPA) - PSS-6 [2]" w:date="2024-06-03T19:19:00Z">
        <w:r w:rsidR="00013710" w:rsidRPr="00EE4977">
          <w:rPr>
            <w:rFonts w:ascii="Century Schoolbook" w:eastAsia="Times New Roman" w:hAnsi="Century Schoolbook"/>
            <w:kern w:val="0"/>
            <w:sz w:val="22"/>
            <w:szCs w:val="22"/>
            <w14:ligatures w14:val="none"/>
          </w:rPr>
          <w:t xml:space="preserve">NLSL at the NR </w:t>
        </w:r>
      </w:ins>
      <w:ins w:id="770" w:author="Olive,Kelly J (BPA) - PSS-6" w:date="2024-09-09T22:36:00Z">
        <w:r w:rsidR="001B4086">
          <w:rPr>
            <w:rFonts w:ascii="Century Schoolbook" w:eastAsia="Times New Roman" w:hAnsi="Century Schoolbook"/>
            <w:kern w:val="0"/>
            <w:sz w:val="22"/>
            <w:szCs w:val="22"/>
            <w14:ligatures w14:val="none"/>
          </w:rPr>
          <w:t>r</w:t>
        </w:r>
      </w:ins>
      <w:ins w:id="771" w:author="Olive,Kelly J (BPA) - PSS-6 [2]" w:date="2024-06-03T19:19:00Z">
        <w:r w:rsidR="00013710" w:rsidRPr="00EE4977">
          <w:rPr>
            <w:rFonts w:ascii="Century Schoolbook" w:eastAsia="Times New Roman" w:hAnsi="Century Schoolbook"/>
            <w:kern w:val="0"/>
            <w:sz w:val="22"/>
            <w:szCs w:val="22"/>
            <w14:ligatures w14:val="none"/>
          </w:rPr>
          <w:t>ate</w:t>
        </w:r>
      </w:ins>
      <w:ins w:id="772" w:author="Olive,Kelly J (BPA) - PSS-6" w:date="2024-08-29T11:50:00Z">
        <w:r w:rsidR="00834F3A">
          <w:rPr>
            <w:rFonts w:ascii="Century Schoolbook" w:eastAsia="Times New Roman" w:hAnsi="Century Schoolbook"/>
            <w:kern w:val="0"/>
            <w:sz w:val="22"/>
            <w:szCs w:val="22"/>
            <w14:ligatures w14:val="none"/>
          </w:rPr>
          <w:t xml:space="preserve"> consistent with section</w:t>
        </w:r>
      </w:ins>
      <w:ins w:id="773" w:author="Olive,Kelly J (BPA) - PSS-6 [2]" w:date="2024-10-08T22:37:00Z" w16du:dateUtc="2024-10-09T05:37:00Z">
        <w:r w:rsidR="003E4D1E">
          <w:rPr>
            <w:rFonts w:ascii="Century Schoolbook" w:eastAsia="Times New Roman" w:hAnsi="Century Schoolbook"/>
            <w:kern w:val="0"/>
            <w:sz w:val="22"/>
            <w:szCs w:val="22"/>
            <w14:ligatures w14:val="none"/>
          </w:rPr>
          <w:t> </w:t>
        </w:r>
      </w:ins>
      <w:ins w:id="774" w:author="Olive,Kelly J (BPA) - PSS-6" w:date="2024-08-29T11:50:00Z">
        <w:r w:rsidR="00834F3A">
          <w:rPr>
            <w:rFonts w:ascii="Century Schoolbook" w:eastAsia="Times New Roman" w:hAnsi="Century Schoolbook"/>
            <w:kern w:val="0"/>
            <w:sz w:val="22"/>
            <w:szCs w:val="22"/>
            <w14:ligatures w14:val="none"/>
          </w:rPr>
          <w:t>2</w:t>
        </w:r>
      </w:ins>
      <w:ins w:id="775" w:author="Olive,Kelly J (BPA) - PSS-6" w:date="2024-11-14T12:53:00Z" w16du:dateUtc="2024-11-14T20:53:00Z">
        <w:r w:rsidR="00CD4A85">
          <w:rPr>
            <w:rFonts w:ascii="Century Schoolbook" w:eastAsia="Times New Roman" w:hAnsi="Century Schoolbook"/>
            <w:kern w:val="0"/>
            <w:sz w:val="22"/>
            <w:szCs w:val="22"/>
            <w14:ligatures w14:val="none"/>
          </w:rPr>
          <w:t>0</w:t>
        </w:r>
      </w:ins>
      <w:ins w:id="776" w:author="Olive,Kelly J (BPA) - PSS-6" w:date="2024-08-29T11:50:00Z">
        <w:r w:rsidR="00834F3A">
          <w:rPr>
            <w:rFonts w:ascii="Century Schoolbook" w:eastAsia="Times New Roman" w:hAnsi="Century Schoolbook"/>
            <w:kern w:val="0"/>
            <w:sz w:val="22"/>
            <w:szCs w:val="22"/>
            <w14:ligatures w14:val="none"/>
          </w:rPr>
          <w:t>.3.7 below</w:t>
        </w:r>
      </w:ins>
      <w:ins w:id="777" w:author="Olive,Kelly J (BPA) - PSS-6 [2]" w:date="2024-06-03T19:19:00Z">
        <w:del w:id="778" w:author="Olive,Kelly J (BPA) - PSS-6" w:date="2024-08-08T22:20:00Z">
          <w:r w:rsidR="00013710" w:rsidDel="00612B2B">
            <w:rPr>
              <w:rFonts w:ascii="Century Schoolbook" w:eastAsia="Times New Roman" w:hAnsi="Century Schoolbook"/>
              <w:kern w:val="0"/>
              <w:sz w:val="22"/>
              <w:szCs w:val="22"/>
              <w14:ligatures w14:val="none"/>
            </w:rPr>
            <w:delText>,</w:delText>
          </w:r>
        </w:del>
      </w:ins>
      <w:ins w:id="779" w:author="Olive,Kelly J (BPA) - PSS-6 [2]" w:date="2024-06-03T19:12:00Z">
        <w:del w:id="780" w:author="Olive,Kelly J (BPA) - PSS-6" w:date="2024-08-08T22:20:00Z">
          <w:r w:rsidR="0031663D" w:rsidDel="00612B2B">
            <w:rPr>
              <w:rFonts w:ascii="Century Schoolbook" w:eastAsia="Times New Roman" w:hAnsi="Century Schoolbook"/>
              <w:kern w:val="0"/>
              <w:sz w:val="22"/>
              <w:szCs w:val="22"/>
              <w14:ligatures w14:val="none"/>
            </w:rPr>
            <w:delText xml:space="preserve"> </w:delText>
          </w:r>
        </w:del>
      </w:ins>
      <w:del w:id="781" w:author="Olive,Kelly J (BPA) - PSS-6 [2]" w:date="2024-06-03T19:12:00Z">
        <w:r w:rsidRPr="00EE4977" w:rsidDel="0031663D">
          <w:rPr>
            <w:rFonts w:ascii="Century Schoolbook" w:eastAsia="Times New Roman" w:hAnsi="Century Schoolbook"/>
            <w:kern w:val="0"/>
            <w:sz w:val="22"/>
            <w:szCs w:val="22"/>
            <w14:ligatures w14:val="none"/>
          </w:rPr>
          <w:tab/>
        </w:r>
      </w:del>
      <w:del w:id="782" w:author="Olive,Kelly J (BPA) - PSS-6 [2]" w:date="2024-06-03T19:19:00Z">
        <w:r w:rsidRPr="00EE4977" w:rsidDel="00013710">
          <w:rPr>
            <w:rFonts w:ascii="Century Schoolbook" w:eastAsia="Times New Roman" w:hAnsi="Century Schoolbook"/>
            <w:kern w:val="0"/>
            <w:sz w:val="22"/>
            <w:szCs w:val="22"/>
            <w14:ligatures w14:val="none"/>
          </w:rPr>
          <w:delText xml:space="preserve">serve the NLSL by adding a Dedicated Resource to Exhibit A that is not already being used to serve </w:delText>
        </w:r>
        <w:r w:rsidRPr="00EE4977" w:rsidDel="00013710">
          <w:rPr>
            <w:rFonts w:ascii="Century Schoolbook" w:eastAsia="Times New Roman" w:hAnsi="Century Schoolbook"/>
            <w:color w:val="FF0000"/>
            <w:kern w:val="0"/>
            <w:sz w:val="22"/>
            <w:szCs w:val="22"/>
            <w14:ligatures w14:val="none"/>
          </w:rPr>
          <w:delText>«Customer Name»</w:delText>
        </w:r>
        <w:r w:rsidRPr="00EE4977" w:rsidDel="00013710">
          <w:rPr>
            <w:rFonts w:ascii="Century Schoolbook" w:eastAsia="Times New Roman" w:hAnsi="Century Schoolbook"/>
            <w:kern w:val="0"/>
            <w:sz w:val="22"/>
            <w:szCs w:val="22"/>
            <w14:ligatures w14:val="none"/>
          </w:rPr>
          <w:delText>’s firm consumer load in the region</w:delText>
        </w:r>
      </w:del>
      <w:r w:rsidRPr="00EE4977">
        <w:rPr>
          <w:rFonts w:ascii="Century Schoolbook" w:eastAsia="Times New Roman" w:hAnsi="Century Schoolbook"/>
          <w:kern w:val="0"/>
          <w:sz w:val="22"/>
          <w:szCs w:val="22"/>
          <w14:ligatures w14:val="none"/>
        </w:rPr>
        <w:t>.</w:t>
      </w:r>
      <w:ins w:id="783" w:author="Microsoft Word" w:date="2024-09-06T14:22:00Z">
        <w:del w:id="784" w:author="Olive,Kelly J (BPA) - PSS-6" w:date="2024-09-24T10:32:00Z">
          <w:r w:rsidR="00D47C91" w:rsidRPr="00461CB4" w:rsidDel="00F94FB2">
            <w:rPr>
              <w:rFonts w:ascii="Century Schoolbook" w:eastAsia="Times New Roman" w:hAnsi="Century Schoolbook"/>
              <w:kern w:val="0"/>
              <w:sz w:val="22"/>
              <w:szCs w:val="22"/>
              <w14:ligatures w14:val="none"/>
            </w:rPr>
            <w:delText xml:space="preserve"> </w:delText>
          </w:r>
          <w:r w:rsidR="00D47C91" w:rsidRPr="00EE4977" w:rsidDel="00F94FB2">
            <w:rPr>
              <w:rFonts w:ascii="Century Schoolbook" w:eastAsia="Times New Roman" w:hAnsi="Century Schoolbook"/>
              <w:color w:val="FF0000"/>
              <w:kern w:val="0"/>
              <w:sz w:val="22"/>
              <w:szCs w:val="22"/>
              <w14:ligatures w14:val="none"/>
            </w:rPr>
            <w:delText>«Customer Name»</w:delText>
          </w:r>
          <w:r w:rsidR="00D47C91" w:rsidRPr="0093525B" w:rsidDel="00F94FB2">
            <w:rPr>
              <w:rFonts w:ascii="Century Schoolbook" w:eastAsia="Times New Roman" w:hAnsi="Century Schoolbook"/>
              <w:kern w:val="0"/>
              <w:sz w:val="22"/>
              <w:szCs w:val="22"/>
              <w14:ligatures w14:val="none"/>
            </w:rPr>
            <w:delText>’s</w:delText>
          </w:r>
          <w:r w:rsidR="00D47C91" w:rsidDel="00F94FB2">
            <w:rPr>
              <w:rFonts w:ascii="Century Schoolbook" w:eastAsia="Times New Roman" w:hAnsi="Century Schoolbook"/>
              <w:color w:val="FF0000"/>
              <w:kern w:val="0"/>
              <w:sz w:val="22"/>
              <w:szCs w:val="22"/>
              <w14:ligatures w14:val="none"/>
            </w:rPr>
            <w:delText xml:space="preserve"> </w:delText>
          </w:r>
        </w:del>
      </w:ins>
    </w:p>
    <w:p w14:paraId="46EA54F2" w14:textId="77777777" w:rsidR="00EE4977" w:rsidRPr="00EE4977" w:rsidDel="00F94FB2" w:rsidRDefault="00EE4977" w:rsidP="00201824">
      <w:pPr>
        <w:ind w:left="2880" w:hanging="720"/>
        <w:rPr>
          <w:del w:id="785" w:author="Olive,Kelly J (BPA) - PSS-6" w:date="2024-09-24T10:32:00Z"/>
          <w:rFonts w:ascii="Century Schoolbook" w:eastAsia="Times New Roman" w:hAnsi="Century Schoolbook"/>
          <w:kern w:val="0"/>
          <w:sz w:val="22"/>
          <w:szCs w:val="22"/>
          <w14:ligatures w14:val="none"/>
        </w:rPr>
      </w:pPr>
    </w:p>
    <w:p w14:paraId="26C9AFD7" w14:textId="5E29D366" w:rsidR="00EE4977" w:rsidRDefault="00013710" w:rsidP="00201824">
      <w:pPr>
        <w:ind w:left="2880" w:hanging="720"/>
        <w:rPr>
          <w:ins w:id="786" w:author="Olive,Kelly J (BPA) - PSS-6 [2]" w:date="2024-06-03T19:15:00Z"/>
          <w:rFonts w:ascii="Century Schoolbook" w:eastAsia="Times New Roman" w:hAnsi="Century Schoolbook"/>
          <w:kern w:val="0"/>
          <w:sz w:val="22"/>
          <w:szCs w:val="22"/>
          <w14:ligatures w14:val="none"/>
        </w:rPr>
      </w:pPr>
      <w:ins w:id="787" w:author="Olive,Kelly J (BPA) - PSS-6 [2]" w:date="2024-06-03T19:20:00Z">
        <w:del w:id="788" w:author="Olive,Kelly J (BPA) - PSS-6" w:date="2024-09-24T10:32:00Z">
          <w:r w:rsidDel="00F94FB2">
            <w:rPr>
              <w:rFonts w:ascii="Century Schoolbook" w:eastAsia="Times New Roman" w:hAnsi="Century Schoolbook"/>
              <w:kern w:val="0"/>
              <w:sz w:val="22"/>
              <w:szCs w:val="22"/>
              <w14:ligatures w14:val="none"/>
            </w:rPr>
            <w:delText xml:space="preserve">If </w:delText>
          </w:r>
          <w:r w:rsidRPr="00243B5C" w:rsidDel="00F94FB2">
            <w:rPr>
              <w:rFonts w:ascii="Century Schoolbook" w:eastAsia="Times New Roman" w:hAnsi="Century Schoolbook"/>
              <w:color w:val="FF0000"/>
              <w:kern w:val="0"/>
              <w:sz w:val="22"/>
              <w:szCs w:val="22"/>
              <w14:ligatures w14:val="none"/>
              <w:rPrChange w:id="789" w:author="Olive,Kelly J (BPA) - PSS-6" w:date="2024-08-08T22:22:00Z">
                <w:rPr>
                  <w:rFonts w:ascii="Century Schoolbook" w:eastAsia="Times New Roman" w:hAnsi="Century Schoolbook"/>
                  <w:kern w:val="0"/>
                  <w:sz w:val="22"/>
                  <w:szCs w:val="22"/>
                  <w14:ligatures w14:val="none"/>
                </w:rPr>
              </w:rPrChange>
            </w:rPr>
            <w:delText>«Customer Name»</w:delText>
          </w:r>
          <w:r w:rsidRPr="00E645DC" w:rsidDel="00F94FB2">
            <w:rPr>
              <w:rFonts w:ascii="Century Schoolbook" w:eastAsia="Times New Roman" w:hAnsi="Century Schoolbook"/>
              <w:kern w:val="0"/>
              <w:sz w:val="22"/>
              <w:szCs w:val="22"/>
              <w14:ligatures w14:val="none"/>
            </w:rPr>
            <w:delText xml:space="preserve"> </w:delText>
          </w:r>
          <w:r w:rsidDel="00F94FB2">
            <w:rPr>
              <w:rFonts w:ascii="Century Schoolbook" w:eastAsia="Times New Roman" w:hAnsi="Century Schoolbook"/>
              <w:kern w:val="0"/>
              <w:sz w:val="22"/>
              <w:szCs w:val="22"/>
              <w14:ligatures w14:val="none"/>
            </w:rPr>
            <w:delText>elects to serve its</w:delText>
          </w:r>
        </w:del>
        <w:del w:id="790" w:author="Olive,Kelly J (BPA) - PSS-6" w:date="2024-09-09T22:37:00Z">
          <w:r w:rsidDel="001B4086">
            <w:rPr>
              <w:rFonts w:ascii="Century Schoolbook" w:eastAsia="Times New Roman" w:hAnsi="Century Schoolbook"/>
              <w:kern w:val="0"/>
              <w:sz w:val="22"/>
              <w:szCs w:val="22"/>
              <w14:ligatures w14:val="none"/>
            </w:rPr>
            <w:delText xml:space="preserve"> </w:delText>
          </w:r>
        </w:del>
      </w:ins>
      <w:ins w:id="791" w:author="Olive,Kelly J (BPA) - PSS-6 [2]" w:date="2024-06-03T19:21:00Z">
        <w:del w:id="792" w:author="Olive,Kelly J (BPA) - PSS-6" w:date="2024-09-09T22:37:00Z">
          <w:r w:rsidDel="001B4086">
            <w:rPr>
              <w:rFonts w:ascii="Century Schoolbook" w:eastAsia="Times New Roman" w:hAnsi="Century Schoolbook"/>
              <w:kern w:val="0"/>
              <w:sz w:val="22"/>
              <w:szCs w:val="22"/>
              <w14:ligatures w14:val="none"/>
            </w:rPr>
            <w:delText xml:space="preserve">NLSL with a Dedicated </w:delText>
          </w:r>
        </w:del>
        <w:del w:id="793" w:author="Olive,Kelly J (BPA) - PSS-6" w:date="2024-09-05T10:20:00Z">
          <w:r w:rsidDel="004513D2">
            <w:rPr>
              <w:rFonts w:ascii="Century Schoolbook" w:eastAsia="Times New Roman" w:hAnsi="Century Schoolbook"/>
              <w:kern w:val="0"/>
              <w:sz w:val="22"/>
              <w:szCs w:val="22"/>
              <w14:ligatures w14:val="none"/>
            </w:rPr>
            <w:delText>Resource</w:delText>
          </w:r>
        </w:del>
        <w:del w:id="794" w:author="Olive,Kelly J (BPA) - PSS-6" w:date="2024-09-09T22:37:00Z">
          <w:r w:rsidDel="001B4086">
            <w:rPr>
              <w:rFonts w:ascii="Century Schoolbook" w:eastAsia="Times New Roman" w:hAnsi="Century Schoolbook"/>
              <w:kern w:val="0"/>
              <w:sz w:val="22"/>
              <w:szCs w:val="22"/>
              <w14:ligatures w14:val="none"/>
            </w:rPr>
            <w:delText>,</w:delText>
          </w:r>
        </w:del>
        <w:del w:id="795" w:author="Olive,Kelly J (BPA) - PSS-6" w:date="2024-09-24T10:32:00Z">
          <w:r w:rsidDel="00F94FB2">
            <w:rPr>
              <w:rFonts w:ascii="Century Schoolbook" w:eastAsia="Times New Roman" w:hAnsi="Century Schoolbook"/>
              <w:kern w:val="0"/>
              <w:sz w:val="22"/>
              <w:szCs w:val="22"/>
              <w14:ligatures w14:val="none"/>
            </w:rPr>
            <w:delText xml:space="preserve"> then such </w:delText>
          </w:r>
        </w:del>
      </w:ins>
      <w:del w:id="796" w:author="Olive,Kelly J (BPA) - PSS-6" w:date="2024-09-24T10:32:00Z">
        <w:r w:rsidR="00EE4977" w:rsidRPr="00EE4977" w:rsidDel="00F94FB2">
          <w:rPr>
            <w:rFonts w:ascii="Century Schoolbook" w:eastAsia="Times New Roman" w:hAnsi="Century Schoolbook"/>
            <w:kern w:val="0"/>
            <w:sz w:val="22"/>
            <w:szCs w:val="22"/>
            <w14:ligatures w14:val="none"/>
          </w:rPr>
          <w:delText>This election shall be binding on</w:delText>
        </w:r>
      </w:del>
      <w:ins w:id="797" w:author="Microsoft Word" w:date="2024-09-06T14:22:00Z">
        <w:del w:id="798" w:author="Olive,Kelly J (BPA) - PSS-6" w:date="2024-09-09T22:37:00Z">
          <w:r w:rsidR="00EE4977" w:rsidRPr="00EE4977" w:rsidDel="001B4086">
            <w:rPr>
              <w:rFonts w:ascii="Century Schoolbook" w:eastAsia="Times New Roman" w:hAnsi="Century Schoolbook"/>
              <w:kern w:val="0"/>
              <w:sz w:val="22"/>
              <w:szCs w:val="22"/>
              <w14:ligatures w14:val="none"/>
            </w:rPr>
            <w:delText>o</w:delText>
          </w:r>
          <w:r w:rsidR="00D47C91" w:rsidDel="001B4086">
            <w:rPr>
              <w:rFonts w:ascii="Century Schoolbook" w:eastAsia="Times New Roman" w:hAnsi="Century Schoolbook"/>
              <w:kern w:val="0"/>
              <w:sz w:val="22"/>
              <w:szCs w:val="22"/>
              <w14:ligatures w14:val="none"/>
            </w:rPr>
            <w:delText>f</w:delText>
          </w:r>
          <w:r w:rsidR="00EE4977" w:rsidRPr="00EE4977" w:rsidDel="001B4086">
            <w:rPr>
              <w:rFonts w:ascii="Century Schoolbook" w:eastAsia="Times New Roman" w:hAnsi="Century Schoolbook"/>
              <w:kern w:val="0"/>
              <w:sz w:val="22"/>
              <w:szCs w:val="22"/>
              <w14:ligatures w14:val="none"/>
            </w:rPr>
            <w:delText>n</w:delText>
          </w:r>
        </w:del>
      </w:ins>
      <w:del w:id="799" w:author="Olive,Kelly J (BPA) - PSS-6" w:date="2024-09-24T10:32:00Z">
        <w:r w:rsidR="00EE4977" w:rsidRPr="00EE4977" w:rsidDel="00F94FB2">
          <w:rPr>
            <w:rFonts w:ascii="Century Schoolbook" w:eastAsia="Times New Roman" w:hAnsi="Century Schoolbook"/>
            <w:kern w:val="0"/>
            <w:sz w:val="22"/>
            <w:szCs w:val="22"/>
            <w14:ligatures w14:val="none"/>
          </w:rPr>
          <w:delText xml:space="preserve"> </w:delText>
        </w:r>
        <w:r w:rsidR="00EE4977" w:rsidRPr="00EE4977" w:rsidDel="00F94FB2">
          <w:rPr>
            <w:rFonts w:ascii="Century Schoolbook" w:eastAsia="Times New Roman" w:hAnsi="Century Schoolbook"/>
            <w:color w:val="FF0000"/>
            <w:kern w:val="0"/>
            <w:sz w:val="22"/>
            <w:szCs w:val="22"/>
            <w14:ligatures w14:val="none"/>
          </w:rPr>
          <w:delText>«Customer Name»</w:delText>
        </w:r>
        <w:r w:rsidR="00EE4977" w:rsidRPr="00EE4977" w:rsidDel="00F94FB2">
          <w:rPr>
            <w:rFonts w:ascii="Century Schoolbook" w:eastAsia="Times New Roman" w:hAnsi="Century Schoolbook"/>
            <w:kern w:val="0"/>
            <w:sz w:val="22"/>
            <w:szCs w:val="22"/>
            <w14:ligatures w14:val="none"/>
          </w:rPr>
          <w:delText xml:space="preserve"> for the remaining term of this Agreement.</w:delText>
        </w:r>
      </w:del>
    </w:p>
    <w:p w14:paraId="199D9312" w14:textId="77777777" w:rsidR="00C71659" w:rsidRDefault="00C71659" w:rsidP="00013710">
      <w:pPr>
        <w:ind w:left="2160" w:hanging="720"/>
        <w:rPr>
          <w:rFonts w:ascii="Century Schoolbook" w:eastAsia="Times New Roman" w:hAnsi="Century Schoolbook"/>
          <w:kern w:val="0"/>
          <w:sz w:val="22"/>
          <w:szCs w:val="22"/>
          <w14:ligatures w14:val="none"/>
        </w:rPr>
      </w:pPr>
    </w:p>
    <w:p w14:paraId="484B8707" w14:textId="577E3F98" w:rsidR="00013710" w:rsidRDefault="0031663D" w:rsidP="009F679A">
      <w:pPr>
        <w:keepNext/>
        <w:ind w:left="2160" w:hanging="720"/>
        <w:rPr>
          <w:ins w:id="800" w:author="Olive,Kelly J (BPA) - PSS-6 [2]" w:date="2024-06-03T19:22:00Z"/>
          <w:rFonts w:ascii="Century Schoolbook" w:eastAsia="Times New Roman" w:hAnsi="Century Schoolbook"/>
          <w:b/>
          <w:bCs/>
          <w:kern w:val="0"/>
          <w:sz w:val="22"/>
          <w:szCs w:val="22"/>
          <w14:ligatures w14:val="none"/>
        </w:rPr>
      </w:pPr>
      <w:bookmarkStart w:id="801" w:name="_Hlk178626138"/>
      <w:ins w:id="802" w:author="Olive,Kelly J (BPA) - PSS-6 [2]" w:date="2024-06-03T19:16:00Z">
        <w:r>
          <w:rPr>
            <w:rFonts w:ascii="Century Schoolbook" w:eastAsia="Times New Roman" w:hAnsi="Century Schoolbook"/>
            <w:kern w:val="0"/>
            <w:sz w:val="22"/>
            <w:szCs w:val="22"/>
            <w14:ligatures w14:val="none"/>
          </w:rPr>
          <w:t>2</w:t>
        </w:r>
        <w:del w:id="803" w:author="Olive,Kelly J (BPA) - PSS-6" w:date="2024-11-14T12:53:00Z" w16du:dateUtc="2024-11-14T20:53:00Z">
          <w:r w:rsidDel="00CD4A85">
            <w:rPr>
              <w:rFonts w:ascii="Century Schoolbook" w:eastAsia="Times New Roman" w:hAnsi="Century Schoolbook"/>
              <w:kern w:val="0"/>
              <w:sz w:val="22"/>
              <w:szCs w:val="22"/>
              <w14:ligatures w14:val="none"/>
            </w:rPr>
            <w:delText>3</w:delText>
          </w:r>
        </w:del>
      </w:ins>
      <w:ins w:id="804" w:author="Olive,Kelly J (BPA) - PSS-6" w:date="2024-11-14T12:53:00Z" w16du:dateUtc="2024-11-14T20:53:00Z">
        <w:r w:rsidR="00CD4A85">
          <w:rPr>
            <w:rFonts w:ascii="Century Schoolbook" w:eastAsia="Times New Roman" w:hAnsi="Century Schoolbook"/>
            <w:kern w:val="0"/>
            <w:sz w:val="22"/>
            <w:szCs w:val="22"/>
            <w14:ligatures w14:val="none"/>
          </w:rPr>
          <w:t>0</w:t>
        </w:r>
      </w:ins>
      <w:ins w:id="805" w:author="Olive,Kelly J (BPA) - PSS-6 [2]" w:date="2024-06-03T19:16:00Z">
        <w:r>
          <w:rPr>
            <w:rFonts w:ascii="Century Schoolbook" w:eastAsia="Times New Roman" w:hAnsi="Century Schoolbook"/>
            <w:kern w:val="0"/>
            <w:sz w:val="22"/>
            <w:szCs w:val="22"/>
            <w14:ligatures w14:val="none"/>
          </w:rPr>
          <w:t>.3.</w:t>
        </w:r>
      </w:ins>
      <w:ins w:id="806" w:author="Olive,Kelly J (BPA) - PSS-6" w:date="2024-08-28T15:00:00Z">
        <w:r w:rsidR="00336D64">
          <w:rPr>
            <w:rFonts w:ascii="Century Schoolbook" w:eastAsia="Times New Roman" w:hAnsi="Century Schoolbook"/>
            <w:kern w:val="0"/>
            <w:sz w:val="22"/>
            <w:szCs w:val="22"/>
            <w14:ligatures w14:val="none"/>
          </w:rPr>
          <w:t>7</w:t>
        </w:r>
        <w:r w:rsidR="00336D64">
          <w:rPr>
            <w:rFonts w:ascii="Century Schoolbook" w:eastAsia="Times New Roman" w:hAnsi="Century Schoolbook"/>
            <w:kern w:val="0"/>
            <w:sz w:val="22"/>
            <w:szCs w:val="22"/>
            <w14:ligatures w14:val="none"/>
          </w:rPr>
          <w:tab/>
        </w:r>
      </w:ins>
      <w:ins w:id="807" w:author="Olive,Kelly J (BPA) - PSS-6 [2]" w:date="2024-06-03T19:16:00Z">
        <w:r w:rsidRPr="00AF237F">
          <w:rPr>
            <w:rFonts w:ascii="Century Schoolbook" w:eastAsia="Times New Roman" w:hAnsi="Century Schoolbook"/>
            <w:b/>
            <w:bCs/>
            <w:kern w:val="0"/>
            <w:sz w:val="22"/>
            <w:szCs w:val="22"/>
            <w14:ligatures w14:val="none"/>
          </w:rPr>
          <w:t xml:space="preserve">Request for </w:t>
        </w:r>
      </w:ins>
      <w:ins w:id="808" w:author="Bodine-Watts,Mary C (BPA) - LP-7" w:date="2024-08-12T08:53:00Z">
        <w:del w:id="809" w:author="Olive,Kelly J (BPA) - PSS-6" w:date="2024-08-29T12:51:00Z">
          <w:r w:rsidR="009F7784" w:rsidDel="005B1604">
            <w:rPr>
              <w:rFonts w:ascii="Century Schoolbook" w:eastAsia="Times New Roman" w:hAnsi="Century Schoolbook"/>
              <w:b/>
              <w:bCs/>
              <w:kern w:val="0"/>
              <w:sz w:val="22"/>
              <w:szCs w:val="22"/>
              <w14:ligatures w14:val="none"/>
            </w:rPr>
            <w:delText xml:space="preserve">BPA </w:delText>
          </w:r>
        </w:del>
        <w:del w:id="810" w:author="Olive,Kelly J (BPA) - PSS-6" w:date="2024-08-29T12:50:00Z">
          <w:r w:rsidR="009F7784" w:rsidDel="005B1604">
            <w:rPr>
              <w:rFonts w:ascii="Century Schoolbook" w:eastAsia="Times New Roman" w:hAnsi="Century Schoolbook"/>
              <w:b/>
              <w:bCs/>
              <w:kern w:val="0"/>
              <w:sz w:val="22"/>
              <w:szCs w:val="22"/>
              <w14:ligatures w14:val="none"/>
            </w:rPr>
            <w:delText xml:space="preserve">to Serve </w:delText>
          </w:r>
        </w:del>
        <w:del w:id="811" w:author="Olive,Kelly J (BPA) - PSS-6" w:date="2024-08-28T14:25:00Z">
          <w:r w:rsidR="009F7784" w:rsidDel="00CC45D5">
            <w:rPr>
              <w:rFonts w:ascii="Century Schoolbook" w:eastAsia="Times New Roman" w:hAnsi="Century Schoolbook"/>
              <w:b/>
              <w:bCs/>
              <w:kern w:val="0"/>
              <w:sz w:val="22"/>
              <w:szCs w:val="22"/>
              <w14:ligatures w14:val="none"/>
            </w:rPr>
            <w:delText>the</w:delText>
          </w:r>
        </w:del>
        <w:del w:id="812" w:author="Olive,Kelly J (BPA) - PSS-6" w:date="2024-08-29T12:50:00Z">
          <w:r w:rsidR="009F7784" w:rsidDel="005B1604">
            <w:rPr>
              <w:rFonts w:ascii="Century Schoolbook" w:eastAsia="Times New Roman" w:hAnsi="Century Schoolbook"/>
              <w:b/>
              <w:bCs/>
              <w:kern w:val="0"/>
              <w:sz w:val="22"/>
              <w:szCs w:val="22"/>
              <w14:ligatures w14:val="none"/>
            </w:rPr>
            <w:delText xml:space="preserve"> </w:delText>
          </w:r>
        </w:del>
      </w:ins>
      <w:ins w:id="813" w:author="Olive,Kelly J (BPA) - PSS-6 [2]" w:date="2024-06-03T19:17:00Z">
        <w:del w:id="814" w:author="Olive,Kelly J (BPA) - PSS-6" w:date="2024-08-29T12:50:00Z">
          <w:r w:rsidRPr="00AF237F" w:rsidDel="005B1604">
            <w:rPr>
              <w:rFonts w:ascii="Century Schoolbook" w:eastAsia="Times New Roman" w:hAnsi="Century Schoolbook"/>
              <w:b/>
              <w:bCs/>
              <w:kern w:val="0"/>
              <w:sz w:val="22"/>
              <w:szCs w:val="22"/>
              <w14:ligatures w14:val="none"/>
            </w:rPr>
            <w:delText xml:space="preserve">NLSL </w:delText>
          </w:r>
        </w:del>
      </w:ins>
      <w:ins w:id="815" w:author="Olive,Kelly J (BPA) - PSS-6 [2]" w:date="2024-06-03T19:16:00Z">
        <w:del w:id="816" w:author="Olive,Kelly J (BPA) - PSS-6" w:date="2024-08-29T12:50:00Z">
          <w:r w:rsidRPr="00AF237F" w:rsidDel="005B1604">
            <w:rPr>
              <w:rFonts w:ascii="Century Schoolbook" w:eastAsia="Times New Roman" w:hAnsi="Century Schoolbook"/>
              <w:b/>
              <w:bCs/>
              <w:kern w:val="0"/>
              <w:sz w:val="22"/>
              <w:szCs w:val="22"/>
              <w14:ligatures w14:val="none"/>
            </w:rPr>
            <w:delText>Service at the NR Rate</w:delText>
          </w:r>
        </w:del>
      </w:ins>
      <w:ins w:id="817" w:author="Olive,Kelly J (BPA) - PSS-6 [2]" w:date="2024-06-03T19:17:00Z">
        <w:del w:id="818" w:author="Olive,Kelly J (BPA) - PSS-6" w:date="2024-08-29T12:50:00Z">
          <w:r w:rsidRPr="00AF237F" w:rsidDel="005B1604">
            <w:rPr>
              <w:rFonts w:ascii="Century Schoolbook" w:eastAsia="Times New Roman" w:hAnsi="Century Schoolbook"/>
              <w:b/>
              <w:bCs/>
              <w:kern w:val="0"/>
              <w:sz w:val="22"/>
              <w:szCs w:val="22"/>
              <w14:ligatures w14:val="none"/>
            </w:rPr>
            <w:delText>,</w:delText>
          </w:r>
        </w:del>
        <w:del w:id="819" w:author="Olive,Kelly J (BPA) - PSS-6" w:date="2024-08-29T12:51:00Z">
          <w:r w:rsidRPr="00AF237F" w:rsidDel="005B1604">
            <w:rPr>
              <w:rFonts w:ascii="Century Schoolbook" w:eastAsia="Times New Roman" w:hAnsi="Century Schoolbook"/>
              <w:b/>
              <w:bCs/>
              <w:kern w:val="0"/>
              <w:sz w:val="22"/>
              <w:szCs w:val="22"/>
              <w14:ligatures w14:val="none"/>
            </w:rPr>
            <w:delText xml:space="preserve"> </w:delText>
          </w:r>
        </w:del>
      </w:ins>
      <w:ins w:id="820" w:author="Olive,Kelly J (BPA) - PSS-6" w:date="2024-08-29T12:41:00Z">
        <w:r w:rsidR="00AF18EA">
          <w:rPr>
            <w:rFonts w:ascii="Century Schoolbook" w:eastAsia="Times New Roman" w:hAnsi="Century Schoolbook"/>
            <w:b/>
            <w:bCs/>
            <w:kern w:val="0"/>
            <w:sz w:val="22"/>
            <w:szCs w:val="22"/>
            <w14:ligatures w14:val="none"/>
          </w:rPr>
          <w:t xml:space="preserve">NLSL Service </w:t>
        </w:r>
      </w:ins>
      <w:ins w:id="821" w:author="Olive,Kelly J (BPA) - PSS-6 [2]" w:date="2024-06-03T19:17:00Z">
        <w:r w:rsidRPr="00AF237F">
          <w:rPr>
            <w:rFonts w:ascii="Century Schoolbook" w:eastAsia="Times New Roman" w:hAnsi="Century Schoolbook"/>
            <w:b/>
            <w:bCs/>
            <w:kern w:val="0"/>
            <w:sz w:val="22"/>
            <w:szCs w:val="22"/>
            <w14:ligatures w14:val="none"/>
          </w:rPr>
          <w:t>Study</w:t>
        </w:r>
        <w:del w:id="822" w:author="Olive,Kelly J (BPA) - PSS-6" w:date="2024-08-29T12:41:00Z">
          <w:r w:rsidRPr="00AF237F" w:rsidDel="00AF18EA">
            <w:rPr>
              <w:rFonts w:ascii="Century Schoolbook" w:eastAsia="Times New Roman" w:hAnsi="Century Schoolbook"/>
              <w:b/>
              <w:bCs/>
              <w:kern w:val="0"/>
              <w:sz w:val="22"/>
              <w:szCs w:val="22"/>
              <w14:ligatures w14:val="none"/>
            </w:rPr>
            <w:delText xml:space="preserve"> Period</w:delText>
          </w:r>
        </w:del>
        <w:del w:id="823" w:author="Olive,Kelly J (BPA) - PSS-6" w:date="2024-08-29T12:51:00Z">
          <w:r w:rsidRPr="00AF237F" w:rsidDel="005B1604">
            <w:rPr>
              <w:rFonts w:ascii="Century Schoolbook" w:eastAsia="Times New Roman" w:hAnsi="Century Schoolbook"/>
              <w:b/>
              <w:bCs/>
              <w:kern w:val="0"/>
              <w:sz w:val="22"/>
              <w:szCs w:val="22"/>
              <w14:ligatures w14:val="none"/>
            </w:rPr>
            <w:delText>,</w:delText>
          </w:r>
        </w:del>
      </w:ins>
      <w:ins w:id="824" w:author="Olive,Kelly J (BPA) - PSS-6" w:date="2024-08-29T12:52:00Z">
        <w:r w:rsidR="005B1604">
          <w:rPr>
            <w:rFonts w:ascii="Century Schoolbook" w:eastAsia="Times New Roman" w:hAnsi="Century Schoolbook"/>
            <w:b/>
            <w:bCs/>
            <w:kern w:val="0"/>
            <w:sz w:val="22"/>
            <w:szCs w:val="22"/>
            <w14:ligatures w14:val="none"/>
          </w:rPr>
          <w:t xml:space="preserve">, </w:t>
        </w:r>
      </w:ins>
      <w:ins w:id="825" w:author="Olive,Kelly J (BPA) - PSS-6 [2]" w:date="2024-06-03T19:16:00Z">
        <w:del w:id="826" w:author="Olive,Kelly J (BPA) - PSS-6" w:date="2024-08-29T12:52:00Z">
          <w:r w:rsidRPr="00AF237F" w:rsidDel="005B1604">
            <w:rPr>
              <w:rFonts w:ascii="Century Schoolbook" w:eastAsia="Times New Roman" w:hAnsi="Century Schoolbook"/>
              <w:b/>
              <w:bCs/>
              <w:kern w:val="0"/>
              <w:sz w:val="22"/>
              <w:szCs w:val="22"/>
              <w14:ligatures w14:val="none"/>
            </w:rPr>
            <w:delText xml:space="preserve"> and </w:delText>
          </w:r>
        </w:del>
        <w:del w:id="827" w:author="Olive,Kelly J (BPA) - PSS-6" w:date="2024-09-24T16:16:00Z">
          <w:r w:rsidRPr="00AF237F" w:rsidDel="00011B1B">
            <w:rPr>
              <w:rFonts w:ascii="Century Schoolbook" w:eastAsia="Times New Roman" w:hAnsi="Century Schoolbook"/>
              <w:b/>
              <w:bCs/>
              <w:kern w:val="0"/>
              <w:sz w:val="22"/>
              <w:szCs w:val="22"/>
              <w14:ligatures w14:val="none"/>
            </w:rPr>
            <w:delText>Plan of Service</w:delText>
          </w:r>
        </w:del>
      </w:ins>
      <w:ins w:id="828" w:author="Olive,Kelly J (BPA) - PSS-6" w:date="2024-09-24T16:16:00Z">
        <w:r w:rsidR="00011B1B">
          <w:rPr>
            <w:rFonts w:ascii="Century Schoolbook" w:eastAsia="Times New Roman" w:hAnsi="Century Schoolbook"/>
            <w:b/>
            <w:bCs/>
            <w:kern w:val="0"/>
            <w:sz w:val="22"/>
            <w:szCs w:val="22"/>
            <w14:ligatures w14:val="none"/>
          </w:rPr>
          <w:t>Summary Report</w:t>
        </w:r>
      </w:ins>
      <w:ins w:id="829" w:author="Olive,Kelly J (BPA) - PSS-6" w:date="2024-08-29T12:52:00Z">
        <w:r w:rsidR="005B1604">
          <w:rPr>
            <w:rFonts w:ascii="Century Schoolbook" w:eastAsia="Times New Roman" w:hAnsi="Century Schoolbook"/>
            <w:b/>
            <w:bCs/>
            <w:kern w:val="0"/>
            <w:sz w:val="22"/>
            <w:szCs w:val="22"/>
            <w14:ligatures w14:val="none"/>
          </w:rPr>
          <w:t xml:space="preserve">, and NLSL Service </w:t>
        </w:r>
        <w:commentRangeStart w:id="830"/>
        <w:r w:rsidR="005B1604">
          <w:rPr>
            <w:rFonts w:ascii="Century Schoolbook" w:eastAsia="Times New Roman" w:hAnsi="Century Schoolbook"/>
            <w:b/>
            <w:bCs/>
            <w:kern w:val="0"/>
            <w:sz w:val="22"/>
            <w:szCs w:val="22"/>
            <w14:ligatures w14:val="none"/>
          </w:rPr>
          <w:t>Election</w:t>
        </w:r>
      </w:ins>
      <w:commentRangeEnd w:id="830"/>
      <w:r w:rsidR="000A7943">
        <w:rPr>
          <w:rStyle w:val="CommentReference"/>
        </w:rPr>
        <w:commentReference w:id="830"/>
      </w:r>
    </w:p>
    <w:p w14:paraId="4815CCA9" w14:textId="0D5F33B9" w:rsidR="004E1D6E" w:rsidRDefault="00130B0B">
      <w:pPr>
        <w:ind w:left="2160"/>
        <w:rPr>
          <w:ins w:id="831" w:author="Bodine-Watts,Mary C (BPA) - LP-7" w:date="2024-09-06T20:43:00Z"/>
          <w:rFonts w:ascii="Century Schoolbook" w:eastAsia="Times New Roman" w:hAnsi="Century Schoolbook"/>
          <w:kern w:val="0"/>
          <w:sz w:val="22"/>
          <w:szCs w:val="22"/>
          <w14:ligatures w14:val="none"/>
        </w:rPr>
      </w:pPr>
      <w:ins w:id="832" w:author="Microsoft Word" w:date="2024-09-06T14:22:00Z">
        <w:r>
          <w:rPr>
            <w:rFonts w:ascii="Century Schoolbook" w:eastAsia="Times New Roman" w:hAnsi="Century Schoolbook"/>
            <w:kern w:val="0"/>
            <w:sz w:val="22"/>
            <w:szCs w:val="22"/>
            <w14:ligatures w14:val="none"/>
          </w:rPr>
          <w:t xml:space="preserve">If </w:t>
        </w:r>
        <w:r w:rsidRPr="00F141B5">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would like </w:t>
        </w:r>
        <w:r w:rsidRPr="00AF18EA">
          <w:rPr>
            <w:rFonts w:ascii="Century Schoolbook" w:eastAsia="Times New Roman" w:hAnsi="Century Schoolbook"/>
            <w:kern w:val="0"/>
            <w:sz w:val="22"/>
            <w:szCs w:val="22"/>
            <w14:ligatures w14:val="none"/>
          </w:rPr>
          <w:t xml:space="preserve">BPA </w:t>
        </w:r>
      </w:ins>
      <w:commentRangeStart w:id="833"/>
      <w:commentRangeStart w:id="834"/>
      <w:ins w:id="835" w:author="Olive,Kelly J (BPA) - PSS-6 [2]" w:date="2024-09-30T22:23:00Z" w16du:dateUtc="2024-10-01T05:23:00Z">
        <w:r w:rsidR="00202DBE">
          <w:rPr>
            <w:rFonts w:ascii="Century Schoolbook" w:eastAsia="Times New Roman" w:hAnsi="Century Schoolbook"/>
            <w:kern w:val="0"/>
            <w:sz w:val="22"/>
            <w:szCs w:val="22"/>
            <w14:ligatures w14:val="none"/>
          </w:rPr>
          <w:t xml:space="preserve">to </w:t>
        </w:r>
      </w:ins>
      <w:ins w:id="836" w:author="Microsoft Word" w:date="2024-09-06T14:22:00Z">
        <w:r w:rsidRPr="00AF18EA">
          <w:rPr>
            <w:rFonts w:ascii="Century Schoolbook" w:eastAsia="Times New Roman" w:hAnsi="Century Schoolbook"/>
            <w:kern w:val="0"/>
            <w:sz w:val="22"/>
            <w:szCs w:val="22"/>
            <w14:ligatures w14:val="none"/>
          </w:rPr>
          <w:t>serve</w:t>
        </w:r>
      </w:ins>
      <w:commentRangeEnd w:id="833"/>
      <w:r w:rsidR="00B514A8">
        <w:rPr>
          <w:rStyle w:val="CommentReference"/>
        </w:rPr>
        <w:commentReference w:id="833"/>
      </w:r>
      <w:commentRangeEnd w:id="834"/>
      <w:r w:rsidR="00B514A8">
        <w:rPr>
          <w:rStyle w:val="CommentReference"/>
        </w:rPr>
        <w:commentReference w:id="834"/>
      </w:r>
      <w:ins w:id="837" w:author="Microsoft Word" w:date="2024-09-06T14:22:00Z">
        <w:r w:rsidRPr="00AF18EA">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a Planned NLSL or </w:t>
        </w:r>
      </w:ins>
      <w:ins w:id="838" w:author="Olive,Kelly J (BPA) - PSS-6 [2]" w:date="2024-09-30T22:54:00Z" w16du:dateUtc="2024-10-01T05:54:00Z">
        <w:r w:rsidR="0011145B">
          <w:rPr>
            <w:rFonts w:ascii="Century Schoolbook" w:eastAsia="Times New Roman" w:hAnsi="Century Schoolbook"/>
            <w:kern w:val="0"/>
            <w:sz w:val="22"/>
            <w:szCs w:val="22"/>
            <w14:ligatures w14:val="none"/>
          </w:rPr>
          <w:t xml:space="preserve">an </w:t>
        </w:r>
      </w:ins>
      <w:ins w:id="839" w:author="Microsoft Word" w:date="2024-09-06T14:22:00Z">
        <w:r>
          <w:rPr>
            <w:rFonts w:ascii="Century Schoolbook" w:eastAsia="Times New Roman" w:hAnsi="Century Schoolbook"/>
            <w:kern w:val="0"/>
            <w:sz w:val="22"/>
            <w:szCs w:val="22"/>
            <w14:ligatures w14:val="none"/>
          </w:rPr>
          <w:t xml:space="preserve">NLSL </w:t>
        </w:r>
        <w:r w:rsidRPr="00AF18EA">
          <w:rPr>
            <w:rFonts w:ascii="Century Schoolbook" w:eastAsia="Times New Roman" w:hAnsi="Century Schoolbook"/>
            <w:kern w:val="0"/>
            <w:sz w:val="22"/>
            <w:szCs w:val="22"/>
            <w14:ligatures w14:val="none"/>
          </w:rPr>
          <w:t xml:space="preserve">at the NR </w:t>
        </w:r>
      </w:ins>
      <w:ins w:id="840" w:author="Olive,Kelly J (BPA) - PSS-6 [2]" w:date="2024-09-30T22:23:00Z" w16du:dateUtc="2024-10-01T05:23:00Z">
        <w:r w:rsidR="00202DBE">
          <w:rPr>
            <w:rFonts w:ascii="Century Schoolbook" w:eastAsia="Times New Roman" w:hAnsi="Century Schoolbook"/>
            <w:kern w:val="0"/>
            <w:sz w:val="22"/>
            <w:szCs w:val="22"/>
            <w14:ligatures w14:val="none"/>
          </w:rPr>
          <w:t>r</w:t>
        </w:r>
      </w:ins>
      <w:ins w:id="841" w:author="Microsoft Word" w:date="2024-09-06T14:22:00Z">
        <w:r w:rsidRPr="00AF18EA">
          <w:rPr>
            <w:rFonts w:ascii="Century Schoolbook" w:eastAsia="Times New Roman" w:hAnsi="Century Schoolbook"/>
            <w:kern w:val="0"/>
            <w:sz w:val="22"/>
            <w:szCs w:val="22"/>
            <w14:ligatures w14:val="none"/>
          </w:rPr>
          <w:t>ate</w:t>
        </w:r>
        <w:r>
          <w:rPr>
            <w:rFonts w:ascii="Century Schoolbook" w:eastAsia="Times New Roman" w:hAnsi="Century Schoolbook"/>
            <w:kern w:val="0"/>
            <w:sz w:val="22"/>
            <w:szCs w:val="22"/>
            <w14:ligatures w14:val="none"/>
          </w:rPr>
          <w:t xml:space="preserve">, then </w:t>
        </w:r>
      </w:ins>
      <w:ins w:id="842" w:author="Olive,Kelly J (BPA) - PSS-6" w:date="2024-08-29T12:48:00Z">
        <w:r w:rsidR="00AF18EA" w:rsidRPr="00B2226A">
          <w:rPr>
            <w:rFonts w:ascii="Century Schoolbook" w:eastAsia="Times New Roman" w:hAnsi="Century Schoolbook"/>
            <w:color w:val="FF0000"/>
            <w:kern w:val="0"/>
            <w:sz w:val="22"/>
            <w:szCs w:val="22"/>
            <w14:ligatures w14:val="none"/>
          </w:rPr>
          <w:t>«Customer Name»</w:t>
        </w:r>
      </w:ins>
      <w:ins w:id="843" w:author="Olive,Kelly J (BPA) - PSS-6" w:date="2024-08-29T12:45:00Z">
        <w:r w:rsidR="00AF18EA" w:rsidRPr="00AF18EA">
          <w:rPr>
            <w:rFonts w:ascii="Century Schoolbook" w:eastAsia="Times New Roman" w:hAnsi="Century Schoolbook"/>
            <w:kern w:val="0"/>
            <w:sz w:val="22"/>
            <w:szCs w:val="22"/>
            <w14:ligatures w14:val="none"/>
          </w:rPr>
          <w:t xml:space="preserve"> shall submit a written request to BPA </w:t>
        </w:r>
      </w:ins>
      <w:ins w:id="844" w:author="Microsoft Word" w:date="2024-09-06T14:22:00Z">
        <w:r>
          <w:rPr>
            <w:rFonts w:ascii="Century Schoolbook" w:eastAsia="Times New Roman" w:hAnsi="Century Schoolbook"/>
            <w:kern w:val="0"/>
            <w:sz w:val="22"/>
            <w:szCs w:val="22"/>
            <w14:ligatures w14:val="none"/>
          </w:rPr>
          <w:t xml:space="preserve">for an NLSL service study </w:t>
        </w:r>
      </w:ins>
      <w:ins w:id="845" w:author="Olive,Kelly J (BPA) - PSS-6" w:date="2024-08-29T12:45:00Z">
        <w:r w:rsidR="00AF18EA" w:rsidRPr="00AF18EA">
          <w:rPr>
            <w:rFonts w:ascii="Century Schoolbook" w:eastAsia="Times New Roman" w:hAnsi="Century Schoolbook"/>
            <w:kern w:val="0"/>
            <w:sz w:val="22"/>
            <w:szCs w:val="22"/>
            <w14:ligatures w14:val="none"/>
          </w:rPr>
          <w:t>no sooner than 60</w:t>
        </w:r>
      </w:ins>
      <w:ins w:id="846" w:author="Olive,Kelly J (BPA) - PSS-6 [2]" w:date="2024-10-08T22:38:00Z" w16du:dateUtc="2024-10-09T05:38:00Z">
        <w:r w:rsidR="003E4D1E">
          <w:rPr>
            <w:rFonts w:ascii="Century Schoolbook" w:eastAsia="Times New Roman" w:hAnsi="Century Schoolbook"/>
            <w:kern w:val="0"/>
            <w:sz w:val="22"/>
            <w:szCs w:val="22"/>
            <w14:ligatures w14:val="none"/>
          </w:rPr>
          <w:t> </w:t>
        </w:r>
      </w:ins>
      <w:ins w:id="847" w:author="Olive,Kelly J (BPA) - PSS-6" w:date="2024-08-29T12:45:00Z">
        <w:r w:rsidR="00AF18EA" w:rsidRPr="00AF18EA">
          <w:rPr>
            <w:rFonts w:ascii="Century Schoolbook" w:eastAsia="Times New Roman" w:hAnsi="Century Schoolbook"/>
            <w:kern w:val="0"/>
            <w:sz w:val="22"/>
            <w:szCs w:val="22"/>
            <w14:ligatures w14:val="none"/>
          </w:rPr>
          <w:t>days after BPA</w:t>
        </w:r>
      </w:ins>
      <w:ins w:id="848" w:author="Bodine-Watts,Mary C (BPA) - LP-7" w:date="2024-09-06T20:39:00Z">
        <w:r w:rsidR="004E1D6E">
          <w:rPr>
            <w:rFonts w:ascii="Century Schoolbook" w:eastAsia="Times New Roman" w:hAnsi="Century Schoolbook"/>
            <w:kern w:val="0"/>
            <w:sz w:val="22"/>
            <w:szCs w:val="22"/>
            <w14:ligatures w14:val="none"/>
          </w:rPr>
          <w:t xml:space="preserve"> </w:t>
        </w:r>
      </w:ins>
      <w:ins w:id="849" w:author="Microsoft Word" w:date="2024-09-06T14:22:00Z">
        <w:r>
          <w:rPr>
            <w:rFonts w:ascii="Century Schoolbook" w:eastAsia="Times New Roman" w:hAnsi="Century Schoolbook"/>
            <w:kern w:val="0"/>
            <w:sz w:val="22"/>
            <w:szCs w:val="22"/>
            <w14:ligatures w14:val="none"/>
          </w:rPr>
          <w:t>publishes final CHWMs</w:t>
        </w:r>
      </w:ins>
      <w:ins w:id="850" w:author="Bodine-Watts,Mary C (BPA) - LP-7" w:date="2024-09-06T20:39:00Z">
        <w:r w:rsidR="004E1D6E">
          <w:rPr>
            <w:rFonts w:ascii="Century Schoolbook" w:eastAsia="Times New Roman" w:hAnsi="Century Schoolbook"/>
            <w:kern w:val="0"/>
            <w:sz w:val="22"/>
            <w:szCs w:val="22"/>
            <w14:ligatures w14:val="none"/>
          </w:rPr>
          <w:t xml:space="preserve"> following the FY</w:t>
        </w:r>
      </w:ins>
      <w:ins w:id="851" w:author="Olive,Kelly J (BPA) - PSS-6 [2]" w:date="2024-10-08T22:38:00Z" w16du:dateUtc="2024-10-09T05:38:00Z">
        <w:r w:rsidR="003E4D1E">
          <w:rPr>
            <w:rFonts w:ascii="Century Schoolbook" w:eastAsia="Times New Roman" w:hAnsi="Century Schoolbook"/>
            <w:kern w:val="0"/>
            <w:sz w:val="22"/>
            <w:szCs w:val="22"/>
            <w14:ligatures w14:val="none"/>
          </w:rPr>
          <w:t> </w:t>
        </w:r>
      </w:ins>
      <w:ins w:id="852" w:author="Bodine-Watts,Mary C (BPA) - LP-7" w:date="2024-09-06T20:39:00Z">
        <w:r w:rsidR="004E1D6E">
          <w:rPr>
            <w:rFonts w:ascii="Century Schoolbook" w:eastAsia="Times New Roman" w:hAnsi="Century Schoolbook"/>
            <w:kern w:val="0"/>
            <w:sz w:val="22"/>
            <w:szCs w:val="22"/>
            <w14:ligatures w14:val="none"/>
          </w:rPr>
          <w:t xml:space="preserve">2026 CHWM Calculation </w:t>
        </w:r>
        <w:commentRangeStart w:id="853"/>
        <w:commentRangeStart w:id="854"/>
        <w:commentRangeStart w:id="855"/>
        <w:r w:rsidR="004E1D6E">
          <w:rPr>
            <w:rFonts w:ascii="Century Schoolbook" w:eastAsia="Times New Roman" w:hAnsi="Century Schoolbook"/>
            <w:kern w:val="0"/>
            <w:sz w:val="22"/>
            <w:szCs w:val="22"/>
            <w14:ligatures w14:val="none"/>
          </w:rPr>
          <w:t>Process</w:t>
        </w:r>
      </w:ins>
      <w:commentRangeEnd w:id="853"/>
      <w:r w:rsidR="002547E7">
        <w:rPr>
          <w:rStyle w:val="CommentReference"/>
        </w:rPr>
        <w:commentReference w:id="853"/>
      </w:r>
      <w:commentRangeEnd w:id="854"/>
      <w:r w:rsidR="002547E7">
        <w:rPr>
          <w:rStyle w:val="CommentReference"/>
        </w:rPr>
        <w:commentReference w:id="854"/>
      </w:r>
      <w:commentRangeEnd w:id="855"/>
      <w:r w:rsidR="00FB3D80">
        <w:rPr>
          <w:rStyle w:val="CommentReference"/>
        </w:rPr>
        <w:commentReference w:id="855"/>
      </w:r>
      <w:ins w:id="856" w:author="Microsoft Word" w:date="2024-09-06T14:22:00Z">
        <w:r w:rsidR="00AF18EA" w:rsidRPr="00AF18EA">
          <w:rPr>
            <w:rFonts w:ascii="Century Schoolbook" w:eastAsia="Times New Roman" w:hAnsi="Century Schoolbook"/>
            <w:kern w:val="0"/>
            <w:sz w:val="22"/>
            <w:szCs w:val="22"/>
            <w14:ligatures w14:val="none"/>
          </w:rPr>
          <w:t>.</w:t>
        </w:r>
      </w:ins>
    </w:p>
    <w:p w14:paraId="513AB085" w14:textId="77777777" w:rsidR="004E1D6E" w:rsidRDefault="004E1D6E">
      <w:pPr>
        <w:ind w:left="2160"/>
        <w:rPr>
          <w:ins w:id="857" w:author="Olive,Kelly J (BPA) - PSS-6" w:date="2024-11-12T10:34:00Z" w16du:dateUtc="2024-11-12T18:34:00Z"/>
          <w:rFonts w:ascii="Century Schoolbook" w:eastAsia="Times New Roman" w:hAnsi="Century Schoolbook"/>
          <w:kern w:val="0"/>
          <w:sz w:val="22"/>
          <w:szCs w:val="22"/>
          <w14:ligatures w14:val="none"/>
        </w:rPr>
      </w:pPr>
    </w:p>
    <w:p w14:paraId="2D5F7757" w14:textId="7D7DF6ED" w:rsidR="00A532B7" w:rsidRDefault="00A532B7">
      <w:pPr>
        <w:ind w:left="2160"/>
        <w:rPr>
          <w:ins w:id="858" w:author="Olive,Kelly J (BPA) - PSS-6" w:date="2024-11-12T10:34:00Z" w16du:dateUtc="2024-11-12T18:34:00Z"/>
          <w:rFonts w:ascii="Century Schoolbook" w:eastAsia="Times New Roman" w:hAnsi="Century Schoolbook"/>
          <w:kern w:val="0"/>
          <w:sz w:val="22"/>
          <w:szCs w:val="22"/>
          <w14:ligatures w14:val="none"/>
        </w:rPr>
      </w:pPr>
      <w:ins w:id="859" w:author="Olive,Kelly J (BPA) - PSS-6" w:date="2024-11-12T10:34:00Z" w16du:dateUtc="2024-11-12T18:34:00Z">
        <w:r w:rsidRPr="00B16BDB">
          <w:rPr>
            <w:rFonts w:ascii="Century Schoolbook" w:eastAsia="Times New Roman" w:hAnsi="Century Schoolbook"/>
            <w:kern w:val="0"/>
            <w:sz w:val="22"/>
            <w:szCs w:val="22"/>
            <w:highlight w:val="yellow"/>
            <w14:ligatures w14:val="none"/>
          </w:rPr>
          <w:t xml:space="preserve">BPA PROPOSED </w:t>
        </w:r>
        <w:r w:rsidRPr="00CD4A85">
          <w:rPr>
            <w:rFonts w:ascii="Century Schoolbook" w:eastAsia="Times New Roman" w:hAnsi="Century Schoolbook"/>
            <w:kern w:val="0"/>
            <w:sz w:val="22"/>
            <w:szCs w:val="22"/>
            <w:highlight w:val="yellow"/>
            <w14:ligatures w14:val="none"/>
          </w:rPr>
          <w:t>REWRITE</w:t>
        </w:r>
      </w:ins>
      <w:ins w:id="860" w:author="Olive,Kelly J (BPA) - PSS-6" w:date="2024-11-14T12:53:00Z" w16du:dateUtc="2024-11-14T20:53:00Z">
        <w:r w:rsidR="00CD4A85" w:rsidRPr="00BF6758">
          <w:rPr>
            <w:rFonts w:ascii="Century Schoolbook" w:eastAsia="Times New Roman" w:hAnsi="Century Schoolbook"/>
            <w:kern w:val="0"/>
            <w:sz w:val="22"/>
            <w:szCs w:val="22"/>
            <w:highlight w:val="yellow"/>
            <w14:ligatures w14:val="none"/>
          </w:rPr>
          <w:t xml:space="preserve"> OF FIRST PARAGRAPH ABOVE</w:t>
        </w:r>
      </w:ins>
      <w:ins w:id="861" w:author="Olive,Kelly J (BPA) - PSS-6" w:date="2024-11-12T10:34:00Z" w16du:dateUtc="2024-11-12T18:34:00Z">
        <w:r>
          <w:rPr>
            <w:rFonts w:ascii="Century Schoolbook" w:eastAsia="Times New Roman" w:hAnsi="Century Schoolbook"/>
            <w:kern w:val="0"/>
            <w:sz w:val="22"/>
            <w:szCs w:val="22"/>
            <w14:ligatures w14:val="none"/>
          </w:rPr>
          <w:t>:</w:t>
        </w:r>
      </w:ins>
    </w:p>
    <w:p w14:paraId="4FBC32AC" w14:textId="7CEDA961" w:rsidR="00A532B7" w:rsidRDefault="00A532B7">
      <w:pPr>
        <w:ind w:left="2160"/>
        <w:rPr>
          <w:ins w:id="862" w:author="Bodine-Watts,Mary C (BPA) - LP-7" w:date="2024-09-06T20:43:00Z"/>
          <w:rFonts w:ascii="Century Schoolbook" w:eastAsia="Times New Roman" w:hAnsi="Century Schoolbook"/>
          <w:kern w:val="0"/>
          <w:sz w:val="22"/>
          <w:szCs w:val="22"/>
          <w14:ligatures w14:val="none"/>
        </w:rPr>
      </w:pPr>
      <w:ins w:id="863" w:author="Olive,Kelly J (BPA) - PSS-6" w:date="2024-11-12T10:34:00Z" w16du:dateUtc="2024-11-12T18:34:00Z">
        <w:r>
          <w:rPr>
            <w:rFonts w:ascii="Century Schoolbook" w:eastAsia="Times New Roman" w:hAnsi="Century Schoolbook"/>
            <w:kern w:val="0"/>
            <w:sz w:val="22"/>
            <w:szCs w:val="22"/>
            <w14:ligatures w14:val="none"/>
          </w:rPr>
          <w:t xml:space="preserve">If </w:t>
        </w:r>
        <w:r w:rsidRPr="00F141B5">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would like </w:t>
        </w:r>
        <w:r w:rsidRPr="00AF18EA">
          <w:rPr>
            <w:rFonts w:ascii="Century Schoolbook" w:eastAsia="Times New Roman" w:hAnsi="Century Schoolbook"/>
            <w:kern w:val="0"/>
            <w:sz w:val="22"/>
            <w:szCs w:val="22"/>
            <w14:ligatures w14:val="none"/>
          </w:rPr>
          <w:t xml:space="preserve">BPA </w:t>
        </w:r>
        <w:r>
          <w:rPr>
            <w:rFonts w:ascii="Century Schoolbook" w:eastAsia="Times New Roman" w:hAnsi="Century Schoolbook"/>
            <w:kern w:val="0"/>
            <w:sz w:val="22"/>
            <w:szCs w:val="22"/>
            <w14:ligatures w14:val="none"/>
          </w:rPr>
          <w:t xml:space="preserve">to </w:t>
        </w:r>
        <w:r w:rsidRPr="00AF18EA">
          <w:rPr>
            <w:rFonts w:ascii="Century Schoolbook" w:eastAsia="Times New Roman" w:hAnsi="Century Schoolbook"/>
            <w:kern w:val="0"/>
            <w:sz w:val="22"/>
            <w:szCs w:val="22"/>
            <w14:ligatures w14:val="none"/>
          </w:rPr>
          <w:t xml:space="preserve">serve </w:t>
        </w:r>
        <w:r>
          <w:rPr>
            <w:rFonts w:ascii="Century Schoolbook" w:eastAsia="Times New Roman" w:hAnsi="Century Schoolbook"/>
            <w:kern w:val="0"/>
            <w:sz w:val="22"/>
            <w:szCs w:val="22"/>
            <w14:ligatures w14:val="none"/>
          </w:rPr>
          <w:t xml:space="preserve">a Planned NLSL or an NLSL </w:t>
        </w:r>
        <w:r w:rsidRPr="00AF18EA">
          <w:rPr>
            <w:rFonts w:ascii="Century Schoolbook" w:eastAsia="Times New Roman" w:hAnsi="Century Schoolbook"/>
            <w:kern w:val="0"/>
            <w:sz w:val="22"/>
            <w:szCs w:val="22"/>
            <w14:ligatures w14:val="none"/>
          </w:rPr>
          <w:t xml:space="preserve">at the NR </w:t>
        </w:r>
        <w:r>
          <w:rPr>
            <w:rFonts w:ascii="Century Schoolbook" w:eastAsia="Times New Roman" w:hAnsi="Century Schoolbook"/>
            <w:kern w:val="0"/>
            <w:sz w:val="22"/>
            <w:szCs w:val="22"/>
            <w14:ligatures w14:val="none"/>
          </w:rPr>
          <w:t>r</w:t>
        </w:r>
        <w:r w:rsidRPr="00AF18EA">
          <w:rPr>
            <w:rFonts w:ascii="Century Schoolbook" w:eastAsia="Times New Roman" w:hAnsi="Century Schoolbook"/>
            <w:kern w:val="0"/>
            <w:sz w:val="22"/>
            <w:szCs w:val="22"/>
            <w14:ligatures w14:val="none"/>
          </w:rPr>
          <w:t>ate</w:t>
        </w:r>
        <w:r>
          <w:rPr>
            <w:rFonts w:ascii="Century Schoolbook" w:eastAsia="Times New Roman" w:hAnsi="Century Schoolbook"/>
            <w:kern w:val="0"/>
            <w:sz w:val="22"/>
            <w:szCs w:val="22"/>
            <w14:ligatures w14:val="none"/>
          </w:rPr>
          <w:t xml:space="preserve">, then </w:t>
        </w:r>
        <w:r w:rsidRPr="00B2226A">
          <w:rPr>
            <w:rFonts w:ascii="Century Schoolbook" w:eastAsia="Times New Roman" w:hAnsi="Century Schoolbook"/>
            <w:color w:val="FF0000"/>
            <w:kern w:val="0"/>
            <w:sz w:val="22"/>
            <w:szCs w:val="22"/>
            <w14:ligatures w14:val="none"/>
          </w:rPr>
          <w:t>«Customer Name»</w:t>
        </w:r>
        <w:r w:rsidRPr="00AF18EA">
          <w:rPr>
            <w:rFonts w:ascii="Century Schoolbook" w:eastAsia="Times New Roman" w:hAnsi="Century Schoolbook"/>
            <w:kern w:val="0"/>
            <w:sz w:val="22"/>
            <w:szCs w:val="22"/>
            <w14:ligatures w14:val="none"/>
          </w:rPr>
          <w:t xml:space="preserve"> shall submit a written request to BPA </w:t>
        </w:r>
        <w:r>
          <w:rPr>
            <w:rFonts w:ascii="Century Schoolbook" w:eastAsia="Times New Roman" w:hAnsi="Century Schoolbook"/>
            <w:kern w:val="0"/>
            <w:sz w:val="22"/>
            <w:szCs w:val="22"/>
            <w14:ligatures w14:val="none"/>
          </w:rPr>
          <w:t xml:space="preserve">for an NLSL service study </w:t>
        </w:r>
        <w:r w:rsidRPr="00AF18EA">
          <w:rPr>
            <w:rFonts w:ascii="Century Schoolbook" w:eastAsia="Times New Roman" w:hAnsi="Century Schoolbook"/>
            <w:kern w:val="0"/>
            <w:sz w:val="22"/>
            <w:szCs w:val="22"/>
            <w14:ligatures w14:val="none"/>
          </w:rPr>
          <w:t>no sooner than</w:t>
        </w:r>
        <w:r>
          <w:rPr>
            <w:rFonts w:ascii="Century Schoolbook" w:eastAsia="Times New Roman" w:hAnsi="Century Schoolbook"/>
            <w:kern w:val="0"/>
            <w:sz w:val="22"/>
            <w:szCs w:val="22"/>
            <w14:ligatures w14:val="none"/>
          </w:rPr>
          <w:t xml:space="preserve"> </w:t>
        </w:r>
      </w:ins>
      <w:ins w:id="864" w:author="Olive,Kelly J (BPA) - PSS-6" w:date="2024-11-12T10:35:00Z" w16du:dateUtc="2024-11-12T18:35:00Z">
        <w:r>
          <w:rPr>
            <w:rFonts w:ascii="Century Schoolbook" w:eastAsia="Times New Roman" w:hAnsi="Century Schoolbook"/>
            <w:kern w:val="0"/>
            <w:sz w:val="22"/>
            <w:szCs w:val="22"/>
            <w14:ligatures w14:val="none"/>
          </w:rPr>
          <w:t xml:space="preserve">the Effective Date of </w:t>
        </w:r>
      </w:ins>
      <w:ins w:id="865" w:author="Olive,Kelly J (BPA) - PSS-6" w:date="2024-11-12T10:34:00Z" w16du:dateUtc="2024-11-12T18:34:00Z">
        <w:r>
          <w:rPr>
            <w:rFonts w:ascii="Century Schoolbook" w:eastAsia="Times New Roman" w:hAnsi="Century Schoolbook"/>
            <w:kern w:val="0"/>
            <w:sz w:val="22"/>
            <w:szCs w:val="22"/>
            <w14:ligatures w14:val="none"/>
          </w:rPr>
          <w:t xml:space="preserve">this </w:t>
        </w:r>
        <w:commentRangeStart w:id="866"/>
        <w:commentRangeStart w:id="867"/>
        <w:r>
          <w:rPr>
            <w:rFonts w:ascii="Century Schoolbook" w:eastAsia="Times New Roman" w:hAnsi="Century Schoolbook"/>
            <w:kern w:val="0"/>
            <w:sz w:val="22"/>
            <w:szCs w:val="22"/>
            <w14:ligatures w14:val="none"/>
          </w:rPr>
          <w:t>Agreement</w:t>
        </w:r>
      </w:ins>
      <w:commentRangeEnd w:id="866"/>
      <w:ins w:id="868" w:author="Olive,Kelly J (BPA) - PSS-6" w:date="2024-11-13T16:05:00Z" w16du:dateUtc="2024-11-14T00:05:00Z">
        <w:r w:rsidR="004D4DAA">
          <w:rPr>
            <w:rStyle w:val="CommentReference"/>
          </w:rPr>
          <w:commentReference w:id="866"/>
        </w:r>
      </w:ins>
      <w:commentRangeEnd w:id="867"/>
      <w:ins w:id="869" w:author="Olive,Kelly J (BPA) - PSS-6" w:date="2024-11-13T16:07:00Z" w16du:dateUtc="2024-11-14T00:07:00Z">
        <w:r w:rsidR="004D4DAA">
          <w:rPr>
            <w:rStyle w:val="CommentReference"/>
          </w:rPr>
          <w:commentReference w:id="867"/>
        </w:r>
      </w:ins>
      <w:ins w:id="870" w:author="Olive,Kelly J (BPA) - PSS-6" w:date="2024-11-12T10:35:00Z" w16du:dateUtc="2024-11-12T18:35:00Z">
        <w:r>
          <w:rPr>
            <w:rFonts w:ascii="Century Schoolbook" w:eastAsia="Times New Roman" w:hAnsi="Century Schoolbook"/>
            <w:kern w:val="0"/>
            <w:sz w:val="22"/>
            <w:szCs w:val="22"/>
            <w14:ligatures w14:val="none"/>
          </w:rPr>
          <w:t>.</w:t>
        </w:r>
      </w:ins>
    </w:p>
    <w:p w14:paraId="22CC9268" w14:textId="77777777" w:rsidR="00AF18EA" w:rsidDel="00CD4A85" w:rsidRDefault="00AF18EA" w:rsidP="00B435E0">
      <w:pPr>
        <w:ind w:left="2160"/>
        <w:rPr>
          <w:del w:id="871" w:author="Bodine-Watts,Mary C (BPA) - LP-7" w:date="2024-09-06T13:36:00Z"/>
          <w:rFonts w:ascii="Century Schoolbook" w:eastAsia="Times New Roman" w:hAnsi="Century Schoolbook"/>
          <w:kern w:val="0"/>
          <w:sz w:val="22"/>
          <w:szCs w:val="22"/>
          <w14:ligatures w14:val="none"/>
        </w:rPr>
      </w:pPr>
    </w:p>
    <w:p w14:paraId="0DC7595C" w14:textId="77777777" w:rsidR="00CD4A85" w:rsidRDefault="00CD4A85">
      <w:pPr>
        <w:ind w:left="2160"/>
        <w:rPr>
          <w:ins w:id="872" w:author="Olive,Kelly J (BPA) - PSS-6" w:date="2024-11-14T12:53:00Z" w16du:dateUtc="2024-11-14T20:53:00Z"/>
          <w:rFonts w:ascii="Century Schoolbook" w:eastAsia="Times New Roman" w:hAnsi="Century Schoolbook"/>
          <w:kern w:val="0"/>
          <w:sz w:val="22"/>
          <w:szCs w:val="22"/>
          <w14:ligatures w14:val="none"/>
        </w:rPr>
      </w:pPr>
    </w:p>
    <w:p w14:paraId="4B10B563" w14:textId="635BE067" w:rsidR="00B435E0" w:rsidRDefault="004E1D6E" w:rsidP="00B435E0">
      <w:pPr>
        <w:ind w:left="2160"/>
        <w:rPr>
          <w:ins w:id="873" w:author="Bodine-Watts,Mary C (BPA) - LP-7" w:date="2024-09-06T13:37:00Z"/>
          <w:rFonts w:ascii="Century Schoolbook" w:eastAsia="Times New Roman" w:hAnsi="Century Schoolbook"/>
          <w:kern w:val="0"/>
          <w:sz w:val="22"/>
          <w:szCs w:val="22"/>
          <w14:ligatures w14:val="none"/>
        </w:rPr>
      </w:pPr>
      <w:ins w:id="874" w:author="Bodine-Watts,Mary C (BPA) - LP-7" w:date="2024-09-06T20:47:00Z">
        <w:r w:rsidRPr="00E466CF">
          <w:rPr>
            <w:rFonts w:ascii="Century Schoolbook" w:eastAsia="Times New Roman" w:hAnsi="Century Schoolbook"/>
            <w:color w:val="FF0000"/>
            <w:kern w:val="0"/>
            <w:sz w:val="22"/>
            <w:szCs w:val="22"/>
            <w14:ligatures w14:val="none"/>
          </w:rPr>
          <w:t>«Customer Name</w:t>
        </w:r>
        <w:r w:rsidRPr="0093525B">
          <w:rPr>
            <w:rFonts w:ascii="Century Schoolbook" w:eastAsia="Times New Roman" w:hAnsi="Century Schoolbook"/>
            <w:kern w:val="0"/>
            <w:sz w:val="22"/>
            <w:szCs w:val="22"/>
            <w14:ligatures w14:val="none"/>
          </w:rPr>
          <w:t xml:space="preserve">» shall provide BPA all information requested by BPA necessary to study </w:t>
        </w:r>
        <w:r w:rsidRPr="00C214F8">
          <w:rPr>
            <w:rFonts w:ascii="Century Schoolbook" w:hAnsi="Century Schoolbook"/>
            <w:color w:val="FF0000"/>
            <w:sz w:val="22"/>
            <w:szCs w:val="22"/>
            <w14:ligatures w14:val="none"/>
          </w:rPr>
          <w:t>«Customer Name»</w:t>
        </w:r>
        <w:r>
          <w:rPr>
            <w:rFonts w:ascii="Century Schoolbook" w:hAnsi="Century Schoolbook"/>
            <w:sz w:val="22"/>
            <w:szCs w:val="22"/>
            <w14:ligatures w14:val="none"/>
          </w:rPr>
          <w:t xml:space="preserve">’s </w:t>
        </w:r>
      </w:ins>
      <w:ins w:id="875" w:author="Olive,Kelly J (BPA) - PSS-6 [2]" w:date="2024-09-30T22:54:00Z" w16du:dateUtc="2024-10-01T05:54:00Z">
        <w:r w:rsidR="0011145B">
          <w:rPr>
            <w:rFonts w:ascii="Century Schoolbook" w:hAnsi="Century Schoolbook"/>
            <w:sz w:val="22"/>
            <w:szCs w:val="22"/>
            <w14:ligatures w14:val="none"/>
          </w:rPr>
          <w:t xml:space="preserve">Planned NLSL or </w:t>
        </w:r>
      </w:ins>
      <w:ins w:id="876" w:author="Bodine-Watts,Mary C (BPA) - LP-7" w:date="2024-09-06T20:47:00Z">
        <w:r>
          <w:rPr>
            <w:rFonts w:ascii="Century Schoolbook" w:hAnsi="Century Schoolbook"/>
            <w:sz w:val="22"/>
            <w:szCs w:val="22"/>
            <w14:ligatures w14:val="none"/>
          </w:rPr>
          <w:t xml:space="preserve">NLSL. </w:t>
        </w:r>
      </w:ins>
      <w:ins w:id="877" w:author="Olive,Kelly J (BPA) - PSS-6" w:date="2024-09-21T19:26:00Z">
        <w:r w:rsidR="008F23CE">
          <w:rPr>
            <w:rFonts w:ascii="Century Schoolbook" w:hAnsi="Century Schoolbook"/>
            <w:sz w:val="22"/>
            <w:szCs w:val="22"/>
            <w14:ligatures w14:val="none"/>
          </w:rPr>
          <w:t xml:space="preserve"> </w:t>
        </w:r>
      </w:ins>
      <w:ins w:id="878" w:author="Bodine-Watts,Mary C (BPA) - LP-7" w:date="2024-09-06T20:45:00Z">
        <w:r>
          <w:rPr>
            <w:rFonts w:ascii="Century Schoolbook" w:eastAsia="Times New Roman" w:hAnsi="Century Schoolbook"/>
            <w:kern w:val="0"/>
            <w:sz w:val="22"/>
            <w:szCs w:val="22"/>
            <w14:ligatures w14:val="none"/>
          </w:rPr>
          <w:t>A</w:t>
        </w:r>
      </w:ins>
      <w:ins w:id="879" w:author="Olive,Kelly J (BPA) - PSS-6" w:date="2024-09-06T10:07:00Z">
        <w:r w:rsidR="00DA6422">
          <w:rPr>
            <w:rFonts w:ascii="Century Schoolbook" w:eastAsia="Times New Roman" w:hAnsi="Century Schoolbook"/>
            <w:kern w:val="0"/>
            <w:sz w:val="22"/>
            <w:szCs w:val="22"/>
            <w14:ligatures w14:val="none"/>
          </w:rPr>
          <w:t>fter</w:t>
        </w:r>
      </w:ins>
      <w:ins w:id="880" w:author="Olive,Kelly J (BPA) - PSS-6" w:date="2024-09-06T10:06:00Z">
        <w:r w:rsidR="00586B80">
          <w:rPr>
            <w:rFonts w:ascii="Century Schoolbook" w:eastAsia="Times New Roman" w:hAnsi="Century Schoolbook"/>
            <w:kern w:val="0"/>
            <w:sz w:val="22"/>
            <w:szCs w:val="22"/>
            <w14:ligatures w14:val="none"/>
          </w:rPr>
          <w:t xml:space="preserve"> BPA determines it has all </w:t>
        </w:r>
      </w:ins>
      <w:ins w:id="881" w:author="Olive,Kelly J (BPA) - PSS-6" w:date="2024-09-06T10:07:00Z">
        <w:r w:rsidR="00DA6422">
          <w:rPr>
            <w:rFonts w:ascii="Century Schoolbook" w:eastAsia="Times New Roman" w:hAnsi="Century Schoolbook"/>
            <w:kern w:val="0"/>
            <w:sz w:val="22"/>
            <w:szCs w:val="22"/>
            <w14:ligatures w14:val="none"/>
          </w:rPr>
          <w:t>necessary</w:t>
        </w:r>
      </w:ins>
      <w:ins w:id="882" w:author="Olive,Kelly J (BPA) - PSS-6" w:date="2024-09-06T10:06:00Z">
        <w:r w:rsidR="00586B80">
          <w:rPr>
            <w:rFonts w:ascii="Century Schoolbook" w:eastAsia="Times New Roman" w:hAnsi="Century Schoolbook"/>
            <w:kern w:val="0"/>
            <w:sz w:val="22"/>
            <w:szCs w:val="22"/>
            <w14:ligatures w14:val="none"/>
          </w:rPr>
          <w:t xml:space="preserve"> information</w:t>
        </w:r>
        <w:r w:rsidR="00DA6422">
          <w:rPr>
            <w:rFonts w:ascii="Century Schoolbook" w:eastAsia="Times New Roman" w:hAnsi="Century Schoolbook"/>
            <w:kern w:val="0"/>
            <w:sz w:val="22"/>
            <w:szCs w:val="22"/>
            <w14:ligatures w14:val="none"/>
          </w:rPr>
          <w:t>,</w:t>
        </w:r>
      </w:ins>
      <w:ins w:id="883" w:author="Bodine-Watts,Mary C (BPA) - LP-7" w:date="2024-09-06T20:46:00Z">
        <w:r w:rsidRPr="004E1D6E">
          <w:rPr>
            <w:rFonts w:ascii="Century Schoolbook" w:eastAsia="Times New Roman" w:hAnsi="Century Schoolbook"/>
            <w:kern w:val="0"/>
            <w:sz w:val="22"/>
            <w:szCs w:val="22"/>
            <w14:ligatures w14:val="none"/>
          </w:rPr>
          <w:t xml:space="preserve"> </w:t>
        </w:r>
      </w:ins>
      <w:ins w:id="884" w:author="Olive,Kelly J (BPA) - PSS-6 [2]" w:date="2024-09-30T22:24:00Z" w16du:dateUtc="2024-10-01T05:24:00Z">
        <w:r w:rsidR="00202DBE">
          <w:rPr>
            <w:rFonts w:ascii="Century Schoolbook" w:eastAsia="Times New Roman" w:hAnsi="Century Schoolbook"/>
            <w:kern w:val="0"/>
            <w:sz w:val="22"/>
            <w:szCs w:val="22"/>
            <w14:ligatures w14:val="none"/>
          </w:rPr>
          <w:t xml:space="preserve">BPA shall conduct an NLSL service study </w:t>
        </w:r>
      </w:ins>
      <w:ins w:id="885" w:author="Bodine-Watts,Mary C (BPA) - LP-7" w:date="2024-09-06T20:46:00Z">
        <w:r>
          <w:rPr>
            <w:rFonts w:ascii="Century Schoolbook" w:eastAsia="Times New Roman" w:hAnsi="Century Schoolbook"/>
            <w:kern w:val="0"/>
            <w:sz w:val="22"/>
            <w:szCs w:val="22"/>
            <w14:ligatures w14:val="none"/>
          </w:rPr>
          <w:t>t</w:t>
        </w:r>
      </w:ins>
      <w:ins w:id="886" w:author="Olive,Kelly J (BPA) - PSS-6 [2]" w:date="2024-06-03T19:32:00Z">
        <w:r w:rsidR="005447CB">
          <w:rPr>
            <w:rFonts w:ascii="Century Schoolbook" w:eastAsia="Times New Roman" w:hAnsi="Century Schoolbook"/>
            <w:kern w:val="0"/>
            <w:sz w:val="22"/>
            <w:szCs w:val="22"/>
            <w14:ligatures w14:val="none"/>
          </w:rPr>
          <w:t>hat may l</w:t>
        </w:r>
      </w:ins>
      <w:ins w:id="887" w:author="Olive,Kelly J (BPA) - PSS-6 [2]" w:date="2024-06-03T19:33:00Z">
        <w:r w:rsidR="005447CB">
          <w:rPr>
            <w:rFonts w:ascii="Century Schoolbook" w:eastAsia="Times New Roman" w:hAnsi="Century Schoolbook"/>
            <w:kern w:val="0"/>
            <w:sz w:val="22"/>
            <w:szCs w:val="22"/>
            <w14:ligatures w14:val="none"/>
          </w:rPr>
          <w:t>ast up to</w:t>
        </w:r>
      </w:ins>
      <w:ins w:id="888" w:author="Bodine-Watts,Mary C (BPA) - LP-7" w:date="2024-09-06T13:39:00Z">
        <w:r w:rsidR="00B435E0">
          <w:rPr>
            <w:rFonts w:ascii="Century Schoolbook" w:eastAsia="Times New Roman" w:hAnsi="Century Schoolbook"/>
            <w:kern w:val="0"/>
            <w:sz w:val="22"/>
            <w:szCs w:val="22"/>
            <w14:ligatures w14:val="none"/>
          </w:rPr>
          <w:t xml:space="preserve"> </w:t>
        </w:r>
      </w:ins>
      <w:ins w:id="889" w:author="Olive,Kelly J (BPA) - PSS-6 [2]" w:date="2024-06-03T19:33:00Z">
        <w:r w:rsidR="005447CB">
          <w:rPr>
            <w:rFonts w:ascii="Century Schoolbook" w:eastAsia="Times New Roman" w:hAnsi="Century Schoolbook"/>
            <w:kern w:val="0"/>
            <w:sz w:val="22"/>
            <w:szCs w:val="22"/>
            <w14:ligatures w14:val="none"/>
          </w:rPr>
          <w:t xml:space="preserve">three years from the date of </w:t>
        </w:r>
      </w:ins>
      <w:ins w:id="890" w:author="Olive,Kelly J (BPA) - PSS-6 [2]" w:date="2024-06-03T19:48:00Z">
        <w:r w:rsidR="000F6418" w:rsidRPr="0093525B">
          <w:rPr>
            <w:rFonts w:ascii="Century Schoolbook" w:eastAsia="Times New Roman" w:hAnsi="Century Schoolbook"/>
            <w:color w:val="FF0000"/>
            <w:kern w:val="0"/>
            <w:sz w:val="22"/>
            <w:szCs w:val="22"/>
            <w14:ligatures w14:val="none"/>
          </w:rPr>
          <w:t>«Customer Name»</w:t>
        </w:r>
        <w:r w:rsidR="000F6418">
          <w:rPr>
            <w:rFonts w:ascii="Century Schoolbook" w:eastAsia="Times New Roman" w:hAnsi="Century Schoolbook"/>
            <w:kern w:val="0"/>
            <w:sz w:val="22"/>
            <w:szCs w:val="22"/>
            <w14:ligatures w14:val="none"/>
          </w:rPr>
          <w:t>’s</w:t>
        </w:r>
      </w:ins>
      <w:ins w:id="891" w:author="Olive,Kelly J (BPA) - PSS-6 [2]" w:date="2024-06-03T19:33:00Z">
        <w:r w:rsidR="005447CB">
          <w:rPr>
            <w:rFonts w:ascii="Century Schoolbook" w:eastAsia="Times New Roman" w:hAnsi="Century Schoolbook"/>
            <w:kern w:val="0"/>
            <w:sz w:val="22"/>
            <w:szCs w:val="22"/>
            <w14:ligatures w14:val="none"/>
          </w:rPr>
          <w:t xml:space="preserve"> req</w:t>
        </w:r>
      </w:ins>
      <w:ins w:id="892" w:author="Olive,Kelly J (BPA) - PSS-6 [2]" w:date="2024-06-03T19:35:00Z">
        <w:r w:rsidR="005447CB">
          <w:rPr>
            <w:rFonts w:ascii="Century Schoolbook" w:eastAsia="Times New Roman" w:hAnsi="Century Schoolbook"/>
            <w:kern w:val="0"/>
            <w:sz w:val="22"/>
            <w:szCs w:val="22"/>
            <w14:ligatures w14:val="none"/>
          </w:rPr>
          <w:t>u</w:t>
        </w:r>
      </w:ins>
      <w:ins w:id="893" w:author="Olive,Kelly J (BPA) - PSS-6 [2]" w:date="2024-06-03T19:33:00Z">
        <w:r w:rsidR="005447CB">
          <w:rPr>
            <w:rFonts w:ascii="Century Schoolbook" w:eastAsia="Times New Roman" w:hAnsi="Century Schoolbook"/>
            <w:kern w:val="0"/>
            <w:sz w:val="22"/>
            <w:szCs w:val="22"/>
            <w14:ligatures w14:val="none"/>
          </w:rPr>
          <w:t>est.</w:t>
        </w:r>
      </w:ins>
    </w:p>
    <w:p w14:paraId="0D8C58F4" w14:textId="77777777" w:rsidR="00B435E0" w:rsidRDefault="00B435E0" w:rsidP="00B435E0">
      <w:pPr>
        <w:ind w:left="2160"/>
        <w:rPr>
          <w:ins w:id="894" w:author="Microsoft Word" w:date="2024-09-06T14:22:00Z"/>
          <w:rFonts w:ascii="Century Schoolbook" w:eastAsia="Times New Roman" w:hAnsi="Century Schoolbook"/>
          <w:kern w:val="0"/>
          <w:sz w:val="22"/>
          <w:szCs w:val="22"/>
          <w14:ligatures w14:val="none"/>
        </w:rPr>
      </w:pPr>
    </w:p>
    <w:p w14:paraId="60D164D6" w14:textId="19EB2D5E" w:rsidR="005447CB" w:rsidDel="00B435E0" w:rsidRDefault="005447CB" w:rsidP="00B435E0">
      <w:pPr>
        <w:ind w:left="2160"/>
        <w:rPr>
          <w:ins w:id="895" w:author="Olive,Kelly J (BPA) - PSS-6 [2]" w:date="2024-06-03T19:35:00Z"/>
          <w:del w:id="896" w:author="Bodine-Watts,Mary C (BPA) - LP-7" w:date="2024-09-06T13:37:00Z"/>
          <w:rFonts w:ascii="Century Schoolbook" w:eastAsia="Times New Roman" w:hAnsi="Century Schoolbook"/>
          <w:kern w:val="0"/>
          <w:sz w:val="22"/>
          <w:szCs w:val="22"/>
          <w14:ligatures w14:val="none"/>
        </w:rPr>
      </w:pPr>
      <w:ins w:id="897" w:author="Olive,Kelly J (BPA) - PSS-6 [2]" w:date="2024-06-03T19:34:00Z">
        <w:r>
          <w:rPr>
            <w:rFonts w:ascii="Century Schoolbook" w:eastAsia="Times New Roman" w:hAnsi="Century Schoolbook"/>
            <w:kern w:val="0"/>
            <w:sz w:val="22"/>
            <w:szCs w:val="22"/>
            <w14:ligatures w14:val="none"/>
          </w:rPr>
          <w:t>During the study period, BPA shall</w:t>
        </w:r>
      </w:ins>
      <w:ins w:id="898" w:author="Olive,Kelly J (BPA) - PSS-6 [2]" w:date="2024-06-03T19:39:00Z">
        <w:r w:rsidR="000F6418">
          <w:rPr>
            <w:rFonts w:ascii="Century Schoolbook" w:eastAsia="Times New Roman" w:hAnsi="Century Schoolbook"/>
            <w:kern w:val="0"/>
            <w:sz w:val="22"/>
            <w:szCs w:val="22"/>
            <w14:ligatures w14:val="none"/>
          </w:rPr>
          <w:t xml:space="preserve">: </w:t>
        </w:r>
      </w:ins>
      <w:ins w:id="899" w:author="Olive,Kelly J (BPA) - PSS-6 [2]" w:date="2024-06-03T19:34:00Z">
        <w:r>
          <w:rPr>
            <w:rFonts w:ascii="Century Schoolbook" w:eastAsia="Times New Roman" w:hAnsi="Century Schoolbook"/>
            <w:kern w:val="0"/>
            <w:sz w:val="22"/>
            <w:szCs w:val="22"/>
            <w14:ligatures w14:val="none"/>
          </w:rPr>
          <w:t xml:space="preserve"> </w:t>
        </w:r>
      </w:ins>
      <w:ins w:id="900" w:author="Olive,Kelly J (BPA) - PSS-6 [2]" w:date="2024-06-03T19:39:00Z">
        <w:r w:rsidR="000F6418">
          <w:rPr>
            <w:rFonts w:ascii="Century Schoolbook" w:eastAsia="Times New Roman" w:hAnsi="Century Schoolbook"/>
            <w:kern w:val="0"/>
            <w:sz w:val="22"/>
            <w:szCs w:val="22"/>
            <w14:ligatures w14:val="none"/>
          </w:rPr>
          <w:t>(1)</w:t>
        </w:r>
      </w:ins>
      <w:ins w:id="901" w:author="Olive,Kelly J (BPA) - PSS-6 [2]" w:date="2024-10-08T22:39:00Z" w16du:dateUtc="2024-10-09T05:39:00Z">
        <w:r w:rsidR="003E4D1E">
          <w:rPr>
            <w:rFonts w:ascii="Century Schoolbook" w:eastAsia="Times New Roman" w:hAnsi="Century Schoolbook"/>
            <w:kern w:val="0"/>
            <w:sz w:val="22"/>
            <w:szCs w:val="22"/>
            <w14:ligatures w14:val="none"/>
          </w:rPr>
          <w:t> </w:t>
        </w:r>
      </w:ins>
      <w:ins w:id="902" w:author="Olive,Kelly J (BPA) - PSS-6 [2]" w:date="2024-06-03T19:34:00Z">
        <w:r>
          <w:rPr>
            <w:rFonts w:ascii="Century Schoolbook" w:eastAsia="Times New Roman" w:hAnsi="Century Schoolbook"/>
            <w:kern w:val="0"/>
            <w:sz w:val="22"/>
            <w:szCs w:val="22"/>
            <w14:ligatures w14:val="none"/>
          </w:rPr>
          <w:t xml:space="preserve">assess </w:t>
        </w:r>
      </w:ins>
      <w:ins w:id="903" w:author="Olive,Kelly J (BPA) - PSS-6 [2]" w:date="2024-06-03T19:35:00Z">
        <w:r>
          <w:rPr>
            <w:rFonts w:ascii="Century Schoolbook" w:eastAsia="Times New Roman" w:hAnsi="Century Schoolbook"/>
            <w:kern w:val="0"/>
            <w:sz w:val="22"/>
            <w:szCs w:val="22"/>
            <w14:ligatures w14:val="none"/>
          </w:rPr>
          <w:t>the</w:t>
        </w:r>
      </w:ins>
      <w:ins w:id="904" w:author="Olive,Kelly J (BPA) - PSS-6 [2]" w:date="2024-06-03T19:34:00Z">
        <w:r>
          <w:rPr>
            <w:rFonts w:ascii="Century Schoolbook" w:eastAsia="Times New Roman" w:hAnsi="Century Schoolbook"/>
            <w:kern w:val="0"/>
            <w:sz w:val="22"/>
            <w:szCs w:val="22"/>
            <w14:ligatures w14:val="none"/>
          </w:rPr>
          <w:t xml:space="preserve"> ability </w:t>
        </w:r>
      </w:ins>
      <w:ins w:id="905" w:author="Olive,Kelly J (BPA) - PSS-6 [2]" w:date="2024-06-03T19:35:00Z">
        <w:r>
          <w:rPr>
            <w:rFonts w:ascii="Century Schoolbook" w:eastAsia="Times New Roman" w:hAnsi="Century Schoolbook"/>
            <w:kern w:val="0"/>
            <w:sz w:val="22"/>
            <w:szCs w:val="22"/>
            <w14:ligatures w14:val="none"/>
          </w:rPr>
          <w:t xml:space="preserve">of BPA </w:t>
        </w:r>
      </w:ins>
      <w:ins w:id="906" w:author="Olive,Kelly J (BPA) - PSS-6 [2]" w:date="2024-06-03T19:34:00Z">
        <w:r>
          <w:rPr>
            <w:rFonts w:ascii="Century Schoolbook" w:eastAsia="Times New Roman" w:hAnsi="Century Schoolbook"/>
            <w:kern w:val="0"/>
            <w:sz w:val="22"/>
            <w:szCs w:val="22"/>
            <w14:ligatures w14:val="none"/>
          </w:rPr>
          <w:t>to serv</w:t>
        </w:r>
      </w:ins>
      <w:ins w:id="907" w:author="Olive,Kelly J (BPA) - PSS-6 [2]" w:date="2024-06-03T19:35:00Z">
        <w:r>
          <w:rPr>
            <w:rFonts w:ascii="Century Schoolbook" w:eastAsia="Times New Roman" w:hAnsi="Century Schoolbook"/>
            <w:kern w:val="0"/>
            <w:sz w:val="22"/>
            <w:szCs w:val="22"/>
            <w14:ligatures w14:val="none"/>
          </w:rPr>
          <w:t>e</w:t>
        </w:r>
      </w:ins>
      <w:ins w:id="908" w:author="Olive,Kelly J (BPA) - PSS-6 [2]" w:date="2024-06-03T19:34:00Z">
        <w:r>
          <w:rPr>
            <w:rFonts w:ascii="Century Schoolbook" w:eastAsia="Times New Roman" w:hAnsi="Century Schoolbook"/>
            <w:kern w:val="0"/>
            <w:sz w:val="22"/>
            <w:szCs w:val="22"/>
            <w14:ligatures w14:val="none"/>
          </w:rPr>
          <w:t xml:space="preserve"> </w:t>
        </w:r>
      </w:ins>
      <w:ins w:id="909" w:author="Bodine-Watts,Mary C (BPA) - LP-7" w:date="2024-08-12T09:22:00Z">
        <w:r w:rsidR="00CE7BE3">
          <w:rPr>
            <w:rFonts w:ascii="Century Schoolbook" w:eastAsia="Times New Roman" w:hAnsi="Century Schoolbook"/>
            <w:kern w:val="0"/>
            <w:sz w:val="22"/>
            <w:szCs w:val="22"/>
            <w14:ligatures w14:val="none"/>
          </w:rPr>
          <w:t xml:space="preserve">the </w:t>
        </w:r>
      </w:ins>
      <w:ins w:id="910" w:author="Olive,Kelly J (BPA) - PSS-6" w:date="2024-08-28T14:53:00Z">
        <w:r w:rsidR="00336D64">
          <w:rPr>
            <w:rFonts w:ascii="Century Schoolbook" w:eastAsia="Times New Roman" w:hAnsi="Century Schoolbook"/>
            <w:kern w:val="0"/>
            <w:sz w:val="22"/>
            <w:szCs w:val="22"/>
            <w14:ligatures w14:val="none"/>
          </w:rPr>
          <w:t xml:space="preserve">Planned NLSL or </w:t>
        </w:r>
      </w:ins>
      <w:ins w:id="911" w:author="Bodine-Watts,Mary C (BPA) - LP-7" w:date="2024-08-12T09:22:00Z">
        <w:r w:rsidR="00CE7BE3">
          <w:rPr>
            <w:rFonts w:ascii="Century Schoolbook" w:eastAsia="Times New Roman" w:hAnsi="Century Schoolbook"/>
            <w:kern w:val="0"/>
            <w:sz w:val="22"/>
            <w:szCs w:val="22"/>
            <w14:ligatures w14:val="none"/>
          </w:rPr>
          <w:t>NLSL</w:t>
        </w:r>
      </w:ins>
      <w:ins w:id="912" w:author="Olive,Kelly J (BPA) - PSS-6 [2]" w:date="2024-06-03T19:34:00Z">
        <w:r>
          <w:rPr>
            <w:rFonts w:ascii="Century Schoolbook" w:eastAsia="Times New Roman" w:hAnsi="Century Schoolbook"/>
            <w:kern w:val="0"/>
            <w:sz w:val="22"/>
            <w:szCs w:val="22"/>
            <w14:ligatures w14:val="none"/>
          </w:rPr>
          <w:t xml:space="preserve"> </w:t>
        </w:r>
      </w:ins>
      <w:ins w:id="913" w:author="Bodine-Watts,Mary C (BPA) - LP-7" w:date="2024-08-12T09:16:00Z">
        <w:r w:rsidR="00824250">
          <w:rPr>
            <w:rFonts w:ascii="Century Schoolbook" w:eastAsia="Times New Roman" w:hAnsi="Century Schoolbook"/>
            <w:kern w:val="0"/>
            <w:sz w:val="22"/>
            <w:szCs w:val="22"/>
            <w14:ligatures w14:val="none"/>
          </w:rPr>
          <w:t>with firm power</w:t>
        </w:r>
      </w:ins>
      <w:ins w:id="914" w:author="Olive,Kelly J (BPA) - PSS-6 [2]" w:date="2024-06-03T19:39:00Z">
        <w:r w:rsidR="000F6418">
          <w:rPr>
            <w:rFonts w:ascii="Century Schoolbook" w:eastAsia="Times New Roman" w:hAnsi="Century Schoolbook"/>
            <w:kern w:val="0"/>
            <w:sz w:val="22"/>
            <w:szCs w:val="22"/>
            <w14:ligatures w14:val="none"/>
          </w:rPr>
          <w:t xml:space="preserve"> and (2)</w:t>
        </w:r>
      </w:ins>
      <w:ins w:id="915" w:author="Olive,Kelly J (BPA) - PSS-6 [2]" w:date="2024-10-08T22:39:00Z" w16du:dateUtc="2024-10-09T05:39:00Z">
        <w:r w:rsidR="003E4D1E">
          <w:rPr>
            <w:rFonts w:ascii="Century Schoolbook" w:eastAsia="Times New Roman" w:hAnsi="Century Schoolbook"/>
            <w:kern w:val="0"/>
            <w:sz w:val="22"/>
            <w:szCs w:val="22"/>
            <w14:ligatures w14:val="none"/>
          </w:rPr>
          <w:t> </w:t>
        </w:r>
      </w:ins>
      <w:ins w:id="916" w:author="Olive,Kelly J (BPA) - PSS-6 [2]" w:date="2024-06-03T19:39:00Z">
        <w:r w:rsidR="000F6418">
          <w:rPr>
            <w:rFonts w:ascii="Century Schoolbook" w:eastAsia="Times New Roman" w:hAnsi="Century Schoolbook"/>
            <w:kern w:val="0"/>
            <w:sz w:val="22"/>
            <w:szCs w:val="22"/>
            <w14:ligatures w14:val="none"/>
          </w:rPr>
          <w:t xml:space="preserve">periodically keep </w:t>
        </w:r>
        <w:r w:rsidR="000F6418" w:rsidRPr="0093525B">
          <w:rPr>
            <w:rFonts w:ascii="Century Schoolbook" w:eastAsia="Times New Roman" w:hAnsi="Century Schoolbook"/>
            <w:color w:val="FF0000"/>
            <w:kern w:val="0"/>
            <w:sz w:val="22"/>
            <w:szCs w:val="22"/>
            <w14:ligatures w14:val="none"/>
          </w:rPr>
          <w:t>«Customer Name»</w:t>
        </w:r>
        <w:r w:rsidR="000F6418">
          <w:rPr>
            <w:rFonts w:ascii="Century Schoolbook" w:eastAsia="Times New Roman" w:hAnsi="Century Schoolbook"/>
            <w:kern w:val="0"/>
            <w:sz w:val="22"/>
            <w:szCs w:val="22"/>
            <w14:ligatures w14:val="none"/>
          </w:rPr>
          <w:t xml:space="preserve"> apprised of </w:t>
        </w:r>
      </w:ins>
      <w:ins w:id="917" w:author="Olive,Kelly J (BPA) - PSS-6 [2]" w:date="2024-06-03T19:40:00Z">
        <w:r w:rsidR="000F6418">
          <w:rPr>
            <w:rFonts w:ascii="Century Schoolbook" w:eastAsia="Times New Roman" w:hAnsi="Century Schoolbook"/>
            <w:kern w:val="0"/>
            <w:sz w:val="22"/>
            <w:szCs w:val="22"/>
            <w14:ligatures w14:val="none"/>
          </w:rPr>
          <w:t>its</w:t>
        </w:r>
      </w:ins>
      <w:ins w:id="918" w:author="Olive,Kelly J (BPA) - PSS-6 [2]" w:date="2024-06-03T19:39:00Z">
        <w:r w:rsidR="000F6418">
          <w:rPr>
            <w:rFonts w:ascii="Century Schoolbook" w:eastAsia="Times New Roman" w:hAnsi="Century Schoolbook"/>
            <w:kern w:val="0"/>
            <w:sz w:val="22"/>
            <w:szCs w:val="22"/>
            <w14:ligatures w14:val="none"/>
          </w:rPr>
          <w:t xml:space="preserve"> study progress</w:t>
        </w:r>
      </w:ins>
      <w:ins w:id="919" w:author="Olive,Kelly J (BPA) - PSS-6 [2]" w:date="2024-06-03T19:35:00Z">
        <w:r>
          <w:rPr>
            <w:rFonts w:ascii="Century Schoolbook" w:eastAsia="Times New Roman" w:hAnsi="Century Schoolbook"/>
            <w:kern w:val="0"/>
            <w:sz w:val="22"/>
            <w:szCs w:val="22"/>
            <w14:ligatures w14:val="none"/>
          </w:rPr>
          <w:t>.</w:t>
        </w:r>
      </w:ins>
      <w:ins w:id="920" w:author="Olive,Kelly J (BPA) - PSS-6 [2]" w:date="2024-10-08T22:43:00Z" w16du:dateUtc="2024-10-09T05:43:00Z">
        <w:r w:rsidR="00F050CE">
          <w:rPr>
            <w:rFonts w:ascii="Century Schoolbook" w:eastAsia="Times New Roman" w:hAnsi="Century Schoolbook"/>
            <w:kern w:val="0"/>
            <w:sz w:val="22"/>
            <w:szCs w:val="22"/>
            <w14:ligatures w14:val="none"/>
          </w:rPr>
          <w:t xml:space="preserve">  </w:t>
        </w:r>
      </w:ins>
    </w:p>
    <w:p w14:paraId="78A74F60" w14:textId="77777777" w:rsidR="005447CB" w:rsidDel="00B435E0" w:rsidRDefault="005447CB" w:rsidP="00013710">
      <w:pPr>
        <w:ind w:left="2160"/>
        <w:rPr>
          <w:ins w:id="921" w:author="Olive,Kelly J (BPA) - PSS-6 [2]" w:date="2024-06-03T20:27:00Z"/>
          <w:del w:id="922" w:author="Bodine-Watts,Mary C (BPA) - LP-7" w:date="2024-09-06T13:37:00Z"/>
          <w:rFonts w:ascii="Century Schoolbook" w:eastAsia="Times New Roman" w:hAnsi="Century Schoolbook"/>
          <w:kern w:val="0"/>
          <w:sz w:val="22"/>
          <w:szCs w:val="22"/>
          <w14:ligatures w14:val="none"/>
        </w:rPr>
      </w:pPr>
    </w:p>
    <w:p w14:paraId="0CA13931" w14:textId="76F83AD9" w:rsidR="00397B6C" w:rsidRDefault="00824250" w:rsidP="00013710">
      <w:pPr>
        <w:ind w:left="2160"/>
        <w:rPr>
          <w:ins w:id="923" w:author="Olive,Kelly J (BPA) - PSS-6 [2]" w:date="2024-06-03T20:27:00Z"/>
          <w:rFonts w:ascii="Century Schoolbook" w:eastAsia="Times New Roman" w:hAnsi="Century Schoolbook"/>
          <w:kern w:val="0"/>
          <w:sz w:val="22"/>
          <w:szCs w:val="22"/>
          <w14:ligatures w14:val="none"/>
        </w:rPr>
      </w:pPr>
      <w:ins w:id="924" w:author="Bodine-Watts,Mary C (BPA) - LP-7" w:date="2024-08-12T09:19:00Z">
        <w:r>
          <w:rPr>
            <w:rFonts w:ascii="Century Schoolbook" w:eastAsia="Times New Roman" w:hAnsi="Century Schoolbook"/>
            <w:kern w:val="0"/>
            <w:sz w:val="22"/>
            <w:szCs w:val="22"/>
            <w14:ligatures w14:val="none"/>
          </w:rPr>
          <w:t xml:space="preserve">BPA shall bill </w:t>
        </w:r>
      </w:ins>
      <w:ins w:id="925" w:author="Bodine-Watts,Mary C (BPA) - LP-7" w:date="2024-08-12T09:18:00Z">
        <w:r w:rsidRPr="0093525B">
          <w:rPr>
            <w:rFonts w:ascii="Century Schoolbook" w:eastAsia="Times New Roman" w:hAnsi="Century Schoolbook"/>
            <w:color w:val="FF0000"/>
            <w:kern w:val="0"/>
            <w:sz w:val="22"/>
            <w:szCs w:val="22"/>
            <w14:ligatures w14:val="none"/>
          </w:rPr>
          <w:t>«Customer Name»</w:t>
        </w:r>
      </w:ins>
      <w:ins w:id="926" w:author="Bodine-Watts,Mary C (BPA) - LP-7" w:date="2024-08-12T09:19:00Z">
        <w:del w:id="927" w:author="Olive,Kelly J (BPA) - PSS-6" w:date="2024-08-28T14:53:00Z">
          <w:r w:rsidDel="00336D64">
            <w:rPr>
              <w:rFonts w:ascii="Century Schoolbook" w:eastAsia="Times New Roman" w:hAnsi="Century Schoolbook"/>
              <w:kern w:val="0"/>
              <w:sz w:val="22"/>
              <w:szCs w:val="22"/>
              <w14:ligatures w14:val="none"/>
            </w:rPr>
            <w:delText>,</w:delText>
          </w:r>
        </w:del>
        <w:r>
          <w:rPr>
            <w:rFonts w:ascii="Century Schoolbook" w:eastAsia="Times New Roman" w:hAnsi="Century Schoolbook"/>
            <w:kern w:val="0"/>
            <w:sz w:val="22"/>
            <w:szCs w:val="22"/>
            <w14:ligatures w14:val="none"/>
          </w:rPr>
          <w:t xml:space="preserve"> and </w:t>
        </w:r>
        <w:r w:rsidRPr="0093525B">
          <w:rPr>
            <w:rFonts w:ascii="Century Schoolbook" w:eastAsia="Times New Roman" w:hAnsi="Century Schoolbook"/>
            <w:color w:val="FF0000"/>
            <w:kern w:val="0"/>
            <w:sz w:val="22"/>
            <w:szCs w:val="22"/>
            <w14:ligatures w14:val="none"/>
          </w:rPr>
          <w:t>«Customer Name»</w:t>
        </w:r>
      </w:ins>
      <w:ins w:id="928" w:author="Bodine-Watts,Mary C (BPA) - LP-7" w:date="2024-08-12T09:18:00Z">
        <w:r>
          <w:rPr>
            <w:rFonts w:ascii="Century Schoolbook" w:eastAsia="Times New Roman" w:hAnsi="Century Schoolbook"/>
            <w:kern w:val="0"/>
            <w:sz w:val="22"/>
            <w:szCs w:val="22"/>
            <w14:ligatures w14:val="none"/>
          </w:rPr>
          <w:t xml:space="preserve"> </w:t>
        </w:r>
      </w:ins>
      <w:ins w:id="929" w:author="Bodine-Watts,Mary C (BPA) - LP-7" w:date="2024-08-12T09:16:00Z">
        <w:r>
          <w:rPr>
            <w:rFonts w:ascii="Century Schoolbook" w:eastAsia="Times New Roman" w:hAnsi="Century Schoolbook"/>
            <w:kern w:val="0"/>
            <w:sz w:val="22"/>
            <w:szCs w:val="22"/>
            <w14:ligatures w14:val="none"/>
          </w:rPr>
          <w:t xml:space="preserve">shall </w:t>
        </w:r>
      </w:ins>
      <w:ins w:id="930" w:author="Bodine-Watts,Mary C (BPA) - LP-7" w:date="2024-08-12T09:19:00Z">
        <w:r>
          <w:rPr>
            <w:rFonts w:ascii="Century Schoolbook" w:eastAsia="Times New Roman" w:hAnsi="Century Schoolbook"/>
            <w:kern w:val="0"/>
            <w:sz w:val="22"/>
            <w:szCs w:val="22"/>
            <w14:ligatures w14:val="none"/>
          </w:rPr>
          <w:t xml:space="preserve">pay </w:t>
        </w:r>
      </w:ins>
      <w:ins w:id="931" w:author="Bodine-Watts,Mary C (BPA) - LP-7" w:date="2024-08-12T09:17:00Z">
        <w:r>
          <w:rPr>
            <w:rFonts w:ascii="Century Schoolbook" w:eastAsia="Times New Roman" w:hAnsi="Century Schoolbook"/>
            <w:kern w:val="0"/>
            <w:sz w:val="22"/>
            <w:szCs w:val="22"/>
            <w14:ligatures w14:val="none"/>
          </w:rPr>
          <w:t>all costs associated with the</w:t>
        </w:r>
      </w:ins>
      <w:ins w:id="932" w:author="Bodine-Watts,Mary C (BPA) - LP-7" w:date="2024-08-12T09:20:00Z">
        <w:r>
          <w:rPr>
            <w:rFonts w:ascii="Century Schoolbook" w:eastAsia="Times New Roman" w:hAnsi="Century Schoolbook"/>
            <w:kern w:val="0"/>
            <w:sz w:val="22"/>
            <w:szCs w:val="22"/>
            <w14:ligatures w14:val="none"/>
          </w:rPr>
          <w:t xml:space="preserve"> NLSL service study</w:t>
        </w:r>
      </w:ins>
      <w:ins w:id="933" w:author="Microsoft Word" w:date="2024-09-06T14:22:00Z">
        <w:r w:rsidR="00B435E0">
          <w:rPr>
            <w:rFonts w:ascii="Century Schoolbook" w:eastAsia="Times New Roman" w:hAnsi="Century Schoolbook"/>
            <w:kern w:val="0"/>
            <w:sz w:val="22"/>
            <w:szCs w:val="22"/>
            <w14:ligatures w14:val="none"/>
          </w:rPr>
          <w:t>,</w:t>
        </w:r>
      </w:ins>
      <w:ins w:id="934" w:author="Bodine-Watts,Mary C (BPA) - LP-7" w:date="2024-08-12T09:20:00Z">
        <w:r>
          <w:rPr>
            <w:rFonts w:ascii="Century Schoolbook" w:eastAsia="Times New Roman" w:hAnsi="Century Schoolbook"/>
            <w:kern w:val="0"/>
            <w:sz w:val="22"/>
            <w:szCs w:val="22"/>
            <w14:ligatures w14:val="none"/>
          </w:rPr>
          <w:t xml:space="preserve"> including but not limited to </w:t>
        </w:r>
      </w:ins>
      <w:ins w:id="935" w:author="Olive,Kelly J (BPA) - PSS-6" w:date="2024-08-29T12:57:00Z">
        <w:r w:rsidR="005B1604">
          <w:rPr>
            <w:rFonts w:ascii="Century Schoolbook" w:eastAsia="Times New Roman" w:hAnsi="Century Schoolbook"/>
            <w:kern w:val="0"/>
            <w:sz w:val="22"/>
            <w:szCs w:val="22"/>
            <w14:ligatures w14:val="none"/>
          </w:rPr>
          <w:t>staff time</w:t>
        </w:r>
      </w:ins>
      <w:ins w:id="936" w:author="Olive,Kelly J (BPA) - PSS-6" w:date="2024-08-29T12:59:00Z">
        <w:r w:rsidR="005B1604">
          <w:rPr>
            <w:rFonts w:ascii="Century Schoolbook" w:eastAsia="Times New Roman" w:hAnsi="Century Schoolbook"/>
            <w:kern w:val="0"/>
            <w:sz w:val="22"/>
            <w:szCs w:val="22"/>
            <w14:ligatures w14:val="none"/>
          </w:rPr>
          <w:t xml:space="preserve"> and</w:t>
        </w:r>
      </w:ins>
      <w:ins w:id="937" w:author="Olive,Kelly J (BPA) - PSS-6" w:date="2024-08-29T12:57:00Z">
        <w:r w:rsidR="005B1604">
          <w:rPr>
            <w:rFonts w:ascii="Century Schoolbook" w:eastAsia="Times New Roman" w:hAnsi="Century Schoolbook"/>
            <w:kern w:val="0"/>
            <w:sz w:val="22"/>
            <w:szCs w:val="22"/>
            <w14:ligatures w14:val="none"/>
          </w:rPr>
          <w:t xml:space="preserve"> third</w:t>
        </w:r>
      </w:ins>
      <w:ins w:id="938" w:author="Microsoft Word" w:date="2024-09-06T14:22:00Z">
        <w:r w:rsidR="00B435E0">
          <w:rPr>
            <w:rFonts w:ascii="Century Schoolbook" w:eastAsia="Times New Roman" w:hAnsi="Century Schoolbook"/>
            <w:kern w:val="0"/>
            <w:sz w:val="22"/>
            <w:szCs w:val="22"/>
            <w14:ligatures w14:val="none"/>
          </w:rPr>
          <w:t>-</w:t>
        </w:r>
      </w:ins>
      <w:ins w:id="939" w:author="Olive,Kelly J (BPA) - PSS-6" w:date="2024-08-29T12:57:00Z">
        <w:del w:id="940" w:author="Bodine-Watts,Mary C (BPA) - LP-7" w:date="2024-09-06T13:41:00Z">
          <w:r w:rsidR="005B1604" w:rsidDel="00B435E0">
            <w:rPr>
              <w:rFonts w:ascii="Century Schoolbook" w:eastAsia="Times New Roman" w:hAnsi="Century Schoolbook"/>
              <w:kern w:val="0"/>
              <w:sz w:val="22"/>
              <w:szCs w:val="22"/>
              <w14:ligatures w14:val="none"/>
            </w:rPr>
            <w:delText xml:space="preserve"> </w:delText>
          </w:r>
        </w:del>
        <w:r w:rsidR="005B1604">
          <w:rPr>
            <w:rFonts w:ascii="Century Schoolbook" w:eastAsia="Times New Roman" w:hAnsi="Century Schoolbook"/>
            <w:kern w:val="0"/>
            <w:sz w:val="22"/>
            <w:szCs w:val="22"/>
            <w14:ligatures w14:val="none"/>
          </w:rPr>
          <w:t>party costs</w:t>
        </w:r>
      </w:ins>
      <w:ins w:id="941" w:author="Olive,Kelly J (BPA) - PSS-6" w:date="2024-08-29T12:58:00Z">
        <w:r w:rsidR="005B1604">
          <w:rPr>
            <w:rFonts w:ascii="Century Schoolbook" w:eastAsia="Times New Roman" w:hAnsi="Century Schoolbook"/>
            <w:kern w:val="0"/>
            <w:sz w:val="22"/>
            <w:szCs w:val="22"/>
            <w14:ligatures w14:val="none"/>
          </w:rPr>
          <w:t xml:space="preserve"> associated with completing a study</w:t>
        </w:r>
      </w:ins>
      <w:ins w:id="942" w:author="Olive,Kelly J (BPA) - PSS-6" w:date="2024-08-29T12:59:00Z">
        <w:r w:rsidR="005B1604">
          <w:rPr>
            <w:rFonts w:ascii="Century Schoolbook" w:eastAsia="Times New Roman" w:hAnsi="Century Schoolbook"/>
            <w:kern w:val="0"/>
            <w:sz w:val="22"/>
            <w:szCs w:val="22"/>
            <w14:ligatures w14:val="none"/>
          </w:rPr>
          <w:t>.</w:t>
        </w:r>
      </w:ins>
    </w:p>
    <w:p w14:paraId="07A2A5E9" w14:textId="6D19E8BD" w:rsidR="00397B6C" w:rsidRDefault="00397B6C" w:rsidP="00013710">
      <w:pPr>
        <w:ind w:left="2160"/>
        <w:rPr>
          <w:ins w:id="943" w:author="Olive,Kelly J (BPA) - PSS-6 [2]" w:date="2024-06-03T19:40:00Z"/>
          <w:rFonts w:ascii="Century Schoolbook" w:eastAsia="Times New Roman" w:hAnsi="Century Schoolbook"/>
          <w:kern w:val="0"/>
          <w:sz w:val="22"/>
          <w:szCs w:val="22"/>
          <w14:ligatures w14:val="none"/>
        </w:rPr>
      </w:pPr>
    </w:p>
    <w:p w14:paraId="1E440CF4" w14:textId="144B8198" w:rsidR="00E20A3F" w:rsidRPr="00F75224" w:rsidRDefault="00E20A3F" w:rsidP="00F47C82">
      <w:pPr>
        <w:keepNext/>
        <w:ind w:left="2160"/>
        <w:rPr>
          <w:rFonts w:ascii="Century Schoolbook" w:eastAsia="Times New Roman" w:hAnsi="Century Schoolbook"/>
          <w:i/>
          <w:iCs/>
          <w:color w:val="0070C0"/>
          <w:kern w:val="0"/>
          <w:sz w:val="22"/>
          <w:szCs w:val="22"/>
          <w14:ligatures w14:val="none"/>
        </w:rPr>
      </w:pPr>
      <w:r w:rsidRPr="00F75224">
        <w:rPr>
          <w:rFonts w:ascii="Century Schoolbook" w:eastAsia="Times New Roman" w:hAnsi="Century Schoolbook"/>
          <w:i/>
          <w:iCs/>
          <w:color w:val="0070C0"/>
          <w:kern w:val="0"/>
          <w:sz w:val="22"/>
          <w:szCs w:val="22"/>
          <w:u w:val="single"/>
          <w14:ligatures w14:val="none"/>
        </w:rPr>
        <w:t>Reviewer’s Note</w:t>
      </w:r>
      <w:r w:rsidRPr="00F75224">
        <w:rPr>
          <w:rFonts w:ascii="Century Schoolbook" w:eastAsia="Times New Roman" w:hAnsi="Century Schoolbook"/>
          <w:i/>
          <w:iCs/>
          <w:color w:val="0070C0"/>
          <w:kern w:val="0"/>
          <w:sz w:val="22"/>
          <w:szCs w:val="22"/>
          <w14:ligatures w14:val="none"/>
        </w:rPr>
        <w:t xml:space="preserve">:  BPA accepted all edits in these next two paragraphs after the 10/15 workshop in order to show new proposed redlines to address comments received. </w:t>
      </w:r>
    </w:p>
    <w:p w14:paraId="471C6AE0" w14:textId="28068C60" w:rsidR="0027055B" w:rsidRDefault="002162A9" w:rsidP="00013710">
      <w:pPr>
        <w:ind w:left="2160"/>
        <w:rPr>
          <w:rFonts w:ascii="Century Schoolbook" w:eastAsia="Times New Roman" w:hAnsi="Century Schoolbook"/>
          <w:kern w:val="0"/>
          <w:sz w:val="22"/>
          <w:szCs w:val="22"/>
          <w14:ligatures w14:val="none"/>
        </w:rPr>
      </w:pPr>
      <w:r>
        <w:rPr>
          <w:rFonts w:ascii="Century Schoolbook" w:eastAsia="Times New Roman" w:hAnsi="Century Schoolbook"/>
          <w:kern w:val="0"/>
          <w:sz w:val="22"/>
          <w:szCs w:val="22"/>
          <w14:ligatures w14:val="none"/>
        </w:rPr>
        <w:t xml:space="preserve">Once BPA completes the </w:t>
      </w:r>
      <w:commentRangeStart w:id="944"/>
      <w:commentRangeStart w:id="945"/>
      <w:commentRangeStart w:id="946"/>
      <w:r>
        <w:rPr>
          <w:rFonts w:ascii="Century Schoolbook" w:eastAsia="Times New Roman" w:hAnsi="Century Schoolbook"/>
          <w:kern w:val="0"/>
          <w:sz w:val="22"/>
          <w:szCs w:val="22"/>
          <w14:ligatures w14:val="none"/>
        </w:rPr>
        <w:t>NLSL service study</w:t>
      </w:r>
      <w:commentRangeEnd w:id="944"/>
      <w:r w:rsidR="00C179FD">
        <w:rPr>
          <w:rStyle w:val="CommentReference"/>
        </w:rPr>
        <w:commentReference w:id="944"/>
      </w:r>
      <w:commentRangeEnd w:id="945"/>
      <w:r w:rsidR="00C8312F">
        <w:rPr>
          <w:rStyle w:val="CommentReference"/>
        </w:rPr>
        <w:commentReference w:id="945"/>
      </w:r>
      <w:commentRangeEnd w:id="946"/>
      <w:r w:rsidR="00A13AD7">
        <w:rPr>
          <w:rStyle w:val="CommentReference"/>
        </w:rPr>
        <w:commentReference w:id="946"/>
      </w:r>
      <w:r w:rsidR="000F6418">
        <w:rPr>
          <w:rFonts w:ascii="Century Schoolbook" w:eastAsia="Times New Roman" w:hAnsi="Century Schoolbook"/>
          <w:kern w:val="0"/>
          <w:sz w:val="22"/>
          <w:szCs w:val="22"/>
          <w14:ligatures w14:val="none"/>
        </w:rPr>
        <w:t xml:space="preserve">, BPA will </w:t>
      </w:r>
      <w:r w:rsidR="003A1384">
        <w:rPr>
          <w:rFonts w:ascii="Century Schoolbook" w:eastAsia="Times New Roman" w:hAnsi="Century Schoolbook"/>
          <w:kern w:val="0"/>
          <w:sz w:val="22"/>
          <w:szCs w:val="22"/>
          <w14:ligatures w14:val="none"/>
        </w:rPr>
        <w:t>provide</w:t>
      </w:r>
      <w:r w:rsidR="000F6418">
        <w:rPr>
          <w:rFonts w:ascii="Century Schoolbook" w:eastAsia="Times New Roman" w:hAnsi="Century Schoolbook"/>
          <w:kern w:val="0"/>
          <w:sz w:val="22"/>
          <w:szCs w:val="22"/>
          <w14:ligatures w14:val="none"/>
        </w:rPr>
        <w:t xml:space="preserve"> </w:t>
      </w:r>
      <w:r w:rsidR="000F6418" w:rsidRPr="0093525B">
        <w:rPr>
          <w:rFonts w:ascii="Century Schoolbook" w:eastAsia="Times New Roman" w:hAnsi="Century Schoolbook"/>
          <w:color w:val="FF0000"/>
          <w:kern w:val="0"/>
          <w:sz w:val="22"/>
          <w:szCs w:val="22"/>
          <w14:ligatures w14:val="none"/>
        </w:rPr>
        <w:t>«Customer Name»</w:t>
      </w:r>
      <w:r w:rsidR="000F6418">
        <w:rPr>
          <w:rFonts w:ascii="Century Schoolbook" w:eastAsia="Times New Roman" w:hAnsi="Century Schoolbook"/>
          <w:kern w:val="0"/>
          <w:sz w:val="22"/>
          <w:szCs w:val="22"/>
          <w14:ligatures w14:val="none"/>
        </w:rPr>
        <w:t xml:space="preserve"> </w:t>
      </w:r>
      <w:r w:rsidR="003D2288">
        <w:rPr>
          <w:rFonts w:ascii="Century Schoolbook" w:eastAsia="Times New Roman" w:hAnsi="Century Schoolbook"/>
          <w:kern w:val="0"/>
          <w:sz w:val="22"/>
          <w:szCs w:val="22"/>
          <w14:ligatures w14:val="none"/>
        </w:rPr>
        <w:t>with the NLSL service study summary report</w:t>
      </w:r>
      <w:r w:rsidR="000F6418">
        <w:rPr>
          <w:rFonts w:ascii="Century Schoolbook" w:eastAsia="Times New Roman" w:hAnsi="Century Schoolbook"/>
          <w:kern w:val="0"/>
          <w:sz w:val="22"/>
          <w:szCs w:val="22"/>
          <w14:ligatures w14:val="none"/>
        </w:rPr>
        <w:t xml:space="preserve"> </w:t>
      </w:r>
      <w:r w:rsidR="00CE7BE3">
        <w:rPr>
          <w:rFonts w:ascii="Century Schoolbook" w:eastAsia="Times New Roman" w:hAnsi="Century Schoolbook"/>
          <w:kern w:val="0"/>
          <w:sz w:val="22"/>
          <w:szCs w:val="22"/>
          <w14:ligatures w14:val="none"/>
        </w:rPr>
        <w:t xml:space="preserve">for BPA to </w:t>
      </w:r>
      <w:r w:rsidR="0027055B">
        <w:rPr>
          <w:rFonts w:ascii="Century Schoolbook" w:eastAsia="Times New Roman" w:hAnsi="Century Schoolbook"/>
          <w:kern w:val="0"/>
          <w:sz w:val="22"/>
          <w:szCs w:val="22"/>
          <w14:ligatures w14:val="none"/>
        </w:rPr>
        <w:t>make power available to</w:t>
      </w:r>
      <w:r w:rsidR="001A2900">
        <w:rPr>
          <w:rFonts w:ascii="Century Schoolbook" w:eastAsia="Times New Roman" w:hAnsi="Century Schoolbook"/>
          <w:kern w:val="0"/>
          <w:sz w:val="22"/>
          <w:szCs w:val="22"/>
          <w14:ligatures w14:val="none"/>
        </w:rPr>
        <w:t xml:space="preserve"> </w:t>
      </w:r>
      <w:r w:rsidR="00CE7BE3">
        <w:rPr>
          <w:rFonts w:ascii="Century Schoolbook" w:eastAsia="Times New Roman" w:hAnsi="Century Schoolbook"/>
          <w:kern w:val="0"/>
          <w:sz w:val="22"/>
          <w:szCs w:val="22"/>
          <w14:ligatures w14:val="none"/>
        </w:rPr>
        <w:t xml:space="preserve">serve the NLSL with firm power at the NR </w:t>
      </w:r>
      <w:r w:rsidR="00201824">
        <w:rPr>
          <w:rFonts w:ascii="Century Schoolbook" w:eastAsia="Times New Roman" w:hAnsi="Century Schoolbook"/>
          <w:kern w:val="0"/>
          <w:sz w:val="22"/>
          <w:szCs w:val="22"/>
          <w14:ligatures w14:val="none"/>
        </w:rPr>
        <w:t>r</w:t>
      </w:r>
      <w:r w:rsidR="00CE7BE3">
        <w:rPr>
          <w:rFonts w:ascii="Century Schoolbook" w:eastAsia="Times New Roman" w:hAnsi="Century Schoolbook"/>
          <w:kern w:val="0"/>
          <w:sz w:val="22"/>
          <w:szCs w:val="22"/>
          <w14:ligatures w14:val="none"/>
        </w:rPr>
        <w:t>ate</w:t>
      </w:r>
      <w:r w:rsidR="006B59D4">
        <w:rPr>
          <w:rFonts w:ascii="Century Schoolbook" w:eastAsia="Times New Roman" w:hAnsi="Century Schoolbook"/>
          <w:kern w:val="0"/>
          <w:sz w:val="22"/>
          <w:szCs w:val="22"/>
          <w14:ligatures w14:val="none"/>
        </w:rPr>
        <w:t xml:space="preserve">.  The </w:t>
      </w:r>
      <w:r w:rsidR="003D2288">
        <w:rPr>
          <w:rFonts w:ascii="Century Schoolbook" w:eastAsia="Times New Roman" w:hAnsi="Century Schoolbook"/>
          <w:kern w:val="0"/>
          <w:sz w:val="22"/>
          <w:szCs w:val="22"/>
          <w14:ligatures w14:val="none"/>
        </w:rPr>
        <w:t>NLSL</w:t>
      </w:r>
      <w:r w:rsidR="006B59D4">
        <w:rPr>
          <w:rFonts w:ascii="Century Schoolbook" w:eastAsia="Times New Roman" w:hAnsi="Century Schoolbook"/>
          <w:kern w:val="0"/>
          <w:sz w:val="22"/>
          <w:szCs w:val="22"/>
          <w14:ligatures w14:val="none"/>
        </w:rPr>
        <w:t xml:space="preserve"> service</w:t>
      </w:r>
      <w:r w:rsidR="003D2288">
        <w:rPr>
          <w:rFonts w:ascii="Century Schoolbook" w:eastAsia="Times New Roman" w:hAnsi="Century Schoolbook"/>
          <w:kern w:val="0"/>
          <w:sz w:val="22"/>
          <w:szCs w:val="22"/>
          <w14:ligatures w14:val="none"/>
        </w:rPr>
        <w:t xml:space="preserve"> </w:t>
      </w:r>
      <w:commentRangeStart w:id="947"/>
      <w:r w:rsidR="003D2288">
        <w:rPr>
          <w:rFonts w:ascii="Century Schoolbook" w:eastAsia="Times New Roman" w:hAnsi="Century Schoolbook"/>
          <w:kern w:val="0"/>
          <w:sz w:val="22"/>
          <w:szCs w:val="22"/>
          <w14:ligatures w14:val="none"/>
        </w:rPr>
        <w:t>study summary report</w:t>
      </w:r>
      <w:r w:rsidR="006B59D4">
        <w:rPr>
          <w:rFonts w:ascii="Century Schoolbook" w:eastAsia="Times New Roman" w:hAnsi="Century Schoolbook"/>
          <w:kern w:val="0"/>
          <w:sz w:val="22"/>
          <w:szCs w:val="22"/>
          <w14:ligatures w14:val="none"/>
        </w:rPr>
        <w:t xml:space="preserve"> </w:t>
      </w:r>
      <w:commentRangeEnd w:id="947"/>
      <w:r w:rsidR="00C179FD">
        <w:rPr>
          <w:rStyle w:val="CommentReference"/>
        </w:rPr>
        <w:commentReference w:id="947"/>
      </w:r>
      <w:r w:rsidR="006B59D4">
        <w:rPr>
          <w:rFonts w:ascii="Century Schoolbook" w:eastAsia="Times New Roman" w:hAnsi="Century Schoolbook"/>
          <w:kern w:val="0"/>
          <w:sz w:val="22"/>
          <w:szCs w:val="22"/>
          <w14:ligatures w14:val="none"/>
        </w:rPr>
        <w:t xml:space="preserve">will </w:t>
      </w:r>
      <w:r w:rsidR="00CE7BE3">
        <w:rPr>
          <w:rFonts w:ascii="Century Schoolbook" w:eastAsia="Times New Roman" w:hAnsi="Century Schoolbook"/>
          <w:kern w:val="0"/>
          <w:sz w:val="22"/>
          <w:szCs w:val="22"/>
          <w14:ligatures w14:val="none"/>
        </w:rPr>
        <w:t>state</w:t>
      </w:r>
      <w:r w:rsidR="000F6418">
        <w:rPr>
          <w:rFonts w:ascii="Century Schoolbook" w:eastAsia="Times New Roman" w:hAnsi="Century Schoolbook"/>
          <w:kern w:val="0"/>
          <w:sz w:val="22"/>
          <w:szCs w:val="22"/>
          <w14:ligatures w14:val="none"/>
        </w:rPr>
        <w:t xml:space="preserve"> the conditions </w:t>
      </w:r>
      <w:r w:rsidR="006B59D4">
        <w:rPr>
          <w:rFonts w:ascii="Century Schoolbook" w:eastAsia="Times New Roman" w:hAnsi="Century Schoolbook"/>
          <w:kern w:val="0"/>
          <w:sz w:val="22"/>
          <w:szCs w:val="22"/>
          <w14:ligatures w14:val="none"/>
        </w:rPr>
        <w:t xml:space="preserve">of </w:t>
      </w:r>
      <w:r w:rsidR="004D750B">
        <w:rPr>
          <w:rFonts w:ascii="Century Schoolbook" w:eastAsia="Times New Roman" w:hAnsi="Century Schoolbook"/>
          <w:kern w:val="0"/>
          <w:sz w:val="22"/>
          <w:szCs w:val="22"/>
          <w14:ligatures w14:val="none"/>
        </w:rPr>
        <w:t xml:space="preserve">BPA </w:t>
      </w:r>
      <w:r w:rsidR="002558FA">
        <w:rPr>
          <w:rFonts w:ascii="Century Schoolbook" w:eastAsia="Times New Roman" w:hAnsi="Century Schoolbook"/>
          <w:kern w:val="0"/>
          <w:sz w:val="22"/>
          <w:szCs w:val="22"/>
          <w14:ligatures w14:val="none"/>
        </w:rPr>
        <w:t xml:space="preserve">making power available to </w:t>
      </w:r>
      <w:r w:rsidR="000F6418">
        <w:rPr>
          <w:rFonts w:ascii="Century Schoolbook" w:eastAsia="Times New Roman" w:hAnsi="Century Schoolbook"/>
          <w:kern w:val="0"/>
          <w:sz w:val="22"/>
          <w:szCs w:val="22"/>
          <w14:ligatures w14:val="none"/>
        </w:rPr>
        <w:t>serv</w:t>
      </w:r>
      <w:r w:rsidR="002558FA">
        <w:rPr>
          <w:rFonts w:ascii="Century Schoolbook" w:eastAsia="Times New Roman" w:hAnsi="Century Schoolbook"/>
          <w:kern w:val="0"/>
          <w:sz w:val="22"/>
          <w:szCs w:val="22"/>
          <w14:ligatures w14:val="none"/>
        </w:rPr>
        <w:t>e</w:t>
      </w:r>
      <w:r w:rsidR="000F6418">
        <w:rPr>
          <w:rFonts w:ascii="Century Schoolbook" w:eastAsia="Times New Roman" w:hAnsi="Century Schoolbook"/>
          <w:kern w:val="0"/>
          <w:sz w:val="22"/>
          <w:szCs w:val="22"/>
          <w14:ligatures w14:val="none"/>
        </w:rPr>
        <w:t xml:space="preserve"> </w:t>
      </w:r>
      <w:r w:rsidR="00B435E0">
        <w:rPr>
          <w:rFonts w:ascii="Century Schoolbook" w:eastAsia="Times New Roman" w:hAnsi="Century Schoolbook"/>
          <w:kern w:val="0"/>
          <w:sz w:val="22"/>
          <w:szCs w:val="22"/>
          <w14:ligatures w14:val="none"/>
        </w:rPr>
        <w:t>the</w:t>
      </w:r>
      <w:r w:rsidR="000F6418">
        <w:rPr>
          <w:rFonts w:ascii="Century Schoolbook" w:eastAsia="Times New Roman" w:hAnsi="Century Schoolbook"/>
          <w:kern w:val="0"/>
          <w:sz w:val="22"/>
          <w:szCs w:val="22"/>
          <w14:ligatures w14:val="none"/>
        </w:rPr>
        <w:t xml:space="preserve"> NLSL </w:t>
      </w:r>
      <w:r w:rsidR="00B435E0">
        <w:rPr>
          <w:rFonts w:ascii="Century Schoolbook" w:eastAsia="Times New Roman" w:hAnsi="Century Schoolbook"/>
          <w:kern w:val="0"/>
          <w:sz w:val="22"/>
          <w:szCs w:val="22"/>
          <w14:ligatures w14:val="none"/>
        </w:rPr>
        <w:t>such as</w:t>
      </w:r>
      <w:r w:rsidR="006B59D4" w:rsidDel="00B63138">
        <w:rPr>
          <w:rFonts w:ascii="Century Schoolbook" w:eastAsia="Times New Roman" w:hAnsi="Century Schoolbook"/>
          <w:kern w:val="0"/>
          <w:sz w:val="22"/>
          <w:szCs w:val="22"/>
          <w14:ligatures w14:val="none"/>
        </w:rPr>
        <w:t xml:space="preserve">: </w:t>
      </w:r>
      <w:r w:rsidR="000F6418">
        <w:rPr>
          <w:rFonts w:ascii="Century Schoolbook" w:eastAsia="Times New Roman" w:hAnsi="Century Schoolbook"/>
          <w:kern w:val="0"/>
          <w:sz w:val="22"/>
          <w:szCs w:val="22"/>
          <w14:ligatures w14:val="none"/>
        </w:rPr>
        <w:t xml:space="preserve"> </w:t>
      </w:r>
      <w:r w:rsidR="00B435E0">
        <w:rPr>
          <w:rFonts w:ascii="Century Schoolbook" w:eastAsia="Times New Roman" w:hAnsi="Century Schoolbook"/>
          <w:kern w:val="0"/>
          <w:sz w:val="22"/>
          <w:szCs w:val="22"/>
          <w14:ligatures w14:val="none"/>
        </w:rPr>
        <w:t xml:space="preserve">the </w:t>
      </w:r>
      <w:r w:rsidR="000F6418">
        <w:rPr>
          <w:rFonts w:ascii="Century Schoolbook" w:eastAsia="Times New Roman" w:hAnsi="Century Schoolbook"/>
          <w:kern w:val="0"/>
          <w:sz w:val="22"/>
          <w:szCs w:val="22"/>
          <w14:ligatures w14:val="none"/>
        </w:rPr>
        <w:t>anticipated</w:t>
      </w:r>
      <w:r w:rsidR="00CE7BE3">
        <w:rPr>
          <w:rFonts w:ascii="Century Schoolbook" w:eastAsia="Times New Roman" w:hAnsi="Century Schoolbook"/>
          <w:kern w:val="0"/>
          <w:sz w:val="22"/>
          <w:szCs w:val="22"/>
          <w14:ligatures w14:val="none"/>
        </w:rPr>
        <w:t xml:space="preserve"> date BPA </w:t>
      </w:r>
      <w:r w:rsidR="00B63138">
        <w:rPr>
          <w:rFonts w:ascii="Century Schoolbook" w:eastAsia="Times New Roman" w:hAnsi="Century Schoolbook"/>
          <w:kern w:val="0"/>
          <w:sz w:val="22"/>
          <w:szCs w:val="22"/>
          <w14:ligatures w14:val="none"/>
        </w:rPr>
        <w:t>c</w:t>
      </w:r>
      <w:r w:rsidR="00CE7BE3">
        <w:rPr>
          <w:rFonts w:ascii="Century Schoolbook" w:eastAsia="Times New Roman" w:hAnsi="Century Schoolbook"/>
          <w:kern w:val="0"/>
          <w:sz w:val="22"/>
          <w:szCs w:val="22"/>
          <w14:ligatures w14:val="none"/>
        </w:rPr>
        <w:t>ould provide</w:t>
      </w:r>
      <w:r w:rsidR="000F6418" w:rsidDel="00CE7BE3">
        <w:rPr>
          <w:rFonts w:ascii="Century Schoolbook" w:eastAsia="Times New Roman" w:hAnsi="Century Schoolbook"/>
          <w:kern w:val="0"/>
          <w:sz w:val="22"/>
          <w:szCs w:val="22"/>
          <w14:ligatures w14:val="none"/>
        </w:rPr>
        <w:t xml:space="preserve"> </w:t>
      </w:r>
      <w:r w:rsidR="00CE7BE3">
        <w:rPr>
          <w:rFonts w:ascii="Century Schoolbook" w:eastAsia="Times New Roman" w:hAnsi="Century Schoolbook"/>
          <w:kern w:val="0"/>
          <w:sz w:val="22"/>
          <w:szCs w:val="22"/>
          <w14:ligatures w14:val="none"/>
        </w:rPr>
        <w:t>power</w:t>
      </w:r>
      <w:r w:rsidR="000F6418">
        <w:rPr>
          <w:rFonts w:ascii="Century Schoolbook" w:eastAsia="Times New Roman" w:hAnsi="Century Schoolbook"/>
          <w:kern w:val="0"/>
          <w:sz w:val="22"/>
          <w:szCs w:val="22"/>
          <w14:ligatures w14:val="none"/>
        </w:rPr>
        <w:t xml:space="preserve">, </w:t>
      </w:r>
      <w:r w:rsidR="006B59D4">
        <w:rPr>
          <w:rFonts w:ascii="Century Schoolbook" w:eastAsia="Times New Roman" w:hAnsi="Century Schoolbook"/>
          <w:kern w:val="0"/>
          <w:sz w:val="22"/>
          <w:szCs w:val="22"/>
          <w14:ligatures w14:val="none"/>
        </w:rPr>
        <w:t>costs</w:t>
      </w:r>
      <w:r w:rsidR="006D6615">
        <w:rPr>
          <w:rFonts w:ascii="Century Schoolbook" w:eastAsia="Times New Roman" w:hAnsi="Century Schoolbook"/>
          <w:kern w:val="0"/>
          <w:sz w:val="22"/>
          <w:szCs w:val="22"/>
          <w14:ligatures w14:val="none"/>
        </w:rPr>
        <w:t xml:space="preserve"> arrangements</w:t>
      </w:r>
      <w:r w:rsidR="006B59D4">
        <w:rPr>
          <w:rFonts w:ascii="Century Schoolbook" w:eastAsia="Times New Roman" w:hAnsi="Century Schoolbook"/>
          <w:kern w:val="0"/>
          <w:sz w:val="22"/>
          <w:szCs w:val="22"/>
          <w14:ligatures w14:val="none"/>
        </w:rPr>
        <w:t xml:space="preserve">, </w:t>
      </w:r>
      <w:r w:rsidR="000F6418">
        <w:rPr>
          <w:rFonts w:ascii="Century Schoolbook" w:eastAsia="Times New Roman" w:hAnsi="Century Schoolbook"/>
          <w:kern w:val="0"/>
          <w:sz w:val="22"/>
          <w:szCs w:val="22"/>
          <w14:ligatures w14:val="none"/>
        </w:rPr>
        <w:t>any BPA resource acquisition needs</w:t>
      </w:r>
      <w:r w:rsidR="00397B6C">
        <w:rPr>
          <w:rFonts w:ascii="Century Schoolbook" w:eastAsia="Times New Roman" w:hAnsi="Century Schoolbook"/>
          <w:kern w:val="0"/>
          <w:sz w:val="22"/>
          <w:szCs w:val="22"/>
          <w14:ligatures w14:val="none"/>
        </w:rPr>
        <w:t>,</w:t>
      </w:r>
      <w:r w:rsidR="000F6418">
        <w:rPr>
          <w:rFonts w:ascii="Century Schoolbook" w:eastAsia="Times New Roman" w:hAnsi="Century Schoolbook"/>
          <w:kern w:val="0"/>
          <w:sz w:val="22"/>
          <w:szCs w:val="22"/>
          <w14:ligatures w14:val="none"/>
        </w:rPr>
        <w:t xml:space="preserve"> </w:t>
      </w:r>
      <w:commentRangeStart w:id="948"/>
      <w:commentRangeStart w:id="949"/>
      <w:commentRangeStart w:id="950"/>
      <w:r w:rsidR="006B59D4">
        <w:rPr>
          <w:rFonts w:ascii="Century Schoolbook" w:eastAsia="Times New Roman" w:hAnsi="Century Schoolbook"/>
          <w:kern w:val="0"/>
          <w:sz w:val="22"/>
          <w:szCs w:val="22"/>
          <w14:ligatures w14:val="none"/>
        </w:rPr>
        <w:t xml:space="preserve">any </w:t>
      </w:r>
      <w:r w:rsidR="00397B6C">
        <w:rPr>
          <w:rFonts w:ascii="Century Schoolbook" w:eastAsia="Times New Roman" w:hAnsi="Century Schoolbook"/>
          <w:kern w:val="0"/>
          <w:sz w:val="22"/>
          <w:szCs w:val="22"/>
          <w14:ligatures w14:val="none"/>
        </w:rPr>
        <w:t>additional</w:t>
      </w:r>
      <w:ins w:id="951" w:author="Olive,Kelly J (BPA) - PSS-6" w:date="2024-11-26T12:02:00Z" w16du:dateUtc="2024-11-26T20:02:00Z">
        <w:r w:rsidR="00E20A3F">
          <w:rPr>
            <w:rFonts w:ascii="Century Schoolbook" w:eastAsia="Times New Roman" w:hAnsi="Century Schoolbook"/>
            <w:kern w:val="0"/>
            <w:sz w:val="22"/>
            <w:szCs w:val="22"/>
            <w14:ligatures w14:val="none"/>
          </w:rPr>
          <w:t xml:space="preserve"> information required</w:t>
        </w:r>
      </w:ins>
      <w:del w:id="952" w:author="Olive,Kelly J (BPA) - PSS-6" w:date="2024-11-26T12:02:00Z" w16du:dateUtc="2024-11-26T20:02:00Z">
        <w:r w:rsidR="00397B6C" w:rsidDel="00E20A3F">
          <w:rPr>
            <w:rFonts w:ascii="Century Schoolbook" w:eastAsia="Times New Roman" w:hAnsi="Century Schoolbook"/>
            <w:kern w:val="0"/>
            <w:sz w:val="22"/>
            <w:szCs w:val="22"/>
            <w14:ligatures w14:val="none"/>
          </w:rPr>
          <w:delText xml:space="preserve"> necessary </w:delText>
        </w:r>
        <w:r w:rsidR="000F6418" w:rsidDel="00E20A3F">
          <w:rPr>
            <w:rFonts w:ascii="Century Schoolbook" w:eastAsia="Times New Roman" w:hAnsi="Century Schoolbook"/>
            <w:kern w:val="0"/>
            <w:sz w:val="22"/>
            <w:szCs w:val="22"/>
            <w14:ligatures w14:val="none"/>
          </w:rPr>
          <w:delText>studies</w:delText>
        </w:r>
        <w:r w:rsidR="002558FA" w:rsidDel="00E20A3F">
          <w:rPr>
            <w:rFonts w:ascii="Century Schoolbook" w:eastAsia="Times New Roman" w:hAnsi="Century Schoolbook"/>
            <w:kern w:val="0"/>
            <w:sz w:val="22"/>
            <w:szCs w:val="22"/>
            <w14:ligatures w14:val="none"/>
          </w:rPr>
          <w:delText xml:space="preserve"> from Power Services</w:delText>
        </w:r>
        <w:commentRangeEnd w:id="948"/>
        <w:r w:rsidR="002547E7" w:rsidDel="00E20A3F">
          <w:rPr>
            <w:rStyle w:val="CommentReference"/>
          </w:rPr>
          <w:commentReference w:id="948"/>
        </w:r>
        <w:commentRangeEnd w:id="949"/>
        <w:r w:rsidR="004D4DAA" w:rsidDel="00E20A3F">
          <w:rPr>
            <w:rStyle w:val="CommentReference"/>
          </w:rPr>
          <w:commentReference w:id="949"/>
        </w:r>
      </w:del>
      <w:commentRangeEnd w:id="950"/>
      <w:r w:rsidR="00900951">
        <w:rPr>
          <w:rStyle w:val="CommentReference"/>
        </w:rPr>
        <w:commentReference w:id="950"/>
      </w:r>
      <w:r w:rsidR="003D2288">
        <w:rPr>
          <w:rFonts w:ascii="Century Schoolbook" w:eastAsia="Times New Roman" w:hAnsi="Century Schoolbook"/>
          <w:kern w:val="0"/>
          <w:sz w:val="22"/>
          <w:szCs w:val="22"/>
          <w14:ligatures w14:val="none"/>
        </w:rPr>
        <w:t>, and any identified constraints that may be known</w:t>
      </w:r>
      <w:r w:rsidR="000F6418">
        <w:rPr>
          <w:rFonts w:ascii="Century Schoolbook" w:eastAsia="Times New Roman" w:hAnsi="Century Schoolbook"/>
          <w:kern w:val="0"/>
          <w:sz w:val="22"/>
          <w:szCs w:val="22"/>
          <w14:ligatures w14:val="none"/>
        </w:rPr>
        <w:t>.</w:t>
      </w:r>
    </w:p>
    <w:p w14:paraId="3036915A" w14:textId="77777777" w:rsidR="0027055B" w:rsidRDefault="0027055B" w:rsidP="00013710">
      <w:pPr>
        <w:ind w:left="2160"/>
        <w:rPr>
          <w:rFonts w:ascii="Century Schoolbook" w:eastAsia="Times New Roman" w:hAnsi="Century Schoolbook"/>
          <w:kern w:val="0"/>
          <w:sz w:val="22"/>
          <w:szCs w:val="22"/>
          <w14:ligatures w14:val="none"/>
        </w:rPr>
      </w:pPr>
    </w:p>
    <w:p w14:paraId="7AD466F3" w14:textId="3AA4F4F2" w:rsidR="006B59D4" w:rsidRDefault="0027055B" w:rsidP="00013710">
      <w:pPr>
        <w:ind w:left="2160"/>
        <w:rPr>
          <w:rFonts w:ascii="Century Schoolbook" w:eastAsia="Times New Roman" w:hAnsi="Century Schoolbook"/>
          <w:kern w:val="0"/>
          <w:sz w:val="22"/>
          <w:szCs w:val="22"/>
          <w14:ligatures w14:val="none"/>
        </w:rPr>
      </w:pPr>
      <w:r w:rsidRPr="00893A7B">
        <w:rPr>
          <w:rFonts w:ascii="Century Schoolbook" w:eastAsia="Times New Roman" w:hAnsi="Century Schoolbook"/>
          <w:kern w:val="0"/>
          <w:sz w:val="22"/>
          <w:szCs w:val="22"/>
          <w14:ligatures w14:val="none"/>
        </w:rPr>
        <w:t xml:space="preserve">Power Services will coordinate with </w:t>
      </w:r>
      <w:r w:rsidR="001A2900" w:rsidRPr="00893A7B">
        <w:rPr>
          <w:rFonts w:ascii="Century Schoolbook" w:eastAsia="Times New Roman" w:hAnsi="Century Schoolbook"/>
          <w:kern w:val="0"/>
          <w:sz w:val="22"/>
          <w:szCs w:val="22"/>
          <w14:ligatures w14:val="none"/>
        </w:rPr>
        <w:t>T</w:t>
      </w:r>
      <w:r w:rsidRPr="00893A7B">
        <w:rPr>
          <w:rFonts w:ascii="Century Schoolbook" w:eastAsia="Times New Roman" w:hAnsi="Century Schoolbook"/>
          <w:kern w:val="0"/>
          <w:sz w:val="22"/>
          <w:szCs w:val="22"/>
          <w14:ligatures w14:val="none"/>
        </w:rPr>
        <w:t xml:space="preserve">ransmission </w:t>
      </w:r>
      <w:commentRangeStart w:id="953"/>
      <w:commentRangeStart w:id="954"/>
      <w:commentRangeStart w:id="955"/>
      <w:commentRangeStart w:id="956"/>
      <w:commentRangeStart w:id="957"/>
      <w:r w:rsidRPr="00893A7B">
        <w:rPr>
          <w:rFonts w:ascii="Century Schoolbook" w:eastAsia="Times New Roman" w:hAnsi="Century Schoolbook"/>
          <w:kern w:val="0"/>
          <w:sz w:val="22"/>
          <w:szCs w:val="22"/>
          <w14:ligatures w14:val="none"/>
        </w:rPr>
        <w:t>Services</w:t>
      </w:r>
      <w:commentRangeEnd w:id="953"/>
      <w:r w:rsidR="00AD6380">
        <w:rPr>
          <w:rStyle w:val="CommentReference"/>
        </w:rPr>
        <w:commentReference w:id="953"/>
      </w:r>
      <w:commentRangeEnd w:id="954"/>
      <w:r w:rsidR="00324A10">
        <w:rPr>
          <w:rStyle w:val="CommentReference"/>
        </w:rPr>
        <w:commentReference w:id="954"/>
      </w:r>
      <w:commentRangeEnd w:id="955"/>
      <w:r w:rsidR="00714832">
        <w:rPr>
          <w:rStyle w:val="CommentReference"/>
        </w:rPr>
        <w:commentReference w:id="955"/>
      </w:r>
      <w:commentRangeEnd w:id="956"/>
      <w:r w:rsidR="00F24B1B">
        <w:rPr>
          <w:rStyle w:val="CommentReference"/>
        </w:rPr>
        <w:commentReference w:id="956"/>
      </w:r>
      <w:commentRangeEnd w:id="957"/>
      <w:r w:rsidR="009279ED">
        <w:rPr>
          <w:rStyle w:val="CommentReference"/>
        </w:rPr>
        <w:commentReference w:id="957"/>
      </w:r>
      <w:r w:rsidRPr="00893A7B">
        <w:rPr>
          <w:rFonts w:ascii="Century Schoolbook" w:eastAsia="Times New Roman" w:hAnsi="Century Schoolbook"/>
          <w:kern w:val="0"/>
          <w:sz w:val="22"/>
          <w:szCs w:val="22"/>
          <w14:ligatures w14:val="none"/>
        </w:rPr>
        <w:t xml:space="preserve"> to complete and implement </w:t>
      </w:r>
      <w:r w:rsidR="00201824" w:rsidRPr="00FD7FC1">
        <w:rPr>
          <w:rFonts w:ascii="Century Schoolbook" w:eastAsia="Times New Roman" w:hAnsi="Century Schoolbook"/>
          <w:kern w:val="0"/>
          <w:sz w:val="22"/>
          <w:szCs w:val="22"/>
          <w14:ligatures w14:val="none"/>
        </w:rPr>
        <w:t>any</w:t>
      </w:r>
      <w:r w:rsidRPr="00893A7B">
        <w:rPr>
          <w:rFonts w:ascii="Century Schoolbook" w:eastAsia="Times New Roman" w:hAnsi="Century Schoolbook"/>
          <w:kern w:val="0"/>
          <w:sz w:val="22"/>
          <w:szCs w:val="22"/>
          <w14:ligatures w14:val="none"/>
        </w:rPr>
        <w:t xml:space="preserve"> NLSL service study to identify anticipated timing </w:t>
      </w:r>
      <w:r w:rsidR="00201824" w:rsidRPr="00FD7FC1">
        <w:rPr>
          <w:rFonts w:ascii="Century Schoolbook" w:eastAsia="Times New Roman" w:hAnsi="Century Schoolbook"/>
          <w:kern w:val="0"/>
          <w:sz w:val="22"/>
          <w:szCs w:val="22"/>
          <w14:ligatures w14:val="none"/>
        </w:rPr>
        <w:t>of</w:t>
      </w:r>
      <w:r w:rsidRPr="00893A7B">
        <w:rPr>
          <w:rFonts w:ascii="Century Schoolbook" w:eastAsia="Times New Roman" w:hAnsi="Century Schoolbook"/>
          <w:kern w:val="0"/>
          <w:sz w:val="22"/>
          <w:szCs w:val="22"/>
          <w14:ligatures w14:val="none"/>
        </w:rPr>
        <w:t xml:space="preserve"> available transmission </w:t>
      </w:r>
      <w:ins w:id="958" w:author="Olive,Kelly J (BPA) - PSS-6" w:date="2024-11-26T12:03:00Z" w16du:dateUtc="2024-11-26T20:03:00Z">
        <w:r w:rsidR="00E20A3F">
          <w:rPr>
            <w:rFonts w:ascii="Century Schoolbook" w:eastAsia="Times New Roman" w:hAnsi="Century Schoolbook"/>
            <w:kern w:val="0"/>
            <w:sz w:val="22"/>
            <w:szCs w:val="22"/>
            <w14:ligatures w14:val="none"/>
          </w:rPr>
          <w:t xml:space="preserve">to incorporate any new resource acquisition into the FCRPS </w:t>
        </w:r>
      </w:ins>
      <w:r w:rsidR="002558FA" w:rsidRPr="00893A7B">
        <w:rPr>
          <w:rFonts w:ascii="Century Schoolbook" w:eastAsia="Times New Roman" w:hAnsi="Century Schoolbook"/>
          <w:kern w:val="0"/>
          <w:sz w:val="22"/>
          <w:szCs w:val="22"/>
          <w14:ligatures w14:val="none"/>
        </w:rPr>
        <w:t xml:space="preserve">for any new resources </w:t>
      </w:r>
      <w:r w:rsidR="00373526" w:rsidRPr="00FD7FC1">
        <w:rPr>
          <w:rFonts w:ascii="Century Schoolbook" w:eastAsia="Times New Roman" w:hAnsi="Century Schoolbook"/>
          <w:kern w:val="0"/>
          <w:sz w:val="22"/>
          <w:szCs w:val="22"/>
          <w14:ligatures w14:val="none"/>
        </w:rPr>
        <w:t xml:space="preserve">Power Services </w:t>
      </w:r>
      <w:del w:id="959" w:author="Olive,Kelly J (BPA) - PSS-6" w:date="2024-11-26T12:03:00Z" w16du:dateUtc="2024-11-26T20:03:00Z">
        <w:r w:rsidR="00205807" w:rsidRPr="00893A7B" w:rsidDel="00E20A3F">
          <w:rPr>
            <w:rFonts w:ascii="Century Schoolbook" w:eastAsia="Times New Roman" w:hAnsi="Century Schoolbook"/>
            <w:kern w:val="0"/>
            <w:sz w:val="22"/>
            <w:szCs w:val="22"/>
            <w14:ligatures w14:val="none"/>
          </w:rPr>
          <w:delText xml:space="preserve">forecasted </w:delText>
        </w:r>
      </w:del>
      <w:ins w:id="960" w:author="Olive,Kelly J (BPA) - PSS-6" w:date="2024-11-26T12:03:00Z" w16du:dateUtc="2024-11-26T20:03:00Z">
        <w:r w:rsidR="00E20A3F" w:rsidRPr="00893A7B">
          <w:rPr>
            <w:rFonts w:ascii="Century Schoolbook" w:eastAsia="Times New Roman" w:hAnsi="Century Schoolbook"/>
            <w:kern w:val="0"/>
            <w:sz w:val="22"/>
            <w:szCs w:val="22"/>
            <w14:ligatures w14:val="none"/>
          </w:rPr>
          <w:t>forecast</w:t>
        </w:r>
        <w:r w:rsidR="00E20A3F">
          <w:rPr>
            <w:rFonts w:ascii="Century Schoolbook" w:eastAsia="Times New Roman" w:hAnsi="Century Schoolbook"/>
            <w:kern w:val="0"/>
            <w:sz w:val="22"/>
            <w:szCs w:val="22"/>
            <w14:ligatures w14:val="none"/>
          </w:rPr>
          <w:t>s</w:t>
        </w:r>
      </w:ins>
      <w:del w:id="961" w:author="Olive,Kelly J (BPA) - PSS-6" w:date="2024-11-26T12:03:00Z" w16du:dateUtc="2024-11-26T20:03:00Z">
        <w:r w:rsidR="00205807" w:rsidRPr="00893A7B" w:rsidDel="00E20A3F">
          <w:rPr>
            <w:rFonts w:ascii="Century Schoolbook" w:eastAsia="Times New Roman" w:hAnsi="Century Schoolbook"/>
            <w:kern w:val="0"/>
            <w:sz w:val="22"/>
            <w:szCs w:val="22"/>
            <w14:ligatures w14:val="none"/>
          </w:rPr>
          <w:delText>to be needed by BPA to meet such increase in load</w:delText>
        </w:r>
      </w:del>
      <w:r w:rsidR="002D0889" w:rsidRPr="00FD7FC1">
        <w:rPr>
          <w:rFonts w:ascii="Century Schoolbook" w:eastAsia="Times New Roman" w:hAnsi="Century Schoolbook"/>
          <w:kern w:val="0"/>
          <w:sz w:val="22"/>
          <w:szCs w:val="22"/>
          <w14:ligatures w14:val="none"/>
        </w:rPr>
        <w:t xml:space="preserve">.  </w:t>
      </w:r>
      <w:commentRangeStart w:id="962"/>
      <w:del w:id="963" w:author="Olive,Kelly J (BPA) - PSS-6" w:date="2024-11-26T12:04:00Z" w16du:dateUtc="2024-11-26T20:04:00Z">
        <w:r w:rsidR="002D0889" w:rsidRPr="00FD7FC1" w:rsidDel="00E20A3F">
          <w:rPr>
            <w:rFonts w:ascii="Century Schoolbook" w:eastAsia="Times New Roman" w:hAnsi="Century Schoolbook"/>
            <w:kern w:val="0"/>
            <w:sz w:val="22"/>
            <w:szCs w:val="22"/>
            <w14:ligatures w14:val="none"/>
          </w:rPr>
          <w:delText xml:space="preserve">Such </w:delText>
        </w:r>
      </w:del>
      <w:ins w:id="964" w:author="Olive,Kelly J (BPA) - PSS-6" w:date="2024-11-26T12:04:00Z" w16du:dateUtc="2024-11-26T20:04:00Z">
        <w:r w:rsidR="00E20A3F">
          <w:rPr>
            <w:rFonts w:ascii="Century Schoolbook" w:eastAsia="Times New Roman" w:hAnsi="Century Schoolbook"/>
            <w:kern w:val="0"/>
            <w:sz w:val="22"/>
            <w:szCs w:val="22"/>
            <w14:ligatures w14:val="none"/>
          </w:rPr>
          <w:t>C</w:t>
        </w:r>
      </w:ins>
      <w:del w:id="965" w:author="Olive,Kelly J (BPA) - PSS-6" w:date="2024-11-26T12:04:00Z" w16du:dateUtc="2024-11-26T20:04:00Z">
        <w:r w:rsidR="002D0889" w:rsidRPr="00FD7FC1" w:rsidDel="00E20A3F">
          <w:rPr>
            <w:rFonts w:ascii="Century Schoolbook" w:eastAsia="Times New Roman" w:hAnsi="Century Schoolbook"/>
            <w:kern w:val="0"/>
            <w:sz w:val="22"/>
            <w:szCs w:val="22"/>
            <w14:ligatures w14:val="none"/>
          </w:rPr>
          <w:delText>c</w:delText>
        </w:r>
      </w:del>
      <w:r w:rsidR="002D0889" w:rsidRPr="00FD7FC1">
        <w:rPr>
          <w:rFonts w:ascii="Century Schoolbook" w:eastAsia="Times New Roman" w:hAnsi="Century Schoolbook"/>
          <w:kern w:val="0"/>
          <w:sz w:val="22"/>
          <w:szCs w:val="22"/>
          <w14:ligatures w14:val="none"/>
        </w:rPr>
        <w:t>oordination</w:t>
      </w:r>
      <w:r w:rsidR="00205807" w:rsidRPr="00893A7B">
        <w:rPr>
          <w:rFonts w:ascii="Century Schoolbook" w:eastAsia="Times New Roman" w:hAnsi="Century Schoolbook"/>
          <w:kern w:val="0"/>
          <w:sz w:val="22"/>
          <w:szCs w:val="22"/>
          <w14:ligatures w14:val="none"/>
        </w:rPr>
        <w:t xml:space="preserve"> </w:t>
      </w:r>
      <w:ins w:id="966" w:author="Olive,Kelly J (BPA) - PSS-6" w:date="2024-11-26T12:04:00Z" w16du:dateUtc="2024-11-26T20:04:00Z">
        <w:r w:rsidR="00E20A3F">
          <w:rPr>
            <w:rFonts w:ascii="Century Schoolbook" w:eastAsia="Times New Roman" w:hAnsi="Century Schoolbook"/>
            <w:kern w:val="0"/>
            <w:sz w:val="22"/>
            <w:szCs w:val="22"/>
            <w14:ligatures w14:val="none"/>
          </w:rPr>
          <w:t xml:space="preserve">between Power Services, Transmission Services and </w:t>
        </w:r>
        <w:r w:rsidR="00E20A3F" w:rsidRPr="00F75224">
          <w:rPr>
            <w:rFonts w:ascii="Century Schoolbook" w:eastAsia="Times New Roman" w:hAnsi="Century Schoolbook"/>
            <w:color w:val="FF0000"/>
            <w:kern w:val="0"/>
            <w:sz w:val="22"/>
            <w:szCs w:val="22"/>
            <w14:ligatures w14:val="none"/>
          </w:rPr>
          <w:lastRenderedPageBreak/>
          <w:t>«Customer Name»</w:t>
        </w:r>
        <w:r w:rsidR="00E20A3F">
          <w:rPr>
            <w:rFonts w:ascii="Century Schoolbook" w:eastAsia="Times New Roman" w:hAnsi="Century Schoolbook"/>
            <w:kern w:val="0"/>
            <w:sz w:val="22"/>
            <w:szCs w:val="22"/>
            <w14:ligatures w14:val="none"/>
          </w:rPr>
          <w:t xml:space="preserve"> is </w:t>
        </w:r>
      </w:ins>
      <w:del w:id="967" w:author="Olive,Kelly J (BPA) - PSS-6" w:date="2024-11-26T12:04:00Z" w16du:dateUtc="2024-11-26T20:04:00Z">
        <w:r w:rsidR="00201824" w:rsidRPr="00FD7FC1" w:rsidDel="00E20A3F">
          <w:rPr>
            <w:rFonts w:ascii="Century Schoolbook" w:eastAsia="Times New Roman" w:hAnsi="Century Schoolbook"/>
            <w:kern w:val="0"/>
            <w:sz w:val="22"/>
            <w:szCs w:val="22"/>
            <w14:ligatures w14:val="none"/>
          </w:rPr>
          <w:delText xml:space="preserve">will </w:delText>
        </w:r>
        <w:r w:rsidR="001D5C3A" w:rsidRPr="00FD7FC1" w:rsidDel="00E20A3F">
          <w:rPr>
            <w:rFonts w:ascii="Century Schoolbook" w:eastAsia="Times New Roman" w:hAnsi="Century Schoolbook"/>
            <w:kern w:val="0"/>
            <w:sz w:val="22"/>
            <w:szCs w:val="22"/>
            <w14:ligatures w14:val="none"/>
          </w:rPr>
          <w:delText>promote</w:delText>
        </w:r>
        <w:r w:rsidR="002558FA" w:rsidRPr="00893A7B" w:rsidDel="00E20A3F">
          <w:rPr>
            <w:rFonts w:ascii="Century Schoolbook" w:eastAsia="Times New Roman" w:hAnsi="Century Schoolbook"/>
            <w:kern w:val="0"/>
            <w:sz w:val="22"/>
            <w:szCs w:val="22"/>
            <w14:ligatures w14:val="none"/>
          </w:rPr>
          <w:delText xml:space="preserve"> awareness of </w:delText>
        </w:r>
      </w:del>
      <w:r w:rsidR="002558FA" w:rsidRPr="00893A7B">
        <w:rPr>
          <w:rFonts w:ascii="Century Schoolbook" w:eastAsia="Times New Roman" w:hAnsi="Century Schoolbook"/>
          <w:kern w:val="0"/>
          <w:sz w:val="22"/>
          <w:szCs w:val="22"/>
          <w14:ligatures w14:val="none"/>
        </w:rPr>
        <w:t xml:space="preserve">necessary </w:t>
      </w:r>
      <w:ins w:id="968" w:author="Olive,Kelly J (BPA) - PSS-6" w:date="2024-11-26T12:04:00Z" w16du:dateUtc="2024-11-26T20:04:00Z">
        <w:r w:rsidR="00E20A3F">
          <w:rPr>
            <w:rFonts w:ascii="Century Schoolbook" w:eastAsia="Times New Roman" w:hAnsi="Century Schoolbook"/>
            <w:kern w:val="0"/>
            <w:sz w:val="22"/>
            <w:szCs w:val="22"/>
            <w14:ligatures w14:val="none"/>
          </w:rPr>
          <w:t>to</w:t>
        </w:r>
      </w:ins>
      <w:ins w:id="969" w:author="Olive,Kelly J (BPA) - PSS-6" w:date="2024-11-26T12:05:00Z" w16du:dateUtc="2024-11-26T20:05:00Z">
        <w:r w:rsidR="00E20A3F">
          <w:rPr>
            <w:rFonts w:ascii="Century Schoolbook" w:eastAsia="Times New Roman" w:hAnsi="Century Schoolbook"/>
            <w:kern w:val="0"/>
            <w:sz w:val="22"/>
            <w:szCs w:val="22"/>
            <w14:ligatures w14:val="none"/>
          </w:rPr>
          <w:t xml:space="preserve"> facilitate </w:t>
        </w:r>
      </w:ins>
      <w:r w:rsidRPr="00893A7B">
        <w:rPr>
          <w:rFonts w:ascii="Century Schoolbook" w:eastAsia="Times New Roman" w:hAnsi="Century Schoolbook"/>
          <w:kern w:val="0"/>
          <w:sz w:val="22"/>
          <w:szCs w:val="22"/>
          <w14:ligatures w14:val="none"/>
        </w:rPr>
        <w:t xml:space="preserve">arrangements </w:t>
      </w:r>
      <w:r w:rsidR="002558FA" w:rsidRPr="00893A7B">
        <w:rPr>
          <w:rFonts w:ascii="Century Schoolbook" w:eastAsia="Times New Roman" w:hAnsi="Century Schoolbook"/>
          <w:kern w:val="0"/>
          <w:sz w:val="22"/>
          <w:szCs w:val="22"/>
          <w14:ligatures w14:val="none"/>
        </w:rPr>
        <w:t xml:space="preserve">between </w:t>
      </w:r>
      <w:r w:rsidR="002558FA" w:rsidRPr="00FD7FC1">
        <w:rPr>
          <w:rFonts w:ascii="Century Schoolbook" w:eastAsia="Times New Roman" w:hAnsi="Century Schoolbook"/>
          <w:color w:val="FF0000"/>
          <w:kern w:val="0"/>
          <w:sz w:val="22"/>
          <w:szCs w:val="22"/>
          <w14:ligatures w14:val="none"/>
        </w:rPr>
        <w:t>«Customer Name»</w:t>
      </w:r>
      <w:r w:rsidR="002558FA" w:rsidRPr="00893A7B">
        <w:rPr>
          <w:rFonts w:ascii="Century Schoolbook" w:eastAsia="Times New Roman" w:hAnsi="Century Schoolbook"/>
          <w:kern w:val="0"/>
          <w:sz w:val="22"/>
          <w:szCs w:val="22"/>
          <w14:ligatures w14:val="none"/>
        </w:rPr>
        <w:t xml:space="preserve"> and Transmission Services </w:t>
      </w:r>
      <w:r w:rsidR="00205807" w:rsidRPr="00893A7B">
        <w:rPr>
          <w:rFonts w:ascii="Century Schoolbook" w:eastAsia="Times New Roman" w:hAnsi="Century Schoolbook"/>
          <w:kern w:val="0"/>
          <w:sz w:val="22"/>
          <w:szCs w:val="22"/>
          <w14:ligatures w14:val="none"/>
        </w:rPr>
        <w:t>for</w:t>
      </w:r>
      <w:r w:rsidRPr="00893A7B">
        <w:rPr>
          <w:rFonts w:ascii="Century Schoolbook" w:eastAsia="Times New Roman" w:hAnsi="Century Schoolbook"/>
          <w:kern w:val="0"/>
          <w:sz w:val="22"/>
          <w:szCs w:val="22"/>
          <w14:ligatures w14:val="none"/>
        </w:rPr>
        <w:t xml:space="preserve"> delivery of </w:t>
      </w:r>
      <w:r w:rsidR="00205807" w:rsidRPr="00893A7B">
        <w:rPr>
          <w:rFonts w:ascii="Century Schoolbook" w:eastAsia="Times New Roman" w:hAnsi="Century Schoolbook"/>
          <w:kern w:val="0"/>
          <w:sz w:val="22"/>
          <w:szCs w:val="22"/>
          <w14:ligatures w14:val="none"/>
        </w:rPr>
        <w:t>Firm Requirements P</w:t>
      </w:r>
      <w:r w:rsidRPr="00893A7B">
        <w:rPr>
          <w:rFonts w:ascii="Century Schoolbook" w:eastAsia="Times New Roman" w:hAnsi="Century Schoolbook"/>
          <w:kern w:val="0"/>
          <w:sz w:val="22"/>
          <w:szCs w:val="22"/>
          <w14:ligatures w14:val="none"/>
        </w:rPr>
        <w:t xml:space="preserve">ower </w:t>
      </w:r>
      <w:r w:rsidR="00205807" w:rsidRPr="00893A7B">
        <w:rPr>
          <w:rFonts w:ascii="Century Schoolbook" w:eastAsia="Times New Roman" w:hAnsi="Century Schoolbook"/>
          <w:kern w:val="0"/>
          <w:sz w:val="22"/>
          <w:szCs w:val="22"/>
          <w14:ligatures w14:val="none"/>
        </w:rPr>
        <w:t xml:space="preserve">to </w:t>
      </w:r>
      <w:r w:rsidR="00205807" w:rsidRPr="00FD7FC1">
        <w:rPr>
          <w:rFonts w:ascii="Century Schoolbook" w:eastAsia="Times New Roman" w:hAnsi="Century Schoolbook"/>
          <w:color w:val="FF0000"/>
          <w:kern w:val="0"/>
          <w:sz w:val="22"/>
          <w:szCs w:val="22"/>
          <w14:ligatures w14:val="none"/>
        </w:rPr>
        <w:t>«Customer Name»</w:t>
      </w:r>
      <w:r w:rsidR="00205807" w:rsidRPr="00893A7B">
        <w:rPr>
          <w:rFonts w:ascii="Century Schoolbook" w:eastAsia="Times New Roman" w:hAnsi="Century Schoolbook"/>
          <w:kern w:val="0"/>
          <w:sz w:val="22"/>
          <w:szCs w:val="22"/>
          <w14:ligatures w14:val="none"/>
        </w:rPr>
        <w:t xml:space="preserve"> to serve a</w:t>
      </w:r>
      <w:r w:rsidR="001D5C3A" w:rsidRPr="00FD7FC1">
        <w:rPr>
          <w:rFonts w:ascii="Century Schoolbook" w:eastAsia="Times New Roman" w:hAnsi="Century Schoolbook"/>
          <w:kern w:val="0"/>
          <w:sz w:val="22"/>
          <w:szCs w:val="22"/>
          <w14:ligatures w14:val="none"/>
        </w:rPr>
        <w:t xml:space="preserve"> Planned NLSL or a</w:t>
      </w:r>
      <w:r w:rsidR="00205807" w:rsidRPr="00893A7B">
        <w:rPr>
          <w:rFonts w:ascii="Century Schoolbook" w:eastAsia="Times New Roman" w:hAnsi="Century Schoolbook"/>
          <w:kern w:val="0"/>
          <w:sz w:val="22"/>
          <w:szCs w:val="22"/>
          <w14:ligatures w14:val="none"/>
        </w:rPr>
        <w:t>n NLSL</w:t>
      </w:r>
      <w:r w:rsidR="000F2428">
        <w:rPr>
          <w:rFonts w:ascii="Century Schoolbook" w:eastAsia="Times New Roman" w:hAnsi="Century Schoolbook"/>
          <w:kern w:val="0"/>
          <w:sz w:val="22"/>
          <w:szCs w:val="22"/>
          <w14:ligatures w14:val="none"/>
        </w:rPr>
        <w:t xml:space="preserve"> under </w:t>
      </w:r>
      <w:r w:rsidR="000F2428" w:rsidRPr="00FD7FC1">
        <w:rPr>
          <w:rFonts w:ascii="Century Schoolbook" w:eastAsia="Times New Roman" w:hAnsi="Century Schoolbook"/>
          <w:color w:val="FF0000"/>
          <w:kern w:val="0"/>
          <w:sz w:val="22"/>
          <w:szCs w:val="22"/>
          <w14:ligatures w14:val="none"/>
        </w:rPr>
        <w:t>«Customer Name»</w:t>
      </w:r>
      <w:r w:rsidR="000F2428" w:rsidRPr="00F050CE">
        <w:rPr>
          <w:rFonts w:ascii="Century Schoolbook" w:eastAsia="Times New Roman" w:hAnsi="Century Schoolbook"/>
          <w:kern w:val="0"/>
          <w:sz w:val="22"/>
          <w:szCs w:val="22"/>
          <w14:ligatures w14:val="none"/>
        </w:rPr>
        <w:t>’s transmission service agreement with Transmission Services</w:t>
      </w:r>
      <w:r w:rsidRPr="00F050CE">
        <w:rPr>
          <w:rFonts w:ascii="Century Schoolbook" w:eastAsia="Times New Roman" w:hAnsi="Century Schoolbook"/>
          <w:kern w:val="0"/>
          <w:sz w:val="22"/>
          <w:szCs w:val="22"/>
          <w14:ligatures w14:val="none"/>
        </w:rPr>
        <w:t>.</w:t>
      </w:r>
      <w:r w:rsidR="001A2900" w:rsidRPr="00F050CE">
        <w:rPr>
          <w:rFonts w:ascii="Century Schoolbook" w:eastAsia="Times New Roman" w:hAnsi="Century Schoolbook"/>
          <w:kern w:val="0"/>
          <w:sz w:val="22"/>
          <w:szCs w:val="22"/>
          <w14:ligatures w14:val="none"/>
        </w:rPr>
        <w:t xml:space="preserve"> </w:t>
      </w:r>
      <w:r w:rsidR="003D2288" w:rsidRPr="00F050CE">
        <w:rPr>
          <w:rFonts w:ascii="Century Schoolbook" w:eastAsia="Times New Roman" w:hAnsi="Century Schoolbook"/>
          <w:kern w:val="0"/>
          <w:sz w:val="22"/>
          <w:szCs w:val="22"/>
          <w14:ligatures w14:val="none"/>
        </w:rPr>
        <w:t xml:space="preserve"> </w:t>
      </w:r>
      <w:r w:rsidR="003D2288" w:rsidRPr="00FD7FC1">
        <w:rPr>
          <w:rFonts w:ascii="Century Schoolbook" w:eastAsia="Times New Roman" w:hAnsi="Century Schoolbook"/>
          <w:color w:val="FF0000"/>
          <w:kern w:val="0"/>
          <w:sz w:val="22"/>
          <w:szCs w:val="22"/>
          <w14:ligatures w14:val="none"/>
        </w:rPr>
        <w:t>«</w:t>
      </w:r>
      <w:r w:rsidRPr="00FD7FC1">
        <w:rPr>
          <w:rFonts w:ascii="Century Schoolbook" w:eastAsia="Times New Roman" w:hAnsi="Century Schoolbook"/>
          <w:color w:val="FF0000"/>
          <w:kern w:val="0"/>
          <w:sz w:val="22"/>
          <w:szCs w:val="22"/>
          <w14:ligatures w14:val="none"/>
        </w:rPr>
        <w:t>Customer Name</w:t>
      </w:r>
      <w:r w:rsidR="003D2288" w:rsidRPr="00FD7FC1">
        <w:rPr>
          <w:rFonts w:ascii="Century Schoolbook" w:eastAsia="Times New Roman" w:hAnsi="Century Schoolbook"/>
          <w:color w:val="FF0000"/>
          <w:kern w:val="0"/>
          <w:sz w:val="22"/>
          <w:szCs w:val="22"/>
          <w14:ligatures w14:val="none"/>
        </w:rPr>
        <w:t>»</w:t>
      </w:r>
      <w:r>
        <w:rPr>
          <w:rFonts w:ascii="Century Schoolbook" w:eastAsia="Times New Roman" w:hAnsi="Century Schoolbook"/>
          <w:kern w:val="0"/>
          <w:sz w:val="22"/>
          <w:szCs w:val="22"/>
          <w14:ligatures w14:val="none"/>
        </w:rPr>
        <w:t xml:space="preserve"> </w:t>
      </w:r>
      <w:ins w:id="970" w:author="Olive,Kelly J (BPA) - PSS-6" w:date="2024-11-26T12:06:00Z" w16du:dateUtc="2024-11-26T20:06:00Z">
        <w:r w:rsidR="00E20A3F">
          <w:rPr>
            <w:rFonts w:ascii="Century Schoolbook" w:eastAsia="Times New Roman" w:hAnsi="Century Schoolbook"/>
            <w:kern w:val="0"/>
            <w:sz w:val="22"/>
            <w:szCs w:val="22"/>
            <w14:ligatures w14:val="none"/>
          </w:rPr>
          <w:t>shall coordinate with Transmission Services to determine any requirements</w:t>
        </w:r>
        <w:r w:rsidR="00E20A3F" w:rsidRPr="00FA53DE">
          <w:rPr>
            <w:rFonts w:ascii="Century Schoolbook" w:eastAsia="Times New Roman" w:hAnsi="Century Schoolbook"/>
            <w:kern w:val="0"/>
            <w:sz w:val="22"/>
            <w:szCs w:val="22"/>
            <w14:ligatures w14:val="none"/>
          </w:rPr>
          <w:t xml:space="preserve"> </w:t>
        </w:r>
        <w:r w:rsidR="00E20A3F">
          <w:rPr>
            <w:rFonts w:ascii="Century Schoolbook" w:eastAsia="Times New Roman" w:hAnsi="Century Schoolbook"/>
            <w:kern w:val="0"/>
            <w:sz w:val="22"/>
            <w:szCs w:val="22"/>
            <w14:ligatures w14:val="none"/>
          </w:rPr>
          <w:t xml:space="preserve">to aid in planning to serve the NLSL, which may include but </w:t>
        </w:r>
        <w:del w:id="971" w:author="Bodine-Watts,Mary C (BPA) - LP-7 [2]" w:date="2024-11-27T14:44:00Z" w16du:dateUtc="2024-11-27T22:44:00Z">
          <w:r w:rsidR="00E20A3F">
            <w:rPr>
              <w:rFonts w:ascii="Century Schoolbook" w:eastAsia="Times New Roman" w:hAnsi="Century Schoolbook"/>
              <w:kern w:val="0"/>
              <w:sz w:val="22"/>
              <w:szCs w:val="22"/>
              <w14:ligatures w14:val="none"/>
            </w:rPr>
            <w:delText>not be</w:delText>
          </w:r>
        </w:del>
      </w:ins>
      <w:ins w:id="972" w:author="Bodine-Watts,Mary C (BPA) - LP-7 [2]" w:date="2024-11-27T14:47:00Z" w16du:dateUtc="2024-11-27T22:47:00Z">
        <w:r w:rsidR="00D40075">
          <w:rPr>
            <w:rFonts w:ascii="Century Schoolbook" w:eastAsia="Times New Roman" w:hAnsi="Century Schoolbook"/>
            <w:kern w:val="0"/>
            <w:sz w:val="22"/>
            <w:szCs w:val="22"/>
            <w14:ligatures w14:val="none"/>
          </w:rPr>
          <w:t>is</w:t>
        </w:r>
      </w:ins>
      <w:ins w:id="973" w:author="Bodine-Watts,Mary C (BPA) - LP-7 [2]" w:date="2024-11-27T14:44:00Z" w16du:dateUtc="2024-11-27T22:44:00Z">
        <w:r w:rsidR="00D40075">
          <w:rPr>
            <w:rFonts w:ascii="Century Schoolbook" w:eastAsia="Times New Roman" w:hAnsi="Century Schoolbook"/>
            <w:kern w:val="0"/>
            <w:sz w:val="22"/>
            <w:szCs w:val="22"/>
            <w14:ligatures w14:val="none"/>
          </w:rPr>
          <w:t xml:space="preserve"> not</w:t>
        </w:r>
      </w:ins>
      <w:ins w:id="974" w:author="Olive,Kelly J (BPA) - PSS-6" w:date="2024-11-26T12:06:00Z" w16du:dateUtc="2024-11-26T20:06:00Z">
        <w:r w:rsidR="00E20A3F">
          <w:rPr>
            <w:rFonts w:ascii="Century Schoolbook" w:eastAsia="Times New Roman" w:hAnsi="Century Schoolbook"/>
            <w:kern w:val="0"/>
            <w:sz w:val="22"/>
            <w:szCs w:val="22"/>
            <w14:ligatures w14:val="none"/>
          </w:rPr>
          <w:t xml:space="preserve"> limited to participation in load and resource forecasting processes, transmission-related studies, the construction of transmission facilities, or additional Transmission Services’ processes to plan for and acquire transmission service.</w:t>
        </w:r>
      </w:ins>
      <w:del w:id="975" w:author="Olive,Kelly J (BPA) - PSS-6" w:date="2024-11-26T12:06:00Z" w16du:dateUtc="2024-11-26T20:06:00Z">
        <w:r w:rsidR="003D2288" w:rsidDel="00E20A3F">
          <w:rPr>
            <w:rFonts w:ascii="Century Schoolbook" w:eastAsia="Times New Roman" w:hAnsi="Century Schoolbook"/>
            <w:kern w:val="0"/>
            <w:sz w:val="22"/>
            <w:szCs w:val="22"/>
            <w14:ligatures w14:val="none"/>
          </w:rPr>
          <w:delText xml:space="preserve">may have additional requirements to acquire transmission to serve its NLSL and shall </w:delText>
        </w:r>
        <w:r w:rsidDel="00E20A3F">
          <w:rPr>
            <w:rFonts w:ascii="Century Schoolbook" w:eastAsia="Times New Roman" w:hAnsi="Century Schoolbook"/>
            <w:kern w:val="0"/>
            <w:sz w:val="22"/>
            <w:szCs w:val="22"/>
            <w14:ligatures w14:val="none"/>
          </w:rPr>
          <w:delText xml:space="preserve">coordinate with Transmission Services in order to </w:delText>
        </w:r>
        <w:r w:rsidR="003D2288" w:rsidDel="00E20A3F">
          <w:rPr>
            <w:rFonts w:ascii="Century Schoolbook" w:eastAsia="Times New Roman" w:hAnsi="Century Schoolbook"/>
            <w:kern w:val="0"/>
            <w:sz w:val="22"/>
            <w:szCs w:val="22"/>
            <w14:ligatures w14:val="none"/>
          </w:rPr>
          <w:delText xml:space="preserve">determine and </w:delText>
        </w:r>
        <w:r w:rsidDel="00E20A3F">
          <w:rPr>
            <w:rFonts w:ascii="Century Schoolbook" w:eastAsia="Times New Roman" w:hAnsi="Century Schoolbook"/>
            <w:kern w:val="0"/>
            <w:sz w:val="22"/>
            <w:szCs w:val="22"/>
            <w14:ligatures w14:val="none"/>
          </w:rPr>
          <w:delText>meet</w:delText>
        </w:r>
        <w:r w:rsidR="003D2288" w:rsidDel="00E20A3F">
          <w:rPr>
            <w:rFonts w:ascii="Century Schoolbook" w:eastAsia="Times New Roman" w:hAnsi="Century Schoolbook"/>
            <w:kern w:val="0"/>
            <w:sz w:val="22"/>
            <w:szCs w:val="22"/>
            <w14:ligatures w14:val="none"/>
          </w:rPr>
          <w:delText xml:space="preserve"> such obligations</w:delText>
        </w:r>
      </w:del>
      <w:r w:rsidR="003D2288">
        <w:rPr>
          <w:rFonts w:ascii="Century Schoolbook" w:eastAsia="Times New Roman" w:hAnsi="Century Schoolbook"/>
          <w:kern w:val="0"/>
          <w:sz w:val="22"/>
          <w:szCs w:val="22"/>
          <w14:ligatures w14:val="none"/>
        </w:rPr>
        <w:t>.</w:t>
      </w:r>
      <w:commentRangeEnd w:id="962"/>
      <w:r w:rsidR="004D4DAA">
        <w:rPr>
          <w:rStyle w:val="CommentReference"/>
        </w:rPr>
        <w:commentReference w:id="962"/>
      </w:r>
    </w:p>
    <w:p w14:paraId="1DF02355" w14:textId="77777777" w:rsidR="001A2900" w:rsidRDefault="001A2900" w:rsidP="00013710">
      <w:pPr>
        <w:ind w:left="2160"/>
        <w:rPr>
          <w:ins w:id="976" w:author="Olive,Kelly J (BPA) - PSS-6" w:date="2024-09-23T11:10:00Z"/>
          <w:rFonts w:ascii="Century Schoolbook" w:eastAsia="Times New Roman" w:hAnsi="Century Schoolbook"/>
          <w:kern w:val="0"/>
          <w:sz w:val="22"/>
          <w:szCs w:val="22"/>
          <w14:ligatures w14:val="none"/>
        </w:rPr>
      </w:pPr>
    </w:p>
    <w:p w14:paraId="05D646D7" w14:textId="3D85D810" w:rsidR="006B59D4" w:rsidRDefault="00321E23" w:rsidP="00013710">
      <w:pPr>
        <w:ind w:left="2160"/>
        <w:rPr>
          <w:ins w:id="977" w:author="Olive,Kelly J (BPA) - PSS-6 [2]" w:date="2024-06-03T19:57:00Z"/>
          <w:rFonts w:ascii="Century Schoolbook" w:eastAsia="Times New Roman" w:hAnsi="Century Schoolbook"/>
          <w:kern w:val="0"/>
          <w:sz w:val="22"/>
          <w:szCs w:val="22"/>
          <w14:ligatures w14:val="none"/>
        </w:rPr>
      </w:pPr>
      <w:commentRangeStart w:id="978"/>
      <w:commentRangeStart w:id="979"/>
      <w:commentRangeStart w:id="980"/>
      <w:ins w:id="981" w:author="Olive,Kelly J (BPA) - PSS-6" w:date="2024-08-29T13:05:00Z">
        <w:r w:rsidRPr="00D66B75">
          <w:rPr>
            <w:rFonts w:ascii="Century Schoolbook" w:eastAsia="Times New Roman" w:hAnsi="Century Schoolbook"/>
            <w:kern w:val="0"/>
            <w:sz w:val="22"/>
            <w:szCs w:val="22"/>
            <w14:ligatures w14:val="none"/>
          </w:rPr>
          <w:t>Within</w:t>
        </w:r>
      </w:ins>
      <w:ins w:id="982" w:author="Olive,Kelly J (BPA) - PSS-6" w:date="2024-08-28T15:57:00Z">
        <w:r w:rsidR="00690A2C" w:rsidRPr="00D66B75">
          <w:rPr>
            <w:rFonts w:ascii="Century Schoolbook" w:eastAsia="Times New Roman" w:hAnsi="Century Schoolbook"/>
            <w:kern w:val="0"/>
            <w:sz w:val="22"/>
            <w:szCs w:val="22"/>
            <w14:ligatures w14:val="none"/>
          </w:rPr>
          <w:t xml:space="preserve"> </w:t>
        </w:r>
      </w:ins>
      <w:ins w:id="983" w:author="Olive,Kelly J (BPA) - PSS-6" w:date="2024-11-15T13:21:00Z" w16du:dateUtc="2024-11-15T21:21:00Z">
        <w:r w:rsidR="00DD509B">
          <w:rPr>
            <w:rFonts w:ascii="Century Schoolbook" w:eastAsia="Times New Roman" w:hAnsi="Century Schoolbook"/>
            <w:kern w:val="0"/>
            <w:sz w:val="22"/>
            <w:szCs w:val="22"/>
            <w14:ligatures w14:val="none"/>
          </w:rPr>
          <w:t>90</w:t>
        </w:r>
      </w:ins>
      <w:ins w:id="984" w:author="Olive,Kelly J (BPA) - PSS-6" w:date="2024-09-05T10:12:00Z">
        <w:r w:rsidR="00E645DC">
          <w:rPr>
            <w:rFonts w:ascii="Century Schoolbook" w:eastAsia="Times New Roman" w:hAnsi="Century Schoolbook"/>
            <w:kern w:val="0"/>
            <w:sz w:val="22"/>
            <w:szCs w:val="22"/>
            <w14:ligatures w14:val="none"/>
          </w:rPr>
          <w:t> </w:t>
        </w:r>
      </w:ins>
      <w:ins w:id="985" w:author="Olive,Kelly J (BPA) - PSS-6" w:date="2024-08-28T15:57:00Z">
        <w:r w:rsidR="00690A2C" w:rsidRPr="00D66B75">
          <w:rPr>
            <w:rFonts w:ascii="Century Schoolbook" w:eastAsia="Times New Roman" w:hAnsi="Century Schoolbook"/>
            <w:kern w:val="0"/>
            <w:sz w:val="22"/>
            <w:szCs w:val="22"/>
            <w14:ligatures w14:val="none"/>
          </w:rPr>
          <w:t>days</w:t>
        </w:r>
        <w:r w:rsidR="00690A2C">
          <w:rPr>
            <w:rFonts w:ascii="Century Schoolbook" w:eastAsia="Times New Roman" w:hAnsi="Century Schoolbook"/>
            <w:kern w:val="0"/>
            <w:sz w:val="22"/>
            <w:szCs w:val="22"/>
            <w14:ligatures w14:val="none"/>
          </w:rPr>
          <w:t xml:space="preserve"> </w:t>
        </w:r>
      </w:ins>
      <w:ins w:id="986" w:author="Olive,Kelly J (BPA) - PSS-6" w:date="2024-08-29T13:05:00Z">
        <w:r>
          <w:rPr>
            <w:rFonts w:ascii="Century Schoolbook" w:eastAsia="Times New Roman" w:hAnsi="Century Schoolbook"/>
            <w:kern w:val="0"/>
            <w:sz w:val="22"/>
            <w:szCs w:val="22"/>
            <w14:ligatures w14:val="none"/>
          </w:rPr>
          <w:t>of</w:t>
        </w:r>
      </w:ins>
      <w:ins w:id="987" w:author="Olive,Kelly J (BPA) - PSS-6 [2]" w:date="2024-06-03T19:56:00Z">
        <w:r w:rsidR="006B59D4">
          <w:rPr>
            <w:rFonts w:ascii="Century Schoolbook" w:eastAsia="Times New Roman" w:hAnsi="Century Schoolbook"/>
            <w:kern w:val="0"/>
            <w:sz w:val="22"/>
            <w:szCs w:val="22"/>
            <w14:ligatures w14:val="none"/>
          </w:rPr>
          <w:t xml:space="preserve"> receipt </w:t>
        </w:r>
      </w:ins>
      <w:commentRangeEnd w:id="978"/>
      <w:r w:rsidR="00B514A8">
        <w:rPr>
          <w:rStyle w:val="CommentReference"/>
        </w:rPr>
        <w:commentReference w:id="978"/>
      </w:r>
      <w:commentRangeEnd w:id="979"/>
      <w:r w:rsidR="00DD509B">
        <w:rPr>
          <w:rStyle w:val="CommentReference"/>
        </w:rPr>
        <w:commentReference w:id="979"/>
      </w:r>
      <w:commentRangeEnd w:id="980"/>
      <w:r w:rsidR="009279ED">
        <w:rPr>
          <w:rStyle w:val="CommentReference"/>
        </w:rPr>
        <w:commentReference w:id="980"/>
      </w:r>
      <w:ins w:id="988" w:author="Olive,Kelly J (BPA) - PSS-6 [2]" w:date="2024-06-03T19:56:00Z">
        <w:r w:rsidR="006B59D4">
          <w:rPr>
            <w:rFonts w:ascii="Century Schoolbook" w:eastAsia="Times New Roman" w:hAnsi="Century Schoolbook"/>
            <w:kern w:val="0"/>
            <w:sz w:val="22"/>
            <w:szCs w:val="22"/>
            <w14:ligatures w14:val="none"/>
          </w:rPr>
          <w:t xml:space="preserve">of the </w:t>
        </w:r>
      </w:ins>
      <w:ins w:id="989" w:author="Olive,Kelly J (BPA) - PSS-6" w:date="2024-09-24T10:53:00Z">
        <w:r w:rsidR="000C35B0">
          <w:rPr>
            <w:rFonts w:ascii="Century Schoolbook" w:eastAsia="Times New Roman" w:hAnsi="Century Schoolbook"/>
            <w:kern w:val="0"/>
            <w:sz w:val="22"/>
            <w:szCs w:val="22"/>
            <w14:ligatures w14:val="none"/>
          </w:rPr>
          <w:t>NLSL service study summary report</w:t>
        </w:r>
      </w:ins>
      <w:ins w:id="990" w:author="Olive,Kelly J (BPA) - PSS-6 [2]" w:date="2024-06-03T19:56:00Z">
        <w:r w:rsidR="006B59D4">
          <w:rPr>
            <w:rFonts w:ascii="Century Schoolbook" w:eastAsia="Times New Roman" w:hAnsi="Century Schoolbook"/>
            <w:kern w:val="0"/>
            <w:sz w:val="22"/>
            <w:szCs w:val="22"/>
            <w14:ligatures w14:val="none"/>
          </w:rPr>
          <w:t xml:space="preserve">, </w:t>
        </w:r>
        <w:r w:rsidR="006B59D4" w:rsidRPr="0093525B">
          <w:rPr>
            <w:rFonts w:ascii="Century Schoolbook" w:eastAsia="Times New Roman" w:hAnsi="Century Schoolbook"/>
            <w:color w:val="FF0000"/>
            <w:kern w:val="0"/>
            <w:sz w:val="22"/>
            <w:szCs w:val="22"/>
            <w14:ligatures w14:val="none"/>
          </w:rPr>
          <w:t>«Customer Name»</w:t>
        </w:r>
        <w:r w:rsidR="006B59D4">
          <w:rPr>
            <w:rFonts w:ascii="Century Schoolbook" w:eastAsia="Times New Roman" w:hAnsi="Century Schoolbook"/>
            <w:kern w:val="0"/>
            <w:sz w:val="22"/>
            <w:szCs w:val="22"/>
            <w14:ligatures w14:val="none"/>
          </w:rPr>
          <w:t xml:space="preserve"> </w:t>
        </w:r>
      </w:ins>
      <w:ins w:id="991" w:author="Olive,Kelly J (BPA) - PSS-6 [2]" w:date="2024-06-03T19:57:00Z">
        <w:r w:rsidR="006B59D4">
          <w:rPr>
            <w:rFonts w:ascii="Century Schoolbook" w:eastAsia="Times New Roman" w:hAnsi="Century Schoolbook"/>
            <w:kern w:val="0"/>
            <w:sz w:val="22"/>
            <w:szCs w:val="22"/>
            <w14:ligatures w14:val="none"/>
          </w:rPr>
          <w:t>shall elect in writing to</w:t>
        </w:r>
      </w:ins>
      <w:ins w:id="992" w:author="Olive,Kelly J (BPA) - PSS-6 [2]" w:date="2024-06-03T20:01:00Z">
        <w:r w:rsidR="006D6615">
          <w:rPr>
            <w:rFonts w:ascii="Century Schoolbook" w:eastAsia="Times New Roman" w:hAnsi="Century Schoolbook"/>
            <w:kern w:val="0"/>
            <w:sz w:val="22"/>
            <w:szCs w:val="22"/>
            <w14:ligatures w14:val="none"/>
          </w:rPr>
          <w:t xml:space="preserve">: </w:t>
        </w:r>
      </w:ins>
      <w:ins w:id="993" w:author="Olive,Kelly J (BPA) - PSS-6 [2]" w:date="2024-06-03T19:57:00Z">
        <w:r w:rsidR="006B59D4">
          <w:rPr>
            <w:rFonts w:ascii="Century Schoolbook" w:eastAsia="Times New Roman" w:hAnsi="Century Schoolbook"/>
            <w:kern w:val="0"/>
            <w:sz w:val="22"/>
            <w:szCs w:val="22"/>
            <w14:ligatures w14:val="none"/>
          </w:rPr>
          <w:t xml:space="preserve"> (1)</w:t>
        </w:r>
      </w:ins>
      <w:ins w:id="994" w:author="Olive,Kelly J (BPA) - PSS-6 [2]" w:date="2024-10-08T22:41:00Z" w16du:dateUtc="2024-10-09T05:41:00Z">
        <w:r w:rsidR="003E4D1E">
          <w:rPr>
            <w:rFonts w:ascii="Century Schoolbook" w:eastAsia="Times New Roman" w:hAnsi="Century Schoolbook"/>
            <w:kern w:val="0"/>
            <w:sz w:val="22"/>
            <w:szCs w:val="22"/>
            <w14:ligatures w14:val="none"/>
          </w:rPr>
          <w:t> </w:t>
        </w:r>
      </w:ins>
      <w:ins w:id="995" w:author="Olive,Kelly J (BPA) - PSS-6 [2]" w:date="2024-06-03T19:57:00Z">
        <w:r w:rsidR="006B59D4">
          <w:rPr>
            <w:rFonts w:ascii="Century Schoolbook" w:eastAsia="Times New Roman" w:hAnsi="Century Schoolbook"/>
            <w:kern w:val="0"/>
            <w:sz w:val="22"/>
            <w:szCs w:val="22"/>
            <w14:ligatures w14:val="none"/>
          </w:rPr>
          <w:t xml:space="preserve">have BPA serve the </w:t>
        </w:r>
      </w:ins>
      <w:ins w:id="996" w:author="Olive,Kelly J (BPA) - PSS-6" w:date="2024-08-28T14:59:00Z">
        <w:r w:rsidR="00336D64">
          <w:rPr>
            <w:rFonts w:ascii="Century Schoolbook" w:eastAsia="Times New Roman" w:hAnsi="Century Schoolbook"/>
            <w:kern w:val="0"/>
            <w:sz w:val="22"/>
            <w:szCs w:val="22"/>
            <w14:ligatures w14:val="none"/>
          </w:rPr>
          <w:t xml:space="preserve">Planned </w:t>
        </w:r>
      </w:ins>
      <w:ins w:id="997" w:author="Olive,Kelly J (BPA) - PSS-6 [2]" w:date="2024-06-03T19:57:00Z">
        <w:r w:rsidR="006B59D4">
          <w:rPr>
            <w:rFonts w:ascii="Century Schoolbook" w:eastAsia="Times New Roman" w:hAnsi="Century Schoolbook"/>
            <w:kern w:val="0"/>
            <w:sz w:val="22"/>
            <w:szCs w:val="22"/>
            <w14:ligatures w14:val="none"/>
          </w:rPr>
          <w:t xml:space="preserve">NLSL </w:t>
        </w:r>
      </w:ins>
      <w:ins w:id="998" w:author="Olive,Kelly J (BPA) - PSS-6" w:date="2024-08-28T14:59:00Z">
        <w:r w:rsidR="00336D64">
          <w:rPr>
            <w:rFonts w:ascii="Century Schoolbook" w:eastAsia="Times New Roman" w:hAnsi="Century Schoolbook"/>
            <w:kern w:val="0"/>
            <w:sz w:val="22"/>
            <w:szCs w:val="22"/>
            <w14:ligatures w14:val="none"/>
          </w:rPr>
          <w:t xml:space="preserve">or NLSL </w:t>
        </w:r>
      </w:ins>
      <w:ins w:id="999" w:author="Olive,Kelly J (BPA) - PSS-6 [2]" w:date="2024-06-03T19:57:00Z">
        <w:r w:rsidR="006B59D4">
          <w:rPr>
            <w:rFonts w:ascii="Century Schoolbook" w:eastAsia="Times New Roman" w:hAnsi="Century Schoolbook"/>
            <w:kern w:val="0"/>
            <w:sz w:val="22"/>
            <w:szCs w:val="22"/>
            <w14:ligatures w14:val="none"/>
          </w:rPr>
          <w:t xml:space="preserve">at the NR </w:t>
        </w:r>
      </w:ins>
      <w:ins w:id="1000" w:author="Olive,Kelly J (BPA) - PSS-6" w:date="2024-08-28T14:57:00Z">
        <w:r w:rsidR="00336D64" w:rsidRPr="00D66B75">
          <w:rPr>
            <w:rFonts w:ascii="Century Schoolbook" w:eastAsia="Times New Roman" w:hAnsi="Century Schoolbook"/>
            <w:kern w:val="0"/>
            <w:sz w:val="22"/>
            <w:szCs w:val="22"/>
            <w14:ligatures w14:val="none"/>
          </w:rPr>
          <w:t>R</w:t>
        </w:r>
      </w:ins>
      <w:ins w:id="1001" w:author="Olive,Kelly J (BPA) - PSS-6 [2]" w:date="2024-06-03T19:57:00Z">
        <w:r w:rsidR="006B59D4" w:rsidRPr="00D66B75">
          <w:rPr>
            <w:rFonts w:ascii="Century Schoolbook" w:eastAsia="Times New Roman" w:hAnsi="Century Schoolbook"/>
            <w:kern w:val="0"/>
            <w:sz w:val="22"/>
            <w:szCs w:val="22"/>
            <w14:ligatures w14:val="none"/>
          </w:rPr>
          <w:t>ate</w:t>
        </w:r>
      </w:ins>
      <w:ins w:id="1002" w:author="Olive,Kelly J (BPA) - PSS-6" w:date="2024-08-29T13:08:00Z">
        <w:r w:rsidR="00D66B75" w:rsidRPr="00D66B75">
          <w:rPr>
            <w:rFonts w:ascii="Century Schoolbook" w:eastAsia="Times New Roman" w:hAnsi="Century Schoolbook"/>
            <w:kern w:val="0"/>
            <w:sz w:val="22"/>
            <w:szCs w:val="22"/>
            <w14:ligatures w14:val="none"/>
          </w:rPr>
          <w:t xml:space="preserve"> </w:t>
        </w:r>
      </w:ins>
      <w:ins w:id="1003" w:author="Olive,Kelly J (BPA) - PSS-6" w:date="2024-08-29T13:09:00Z">
        <w:r w:rsidR="00D66B75" w:rsidRPr="0093525B">
          <w:rPr>
            <w:rFonts w:ascii="Century Schoolbook" w:eastAsia="Times New Roman" w:hAnsi="Century Schoolbook"/>
            <w:kern w:val="0"/>
            <w:sz w:val="22"/>
            <w:szCs w:val="22"/>
            <w14:ligatures w14:val="none"/>
          </w:rPr>
          <w:t>starting on the date stated in the</w:t>
        </w:r>
      </w:ins>
      <w:ins w:id="1004" w:author="Olive,Kelly J (BPA) - PSS-6" w:date="2024-09-24T16:17:00Z">
        <w:r w:rsidR="00011B1B">
          <w:rPr>
            <w:rFonts w:ascii="Century Schoolbook" w:eastAsia="Times New Roman" w:hAnsi="Century Schoolbook"/>
            <w:kern w:val="0"/>
            <w:sz w:val="22"/>
            <w:szCs w:val="22"/>
            <w14:ligatures w14:val="none"/>
          </w:rPr>
          <w:t xml:space="preserve"> summary report</w:t>
        </w:r>
      </w:ins>
      <w:ins w:id="1005" w:author="Olive,Kelly J (BPA) - PSS-6" w:date="2024-08-28T14:59:00Z">
        <w:r w:rsidR="00336D64" w:rsidRPr="00D66B75">
          <w:rPr>
            <w:rFonts w:ascii="Century Schoolbook" w:eastAsia="Times New Roman" w:hAnsi="Century Schoolbook"/>
            <w:kern w:val="0"/>
            <w:sz w:val="22"/>
            <w:szCs w:val="22"/>
            <w14:ligatures w14:val="none"/>
          </w:rPr>
          <w:t xml:space="preserve"> </w:t>
        </w:r>
      </w:ins>
      <w:ins w:id="1006" w:author="Olive,Kelly J (BPA) - PSS-6" w:date="2024-08-29T13:10:00Z">
        <w:r w:rsidR="00D66B75">
          <w:rPr>
            <w:rFonts w:ascii="Century Schoolbook" w:eastAsia="Times New Roman" w:hAnsi="Century Schoolbook"/>
            <w:kern w:val="0"/>
            <w:sz w:val="22"/>
            <w:szCs w:val="22"/>
            <w14:ligatures w14:val="none"/>
          </w:rPr>
          <w:t xml:space="preserve">and </w:t>
        </w:r>
      </w:ins>
      <w:ins w:id="1007" w:author="Olive,Kelly J (BPA) - PSS-6" w:date="2024-08-28T14:59:00Z">
        <w:r w:rsidR="00336D64">
          <w:rPr>
            <w:rFonts w:ascii="Century Schoolbook" w:eastAsia="Times New Roman" w:hAnsi="Century Schoolbook"/>
            <w:kern w:val="0"/>
            <w:sz w:val="22"/>
            <w:szCs w:val="22"/>
            <w14:ligatures w14:val="none"/>
          </w:rPr>
          <w:t>consistent with section</w:t>
        </w:r>
      </w:ins>
      <w:ins w:id="1008" w:author="Olive,Kelly J (BPA) - PSS-6 [2]" w:date="2024-10-08T22:41:00Z" w16du:dateUtc="2024-10-09T05:41:00Z">
        <w:r w:rsidR="003E4D1E">
          <w:rPr>
            <w:rFonts w:ascii="Century Schoolbook" w:eastAsia="Times New Roman" w:hAnsi="Century Schoolbook"/>
            <w:kern w:val="0"/>
            <w:sz w:val="22"/>
            <w:szCs w:val="22"/>
            <w14:ligatures w14:val="none"/>
          </w:rPr>
          <w:t> </w:t>
        </w:r>
      </w:ins>
      <w:ins w:id="1009" w:author="Olive,Kelly J (BPA) - PSS-6" w:date="2024-08-28T15:02:00Z">
        <w:r w:rsidR="00336D64">
          <w:rPr>
            <w:rFonts w:ascii="Century Schoolbook" w:eastAsia="Times New Roman" w:hAnsi="Century Schoolbook"/>
            <w:kern w:val="0"/>
            <w:sz w:val="22"/>
            <w:szCs w:val="22"/>
            <w14:ligatures w14:val="none"/>
          </w:rPr>
          <w:t>2</w:t>
        </w:r>
      </w:ins>
      <w:ins w:id="1010" w:author="Olive,Kelly J (BPA) - PSS-6" w:date="2024-11-14T12:53:00Z" w16du:dateUtc="2024-11-14T20:53:00Z">
        <w:r w:rsidR="00CD4A85">
          <w:rPr>
            <w:rFonts w:ascii="Century Schoolbook" w:eastAsia="Times New Roman" w:hAnsi="Century Schoolbook"/>
            <w:kern w:val="0"/>
            <w:sz w:val="22"/>
            <w:szCs w:val="22"/>
            <w14:ligatures w14:val="none"/>
          </w:rPr>
          <w:t>0</w:t>
        </w:r>
      </w:ins>
      <w:ins w:id="1011" w:author="Olive,Kelly J (BPA) - PSS-6" w:date="2024-08-28T15:02:00Z">
        <w:r w:rsidR="00336D64">
          <w:rPr>
            <w:rFonts w:ascii="Century Schoolbook" w:eastAsia="Times New Roman" w:hAnsi="Century Schoolbook"/>
            <w:kern w:val="0"/>
            <w:sz w:val="22"/>
            <w:szCs w:val="22"/>
            <w14:ligatures w14:val="none"/>
          </w:rPr>
          <w:t>.3.6(2) above</w:t>
        </w:r>
      </w:ins>
      <w:ins w:id="1012" w:author="Olive,Kelly J (BPA) - PSS-6 [2]" w:date="2024-06-03T19:58:00Z">
        <w:r w:rsidR="006B59D4">
          <w:rPr>
            <w:rFonts w:ascii="Century Schoolbook" w:eastAsia="Times New Roman" w:hAnsi="Century Schoolbook"/>
            <w:kern w:val="0"/>
            <w:sz w:val="22"/>
            <w:szCs w:val="22"/>
            <w14:ligatures w14:val="none"/>
          </w:rPr>
          <w:t>; or (2)</w:t>
        </w:r>
      </w:ins>
      <w:ins w:id="1013" w:author="Olive,Kelly J (BPA) - PSS-6 [2]" w:date="2024-10-08T22:41:00Z" w16du:dateUtc="2024-10-09T05:41:00Z">
        <w:r w:rsidR="003E4D1E">
          <w:rPr>
            <w:rFonts w:ascii="Century Schoolbook" w:eastAsia="Times New Roman" w:hAnsi="Century Schoolbook"/>
            <w:kern w:val="0"/>
            <w:sz w:val="22"/>
            <w:szCs w:val="22"/>
            <w14:ligatures w14:val="none"/>
          </w:rPr>
          <w:t> </w:t>
        </w:r>
      </w:ins>
      <w:ins w:id="1014" w:author="Olive,Kelly J (BPA) - PSS-6" w:date="2024-08-29T13:10:00Z">
        <w:r w:rsidR="00D66B75">
          <w:rPr>
            <w:rFonts w:ascii="Century Schoolbook" w:eastAsia="Times New Roman" w:hAnsi="Century Schoolbook"/>
            <w:kern w:val="0"/>
            <w:sz w:val="22"/>
            <w:szCs w:val="22"/>
            <w14:ligatures w14:val="none"/>
          </w:rPr>
          <w:t>continue</w:t>
        </w:r>
      </w:ins>
      <w:ins w:id="1015" w:author="Olive,Kelly J (BPA) - PSS-6" w:date="2024-08-29T13:12:00Z">
        <w:r w:rsidR="00D66B75">
          <w:rPr>
            <w:rFonts w:ascii="Century Schoolbook" w:eastAsia="Times New Roman" w:hAnsi="Century Schoolbook"/>
            <w:kern w:val="0"/>
            <w:sz w:val="22"/>
            <w:szCs w:val="22"/>
            <w14:ligatures w14:val="none"/>
          </w:rPr>
          <w:t xml:space="preserve"> to</w:t>
        </w:r>
      </w:ins>
      <w:ins w:id="1016" w:author="Olive,Kelly J (BPA) - PSS-6" w:date="2024-08-29T13:10:00Z">
        <w:r w:rsidR="00D66B75">
          <w:rPr>
            <w:rFonts w:ascii="Century Schoolbook" w:eastAsia="Times New Roman" w:hAnsi="Century Schoolbook"/>
            <w:kern w:val="0"/>
            <w:sz w:val="22"/>
            <w:szCs w:val="22"/>
            <w14:ligatures w14:val="none"/>
          </w:rPr>
          <w:t xml:space="preserve"> </w:t>
        </w:r>
      </w:ins>
      <w:ins w:id="1017" w:author="Olive,Kelly J (BPA) - PSS-6 [2]" w:date="2024-06-03T19:58:00Z">
        <w:r w:rsidR="006B59D4">
          <w:rPr>
            <w:rFonts w:ascii="Century Schoolbook" w:eastAsia="Times New Roman" w:hAnsi="Century Schoolbook"/>
            <w:kern w:val="0"/>
            <w:sz w:val="22"/>
            <w:szCs w:val="22"/>
            <w14:ligatures w14:val="none"/>
          </w:rPr>
          <w:t>serv</w:t>
        </w:r>
      </w:ins>
      <w:ins w:id="1018" w:author="Olive,Kelly J (BPA) - PSS-6" w:date="2024-08-29T13:12:00Z">
        <w:r w:rsidR="00D66B75">
          <w:rPr>
            <w:rFonts w:ascii="Century Schoolbook" w:eastAsia="Times New Roman" w:hAnsi="Century Schoolbook"/>
            <w:kern w:val="0"/>
            <w:sz w:val="22"/>
            <w:szCs w:val="22"/>
            <w14:ligatures w14:val="none"/>
          </w:rPr>
          <w:t>e</w:t>
        </w:r>
      </w:ins>
      <w:ins w:id="1019" w:author="Olive,Kelly J (BPA) - PSS-6" w:date="2024-09-23T11:12:00Z">
        <w:r w:rsidR="001A2900">
          <w:rPr>
            <w:rFonts w:ascii="Century Schoolbook" w:eastAsia="Times New Roman" w:hAnsi="Century Schoolbook"/>
            <w:kern w:val="0"/>
            <w:sz w:val="22"/>
            <w:szCs w:val="22"/>
            <w14:ligatures w14:val="none"/>
          </w:rPr>
          <w:t xml:space="preserve"> </w:t>
        </w:r>
      </w:ins>
      <w:ins w:id="1020" w:author="Olive,Kelly J (BPA) - PSS-6 [2]" w:date="2024-06-03T19:58:00Z">
        <w:r w:rsidR="006B59D4">
          <w:rPr>
            <w:rFonts w:ascii="Century Schoolbook" w:eastAsia="Times New Roman" w:hAnsi="Century Schoolbook"/>
            <w:kern w:val="0"/>
            <w:sz w:val="22"/>
            <w:szCs w:val="22"/>
            <w14:ligatures w14:val="none"/>
          </w:rPr>
          <w:t xml:space="preserve">the </w:t>
        </w:r>
      </w:ins>
      <w:ins w:id="1021" w:author="Olive,Kelly J (BPA) - PSS-6" w:date="2024-08-28T14:59:00Z">
        <w:r w:rsidR="00336D64">
          <w:rPr>
            <w:rFonts w:ascii="Century Schoolbook" w:eastAsia="Times New Roman" w:hAnsi="Century Schoolbook"/>
            <w:kern w:val="0"/>
            <w:sz w:val="22"/>
            <w:szCs w:val="22"/>
            <w14:ligatures w14:val="none"/>
          </w:rPr>
          <w:t xml:space="preserve">Planned NLSL or </w:t>
        </w:r>
      </w:ins>
      <w:ins w:id="1022" w:author="Olive,Kelly J (BPA) - PSS-6 [2]" w:date="2024-06-03T19:58:00Z">
        <w:r w:rsidR="006B59D4">
          <w:rPr>
            <w:rFonts w:ascii="Century Schoolbook" w:eastAsia="Times New Roman" w:hAnsi="Century Schoolbook"/>
            <w:kern w:val="0"/>
            <w:sz w:val="22"/>
            <w:szCs w:val="22"/>
            <w14:ligatures w14:val="none"/>
          </w:rPr>
          <w:t xml:space="preserve">NLSL </w:t>
        </w:r>
      </w:ins>
      <w:ins w:id="1023" w:author="Olive,Kelly J (BPA) - PSS-6" w:date="2024-08-28T15:03:00Z">
        <w:r w:rsidR="001054AB">
          <w:rPr>
            <w:rFonts w:ascii="Century Schoolbook" w:eastAsia="Times New Roman" w:hAnsi="Century Schoolbook"/>
            <w:kern w:val="0"/>
            <w:sz w:val="22"/>
            <w:szCs w:val="22"/>
            <w14:ligatures w14:val="none"/>
          </w:rPr>
          <w:t>with non-federal resource</w:t>
        </w:r>
      </w:ins>
      <w:ins w:id="1024" w:author="Olive,Kelly J (BPA) - PSS-6" w:date="2024-08-28T15:04:00Z">
        <w:r w:rsidR="001054AB">
          <w:rPr>
            <w:rFonts w:ascii="Century Schoolbook" w:eastAsia="Times New Roman" w:hAnsi="Century Schoolbook"/>
            <w:kern w:val="0"/>
            <w:sz w:val="22"/>
            <w:szCs w:val="22"/>
            <w14:ligatures w14:val="none"/>
          </w:rPr>
          <w:t>(s)</w:t>
        </w:r>
      </w:ins>
      <w:ins w:id="1025" w:author="Olive,Kelly J (BPA) - PSS-6" w:date="2024-08-28T15:03:00Z">
        <w:r w:rsidR="001054AB">
          <w:rPr>
            <w:rFonts w:ascii="Century Schoolbook" w:eastAsia="Times New Roman" w:hAnsi="Century Schoolbook"/>
            <w:kern w:val="0"/>
            <w:sz w:val="22"/>
            <w:szCs w:val="22"/>
            <w14:ligatures w14:val="none"/>
          </w:rPr>
          <w:t xml:space="preserve"> </w:t>
        </w:r>
      </w:ins>
      <w:ins w:id="1026" w:author="Olive,Kelly J (BPA) - PSS-6 [2]" w:date="2024-06-03T19:58:00Z">
        <w:r w:rsidR="006B59D4">
          <w:rPr>
            <w:rFonts w:ascii="Century Schoolbook" w:eastAsia="Times New Roman" w:hAnsi="Century Schoolbook"/>
            <w:kern w:val="0"/>
            <w:sz w:val="22"/>
            <w:szCs w:val="22"/>
            <w14:ligatures w14:val="none"/>
          </w:rPr>
          <w:t>consistent with section</w:t>
        </w:r>
      </w:ins>
      <w:ins w:id="1027" w:author="Olive,Kelly J (BPA) - PSS-6" w:date="2024-08-28T15:03:00Z">
        <w:r w:rsidR="001054AB">
          <w:rPr>
            <w:rFonts w:ascii="Century Schoolbook" w:eastAsia="Times New Roman" w:hAnsi="Century Schoolbook"/>
            <w:kern w:val="0"/>
            <w:sz w:val="22"/>
            <w:szCs w:val="22"/>
            <w14:ligatures w14:val="none"/>
          </w:rPr>
          <w:t> </w:t>
        </w:r>
      </w:ins>
      <w:ins w:id="1028" w:author="Olive,Kelly J (BPA) - PSS-6 [2]" w:date="2024-06-03T19:58:00Z">
        <w:r w:rsidR="006B59D4">
          <w:rPr>
            <w:rFonts w:ascii="Century Schoolbook" w:eastAsia="Times New Roman" w:hAnsi="Century Schoolbook"/>
            <w:kern w:val="0"/>
            <w:sz w:val="22"/>
            <w:szCs w:val="22"/>
            <w14:ligatures w14:val="none"/>
          </w:rPr>
          <w:t>2</w:t>
        </w:r>
        <w:del w:id="1029" w:author="Olive,Kelly J (BPA) - PSS-6" w:date="2024-11-14T12:53:00Z" w16du:dateUtc="2024-11-14T20:53:00Z">
          <w:r w:rsidR="006B59D4" w:rsidDel="00CD4A85">
            <w:rPr>
              <w:rFonts w:ascii="Century Schoolbook" w:eastAsia="Times New Roman" w:hAnsi="Century Schoolbook"/>
              <w:kern w:val="0"/>
              <w:sz w:val="22"/>
              <w:szCs w:val="22"/>
              <w14:ligatures w14:val="none"/>
            </w:rPr>
            <w:delText>3</w:delText>
          </w:r>
        </w:del>
      </w:ins>
      <w:ins w:id="1030" w:author="Olive,Kelly J (BPA) - PSS-6" w:date="2024-11-14T12:53:00Z" w16du:dateUtc="2024-11-14T20:53:00Z">
        <w:r w:rsidR="00CD4A85">
          <w:rPr>
            <w:rFonts w:ascii="Century Schoolbook" w:eastAsia="Times New Roman" w:hAnsi="Century Schoolbook"/>
            <w:kern w:val="0"/>
            <w:sz w:val="22"/>
            <w:szCs w:val="22"/>
            <w14:ligatures w14:val="none"/>
          </w:rPr>
          <w:t>0</w:t>
        </w:r>
      </w:ins>
      <w:ins w:id="1031" w:author="Olive,Kelly J (BPA) - PSS-6 [2]" w:date="2024-06-03T19:58:00Z">
        <w:r w:rsidR="006B59D4">
          <w:rPr>
            <w:rFonts w:ascii="Century Schoolbook" w:eastAsia="Times New Roman" w:hAnsi="Century Schoolbook"/>
            <w:kern w:val="0"/>
            <w:sz w:val="22"/>
            <w:szCs w:val="22"/>
            <w14:ligatures w14:val="none"/>
          </w:rPr>
          <w:t>.3.</w:t>
        </w:r>
      </w:ins>
      <w:ins w:id="1032" w:author="Olive,Kelly J (BPA) - PSS-6" w:date="2024-08-28T15:02:00Z">
        <w:r w:rsidR="00336D64">
          <w:rPr>
            <w:rFonts w:ascii="Century Schoolbook" w:eastAsia="Times New Roman" w:hAnsi="Century Schoolbook"/>
            <w:kern w:val="0"/>
            <w:sz w:val="22"/>
            <w:szCs w:val="22"/>
            <w14:ligatures w14:val="none"/>
          </w:rPr>
          <w:t>6</w:t>
        </w:r>
      </w:ins>
      <w:ins w:id="1033" w:author="Olive,Kelly J (BPA) - PSS-6 [2]" w:date="2024-06-03T19:58:00Z">
        <w:r w:rsidR="006B59D4">
          <w:rPr>
            <w:rFonts w:ascii="Century Schoolbook" w:eastAsia="Times New Roman" w:hAnsi="Century Schoolbook"/>
            <w:kern w:val="0"/>
            <w:sz w:val="22"/>
            <w:szCs w:val="22"/>
            <w14:ligatures w14:val="none"/>
          </w:rPr>
          <w:t>(1) above.</w:t>
        </w:r>
      </w:ins>
      <w:ins w:id="1034" w:author="Olive,Kelly J (BPA) - PSS-6 [2]" w:date="2024-06-03T19:56:00Z">
        <w:r w:rsidR="006B59D4">
          <w:rPr>
            <w:rFonts w:ascii="Century Schoolbook" w:eastAsia="Times New Roman" w:hAnsi="Century Schoolbook"/>
            <w:kern w:val="0"/>
            <w:sz w:val="22"/>
            <w:szCs w:val="22"/>
            <w14:ligatures w14:val="none"/>
          </w:rPr>
          <w:t xml:space="preserve"> </w:t>
        </w:r>
      </w:ins>
      <w:ins w:id="1035" w:author="Olive,Kelly J (BPA) - PSS-6" w:date="2024-08-28T15:56:00Z">
        <w:r w:rsidR="00690A2C">
          <w:rPr>
            <w:rFonts w:ascii="Century Schoolbook" w:eastAsia="Times New Roman" w:hAnsi="Century Schoolbook"/>
            <w:kern w:val="0"/>
            <w:sz w:val="22"/>
            <w:szCs w:val="22"/>
            <w14:ligatures w14:val="none"/>
          </w:rPr>
          <w:t xml:space="preserve"> </w:t>
        </w:r>
      </w:ins>
      <w:ins w:id="1036" w:author="Olive,Kelly J (BPA) - PSS-6 [2]" w:date="2024-06-03T20:03:00Z">
        <w:r w:rsidR="00AD502E">
          <w:rPr>
            <w:rFonts w:ascii="Century Schoolbook" w:eastAsia="Times New Roman" w:hAnsi="Century Schoolbook"/>
            <w:kern w:val="0"/>
            <w:sz w:val="22"/>
            <w:szCs w:val="22"/>
            <w14:ligatures w14:val="none"/>
          </w:rPr>
          <w:t xml:space="preserve">Such </w:t>
        </w:r>
        <w:r w:rsidR="00AD502E" w:rsidRPr="00EE4977">
          <w:rPr>
            <w:rFonts w:ascii="Century Schoolbook" w:eastAsia="Times New Roman" w:hAnsi="Century Schoolbook"/>
            <w:kern w:val="0"/>
            <w:sz w:val="22"/>
            <w:szCs w:val="22"/>
            <w14:ligatures w14:val="none"/>
          </w:rPr>
          <w:t xml:space="preserve">election shall be binding on </w:t>
        </w:r>
        <w:r w:rsidR="00AD502E" w:rsidRPr="00EE4977">
          <w:rPr>
            <w:rFonts w:ascii="Century Schoolbook" w:eastAsia="Times New Roman" w:hAnsi="Century Schoolbook"/>
            <w:color w:val="FF0000"/>
            <w:kern w:val="0"/>
            <w:sz w:val="22"/>
            <w:szCs w:val="22"/>
            <w14:ligatures w14:val="none"/>
          </w:rPr>
          <w:t>«Customer Name»</w:t>
        </w:r>
        <w:r w:rsidR="00AD502E" w:rsidRPr="00EE4977">
          <w:rPr>
            <w:rFonts w:ascii="Century Schoolbook" w:eastAsia="Times New Roman" w:hAnsi="Century Schoolbook"/>
            <w:kern w:val="0"/>
            <w:sz w:val="22"/>
            <w:szCs w:val="22"/>
            <w14:ligatures w14:val="none"/>
          </w:rPr>
          <w:t xml:space="preserve"> for the remaining term of this Agreement</w:t>
        </w:r>
        <w:r w:rsidR="00AD502E">
          <w:rPr>
            <w:rFonts w:ascii="Century Schoolbook" w:eastAsia="Times New Roman" w:hAnsi="Century Schoolbook"/>
            <w:kern w:val="0"/>
            <w:sz w:val="22"/>
            <w:szCs w:val="22"/>
            <w14:ligatures w14:val="none"/>
          </w:rPr>
          <w:t>.</w:t>
        </w:r>
      </w:ins>
    </w:p>
    <w:p w14:paraId="73E10138" w14:textId="77777777" w:rsidR="006B59D4" w:rsidRDefault="006B59D4" w:rsidP="00013710">
      <w:pPr>
        <w:ind w:left="2160"/>
        <w:rPr>
          <w:ins w:id="1037" w:author="Olive,Kelly J (BPA) - PSS-6 [2]" w:date="2024-06-03T19:50:00Z"/>
          <w:rFonts w:ascii="Century Schoolbook" w:eastAsia="Times New Roman" w:hAnsi="Century Schoolbook"/>
          <w:kern w:val="0"/>
          <w:sz w:val="22"/>
          <w:szCs w:val="22"/>
          <w14:ligatures w14:val="none"/>
        </w:rPr>
      </w:pPr>
    </w:p>
    <w:p w14:paraId="3267184C" w14:textId="0F6A0C72" w:rsidR="000F6418" w:rsidRDefault="006D6615" w:rsidP="00013710">
      <w:pPr>
        <w:ind w:left="2160"/>
        <w:rPr>
          <w:ins w:id="1038" w:author="Olive,Kelly J (BPA) - PSS-6 [2]" w:date="2024-06-03T19:43:00Z"/>
          <w:rFonts w:ascii="Century Schoolbook" w:eastAsia="Times New Roman" w:hAnsi="Century Schoolbook"/>
          <w:kern w:val="0"/>
          <w:sz w:val="22"/>
          <w:szCs w:val="22"/>
          <w14:ligatures w14:val="none"/>
        </w:rPr>
      </w:pPr>
      <w:ins w:id="1039" w:author="Olive,Kelly J (BPA) - PSS-6 [2]" w:date="2024-06-03T19:59:00Z">
        <w:r>
          <w:rPr>
            <w:rFonts w:ascii="Century Schoolbook" w:eastAsia="Times New Roman" w:hAnsi="Century Schoolbook"/>
            <w:kern w:val="0"/>
            <w:sz w:val="22"/>
            <w:szCs w:val="22"/>
            <w14:ligatures w14:val="none"/>
          </w:rPr>
          <w:t xml:space="preserve">If </w:t>
        </w:r>
        <w:r w:rsidRPr="0093525B">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 xml:space="preserve"> elects to have BPA serve the </w:t>
        </w:r>
      </w:ins>
      <w:ins w:id="1040" w:author="Olive,Kelly J (BPA) - PSS-6" w:date="2024-08-28T14:59:00Z">
        <w:r w:rsidR="00336D64">
          <w:rPr>
            <w:rFonts w:ascii="Century Schoolbook" w:eastAsia="Times New Roman" w:hAnsi="Century Schoolbook"/>
            <w:kern w:val="0"/>
            <w:sz w:val="22"/>
            <w:szCs w:val="22"/>
            <w14:ligatures w14:val="none"/>
          </w:rPr>
          <w:t xml:space="preserve">Planned </w:t>
        </w:r>
      </w:ins>
      <w:ins w:id="1041" w:author="Olive,Kelly J (BPA) - PSS-6 [2]" w:date="2024-06-03T19:59:00Z">
        <w:r>
          <w:rPr>
            <w:rFonts w:ascii="Century Schoolbook" w:eastAsia="Times New Roman" w:hAnsi="Century Schoolbook"/>
            <w:kern w:val="0"/>
            <w:sz w:val="22"/>
            <w:szCs w:val="22"/>
            <w14:ligatures w14:val="none"/>
          </w:rPr>
          <w:t xml:space="preserve">NLSL </w:t>
        </w:r>
      </w:ins>
      <w:ins w:id="1042" w:author="Olive,Kelly J (BPA) - PSS-6" w:date="2024-08-28T14:59:00Z">
        <w:r w:rsidR="00336D64">
          <w:rPr>
            <w:rFonts w:ascii="Century Schoolbook" w:eastAsia="Times New Roman" w:hAnsi="Century Schoolbook"/>
            <w:kern w:val="0"/>
            <w:sz w:val="22"/>
            <w:szCs w:val="22"/>
            <w14:ligatures w14:val="none"/>
          </w:rPr>
          <w:t xml:space="preserve">or NLSL </w:t>
        </w:r>
      </w:ins>
      <w:ins w:id="1043" w:author="Olive,Kelly J (BPA) - PSS-6 [2]" w:date="2024-06-03T19:59:00Z">
        <w:r>
          <w:rPr>
            <w:rFonts w:ascii="Century Schoolbook" w:eastAsia="Times New Roman" w:hAnsi="Century Schoolbook"/>
            <w:kern w:val="0"/>
            <w:sz w:val="22"/>
            <w:szCs w:val="22"/>
            <w14:ligatures w14:val="none"/>
          </w:rPr>
          <w:t xml:space="preserve">at the NR </w:t>
        </w:r>
      </w:ins>
      <w:ins w:id="1044" w:author="Olive,Kelly J (BPA) - PSS-6" w:date="2024-08-28T15:04:00Z">
        <w:r w:rsidR="001054AB">
          <w:rPr>
            <w:rFonts w:ascii="Century Schoolbook" w:eastAsia="Times New Roman" w:hAnsi="Century Schoolbook"/>
            <w:kern w:val="0"/>
            <w:sz w:val="22"/>
            <w:szCs w:val="22"/>
            <w14:ligatures w14:val="none"/>
          </w:rPr>
          <w:t>R</w:t>
        </w:r>
      </w:ins>
      <w:ins w:id="1045" w:author="Olive,Kelly J (BPA) - PSS-6 [2]" w:date="2024-06-03T19:59:00Z">
        <w:r>
          <w:rPr>
            <w:rFonts w:ascii="Century Schoolbook" w:eastAsia="Times New Roman" w:hAnsi="Century Schoolbook"/>
            <w:kern w:val="0"/>
            <w:sz w:val="22"/>
            <w:szCs w:val="22"/>
            <w14:ligatures w14:val="none"/>
          </w:rPr>
          <w:t>ate, then t</w:t>
        </w:r>
      </w:ins>
      <w:ins w:id="1046" w:author="Olive,Kelly J (BPA) - PSS-6 [2]" w:date="2024-06-03T19:45:00Z">
        <w:r w:rsidR="000F6418">
          <w:rPr>
            <w:rFonts w:ascii="Century Schoolbook" w:eastAsia="Times New Roman" w:hAnsi="Century Schoolbook"/>
            <w:kern w:val="0"/>
            <w:sz w:val="22"/>
            <w:szCs w:val="22"/>
            <w14:ligatures w14:val="none"/>
          </w:rPr>
          <w:t>he</w:t>
        </w:r>
      </w:ins>
      <w:ins w:id="1047" w:author="Olive,Kelly J (BPA) - PSS-6 [2]" w:date="2024-06-03T19:44:00Z">
        <w:r w:rsidR="000F6418">
          <w:rPr>
            <w:rFonts w:ascii="Century Schoolbook" w:eastAsia="Times New Roman" w:hAnsi="Century Schoolbook"/>
            <w:kern w:val="0"/>
            <w:sz w:val="22"/>
            <w:szCs w:val="22"/>
            <w14:ligatures w14:val="none"/>
          </w:rPr>
          <w:t xml:space="preserve"> </w:t>
        </w:r>
      </w:ins>
      <w:ins w:id="1048" w:author="Olive,Kelly J (BPA) - PSS-6 [2]" w:date="2024-06-03T19:45:00Z">
        <w:r w:rsidR="000F6418">
          <w:rPr>
            <w:rFonts w:ascii="Century Schoolbook" w:eastAsia="Times New Roman" w:hAnsi="Century Schoolbook"/>
            <w:kern w:val="0"/>
            <w:sz w:val="22"/>
            <w:szCs w:val="22"/>
            <w14:ligatures w14:val="none"/>
          </w:rPr>
          <w:t xml:space="preserve">Parties will </w:t>
        </w:r>
      </w:ins>
      <w:ins w:id="1049" w:author="Microsoft Word" w:date="2024-09-06T14:22:00Z">
        <w:r w:rsidR="007B5789">
          <w:rPr>
            <w:rFonts w:ascii="Century Schoolbook" w:eastAsia="Times New Roman" w:hAnsi="Century Schoolbook"/>
            <w:kern w:val="0"/>
            <w:sz w:val="22"/>
            <w:szCs w:val="22"/>
            <w14:ligatures w14:val="none"/>
          </w:rPr>
          <w:t>revise Exhibit D to include</w:t>
        </w:r>
      </w:ins>
      <w:ins w:id="1050" w:author="Olive,Kelly J (BPA) - PSS-6 [2]" w:date="2024-06-03T19:45:00Z">
        <w:r w:rsidR="000F6418">
          <w:rPr>
            <w:rFonts w:ascii="Century Schoolbook" w:eastAsia="Times New Roman" w:hAnsi="Century Schoolbook"/>
            <w:kern w:val="0"/>
            <w:sz w:val="22"/>
            <w:szCs w:val="22"/>
            <w14:ligatures w14:val="none"/>
          </w:rPr>
          <w:t xml:space="preserve"> </w:t>
        </w:r>
      </w:ins>
      <w:ins w:id="1051" w:author="Bodine-Watts,Mary C (BPA) - LP-7" w:date="2024-09-06T20:52:00Z">
        <w:r w:rsidR="0075338C">
          <w:rPr>
            <w:rFonts w:ascii="Century Schoolbook" w:eastAsia="Times New Roman" w:hAnsi="Century Schoolbook"/>
            <w:kern w:val="0"/>
            <w:sz w:val="22"/>
            <w:szCs w:val="22"/>
            <w14:ligatures w14:val="none"/>
          </w:rPr>
          <w:t xml:space="preserve">the </w:t>
        </w:r>
      </w:ins>
      <w:ins w:id="1052" w:author="Olive,Kelly J (BPA) - PSS-6 [2]" w:date="2024-06-03T19:44:00Z">
        <w:r w:rsidR="000F6418">
          <w:rPr>
            <w:rFonts w:ascii="Century Schoolbook" w:eastAsia="Times New Roman" w:hAnsi="Century Schoolbook"/>
            <w:kern w:val="0"/>
            <w:sz w:val="22"/>
            <w:szCs w:val="22"/>
            <w14:ligatures w14:val="none"/>
          </w:rPr>
          <w:t xml:space="preserve">terms </w:t>
        </w:r>
      </w:ins>
      <w:ins w:id="1053" w:author="Olive,Kelly J (BPA) - PSS-6 [2]" w:date="2024-06-03T20:00:00Z">
        <w:r>
          <w:rPr>
            <w:rFonts w:ascii="Century Schoolbook" w:eastAsia="Times New Roman" w:hAnsi="Century Schoolbook"/>
            <w:kern w:val="0"/>
            <w:sz w:val="22"/>
            <w:szCs w:val="22"/>
            <w14:ligatures w14:val="none"/>
          </w:rPr>
          <w:t xml:space="preserve">and conditions </w:t>
        </w:r>
      </w:ins>
      <w:ins w:id="1054" w:author="Olive,Kelly J (BPA) - PSS-6 [2]" w:date="2024-06-03T19:44:00Z">
        <w:r w:rsidR="000F6418">
          <w:rPr>
            <w:rFonts w:ascii="Century Schoolbook" w:eastAsia="Times New Roman" w:hAnsi="Century Schoolbook"/>
            <w:kern w:val="0"/>
            <w:sz w:val="22"/>
            <w:szCs w:val="22"/>
            <w14:ligatures w14:val="none"/>
          </w:rPr>
          <w:t xml:space="preserve">of </w:t>
        </w:r>
      </w:ins>
      <w:ins w:id="1055" w:author="Olive,Kelly J (BPA) - PSS-6 [2]" w:date="2024-06-03T20:32:00Z">
        <w:r w:rsidR="00397B6C">
          <w:rPr>
            <w:rFonts w:ascii="Century Schoolbook" w:eastAsia="Times New Roman" w:hAnsi="Century Schoolbook"/>
            <w:kern w:val="0"/>
            <w:sz w:val="22"/>
            <w:szCs w:val="22"/>
            <w14:ligatures w14:val="none"/>
          </w:rPr>
          <w:t xml:space="preserve">the </w:t>
        </w:r>
      </w:ins>
      <w:ins w:id="1056" w:author="Olive,Kelly J (BPA) - PSS-6" w:date="2024-09-24T16:15:00Z">
        <w:r w:rsidR="00011B1B">
          <w:rPr>
            <w:rFonts w:ascii="Century Schoolbook" w:eastAsia="Times New Roman" w:hAnsi="Century Schoolbook"/>
            <w:kern w:val="0"/>
            <w:sz w:val="22"/>
            <w:szCs w:val="22"/>
            <w14:ligatures w14:val="none"/>
          </w:rPr>
          <w:t>NLSL service study summary report</w:t>
        </w:r>
      </w:ins>
      <w:ins w:id="1057" w:author="Microsoft Word" w:date="2024-09-06T14:22:00Z">
        <w:r w:rsidR="00B63138">
          <w:rPr>
            <w:rFonts w:ascii="Century Schoolbook" w:eastAsia="Times New Roman" w:hAnsi="Century Schoolbook"/>
            <w:kern w:val="0"/>
            <w:sz w:val="22"/>
            <w:szCs w:val="22"/>
            <w14:ligatures w14:val="none"/>
          </w:rPr>
          <w:t xml:space="preserve">, including </w:t>
        </w:r>
        <w:r w:rsidR="00627E06">
          <w:rPr>
            <w:rFonts w:ascii="Century Schoolbook" w:eastAsia="Times New Roman" w:hAnsi="Century Schoolbook"/>
            <w:kern w:val="0"/>
            <w:sz w:val="22"/>
            <w:szCs w:val="22"/>
            <w14:ligatures w14:val="none"/>
          </w:rPr>
          <w:t xml:space="preserve">a provision for </w:t>
        </w:r>
        <w:r w:rsidR="00B63138">
          <w:rPr>
            <w:rFonts w:ascii="Century Schoolbook" w:eastAsia="Times New Roman" w:hAnsi="Century Schoolbook"/>
            <w:kern w:val="0"/>
            <w:sz w:val="22"/>
            <w:szCs w:val="22"/>
            <w14:ligatures w14:val="none"/>
          </w:rPr>
          <w:t>liquidated damages,</w:t>
        </w:r>
        <w:r w:rsidR="000F6418">
          <w:rPr>
            <w:rFonts w:ascii="Century Schoolbook" w:eastAsia="Times New Roman" w:hAnsi="Century Schoolbook"/>
            <w:kern w:val="0"/>
            <w:sz w:val="22"/>
            <w:szCs w:val="22"/>
            <w14:ligatures w14:val="none"/>
          </w:rPr>
          <w:t xml:space="preserve"> </w:t>
        </w:r>
        <w:r w:rsidR="007B5789">
          <w:rPr>
            <w:rFonts w:ascii="Century Schoolbook" w:eastAsia="Times New Roman" w:hAnsi="Century Schoolbook"/>
            <w:kern w:val="0"/>
            <w:sz w:val="22"/>
            <w:szCs w:val="22"/>
            <w14:ligatures w14:val="none"/>
          </w:rPr>
          <w:t>o</w:t>
        </w:r>
      </w:ins>
      <w:ins w:id="1058" w:author="Olive,Kelly J (BPA) - PSS-6 [2]" w:date="2024-06-03T19:44:00Z">
        <w:r w:rsidR="000F6418">
          <w:rPr>
            <w:rFonts w:ascii="Century Schoolbook" w:eastAsia="Times New Roman" w:hAnsi="Century Schoolbook"/>
            <w:kern w:val="0"/>
            <w:sz w:val="22"/>
            <w:szCs w:val="22"/>
            <w14:ligatures w14:val="none"/>
          </w:rPr>
          <w:t xml:space="preserve">r </w:t>
        </w:r>
      </w:ins>
      <w:ins w:id="1059" w:author="Microsoft Word" w:date="2024-09-06T14:22:00Z">
        <w:r w:rsidR="007B5789">
          <w:rPr>
            <w:rFonts w:ascii="Century Schoolbook" w:eastAsia="Times New Roman" w:hAnsi="Century Schoolbook"/>
            <w:kern w:val="0"/>
            <w:sz w:val="22"/>
            <w:szCs w:val="22"/>
            <w14:ligatures w14:val="none"/>
          </w:rPr>
          <w:t>develop</w:t>
        </w:r>
      </w:ins>
      <w:ins w:id="1060" w:author="Olive,Kelly J (BPA) - PSS-6 [2]" w:date="2024-06-03T19:44:00Z">
        <w:r w:rsidR="000F6418">
          <w:rPr>
            <w:rFonts w:ascii="Century Schoolbook" w:eastAsia="Times New Roman" w:hAnsi="Century Schoolbook"/>
            <w:kern w:val="0"/>
            <w:sz w:val="22"/>
            <w:szCs w:val="22"/>
            <w14:ligatures w14:val="none"/>
          </w:rPr>
          <w:t xml:space="preserve"> a stand-alone agreement</w:t>
        </w:r>
      </w:ins>
      <w:ins w:id="1061" w:author="Bodine-Watts,Mary C (BPA) - LP-7" w:date="2024-09-06T20:52:00Z">
        <w:r w:rsidR="0075338C">
          <w:rPr>
            <w:rFonts w:ascii="Century Schoolbook" w:eastAsia="Times New Roman" w:hAnsi="Century Schoolbook"/>
            <w:kern w:val="0"/>
            <w:sz w:val="22"/>
            <w:szCs w:val="22"/>
            <w14:ligatures w14:val="none"/>
          </w:rPr>
          <w:t xml:space="preserve"> with such terms</w:t>
        </w:r>
      </w:ins>
      <w:ins w:id="1062" w:author="Olive,Kelly J (BPA) - PSS-6 [2]" w:date="2024-06-03T20:00:00Z">
        <w:r>
          <w:rPr>
            <w:rFonts w:ascii="Century Schoolbook" w:eastAsia="Times New Roman" w:hAnsi="Century Schoolbook"/>
            <w:kern w:val="0"/>
            <w:sz w:val="22"/>
            <w:szCs w:val="22"/>
            <w14:ligatures w14:val="none"/>
          </w:rPr>
          <w:t>.</w:t>
        </w:r>
      </w:ins>
      <w:ins w:id="1063" w:author="Olive,Kelly J (BPA) - PSS-6 [2]" w:date="2024-06-03T20:28:00Z">
        <w:del w:id="1064" w:author="Olive,Kelly J (BPA) - PSS-6" w:date="2024-09-05T10:13:00Z">
          <w:r w:rsidR="00397B6C">
            <w:rPr>
              <w:rFonts w:ascii="Century Schoolbook" w:eastAsia="Times New Roman" w:hAnsi="Century Schoolbook"/>
              <w:kern w:val="0"/>
              <w:sz w:val="22"/>
              <w:szCs w:val="22"/>
              <w14:ligatures w14:val="none"/>
            </w:rPr>
            <w:delText xml:space="preserve">  </w:delText>
          </w:r>
        </w:del>
      </w:ins>
    </w:p>
    <w:p w14:paraId="6B8B94B9" w14:textId="77777777" w:rsidR="000F6418" w:rsidRDefault="000F6418" w:rsidP="00013710">
      <w:pPr>
        <w:ind w:left="2160"/>
        <w:rPr>
          <w:ins w:id="1065" w:author="Olive,Kelly J (BPA) - PSS-6 [2]" w:date="2024-06-03T19:35:00Z"/>
          <w:rFonts w:ascii="Century Schoolbook" w:eastAsia="Times New Roman" w:hAnsi="Century Schoolbook"/>
          <w:kern w:val="0"/>
          <w:sz w:val="22"/>
          <w:szCs w:val="22"/>
          <w14:ligatures w14:val="none"/>
        </w:rPr>
      </w:pPr>
    </w:p>
    <w:bookmarkEnd w:id="801"/>
    <w:p w14:paraId="20CD3042" w14:textId="621077FB" w:rsidR="005447CB" w:rsidRDefault="005447CB" w:rsidP="00F47C82">
      <w:pPr>
        <w:keepNext/>
        <w:ind w:left="2160" w:hanging="720"/>
        <w:rPr>
          <w:ins w:id="1066" w:author="Olive,Kelly J (BPA) - PSS-6 [2]" w:date="2024-06-03T20:26:00Z"/>
          <w:rFonts w:ascii="Century Schoolbook" w:eastAsia="Times New Roman" w:hAnsi="Century Schoolbook"/>
          <w:b/>
          <w:bCs/>
          <w:kern w:val="0"/>
          <w:sz w:val="22"/>
          <w:szCs w:val="22"/>
          <w14:ligatures w14:val="none"/>
        </w:rPr>
      </w:pPr>
      <w:ins w:id="1067" w:author="Olive,Kelly J (BPA) - PSS-6 [2]" w:date="2024-06-03T19:35:00Z">
        <w:r>
          <w:rPr>
            <w:rFonts w:ascii="Century Schoolbook" w:eastAsia="Times New Roman" w:hAnsi="Century Schoolbook"/>
            <w:kern w:val="0"/>
            <w:sz w:val="22"/>
            <w:szCs w:val="22"/>
            <w14:ligatures w14:val="none"/>
          </w:rPr>
          <w:t>2</w:t>
        </w:r>
        <w:del w:id="1068" w:author="Olive,Kelly J (BPA) - PSS-6" w:date="2024-11-14T12:54:00Z" w16du:dateUtc="2024-11-14T20:54:00Z">
          <w:r w:rsidDel="00CD4A85">
            <w:rPr>
              <w:rFonts w:ascii="Century Schoolbook" w:eastAsia="Times New Roman" w:hAnsi="Century Schoolbook"/>
              <w:kern w:val="0"/>
              <w:sz w:val="22"/>
              <w:szCs w:val="22"/>
              <w14:ligatures w14:val="none"/>
            </w:rPr>
            <w:delText>3</w:delText>
          </w:r>
        </w:del>
      </w:ins>
      <w:ins w:id="1069" w:author="Olive,Kelly J (BPA) - PSS-6" w:date="2024-11-14T12:54:00Z" w16du:dateUtc="2024-11-14T20:54:00Z">
        <w:r w:rsidR="00CD4A85">
          <w:rPr>
            <w:rFonts w:ascii="Century Schoolbook" w:eastAsia="Times New Roman" w:hAnsi="Century Schoolbook"/>
            <w:kern w:val="0"/>
            <w:sz w:val="22"/>
            <w:szCs w:val="22"/>
            <w14:ligatures w14:val="none"/>
          </w:rPr>
          <w:t>0</w:t>
        </w:r>
      </w:ins>
      <w:ins w:id="1070" w:author="Olive,Kelly J (BPA) - PSS-6 [2]" w:date="2024-06-03T19:35:00Z">
        <w:r>
          <w:rPr>
            <w:rFonts w:ascii="Century Schoolbook" w:eastAsia="Times New Roman" w:hAnsi="Century Schoolbook"/>
            <w:kern w:val="0"/>
            <w:sz w:val="22"/>
            <w:szCs w:val="22"/>
            <w14:ligatures w14:val="none"/>
          </w:rPr>
          <w:t>.3.</w:t>
        </w:r>
      </w:ins>
      <w:ins w:id="1071" w:author="Olive,Kelly J (BPA) - PSS-6" w:date="2024-08-28T20:27:00Z">
        <w:r w:rsidR="003E6ECE">
          <w:rPr>
            <w:rFonts w:ascii="Century Schoolbook" w:eastAsia="Times New Roman" w:hAnsi="Century Schoolbook"/>
            <w:kern w:val="0"/>
            <w:sz w:val="22"/>
            <w:szCs w:val="22"/>
            <w14:ligatures w14:val="none"/>
          </w:rPr>
          <w:t>8</w:t>
        </w:r>
      </w:ins>
      <w:ins w:id="1072" w:author="Olive,Kelly J (BPA) - PSS-6" w:date="2024-09-03T10:18:00Z">
        <w:r w:rsidR="009D5F01">
          <w:rPr>
            <w:rFonts w:ascii="Century Schoolbook" w:eastAsia="Times New Roman" w:hAnsi="Century Schoolbook"/>
            <w:kern w:val="0"/>
            <w:sz w:val="22"/>
            <w:szCs w:val="22"/>
            <w14:ligatures w14:val="none"/>
          </w:rPr>
          <w:tab/>
        </w:r>
      </w:ins>
      <w:ins w:id="1073" w:author="Olive,Kelly J (BPA) - PSS-6" w:date="2024-08-28T15:10:00Z">
        <w:r w:rsidR="001054AB">
          <w:rPr>
            <w:rFonts w:ascii="Century Schoolbook" w:eastAsia="Times New Roman" w:hAnsi="Century Schoolbook"/>
            <w:b/>
            <w:bCs/>
            <w:kern w:val="0"/>
            <w:sz w:val="22"/>
            <w:szCs w:val="22"/>
            <w14:ligatures w14:val="none"/>
          </w:rPr>
          <w:t xml:space="preserve">Planned NLSL and </w:t>
        </w:r>
      </w:ins>
      <w:ins w:id="1074" w:author="Olive,Kelly J (BPA) - PSS-6 [2]" w:date="2024-06-03T19:36:00Z">
        <w:r w:rsidRPr="0093525B">
          <w:rPr>
            <w:rFonts w:ascii="Century Schoolbook" w:eastAsia="Times New Roman" w:hAnsi="Century Schoolbook"/>
            <w:b/>
            <w:bCs/>
            <w:kern w:val="0"/>
            <w:sz w:val="22"/>
            <w:szCs w:val="22"/>
            <w14:ligatures w14:val="none"/>
          </w:rPr>
          <w:t xml:space="preserve">NLSL </w:t>
        </w:r>
      </w:ins>
      <w:ins w:id="1075" w:author="Bodine-Watts,Mary C (BPA) - LP-7" w:date="2024-09-06T14:39:00Z">
        <w:r w:rsidR="00946049">
          <w:rPr>
            <w:rFonts w:ascii="Century Schoolbook" w:eastAsia="Times New Roman" w:hAnsi="Century Schoolbook"/>
            <w:b/>
            <w:bCs/>
            <w:kern w:val="0"/>
            <w:sz w:val="22"/>
            <w:szCs w:val="22"/>
            <w14:ligatures w14:val="none"/>
          </w:rPr>
          <w:t xml:space="preserve">Service </w:t>
        </w:r>
      </w:ins>
      <w:ins w:id="1076" w:author="Olive,Kelly J (BPA) - PSS-6 [2]" w:date="2024-06-03T19:36:00Z">
        <w:r w:rsidRPr="0093525B">
          <w:rPr>
            <w:rFonts w:ascii="Century Schoolbook" w:eastAsia="Times New Roman" w:hAnsi="Century Schoolbook"/>
            <w:b/>
            <w:bCs/>
            <w:kern w:val="0"/>
            <w:sz w:val="22"/>
            <w:szCs w:val="22"/>
            <w14:ligatures w14:val="none"/>
          </w:rPr>
          <w:t xml:space="preserve">During the Study </w:t>
        </w:r>
        <w:commentRangeStart w:id="1077"/>
        <w:r w:rsidRPr="0093525B">
          <w:rPr>
            <w:rFonts w:ascii="Century Schoolbook" w:eastAsia="Times New Roman" w:hAnsi="Century Schoolbook"/>
            <w:b/>
            <w:bCs/>
            <w:kern w:val="0"/>
            <w:sz w:val="22"/>
            <w:szCs w:val="22"/>
            <w14:ligatures w14:val="none"/>
          </w:rPr>
          <w:t>Period</w:t>
        </w:r>
      </w:ins>
      <w:commentRangeEnd w:id="1077"/>
      <w:ins w:id="1078" w:author="Olive,Kelly J (BPA) - PSS-6 [2]" w:date="2024-12-11T09:51:00Z" w16du:dateUtc="2024-12-11T17:51:00Z">
        <w:r w:rsidR="009279ED">
          <w:rPr>
            <w:rStyle w:val="CommentReference"/>
          </w:rPr>
          <w:commentReference w:id="1077"/>
        </w:r>
      </w:ins>
      <w:ins w:id="1079" w:author="Olive,Kelly J (BPA) - PSS-6 [2]" w:date="2024-06-03T19:32:00Z">
        <w:r w:rsidRPr="0093525B">
          <w:rPr>
            <w:rFonts w:ascii="Century Schoolbook" w:eastAsia="Times New Roman" w:hAnsi="Century Schoolbook"/>
            <w:b/>
            <w:bCs/>
            <w:kern w:val="0"/>
            <w:sz w:val="22"/>
            <w:szCs w:val="22"/>
            <w14:ligatures w14:val="none"/>
          </w:rPr>
          <w:t xml:space="preserve"> </w:t>
        </w:r>
      </w:ins>
    </w:p>
    <w:p w14:paraId="28A1F089" w14:textId="64BFBC70" w:rsidR="00663DD1" w:rsidRDefault="00663DD1">
      <w:pPr>
        <w:ind w:left="2160"/>
        <w:rPr>
          <w:ins w:id="1080" w:author="Bodine-Watts,Mary C (BPA) - LP-7" w:date="2024-09-06T14:37:00Z"/>
          <w:rFonts w:ascii="Century Schoolbook" w:eastAsia="Times New Roman" w:hAnsi="Century Schoolbook"/>
          <w:kern w:val="0"/>
          <w:sz w:val="22"/>
          <w:szCs w:val="22"/>
          <w14:ligatures w14:val="none"/>
        </w:rPr>
      </w:pPr>
      <w:ins w:id="1081" w:author="Olive,Kelly J (BPA) - PSS-6" w:date="2024-08-29T13:28:00Z">
        <w:r>
          <w:rPr>
            <w:rFonts w:ascii="Century Schoolbook" w:eastAsia="Times New Roman" w:hAnsi="Century Schoolbook"/>
            <w:kern w:val="0"/>
            <w:sz w:val="22"/>
            <w:szCs w:val="22"/>
            <w14:ligatures w14:val="none"/>
          </w:rPr>
          <w:t xml:space="preserve">While BPA </w:t>
        </w:r>
      </w:ins>
      <w:ins w:id="1082" w:author="Microsoft Word" w:date="2024-09-06T14:22:00Z">
        <w:r w:rsidR="007B5789">
          <w:rPr>
            <w:rFonts w:ascii="Century Schoolbook" w:eastAsia="Times New Roman" w:hAnsi="Century Schoolbook"/>
            <w:kern w:val="0"/>
            <w:sz w:val="22"/>
            <w:szCs w:val="22"/>
            <w14:ligatures w14:val="none"/>
          </w:rPr>
          <w:t>conducts</w:t>
        </w:r>
      </w:ins>
      <w:ins w:id="1083" w:author="Olive,Kelly J (BPA) - PSS-6" w:date="2024-08-28T15:34:00Z">
        <w:r w:rsidR="002933BF">
          <w:rPr>
            <w:rFonts w:ascii="Century Schoolbook" w:eastAsia="Times New Roman" w:hAnsi="Century Schoolbook"/>
            <w:kern w:val="0"/>
            <w:sz w:val="22"/>
            <w:szCs w:val="22"/>
            <w14:ligatures w14:val="none"/>
          </w:rPr>
          <w:t xml:space="preserve"> a</w:t>
        </w:r>
      </w:ins>
      <w:ins w:id="1084" w:author="Olive,Kelly J (BPA) - PSS-6" w:date="2024-08-29T13:28:00Z">
        <w:r>
          <w:rPr>
            <w:rFonts w:ascii="Century Schoolbook" w:eastAsia="Times New Roman" w:hAnsi="Century Schoolbook"/>
            <w:kern w:val="0"/>
            <w:sz w:val="22"/>
            <w:szCs w:val="22"/>
            <w14:ligatures w14:val="none"/>
          </w:rPr>
          <w:t>n</w:t>
        </w:r>
      </w:ins>
      <w:ins w:id="1085" w:author="Olive,Kelly J (BPA) - PSS-6" w:date="2024-08-28T15:34:00Z">
        <w:r w:rsidR="002933BF">
          <w:rPr>
            <w:rFonts w:ascii="Century Schoolbook" w:eastAsia="Times New Roman" w:hAnsi="Century Schoolbook"/>
            <w:kern w:val="0"/>
            <w:sz w:val="22"/>
            <w:szCs w:val="22"/>
            <w14:ligatures w14:val="none"/>
          </w:rPr>
          <w:t xml:space="preserve"> </w:t>
        </w:r>
      </w:ins>
      <w:ins w:id="1086" w:author="Olive,Kelly J (BPA) - PSS-6" w:date="2024-08-28T15:10:00Z">
        <w:r w:rsidR="001054AB">
          <w:rPr>
            <w:rFonts w:ascii="Century Schoolbook" w:eastAsia="Times New Roman" w:hAnsi="Century Schoolbook"/>
            <w:kern w:val="0"/>
            <w:sz w:val="22"/>
            <w:szCs w:val="22"/>
            <w14:ligatures w14:val="none"/>
          </w:rPr>
          <w:t xml:space="preserve">NLSL service study, </w:t>
        </w:r>
        <w:r w:rsidR="001054AB" w:rsidRPr="0093525B">
          <w:rPr>
            <w:rFonts w:ascii="Century Schoolbook" w:eastAsia="Times New Roman" w:hAnsi="Century Schoolbook"/>
            <w:color w:val="FF0000"/>
            <w:kern w:val="0"/>
            <w:sz w:val="22"/>
            <w:szCs w:val="22"/>
            <w14:ligatures w14:val="none"/>
          </w:rPr>
          <w:t>«Customer Name»</w:t>
        </w:r>
        <w:r w:rsidR="001054AB">
          <w:rPr>
            <w:rFonts w:ascii="Century Schoolbook" w:eastAsia="Times New Roman" w:hAnsi="Century Schoolbook"/>
            <w:kern w:val="0"/>
            <w:sz w:val="22"/>
            <w:szCs w:val="22"/>
            <w14:ligatures w14:val="none"/>
          </w:rPr>
          <w:t xml:space="preserve"> may serve </w:t>
        </w:r>
      </w:ins>
      <w:ins w:id="1087" w:author="Olive,Kelly J (BPA) - PSS-6" w:date="2024-08-28T15:11:00Z">
        <w:r w:rsidR="001054AB">
          <w:rPr>
            <w:rFonts w:ascii="Century Schoolbook" w:eastAsia="Times New Roman" w:hAnsi="Century Schoolbook"/>
            <w:kern w:val="0"/>
            <w:sz w:val="22"/>
            <w:szCs w:val="22"/>
            <w14:ligatures w14:val="none"/>
          </w:rPr>
          <w:t>its Planned NLSL</w:t>
        </w:r>
      </w:ins>
      <w:ins w:id="1088" w:author="Olive,Kelly J (BPA) - PSS-6" w:date="2024-08-28T15:35:00Z">
        <w:r w:rsidR="002933BF">
          <w:rPr>
            <w:rFonts w:ascii="Century Schoolbook" w:eastAsia="Times New Roman" w:hAnsi="Century Schoolbook"/>
            <w:kern w:val="0"/>
            <w:sz w:val="22"/>
            <w:szCs w:val="22"/>
            <w14:ligatures w14:val="none"/>
          </w:rPr>
          <w:t xml:space="preserve"> or NLSL</w:t>
        </w:r>
      </w:ins>
      <w:ins w:id="1089" w:author="Bodine-Watts,Mary C (BPA) - LP-7" w:date="2024-09-06T14:15:00Z">
        <w:r w:rsidR="007413CC">
          <w:rPr>
            <w:rFonts w:ascii="Century Schoolbook" w:eastAsia="Times New Roman" w:hAnsi="Century Schoolbook"/>
            <w:kern w:val="0"/>
            <w:sz w:val="22"/>
            <w:szCs w:val="22"/>
            <w14:ligatures w14:val="none"/>
          </w:rPr>
          <w:t xml:space="preserve"> with </w:t>
        </w:r>
      </w:ins>
      <w:ins w:id="1090" w:author="Olive,Kelly J (BPA) - PSS-6" w:date="2024-08-29T13:42:00Z">
        <w:r w:rsidR="003F5FEA">
          <w:rPr>
            <w:rFonts w:ascii="Century Schoolbook" w:eastAsia="Times New Roman" w:hAnsi="Century Schoolbook"/>
            <w:kern w:val="0"/>
            <w:sz w:val="22"/>
            <w:szCs w:val="22"/>
            <w14:ligatures w14:val="none"/>
          </w:rPr>
          <w:t>Dedicated Resource</w:t>
        </w:r>
      </w:ins>
      <w:ins w:id="1091" w:author="Olive,Kelly J (BPA) - PSS-6" w:date="2024-08-29T13:27:00Z">
        <w:r>
          <w:rPr>
            <w:rFonts w:ascii="Century Schoolbook" w:eastAsia="Times New Roman" w:hAnsi="Century Schoolbook"/>
            <w:kern w:val="0"/>
            <w:sz w:val="22"/>
            <w:szCs w:val="22"/>
            <w14:ligatures w14:val="none"/>
          </w:rPr>
          <w:t xml:space="preserve"> or Consumer-Owned Resource</w:t>
        </w:r>
      </w:ins>
      <w:ins w:id="1092" w:author="Olive,Kelly J (BPA) - PSS-6" w:date="2024-09-05T10:17:00Z">
        <w:r w:rsidR="004513D2">
          <w:rPr>
            <w:rFonts w:ascii="Century Schoolbook" w:eastAsia="Times New Roman" w:hAnsi="Century Schoolbook"/>
            <w:kern w:val="0"/>
            <w:sz w:val="22"/>
            <w:szCs w:val="22"/>
            <w14:ligatures w14:val="none"/>
          </w:rPr>
          <w:t xml:space="preserve"> amounts</w:t>
        </w:r>
      </w:ins>
      <w:ins w:id="1093" w:author="Olive,Kelly J (BPA) - PSS-6" w:date="2024-09-05T10:16:00Z">
        <w:r w:rsidR="004513D2">
          <w:rPr>
            <w:rFonts w:ascii="Century Schoolbook" w:eastAsia="Times New Roman" w:hAnsi="Century Schoolbook"/>
            <w:kern w:val="0"/>
            <w:sz w:val="22"/>
            <w:szCs w:val="22"/>
            <w14:ligatures w14:val="none"/>
          </w:rPr>
          <w:t xml:space="preserve"> consistent with section 2</w:t>
        </w:r>
      </w:ins>
      <w:ins w:id="1094" w:author="Olive,Kelly J (BPA) - PSS-6" w:date="2024-11-14T12:54:00Z" w16du:dateUtc="2024-11-14T20:54:00Z">
        <w:r w:rsidR="00CD4A85">
          <w:rPr>
            <w:rFonts w:ascii="Century Schoolbook" w:eastAsia="Times New Roman" w:hAnsi="Century Schoolbook"/>
            <w:kern w:val="0"/>
            <w:sz w:val="22"/>
            <w:szCs w:val="22"/>
            <w14:ligatures w14:val="none"/>
          </w:rPr>
          <w:t>0</w:t>
        </w:r>
      </w:ins>
      <w:ins w:id="1095" w:author="Olive,Kelly J (BPA) - PSS-6" w:date="2024-09-05T10:16:00Z">
        <w:r w:rsidR="004513D2">
          <w:rPr>
            <w:rFonts w:ascii="Century Schoolbook" w:eastAsia="Times New Roman" w:hAnsi="Century Schoolbook"/>
            <w:kern w:val="0"/>
            <w:sz w:val="22"/>
            <w:szCs w:val="22"/>
            <w14:ligatures w14:val="none"/>
          </w:rPr>
          <w:t>.3.6(1)</w:t>
        </w:r>
      </w:ins>
      <w:ins w:id="1096" w:author="Olive,Kelly J (BPA) - PSS-6" w:date="2024-08-29T13:26:00Z">
        <w:r>
          <w:rPr>
            <w:rFonts w:ascii="Century Schoolbook" w:eastAsia="Times New Roman" w:hAnsi="Century Schoolbook"/>
            <w:kern w:val="0"/>
            <w:sz w:val="22"/>
            <w:szCs w:val="22"/>
            <w14:ligatures w14:val="none"/>
          </w:rPr>
          <w:t xml:space="preserve">. </w:t>
        </w:r>
      </w:ins>
      <w:ins w:id="1097" w:author="Olive,Kelly J (BPA) - PSS-6" w:date="2024-08-29T13:28:00Z">
        <w:r>
          <w:rPr>
            <w:rFonts w:ascii="Century Schoolbook" w:eastAsia="Times New Roman" w:hAnsi="Century Schoolbook"/>
            <w:kern w:val="0"/>
            <w:sz w:val="22"/>
            <w:szCs w:val="22"/>
            <w14:ligatures w14:val="none"/>
          </w:rPr>
          <w:t xml:space="preserve"> </w:t>
        </w:r>
      </w:ins>
      <w:ins w:id="1098" w:author="Olive,Kelly J (BPA) - PSS-6" w:date="2024-08-29T13:26:00Z">
        <w:r>
          <w:rPr>
            <w:rFonts w:ascii="Century Schoolbook" w:eastAsia="Times New Roman" w:hAnsi="Century Schoolbook"/>
            <w:kern w:val="0"/>
            <w:sz w:val="22"/>
            <w:szCs w:val="22"/>
            <w14:ligatures w14:val="none"/>
          </w:rPr>
          <w:t xml:space="preserve">BPA shall </w:t>
        </w:r>
      </w:ins>
      <w:ins w:id="1099" w:author="Microsoft Word" w:date="2024-09-06T14:22:00Z">
        <w:r w:rsidR="007413CC">
          <w:rPr>
            <w:rFonts w:ascii="Century Schoolbook" w:eastAsia="Times New Roman" w:hAnsi="Century Schoolbook"/>
            <w:kern w:val="0"/>
            <w:sz w:val="22"/>
            <w:szCs w:val="22"/>
            <w14:ligatures w14:val="none"/>
          </w:rPr>
          <w:t>revise section</w:t>
        </w:r>
      </w:ins>
      <w:ins w:id="1100" w:author="Olive,Kelly J (BPA) - PSS-6 [2]" w:date="2024-10-08T22:44:00Z" w16du:dateUtc="2024-10-09T05:44:00Z">
        <w:r w:rsidR="00F050CE">
          <w:rPr>
            <w:rFonts w:ascii="Century Schoolbook" w:eastAsia="Times New Roman" w:hAnsi="Century Schoolbook"/>
            <w:kern w:val="0"/>
            <w:sz w:val="22"/>
            <w:szCs w:val="22"/>
            <w14:ligatures w14:val="none"/>
          </w:rPr>
          <w:t> </w:t>
        </w:r>
      </w:ins>
      <w:ins w:id="1101" w:author="Microsoft Word" w:date="2024-09-06T14:22:00Z">
        <w:r w:rsidR="007413CC">
          <w:rPr>
            <w:rFonts w:ascii="Century Schoolbook" w:eastAsia="Times New Roman" w:hAnsi="Century Schoolbook"/>
            <w:kern w:val="0"/>
            <w:sz w:val="22"/>
            <w:szCs w:val="22"/>
            <w14:ligatures w14:val="none"/>
          </w:rPr>
          <w:t>4 or 7.4 of Exhibit</w:t>
        </w:r>
      </w:ins>
      <w:ins w:id="1102" w:author="Olive,Kelly J (BPA) - PSS-6 [2]" w:date="2024-10-08T22:44:00Z" w16du:dateUtc="2024-10-09T05:44:00Z">
        <w:r w:rsidR="00F050CE">
          <w:rPr>
            <w:rFonts w:ascii="Century Schoolbook" w:eastAsia="Times New Roman" w:hAnsi="Century Schoolbook"/>
            <w:kern w:val="0"/>
            <w:sz w:val="22"/>
            <w:szCs w:val="22"/>
            <w14:ligatures w14:val="none"/>
          </w:rPr>
          <w:t> </w:t>
        </w:r>
      </w:ins>
      <w:ins w:id="1103" w:author="Microsoft Word" w:date="2024-09-06T14:22:00Z">
        <w:r w:rsidR="007413CC">
          <w:rPr>
            <w:rFonts w:ascii="Century Schoolbook" w:eastAsia="Times New Roman" w:hAnsi="Century Schoolbook"/>
            <w:kern w:val="0"/>
            <w:sz w:val="22"/>
            <w:szCs w:val="22"/>
            <w14:ligatures w14:val="none"/>
          </w:rPr>
          <w:t>A to include</w:t>
        </w:r>
      </w:ins>
      <w:ins w:id="1104" w:author="Olive,Kelly J (BPA) - PSS-6" w:date="2024-08-29T13:27:00Z">
        <w:r>
          <w:rPr>
            <w:rFonts w:ascii="Century Schoolbook" w:eastAsia="Times New Roman" w:hAnsi="Century Schoolbook"/>
            <w:kern w:val="0"/>
            <w:sz w:val="22"/>
            <w:szCs w:val="22"/>
            <w14:ligatures w14:val="none"/>
          </w:rPr>
          <w:t xml:space="preserve"> such resources</w:t>
        </w:r>
      </w:ins>
      <w:ins w:id="1105" w:author="Olive,Kelly J (BPA) - PSS-6" w:date="2024-08-28T15:35:00Z">
        <w:r w:rsidR="002933BF">
          <w:rPr>
            <w:rFonts w:ascii="Century Schoolbook" w:eastAsia="Times New Roman" w:hAnsi="Century Schoolbook"/>
            <w:kern w:val="0"/>
            <w:sz w:val="22"/>
            <w:szCs w:val="22"/>
            <w14:ligatures w14:val="none"/>
          </w:rPr>
          <w:t>.</w:t>
        </w:r>
      </w:ins>
    </w:p>
    <w:p w14:paraId="3F8C4D3D" w14:textId="77777777" w:rsidR="00946049" w:rsidRDefault="00946049">
      <w:pPr>
        <w:ind w:left="2160"/>
        <w:rPr>
          <w:ins w:id="1106" w:author="Bodine-Watts,Mary C (BPA) - LP-7" w:date="2024-09-06T14:37:00Z"/>
          <w:rFonts w:ascii="Century Schoolbook" w:eastAsia="Times New Roman" w:hAnsi="Century Schoolbook"/>
          <w:kern w:val="0"/>
          <w:sz w:val="22"/>
          <w:szCs w:val="22"/>
          <w14:ligatures w14:val="none"/>
        </w:rPr>
      </w:pPr>
    </w:p>
    <w:p w14:paraId="6106F400" w14:textId="3E252B37" w:rsidR="00946049" w:rsidRDefault="00946049">
      <w:pPr>
        <w:ind w:left="2160"/>
        <w:rPr>
          <w:ins w:id="1107" w:author="Olive,Kelly J (BPA) - PSS-6" w:date="2024-08-29T13:25:00Z"/>
          <w:rFonts w:ascii="Century Schoolbook" w:eastAsia="Times New Roman" w:hAnsi="Century Schoolbook"/>
          <w:kern w:val="0"/>
          <w:sz w:val="22"/>
          <w:szCs w:val="22"/>
          <w14:ligatures w14:val="none"/>
        </w:rPr>
      </w:pPr>
      <w:ins w:id="1108" w:author="Bodine-Watts,Mary C (BPA) - LP-7" w:date="2024-09-06T14:37:00Z">
        <w:r w:rsidRPr="00946049">
          <w:rPr>
            <w:rFonts w:ascii="Century Schoolbook" w:eastAsia="Times New Roman" w:hAnsi="Century Schoolbook"/>
            <w:kern w:val="0"/>
            <w:sz w:val="22"/>
            <w:szCs w:val="22"/>
            <w14:ligatures w14:val="none"/>
          </w:rPr>
          <w:t xml:space="preserve">At any time while BPA is conducting </w:t>
        </w:r>
      </w:ins>
      <w:ins w:id="1109" w:author="Bodine-Watts,Mary C (BPA) - LP-7" w:date="2024-09-06T14:43:00Z">
        <w:r>
          <w:rPr>
            <w:rFonts w:ascii="Century Schoolbook" w:eastAsia="Times New Roman" w:hAnsi="Century Schoolbook"/>
            <w:kern w:val="0"/>
            <w:sz w:val="22"/>
            <w:szCs w:val="22"/>
            <w14:ligatures w14:val="none"/>
          </w:rPr>
          <w:t>a</w:t>
        </w:r>
      </w:ins>
      <w:ins w:id="1110" w:author="Bodine-Watts,Mary C (BPA) - LP-7" w:date="2024-09-06T14:44:00Z">
        <w:r>
          <w:rPr>
            <w:rFonts w:ascii="Century Schoolbook" w:eastAsia="Times New Roman" w:hAnsi="Century Schoolbook"/>
            <w:kern w:val="0"/>
            <w:sz w:val="22"/>
            <w:szCs w:val="22"/>
            <w14:ligatures w14:val="none"/>
          </w:rPr>
          <w:t>n</w:t>
        </w:r>
      </w:ins>
      <w:ins w:id="1111" w:author="Bodine-Watts,Mary C (BPA) - LP-7" w:date="2024-09-06T14:37:00Z">
        <w:r w:rsidRPr="00946049">
          <w:rPr>
            <w:rFonts w:ascii="Century Schoolbook" w:eastAsia="Times New Roman" w:hAnsi="Century Schoolbook"/>
            <w:kern w:val="0"/>
            <w:sz w:val="22"/>
            <w:szCs w:val="22"/>
            <w14:ligatures w14:val="none"/>
          </w:rPr>
          <w:t xml:space="preserve"> NLSL service study, </w:t>
        </w:r>
      </w:ins>
      <w:ins w:id="1112" w:author="Bodine-Watts,Mary C (BPA) - LP-7" w:date="2024-09-06T14:38:00Z">
        <w:r w:rsidRPr="00EE4977">
          <w:rPr>
            <w:rFonts w:ascii="Century Schoolbook" w:eastAsia="Times New Roman" w:hAnsi="Century Schoolbook"/>
            <w:color w:val="FF0000"/>
            <w:kern w:val="0"/>
            <w:sz w:val="22"/>
            <w:szCs w:val="22"/>
            <w14:ligatures w14:val="none"/>
          </w:rPr>
          <w:t>«Customer Name»</w:t>
        </w:r>
      </w:ins>
      <w:ins w:id="1113" w:author="Bodine-Watts,Mary C (BPA) - LP-7" w:date="2024-09-06T14:37:00Z">
        <w:r w:rsidRPr="00946049">
          <w:rPr>
            <w:rFonts w:ascii="Century Schoolbook" w:eastAsia="Times New Roman" w:hAnsi="Century Schoolbook"/>
            <w:kern w:val="0"/>
            <w:sz w:val="22"/>
            <w:szCs w:val="22"/>
            <w14:ligatures w14:val="none"/>
          </w:rPr>
          <w:t xml:space="preserve"> may request BPA discontinue the NLSL service study and elect to serve the </w:t>
        </w:r>
      </w:ins>
      <w:ins w:id="1114" w:author="Bodine-Watts,Mary C (BPA) - LP-7" w:date="2024-09-06T14:38:00Z">
        <w:r>
          <w:rPr>
            <w:rFonts w:ascii="Century Schoolbook" w:eastAsia="Times New Roman" w:hAnsi="Century Schoolbook"/>
            <w:kern w:val="0"/>
            <w:sz w:val="22"/>
            <w:szCs w:val="22"/>
            <w14:ligatures w14:val="none"/>
          </w:rPr>
          <w:t xml:space="preserve">Planned NLSL or </w:t>
        </w:r>
      </w:ins>
      <w:ins w:id="1115" w:author="Bodine-Watts,Mary C (BPA) - LP-7" w:date="2024-09-06T14:37:00Z">
        <w:r w:rsidRPr="00946049">
          <w:rPr>
            <w:rFonts w:ascii="Century Schoolbook" w:eastAsia="Times New Roman" w:hAnsi="Century Schoolbook"/>
            <w:kern w:val="0"/>
            <w:sz w:val="22"/>
            <w:szCs w:val="22"/>
            <w14:ligatures w14:val="none"/>
          </w:rPr>
          <w:t>NLSL with Dedicated Resources or Consumer-Owned Resources</w:t>
        </w:r>
      </w:ins>
      <w:ins w:id="1116" w:author="Bodine-Watts,Mary C (BPA) - LP-7" w:date="2024-09-06T14:38:00Z">
        <w:r>
          <w:rPr>
            <w:rFonts w:ascii="Century Schoolbook" w:eastAsia="Times New Roman" w:hAnsi="Century Schoolbook"/>
            <w:kern w:val="0"/>
            <w:sz w:val="22"/>
            <w:szCs w:val="22"/>
            <w14:ligatures w14:val="none"/>
          </w:rPr>
          <w:t xml:space="preserve"> for the term of this Agreement</w:t>
        </w:r>
      </w:ins>
      <w:ins w:id="1117" w:author="Bodine-Watts,Mary C (BPA) - LP-7" w:date="2024-09-06T14:37:00Z">
        <w:r w:rsidRPr="00946049">
          <w:rPr>
            <w:rFonts w:ascii="Century Schoolbook" w:eastAsia="Times New Roman" w:hAnsi="Century Schoolbook"/>
            <w:kern w:val="0"/>
            <w:sz w:val="22"/>
            <w:szCs w:val="22"/>
            <w14:ligatures w14:val="none"/>
          </w:rPr>
          <w:t>.</w:t>
        </w:r>
      </w:ins>
      <w:ins w:id="1118" w:author="Olive,Kelly J (BPA) - PSS-6" w:date="2024-09-21T19:30:00Z">
        <w:r w:rsidR="00F67D45">
          <w:rPr>
            <w:rFonts w:ascii="Century Schoolbook" w:eastAsia="Times New Roman" w:hAnsi="Century Schoolbook"/>
            <w:kern w:val="0"/>
            <w:sz w:val="22"/>
            <w:szCs w:val="22"/>
            <w14:ligatures w14:val="none"/>
          </w:rPr>
          <w:t xml:space="preserve">  If a Planned NLS</w:t>
        </w:r>
      </w:ins>
      <w:ins w:id="1119" w:author="Olive,Kelly J (BPA) - PSS-6" w:date="2024-09-24T09:15:00Z">
        <w:r w:rsidR="00FB1A3C">
          <w:rPr>
            <w:rFonts w:ascii="Century Schoolbook" w:eastAsia="Times New Roman" w:hAnsi="Century Schoolbook"/>
            <w:kern w:val="0"/>
            <w:sz w:val="22"/>
            <w:szCs w:val="22"/>
            <w14:ligatures w14:val="none"/>
          </w:rPr>
          <w:t>L</w:t>
        </w:r>
      </w:ins>
      <w:ins w:id="1120" w:author="Olive,Kelly J (BPA) - PSS-6" w:date="2024-09-21T19:30:00Z">
        <w:r w:rsidR="00F67D45">
          <w:rPr>
            <w:rFonts w:ascii="Century Schoolbook" w:eastAsia="Times New Roman" w:hAnsi="Century Schoolbook"/>
            <w:kern w:val="0"/>
            <w:sz w:val="22"/>
            <w:szCs w:val="22"/>
            <w14:ligatures w14:val="none"/>
          </w:rPr>
          <w:t xml:space="preserve"> becomes an NLSL during the NLSL study per</w:t>
        </w:r>
      </w:ins>
      <w:ins w:id="1121" w:author="Olive,Kelly J (BPA) - PSS-6" w:date="2024-09-21T19:31:00Z">
        <w:r w:rsidR="00F67D45">
          <w:rPr>
            <w:rFonts w:ascii="Century Schoolbook" w:eastAsia="Times New Roman" w:hAnsi="Century Schoolbook"/>
            <w:kern w:val="0"/>
            <w:sz w:val="22"/>
            <w:szCs w:val="22"/>
            <w14:ligatures w14:val="none"/>
          </w:rPr>
          <w:t>iod, BPA shall update Exhibit</w:t>
        </w:r>
      </w:ins>
      <w:ins w:id="1122" w:author="Olive,Kelly J (BPA) - PSS-6 [2]" w:date="2024-10-08T22:45:00Z" w16du:dateUtc="2024-10-09T05:45:00Z">
        <w:r w:rsidR="00F050CE">
          <w:rPr>
            <w:rFonts w:ascii="Century Schoolbook" w:eastAsia="Times New Roman" w:hAnsi="Century Schoolbook"/>
            <w:kern w:val="0"/>
            <w:sz w:val="22"/>
            <w:szCs w:val="22"/>
            <w14:ligatures w14:val="none"/>
          </w:rPr>
          <w:t> </w:t>
        </w:r>
      </w:ins>
      <w:ins w:id="1123" w:author="Olive,Kelly J (BPA) - PSS-6" w:date="2024-09-21T19:31:00Z">
        <w:r w:rsidR="00F67D45">
          <w:rPr>
            <w:rFonts w:ascii="Century Schoolbook" w:eastAsia="Times New Roman" w:hAnsi="Century Schoolbook"/>
            <w:kern w:val="0"/>
            <w:sz w:val="22"/>
            <w:szCs w:val="22"/>
            <w14:ligatures w14:val="none"/>
          </w:rPr>
          <w:t>D to reflect the change.</w:t>
        </w:r>
      </w:ins>
    </w:p>
    <w:p w14:paraId="226BA279" w14:textId="17D436EE" w:rsidR="00EE4977" w:rsidRPr="00EE4977" w:rsidRDefault="00EE4977" w:rsidP="00EE4977">
      <w:pPr>
        <w:rPr>
          <w:rFonts w:ascii="Century Schoolbook" w:eastAsia="Times New Roman" w:hAnsi="Century Schoolbook"/>
          <w:i/>
          <w:color w:val="008000"/>
          <w:kern w:val="0"/>
          <w:sz w:val="22"/>
          <w:szCs w:val="22"/>
          <w14:ligatures w14:val="none"/>
        </w:rPr>
      </w:pPr>
      <w:r w:rsidRPr="00EE4977">
        <w:rPr>
          <w:rFonts w:ascii="Century Schoolbook" w:eastAsia="Times New Roman" w:hAnsi="Century Schoolbook"/>
          <w:i/>
          <w:color w:val="008000"/>
          <w:kern w:val="0"/>
          <w:sz w:val="22"/>
          <w:szCs w:val="22"/>
          <w14:ligatures w14:val="none"/>
        </w:rPr>
        <w:t xml:space="preserve">END </w:t>
      </w:r>
      <w:r w:rsidRPr="00EE4977">
        <w:rPr>
          <w:rFonts w:ascii="Century Schoolbook" w:eastAsia="Times New Roman" w:hAnsi="Century Schoolbook"/>
          <w:b/>
          <w:bCs/>
          <w:i/>
          <w:color w:val="008000"/>
          <w:kern w:val="0"/>
          <w:sz w:val="22"/>
          <w:szCs w:val="22"/>
          <w14:ligatures w14:val="none"/>
        </w:rPr>
        <w:t>LOAD FOLLOWING</w:t>
      </w:r>
      <w:r w:rsidRPr="00EE4977">
        <w:rPr>
          <w:rFonts w:ascii="Century Schoolbook" w:eastAsia="Times New Roman" w:hAnsi="Century Schoolbook"/>
          <w:i/>
          <w:color w:val="008000"/>
          <w:kern w:val="0"/>
          <w:sz w:val="22"/>
          <w:szCs w:val="22"/>
          <w14:ligatures w14:val="none"/>
        </w:rPr>
        <w:t xml:space="preserve"> template.</w:t>
      </w:r>
    </w:p>
    <w:p w14:paraId="1644CDDB" w14:textId="77777777" w:rsidR="00EE4977" w:rsidRPr="00EE4977" w:rsidRDefault="00EE4977" w:rsidP="00EE4977">
      <w:pPr>
        <w:rPr>
          <w:rFonts w:ascii="Century Schoolbook" w:eastAsia="Times New Roman" w:hAnsi="Century Schoolbook"/>
          <w:kern w:val="0"/>
          <w:sz w:val="22"/>
          <w14:ligatures w14:val="none"/>
        </w:rPr>
      </w:pPr>
    </w:p>
    <w:p w14:paraId="689A127D" w14:textId="41AC0F3F" w:rsidR="00EE4977" w:rsidRPr="00EE4977" w:rsidRDefault="00EE4977" w:rsidP="00EE4977">
      <w:pPr>
        <w:keepNext/>
        <w:rPr>
          <w:rFonts w:ascii="Century Schoolbook" w:eastAsia="Times New Roman" w:hAnsi="Century Schoolbook"/>
          <w:i/>
          <w:color w:val="008000"/>
          <w:kern w:val="0"/>
          <w:sz w:val="22"/>
          <w:szCs w:val="22"/>
          <w14:ligatures w14:val="none"/>
        </w:rPr>
      </w:pPr>
      <w:r w:rsidRPr="00EE4977">
        <w:rPr>
          <w:rFonts w:ascii="Century Schoolbook" w:eastAsia="Times New Roman" w:hAnsi="Century Schoolbook"/>
          <w:i/>
          <w:color w:val="008000"/>
          <w:kern w:val="0"/>
          <w:sz w:val="22"/>
          <w:szCs w:val="22"/>
          <w14:ligatures w14:val="none"/>
        </w:rPr>
        <w:t xml:space="preserve">Include in </w:t>
      </w:r>
      <w:r w:rsidRPr="00EE4977">
        <w:rPr>
          <w:rFonts w:ascii="Century Schoolbook" w:eastAsia="Times New Roman" w:hAnsi="Century Schoolbook"/>
          <w:b/>
          <w:i/>
          <w:color w:val="008000"/>
          <w:kern w:val="0"/>
          <w:sz w:val="22"/>
          <w:szCs w:val="22"/>
          <w14:ligatures w14:val="none"/>
        </w:rPr>
        <w:t>BLOCK</w:t>
      </w:r>
      <w:r w:rsidRPr="00EE4977">
        <w:rPr>
          <w:rFonts w:ascii="Century Schoolbook" w:eastAsia="Times New Roman" w:hAnsi="Century Schoolbook"/>
          <w:i/>
          <w:color w:val="008000"/>
          <w:kern w:val="0"/>
          <w:sz w:val="22"/>
          <w:szCs w:val="22"/>
          <w14:ligatures w14:val="none"/>
        </w:rPr>
        <w:t xml:space="preserve"> and </w:t>
      </w:r>
      <w:r w:rsidRPr="00EE4977">
        <w:rPr>
          <w:rFonts w:ascii="Century Schoolbook" w:eastAsia="Times New Roman" w:hAnsi="Century Schoolbook"/>
          <w:b/>
          <w:i/>
          <w:color w:val="008000"/>
          <w:kern w:val="0"/>
          <w:sz w:val="22"/>
          <w:szCs w:val="22"/>
          <w14:ligatures w14:val="none"/>
        </w:rPr>
        <w:t>SLICE/BLOCK</w:t>
      </w:r>
      <w:r w:rsidRPr="00EE4977">
        <w:rPr>
          <w:rFonts w:ascii="Century Schoolbook" w:eastAsia="Times New Roman" w:hAnsi="Century Schoolbook"/>
          <w:i/>
          <w:color w:val="008000"/>
          <w:kern w:val="0"/>
          <w:sz w:val="22"/>
          <w:szCs w:val="22"/>
          <w14:ligatures w14:val="none"/>
        </w:rPr>
        <w:t xml:space="preserve"> templates</w:t>
      </w:r>
      <w:r w:rsidR="00F050CE">
        <w:rPr>
          <w:rFonts w:ascii="Century Schoolbook" w:eastAsia="Times New Roman" w:hAnsi="Century Schoolbook"/>
          <w:i/>
          <w:color w:val="008000"/>
          <w:kern w:val="0"/>
          <w:sz w:val="22"/>
          <w:szCs w:val="22"/>
          <w14:ligatures w14:val="none"/>
        </w:rPr>
        <w:t>:</w:t>
      </w:r>
    </w:p>
    <w:p w14:paraId="51C06C57" w14:textId="72958FFF" w:rsidR="00D24AB5" w:rsidRPr="00D24AB5" w:rsidRDefault="00D24AB5" w:rsidP="00EE4977">
      <w:pPr>
        <w:keepNext/>
        <w:ind w:left="1440"/>
        <w:rPr>
          <w:rFonts w:ascii="Century Schoolbook" w:eastAsia="Times New Roman" w:hAnsi="Century Schoolbook"/>
          <w:i/>
          <w:iCs/>
          <w:kern w:val="0"/>
          <w:sz w:val="22"/>
          <w:szCs w:val="22"/>
          <w14:ligatures w14:val="none"/>
        </w:rPr>
      </w:pPr>
      <w:r w:rsidRPr="00D24AB5">
        <w:rPr>
          <w:rFonts w:ascii="Century Schoolbook" w:eastAsia="Times New Roman" w:hAnsi="Century Schoolbook"/>
          <w:i/>
          <w:iCs/>
          <w:color w:val="0070C0"/>
          <w:kern w:val="0"/>
          <w:sz w:val="22"/>
          <w:szCs w:val="22"/>
          <w:u w:val="single"/>
          <w14:ligatures w14:val="none"/>
        </w:rPr>
        <w:t>Reviewer’s Note</w:t>
      </w:r>
      <w:r w:rsidRPr="00D24AB5">
        <w:rPr>
          <w:rFonts w:ascii="Century Schoolbook" w:eastAsia="Times New Roman" w:hAnsi="Century Schoolbook"/>
          <w:i/>
          <w:iCs/>
          <w:color w:val="0070C0"/>
          <w:kern w:val="0"/>
          <w:sz w:val="22"/>
          <w:szCs w:val="22"/>
          <w14:ligatures w14:val="none"/>
        </w:rPr>
        <w:t xml:space="preserve">:  There is a </w:t>
      </w:r>
      <w:r>
        <w:rPr>
          <w:rFonts w:ascii="Century Schoolbook" w:eastAsia="Times New Roman" w:hAnsi="Century Schoolbook"/>
          <w:i/>
          <w:iCs/>
          <w:color w:val="0070C0"/>
          <w:kern w:val="0"/>
          <w:sz w:val="22"/>
          <w:szCs w:val="22"/>
          <w14:ligatures w14:val="none"/>
        </w:rPr>
        <w:t xml:space="preserve">section </w:t>
      </w:r>
      <w:r w:rsidRPr="00D24AB5">
        <w:rPr>
          <w:rFonts w:ascii="Century Schoolbook" w:eastAsia="Times New Roman" w:hAnsi="Century Schoolbook"/>
          <w:i/>
          <w:iCs/>
          <w:color w:val="0070C0"/>
          <w:kern w:val="0"/>
          <w:sz w:val="22"/>
          <w:szCs w:val="22"/>
          <w14:ligatures w14:val="none"/>
        </w:rPr>
        <w:t>numbering issue</w:t>
      </w:r>
      <w:r w:rsidR="005C4985">
        <w:rPr>
          <w:rFonts w:ascii="Century Schoolbook" w:eastAsia="Times New Roman" w:hAnsi="Century Schoolbook"/>
          <w:i/>
          <w:iCs/>
          <w:color w:val="0070C0"/>
          <w:kern w:val="0"/>
          <w:sz w:val="22"/>
          <w:szCs w:val="22"/>
          <w14:ligatures w14:val="none"/>
        </w:rPr>
        <w:t xml:space="preserve"> for Block and Slice/Block template for sections below this 23.3.6</w:t>
      </w:r>
      <w:r w:rsidRPr="00D24AB5">
        <w:rPr>
          <w:rFonts w:ascii="Century Schoolbook" w:eastAsia="Times New Roman" w:hAnsi="Century Schoolbook"/>
          <w:i/>
          <w:iCs/>
          <w:color w:val="0070C0"/>
          <w:kern w:val="0"/>
          <w:sz w:val="22"/>
          <w:szCs w:val="22"/>
          <w14:ligatures w14:val="none"/>
        </w:rPr>
        <w:t xml:space="preserve">; will </w:t>
      </w:r>
      <w:r w:rsidR="00F050CE">
        <w:rPr>
          <w:rFonts w:ascii="Century Schoolbook" w:eastAsia="Times New Roman" w:hAnsi="Century Schoolbook"/>
          <w:i/>
          <w:iCs/>
          <w:color w:val="0070C0"/>
          <w:kern w:val="0"/>
          <w:sz w:val="22"/>
          <w:szCs w:val="22"/>
          <w14:ligatures w14:val="none"/>
        </w:rPr>
        <w:t>resolve</w:t>
      </w:r>
      <w:r w:rsidR="00F050CE" w:rsidRPr="00D24AB5">
        <w:rPr>
          <w:rFonts w:ascii="Century Schoolbook" w:eastAsia="Times New Roman" w:hAnsi="Century Schoolbook"/>
          <w:i/>
          <w:iCs/>
          <w:color w:val="0070C0"/>
          <w:kern w:val="0"/>
          <w:sz w:val="22"/>
          <w:szCs w:val="22"/>
          <w14:ligatures w14:val="none"/>
        </w:rPr>
        <w:t xml:space="preserve"> </w:t>
      </w:r>
      <w:r w:rsidRPr="00D24AB5">
        <w:rPr>
          <w:rFonts w:ascii="Century Schoolbook" w:eastAsia="Times New Roman" w:hAnsi="Century Schoolbook"/>
          <w:i/>
          <w:iCs/>
          <w:color w:val="0070C0"/>
          <w:kern w:val="0"/>
          <w:sz w:val="22"/>
          <w:szCs w:val="22"/>
          <w14:ligatures w14:val="none"/>
        </w:rPr>
        <w:t>in later version.</w:t>
      </w:r>
    </w:p>
    <w:p w14:paraId="79C42DA2" w14:textId="4F789003" w:rsidR="00EE4977" w:rsidRPr="00EE4977" w:rsidRDefault="00EE4977" w:rsidP="00EE4977">
      <w:pPr>
        <w:keepNext/>
        <w:ind w:left="1440"/>
        <w:rPr>
          <w:rFonts w:ascii="Century Schoolbook" w:eastAsia="Times New Roman" w:hAnsi="Century Schoolbook"/>
          <w:b/>
          <w:kern w:val="0"/>
          <w:sz w:val="22"/>
          <w:szCs w:val="22"/>
          <w14:ligatures w14:val="none"/>
        </w:rPr>
      </w:pPr>
      <w:del w:id="1124" w:author="Olive,Kelly J (BPA) - PSS-6" w:date="2024-11-14T12:54:00Z" w16du:dateUtc="2024-11-14T20:54:00Z">
        <w:r w:rsidRPr="00EE4977" w:rsidDel="00CD4A85">
          <w:rPr>
            <w:rFonts w:ascii="Century Schoolbook" w:eastAsia="Times New Roman" w:hAnsi="Century Schoolbook"/>
            <w:kern w:val="0"/>
            <w:sz w:val="22"/>
            <w:szCs w:val="22"/>
            <w14:ligatures w14:val="none"/>
          </w:rPr>
          <w:delText>23</w:delText>
        </w:r>
      </w:del>
      <w:ins w:id="1125" w:author="Olive,Kelly J (BPA) - PSS-6" w:date="2024-11-14T12:54:00Z" w16du:dateUtc="2024-11-14T20:54: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.3.6</w:t>
      </w:r>
      <w:r w:rsidRPr="00EE4977">
        <w:rPr>
          <w:rFonts w:ascii="Century Schoolbook" w:eastAsia="Times New Roman" w:hAnsi="Century Schoolbook"/>
          <w:kern w:val="0"/>
          <w:sz w:val="22"/>
          <w:szCs w:val="22"/>
          <w14:ligatures w14:val="none"/>
        </w:rPr>
        <w:tab/>
      </w:r>
      <w:r w:rsidRPr="00EE4977">
        <w:rPr>
          <w:rFonts w:ascii="Century Schoolbook" w:eastAsia="Times New Roman" w:hAnsi="Century Schoolbook"/>
          <w:b/>
          <w:kern w:val="0"/>
          <w:sz w:val="22"/>
          <w:szCs w:val="22"/>
          <w14:ligatures w14:val="none"/>
        </w:rPr>
        <w:t xml:space="preserve">Service </w:t>
      </w:r>
      <w:del w:id="1126" w:author="Olive,Kelly J (BPA) - PSS-6 [2]" w:date="2024-06-03T19:13:00Z">
        <w:r w:rsidRPr="00EE4977" w:rsidDel="0031663D">
          <w:rPr>
            <w:rFonts w:ascii="Century Schoolbook" w:eastAsia="Times New Roman" w:hAnsi="Century Schoolbook"/>
            <w:b/>
            <w:kern w:val="0"/>
            <w:sz w:val="22"/>
            <w:szCs w:val="22"/>
            <w14:ligatures w14:val="none"/>
          </w:rPr>
          <w:delText xml:space="preserve">Elections </w:delText>
        </w:r>
      </w:del>
      <w:ins w:id="1127" w:author="Olive,Kelly J (BPA) - PSS-6 [2]" w:date="2024-06-03T19:13:00Z">
        <w:r w:rsidR="0031663D">
          <w:rPr>
            <w:rFonts w:ascii="Century Schoolbook" w:eastAsia="Times New Roman" w:hAnsi="Century Schoolbook"/>
            <w:b/>
            <w:kern w:val="0"/>
            <w:sz w:val="22"/>
            <w:szCs w:val="22"/>
            <w14:ligatures w14:val="none"/>
          </w:rPr>
          <w:t>Options</w:t>
        </w:r>
        <w:r w:rsidR="0031663D" w:rsidRPr="00EE4977">
          <w:rPr>
            <w:rFonts w:ascii="Century Schoolbook" w:eastAsia="Times New Roman" w:hAnsi="Century Schoolbook"/>
            <w:b/>
            <w:kern w:val="0"/>
            <w:sz w:val="22"/>
            <w:szCs w:val="22"/>
            <w14:ligatures w14:val="none"/>
          </w:rPr>
          <w:t xml:space="preserve"> </w:t>
        </w:r>
      </w:ins>
      <w:r w:rsidRPr="00EE4977">
        <w:rPr>
          <w:rFonts w:ascii="Century Schoolbook" w:eastAsia="Times New Roman" w:hAnsi="Century Schoolbook"/>
          <w:b/>
          <w:kern w:val="0"/>
          <w:sz w:val="22"/>
          <w:szCs w:val="22"/>
          <w14:ligatures w14:val="none"/>
        </w:rPr>
        <w:t xml:space="preserve">for </w:t>
      </w:r>
      <w:ins w:id="1128" w:author="Olive,Kelly J (BPA) - PSS-6" w:date="2024-09-03T12:58:00Z">
        <w:r w:rsidR="0029325D">
          <w:rPr>
            <w:rFonts w:ascii="Century Schoolbook" w:eastAsia="Times New Roman" w:hAnsi="Century Schoolbook"/>
            <w:b/>
            <w:kern w:val="0"/>
            <w:sz w:val="22"/>
            <w:szCs w:val="22"/>
            <w14:ligatures w14:val="none"/>
          </w:rPr>
          <w:t>Planned NLSL</w:t>
        </w:r>
      </w:ins>
      <w:ins w:id="1129" w:author="Olive,Kelly J (BPA) - PSS-6" w:date="2024-09-05T12:11:00Z">
        <w:r w:rsidR="00026390">
          <w:rPr>
            <w:rFonts w:ascii="Century Schoolbook" w:eastAsia="Times New Roman" w:hAnsi="Century Schoolbook"/>
            <w:b/>
            <w:kern w:val="0"/>
            <w:sz w:val="22"/>
            <w:szCs w:val="22"/>
            <w14:ligatures w14:val="none"/>
          </w:rPr>
          <w:t>s</w:t>
        </w:r>
      </w:ins>
      <w:ins w:id="1130" w:author="Olive,Kelly J (BPA) - PSS-6" w:date="2024-09-03T12:58:00Z">
        <w:r w:rsidR="0029325D">
          <w:rPr>
            <w:rFonts w:ascii="Century Schoolbook" w:eastAsia="Times New Roman" w:hAnsi="Century Schoolbook"/>
            <w:b/>
            <w:kern w:val="0"/>
            <w:sz w:val="22"/>
            <w:szCs w:val="22"/>
            <w14:ligatures w14:val="none"/>
          </w:rPr>
          <w:t xml:space="preserve"> </w:t>
        </w:r>
      </w:ins>
      <w:r w:rsidRPr="00EE4977">
        <w:rPr>
          <w:rFonts w:ascii="Century Schoolbook" w:eastAsia="Times New Roman" w:hAnsi="Century Schoolbook"/>
          <w:b/>
          <w:kern w:val="0"/>
          <w:sz w:val="22"/>
          <w:szCs w:val="22"/>
          <w14:ligatures w14:val="none"/>
        </w:rPr>
        <w:t>an</w:t>
      </w:r>
      <w:ins w:id="1131" w:author="Olive,Kelly J (BPA) - PSS-6" w:date="2024-09-05T12:11:00Z">
        <w:r w:rsidR="00026390">
          <w:rPr>
            <w:rFonts w:ascii="Century Schoolbook" w:eastAsia="Times New Roman" w:hAnsi="Century Schoolbook"/>
            <w:b/>
            <w:kern w:val="0"/>
            <w:sz w:val="22"/>
            <w:szCs w:val="22"/>
            <w14:ligatures w14:val="none"/>
          </w:rPr>
          <w:t>d</w:t>
        </w:r>
      </w:ins>
      <w:r w:rsidRPr="00EE4977">
        <w:rPr>
          <w:rFonts w:ascii="Century Schoolbook" w:eastAsia="Times New Roman" w:hAnsi="Century Schoolbook"/>
          <w:b/>
          <w:kern w:val="0"/>
          <w:sz w:val="22"/>
          <w:szCs w:val="22"/>
          <w14:ligatures w14:val="none"/>
        </w:rPr>
        <w:t xml:space="preserve"> </w:t>
      </w:r>
      <w:commentRangeStart w:id="1132"/>
      <w:commentRangeStart w:id="1133"/>
      <w:r w:rsidRPr="00EE4977">
        <w:rPr>
          <w:rFonts w:ascii="Century Schoolbook" w:eastAsia="Times New Roman" w:hAnsi="Century Schoolbook"/>
          <w:b/>
          <w:kern w:val="0"/>
          <w:sz w:val="22"/>
          <w:szCs w:val="22"/>
          <w14:ligatures w14:val="none"/>
        </w:rPr>
        <w:t>NLSL</w:t>
      </w:r>
      <w:ins w:id="1134" w:author="Olive,Kelly J (BPA) - PSS-6" w:date="2024-09-05T12:11:00Z">
        <w:r w:rsidR="00026390">
          <w:rPr>
            <w:rFonts w:ascii="Century Schoolbook" w:eastAsia="Times New Roman" w:hAnsi="Century Schoolbook"/>
            <w:b/>
            <w:kern w:val="0"/>
            <w:sz w:val="22"/>
            <w:szCs w:val="22"/>
            <w14:ligatures w14:val="none"/>
          </w:rPr>
          <w:t>s</w:t>
        </w:r>
      </w:ins>
      <w:commentRangeEnd w:id="1132"/>
      <w:r w:rsidR="009279ED">
        <w:rPr>
          <w:rStyle w:val="CommentReference"/>
        </w:rPr>
        <w:commentReference w:id="1132"/>
      </w:r>
      <w:commentRangeEnd w:id="1133"/>
      <w:r w:rsidR="009279ED">
        <w:rPr>
          <w:rStyle w:val="CommentReference"/>
        </w:rPr>
        <w:commentReference w:id="1133"/>
      </w:r>
    </w:p>
    <w:p w14:paraId="76179317" w14:textId="694716F4" w:rsidR="00EE4977" w:rsidRPr="00EE4977" w:rsidRDefault="00EE4977" w:rsidP="00EE4977">
      <w:pPr>
        <w:ind w:left="2160"/>
        <w:rPr>
          <w:rFonts w:ascii="Century Schoolbook" w:eastAsia="Times New Roman" w:hAnsi="Century Schoolbook"/>
          <w:kern w:val="0"/>
          <w:sz w:val="22"/>
          <w:szCs w:val="22"/>
          <w14:ligatures w14:val="none"/>
        </w:rPr>
      </w:pPr>
      <w:commentRangeStart w:id="1135"/>
      <w:commentRangeStart w:id="1136"/>
      <w:ins w:id="1137" w:author="Olive,Kelly J (BPA) - PSS-6" w:date="2024-09-03T12:47:00Z">
        <w:r w:rsidRPr="00EE4977">
          <w:rPr>
            <w:rFonts w:ascii="Century Schoolbook" w:eastAsia="Times New Roman" w:hAnsi="Century Schoolbook"/>
            <w:color w:val="FF0000"/>
            <w:kern w:val="0"/>
            <w:sz w:val="22"/>
            <w:szCs w:val="22"/>
            <w14:ligatures w14:val="none"/>
          </w:rPr>
          <w:t>«</w:t>
        </w:r>
      </w:ins>
      <w:ins w:id="1138" w:author="Olive,Kelly J (BPA) - PSS-6" w:date="2024-09-03T12:46:00Z">
        <w:r w:rsidRPr="00EE4977">
          <w:rPr>
            <w:rFonts w:ascii="Century Schoolbook" w:eastAsia="Times New Roman" w:hAnsi="Century Schoolbook"/>
            <w:color w:val="FF0000"/>
            <w:kern w:val="0"/>
            <w:sz w:val="22"/>
            <w:szCs w:val="22"/>
            <w14:ligatures w14:val="none"/>
          </w:rPr>
          <w:t>Customer Name</w:t>
        </w:r>
      </w:ins>
      <w:ins w:id="1139" w:author="Olive,Kelly J (BPA) - PSS-6" w:date="2024-09-03T12:47:00Z">
        <w:r w:rsidRPr="00EE4977">
          <w:rPr>
            <w:rFonts w:ascii="Century Schoolbook" w:eastAsia="Times New Roman" w:hAnsi="Century Schoolbook"/>
            <w:color w:val="FF0000"/>
            <w:kern w:val="0"/>
            <w:sz w:val="22"/>
            <w:szCs w:val="22"/>
            <w14:ligatures w14:val="none"/>
          </w:rPr>
          <w:t>»</w:t>
        </w:r>
      </w:ins>
      <w:ins w:id="1140" w:author="Olive,Kelly J (BPA) - PSS-6" w:date="2024-09-03T12:46:00Z">
        <w:r w:rsidRPr="00782EA6">
          <w:rPr>
            <w:rFonts w:ascii="Century Schoolbook" w:eastAsia="Times New Roman" w:hAnsi="Century Schoolbook"/>
            <w:kern w:val="0"/>
            <w:sz w:val="22"/>
            <w:szCs w:val="22"/>
            <w14:ligatures w14:val="none"/>
          </w:rPr>
          <w:t xml:space="preserve"> </w:t>
        </w:r>
        <w:r w:rsidR="005251B0" w:rsidRPr="0093525B">
          <w:rPr>
            <w:rFonts w:ascii="Century Schoolbook" w:eastAsia="Times New Roman" w:hAnsi="Century Schoolbook"/>
            <w:kern w:val="0"/>
            <w:sz w:val="22"/>
            <w:szCs w:val="22"/>
            <w14:ligatures w14:val="none"/>
          </w:rPr>
          <w:t>waives its right to have BPA serve its NLSLs at the NR</w:t>
        </w:r>
      </w:ins>
      <w:ins w:id="1141" w:author="Olive,Kelly J (BPA) - PSS-6" w:date="2024-09-03T12:56:00Z">
        <w:r w:rsidR="005251B0">
          <w:rPr>
            <w:rFonts w:ascii="Century Schoolbook" w:eastAsia="Times New Roman" w:hAnsi="Century Schoolbook"/>
            <w:kern w:val="0"/>
            <w:sz w:val="22"/>
            <w:szCs w:val="22"/>
            <w14:ligatures w14:val="none"/>
          </w:rPr>
          <w:t> </w:t>
        </w:r>
      </w:ins>
      <w:ins w:id="1142" w:author="Olive,Kelly J (BPA) - PSS-6 [2]" w:date="2024-10-08T22:45:00Z" w16du:dateUtc="2024-10-09T05:45:00Z">
        <w:r w:rsidR="00F050CE">
          <w:rPr>
            <w:rFonts w:ascii="Century Schoolbook" w:eastAsia="Times New Roman" w:hAnsi="Century Schoolbook"/>
            <w:kern w:val="0"/>
            <w:sz w:val="22"/>
            <w:szCs w:val="22"/>
            <w14:ligatures w14:val="none"/>
          </w:rPr>
          <w:t>r</w:t>
        </w:r>
      </w:ins>
      <w:ins w:id="1143" w:author="Olive,Kelly J (BPA) - PSS-6" w:date="2024-09-03T12:46:00Z">
        <w:r w:rsidR="005251B0" w:rsidRPr="0093525B">
          <w:rPr>
            <w:rFonts w:ascii="Century Schoolbook" w:eastAsia="Times New Roman" w:hAnsi="Century Schoolbook"/>
            <w:kern w:val="0"/>
            <w:sz w:val="22"/>
            <w:szCs w:val="22"/>
            <w14:ligatures w14:val="none"/>
          </w:rPr>
          <w:t>ate</w:t>
        </w:r>
      </w:ins>
      <w:ins w:id="1144" w:author="Olive,Kelly J (BPA) - PSS-6" w:date="2024-09-03T12:47:00Z">
        <w:r w:rsidR="005251B0" w:rsidRPr="0093525B">
          <w:rPr>
            <w:rFonts w:ascii="Century Schoolbook" w:eastAsia="Times New Roman" w:hAnsi="Century Schoolbook"/>
            <w:kern w:val="0"/>
            <w:sz w:val="22"/>
            <w:szCs w:val="22"/>
            <w14:ligatures w14:val="none"/>
          </w:rPr>
          <w:t xml:space="preserve">. </w:t>
        </w:r>
      </w:ins>
      <w:ins w:id="1145" w:author="Olive,Kelly J (BPA) - PSS-6" w:date="2024-09-03T12:46:00Z">
        <w:r w:rsidR="005251B0" w:rsidRPr="0093525B">
          <w:rPr>
            <w:rFonts w:ascii="Century Schoolbook" w:eastAsia="Times New Roman" w:hAnsi="Century Schoolbook"/>
            <w:kern w:val="0"/>
            <w:sz w:val="22"/>
            <w:szCs w:val="22"/>
            <w14:ligatures w14:val="none"/>
          </w:rPr>
          <w:t xml:space="preserve"> </w:t>
        </w:r>
      </w:ins>
      <w:commentRangeEnd w:id="1135"/>
      <w:r w:rsidR="009A7E2C">
        <w:rPr>
          <w:rStyle w:val="CommentReference"/>
        </w:rPr>
        <w:commentReference w:id="1135"/>
      </w:r>
      <w:commentRangeEnd w:id="1136"/>
      <w:r w:rsidR="00154310">
        <w:rPr>
          <w:rStyle w:val="CommentReference"/>
        </w:rPr>
        <w:commentReference w:id="1136"/>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shall serve all </w:t>
      </w:r>
      <w:ins w:id="1146" w:author="Olive,Kelly J (BPA) - PSS-6" w:date="2024-09-03T12:57:00Z">
        <w:r w:rsidR="0029325D">
          <w:rPr>
            <w:rFonts w:ascii="Century Schoolbook" w:eastAsia="Times New Roman" w:hAnsi="Century Schoolbook"/>
            <w:kern w:val="0"/>
            <w:sz w:val="22"/>
            <w:szCs w:val="22"/>
            <w14:ligatures w14:val="none"/>
          </w:rPr>
          <w:t xml:space="preserve">Planned NLSLs and </w:t>
        </w:r>
      </w:ins>
      <w:r w:rsidRPr="00EE4977">
        <w:rPr>
          <w:rFonts w:ascii="Century Schoolbook" w:eastAsia="Times New Roman" w:hAnsi="Century Schoolbook"/>
          <w:kern w:val="0"/>
          <w:sz w:val="22"/>
          <w:szCs w:val="22"/>
          <w14:ligatures w14:val="none"/>
        </w:rPr>
        <w:lastRenderedPageBreak/>
        <w:t xml:space="preserve">NLSLs with </w:t>
      </w:r>
      <w:commentRangeStart w:id="1147"/>
      <w:r w:rsidRPr="00EE4977">
        <w:rPr>
          <w:rFonts w:ascii="Century Schoolbook" w:eastAsia="Times New Roman" w:hAnsi="Century Schoolbook"/>
          <w:kern w:val="0"/>
          <w:sz w:val="22"/>
          <w:szCs w:val="22"/>
          <w14:ligatures w14:val="none"/>
        </w:rPr>
        <w:t xml:space="preserve">Dedicated Resource </w:t>
      </w:r>
      <w:commentRangeEnd w:id="1147"/>
      <w:r w:rsidR="008245AB">
        <w:rPr>
          <w:rStyle w:val="CommentReference"/>
        </w:rPr>
        <w:commentReference w:id="1147"/>
      </w:r>
      <w:ins w:id="1148" w:author="Olive,Kelly J (BPA) - PSS-6" w:date="2024-08-29T13:53:00Z">
        <w:r w:rsidR="00E617BA">
          <w:rPr>
            <w:rFonts w:ascii="Century Schoolbook" w:eastAsia="Times New Roman" w:hAnsi="Century Schoolbook"/>
            <w:kern w:val="0"/>
            <w:sz w:val="22"/>
            <w:szCs w:val="22"/>
            <w14:ligatures w14:val="none"/>
          </w:rPr>
          <w:t xml:space="preserve">or Consumer-Owned Resource </w:t>
        </w:r>
      </w:ins>
      <w:r w:rsidRPr="00EE4977">
        <w:rPr>
          <w:rFonts w:ascii="Century Schoolbook" w:eastAsia="Times New Roman" w:hAnsi="Century Schoolbook"/>
          <w:kern w:val="0"/>
          <w:sz w:val="22"/>
          <w:szCs w:val="22"/>
          <w14:ligatures w14:val="none"/>
        </w:rPr>
        <w:t xml:space="preserve">amounts added in Exhibit A </w:t>
      </w:r>
      <w:commentRangeStart w:id="1149"/>
      <w:commentRangeStart w:id="1150"/>
      <w:r w:rsidRPr="00EE4977">
        <w:rPr>
          <w:rFonts w:ascii="Century Schoolbook" w:eastAsia="Times New Roman" w:hAnsi="Century Schoolbook"/>
          <w:kern w:val="0"/>
          <w:sz w:val="22"/>
          <w:szCs w:val="22"/>
          <w14:ligatures w14:val="none"/>
        </w:rPr>
        <w:t xml:space="preserve">that are not already being used to serve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’s Total Retail Load in the </w:t>
      </w:r>
      <w:del w:id="1151" w:author="Olive,Kelly J (BPA) - PSS-6" w:date="2024-09-03T12:48:00Z">
        <w:r w:rsidRPr="00EE4977" w:rsidDel="005251B0">
          <w:rPr>
            <w:rFonts w:ascii="Century Schoolbook" w:eastAsia="Times New Roman" w:hAnsi="Century Schoolbook"/>
            <w:kern w:val="0"/>
            <w:sz w:val="22"/>
            <w:szCs w:val="22"/>
            <w14:ligatures w14:val="none"/>
          </w:rPr>
          <w:delText>r</w:delText>
        </w:r>
      </w:del>
      <w:ins w:id="1152" w:author="Olive,Kelly J (BPA) - PSS-6" w:date="2024-09-03T12:48:00Z">
        <w:r w:rsidR="005251B0">
          <w:rPr>
            <w:rFonts w:ascii="Century Schoolbook" w:eastAsia="Times New Roman" w:hAnsi="Century Schoolbook"/>
            <w:kern w:val="0"/>
            <w:sz w:val="22"/>
            <w:szCs w:val="22"/>
            <w14:ligatures w14:val="none"/>
          </w:rPr>
          <w:t>R</w:t>
        </w:r>
      </w:ins>
      <w:r w:rsidRPr="00EE4977">
        <w:rPr>
          <w:rFonts w:ascii="Century Schoolbook" w:eastAsia="Times New Roman" w:hAnsi="Century Schoolbook"/>
          <w:kern w:val="0"/>
          <w:sz w:val="22"/>
          <w:szCs w:val="22"/>
          <w14:ligatures w14:val="none"/>
        </w:rPr>
        <w:t>egion</w:t>
      </w:r>
      <w:commentRangeEnd w:id="1149"/>
      <w:r w:rsidR="00154310">
        <w:rPr>
          <w:rStyle w:val="CommentReference"/>
        </w:rPr>
        <w:commentReference w:id="1149"/>
      </w:r>
      <w:commentRangeEnd w:id="1150"/>
      <w:r w:rsidR="0040031A">
        <w:rPr>
          <w:rStyle w:val="CommentReference"/>
        </w:rPr>
        <w:commentReference w:id="1150"/>
      </w:r>
      <w:r w:rsidRPr="00EE4977">
        <w:rPr>
          <w:rFonts w:ascii="Century Schoolbook" w:eastAsia="Times New Roman" w:hAnsi="Century Schoolbook"/>
          <w:kern w:val="0"/>
          <w:sz w:val="22"/>
          <w:szCs w:val="22"/>
          <w14:ligatures w14:val="none"/>
        </w:rPr>
        <w:t xml:space="preserve">.  </w:t>
      </w:r>
      <w:r w:rsidRPr="00EE4977">
        <w:rPr>
          <w:rFonts w:ascii="Century Schoolbook" w:eastAsia="Times New Roman" w:hAnsi="Century Schoolbook"/>
          <w:color w:val="FF0000"/>
          <w:kern w:val="0"/>
          <w:sz w:val="22"/>
          <w:szCs w:val="22"/>
          <w14:ligatures w14:val="none"/>
        </w:rPr>
        <w:t>«Customer Name»</w:t>
      </w:r>
      <w:r w:rsidRPr="00EE4977">
        <w:rPr>
          <w:rFonts w:ascii="Century Schoolbook" w:eastAsia="Times New Roman" w:hAnsi="Century Schoolbook"/>
          <w:kern w:val="0"/>
          <w:sz w:val="22"/>
          <w:szCs w:val="22"/>
          <w14:ligatures w14:val="none"/>
        </w:rPr>
        <w:t xml:space="preserve"> agrees to provide such Dedicated Resource</w:t>
      </w:r>
      <w:del w:id="1153" w:author="Olive,Kelly J (BPA) - PSS-6" w:date="2024-09-06T10:20:00Z">
        <w:r w:rsidRPr="00EE4977">
          <w:rPr>
            <w:rFonts w:ascii="Century Schoolbook" w:eastAsia="Times New Roman" w:hAnsi="Century Schoolbook"/>
            <w:kern w:val="0"/>
            <w:sz w:val="22"/>
            <w:szCs w:val="22"/>
            <w14:ligatures w14:val="none"/>
          </w:rPr>
          <w:delText>s</w:delText>
        </w:r>
      </w:del>
      <w:r w:rsidRPr="00EE4977">
        <w:rPr>
          <w:rFonts w:ascii="Century Schoolbook" w:eastAsia="Times New Roman" w:hAnsi="Century Schoolbook"/>
          <w:kern w:val="0"/>
          <w:sz w:val="22"/>
          <w:szCs w:val="22"/>
          <w14:ligatures w14:val="none"/>
        </w:rPr>
        <w:t xml:space="preserve"> </w:t>
      </w:r>
      <w:ins w:id="1154" w:author="Olive,Kelly J (BPA) - PSS-6" w:date="2024-09-05T10:22:00Z">
        <w:r w:rsidR="004513D2">
          <w:rPr>
            <w:rFonts w:ascii="Century Schoolbook" w:eastAsia="Times New Roman" w:hAnsi="Century Schoolbook"/>
            <w:kern w:val="0"/>
            <w:sz w:val="22"/>
            <w:szCs w:val="22"/>
            <w14:ligatures w14:val="none"/>
          </w:rPr>
          <w:t>or Consumer Owned Resource</w:t>
        </w:r>
      </w:ins>
      <w:ins w:id="1155" w:author="Olive,Kelly J (BPA) - PSS-6" w:date="2024-09-05T12:13:00Z">
        <w:r w:rsidR="00026390">
          <w:rPr>
            <w:rFonts w:ascii="Century Schoolbook" w:eastAsia="Times New Roman" w:hAnsi="Century Schoolbook"/>
            <w:kern w:val="0"/>
            <w:sz w:val="22"/>
            <w:szCs w:val="22"/>
            <w14:ligatures w14:val="none"/>
          </w:rPr>
          <w:t xml:space="preserve"> amounts</w:t>
        </w:r>
      </w:ins>
      <w:ins w:id="1156" w:author="Olive,Kelly J (BPA) - PSS-6" w:date="2024-09-05T10:22:00Z">
        <w:r w:rsidR="004513D2">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on a continuous basis as identified in Exhibit A. </w:t>
      </w:r>
      <w:r w:rsidRPr="00EE4977">
        <w:rPr>
          <w:rFonts w:ascii="Century Schoolbook" w:eastAsia="Times New Roman" w:hAnsi="Century Schoolbook"/>
          <w:kern w:val="0"/>
          <w:sz w:val="22"/>
          <w14:ligatures w14:val="none"/>
        </w:rPr>
        <w:t xml:space="preserve"> </w:t>
      </w:r>
      <w:r w:rsidRPr="00EE4977">
        <w:rPr>
          <w:rFonts w:ascii="Century Schoolbook" w:eastAsia="Times New Roman" w:hAnsi="Century Schoolbook"/>
          <w:kern w:val="0"/>
          <w:sz w:val="22"/>
          <w:szCs w:val="22"/>
          <w14:ligatures w14:val="none"/>
        </w:rPr>
        <w:t xml:space="preserve">Under no circumstances </w:t>
      </w:r>
      <w:del w:id="1157" w:author="Olive,Kelly J (BPA) - PSS-6" w:date="2024-08-29T13:54:00Z">
        <w:r w:rsidRPr="00EE4977" w:rsidDel="007A77DD">
          <w:rPr>
            <w:rFonts w:ascii="Century Schoolbook" w:eastAsia="Times New Roman" w:hAnsi="Century Schoolbook"/>
            <w:kern w:val="0"/>
            <w:sz w:val="22"/>
            <w:szCs w:val="22"/>
            <w14:ligatures w14:val="none"/>
          </w:rPr>
          <w:delText xml:space="preserve">shall </w:delText>
        </w:r>
      </w:del>
      <w:ins w:id="1158" w:author="Olive,Kelly J (BPA) - PSS-6" w:date="2024-08-29T13:54:00Z">
        <w:r w:rsidR="007A77DD">
          <w:rPr>
            <w:rFonts w:ascii="Century Schoolbook" w:eastAsia="Times New Roman" w:hAnsi="Century Schoolbook"/>
            <w:kern w:val="0"/>
            <w:sz w:val="22"/>
            <w:szCs w:val="22"/>
            <w14:ligatures w14:val="none"/>
          </w:rPr>
          <w:t>will</w:t>
        </w:r>
        <w:r w:rsidR="007A77DD" w:rsidRPr="00EE4977">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BPA be </w:t>
      </w:r>
      <w:del w:id="1159" w:author="Olive,Kelly J (BPA) - PSS-6" w:date="2024-08-29T13:54:00Z">
        <w:r w:rsidRPr="00EE4977" w:rsidDel="007A77DD">
          <w:rPr>
            <w:rFonts w:ascii="Century Schoolbook" w:eastAsia="Times New Roman" w:hAnsi="Century Schoolbook"/>
            <w:kern w:val="0"/>
            <w:sz w:val="22"/>
            <w:szCs w:val="22"/>
            <w14:ligatures w14:val="none"/>
          </w:rPr>
          <w:delText xml:space="preserve">required </w:delText>
        </w:r>
      </w:del>
      <w:ins w:id="1160" w:author="Olive,Kelly J (BPA) - PSS-6" w:date="2024-08-29T13:54:00Z">
        <w:r w:rsidR="007A77DD">
          <w:rPr>
            <w:rFonts w:ascii="Century Schoolbook" w:eastAsia="Times New Roman" w:hAnsi="Century Schoolbook"/>
            <w:kern w:val="0"/>
            <w:sz w:val="22"/>
            <w:szCs w:val="22"/>
            <w14:ligatures w14:val="none"/>
          </w:rPr>
          <w:t>obligated</w:t>
        </w:r>
        <w:r w:rsidR="007A77DD" w:rsidRPr="00EE4977">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kern w:val="0"/>
          <w:sz w:val="22"/>
          <w:szCs w:val="22"/>
          <w14:ligatures w14:val="none"/>
        </w:rPr>
        <w:t xml:space="preserve">to acquire firm power for service to </w:t>
      </w:r>
      <w:del w:id="1161" w:author="Olive,Kelly J (BPA) - PSS-6" w:date="2024-09-06T10:22:00Z">
        <w:r w:rsidRPr="007D399A">
          <w:rPr>
            <w:rFonts w:ascii="Century Schoolbook" w:eastAsia="Times New Roman" w:hAnsi="Century Schoolbook"/>
            <w:color w:val="FF0000"/>
            <w:kern w:val="0"/>
            <w:sz w:val="22"/>
            <w:szCs w:val="22"/>
            <w14:ligatures w14:val="none"/>
            <w:rPrChange w:id="1162" w:author="Olive,Kelly J (BPA) - PSS-6" w:date="2024-09-06T14:22:00Z">
              <w:rPr>
                <w:rFonts w:ascii="Century Schoolbook" w:eastAsia="Times New Roman" w:hAnsi="Century Schoolbook"/>
                <w:kern w:val="0"/>
                <w:sz w:val="22"/>
                <w:szCs w:val="22"/>
                <w14:ligatures w14:val="none"/>
              </w:rPr>
            </w:rPrChange>
          </w:rPr>
          <w:delText xml:space="preserve">such </w:delText>
        </w:r>
      </w:del>
      <w:ins w:id="1163" w:author="Olive,Kelly J (BPA) - PSS-6" w:date="2024-09-06T10:22:00Z">
        <w:r w:rsidR="007D399A" w:rsidRPr="007D399A">
          <w:rPr>
            <w:rFonts w:ascii="Century Schoolbook" w:eastAsia="Times New Roman" w:hAnsi="Century Schoolbook"/>
            <w:color w:val="FF0000"/>
            <w:kern w:val="0"/>
            <w:sz w:val="22"/>
            <w:szCs w:val="22"/>
            <w14:ligatures w14:val="none"/>
            <w:rPrChange w:id="1164" w:author="Olive,Kelly J (BPA) - PSS-6" w:date="2024-09-06T10:22:00Z">
              <w:rPr>
                <w:rFonts w:ascii="Century Schoolbook" w:eastAsia="Times New Roman" w:hAnsi="Century Schoolbook"/>
                <w:kern w:val="0"/>
                <w:sz w:val="22"/>
                <w:szCs w:val="22"/>
                <w14:ligatures w14:val="none"/>
              </w:rPr>
            </w:rPrChange>
          </w:rPr>
          <w:t>«Customer Name»</w:t>
        </w:r>
        <w:r w:rsidR="007D399A">
          <w:rPr>
            <w:rFonts w:ascii="Century Schoolbook" w:eastAsia="Times New Roman" w:hAnsi="Century Schoolbook"/>
            <w:kern w:val="0"/>
            <w:sz w:val="22"/>
            <w:szCs w:val="22"/>
            <w14:ligatures w14:val="none"/>
          </w:rPr>
          <w:t>’s</w:t>
        </w:r>
        <w:r w:rsidR="007D399A" w:rsidRPr="00EE4977">
          <w:rPr>
            <w:rFonts w:ascii="Century Schoolbook" w:eastAsia="Times New Roman" w:hAnsi="Century Schoolbook"/>
            <w:kern w:val="0"/>
            <w:sz w:val="22"/>
            <w:szCs w:val="22"/>
            <w14:ligatures w14:val="none"/>
          </w:rPr>
          <w:t xml:space="preserve"> </w:t>
        </w:r>
      </w:ins>
      <w:ins w:id="1165" w:author="Olive,Kelly J (BPA) - PSS-6" w:date="2024-09-06T10:21:00Z">
        <w:r w:rsidR="007D399A">
          <w:rPr>
            <w:rFonts w:ascii="Century Schoolbook" w:eastAsia="Times New Roman" w:hAnsi="Century Schoolbook"/>
            <w:kern w:val="0"/>
            <w:sz w:val="22"/>
            <w:szCs w:val="22"/>
            <w14:ligatures w14:val="none"/>
          </w:rPr>
          <w:t xml:space="preserve">Planned NLSLs and </w:t>
        </w:r>
      </w:ins>
      <w:r w:rsidRPr="00EE4977">
        <w:rPr>
          <w:rFonts w:ascii="Century Schoolbook" w:eastAsia="Times New Roman" w:hAnsi="Century Schoolbook"/>
          <w:kern w:val="0"/>
          <w:sz w:val="22"/>
          <w:szCs w:val="22"/>
          <w14:ligatures w14:val="none"/>
        </w:rPr>
        <w:t>NLSLs.</w:t>
      </w:r>
    </w:p>
    <w:p w14:paraId="0172C149" w14:textId="77777777" w:rsidR="00EE4977" w:rsidRPr="00EE4977" w:rsidRDefault="00EE4977" w:rsidP="00EE4977">
      <w:pPr>
        <w:rPr>
          <w:rFonts w:ascii="Century Schoolbook" w:eastAsia="Times New Roman" w:hAnsi="Century Schoolbook"/>
          <w:b/>
          <w:i/>
          <w:color w:val="008000"/>
          <w:kern w:val="0"/>
          <w:sz w:val="22"/>
          <w:szCs w:val="22"/>
          <w14:ligatures w14:val="none"/>
        </w:rPr>
      </w:pPr>
      <w:r w:rsidRPr="00EE4977">
        <w:rPr>
          <w:rFonts w:ascii="Century Schoolbook" w:eastAsia="Times New Roman" w:hAnsi="Century Schoolbook"/>
          <w:bCs/>
          <w:i/>
          <w:color w:val="008000"/>
          <w:kern w:val="0"/>
          <w:sz w:val="22"/>
          <w:szCs w:val="22"/>
          <w14:ligatures w14:val="none"/>
        </w:rPr>
        <w:t xml:space="preserve">END </w:t>
      </w:r>
      <w:r w:rsidRPr="00EE4977">
        <w:rPr>
          <w:rFonts w:ascii="Century Schoolbook" w:eastAsia="Times New Roman" w:hAnsi="Century Schoolbook"/>
          <w:b/>
          <w:i/>
          <w:color w:val="008000"/>
          <w:kern w:val="0"/>
          <w:sz w:val="22"/>
          <w:szCs w:val="22"/>
          <w14:ligatures w14:val="none"/>
        </w:rPr>
        <w:t>BLOCK</w:t>
      </w:r>
      <w:r w:rsidRPr="00EE4977">
        <w:rPr>
          <w:rFonts w:ascii="Century Schoolbook" w:eastAsia="Times New Roman" w:hAnsi="Century Schoolbook"/>
          <w:i/>
          <w:color w:val="008000"/>
          <w:kern w:val="0"/>
          <w:sz w:val="22"/>
          <w:szCs w:val="22"/>
          <w14:ligatures w14:val="none"/>
        </w:rPr>
        <w:t xml:space="preserve"> and </w:t>
      </w:r>
      <w:r w:rsidRPr="00EE4977">
        <w:rPr>
          <w:rFonts w:ascii="Century Schoolbook" w:eastAsia="Times New Roman" w:hAnsi="Century Schoolbook"/>
          <w:b/>
          <w:i/>
          <w:color w:val="008000"/>
          <w:kern w:val="0"/>
          <w:sz w:val="22"/>
          <w:szCs w:val="22"/>
          <w14:ligatures w14:val="none"/>
        </w:rPr>
        <w:t>SLICE/BLOCK</w:t>
      </w:r>
      <w:r w:rsidRPr="00EE4977">
        <w:rPr>
          <w:rFonts w:ascii="Century Schoolbook" w:eastAsia="Times New Roman" w:hAnsi="Century Schoolbook"/>
          <w:i/>
          <w:color w:val="008000"/>
          <w:kern w:val="0"/>
          <w:sz w:val="22"/>
          <w:szCs w:val="22"/>
          <w14:ligatures w14:val="none"/>
        </w:rPr>
        <w:t xml:space="preserve"> templates.</w:t>
      </w:r>
    </w:p>
    <w:bookmarkEnd w:id="405"/>
    <w:bookmarkEnd w:id="406"/>
    <w:p w14:paraId="2A6DBE99" w14:textId="16C8B682" w:rsidR="00EE4977" w:rsidRPr="00EE4977" w:rsidRDefault="00EE4977" w:rsidP="00EE4977">
      <w:pPr>
        <w:ind w:left="1440"/>
        <w:rPr>
          <w:rFonts w:ascii="Century Schoolbook" w:eastAsia="Times New Roman" w:hAnsi="Century Schoolbook"/>
          <w:kern w:val="0"/>
          <w:sz w:val="22"/>
          <w:szCs w:val="22"/>
          <w14:ligatures w14:val="none"/>
        </w:rPr>
      </w:pPr>
    </w:p>
    <w:p w14:paraId="560B34DA" w14:textId="3AF30F77" w:rsidR="002B70E5" w:rsidRPr="00EA61E1" w:rsidRDefault="002B70E5" w:rsidP="002B70E5">
      <w:pPr>
        <w:keepNext/>
        <w:ind w:left="2340" w:hanging="900"/>
        <w:rPr>
          <w:ins w:id="1166" w:author="Olive,Kelly J (BPA) - PSS-6" w:date="2024-09-21T19:43:00Z"/>
          <w:rFonts w:ascii="Century Schoolbook" w:eastAsia="Times New Roman" w:hAnsi="Century Schoolbook"/>
          <w:kern w:val="0"/>
          <w:sz w:val="22"/>
          <w14:ligatures w14:val="none"/>
        </w:rPr>
      </w:pPr>
      <w:ins w:id="1167" w:author="Olive,Kelly J (BPA) - PSS-6" w:date="2024-09-21T19:43:00Z">
        <w:r>
          <w:rPr>
            <w:rFonts w:ascii="Century Schoolbook" w:eastAsia="Times New Roman" w:hAnsi="Century Schoolbook"/>
            <w:kern w:val="0"/>
            <w:sz w:val="22"/>
            <w14:ligatures w14:val="none"/>
          </w:rPr>
          <w:t>2</w:t>
        </w:r>
      </w:ins>
      <w:ins w:id="1168" w:author="Olive,Kelly J (BPA) - PSS-6" w:date="2024-11-14T12:54:00Z" w16du:dateUtc="2024-11-14T20:54:00Z">
        <w:r w:rsidR="00CD4A85">
          <w:rPr>
            <w:rFonts w:ascii="Century Schoolbook" w:eastAsia="Times New Roman" w:hAnsi="Century Schoolbook"/>
            <w:kern w:val="0"/>
            <w:sz w:val="22"/>
            <w14:ligatures w14:val="none"/>
          </w:rPr>
          <w:t>0</w:t>
        </w:r>
      </w:ins>
      <w:ins w:id="1169" w:author="Olive,Kelly J (BPA) - PSS-6" w:date="2024-09-21T19:43:00Z">
        <w:r>
          <w:rPr>
            <w:rFonts w:ascii="Century Schoolbook" w:eastAsia="Times New Roman" w:hAnsi="Century Schoolbook"/>
            <w:kern w:val="0"/>
            <w:sz w:val="22"/>
            <w14:ligatures w14:val="none"/>
          </w:rPr>
          <w:t>.3</w:t>
        </w:r>
        <w:r w:rsidRPr="00EA61E1">
          <w:rPr>
            <w:rFonts w:ascii="Century Schoolbook" w:eastAsia="Times New Roman" w:hAnsi="Century Schoolbook"/>
            <w:kern w:val="0"/>
            <w:sz w:val="22"/>
            <w14:ligatures w14:val="none"/>
          </w:rPr>
          <w:t>.9</w:t>
        </w:r>
        <w:r>
          <w:rPr>
            <w:rFonts w:ascii="Century Schoolbook" w:eastAsia="Times New Roman" w:hAnsi="Century Schoolbook"/>
            <w:b/>
            <w:kern w:val="0"/>
            <w:sz w:val="22"/>
            <w14:ligatures w14:val="none"/>
          </w:rPr>
          <w:tab/>
        </w:r>
        <w:r w:rsidRPr="00EA61E1">
          <w:rPr>
            <w:rFonts w:ascii="Century Schoolbook" w:eastAsia="Times New Roman" w:hAnsi="Century Schoolbook"/>
            <w:b/>
            <w:kern w:val="0"/>
            <w:sz w:val="22"/>
            <w14:ligatures w14:val="none"/>
          </w:rPr>
          <w:t>Submittal of Initial Forecast</w:t>
        </w:r>
      </w:ins>
    </w:p>
    <w:p w14:paraId="06F7758D" w14:textId="13AF7F27" w:rsidR="002B70E5" w:rsidRPr="00EA61E1" w:rsidRDefault="002B70E5" w:rsidP="002B70E5">
      <w:pPr>
        <w:ind w:left="2340"/>
        <w:rPr>
          <w:ins w:id="1170" w:author="Olive,Kelly J (BPA) - PSS-6" w:date="2024-09-21T19:43:00Z"/>
          <w:rFonts w:ascii="Century Schoolbook" w:eastAsia="Times New Roman" w:hAnsi="Century Schoolbook"/>
          <w:kern w:val="0"/>
          <w:sz w:val="22"/>
          <w14:ligatures w14:val="none"/>
        </w:rPr>
      </w:pPr>
      <w:ins w:id="1171" w:author="Olive,Kelly J (BPA) - PSS-6" w:date="2024-09-21T19:44:00Z">
        <w:r>
          <w:rPr>
            <w:rFonts w:ascii="Century Schoolbook" w:eastAsia="Times New Roman" w:hAnsi="Century Schoolbook"/>
            <w:kern w:val="0"/>
            <w:sz w:val="22"/>
            <w14:ligatures w14:val="none"/>
          </w:rPr>
          <w:t xml:space="preserve">If </w:t>
        </w:r>
      </w:ins>
      <w:ins w:id="1172" w:author="Olive,Kelly J (BPA) - PSS-6" w:date="2024-09-21T20:38:00Z">
        <w:r w:rsidR="00B4295F" w:rsidRPr="00B16BDB">
          <w:rPr>
            <w:rFonts w:ascii="Century Schoolbook" w:eastAsia="Times New Roman" w:hAnsi="Century Schoolbook"/>
            <w:color w:val="FF0000"/>
            <w:kern w:val="0"/>
            <w:sz w:val="22"/>
            <w14:ligatures w14:val="none"/>
          </w:rPr>
          <w:t>«</w:t>
        </w:r>
      </w:ins>
      <w:ins w:id="1173" w:author="Olive,Kelly J (BPA) - PSS-6" w:date="2024-09-21T19:44:00Z">
        <w:r w:rsidRPr="00B16BDB">
          <w:rPr>
            <w:rFonts w:ascii="Century Schoolbook" w:eastAsia="Times New Roman" w:hAnsi="Century Schoolbook"/>
            <w:color w:val="FF0000"/>
            <w:kern w:val="0"/>
            <w:sz w:val="22"/>
            <w14:ligatures w14:val="none"/>
          </w:rPr>
          <w:t>Customer Name</w:t>
        </w:r>
      </w:ins>
      <w:ins w:id="1174" w:author="Olive,Kelly J (BPA) - PSS-6" w:date="2024-09-21T20:38:00Z">
        <w:r w:rsidR="00B4295F" w:rsidRPr="00B16BDB">
          <w:rPr>
            <w:rFonts w:ascii="Century Schoolbook" w:eastAsia="Times New Roman" w:hAnsi="Century Schoolbook"/>
            <w:color w:val="FF0000"/>
            <w:kern w:val="0"/>
            <w:sz w:val="22"/>
            <w14:ligatures w14:val="none"/>
          </w:rPr>
          <w:t>»</w:t>
        </w:r>
      </w:ins>
      <w:ins w:id="1175" w:author="Olive,Kelly J (BPA) - PSS-6" w:date="2024-09-21T19:44:00Z">
        <w:r w:rsidRPr="00B16BDB">
          <w:rPr>
            <w:rFonts w:ascii="Century Schoolbook" w:eastAsia="Times New Roman" w:hAnsi="Century Schoolbook"/>
            <w:color w:val="FF0000"/>
            <w:kern w:val="0"/>
            <w:sz w:val="22"/>
            <w14:ligatures w14:val="none"/>
          </w:rPr>
          <w:t xml:space="preserve"> </w:t>
        </w:r>
        <w:r>
          <w:rPr>
            <w:rFonts w:ascii="Century Schoolbook" w:eastAsia="Times New Roman" w:hAnsi="Century Schoolbook"/>
            <w:kern w:val="0"/>
            <w:sz w:val="22"/>
            <w14:ligatures w14:val="none"/>
          </w:rPr>
          <w:t xml:space="preserve">is </w:t>
        </w:r>
        <w:r w:rsidRPr="00EE4977">
          <w:rPr>
            <w:rFonts w:ascii="Century Schoolbook" w:eastAsia="Times New Roman" w:hAnsi="Century Schoolbook"/>
            <w:kern w:val="0"/>
            <w:sz w:val="22"/>
            <w:szCs w:val="22"/>
            <w14:ligatures w14:val="none"/>
          </w:rPr>
          <w:t>serv</w:t>
        </w:r>
        <w:r>
          <w:rPr>
            <w:rFonts w:ascii="Century Schoolbook" w:eastAsia="Times New Roman" w:hAnsi="Century Schoolbook"/>
            <w:kern w:val="0"/>
            <w:sz w:val="22"/>
            <w:szCs w:val="22"/>
            <w14:ligatures w14:val="none"/>
          </w:rPr>
          <w:t>ing</w:t>
        </w:r>
        <w:r w:rsidRPr="00EE497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any</w:t>
        </w:r>
        <w:r w:rsidRPr="00EE497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Planned NLSLs or </w:t>
        </w:r>
        <w:r w:rsidRPr="00EE4977">
          <w:rPr>
            <w:rFonts w:ascii="Century Schoolbook" w:eastAsia="Times New Roman" w:hAnsi="Century Schoolbook"/>
            <w:kern w:val="0"/>
            <w:sz w:val="22"/>
            <w:szCs w:val="22"/>
            <w14:ligatures w14:val="none"/>
          </w:rPr>
          <w:t xml:space="preserve">NLSLs with Dedicated Resource </w:t>
        </w:r>
        <w:r>
          <w:rPr>
            <w:rFonts w:ascii="Century Schoolbook" w:eastAsia="Times New Roman" w:hAnsi="Century Schoolbook"/>
            <w:kern w:val="0"/>
            <w:sz w:val="22"/>
            <w:szCs w:val="22"/>
            <w14:ligatures w14:val="none"/>
          </w:rPr>
          <w:t xml:space="preserve">or Consumer-Owned Resource </w:t>
        </w:r>
        <w:r w:rsidRPr="00EE4977">
          <w:rPr>
            <w:rFonts w:ascii="Century Schoolbook" w:eastAsia="Times New Roman" w:hAnsi="Century Schoolbook"/>
            <w:kern w:val="0"/>
            <w:sz w:val="22"/>
            <w:szCs w:val="22"/>
            <w14:ligatures w14:val="none"/>
          </w:rPr>
          <w:t>amounts</w:t>
        </w:r>
      </w:ins>
      <w:ins w:id="1176" w:author="Olive,Kelly J (BPA) - PSS-6" w:date="2024-09-21T19:45:00Z">
        <w:r>
          <w:rPr>
            <w:rFonts w:ascii="Century Schoolbook" w:eastAsia="Times New Roman" w:hAnsi="Century Schoolbook"/>
            <w:kern w:val="0"/>
            <w:sz w:val="22"/>
            <w:szCs w:val="22"/>
            <w14:ligatures w14:val="none"/>
          </w:rPr>
          <w:t>, then</w:t>
        </w:r>
      </w:ins>
      <w:ins w:id="1177" w:author="Olive,Kelly J (BPA) - PSS-6" w:date="2024-09-21T19:44:00Z">
        <w:r w:rsidRPr="00EE4977">
          <w:rPr>
            <w:rFonts w:ascii="Century Schoolbook" w:eastAsia="Times New Roman" w:hAnsi="Century Schoolbook"/>
            <w:kern w:val="0"/>
            <w:sz w:val="22"/>
            <w:szCs w:val="22"/>
            <w14:ligatures w14:val="none"/>
          </w:rPr>
          <w:t xml:space="preserve"> </w:t>
        </w:r>
      </w:ins>
      <w:ins w:id="1178" w:author="Olive,Kelly J (BPA) - PSS-6" w:date="2024-09-21T19:45:00Z">
        <w:r>
          <w:rPr>
            <w:rFonts w:ascii="Century Schoolbook" w:eastAsia="Times New Roman" w:hAnsi="Century Schoolbook"/>
            <w:kern w:val="0"/>
            <w:sz w:val="22"/>
            <w14:ligatures w14:val="none"/>
          </w:rPr>
          <w:t>b</w:t>
        </w:r>
      </w:ins>
      <w:ins w:id="1179" w:author="Olive,Kelly J (BPA) - PSS-6" w:date="2024-09-21T19:43:00Z">
        <w:r w:rsidRPr="00EA61E1">
          <w:rPr>
            <w:rFonts w:ascii="Century Schoolbook" w:eastAsia="Times New Roman" w:hAnsi="Century Schoolbook"/>
            <w:kern w:val="0"/>
            <w:sz w:val="22"/>
            <w14:ligatures w14:val="none"/>
          </w:rPr>
          <w:t xml:space="preserve">y June 30 of each year, unless another date is agreed to by the Parties,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 shall provide BPA with forecasted energy amounts for </w:t>
        </w:r>
      </w:ins>
      <w:ins w:id="1180" w:author="Olive,Kelly J (BPA) - PSS-6" w:date="2024-09-21T20:38:00Z">
        <w:r w:rsidR="00B4295F">
          <w:rPr>
            <w:rFonts w:ascii="Century Schoolbook" w:eastAsia="Times New Roman" w:hAnsi="Century Schoolbook"/>
            <w:kern w:val="0"/>
            <w:sz w:val="22"/>
            <w14:ligatures w14:val="none"/>
          </w:rPr>
          <w:t>su</w:t>
        </w:r>
      </w:ins>
      <w:ins w:id="1181" w:author="Olive,Kelly J (BPA) - PSS-6" w:date="2024-09-21T20:39:00Z">
        <w:r w:rsidR="00B4295F">
          <w:rPr>
            <w:rFonts w:ascii="Century Schoolbook" w:eastAsia="Times New Roman" w:hAnsi="Century Schoolbook"/>
            <w:kern w:val="0"/>
            <w:sz w:val="22"/>
            <w14:ligatures w14:val="none"/>
          </w:rPr>
          <w:t xml:space="preserve">ch resources for </w:t>
        </w:r>
      </w:ins>
      <w:ins w:id="1182" w:author="Olive,Kelly J (BPA) - PSS-6" w:date="2024-09-21T19:43:00Z">
        <w:r w:rsidRPr="00EA61E1">
          <w:rPr>
            <w:rFonts w:ascii="Century Schoolbook" w:eastAsia="Times New Roman" w:hAnsi="Century Schoolbook"/>
            <w:kern w:val="0"/>
            <w:sz w:val="22"/>
            <w14:ligatures w14:val="none"/>
          </w:rPr>
          <w:t xml:space="preserve">each Diurnal period and peak amounts for each month to serve any Planned NLSLs and NLSLs for the upcoming Fiscal Year.  BPA shall use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’s initial forecast to determine the Dedicated Resource</w:t>
        </w:r>
      </w:ins>
      <w:ins w:id="1183" w:author="Olive,Kelly J (BPA) - PSS-6" w:date="2024-09-21T19:45:00Z">
        <w:r>
          <w:rPr>
            <w:rFonts w:ascii="Century Schoolbook" w:eastAsia="Times New Roman" w:hAnsi="Century Schoolbook"/>
            <w:kern w:val="0"/>
            <w:sz w:val="22"/>
            <w14:ligatures w14:val="none"/>
          </w:rPr>
          <w:t xml:space="preserve"> or Consumer-Own</w:t>
        </w:r>
      </w:ins>
      <w:ins w:id="1184" w:author="Olive,Kelly J (BPA) - PSS-6" w:date="2024-09-21T20:39:00Z">
        <w:r w:rsidR="00B4295F">
          <w:rPr>
            <w:rFonts w:ascii="Century Schoolbook" w:eastAsia="Times New Roman" w:hAnsi="Century Schoolbook"/>
            <w:kern w:val="0"/>
            <w:sz w:val="22"/>
            <w14:ligatures w14:val="none"/>
          </w:rPr>
          <w:t>ed</w:t>
        </w:r>
      </w:ins>
      <w:ins w:id="1185" w:author="Olive,Kelly J (BPA) - PSS-6" w:date="2024-09-21T19:45:00Z">
        <w:r>
          <w:rPr>
            <w:rFonts w:ascii="Century Schoolbook" w:eastAsia="Times New Roman" w:hAnsi="Century Schoolbook"/>
            <w:kern w:val="0"/>
            <w:sz w:val="22"/>
            <w14:ligatures w14:val="none"/>
          </w:rPr>
          <w:t xml:space="preserve"> Resource</w:t>
        </w:r>
      </w:ins>
      <w:ins w:id="1186" w:author="Olive,Kelly J (BPA) - PSS-6" w:date="2024-09-21T19:43:00Z">
        <w:r w:rsidRPr="00EA61E1">
          <w:rPr>
            <w:rFonts w:ascii="Century Schoolbook" w:eastAsia="Times New Roman" w:hAnsi="Century Schoolbook"/>
            <w:kern w:val="0"/>
            <w:sz w:val="22"/>
            <w14:ligatures w14:val="none"/>
          </w:rPr>
          <w:t xml:space="preserve"> amounts required to serve the Planned NLSLs and NLSLs.  However, if BPA determines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’s initial forecast to be unreasonable, then BPA may replace </w:t>
        </w:r>
        <w:r w:rsidRPr="00EA61E1">
          <w:rPr>
            <w:rFonts w:ascii="Century Schoolbook" w:eastAsia="Times New Roman" w:hAnsi="Century Schoolbook"/>
            <w:color w:val="FF0000"/>
            <w:kern w:val="0"/>
            <w:sz w:val="22"/>
            <w:szCs w:val="22"/>
            <w14:ligatures w14:val="none"/>
          </w:rPr>
          <w:t>«Customer Name»</w:t>
        </w:r>
        <w:r w:rsidRPr="00EA61E1">
          <w:rPr>
            <w:rFonts w:ascii="Century Schoolbook" w:eastAsia="Times New Roman" w:hAnsi="Century Schoolbook"/>
            <w:kern w:val="0"/>
            <w:sz w:val="22"/>
            <w14:ligatures w14:val="none"/>
          </w:rPr>
          <w:t xml:space="preserve">’s initial forecast with a final forecast that BPA develops.  If </w:t>
        </w:r>
        <w:r w:rsidRPr="00EA61E1">
          <w:rPr>
            <w:rFonts w:ascii="Century Schoolbook" w:eastAsia="Times New Roman" w:hAnsi="Century Schoolbook"/>
            <w:color w:val="FF0000"/>
            <w:kern w:val="0"/>
            <w:sz w:val="22"/>
            <w14:ligatures w14:val="none"/>
          </w:rPr>
          <w:t>«Customer Name»</w:t>
        </w:r>
        <w:r w:rsidRPr="00EA61E1">
          <w:rPr>
            <w:rFonts w:ascii="Century Schoolbook" w:eastAsia="Times New Roman" w:hAnsi="Century Schoolbook"/>
            <w:kern w:val="0"/>
            <w:sz w:val="22"/>
            <w14:ligatures w14:val="none"/>
          </w:rPr>
          <w:t xml:space="preserve"> is serving any Planned NLSLs or NLSLs with Dedicated Resource </w:t>
        </w:r>
      </w:ins>
      <w:ins w:id="1187" w:author="Olive,Kelly J (BPA) - PSS-6" w:date="2024-09-21T19:45:00Z">
        <w:r>
          <w:rPr>
            <w:rFonts w:ascii="Century Schoolbook" w:eastAsia="Times New Roman" w:hAnsi="Century Schoolbook"/>
            <w:kern w:val="0"/>
            <w:sz w:val="22"/>
            <w14:ligatures w14:val="none"/>
          </w:rPr>
          <w:t xml:space="preserve">or Consumer-Owned Resource </w:t>
        </w:r>
      </w:ins>
      <w:ins w:id="1188" w:author="Olive,Kelly J (BPA) - PSS-6" w:date="2024-09-21T19:43:00Z">
        <w:r w:rsidRPr="00EA61E1">
          <w:rPr>
            <w:rFonts w:ascii="Century Schoolbook" w:eastAsia="Times New Roman" w:hAnsi="Century Schoolbook"/>
            <w:kern w:val="0"/>
            <w:sz w:val="22"/>
            <w14:ligatures w14:val="none"/>
          </w:rPr>
          <w:t xml:space="preserve">amounts, then BPA shall revise section 4 of Exhibit A to </w:t>
        </w:r>
      </w:ins>
      <w:commentRangeStart w:id="1189"/>
      <w:ins w:id="1190" w:author="Olive,Kelly J (BPA) - PSS-6" w:date="2024-11-14T08:10:00Z" w16du:dateUtc="2024-11-14T16:10:00Z">
        <w:r w:rsidR="00B514A8">
          <w:rPr>
            <w:rFonts w:ascii="Century Schoolbook" w:eastAsia="Times New Roman" w:hAnsi="Century Schoolbook"/>
            <w:kern w:val="0"/>
            <w:sz w:val="22"/>
            <w14:ligatures w14:val="none"/>
          </w:rPr>
          <w:t>state</w:t>
        </w:r>
      </w:ins>
      <w:ins w:id="1191" w:author="Olive,Kelly J (BPA) - PSS-6" w:date="2024-09-21T19:43:00Z">
        <w:r w:rsidRPr="00EA61E1">
          <w:rPr>
            <w:rFonts w:ascii="Century Schoolbook" w:eastAsia="Times New Roman" w:hAnsi="Century Schoolbook"/>
            <w:kern w:val="0"/>
            <w:sz w:val="22"/>
            <w14:ligatures w14:val="none"/>
          </w:rPr>
          <w:t xml:space="preserve"> </w:t>
        </w:r>
      </w:ins>
      <w:commentRangeEnd w:id="1189"/>
      <w:ins w:id="1192" w:author="Olive,Kelly J (BPA) - PSS-6" w:date="2024-11-14T08:11:00Z" w16du:dateUtc="2024-11-14T16:11:00Z">
        <w:r w:rsidR="00B514A8">
          <w:rPr>
            <w:rStyle w:val="CommentReference"/>
          </w:rPr>
          <w:commentReference w:id="1189"/>
        </w:r>
      </w:ins>
      <w:ins w:id="1193" w:author="Olive,Kelly J (BPA) - PSS-6" w:date="2024-09-21T19:43:00Z">
        <w:r w:rsidRPr="00EA61E1">
          <w:rPr>
            <w:rFonts w:ascii="Century Schoolbook" w:eastAsia="Times New Roman" w:hAnsi="Century Schoolbook"/>
            <w:kern w:val="0"/>
            <w:sz w:val="22"/>
            <w14:ligatures w14:val="none"/>
          </w:rPr>
          <w:t>such amounts by September 1 of each year.</w:t>
        </w:r>
      </w:ins>
    </w:p>
    <w:p w14:paraId="390D1652" w14:textId="77777777" w:rsidR="002B70E5" w:rsidRDefault="002B70E5" w:rsidP="00C24CB9">
      <w:pPr>
        <w:ind w:left="2160" w:hanging="720"/>
        <w:rPr>
          <w:ins w:id="1194" w:author="Olive,Kelly J (BPA) - PSS-6" w:date="2024-09-21T19:42:00Z"/>
          <w:rFonts w:ascii="Century Schoolbook" w:eastAsia="Times New Roman" w:hAnsi="Century Schoolbook"/>
          <w:kern w:val="0"/>
          <w:sz w:val="22"/>
          <w:szCs w:val="22"/>
          <w14:ligatures w14:val="none"/>
        </w:rPr>
      </w:pPr>
    </w:p>
    <w:p w14:paraId="4F35CC73" w14:textId="57342C84" w:rsidR="00EE4977" w:rsidRPr="00153F87" w:rsidRDefault="00EE4977" w:rsidP="00C24CB9">
      <w:pPr>
        <w:keepNext/>
        <w:ind w:left="2340" w:hanging="900"/>
        <w:rPr>
          <w:rFonts w:ascii="Century Schoolbook" w:eastAsia="Times New Roman" w:hAnsi="Century Schoolbook"/>
          <w:kern w:val="0"/>
          <w:sz w:val="22"/>
          <w:szCs w:val="22"/>
          <w14:ligatures w14:val="none"/>
        </w:rPr>
      </w:pPr>
      <w:bookmarkStart w:id="1195" w:name="_Hlk178629343"/>
      <w:del w:id="1196" w:author="Olive,Kelly J (BPA) - PSS-6" w:date="2024-11-14T12:54:00Z" w16du:dateUtc="2024-11-14T20:54:00Z">
        <w:r w:rsidRPr="00153F87" w:rsidDel="00CD4A85">
          <w:rPr>
            <w:rFonts w:ascii="Century Schoolbook" w:eastAsia="Times New Roman" w:hAnsi="Century Schoolbook"/>
            <w:kern w:val="0"/>
            <w:sz w:val="22"/>
            <w:szCs w:val="22"/>
            <w14:ligatures w14:val="none"/>
          </w:rPr>
          <w:delText>23</w:delText>
        </w:r>
      </w:del>
      <w:ins w:id="1197" w:author="Olive,Kelly J (BPA) - PSS-6" w:date="2024-11-14T12:54:00Z" w16du:dateUtc="2024-11-14T20:54:00Z">
        <w:r w:rsidR="00CD4A85" w:rsidRPr="00153F8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153F87">
        <w:rPr>
          <w:rFonts w:ascii="Century Schoolbook" w:eastAsia="Times New Roman" w:hAnsi="Century Schoolbook"/>
          <w:kern w:val="0"/>
          <w:sz w:val="22"/>
          <w:szCs w:val="22"/>
          <w14:ligatures w14:val="none"/>
        </w:rPr>
        <w:t>.3.</w:t>
      </w:r>
      <w:del w:id="1198" w:author="Olive,Kelly J (BPA) - PSS-6 [2]" w:date="2024-06-03T16:19:00Z">
        <w:r w:rsidRPr="00153F87" w:rsidDel="006F06F2">
          <w:rPr>
            <w:rFonts w:ascii="Century Schoolbook" w:eastAsia="Times New Roman" w:hAnsi="Century Schoolbook"/>
            <w:kern w:val="0"/>
            <w:sz w:val="22"/>
            <w:szCs w:val="22"/>
            <w14:ligatures w14:val="none"/>
          </w:rPr>
          <w:delText>7</w:delText>
        </w:r>
      </w:del>
      <w:ins w:id="1199" w:author="Olive,Kelly J (BPA) - PSS-6" w:date="2024-09-21T19:43:00Z">
        <w:r w:rsidR="002B70E5" w:rsidRPr="00153F87">
          <w:rPr>
            <w:rFonts w:ascii="Century Schoolbook" w:eastAsia="Times New Roman" w:hAnsi="Century Schoolbook"/>
            <w:kern w:val="0"/>
            <w:sz w:val="22"/>
            <w:szCs w:val="22"/>
            <w14:ligatures w14:val="none"/>
          </w:rPr>
          <w:t>10</w:t>
        </w:r>
        <w:r w:rsidR="002B70E5" w:rsidRPr="00153F87">
          <w:rPr>
            <w:rFonts w:ascii="Century Schoolbook" w:eastAsia="Times New Roman" w:hAnsi="Century Schoolbook"/>
            <w:kern w:val="0"/>
            <w:sz w:val="22"/>
            <w:szCs w:val="22"/>
            <w14:ligatures w14:val="none"/>
          </w:rPr>
          <w:tab/>
        </w:r>
      </w:ins>
      <w:commentRangeStart w:id="1200"/>
      <w:commentRangeStart w:id="1201"/>
      <w:r w:rsidRPr="00153F87">
        <w:rPr>
          <w:rFonts w:ascii="Century Schoolbook" w:eastAsia="Times New Roman" w:hAnsi="Century Schoolbook"/>
          <w:b/>
          <w:kern w:val="0"/>
          <w:sz w:val="22"/>
          <w:szCs w:val="22"/>
          <w14:ligatures w14:val="none"/>
        </w:rPr>
        <w:t xml:space="preserve">Consumer-Owned Resources Serving </w:t>
      </w:r>
      <w:ins w:id="1202" w:author="Olive,Kelly J (BPA) - PSS-6" w:date="2024-09-06T10:26:00Z">
        <w:r w:rsidR="00184C10" w:rsidRPr="00153F87">
          <w:rPr>
            <w:rFonts w:ascii="Century Schoolbook" w:eastAsia="Times New Roman" w:hAnsi="Century Schoolbook"/>
            <w:b/>
            <w:kern w:val="0"/>
            <w:sz w:val="22"/>
            <w:szCs w:val="22"/>
            <w14:ligatures w14:val="none"/>
          </w:rPr>
          <w:t xml:space="preserve">a Planned NLSL or </w:t>
        </w:r>
      </w:ins>
      <w:r w:rsidRPr="00153F87">
        <w:rPr>
          <w:rFonts w:ascii="Century Schoolbook" w:eastAsia="Times New Roman" w:hAnsi="Century Schoolbook"/>
          <w:b/>
          <w:kern w:val="0"/>
          <w:sz w:val="22"/>
          <w:szCs w:val="22"/>
          <w14:ligatures w14:val="none"/>
        </w:rPr>
        <w:t>an NLSL</w:t>
      </w:r>
      <w:commentRangeEnd w:id="1200"/>
      <w:r w:rsidR="00B514A8">
        <w:rPr>
          <w:rStyle w:val="CommentReference"/>
        </w:rPr>
        <w:commentReference w:id="1200"/>
      </w:r>
      <w:commentRangeEnd w:id="1201"/>
      <w:r w:rsidR="007148C1">
        <w:rPr>
          <w:rStyle w:val="CommentReference"/>
        </w:rPr>
        <w:commentReference w:id="1201"/>
      </w:r>
    </w:p>
    <w:p w14:paraId="5DF12716" w14:textId="77777777" w:rsidR="00EE4977" w:rsidRPr="00153F87" w:rsidRDefault="00EE4977" w:rsidP="00EE4977">
      <w:pPr>
        <w:keepNext/>
        <w:ind w:left="2880" w:hanging="720"/>
        <w:rPr>
          <w:rFonts w:ascii="Century Schoolbook" w:eastAsia="Times New Roman" w:hAnsi="Century Schoolbook"/>
          <w:kern w:val="0"/>
          <w:sz w:val="22"/>
          <w:szCs w:val="22"/>
          <w14:ligatures w14:val="none"/>
        </w:rPr>
      </w:pPr>
    </w:p>
    <w:p w14:paraId="1CB1CE15" w14:textId="521DDAD2" w:rsidR="00DB3802" w:rsidRPr="00153F87" w:rsidRDefault="00DB3802" w:rsidP="005B4D17">
      <w:pPr>
        <w:keepNext/>
        <w:ind w:left="3067" w:hanging="907"/>
        <w:rPr>
          <w:rFonts w:ascii="Century Schoolbook" w:eastAsia="Times New Roman" w:hAnsi="Century Schoolbook"/>
          <w:kern w:val="0"/>
          <w:sz w:val="22"/>
          <w:szCs w:val="22"/>
          <w14:ligatures w14:val="none"/>
        </w:rPr>
      </w:pPr>
      <w:del w:id="1203" w:author="Olive,Kelly J (BPA) - PSS-6" w:date="2024-11-14T12:54:00Z" w16du:dateUtc="2024-11-14T20:54:00Z">
        <w:r w:rsidRPr="00484D2D" w:rsidDel="00CD4A85">
          <w:rPr>
            <w:rFonts w:ascii="Century Schoolbook" w:eastAsia="Times New Roman" w:hAnsi="Century Schoolbook"/>
            <w:kern w:val="0"/>
            <w:sz w:val="22"/>
            <w:szCs w:val="22"/>
            <w14:ligatures w14:val="none"/>
          </w:rPr>
          <w:delText>23</w:delText>
        </w:r>
      </w:del>
      <w:ins w:id="1204" w:author="Olive,Kelly J (BPA) - PSS-6" w:date="2024-11-14T12:54:00Z" w16du:dateUtc="2024-11-14T20:54:00Z">
        <w:r w:rsidR="00CD4A85" w:rsidRPr="00484D2D">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484D2D">
        <w:rPr>
          <w:rFonts w:ascii="Century Schoolbook" w:eastAsia="Times New Roman" w:hAnsi="Century Schoolbook"/>
          <w:kern w:val="0"/>
          <w:sz w:val="22"/>
          <w:szCs w:val="22"/>
          <w14:ligatures w14:val="none"/>
        </w:rPr>
        <w:t>.3.</w:t>
      </w:r>
      <w:del w:id="1205" w:author="Olive,Kelly J (BPA) - PSS-6 [2]" w:date="2024-06-03T16:19:00Z">
        <w:r w:rsidRPr="00484D2D" w:rsidDel="006F06F2">
          <w:rPr>
            <w:rFonts w:ascii="Century Schoolbook" w:eastAsia="Times New Roman" w:hAnsi="Century Schoolbook"/>
            <w:kern w:val="0"/>
            <w:sz w:val="22"/>
            <w:szCs w:val="22"/>
            <w14:ligatures w14:val="none"/>
          </w:rPr>
          <w:delText>7</w:delText>
        </w:r>
      </w:del>
      <w:ins w:id="1206" w:author="Olive,Kelly J (BPA) - PSS-6" w:date="2024-09-21T19:43:00Z">
        <w:r w:rsidR="002B70E5" w:rsidRPr="00484D2D">
          <w:rPr>
            <w:rFonts w:ascii="Century Schoolbook" w:eastAsia="Times New Roman" w:hAnsi="Century Schoolbook"/>
            <w:kern w:val="0"/>
            <w:sz w:val="22"/>
            <w:szCs w:val="22"/>
            <w14:ligatures w14:val="none"/>
          </w:rPr>
          <w:t>10</w:t>
        </w:r>
      </w:ins>
      <w:r w:rsidRPr="00484D2D">
        <w:rPr>
          <w:rFonts w:ascii="Century Schoolbook" w:eastAsia="Times New Roman" w:hAnsi="Century Schoolbook"/>
          <w:kern w:val="0"/>
          <w:sz w:val="22"/>
          <w:szCs w:val="22"/>
          <w14:ligatures w14:val="none"/>
        </w:rPr>
        <w:t>.1</w:t>
      </w:r>
      <w:del w:id="1207" w:author="Olive,Kelly J (BPA) - PSS-6" w:date="2024-09-21T19:43:00Z">
        <w:r w:rsidRPr="00484D2D" w:rsidDel="002B70E5">
          <w:rPr>
            <w:rFonts w:ascii="Century Schoolbook" w:eastAsia="Times New Roman" w:hAnsi="Century Schoolbook"/>
            <w:kern w:val="0"/>
            <w:sz w:val="22"/>
            <w:szCs w:val="22"/>
            <w14:ligatures w14:val="none"/>
          </w:rPr>
          <w:tab/>
        </w:r>
      </w:del>
      <w:r w:rsidRPr="00484D2D">
        <w:rPr>
          <w:rFonts w:ascii="Century Schoolbook" w:eastAsia="Times New Roman" w:hAnsi="Century Schoolbook"/>
          <w:b/>
          <w:kern w:val="0"/>
          <w:sz w:val="22"/>
          <w:szCs w:val="22"/>
          <w14:ligatures w14:val="none"/>
        </w:rPr>
        <w:t xml:space="preserve">Consumer-Owned Resources </w:t>
      </w:r>
      <w:del w:id="1208" w:author="Olive,Kelly J (BPA) - PSS-6" w:date="2024-08-29T14:03:00Z">
        <w:r w:rsidRPr="00484D2D" w:rsidDel="00FC7D98">
          <w:rPr>
            <w:rFonts w:ascii="Century Schoolbook" w:eastAsia="Times New Roman" w:hAnsi="Century Schoolbook"/>
            <w:b/>
            <w:kern w:val="0"/>
            <w:sz w:val="22"/>
            <w:szCs w:val="22"/>
            <w14:ligatures w14:val="none"/>
          </w:rPr>
          <w:delText>that are not Renewable Resources/Cogeneration</w:delText>
        </w:r>
      </w:del>
    </w:p>
    <w:p w14:paraId="239E20B7" w14:textId="2A21432E" w:rsidR="00A23EF2" w:rsidRPr="00153F87" w:rsidRDefault="00A23EF2" w:rsidP="00DB3802">
      <w:pPr>
        <w:ind w:left="3060"/>
        <w:rPr>
          <w:ins w:id="1209" w:author="Olive,Kelly J (BPA) - PSS-6" w:date="2024-09-05T10:26:00Z"/>
          <w:rFonts w:ascii="Century Schoolbook" w:hAnsi="Century Schoolbook"/>
          <w:sz w:val="22"/>
          <w:szCs w:val="22"/>
          <w14:ligatures w14:val="none"/>
        </w:rPr>
      </w:pPr>
      <w:ins w:id="1210" w:author="Olive,Kelly J (BPA) - PSS-6" w:date="2024-09-05T10:26:00Z">
        <w:r w:rsidRPr="00153F87">
          <w:rPr>
            <w:rFonts w:ascii="Century Schoolbook" w:hAnsi="Century Schoolbook"/>
            <w:color w:val="FF0000"/>
            <w:sz w:val="22"/>
            <w:szCs w:val="22"/>
            <w14:ligatures w14:val="none"/>
          </w:rPr>
          <w:t>«Customer Name»</w:t>
        </w:r>
      </w:ins>
      <w:ins w:id="1211" w:author="Olive,Kelly J (BPA) - PSS-6" w:date="2024-10-01T20:53:00Z" w16du:dateUtc="2024-10-02T03:53:00Z">
        <w:r w:rsidR="00A2274E" w:rsidRPr="00A2274E">
          <w:rPr>
            <w:rFonts w:ascii="Century Schoolbook" w:hAnsi="Century Schoolbook"/>
            <w:sz w:val="22"/>
            <w:szCs w:val="22"/>
            <w14:ligatures w14:val="none"/>
          </w:rPr>
          <w:t>’s consumer</w:t>
        </w:r>
      </w:ins>
      <w:ins w:id="1212" w:author="Olive,Kelly J (BPA) - PSS-6" w:date="2024-08-29T14:15:00Z">
        <w:r w:rsidR="00DB3802" w:rsidRPr="00A2274E">
          <w:rPr>
            <w:rFonts w:ascii="Century Schoolbook" w:hAnsi="Century Schoolbook"/>
            <w:sz w:val="22"/>
            <w:szCs w:val="22"/>
            <w14:ligatures w14:val="none"/>
          </w:rPr>
          <w:t xml:space="preserve"> </w:t>
        </w:r>
      </w:ins>
      <w:ins w:id="1213" w:author="Olive,Kelly J (BPA) - PSS-6" w:date="2024-09-06T10:31:00Z">
        <w:r w:rsidR="00A20785" w:rsidRPr="00153F87">
          <w:rPr>
            <w:rFonts w:ascii="Century Schoolbook" w:hAnsi="Century Schoolbook"/>
            <w:sz w:val="22"/>
            <w:szCs w:val="22"/>
            <w14:ligatures w14:val="none"/>
          </w:rPr>
          <w:t xml:space="preserve">may </w:t>
        </w:r>
      </w:ins>
      <w:ins w:id="1214" w:author="Olive,Kelly J (BPA) - PSS-6" w:date="2024-08-29T14:15:00Z">
        <w:r w:rsidR="00DB3802" w:rsidRPr="00153F87">
          <w:rPr>
            <w:rFonts w:ascii="Century Schoolbook" w:hAnsi="Century Schoolbook"/>
            <w:sz w:val="22"/>
            <w:szCs w:val="22"/>
            <w14:ligatures w14:val="none"/>
          </w:rPr>
          <w:t xml:space="preserve">serve </w:t>
        </w:r>
      </w:ins>
      <w:ins w:id="1215" w:author="Olive,Kelly J (BPA) - PSS-6" w:date="2024-09-06T10:25:00Z">
        <w:r w:rsidR="00184C10" w:rsidRPr="00153F87">
          <w:rPr>
            <w:rFonts w:ascii="Century Schoolbook" w:hAnsi="Century Schoolbook"/>
            <w:sz w:val="22"/>
            <w:szCs w:val="22"/>
            <w14:ligatures w14:val="none"/>
          </w:rPr>
          <w:t xml:space="preserve">a Planned NLSL or </w:t>
        </w:r>
      </w:ins>
      <w:ins w:id="1216" w:author="Olive,Kelly J (BPA) - PSS-6" w:date="2024-09-05T10:26:00Z">
        <w:r w:rsidRPr="00153F87">
          <w:rPr>
            <w:rFonts w:ascii="Century Schoolbook" w:hAnsi="Century Schoolbook"/>
            <w:sz w:val="22"/>
            <w:szCs w:val="22"/>
            <w14:ligatures w14:val="none"/>
          </w:rPr>
          <w:t>an</w:t>
        </w:r>
      </w:ins>
      <w:ins w:id="1217" w:author="Olive,Kelly J (BPA) - PSS-6" w:date="2024-08-29T14:15:00Z">
        <w:r w:rsidR="00DB3802" w:rsidRPr="00153F87">
          <w:rPr>
            <w:rFonts w:ascii="Century Schoolbook" w:hAnsi="Century Schoolbook"/>
            <w:sz w:val="22"/>
            <w:szCs w:val="22"/>
            <w14:ligatures w14:val="none"/>
          </w:rPr>
          <w:t xml:space="preserve"> NLSL with a Consumer</w:t>
        </w:r>
      </w:ins>
      <w:ins w:id="1218" w:author="Olive,Kelly J (BPA) - PSS-6" w:date="2024-09-05T10:26:00Z">
        <w:r w:rsidRPr="00153F87">
          <w:rPr>
            <w:rFonts w:ascii="Century Schoolbook" w:hAnsi="Century Schoolbook"/>
            <w:sz w:val="22"/>
            <w:szCs w:val="22"/>
            <w14:ligatures w14:val="none"/>
          </w:rPr>
          <w:t>-</w:t>
        </w:r>
      </w:ins>
      <w:ins w:id="1219" w:author="Olive,Kelly J (BPA) - PSS-6" w:date="2024-08-29T14:15:00Z">
        <w:r w:rsidR="00DB3802" w:rsidRPr="00153F87">
          <w:rPr>
            <w:rFonts w:ascii="Century Schoolbook" w:hAnsi="Century Schoolbook"/>
            <w:sz w:val="22"/>
            <w:szCs w:val="22"/>
            <w14:ligatures w14:val="none"/>
          </w:rPr>
          <w:t xml:space="preserve">Owned </w:t>
        </w:r>
      </w:ins>
      <w:ins w:id="1220" w:author="Olive,Kelly J (BPA) - PSS-6" w:date="2024-09-05T10:26:00Z">
        <w:r w:rsidRPr="00153F87">
          <w:rPr>
            <w:rFonts w:ascii="Century Schoolbook" w:hAnsi="Century Schoolbook"/>
            <w:sz w:val="22"/>
            <w:szCs w:val="22"/>
            <w14:ligatures w14:val="none"/>
          </w:rPr>
          <w:t>R</w:t>
        </w:r>
      </w:ins>
      <w:ins w:id="1221" w:author="Olive,Kelly J (BPA) - PSS-6" w:date="2024-08-29T14:15:00Z">
        <w:r w:rsidR="00DB3802" w:rsidRPr="00153F87">
          <w:rPr>
            <w:rFonts w:ascii="Century Schoolbook" w:hAnsi="Century Schoolbook"/>
            <w:sz w:val="22"/>
            <w:szCs w:val="22"/>
            <w14:ligatures w14:val="none"/>
          </w:rPr>
          <w:t>esource</w:t>
        </w:r>
      </w:ins>
      <w:ins w:id="1222" w:author="Bodine-Watts,Mary C (BPA) - LP-7" w:date="2024-09-06T14:51:00Z">
        <w:r w:rsidR="00C2354A" w:rsidRPr="00153F87">
          <w:rPr>
            <w:rFonts w:ascii="Century Schoolbook" w:hAnsi="Century Schoolbook"/>
            <w:sz w:val="22"/>
            <w:szCs w:val="22"/>
            <w14:ligatures w14:val="none"/>
          </w:rPr>
          <w:t xml:space="preserve"> if the following </w:t>
        </w:r>
      </w:ins>
      <w:ins w:id="1223" w:author="Bodine-Watts,Mary C (BPA) - LP-7" w:date="2024-09-06T14:52:00Z">
        <w:r w:rsidR="00C2354A" w:rsidRPr="00153F87">
          <w:rPr>
            <w:rFonts w:ascii="Century Schoolbook" w:hAnsi="Century Schoolbook"/>
            <w:sz w:val="22"/>
            <w:szCs w:val="22"/>
            <w14:ligatures w14:val="none"/>
          </w:rPr>
          <w:t>criteria</w:t>
        </w:r>
      </w:ins>
      <w:ins w:id="1224" w:author="Bodine-Watts,Mary C (BPA) - LP-7" w:date="2024-09-06T14:51:00Z">
        <w:r w:rsidR="00C2354A" w:rsidRPr="00153F87">
          <w:rPr>
            <w:rFonts w:ascii="Century Schoolbook" w:hAnsi="Century Schoolbook"/>
            <w:sz w:val="22"/>
            <w:szCs w:val="22"/>
            <w14:ligatures w14:val="none"/>
          </w:rPr>
          <w:t xml:space="preserve"> are met</w:t>
        </w:r>
      </w:ins>
      <w:ins w:id="1225" w:author="Olive,Kelly J (BPA) - PSS-6" w:date="2024-09-05T10:26:00Z">
        <w:r w:rsidRPr="00153F87">
          <w:rPr>
            <w:rFonts w:ascii="Century Schoolbook" w:hAnsi="Century Schoolbook"/>
            <w:sz w:val="22"/>
            <w:szCs w:val="22"/>
            <w14:ligatures w14:val="none"/>
          </w:rPr>
          <w:t>:</w:t>
        </w:r>
      </w:ins>
    </w:p>
    <w:p w14:paraId="2E400181" w14:textId="77777777" w:rsidR="00A23EF2" w:rsidRPr="00153F87" w:rsidRDefault="00A23EF2" w:rsidP="00DB3802">
      <w:pPr>
        <w:ind w:left="3060"/>
        <w:rPr>
          <w:ins w:id="1226" w:author="Olive,Kelly J (BPA) - PSS-6" w:date="2024-09-05T10:26:00Z"/>
          <w:rFonts w:ascii="Century Schoolbook" w:hAnsi="Century Schoolbook"/>
          <w:sz w:val="22"/>
          <w:szCs w:val="22"/>
          <w14:ligatures w14:val="none"/>
        </w:rPr>
      </w:pPr>
    </w:p>
    <w:p w14:paraId="6C3BAA4F" w14:textId="2CF838B3" w:rsidR="00DB3802" w:rsidRPr="00153F87" w:rsidRDefault="00A23EF2" w:rsidP="0093525B">
      <w:pPr>
        <w:ind w:left="3600" w:hanging="540"/>
        <w:rPr>
          <w:ins w:id="1227" w:author="Olive,Kelly J (BPA) - PSS-6" w:date="2024-08-29T14:15:00Z"/>
          <w:rFonts w:ascii="Century Schoolbook" w:eastAsia="Times New Roman" w:hAnsi="Century Schoolbook"/>
          <w:sz w:val="22"/>
          <w:szCs w:val="22"/>
          <w14:ligatures w14:val="none"/>
        </w:rPr>
      </w:pPr>
      <w:ins w:id="1228" w:author="Olive,Kelly J (BPA) - PSS-6" w:date="2024-09-05T10:26:00Z">
        <w:r w:rsidRPr="00153F87">
          <w:rPr>
            <w:rFonts w:ascii="Century Schoolbook" w:hAnsi="Century Schoolbook"/>
            <w:sz w:val="22"/>
            <w:szCs w:val="22"/>
            <w14:ligatures w14:val="none"/>
          </w:rPr>
          <w:t>(1)</w:t>
        </w:r>
        <w:r w:rsidRPr="00153F87">
          <w:rPr>
            <w:rFonts w:ascii="Century Schoolbook" w:hAnsi="Century Schoolbook"/>
            <w:sz w:val="22"/>
            <w:szCs w:val="22"/>
            <w14:ligatures w14:val="none"/>
          </w:rPr>
          <w:tab/>
        </w:r>
      </w:ins>
      <w:ins w:id="1229" w:author="Bodine-Watts,Mary C (BPA) - LP-7" w:date="2024-09-06T14:52:00Z">
        <w:r w:rsidR="00C2354A" w:rsidRPr="00153F87">
          <w:rPr>
            <w:rFonts w:ascii="Century Schoolbook" w:hAnsi="Century Schoolbook"/>
            <w:sz w:val="22"/>
            <w:szCs w:val="22"/>
            <w14:ligatures w14:val="none"/>
          </w:rPr>
          <w:t>t</w:t>
        </w:r>
      </w:ins>
      <w:ins w:id="1230" w:author="Bodine-Watts,Mary C (BPA) - LP-7" w:date="2024-09-06T14:51:00Z">
        <w:r w:rsidR="00C2354A" w:rsidRPr="00153F87">
          <w:rPr>
            <w:rFonts w:ascii="Century Schoolbook" w:hAnsi="Century Schoolbook"/>
            <w:sz w:val="22"/>
            <w:szCs w:val="22"/>
            <w14:ligatures w14:val="none"/>
          </w:rPr>
          <w:t xml:space="preserve">he </w:t>
        </w:r>
      </w:ins>
      <w:ins w:id="1231" w:author="Olive,Kelly J (BPA) - PSS-6" w:date="2024-08-29T14:15:00Z">
        <w:r w:rsidR="00DB3802" w:rsidRPr="00153F87">
          <w:rPr>
            <w:rFonts w:ascii="Century Schoolbook" w:hAnsi="Century Schoolbook"/>
            <w:sz w:val="22"/>
            <w:szCs w:val="22"/>
            <w14:ligatures w14:val="none"/>
          </w:rPr>
          <w:t>Consumer</w:t>
        </w:r>
        <w:r w:rsidR="00DB3802" w:rsidRPr="00153F87">
          <w:rPr>
            <w:rFonts w:ascii="Century Schoolbook" w:hAnsi="Century Schoolbook"/>
            <w:sz w:val="22"/>
            <w:szCs w:val="22"/>
            <w14:ligatures w14:val="none"/>
          </w:rPr>
          <w:noBreakHyphen/>
          <w:t>Owned Resource</w:t>
        </w:r>
      </w:ins>
      <w:ins w:id="1232" w:author="Olive,Kelly J (BPA) - PSS-6" w:date="2024-09-05T10:26:00Z">
        <w:r w:rsidRPr="00153F87">
          <w:rPr>
            <w:rFonts w:ascii="Century Schoolbook" w:hAnsi="Century Schoolbook"/>
            <w:sz w:val="22"/>
            <w:szCs w:val="22"/>
            <w14:ligatures w14:val="none"/>
          </w:rPr>
          <w:t xml:space="preserve"> </w:t>
        </w:r>
      </w:ins>
      <w:ins w:id="1233" w:author="Olive,Kelly J (BPA) - PSS-6" w:date="2024-09-05T10:27:00Z">
        <w:r w:rsidRPr="00153F87">
          <w:rPr>
            <w:rFonts w:ascii="Century Schoolbook" w:hAnsi="Century Schoolbook"/>
            <w:sz w:val="22"/>
            <w:szCs w:val="22"/>
            <w14:ligatures w14:val="none"/>
          </w:rPr>
          <w:t xml:space="preserve">and </w:t>
        </w:r>
      </w:ins>
      <w:ins w:id="1234" w:author="Olive,Kelly J (BPA) - PSS-6" w:date="2024-10-01T20:54:00Z" w16du:dateUtc="2024-10-02T03:54:00Z">
        <w:r w:rsidR="00A2274E">
          <w:rPr>
            <w:rFonts w:ascii="Century Schoolbook" w:hAnsi="Century Schoolbook"/>
            <w:sz w:val="22"/>
            <w:szCs w:val="22"/>
            <w14:ligatures w14:val="none"/>
          </w:rPr>
          <w:t xml:space="preserve">its expected generation </w:t>
        </w:r>
      </w:ins>
      <w:ins w:id="1235" w:author="Olive,Kelly J (BPA) - PSS-6" w:date="2024-09-05T10:27:00Z">
        <w:r w:rsidRPr="00153F87">
          <w:rPr>
            <w:rFonts w:ascii="Century Schoolbook" w:hAnsi="Century Schoolbook"/>
            <w:sz w:val="22"/>
            <w:szCs w:val="22"/>
            <w14:ligatures w14:val="none"/>
          </w:rPr>
          <w:t xml:space="preserve">amounts </w:t>
        </w:r>
      </w:ins>
      <w:ins w:id="1236" w:author="Bodine-Watts,Mary C (BPA) - LP-7" w:date="2024-09-06T14:52:00Z">
        <w:r w:rsidR="00C2354A" w:rsidRPr="00153F87">
          <w:rPr>
            <w:rFonts w:ascii="Century Schoolbook" w:hAnsi="Century Schoolbook"/>
            <w:sz w:val="22"/>
            <w:szCs w:val="22"/>
            <w14:ligatures w14:val="none"/>
          </w:rPr>
          <w:t>are</w:t>
        </w:r>
      </w:ins>
      <w:ins w:id="1237" w:author="Olive,Kelly J (BPA) - PSS-6" w:date="2024-09-05T10:27:00Z">
        <w:r w:rsidRPr="00153F87">
          <w:rPr>
            <w:rFonts w:ascii="Century Schoolbook" w:hAnsi="Century Schoolbook"/>
            <w:sz w:val="22"/>
            <w:szCs w:val="22"/>
            <w14:ligatures w14:val="none"/>
          </w:rPr>
          <w:t xml:space="preserve"> </w:t>
        </w:r>
      </w:ins>
      <w:ins w:id="1238" w:author="Olive,Kelly J (BPA) - PSS-6" w:date="2024-09-06T10:28:00Z">
        <w:r w:rsidR="00A20785" w:rsidRPr="00153F87">
          <w:rPr>
            <w:rFonts w:ascii="Century Schoolbook" w:hAnsi="Century Schoolbook"/>
            <w:sz w:val="22"/>
            <w:szCs w:val="22"/>
            <w14:ligatures w14:val="none"/>
          </w:rPr>
          <w:t xml:space="preserve">indicated in </w:t>
        </w:r>
      </w:ins>
      <w:ins w:id="1239" w:author="Olive,Kelly J (BPA) - PSS-6" w:date="2024-09-06T10:30:00Z">
        <w:r w:rsidR="00A20785" w:rsidRPr="00153F87">
          <w:rPr>
            <w:rFonts w:ascii="Century Schoolbook" w:hAnsi="Century Schoolbook"/>
            <w:sz w:val="22"/>
            <w:szCs w:val="22"/>
            <w14:ligatures w14:val="none"/>
          </w:rPr>
          <w:t xml:space="preserve">section 7.4 of </w:t>
        </w:r>
      </w:ins>
      <w:ins w:id="1240" w:author="Olive,Kelly J (BPA) - PSS-6" w:date="2024-09-06T10:28:00Z">
        <w:r w:rsidR="00A20785" w:rsidRPr="00153F87">
          <w:rPr>
            <w:rFonts w:ascii="Century Schoolbook" w:hAnsi="Century Schoolbook"/>
            <w:sz w:val="22"/>
            <w:szCs w:val="22"/>
            <w14:ligatures w14:val="none"/>
          </w:rPr>
          <w:t xml:space="preserve">Exhibit A as serving a </w:t>
        </w:r>
      </w:ins>
      <w:ins w:id="1241" w:author="Olive,Kelly J (BPA) - PSS-6" w:date="2024-09-05T10:28:00Z">
        <w:r w:rsidRPr="00153F87">
          <w:rPr>
            <w:rFonts w:ascii="Century Schoolbook" w:hAnsi="Century Schoolbook"/>
            <w:sz w:val="22"/>
            <w:szCs w:val="22"/>
            <w14:ligatures w14:val="none"/>
          </w:rPr>
          <w:t>specific Planned NLSL or NLSL;</w:t>
        </w:r>
      </w:ins>
    </w:p>
    <w:p w14:paraId="480178C2" w14:textId="77777777" w:rsidR="00DB3802" w:rsidRPr="00153F87" w:rsidRDefault="00DB3802" w:rsidP="00DB3802">
      <w:pPr>
        <w:ind w:left="3600" w:hanging="540"/>
        <w:rPr>
          <w:ins w:id="1242" w:author="Olive,Kelly J (BPA) - PSS-6" w:date="2024-08-29T14:15:00Z"/>
          <w:rFonts w:ascii="Century Schoolbook" w:hAnsi="Century Schoolbook"/>
          <w:sz w:val="22"/>
          <w:szCs w:val="22"/>
        </w:rPr>
      </w:pPr>
    </w:p>
    <w:p w14:paraId="7B827F38" w14:textId="6DBF96C9" w:rsidR="00DB3802" w:rsidRPr="00153F87" w:rsidRDefault="00DB3802" w:rsidP="00DB3802">
      <w:pPr>
        <w:ind w:left="3600" w:hanging="540"/>
        <w:rPr>
          <w:ins w:id="1243" w:author="Olive,Kelly J (BPA) - PSS-6" w:date="2024-08-29T14:15:00Z"/>
          <w:rFonts w:ascii="Century Schoolbook" w:eastAsia="Times New Roman" w:hAnsi="Century Schoolbook"/>
          <w:sz w:val="22"/>
          <w:szCs w:val="22"/>
          <w14:ligatures w14:val="none"/>
        </w:rPr>
      </w:pPr>
      <w:ins w:id="1244" w:author="Olive,Kelly J (BPA) - PSS-6" w:date="2024-08-29T14:15:00Z">
        <w:r w:rsidRPr="00153F87">
          <w:rPr>
            <w:rFonts w:ascii="Century Schoolbook" w:hAnsi="Century Schoolbook"/>
            <w:sz w:val="22"/>
            <w:szCs w:val="22"/>
          </w:rPr>
          <w:t>(</w:t>
        </w:r>
      </w:ins>
      <w:ins w:id="1245" w:author="Olive,Kelly J (BPA) - PSS-6" w:date="2024-09-05T10:28:00Z">
        <w:r w:rsidR="00A23EF2" w:rsidRPr="00153F87">
          <w:rPr>
            <w:rFonts w:ascii="Century Schoolbook" w:hAnsi="Century Schoolbook"/>
            <w:sz w:val="22"/>
            <w:szCs w:val="22"/>
          </w:rPr>
          <w:t>2</w:t>
        </w:r>
      </w:ins>
      <w:ins w:id="1246" w:author="Olive,Kelly J (BPA) - PSS-6" w:date="2024-08-29T14:15:00Z">
        <w:r w:rsidRPr="00153F87">
          <w:rPr>
            <w:rFonts w:ascii="Century Schoolbook" w:hAnsi="Century Schoolbook"/>
            <w:sz w:val="22"/>
            <w:szCs w:val="22"/>
          </w:rPr>
          <w:t>)</w:t>
        </w:r>
        <w:r w:rsidRPr="00153F87">
          <w:rPr>
            <w:rFonts w:ascii="Century Schoolbook" w:hAnsi="Century Schoolbook"/>
            <w:sz w:val="22"/>
            <w:szCs w:val="22"/>
          </w:rPr>
          <w:tab/>
        </w:r>
      </w:ins>
      <w:ins w:id="1247" w:author="Olive,Kelly J (BPA) - PSS-6" w:date="2024-09-05T10:27:00Z">
        <w:r w:rsidR="00A23EF2" w:rsidRPr="00153F87">
          <w:rPr>
            <w:rFonts w:ascii="Century Schoolbook" w:hAnsi="Century Schoolbook"/>
            <w:sz w:val="22"/>
            <w:szCs w:val="22"/>
          </w:rPr>
          <w:t>the Consumer-Owned Resource</w:t>
        </w:r>
      </w:ins>
      <w:ins w:id="1248" w:author="Bodine-Watts,Mary C (BPA) - LP-7" w:date="2024-09-06T15:42:00Z">
        <w:r w:rsidR="00CB6608" w:rsidRPr="00153F87">
          <w:rPr>
            <w:rFonts w:ascii="Century Schoolbook" w:hAnsi="Century Schoolbook"/>
            <w:sz w:val="22"/>
            <w:szCs w:val="22"/>
          </w:rPr>
          <w:t xml:space="preserve"> </w:t>
        </w:r>
      </w:ins>
      <w:ins w:id="1249" w:author="Bodine-Watts,Mary C (BPA) - LP-7" w:date="2024-09-06T14:53:00Z">
        <w:r w:rsidR="00C2354A" w:rsidRPr="00153F87">
          <w:rPr>
            <w:rFonts w:ascii="Century Schoolbook" w:hAnsi="Century Schoolbook"/>
            <w:sz w:val="22"/>
            <w:szCs w:val="22"/>
          </w:rPr>
          <w:t xml:space="preserve">is </w:t>
        </w:r>
      </w:ins>
      <w:ins w:id="1250" w:author="Olive,Kelly J (BPA) - PSS-6" w:date="2024-08-29T14:15:00Z">
        <w:r w:rsidRPr="00153F87">
          <w:rPr>
            <w:rFonts w:ascii="Century Schoolbook" w:eastAsia="Times New Roman" w:hAnsi="Century Schoolbook"/>
            <w:sz w:val="22"/>
            <w:szCs w:val="22"/>
            <w14:ligatures w14:val="none"/>
          </w:rPr>
          <w:t xml:space="preserve">physically located within </w:t>
        </w:r>
        <w:r w:rsidRPr="00153F87">
          <w:rPr>
            <w:rFonts w:ascii="Century Schoolbook" w:eastAsia="Times New Roman" w:hAnsi="Century Schoolbook"/>
            <w:color w:val="FF0000"/>
            <w:sz w:val="22"/>
            <w:szCs w:val="22"/>
            <w14:ligatures w14:val="none"/>
          </w:rPr>
          <w:t>«Customer Name»</w:t>
        </w:r>
        <w:r w:rsidRPr="00153F87">
          <w:rPr>
            <w:rFonts w:ascii="Century Schoolbook" w:eastAsia="Times New Roman" w:hAnsi="Century Schoolbook"/>
            <w:sz w:val="22"/>
            <w:szCs w:val="22"/>
            <w14:ligatures w14:val="none"/>
          </w:rPr>
          <w:t>’s service territory</w:t>
        </w:r>
      </w:ins>
      <w:ins w:id="1251" w:author="Olive,Kelly J (BPA) - PSS-6" w:date="2024-09-05T10:28:00Z">
        <w:r w:rsidR="00A23EF2" w:rsidRPr="00153F87">
          <w:rPr>
            <w:rFonts w:ascii="Century Schoolbook" w:eastAsia="Times New Roman" w:hAnsi="Century Schoolbook"/>
            <w:sz w:val="22"/>
            <w:szCs w:val="22"/>
            <w14:ligatures w14:val="none"/>
          </w:rPr>
          <w:t>;</w:t>
        </w:r>
      </w:ins>
    </w:p>
    <w:p w14:paraId="585771E4" w14:textId="77777777" w:rsidR="00DB3802" w:rsidRPr="00153F87" w:rsidRDefault="00DB3802" w:rsidP="00DB3802">
      <w:pPr>
        <w:ind w:left="3600" w:hanging="540"/>
        <w:rPr>
          <w:ins w:id="1252" w:author="Olive,Kelly J (BPA) - PSS-6" w:date="2024-08-29T14:15:00Z"/>
          <w:rFonts w:ascii="Century Schoolbook" w:eastAsia="Times New Roman" w:hAnsi="Century Schoolbook"/>
          <w:sz w:val="22"/>
          <w:szCs w:val="22"/>
          <w14:ligatures w14:val="none"/>
        </w:rPr>
      </w:pPr>
    </w:p>
    <w:p w14:paraId="2DB91D0F" w14:textId="1F2E17A6" w:rsidR="00DB3802" w:rsidRPr="00153F87" w:rsidRDefault="00DB3802" w:rsidP="00DB3802">
      <w:pPr>
        <w:ind w:left="3600" w:hanging="540"/>
        <w:rPr>
          <w:ins w:id="1253" w:author="Olive,Kelly J (BPA) - PSS-6" w:date="2024-08-29T14:15:00Z"/>
          <w:rFonts w:ascii="Century Schoolbook" w:eastAsia="Times New Roman" w:hAnsi="Century Schoolbook"/>
          <w:sz w:val="22"/>
          <w:szCs w:val="22"/>
          <w14:ligatures w14:val="none"/>
        </w:rPr>
      </w:pPr>
      <w:ins w:id="1254" w:author="Olive,Kelly J (BPA) - PSS-6" w:date="2024-08-29T14:15:00Z">
        <w:r w:rsidRPr="00153F87">
          <w:rPr>
            <w:rFonts w:ascii="Century Schoolbook" w:eastAsia="Times New Roman" w:hAnsi="Century Schoolbook"/>
            <w:sz w:val="22"/>
            <w:szCs w:val="22"/>
            <w14:ligatures w14:val="none"/>
          </w:rPr>
          <w:t>(</w:t>
        </w:r>
      </w:ins>
      <w:ins w:id="1255" w:author="Olive,Kelly J (BPA) - PSS-6" w:date="2024-09-05T10:28:00Z">
        <w:r w:rsidR="00A23EF2" w:rsidRPr="00153F87">
          <w:rPr>
            <w:rFonts w:ascii="Century Schoolbook" w:eastAsia="Times New Roman" w:hAnsi="Century Schoolbook"/>
            <w:sz w:val="22"/>
            <w:szCs w:val="22"/>
            <w14:ligatures w14:val="none"/>
          </w:rPr>
          <w:t>3</w:t>
        </w:r>
      </w:ins>
      <w:ins w:id="1256" w:author="Olive,Kelly J (BPA) - PSS-6" w:date="2024-08-29T14:15:00Z">
        <w:r w:rsidRPr="00153F87">
          <w:rPr>
            <w:rFonts w:ascii="Century Schoolbook" w:eastAsia="Times New Roman" w:hAnsi="Century Schoolbook"/>
            <w:sz w:val="22"/>
            <w:szCs w:val="22"/>
            <w14:ligatures w14:val="none"/>
          </w:rPr>
          <w:t>)</w:t>
        </w:r>
        <w:r w:rsidRPr="00153F87">
          <w:rPr>
            <w:rFonts w:ascii="Century Schoolbook" w:eastAsia="Times New Roman" w:hAnsi="Century Schoolbook"/>
            <w:sz w:val="22"/>
            <w:szCs w:val="22"/>
            <w14:ligatures w14:val="none"/>
          </w:rPr>
          <w:tab/>
        </w:r>
      </w:ins>
      <w:ins w:id="1257" w:author="Olive,Kelly J (BPA) - PSS-6" w:date="2024-09-05T10:27:00Z">
        <w:r w:rsidR="00A23EF2" w:rsidRPr="00153F87">
          <w:rPr>
            <w:rFonts w:ascii="Century Schoolbook" w:hAnsi="Century Schoolbook"/>
            <w:sz w:val="22"/>
            <w:szCs w:val="22"/>
          </w:rPr>
          <w:t xml:space="preserve">the Consumer-Owned Resource </w:t>
        </w:r>
      </w:ins>
      <w:ins w:id="1258" w:author="Bodine-Watts,Mary C (BPA) - LP-7" w:date="2024-09-06T14:54:00Z">
        <w:r w:rsidR="00C2354A" w:rsidRPr="00153F87">
          <w:rPr>
            <w:rFonts w:ascii="Century Schoolbook" w:hAnsi="Century Schoolbook"/>
            <w:sz w:val="22"/>
            <w:szCs w:val="22"/>
          </w:rPr>
          <w:t>is</w:t>
        </w:r>
      </w:ins>
      <w:ins w:id="1259" w:author="Olive,Kelly J (BPA) - PSS-6" w:date="2024-09-05T10:27:00Z">
        <w:r w:rsidR="00A23EF2" w:rsidRPr="00153F87">
          <w:rPr>
            <w:rFonts w:ascii="Century Schoolbook" w:hAnsi="Century Schoolbook"/>
            <w:sz w:val="22"/>
            <w:szCs w:val="22"/>
          </w:rPr>
          <w:t xml:space="preserve"> </w:t>
        </w:r>
      </w:ins>
      <w:ins w:id="1260" w:author="Olive,Kelly J (BPA) - PSS-6" w:date="2024-08-29T14:15:00Z">
        <w:r w:rsidRPr="00153F87">
          <w:rPr>
            <w:rFonts w:ascii="Century Schoolbook" w:eastAsia="Times New Roman" w:hAnsi="Century Schoolbook"/>
            <w:sz w:val="22"/>
            <w:szCs w:val="22"/>
            <w14:ligatures w14:val="none"/>
          </w:rPr>
          <w:t>within the same Balancing Area Authority as the Planned NLSL or NLSL</w:t>
        </w:r>
      </w:ins>
      <w:ins w:id="1261" w:author="Olive,Kelly J (BPA) - PSS-6" w:date="2024-09-05T10:28:00Z">
        <w:r w:rsidR="00A23EF2" w:rsidRPr="00153F87">
          <w:rPr>
            <w:rFonts w:ascii="Century Schoolbook" w:eastAsia="Times New Roman" w:hAnsi="Century Schoolbook"/>
            <w:sz w:val="22"/>
            <w:szCs w:val="22"/>
            <w14:ligatures w14:val="none"/>
          </w:rPr>
          <w:t xml:space="preserve">; </w:t>
        </w:r>
      </w:ins>
      <w:ins w:id="1262" w:author="Olive,Kelly J (BPA) - PSS-6" w:date="2024-08-29T14:15:00Z">
        <w:r w:rsidRPr="00153F87">
          <w:rPr>
            <w:rFonts w:ascii="Century Schoolbook" w:eastAsia="Times New Roman" w:hAnsi="Century Schoolbook"/>
            <w:sz w:val="22"/>
            <w:szCs w:val="22"/>
            <w14:ligatures w14:val="none"/>
          </w:rPr>
          <w:t>and</w:t>
        </w:r>
      </w:ins>
    </w:p>
    <w:p w14:paraId="319C8B23" w14:textId="77777777" w:rsidR="00DB3802" w:rsidRPr="00153F87" w:rsidRDefault="00DB3802" w:rsidP="00DB3802">
      <w:pPr>
        <w:ind w:left="3600" w:hanging="540"/>
        <w:rPr>
          <w:ins w:id="1263" w:author="Olive,Kelly J (BPA) - PSS-6" w:date="2024-08-29T14:15:00Z"/>
          <w:rFonts w:ascii="Century Schoolbook" w:eastAsia="Times New Roman" w:hAnsi="Century Schoolbook"/>
          <w:sz w:val="22"/>
          <w:szCs w:val="22"/>
          <w14:ligatures w14:val="none"/>
        </w:rPr>
      </w:pPr>
    </w:p>
    <w:p w14:paraId="5D928A84" w14:textId="763A10B6" w:rsidR="00DB3802" w:rsidRPr="00153F87" w:rsidRDefault="00DB3802" w:rsidP="00DB3802">
      <w:pPr>
        <w:ind w:left="3600" w:hanging="540"/>
        <w:rPr>
          <w:ins w:id="1264" w:author="Olive,Kelly J (BPA) - PSS-6" w:date="2024-09-12T09:24:00Z"/>
          <w:rFonts w:ascii="Century Schoolbook" w:eastAsia="Times New Roman" w:hAnsi="Century Schoolbook"/>
          <w:sz w:val="22"/>
          <w:szCs w:val="22"/>
          <w14:ligatures w14:val="none"/>
        </w:rPr>
      </w:pPr>
      <w:ins w:id="1265" w:author="Olive,Kelly J (BPA) - PSS-6" w:date="2024-08-29T14:15:00Z">
        <w:r w:rsidRPr="00153F87">
          <w:rPr>
            <w:rFonts w:ascii="Century Schoolbook" w:eastAsia="Times New Roman" w:hAnsi="Century Schoolbook"/>
            <w:sz w:val="22"/>
            <w:szCs w:val="22"/>
            <w14:ligatures w14:val="none"/>
          </w:rPr>
          <w:lastRenderedPageBreak/>
          <w:t>(</w:t>
        </w:r>
      </w:ins>
      <w:ins w:id="1266" w:author="Olive,Kelly J (BPA) - PSS-6" w:date="2024-09-05T10:28:00Z">
        <w:r w:rsidR="00A23EF2" w:rsidRPr="00153F87">
          <w:rPr>
            <w:rFonts w:ascii="Century Schoolbook" w:eastAsia="Times New Roman" w:hAnsi="Century Schoolbook"/>
            <w:sz w:val="22"/>
            <w:szCs w:val="22"/>
            <w14:ligatures w14:val="none"/>
          </w:rPr>
          <w:t>4</w:t>
        </w:r>
      </w:ins>
      <w:ins w:id="1267" w:author="Olive,Kelly J (BPA) - PSS-6" w:date="2024-08-29T14:15:00Z">
        <w:r w:rsidRPr="00153F87">
          <w:rPr>
            <w:rFonts w:ascii="Century Schoolbook" w:eastAsia="Times New Roman" w:hAnsi="Century Schoolbook"/>
            <w:sz w:val="22"/>
            <w:szCs w:val="22"/>
            <w14:ligatures w14:val="none"/>
          </w:rPr>
          <w:t>)</w:t>
        </w:r>
        <w:r w:rsidRPr="00153F87">
          <w:rPr>
            <w:rFonts w:ascii="Century Schoolbook" w:eastAsia="Times New Roman" w:hAnsi="Century Schoolbook"/>
            <w:sz w:val="22"/>
            <w:szCs w:val="22"/>
            <w14:ligatures w14:val="none"/>
          </w:rPr>
          <w:tab/>
        </w:r>
      </w:ins>
      <w:ins w:id="1268" w:author="Olive,Kelly J (BPA) - PSS-6" w:date="2024-09-05T10:29:00Z">
        <w:r w:rsidR="00A23EF2" w:rsidRPr="00153F87">
          <w:rPr>
            <w:rFonts w:ascii="Century Schoolbook" w:hAnsi="Century Schoolbook"/>
            <w:sz w:val="22"/>
            <w:szCs w:val="22"/>
          </w:rPr>
          <w:t xml:space="preserve">the Consumer-Owned Resource </w:t>
        </w:r>
      </w:ins>
      <w:ins w:id="1269" w:author="Bodine-Watts,Mary C (BPA) - LP-7" w:date="2024-09-06T14:54:00Z">
        <w:r w:rsidR="00C2354A" w:rsidRPr="00153F87">
          <w:rPr>
            <w:rFonts w:ascii="Century Schoolbook" w:hAnsi="Century Schoolbook"/>
            <w:sz w:val="22"/>
            <w:szCs w:val="22"/>
          </w:rPr>
          <w:t>is</w:t>
        </w:r>
      </w:ins>
      <w:ins w:id="1270" w:author="Olive,Kelly J (BPA) - PSS-6" w:date="2024-09-05T10:29:00Z">
        <w:r w:rsidR="00A23EF2" w:rsidRPr="00153F87">
          <w:rPr>
            <w:rFonts w:ascii="Century Schoolbook" w:eastAsia="Times New Roman" w:hAnsi="Century Schoolbook"/>
            <w:sz w:val="22"/>
            <w:szCs w:val="22"/>
            <w14:ligatures w14:val="none"/>
          </w:rPr>
          <w:t xml:space="preserve"> </w:t>
        </w:r>
      </w:ins>
      <w:ins w:id="1271" w:author="Olive,Kelly J (BPA) - PSS-6" w:date="2024-08-29T14:15:00Z">
        <w:r w:rsidRPr="00153F87">
          <w:rPr>
            <w:rFonts w:ascii="Century Schoolbook" w:eastAsia="Times New Roman" w:hAnsi="Century Schoolbook"/>
            <w:sz w:val="22"/>
            <w:szCs w:val="22"/>
            <w14:ligatures w14:val="none"/>
          </w:rPr>
          <w:t xml:space="preserve">metered, regardless of nameplate size, and the meter data </w:t>
        </w:r>
      </w:ins>
      <w:ins w:id="1272" w:author="Bodine-Watts,Mary C (BPA) - LP-7" w:date="2024-09-06T14:54:00Z">
        <w:r w:rsidR="00C2354A" w:rsidRPr="00153F87">
          <w:rPr>
            <w:rFonts w:ascii="Century Schoolbook" w:eastAsia="Times New Roman" w:hAnsi="Century Schoolbook"/>
            <w:sz w:val="22"/>
            <w:szCs w:val="22"/>
            <w14:ligatures w14:val="none"/>
          </w:rPr>
          <w:t xml:space="preserve">is </w:t>
        </w:r>
      </w:ins>
      <w:ins w:id="1273" w:author="Olive,Kelly J (BPA) - PSS-6" w:date="2024-08-29T14:15:00Z">
        <w:r w:rsidRPr="00153F87">
          <w:rPr>
            <w:rFonts w:ascii="Century Schoolbook" w:eastAsia="Times New Roman" w:hAnsi="Century Schoolbook"/>
            <w:sz w:val="22"/>
            <w:szCs w:val="22"/>
            <w14:ligatures w14:val="none"/>
          </w:rPr>
          <w:t xml:space="preserve">communicated in accordance with section 15 and section 17 of the body of this </w:t>
        </w:r>
        <w:commentRangeStart w:id="1274"/>
        <w:commentRangeStart w:id="1275"/>
        <w:commentRangeStart w:id="1276"/>
        <w:r w:rsidRPr="00153F87">
          <w:rPr>
            <w:rFonts w:ascii="Century Schoolbook" w:eastAsia="Times New Roman" w:hAnsi="Century Schoolbook"/>
            <w:sz w:val="22"/>
            <w:szCs w:val="22"/>
            <w14:ligatures w14:val="none"/>
          </w:rPr>
          <w:t>Agreement</w:t>
        </w:r>
      </w:ins>
      <w:commentRangeEnd w:id="1274"/>
      <w:ins w:id="1277" w:author="Olive,Kelly J (BPA) - PSS-6" w:date="2024-11-13T20:03:00Z" w16du:dateUtc="2024-11-14T04:03:00Z">
        <w:r w:rsidR="00484D2D">
          <w:rPr>
            <w:rStyle w:val="CommentReference"/>
          </w:rPr>
          <w:commentReference w:id="1274"/>
        </w:r>
      </w:ins>
      <w:commentRangeEnd w:id="1275"/>
      <w:ins w:id="1278" w:author="Olive,Kelly J (BPA) - PSS-6" w:date="2024-11-15T13:24:00Z" w16du:dateUtc="2024-11-15T21:24:00Z">
        <w:r w:rsidR="00DD509B">
          <w:rPr>
            <w:rStyle w:val="CommentReference"/>
          </w:rPr>
          <w:commentReference w:id="1275"/>
        </w:r>
      </w:ins>
      <w:commentRangeEnd w:id="1276"/>
      <w:ins w:id="1279" w:author="Olive,Kelly J (BPA) - PSS-6" w:date="2024-12-03T11:42:00Z" w16du:dateUtc="2024-12-03T19:42:00Z">
        <w:r w:rsidR="00900951">
          <w:rPr>
            <w:rStyle w:val="CommentReference"/>
          </w:rPr>
          <w:commentReference w:id="1276"/>
        </w:r>
      </w:ins>
      <w:ins w:id="1280" w:author="Olive,Kelly J (BPA) - PSS-6" w:date="2024-08-29T14:15:00Z">
        <w:r w:rsidRPr="00153F87">
          <w:rPr>
            <w:rFonts w:ascii="Century Schoolbook" w:eastAsia="Times New Roman" w:hAnsi="Century Schoolbook"/>
            <w:sz w:val="22"/>
            <w:szCs w:val="22"/>
            <w14:ligatures w14:val="none"/>
          </w:rPr>
          <w:t>.</w:t>
        </w:r>
      </w:ins>
    </w:p>
    <w:p w14:paraId="24661E15" w14:textId="77777777" w:rsidR="00F75224" w:rsidRPr="00F47C82" w:rsidRDefault="00F75224" w:rsidP="00F75224">
      <w:pPr>
        <w:ind w:left="1440" w:firstLine="720"/>
        <w:rPr>
          <w:ins w:id="1281" w:author="Olive,Kelly J (BPA) - PSS-6" w:date="2024-11-26T12:13:00Z" w16du:dateUtc="2024-11-26T20:13:00Z"/>
          <w:rFonts w:ascii="Century Schoolbook" w:eastAsia="Times New Roman" w:hAnsi="Century Schoolbook"/>
          <w:kern w:val="0"/>
          <w:sz w:val="22"/>
          <w14:ligatures w14:val="none"/>
        </w:rPr>
      </w:pPr>
    </w:p>
    <w:p w14:paraId="22A3A64C" w14:textId="77777777" w:rsidR="00F75224" w:rsidRPr="00EE4977" w:rsidRDefault="00F75224" w:rsidP="00F75224">
      <w:pPr>
        <w:keepNext/>
        <w:rPr>
          <w:ins w:id="1282" w:author="Olive,Kelly J (BPA) - PSS-6" w:date="2024-11-26T12:14:00Z" w16du:dateUtc="2024-11-26T20:14:00Z"/>
          <w:rFonts w:ascii="Century Schoolbook" w:eastAsia="Times New Roman" w:hAnsi="Century Schoolbook"/>
          <w:i/>
          <w:color w:val="008000"/>
          <w:kern w:val="0"/>
          <w:sz w:val="22"/>
          <w:szCs w:val="22"/>
          <w14:ligatures w14:val="none"/>
        </w:rPr>
      </w:pPr>
      <w:ins w:id="1283" w:author="Olive,Kelly J (BPA) - PSS-6" w:date="2024-11-26T12:14:00Z" w16du:dateUtc="2024-11-26T20:14:00Z">
        <w:r w:rsidRPr="00EE4977">
          <w:rPr>
            <w:rFonts w:ascii="Century Schoolbook" w:eastAsia="Times New Roman" w:hAnsi="Century Schoolbook"/>
            <w:i/>
            <w:color w:val="008000"/>
            <w:kern w:val="0"/>
            <w:sz w:val="22"/>
            <w:szCs w:val="22"/>
            <w14:ligatures w14:val="none"/>
          </w:rPr>
          <w:t xml:space="preserve">Include in </w:t>
        </w:r>
        <w:r w:rsidRPr="00EE4977">
          <w:rPr>
            <w:rFonts w:ascii="Century Schoolbook" w:eastAsia="Times New Roman" w:hAnsi="Century Schoolbook"/>
            <w:b/>
            <w:i/>
            <w:color w:val="008000"/>
            <w:kern w:val="0"/>
            <w:sz w:val="22"/>
            <w:szCs w:val="22"/>
            <w14:ligatures w14:val="none"/>
          </w:rPr>
          <w:t>LOAD FOLLOWING</w:t>
        </w:r>
        <w:r w:rsidRPr="00EE4977">
          <w:rPr>
            <w:rFonts w:ascii="Century Schoolbook" w:eastAsia="Times New Roman" w:hAnsi="Century Schoolbook"/>
            <w:i/>
            <w:color w:val="008000"/>
            <w:kern w:val="0"/>
            <w:sz w:val="22"/>
            <w:szCs w:val="22"/>
            <w14:ligatures w14:val="none"/>
          </w:rPr>
          <w:t xml:space="preserve"> template.</w:t>
        </w:r>
      </w:ins>
    </w:p>
    <w:p w14:paraId="50FF321F" w14:textId="0360F52A" w:rsidR="0010562A" w:rsidRPr="00153F87" w:rsidRDefault="00154E3D" w:rsidP="0010562A">
      <w:pPr>
        <w:ind w:left="3060"/>
        <w:rPr>
          <w:ins w:id="1284" w:author="Olive,Kelly J (BPA) - PSS-6" w:date="2024-09-12T09:31:00Z"/>
          <w:rFonts w:ascii="Century Schoolbook" w:eastAsia="Times New Roman" w:hAnsi="Century Schoolbook"/>
          <w:sz w:val="22"/>
          <w:szCs w:val="22"/>
          <w14:ligatures w14:val="none"/>
        </w:rPr>
      </w:pPr>
      <w:ins w:id="1285" w:author="Olive,Kelly J (BPA) - PSS-6" w:date="2024-09-24T09:37:00Z">
        <w:r w:rsidRPr="00153F87">
          <w:rPr>
            <w:rFonts w:ascii="Century Schoolbook" w:hAnsi="Century Schoolbook"/>
            <w:sz w:val="22"/>
            <w:szCs w:val="22"/>
            <w14:ligatures w14:val="none"/>
          </w:rPr>
          <w:t xml:space="preserve">If </w:t>
        </w:r>
        <w:r w:rsidRPr="00153F87">
          <w:rPr>
            <w:rFonts w:ascii="Century Schoolbook" w:hAnsi="Century Schoolbook"/>
            <w:color w:val="FF0000"/>
            <w:sz w:val="22"/>
            <w:szCs w:val="22"/>
            <w14:ligatures w14:val="none"/>
          </w:rPr>
          <w:t>«Customer Name»</w:t>
        </w:r>
        <w:r w:rsidRPr="00153F87">
          <w:rPr>
            <w:rFonts w:ascii="Century Schoolbook" w:hAnsi="Century Schoolbook"/>
            <w:sz w:val="22"/>
            <w:szCs w:val="22"/>
            <w14:ligatures w14:val="none"/>
          </w:rPr>
          <w:t xml:space="preserve"> serves a Planned NLSL or an NLSL with a Consumer-Owned Resource, then </w:t>
        </w:r>
        <w:r w:rsidRPr="00153F87">
          <w:rPr>
            <w:rFonts w:ascii="Century Schoolbook" w:hAnsi="Century Schoolbook"/>
            <w:color w:val="FF0000"/>
            <w:sz w:val="22"/>
            <w:szCs w:val="22"/>
            <w14:ligatures w14:val="none"/>
          </w:rPr>
          <w:t>«Customer Name»</w:t>
        </w:r>
        <w:r w:rsidRPr="00153F87">
          <w:rPr>
            <w:rFonts w:ascii="Century Schoolbook" w:hAnsi="Century Schoolbook"/>
            <w:sz w:val="22"/>
            <w:szCs w:val="22"/>
            <w14:ligatures w14:val="none"/>
          </w:rPr>
          <w:t xml:space="preserve"> </w:t>
        </w:r>
        <w:r w:rsidRPr="00153F87">
          <w:rPr>
            <w:rFonts w:ascii="Century Schoolbook" w:eastAsia="Times New Roman" w:hAnsi="Century Schoolbook"/>
            <w:sz w:val="22"/>
            <w:szCs w:val="22"/>
            <w14:ligatures w14:val="none"/>
          </w:rPr>
          <w:t>may</w:t>
        </w:r>
      </w:ins>
      <w:ins w:id="1286" w:author="Olive,Kelly J (BPA) - PSS-6" w:date="2024-09-12T09:29:00Z">
        <w:r w:rsidR="005336D8" w:rsidRPr="00153F87">
          <w:rPr>
            <w:rFonts w:ascii="Century Schoolbook" w:eastAsia="Times New Roman" w:hAnsi="Century Schoolbook"/>
            <w:sz w:val="22"/>
            <w:szCs w:val="22"/>
            <w14:ligatures w14:val="none"/>
          </w:rPr>
          <w:t xml:space="preserve"> be required to purchase NR Support Services</w:t>
        </w:r>
      </w:ins>
      <w:ins w:id="1287" w:author="Olive,Kelly J (BPA) - PSS-6" w:date="2024-09-12T09:31:00Z">
        <w:r w:rsidR="0010562A" w:rsidRPr="00153F87">
          <w:rPr>
            <w:rFonts w:ascii="Century Schoolbook" w:eastAsia="Times New Roman" w:hAnsi="Century Schoolbook"/>
            <w:sz w:val="22"/>
            <w:szCs w:val="22"/>
            <w14:ligatures w14:val="none"/>
          </w:rPr>
          <w:t xml:space="preserve"> pursuant to requirements in the </w:t>
        </w:r>
      </w:ins>
      <w:ins w:id="1288" w:author="Olive,Kelly J (BPA) - PSS-6" w:date="2024-09-12T10:27:00Z">
        <w:r w:rsidR="006675A6" w:rsidRPr="00153F87">
          <w:rPr>
            <w:rFonts w:ascii="Century Schoolbook" w:eastAsia="Times New Roman" w:hAnsi="Century Schoolbook"/>
            <w:sz w:val="22"/>
            <w:szCs w:val="22"/>
            <w14:ligatures w14:val="none"/>
          </w:rPr>
          <w:t>applicable W</w:t>
        </w:r>
      </w:ins>
      <w:ins w:id="1289" w:author="Olive,Kelly J (BPA) - PSS-6" w:date="2024-09-12T09:31:00Z">
        <w:r w:rsidR="0010562A" w:rsidRPr="00153F87">
          <w:rPr>
            <w:rFonts w:ascii="Century Schoolbook" w:eastAsia="Times New Roman" w:hAnsi="Century Schoolbook"/>
            <w:sz w:val="22"/>
            <w:szCs w:val="22"/>
            <w14:ligatures w14:val="none"/>
          </w:rPr>
          <w:t xml:space="preserve">holesale </w:t>
        </w:r>
      </w:ins>
      <w:ins w:id="1290" w:author="Olive,Kelly J (BPA) - PSS-6 [2]" w:date="2024-09-30T22:43:00Z" w16du:dateUtc="2024-10-01T05:43:00Z">
        <w:r w:rsidR="00AF2AB4">
          <w:rPr>
            <w:rFonts w:ascii="Century Schoolbook" w:eastAsia="Times New Roman" w:hAnsi="Century Schoolbook"/>
            <w:sz w:val="22"/>
            <w:szCs w:val="22"/>
            <w14:ligatures w14:val="none"/>
          </w:rPr>
          <w:t xml:space="preserve">Power </w:t>
        </w:r>
      </w:ins>
      <w:ins w:id="1291" w:author="Olive,Kelly J (BPA) - PSS-6" w:date="2024-09-12T10:27:00Z">
        <w:r w:rsidR="006675A6" w:rsidRPr="00153F87">
          <w:rPr>
            <w:rFonts w:ascii="Century Schoolbook" w:eastAsia="Times New Roman" w:hAnsi="Century Schoolbook"/>
            <w:sz w:val="22"/>
            <w:szCs w:val="22"/>
            <w14:ligatures w14:val="none"/>
          </w:rPr>
          <w:t>R</w:t>
        </w:r>
      </w:ins>
      <w:ins w:id="1292" w:author="Olive,Kelly J (BPA) - PSS-6" w:date="2024-09-12T09:31:00Z">
        <w:r w:rsidR="0010562A" w:rsidRPr="00153F87">
          <w:rPr>
            <w:rFonts w:ascii="Century Schoolbook" w:eastAsia="Times New Roman" w:hAnsi="Century Schoolbook"/>
            <w:sz w:val="22"/>
            <w:szCs w:val="22"/>
            <w14:ligatures w14:val="none"/>
          </w:rPr>
          <w:t>ate</w:t>
        </w:r>
      </w:ins>
      <w:ins w:id="1293" w:author="Olive,Kelly J (BPA) - PSS-6" w:date="2024-09-12T10:27:00Z">
        <w:r w:rsidR="006675A6" w:rsidRPr="00153F87">
          <w:rPr>
            <w:rFonts w:ascii="Century Schoolbook" w:eastAsia="Times New Roman" w:hAnsi="Century Schoolbook"/>
            <w:sz w:val="22"/>
            <w:szCs w:val="22"/>
            <w14:ligatures w14:val="none"/>
          </w:rPr>
          <w:t xml:space="preserve"> Schedules</w:t>
        </w:r>
      </w:ins>
      <w:ins w:id="1294" w:author="Olive,Kelly J (BPA) - PSS-6" w:date="2024-09-12T09:31:00Z">
        <w:r w:rsidR="0010562A" w:rsidRPr="00153F87">
          <w:rPr>
            <w:rFonts w:ascii="Century Schoolbook" w:eastAsia="Times New Roman" w:hAnsi="Century Schoolbook"/>
            <w:sz w:val="22"/>
            <w:szCs w:val="22"/>
            <w14:ligatures w14:val="none"/>
          </w:rPr>
          <w:t xml:space="preserve"> and </w:t>
        </w:r>
        <w:commentRangeStart w:id="1295"/>
        <w:commentRangeStart w:id="1296"/>
        <w:r w:rsidR="0010562A" w:rsidRPr="00153F87">
          <w:rPr>
            <w:rFonts w:ascii="Century Schoolbook" w:eastAsia="Times New Roman" w:hAnsi="Century Schoolbook"/>
            <w:sz w:val="22"/>
            <w:szCs w:val="22"/>
            <w14:ligatures w14:val="none"/>
          </w:rPr>
          <w:t>GRSPs</w:t>
        </w:r>
      </w:ins>
      <w:commentRangeEnd w:id="1295"/>
      <w:ins w:id="1297" w:author="Olive,Kelly J (BPA) - PSS-6" w:date="2024-11-13T19:59:00Z" w16du:dateUtc="2024-11-14T03:59:00Z">
        <w:r w:rsidR="00484D2D">
          <w:rPr>
            <w:rStyle w:val="CommentReference"/>
          </w:rPr>
          <w:commentReference w:id="1295"/>
        </w:r>
      </w:ins>
      <w:commentRangeEnd w:id="1296"/>
      <w:ins w:id="1298" w:author="Olive,Kelly J (BPA) - PSS-6" w:date="2024-11-13T20:00:00Z" w16du:dateUtc="2024-11-14T04:00:00Z">
        <w:r w:rsidR="00484D2D">
          <w:rPr>
            <w:rStyle w:val="CommentReference"/>
          </w:rPr>
          <w:commentReference w:id="1296"/>
        </w:r>
      </w:ins>
      <w:ins w:id="1299" w:author="Olive,Kelly J (BPA) - PSS-6" w:date="2024-09-12T10:27:00Z">
        <w:r w:rsidR="006675A6" w:rsidRPr="00153F87">
          <w:rPr>
            <w:rFonts w:ascii="Century Schoolbook" w:eastAsia="Times New Roman" w:hAnsi="Century Schoolbook"/>
            <w:sz w:val="22"/>
            <w:szCs w:val="22"/>
            <w14:ligatures w14:val="none"/>
          </w:rPr>
          <w:t>.</w:t>
        </w:r>
      </w:ins>
    </w:p>
    <w:p w14:paraId="1E5E4B51" w14:textId="77777777" w:rsidR="0010562A" w:rsidRPr="00153F87" w:rsidRDefault="0010562A" w:rsidP="0010562A">
      <w:pPr>
        <w:ind w:left="3060"/>
        <w:rPr>
          <w:ins w:id="1300" w:author="Olive,Kelly J (BPA) - PSS-6" w:date="2024-09-12T09:31:00Z"/>
          <w:rFonts w:ascii="Century Schoolbook" w:eastAsia="Times New Roman" w:hAnsi="Century Schoolbook"/>
          <w:sz w:val="22"/>
          <w:szCs w:val="22"/>
          <w14:ligatures w14:val="none"/>
        </w:rPr>
      </w:pPr>
    </w:p>
    <w:p w14:paraId="0C230AD0" w14:textId="7DC6B59C" w:rsidR="00DD66CB" w:rsidRPr="00153F87" w:rsidRDefault="00DB3802" w:rsidP="00DB3802">
      <w:pPr>
        <w:ind w:left="3060"/>
        <w:rPr>
          <w:rFonts w:ascii="Century Schoolbook" w:hAnsi="Century Schoolbook"/>
          <w:sz w:val="22"/>
          <w:szCs w:val="22"/>
          <w14:ligatures w14:val="none"/>
        </w:rPr>
      </w:pPr>
      <w:del w:id="1301" w:author="Olive,Kelly J (BPA) - PSS-6" w:date="2024-08-29T14:15:00Z">
        <w:r w:rsidRPr="00153F87" w:rsidDel="00D03BB9">
          <w:rPr>
            <w:rFonts w:ascii="Century Schoolbook" w:eastAsia="Times New Roman" w:hAnsi="Century Schoolbook"/>
            <w:kern w:val="0"/>
            <w:sz w:val="22"/>
            <w:szCs w:val="22"/>
            <w14:ligatures w14:val="none"/>
          </w:rPr>
          <w:delText>I</w:delText>
        </w:r>
      </w:del>
      <w:del w:id="1302" w:author="Olive,Kelly J (BPA) - PSS-6" w:date="2024-09-06T10:30:00Z">
        <w:r w:rsidRPr="00153F87" w:rsidDel="00A20785">
          <w:rPr>
            <w:rFonts w:ascii="Century Schoolbook" w:eastAsia="Times New Roman" w:hAnsi="Century Schoolbook"/>
            <w:kern w:val="0"/>
            <w:sz w:val="22"/>
            <w:szCs w:val="22"/>
            <w14:ligatures w14:val="none"/>
          </w:rPr>
          <w:delText xml:space="preserve">f </w:delText>
        </w:r>
        <w:r w:rsidRPr="00153F87" w:rsidDel="00A20785">
          <w:rPr>
            <w:rFonts w:ascii="Century Schoolbook" w:eastAsia="Times New Roman" w:hAnsi="Century Schoolbook"/>
            <w:color w:val="FF0000"/>
            <w:kern w:val="0"/>
            <w:sz w:val="22"/>
            <w:szCs w:val="22"/>
            <w14:ligatures w14:val="none"/>
          </w:rPr>
          <w:delText>«Customer Name»</w:delText>
        </w:r>
        <w:r w:rsidRPr="00153F87" w:rsidDel="00A20785">
          <w:rPr>
            <w:rFonts w:ascii="Century Schoolbook" w:eastAsia="Times New Roman" w:hAnsi="Century Schoolbook"/>
            <w:kern w:val="0"/>
            <w:sz w:val="22"/>
            <w:szCs w:val="22"/>
            <w14:ligatures w14:val="none"/>
          </w:rPr>
          <w:delText xml:space="preserve"> serves </w:delText>
        </w:r>
      </w:del>
      <w:ins w:id="1303" w:author="Olive,Kelly J (BPA) - PSS-6 [2]" w:date="2024-06-03T20:48:00Z">
        <w:del w:id="1304" w:author="Olive,Kelly J (BPA) - PSS-6" w:date="2024-09-06T10:30:00Z">
          <w:r w:rsidRPr="00153F87" w:rsidDel="00A20785">
            <w:rPr>
              <w:rFonts w:ascii="Century Schoolbook" w:eastAsia="Times New Roman" w:hAnsi="Century Schoolbook"/>
              <w:kern w:val="0"/>
              <w:sz w:val="22"/>
              <w:szCs w:val="22"/>
              <w14:ligatures w14:val="none"/>
            </w:rPr>
            <w:delText xml:space="preserve">a Planned NLSL or </w:delText>
          </w:r>
        </w:del>
      </w:ins>
      <w:del w:id="1305" w:author="Olive,Kelly J (BPA) - PSS-6" w:date="2024-09-06T10:30:00Z">
        <w:r w:rsidRPr="00153F87" w:rsidDel="00A20785">
          <w:rPr>
            <w:rFonts w:ascii="Century Schoolbook" w:eastAsia="Times New Roman" w:hAnsi="Century Schoolbook"/>
            <w:kern w:val="0"/>
            <w:sz w:val="22"/>
            <w:szCs w:val="22"/>
            <w14:ligatures w14:val="none"/>
          </w:rPr>
          <w:delText>an NLSL with a Consumer-Owned Resource</w:delText>
        </w:r>
      </w:del>
      <w:del w:id="1306" w:author="Olive,Kelly J (BPA) - PSS-6" w:date="2024-08-29T14:04:00Z">
        <w:r w:rsidRPr="00153F87" w:rsidDel="00FC7D98">
          <w:rPr>
            <w:rFonts w:ascii="Century Schoolbook" w:eastAsia="Times New Roman" w:hAnsi="Century Schoolbook"/>
            <w:kern w:val="0"/>
            <w:sz w:val="22"/>
            <w:szCs w:val="22"/>
            <w14:ligatures w14:val="none"/>
          </w:rPr>
          <w:delText xml:space="preserve"> that does not qualify for the renewable resource or cogeneration exception</w:delText>
        </w:r>
      </w:del>
      <w:del w:id="1307" w:author="Olive,Kelly J (BPA) - PSS-6" w:date="2024-09-06T10:30:00Z">
        <w:r w:rsidRPr="00153F87" w:rsidDel="00A20785">
          <w:rPr>
            <w:rFonts w:ascii="Century Schoolbook" w:eastAsia="Times New Roman" w:hAnsi="Century Schoolbook"/>
            <w:kern w:val="0"/>
            <w:sz w:val="22"/>
            <w:szCs w:val="22"/>
            <w14:ligatures w14:val="none"/>
          </w:rPr>
          <w:delText xml:space="preserve">, </w:delText>
        </w:r>
      </w:del>
      <w:del w:id="1308" w:author="Olive,Kelly J (BPA) - PSS-6" w:date="2024-08-29T14:04:00Z">
        <w:r w:rsidRPr="00153F87" w:rsidDel="00FC7D98">
          <w:rPr>
            <w:rFonts w:ascii="Century Schoolbook" w:eastAsia="Times New Roman" w:hAnsi="Century Schoolbook"/>
            <w:color w:val="FF0000"/>
            <w:kern w:val="0"/>
            <w:sz w:val="22"/>
            <w:szCs w:val="22"/>
            <w14:ligatures w14:val="none"/>
            <w:rPrChange w:id="1309" w:author="Olive,Kelly J (BPA) - PSS-6" w:date="2024-09-30T21:27:00Z" w16du:dateUtc="2024-10-01T04:27:00Z">
              <w:rPr>
                <w:rFonts w:ascii="Century Schoolbook" w:eastAsia="Times New Roman" w:hAnsi="Century Schoolbook"/>
                <w:kern w:val="0"/>
                <w:sz w:val="22"/>
                <w14:ligatures w14:val="none"/>
              </w:rPr>
            </w:rPrChange>
          </w:rPr>
          <w:delText>the Parties</w:delText>
        </w:r>
      </w:del>
      <w:del w:id="1310" w:author="Olive,Kelly J (BPA) - PSS-6" w:date="2024-09-05T22:30:00Z">
        <w:r w:rsidRPr="00153F87" w:rsidDel="003B5214">
          <w:rPr>
            <w:rFonts w:ascii="Century Schoolbook" w:eastAsia="Times New Roman" w:hAnsi="Century Schoolbook"/>
            <w:kern w:val="0"/>
            <w:sz w:val="22"/>
            <w:szCs w:val="22"/>
            <w14:ligatures w14:val="none"/>
          </w:rPr>
          <w:delText xml:space="preserve"> shall</w:delText>
        </w:r>
      </w:del>
      <w:del w:id="1311" w:author="Olive,Kelly J (BPA) - PSS-6" w:date="2024-09-06T10:30:00Z">
        <w:r w:rsidRPr="00153F87" w:rsidDel="00A20785">
          <w:rPr>
            <w:rFonts w:ascii="Century Schoolbook" w:eastAsia="Times New Roman" w:hAnsi="Century Schoolbook"/>
            <w:kern w:val="0"/>
            <w:sz w:val="22"/>
            <w:szCs w:val="22"/>
            <w14:ligatures w14:val="none"/>
          </w:rPr>
          <w:delText xml:space="preserve"> </w:delText>
        </w:r>
      </w:del>
      <w:del w:id="1312" w:author="Olive,Kelly J (BPA) - PSS-6" w:date="2024-08-29T14:07:00Z">
        <w:r w:rsidRPr="00153F87" w:rsidDel="00FC7D98">
          <w:rPr>
            <w:rFonts w:ascii="Century Schoolbook" w:eastAsia="Times New Roman" w:hAnsi="Century Schoolbook"/>
            <w:kern w:val="0"/>
            <w:sz w:val="22"/>
            <w:szCs w:val="22"/>
            <w14:ligatures w14:val="none"/>
          </w:rPr>
          <w:delText xml:space="preserve">list </w:delText>
        </w:r>
      </w:del>
      <w:del w:id="1313" w:author="Olive,Kelly J (BPA) - PSS-6" w:date="2024-09-06T10:30:00Z">
        <w:r w:rsidRPr="00153F87" w:rsidDel="00A20785">
          <w:rPr>
            <w:rFonts w:ascii="Century Schoolbook" w:eastAsia="Times New Roman" w:hAnsi="Century Schoolbook"/>
            <w:kern w:val="0"/>
            <w:sz w:val="22"/>
            <w:szCs w:val="22"/>
            <w14:ligatures w14:val="none"/>
          </w:rPr>
          <w:delText>such Consumer-Owned Resource serving the NLSL in section 7.4 of Exhibit A.</w:delText>
        </w:r>
      </w:del>
      <w:ins w:id="1314" w:author="Olive,Kelly J (BPA) - PSS-6" w:date="2024-09-12T10:22:00Z">
        <w:r w:rsidR="00DD66CB" w:rsidRPr="00153F87">
          <w:rPr>
            <w:rFonts w:ascii="Century Schoolbook" w:hAnsi="Century Schoolbook"/>
            <w:sz w:val="22"/>
            <w:szCs w:val="22"/>
            <w14:ligatures w14:val="none"/>
          </w:rPr>
          <w:t xml:space="preserve">For purposes of </w:t>
        </w:r>
      </w:ins>
      <w:ins w:id="1315" w:author="Olive,Kelly J (BPA) - PSS-6" w:date="2024-09-24T09:44:00Z">
        <w:r w:rsidR="00797AB8" w:rsidRPr="00153F87">
          <w:rPr>
            <w:rFonts w:ascii="Century Schoolbook" w:hAnsi="Century Schoolbook"/>
            <w:sz w:val="22"/>
            <w:szCs w:val="22"/>
            <w14:ligatures w14:val="none"/>
          </w:rPr>
          <w:t>determining</w:t>
        </w:r>
      </w:ins>
      <w:ins w:id="1316" w:author="Olive,Kelly J (BPA) - PSS-6" w:date="2024-09-12T10:23:00Z">
        <w:r w:rsidR="00DD66CB" w:rsidRPr="00153F87">
          <w:rPr>
            <w:rFonts w:ascii="Century Schoolbook" w:hAnsi="Century Schoolbook"/>
            <w:sz w:val="22"/>
            <w:szCs w:val="22"/>
            <w14:ligatures w14:val="none"/>
          </w:rPr>
          <w:t xml:space="preserve"> </w:t>
        </w:r>
      </w:ins>
      <w:ins w:id="1317" w:author="Olive,Kelly J (BPA) - PSS-6" w:date="2024-09-24T09:42:00Z">
        <w:r w:rsidR="00154E3D" w:rsidRPr="00153F87">
          <w:rPr>
            <w:rFonts w:ascii="Century Schoolbook" w:hAnsi="Century Schoolbook"/>
            <w:color w:val="FF0000"/>
            <w:sz w:val="22"/>
            <w:szCs w:val="22"/>
            <w14:ligatures w14:val="none"/>
          </w:rPr>
          <w:t>«Customer Name»</w:t>
        </w:r>
        <w:r w:rsidR="00154E3D" w:rsidRPr="00153F87">
          <w:rPr>
            <w:rFonts w:ascii="Century Schoolbook" w:hAnsi="Century Schoolbook"/>
            <w:sz w:val="22"/>
            <w:szCs w:val="22"/>
            <w14:ligatures w14:val="none"/>
          </w:rPr>
          <w:t xml:space="preserve">’s </w:t>
        </w:r>
      </w:ins>
      <w:ins w:id="1318" w:author="Olive,Kelly J (BPA) - PSS-6" w:date="2024-09-24T09:41:00Z">
        <w:r w:rsidR="00154E3D" w:rsidRPr="00153F87">
          <w:rPr>
            <w:rFonts w:ascii="Century Schoolbook" w:hAnsi="Century Schoolbook"/>
            <w:sz w:val="22"/>
            <w:szCs w:val="22"/>
            <w14:ligatures w14:val="none"/>
          </w:rPr>
          <w:t xml:space="preserve">monthly </w:t>
        </w:r>
      </w:ins>
      <w:ins w:id="1319" w:author="Olive,Kelly J (BPA) - PSS-6" w:date="2024-09-24T09:43:00Z">
        <w:r w:rsidR="00154E3D" w:rsidRPr="00153F87">
          <w:rPr>
            <w:rFonts w:ascii="Century Schoolbook" w:hAnsi="Century Schoolbook"/>
            <w:sz w:val="22"/>
            <w:szCs w:val="22"/>
            <w14:ligatures w14:val="none"/>
          </w:rPr>
          <w:t>power billing determinants</w:t>
        </w:r>
      </w:ins>
      <w:ins w:id="1320" w:author="Olive,Kelly J (BPA) - PSS-6" w:date="2024-09-24T09:41:00Z">
        <w:r w:rsidR="00154E3D" w:rsidRPr="00153F87">
          <w:rPr>
            <w:rFonts w:ascii="Century Schoolbook" w:hAnsi="Century Schoolbook"/>
            <w:sz w:val="22"/>
            <w:szCs w:val="22"/>
            <w14:ligatures w14:val="none"/>
          </w:rPr>
          <w:t xml:space="preserve">, the facility load </w:t>
        </w:r>
      </w:ins>
      <w:ins w:id="1321" w:author="Olive,Kelly J (BPA) - PSS-6" w:date="2024-09-12T10:23:00Z">
        <w:r w:rsidR="00DD66CB" w:rsidRPr="00153F87">
          <w:rPr>
            <w:rFonts w:ascii="Century Schoolbook" w:hAnsi="Century Schoolbook"/>
            <w:sz w:val="22"/>
            <w:szCs w:val="22"/>
            <w14:ligatures w14:val="none"/>
          </w:rPr>
          <w:t>will be calculated by subtracting t</w:t>
        </w:r>
      </w:ins>
      <w:ins w:id="1322" w:author="Olive,Kelly J (BPA) - PSS-6" w:date="2024-09-12T10:22:00Z">
        <w:r w:rsidR="00DD66CB" w:rsidRPr="00153F87">
          <w:rPr>
            <w:rFonts w:ascii="Century Schoolbook" w:hAnsi="Century Schoolbook"/>
            <w:sz w:val="22"/>
            <w:szCs w:val="22"/>
            <w14:ligatures w14:val="none"/>
          </w:rPr>
          <w:t xml:space="preserve">he </w:t>
        </w:r>
      </w:ins>
      <w:ins w:id="1323" w:author="Olive,Kelly J (BPA) - PSS-6" w:date="2024-09-12T10:24:00Z">
        <w:r w:rsidR="00DD66CB" w:rsidRPr="00153F87">
          <w:rPr>
            <w:rFonts w:ascii="Century Schoolbook" w:hAnsi="Century Schoolbook"/>
            <w:sz w:val="22"/>
            <w:szCs w:val="22"/>
            <w14:ligatures w14:val="none"/>
          </w:rPr>
          <w:t xml:space="preserve">actual generation from </w:t>
        </w:r>
        <w:r w:rsidR="00DD66CB" w:rsidRPr="00153F87">
          <w:rPr>
            <w:rFonts w:ascii="Century Schoolbook" w:hAnsi="Century Schoolbook"/>
            <w:color w:val="FF0000"/>
            <w:sz w:val="22"/>
            <w:szCs w:val="22"/>
            <w14:ligatures w14:val="none"/>
          </w:rPr>
          <w:t>«Customer Name»</w:t>
        </w:r>
        <w:r w:rsidR="00DD66CB" w:rsidRPr="00153F87">
          <w:rPr>
            <w:rFonts w:ascii="Century Schoolbook" w:hAnsi="Century Schoolbook"/>
            <w:sz w:val="22"/>
            <w:szCs w:val="22"/>
            <w14:ligatures w14:val="none"/>
          </w:rPr>
          <w:t>’s Consumer</w:t>
        </w:r>
        <w:r w:rsidR="00DD66CB" w:rsidRPr="00153F87">
          <w:rPr>
            <w:rFonts w:ascii="Century Schoolbook" w:hAnsi="Century Schoolbook"/>
            <w:sz w:val="22"/>
            <w:szCs w:val="22"/>
            <w14:ligatures w14:val="none"/>
          </w:rPr>
          <w:noBreakHyphen/>
          <w:t xml:space="preserve">Owned Resource(s) identified in section 7.4 of </w:t>
        </w:r>
        <w:r w:rsidR="00DD66CB" w:rsidRPr="00153F87">
          <w:rPr>
            <w:rFonts w:ascii="Century Schoolbook" w:eastAsia="Times New Roman" w:hAnsi="Century Schoolbook"/>
            <w:sz w:val="22"/>
            <w:szCs w:val="22"/>
            <w14:ligatures w14:val="none"/>
          </w:rPr>
          <w:t>Exhibit A</w:t>
        </w:r>
        <w:r w:rsidR="00DD66CB" w:rsidRPr="00153F87">
          <w:rPr>
            <w:rFonts w:ascii="Century Schoolbook" w:hAnsi="Century Schoolbook"/>
            <w:sz w:val="22"/>
            <w:szCs w:val="22"/>
            <w14:ligatures w14:val="none"/>
          </w:rPr>
          <w:t xml:space="preserve"> from the </w:t>
        </w:r>
      </w:ins>
      <w:ins w:id="1324" w:author="Olive,Kelly J (BPA) - PSS-6" w:date="2024-09-12T10:22:00Z">
        <w:r w:rsidR="00DD66CB" w:rsidRPr="00153F87">
          <w:rPr>
            <w:rFonts w:ascii="Century Schoolbook" w:hAnsi="Century Schoolbook"/>
            <w:sz w:val="22"/>
            <w:szCs w:val="22"/>
            <w14:ligatures w14:val="none"/>
          </w:rPr>
          <w:t>metered hourly load of any Planned NLSL or NLSL listed in Exhibit D</w:t>
        </w:r>
      </w:ins>
      <w:ins w:id="1325" w:author="Olive,Kelly J (BPA) - PSS-6" w:date="2024-09-12T10:24:00Z">
        <w:r w:rsidR="00DD66CB" w:rsidRPr="00153F87">
          <w:rPr>
            <w:rFonts w:ascii="Century Schoolbook" w:hAnsi="Century Schoolbook"/>
            <w:sz w:val="22"/>
            <w:szCs w:val="22"/>
            <w14:ligatures w14:val="none"/>
          </w:rPr>
          <w:t>.</w:t>
        </w:r>
      </w:ins>
    </w:p>
    <w:p w14:paraId="33850ACB" w14:textId="68A6FC36" w:rsidR="00CB6608" w:rsidRPr="00153F87" w:rsidRDefault="00CB6608" w:rsidP="00DB3802">
      <w:pPr>
        <w:ind w:left="3060"/>
        <w:rPr>
          <w:rFonts w:ascii="Century Schoolbook" w:hAnsi="Century Schoolbook"/>
          <w:sz w:val="22"/>
          <w:szCs w:val="22"/>
          <w14:ligatures w14:val="none"/>
        </w:rPr>
      </w:pPr>
    </w:p>
    <w:p w14:paraId="0F39C43D" w14:textId="7867B6B6" w:rsidR="00DB3802" w:rsidRPr="00153F87" w:rsidRDefault="00DB3802" w:rsidP="00AF4A60">
      <w:pPr>
        <w:ind w:left="3067"/>
        <w:rPr>
          <w:rFonts w:ascii="Century Schoolbook" w:eastAsia="Times New Roman" w:hAnsi="Century Schoolbook"/>
          <w:kern w:val="0"/>
          <w:sz w:val="22"/>
          <w:szCs w:val="22"/>
          <w14:ligatures w14:val="none"/>
        </w:rPr>
      </w:pPr>
      <w:ins w:id="1326" w:author="Olive,Kelly J (BPA) - PSS-6" w:date="2024-08-28T16:15:00Z">
        <w:r w:rsidRPr="00153F87">
          <w:rPr>
            <w:rFonts w:ascii="Century Schoolbook" w:hAnsi="Century Schoolbook"/>
            <w:sz w:val="22"/>
            <w:szCs w:val="22"/>
            <w14:ligatures w14:val="none"/>
          </w:rPr>
          <w:t xml:space="preserve">The generation from such Consumer-Owned Resources may not exceed the Planned NLSL or NLSL being served on any hour.  BPA may adjust </w:t>
        </w:r>
        <w:r w:rsidRPr="00153F87">
          <w:rPr>
            <w:rFonts w:ascii="Century Schoolbook" w:hAnsi="Century Schoolbook"/>
            <w:color w:val="FF0000"/>
            <w:sz w:val="22"/>
            <w:szCs w:val="22"/>
            <w14:ligatures w14:val="none"/>
          </w:rPr>
          <w:t>«Customer Name»</w:t>
        </w:r>
        <w:r w:rsidRPr="00153F87">
          <w:rPr>
            <w:rFonts w:ascii="Century Schoolbook" w:hAnsi="Century Schoolbook"/>
            <w:sz w:val="22"/>
            <w:szCs w:val="22"/>
            <w14:ligatures w14:val="none"/>
          </w:rPr>
          <w:t>’s power billing determinants to account for hourly excess Consumer</w:t>
        </w:r>
        <w:r w:rsidRPr="00153F87">
          <w:rPr>
            <w:rFonts w:ascii="Century Schoolbook" w:hAnsi="Century Schoolbook"/>
            <w:sz w:val="22"/>
            <w:szCs w:val="22"/>
            <w14:ligatures w14:val="none"/>
          </w:rPr>
          <w:noBreakHyphen/>
          <w:t xml:space="preserve">Owned Resource generation and may assess other charges or penalties </w:t>
        </w:r>
      </w:ins>
      <w:ins w:id="1327" w:author="Olive,Kelly J (BPA) - PSS-6 [2]" w:date="2024-09-30T22:42:00Z">
        <w:r w:rsidR="00AF2AB4" w:rsidRPr="00AF2AB4">
          <w:rPr>
            <w:rFonts w:ascii="Century Schoolbook" w:hAnsi="Century Schoolbook"/>
            <w:sz w:val="22"/>
            <w:szCs w:val="22"/>
            <w14:ligatures w14:val="none"/>
          </w:rPr>
          <w:t xml:space="preserve">in accordance with any applicable BPA Wholesale Power Rate Schedules and </w:t>
        </w:r>
        <w:commentRangeStart w:id="1328"/>
        <w:commentRangeStart w:id="1329"/>
        <w:commentRangeStart w:id="1330"/>
        <w:commentRangeStart w:id="1331"/>
        <w:commentRangeStart w:id="1332"/>
        <w:r w:rsidR="00AF2AB4" w:rsidRPr="00AF2AB4">
          <w:rPr>
            <w:rFonts w:ascii="Century Schoolbook" w:hAnsi="Century Schoolbook"/>
            <w:sz w:val="22"/>
            <w:szCs w:val="22"/>
            <w14:ligatures w14:val="none"/>
          </w:rPr>
          <w:t>GRSPs</w:t>
        </w:r>
      </w:ins>
      <w:commentRangeEnd w:id="1328"/>
      <w:r w:rsidR="001A1B66">
        <w:rPr>
          <w:rStyle w:val="CommentReference"/>
        </w:rPr>
        <w:commentReference w:id="1328"/>
      </w:r>
      <w:commentRangeEnd w:id="1329"/>
      <w:r w:rsidR="001A1B66">
        <w:rPr>
          <w:rStyle w:val="CommentReference"/>
        </w:rPr>
        <w:commentReference w:id="1329"/>
      </w:r>
      <w:commentRangeEnd w:id="1330"/>
      <w:r w:rsidR="00A01FD0">
        <w:rPr>
          <w:rStyle w:val="CommentReference"/>
        </w:rPr>
        <w:commentReference w:id="1330"/>
      </w:r>
      <w:commentRangeEnd w:id="1331"/>
      <w:r w:rsidR="00154310">
        <w:rPr>
          <w:rStyle w:val="CommentReference"/>
        </w:rPr>
        <w:commentReference w:id="1331"/>
      </w:r>
      <w:commentRangeEnd w:id="1332"/>
      <w:r w:rsidR="00F24B1B">
        <w:rPr>
          <w:rStyle w:val="CommentReference"/>
        </w:rPr>
        <w:commentReference w:id="1332"/>
      </w:r>
      <w:ins w:id="1333" w:author="Olive,Kelly J (BPA) - PSS-6" w:date="2024-08-28T16:15:00Z">
        <w:r w:rsidRPr="00153F87">
          <w:rPr>
            <w:rFonts w:ascii="Century Schoolbook" w:hAnsi="Century Schoolbook"/>
            <w:sz w:val="22"/>
            <w:szCs w:val="22"/>
            <w14:ligatures w14:val="none"/>
          </w:rPr>
          <w:t>.</w:t>
        </w:r>
      </w:ins>
    </w:p>
    <w:p w14:paraId="46F3BF45" w14:textId="578CF056" w:rsidR="00F75224" w:rsidRPr="00EE4977" w:rsidRDefault="00F75224" w:rsidP="00F75224">
      <w:pPr>
        <w:rPr>
          <w:ins w:id="1334" w:author="Olive,Kelly J (BPA) - PSS-6" w:date="2024-11-26T12:14:00Z" w16du:dateUtc="2024-11-26T20:14:00Z"/>
          <w:rFonts w:ascii="Century Schoolbook" w:eastAsia="Times New Roman" w:hAnsi="Century Schoolbook"/>
          <w:i/>
          <w:color w:val="008000"/>
          <w:kern w:val="0"/>
          <w:sz w:val="22"/>
          <w:szCs w:val="22"/>
          <w14:ligatures w14:val="none"/>
        </w:rPr>
      </w:pPr>
      <w:ins w:id="1335" w:author="Olive,Kelly J (BPA) - PSS-6" w:date="2024-11-26T12:14:00Z" w16du:dateUtc="2024-11-26T20:14:00Z">
        <w:r w:rsidRPr="00EE4977">
          <w:rPr>
            <w:rFonts w:ascii="Century Schoolbook" w:eastAsia="Times New Roman" w:hAnsi="Century Schoolbook"/>
            <w:i/>
            <w:color w:val="008000"/>
            <w:kern w:val="0"/>
            <w:sz w:val="22"/>
            <w:szCs w:val="22"/>
            <w14:ligatures w14:val="none"/>
          </w:rPr>
          <w:t xml:space="preserve">END </w:t>
        </w:r>
        <w:r w:rsidRPr="00EE4977">
          <w:rPr>
            <w:rFonts w:ascii="Century Schoolbook" w:eastAsia="Times New Roman" w:hAnsi="Century Schoolbook"/>
            <w:b/>
            <w:bCs/>
            <w:i/>
            <w:color w:val="008000"/>
            <w:kern w:val="0"/>
            <w:sz w:val="22"/>
            <w:szCs w:val="22"/>
            <w14:ligatures w14:val="none"/>
          </w:rPr>
          <w:t>LOAD FOLLOWING</w:t>
        </w:r>
        <w:r w:rsidRPr="00EE4977">
          <w:rPr>
            <w:rFonts w:ascii="Century Schoolbook" w:eastAsia="Times New Roman" w:hAnsi="Century Schoolbook"/>
            <w:i/>
            <w:color w:val="008000"/>
            <w:kern w:val="0"/>
            <w:sz w:val="22"/>
            <w:szCs w:val="22"/>
            <w14:ligatures w14:val="none"/>
          </w:rPr>
          <w:t xml:space="preserve"> template.</w:t>
        </w:r>
      </w:ins>
    </w:p>
    <w:p w14:paraId="428CF7B2" w14:textId="77777777" w:rsidR="00B35BF8" w:rsidRPr="00F47C82" w:rsidRDefault="00B35BF8" w:rsidP="00C24CB9">
      <w:pPr>
        <w:ind w:left="3067" w:hanging="907"/>
        <w:rPr>
          <w:ins w:id="1336" w:author="Patton,Kathryn B (BPA) - PSW-SEATTLE" w:date="2024-11-19T10:26:00Z" w16du:dateUtc="2024-11-19T18:26:00Z"/>
          <w:rFonts w:ascii="Century Schoolbook" w:eastAsia="Times New Roman" w:hAnsi="Century Schoolbook"/>
          <w:kern w:val="0"/>
          <w:sz w:val="22"/>
          <w14:ligatures w14:val="none"/>
        </w:rPr>
      </w:pPr>
    </w:p>
    <w:p w14:paraId="404E6EBE" w14:textId="77777777" w:rsidR="00F75224" w:rsidRPr="00EE4977" w:rsidRDefault="00F75224" w:rsidP="00F75224">
      <w:pPr>
        <w:keepNext/>
        <w:rPr>
          <w:ins w:id="1337" w:author="Olive,Kelly J (BPA) - PSS-6" w:date="2024-11-26T12:14:00Z" w16du:dateUtc="2024-11-26T20:14:00Z"/>
          <w:rFonts w:ascii="Century Schoolbook" w:eastAsia="Times New Roman" w:hAnsi="Century Schoolbook"/>
          <w:i/>
          <w:color w:val="008000"/>
          <w:kern w:val="0"/>
          <w:sz w:val="22"/>
          <w:szCs w:val="22"/>
          <w14:ligatures w14:val="none"/>
        </w:rPr>
      </w:pPr>
      <w:ins w:id="1338" w:author="Olive,Kelly J (BPA) - PSS-6" w:date="2024-11-26T12:14:00Z" w16du:dateUtc="2024-11-26T20:14:00Z">
        <w:r w:rsidRPr="00EE4977">
          <w:rPr>
            <w:rFonts w:ascii="Century Schoolbook" w:eastAsia="Times New Roman" w:hAnsi="Century Schoolbook"/>
            <w:i/>
            <w:color w:val="008000"/>
            <w:kern w:val="0"/>
            <w:sz w:val="22"/>
            <w:szCs w:val="22"/>
            <w14:ligatures w14:val="none"/>
          </w:rPr>
          <w:t xml:space="preserve">Include in </w:t>
        </w:r>
        <w:r w:rsidRPr="00EE4977">
          <w:rPr>
            <w:rFonts w:ascii="Century Schoolbook" w:eastAsia="Times New Roman" w:hAnsi="Century Schoolbook"/>
            <w:b/>
            <w:i/>
            <w:color w:val="008000"/>
            <w:kern w:val="0"/>
            <w:sz w:val="22"/>
            <w:szCs w:val="22"/>
            <w14:ligatures w14:val="none"/>
          </w:rPr>
          <w:t>BLOCK</w:t>
        </w:r>
        <w:r w:rsidRPr="00EE4977">
          <w:rPr>
            <w:rFonts w:ascii="Century Schoolbook" w:eastAsia="Times New Roman" w:hAnsi="Century Schoolbook"/>
            <w:i/>
            <w:color w:val="008000"/>
            <w:kern w:val="0"/>
            <w:sz w:val="22"/>
            <w:szCs w:val="22"/>
            <w14:ligatures w14:val="none"/>
          </w:rPr>
          <w:t xml:space="preserve"> and </w:t>
        </w:r>
        <w:r w:rsidRPr="00EE4977">
          <w:rPr>
            <w:rFonts w:ascii="Century Schoolbook" w:eastAsia="Times New Roman" w:hAnsi="Century Schoolbook"/>
            <w:b/>
            <w:i/>
            <w:color w:val="008000"/>
            <w:kern w:val="0"/>
            <w:sz w:val="22"/>
            <w:szCs w:val="22"/>
            <w14:ligatures w14:val="none"/>
          </w:rPr>
          <w:t>SLICE/BLOCK</w:t>
        </w:r>
        <w:r w:rsidRPr="00EE4977">
          <w:rPr>
            <w:rFonts w:ascii="Century Schoolbook" w:eastAsia="Times New Roman" w:hAnsi="Century Schoolbook"/>
            <w:i/>
            <w:color w:val="008000"/>
            <w:kern w:val="0"/>
            <w:sz w:val="22"/>
            <w:szCs w:val="22"/>
            <w14:ligatures w14:val="none"/>
          </w:rPr>
          <w:t xml:space="preserve"> templates</w:t>
        </w:r>
        <w:r>
          <w:rPr>
            <w:rFonts w:ascii="Century Schoolbook" w:eastAsia="Times New Roman" w:hAnsi="Century Schoolbook"/>
            <w:i/>
            <w:color w:val="008000"/>
            <w:kern w:val="0"/>
            <w:sz w:val="22"/>
            <w:szCs w:val="22"/>
            <w14:ligatures w14:val="none"/>
          </w:rPr>
          <w:t>:</w:t>
        </w:r>
      </w:ins>
    </w:p>
    <w:p w14:paraId="46544401" w14:textId="3CAB56C5" w:rsidR="00A57794" w:rsidRDefault="00F24B1B" w:rsidP="00A2468F">
      <w:pPr>
        <w:ind w:left="3067" w:hanging="7"/>
        <w:rPr>
          <w:ins w:id="1339" w:author="Patton,Kathryn B (BPA) - PSW-SEATTLE" w:date="2024-11-19T10:19:00Z" w16du:dateUtc="2024-11-19T18:19:00Z"/>
          <w:rFonts w:ascii="Century Schoolbook" w:eastAsia="Times New Roman" w:hAnsi="Century Schoolbook"/>
          <w:kern w:val="0"/>
          <w:sz w:val="22"/>
          <w:szCs w:val="22"/>
          <w14:ligatures w14:val="none"/>
        </w:rPr>
      </w:pPr>
      <w:ins w:id="1340" w:author="Olive,Kelly J (BPA) - PSS-6 [2]" w:date="2024-12-08T23:17:00Z" w16du:dateUtc="2024-12-09T07:17:00Z">
        <w:r>
          <w:rPr>
            <w:rFonts w:ascii="Century Schoolbook" w:hAnsi="Century Schoolbook"/>
            <w:sz w:val="22"/>
            <w:szCs w:val="22"/>
            <w14:ligatures w14:val="none"/>
          </w:rPr>
          <w:t>Placeholder</w:t>
        </w:r>
      </w:ins>
    </w:p>
    <w:p w14:paraId="10F8A731" w14:textId="77777777" w:rsidR="00F75224" w:rsidRPr="00EE4977" w:rsidRDefault="00F75224" w:rsidP="00F75224">
      <w:pPr>
        <w:rPr>
          <w:ins w:id="1341" w:author="Olive,Kelly J (BPA) - PSS-6" w:date="2024-11-26T12:14:00Z" w16du:dateUtc="2024-11-26T20:14:00Z"/>
          <w:rFonts w:ascii="Century Schoolbook" w:eastAsia="Times New Roman" w:hAnsi="Century Schoolbook"/>
          <w:b/>
          <w:i/>
          <w:color w:val="008000"/>
          <w:kern w:val="0"/>
          <w:sz w:val="22"/>
          <w:szCs w:val="22"/>
          <w14:ligatures w14:val="none"/>
        </w:rPr>
      </w:pPr>
      <w:ins w:id="1342" w:author="Olive,Kelly J (BPA) - PSS-6" w:date="2024-11-26T12:14:00Z" w16du:dateUtc="2024-11-26T20:14:00Z">
        <w:r w:rsidRPr="00EE4977">
          <w:rPr>
            <w:rFonts w:ascii="Century Schoolbook" w:eastAsia="Times New Roman" w:hAnsi="Century Schoolbook"/>
            <w:bCs/>
            <w:i/>
            <w:color w:val="008000"/>
            <w:kern w:val="0"/>
            <w:sz w:val="22"/>
            <w:szCs w:val="22"/>
            <w14:ligatures w14:val="none"/>
          </w:rPr>
          <w:t xml:space="preserve">END </w:t>
        </w:r>
        <w:r w:rsidRPr="00EE4977">
          <w:rPr>
            <w:rFonts w:ascii="Century Schoolbook" w:eastAsia="Times New Roman" w:hAnsi="Century Schoolbook"/>
            <w:b/>
            <w:i/>
            <w:color w:val="008000"/>
            <w:kern w:val="0"/>
            <w:sz w:val="22"/>
            <w:szCs w:val="22"/>
            <w14:ligatures w14:val="none"/>
          </w:rPr>
          <w:t>BLOCK</w:t>
        </w:r>
        <w:r w:rsidRPr="00EE4977">
          <w:rPr>
            <w:rFonts w:ascii="Century Schoolbook" w:eastAsia="Times New Roman" w:hAnsi="Century Schoolbook"/>
            <w:i/>
            <w:color w:val="008000"/>
            <w:kern w:val="0"/>
            <w:sz w:val="22"/>
            <w:szCs w:val="22"/>
            <w14:ligatures w14:val="none"/>
          </w:rPr>
          <w:t xml:space="preserve"> and </w:t>
        </w:r>
        <w:r w:rsidRPr="00EE4977">
          <w:rPr>
            <w:rFonts w:ascii="Century Schoolbook" w:eastAsia="Times New Roman" w:hAnsi="Century Schoolbook"/>
            <w:b/>
            <w:i/>
            <w:color w:val="008000"/>
            <w:kern w:val="0"/>
            <w:sz w:val="22"/>
            <w:szCs w:val="22"/>
            <w14:ligatures w14:val="none"/>
          </w:rPr>
          <w:t>SLICE/BLOCK</w:t>
        </w:r>
        <w:r w:rsidRPr="00EE4977">
          <w:rPr>
            <w:rFonts w:ascii="Century Schoolbook" w:eastAsia="Times New Roman" w:hAnsi="Century Schoolbook"/>
            <w:i/>
            <w:color w:val="008000"/>
            <w:kern w:val="0"/>
            <w:sz w:val="22"/>
            <w:szCs w:val="22"/>
            <w14:ligatures w14:val="none"/>
          </w:rPr>
          <w:t xml:space="preserve"> templates.</w:t>
        </w:r>
      </w:ins>
    </w:p>
    <w:p w14:paraId="0D5A8327" w14:textId="6986744A" w:rsidR="00A57794" w:rsidRPr="00153F87" w:rsidRDefault="00A57794" w:rsidP="00C24CB9">
      <w:pPr>
        <w:ind w:left="3067" w:hanging="907"/>
        <w:rPr>
          <w:rFonts w:ascii="Century Schoolbook" w:eastAsia="Times New Roman" w:hAnsi="Century Schoolbook"/>
          <w:kern w:val="0"/>
          <w:sz w:val="22"/>
          <w:szCs w:val="22"/>
          <w14:ligatures w14:val="none"/>
        </w:rPr>
      </w:pPr>
    </w:p>
    <w:p w14:paraId="07756E48" w14:textId="3C11B277" w:rsidR="00EE4977" w:rsidRPr="00EE4977" w:rsidRDefault="00EE4977" w:rsidP="00EE4977">
      <w:pPr>
        <w:keepNext/>
        <w:ind w:left="3060" w:hanging="900"/>
        <w:rPr>
          <w:rFonts w:ascii="Century Schoolbook" w:eastAsia="Times New Roman" w:hAnsi="Century Schoolbook"/>
          <w:kern w:val="0"/>
          <w:sz w:val="22"/>
          <w:szCs w:val="22"/>
          <w14:ligatures w14:val="none"/>
        </w:rPr>
      </w:pPr>
      <w:del w:id="1343" w:author="Olive,Kelly J (BPA) - PSS-6" w:date="2024-11-14T12:54:00Z" w16du:dateUtc="2024-11-14T20:54:00Z">
        <w:r w:rsidRPr="00EE4977" w:rsidDel="00CD4A85">
          <w:rPr>
            <w:rFonts w:ascii="Century Schoolbook" w:eastAsia="Times New Roman" w:hAnsi="Century Schoolbook"/>
            <w:kern w:val="0"/>
            <w:sz w:val="22"/>
            <w:szCs w:val="22"/>
            <w14:ligatures w14:val="none"/>
          </w:rPr>
          <w:delText>23</w:delText>
        </w:r>
      </w:del>
      <w:ins w:id="1344" w:author="Olive,Kelly J (BPA) - PSS-6" w:date="2024-11-14T12:54:00Z" w16du:dateUtc="2024-11-14T20:54:00Z">
        <w:r w:rsidR="00CD4A85" w:rsidRPr="00EE4977">
          <w:rPr>
            <w:rFonts w:ascii="Century Schoolbook" w:eastAsia="Times New Roman" w:hAnsi="Century Schoolbook"/>
            <w:kern w:val="0"/>
            <w:sz w:val="22"/>
            <w:szCs w:val="22"/>
            <w14:ligatures w14:val="none"/>
          </w:rPr>
          <w:t>2</w:t>
        </w:r>
        <w:r w:rsidR="00CD4A85">
          <w:rPr>
            <w:rFonts w:ascii="Century Schoolbook" w:eastAsia="Times New Roman" w:hAnsi="Century Schoolbook"/>
            <w:kern w:val="0"/>
            <w:sz w:val="22"/>
            <w:szCs w:val="22"/>
            <w14:ligatures w14:val="none"/>
          </w:rPr>
          <w:t>0</w:t>
        </w:r>
      </w:ins>
      <w:r w:rsidRPr="00EE4977">
        <w:rPr>
          <w:rFonts w:ascii="Century Schoolbook" w:eastAsia="Times New Roman" w:hAnsi="Century Schoolbook"/>
          <w:kern w:val="0"/>
          <w:sz w:val="22"/>
          <w:szCs w:val="22"/>
          <w14:ligatures w14:val="none"/>
        </w:rPr>
        <w:t>.3.</w:t>
      </w:r>
      <w:del w:id="1345" w:author="Olive,Kelly J (BPA) - PSS-6 [2]" w:date="2024-06-03T16:19:00Z">
        <w:r w:rsidRPr="00EE4977" w:rsidDel="006F06F2">
          <w:rPr>
            <w:rFonts w:ascii="Century Schoolbook" w:eastAsia="Times New Roman" w:hAnsi="Century Schoolbook"/>
            <w:kern w:val="0"/>
            <w:sz w:val="22"/>
            <w:szCs w:val="22"/>
            <w14:ligatures w14:val="none"/>
          </w:rPr>
          <w:delText>7</w:delText>
        </w:r>
      </w:del>
      <w:ins w:id="1346" w:author="Olive,Kelly J (BPA) - PSS-6 [2]" w:date="2024-10-08T22:57:00Z" w16du:dateUtc="2024-10-09T05:57:00Z">
        <w:r w:rsidR="00AF4A60">
          <w:rPr>
            <w:rFonts w:ascii="Century Schoolbook" w:eastAsia="Times New Roman" w:hAnsi="Century Schoolbook"/>
            <w:kern w:val="0"/>
            <w:sz w:val="22"/>
            <w:szCs w:val="22"/>
            <w14:ligatures w14:val="none"/>
          </w:rPr>
          <w:t>10.2</w:t>
        </w:r>
      </w:ins>
      <w:del w:id="1347" w:author="Olive,Kelly J (BPA) - PSS-6 [2]" w:date="2024-10-08T22:57:00Z" w16du:dateUtc="2024-10-09T05:57:00Z">
        <w:r w:rsidRPr="00EE4977" w:rsidDel="00AF4A60">
          <w:rPr>
            <w:rFonts w:ascii="Century Schoolbook" w:eastAsia="Times New Roman" w:hAnsi="Century Schoolbook"/>
            <w:kern w:val="0"/>
            <w:sz w:val="22"/>
            <w:szCs w:val="22"/>
            <w14:ligatures w14:val="none"/>
          </w:rPr>
          <w:tab/>
        </w:r>
      </w:del>
      <w:ins w:id="1348" w:author="Olive,Kelly J (BPA) - PSS-6" w:date="2024-08-29T14:02:00Z">
        <w:r w:rsidR="00FC7D98" w:rsidRPr="00C24CB9">
          <w:rPr>
            <w:rFonts w:ascii="Century Schoolbook" w:eastAsia="Times New Roman" w:hAnsi="Century Schoolbook"/>
            <w:b/>
            <w:bCs/>
            <w:kern w:val="0"/>
            <w:sz w:val="22"/>
            <w:szCs w:val="22"/>
            <w14:ligatures w14:val="none"/>
          </w:rPr>
          <w:t>On-Site</w:t>
        </w:r>
        <w:r w:rsidR="00FC7D98">
          <w:rPr>
            <w:rFonts w:ascii="Century Schoolbook" w:eastAsia="Times New Roman" w:hAnsi="Century Schoolbook"/>
            <w:kern w:val="0"/>
            <w:sz w:val="22"/>
            <w:szCs w:val="22"/>
            <w14:ligatures w14:val="none"/>
          </w:rPr>
          <w:t xml:space="preserve"> </w:t>
        </w:r>
      </w:ins>
      <w:r w:rsidRPr="00EE4977">
        <w:rPr>
          <w:rFonts w:ascii="Century Schoolbook" w:eastAsia="Times New Roman" w:hAnsi="Century Schoolbook"/>
          <w:b/>
          <w:kern w:val="0"/>
          <w:sz w:val="22"/>
          <w:szCs w:val="22"/>
          <w14:ligatures w14:val="none"/>
        </w:rPr>
        <w:t>Renewable Resource/Cogeneration Exception</w:t>
      </w:r>
    </w:p>
    <w:p w14:paraId="3F147A3A" w14:textId="0BFC4702" w:rsidR="00EE4977" w:rsidDel="0086204F" w:rsidRDefault="00EE4977" w:rsidP="00EE4977">
      <w:pPr>
        <w:ind w:left="3060"/>
        <w:rPr>
          <w:ins w:id="1349" w:author="Bodine-Watts,Mary C (BPA) - LP-7" w:date="2024-09-06T15:16:00Z"/>
          <w:del w:id="1350" w:author="Olive,Kelly J (BPA) - PSS-6" w:date="2024-09-26T00:42:00Z"/>
          <w:rFonts w:ascii="Century Schoolbook" w:eastAsia="Times New Roman" w:hAnsi="Century Schoolbook"/>
          <w:kern w:val="0"/>
          <w:sz w:val="22"/>
          <w:szCs w:val="22"/>
          <w14:ligatures w14:val="none"/>
        </w:rPr>
      </w:pPr>
      <w:del w:id="1351" w:author="Olive,Kelly J (BPA) - PSS-6" w:date="2024-09-26T00:42:00Z">
        <w:r w:rsidRPr="00EE4977" w:rsidDel="0086204F">
          <w:rPr>
            <w:rFonts w:ascii="Century Schoolbook" w:eastAsia="Times New Roman" w:hAnsi="Century Schoolbook"/>
            <w:kern w:val="0"/>
            <w:sz w:val="22"/>
            <w:szCs w:val="22"/>
            <w14:ligatures w14:val="none"/>
          </w:rPr>
          <w:delText xml:space="preserve">An end-use consumer served by </w:delText>
        </w:r>
        <w:bookmarkStart w:id="1352" w:name="OLE_LINK25"/>
        <w:bookmarkStart w:id="1353" w:name="OLE_LINK26"/>
        <w:r w:rsidRPr="00EE4977" w:rsidDel="0086204F">
          <w:rPr>
            <w:rFonts w:ascii="Century Schoolbook" w:eastAsia="Times New Roman" w:hAnsi="Century Schoolbook"/>
            <w:color w:val="FF0000"/>
            <w:kern w:val="0"/>
            <w:sz w:val="22"/>
            <w:szCs w:val="22"/>
            <w14:ligatures w14:val="none"/>
          </w:rPr>
          <w:delText>«Customer Name»</w:delText>
        </w:r>
        <w:bookmarkEnd w:id="1352"/>
        <w:bookmarkEnd w:id="1353"/>
        <w:r w:rsidRPr="00EE4977" w:rsidDel="0086204F">
          <w:rPr>
            <w:rFonts w:ascii="Century Schoolbook" w:eastAsia="Times New Roman" w:hAnsi="Century Schoolbook"/>
            <w:kern w:val="0"/>
            <w:sz w:val="22"/>
            <w:szCs w:val="22"/>
            <w14:ligatures w14:val="none"/>
          </w:rPr>
          <w:delText xml:space="preserve">, with a facility whose </w:delText>
        </w:r>
        <w:r w:rsidRPr="00C619FD" w:rsidDel="0086204F">
          <w:rPr>
            <w:rFonts w:ascii="Century Schoolbook" w:eastAsia="Times New Roman" w:hAnsi="Century Schoolbook"/>
            <w:kern w:val="0"/>
            <w:sz w:val="22"/>
            <w:szCs w:val="22"/>
            <w14:ligatures w14:val="none"/>
          </w:rPr>
          <w:delText>load is</w:delText>
        </w:r>
      </w:del>
      <w:del w:id="1354" w:author="Olive,Kelly J (BPA) - PSS-6" w:date="2024-09-05T22:30:00Z">
        <w:r w:rsidRPr="00C619FD">
          <w:rPr>
            <w:rFonts w:ascii="Century Schoolbook" w:eastAsia="Times New Roman" w:hAnsi="Century Schoolbook"/>
            <w:kern w:val="0"/>
            <w:sz w:val="22"/>
            <w:szCs w:val="22"/>
            <w14:ligatures w14:val="none"/>
          </w:rPr>
          <w:delText>,</w:delText>
        </w:r>
      </w:del>
      <w:del w:id="1355" w:author="Olive,Kelly J (BPA) - PSS-6" w:date="2024-09-26T00:42:00Z">
        <w:r w:rsidRPr="00C619FD" w:rsidDel="0086204F">
          <w:rPr>
            <w:rFonts w:ascii="Century Schoolbook" w:eastAsia="Times New Roman" w:hAnsi="Century Schoolbook"/>
            <w:kern w:val="0"/>
            <w:sz w:val="22"/>
            <w:szCs w:val="22"/>
            <w14:ligatures w14:val="none"/>
          </w:rPr>
          <w:delText xml:space="preserve"> in whole or in part</w:delText>
        </w:r>
      </w:del>
      <w:del w:id="1356" w:author="Olive,Kelly J (BPA) - PSS-6" w:date="2024-09-05T22:31:00Z">
        <w:r w:rsidRPr="00C619FD">
          <w:rPr>
            <w:rFonts w:ascii="Century Schoolbook" w:eastAsia="Times New Roman" w:hAnsi="Century Schoolbook"/>
            <w:kern w:val="0"/>
            <w:sz w:val="22"/>
            <w:szCs w:val="22"/>
            <w14:ligatures w14:val="none"/>
          </w:rPr>
          <w:delText>,</w:delText>
        </w:r>
      </w:del>
      <w:del w:id="1357" w:author="Olive,Kelly J (BPA) - PSS-6" w:date="2024-09-26T00:42:00Z">
        <w:r w:rsidRPr="00C619FD" w:rsidDel="0086204F">
          <w:rPr>
            <w:rFonts w:ascii="Century Schoolbook" w:eastAsia="Times New Roman" w:hAnsi="Century Schoolbook"/>
            <w:kern w:val="0"/>
            <w:sz w:val="22"/>
            <w:szCs w:val="22"/>
            <w14:ligatures w14:val="none"/>
          </w:rPr>
          <w:delText xml:space="preserve"> an NLSL, may</w:delText>
        </w:r>
        <w:r w:rsidRPr="00EE4977" w:rsidDel="0086204F">
          <w:rPr>
            <w:rFonts w:ascii="Century Schoolbook" w:eastAsia="Times New Roman" w:hAnsi="Century Schoolbook"/>
            <w:kern w:val="0"/>
            <w:sz w:val="22"/>
            <w:szCs w:val="22"/>
            <w14:ligatures w14:val="none"/>
          </w:rPr>
          <w:delText xml:space="preserve"> reduce its NLSL</w:delText>
        </w:r>
      </w:del>
      <w:ins w:id="1358" w:author="Bodine-Watts,Mary C (BPA) - LP-7" w:date="2024-09-06T15:09:00Z">
        <w:del w:id="1359" w:author="Olive,Kelly J (BPA) - PSS-6" w:date="2024-09-26T00:42:00Z">
          <w:r w:rsidR="006C126A" w:rsidDel="0086204F">
            <w:rPr>
              <w:rFonts w:ascii="Century Schoolbook" w:eastAsia="Times New Roman" w:hAnsi="Century Schoolbook"/>
              <w:kern w:val="0"/>
              <w:sz w:val="22"/>
              <w:szCs w:val="22"/>
              <w14:ligatures w14:val="none"/>
            </w:rPr>
            <w:delText xml:space="preserve"> load</w:delText>
          </w:r>
        </w:del>
      </w:ins>
      <w:del w:id="1360" w:author="Olive,Kelly J (BPA) - PSS-6" w:date="2024-09-26T00:42:00Z">
        <w:r w:rsidRPr="00EE4977" w:rsidDel="0086204F">
          <w:rPr>
            <w:rFonts w:ascii="Century Schoolbook" w:eastAsia="Times New Roman" w:hAnsi="Century Schoolbook"/>
            <w:kern w:val="0"/>
            <w:sz w:val="22"/>
            <w:szCs w:val="22"/>
            <w14:ligatures w14:val="none"/>
          </w:rPr>
          <w:delText xml:space="preserve"> to less than ten Average Megawatts in a consecutive 12</w:delText>
        </w:r>
        <w:r w:rsidRPr="00EE4977" w:rsidDel="0086204F">
          <w:rPr>
            <w:rFonts w:ascii="Century Schoolbook" w:eastAsia="Times New Roman" w:hAnsi="Century Schoolbook"/>
            <w:kern w:val="0"/>
            <w:sz w:val="22"/>
            <w:szCs w:val="22"/>
            <w14:ligatures w14:val="none"/>
          </w:rPr>
          <w:noBreakHyphen/>
          <w:delText xml:space="preserve">month period by applying an onsite renewable resource or onsite cogeneration behind </w:delText>
        </w:r>
        <w:r w:rsidRPr="00EE4977" w:rsidDel="0086204F">
          <w:rPr>
            <w:rFonts w:ascii="Century Schoolbook" w:eastAsia="Times New Roman" w:hAnsi="Century Schoolbook"/>
            <w:color w:val="FF0000"/>
            <w:kern w:val="0"/>
            <w:sz w:val="22"/>
            <w:szCs w:val="22"/>
            <w14:ligatures w14:val="none"/>
          </w:rPr>
          <w:delText>«Customer Name»</w:delText>
        </w:r>
        <w:r w:rsidRPr="00EE4977" w:rsidDel="0086204F">
          <w:rPr>
            <w:rFonts w:ascii="Century Schoolbook" w:eastAsia="Times New Roman" w:hAnsi="Century Schoolbook"/>
            <w:kern w:val="0"/>
            <w:sz w:val="22"/>
            <w:szCs w:val="22"/>
            <w14:ligatures w14:val="none"/>
          </w:rPr>
          <w:delText xml:space="preserve">’s meter to its facility load.  </w:delText>
        </w:r>
      </w:del>
      <w:ins w:id="1361" w:author="Bodine-Watts,Mary C (BPA) - LP-7" w:date="2024-09-06T15:10:00Z">
        <w:del w:id="1362" w:author="Olive,Kelly J (BPA) - PSS-6" w:date="2024-09-26T00:42:00Z">
          <w:r w:rsidR="006C126A" w:rsidRPr="00C24CB9" w:rsidDel="0086204F">
            <w:rPr>
              <w:rFonts w:ascii="Century Schoolbook" w:eastAsia="Times New Roman" w:hAnsi="Century Schoolbook"/>
              <w:kern w:val="0"/>
              <w:sz w:val="22"/>
              <w:szCs w:val="22"/>
              <w14:ligatures w14:val="none"/>
            </w:rPr>
            <w:delText xml:space="preserve">NLSL </w:delText>
          </w:r>
        </w:del>
      </w:ins>
      <w:del w:id="1363" w:author="Olive,Kelly J (BPA) - PSS-6" w:date="2024-09-26T00:42:00Z">
        <w:r w:rsidRPr="00EE4977" w:rsidDel="0086204F">
          <w:rPr>
            <w:rFonts w:ascii="Century Schoolbook" w:eastAsia="Times New Roman" w:hAnsi="Century Schoolbook"/>
            <w:color w:val="FF0000"/>
            <w:kern w:val="0"/>
            <w:sz w:val="22"/>
            <w:szCs w:val="22"/>
            <w14:ligatures w14:val="none"/>
          </w:rPr>
          <w:delText>«Customer Name»</w:delText>
        </w:r>
        <w:r w:rsidRPr="00EE4977" w:rsidDel="0086204F">
          <w:rPr>
            <w:rFonts w:ascii="Century Schoolbook" w:eastAsia="Times New Roman" w:hAnsi="Century Schoolbook"/>
            <w:kern w:val="0"/>
            <w:sz w:val="22"/>
            <w:szCs w:val="22"/>
            <w14:ligatures w14:val="none"/>
          </w:rPr>
          <w:delText xml:space="preserve"> shall ensure that such resource is continuously applied to serve the NLSL, consistent with BPA’s “Renewables and On-Site Cogeneration Option under the NLSL Policy” portion of its Policy for Power Supply Role for Fiscal Years 2007-2011, adopted February 4, 2005, and the NLSL policy included in BPA’s Long Term</w:delText>
        </w:r>
      </w:del>
      <w:del w:id="1364" w:author="Olive,Kelly J (BPA) - PSS-6" w:date="2024-09-06T10:35:00Z">
        <w:r w:rsidRPr="00EE4977">
          <w:rPr>
            <w:rFonts w:ascii="Century Schoolbook" w:eastAsia="Times New Roman" w:hAnsi="Century Schoolbook"/>
            <w:kern w:val="0"/>
            <w:sz w:val="22"/>
            <w:szCs w:val="22"/>
            <w14:ligatures w14:val="none"/>
          </w:rPr>
          <w:delText xml:space="preserve"> </w:delText>
        </w:r>
      </w:del>
      <w:del w:id="1365" w:author="Olive,Kelly J (BPA) - PSS-6" w:date="2024-09-26T00:42:00Z">
        <w:r w:rsidRPr="00EE4977" w:rsidDel="0086204F">
          <w:rPr>
            <w:rFonts w:ascii="Century Schoolbook" w:eastAsia="Times New Roman" w:hAnsi="Century Schoolbook"/>
            <w:kern w:val="0"/>
            <w:sz w:val="22"/>
            <w:szCs w:val="22"/>
            <w14:ligatures w14:val="none"/>
          </w:rPr>
          <w:delText>Regional Dialogue</w:delText>
        </w:r>
      </w:del>
      <w:del w:id="1366" w:author="Olive,Kelly J (BPA) - PSS-6" w:date="2024-08-28T16:00:00Z">
        <w:r w:rsidRPr="00EE4977" w:rsidDel="005856F5">
          <w:rPr>
            <w:rFonts w:ascii="Century Schoolbook" w:eastAsia="Times New Roman" w:hAnsi="Century Schoolbook"/>
            <w:kern w:val="0"/>
            <w:sz w:val="22"/>
            <w:szCs w:val="22"/>
            <w14:ligatures w14:val="none"/>
          </w:rPr>
          <w:delText xml:space="preserve"> </w:delText>
        </w:r>
      </w:del>
      <w:del w:id="1367" w:author="Olive,Kelly J (BPA) - PSS-6" w:date="2024-09-26T00:42:00Z">
        <w:r w:rsidRPr="00EE4977" w:rsidDel="0086204F">
          <w:rPr>
            <w:rFonts w:ascii="Century Schoolbook" w:eastAsia="Times New Roman" w:hAnsi="Century Schoolbook"/>
            <w:kern w:val="0"/>
            <w:sz w:val="22"/>
            <w:szCs w:val="22"/>
            <w14:ligatures w14:val="none"/>
          </w:rPr>
          <w:delText xml:space="preserve">Final </w:delText>
        </w:r>
      </w:del>
      <w:ins w:id="1368" w:author="Olive,Kelly J (BPA) - PSS-6 [2]" w:date="2024-06-03T20:46:00Z">
        <w:del w:id="1369" w:author="Olive,Kelly J (BPA) - PSS-6" w:date="2024-09-26T00:42:00Z">
          <w:r w:rsidR="00AD6419" w:rsidDel="0086204F">
            <w:rPr>
              <w:rFonts w:ascii="Century Schoolbook" w:eastAsia="Times New Roman" w:hAnsi="Century Schoolbook"/>
              <w:kern w:val="0"/>
              <w:sz w:val="22"/>
              <w:szCs w:val="22"/>
              <w14:ligatures w14:val="none"/>
            </w:rPr>
            <w:delText>Provider of Choice</w:delText>
          </w:r>
          <w:r w:rsidR="00AD6419" w:rsidRPr="00EE4977" w:rsidDel="0086204F">
            <w:rPr>
              <w:rFonts w:ascii="Century Schoolbook" w:eastAsia="Times New Roman" w:hAnsi="Century Schoolbook"/>
              <w:kern w:val="0"/>
              <w:sz w:val="22"/>
              <w:szCs w:val="22"/>
              <w14:ligatures w14:val="none"/>
            </w:rPr>
            <w:delText xml:space="preserve"> </w:delText>
          </w:r>
        </w:del>
      </w:ins>
      <w:del w:id="1370" w:author="Olive,Kelly J (BPA) - PSS-6" w:date="2024-09-26T00:42:00Z">
        <w:r w:rsidRPr="00EE4977" w:rsidDel="0086204F">
          <w:rPr>
            <w:rFonts w:ascii="Century Schoolbook" w:eastAsia="Times New Roman" w:hAnsi="Century Schoolbook"/>
            <w:kern w:val="0"/>
            <w:sz w:val="22"/>
            <w:szCs w:val="22"/>
            <w14:ligatures w14:val="none"/>
          </w:rPr>
          <w:delText>Policy, July 2007</w:delText>
        </w:r>
      </w:del>
      <w:ins w:id="1371" w:author="Olive,Kelly J (BPA) - PSS-6 [2]" w:date="2024-06-03T20:45:00Z">
        <w:del w:id="1372" w:author="Olive,Kelly J (BPA) - PSS-6" w:date="2024-09-26T00:42:00Z">
          <w:r w:rsidR="00AD6419" w:rsidDel="0086204F">
            <w:rPr>
              <w:rFonts w:ascii="Century Schoolbook" w:eastAsia="Times New Roman" w:hAnsi="Century Schoolbook"/>
              <w:kern w:val="0"/>
              <w:sz w:val="22"/>
              <w:szCs w:val="22"/>
              <w14:ligatures w14:val="none"/>
            </w:rPr>
            <w:delText>March 2024</w:delText>
          </w:r>
        </w:del>
      </w:ins>
      <w:del w:id="1373" w:author="Olive,Kelly J (BPA) - PSS-6" w:date="2024-09-26T00:42:00Z">
        <w:r w:rsidRPr="00EE4977" w:rsidDel="0086204F">
          <w:rPr>
            <w:rFonts w:ascii="Century Schoolbook" w:eastAsia="Times New Roman" w:hAnsi="Century Schoolbook"/>
            <w:kern w:val="0"/>
            <w:sz w:val="22"/>
            <w:szCs w:val="22"/>
            <w14:ligatures w14:val="none"/>
          </w:rPr>
          <w:delText xml:space="preserve">, as amended or replaced.  If the NLSL end-use consumer meets the qualification for the exception, then </w:delText>
        </w:r>
      </w:del>
      <w:del w:id="1374" w:author="Olive,Kelly J (BPA) - PSS-6" w:date="2024-09-05T22:32:00Z">
        <w:r w:rsidRPr="00EE4977">
          <w:rPr>
            <w:rFonts w:ascii="Century Schoolbook" w:eastAsia="Times New Roman" w:hAnsi="Century Schoolbook"/>
            <w:kern w:val="0"/>
            <w:sz w:val="22"/>
            <w:szCs w:val="22"/>
            <w14:ligatures w14:val="none"/>
          </w:rPr>
          <w:delText xml:space="preserve">the Parties </w:delText>
        </w:r>
      </w:del>
      <w:del w:id="1375" w:author="Olive,Kelly J (BPA) - PSS-6" w:date="2024-09-26T00:42:00Z">
        <w:r w:rsidRPr="00EE4977" w:rsidDel="0086204F">
          <w:rPr>
            <w:rFonts w:ascii="Century Schoolbook" w:eastAsia="Times New Roman" w:hAnsi="Century Schoolbook"/>
            <w:kern w:val="0"/>
            <w:sz w:val="22"/>
            <w:szCs w:val="22"/>
            <w14:ligatures w14:val="none"/>
          </w:rPr>
          <w:delText xml:space="preserve">shall:  (1) list the Consumer-Owned Resource serving the NLSL in </w:delText>
        </w:r>
        <w:r w:rsidRPr="00C619FD" w:rsidDel="0086204F">
          <w:rPr>
            <w:rFonts w:ascii="Century Schoolbook" w:eastAsia="Times New Roman" w:hAnsi="Century Schoolbook"/>
            <w:kern w:val="0"/>
            <w:sz w:val="22"/>
            <w:szCs w:val="22"/>
            <w14:ligatures w14:val="none"/>
          </w:rPr>
          <w:delText>section 7.4 of E</w:delText>
        </w:r>
        <w:r w:rsidRPr="00EE4977" w:rsidDel="0086204F">
          <w:rPr>
            <w:rFonts w:ascii="Century Schoolbook" w:eastAsia="Times New Roman" w:hAnsi="Century Schoolbook"/>
            <w:kern w:val="0"/>
            <w:sz w:val="22"/>
            <w:szCs w:val="22"/>
            <w14:ligatures w14:val="none"/>
          </w:rPr>
          <w:delText xml:space="preserve">xhibit A and (2) amend </w:delText>
        </w:r>
      </w:del>
      <w:bookmarkStart w:id="1376" w:name="OLE_LINK3"/>
      <w:ins w:id="1377" w:author="Olive,Kelly J (BPA) - PSS-6 [2]" w:date="2024-06-03T20:46:00Z">
        <w:del w:id="1378" w:author="Olive,Kelly J (BPA) - PSS-6" w:date="2024-09-26T00:42:00Z">
          <w:r w:rsidR="00AD6419" w:rsidDel="0086204F">
            <w:rPr>
              <w:rFonts w:ascii="Century Schoolbook" w:eastAsia="Times New Roman" w:hAnsi="Century Schoolbook"/>
              <w:kern w:val="0"/>
              <w:sz w:val="22"/>
              <w:szCs w:val="22"/>
              <w14:ligatures w14:val="none"/>
            </w:rPr>
            <w:delText>revise</w:delText>
          </w:r>
          <w:r w:rsidR="00AD6419" w:rsidRPr="00EE4977" w:rsidDel="0086204F">
            <w:rPr>
              <w:rFonts w:ascii="Century Schoolbook" w:eastAsia="Times New Roman" w:hAnsi="Century Schoolbook"/>
              <w:kern w:val="0"/>
              <w:sz w:val="22"/>
              <w:szCs w:val="22"/>
              <w14:ligatures w14:val="none"/>
            </w:rPr>
            <w:delText xml:space="preserve"> </w:delText>
          </w:r>
        </w:del>
      </w:ins>
      <w:del w:id="1379" w:author="Olive,Kelly J (BPA) - PSS-6" w:date="2024-09-26T00:42:00Z">
        <w:r w:rsidRPr="00EE4977" w:rsidDel="0086204F">
          <w:rPr>
            <w:rFonts w:ascii="Century Schoolbook" w:eastAsia="Times New Roman" w:hAnsi="Century Schoolbook"/>
            <w:kern w:val="0"/>
            <w:sz w:val="22"/>
            <w:szCs w:val="22"/>
            <w14:ligatures w14:val="none"/>
          </w:rPr>
          <w:delText>Exhibit D</w:delText>
        </w:r>
        <w:bookmarkEnd w:id="1376"/>
        <w:r w:rsidRPr="00EE4977" w:rsidDel="0086204F">
          <w:rPr>
            <w:rFonts w:ascii="Century Schoolbook" w:eastAsia="Times New Roman" w:hAnsi="Century Schoolbook"/>
            <w:kern w:val="0"/>
            <w:sz w:val="22"/>
            <w:szCs w:val="22"/>
            <w14:ligatures w14:val="none"/>
          </w:rPr>
          <w:delText xml:space="preserve"> to add the onsite renewable resource or cogeneration facility and the requirements for such service.</w:delText>
        </w:r>
      </w:del>
    </w:p>
    <w:p w14:paraId="530DA928" w14:textId="2BD2DC37" w:rsidR="00AE06AD" w:rsidDel="00F050CE" w:rsidRDefault="00F050CE" w:rsidP="00EE4977">
      <w:pPr>
        <w:ind w:left="3060"/>
        <w:rPr>
          <w:del w:id="1380" w:author="Olive,Kelly J (BPA) - PSS-6" w:date="2024-09-26T00:42:00Z"/>
          <w:rFonts w:ascii="Century Schoolbook" w:eastAsia="Times New Roman" w:hAnsi="Century Schoolbook"/>
          <w:kern w:val="0"/>
          <w:sz w:val="22"/>
          <w:szCs w:val="22"/>
          <w14:ligatures w14:val="none"/>
        </w:rPr>
      </w:pPr>
      <w:ins w:id="1381" w:author="Olive,Kelly J (BPA) - PSS-6 [2]" w:date="2024-10-08T22:49:00Z" w16du:dateUtc="2024-10-09T05:49:00Z">
        <w:r>
          <w:rPr>
            <w:rFonts w:ascii="Century Schoolbook" w:eastAsia="Times New Roman" w:hAnsi="Century Schoolbook"/>
            <w:kern w:val="0"/>
            <w:sz w:val="22"/>
            <w:szCs w:val="22"/>
            <w14:ligatures w14:val="none"/>
          </w:rPr>
          <w:t>For purposes of this section</w:t>
        </w:r>
      </w:ins>
      <w:ins w:id="1382" w:author="Olive,Kelly J (BPA) - PSS-6 [2]" w:date="2024-10-08T22:57:00Z" w16du:dateUtc="2024-10-09T05:57:00Z">
        <w:r w:rsidR="00AF4A60">
          <w:rPr>
            <w:rFonts w:ascii="Century Schoolbook" w:eastAsia="Times New Roman" w:hAnsi="Century Schoolbook"/>
            <w:kern w:val="0"/>
            <w:sz w:val="22"/>
            <w:szCs w:val="22"/>
            <w14:ligatures w14:val="none"/>
          </w:rPr>
          <w:t> </w:t>
        </w:r>
      </w:ins>
      <w:ins w:id="1383" w:author="Olive,Kelly J (BPA) - PSS-6 [2]" w:date="2024-10-08T22:49:00Z" w16du:dateUtc="2024-10-09T05:49:00Z">
        <w:r>
          <w:rPr>
            <w:rFonts w:ascii="Century Schoolbook" w:eastAsia="Times New Roman" w:hAnsi="Century Schoolbook"/>
            <w:kern w:val="0"/>
            <w:sz w:val="22"/>
            <w:szCs w:val="22"/>
            <w14:ligatures w14:val="none"/>
          </w:rPr>
          <w:t>2</w:t>
        </w:r>
        <w:del w:id="1384" w:author="Olive,Kelly J (BPA) - PSS-6" w:date="2024-11-14T12:54:00Z" w16du:dateUtc="2024-11-14T20:54:00Z">
          <w:r w:rsidDel="00CD4A85">
            <w:rPr>
              <w:rFonts w:ascii="Century Schoolbook" w:eastAsia="Times New Roman" w:hAnsi="Century Schoolbook"/>
              <w:kern w:val="0"/>
              <w:sz w:val="22"/>
              <w:szCs w:val="22"/>
              <w14:ligatures w14:val="none"/>
            </w:rPr>
            <w:delText>3</w:delText>
          </w:r>
        </w:del>
      </w:ins>
      <w:ins w:id="1385" w:author="Olive,Kelly J (BPA) - PSS-6" w:date="2024-11-14T12:54:00Z" w16du:dateUtc="2024-11-14T20:54:00Z">
        <w:r w:rsidR="00CD4A85">
          <w:rPr>
            <w:rFonts w:ascii="Century Schoolbook" w:eastAsia="Times New Roman" w:hAnsi="Century Schoolbook"/>
            <w:kern w:val="0"/>
            <w:sz w:val="22"/>
            <w:szCs w:val="22"/>
            <w14:ligatures w14:val="none"/>
          </w:rPr>
          <w:t>0</w:t>
        </w:r>
      </w:ins>
      <w:ins w:id="1386" w:author="Olive,Kelly J (BPA) - PSS-6 [2]" w:date="2024-10-08T22:49:00Z" w16du:dateUtc="2024-10-09T05:49:00Z">
        <w:r>
          <w:rPr>
            <w:rFonts w:ascii="Century Schoolbook" w:eastAsia="Times New Roman" w:hAnsi="Century Schoolbook"/>
            <w:kern w:val="0"/>
            <w:sz w:val="22"/>
            <w:szCs w:val="22"/>
            <w14:ligatures w14:val="none"/>
          </w:rPr>
          <w:t>.3.</w:t>
        </w:r>
      </w:ins>
      <w:ins w:id="1387" w:author="Olive,Kelly J (BPA) - PSS-6 [2]" w:date="2024-10-08T22:57:00Z" w16du:dateUtc="2024-10-09T05:57:00Z">
        <w:r w:rsidR="00AF4A60">
          <w:rPr>
            <w:rFonts w:ascii="Century Schoolbook" w:eastAsia="Times New Roman" w:hAnsi="Century Schoolbook"/>
            <w:kern w:val="0"/>
            <w:sz w:val="22"/>
            <w:szCs w:val="22"/>
            <w14:ligatures w14:val="none"/>
          </w:rPr>
          <w:t>10</w:t>
        </w:r>
      </w:ins>
      <w:ins w:id="1388" w:author="Olive,Kelly J (BPA) - PSS-6 [2]" w:date="2024-10-08T22:49:00Z" w16du:dateUtc="2024-10-09T05:49:00Z">
        <w:r>
          <w:rPr>
            <w:rFonts w:ascii="Century Schoolbook" w:eastAsia="Times New Roman" w:hAnsi="Century Schoolbook"/>
            <w:kern w:val="0"/>
            <w:sz w:val="22"/>
            <w:szCs w:val="22"/>
            <w14:ligatures w14:val="none"/>
          </w:rPr>
          <w:t>.</w:t>
        </w:r>
      </w:ins>
      <w:ins w:id="1389" w:author="Olive,Kelly J (BPA) - PSS-6 [2]" w:date="2024-10-08T22:57:00Z" w16du:dateUtc="2024-10-09T05:57:00Z">
        <w:r w:rsidR="00AF4A60">
          <w:rPr>
            <w:rFonts w:ascii="Century Schoolbook" w:eastAsia="Times New Roman" w:hAnsi="Century Schoolbook"/>
            <w:kern w:val="0"/>
            <w:sz w:val="22"/>
            <w:szCs w:val="22"/>
            <w14:ligatures w14:val="none"/>
          </w:rPr>
          <w:t>2</w:t>
        </w:r>
      </w:ins>
      <w:ins w:id="1390" w:author="Olive,Kelly J (BPA) - PSS-6 [2]" w:date="2024-10-08T22:49:00Z" w16du:dateUtc="2024-10-09T05:49:00Z">
        <w:r>
          <w:rPr>
            <w:rFonts w:ascii="Century Schoolbook" w:eastAsia="Times New Roman" w:hAnsi="Century Schoolbook"/>
            <w:kern w:val="0"/>
            <w:sz w:val="22"/>
            <w:szCs w:val="22"/>
            <w14:ligatures w14:val="none"/>
          </w:rPr>
          <w:t xml:space="preserve">, on-site means within the physical footprint of the NLSL facility </w:t>
        </w:r>
      </w:ins>
      <w:ins w:id="1391" w:author="Olive,Kelly J (BPA) - PSS-6 [2]" w:date="2024-10-08T22:50:00Z" w16du:dateUtc="2024-10-09T05:50:00Z">
        <w:r>
          <w:rPr>
            <w:rFonts w:ascii="Century Schoolbook" w:eastAsia="Times New Roman" w:hAnsi="Century Schoolbook"/>
            <w:kern w:val="0"/>
            <w:sz w:val="22"/>
            <w:szCs w:val="22"/>
            <w14:ligatures w14:val="none"/>
          </w:rPr>
          <w:t xml:space="preserve">as determined by BPA in the facility determination </w:t>
        </w:r>
        <w:commentRangeStart w:id="1392"/>
        <w:commentRangeStart w:id="1393"/>
        <w:commentRangeStart w:id="1394"/>
        <w:commentRangeStart w:id="1395"/>
        <w:commentRangeStart w:id="1396"/>
        <w:r>
          <w:rPr>
            <w:rFonts w:ascii="Century Schoolbook" w:eastAsia="Times New Roman" w:hAnsi="Century Schoolbook"/>
            <w:kern w:val="0"/>
            <w:sz w:val="22"/>
            <w:szCs w:val="22"/>
            <w14:ligatures w14:val="none"/>
          </w:rPr>
          <w:t>process</w:t>
        </w:r>
      </w:ins>
      <w:commentRangeEnd w:id="1392"/>
      <w:ins w:id="1397" w:author="Olive,Kelly J (BPA) - PSS-6 [2]" w:date="2024-10-15T14:20:00Z" w16du:dateUtc="2024-10-15T21:20:00Z">
        <w:r w:rsidR="006534B9">
          <w:rPr>
            <w:rStyle w:val="CommentReference"/>
          </w:rPr>
          <w:commentReference w:id="1392"/>
        </w:r>
      </w:ins>
      <w:commentRangeEnd w:id="1393"/>
      <w:commentRangeEnd w:id="1395"/>
      <w:r w:rsidR="007E7952">
        <w:rPr>
          <w:rStyle w:val="CommentReference"/>
        </w:rPr>
        <w:commentReference w:id="1393"/>
      </w:r>
      <w:commentRangeEnd w:id="1394"/>
      <w:r w:rsidR="007E7952">
        <w:rPr>
          <w:rStyle w:val="CommentReference"/>
        </w:rPr>
        <w:commentReference w:id="1394"/>
      </w:r>
      <w:r w:rsidR="001A1B66">
        <w:rPr>
          <w:rStyle w:val="CommentReference"/>
        </w:rPr>
        <w:commentReference w:id="1395"/>
      </w:r>
      <w:commentRangeEnd w:id="1396"/>
      <w:r w:rsidR="001A1B66">
        <w:rPr>
          <w:rStyle w:val="CommentReference"/>
        </w:rPr>
        <w:commentReference w:id="1396"/>
      </w:r>
      <w:ins w:id="1398" w:author="Olive,Kelly J (BPA) - PSS-6 [2]" w:date="2024-10-08T22:50:00Z" w16du:dateUtc="2024-10-09T05:50:00Z">
        <w:r>
          <w:rPr>
            <w:rFonts w:ascii="Century Schoolbook" w:eastAsia="Times New Roman" w:hAnsi="Century Schoolbook"/>
            <w:kern w:val="0"/>
            <w:sz w:val="22"/>
            <w:szCs w:val="22"/>
            <w14:ligatures w14:val="none"/>
          </w:rPr>
          <w:t>.</w:t>
        </w:r>
      </w:ins>
    </w:p>
    <w:p w14:paraId="66048590" w14:textId="77777777" w:rsidR="00F050CE" w:rsidRDefault="00F050CE" w:rsidP="00EE4977">
      <w:pPr>
        <w:ind w:left="3060"/>
        <w:rPr>
          <w:ins w:id="1399" w:author="Olive,Kelly J (BPA) - PSS-6 [2]" w:date="2024-10-08T22:49:00Z" w16du:dateUtc="2024-10-09T05:49:00Z"/>
          <w:rFonts w:ascii="Century Schoolbook" w:eastAsia="Times New Roman" w:hAnsi="Century Schoolbook"/>
          <w:kern w:val="0"/>
          <w:sz w:val="22"/>
          <w:szCs w:val="22"/>
          <w14:ligatures w14:val="none"/>
        </w:rPr>
      </w:pPr>
    </w:p>
    <w:p w14:paraId="6EE3E5D1" w14:textId="77777777" w:rsidR="006C169C" w:rsidRPr="006C169C" w:rsidRDefault="006C169C" w:rsidP="00EE4977">
      <w:pPr>
        <w:ind w:left="3060"/>
        <w:rPr>
          <w:rFonts w:ascii="Century Schoolbook" w:eastAsia="Times New Roman" w:hAnsi="Century Schoolbook"/>
          <w:kern w:val="0"/>
          <w:sz w:val="22"/>
          <w:szCs w:val="22"/>
          <w14:ligatures w14:val="none"/>
        </w:rPr>
      </w:pPr>
    </w:p>
    <w:p w14:paraId="5BFE6F96" w14:textId="05C88B3D" w:rsidR="00AE06AD" w:rsidRDefault="00AE06AD" w:rsidP="00EE4977">
      <w:pPr>
        <w:ind w:left="3060"/>
        <w:rPr>
          <w:ins w:id="1400" w:author="Bodine-Watts,Mary C (BPA) - LP-7" w:date="2024-09-06T15:20:00Z"/>
          <w:rFonts w:ascii="Century Schoolbook" w:eastAsia="Times New Roman" w:hAnsi="Century Schoolbook"/>
          <w:kern w:val="0"/>
          <w:sz w:val="22"/>
          <w:szCs w:val="22"/>
          <w14:ligatures w14:val="none"/>
        </w:rPr>
      </w:pPr>
      <w:ins w:id="1401" w:author="Bodine-Watts,Mary C (BPA) - LP-7" w:date="2024-09-06T15:20:00Z">
        <w:r w:rsidRPr="00EE4977">
          <w:rPr>
            <w:rFonts w:ascii="Century Schoolbook" w:eastAsia="Times New Roman" w:hAnsi="Century Schoolbook"/>
            <w:color w:val="FF0000"/>
            <w:kern w:val="0"/>
            <w:sz w:val="22"/>
            <w:szCs w:val="22"/>
            <w14:ligatures w14:val="none"/>
          </w:rPr>
          <w:t>«Customer Name»</w:t>
        </w:r>
      </w:ins>
      <w:ins w:id="1402" w:author="Bodine-Watts,Mary C (BPA) - LP-7" w:date="2024-09-06T15:29:00Z">
        <w:r w:rsidR="005C7EA4">
          <w:rPr>
            <w:rFonts w:ascii="Century Schoolbook" w:eastAsia="Times New Roman" w:hAnsi="Century Schoolbook"/>
            <w:kern w:val="0"/>
            <w:sz w:val="22"/>
            <w:szCs w:val="22"/>
            <w14:ligatures w14:val="none"/>
          </w:rPr>
          <w:t xml:space="preserve"> may request for BPA to serve </w:t>
        </w:r>
      </w:ins>
      <w:ins w:id="1403" w:author="Bodine-Watts,Mary C (BPA) - LP-7" w:date="2024-09-06T15:30:00Z">
        <w:r w:rsidR="005C7EA4">
          <w:rPr>
            <w:rFonts w:ascii="Century Schoolbook" w:eastAsia="Times New Roman" w:hAnsi="Century Schoolbook"/>
            <w:kern w:val="0"/>
            <w:sz w:val="22"/>
            <w:szCs w:val="22"/>
            <w14:ligatures w14:val="none"/>
          </w:rPr>
          <w:t xml:space="preserve">an </w:t>
        </w:r>
      </w:ins>
      <w:ins w:id="1404" w:author="Bodine-Watts,Mary C (BPA) - LP-7" w:date="2024-09-06T15:20:00Z">
        <w:r>
          <w:rPr>
            <w:rFonts w:ascii="Century Schoolbook" w:eastAsia="Times New Roman" w:hAnsi="Century Schoolbook"/>
            <w:kern w:val="0"/>
            <w:sz w:val="22"/>
            <w:szCs w:val="22"/>
            <w14:ligatures w14:val="none"/>
          </w:rPr>
          <w:t>NLSL at a PF</w:t>
        </w:r>
      </w:ins>
      <w:ins w:id="1405" w:author="Olive,Kelly J (BPA) - PSS-6" w:date="2024-12-03T10:33:00Z" w16du:dateUtc="2024-12-03T18:33:00Z">
        <w:r w:rsidR="00091DE9">
          <w:rPr>
            <w:rFonts w:ascii="Century Schoolbook" w:eastAsia="Times New Roman" w:hAnsi="Century Schoolbook"/>
            <w:kern w:val="0"/>
            <w:sz w:val="22"/>
            <w:szCs w:val="22"/>
            <w14:ligatures w14:val="none"/>
          </w:rPr>
          <w:t xml:space="preserve"> equivalent</w:t>
        </w:r>
      </w:ins>
      <w:ins w:id="1406" w:author="Bodine-Watts,Mary C (BPA) - LP-7" w:date="2024-09-06T15:20:00Z">
        <w:r>
          <w:rPr>
            <w:rFonts w:ascii="Century Schoolbook" w:eastAsia="Times New Roman" w:hAnsi="Century Schoolbook"/>
            <w:kern w:val="0"/>
            <w:sz w:val="22"/>
            <w:szCs w:val="22"/>
            <w14:ligatures w14:val="none"/>
          </w:rPr>
          <w:t xml:space="preserve"> </w:t>
        </w:r>
      </w:ins>
      <w:ins w:id="1407" w:author="Olive,Kelly J (BPA) - PSS-6" w:date="2024-12-03T10:33:00Z" w16du:dateUtc="2024-12-03T18:33:00Z">
        <w:r w:rsidR="00091DE9">
          <w:rPr>
            <w:rFonts w:ascii="Century Schoolbook" w:eastAsia="Times New Roman" w:hAnsi="Century Schoolbook"/>
            <w:kern w:val="0"/>
            <w:sz w:val="22"/>
            <w:szCs w:val="22"/>
            <w14:ligatures w14:val="none"/>
          </w:rPr>
          <w:t>r</w:t>
        </w:r>
      </w:ins>
      <w:ins w:id="1408" w:author="Bodine-Watts,Mary C (BPA) - LP-7" w:date="2024-09-06T15:20:00Z">
        <w:del w:id="1409" w:author="Olive,Kelly J (BPA) - PSS-6" w:date="2024-12-03T10:33:00Z" w16du:dateUtc="2024-12-03T18:33:00Z">
          <w:r w:rsidDel="00091DE9">
            <w:rPr>
              <w:rFonts w:ascii="Century Schoolbook" w:eastAsia="Times New Roman" w:hAnsi="Century Schoolbook"/>
              <w:kern w:val="0"/>
              <w:sz w:val="22"/>
              <w:szCs w:val="22"/>
              <w14:ligatures w14:val="none"/>
            </w:rPr>
            <w:delText>R</w:delText>
          </w:r>
        </w:del>
        <w:r>
          <w:rPr>
            <w:rFonts w:ascii="Century Schoolbook" w:eastAsia="Times New Roman" w:hAnsi="Century Schoolbook"/>
            <w:kern w:val="0"/>
            <w:sz w:val="22"/>
            <w:szCs w:val="22"/>
            <w14:ligatures w14:val="none"/>
          </w:rPr>
          <w:t>ate if the following criteria are met:</w:t>
        </w:r>
      </w:ins>
    </w:p>
    <w:p w14:paraId="5FFA130E" w14:textId="77777777" w:rsidR="00D90D42" w:rsidRDefault="00D90D42" w:rsidP="00D90D42">
      <w:pPr>
        <w:pStyle w:val="ListParagraph"/>
        <w:ind w:left="3600" w:hanging="540"/>
        <w:rPr>
          <w:ins w:id="1410" w:author="Olive,Kelly J (BPA) - PSS-6" w:date="2024-09-24T09:57:00Z"/>
          <w:rFonts w:ascii="Century Schoolbook" w:eastAsia="Times New Roman" w:hAnsi="Century Schoolbook"/>
          <w:kern w:val="0"/>
          <w:sz w:val="22"/>
          <w:szCs w:val="22"/>
          <w14:ligatures w14:val="none"/>
        </w:rPr>
      </w:pPr>
    </w:p>
    <w:p w14:paraId="1E9DDA11" w14:textId="35125F05" w:rsidR="005C7EA4" w:rsidRPr="00C24CB9" w:rsidRDefault="00D90D42" w:rsidP="00C24CB9">
      <w:pPr>
        <w:ind w:left="3600" w:hanging="720"/>
        <w:rPr>
          <w:ins w:id="1411" w:author="Bodine-Watts,Mary C (BPA) - LP-7" w:date="2024-09-06T15:27:00Z"/>
          <w:rFonts w:ascii="Century Schoolbook" w:eastAsia="Times New Roman" w:hAnsi="Century Schoolbook"/>
          <w:kern w:val="0"/>
          <w:sz w:val="22"/>
          <w:szCs w:val="22"/>
          <w14:ligatures w14:val="none"/>
        </w:rPr>
      </w:pPr>
      <w:ins w:id="1412" w:author="Olive,Kelly J (BPA) - PSS-6" w:date="2024-09-24T09:59:00Z">
        <w:r>
          <w:rPr>
            <w:rFonts w:ascii="Century Schoolbook" w:eastAsia="Times New Roman" w:hAnsi="Century Schoolbook"/>
            <w:kern w:val="0"/>
            <w:sz w:val="22"/>
            <w:szCs w:val="22"/>
            <w14:ligatures w14:val="none"/>
          </w:rPr>
          <w:t>(</w:t>
        </w:r>
      </w:ins>
      <w:ins w:id="1413" w:author="Olive,Kelly J (BPA) - PSS-6" w:date="2024-09-24T09:57:00Z">
        <w:r>
          <w:rPr>
            <w:rFonts w:ascii="Century Schoolbook" w:eastAsia="Times New Roman" w:hAnsi="Century Schoolbook"/>
            <w:kern w:val="0"/>
            <w:sz w:val="22"/>
            <w:szCs w:val="22"/>
            <w14:ligatures w14:val="none"/>
          </w:rPr>
          <w:t>1)</w:t>
        </w:r>
        <w:r>
          <w:rPr>
            <w:rFonts w:ascii="Century Schoolbook" w:eastAsia="Times New Roman" w:hAnsi="Century Schoolbook"/>
            <w:kern w:val="0"/>
            <w:sz w:val="22"/>
            <w:szCs w:val="22"/>
            <w14:ligatures w14:val="none"/>
          </w:rPr>
          <w:tab/>
        </w:r>
      </w:ins>
      <w:ins w:id="1414" w:author="Olive,Kelly J (BPA) - PSS-6" w:date="2024-09-26T00:33:00Z">
        <w:r w:rsidR="00730A64" w:rsidRPr="00351B51">
          <w:rPr>
            <w:rFonts w:ascii="Century Schoolbook" w:eastAsia="Times New Roman" w:hAnsi="Century Schoolbook"/>
            <w:color w:val="FF0000"/>
            <w:kern w:val="0"/>
            <w:sz w:val="22"/>
            <w:szCs w:val="22"/>
            <w14:ligatures w14:val="none"/>
          </w:rPr>
          <w:t>«Customer Name»</w:t>
        </w:r>
        <w:r w:rsidR="00730A64">
          <w:rPr>
            <w:rFonts w:ascii="Century Schoolbook" w:eastAsia="Times New Roman" w:hAnsi="Century Schoolbook"/>
            <w:kern w:val="0"/>
            <w:sz w:val="22"/>
            <w:szCs w:val="22"/>
            <w14:ligatures w14:val="none"/>
          </w:rPr>
          <w:t>’s</w:t>
        </w:r>
      </w:ins>
      <w:ins w:id="1415" w:author="Bodine-Watts,Mary C (BPA) - LP-7" w:date="2024-09-06T15:18:00Z">
        <w:r w:rsidR="00AE06AD" w:rsidRPr="00C24CB9">
          <w:rPr>
            <w:rFonts w:ascii="Century Schoolbook" w:eastAsia="Times New Roman" w:hAnsi="Century Schoolbook"/>
            <w:kern w:val="0"/>
            <w:sz w:val="22"/>
            <w:szCs w:val="22"/>
            <w14:ligatures w14:val="none"/>
          </w:rPr>
          <w:t xml:space="preserve"> </w:t>
        </w:r>
      </w:ins>
      <w:ins w:id="1416" w:author="Bodine-Watts,Mary C (BPA) - LP-7" w:date="2024-09-06T15:21:00Z">
        <w:r w:rsidR="00AE06AD" w:rsidRPr="00C24CB9">
          <w:rPr>
            <w:rFonts w:ascii="Century Schoolbook" w:eastAsia="Times New Roman" w:hAnsi="Century Schoolbook"/>
            <w:kern w:val="0"/>
            <w:sz w:val="22"/>
            <w:szCs w:val="22"/>
            <w14:ligatures w14:val="none"/>
          </w:rPr>
          <w:t xml:space="preserve">end use consumer </w:t>
        </w:r>
      </w:ins>
      <w:ins w:id="1417" w:author="Olive,Kelly J (BPA) - PSS-6" w:date="2024-09-26T00:31:00Z">
        <w:r w:rsidR="00730A64" w:rsidRPr="00C24CB9">
          <w:rPr>
            <w:rFonts w:ascii="Century Schoolbook" w:eastAsia="Times New Roman" w:hAnsi="Century Schoolbook"/>
            <w:kern w:val="0"/>
            <w:sz w:val="22"/>
            <w:szCs w:val="22"/>
            <w14:ligatures w14:val="none"/>
          </w:rPr>
          <w:t>appli</w:t>
        </w:r>
        <w:r w:rsidR="00730A64">
          <w:rPr>
            <w:rFonts w:ascii="Century Schoolbook" w:eastAsia="Times New Roman" w:hAnsi="Century Schoolbook"/>
            <w:kern w:val="0"/>
            <w:sz w:val="22"/>
            <w:szCs w:val="22"/>
            <w14:ligatures w14:val="none"/>
          </w:rPr>
          <w:t>es</w:t>
        </w:r>
        <w:r w:rsidR="00730A64" w:rsidRPr="00C24CB9">
          <w:rPr>
            <w:rFonts w:ascii="Century Schoolbook" w:eastAsia="Times New Roman" w:hAnsi="Century Schoolbook"/>
            <w:kern w:val="0"/>
            <w:sz w:val="22"/>
            <w:szCs w:val="22"/>
            <w14:ligatures w14:val="none"/>
          </w:rPr>
          <w:t xml:space="preserve"> an on-site renewable resource or on-site cogeneration resource </w:t>
        </w:r>
        <w:r w:rsidR="00730A64">
          <w:rPr>
            <w:rFonts w:ascii="Century Schoolbook" w:eastAsia="Times New Roman" w:hAnsi="Century Schoolbook"/>
            <w:kern w:val="0"/>
            <w:sz w:val="22"/>
            <w:szCs w:val="22"/>
            <w14:ligatures w14:val="none"/>
          </w:rPr>
          <w:t xml:space="preserve">to </w:t>
        </w:r>
      </w:ins>
      <w:ins w:id="1418" w:author="Bodine-Watts,Mary C (BPA) - LP-7" w:date="2024-09-06T15:21:00Z">
        <w:r w:rsidR="00AE06AD" w:rsidRPr="00C24CB9">
          <w:rPr>
            <w:rFonts w:ascii="Century Schoolbook" w:eastAsia="Times New Roman" w:hAnsi="Century Schoolbook"/>
            <w:kern w:val="0"/>
            <w:sz w:val="22"/>
            <w:szCs w:val="22"/>
            <w14:ligatures w14:val="none"/>
          </w:rPr>
          <w:t>reduce the</w:t>
        </w:r>
      </w:ins>
      <w:ins w:id="1419" w:author="Olive,Kelly J (BPA) - PSS-6" w:date="2024-09-26T00:30:00Z">
        <w:r w:rsidR="00730A64">
          <w:rPr>
            <w:rFonts w:ascii="Century Schoolbook" w:eastAsia="Times New Roman" w:hAnsi="Century Schoolbook"/>
            <w:kern w:val="0"/>
            <w:sz w:val="22"/>
            <w:szCs w:val="22"/>
            <w14:ligatures w14:val="none"/>
          </w:rPr>
          <w:t xml:space="preserve"> </w:t>
        </w:r>
      </w:ins>
      <w:ins w:id="1420" w:author="Olive,Kelly J (BPA) - PSS-6" w:date="2024-09-24T09:54:00Z">
        <w:r w:rsidR="00797AB8" w:rsidRPr="00C24CB9">
          <w:rPr>
            <w:rFonts w:ascii="Century Schoolbook" w:eastAsia="Times New Roman" w:hAnsi="Century Schoolbook"/>
            <w:kern w:val="0"/>
            <w:sz w:val="22"/>
            <w:szCs w:val="22"/>
            <w14:ligatures w14:val="none"/>
          </w:rPr>
          <w:t xml:space="preserve">load </w:t>
        </w:r>
      </w:ins>
      <w:ins w:id="1421" w:author="Olive,Kelly J (BPA) - PSS-6" w:date="2024-09-26T00:32:00Z">
        <w:r w:rsidR="00730A64" w:rsidRPr="00C24CB9">
          <w:rPr>
            <w:rFonts w:ascii="Century Schoolbook" w:eastAsia="Times New Roman" w:hAnsi="Century Schoolbook"/>
            <w:kern w:val="0"/>
            <w:sz w:val="22"/>
            <w:szCs w:val="22"/>
            <w14:ligatures w14:val="none"/>
          </w:rPr>
          <w:t>at an NLSL facility</w:t>
        </w:r>
        <w:r w:rsidR="00730A64">
          <w:rPr>
            <w:rFonts w:ascii="Century Schoolbook" w:eastAsia="Times New Roman" w:hAnsi="Century Schoolbook"/>
            <w:kern w:val="0"/>
            <w:sz w:val="22"/>
            <w:szCs w:val="22"/>
            <w14:ligatures w14:val="none"/>
          </w:rPr>
          <w:t>,</w:t>
        </w:r>
        <w:r w:rsidR="00730A64" w:rsidRPr="00C24CB9">
          <w:rPr>
            <w:rFonts w:ascii="Century Schoolbook" w:eastAsia="Times New Roman" w:hAnsi="Century Schoolbook"/>
            <w:kern w:val="0"/>
            <w:sz w:val="22"/>
            <w:szCs w:val="22"/>
            <w14:ligatures w14:val="none"/>
          </w:rPr>
          <w:t xml:space="preserve"> </w:t>
        </w:r>
      </w:ins>
      <w:ins w:id="1422" w:author="Olive,Kelly J (BPA) - PSS-6" w:date="2024-09-24T09:56:00Z">
        <w:r w:rsidR="00E57240" w:rsidRPr="00C24CB9">
          <w:rPr>
            <w:rFonts w:ascii="Century Schoolbook" w:eastAsia="Times New Roman" w:hAnsi="Century Schoolbook"/>
            <w:kern w:val="0"/>
            <w:sz w:val="22"/>
            <w:szCs w:val="22"/>
            <w14:ligatures w14:val="none"/>
          </w:rPr>
          <w:t>that is otherwise not eligible to be served at a PF rate,</w:t>
        </w:r>
      </w:ins>
      <w:ins w:id="1423" w:author="Bodine-Watts,Mary C (BPA) - LP-7" w:date="2024-09-06T15:18:00Z">
        <w:r w:rsidR="00AE06AD" w:rsidRPr="00C24CB9">
          <w:rPr>
            <w:rFonts w:ascii="Century Schoolbook" w:eastAsia="Times New Roman" w:hAnsi="Century Schoolbook"/>
            <w:kern w:val="0"/>
            <w:sz w:val="22"/>
            <w:szCs w:val="22"/>
            <w14:ligatures w14:val="none"/>
          </w:rPr>
          <w:t xml:space="preserve"> to less than ten Average Megawatts in a consecutive 12-month period</w:t>
        </w:r>
      </w:ins>
      <w:ins w:id="1424" w:author="Bodine-Watts,Mary C (BPA) - LP-7" w:date="2024-09-06T15:27:00Z">
        <w:r w:rsidR="005C7EA4" w:rsidRPr="00C24CB9">
          <w:rPr>
            <w:rFonts w:ascii="Century Schoolbook" w:eastAsia="Times New Roman" w:hAnsi="Century Schoolbook"/>
            <w:kern w:val="0"/>
            <w:sz w:val="22"/>
            <w:szCs w:val="22"/>
            <w14:ligatures w14:val="none"/>
          </w:rPr>
          <w:t>,</w:t>
        </w:r>
      </w:ins>
    </w:p>
    <w:p w14:paraId="767C8201" w14:textId="77777777" w:rsidR="00797AB8" w:rsidRDefault="00797AB8" w:rsidP="00C24CB9">
      <w:pPr>
        <w:pStyle w:val="ListParagraph"/>
        <w:ind w:left="3600" w:hanging="720"/>
        <w:rPr>
          <w:ins w:id="1425" w:author="Olive,Kelly J (BPA) - PSS-6" w:date="2024-09-24T09:53:00Z"/>
          <w:rFonts w:ascii="Century Schoolbook" w:eastAsia="Times New Roman" w:hAnsi="Century Schoolbook"/>
          <w:kern w:val="0"/>
          <w:sz w:val="22"/>
          <w:szCs w:val="22"/>
          <w14:ligatures w14:val="none"/>
        </w:rPr>
      </w:pPr>
    </w:p>
    <w:p w14:paraId="492F781D" w14:textId="58E32684" w:rsidR="00AE06AD" w:rsidRDefault="00797AB8" w:rsidP="00C24CB9">
      <w:pPr>
        <w:pStyle w:val="ListParagraph"/>
        <w:ind w:left="3600" w:hanging="720"/>
        <w:rPr>
          <w:ins w:id="1426" w:author="Bodine-Watts,Mary C (BPA) - LP-7" w:date="2024-09-06T15:21:00Z"/>
          <w:rFonts w:ascii="Century Schoolbook" w:eastAsia="Times New Roman" w:hAnsi="Century Schoolbook"/>
          <w:kern w:val="0"/>
          <w:sz w:val="22"/>
          <w:szCs w:val="22"/>
          <w14:ligatures w14:val="none"/>
        </w:rPr>
      </w:pPr>
      <w:ins w:id="1427" w:author="Olive,Kelly J (BPA) - PSS-6" w:date="2024-09-24T09:53:00Z">
        <w:r>
          <w:rPr>
            <w:rFonts w:ascii="Century Schoolbook" w:eastAsia="Times New Roman" w:hAnsi="Century Schoolbook"/>
            <w:kern w:val="0"/>
            <w:sz w:val="22"/>
            <w:szCs w:val="22"/>
            <w14:ligatures w14:val="none"/>
          </w:rPr>
          <w:lastRenderedPageBreak/>
          <w:t>(2)</w:t>
        </w:r>
      </w:ins>
      <w:ins w:id="1428" w:author="Olive,Kelly J (BPA) - PSS-6" w:date="2024-09-24T09:58:00Z">
        <w:r w:rsidR="00D90D42">
          <w:rPr>
            <w:rFonts w:ascii="Century Schoolbook" w:eastAsia="Times New Roman" w:hAnsi="Century Schoolbook"/>
            <w:kern w:val="0"/>
            <w:sz w:val="22"/>
            <w:szCs w:val="22"/>
            <w14:ligatures w14:val="none"/>
          </w:rPr>
          <w:tab/>
        </w:r>
      </w:ins>
      <w:ins w:id="1429" w:author="Bodine-Watts,Mary C (BPA) - LP-7" w:date="2024-09-06T15:27:00Z">
        <w:r w:rsidR="005C7EA4">
          <w:rPr>
            <w:rFonts w:ascii="Century Schoolbook" w:eastAsia="Times New Roman" w:hAnsi="Century Schoolbook"/>
            <w:kern w:val="0"/>
            <w:sz w:val="22"/>
            <w:szCs w:val="22"/>
            <w14:ligatures w14:val="none"/>
          </w:rPr>
          <w:t>the</w:t>
        </w:r>
      </w:ins>
      <w:ins w:id="1430" w:author="Bodine-Watts,Mary C (BPA) - LP-7" w:date="2024-09-06T15:28:00Z">
        <w:r w:rsidR="005C7EA4">
          <w:rPr>
            <w:rFonts w:ascii="Century Schoolbook" w:eastAsia="Times New Roman" w:hAnsi="Century Schoolbook"/>
            <w:kern w:val="0"/>
            <w:sz w:val="22"/>
            <w:szCs w:val="22"/>
            <w14:ligatures w14:val="none"/>
          </w:rPr>
          <w:t xml:space="preserve"> on-site renewable resource or on-site cogeneration resource </w:t>
        </w:r>
      </w:ins>
      <w:ins w:id="1431" w:author="Bodine-Watts,Mary C (BPA) - LP-7" w:date="2024-09-06T20:57:00Z">
        <w:r w:rsidR="0075338C">
          <w:rPr>
            <w:rFonts w:ascii="Century Schoolbook" w:eastAsia="Times New Roman" w:hAnsi="Century Schoolbook"/>
            <w:kern w:val="0"/>
            <w:sz w:val="22"/>
            <w:szCs w:val="22"/>
            <w14:ligatures w14:val="none"/>
          </w:rPr>
          <w:t xml:space="preserve">applied to the NLSL </w:t>
        </w:r>
      </w:ins>
      <w:ins w:id="1432" w:author="Bodine-Watts,Mary C (BPA) - LP-7" w:date="2024-09-06T15:19:00Z">
        <w:r w:rsidR="00AE06AD" w:rsidRPr="00C24CB9">
          <w:rPr>
            <w:rFonts w:ascii="Century Schoolbook" w:eastAsia="Times New Roman" w:hAnsi="Century Schoolbook"/>
            <w:kern w:val="0"/>
            <w:sz w:val="22"/>
            <w:szCs w:val="22"/>
            <w14:ligatures w14:val="none"/>
          </w:rPr>
          <w:t xml:space="preserve">is behind </w:t>
        </w:r>
        <w:r w:rsidR="00AE06AD" w:rsidRPr="00C24CB9">
          <w:rPr>
            <w:rFonts w:ascii="Century Schoolbook" w:eastAsia="Times New Roman" w:hAnsi="Century Schoolbook"/>
            <w:color w:val="FF0000"/>
            <w:kern w:val="0"/>
            <w:sz w:val="22"/>
            <w:szCs w:val="22"/>
            <w14:ligatures w14:val="none"/>
          </w:rPr>
          <w:t>«Customer Name»</w:t>
        </w:r>
        <w:r w:rsidR="00AE06AD" w:rsidRPr="00C24CB9">
          <w:rPr>
            <w:rFonts w:ascii="Century Schoolbook" w:eastAsia="Times New Roman" w:hAnsi="Century Schoolbook"/>
            <w:kern w:val="0"/>
            <w:sz w:val="22"/>
            <w:szCs w:val="22"/>
            <w14:ligatures w14:val="none"/>
          </w:rPr>
          <w:t>’s meter</w:t>
        </w:r>
      </w:ins>
      <w:ins w:id="1433" w:author="Olive,Kelly J (BPA) - PSS-6" w:date="2024-09-26T00:35:00Z">
        <w:r w:rsidR="00730A64">
          <w:rPr>
            <w:rFonts w:ascii="Century Schoolbook" w:eastAsia="Times New Roman" w:hAnsi="Century Schoolbook"/>
            <w:kern w:val="0"/>
            <w:sz w:val="22"/>
            <w:szCs w:val="22"/>
            <w14:ligatures w14:val="none"/>
          </w:rPr>
          <w:t xml:space="preserve"> to the facility load</w:t>
        </w:r>
      </w:ins>
      <w:ins w:id="1434" w:author="Bodine-Watts,Mary C (BPA) - LP-7" w:date="2024-09-06T15:19:00Z">
        <w:r w:rsidR="00AE06AD" w:rsidRPr="00C24CB9">
          <w:rPr>
            <w:rFonts w:ascii="Century Schoolbook" w:eastAsia="Times New Roman" w:hAnsi="Century Schoolbook"/>
            <w:kern w:val="0"/>
            <w:sz w:val="22"/>
            <w:szCs w:val="22"/>
            <w14:ligatures w14:val="none"/>
          </w:rPr>
          <w:t>,</w:t>
        </w:r>
      </w:ins>
      <w:ins w:id="1435" w:author="Bodine-Watts,Mary C (BPA) - LP-7" w:date="2024-09-06T15:36:00Z">
        <w:r w:rsidR="00D404FA">
          <w:rPr>
            <w:rFonts w:ascii="Century Schoolbook" w:eastAsia="Times New Roman" w:hAnsi="Century Schoolbook"/>
            <w:kern w:val="0"/>
            <w:sz w:val="22"/>
            <w:szCs w:val="22"/>
            <w14:ligatures w14:val="none"/>
          </w:rPr>
          <w:t xml:space="preserve"> and</w:t>
        </w:r>
      </w:ins>
    </w:p>
    <w:p w14:paraId="78329413" w14:textId="77777777" w:rsidR="00797AB8" w:rsidRDefault="00797AB8" w:rsidP="00C24CB9">
      <w:pPr>
        <w:pStyle w:val="ListParagraph"/>
        <w:ind w:left="3600" w:hanging="720"/>
        <w:rPr>
          <w:ins w:id="1436" w:author="Olive,Kelly J (BPA) - PSS-6" w:date="2024-09-24T09:53:00Z"/>
          <w:rFonts w:ascii="Century Schoolbook" w:eastAsia="Times New Roman" w:hAnsi="Century Schoolbook"/>
          <w:kern w:val="0"/>
          <w:sz w:val="22"/>
          <w:szCs w:val="22"/>
          <w14:ligatures w14:val="none"/>
        </w:rPr>
      </w:pPr>
    </w:p>
    <w:p w14:paraId="4BC385A7" w14:textId="0D0B3DF8" w:rsidR="00AE06AD" w:rsidRPr="00C24CB9" w:rsidRDefault="00797AB8" w:rsidP="00C24CB9">
      <w:pPr>
        <w:ind w:left="3600" w:hanging="720"/>
        <w:rPr>
          <w:ins w:id="1437" w:author="Bodine-Watts,Mary C (BPA) - LP-7" w:date="2024-09-06T15:37:00Z"/>
          <w:rFonts w:ascii="Century Schoolbook" w:eastAsia="Times New Roman" w:hAnsi="Century Schoolbook"/>
          <w:kern w:val="0"/>
          <w:sz w:val="22"/>
          <w:szCs w:val="22"/>
          <w14:ligatures w14:val="none"/>
        </w:rPr>
      </w:pPr>
      <w:ins w:id="1438" w:author="Olive,Kelly J (BPA) - PSS-6" w:date="2024-09-24T09:53:00Z">
        <w:r w:rsidRPr="00C24CB9">
          <w:rPr>
            <w:rFonts w:ascii="Century Schoolbook" w:eastAsia="Times New Roman" w:hAnsi="Century Schoolbook"/>
            <w:kern w:val="0"/>
            <w:sz w:val="22"/>
            <w:szCs w:val="22"/>
            <w14:ligatures w14:val="none"/>
          </w:rPr>
          <w:t>(3)</w:t>
        </w:r>
      </w:ins>
      <w:ins w:id="1439" w:author="Olive,Kelly J (BPA) - PSS-6" w:date="2024-09-24T09:58:00Z">
        <w:r w:rsidR="00D90D42">
          <w:rPr>
            <w:rFonts w:ascii="Century Schoolbook" w:eastAsia="Times New Roman" w:hAnsi="Century Schoolbook"/>
            <w:kern w:val="0"/>
            <w:sz w:val="22"/>
            <w:szCs w:val="22"/>
            <w14:ligatures w14:val="none"/>
          </w:rPr>
          <w:tab/>
        </w:r>
      </w:ins>
      <w:ins w:id="1440" w:author="Bodine-Watts,Mary C (BPA) - LP-7" w:date="2024-09-06T15:28:00Z">
        <w:r w:rsidR="005C7EA4" w:rsidRPr="00C24CB9">
          <w:rPr>
            <w:rFonts w:ascii="Century Schoolbook" w:eastAsia="Times New Roman" w:hAnsi="Century Schoolbook"/>
            <w:kern w:val="0"/>
            <w:sz w:val="22"/>
            <w:szCs w:val="22"/>
            <w14:ligatures w14:val="none"/>
          </w:rPr>
          <w:t>t</w:t>
        </w:r>
      </w:ins>
      <w:ins w:id="1441" w:author="Bodine-Watts,Mary C (BPA) - LP-7" w:date="2024-09-06T15:21:00Z">
        <w:r w:rsidR="00AE06AD" w:rsidRPr="00C24CB9">
          <w:rPr>
            <w:rFonts w:ascii="Century Schoolbook" w:eastAsia="Times New Roman" w:hAnsi="Century Schoolbook"/>
            <w:kern w:val="0"/>
            <w:sz w:val="22"/>
            <w:szCs w:val="22"/>
            <w14:ligatures w14:val="none"/>
          </w:rPr>
          <w:t xml:space="preserve">he </w:t>
        </w:r>
        <w:r w:rsidR="005C7EA4" w:rsidRPr="00C24CB9">
          <w:rPr>
            <w:rFonts w:ascii="Century Schoolbook" w:eastAsia="Times New Roman" w:hAnsi="Century Schoolbook"/>
            <w:kern w:val="0"/>
            <w:sz w:val="22"/>
            <w:szCs w:val="22"/>
            <w14:ligatures w14:val="none"/>
          </w:rPr>
          <w:t xml:space="preserve">on-site </w:t>
        </w:r>
      </w:ins>
      <w:ins w:id="1442" w:author="Bodine-Watts,Mary C (BPA) - LP-7" w:date="2024-09-06T15:22:00Z">
        <w:r w:rsidR="005C7EA4" w:rsidRPr="00C24CB9">
          <w:rPr>
            <w:rFonts w:ascii="Century Schoolbook" w:eastAsia="Times New Roman" w:hAnsi="Century Schoolbook"/>
            <w:kern w:val="0"/>
            <w:sz w:val="22"/>
            <w:szCs w:val="22"/>
            <w14:ligatures w14:val="none"/>
          </w:rPr>
          <w:t>renewable</w:t>
        </w:r>
      </w:ins>
      <w:ins w:id="1443" w:author="Bodine-Watts,Mary C (BPA) - LP-7" w:date="2024-09-06T15:21:00Z">
        <w:r w:rsidR="005C7EA4" w:rsidRPr="00C24CB9">
          <w:rPr>
            <w:rFonts w:ascii="Century Schoolbook" w:eastAsia="Times New Roman" w:hAnsi="Century Schoolbook"/>
            <w:kern w:val="0"/>
            <w:sz w:val="22"/>
            <w:szCs w:val="22"/>
            <w14:ligatures w14:val="none"/>
          </w:rPr>
          <w:t xml:space="preserve"> </w:t>
        </w:r>
      </w:ins>
      <w:ins w:id="1444" w:author="Bodine-Watts,Mary C (BPA) - LP-7" w:date="2024-09-06T15:22:00Z">
        <w:r w:rsidR="005C7EA4" w:rsidRPr="00C24CB9">
          <w:rPr>
            <w:rFonts w:ascii="Century Schoolbook" w:eastAsia="Times New Roman" w:hAnsi="Century Schoolbook"/>
            <w:kern w:val="0"/>
            <w:sz w:val="22"/>
            <w:szCs w:val="22"/>
            <w14:ligatures w14:val="none"/>
          </w:rPr>
          <w:t>resource</w:t>
        </w:r>
      </w:ins>
      <w:ins w:id="1445" w:author="Bodine-Watts,Mary C (BPA) - LP-7" w:date="2024-09-06T15:21:00Z">
        <w:r w:rsidR="005C7EA4" w:rsidRPr="00C24CB9">
          <w:rPr>
            <w:rFonts w:ascii="Century Schoolbook" w:eastAsia="Times New Roman" w:hAnsi="Century Schoolbook"/>
            <w:kern w:val="0"/>
            <w:sz w:val="22"/>
            <w:szCs w:val="22"/>
            <w14:ligatures w14:val="none"/>
          </w:rPr>
          <w:t xml:space="preserve"> or on-site cogeneration resource is </w:t>
        </w:r>
      </w:ins>
      <w:ins w:id="1446" w:author="Bodine-Watts,Mary C (BPA) - LP-7" w:date="2024-09-06T15:22:00Z">
        <w:r w:rsidR="005C7EA4" w:rsidRPr="00C24CB9">
          <w:rPr>
            <w:rFonts w:ascii="Century Schoolbook" w:eastAsia="Times New Roman" w:hAnsi="Century Schoolbook"/>
            <w:kern w:val="0"/>
            <w:sz w:val="22"/>
            <w:szCs w:val="22"/>
            <w14:ligatures w14:val="none"/>
          </w:rPr>
          <w:t>continuously applied to serve the NLSL, consistent with BPA’s</w:t>
        </w:r>
      </w:ins>
      <w:ins w:id="1447" w:author="Olive,Kelly J (BPA) - PSS-6 [2]" w:date="2024-09-30T22:55:00Z" w16du:dateUtc="2024-10-01T05:55:00Z">
        <w:r w:rsidR="0011145B">
          <w:rPr>
            <w:rFonts w:ascii="Century Schoolbook" w:eastAsia="Times New Roman" w:hAnsi="Century Schoolbook"/>
            <w:kern w:val="0"/>
            <w:sz w:val="22"/>
            <w:szCs w:val="22"/>
            <w14:ligatures w14:val="none"/>
          </w:rPr>
          <w:t xml:space="preserve"> </w:t>
        </w:r>
      </w:ins>
      <w:ins w:id="1448" w:author="Bodine-Watts,Mary C (BPA) - LP-7" w:date="2024-09-06T15:22:00Z">
        <w:del w:id="1449" w:author="Olive,Kelly J (BPA) - PSS-6" w:date="2024-09-30T11:41:00Z">
          <w:r w:rsidR="005C7EA4" w:rsidRPr="00C24CB9" w:rsidDel="00255EA2">
            <w:rPr>
              <w:rFonts w:ascii="Century Schoolbook" w:eastAsia="Times New Roman" w:hAnsi="Century Schoolbook"/>
              <w:kern w:val="0"/>
              <w:sz w:val="22"/>
              <w:szCs w:val="22"/>
              <w14:ligatures w14:val="none"/>
            </w:rPr>
            <w:delText xml:space="preserve"> “Renewables and On-Site Cogeneration Option under the NLSL Policy” portion of its Policy for Power Supply Role for Fiscal Years 2007-2011, adopted February 4, 2005, and </w:delText>
          </w:r>
        </w:del>
        <w:del w:id="1450" w:author="Olive,Kelly J (BPA) - PSS-6" w:date="2024-09-30T11:42:00Z">
          <w:r w:rsidR="005C7EA4" w:rsidRPr="00C24CB9" w:rsidDel="00255EA2">
            <w:rPr>
              <w:rFonts w:ascii="Century Schoolbook" w:eastAsia="Times New Roman" w:hAnsi="Century Schoolbook"/>
              <w:kern w:val="0"/>
              <w:sz w:val="22"/>
              <w:szCs w:val="22"/>
              <w14:ligatures w14:val="none"/>
            </w:rPr>
            <w:delText xml:space="preserve">the </w:delText>
          </w:r>
        </w:del>
        <w:r w:rsidR="005C7EA4" w:rsidRPr="00C24CB9">
          <w:rPr>
            <w:rFonts w:ascii="Century Schoolbook" w:eastAsia="Times New Roman" w:hAnsi="Century Schoolbook"/>
            <w:kern w:val="0"/>
            <w:sz w:val="22"/>
            <w:szCs w:val="22"/>
            <w14:ligatures w14:val="none"/>
          </w:rPr>
          <w:t xml:space="preserve">NLSL policy included in BPA’s Final Provider of Choice </w:t>
        </w:r>
        <w:del w:id="1451" w:author="Olive,Kelly J (BPA) - PSS-6" w:date="2024-09-30T11:42:00Z">
          <w:r w:rsidR="005C7EA4" w:rsidRPr="00C24CB9" w:rsidDel="00255EA2">
            <w:rPr>
              <w:rFonts w:ascii="Century Schoolbook" w:eastAsia="Times New Roman" w:hAnsi="Century Schoolbook"/>
              <w:kern w:val="0"/>
              <w:sz w:val="22"/>
              <w:szCs w:val="22"/>
              <w14:ligatures w14:val="none"/>
            </w:rPr>
            <w:delText>Policy</w:delText>
          </w:r>
        </w:del>
      </w:ins>
      <w:ins w:id="1452" w:author="Olive,Kelly J (BPA) - PSS-6" w:date="2024-09-30T11:42:00Z">
        <w:r w:rsidR="00255EA2">
          <w:rPr>
            <w:rFonts w:ascii="Century Schoolbook" w:eastAsia="Times New Roman" w:hAnsi="Century Schoolbook"/>
            <w:kern w:val="0"/>
            <w:sz w:val="22"/>
            <w:szCs w:val="22"/>
            <w14:ligatures w14:val="none"/>
          </w:rPr>
          <w:t>Contract ROD</w:t>
        </w:r>
      </w:ins>
      <w:ins w:id="1453" w:author="Bodine-Watts,Mary C (BPA) - LP-7" w:date="2024-09-06T15:22:00Z">
        <w:r w:rsidR="005C7EA4" w:rsidRPr="00C24CB9">
          <w:rPr>
            <w:rFonts w:ascii="Century Schoolbook" w:eastAsia="Times New Roman" w:hAnsi="Century Schoolbook"/>
            <w:kern w:val="0"/>
            <w:sz w:val="22"/>
            <w:szCs w:val="22"/>
            <w14:ligatures w14:val="none"/>
          </w:rPr>
          <w:t xml:space="preserve">, </w:t>
        </w:r>
        <w:del w:id="1454" w:author="Olive,Kelly J (BPA) - PSS-6" w:date="2024-09-30T11:42:00Z">
          <w:r w:rsidR="005C7EA4" w:rsidRPr="00C24CB9" w:rsidDel="00255EA2">
            <w:rPr>
              <w:rFonts w:ascii="Century Schoolbook" w:eastAsia="Times New Roman" w:hAnsi="Century Schoolbook"/>
              <w:kern w:val="0"/>
              <w:sz w:val="22"/>
              <w:szCs w:val="22"/>
              <w14:ligatures w14:val="none"/>
            </w:rPr>
            <w:delText>March 2024</w:delText>
          </w:r>
        </w:del>
      </w:ins>
      <w:ins w:id="1455" w:author="Olive,Kelly J (BPA) - PSS-6" w:date="2024-09-30T11:42:00Z">
        <w:r w:rsidR="00255EA2">
          <w:rPr>
            <w:rFonts w:ascii="Century Schoolbook" w:eastAsia="Times New Roman" w:hAnsi="Century Schoolbook"/>
            <w:kern w:val="0"/>
            <w:sz w:val="22"/>
            <w:szCs w:val="22"/>
            <w14:ligatures w14:val="none"/>
          </w:rPr>
          <w:t>September 2025</w:t>
        </w:r>
      </w:ins>
      <w:ins w:id="1456" w:author="Bodine-Watts,Mary C (BPA) - LP-7" w:date="2024-09-06T15:22:00Z">
        <w:r w:rsidR="005C7EA4" w:rsidRPr="00C24CB9">
          <w:rPr>
            <w:rFonts w:ascii="Century Schoolbook" w:eastAsia="Times New Roman" w:hAnsi="Century Schoolbook"/>
            <w:kern w:val="0"/>
            <w:sz w:val="22"/>
            <w:szCs w:val="22"/>
            <w14:ligatures w14:val="none"/>
          </w:rPr>
          <w:t xml:space="preserve">, as amended or </w:t>
        </w:r>
        <w:commentRangeStart w:id="1457"/>
        <w:r w:rsidR="005C7EA4" w:rsidRPr="00C24CB9">
          <w:rPr>
            <w:rFonts w:ascii="Century Schoolbook" w:eastAsia="Times New Roman" w:hAnsi="Century Schoolbook"/>
            <w:kern w:val="0"/>
            <w:sz w:val="22"/>
            <w:szCs w:val="22"/>
            <w14:ligatures w14:val="none"/>
          </w:rPr>
          <w:t>replaced</w:t>
        </w:r>
      </w:ins>
      <w:commentRangeEnd w:id="1457"/>
      <w:r w:rsidR="001F7DAF">
        <w:rPr>
          <w:rStyle w:val="CommentReference"/>
        </w:rPr>
        <w:commentReference w:id="1457"/>
      </w:r>
      <w:ins w:id="1458" w:author="Bodine-Watts,Mary C (BPA) - LP-7" w:date="2024-09-06T15:22:00Z">
        <w:r w:rsidR="005C7EA4" w:rsidRPr="00C24CB9">
          <w:rPr>
            <w:rFonts w:ascii="Century Schoolbook" w:eastAsia="Times New Roman" w:hAnsi="Century Schoolbook"/>
            <w:kern w:val="0"/>
            <w:sz w:val="22"/>
            <w:szCs w:val="22"/>
            <w14:ligatures w14:val="none"/>
          </w:rPr>
          <w:t>.</w:t>
        </w:r>
      </w:ins>
    </w:p>
    <w:p w14:paraId="5EAB1805" w14:textId="77777777" w:rsidR="00F050CE" w:rsidRDefault="00F050CE" w:rsidP="00EE4977">
      <w:pPr>
        <w:ind w:left="3060"/>
        <w:rPr>
          <w:ins w:id="1459" w:author="Olive,Kelly J (BPA) - PSS-6 [2]" w:date="2024-10-08T22:50:00Z" w16du:dateUtc="2024-10-09T05:50:00Z"/>
          <w:rFonts w:ascii="Century Schoolbook" w:eastAsia="Times New Roman" w:hAnsi="Century Schoolbook"/>
          <w:kern w:val="0"/>
          <w:sz w:val="22"/>
          <w:szCs w:val="22"/>
          <w14:ligatures w14:val="none"/>
        </w:rPr>
      </w:pPr>
    </w:p>
    <w:p w14:paraId="64746C9A" w14:textId="75E49EC0" w:rsidR="00D404FA" w:rsidRDefault="00D404FA" w:rsidP="00EE4977">
      <w:pPr>
        <w:ind w:left="3060"/>
        <w:rPr>
          <w:ins w:id="1460" w:author="Bodine-Watts,Mary C (BPA) - LP-7" w:date="2024-09-06T15:16:00Z"/>
          <w:rFonts w:ascii="Century Schoolbook" w:eastAsia="Times New Roman" w:hAnsi="Century Schoolbook"/>
          <w:kern w:val="0"/>
          <w:sz w:val="22"/>
          <w:szCs w:val="22"/>
          <w14:ligatures w14:val="none"/>
        </w:rPr>
      </w:pPr>
      <w:ins w:id="1461" w:author="Bodine-Watts,Mary C (BPA) - LP-7" w:date="2024-09-06T15:32:00Z">
        <w:r>
          <w:rPr>
            <w:rFonts w:ascii="Century Schoolbook" w:eastAsia="Times New Roman" w:hAnsi="Century Schoolbook"/>
            <w:kern w:val="0"/>
            <w:sz w:val="22"/>
            <w:szCs w:val="22"/>
            <w14:ligatures w14:val="none"/>
          </w:rPr>
          <w:t xml:space="preserve">If </w:t>
        </w:r>
      </w:ins>
      <w:ins w:id="1462" w:author="Olive,Kelly J (BPA) - PSS-6" w:date="2024-09-26T00:39:00Z">
        <w:r w:rsidR="0086204F" w:rsidRPr="00153F87">
          <w:rPr>
            <w:rFonts w:ascii="Century Schoolbook" w:eastAsia="Times New Roman" w:hAnsi="Century Schoolbook"/>
            <w:color w:val="FF0000"/>
            <w:kern w:val="0"/>
            <w:sz w:val="22"/>
            <w:szCs w:val="22"/>
            <w14:ligatures w14:val="none"/>
          </w:rPr>
          <w:t>«Customer Name»</w:t>
        </w:r>
        <w:r w:rsidR="0086204F">
          <w:rPr>
            <w:rFonts w:ascii="Century Schoolbook" w:eastAsia="Times New Roman" w:hAnsi="Century Schoolbook"/>
            <w:kern w:val="0"/>
            <w:sz w:val="22"/>
            <w:szCs w:val="22"/>
            <w14:ligatures w14:val="none"/>
          </w:rPr>
          <w:t xml:space="preserve"> meets the criteria above and </w:t>
        </w:r>
      </w:ins>
      <w:ins w:id="1463" w:author="Bodine-Watts,Mary C (BPA) - LP-7" w:date="2024-09-06T15:32:00Z">
        <w:r>
          <w:rPr>
            <w:rFonts w:ascii="Century Schoolbook" w:eastAsia="Times New Roman" w:hAnsi="Century Schoolbook"/>
            <w:kern w:val="0"/>
            <w:sz w:val="22"/>
            <w:szCs w:val="22"/>
            <w14:ligatures w14:val="none"/>
          </w:rPr>
          <w:t xml:space="preserve">BPA grants </w:t>
        </w:r>
        <w:r w:rsidRPr="00EE4977">
          <w:rPr>
            <w:rFonts w:ascii="Century Schoolbook" w:eastAsia="Times New Roman" w:hAnsi="Century Schoolbook"/>
            <w:color w:val="FF0000"/>
            <w:kern w:val="0"/>
            <w:sz w:val="22"/>
            <w:szCs w:val="22"/>
            <w14:ligatures w14:val="none"/>
          </w:rPr>
          <w:t>«Customer Name»</w:t>
        </w:r>
        <w:r>
          <w:rPr>
            <w:rFonts w:ascii="Century Schoolbook" w:eastAsia="Times New Roman" w:hAnsi="Century Schoolbook"/>
            <w:kern w:val="0"/>
            <w:sz w:val="22"/>
            <w:szCs w:val="22"/>
            <w14:ligatures w14:val="none"/>
          </w:rPr>
          <w:t>’s reques</w:t>
        </w:r>
      </w:ins>
      <w:ins w:id="1464" w:author="Bodine-Watts,Mary C (BPA) - LP-7" w:date="2024-09-06T15:33:00Z">
        <w:r>
          <w:rPr>
            <w:rFonts w:ascii="Century Schoolbook" w:eastAsia="Times New Roman" w:hAnsi="Century Schoolbook"/>
            <w:kern w:val="0"/>
            <w:sz w:val="22"/>
            <w:szCs w:val="22"/>
            <w14:ligatures w14:val="none"/>
          </w:rPr>
          <w:t>t for the on-site renewable/cogen</w:t>
        </w:r>
      </w:ins>
      <w:ins w:id="1465" w:author="Bodine-Watts,Mary C (BPA) - LP-7" w:date="2024-09-06T15:34:00Z">
        <w:r>
          <w:rPr>
            <w:rFonts w:ascii="Century Schoolbook" w:eastAsia="Times New Roman" w:hAnsi="Century Schoolbook"/>
            <w:kern w:val="0"/>
            <w:sz w:val="22"/>
            <w:szCs w:val="22"/>
            <w14:ligatures w14:val="none"/>
          </w:rPr>
          <w:t>eration exception</w:t>
        </w:r>
      </w:ins>
      <w:ins w:id="1466" w:author="Bodine-Watts,Mary C (BPA) - LP-7" w:date="2024-09-06T15:32:00Z">
        <w:r>
          <w:rPr>
            <w:rFonts w:ascii="Century Schoolbook" w:eastAsia="Times New Roman" w:hAnsi="Century Schoolbook"/>
            <w:kern w:val="0"/>
            <w:sz w:val="22"/>
            <w:szCs w:val="22"/>
            <w14:ligatures w14:val="none"/>
          </w:rPr>
          <w:t xml:space="preserve">, </w:t>
        </w:r>
      </w:ins>
      <w:ins w:id="1467" w:author="Olive,Kelly J (BPA) - PSS-6" w:date="2024-09-26T00:39:00Z">
        <w:r w:rsidR="0086204F">
          <w:rPr>
            <w:rFonts w:ascii="Century Schoolbook" w:eastAsia="Times New Roman" w:hAnsi="Century Schoolbook"/>
            <w:kern w:val="0"/>
            <w:sz w:val="22"/>
            <w:szCs w:val="22"/>
            <w14:ligatures w14:val="none"/>
          </w:rPr>
          <w:t xml:space="preserve">then </w:t>
        </w:r>
      </w:ins>
      <w:ins w:id="1468" w:author="Bodine-Watts,Mary C (BPA) - LP-7" w:date="2024-09-06T15:32:00Z">
        <w:r>
          <w:rPr>
            <w:rFonts w:ascii="Century Schoolbook" w:eastAsia="Times New Roman" w:hAnsi="Century Schoolbook"/>
            <w:kern w:val="0"/>
            <w:sz w:val="22"/>
            <w:szCs w:val="22"/>
            <w14:ligatures w14:val="none"/>
          </w:rPr>
          <w:t xml:space="preserve">BPA </w:t>
        </w:r>
        <w:r w:rsidRPr="00EE4977">
          <w:rPr>
            <w:rFonts w:ascii="Century Schoolbook" w:eastAsia="Times New Roman" w:hAnsi="Century Schoolbook"/>
            <w:kern w:val="0"/>
            <w:sz w:val="22"/>
            <w:szCs w:val="22"/>
            <w14:ligatures w14:val="none"/>
          </w:rPr>
          <w:t>shall:  (1) list the Consumer-Owned Resource serving the NLSL in section </w:t>
        </w:r>
        <w:r w:rsidRPr="001F7DAF">
          <w:rPr>
            <w:rFonts w:ascii="Century Schoolbook" w:eastAsia="Times New Roman" w:hAnsi="Century Schoolbook"/>
            <w:kern w:val="0"/>
            <w:sz w:val="22"/>
            <w:szCs w:val="22"/>
            <w14:ligatures w14:val="none"/>
          </w:rPr>
          <w:t>7.4</w:t>
        </w:r>
        <w:r w:rsidRPr="00EE4977">
          <w:rPr>
            <w:rFonts w:ascii="Century Schoolbook" w:eastAsia="Times New Roman" w:hAnsi="Century Schoolbook"/>
            <w:kern w:val="0"/>
            <w:sz w:val="22"/>
            <w:szCs w:val="22"/>
            <w14:ligatures w14:val="none"/>
          </w:rPr>
          <w:t xml:space="preserve"> of Exhibit A and (2) </w:t>
        </w:r>
        <w:r>
          <w:rPr>
            <w:rFonts w:ascii="Century Schoolbook" w:eastAsia="Times New Roman" w:hAnsi="Century Schoolbook"/>
            <w:kern w:val="0"/>
            <w:sz w:val="22"/>
            <w:szCs w:val="22"/>
            <w14:ligatures w14:val="none"/>
          </w:rPr>
          <w:t>revise</w:t>
        </w:r>
        <w:r w:rsidRPr="00EE4977">
          <w:rPr>
            <w:rFonts w:ascii="Century Schoolbook" w:eastAsia="Times New Roman" w:hAnsi="Century Schoolbook"/>
            <w:kern w:val="0"/>
            <w:sz w:val="22"/>
            <w:szCs w:val="22"/>
            <w14:ligatures w14:val="none"/>
          </w:rPr>
          <w:t xml:space="preserve"> </w:t>
        </w:r>
        <w:r>
          <w:rPr>
            <w:rFonts w:ascii="Century Schoolbook" w:eastAsia="Times New Roman" w:hAnsi="Century Schoolbook"/>
            <w:kern w:val="0"/>
            <w:sz w:val="22"/>
            <w:szCs w:val="22"/>
            <w14:ligatures w14:val="none"/>
          </w:rPr>
          <w:t xml:space="preserve">section 1 of </w:t>
        </w:r>
        <w:r w:rsidRPr="00EE4977">
          <w:rPr>
            <w:rFonts w:ascii="Century Schoolbook" w:eastAsia="Times New Roman" w:hAnsi="Century Schoolbook"/>
            <w:kern w:val="0"/>
            <w:sz w:val="22"/>
            <w:szCs w:val="22"/>
            <w14:ligatures w14:val="none"/>
          </w:rPr>
          <w:t>Exhibit D to add the on</w:t>
        </w:r>
        <w:r>
          <w:rPr>
            <w:rFonts w:ascii="Century Schoolbook" w:eastAsia="Times New Roman" w:hAnsi="Century Schoolbook"/>
            <w:kern w:val="0"/>
            <w:sz w:val="22"/>
            <w:szCs w:val="22"/>
            <w14:ligatures w14:val="none"/>
          </w:rPr>
          <w:t>-</w:t>
        </w:r>
        <w:r w:rsidRPr="00EE4977">
          <w:rPr>
            <w:rFonts w:ascii="Century Schoolbook" w:eastAsia="Times New Roman" w:hAnsi="Century Schoolbook"/>
            <w:kern w:val="0"/>
            <w:sz w:val="22"/>
            <w:szCs w:val="22"/>
            <w14:ligatures w14:val="none"/>
          </w:rPr>
          <w:t>site renewable resource or cogeneration facility and the requirements for such service.</w:t>
        </w:r>
      </w:ins>
    </w:p>
    <w:bookmarkEnd w:id="1195"/>
    <w:p w14:paraId="23CAA824" w14:textId="4004E2B8" w:rsidR="00D173C4" w:rsidDel="00461CB4" w:rsidRDefault="00D173C4" w:rsidP="00C24CB9">
      <w:pPr>
        <w:ind w:left="2160" w:hanging="720"/>
        <w:rPr>
          <w:ins w:id="1469" w:author="Bodine-Watts,Mary C (BPA) - LP-7" w:date="2024-09-06T15:16:00Z"/>
          <w:del w:id="1470" w:author="Olive,Kelly J (BPA) - PSS-6" w:date="2024-09-21T20:17:00Z"/>
          <w:rFonts w:ascii="Century Schoolbook" w:eastAsia="Times New Roman" w:hAnsi="Century Schoolbook"/>
          <w:kern w:val="0"/>
          <w:sz w:val="22"/>
          <w:szCs w:val="22"/>
          <w14:ligatures w14:val="none"/>
        </w:rPr>
      </w:pPr>
    </w:p>
    <w:p w14:paraId="4E545772" w14:textId="47A6F279" w:rsidR="00EE4977" w:rsidRPr="00EE4977" w:rsidRDefault="00EE4977" w:rsidP="00EE4977">
      <w:pPr>
        <w:ind w:left="3060" w:hanging="900"/>
        <w:rPr>
          <w:del w:id="1471" w:author="Olive,Kelly J (BPA) - PSS-6" w:date="2024-09-05T22:32:00Z"/>
          <w:rFonts w:ascii="Century Schoolbook" w:eastAsia="Times New Roman" w:hAnsi="Century Schoolbook"/>
          <w:kern w:val="0"/>
          <w:sz w:val="22"/>
          <w14:ligatures w14:val="none"/>
        </w:rPr>
      </w:pPr>
      <w:del w:id="1472" w:author="Olive,Kelly J (BPA) - PSS-6" w:date="2024-09-05T22:32:00Z">
        <w:r w:rsidRPr="00EE4977">
          <w:rPr>
            <w:rFonts w:ascii="Century Schoolbook" w:eastAsia="Times New Roman" w:hAnsi="Century Schoolbook"/>
            <w:kern w:val="0"/>
            <w:sz w:val="22"/>
            <w14:ligatures w14:val="none"/>
          </w:rPr>
          <w:delText>23.3.</w:delText>
        </w:r>
        <w:r w:rsidRPr="00EE4977" w:rsidDel="006F06F2">
          <w:rPr>
            <w:rFonts w:ascii="Century Schoolbook" w:eastAsia="Times New Roman" w:hAnsi="Century Schoolbook"/>
            <w:kern w:val="0"/>
            <w:sz w:val="22"/>
            <w14:ligatures w14:val="none"/>
          </w:rPr>
          <w:delText>7</w:delText>
        </w:r>
      </w:del>
      <w:ins w:id="1473" w:author="Olive,Kelly J (BPA) - PSS-6 [2]" w:date="2024-06-03T16:19:00Z">
        <w:del w:id="1474" w:author="Olive,Kelly J (BPA) - PSS-6" w:date="2024-09-05T22:32:00Z">
          <w:r w:rsidR="006F06F2">
            <w:rPr>
              <w:rFonts w:ascii="Century Schoolbook" w:eastAsia="Times New Roman" w:hAnsi="Century Schoolbook"/>
              <w:kern w:val="0"/>
              <w:sz w:val="22"/>
              <w14:ligatures w14:val="none"/>
            </w:rPr>
            <w:delText>8</w:delText>
          </w:r>
        </w:del>
      </w:ins>
      <w:del w:id="1475" w:author="Olive,Kelly J (BPA) - PSS-6" w:date="2024-09-05T22:32:00Z">
        <w:r w:rsidRPr="00EE4977">
          <w:rPr>
            <w:rFonts w:ascii="Century Schoolbook" w:eastAsia="Times New Roman" w:hAnsi="Century Schoolbook"/>
            <w:kern w:val="0"/>
            <w:sz w:val="22"/>
            <w14:ligatures w14:val="none"/>
          </w:rPr>
          <w:delText>.2</w:delText>
        </w:r>
        <w:r w:rsidRPr="00EE4977">
          <w:rPr>
            <w:rFonts w:ascii="Century Schoolbook" w:eastAsia="Times New Roman" w:hAnsi="Century Schoolbook"/>
            <w:kern w:val="0"/>
            <w:sz w:val="22"/>
            <w14:ligatures w14:val="none"/>
          </w:rPr>
          <w:tab/>
        </w:r>
        <w:r w:rsidRPr="00EE4977">
          <w:rPr>
            <w:rFonts w:ascii="Century Schoolbook" w:eastAsia="Times New Roman" w:hAnsi="Century Schoolbook"/>
            <w:b/>
            <w:kern w:val="0"/>
            <w:sz w:val="22"/>
            <w14:ligatures w14:val="none"/>
          </w:rPr>
          <w:delText xml:space="preserve">Consumer-Owned Resources </w:delText>
        </w:r>
      </w:del>
      <w:del w:id="1476" w:author="Olive,Kelly J (BPA) - PSS-6" w:date="2024-08-29T14:03:00Z">
        <w:r w:rsidRPr="00EE4977" w:rsidDel="00FC7D98">
          <w:rPr>
            <w:rFonts w:ascii="Century Schoolbook" w:eastAsia="Times New Roman" w:hAnsi="Century Schoolbook"/>
            <w:b/>
            <w:kern w:val="0"/>
            <w:sz w:val="22"/>
            <w14:ligatures w14:val="none"/>
          </w:rPr>
          <w:delText>that are not Renewable Resources/Cogeneration</w:delText>
        </w:r>
      </w:del>
    </w:p>
    <w:p w14:paraId="37AFA3DA" w14:textId="3FB81846" w:rsidR="00272659" w:rsidRDefault="00EE4977" w:rsidP="00EE4977">
      <w:pPr>
        <w:ind w:left="3060"/>
        <w:rPr>
          <w:del w:id="1477" w:author="Olive,Kelly J (BPA) - PSS-6" w:date="2024-09-05T22:32:00Z"/>
          <w:rFonts w:ascii="Century Schoolbook" w:eastAsia="Times New Roman" w:hAnsi="Century Schoolbook"/>
          <w:kern w:val="0"/>
          <w:sz w:val="22"/>
          <w14:ligatures w14:val="none"/>
        </w:rPr>
      </w:pPr>
      <w:del w:id="1478" w:author="Olive,Kelly J (BPA) - PSS-6" w:date="2024-08-29T14:15:00Z">
        <w:r w:rsidRPr="00EE4977" w:rsidDel="00D03BB9">
          <w:rPr>
            <w:rFonts w:ascii="Century Schoolbook" w:eastAsia="Times New Roman" w:hAnsi="Century Schoolbook"/>
            <w:kern w:val="0"/>
            <w:sz w:val="22"/>
            <w14:ligatures w14:val="none"/>
          </w:rPr>
          <w:delText>I</w:delText>
        </w:r>
      </w:del>
      <w:del w:id="1479" w:author="Olive,Kelly J (BPA) - PSS-6" w:date="2024-09-05T22:32:00Z">
        <w:r w:rsidRPr="00EE4977" w:rsidDel="003B5214">
          <w:rPr>
            <w:rFonts w:ascii="Century Schoolbook" w:eastAsia="Times New Roman" w:hAnsi="Century Schoolbook"/>
            <w:kern w:val="0"/>
            <w:sz w:val="22"/>
            <w14:ligatures w14:val="none"/>
          </w:rPr>
          <w:delText>f</w:delText>
        </w:r>
        <w:r w:rsidRPr="00EE4977">
          <w:rPr>
            <w:rFonts w:ascii="Century Schoolbook" w:eastAsia="Times New Roman" w:hAnsi="Century Schoolbook"/>
            <w:kern w:val="0"/>
            <w:sz w:val="22"/>
            <w14:ligatures w14:val="none"/>
          </w:rPr>
          <w:delText xml:space="preserve"> </w:delText>
        </w:r>
        <w:r w:rsidRPr="00EE4977">
          <w:rPr>
            <w:rFonts w:ascii="Century Schoolbook" w:eastAsia="Times New Roman" w:hAnsi="Century Schoolbook"/>
            <w:color w:val="FF0000"/>
            <w:kern w:val="0"/>
            <w:sz w:val="22"/>
            <w14:ligatures w14:val="none"/>
          </w:rPr>
          <w:delText>«Customer Name»</w:delText>
        </w:r>
        <w:r w:rsidRPr="00EE4977">
          <w:rPr>
            <w:rFonts w:ascii="Century Schoolbook" w:eastAsia="Times New Roman" w:hAnsi="Century Schoolbook"/>
            <w:kern w:val="0"/>
            <w:sz w:val="22"/>
            <w14:ligatures w14:val="none"/>
          </w:rPr>
          <w:delText xml:space="preserve"> serves </w:delText>
        </w:r>
      </w:del>
      <w:ins w:id="1480" w:author="Olive,Kelly J (BPA) - PSS-6 [2]" w:date="2024-06-03T20:48:00Z">
        <w:del w:id="1481" w:author="Olive,Kelly J (BPA) - PSS-6" w:date="2024-09-05T22:32:00Z">
          <w:r w:rsidR="004F6008">
            <w:rPr>
              <w:rFonts w:ascii="Century Schoolbook" w:eastAsia="Times New Roman" w:hAnsi="Century Schoolbook"/>
              <w:kern w:val="0"/>
              <w:sz w:val="22"/>
              <w14:ligatures w14:val="none"/>
            </w:rPr>
            <w:delText xml:space="preserve">a Planned NLSL or </w:delText>
          </w:r>
        </w:del>
      </w:ins>
      <w:del w:id="1482" w:author="Olive,Kelly J (BPA) - PSS-6" w:date="2024-09-05T22:32:00Z">
        <w:r w:rsidRPr="00EE4977">
          <w:rPr>
            <w:rFonts w:ascii="Century Schoolbook" w:eastAsia="Times New Roman" w:hAnsi="Century Schoolbook"/>
            <w:kern w:val="0"/>
            <w:sz w:val="22"/>
            <w14:ligatures w14:val="none"/>
          </w:rPr>
          <w:delText>an NLSL with a Consumer-Owned Resource</w:delText>
        </w:r>
      </w:del>
      <w:del w:id="1483" w:author="Olive,Kelly J (BPA) - PSS-6" w:date="2024-08-29T14:04:00Z">
        <w:r w:rsidRPr="00EE4977" w:rsidDel="00FC7D98">
          <w:rPr>
            <w:rFonts w:ascii="Century Schoolbook" w:eastAsia="Times New Roman" w:hAnsi="Century Schoolbook"/>
            <w:kern w:val="0"/>
            <w:sz w:val="22"/>
            <w14:ligatures w14:val="none"/>
          </w:rPr>
          <w:delText xml:space="preserve"> that does not qualify for the renewable resource or cogeneration exception</w:delText>
        </w:r>
      </w:del>
      <w:del w:id="1484" w:author="Olive,Kelly J (BPA) - PSS-6" w:date="2024-09-05T22:32:00Z">
        <w:r w:rsidRPr="00EE4977">
          <w:rPr>
            <w:rFonts w:ascii="Century Schoolbook" w:eastAsia="Times New Roman" w:hAnsi="Century Schoolbook"/>
            <w:kern w:val="0"/>
            <w:sz w:val="22"/>
            <w14:ligatures w14:val="none"/>
          </w:rPr>
          <w:delText xml:space="preserve">, </w:delText>
        </w:r>
      </w:del>
      <w:del w:id="1485" w:author="Olive,Kelly J (BPA) - PSS-6" w:date="2024-08-29T14:04:00Z">
        <w:r w:rsidRPr="00D03BB9" w:rsidDel="00FC7D98">
          <w:rPr>
            <w:rFonts w:ascii="Century Schoolbook" w:eastAsia="Times New Roman" w:hAnsi="Century Schoolbook"/>
            <w:color w:val="FF0000"/>
            <w:kern w:val="0"/>
            <w:sz w:val="22"/>
            <w14:ligatures w14:val="none"/>
            <w:rPrChange w:id="1486" w:author="Olive,Kelly J (BPA) - PSS-6" w:date="2024-08-29T14:16:00Z">
              <w:rPr>
                <w:rFonts w:ascii="Century Schoolbook" w:eastAsia="Times New Roman" w:hAnsi="Century Schoolbook"/>
                <w:kern w:val="0"/>
                <w:sz w:val="22"/>
                <w14:ligatures w14:val="none"/>
              </w:rPr>
            </w:rPrChange>
          </w:rPr>
          <w:delText>the Parties</w:delText>
        </w:r>
      </w:del>
      <w:del w:id="1487" w:author="Olive,Kelly J (BPA) - PSS-6" w:date="2024-09-05T22:32:00Z">
        <w:r w:rsidRPr="00EE4977">
          <w:rPr>
            <w:rFonts w:ascii="Century Schoolbook" w:eastAsia="Times New Roman" w:hAnsi="Century Schoolbook"/>
            <w:kern w:val="0"/>
            <w:sz w:val="22"/>
            <w14:ligatures w14:val="none"/>
          </w:rPr>
          <w:delText xml:space="preserve"> shall</w:delText>
        </w:r>
        <w:r w:rsidR="00FC7D98">
          <w:rPr>
            <w:rFonts w:ascii="Century Schoolbook" w:eastAsia="Times New Roman" w:hAnsi="Century Schoolbook"/>
            <w:kern w:val="0"/>
            <w:sz w:val="22"/>
            <w14:ligatures w14:val="none"/>
          </w:rPr>
          <w:delText xml:space="preserve"> </w:delText>
        </w:r>
      </w:del>
      <w:del w:id="1488" w:author="Olive,Kelly J (BPA) - PSS-6" w:date="2024-08-29T14:07:00Z">
        <w:r w:rsidRPr="00EE4977" w:rsidDel="00FC7D98">
          <w:rPr>
            <w:rFonts w:ascii="Century Schoolbook" w:eastAsia="Times New Roman" w:hAnsi="Century Schoolbook"/>
            <w:kern w:val="0"/>
            <w:sz w:val="22"/>
            <w14:ligatures w14:val="none"/>
          </w:rPr>
          <w:delText>list</w:delText>
        </w:r>
        <w:r w:rsidR="00FC7D98" w:rsidRPr="00EE4977">
          <w:rPr>
            <w:rFonts w:ascii="Century Schoolbook" w:eastAsia="Times New Roman" w:hAnsi="Century Schoolbook"/>
            <w:kern w:val="0"/>
            <w:sz w:val="22"/>
            <w14:ligatures w14:val="none"/>
          </w:rPr>
          <w:delText xml:space="preserve"> </w:delText>
        </w:r>
      </w:del>
      <w:del w:id="1489" w:author="Olive,Kelly J (BPA) - PSS-6" w:date="2024-09-05T22:32:00Z">
        <w:r w:rsidRPr="00EE4977">
          <w:rPr>
            <w:rFonts w:ascii="Century Schoolbook" w:eastAsia="Times New Roman" w:hAnsi="Century Schoolbook"/>
            <w:kern w:val="0"/>
            <w:sz w:val="22"/>
            <w14:ligatures w14:val="none"/>
          </w:rPr>
          <w:delText xml:space="preserve">such Consumer-Owned Resource serving the NLSL in </w:delText>
        </w:r>
        <w:r w:rsidRPr="001F7DAF">
          <w:rPr>
            <w:rFonts w:ascii="Century Schoolbook" w:eastAsia="Times New Roman" w:hAnsi="Century Schoolbook"/>
            <w:kern w:val="0"/>
            <w:sz w:val="22"/>
            <w14:ligatures w14:val="none"/>
          </w:rPr>
          <w:delText>section 7.4 of</w:delText>
        </w:r>
        <w:r w:rsidRPr="00EE4977">
          <w:rPr>
            <w:rFonts w:ascii="Century Schoolbook" w:eastAsia="Times New Roman" w:hAnsi="Century Schoolbook"/>
            <w:kern w:val="0"/>
            <w:sz w:val="22"/>
            <w14:ligatures w14:val="none"/>
          </w:rPr>
          <w:delText xml:space="preserve"> Exhibit A.</w:delText>
        </w:r>
      </w:del>
    </w:p>
    <w:p w14:paraId="3DD5ECE9" w14:textId="77777777" w:rsidR="000F2E67" w:rsidRDefault="000F2E67" w:rsidP="002A7D31"/>
    <w:sectPr w:rsidR="000F2E67">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Olive,Kelly J (BPA) - PSS-6" w:date="2024-11-13T20:55:00Z" w:initials="OJ(P6">
    <w:p w14:paraId="6B394A7D" w14:textId="77777777" w:rsidR="005B0472" w:rsidRDefault="005B0472" w:rsidP="005B0472">
      <w:pPr>
        <w:pStyle w:val="CommentText"/>
      </w:pPr>
      <w:r>
        <w:rPr>
          <w:rStyle w:val="CommentReference"/>
        </w:rPr>
        <w:annotationRef/>
      </w:r>
      <w:r>
        <w:t>Written comment from PPG suggested the addition of owned “or contracted for” by a retail customer… and noting:  There may a different entity that owns the resource but sells out put to the load.  It is not uncommon to have a separate corporation for production and generation</w:t>
      </w:r>
    </w:p>
  </w:comment>
  <w:comment w:id="7" w:author="Olive,Kelly J (BPA) - PSS-6 [2]" w:date="2024-12-08T22:40:00Z" w:initials="OJ(P6">
    <w:p w14:paraId="7604A4DC" w14:textId="77777777" w:rsidR="0042035D" w:rsidRDefault="0042035D" w:rsidP="0042035D">
      <w:pPr>
        <w:pStyle w:val="CommentText"/>
      </w:pPr>
      <w:r>
        <w:rPr>
          <w:rStyle w:val="CommentReference"/>
        </w:rPr>
        <w:annotationRef/>
      </w:r>
      <w:r>
        <w:t xml:space="preserve">For Dec 11 workshop:  This is the definition for the whole contract for consumer-owned resources. A consumer could show proof of ownership by showing how the owner/operator of the resource is related to the parent company the NLSL. </w:t>
      </w:r>
    </w:p>
  </w:comment>
  <w:comment w:id="12" w:author="Olive,Kelly J (BPA) - PSS-6" w:date="2024-11-13T20:56:00Z" w:initials="OJ(P6">
    <w:p w14:paraId="51806871" w14:textId="62D7CA02" w:rsidR="005B0472" w:rsidRDefault="005B0472" w:rsidP="005B0472">
      <w:pPr>
        <w:pStyle w:val="CommentText"/>
      </w:pPr>
      <w:r>
        <w:rPr>
          <w:rStyle w:val="CommentReference"/>
        </w:rPr>
        <w:annotationRef/>
      </w:r>
      <w:r>
        <w:t>Written comment submitted by PPG:  This section of the definition is a bit confusing and is complicated by the possible different ownership permutations that can occur between the load and the resource.</w:t>
      </w:r>
      <w:r>
        <w:br/>
      </w:r>
      <w:r>
        <w:br/>
        <w:t>Recommend removing the sentence.</w:t>
      </w:r>
    </w:p>
  </w:comment>
  <w:comment w:id="13" w:author="Olive,Kelly J (BPA) - PSS-6" w:date="2024-11-15T13:08:00Z" w:initials="OJ(P6">
    <w:p w14:paraId="33BE351D" w14:textId="77777777" w:rsidR="00CF6585" w:rsidRDefault="00CF6585" w:rsidP="00CF6585">
      <w:pPr>
        <w:pStyle w:val="CommentText"/>
      </w:pPr>
      <w:r>
        <w:rPr>
          <w:rStyle w:val="CommentReference"/>
        </w:rPr>
        <w:annotationRef/>
      </w:r>
      <w:r>
        <w:t>See response above.</w:t>
      </w:r>
    </w:p>
  </w:comment>
  <w:comment w:id="17" w:author="Olive,Kelly J (BPA) - PSS-6" w:date="2024-11-13T20:57:00Z" w:initials="OJ(P6">
    <w:p w14:paraId="4F35CEAE" w14:textId="4F326EE9" w:rsidR="005B0472" w:rsidRDefault="005B0472" w:rsidP="005B0472">
      <w:pPr>
        <w:pStyle w:val="CommentText"/>
      </w:pPr>
      <w:r>
        <w:rPr>
          <w:rStyle w:val="CommentReference"/>
        </w:rPr>
        <w:annotationRef/>
      </w:r>
      <w:r>
        <w:t>Written comment submitted by PPG:  Recommend clarifying the method of agreement and the means of documenting such agreement.</w:t>
      </w:r>
      <w:r>
        <w:br/>
      </w:r>
      <w:r>
        <w:br/>
        <w:t>Recommend agreement be documented in writing.</w:t>
      </w:r>
    </w:p>
  </w:comment>
  <w:comment w:id="18" w:author="Olive,Kelly J (BPA) - PSS-6 [2]" w:date="2024-12-08T22:41:00Z" w:initials="OJ(P6">
    <w:p w14:paraId="7D044610" w14:textId="77777777" w:rsidR="0042035D" w:rsidRDefault="0042035D" w:rsidP="0042035D">
      <w:pPr>
        <w:pStyle w:val="CommentText"/>
      </w:pPr>
      <w:r>
        <w:rPr>
          <w:rStyle w:val="CommentReference"/>
        </w:rPr>
        <w:annotationRef/>
      </w:r>
      <w:r>
        <w:t xml:space="preserve">December 11 workshop:  Documentation is done in writing in facility determination or monitoring period start letter. </w:t>
      </w:r>
    </w:p>
  </w:comment>
  <w:comment w:id="28" w:author="Olive,Kelly J (BPA) - PSS-6 [2]" w:date="2024-10-15T13:05:00Z" w:initials="OJ(P6">
    <w:p w14:paraId="75336891" w14:textId="06E028D4" w:rsidR="00272A4A" w:rsidRDefault="00083ED1" w:rsidP="00272A4A">
      <w:pPr>
        <w:pStyle w:val="CommentText"/>
      </w:pPr>
      <w:r>
        <w:rPr>
          <w:rStyle w:val="CommentReference"/>
        </w:rPr>
        <w:annotationRef/>
      </w:r>
      <w:r w:rsidR="00272A4A">
        <w:t>10/15 Workshop Commenter:  Do we need a definition of both potential and planned NLSL?  Not clear what the distinction is?</w:t>
      </w:r>
    </w:p>
    <w:p w14:paraId="503F8B1F" w14:textId="77777777" w:rsidR="00272A4A" w:rsidRDefault="00272A4A" w:rsidP="00272A4A">
      <w:pPr>
        <w:pStyle w:val="CommentText"/>
      </w:pPr>
      <w:r>
        <w:t>BPA:  Planned NLSL was a concept created during RD.  A Planned NLSL is anticipated to become an NLSL within the first monitoring period.  Potential is capable of growing, not sure when it could grow into an NLSL.  Neither are NLSLs yet.</w:t>
      </w:r>
    </w:p>
    <w:p w14:paraId="302C1E13" w14:textId="77777777" w:rsidR="00272A4A" w:rsidRDefault="00272A4A" w:rsidP="00272A4A">
      <w:pPr>
        <w:pStyle w:val="CommentText"/>
      </w:pPr>
      <w:r>
        <w:t>Workshop Commenter:  Maybe clear up the language to make that more clear.</w:t>
      </w:r>
    </w:p>
  </w:comment>
  <w:comment w:id="29" w:author="Olive,Kelly J (BPA) - PSS-6" w:date="2024-11-12T10:19:00Z" w:initials="OJ(P6">
    <w:p w14:paraId="62D01090" w14:textId="2875CC61" w:rsidR="00805741" w:rsidRDefault="00805741" w:rsidP="00805741">
      <w:pPr>
        <w:pStyle w:val="CommentText"/>
      </w:pPr>
      <w:r>
        <w:rPr>
          <w:rStyle w:val="CommentReference"/>
        </w:rPr>
        <w:annotationRef/>
      </w:r>
      <w:r>
        <w:t xml:space="preserve">Planned and Potential NLSLs are treated differently; want to retain both definitions, and are to be read with the contract language.  </w:t>
      </w:r>
    </w:p>
  </w:comment>
  <w:comment w:id="30" w:author="Olive,Kelly J (BPA) - PSS-6" w:date="2024-11-13T20:59:00Z" w:initials="OJ(P6">
    <w:p w14:paraId="6AB9DBEC" w14:textId="77777777" w:rsidR="005B0472" w:rsidRDefault="005B0472" w:rsidP="005B0472">
      <w:pPr>
        <w:pStyle w:val="CommentText"/>
      </w:pPr>
      <w:r>
        <w:rPr>
          <w:rStyle w:val="CommentReference"/>
        </w:rPr>
        <w:annotationRef/>
      </w:r>
      <w:r>
        <w:t>Written comment submitted by PPG along same vein: The new definition is overly ambiguous and open ended relative to the financial consequence of “potential NLSL” designation.</w:t>
      </w:r>
      <w:r>
        <w:br/>
      </w:r>
      <w:r>
        <w:br/>
        <w:t>Recommend further discussion to understand BPA’s desired outcome of adding the new classification of load</w:t>
      </w:r>
    </w:p>
  </w:comment>
  <w:comment w:id="31" w:author="Olive,Kelly J (BPA) - PSS-6" w:date="2024-11-13T20:59:00Z" w:initials="OJ(P6">
    <w:p w14:paraId="2EBD1467" w14:textId="77777777" w:rsidR="005B0472" w:rsidRDefault="005B0472" w:rsidP="005B0472">
      <w:pPr>
        <w:pStyle w:val="CommentText"/>
      </w:pPr>
      <w:r>
        <w:rPr>
          <w:rStyle w:val="CommentReference"/>
        </w:rPr>
        <w:annotationRef/>
      </w:r>
      <w:r>
        <w:t>Potential NLSL was the standard way of dealing with monitored facilities prior to RD. Since the development of the Planned NLSL concept, it became necessarily to delineate between Potential and Planned, as they have different resource and rate applications</w:t>
      </w:r>
    </w:p>
  </w:comment>
  <w:comment w:id="32" w:author="Olive,Kelly J (BPA) - PSS-6 [2]" w:date="2024-12-08T22:46:00Z" w:initials="OJ(P6">
    <w:p w14:paraId="0535EA02" w14:textId="77777777" w:rsidR="002F3EEF" w:rsidRDefault="00131197" w:rsidP="002F3EEF">
      <w:pPr>
        <w:pStyle w:val="CommentText"/>
      </w:pPr>
      <w:r>
        <w:rPr>
          <w:rStyle w:val="CommentReference"/>
        </w:rPr>
        <w:annotationRef/>
      </w:r>
      <w:r w:rsidR="002F3EEF">
        <w:t xml:space="preserve">December 11 workshop:  Applying the term Potential NLSL was the standard way of categorizing monitored facilities that were not yet NLSLs </w:t>
      </w:r>
      <w:r w:rsidR="002F3EEF">
        <w:rPr>
          <w:i/>
          <w:iCs/>
        </w:rPr>
        <w:t>prior to RD</w:t>
      </w:r>
      <w:r w:rsidR="002F3EEF">
        <w:t>.  Potential NLSL is not defined in RD, but rather is described.  The Planned NLSL concept was developed during the term of Regional Dialogue.  BPA feels it is necessary to delineate between Potential and Planned as they have different resource and rate applications</w:t>
      </w:r>
    </w:p>
  </w:comment>
  <w:comment w:id="33" w:author="Olive,Kelly J (BPA) - PSS-6 [2]" w:date="2024-10-15T13:20:00Z" w:initials="OJ(P6">
    <w:p w14:paraId="4018A237" w14:textId="30CF0E06" w:rsidR="0030683C" w:rsidRDefault="00735ABC" w:rsidP="0030683C">
      <w:pPr>
        <w:pStyle w:val="CommentText"/>
      </w:pPr>
      <w:r>
        <w:rPr>
          <w:rStyle w:val="CommentReference"/>
        </w:rPr>
        <w:annotationRef/>
      </w:r>
      <w:r w:rsidR="0030683C">
        <w:t>Workshop Commenter:  NLSL interested in applying non-fed resource, and inside the service territory but not on-site.  Customer is willing to engage in retail wheeling to enable NLSL to rely on new (ie, small solar facility).  How does that fit into the categories of NLSL (potential, planned or NLSL).</w:t>
      </w:r>
    </w:p>
    <w:p w14:paraId="0C13EA08" w14:textId="77777777" w:rsidR="0030683C" w:rsidRDefault="0030683C" w:rsidP="0030683C">
      <w:pPr>
        <w:pStyle w:val="CommentText"/>
      </w:pPr>
      <w:r>
        <w:t xml:space="preserve">BPA:  Can serve with dedicated resource or consumer-owned resource (end-user owns the resource).  Doesn’t have to be at the same physical point, as long as its behind the same POD.  </w:t>
      </w:r>
    </w:p>
    <w:p w14:paraId="7305E468" w14:textId="77777777" w:rsidR="0030683C" w:rsidRDefault="0030683C" w:rsidP="0030683C">
      <w:pPr>
        <w:pStyle w:val="CommentText"/>
      </w:pPr>
      <w:r>
        <w:t>Commenter:  Distinction may be a little blurry.  Utility may need ability to disconnect resource for whatever reason.  Resource may say, ok, reasonable request.  Does that give them control over the resource?</w:t>
      </w:r>
    </w:p>
    <w:p w14:paraId="44187021" w14:textId="77777777" w:rsidR="0030683C" w:rsidRDefault="0030683C" w:rsidP="0030683C">
      <w:pPr>
        <w:pStyle w:val="CommentText"/>
      </w:pPr>
      <w:r>
        <w:t>BPA:  There is direct access in OR, no retail wheeling.  Subject to penalties or charges would be incurred, between customer and resource owner.  Take or pay is now how we enforce what is scheduled and what is taken to load.</w:t>
      </w:r>
    </w:p>
    <w:p w14:paraId="78926FB0" w14:textId="77777777" w:rsidR="0030683C" w:rsidRDefault="0030683C" w:rsidP="0030683C">
      <w:pPr>
        <w:pStyle w:val="CommentText"/>
      </w:pPr>
      <w:r>
        <w:t>Commenter:  What language here allows for or disallows for non-fed resources and which non-fed resources can be applied, within or outside BA.</w:t>
      </w:r>
    </w:p>
    <w:p w14:paraId="24D39AA4" w14:textId="77777777" w:rsidR="0030683C" w:rsidRDefault="0030683C" w:rsidP="0030683C">
      <w:pPr>
        <w:pStyle w:val="CommentText"/>
      </w:pPr>
      <w:r>
        <w:t xml:space="preserve">BPA:  Part of net requirement calculation, done on a planning basis.  </w:t>
      </w:r>
    </w:p>
    <w:p w14:paraId="64E0480A" w14:textId="77777777" w:rsidR="0030683C" w:rsidRDefault="0030683C" w:rsidP="0030683C">
      <w:pPr>
        <w:pStyle w:val="CommentText"/>
      </w:pPr>
      <w:r>
        <w:t>Commenter:  Can be CPP Amounts?</w:t>
      </w:r>
    </w:p>
    <w:p w14:paraId="0B3885E5" w14:textId="77777777" w:rsidR="0030683C" w:rsidRDefault="0030683C" w:rsidP="0030683C">
      <w:pPr>
        <w:pStyle w:val="CommentText"/>
      </w:pPr>
      <w:r>
        <w:t>BPA:  Yes.</w:t>
      </w:r>
    </w:p>
    <w:p w14:paraId="4692C313" w14:textId="77777777" w:rsidR="0030683C" w:rsidRDefault="0030683C" w:rsidP="0030683C">
      <w:pPr>
        <w:pStyle w:val="CommentText"/>
      </w:pPr>
      <w:r>
        <w:t>BPA:  NLSL-owned resources or has output contract, within service territory, can apply to NLSL and BPA would look at net.  Has to be identified in the contract.  BPA would count the metering at the resource and the load to calculate net for billing purposes.</w:t>
      </w:r>
    </w:p>
  </w:comment>
  <w:comment w:id="39" w:author="Olive,Kelly J (BPA) - PSS-6 [2]" w:date="2024-10-15T13:25:00Z" w:initials="OJ(P6">
    <w:p w14:paraId="748DBCD6" w14:textId="77777777" w:rsidR="0030683C" w:rsidRDefault="00735ABC" w:rsidP="0030683C">
      <w:pPr>
        <w:pStyle w:val="CommentText"/>
      </w:pPr>
      <w:r>
        <w:rPr>
          <w:rStyle w:val="CommentReference"/>
        </w:rPr>
        <w:annotationRef/>
      </w:r>
      <w:r w:rsidR="0030683C">
        <w:t>Workshop Commenter:  Can customer overbuild a resource, 2x size of load to enjoy economies of scale for the resource?  What shaping or flattening services will be available for non-dispatchable resources?</w:t>
      </w:r>
    </w:p>
    <w:p w14:paraId="7C9248A9" w14:textId="77777777" w:rsidR="0030683C" w:rsidRDefault="0030683C" w:rsidP="0030683C">
      <w:pPr>
        <w:pStyle w:val="CommentText"/>
      </w:pPr>
      <w:r>
        <w:t>BPA:  anything greater than the load, will not receive credits.  If overbuild, won’t receive credited for generation above hourly load at the site.  Customer is to manage operationally, can do what it wants with excess energy.  If an IPP, take that up with transmission services.  If utility, BPA would want to know about it for net requirement calculation purposes.</w:t>
      </w:r>
    </w:p>
    <w:p w14:paraId="12FA8364" w14:textId="77777777" w:rsidR="0030683C" w:rsidRDefault="0030683C" w:rsidP="0030683C">
      <w:pPr>
        <w:pStyle w:val="CommentText"/>
      </w:pPr>
      <w:r>
        <w:t>Commenter:  Shaping services, and can we monetize excess?  What can BPA do for us, versus what need to arrange for selves; what are the rules?</w:t>
      </w:r>
    </w:p>
    <w:p w14:paraId="2F8F60E1" w14:textId="77777777" w:rsidR="0030683C" w:rsidRDefault="0030683C" w:rsidP="0030683C">
      <w:pPr>
        <w:pStyle w:val="CommentText"/>
      </w:pPr>
      <w:r>
        <w:t>BPA:  LF, do require NR ESS, but would not credit for excess.  Have to meet for each hour, would need to dedicate the resource somewhere else.  NR ESS is a balancing service; charged at NR.  When load not fully served by the resource, then gets this service at the NR rate.</w:t>
      </w:r>
    </w:p>
    <w:p w14:paraId="2A847181" w14:textId="77777777" w:rsidR="0030683C" w:rsidRDefault="0030683C" w:rsidP="0030683C">
      <w:pPr>
        <w:pStyle w:val="CommentText"/>
      </w:pPr>
      <w:r>
        <w:t xml:space="preserve">Workshop Commenter:  True for load not in the BPA BA as well?  </w:t>
      </w:r>
    </w:p>
    <w:p w14:paraId="36032C91" w14:textId="77777777" w:rsidR="0030683C" w:rsidRDefault="0030683C" w:rsidP="0030683C">
      <w:pPr>
        <w:pStyle w:val="CommentText"/>
      </w:pPr>
      <w:r>
        <w:t>BPA:  Applies to transfer customers as well.</w:t>
      </w:r>
    </w:p>
    <w:p w14:paraId="32D19430" w14:textId="77777777" w:rsidR="0030683C" w:rsidRDefault="0030683C" w:rsidP="0030683C">
      <w:pPr>
        <w:pStyle w:val="CommentText"/>
      </w:pPr>
      <w:r>
        <w:t>Commenter: direct connected customers</w:t>
      </w:r>
    </w:p>
    <w:p w14:paraId="2FF5ED67" w14:textId="77777777" w:rsidR="0030683C" w:rsidRDefault="0030683C" w:rsidP="0030683C">
      <w:pPr>
        <w:pStyle w:val="CommentText"/>
      </w:pPr>
      <w:r>
        <w:t>BPA: NR ESS would still apply if load following.</w:t>
      </w:r>
    </w:p>
  </w:comment>
  <w:comment w:id="40" w:author="Olive,Kelly J (BPA) - PSS-6 [2]" w:date="2024-10-29T10:22:00Z" w:initials="OJ(P6">
    <w:p w14:paraId="685FF05E" w14:textId="77777777" w:rsidR="00AB10BB" w:rsidRDefault="00AB10BB" w:rsidP="00AB10BB">
      <w:pPr>
        <w:pStyle w:val="CommentText"/>
      </w:pPr>
      <w:r>
        <w:rPr>
          <w:rStyle w:val="CommentReference"/>
        </w:rPr>
        <w:annotationRef/>
      </w:r>
      <w:r>
        <w:t>Further discussion and clarification in sections on consumer-owned resources below.</w:t>
      </w:r>
    </w:p>
  </w:comment>
  <w:comment w:id="113" w:author="Olive,Kelly J (BPA) - PSS-6 [2]" w:date="2024-10-15T13:32:00Z" w:initials="OJ(P6">
    <w:p w14:paraId="0CD50B5C" w14:textId="77777777" w:rsidR="00272A4A" w:rsidRDefault="00100F62" w:rsidP="00272A4A">
      <w:pPr>
        <w:pStyle w:val="CommentText"/>
      </w:pPr>
      <w:r>
        <w:rPr>
          <w:rStyle w:val="CommentReference"/>
        </w:rPr>
        <w:annotationRef/>
      </w:r>
      <w:r w:rsidR="00272A4A">
        <w:t>10/15 Workshop Commenter:  Isn’t this just a 12-month monitoring period?</w:t>
      </w:r>
    </w:p>
    <w:p w14:paraId="64217DFE" w14:textId="77777777" w:rsidR="00272A4A" w:rsidRDefault="00272A4A" w:rsidP="00272A4A">
      <w:pPr>
        <w:pStyle w:val="CommentText"/>
      </w:pPr>
      <w:r>
        <w:t>BPA:  Yes</w:t>
      </w:r>
    </w:p>
    <w:p w14:paraId="37DA5E9E" w14:textId="77777777" w:rsidR="00272A4A" w:rsidRDefault="00272A4A" w:rsidP="00272A4A">
      <w:pPr>
        <w:pStyle w:val="CommentText"/>
      </w:pPr>
      <w:r>
        <w:t>Commenter:  May want to stick with 12 month.</w:t>
      </w:r>
    </w:p>
  </w:comment>
  <w:comment w:id="114" w:author="Olive,Kelly J (BPA) - PSS-6" w:date="2024-11-12T10:22:00Z" w:initials="OJ(P6">
    <w:p w14:paraId="3312A01E" w14:textId="2AE53766" w:rsidR="00805741" w:rsidRDefault="00805741" w:rsidP="00805741">
      <w:pPr>
        <w:pStyle w:val="CommentText"/>
      </w:pPr>
      <w:r>
        <w:rPr>
          <w:rStyle w:val="CommentReference"/>
        </w:rPr>
        <w:annotationRef/>
      </w:r>
      <w:r>
        <w:t>BPA has changed the language from any year to a consecutive 12-month period.  Want to retain flexibility; this may not be a formal monitoring period.</w:t>
      </w:r>
    </w:p>
  </w:comment>
  <w:comment w:id="115" w:author="Patton,Kathryn B (BPA) - PSW-SEATTLE" w:date="2024-11-25T15:49:00Z" w:initials="PB(PS">
    <w:p w14:paraId="059B0FC1" w14:textId="77777777" w:rsidR="009A7E2C" w:rsidRDefault="009A7E2C" w:rsidP="009A7E2C">
      <w:pPr>
        <w:pStyle w:val="CommentText"/>
      </w:pPr>
      <w:r>
        <w:rPr>
          <w:rStyle w:val="CommentReference"/>
        </w:rPr>
        <w:annotationRef/>
      </w:r>
      <w:r>
        <w:t xml:space="preserve">Also received similar comment from Grant, which is address in edit. </w:t>
      </w:r>
    </w:p>
  </w:comment>
  <w:comment w:id="116" w:author="Olive,Kelly J (BPA) - PSS-6" w:date="2024-11-13T12:48:00Z" w:initials="OJ(P6">
    <w:p w14:paraId="16AA593A" w14:textId="4B77F580" w:rsidR="00BC4192" w:rsidRDefault="00BC4192" w:rsidP="00BC4192">
      <w:pPr>
        <w:pStyle w:val="CommentText"/>
      </w:pPr>
      <w:r>
        <w:rPr>
          <w:rStyle w:val="CommentReference"/>
        </w:rPr>
        <w:annotationRef/>
      </w:r>
      <w:r>
        <w:t xml:space="preserve">Written comment from NLSL Group:  Replace reference of “ten Average Megawatts means 87,600,000 kilowatt-hours for any year” with “ten Average Megawatts means 87,600,000 kilowatt-hours for any consecutive 12-month monitoring period, or 87,840,000 kilowatt-hours for any consecutive 12-month monitoring period that includes February 29th.” </w:t>
      </w:r>
    </w:p>
  </w:comment>
  <w:comment w:id="117" w:author="Olive,Kelly J (BPA) - PSS-6" w:date="2024-11-13T12:50:00Z" w:initials="OJ(P6">
    <w:p w14:paraId="72554AA4" w14:textId="77777777" w:rsidR="00BC4192" w:rsidRDefault="00BC4192" w:rsidP="00BC4192">
      <w:pPr>
        <w:pStyle w:val="CommentText"/>
      </w:pPr>
      <w:r>
        <w:rPr>
          <w:rStyle w:val="CommentReference"/>
        </w:rPr>
        <w:annotationRef/>
      </w:r>
      <w:r>
        <w:t>BPA established in the ‘Atochem’ NLSL ROD that a load was an NLSL if it increases by 87,600 MWh (87,600,000 kWh) in a 12 month period. BPA does not believe that a single day will be significant in determining if a load is or is not a NLSL.</w:t>
      </w:r>
    </w:p>
  </w:comment>
  <w:comment w:id="118" w:author="Olive,Kelly J (BPA) - PSS-6" w:date="2024-11-13T21:01:00Z" w:initials="OJ(P6">
    <w:p w14:paraId="56BE147F" w14:textId="77777777" w:rsidR="0043699D" w:rsidRDefault="0043699D" w:rsidP="0043699D">
      <w:pPr>
        <w:pStyle w:val="CommentText"/>
      </w:pPr>
      <w:r>
        <w:rPr>
          <w:rStyle w:val="CommentReference"/>
        </w:rPr>
        <w:annotationRef/>
      </w:r>
      <w:r>
        <w:t>Similar comment on leap year submitted by Planned Product Group; see response above.</w:t>
      </w:r>
    </w:p>
  </w:comment>
  <w:comment w:id="119" w:author="Olive,Kelly J (BPA) - PSS-6 [2]" w:date="2024-12-11T09:25:00Z" w:initials="OJ(P6">
    <w:p w14:paraId="43581489" w14:textId="77777777" w:rsidR="002F3EEF" w:rsidRDefault="00080978" w:rsidP="002F3EEF">
      <w:pPr>
        <w:pStyle w:val="CommentText"/>
      </w:pPr>
      <w:r>
        <w:rPr>
          <w:rStyle w:val="CommentReference"/>
        </w:rPr>
        <w:annotationRef/>
      </w:r>
      <w:r w:rsidR="002F3EEF">
        <w:t xml:space="preserve">Dec. 11 workshop commenter:  if we were to change it here, and in this ROD, would that supercede the prior ROD?  </w:t>
      </w:r>
    </w:p>
    <w:p w14:paraId="4DF963A7" w14:textId="77777777" w:rsidR="002F3EEF" w:rsidRDefault="002F3EEF" w:rsidP="002F3EEF">
      <w:pPr>
        <w:pStyle w:val="CommentText"/>
      </w:pPr>
      <w:r>
        <w:t>BPA:  we can look at that.  Tried not to overturn, but can look at that.</w:t>
      </w:r>
    </w:p>
  </w:comment>
  <w:comment w:id="139" w:author="Olive,Kelly J (BPA) - PSS-6" w:date="2024-11-13T21:02:00Z" w:initials="OJ(P6">
    <w:p w14:paraId="465DBF74" w14:textId="3EA45730" w:rsidR="0043699D" w:rsidRDefault="0043699D" w:rsidP="0043699D">
      <w:pPr>
        <w:pStyle w:val="CommentText"/>
      </w:pPr>
      <w:r>
        <w:rPr>
          <w:rStyle w:val="CommentReference"/>
        </w:rPr>
        <w:annotationRef/>
      </w:r>
      <w:r>
        <w:t>Written comment submitted by PPG:  I am unsure of what “production load” is.  Perhaps this should be monitored load.</w:t>
      </w:r>
    </w:p>
  </w:comment>
  <w:comment w:id="140" w:author="Olive,Kelly J (BPA) - PSS-6" w:date="2024-11-13T21:02:00Z" w:initials="OJ(P6">
    <w:p w14:paraId="0E9161EF" w14:textId="77777777" w:rsidR="0043699D" w:rsidRDefault="0043699D" w:rsidP="0043699D">
      <w:pPr>
        <w:pStyle w:val="CommentText"/>
      </w:pPr>
      <w:r>
        <w:rPr>
          <w:rStyle w:val="CommentReference"/>
        </w:rPr>
        <w:annotationRef/>
      </w:r>
      <w:r>
        <w:t xml:space="preserve">Production load term comes from historical NLSL documents. It means energy used to create whatever the facility creates, as distinct from station service or construction load. </w:t>
      </w:r>
    </w:p>
  </w:comment>
  <w:comment w:id="198" w:author="Olive,Kelly J (BPA) - PSS-6 [2]" w:date="2024-10-15T13:32:00Z" w:initials="OJ(P6">
    <w:p w14:paraId="50A24210" w14:textId="73F6DF5F" w:rsidR="000860E5" w:rsidRDefault="000860E5" w:rsidP="000860E5">
      <w:pPr>
        <w:pStyle w:val="CommentText"/>
      </w:pPr>
      <w:r>
        <w:rPr>
          <w:rStyle w:val="CommentReference"/>
        </w:rPr>
        <w:annotationRef/>
      </w:r>
      <w:r>
        <w:t xml:space="preserve">Commenter:  CF/CT amounts in section 1 of Exhibit D.  </w:t>
      </w:r>
    </w:p>
    <w:p w14:paraId="30EA00FD" w14:textId="77777777" w:rsidR="000860E5" w:rsidRDefault="000860E5" w:rsidP="000860E5">
      <w:pPr>
        <w:pStyle w:val="CommentText"/>
      </w:pPr>
      <w:r>
        <w:t>BPA:  Those are amounts from original CF/CT determination.</w:t>
      </w:r>
    </w:p>
  </w:comment>
  <w:comment w:id="201" w:author="Olive,Kelly J (BPA) - PSS-6 [2]" w:date="2024-10-15T13:40:00Z" w:initials="OJ(P6">
    <w:p w14:paraId="644AA409" w14:textId="77777777" w:rsidR="0030683C" w:rsidRDefault="00100F62" w:rsidP="0030683C">
      <w:pPr>
        <w:pStyle w:val="CommentText"/>
      </w:pPr>
      <w:r>
        <w:rPr>
          <w:rStyle w:val="CommentReference"/>
        </w:rPr>
        <w:annotationRef/>
      </w:r>
      <w:r w:rsidR="0030683C">
        <w:t>Workshop Commenter:  Have load and are Above HWM load, didn’t elect for Tier 2?  Looking at market solution.  Would BPA look at cost recovery if that was later be determined to be an NLSL?</w:t>
      </w:r>
    </w:p>
    <w:p w14:paraId="13C7AFA8" w14:textId="77777777" w:rsidR="0030683C" w:rsidRDefault="0030683C" w:rsidP="0030683C">
      <w:pPr>
        <w:pStyle w:val="CommentText"/>
      </w:pPr>
      <w:r>
        <w:t xml:space="preserve">BPA:  Have liquidated damages clause in Exh. D.  In that scenario, would have NR back billing.  Need to/want to identify early on.  </w:t>
      </w:r>
    </w:p>
  </w:comment>
  <w:comment w:id="202" w:author="Olive,Kelly J (BPA) - PSS-6 [2]" w:date="2024-10-15T13:44:00Z" w:initials="OJ(P6">
    <w:p w14:paraId="5E1D8BFC" w14:textId="77777777" w:rsidR="0030683C" w:rsidRDefault="00A15DFC" w:rsidP="0030683C">
      <w:pPr>
        <w:pStyle w:val="CommentText"/>
      </w:pPr>
      <w:r>
        <w:rPr>
          <w:rStyle w:val="CommentReference"/>
        </w:rPr>
        <w:annotationRef/>
      </w:r>
      <w:r w:rsidR="0030683C">
        <w:t>Comment in chat: Just wanted to mention again that a definition for liquidated damages would be helpful, or at least a provision which says what is not included in liquidated damages -such as damages that are punitive or contrary to public policy.</w:t>
      </w:r>
    </w:p>
  </w:comment>
  <w:comment w:id="203" w:author="Olive,Kelly J (BPA) - PSS-6 [2]" w:date="2024-10-29T10:26:00Z" w:initials="OJ(P6">
    <w:p w14:paraId="04885FE0" w14:textId="77777777" w:rsidR="00A532B7" w:rsidRDefault="00AB10BB" w:rsidP="00A532B7">
      <w:pPr>
        <w:pStyle w:val="CommentText"/>
      </w:pPr>
      <w:r>
        <w:rPr>
          <w:rStyle w:val="CommentReference"/>
        </w:rPr>
        <w:annotationRef/>
      </w:r>
      <w:r w:rsidR="00A532B7">
        <w:t>Contract states when L.D. would apply, but rate treatment will be determined in the rate cases.  Not inclined to define liquidated damages as there are other L.D. sections in the contract.</w:t>
      </w:r>
    </w:p>
  </w:comment>
  <w:comment w:id="204" w:author="Olive,Kelly J (BPA) - PSS-6 [2]" w:date="2024-10-15T13:45:00Z" w:initials="OJ(P6">
    <w:p w14:paraId="42032213" w14:textId="77777777" w:rsidR="00A532B7" w:rsidRDefault="00A15DFC" w:rsidP="00A532B7">
      <w:pPr>
        <w:pStyle w:val="CommentText"/>
      </w:pPr>
      <w:r>
        <w:rPr>
          <w:rStyle w:val="CommentReference"/>
        </w:rPr>
        <w:annotationRef/>
      </w:r>
      <w:r w:rsidR="00A532B7">
        <w:t>Workshop Commenter:  Due to load growth, acquiring resources.  Why would BPA back bill between PF and NR?  Paying twice of the energy?</w:t>
      </w:r>
    </w:p>
    <w:p w14:paraId="0D3EFAFD" w14:textId="77777777" w:rsidR="00A532B7" w:rsidRDefault="00A532B7" w:rsidP="00A532B7">
      <w:pPr>
        <w:pStyle w:val="CommentText"/>
      </w:pPr>
    </w:p>
    <w:p w14:paraId="09D34CEF" w14:textId="77777777" w:rsidR="00A532B7" w:rsidRDefault="00A532B7" w:rsidP="00A532B7">
      <w:pPr>
        <w:pStyle w:val="CommentText"/>
      </w:pPr>
      <w:r>
        <w:t>BPA:  Where you place the NLSL in the stack.  Why we created the Planned NLSL.  Hopefully none of these loads are sneaking up on us and we are not in a position to have to back bill.</w:t>
      </w:r>
    </w:p>
  </w:comment>
  <w:comment w:id="205" w:author="Olive,Kelly J (BPA) - PSS-6" w:date="2024-11-13T21:06:00Z" w:initials="OJ(P6">
    <w:p w14:paraId="630A1955" w14:textId="77777777" w:rsidR="00B540E1" w:rsidRDefault="00B540E1" w:rsidP="00B540E1">
      <w:pPr>
        <w:pStyle w:val="CommentText"/>
      </w:pPr>
      <w:r>
        <w:rPr>
          <w:rStyle w:val="CommentReference"/>
        </w:rPr>
        <w:annotationRef/>
      </w:r>
      <w:r>
        <w:t xml:space="preserve">Written Comment submitted by PPG:  Should this include “Potential and Planned NLSLs”? </w:t>
      </w:r>
    </w:p>
  </w:comment>
  <w:comment w:id="206" w:author="Olive,Kelly J (BPA) - PSS-6 [2]" w:date="2024-12-08T22:48:00Z" w:initials="OJ(P6">
    <w:p w14:paraId="4F95FC16" w14:textId="77777777" w:rsidR="00131197" w:rsidRDefault="00131197" w:rsidP="00131197">
      <w:pPr>
        <w:pStyle w:val="CommentText"/>
      </w:pPr>
      <w:r>
        <w:rPr>
          <w:rStyle w:val="CommentReference"/>
        </w:rPr>
        <w:annotationRef/>
      </w:r>
      <w:r>
        <w:t xml:space="preserve">December 11 workshop:  BPA considered this too and ultimately landed on no, both potential and planned exist for the purposes of “identifying an NLSL.” </w:t>
      </w:r>
    </w:p>
  </w:comment>
  <w:comment w:id="208" w:author="Olive,Kelly J (BPA) - PSS-6 [2]" w:date="2024-10-29T10:31:00Z" w:initials="OJ(P6">
    <w:p w14:paraId="79CC52AD" w14:textId="1DAFD015" w:rsidR="00AB10BB" w:rsidRDefault="00AB10BB" w:rsidP="00AB10BB">
      <w:pPr>
        <w:pStyle w:val="CommentText"/>
      </w:pPr>
      <w:r>
        <w:rPr>
          <w:rStyle w:val="CommentReference"/>
        </w:rPr>
        <w:annotationRef/>
      </w:r>
      <w:r>
        <w:t>Newly added from 10/15 workshop</w:t>
      </w:r>
    </w:p>
  </w:comment>
  <w:comment w:id="220" w:author="Olive,Kelly J (BPA) - PSS-6 [2]" w:date="2024-10-15T13:38:00Z" w:initials="OJ(P6">
    <w:p w14:paraId="50912CBC" w14:textId="77777777" w:rsidR="00A532B7" w:rsidRDefault="00100F62" w:rsidP="00A532B7">
      <w:pPr>
        <w:pStyle w:val="CommentText"/>
      </w:pPr>
      <w:r>
        <w:rPr>
          <w:rStyle w:val="CommentReference"/>
        </w:rPr>
        <w:annotationRef/>
      </w:r>
      <w:r w:rsidR="00A532B7">
        <w:t>Workshop Commenter:  Have this here, but later have provision, ‘BPA in its sole determination, BPA will add metering if needed at site…’</w:t>
      </w:r>
    </w:p>
    <w:p w14:paraId="6C6E1551" w14:textId="77777777" w:rsidR="00A532B7" w:rsidRDefault="00A532B7" w:rsidP="00A532B7">
      <w:pPr>
        <w:pStyle w:val="CommentText"/>
      </w:pPr>
    </w:p>
    <w:p w14:paraId="7DBCF2F8" w14:textId="77777777" w:rsidR="00A532B7" w:rsidRDefault="00A532B7" w:rsidP="00A532B7">
      <w:pPr>
        <w:pStyle w:val="CommentText"/>
      </w:pPr>
      <w:r>
        <w:t>BPA:  this is at facility determination.  One plant may have difference facilities (ie.  Potato plant may have fry facility and tater tot facility).  Not all these numbered criteria may apply. Metering reference later is if we don’t know about load/facility.</w:t>
      </w:r>
    </w:p>
  </w:comment>
  <w:comment w:id="221" w:author="Olive,Kelly J (BPA) - PSS-6" w:date="2024-11-13T12:52:00Z" w:initials="OJ(P6">
    <w:p w14:paraId="53CC00AE" w14:textId="77777777" w:rsidR="00BC4192" w:rsidRDefault="00BC4192" w:rsidP="00BC4192">
      <w:pPr>
        <w:pStyle w:val="CommentText"/>
      </w:pPr>
      <w:r>
        <w:rPr>
          <w:rStyle w:val="CommentReference"/>
        </w:rPr>
        <w:annotationRef/>
      </w:r>
      <w:r>
        <w:t xml:space="preserve">Written comment submitted by NLSL Group:  Delete reference to “whether the load is separately metered from other loads” as a criteria for NLSL determination.  Separate metering does not indicate whether a load is a single, large load and metering does not impact 23.3.2 sub-bullets 1-4 and 6-8. Under 23.3.3, BPA may install, at its sole discretion, BPA owned meters to measure the single, large load. Thus, BPA can install meters, at customer’s expense, to provide separate metering. </w:t>
      </w:r>
    </w:p>
  </w:comment>
  <w:comment w:id="222" w:author="Olive,Kelly J (BPA) - PSS-6" w:date="2024-11-13T12:53:00Z" w:initials="OJ(P6">
    <w:p w14:paraId="225322D4" w14:textId="77777777" w:rsidR="003D1314" w:rsidRDefault="003D1314" w:rsidP="003D1314">
      <w:pPr>
        <w:pStyle w:val="CommentText"/>
      </w:pPr>
      <w:r>
        <w:rPr>
          <w:rStyle w:val="CommentReference"/>
        </w:rPr>
        <w:annotationRef/>
      </w:r>
      <w:r>
        <w:t xml:space="preserve">This is one element in determining if a load is a facility. This element would be used to determine if multiple processes at the same site (i.e. cardboard versus paper towels) could be monitored as two different facilities. This, and all of the listed elements, may not be used in a given facility determination. </w:t>
      </w:r>
    </w:p>
  </w:comment>
  <w:comment w:id="227" w:author="Olive,Kelly J (BPA) - PSS-6" w:date="2024-11-13T21:09:00Z" w:initials="OJ(P6">
    <w:p w14:paraId="26E890F0" w14:textId="77777777" w:rsidR="00B540E1" w:rsidRDefault="00B540E1" w:rsidP="00B540E1">
      <w:pPr>
        <w:pStyle w:val="CommentText"/>
      </w:pPr>
      <w:r>
        <w:rPr>
          <w:rStyle w:val="CommentReference"/>
        </w:rPr>
        <w:annotationRef/>
      </w:r>
      <w:r>
        <w:t>Written comment submitted by PPG:  Consider…”whether the load is contracted for, served, billed, or otherwise identified as a single load…”</w:t>
      </w:r>
    </w:p>
  </w:comment>
  <w:comment w:id="228" w:author="Olive,Kelly J (BPA) - PSS-6 [2]" w:date="2024-12-08T22:50:00Z" w:initials="OJ(P6">
    <w:p w14:paraId="12B0A68D" w14:textId="77777777" w:rsidR="00131197" w:rsidRDefault="00131197" w:rsidP="00131197">
      <w:pPr>
        <w:pStyle w:val="CommentText"/>
      </w:pPr>
      <w:r>
        <w:rPr>
          <w:rStyle w:val="CommentReference"/>
        </w:rPr>
        <w:annotationRef/>
      </w:r>
      <w:r>
        <w:t>December 11 workshop:  BPA Would like to understand why this doesn’t work.  Language is from the policy and BPA believes that ‘otherwise identified’ is too broad.</w:t>
      </w:r>
    </w:p>
  </w:comment>
  <w:comment w:id="229" w:author="Olive,Kelly J (BPA) - PSS-6 [2]" w:date="2024-10-15T13:43:00Z" w:initials="OJ(P6">
    <w:p w14:paraId="1E156169" w14:textId="04878AB0" w:rsidR="00A532B7" w:rsidRDefault="00295B66" w:rsidP="00A532B7">
      <w:pPr>
        <w:pStyle w:val="CommentText"/>
      </w:pPr>
      <w:r>
        <w:rPr>
          <w:rStyle w:val="CommentReference"/>
        </w:rPr>
        <w:annotationRef/>
      </w:r>
      <w:r w:rsidR="00A532B7">
        <w:t>Workshop Commenter:  Item is unlike the others; customer-driven standard to BPA’s process to evaluate a NLSL.  Number of customers have contract and billing treatment for NLSLs.  This standard feels out of place. Nuance this language.</w:t>
      </w:r>
    </w:p>
    <w:p w14:paraId="3546B4B7" w14:textId="77777777" w:rsidR="00A532B7" w:rsidRDefault="00A532B7" w:rsidP="00A532B7">
      <w:pPr>
        <w:pStyle w:val="CommentText"/>
      </w:pPr>
      <w:r>
        <w:t>BPA:  Not every NLSL would check all these boxes.  Has tie back to CF/CTs.</w:t>
      </w:r>
    </w:p>
    <w:p w14:paraId="0999571E" w14:textId="77777777" w:rsidR="00A532B7" w:rsidRDefault="00A532B7" w:rsidP="00A532B7">
      <w:pPr>
        <w:pStyle w:val="CommentText"/>
      </w:pPr>
      <w:r>
        <w:t>Commenter:  Maybe in intro paragraph, mention that these all do not need to be met.</w:t>
      </w:r>
    </w:p>
  </w:comment>
  <w:comment w:id="230" w:author="Olive,Kelly J (BPA) - PSS-6 [2]" w:date="2024-12-08T22:51:00Z" w:initials="OJ(P6">
    <w:p w14:paraId="44F1622E" w14:textId="77777777" w:rsidR="00131197" w:rsidRDefault="00131197" w:rsidP="00131197">
      <w:pPr>
        <w:pStyle w:val="CommentText"/>
      </w:pPr>
      <w:r>
        <w:rPr>
          <w:rStyle w:val="CommentReference"/>
        </w:rPr>
        <w:annotationRef/>
      </w:r>
      <w:r>
        <w:t>December 11 workshop:  BPA has made an edit to clarify.</w:t>
      </w:r>
    </w:p>
  </w:comment>
  <w:comment w:id="258" w:author="Olive,Kelly J (BPA) - PSS-6" w:date="2024-11-13T21:15:00Z" w:initials="OJ(P6">
    <w:p w14:paraId="627938CF" w14:textId="4B6E8DB0" w:rsidR="00B540E1" w:rsidRDefault="00B540E1" w:rsidP="00B540E1">
      <w:pPr>
        <w:pStyle w:val="CommentText"/>
      </w:pPr>
      <w:r>
        <w:rPr>
          <w:rStyle w:val="CommentReference"/>
        </w:rPr>
        <w:annotationRef/>
      </w:r>
      <w:r>
        <w:t>Written comment submitted by PPG:  Recommend distinguishing between NLSL metering and Planned/Possible NLSL metering.</w:t>
      </w:r>
    </w:p>
  </w:comment>
  <w:comment w:id="259" w:author="Olive,Kelly J (BPA) - PSS-6" w:date="2024-11-13T21:21:00Z" w:initials="OJ(P6">
    <w:p w14:paraId="35BE83FA" w14:textId="77777777" w:rsidR="00EA3855" w:rsidRDefault="00EA3855" w:rsidP="00EA3855">
      <w:pPr>
        <w:pStyle w:val="CommentText"/>
      </w:pPr>
      <w:r>
        <w:rPr>
          <w:rStyle w:val="CommentReference"/>
        </w:rPr>
        <w:annotationRef/>
      </w:r>
      <w:r>
        <w:t xml:space="preserve">BPA doesn’t see a difference in the metering needs between Planned/Potential/and NLSL as all need to be monitored to determine growth and billing purposes. </w:t>
      </w:r>
    </w:p>
  </w:comment>
  <w:comment w:id="288" w:author="Olive,Kelly J (BPA) - PSS-6 [2]" w:date="2024-10-15T14:10:00Z" w:initials="OJ(P6">
    <w:p w14:paraId="3E78A899" w14:textId="77777777" w:rsidR="002F3EEF" w:rsidRDefault="003271AC" w:rsidP="002F3EEF">
      <w:pPr>
        <w:pStyle w:val="CommentText"/>
      </w:pPr>
      <w:r>
        <w:rPr>
          <w:rStyle w:val="CommentReference"/>
        </w:rPr>
        <w:annotationRef/>
      </w:r>
      <w:r w:rsidR="002F3EEF">
        <w:t xml:space="preserve">10/15 Workshop Commenter:  This language regarding metering is overly prescriptive from customer’s perspective.  Would like to see language that reflects and respects the three party nature of these NLSLs, particularly around accessing facilities.  Acknowledge BPA’s need to access this information, but not without agreements in place.  </w:t>
      </w:r>
    </w:p>
  </w:comment>
  <w:comment w:id="289" w:author="Olive,Kelly J (BPA) - PSS-6 [2]" w:date="2024-12-08T22:54:00Z" w:initials="OJ(P6">
    <w:p w14:paraId="60E894A0" w14:textId="076A7AA7" w:rsidR="001A25E4" w:rsidRDefault="001A25E4" w:rsidP="001A25E4">
      <w:pPr>
        <w:pStyle w:val="CommentText"/>
      </w:pPr>
      <w:r>
        <w:rPr>
          <w:rStyle w:val="CommentReference"/>
        </w:rPr>
        <w:annotationRef/>
      </w:r>
      <w:r>
        <w:t>December 11 workshop:  BPA looked at sections 15, 17 and this section 20.3 together.  BPA thinks this language is consistent with requirements in those sections discussing metering and meter data requirements.</w:t>
      </w:r>
    </w:p>
  </w:comment>
  <w:comment w:id="312" w:author="Olive,Kelly J (BPA) - PSS-6 [2]" w:date="2024-10-15T14:22:00Z" w:initials="OJ(P6">
    <w:p w14:paraId="06A9EB89" w14:textId="77777777" w:rsidR="002F3EEF" w:rsidRDefault="009509A7" w:rsidP="002F3EEF">
      <w:pPr>
        <w:pStyle w:val="CommentText"/>
      </w:pPr>
      <w:r>
        <w:rPr>
          <w:rStyle w:val="CommentReference"/>
        </w:rPr>
        <w:annotationRef/>
      </w:r>
      <w:r w:rsidR="002F3EEF">
        <w:t>10/15 Workshop Commenter:  If this is the definition of Potential NLSL, can it state that, instead of using the definition?</w:t>
      </w:r>
      <w:r w:rsidR="002F3EEF">
        <w:br/>
        <w:t>BPA:  This accounts for loads that have not been identified as potential NLSLs.</w:t>
      </w:r>
    </w:p>
  </w:comment>
  <w:comment w:id="313" w:author="Olive,Kelly J (BPA) - PSS-6" w:date="2024-11-13T12:56:00Z" w:initials="OJ(P6">
    <w:p w14:paraId="2696CEEE" w14:textId="6BBAEF69" w:rsidR="002D6548" w:rsidRDefault="002D6548" w:rsidP="002D6548">
      <w:pPr>
        <w:pStyle w:val="CommentText"/>
      </w:pPr>
      <w:r>
        <w:rPr>
          <w:rStyle w:val="CommentReference"/>
        </w:rPr>
        <w:annotationRef/>
      </w:r>
      <w:r>
        <w:t xml:space="preserve">Written comment submitted by NLSL Group: The title is confusing and misleading.  Change new title to “Billing For Loads That Retrospectively Turned Out To Be NLSL loads”.  Section 23.3.4 applies to loads that were not determined to be Planned NLSL or NLSL, but, in hindsight, grew by 10 aMW in a consecutive 12-month period.  </w:t>
      </w:r>
    </w:p>
  </w:comment>
  <w:comment w:id="314" w:author="Olive,Kelly J (BPA) - PSS-6" w:date="2024-11-13T12:57:00Z" w:initials="OJ(P6">
    <w:p w14:paraId="79C6DE5F" w14:textId="77777777" w:rsidR="002D6548" w:rsidRDefault="002D6548" w:rsidP="002D6548">
      <w:pPr>
        <w:pStyle w:val="CommentText"/>
      </w:pPr>
      <w:r>
        <w:rPr>
          <w:rStyle w:val="CommentReference"/>
        </w:rPr>
        <w:annotationRef/>
      </w:r>
      <w:r>
        <w:t>This section also includes (first sentence) what happens if a load does not become an NLSL, so the suggested title is not sufficient.</w:t>
      </w:r>
    </w:p>
  </w:comment>
  <w:comment w:id="327" w:author="Olive,Kelly J (BPA) - PSS-6 [2]" w:date="2024-12-11T09:31:00Z" w:initials="OJ(P6">
    <w:p w14:paraId="4D12BBEA" w14:textId="77777777" w:rsidR="002F3EEF" w:rsidRDefault="00080978" w:rsidP="002F3EEF">
      <w:pPr>
        <w:pStyle w:val="CommentText"/>
      </w:pPr>
      <w:r>
        <w:rPr>
          <w:rStyle w:val="CommentReference"/>
        </w:rPr>
        <w:annotationRef/>
      </w:r>
      <w:r w:rsidR="002F3EEF">
        <w:t>12/11 Workshop Commenter:  If Load turns out to be NLSL, in 2</w:t>
      </w:r>
      <w:r w:rsidR="002F3EEF">
        <w:rPr>
          <w:vertAlign w:val="superscript"/>
        </w:rPr>
        <w:t>nd</w:t>
      </w:r>
      <w:r w:rsidR="002F3EEF">
        <w:t xml:space="preserve"> paragraph, we calculate diff between PF and NR, this section also applies interest.  Think interest is overcharged, if interest starts at beginning of monitoring period instead of when the NLSL trips.  Generates more interest than warranted.  Similar approach as Marginal energy true up would be appropriate here.  </w:t>
      </w:r>
    </w:p>
    <w:p w14:paraId="62BFEFE0" w14:textId="77777777" w:rsidR="002F3EEF" w:rsidRDefault="002F3EEF" w:rsidP="002F3EEF">
      <w:pPr>
        <w:pStyle w:val="CommentText"/>
      </w:pPr>
    </w:p>
    <w:p w14:paraId="632D500A" w14:textId="77777777" w:rsidR="002F3EEF" w:rsidRDefault="002F3EEF" w:rsidP="002F3EEF">
      <w:pPr>
        <w:pStyle w:val="CommentText"/>
      </w:pPr>
      <w:r>
        <w:t>BPA:  we haven’t spent time thinking about interest, we can look at this.  Good comment.  We’ll look at how the back billing will work.</w:t>
      </w:r>
    </w:p>
  </w:comment>
  <w:comment w:id="334" w:author="Olive,Kelly J (BPA) - PSS-6" w:date="2024-11-13T21:21:00Z" w:initials="OJ(P6">
    <w:p w14:paraId="2CE88676" w14:textId="6D10691B" w:rsidR="00DD509B" w:rsidRDefault="00EA3855" w:rsidP="00DD509B">
      <w:pPr>
        <w:pStyle w:val="CommentText"/>
      </w:pPr>
      <w:r>
        <w:rPr>
          <w:rStyle w:val="CommentReference"/>
        </w:rPr>
        <w:annotationRef/>
      </w:r>
      <w:r w:rsidR="00DD509B">
        <w:t>Written comment by PPG:  Recommend clarification of “at the outset”.</w:t>
      </w:r>
    </w:p>
  </w:comment>
  <w:comment w:id="335" w:author="Olive,Kelly J (BPA) - PSS-6" w:date="2024-11-15T13:18:00Z" w:initials="OJ(P6">
    <w:p w14:paraId="38F97A44" w14:textId="77777777" w:rsidR="00DD509B" w:rsidRDefault="00DD509B" w:rsidP="00DD509B">
      <w:pPr>
        <w:pStyle w:val="CommentText"/>
      </w:pPr>
      <w:r>
        <w:rPr>
          <w:rStyle w:val="CommentReference"/>
        </w:rPr>
        <w:annotationRef/>
      </w:r>
      <w:r>
        <w:t>Made an edit to adjust language.</w:t>
      </w:r>
    </w:p>
  </w:comment>
  <w:comment w:id="336" w:author="Patton,Kathryn B (BPA) - PSW-SEATTLE" w:date="2024-11-25T15:48:00Z" w:initials="PB(PS">
    <w:p w14:paraId="73A8C119" w14:textId="77777777" w:rsidR="009A7E2C" w:rsidRDefault="009A7E2C" w:rsidP="009A7E2C">
      <w:pPr>
        <w:pStyle w:val="CommentText"/>
      </w:pPr>
      <w:r>
        <w:rPr>
          <w:rStyle w:val="CommentReference"/>
        </w:rPr>
        <w:annotationRef/>
      </w:r>
      <w:r>
        <w:t xml:space="preserve">Grant also included a comment to this effect. </w:t>
      </w:r>
    </w:p>
  </w:comment>
  <w:comment w:id="330" w:author="Olive,Kelly J (BPA) - PSS-6" w:date="2024-11-13T21:22:00Z" w:initials="OJ(P6">
    <w:p w14:paraId="1B3BA553" w14:textId="7E761135" w:rsidR="00EA3855" w:rsidRDefault="00EA3855" w:rsidP="00EA3855">
      <w:pPr>
        <w:pStyle w:val="CommentText"/>
      </w:pPr>
      <w:r>
        <w:rPr>
          <w:rStyle w:val="CommentReference"/>
        </w:rPr>
        <w:annotationRef/>
      </w:r>
      <w:r>
        <w:t xml:space="preserve">Written comment by PPG:  If the load is not an NLSL it will be served through the usual billing determinants.  The METU will additionally ensure the total customer load has the appropriate rate treatment.  </w:t>
      </w:r>
    </w:p>
  </w:comment>
  <w:comment w:id="331" w:author="Olive,Kelly J (BPA) - PSS-6" w:date="2024-11-13T21:22:00Z" w:initials="OJ(P6">
    <w:p w14:paraId="62FC06C9" w14:textId="77777777" w:rsidR="00EA3855" w:rsidRDefault="00EA3855" w:rsidP="00EA3855">
      <w:pPr>
        <w:pStyle w:val="CommentText"/>
      </w:pPr>
      <w:r>
        <w:rPr>
          <w:rStyle w:val="CommentReference"/>
        </w:rPr>
        <w:annotationRef/>
      </w:r>
      <w:r>
        <w:t>Correct.</w:t>
      </w:r>
    </w:p>
  </w:comment>
  <w:comment w:id="355" w:author="Olive,Kelly J (BPA) - PSS-6" w:date="2024-11-13T21:25:00Z" w:initials="OJ(P6">
    <w:p w14:paraId="00D6CD4B" w14:textId="77777777" w:rsidR="00EA3855" w:rsidRDefault="00EA3855" w:rsidP="00EA3855">
      <w:pPr>
        <w:pStyle w:val="CommentText"/>
      </w:pPr>
      <w:r>
        <w:rPr>
          <w:rStyle w:val="CommentReference"/>
        </w:rPr>
        <w:annotationRef/>
      </w:r>
      <w:r>
        <w:t xml:space="preserve">Written comment received by PPG:  Should this occur BPA may want to retain the ability to pursue recovery via a method other than “customer bill revision”.  An ancillary bill or true-up may be preferred in some instances. </w:t>
      </w:r>
      <w:r>
        <w:br/>
      </w:r>
      <w:r>
        <w:br/>
        <w:t>This may impact many of BPA’s downstream rate calculations.</w:t>
      </w:r>
    </w:p>
  </w:comment>
  <w:comment w:id="356" w:author="Olive,Kelly J (BPA) - PSS-6" w:date="2024-11-13T21:25:00Z" w:initials="OJ(P6">
    <w:p w14:paraId="41438724" w14:textId="77777777" w:rsidR="00EA3855" w:rsidRDefault="00EA3855" w:rsidP="00EA3855">
      <w:pPr>
        <w:pStyle w:val="CommentText"/>
      </w:pPr>
      <w:r>
        <w:rPr>
          <w:rStyle w:val="CommentReference"/>
        </w:rPr>
        <w:annotationRef/>
      </w:r>
      <w:r>
        <w:t xml:space="preserve">Current billing practice is revise bills related to power sales. </w:t>
      </w:r>
    </w:p>
  </w:comment>
  <w:comment w:id="361" w:author="Olive,Kelly J (BPA) - PSS-6 [2]" w:date="2024-10-15T13:36:00Z" w:initials="OJ(P6">
    <w:p w14:paraId="7092F5F1" w14:textId="492406C8" w:rsidR="0030683C" w:rsidRDefault="00100F62" w:rsidP="0030683C">
      <w:pPr>
        <w:pStyle w:val="CommentText"/>
      </w:pPr>
      <w:r>
        <w:rPr>
          <w:rStyle w:val="CommentReference"/>
        </w:rPr>
        <w:annotationRef/>
      </w:r>
      <w:r w:rsidR="0030683C">
        <w:t>Workshop Commenter:  What if we need to apply it and it doesn’t exist?</w:t>
      </w:r>
    </w:p>
    <w:p w14:paraId="7F237CC6" w14:textId="77777777" w:rsidR="0030683C" w:rsidRDefault="0030683C" w:rsidP="0030683C">
      <w:pPr>
        <w:pStyle w:val="CommentText"/>
      </w:pPr>
      <w:r>
        <w:t>BPA:  Do have a published rate even if no one takes it.</w:t>
      </w:r>
    </w:p>
  </w:comment>
  <w:comment w:id="353" w:author="Olive,Kelly J (BPA) - PSS-6" w:date="2024-11-13T21:23:00Z" w:initials="OJ(P6">
    <w:p w14:paraId="3D6ABAA4" w14:textId="77777777" w:rsidR="00EA3855" w:rsidRDefault="00EA3855" w:rsidP="00EA3855">
      <w:pPr>
        <w:pStyle w:val="CommentText"/>
      </w:pPr>
      <w:r>
        <w:rPr>
          <w:rStyle w:val="CommentReference"/>
        </w:rPr>
        <w:annotationRef/>
      </w:r>
      <w:r>
        <w:t xml:space="preserve">Written comment submitted by PPG:  There appears to be a possible conflict for customers using non-federal resources to serve Above-HWM Load and applying an after the fact true up to service not provided by BPA.  </w:t>
      </w:r>
      <w:r>
        <w:br/>
      </w:r>
      <w:r>
        <w:br/>
        <w:t>The application of a METU with consideration of after the fact NLSL determination for applicable customers and products may help.</w:t>
      </w:r>
    </w:p>
  </w:comment>
  <w:comment w:id="354" w:author="Olive,Kelly J (BPA) - PSS-6" w:date="2024-11-13T21:24:00Z" w:initials="OJ(P6">
    <w:p w14:paraId="740EDAAD" w14:textId="77777777" w:rsidR="00EA3855" w:rsidRDefault="00EA3855" w:rsidP="00EA3855">
      <w:pPr>
        <w:pStyle w:val="CommentText"/>
      </w:pPr>
      <w:r>
        <w:rPr>
          <w:rStyle w:val="CommentReference"/>
        </w:rPr>
        <w:annotationRef/>
      </w:r>
      <w:r>
        <w:t xml:space="preserve">METU is a PF eligible load construct, and would not apply to load determined to be an NLSLs. As for conflict, BPA has to assume that the load is at the bottom of a customer’s stack as it cannot receive any power for an NLSL at a PF rate. BPA does not anticipate any identified Potential NLSLs to trip; classifying them as Planned to avoid back-billing. </w:t>
      </w:r>
    </w:p>
  </w:comment>
  <w:comment w:id="411" w:author="Olive,Kelly J (BPA) - PSS-6" w:date="2024-08-08T19:37:00Z" w:initials="OJ(P6">
    <w:p w14:paraId="15C6157F" w14:textId="52D88DCE" w:rsidR="000C3379" w:rsidRDefault="000C3379" w:rsidP="000C3379">
      <w:pPr>
        <w:pStyle w:val="CommentText"/>
      </w:pPr>
      <w:r>
        <w:rPr>
          <w:rStyle w:val="CommentReference"/>
        </w:rPr>
        <w:annotationRef/>
      </w:r>
      <w:r>
        <w:t>Pulled in from Exhibit D</w:t>
      </w:r>
    </w:p>
  </w:comment>
  <w:comment w:id="425" w:author="Olive,Kelly J (BPA) - PSS-6 [2]" w:date="2024-10-15T13:48:00Z" w:initials="OJ(P6">
    <w:p w14:paraId="34B114EB" w14:textId="77777777" w:rsidR="0030683C" w:rsidRDefault="00A34F6D" w:rsidP="0030683C">
      <w:pPr>
        <w:pStyle w:val="CommentText"/>
      </w:pPr>
      <w:r>
        <w:rPr>
          <w:rStyle w:val="CommentReference"/>
        </w:rPr>
        <w:annotationRef/>
      </w:r>
      <w:r w:rsidR="0030683C">
        <w:t xml:space="preserve">Workshop Commenter:  CFCT carve out mentioned in 23.3.5, not in 23.2.5.1, then again in 23.3.5.2.  Trying to understand what the CF/CT applies to or not. </w:t>
      </w:r>
    </w:p>
    <w:p w14:paraId="2B692AA3" w14:textId="77777777" w:rsidR="0030683C" w:rsidRDefault="0030683C" w:rsidP="0030683C">
      <w:pPr>
        <w:pStyle w:val="CommentText"/>
      </w:pPr>
      <w:r>
        <w:t>BPA:  Having it just in 23.3.5 may be sufficient.  Will look at.</w:t>
      </w:r>
    </w:p>
  </w:comment>
  <w:comment w:id="426" w:author="Olive,Kelly J (BPA) - PSS-6 [2]" w:date="2024-10-29T10:41:00Z" w:initials="OJ(P6">
    <w:p w14:paraId="7266FB94" w14:textId="77777777" w:rsidR="003C6AFE" w:rsidRDefault="003C6AFE" w:rsidP="003C6AFE">
      <w:pPr>
        <w:pStyle w:val="CommentText"/>
      </w:pPr>
      <w:r>
        <w:rPr>
          <w:rStyle w:val="CommentReference"/>
        </w:rPr>
        <w:annotationRef/>
      </w:r>
      <w:r>
        <w:t>Deleted from 23.3.5.2 below.</w:t>
      </w:r>
    </w:p>
  </w:comment>
  <w:comment w:id="454" w:author="Olive,Kelly J (BPA) - PSS-6 [2]" w:date="2024-12-11T09:34:00Z" w:initials="OJ(P6">
    <w:p w14:paraId="2A8D10C1" w14:textId="77777777" w:rsidR="002F3EEF" w:rsidRDefault="00080978" w:rsidP="002F3EEF">
      <w:pPr>
        <w:pStyle w:val="CommentText"/>
      </w:pPr>
      <w:r>
        <w:rPr>
          <w:rStyle w:val="CommentReference"/>
        </w:rPr>
        <w:annotationRef/>
      </w:r>
      <w:r w:rsidR="002F3EEF">
        <w:t>12/11 workshop commenter:  don’t think this paragraph is correct.  The load growth is an NLSL. Not existing load (which would be charged at PF), but load growth is the NLSL.</w:t>
      </w:r>
    </w:p>
    <w:p w14:paraId="00C87583" w14:textId="77777777" w:rsidR="002F3EEF" w:rsidRDefault="002F3EEF" w:rsidP="002F3EEF">
      <w:pPr>
        <w:pStyle w:val="CommentText"/>
      </w:pPr>
    </w:p>
    <w:p w14:paraId="2550DB50" w14:textId="77777777" w:rsidR="002F3EEF" w:rsidRDefault="002F3EEF" w:rsidP="002F3EEF">
      <w:pPr>
        <w:pStyle w:val="CommentText"/>
      </w:pPr>
      <w:r>
        <w:t xml:space="preserve">BPA:  load at the </w:t>
      </w:r>
      <w:r>
        <w:rPr>
          <w:i/>
          <w:iCs/>
        </w:rPr>
        <w:t>facility</w:t>
      </w:r>
      <w:r>
        <w:t>.  Yes, what we previously called Grandfathered Load, but here we are talking abot facility.</w:t>
      </w:r>
    </w:p>
    <w:p w14:paraId="29FA52CC" w14:textId="77777777" w:rsidR="002F3EEF" w:rsidRDefault="002F3EEF" w:rsidP="002F3EEF">
      <w:pPr>
        <w:pStyle w:val="CommentText"/>
      </w:pPr>
    </w:p>
    <w:p w14:paraId="231FA9BA" w14:textId="77777777" w:rsidR="002F3EEF" w:rsidRDefault="002F3EEF" w:rsidP="002F3EEF">
      <w:pPr>
        <w:pStyle w:val="CommentText"/>
      </w:pPr>
      <w:r>
        <w:t>12/11 Workshop Commenter:  consider change load to facility (yellow)</w:t>
      </w:r>
    </w:p>
  </w:comment>
  <w:comment w:id="468" w:author="Olive,Kelly J (BPA) - PSS-6" w:date="2024-11-13T15:40:00Z" w:initials="OJ(P6">
    <w:p w14:paraId="2C3CD05E" w14:textId="5C98DC46" w:rsidR="00272A4A" w:rsidRDefault="00272A4A" w:rsidP="00272A4A">
      <w:pPr>
        <w:pStyle w:val="CommentText"/>
      </w:pPr>
      <w:r>
        <w:rPr>
          <w:rStyle w:val="CommentReference"/>
        </w:rPr>
        <w:annotationRef/>
      </w:r>
      <w:r>
        <w:t xml:space="preserve">Written comment received by NLSL Group:  Section 23.3.5.2 and 23.3.5.3 - Delete all proposed additions, including the proposed ‘cumulative prior load’ definition. o All proposed additions are confusing, unnecessary, and provide no additional clarity to the current Regional Dialogue contract. Defining load as ‘cumulative prior load’ is a proposal in search of a problem. The use of “Grandfathered Load” in the current Exhibit D is sufficient. </w:t>
      </w:r>
    </w:p>
  </w:comment>
  <w:comment w:id="469" w:author="Olive,Kelly J (BPA) - PSS-6" w:date="2024-11-13T15:44:00Z" w:initials="OJ(P6">
    <w:p w14:paraId="5A962B6F" w14:textId="77777777" w:rsidR="00272A4A" w:rsidRDefault="00272A4A" w:rsidP="00272A4A">
      <w:pPr>
        <w:pStyle w:val="CommentText"/>
      </w:pPr>
      <w:r>
        <w:rPr>
          <w:rStyle w:val="CommentReference"/>
        </w:rPr>
        <w:annotationRef/>
      </w:r>
      <w:r>
        <w:t xml:space="preserve">BPA believes the clarity and specificity will be needed over the term of POC as it is anticipated more Potential NLSLs, Planned NLSLs and NLSLs will are identified/develop.  BPA drafted this new language to account for several issues. (1) BPA sees the term “Grandfathered Load” as problematic. The NLSL Policy only uses the term “grandfathered” in relation to CFCTs, not NLSLs. Also, “grandfathered” gives the impression that the amount is permanent; it is not. It can change every year.  (2) BPA developed the RD Exhibit D NLSL language early in RD when more NLSLs began to develop in customer’s service territories. But the RD language does not cover all scenarios. BPA has updated the Exhibit D NLSL language several times to account for unique NLSL situations. BPA believes the new “cumulative prior load” language covers all potential scenarios.  </w:t>
      </w:r>
    </w:p>
  </w:comment>
  <w:comment w:id="587" w:author="Olive,Kelly J (BPA) - PSS-6" w:date="2024-11-14T07:55:00Z" w:initials="OJ(P6">
    <w:p w14:paraId="0494EAC9" w14:textId="77777777" w:rsidR="00BC3236" w:rsidRDefault="00BC3236" w:rsidP="00BC3236">
      <w:pPr>
        <w:pStyle w:val="CommentText"/>
      </w:pPr>
      <w:r>
        <w:rPr>
          <w:rStyle w:val="CommentReference"/>
        </w:rPr>
        <w:annotationRef/>
      </w:r>
      <w:r>
        <w:t>Written Comment received by PPG:  need to be deliberative about the Planned NLSL designation.  The definition becomes definitive in the application of this section.</w:t>
      </w:r>
    </w:p>
  </w:comment>
  <w:comment w:id="588" w:author="Olive,Kelly J (BPA) - PSS-6" w:date="2024-11-14T07:57:00Z" w:initials="OJ(P6">
    <w:p w14:paraId="20EEBB14" w14:textId="77777777" w:rsidR="00BC3236" w:rsidRDefault="00BC3236" w:rsidP="00BC3236">
      <w:pPr>
        <w:pStyle w:val="CommentText"/>
      </w:pPr>
      <w:r>
        <w:rPr>
          <w:rStyle w:val="CommentReference"/>
        </w:rPr>
        <w:annotationRef/>
      </w:r>
      <w:r>
        <w:t>Yes, there is a risk of trying to put too much into the definition.  The definitions are meant to be read together with the operative contract language and cannot stand alone.</w:t>
      </w:r>
    </w:p>
  </w:comment>
  <w:comment w:id="616" w:author="Olive,Kelly J (BPA) - PSS-6 [2]" w:date="2024-10-15T13:51:00Z" w:initials="OJ(P6">
    <w:p w14:paraId="581D621A" w14:textId="17ECD676" w:rsidR="0030683C" w:rsidRDefault="00A34F6D" w:rsidP="0030683C">
      <w:pPr>
        <w:pStyle w:val="CommentText"/>
      </w:pPr>
      <w:r>
        <w:rPr>
          <w:rStyle w:val="CommentReference"/>
        </w:rPr>
        <w:annotationRef/>
      </w:r>
      <w:r w:rsidR="0030683C">
        <w:t>Workshop Commenter:  Meant to reflect current implementation and business practices…?</w:t>
      </w:r>
    </w:p>
    <w:p w14:paraId="7A49516A" w14:textId="77777777" w:rsidR="0030683C" w:rsidRDefault="0030683C" w:rsidP="0030683C">
      <w:pPr>
        <w:pStyle w:val="CommentText"/>
      </w:pPr>
      <w:r>
        <w:t>BPA:  ...and NLSL policy.</w:t>
      </w:r>
    </w:p>
    <w:p w14:paraId="69C544C5" w14:textId="77777777" w:rsidR="0030683C" w:rsidRDefault="0030683C" w:rsidP="0030683C">
      <w:pPr>
        <w:pStyle w:val="CommentText"/>
      </w:pPr>
      <w:r>
        <w:t>Commenter:  Nothing new here over Regional Dialogue?</w:t>
      </w:r>
    </w:p>
    <w:p w14:paraId="5F39EA79" w14:textId="77777777" w:rsidR="0030683C" w:rsidRDefault="0030683C" w:rsidP="0030683C">
      <w:pPr>
        <w:pStyle w:val="CommentText"/>
      </w:pPr>
      <w:r>
        <w:t>BPA:  In Regional Dialogue, BPA assumed load would always go up, but we recently ran into a position where the load went down.  Using this language to clarify.</w:t>
      </w:r>
    </w:p>
  </w:comment>
  <w:comment w:id="617" w:author="Olive,Kelly J (BPA) - PSS-6 [2]" w:date="2024-10-15T13:53:00Z" w:initials="OJ(P6">
    <w:p w14:paraId="0BC88D56" w14:textId="77777777" w:rsidR="0030683C" w:rsidRDefault="00A34F6D" w:rsidP="0030683C">
      <w:pPr>
        <w:pStyle w:val="CommentText"/>
      </w:pPr>
      <w:r>
        <w:rPr>
          <w:rStyle w:val="CommentReference"/>
        </w:rPr>
        <w:annotationRef/>
      </w:r>
      <w:r w:rsidR="0030683C">
        <w:t>Workshop Commenter:  If load increases more than 10, would that allow for a different election for Tier 2?</w:t>
      </w:r>
    </w:p>
    <w:p w14:paraId="27E2D018" w14:textId="77777777" w:rsidR="0030683C" w:rsidRDefault="0030683C" w:rsidP="0030683C">
      <w:pPr>
        <w:pStyle w:val="CommentText"/>
      </w:pPr>
      <w:r>
        <w:t>BPA:  Any load we’re monitoring, not just CF/CTs.  Not distinguishing from any other part of the PF load.  Wouldn’t change anything about Tier 2, theoretically.</w:t>
      </w:r>
    </w:p>
    <w:p w14:paraId="4355F6DE" w14:textId="77777777" w:rsidR="0030683C" w:rsidRDefault="0030683C" w:rsidP="0030683C">
      <w:pPr>
        <w:pStyle w:val="CommentText"/>
      </w:pPr>
      <w:r>
        <w:t>Commenter:  Tier 2, drive a change for CF/CT load; long term versus short term?</w:t>
      </w:r>
    </w:p>
    <w:p w14:paraId="0D95A3C2" w14:textId="77777777" w:rsidR="0030683C" w:rsidRDefault="0030683C" w:rsidP="0030683C">
      <w:pPr>
        <w:pStyle w:val="CommentText"/>
      </w:pPr>
      <w:r>
        <w:t>BPA:  Would be addressed in next CHWM load determination.</w:t>
      </w:r>
    </w:p>
  </w:comment>
  <w:comment w:id="618" w:author="Olive,Kelly J (BPA) - PSS-6 [2]" w:date="2024-10-15T13:56:00Z" w:initials="OJ(P6">
    <w:p w14:paraId="6680D148" w14:textId="77777777" w:rsidR="0030683C" w:rsidRDefault="00E74046" w:rsidP="0030683C">
      <w:pPr>
        <w:pStyle w:val="CommentText"/>
      </w:pPr>
      <w:r>
        <w:rPr>
          <w:rStyle w:val="CommentReference"/>
        </w:rPr>
        <w:annotationRef/>
      </w:r>
      <w:r w:rsidR="0030683C">
        <w:t>Workshop Commenter:  If have an NLSL, then add Consumer-Owned Resource to reduce load below 10 aMW, can that become PF load?</w:t>
      </w:r>
    </w:p>
    <w:p w14:paraId="76E9B0FD" w14:textId="77777777" w:rsidR="0030683C" w:rsidRDefault="0030683C" w:rsidP="0030683C">
      <w:pPr>
        <w:pStyle w:val="CommentText"/>
      </w:pPr>
      <w:r>
        <w:t>BPA:  Language below, on-site consumer-owned resource and renewable.  Have to ensure load stays below 10 aMW.</w:t>
      </w:r>
    </w:p>
    <w:p w14:paraId="7E37C115" w14:textId="77777777" w:rsidR="0030683C" w:rsidRDefault="0030683C" w:rsidP="0030683C">
      <w:pPr>
        <w:pStyle w:val="CommentText"/>
      </w:pPr>
      <w:r>
        <w:t>Workshop Commenter:  Have load control installed such that hourly load was never greater than on-site generation, would meet criteria?</w:t>
      </w:r>
    </w:p>
    <w:p w14:paraId="7DF54150" w14:textId="77777777" w:rsidR="0030683C" w:rsidRDefault="0030683C" w:rsidP="0030683C">
      <w:pPr>
        <w:pStyle w:val="CommentText"/>
      </w:pPr>
      <w:r>
        <w:t>BPA:  Yes.</w:t>
      </w:r>
    </w:p>
  </w:comment>
  <w:comment w:id="609" w:author="Olive,Kelly J (BPA) - PSS-6" w:date="2024-11-14T07:58:00Z" w:initials="OJ(P6">
    <w:p w14:paraId="24559911" w14:textId="77777777" w:rsidR="00BC3236" w:rsidRDefault="00BC3236" w:rsidP="00BC3236">
      <w:pPr>
        <w:pStyle w:val="CommentText"/>
      </w:pPr>
      <w:r>
        <w:rPr>
          <w:rStyle w:val="CommentReference"/>
        </w:rPr>
        <w:annotationRef/>
      </w:r>
      <w:r>
        <w:t>Written Comment received by PPG:  Recommend clarifying the time horizon.  Also, unsure of how this math will be applied.  Recommend providing examples for review.</w:t>
      </w:r>
    </w:p>
  </w:comment>
  <w:comment w:id="610" w:author="Olive,Kelly J (BPA) - PSS-6" w:date="2024-11-14T07:58:00Z" w:initials="OJ(P6">
    <w:p w14:paraId="68E8A3DD" w14:textId="77777777" w:rsidR="00BC3236" w:rsidRDefault="00BC3236" w:rsidP="00BC3236">
      <w:pPr>
        <w:pStyle w:val="CommentText"/>
      </w:pPr>
      <w:r>
        <w:rPr>
          <w:rStyle w:val="CommentReference"/>
        </w:rPr>
        <w:annotationRef/>
      </w:r>
      <w:r>
        <w:t xml:space="preserve">All load calculations for NLSLs are based in the established 12 month monitoring period, which is distinct for each facility. </w:t>
      </w:r>
    </w:p>
  </w:comment>
  <w:comment w:id="611" w:author="Patton,Kathryn B (BPA) - PSW-SEATTLE" w:date="2024-11-25T15:50:00Z" w:initials="PB(PS">
    <w:p w14:paraId="484C1A84" w14:textId="77777777" w:rsidR="009A7E2C" w:rsidRDefault="009A7E2C" w:rsidP="009A7E2C">
      <w:pPr>
        <w:pStyle w:val="CommentText"/>
      </w:pPr>
      <w:r>
        <w:rPr>
          <w:rStyle w:val="CommentReference"/>
        </w:rPr>
        <w:annotationRef/>
      </w:r>
      <w:r>
        <w:t xml:space="preserve">Grant provided a similar comment asking for timing clarification. </w:t>
      </w:r>
    </w:p>
  </w:comment>
  <w:comment w:id="720" w:author="Olive,Kelly J (BPA) - PSS-6 [2]" w:date="2024-12-11T09:39:00Z" w:initials="OJ(P6">
    <w:p w14:paraId="4E28DB97" w14:textId="77777777" w:rsidR="002F3EEF" w:rsidRDefault="00FB3D80" w:rsidP="002F3EEF">
      <w:pPr>
        <w:pStyle w:val="CommentText"/>
      </w:pPr>
      <w:r>
        <w:rPr>
          <w:rStyle w:val="CommentReference"/>
        </w:rPr>
        <w:annotationRef/>
      </w:r>
      <w:r w:rsidR="002F3EEF">
        <w:t>12/11 Workshop Commenter:  if apply Dedicated Resource or Consumer-Owned Resource, need to add sentence to section below that references the NLSL NR service study prior to beginning of 2</w:t>
      </w:r>
      <w:r w:rsidR="002F3EEF">
        <w:rPr>
          <w:vertAlign w:val="superscript"/>
        </w:rPr>
        <w:t>nd</w:t>
      </w:r>
      <w:r w:rsidR="002F3EEF">
        <w:t xml:space="preserve"> sentence.  Customers have the right to apply Dedicated Resources during study.</w:t>
      </w:r>
    </w:p>
    <w:p w14:paraId="107CFD42" w14:textId="77777777" w:rsidR="002F3EEF" w:rsidRDefault="002F3EEF" w:rsidP="002F3EEF">
      <w:pPr>
        <w:pStyle w:val="CommentText"/>
      </w:pPr>
    </w:p>
    <w:p w14:paraId="300F5796" w14:textId="77777777" w:rsidR="002F3EEF" w:rsidRDefault="002F3EEF" w:rsidP="002F3EEF">
      <w:pPr>
        <w:pStyle w:val="CommentText"/>
      </w:pPr>
      <w:r>
        <w:t>BPA:  This is intended to show the two options non-fed resources OR service at NR and the details of non-fed resource application during the NR option are included below.  Will work to clarify.</w:t>
      </w:r>
    </w:p>
  </w:comment>
  <w:comment w:id="830" w:author="Olive,Kelly J (BPA) - PSS-6 [2]" w:date="2024-10-15T13:58:00Z" w:initials="OJ(P6">
    <w:p w14:paraId="140B127B" w14:textId="4C4EE9C8" w:rsidR="00391754" w:rsidRDefault="000A7943" w:rsidP="00391754">
      <w:pPr>
        <w:pStyle w:val="CommentText"/>
      </w:pPr>
      <w:r>
        <w:rPr>
          <w:rStyle w:val="CommentReference"/>
        </w:rPr>
        <w:annotationRef/>
      </w:r>
      <w:r w:rsidR="00391754">
        <w:t>10/15 Workshop Commenter:  Want to take NR, have to let BPA no sooner than 60 days after CHWMs are set.  What about later on?</w:t>
      </w:r>
    </w:p>
    <w:p w14:paraId="07D0C0D8" w14:textId="77777777" w:rsidR="00391754" w:rsidRDefault="00391754" w:rsidP="00391754">
      <w:pPr>
        <w:pStyle w:val="CommentText"/>
      </w:pPr>
    </w:p>
    <w:p w14:paraId="763D6A2D" w14:textId="77777777" w:rsidR="00391754" w:rsidRDefault="00391754" w:rsidP="00391754">
      <w:pPr>
        <w:pStyle w:val="CommentText"/>
      </w:pPr>
      <w:r>
        <w:t>BPA:  on rolling basis.  Can’t ask prior to 60 days after CHWMs are set, but on rolling basis any time after.</w:t>
      </w:r>
    </w:p>
  </w:comment>
  <w:comment w:id="833" w:author="Olive,Kelly J (BPA) - PSS-6" w:date="2024-11-14T08:04:00Z" w:initials="OJ(P6">
    <w:p w14:paraId="6928E797" w14:textId="2B4727E4" w:rsidR="00B514A8" w:rsidRDefault="00B514A8" w:rsidP="00B514A8">
      <w:pPr>
        <w:pStyle w:val="CommentText"/>
      </w:pPr>
      <w:r>
        <w:rPr>
          <w:rStyle w:val="CommentReference"/>
        </w:rPr>
        <w:annotationRef/>
      </w:r>
      <w:r>
        <w:t>Written Comment received by PPG:  This wording appears to imply an obligation to commit to service prior to the study.</w:t>
      </w:r>
    </w:p>
  </w:comment>
  <w:comment w:id="834" w:author="Olive,Kelly J (BPA) - PSS-6" w:date="2024-11-14T08:06:00Z" w:initials="OJ(P6">
    <w:p w14:paraId="00601596" w14:textId="77777777" w:rsidR="00B514A8" w:rsidRDefault="00B514A8" w:rsidP="00B514A8">
      <w:pPr>
        <w:pStyle w:val="CommentText"/>
      </w:pPr>
      <w:r>
        <w:rPr>
          <w:rStyle w:val="CommentReference"/>
        </w:rPr>
        <w:annotationRef/>
      </w:r>
      <w:r>
        <w:t>BPA is open to suggestions on phrasing.  Typically, BPA would use the phrase customer shall elect or make an election in order to commit.  BPA felt the phrase “would like BPA to serve” was accurate for the situation, knowing that it’s conditional.</w:t>
      </w:r>
    </w:p>
  </w:comment>
  <w:comment w:id="853" w:author="Olive,Kelly J (BPA) - PSS-6" w:date="2024-11-13T15:48:00Z" w:initials="OJ(P6">
    <w:p w14:paraId="7BB15912" w14:textId="20D498CA" w:rsidR="002547E7" w:rsidRDefault="002547E7" w:rsidP="002547E7">
      <w:pPr>
        <w:pStyle w:val="CommentText"/>
      </w:pPr>
      <w:r>
        <w:rPr>
          <w:rStyle w:val="CommentReference"/>
        </w:rPr>
        <w:annotationRef/>
      </w:r>
      <w:r>
        <w:t xml:space="preserve">Written comment submitted by NLSL Group:  The proposal to limit NLSL service study to no sooner than 60 days after BPA publishes final CHWMs was not presented in BPA’s Provider of Choice workshops or policy. This places an undue burden and uncertainty on customers who are currently considering an NR Rate Study, which is an already burdensome and drawn out process. </w:t>
      </w:r>
    </w:p>
  </w:comment>
  <w:comment w:id="854" w:author="Olive,Kelly J (BPA) - PSS-6" w:date="2024-11-13T15:50:00Z" w:initials="OJ(P6">
    <w:p w14:paraId="795131D2" w14:textId="77777777" w:rsidR="002547E7" w:rsidRDefault="002547E7" w:rsidP="002547E7">
      <w:pPr>
        <w:pStyle w:val="CommentText"/>
      </w:pPr>
      <w:r>
        <w:rPr>
          <w:rStyle w:val="CommentReference"/>
        </w:rPr>
        <w:annotationRef/>
      </w:r>
      <w:r>
        <w:t>BPA is willing to change the timing.  Instead of deleting the first paragraph, has proposed and provided a Rewrite of the first paragraph to consider in workshop.</w:t>
      </w:r>
    </w:p>
  </w:comment>
  <w:comment w:id="855" w:author="Olive,Kelly J (BPA) - PSS-6 [2]" w:date="2024-12-11T09:41:00Z" w:initials="OJ(P6">
    <w:p w14:paraId="01B24256" w14:textId="77777777" w:rsidR="002F3EEF" w:rsidRDefault="00FB3D80" w:rsidP="002F3EEF">
      <w:pPr>
        <w:pStyle w:val="CommentText"/>
      </w:pPr>
      <w:r>
        <w:rPr>
          <w:rStyle w:val="CommentReference"/>
        </w:rPr>
        <w:annotationRef/>
      </w:r>
      <w:r w:rsidR="002F3EEF">
        <w:t>12/11 Workshop Chat Comment:  rewrite looks good.</w:t>
      </w:r>
    </w:p>
    <w:p w14:paraId="2EA79A4F" w14:textId="77777777" w:rsidR="002F3EEF" w:rsidRDefault="002F3EEF" w:rsidP="002F3EEF">
      <w:pPr>
        <w:pStyle w:val="CommentText"/>
      </w:pPr>
    </w:p>
    <w:p w14:paraId="6ED7A3F6" w14:textId="77777777" w:rsidR="002F3EEF" w:rsidRDefault="002F3EEF" w:rsidP="002F3EEF">
      <w:pPr>
        <w:pStyle w:val="CommentText"/>
      </w:pPr>
      <w:r>
        <w:t>12/11 Workshop Commenter:  Have to request at start of contract?</w:t>
      </w:r>
    </w:p>
    <w:p w14:paraId="5A77D5A3" w14:textId="77777777" w:rsidR="002F3EEF" w:rsidRDefault="002F3EEF" w:rsidP="002F3EEF">
      <w:pPr>
        <w:pStyle w:val="CommentText"/>
      </w:pPr>
      <w:r>
        <w:t>BPA:  No, can START requesting, but then on rolling basis over the term of the Agreement.</w:t>
      </w:r>
    </w:p>
  </w:comment>
  <w:comment w:id="866" w:author="Olive,Kelly J (BPA) - PSS-6" w:date="2024-11-13T16:05:00Z" w:initials="OJ(P6">
    <w:p w14:paraId="1CCF0797" w14:textId="39C56172" w:rsidR="004D4DAA" w:rsidRDefault="004D4DAA" w:rsidP="004D4DAA">
      <w:pPr>
        <w:pStyle w:val="CommentText"/>
      </w:pPr>
      <w:r>
        <w:rPr>
          <w:rStyle w:val="CommentReference"/>
        </w:rPr>
        <w:annotationRef/>
      </w:r>
      <w:r>
        <w:t xml:space="preserve">Written comment submitted by the NLSL Group:  requests clarity that a Customer already receiving NR service for an NLSL load under regional dialogue, and who has properly requested an NLSL Service Study per Section 23.3.7, may continue to supply that NLSL under Provider of Choice at the NR rate until the NLSL Service Study results have been released and the corresponding NLSL service election has been made. </w:t>
      </w:r>
    </w:p>
  </w:comment>
  <w:comment w:id="867" w:author="Olive,Kelly J (BPA) - PSS-6" w:date="2024-11-13T16:07:00Z" w:initials="OJ(P6">
    <w:p w14:paraId="2E577386" w14:textId="77777777" w:rsidR="004D4DAA" w:rsidRDefault="004D4DAA" w:rsidP="004D4DAA">
      <w:pPr>
        <w:pStyle w:val="CommentText"/>
      </w:pPr>
      <w:r>
        <w:rPr>
          <w:rStyle w:val="CommentReference"/>
        </w:rPr>
        <w:annotationRef/>
      </w:r>
      <w:r>
        <w:t>Customers that take elect to have an NLSL served at the NR rate under Regional Dialogue will need to request an NLSL Service Study for Provider of Choice NR service. BPA believes that it should be able to serve any amounts of load at NR during RD also in POC, but may have to delay service of additional load growth during the POC contract term if that is what the NLSL Service Study identifies.  I.e. RD load is 50 aMWs, forecasted POC load is 130 aMWs. Study request would show that BPA can serve 50 aMWs in 2029, but it might take to 2031 to serve the total 130 aMWs.</w:t>
      </w:r>
    </w:p>
  </w:comment>
  <w:comment w:id="944" w:author="Olive,Kelly J (BPA) - PSS-6 [2]" w:date="2024-10-15T14:08:00Z" w:initials="OJ(P6">
    <w:p w14:paraId="59B5F694" w14:textId="77777777" w:rsidR="002F3EEF" w:rsidRDefault="00C179FD" w:rsidP="002F3EEF">
      <w:pPr>
        <w:pStyle w:val="CommentText"/>
      </w:pPr>
      <w:r>
        <w:rPr>
          <w:rStyle w:val="CommentReference"/>
        </w:rPr>
        <w:annotationRef/>
      </w:r>
      <w:r w:rsidR="002F3EEF">
        <w:t>10/15 Workshop Commenter:  If NLSL wants to connect in 3-4 years, and utility is considering NR rate, is 3 years turning into 5 years, if cannot request until 60 days after CHWMs?  Our utility is considering serving NLSLs at NR rate because do not want to find a resource or dedicate a resource.</w:t>
      </w:r>
    </w:p>
    <w:p w14:paraId="017E740F" w14:textId="77777777" w:rsidR="002F3EEF" w:rsidRDefault="002F3EEF" w:rsidP="002F3EEF">
      <w:pPr>
        <w:pStyle w:val="CommentText"/>
      </w:pPr>
      <w:r>
        <w:t xml:space="preserve">BPA:  May take up to 3 years, but may not take that long.  Or, depending, study could take up to 3 years, but study may determine that BPA couldn’t serve for years after conclusion of study, for various reasons.  </w:t>
      </w:r>
    </w:p>
  </w:comment>
  <w:comment w:id="945" w:author="Matt Schroettnig" w:date="2024-10-18T14:12:00Z" w:initials="MS">
    <w:p w14:paraId="732916FB" w14:textId="7B245450" w:rsidR="00C8312F" w:rsidRDefault="00C8312F" w:rsidP="00C8312F">
      <w:pPr>
        <w:pStyle w:val="CommentText"/>
      </w:pPr>
      <w:r>
        <w:rPr>
          <w:rStyle w:val="CommentReference"/>
        </w:rPr>
        <w:annotationRef/>
      </w:r>
      <w:r>
        <w:t xml:space="preserve">This is unacceptable - both in terms of the timing, but also in terms of requiring customers to request no sooner than 60 days after CHWMs are set. </w:t>
      </w:r>
    </w:p>
    <w:p w14:paraId="0A639445" w14:textId="77777777" w:rsidR="00C8312F" w:rsidRDefault="00C8312F" w:rsidP="00C8312F">
      <w:pPr>
        <w:pStyle w:val="CommentText"/>
      </w:pPr>
      <w:r>
        <w:t xml:space="preserve">For known and planned NLSLs, there should be no need for CHWMs to be established prior to requesting. </w:t>
      </w:r>
    </w:p>
    <w:p w14:paraId="390D3D69" w14:textId="77777777" w:rsidR="00C8312F" w:rsidRDefault="00C8312F" w:rsidP="00C8312F">
      <w:pPr>
        <w:pStyle w:val="CommentText"/>
      </w:pPr>
      <w:r>
        <w:t xml:space="preserve">Further, this requirement could result in an unnecessary and potentially very expensive delay in service.  </w:t>
      </w:r>
    </w:p>
  </w:comment>
  <w:comment w:id="946" w:author="Olive,Kelly J (BPA) - PSS-6 [2]" w:date="2024-10-29T10:16:00Z" w:initials="OJ(P6">
    <w:p w14:paraId="7BDEC011" w14:textId="77777777" w:rsidR="007148C1" w:rsidRDefault="00A13AD7" w:rsidP="007148C1">
      <w:pPr>
        <w:pStyle w:val="CommentText"/>
      </w:pPr>
      <w:r>
        <w:rPr>
          <w:rStyle w:val="CommentReference"/>
        </w:rPr>
        <w:annotationRef/>
      </w:r>
      <w:r w:rsidR="007148C1">
        <w:t xml:space="preserve">December 11 workshop:  In response to comments, BPA has proposed to allow for requests for service at the NR rate as soon as the Effective Date of the Agreement.  </w:t>
      </w:r>
    </w:p>
    <w:p w14:paraId="2B7B378D" w14:textId="77777777" w:rsidR="007148C1" w:rsidRDefault="007148C1" w:rsidP="007148C1">
      <w:pPr>
        <w:pStyle w:val="CommentText"/>
      </w:pPr>
    </w:p>
    <w:p w14:paraId="724B84F9" w14:textId="77777777" w:rsidR="007148C1" w:rsidRDefault="007148C1" w:rsidP="007148C1">
      <w:pPr>
        <w:pStyle w:val="CommentText"/>
      </w:pPr>
      <w:r>
        <w:t xml:space="preserve">If a customer requested NLSL service at the NR rate and requested an NLSL service study, BPA will weigh/factor the request into BPA’s Resource Program to account for service to additional load.  May be a delay to a customer serving an Planned or NLSL at NR, but BPA has provided the option for customer to serve the load with Dedicated Resources during the NLSL service study.  </w:t>
      </w:r>
    </w:p>
  </w:comment>
  <w:comment w:id="947" w:author="Olive,Kelly J (BPA) - PSS-6 [2]" w:date="2024-10-15T14:06:00Z" w:initials="OJ(P6">
    <w:p w14:paraId="102F7BE2" w14:textId="77777777" w:rsidR="002F3EEF" w:rsidRDefault="00C179FD" w:rsidP="002F3EEF">
      <w:pPr>
        <w:pStyle w:val="CommentText"/>
      </w:pPr>
      <w:r>
        <w:rPr>
          <w:rStyle w:val="CommentReference"/>
        </w:rPr>
        <w:annotationRef/>
      </w:r>
      <w:r w:rsidR="002F3EEF">
        <w:t>10/15 Workshop Commenter:  (1) Does BPA anticipate, when we say cost arrangements, longer than a 2-year rate period and tied to a resource?  Menu of options?</w:t>
      </w:r>
    </w:p>
    <w:p w14:paraId="08B03AE3" w14:textId="77777777" w:rsidR="002F3EEF" w:rsidRDefault="002F3EEF" w:rsidP="002F3EEF">
      <w:pPr>
        <w:pStyle w:val="CommentText"/>
      </w:pPr>
      <w:r>
        <w:t>(2) If utility comes to BPA and says, we have great site for resource, could that be collaborative, work together with utility on?  Would BPA make determination which resource is best for customer?</w:t>
      </w:r>
    </w:p>
    <w:p w14:paraId="6BCFC944" w14:textId="77777777" w:rsidR="002F3EEF" w:rsidRDefault="002F3EEF" w:rsidP="002F3EEF">
      <w:pPr>
        <w:pStyle w:val="CommentText"/>
      </w:pPr>
      <w:r>
        <w:t>BPA:  Governed by resource program.  Customer could come to BPA, but would be considered in the resource program, and statute, about BPA’s service obligations in totality.</w:t>
      </w:r>
    </w:p>
    <w:p w14:paraId="5C9045F4" w14:textId="77777777" w:rsidR="002F3EEF" w:rsidRDefault="002F3EEF" w:rsidP="002F3EEF">
      <w:pPr>
        <w:pStyle w:val="CommentText"/>
      </w:pPr>
      <w:r>
        <w:t>BPA: On NR rate, will redo rate every two years.  If there is a more costly resource acquired later, with intention to serve the NR rate pool, may not persist over time.  No guarantee of costs over time.</w:t>
      </w:r>
    </w:p>
  </w:comment>
  <w:comment w:id="948" w:author="Olive,Kelly J (BPA) - PSS-6" w:date="2024-11-13T15:55:00Z" w:initials="OJ(P6">
    <w:p w14:paraId="7C005E91" w14:textId="63664F27" w:rsidR="002547E7" w:rsidRDefault="002547E7" w:rsidP="002547E7">
      <w:pPr>
        <w:pStyle w:val="CommentText"/>
      </w:pPr>
      <w:r>
        <w:rPr>
          <w:rStyle w:val="CommentReference"/>
        </w:rPr>
        <w:annotationRef/>
      </w:r>
      <w:r>
        <w:t xml:space="preserve">Written Comment submitted by NLSL Group: Strongly suggest deleting the reference to “any additional necessary studies from power services…” as simply unworkable from a Customer’s perspective. Such layered studies are inconsistent with the coordination between Transmission Service and Power Services highlighted earlier in Section 23.3.7  </w:t>
      </w:r>
    </w:p>
  </w:comment>
  <w:comment w:id="949" w:author="Olive,Kelly J (BPA) - PSS-6" w:date="2024-11-13T15:58:00Z" w:initials="OJ(P6">
    <w:p w14:paraId="3D23101A" w14:textId="77777777" w:rsidR="004D4DAA" w:rsidRDefault="004D4DAA" w:rsidP="004D4DAA">
      <w:pPr>
        <w:pStyle w:val="CommentText"/>
      </w:pPr>
      <w:r>
        <w:rPr>
          <w:rStyle w:val="CommentReference"/>
        </w:rPr>
        <w:annotationRef/>
      </w:r>
      <w:r>
        <w:t>This is a list of elements that may be included in the NLSL service study summary report.  Deleting “any additional necessary studies from Power Services” from the contract does not preclude BPA from including something like this.</w:t>
      </w:r>
    </w:p>
  </w:comment>
  <w:comment w:id="950" w:author="Olive,Kelly J (BPA) - PSS-6" w:date="2024-12-03T11:40:00Z" w:initials="OJ(P6">
    <w:p w14:paraId="25D33471" w14:textId="77777777" w:rsidR="00900951" w:rsidRDefault="00900951" w:rsidP="00900951">
      <w:pPr>
        <w:pStyle w:val="CommentText"/>
      </w:pPr>
      <w:r>
        <w:rPr>
          <w:rStyle w:val="CommentReference"/>
        </w:rPr>
        <w:annotationRef/>
      </w:r>
      <w:r>
        <w:t>Written comment submitted by PPG suggested the addition of Transmission Services here.  BPA edited it, however, to remove the need to reference either Power Services or Transmission Services.</w:t>
      </w:r>
    </w:p>
  </w:comment>
  <w:comment w:id="953" w:author="Olive,Kelly J (BPA) - PSS-6 [2]" w:date="2024-10-15T14:02:00Z" w:initials="OJ(P6">
    <w:p w14:paraId="22100A55" w14:textId="0CC40E1D" w:rsidR="00DE72E2" w:rsidRDefault="00AD6380" w:rsidP="00DE72E2">
      <w:pPr>
        <w:pStyle w:val="CommentText"/>
      </w:pPr>
      <w:r>
        <w:rPr>
          <w:rStyle w:val="CommentReference"/>
        </w:rPr>
        <w:annotationRef/>
      </w:r>
      <w:r w:rsidR="00DE72E2">
        <w:t>Workshop Commenter:  Why would this reference to transmission be in this contract at all?  “Additional requirements to acquire transmission…”  runs contrary to spirit to other delivery of power from BPA.  BPA takes care of all that.  From efficiency perspective, best party to handle this would be one responsible for serving the load.</w:t>
      </w:r>
    </w:p>
    <w:p w14:paraId="5C69192C" w14:textId="77777777" w:rsidR="00DE72E2" w:rsidRDefault="00DE72E2" w:rsidP="00DE72E2">
      <w:pPr>
        <w:pStyle w:val="CommentText"/>
      </w:pPr>
      <w:r>
        <w:t xml:space="preserve">BPA:  collaborated with Transmission Services on this language.  </w:t>
      </w:r>
    </w:p>
    <w:p w14:paraId="07EE4A1F" w14:textId="77777777" w:rsidR="00DE72E2" w:rsidRDefault="00DE72E2" w:rsidP="00DE72E2">
      <w:pPr>
        <w:pStyle w:val="CommentText"/>
      </w:pPr>
      <w:r>
        <w:t>Commenter: Why is this any different than service at PF?  Why would there be additional requirements to acquire transmission?</w:t>
      </w:r>
    </w:p>
  </w:comment>
  <w:comment w:id="954" w:author="Matt Schroettnig" w:date="2024-10-18T14:13:00Z" w:initials="MS">
    <w:p w14:paraId="0462A980" w14:textId="77777777" w:rsidR="00324A10" w:rsidRDefault="00324A10" w:rsidP="00324A10">
      <w:pPr>
        <w:pStyle w:val="CommentText"/>
      </w:pPr>
      <w:r>
        <w:rPr>
          <w:rStyle w:val="CommentReference"/>
        </w:rPr>
        <w:annotationRef/>
      </w:r>
      <w:r>
        <w:t xml:space="preserve">Agreed with curious commenter - why are there additional requirements for the acquisition of transmission?  Is this somehow different from other arrangements for the delivery of preference energy to preference load? </w:t>
      </w:r>
    </w:p>
  </w:comment>
  <w:comment w:id="955" w:author="Olive,Kelly J (BPA) - PSS-6" w:date="2024-11-26T22:41:00Z" w:initials="OJ(P6">
    <w:p w14:paraId="17F276C8" w14:textId="77777777" w:rsidR="00714832" w:rsidRDefault="00714832" w:rsidP="00714832">
      <w:pPr>
        <w:pStyle w:val="CommentText"/>
      </w:pPr>
      <w:r>
        <w:rPr>
          <w:rStyle w:val="CommentReference"/>
        </w:rPr>
        <w:annotationRef/>
      </w:r>
      <w:r>
        <w:t>BPA did not intend to imply that there are additional requirements.  Transmission is a consideration and by including this in the contract, BPA is just stating that Power and Transmission will coordinate during the service study.  And the customer will, per the normal course of business, need to coordinate with Transmission.</w:t>
      </w:r>
    </w:p>
  </w:comment>
  <w:comment w:id="956" w:author="Olive,Kelly J (BPA) - PSS-6 [2]" w:date="2024-12-08T23:13:00Z" w:initials="OJ(P6">
    <w:p w14:paraId="0EEFB5B5" w14:textId="77777777" w:rsidR="00F24B1B" w:rsidRDefault="00F24B1B" w:rsidP="00F24B1B">
      <w:pPr>
        <w:pStyle w:val="CommentText"/>
      </w:pPr>
      <w:r>
        <w:rPr>
          <w:rStyle w:val="CommentReference"/>
        </w:rPr>
        <w:annotationRef/>
      </w:r>
      <w:r>
        <w:t>December 11 workshop:  PS has worked with our partners in Transmission Services and Long-Term Power Planning to rework the language based on feedback received.</w:t>
      </w:r>
    </w:p>
  </w:comment>
  <w:comment w:id="957" w:author="Olive,Kelly J (BPA) - PSS-6 [2]" w:date="2024-12-11T09:46:00Z" w:initials="OJ(P6">
    <w:p w14:paraId="44A9ACF2" w14:textId="77777777" w:rsidR="002F3EEF" w:rsidRDefault="009279ED" w:rsidP="002F3EEF">
      <w:pPr>
        <w:pStyle w:val="CommentText"/>
      </w:pPr>
      <w:r>
        <w:rPr>
          <w:rStyle w:val="CommentReference"/>
        </w:rPr>
        <w:annotationRef/>
      </w:r>
      <w:r w:rsidR="002F3EEF">
        <w:t>12/11 Workshop Commenter:  First two sentences of Para starting Power Services make sense.  What does 3</w:t>
      </w:r>
      <w:r w:rsidR="002F3EEF">
        <w:rPr>
          <w:vertAlign w:val="superscript"/>
        </w:rPr>
        <w:t>rd</w:t>
      </w:r>
      <w:r w:rsidR="002F3EEF">
        <w:t xml:space="preserve"> sentence add that is not captured in first two sentences.</w:t>
      </w:r>
    </w:p>
    <w:p w14:paraId="3C5C8C7E" w14:textId="77777777" w:rsidR="002F3EEF" w:rsidRDefault="002F3EEF" w:rsidP="002F3EEF">
      <w:pPr>
        <w:pStyle w:val="CommentText"/>
      </w:pPr>
      <w:r>
        <w:t>BPA:  wanted to be illustrative of what we’re talking about.  Meant to give concrete examples to demonstrate these are not new requirements.</w:t>
      </w:r>
    </w:p>
    <w:p w14:paraId="458689AD" w14:textId="77777777" w:rsidR="002F3EEF" w:rsidRDefault="002F3EEF" w:rsidP="002F3EEF">
      <w:pPr>
        <w:pStyle w:val="CommentText"/>
      </w:pPr>
    </w:p>
    <w:p w14:paraId="555C8BC3" w14:textId="77777777" w:rsidR="002F3EEF" w:rsidRDefault="002F3EEF" w:rsidP="002F3EEF">
      <w:pPr>
        <w:pStyle w:val="CommentText"/>
      </w:pPr>
      <w:r>
        <w:t>12/11 Workshop Commenter:  Start date in summary report, collaboration between PS, TS and customer, taken into account to determine start date.</w:t>
      </w:r>
    </w:p>
    <w:p w14:paraId="57E11B98" w14:textId="77777777" w:rsidR="002F3EEF" w:rsidRDefault="002F3EEF" w:rsidP="002F3EEF">
      <w:pPr>
        <w:pStyle w:val="CommentText"/>
      </w:pPr>
      <w:r>
        <w:t>BPA:  Yes, but acknowledge things to change; continuous process, continuous coordination and communication until it comes on line.</w:t>
      </w:r>
    </w:p>
  </w:comment>
  <w:comment w:id="962" w:author="Olive,Kelly J (BPA) - PSS-6" w:date="2024-11-13T16:02:00Z" w:initials="OJ(P6">
    <w:p w14:paraId="458D0E2C" w14:textId="453593F4" w:rsidR="004D4DAA" w:rsidRDefault="004D4DAA" w:rsidP="004D4DAA">
      <w:pPr>
        <w:pStyle w:val="CommentText"/>
      </w:pPr>
      <w:r>
        <w:rPr>
          <w:rStyle w:val="CommentReference"/>
        </w:rPr>
        <w:annotationRef/>
      </w:r>
      <w:r>
        <w:t xml:space="preserve">Written Comment submitted by the NLSL Group:  Delete these two sentences.  BPA’s proposal to tie an NR Rate study to a customer’s service transmission agreement and potentially assign transmission acquisition to the customer runs counter to BPA’s Provider of Choice policy and BPA’s current and proposed transmission practices for serving firm requirements load. The NT MOA, which is the primary mechanism for how BPA manages and administers transmission for the delivery of its firm power to NT customer load, draws no distinction between deliveries serving its Tier 1, Tier 2, or NR Rate obligations. </w:t>
      </w:r>
    </w:p>
  </w:comment>
  <w:comment w:id="978" w:author="Olive,Kelly J (BPA) - PSS-6" w:date="2024-11-14T08:09:00Z" w:initials="OJ(P6">
    <w:p w14:paraId="0AE997D9" w14:textId="77777777" w:rsidR="00B514A8" w:rsidRDefault="00B514A8" w:rsidP="00B514A8">
      <w:pPr>
        <w:pStyle w:val="CommentText"/>
      </w:pPr>
      <w:r>
        <w:rPr>
          <w:rStyle w:val="CommentReference"/>
        </w:rPr>
        <w:annotationRef/>
      </w:r>
      <w:r>
        <w:t>Written comment submitted by PPG:  This term is too short for substantive review and consideration by the impacted parties and respective governing bodies.</w:t>
      </w:r>
    </w:p>
  </w:comment>
  <w:comment w:id="979" w:author="Olive,Kelly J (BPA) - PSS-6" w:date="2024-11-15T13:22:00Z" w:initials="OJ(P6">
    <w:p w14:paraId="4BEFE7BE" w14:textId="77777777" w:rsidR="00DD509B" w:rsidRDefault="00DD509B" w:rsidP="00DD509B">
      <w:pPr>
        <w:pStyle w:val="CommentText"/>
      </w:pPr>
      <w:r>
        <w:rPr>
          <w:rStyle w:val="CommentReference"/>
        </w:rPr>
        <w:annotationRef/>
      </w:r>
      <w:r>
        <w:t>Proposing 90 days, but BPA not willing to go longer than 90 days.</w:t>
      </w:r>
    </w:p>
  </w:comment>
  <w:comment w:id="980" w:author="Olive,Kelly J (BPA) - PSS-6 [2]" w:date="2024-12-11T09:48:00Z" w:initials="OJ(P6">
    <w:p w14:paraId="179A363D" w14:textId="77777777" w:rsidR="002F3EEF" w:rsidRDefault="009279ED" w:rsidP="002F3EEF">
      <w:pPr>
        <w:pStyle w:val="CommentText"/>
      </w:pPr>
      <w:r>
        <w:rPr>
          <w:rStyle w:val="CommentReference"/>
        </w:rPr>
        <w:annotationRef/>
      </w:r>
      <w:r w:rsidR="002F3EEF">
        <w:t>12/11 Workshop Commenter:  why won’t BPA go longer than 90 days?</w:t>
      </w:r>
    </w:p>
    <w:p w14:paraId="121F8933" w14:textId="77777777" w:rsidR="002F3EEF" w:rsidRDefault="002F3EEF" w:rsidP="002F3EEF">
      <w:pPr>
        <w:pStyle w:val="CommentText"/>
      </w:pPr>
    </w:p>
    <w:p w14:paraId="4267C6D1" w14:textId="77777777" w:rsidR="002F3EEF" w:rsidRDefault="002F3EEF" w:rsidP="002F3EEF">
      <w:pPr>
        <w:pStyle w:val="CommentText"/>
      </w:pPr>
      <w:r>
        <w:t>BPA:  believe 90 days should be sufficient; felt it was long enough for customer to make a decision.</w:t>
      </w:r>
    </w:p>
  </w:comment>
  <w:comment w:id="1077" w:author="Olive,Kelly J (BPA) - PSS-6 [2]" w:date="2024-12-11T09:51:00Z" w:initials="OJ(P6">
    <w:p w14:paraId="587D9F68" w14:textId="77777777" w:rsidR="002F3EEF" w:rsidRDefault="009279ED" w:rsidP="002F3EEF">
      <w:pPr>
        <w:pStyle w:val="CommentText"/>
      </w:pPr>
      <w:r>
        <w:rPr>
          <w:rStyle w:val="CommentReference"/>
        </w:rPr>
        <w:annotationRef/>
      </w:r>
      <w:r w:rsidR="002F3EEF">
        <w:t>12/11 Workshop Commenter:  customer can dedicate a resource.  Shouldn’t they be able to dedicate a resource while they wait to serve at NR.</w:t>
      </w:r>
    </w:p>
    <w:p w14:paraId="66593E88" w14:textId="77777777" w:rsidR="002F3EEF" w:rsidRDefault="002F3EEF" w:rsidP="002F3EEF">
      <w:pPr>
        <w:pStyle w:val="CommentText"/>
      </w:pPr>
      <w:r>
        <w:t>BPA:  intended for non-federal treatment to continue.</w:t>
      </w:r>
    </w:p>
    <w:p w14:paraId="08C0DAE0" w14:textId="77777777" w:rsidR="002F3EEF" w:rsidRDefault="002F3EEF" w:rsidP="002F3EEF">
      <w:pPr>
        <w:pStyle w:val="CommentText"/>
      </w:pPr>
      <w:r>
        <w:t xml:space="preserve">Commenter:  maybe state and clarify.  And the ability to un-dedicate when the NR comes along.  </w:t>
      </w:r>
    </w:p>
    <w:p w14:paraId="69997354" w14:textId="77777777" w:rsidR="002F3EEF" w:rsidRDefault="002F3EEF" w:rsidP="002F3EEF">
      <w:pPr>
        <w:pStyle w:val="CommentText"/>
      </w:pPr>
      <w:r>
        <w:t>BPA:  there is no right to un-dedicate.  Customer needs to consider CPP Amounts; no right to un-dedicate.</w:t>
      </w:r>
    </w:p>
    <w:p w14:paraId="51B12771" w14:textId="77777777" w:rsidR="002F3EEF" w:rsidRDefault="002F3EEF" w:rsidP="002F3EEF">
      <w:pPr>
        <w:pStyle w:val="CommentText"/>
      </w:pPr>
      <w:r>
        <w:t>Commenter:  what if Administrator agrees/allows in this contract that we can un-dedicate when service at NR starts, there is a contractual solution.</w:t>
      </w:r>
    </w:p>
  </w:comment>
  <w:comment w:id="1132" w:author="Olive,Kelly J (BPA) - PSS-6 [2]" w:date="2024-12-11T09:54:00Z" w:initials="OJ(P6">
    <w:p w14:paraId="72832B14" w14:textId="77777777" w:rsidR="002F3EEF" w:rsidRDefault="009279ED" w:rsidP="002F3EEF">
      <w:pPr>
        <w:pStyle w:val="CommentText"/>
      </w:pPr>
      <w:r>
        <w:rPr>
          <w:rStyle w:val="CommentReference"/>
        </w:rPr>
        <w:annotationRef/>
      </w:r>
      <w:r w:rsidR="002F3EEF">
        <w:t>12/11 Workshop Commenter:  what if we have a LF customer that elects to serve at NR, and then they exercise their right to change their purchase obligation, what happens to their NR purchase.</w:t>
      </w:r>
    </w:p>
    <w:p w14:paraId="2D18A12B" w14:textId="77777777" w:rsidR="002F3EEF" w:rsidRDefault="002F3EEF" w:rsidP="002F3EEF">
      <w:pPr>
        <w:pStyle w:val="CommentText"/>
      </w:pPr>
      <w:r>
        <w:t xml:space="preserve">BPA:  have not decided.  Might be that we address on a case-by-case basis if that situation arises.  </w:t>
      </w:r>
    </w:p>
    <w:p w14:paraId="24EBAEB0" w14:textId="77777777" w:rsidR="002F3EEF" w:rsidRDefault="002F3EEF" w:rsidP="002F3EEF">
      <w:pPr>
        <w:pStyle w:val="CommentText"/>
      </w:pPr>
      <w:r>
        <w:t>Commenter:  Might be a scenario that BPA might confront.</w:t>
      </w:r>
    </w:p>
    <w:p w14:paraId="230C4973" w14:textId="77777777" w:rsidR="002F3EEF" w:rsidRDefault="002F3EEF" w:rsidP="002F3EEF">
      <w:pPr>
        <w:pStyle w:val="CommentText"/>
      </w:pPr>
      <w:r>
        <w:t>BPA:  if we sever ability to continue taking NR, what happens to those costs.  We will take back.</w:t>
      </w:r>
    </w:p>
  </w:comment>
  <w:comment w:id="1133" w:author="Olive,Kelly J (BPA) - PSS-6 [2]" w:date="2024-12-11T09:56:00Z" w:initials="OJ(P6">
    <w:p w14:paraId="24671CD1" w14:textId="77777777" w:rsidR="002F3EEF" w:rsidRDefault="009279ED" w:rsidP="002F3EEF">
      <w:pPr>
        <w:pStyle w:val="CommentText"/>
      </w:pPr>
      <w:r>
        <w:rPr>
          <w:rStyle w:val="CommentReference"/>
        </w:rPr>
        <w:annotationRef/>
      </w:r>
      <w:r w:rsidR="002F3EEF">
        <w:t xml:space="preserve">12/11 Workshop Commenter:  forward showing: planned NLSL is planned.  Put it in forward showing? </w:t>
      </w:r>
    </w:p>
    <w:p w14:paraId="22C9488E" w14:textId="77777777" w:rsidR="002F3EEF" w:rsidRDefault="002F3EEF" w:rsidP="002F3EEF">
      <w:pPr>
        <w:pStyle w:val="CommentText"/>
      </w:pPr>
      <w:r>
        <w:t>BPA:  should have a load forecast.  Planned NLSL at NR rate, acquire on a forward basis.</w:t>
      </w:r>
    </w:p>
    <w:p w14:paraId="1EF14621" w14:textId="77777777" w:rsidR="002F3EEF" w:rsidRDefault="002F3EEF" w:rsidP="002F3EEF">
      <w:pPr>
        <w:pStyle w:val="CommentText"/>
      </w:pPr>
      <w:r>
        <w:t>Commenter:  forecasted obligation versus realized obligation and how that gets passed on to the customer</w:t>
      </w:r>
    </w:p>
    <w:p w14:paraId="4150F703" w14:textId="77777777" w:rsidR="002F3EEF" w:rsidRDefault="002F3EEF" w:rsidP="002F3EEF">
      <w:pPr>
        <w:pStyle w:val="CommentText"/>
      </w:pPr>
      <w:r>
        <w:t>BPA:  BP-29, we’ll know how that works.</w:t>
      </w:r>
    </w:p>
  </w:comment>
  <w:comment w:id="1135" w:author="Patton,Kathryn B (BPA) - PSW-SEATTLE" w:date="2024-11-25T15:52:00Z" w:initials="PB(PS">
    <w:p w14:paraId="2D0F9CC7" w14:textId="39B57944" w:rsidR="009A7E2C" w:rsidRDefault="009A7E2C" w:rsidP="009A7E2C">
      <w:pPr>
        <w:pStyle w:val="CommentText"/>
      </w:pPr>
      <w:r>
        <w:rPr>
          <w:rStyle w:val="CommentReference"/>
        </w:rPr>
        <w:annotationRef/>
      </w:r>
      <w:r>
        <w:t xml:space="preserve">Comment from Grant - BPA should explain and document its decision on what it will not provide NR power to Planned Product Customers. </w:t>
      </w:r>
    </w:p>
  </w:comment>
  <w:comment w:id="1136" w:author="Patton,Kathryn B (BPA) - PSW-SEATTLE" w:date="2024-11-25T15:57:00Z" w:initials="PB(PS">
    <w:p w14:paraId="0ABF0119" w14:textId="77777777" w:rsidR="00154310" w:rsidRDefault="00154310" w:rsidP="00154310">
      <w:pPr>
        <w:pStyle w:val="CommentText"/>
      </w:pPr>
      <w:r>
        <w:rPr>
          <w:rStyle w:val="CommentReference"/>
        </w:rPr>
        <w:annotationRef/>
      </w:r>
      <w:r>
        <w:t xml:space="preserve">Section 4.2 of the POC Policy notes that Bonneville will continue to require Slice/Block customers to use dedicated resources to serve NLSLs. Bonneville later clarified in workshop that it meant both Slice/Block and Block customers. </w:t>
      </w:r>
    </w:p>
  </w:comment>
  <w:comment w:id="1147" w:author="Olive,Kelly J (BPA) - PSS-6 [2]" w:date="2024-10-15T14:15:00Z" w:initials="OJ(P6">
    <w:p w14:paraId="7F10B2A2" w14:textId="6D2F32CA" w:rsidR="00DE72E2" w:rsidRDefault="008245AB" w:rsidP="00DE72E2">
      <w:pPr>
        <w:pStyle w:val="CommentText"/>
      </w:pPr>
      <w:r>
        <w:rPr>
          <w:rStyle w:val="CommentReference"/>
        </w:rPr>
        <w:annotationRef/>
      </w:r>
      <w:r w:rsidR="00DE72E2">
        <w:t>Workshop Commenter:  Will planned product customer retain Tier 2 amounts to service?</w:t>
      </w:r>
    </w:p>
    <w:p w14:paraId="3C1F1829" w14:textId="77777777" w:rsidR="00DE72E2" w:rsidRDefault="00DE72E2" w:rsidP="00DE72E2">
      <w:pPr>
        <w:pStyle w:val="CommentText"/>
      </w:pPr>
      <w:r>
        <w:t>BPA:  Cannot purchase at PF rate to serve an NLSL.  CF/CT is PF-eligible.</w:t>
      </w:r>
    </w:p>
  </w:comment>
  <w:comment w:id="1149" w:author="Patton,Kathryn B (BPA) - PSW-SEATTLE" w:date="2024-11-25T16:02:00Z" w:initials="PB(PS">
    <w:p w14:paraId="364F31DB" w14:textId="77777777" w:rsidR="00154310" w:rsidRDefault="00154310" w:rsidP="00154310">
      <w:pPr>
        <w:pStyle w:val="CommentText"/>
      </w:pPr>
      <w:r>
        <w:rPr>
          <w:rStyle w:val="CommentReference"/>
        </w:rPr>
        <w:annotationRef/>
      </w:r>
      <w:r>
        <w:t xml:space="preserve">Comment from Grant: This language could impede the choice of non-federal resources used to serve NLSLs, which may be served with unDedicated Resources or Consumer-Owned Resources. An end-user may want to pay for a given existing non-federal resource, and then change its min if a new non-federal resource becomes available. The Customer would then notify BPA of the change in non-federal resources, and the “not already used” language would be unnecessary. </w:t>
      </w:r>
    </w:p>
  </w:comment>
  <w:comment w:id="1150" w:author="Patton,Kathryn B (BPA) - PSW-SEATTLE" w:date="2024-12-09T10:41:00Z" w:initials="PB(PS">
    <w:p w14:paraId="305FAD14" w14:textId="77777777" w:rsidR="0040031A" w:rsidRDefault="0040031A" w:rsidP="0040031A">
      <w:pPr>
        <w:pStyle w:val="CommentText"/>
      </w:pPr>
      <w:r>
        <w:rPr>
          <w:rStyle w:val="CommentReference"/>
        </w:rPr>
        <w:annotationRef/>
      </w:r>
      <w:r>
        <w:t xml:space="preserve">The purpose of NLSLs is to ensure that the Administrators load obligation does not increase by more than 10 aMWs in any 12 month period due to a specific single load. If a customer takes a resource that was already dedicated to serve its TRL and moves it to serve the NLSLs, the Administrator’s load obligation would increase as a result. </w:t>
      </w:r>
    </w:p>
    <w:p w14:paraId="617FB420" w14:textId="77777777" w:rsidR="0040031A" w:rsidRDefault="0040031A" w:rsidP="0040031A">
      <w:pPr>
        <w:pStyle w:val="CommentText"/>
      </w:pPr>
    </w:p>
    <w:p w14:paraId="6F17BF2A" w14:textId="77777777" w:rsidR="0040031A" w:rsidRDefault="0040031A" w:rsidP="0040031A">
      <w:pPr>
        <w:pStyle w:val="CommentText"/>
      </w:pPr>
      <w:r>
        <w:t xml:space="preserve">A customer may choose to serve an NLSL with a Committed Power Purchase which would allow the underlying resources serving the load to change. This language does not prelude that flexibility provided that the resource is not already dedicated to serve the customers TRL. </w:t>
      </w:r>
    </w:p>
  </w:comment>
  <w:comment w:id="1189" w:author="Olive,Kelly J (BPA) - PSS-6" w:date="2024-11-14T08:11:00Z" w:initials="OJ(P6">
    <w:p w14:paraId="5DCFA8AB" w14:textId="34277E1F" w:rsidR="00B514A8" w:rsidRDefault="00B514A8" w:rsidP="00B514A8">
      <w:pPr>
        <w:pStyle w:val="CommentText"/>
      </w:pPr>
      <w:r>
        <w:rPr>
          <w:rStyle w:val="CommentReference"/>
        </w:rPr>
        <w:annotationRef/>
      </w:r>
      <w:r>
        <w:t>Per comment received, this word changed from “capture” to “state”.</w:t>
      </w:r>
    </w:p>
  </w:comment>
  <w:comment w:id="1200" w:author="Olive,Kelly J (BPA) - PSS-6" w:date="2024-11-14T08:11:00Z" w:initials="OJ(P6">
    <w:p w14:paraId="1D9FC6F4" w14:textId="77777777" w:rsidR="00B514A8" w:rsidRDefault="00B514A8" w:rsidP="00B514A8">
      <w:pPr>
        <w:pStyle w:val="CommentText"/>
      </w:pPr>
      <w:r>
        <w:rPr>
          <w:rStyle w:val="CommentReference"/>
        </w:rPr>
        <w:annotationRef/>
      </w:r>
      <w:r>
        <w:t xml:space="preserve">Written comment received by PPG:  Consumer owned resources are still an area of uncertainty.  There are concerns about unintended consequences with the language proposed.  </w:t>
      </w:r>
      <w:r>
        <w:br/>
      </w:r>
      <w:r>
        <w:br/>
        <w:t>Generally believe the section should stay in the planning (exhibit A) realm and not dive into hourly output or scheduling.</w:t>
      </w:r>
      <w:r>
        <w:br/>
      </w:r>
      <w:r>
        <w:br/>
        <w:t>Additional questions about the need for a consumer owned resource to provide some form of resource attestation/accreditation (JACF) to satisfy planning obligations.</w:t>
      </w:r>
    </w:p>
  </w:comment>
  <w:comment w:id="1201" w:author="Olive,Kelly J (BPA) - PSS-6" w:date="2024-12-09T11:25:00Z" w:initials="OJ(P6">
    <w:p w14:paraId="5C9BD304" w14:textId="77777777" w:rsidR="007148C1" w:rsidRDefault="007148C1" w:rsidP="007148C1">
      <w:pPr>
        <w:pStyle w:val="CommentText"/>
      </w:pPr>
      <w:r>
        <w:rPr>
          <w:rStyle w:val="CommentReference"/>
        </w:rPr>
        <w:annotationRef/>
      </w:r>
      <w:r>
        <w:t xml:space="preserve">Hourly output is necessary to ensure that no PF power goes to an NLSL. This is required for all resourced dedicated to serve an NLSL if customer is LF. </w:t>
      </w:r>
    </w:p>
  </w:comment>
  <w:comment w:id="1274" w:author="Olive,Kelly J (BPA) - PSS-6" w:date="2024-11-13T20:03:00Z" w:initials="OJ(P6">
    <w:p w14:paraId="684A974C" w14:textId="3EA898B8" w:rsidR="00484D2D" w:rsidRDefault="00484D2D" w:rsidP="00484D2D">
      <w:pPr>
        <w:pStyle w:val="CommentText"/>
      </w:pPr>
      <w:r>
        <w:rPr>
          <w:rStyle w:val="CommentReference"/>
        </w:rPr>
        <w:annotationRef/>
      </w:r>
      <w:r>
        <w:t xml:space="preserve">Written comment submitted by NLSL Group:  Per discussion at the workshop, confirm that separately metering output of a COR is required for a portion is dedicated to an NLSL, and a portion is dedicated to the Load Following Customer. </w:t>
      </w:r>
    </w:p>
  </w:comment>
  <w:comment w:id="1275" w:author="Olive,Kelly J (BPA) - PSS-6" w:date="2024-11-15T13:24:00Z" w:initials="OJ(P6">
    <w:p w14:paraId="5682E707" w14:textId="77777777" w:rsidR="00DD509B" w:rsidRDefault="00DD509B" w:rsidP="00DD509B">
      <w:pPr>
        <w:pStyle w:val="CommentText"/>
      </w:pPr>
      <w:r>
        <w:rPr>
          <w:rStyle w:val="CommentReference"/>
        </w:rPr>
        <w:annotationRef/>
      </w:r>
      <w:r>
        <w:t>Would have to be a physically separated resource; ie separable solar panels.  Think this is do-able, but would have to be metered and wholly separable.</w:t>
      </w:r>
    </w:p>
  </w:comment>
  <w:comment w:id="1276" w:author="Olive,Kelly J (BPA) - PSS-6" w:date="2024-12-03T11:42:00Z" w:initials="OJ(P6">
    <w:p w14:paraId="6EE9D39C" w14:textId="77777777" w:rsidR="00900951" w:rsidRDefault="00900951" w:rsidP="00900951">
      <w:pPr>
        <w:pStyle w:val="CommentText"/>
      </w:pPr>
      <w:r>
        <w:rPr>
          <w:rStyle w:val="CommentReference"/>
        </w:rPr>
        <w:annotationRef/>
      </w:r>
      <w:r>
        <w:t xml:space="preserve">Consumer Owned Resources could be dedicated in portion to serve an NLSL and in portion to serve PF eligible utility load. </w:t>
      </w:r>
    </w:p>
  </w:comment>
  <w:comment w:id="1295" w:author="Olive,Kelly J (BPA) - PSS-6" w:date="2024-11-13T19:59:00Z" w:initials="OJ(P6">
    <w:p w14:paraId="7E9628A5" w14:textId="3BBF6A4F" w:rsidR="00484D2D" w:rsidRDefault="00484D2D" w:rsidP="00484D2D">
      <w:pPr>
        <w:pStyle w:val="CommentText"/>
      </w:pPr>
      <w:r>
        <w:rPr>
          <w:rStyle w:val="CommentReference"/>
        </w:rPr>
        <w:annotationRef/>
      </w:r>
      <w:r>
        <w:t xml:space="preserve">Written comment received by NLSL Group:  GRSP language that “may” require a customer to purchase NR Support Services should be provided or adequately described to understand what may cause the service to be purchased. </w:t>
      </w:r>
    </w:p>
  </w:comment>
  <w:comment w:id="1296" w:author="Olive,Kelly J (BPA) - PSS-6" w:date="2024-11-13T20:00:00Z" w:initials="OJ(P6">
    <w:p w14:paraId="555B546A" w14:textId="77777777" w:rsidR="00484D2D" w:rsidRDefault="00484D2D" w:rsidP="00484D2D">
      <w:pPr>
        <w:pStyle w:val="CommentText"/>
      </w:pPr>
      <w:r>
        <w:rPr>
          <w:rStyle w:val="CommentReference"/>
        </w:rPr>
        <w:annotationRef/>
      </w:r>
      <w:r>
        <w:t>This is a timing issue with all RSS services. Unfortunately for contract development now,, BPA will not be able to share GRSP language until the start of the BP-29 rate case.</w:t>
      </w:r>
    </w:p>
  </w:comment>
  <w:comment w:id="1328" w:author="Olive,Kelly J (BPA) - PSS-6" w:date="2024-11-13T20:18:00Z" w:initials="OJ(P6">
    <w:p w14:paraId="57F11044" w14:textId="77777777" w:rsidR="001A1B66" w:rsidRDefault="001A1B66" w:rsidP="001A1B66">
      <w:pPr>
        <w:pStyle w:val="CommentText"/>
      </w:pPr>
      <w:r>
        <w:rPr>
          <w:rStyle w:val="CommentReference"/>
        </w:rPr>
        <w:annotationRef/>
      </w:r>
      <w:r>
        <w:t xml:space="preserve">Written comment received by NLSL Group:  delete the paragraph with the requirement that generation from CORs never exceeds the NLSL load. BPA has not indicated what harm exists if this condition occurs. In fact, there may be conditions when COR generation coupled with demand response can assist during tight grid conditions. In these conditions, the CORs should receive market value for the excess generation. </w:t>
      </w:r>
    </w:p>
  </w:comment>
  <w:comment w:id="1329" w:author="Olive,Kelly J (BPA) - PSS-6" w:date="2024-11-13T20:19:00Z" w:initials="OJ(P6">
    <w:p w14:paraId="3B81B812" w14:textId="77777777" w:rsidR="001A1B66" w:rsidRDefault="001A1B66" w:rsidP="001A1B66">
      <w:pPr>
        <w:pStyle w:val="CommentText"/>
      </w:pPr>
      <w:r>
        <w:rPr>
          <w:rStyle w:val="CommentReference"/>
        </w:rPr>
        <w:annotationRef/>
      </w:r>
      <w:r>
        <w:t xml:space="preserve">This is a requirement for all Consumer Owned Resources under the POC contract. BPA will not provide value for generation in excess of the load a Consumer Owned Resource is dedicated to serve, including a split between NLSL and other PF eligible utility load. This is the difference between a Consumer Owned Resource and an independent power producing generation resource. </w:t>
      </w:r>
    </w:p>
  </w:comment>
  <w:comment w:id="1330" w:author="Olive,Kelly J (BPA) - PSS-6" w:date="2024-11-14T08:13:00Z" w:initials="OJ(P6">
    <w:p w14:paraId="12DE1962" w14:textId="77777777" w:rsidR="00A01FD0" w:rsidRDefault="00A01FD0" w:rsidP="00A01FD0">
      <w:pPr>
        <w:pStyle w:val="CommentText"/>
      </w:pPr>
      <w:r>
        <w:rPr>
          <w:rStyle w:val="CommentReference"/>
        </w:rPr>
        <w:annotationRef/>
      </w:r>
      <w:r>
        <w:t>Written comment received by PPG:  This provision should generally address generation amounts being used to determine treatment of an NLSL rather than placing a limitation on generation.</w:t>
      </w:r>
      <w:r>
        <w:br/>
      </w:r>
      <w:r>
        <w:br/>
        <w:t>This potion requires different treatment for LF and Planned Products.</w:t>
      </w:r>
    </w:p>
  </w:comment>
  <w:comment w:id="1331" w:author="Patton,Kathryn B (BPA) - PSW-SEATTLE" w:date="2024-11-25T16:06:00Z" w:initials="PB(PS">
    <w:p w14:paraId="3057170F" w14:textId="77777777" w:rsidR="00154310" w:rsidRDefault="00154310" w:rsidP="00154310">
      <w:pPr>
        <w:pStyle w:val="CommentText"/>
      </w:pPr>
      <w:r>
        <w:rPr>
          <w:rStyle w:val="CommentReference"/>
        </w:rPr>
        <w:annotationRef/>
      </w:r>
      <w:r>
        <w:t>Written Comment from Grant. Adding at the end of first sentence of paragraph “unless customer Name is a Planned Product customer and has agreed to purchase such excess generation . If Customer name is a Load Following customer,”</w:t>
      </w:r>
    </w:p>
  </w:comment>
  <w:comment w:id="1332" w:author="Olive,Kelly J (BPA) - PSS-6 [2]" w:date="2024-12-08T23:18:00Z" w:initials="OJ(P6">
    <w:p w14:paraId="2203B4E3" w14:textId="77777777" w:rsidR="00F24B1B" w:rsidRDefault="00F24B1B" w:rsidP="00F24B1B">
      <w:pPr>
        <w:pStyle w:val="CommentText"/>
      </w:pPr>
      <w:r>
        <w:rPr>
          <w:rStyle w:val="CommentReference"/>
        </w:rPr>
        <w:annotationRef/>
      </w:r>
      <w:r>
        <w:t>December 11 workshop:  BPA is still considering this comment and working on language.</w:t>
      </w:r>
    </w:p>
  </w:comment>
  <w:comment w:id="1392" w:author="Olive,Kelly J (BPA) - PSS-6 [2]" w:date="2024-10-15T14:20:00Z" w:initials="OJ(P6">
    <w:p w14:paraId="1ED803C8" w14:textId="508E3EB0" w:rsidR="00DE72E2" w:rsidRDefault="006534B9" w:rsidP="00DE72E2">
      <w:pPr>
        <w:pStyle w:val="CommentText"/>
      </w:pPr>
      <w:r>
        <w:rPr>
          <w:rStyle w:val="CommentReference"/>
        </w:rPr>
        <w:annotationRef/>
      </w:r>
      <w:r w:rsidR="00DE72E2">
        <w:t>Workshop Commenter:  Penalty for customer that has a planned NLSL and a corresponding co-gen resource, over time load does not materialize to become an NLSL?</w:t>
      </w:r>
    </w:p>
    <w:p w14:paraId="6015D796" w14:textId="77777777" w:rsidR="00DE72E2" w:rsidRDefault="00DE72E2" w:rsidP="00DE72E2">
      <w:pPr>
        <w:pStyle w:val="CommentText"/>
      </w:pPr>
      <w:r>
        <w:t>BPA:  Consumer-owned resource can be applied, may need to reclassify it as not serving load in Exh. A.</w:t>
      </w:r>
    </w:p>
    <w:p w14:paraId="40FC7DB8" w14:textId="77777777" w:rsidR="00DE72E2" w:rsidRDefault="00DE72E2" w:rsidP="00DE72E2">
      <w:pPr>
        <w:pStyle w:val="CommentText"/>
      </w:pPr>
      <w:r>
        <w:t>Commenter:  Can or cannot size behind the meter co-gen facility to meet NLSL and any Above HWM load?</w:t>
      </w:r>
    </w:p>
    <w:p w14:paraId="316FC8B9" w14:textId="77777777" w:rsidR="00DE72E2" w:rsidRDefault="00DE72E2" w:rsidP="00DE72E2">
      <w:pPr>
        <w:pStyle w:val="CommentText"/>
      </w:pPr>
      <w:r>
        <w:t>BPA:  This is where we get into the dedication of the resource.  Have to meet the rules of meeting the NLSL in each hour, and keeping it flat, for example.  But could separate it and dedicate it to separate loads.</w:t>
      </w:r>
    </w:p>
    <w:p w14:paraId="2874229F" w14:textId="77777777" w:rsidR="00DE72E2" w:rsidRDefault="00DE72E2" w:rsidP="00DE72E2">
      <w:pPr>
        <w:pStyle w:val="CommentText"/>
      </w:pPr>
      <w:r>
        <w:t>Commenter:  Flattening services.  BPA or utility?</w:t>
      </w:r>
    </w:p>
    <w:p w14:paraId="2C6FE46E" w14:textId="77777777" w:rsidR="00DE72E2" w:rsidRDefault="00DE72E2" w:rsidP="00DE72E2">
      <w:pPr>
        <w:pStyle w:val="CommentText"/>
      </w:pPr>
      <w:r>
        <w:t xml:space="preserve">BPA:  RSS, or ESS, at NR rate.  </w:t>
      </w:r>
    </w:p>
  </w:comment>
  <w:comment w:id="1393" w:author="Olive,Kelly J (BPA) - PSS-6" w:date="2024-11-13T20:26:00Z" w:initials="OJ(P6">
    <w:p w14:paraId="512F84F3" w14:textId="77777777" w:rsidR="007E7952" w:rsidRDefault="007E7952" w:rsidP="007E7952">
      <w:pPr>
        <w:pStyle w:val="CommentText"/>
      </w:pPr>
      <w:r>
        <w:rPr>
          <w:rStyle w:val="CommentReference"/>
        </w:rPr>
        <w:annotationRef/>
      </w:r>
      <w:r>
        <w:t xml:space="preserve">Written Comment submitted by NLSL Group:  Per discussion at the workshop, confirm that a COR added after NLSL determination which reduces the 12-month load to be below 10 aMW will result in the facility’s load to be included in Customer’s Firm Requirement Power provided it remains below 10 aMW </w:t>
      </w:r>
    </w:p>
  </w:comment>
  <w:comment w:id="1394" w:author="Olive,Kelly J (BPA) - PSS-6" w:date="2024-11-13T20:26:00Z" w:initials="OJ(P6">
    <w:p w14:paraId="0F24B1B1" w14:textId="350D76AE" w:rsidR="007E7952" w:rsidRDefault="007E7952" w:rsidP="007E7952">
      <w:pPr>
        <w:pStyle w:val="CommentText"/>
      </w:pPr>
      <w:r>
        <w:rPr>
          <w:rStyle w:val="CommentReference"/>
        </w:rPr>
        <w:annotationRef/>
      </w:r>
      <w:r>
        <w:t xml:space="preserve">The “Green Exception” does allow NLSLs with on-site consumer owned resources that reduce the overall load under 10 aMWs to take service from BPA at the PF rates. However, the specific contract language for the “Green Exception” for POC has not be drafted yet. It will be based on the “Off-Site Green Exception” language. There may be additional tests, such as a monthly energy or demand test, to ensure BPA’s obligation stays under 10 aMWs. </w:t>
      </w:r>
    </w:p>
  </w:comment>
  <w:comment w:id="1395" w:author="Olive,Kelly J (BPA) - PSS-6" w:date="2024-11-13T20:23:00Z" w:initials="OJ(P6">
    <w:p w14:paraId="68B443B0" w14:textId="3EB99A6F" w:rsidR="001A1B66" w:rsidRDefault="001A1B66" w:rsidP="001A1B66">
      <w:pPr>
        <w:pStyle w:val="CommentText"/>
      </w:pPr>
      <w:r>
        <w:rPr>
          <w:rStyle w:val="CommentReference"/>
        </w:rPr>
        <w:annotationRef/>
      </w:r>
      <w:r>
        <w:t xml:space="preserve">Written comment received by NLSL Group:  suggest replacing the requirement that the resource is within the physical footprint of the NLSL facility with a similar approach that was used for “On-Site Consumer Load”, i.e., define “On-Site” for the “On-Site Renewable Resource/Cogeneration Exception” as follows: “the renewable resource or cogeneration that is electrically interconnected at the same Point of Delivery of &lt;Customer&gt;’s system as a Planned NLSL or NLSL. Such resource requires no transmission over facilities of BPA, a Third-Party Transmission Provider, or transmission schedule to deliver the generation to the Planned NLSL or NLSL.” </w:t>
      </w:r>
    </w:p>
  </w:comment>
  <w:comment w:id="1396" w:author="Olive,Kelly J (BPA) - PSS-6" w:date="2024-11-13T20:23:00Z" w:initials="OJ(P6">
    <w:p w14:paraId="7ABC70AB" w14:textId="77777777" w:rsidR="001A1B66" w:rsidRDefault="001A1B66" w:rsidP="001A1B66">
      <w:pPr>
        <w:pStyle w:val="CommentText"/>
      </w:pPr>
      <w:r>
        <w:rPr>
          <w:rStyle w:val="CommentReference"/>
        </w:rPr>
        <w:annotationRef/>
      </w:r>
      <w:r>
        <w:t xml:space="preserve">This definition of On-Site Load is from the NLSL policy and other documents that define the “On-Site Renewable Resource/Cogeneration Exception.” To change this definition would be to allow for a “Off-Site Renewable Resource Exception” which BPA sun-setted in the POC Policy ROD, except for one customer that currently has the exception. </w:t>
      </w:r>
    </w:p>
  </w:comment>
  <w:comment w:id="1457" w:author="Olive,Kelly J (BPA) - PSS-6 [2]" w:date="2024-10-08T22:53:00Z" w:initials="OJ(P6">
    <w:p w14:paraId="2065DED6" w14:textId="59DC6E5F" w:rsidR="001F7DAF" w:rsidRDefault="001F7DAF" w:rsidP="001F7DAF">
      <w:pPr>
        <w:pStyle w:val="CommentText"/>
      </w:pPr>
      <w:r>
        <w:rPr>
          <w:rStyle w:val="CommentReference"/>
        </w:rPr>
        <w:annotationRef/>
      </w:r>
      <w:r>
        <w:t>BPA intends to cover this in its planned Contract ROD.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394A7D" w15:done="0"/>
  <w15:commentEx w15:paraId="7604A4DC" w15:paraIdParent="6B394A7D" w15:done="0"/>
  <w15:commentEx w15:paraId="51806871" w15:done="0"/>
  <w15:commentEx w15:paraId="33BE351D" w15:paraIdParent="51806871" w15:done="0"/>
  <w15:commentEx w15:paraId="4F35CEAE" w15:done="0"/>
  <w15:commentEx w15:paraId="7D044610" w15:paraIdParent="4F35CEAE" w15:done="0"/>
  <w15:commentEx w15:paraId="302C1E13" w15:done="0"/>
  <w15:commentEx w15:paraId="62D01090" w15:paraIdParent="302C1E13" w15:done="0"/>
  <w15:commentEx w15:paraId="6AB9DBEC" w15:paraIdParent="302C1E13" w15:done="0"/>
  <w15:commentEx w15:paraId="2EBD1467" w15:paraIdParent="302C1E13" w15:done="0"/>
  <w15:commentEx w15:paraId="0535EA02" w15:paraIdParent="302C1E13" w15:done="0"/>
  <w15:commentEx w15:paraId="4692C313" w15:done="1"/>
  <w15:commentEx w15:paraId="2FF5ED67" w15:done="1"/>
  <w15:commentEx w15:paraId="685FF05E" w15:paraIdParent="2FF5ED67" w15:done="1"/>
  <w15:commentEx w15:paraId="37DA5E9E" w15:done="0"/>
  <w15:commentEx w15:paraId="3312A01E" w15:paraIdParent="37DA5E9E" w15:done="0"/>
  <w15:commentEx w15:paraId="059B0FC1" w15:paraIdParent="37DA5E9E" w15:done="0"/>
  <w15:commentEx w15:paraId="16AA593A" w15:done="0"/>
  <w15:commentEx w15:paraId="72554AA4" w15:paraIdParent="16AA593A" w15:done="0"/>
  <w15:commentEx w15:paraId="56BE147F" w15:paraIdParent="16AA593A" w15:done="0"/>
  <w15:commentEx w15:paraId="4DF963A7" w15:paraIdParent="16AA593A" w15:done="0"/>
  <w15:commentEx w15:paraId="465DBF74" w15:done="0"/>
  <w15:commentEx w15:paraId="0E9161EF" w15:paraIdParent="465DBF74" w15:done="0"/>
  <w15:commentEx w15:paraId="30EA00FD" w15:done="1"/>
  <w15:commentEx w15:paraId="13C7AFA8" w15:done="1"/>
  <w15:commentEx w15:paraId="5E1D8BFC" w15:paraIdParent="13C7AFA8" w15:done="1"/>
  <w15:commentEx w15:paraId="04885FE0" w15:paraIdParent="13C7AFA8" w15:done="1"/>
  <w15:commentEx w15:paraId="09D34CEF" w15:done="1"/>
  <w15:commentEx w15:paraId="630A1955" w15:done="0"/>
  <w15:commentEx w15:paraId="4F95FC16" w15:paraIdParent="630A1955" w15:done="0"/>
  <w15:commentEx w15:paraId="79CC52AD" w15:done="0"/>
  <w15:commentEx w15:paraId="7DBCF2F8" w15:done="0"/>
  <w15:commentEx w15:paraId="53CC00AE" w15:paraIdParent="7DBCF2F8" w15:done="0"/>
  <w15:commentEx w15:paraId="225322D4" w15:paraIdParent="7DBCF2F8" w15:done="0"/>
  <w15:commentEx w15:paraId="26E890F0" w15:done="0"/>
  <w15:commentEx w15:paraId="12B0A68D" w15:paraIdParent="26E890F0" w15:done="0"/>
  <w15:commentEx w15:paraId="0999571E" w15:done="0"/>
  <w15:commentEx w15:paraId="44F1622E" w15:paraIdParent="0999571E" w15:done="0"/>
  <w15:commentEx w15:paraId="627938CF" w15:done="0"/>
  <w15:commentEx w15:paraId="35BE83FA" w15:paraIdParent="627938CF" w15:done="0"/>
  <w15:commentEx w15:paraId="3E78A899" w15:done="0"/>
  <w15:commentEx w15:paraId="60E894A0" w15:paraIdParent="3E78A899" w15:done="0"/>
  <w15:commentEx w15:paraId="06A9EB89" w15:done="0"/>
  <w15:commentEx w15:paraId="2696CEEE" w15:paraIdParent="06A9EB89" w15:done="0"/>
  <w15:commentEx w15:paraId="79C6DE5F" w15:paraIdParent="06A9EB89" w15:done="0"/>
  <w15:commentEx w15:paraId="632D500A" w15:done="0"/>
  <w15:commentEx w15:paraId="2CE88676" w15:done="0"/>
  <w15:commentEx w15:paraId="38F97A44" w15:paraIdParent="2CE88676" w15:done="0"/>
  <w15:commentEx w15:paraId="73A8C119" w15:paraIdParent="2CE88676" w15:done="0"/>
  <w15:commentEx w15:paraId="1B3BA553" w15:done="0"/>
  <w15:commentEx w15:paraId="62FC06C9" w15:paraIdParent="1B3BA553" w15:done="0"/>
  <w15:commentEx w15:paraId="00D6CD4B" w15:done="0"/>
  <w15:commentEx w15:paraId="41438724" w15:paraIdParent="00D6CD4B" w15:done="0"/>
  <w15:commentEx w15:paraId="7F237CC6" w15:done="0"/>
  <w15:commentEx w15:paraId="3D6ABAA4" w15:done="0"/>
  <w15:commentEx w15:paraId="740EDAAD" w15:paraIdParent="3D6ABAA4" w15:done="0"/>
  <w15:commentEx w15:paraId="15C6157F" w15:done="1"/>
  <w15:commentEx w15:paraId="2B692AA3" w15:done="0"/>
  <w15:commentEx w15:paraId="7266FB94" w15:paraIdParent="2B692AA3" w15:done="0"/>
  <w15:commentEx w15:paraId="231FA9BA" w15:done="0"/>
  <w15:commentEx w15:paraId="2C3CD05E" w15:done="0"/>
  <w15:commentEx w15:paraId="5A962B6F" w15:paraIdParent="2C3CD05E" w15:done="0"/>
  <w15:commentEx w15:paraId="0494EAC9" w15:done="0"/>
  <w15:commentEx w15:paraId="20EEBB14" w15:paraIdParent="0494EAC9" w15:done="0"/>
  <w15:commentEx w15:paraId="5F39EA79" w15:done="1"/>
  <w15:commentEx w15:paraId="0D95A3C2" w15:done="1"/>
  <w15:commentEx w15:paraId="7DF54150" w15:done="1"/>
  <w15:commentEx w15:paraId="24559911" w15:done="0"/>
  <w15:commentEx w15:paraId="68E8A3DD" w15:paraIdParent="24559911" w15:done="0"/>
  <w15:commentEx w15:paraId="484C1A84" w15:paraIdParent="24559911" w15:done="0"/>
  <w15:commentEx w15:paraId="300F5796" w15:done="0"/>
  <w15:commentEx w15:paraId="763D6A2D" w15:done="0"/>
  <w15:commentEx w15:paraId="6928E797" w15:done="0"/>
  <w15:commentEx w15:paraId="00601596" w15:paraIdParent="6928E797" w15:done="0"/>
  <w15:commentEx w15:paraId="7BB15912" w15:done="0"/>
  <w15:commentEx w15:paraId="795131D2" w15:paraIdParent="7BB15912" w15:done="0"/>
  <w15:commentEx w15:paraId="5A77D5A3" w15:paraIdParent="7BB15912" w15:done="0"/>
  <w15:commentEx w15:paraId="1CCF0797" w15:done="0"/>
  <w15:commentEx w15:paraId="2E577386" w15:paraIdParent="1CCF0797" w15:done="0"/>
  <w15:commentEx w15:paraId="017E740F" w15:done="0"/>
  <w15:commentEx w15:paraId="390D3D69" w15:paraIdParent="017E740F" w15:done="0"/>
  <w15:commentEx w15:paraId="724B84F9" w15:paraIdParent="017E740F" w15:done="0"/>
  <w15:commentEx w15:paraId="5C9045F4" w15:done="0"/>
  <w15:commentEx w15:paraId="7C005E91" w15:done="0"/>
  <w15:commentEx w15:paraId="3D23101A" w15:paraIdParent="7C005E91" w15:done="0"/>
  <w15:commentEx w15:paraId="25D33471" w15:paraIdParent="3D23101A" w15:done="0"/>
  <w15:commentEx w15:paraId="07EE4A1F" w15:done="0"/>
  <w15:commentEx w15:paraId="0462A980" w15:paraIdParent="07EE4A1F" w15:done="0"/>
  <w15:commentEx w15:paraId="17F276C8" w15:paraIdParent="07EE4A1F" w15:done="0"/>
  <w15:commentEx w15:paraId="0EEFB5B5" w15:paraIdParent="17F276C8" w15:done="0"/>
  <w15:commentEx w15:paraId="57E11B98" w15:paraIdParent="07EE4A1F" w15:done="0"/>
  <w15:commentEx w15:paraId="458D0E2C" w15:done="0"/>
  <w15:commentEx w15:paraId="0AE997D9" w15:done="0"/>
  <w15:commentEx w15:paraId="4BEFE7BE" w15:paraIdParent="0AE997D9" w15:done="0"/>
  <w15:commentEx w15:paraId="4267C6D1" w15:paraIdParent="0AE997D9" w15:done="0"/>
  <w15:commentEx w15:paraId="51B12771" w15:done="0"/>
  <w15:commentEx w15:paraId="230C4973" w15:done="0"/>
  <w15:commentEx w15:paraId="4150F703" w15:done="0"/>
  <w15:commentEx w15:paraId="2D0F9CC7" w15:done="0"/>
  <w15:commentEx w15:paraId="0ABF0119" w15:paraIdParent="2D0F9CC7" w15:done="0"/>
  <w15:commentEx w15:paraId="3C1F1829" w15:done="1"/>
  <w15:commentEx w15:paraId="364F31DB" w15:done="0"/>
  <w15:commentEx w15:paraId="6F17BF2A" w15:paraIdParent="364F31DB" w15:done="0"/>
  <w15:commentEx w15:paraId="5DCFA8AB" w15:done="0"/>
  <w15:commentEx w15:paraId="1D9FC6F4" w15:done="0"/>
  <w15:commentEx w15:paraId="5C9BD304" w15:paraIdParent="1D9FC6F4" w15:done="0"/>
  <w15:commentEx w15:paraId="684A974C" w15:done="0"/>
  <w15:commentEx w15:paraId="5682E707" w15:paraIdParent="684A974C" w15:done="0"/>
  <w15:commentEx w15:paraId="6EE9D39C" w15:paraIdParent="5682E707" w15:done="0"/>
  <w15:commentEx w15:paraId="7E9628A5" w15:done="0"/>
  <w15:commentEx w15:paraId="555B546A" w15:paraIdParent="7E9628A5" w15:done="0"/>
  <w15:commentEx w15:paraId="57F11044" w15:done="0"/>
  <w15:commentEx w15:paraId="3B81B812" w15:paraIdParent="57F11044" w15:done="0"/>
  <w15:commentEx w15:paraId="12DE1962" w15:paraIdParent="57F11044" w15:done="0"/>
  <w15:commentEx w15:paraId="3057170F" w15:paraIdParent="12DE1962" w15:done="0"/>
  <w15:commentEx w15:paraId="2203B4E3" w15:paraIdParent="3057170F" w15:done="0"/>
  <w15:commentEx w15:paraId="2C6FE46E" w15:done="0"/>
  <w15:commentEx w15:paraId="512F84F3" w15:paraIdParent="2C6FE46E" w15:done="0"/>
  <w15:commentEx w15:paraId="0F24B1B1" w15:paraIdParent="512F84F3" w15:done="0"/>
  <w15:commentEx w15:paraId="68B443B0" w15:done="0"/>
  <w15:commentEx w15:paraId="7ABC70AB" w15:paraIdParent="68B443B0" w15:done="0"/>
  <w15:commentEx w15:paraId="2065D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663DEA" w16cex:dateUtc="2024-11-14T04:55:00Z"/>
  <w16cex:commentExtensible w16cex:durableId="5DD24909" w16cex:dateUtc="2024-12-09T06:40:00Z"/>
  <w16cex:commentExtensible w16cex:durableId="6A6B05DB" w16cex:dateUtc="2024-11-14T04:56:00Z"/>
  <w16cex:commentExtensible w16cex:durableId="28A928CC" w16cex:dateUtc="2024-11-15T21:08:00Z"/>
  <w16cex:commentExtensible w16cex:durableId="6CAA184E" w16cex:dateUtc="2024-11-14T04:57:00Z"/>
  <w16cex:commentExtensible w16cex:durableId="47CD0624" w16cex:dateUtc="2024-12-09T06:41:00Z"/>
  <w16cex:commentExtensible w16cex:durableId="75108B3F" w16cex:dateUtc="2024-10-15T20:05:00Z"/>
  <w16cex:commentExtensible w16cex:durableId="1655C3F9" w16cex:dateUtc="2024-11-12T18:19:00Z"/>
  <w16cex:commentExtensible w16cex:durableId="4F61DF9F" w16cex:dateUtc="2024-11-14T04:59:00Z"/>
  <w16cex:commentExtensible w16cex:durableId="72FF1B22" w16cex:dateUtc="2024-11-14T04:59:00Z"/>
  <w16cex:commentExtensible w16cex:durableId="776EBE11" w16cex:dateUtc="2024-12-09T06:46:00Z"/>
  <w16cex:commentExtensible w16cex:durableId="26FD6B24" w16cex:dateUtc="2024-10-15T20:20:00Z"/>
  <w16cex:commentExtensible w16cex:durableId="38953E7B" w16cex:dateUtc="2024-10-15T20:25:00Z"/>
  <w16cex:commentExtensible w16cex:durableId="1480B810" w16cex:dateUtc="2024-10-29T17:22:00Z"/>
  <w16cex:commentExtensible w16cex:durableId="136789AB" w16cex:dateUtc="2024-10-15T20:32:00Z"/>
  <w16cex:commentExtensible w16cex:durableId="7D9F0C8C" w16cex:dateUtc="2024-11-12T18:22:00Z"/>
  <w16cex:commentExtensible w16cex:durableId="00E0E4AC" w16cex:dateUtc="2024-11-25T23:49:00Z"/>
  <w16cex:commentExtensible w16cex:durableId="69F5A396" w16cex:dateUtc="2024-11-13T20:48:00Z"/>
  <w16cex:commentExtensible w16cex:durableId="030DC22B" w16cex:dateUtc="2024-11-13T20:50:00Z"/>
  <w16cex:commentExtensible w16cex:durableId="64984ADF" w16cex:dateUtc="2024-11-14T05:01:00Z"/>
  <w16cex:commentExtensible w16cex:durableId="4657B644" w16cex:dateUtc="2024-12-11T17:25:00Z"/>
  <w16cex:commentExtensible w16cex:durableId="107ED294" w16cex:dateUtc="2024-11-14T05:02:00Z"/>
  <w16cex:commentExtensible w16cex:durableId="1A264154" w16cex:dateUtc="2024-11-14T05:02:00Z"/>
  <w16cex:commentExtensible w16cex:durableId="2C34D32A" w16cex:dateUtc="2024-10-15T20:32:00Z"/>
  <w16cex:commentExtensible w16cex:durableId="468E847F" w16cex:dateUtc="2024-10-15T20:40:00Z"/>
  <w16cex:commentExtensible w16cex:durableId="4E158F17" w16cex:dateUtc="2024-10-15T20:44:00Z"/>
  <w16cex:commentExtensible w16cex:durableId="0B060B23" w16cex:dateUtc="2024-10-29T17:26:00Z"/>
  <w16cex:commentExtensible w16cex:durableId="7D150A2A" w16cex:dateUtc="2024-10-15T20:45:00Z"/>
  <w16cex:commentExtensible w16cex:durableId="704FD59E" w16cex:dateUtc="2024-11-14T05:06:00Z"/>
  <w16cex:commentExtensible w16cex:durableId="0FD688C8" w16cex:dateUtc="2024-12-09T06:48:00Z"/>
  <w16cex:commentExtensible w16cex:durableId="2BB3737D" w16cex:dateUtc="2024-10-29T17:31:00Z"/>
  <w16cex:commentExtensible w16cex:durableId="4C6FC9B6" w16cex:dateUtc="2024-10-15T20:38:00Z"/>
  <w16cex:commentExtensible w16cex:durableId="6CCCD0A9" w16cex:dateUtc="2024-11-13T20:52:00Z"/>
  <w16cex:commentExtensible w16cex:durableId="38870872" w16cex:dateUtc="2024-11-13T20:53:00Z"/>
  <w16cex:commentExtensible w16cex:durableId="09D10D1F" w16cex:dateUtc="2024-11-14T05:09:00Z"/>
  <w16cex:commentExtensible w16cex:durableId="0C54818D" w16cex:dateUtc="2024-12-09T06:50:00Z"/>
  <w16cex:commentExtensible w16cex:durableId="2812CF42" w16cex:dateUtc="2024-10-15T20:43:00Z"/>
  <w16cex:commentExtensible w16cex:durableId="013C04D5" w16cex:dateUtc="2024-12-09T06:51:00Z"/>
  <w16cex:commentExtensible w16cex:durableId="4F7BA21D" w16cex:dateUtc="2024-11-14T05:15:00Z"/>
  <w16cex:commentExtensible w16cex:durableId="72CDA2C9" w16cex:dateUtc="2024-11-14T05:21:00Z"/>
  <w16cex:commentExtensible w16cex:durableId="41C3AB87" w16cex:dateUtc="2024-10-15T21:10:00Z"/>
  <w16cex:commentExtensible w16cex:durableId="2AE49F1A" w16cex:dateUtc="2024-12-09T06:54:00Z"/>
  <w16cex:commentExtensible w16cex:durableId="669B0D13" w16cex:dateUtc="2024-10-15T21:22:00Z"/>
  <w16cex:commentExtensible w16cex:durableId="1210BC18" w16cex:dateUtc="2024-11-13T20:56:00Z"/>
  <w16cex:commentExtensible w16cex:durableId="3A4FB509" w16cex:dateUtc="2024-11-13T20:57:00Z"/>
  <w16cex:commentExtensible w16cex:durableId="029B9966" w16cex:dateUtc="2024-12-11T17:31:00Z"/>
  <w16cex:commentExtensible w16cex:durableId="69D69513" w16cex:dateUtc="2024-11-14T05:21:00Z"/>
  <w16cex:commentExtensible w16cex:durableId="4D44717F" w16cex:dateUtc="2024-11-15T21:18:00Z"/>
  <w16cex:commentExtensible w16cex:durableId="6AFC28B3" w16cex:dateUtc="2024-11-25T23:48:00Z"/>
  <w16cex:commentExtensible w16cex:durableId="79A69FEC" w16cex:dateUtc="2024-11-14T05:22:00Z"/>
  <w16cex:commentExtensible w16cex:durableId="5854670C" w16cex:dateUtc="2024-11-14T05:22:00Z"/>
  <w16cex:commentExtensible w16cex:durableId="1668F8E2" w16cex:dateUtc="2024-11-14T05:25:00Z"/>
  <w16cex:commentExtensible w16cex:durableId="56DB5452" w16cex:dateUtc="2024-11-14T05:25:00Z"/>
  <w16cex:commentExtensible w16cex:durableId="4B5896F1" w16cex:dateUtc="2024-10-15T20:36:00Z"/>
  <w16cex:commentExtensible w16cex:durableId="601D5EB8" w16cex:dateUtc="2024-11-14T05:23:00Z"/>
  <w16cex:commentExtensible w16cex:durableId="7360B408" w16cex:dateUtc="2024-11-14T05:24:00Z"/>
  <w16cex:commentExtensible w16cex:durableId="29AE6D9B" w16cex:dateUtc="2024-08-09T02:37:00Z"/>
  <w16cex:commentExtensible w16cex:durableId="332F27F2" w16cex:dateUtc="2024-10-15T20:48:00Z"/>
  <w16cex:commentExtensible w16cex:durableId="673AE90B" w16cex:dateUtc="2024-10-29T17:41:00Z"/>
  <w16cex:commentExtensible w16cex:durableId="36A587B9" w16cex:dateUtc="2024-12-11T17:34:00Z"/>
  <w16cex:commentExtensible w16cex:durableId="4745AA5E" w16cex:dateUtc="2024-11-13T23:40:00Z"/>
  <w16cex:commentExtensible w16cex:durableId="341233B1" w16cex:dateUtc="2024-11-13T23:44:00Z"/>
  <w16cex:commentExtensible w16cex:durableId="6D93C3E1" w16cex:dateUtc="2024-11-14T15:55:00Z"/>
  <w16cex:commentExtensible w16cex:durableId="34318A1B" w16cex:dateUtc="2024-11-14T15:57:00Z"/>
  <w16cex:commentExtensible w16cex:durableId="3768A248" w16cex:dateUtc="2024-10-15T20:51:00Z"/>
  <w16cex:commentExtensible w16cex:durableId="324A422B" w16cex:dateUtc="2024-10-15T20:53:00Z"/>
  <w16cex:commentExtensible w16cex:durableId="6AFAF137" w16cex:dateUtc="2024-10-15T20:56:00Z"/>
  <w16cex:commentExtensible w16cex:durableId="773CB3C9" w16cex:dateUtc="2024-11-14T15:58:00Z"/>
  <w16cex:commentExtensible w16cex:durableId="61A9D6A7" w16cex:dateUtc="2024-11-14T15:58:00Z"/>
  <w16cex:commentExtensible w16cex:durableId="43322B5D" w16cex:dateUtc="2024-11-25T23:50:00Z"/>
  <w16cex:commentExtensible w16cex:durableId="68B2C8E9" w16cex:dateUtc="2024-12-11T17:39:00Z"/>
  <w16cex:commentExtensible w16cex:durableId="38FF2B29" w16cex:dateUtc="2024-10-15T20:58:00Z"/>
  <w16cex:commentExtensible w16cex:durableId="2BA42232" w16cex:dateUtc="2024-11-14T16:04:00Z"/>
  <w16cex:commentExtensible w16cex:durableId="4DABFB95" w16cex:dateUtc="2024-11-14T16:06:00Z"/>
  <w16cex:commentExtensible w16cex:durableId="7953CF66" w16cex:dateUtc="2024-11-13T23:48:00Z"/>
  <w16cex:commentExtensible w16cex:durableId="090FAE6C" w16cex:dateUtc="2024-11-13T23:50:00Z"/>
  <w16cex:commentExtensible w16cex:durableId="2602A310" w16cex:dateUtc="2024-12-11T17:41:00Z"/>
  <w16cex:commentExtensible w16cex:durableId="7EC4CBE7" w16cex:dateUtc="2024-11-14T00:05:00Z"/>
  <w16cex:commentExtensible w16cex:durableId="204A14D4" w16cex:dateUtc="2024-11-14T00:07:00Z"/>
  <w16cex:commentExtensible w16cex:durableId="2F4C9A0C" w16cex:dateUtc="2024-10-15T21:08:00Z"/>
  <w16cex:commentExtensible w16cex:durableId="0879E98F" w16cex:dateUtc="2024-10-18T21:12:00Z"/>
  <w16cex:commentExtensible w16cex:durableId="57CEB9A9" w16cex:dateUtc="2024-10-29T17:16:00Z"/>
  <w16cex:commentExtensible w16cex:durableId="28DF971A" w16cex:dateUtc="2024-10-15T21:06:00Z"/>
  <w16cex:commentExtensible w16cex:durableId="1AE57BB9" w16cex:dateUtc="2024-11-13T23:55:00Z"/>
  <w16cex:commentExtensible w16cex:durableId="6233E229" w16cex:dateUtc="2024-11-13T23:58:00Z"/>
  <w16cex:commentExtensible w16cex:durableId="42C6888F" w16cex:dateUtc="2024-12-03T19:40:00Z"/>
  <w16cex:commentExtensible w16cex:durableId="36F81673" w16cex:dateUtc="2024-10-15T21:02:00Z"/>
  <w16cex:commentExtensible w16cex:durableId="5AFF11C8" w16cex:dateUtc="2024-10-18T21:13:00Z"/>
  <w16cex:commentExtensible w16cex:durableId="7A5B1F8A" w16cex:dateUtc="2024-11-27T06:41:00Z"/>
  <w16cex:commentExtensible w16cex:durableId="120512E4" w16cex:dateUtc="2024-12-09T07:13:00Z"/>
  <w16cex:commentExtensible w16cex:durableId="65E82095" w16cex:dateUtc="2024-12-11T17:46:00Z"/>
  <w16cex:commentExtensible w16cex:durableId="7CA3F107" w16cex:dateUtc="2024-11-14T00:02:00Z"/>
  <w16cex:commentExtensible w16cex:durableId="5E064C10" w16cex:dateUtc="2024-11-14T16:09:00Z"/>
  <w16cex:commentExtensible w16cex:durableId="15688BA4" w16cex:dateUtc="2024-11-15T21:22:00Z"/>
  <w16cex:commentExtensible w16cex:durableId="024A08C6" w16cex:dateUtc="2024-12-11T17:48:00Z"/>
  <w16cex:commentExtensible w16cex:durableId="515E9070" w16cex:dateUtc="2024-12-11T17:51:00Z"/>
  <w16cex:commentExtensible w16cex:durableId="2B18258C" w16cex:dateUtc="2024-12-11T17:54:00Z"/>
  <w16cex:commentExtensible w16cex:durableId="2E0D9472" w16cex:dateUtc="2024-12-11T17:56:00Z"/>
  <w16cex:commentExtensible w16cex:durableId="22B5C04C" w16cex:dateUtc="2024-11-25T23:52:00Z"/>
  <w16cex:commentExtensible w16cex:durableId="1E6DAB17" w16cex:dateUtc="2024-11-25T23:57:00Z"/>
  <w16cex:commentExtensible w16cex:durableId="5CE0018A" w16cex:dateUtc="2024-10-15T21:15:00Z"/>
  <w16cex:commentExtensible w16cex:durableId="6E64FE36" w16cex:dateUtc="2024-11-26T00:02:00Z"/>
  <w16cex:commentExtensible w16cex:durableId="438F5E4B" w16cex:dateUtc="2024-12-09T18:41:00Z"/>
  <w16cex:commentExtensible w16cex:durableId="4327B553" w16cex:dateUtc="2024-11-14T16:11:00Z"/>
  <w16cex:commentExtensible w16cex:durableId="2C3A4743" w16cex:dateUtc="2024-11-14T16:11:00Z"/>
  <w16cex:commentExtensible w16cex:durableId="76482E02" w16cex:dateUtc="2024-12-09T19:25:00Z"/>
  <w16cex:commentExtensible w16cex:durableId="3AA88EBA" w16cex:dateUtc="2024-11-14T04:03:00Z"/>
  <w16cex:commentExtensible w16cex:durableId="79EF5F3E" w16cex:dateUtc="2024-11-15T21:24:00Z"/>
  <w16cex:commentExtensible w16cex:durableId="7E7506F1" w16cex:dateUtc="2024-12-03T19:42:00Z"/>
  <w16cex:commentExtensible w16cex:durableId="40BFCE0A" w16cex:dateUtc="2024-11-14T03:59:00Z"/>
  <w16cex:commentExtensible w16cex:durableId="61366F9F" w16cex:dateUtc="2024-11-14T04:00:00Z"/>
  <w16cex:commentExtensible w16cex:durableId="49A3A5C8" w16cex:dateUtc="2024-11-14T04:18:00Z"/>
  <w16cex:commentExtensible w16cex:durableId="3D5178A5" w16cex:dateUtc="2024-11-14T04:19:00Z"/>
  <w16cex:commentExtensible w16cex:durableId="5F8AE8B0" w16cex:dateUtc="2024-11-14T16:13:00Z"/>
  <w16cex:commentExtensible w16cex:durableId="56784312" w16cex:dateUtc="2024-11-26T00:06:00Z"/>
  <w16cex:commentExtensible w16cex:durableId="531972D7" w16cex:dateUtc="2024-12-09T07:18:00Z"/>
  <w16cex:commentExtensible w16cex:durableId="1A6A15C0" w16cex:dateUtc="2024-10-15T21:20:00Z"/>
  <w16cex:commentExtensible w16cex:durableId="40A0439C" w16cex:dateUtc="2024-11-14T04:26:00Z"/>
  <w16cex:commentExtensible w16cex:durableId="338DC908" w16cex:dateUtc="2024-11-14T04:26:00Z"/>
  <w16cex:commentExtensible w16cex:durableId="44A5777E" w16cex:dateUtc="2024-11-14T04:23:00Z"/>
  <w16cex:commentExtensible w16cex:durableId="5EAC9CF5" w16cex:dateUtc="2024-11-14T04:23:00Z"/>
  <w16cex:commentExtensible w16cex:durableId="4EFDCF7A" w16cex:dateUtc="2024-10-09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394A7D" w16cid:durableId="55663DEA"/>
  <w16cid:commentId w16cid:paraId="7604A4DC" w16cid:durableId="5DD24909"/>
  <w16cid:commentId w16cid:paraId="51806871" w16cid:durableId="6A6B05DB"/>
  <w16cid:commentId w16cid:paraId="33BE351D" w16cid:durableId="28A928CC"/>
  <w16cid:commentId w16cid:paraId="4F35CEAE" w16cid:durableId="6CAA184E"/>
  <w16cid:commentId w16cid:paraId="7D044610" w16cid:durableId="47CD0624"/>
  <w16cid:commentId w16cid:paraId="302C1E13" w16cid:durableId="75108B3F"/>
  <w16cid:commentId w16cid:paraId="62D01090" w16cid:durableId="1655C3F9"/>
  <w16cid:commentId w16cid:paraId="6AB9DBEC" w16cid:durableId="4F61DF9F"/>
  <w16cid:commentId w16cid:paraId="2EBD1467" w16cid:durableId="72FF1B22"/>
  <w16cid:commentId w16cid:paraId="0535EA02" w16cid:durableId="776EBE11"/>
  <w16cid:commentId w16cid:paraId="4692C313" w16cid:durableId="26FD6B24"/>
  <w16cid:commentId w16cid:paraId="2FF5ED67" w16cid:durableId="38953E7B"/>
  <w16cid:commentId w16cid:paraId="685FF05E" w16cid:durableId="1480B810"/>
  <w16cid:commentId w16cid:paraId="37DA5E9E" w16cid:durableId="136789AB"/>
  <w16cid:commentId w16cid:paraId="3312A01E" w16cid:durableId="7D9F0C8C"/>
  <w16cid:commentId w16cid:paraId="059B0FC1" w16cid:durableId="00E0E4AC"/>
  <w16cid:commentId w16cid:paraId="16AA593A" w16cid:durableId="69F5A396"/>
  <w16cid:commentId w16cid:paraId="72554AA4" w16cid:durableId="030DC22B"/>
  <w16cid:commentId w16cid:paraId="56BE147F" w16cid:durableId="64984ADF"/>
  <w16cid:commentId w16cid:paraId="4DF963A7" w16cid:durableId="4657B644"/>
  <w16cid:commentId w16cid:paraId="465DBF74" w16cid:durableId="107ED294"/>
  <w16cid:commentId w16cid:paraId="0E9161EF" w16cid:durableId="1A264154"/>
  <w16cid:commentId w16cid:paraId="30EA00FD" w16cid:durableId="2C34D32A"/>
  <w16cid:commentId w16cid:paraId="13C7AFA8" w16cid:durableId="468E847F"/>
  <w16cid:commentId w16cid:paraId="5E1D8BFC" w16cid:durableId="4E158F17"/>
  <w16cid:commentId w16cid:paraId="04885FE0" w16cid:durableId="0B060B23"/>
  <w16cid:commentId w16cid:paraId="09D34CEF" w16cid:durableId="7D150A2A"/>
  <w16cid:commentId w16cid:paraId="630A1955" w16cid:durableId="704FD59E"/>
  <w16cid:commentId w16cid:paraId="4F95FC16" w16cid:durableId="0FD688C8"/>
  <w16cid:commentId w16cid:paraId="79CC52AD" w16cid:durableId="2BB3737D"/>
  <w16cid:commentId w16cid:paraId="7DBCF2F8" w16cid:durableId="4C6FC9B6"/>
  <w16cid:commentId w16cid:paraId="53CC00AE" w16cid:durableId="6CCCD0A9"/>
  <w16cid:commentId w16cid:paraId="225322D4" w16cid:durableId="38870872"/>
  <w16cid:commentId w16cid:paraId="26E890F0" w16cid:durableId="09D10D1F"/>
  <w16cid:commentId w16cid:paraId="12B0A68D" w16cid:durableId="0C54818D"/>
  <w16cid:commentId w16cid:paraId="0999571E" w16cid:durableId="2812CF42"/>
  <w16cid:commentId w16cid:paraId="44F1622E" w16cid:durableId="013C04D5"/>
  <w16cid:commentId w16cid:paraId="627938CF" w16cid:durableId="4F7BA21D"/>
  <w16cid:commentId w16cid:paraId="35BE83FA" w16cid:durableId="72CDA2C9"/>
  <w16cid:commentId w16cid:paraId="3E78A899" w16cid:durableId="41C3AB87"/>
  <w16cid:commentId w16cid:paraId="60E894A0" w16cid:durableId="2AE49F1A"/>
  <w16cid:commentId w16cid:paraId="06A9EB89" w16cid:durableId="669B0D13"/>
  <w16cid:commentId w16cid:paraId="2696CEEE" w16cid:durableId="1210BC18"/>
  <w16cid:commentId w16cid:paraId="79C6DE5F" w16cid:durableId="3A4FB509"/>
  <w16cid:commentId w16cid:paraId="632D500A" w16cid:durableId="029B9966"/>
  <w16cid:commentId w16cid:paraId="2CE88676" w16cid:durableId="69D69513"/>
  <w16cid:commentId w16cid:paraId="38F97A44" w16cid:durableId="4D44717F"/>
  <w16cid:commentId w16cid:paraId="73A8C119" w16cid:durableId="6AFC28B3"/>
  <w16cid:commentId w16cid:paraId="1B3BA553" w16cid:durableId="79A69FEC"/>
  <w16cid:commentId w16cid:paraId="62FC06C9" w16cid:durableId="5854670C"/>
  <w16cid:commentId w16cid:paraId="00D6CD4B" w16cid:durableId="1668F8E2"/>
  <w16cid:commentId w16cid:paraId="41438724" w16cid:durableId="56DB5452"/>
  <w16cid:commentId w16cid:paraId="7F237CC6" w16cid:durableId="4B5896F1"/>
  <w16cid:commentId w16cid:paraId="3D6ABAA4" w16cid:durableId="601D5EB8"/>
  <w16cid:commentId w16cid:paraId="740EDAAD" w16cid:durableId="7360B408"/>
  <w16cid:commentId w16cid:paraId="15C6157F" w16cid:durableId="29AE6D9B"/>
  <w16cid:commentId w16cid:paraId="2B692AA3" w16cid:durableId="332F27F2"/>
  <w16cid:commentId w16cid:paraId="7266FB94" w16cid:durableId="673AE90B"/>
  <w16cid:commentId w16cid:paraId="231FA9BA" w16cid:durableId="36A587B9"/>
  <w16cid:commentId w16cid:paraId="2C3CD05E" w16cid:durableId="4745AA5E"/>
  <w16cid:commentId w16cid:paraId="5A962B6F" w16cid:durableId="341233B1"/>
  <w16cid:commentId w16cid:paraId="0494EAC9" w16cid:durableId="6D93C3E1"/>
  <w16cid:commentId w16cid:paraId="20EEBB14" w16cid:durableId="34318A1B"/>
  <w16cid:commentId w16cid:paraId="5F39EA79" w16cid:durableId="3768A248"/>
  <w16cid:commentId w16cid:paraId="0D95A3C2" w16cid:durableId="324A422B"/>
  <w16cid:commentId w16cid:paraId="7DF54150" w16cid:durableId="6AFAF137"/>
  <w16cid:commentId w16cid:paraId="24559911" w16cid:durableId="773CB3C9"/>
  <w16cid:commentId w16cid:paraId="68E8A3DD" w16cid:durableId="61A9D6A7"/>
  <w16cid:commentId w16cid:paraId="484C1A84" w16cid:durableId="43322B5D"/>
  <w16cid:commentId w16cid:paraId="300F5796" w16cid:durableId="68B2C8E9"/>
  <w16cid:commentId w16cid:paraId="763D6A2D" w16cid:durableId="38FF2B29"/>
  <w16cid:commentId w16cid:paraId="6928E797" w16cid:durableId="2BA42232"/>
  <w16cid:commentId w16cid:paraId="00601596" w16cid:durableId="4DABFB95"/>
  <w16cid:commentId w16cid:paraId="7BB15912" w16cid:durableId="7953CF66"/>
  <w16cid:commentId w16cid:paraId="795131D2" w16cid:durableId="090FAE6C"/>
  <w16cid:commentId w16cid:paraId="5A77D5A3" w16cid:durableId="2602A310"/>
  <w16cid:commentId w16cid:paraId="1CCF0797" w16cid:durableId="7EC4CBE7"/>
  <w16cid:commentId w16cid:paraId="2E577386" w16cid:durableId="204A14D4"/>
  <w16cid:commentId w16cid:paraId="017E740F" w16cid:durableId="2F4C9A0C"/>
  <w16cid:commentId w16cid:paraId="390D3D69" w16cid:durableId="0879E98F"/>
  <w16cid:commentId w16cid:paraId="724B84F9" w16cid:durableId="57CEB9A9"/>
  <w16cid:commentId w16cid:paraId="5C9045F4" w16cid:durableId="28DF971A"/>
  <w16cid:commentId w16cid:paraId="7C005E91" w16cid:durableId="1AE57BB9"/>
  <w16cid:commentId w16cid:paraId="3D23101A" w16cid:durableId="6233E229"/>
  <w16cid:commentId w16cid:paraId="25D33471" w16cid:durableId="42C6888F"/>
  <w16cid:commentId w16cid:paraId="07EE4A1F" w16cid:durableId="36F81673"/>
  <w16cid:commentId w16cid:paraId="0462A980" w16cid:durableId="5AFF11C8"/>
  <w16cid:commentId w16cid:paraId="17F276C8" w16cid:durableId="7A5B1F8A"/>
  <w16cid:commentId w16cid:paraId="0EEFB5B5" w16cid:durableId="120512E4"/>
  <w16cid:commentId w16cid:paraId="57E11B98" w16cid:durableId="65E82095"/>
  <w16cid:commentId w16cid:paraId="458D0E2C" w16cid:durableId="7CA3F107"/>
  <w16cid:commentId w16cid:paraId="0AE997D9" w16cid:durableId="5E064C10"/>
  <w16cid:commentId w16cid:paraId="4BEFE7BE" w16cid:durableId="15688BA4"/>
  <w16cid:commentId w16cid:paraId="4267C6D1" w16cid:durableId="024A08C6"/>
  <w16cid:commentId w16cid:paraId="51B12771" w16cid:durableId="515E9070"/>
  <w16cid:commentId w16cid:paraId="230C4973" w16cid:durableId="2B18258C"/>
  <w16cid:commentId w16cid:paraId="4150F703" w16cid:durableId="2E0D9472"/>
  <w16cid:commentId w16cid:paraId="2D0F9CC7" w16cid:durableId="22B5C04C"/>
  <w16cid:commentId w16cid:paraId="0ABF0119" w16cid:durableId="1E6DAB17"/>
  <w16cid:commentId w16cid:paraId="3C1F1829" w16cid:durableId="5CE0018A"/>
  <w16cid:commentId w16cid:paraId="364F31DB" w16cid:durableId="6E64FE36"/>
  <w16cid:commentId w16cid:paraId="6F17BF2A" w16cid:durableId="438F5E4B"/>
  <w16cid:commentId w16cid:paraId="5DCFA8AB" w16cid:durableId="4327B553"/>
  <w16cid:commentId w16cid:paraId="1D9FC6F4" w16cid:durableId="2C3A4743"/>
  <w16cid:commentId w16cid:paraId="5C9BD304" w16cid:durableId="76482E02"/>
  <w16cid:commentId w16cid:paraId="684A974C" w16cid:durableId="3AA88EBA"/>
  <w16cid:commentId w16cid:paraId="5682E707" w16cid:durableId="79EF5F3E"/>
  <w16cid:commentId w16cid:paraId="6EE9D39C" w16cid:durableId="7E7506F1"/>
  <w16cid:commentId w16cid:paraId="7E9628A5" w16cid:durableId="40BFCE0A"/>
  <w16cid:commentId w16cid:paraId="555B546A" w16cid:durableId="61366F9F"/>
  <w16cid:commentId w16cid:paraId="57F11044" w16cid:durableId="49A3A5C8"/>
  <w16cid:commentId w16cid:paraId="3B81B812" w16cid:durableId="3D5178A5"/>
  <w16cid:commentId w16cid:paraId="12DE1962" w16cid:durableId="5F8AE8B0"/>
  <w16cid:commentId w16cid:paraId="3057170F" w16cid:durableId="56784312"/>
  <w16cid:commentId w16cid:paraId="2203B4E3" w16cid:durableId="531972D7"/>
  <w16cid:commentId w16cid:paraId="2C6FE46E" w16cid:durableId="1A6A15C0"/>
  <w16cid:commentId w16cid:paraId="512F84F3" w16cid:durableId="40A0439C"/>
  <w16cid:commentId w16cid:paraId="0F24B1B1" w16cid:durableId="338DC908"/>
  <w16cid:commentId w16cid:paraId="68B443B0" w16cid:durableId="44A5777E"/>
  <w16cid:commentId w16cid:paraId="7ABC70AB" w16cid:durableId="5EAC9CF5"/>
  <w16cid:commentId w16cid:paraId="2065DED6" w16cid:durableId="4EFDC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1374" w14:textId="77777777" w:rsidR="00A5373F" w:rsidRDefault="00A5373F" w:rsidP="00782EA6">
      <w:r>
        <w:separator/>
      </w:r>
    </w:p>
  </w:endnote>
  <w:endnote w:type="continuationSeparator" w:id="0">
    <w:p w14:paraId="7FECD018" w14:textId="77777777" w:rsidR="00A5373F" w:rsidRDefault="00A5373F" w:rsidP="00782EA6">
      <w:r>
        <w:continuationSeparator/>
      </w:r>
    </w:p>
  </w:endnote>
  <w:endnote w:type="continuationNotice" w:id="1">
    <w:p w14:paraId="5D5236F6" w14:textId="77777777" w:rsidR="00A5373F" w:rsidRDefault="00A53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F8CC" w14:textId="77777777" w:rsidR="000718FA" w:rsidRDefault="000718FA" w:rsidP="000718FA">
    <w:pPr>
      <w:pStyle w:val="Footer"/>
      <w:jc w:val="center"/>
    </w:pPr>
  </w:p>
  <w:sdt>
    <w:sdtPr>
      <w:id w:val="1636143570"/>
      <w:docPartObj>
        <w:docPartGallery w:val="Page Numbers (Bottom of Page)"/>
        <w:docPartUnique/>
      </w:docPartObj>
    </w:sdtPr>
    <w:sdtEndPr>
      <w:rPr>
        <w:noProof/>
        <w:sz w:val="20"/>
      </w:rPr>
    </w:sdtEndPr>
    <w:sdtContent>
      <w:p w14:paraId="1D42FCE1" w14:textId="2FC5D303" w:rsidR="000718FA" w:rsidRPr="004B6EC7" w:rsidRDefault="000718FA" w:rsidP="000718FA">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53380AF7" w14:textId="77777777" w:rsidR="000718FA" w:rsidRDefault="000718FA" w:rsidP="000718FA">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F3998" w14:textId="77777777" w:rsidR="00A5373F" w:rsidRDefault="00A5373F" w:rsidP="00782EA6">
      <w:r>
        <w:separator/>
      </w:r>
    </w:p>
  </w:footnote>
  <w:footnote w:type="continuationSeparator" w:id="0">
    <w:p w14:paraId="25EE0FE6" w14:textId="77777777" w:rsidR="00A5373F" w:rsidRDefault="00A5373F" w:rsidP="00782EA6">
      <w:r>
        <w:continuationSeparator/>
      </w:r>
    </w:p>
  </w:footnote>
  <w:footnote w:type="continuationNotice" w:id="1">
    <w:p w14:paraId="3932C0AD" w14:textId="77777777" w:rsidR="00A5373F" w:rsidRDefault="00A537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336F60"/>
    <w:multiLevelType w:val="hybridMultilevel"/>
    <w:tmpl w:val="F70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6"/>
  </w:num>
  <w:num w:numId="6" w16cid:durableId="186526292">
    <w:abstractNumId w:val="4"/>
  </w:num>
  <w:num w:numId="7" w16cid:durableId="1220215440">
    <w:abstractNumId w:val="7"/>
  </w:num>
  <w:num w:numId="8" w16cid:durableId="2011133923">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Farleigh,Kevin S (BPA) - PSW-6">
    <w15:presenceInfo w15:providerId="AD" w15:userId="S::ksfarleigh@bpa.gov::e72afdc1-7cea-434d-a99b-0a98a379c6a1"/>
  </w15:person>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Patton,Kathryn B (BPA) - PSW-SEATTLE">
    <w15:presenceInfo w15:providerId="AD" w15:userId="S::kbpatton@bpa.gov::57a69205-6f88-43dd-841e-d45516e42c0b"/>
  </w15:person>
  <w15:person w15:author="Bodine-Watts,Mary C (BPA) - LP-7">
    <w15:presenceInfo w15:providerId="None" w15:userId="Bodine-Watts,Mary C (BPA) - LP-7"/>
  </w15:person>
  <w15:person w15:author="Garrett,Paul D (BPA) - PSS-6">
    <w15:presenceInfo w15:providerId="None" w15:userId="Garrett,Paul D (BPA) - PSS-6"/>
  </w15:person>
  <w15:person w15:author="Bodine-Watts,Mary C (BPA) - LP-7 [2]">
    <w15:presenceInfo w15:providerId="AD" w15:userId="S::mcbodine@bpa.gov::c42d80ae-1e1b-4ef1-973c-e6a900a4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77"/>
    <w:rsid w:val="00000571"/>
    <w:rsid w:val="00006BAC"/>
    <w:rsid w:val="00011B1B"/>
    <w:rsid w:val="00013710"/>
    <w:rsid w:val="00013820"/>
    <w:rsid w:val="00017D1C"/>
    <w:rsid w:val="00021113"/>
    <w:rsid w:val="000228F1"/>
    <w:rsid w:val="00026390"/>
    <w:rsid w:val="00027B7E"/>
    <w:rsid w:val="00041FDC"/>
    <w:rsid w:val="00046213"/>
    <w:rsid w:val="00052CAC"/>
    <w:rsid w:val="00060896"/>
    <w:rsid w:val="00065095"/>
    <w:rsid w:val="000710BB"/>
    <w:rsid w:val="000718FA"/>
    <w:rsid w:val="00080978"/>
    <w:rsid w:val="00083242"/>
    <w:rsid w:val="00083837"/>
    <w:rsid w:val="00083ED1"/>
    <w:rsid w:val="000860E5"/>
    <w:rsid w:val="00091DE9"/>
    <w:rsid w:val="000A2721"/>
    <w:rsid w:val="000A7943"/>
    <w:rsid w:val="000B10E5"/>
    <w:rsid w:val="000B5DBE"/>
    <w:rsid w:val="000C3379"/>
    <w:rsid w:val="000C35B0"/>
    <w:rsid w:val="000D58C1"/>
    <w:rsid w:val="000E2FCE"/>
    <w:rsid w:val="000E6353"/>
    <w:rsid w:val="000E6D5C"/>
    <w:rsid w:val="000E71C7"/>
    <w:rsid w:val="000F1BAB"/>
    <w:rsid w:val="000F2428"/>
    <w:rsid w:val="000F2839"/>
    <w:rsid w:val="000F2E67"/>
    <w:rsid w:val="000F6418"/>
    <w:rsid w:val="000F6FD0"/>
    <w:rsid w:val="00100F62"/>
    <w:rsid w:val="00105233"/>
    <w:rsid w:val="001054AB"/>
    <w:rsid w:val="001054BE"/>
    <w:rsid w:val="0010562A"/>
    <w:rsid w:val="00106AF8"/>
    <w:rsid w:val="0011145B"/>
    <w:rsid w:val="00112DF3"/>
    <w:rsid w:val="00113C56"/>
    <w:rsid w:val="00117331"/>
    <w:rsid w:val="001212AD"/>
    <w:rsid w:val="00122320"/>
    <w:rsid w:val="00125E2D"/>
    <w:rsid w:val="00130B0B"/>
    <w:rsid w:val="00130D35"/>
    <w:rsid w:val="00131197"/>
    <w:rsid w:val="001334DE"/>
    <w:rsid w:val="00142E58"/>
    <w:rsid w:val="0014618B"/>
    <w:rsid w:val="00153F87"/>
    <w:rsid w:val="00154310"/>
    <w:rsid w:val="00154E3D"/>
    <w:rsid w:val="00154F99"/>
    <w:rsid w:val="00173B5B"/>
    <w:rsid w:val="00174192"/>
    <w:rsid w:val="00174AD6"/>
    <w:rsid w:val="00177C08"/>
    <w:rsid w:val="001808F9"/>
    <w:rsid w:val="00184C10"/>
    <w:rsid w:val="00193509"/>
    <w:rsid w:val="001A00CD"/>
    <w:rsid w:val="001A0345"/>
    <w:rsid w:val="001A102D"/>
    <w:rsid w:val="001A1B66"/>
    <w:rsid w:val="001A25E4"/>
    <w:rsid w:val="001A2900"/>
    <w:rsid w:val="001B00F8"/>
    <w:rsid w:val="001B2319"/>
    <w:rsid w:val="001B4086"/>
    <w:rsid w:val="001C2E86"/>
    <w:rsid w:val="001D316B"/>
    <w:rsid w:val="001D3439"/>
    <w:rsid w:val="001D5479"/>
    <w:rsid w:val="001D5C3A"/>
    <w:rsid w:val="001E11D8"/>
    <w:rsid w:val="001E1AA1"/>
    <w:rsid w:val="001E7983"/>
    <w:rsid w:val="001F26D5"/>
    <w:rsid w:val="001F74A2"/>
    <w:rsid w:val="001F7DAF"/>
    <w:rsid w:val="00201824"/>
    <w:rsid w:val="00202DBE"/>
    <w:rsid w:val="00205807"/>
    <w:rsid w:val="00205B83"/>
    <w:rsid w:val="0021125E"/>
    <w:rsid w:val="00212FB2"/>
    <w:rsid w:val="002162A9"/>
    <w:rsid w:val="00227B76"/>
    <w:rsid w:val="002346C1"/>
    <w:rsid w:val="00236887"/>
    <w:rsid w:val="00240F95"/>
    <w:rsid w:val="0024237B"/>
    <w:rsid w:val="00243B5C"/>
    <w:rsid w:val="0024743D"/>
    <w:rsid w:val="00252F68"/>
    <w:rsid w:val="002547E7"/>
    <w:rsid w:val="002558FA"/>
    <w:rsid w:val="00255EA2"/>
    <w:rsid w:val="00256DD8"/>
    <w:rsid w:val="00260CBB"/>
    <w:rsid w:val="0026123E"/>
    <w:rsid w:val="0027055B"/>
    <w:rsid w:val="00272659"/>
    <w:rsid w:val="00272A4A"/>
    <w:rsid w:val="00277BA4"/>
    <w:rsid w:val="00281657"/>
    <w:rsid w:val="00287A90"/>
    <w:rsid w:val="0029325D"/>
    <w:rsid w:val="002933BF"/>
    <w:rsid w:val="00295B66"/>
    <w:rsid w:val="002A536B"/>
    <w:rsid w:val="002A7D31"/>
    <w:rsid w:val="002B70E5"/>
    <w:rsid w:val="002B7504"/>
    <w:rsid w:val="002D008D"/>
    <w:rsid w:val="002D032D"/>
    <w:rsid w:val="002D0889"/>
    <w:rsid w:val="002D4787"/>
    <w:rsid w:val="002D6548"/>
    <w:rsid w:val="002E28B5"/>
    <w:rsid w:val="002E3125"/>
    <w:rsid w:val="002E6EF2"/>
    <w:rsid w:val="002F37E1"/>
    <w:rsid w:val="002F3EEF"/>
    <w:rsid w:val="002F44C6"/>
    <w:rsid w:val="0030683C"/>
    <w:rsid w:val="0031663D"/>
    <w:rsid w:val="00321E23"/>
    <w:rsid w:val="00322EB5"/>
    <w:rsid w:val="003245AC"/>
    <w:rsid w:val="00324A10"/>
    <w:rsid w:val="003271AC"/>
    <w:rsid w:val="0033346E"/>
    <w:rsid w:val="003368D4"/>
    <w:rsid w:val="00336D64"/>
    <w:rsid w:val="003370B9"/>
    <w:rsid w:val="00350095"/>
    <w:rsid w:val="00351B51"/>
    <w:rsid w:val="00352F1F"/>
    <w:rsid w:val="00371154"/>
    <w:rsid w:val="00373526"/>
    <w:rsid w:val="0037381A"/>
    <w:rsid w:val="003800E3"/>
    <w:rsid w:val="00381B74"/>
    <w:rsid w:val="00391754"/>
    <w:rsid w:val="00394DA7"/>
    <w:rsid w:val="0039714E"/>
    <w:rsid w:val="00397B6C"/>
    <w:rsid w:val="003A1384"/>
    <w:rsid w:val="003A36F4"/>
    <w:rsid w:val="003B0C8A"/>
    <w:rsid w:val="003B1A76"/>
    <w:rsid w:val="003B5214"/>
    <w:rsid w:val="003C6A50"/>
    <w:rsid w:val="003C6AFE"/>
    <w:rsid w:val="003D1314"/>
    <w:rsid w:val="003D21A9"/>
    <w:rsid w:val="003D2288"/>
    <w:rsid w:val="003E0765"/>
    <w:rsid w:val="003E3044"/>
    <w:rsid w:val="003E4D1E"/>
    <w:rsid w:val="003E6ECE"/>
    <w:rsid w:val="003F065F"/>
    <w:rsid w:val="003F4E1E"/>
    <w:rsid w:val="003F5FEA"/>
    <w:rsid w:val="0040031A"/>
    <w:rsid w:val="004017DF"/>
    <w:rsid w:val="00404AE0"/>
    <w:rsid w:val="00410259"/>
    <w:rsid w:val="0042035D"/>
    <w:rsid w:val="004224A1"/>
    <w:rsid w:val="00422F6E"/>
    <w:rsid w:val="0043088D"/>
    <w:rsid w:val="0043699D"/>
    <w:rsid w:val="004372BA"/>
    <w:rsid w:val="00437733"/>
    <w:rsid w:val="004513D2"/>
    <w:rsid w:val="00461CB4"/>
    <w:rsid w:val="00465AAB"/>
    <w:rsid w:val="00484D2D"/>
    <w:rsid w:val="004913C2"/>
    <w:rsid w:val="004A0BAE"/>
    <w:rsid w:val="004A6B38"/>
    <w:rsid w:val="004B34C5"/>
    <w:rsid w:val="004B73DE"/>
    <w:rsid w:val="004C637F"/>
    <w:rsid w:val="004D0E1E"/>
    <w:rsid w:val="004D4DAA"/>
    <w:rsid w:val="004D4DB1"/>
    <w:rsid w:val="004D750B"/>
    <w:rsid w:val="004E1C1C"/>
    <w:rsid w:val="004E1D6E"/>
    <w:rsid w:val="004F6008"/>
    <w:rsid w:val="00510942"/>
    <w:rsid w:val="00511775"/>
    <w:rsid w:val="00512892"/>
    <w:rsid w:val="00515348"/>
    <w:rsid w:val="005251B0"/>
    <w:rsid w:val="005336D8"/>
    <w:rsid w:val="00533A6D"/>
    <w:rsid w:val="00534B62"/>
    <w:rsid w:val="00535F1D"/>
    <w:rsid w:val="00540CCD"/>
    <w:rsid w:val="005447CB"/>
    <w:rsid w:val="00544ADF"/>
    <w:rsid w:val="005473D6"/>
    <w:rsid w:val="0055535B"/>
    <w:rsid w:val="00555829"/>
    <w:rsid w:val="00557CC7"/>
    <w:rsid w:val="00571028"/>
    <w:rsid w:val="00581442"/>
    <w:rsid w:val="0058226C"/>
    <w:rsid w:val="005856F5"/>
    <w:rsid w:val="00586B80"/>
    <w:rsid w:val="00586CA3"/>
    <w:rsid w:val="0059267A"/>
    <w:rsid w:val="005A0F8C"/>
    <w:rsid w:val="005B0472"/>
    <w:rsid w:val="005B1604"/>
    <w:rsid w:val="005B1C8C"/>
    <w:rsid w:val="005B4D17"/>
    <w:rsid w:val="005C4985"/>
    <w:rsid w:val="005C66E1"/>
    <w:rsid w:val="005C73CC"/>
    <w:rsid w:val="005C7EA4"/>
    <w:rsid w:val="005D36B9"/>
    <w:rsid w:val="005D4029"/>
    <w:rsid w:val="005D4A6E"/>
    <w:rsid w:val="005E141A"/>
    <w:rsid w:val="005E4DD5"/>
    <w:rsid w:val="005F480F"/>
    <w:rsid w:val="005F6050"/>
    <w:rsid w:val="005F6067"/>
    <w:rsid w:val="00612B2B"/>
    <w:rsid w:val="00614835"/>
    <w:rsid w:val="00621B7D"/>
    <w:rsid w:val="006256FD"/>
    <w:rsid w:val="00627E06"/>
    <w:rsid w:val="00627F4E"/>
    <w:rsid w:val="00631A63"/>
    <w:rsid w:val="00640E88"/>
    <w:rsid w:val="006431EF"/>
    <w:rsid w:val="00646027"/>
    <w:rsid w:val="0065223E"/>
    <w:rsid w:val="006534B9"/>
    <w:rsid w:val="00654051"/>
    <w:rsid w:val="00663DD1"/>
    <w:rsid w:val="00663F4F"/>
    <w:rsid w:val="006675A6"/>
    <w:rsid w:val="00672D41"/>
    <w:rsid w:val="00674E42"/>
    <w:rsid w:val="0068543E"/>
    <w:rsid w:val="00690A2C"/>
    <w:rsid w:val="00694EAF"/>
    <w:rsid w:val="0069518A"/>
    <w:rsid w:val="00697A85"/>
    <w:rsid w:val="006A367C"/>
    <w:rsid w:val="006B1BF0"/>
    <w:rsid w:val="006B59D4"/>
    <w:rsid w:val="006B6BE4"/>
    <w:rsid w:val="006C126A"/>
    <w:rsid w:val="006C169C"/>
    <w:rsid w:val="006C320E"/>
    <w:rsid w:val="006C3D26"/>
    <w:rsid w:val="006D55B0"/>
    <w:rsid w:val="006D6615"/>
    <w:rsid w:val="006D7A3E"/>
    <w:rsid w:val="006D7E49"/>
    <w:rsid w:val="006F06F2"/>
    <w:rsid w:val="006F07EC"/>
    <w:rsid w:val="006F5DB0"/>
    <w:rsid w:val="007001A7"/>
    <w:rsid w:val="00700B3D"/>
    <w:rsid w:val="007146D8"/>
    <w:rsid w:val="00714832"/>
    <w:rsid w:val="007148C1"/>
    <w:rsid w:val="00720761"/>
    <w:rsid w:val="00721794"/>
    <w:rsid w:val="00730A64"/>
    <w:rsid w:val="00733D36"/>
    <w:rsid w:val="00735ABC"/>
    <w:rsid w:val="007413CC"/>
    <w:rsid w:val="007512C5"/>
    <w:rsid w:val="00751B6A"/>
    <w:rsid w:val="0075338C"/>
    <w:rsid w:val="0075695C"/>
    <w:rsid w:val="007638FE"/>
    <w:rsid w:val="007647A7"/>
    <w:rsid w:val="00780761"/>
    <w:rsid w:val="00782EA6"/>
    <w:rsid w:val="00785A16"/>
    <w:rsid w:val="00785F9A"/>
    <w:rsid w:val="007874C5"/>
    <w:rsid w:val="00794B8A"/>
    <w:rsid w:val="00795063"/>
    <w:rsid w:val="00797AB8"/>
    <w:rsid w:val="007A0292"/>
    <w:rsid w:val="007A77DD"/>
    <w:rsid w:val="007A78A0"/>
    <w:rsid w:val="007B571A"/>
    <w:rsid w:val="007B5789"/>
    <w:rsid w:val="007C6262"/>
    <w:rsid w:val="007D0912"/>
    <w:rsid w:val="007D399A"/>
    <w:rsid w:val="007D49D8"/>
    <w:rsid w:val="007D7D40"/>
    <w:rsid w:val="007E7952"/>
    <w:rsid w:val="007F7799"/>
    <w:rsid w:val="008006DC"/>
    <w:rsid w:val="008033F6"/>
    <w:rsid w:val="00805741"/>
    <w:rsid w:val="00807591"/>
    <w:rsid w:val="00824250"/>
    <w:rsid w:val="008245AB"/>
    <w:rsid w:val="008278DE"/>
    <w:rsid w:val="00834CB3"/>
    <w:rsid w:val="00834F3A"/>
    <w:rsid w:val="00840FD3"/>
    <w:rsid w:val="00843058"/>
    <w:rsid w:val="0086204F"/>
    <w:rsid w:val="008701A3"/>
    <w:rsid w:val="00871528"/>
    <w:rsid w:val="0087483E"/>
    <w:rsid w:val="00886C58"/>
    <w:rsid w:val="00893A7B"/>
    <w:rsid w:val="008968DD"/>
    <w:rsid w:val="008A1E0E"/>
    <w:rsid w:val="008A596F"/>
    <w:rsid w:val="008A64A2"/>
    <w:rsid w:val="008A6FCD"/>
    <w:rsid w:val="008B72E8"/>
    <w:rsid w:val="008C1718"/>
    <w:rsid w:val="008C1900"/>
    <w:rsid w:val="008C48FB"/>
    <w:rsid w:val="008D1927"/>
    <w:rsid w:val="008D5BD9"/>
    <w:rsid w:val="008E1FF9"/>
    <w:rsid w:val="008E60DA"/>
    <w:rsid w:val="008E7B3A"/>
    <w:rsid w:val="008F1412"/>
    <w:rsid w:val="008F23CE"/>
    <w:rsid w:val="00900951"/>
    <w:rsid w:val="0091171A"/>
    <w:rsid w:val="009123B9"/>
    <w:rsid w:val="009176A7"/>
    <w:rsid w:val="00917738"/>
    <w:rsid w:val="00924A0D"/>
    <w:rsid w:val="009279ED"/>
    <w:rsid w:val="00933E7F"/>
    <w:rsid w:val="009348A5"/>
    <w:rsid w:val="0093525B"/>
    <w:rsid w:val="0094006B"/>
    <w:rsid w:val="009413CE"/>
    <w:rsid w:val="00942B5E"/>
    <w:rsid w:val="00945846"/>
    <w:rsid w:val="00946049"/>
    <w:rsid w:val="009509A7"/>
    <w:rsid w:val="009726A3"/>
    <w:rsid w:val="0097371F"/>
    <w:rsid w:val="009738EA"/>
    <w:rsid w:val="009773D7"/>
    <w:rsid w:val="009820D3"/>
    <w:rsid w:val="009910F2"/>
    <w:rsid w:val="00991471"/>
    <w:rsid w:val="00993CAD"/>
    <w:rsid w:val="009A72A5"/>
    <w:rsid w:val="009A7E2C"/>
    <w:rsid w:val="009B353A"/>
    <w:rsid w:val="009B6753"/>
    <w:rsid w:val="009C0BA7"/>
    <w:rsid w:val="009C1577"/>
    <w:rsid w:val="009D5F01"/>
    <w:rsid w:val="009F3504"/>
    <w:rsid w:val="009F4386"/>
    <w:rsid w:val="009F679A"/>
    <w:rsid w:val="009F7784"/>
    <w:rsid w:val="00A000F4"/>
    <w:rsid w:val="00A01FD0"/>
    <w:rsid w:val="00A04EC5"/>
    <w:rsid w:val="00A05B32"/>
    <w:rsid w:val="00A0631B"/>
    <w:rsid w:val="00A13AD7"/>
    <w:rsid w:val="00A15873"/>
    <w:rsid w:val="00A15DFC"/>
    <w:rsid w:val="00A20785"/>
    <w:rsid w:val="00A2274E"/>
    <w:rsid w:val="00A23AA4"/>
    <w:rsid w:val="00A23EF2"/>
    <w:rsid w:val="00A2468F"/>
    <w:rsid w:val="00A25345"/>
    <w:rsid w:val="00A25E75"/>
    <w:rsid w:val="00A335A6"/>
    <w:rsid w:val="00A34F6D"/>
    <w:rsid w:val="00A44827"/>
    <w:rsid w:val="00A47D31"/>
    <w:rsid w:val="00A512ED"/>
    <w:rsid w:val="00A532B7"/>
    <w:rsid w:val="00A5373F"/>
    <w:rsid w:val="00A57794"/>
    <w:rsid w:val="00A6464A"/>
    <w:rsid w:val="00A67E7F"/>
    <w:rsid w:val="00A76DE7"/>
    <w:rsid w:val="00A806E9"/>
    <w:rsid w:val="00A81A8D"/>
    <w:rsid w:val="00A833C3"/>
    <w:rsid w:val="00A836BD"/>
    <w:rsid w:val="00A9199F"/>
    <w:rsid w:val="00A9216E"/>
    <w:rsid w:val="00A95074"/>
    <w:rsid w:val="00AA2B6C"/>
    <w:rsid w:val="00AA56C9"/>
    <w:rsid w:val="00AB10BB"/>
    <w:rsid w:val="00AB1140"/>
    <w:rsid w:val="00AB1690"/>
    <w:rsid w:val="00AC20EB"/>
    <w:rsid w:val="00AC286A"/>
    <w:rsid w:val="00AC4ACC"/>
    <w:rsid w:val="00AC5F53"/>
    <w:rsid w:val="00AD502E"/>
    <w:rsid w:val="00AD6380"/>
    <w:rsid w:val="00AD6419"/>
    <w:rsid w:val="00AD784C"/>
    <w:rsid w:val="00AE02B5"/>
    <w:rsid w:val="00AE06AD"/>
    <w:rsid w:val="00AE66CA"/>
    <w:rsid w:val="00AE7821"/>
    <w:rsid w:val="00AF18EA"/>
    <w:rsid w:val="00AF237F"/>
    <w:rsid w:val="00AF2AB4"/>
    <w:rsid w:val="00AF4A60"/>
    <w:rsid w:val="00AF6A46"/>
    <w:rsid w:val="00B04E29"/>
    <w:rsid w:val="00B05F2E"/>
    <w:rsid w:val="00B16BDB"/>
    <w:rsid w:val="00B270D1"/>
    <w:rsid w:val="00B32775"/>
    <w:rsid w:val="00B35BF8"/>
    <w:rsid w:val="00B40D0E"/>
    <w:rsid w:val="00B4295F"/>
    <w:rsid w:val="00B435E0"/>
    <w:rsid w:val="00B5077E"/>
    <w:rsid w:val="00B514A8"/>
    <w:rsid w:val="00B540E1"/>
    <w:rsid w:val="00B55067"/>
    <w:rsid w:val="00B5614C"/>
    <w:rsid w:val="00B605E4"/>
    <w:rsid w:val="00B61C6C"/>
    <w:rsid w:val="00B63138"/>
    <w:rsid w:val="00B679C1"/>
    <w:rsid w:val="00B72527"/>
    <w:rsid w:val="00BA1546"/>
    <w:rsid w:val="00BB5DF9"/>
    <w:rsid w:val="00BC3236"/>
    <w:rsid w:val="00BC4192"/>
    <w:rsid w:val="00BD097A"/>
    <w:rsid w:val="00BF6758"/>
    <w:rsid w:val="00C0061D"/>
    <w:rsid w:val="00C115F9"/>
    <w:rsid w:val="00C15A53"/>
    <w:rsid w:val="00C179FD"/>
    <w:rsid w:val="00C2354A"/>
    <w:rsid w:val="00C24CB9"/>
    <w:rsid w:val="00C330C3"/>
    <w:rsid w:val="00C52FC1"/>
    <w:rsid w:val="00C568E3"/>
    <w:rsid w:val="00C57270"/>
    <w:rsid w:val="00C619FD"/>
    <w:rsid w:val="00C71659"/>
    <w:rsid w:val="00C807B6"/>
    <w:rsid w:val="00C81794"/>
    <w:rsid w:val="00C8312F"/>
    <w:rsid w:val="00C95390"/>
    <w:rsid w:val="00CA1D98"/>
    <w:rsid w:val="00CB6608"/>
    <w:rsid w:val="00CC3ABE"/>
    <w:rsid w:val="00CC45D5"/>
    <w:rsid w:val="00CD32EE"/>
    <w:rsid w:val="00CD4A85"/>
    <w:rsid w:val="00CE6516"/>
    <w:rsid w:val="00CE7BE3"/>
    <w:rsid w:val="00CF6585"/>
    <w:rsid w:val="00D0341C"/>
    <w:rsid w:val="00D03BB9"/>
    <w:rsid w:val="00D11356"/>
    <w:rsid w:val="00D114D6"/>
    <w:rsid w:val="00D1222C"/>
    <w:rsid w:val="00D173C4"/>
    <w:rsid w:val="00D239ED"/>
    <w:rsid w:val="00D24AB5"/>
    <w:rsid w:val="00D26125"/>
    <w:rsid w:val="00D26B4F"/>
    <w:rsid w:val="00D277B0"/>
    <w:rsid w:val="00D40075"/>
    <w:rsid w:val="00D404FA"/>
    <w:rsid w:val="00D47C91"/>
    <w:rsid w:val="00D5081E"/>
    <w:rsid w:val="00D5171E"/>
    <w:rsid w:val="00D60357"/>
    <w:rsid w:val="00D66B75"/>
    <w:rsid w:val="00D66C10"/>
    <w:rsid w:val="00D8291B"/>
    <w:rsid w:val="00D87E5C"/>
    <w:rsid w:val="00D90D42"/>
    <w:rsid w:val="00D96DD4"/>
    <w:rsid w:val="00DA1A20"/>
    <w:rsid w:val="00DA6422"/>
    <w:rsid w:val="00DA6EE2"/>
    <w:rsid w:val="00DB1D10"/>
    <w:rsid w:val="00DB3802"/>
    <w:rsid w:val="00DB7050"/>
    <w:rsid w:val="00DD4CA9"/>
    <w:rsid w:val="00DD509B"/>
    <w:rsid w:val="00DD5526"/>
    <w:rsid w:val="00DD66CB"/>
    <w:rsid w:val="00DE3A16"/>
    <w:rsid w:val="00DE6A4B"/>
    <w:rsid w:val="00DE72E2"/>
    <w:rsid w:val="00E00E7E"/>
    <w:rsid w:val="00E166DF"/>
    <w:rsid w:val="00E20A3F"/>
    <w:rsid w:val="00E32171"/>
    <w:rsid w:val="00E33BBD"/>
    <w:rsid w:val="00E55475"/>
    <w:rsid w:val="00E56491"/>
    <w:rsid w:val="00E57240"/>
    <w:rsid w:val="00E617BA"/>
    <w:rsid w:val="00E642D8"/>
    <w:rsid w:val="00E645DC"/>
    <w:rsid w:val="00E70E41"/>
    <w:rsid w:val="00E74046"/>
    <w:rsid w:val="00E76E56"/>
    <w:rsid w:val="00E805FC"/>
    <w:rsid w:val="00E819BC"/>
    <w:rsid w:val="00E8368D"/>
    <w:rsid w:val="00E8394E"/>
    <w:rsid w:val="00E925AE"/>
    <w:rsid w:val="00EA0021"/>
    <w:rsid w:val="00EA3855"/>
    <w:rsid w:val="00EA61E1"/>
    <w:rsid w:val="00EB2C23"/>
    <w:rsid w:val="00EB4163"/>
    <w:rsid w:val="00EC667F"/>
    <w:rsid w:val="00ED1392"/>
    <w:rsid w:val="00ED660A"/>
    <w:rsid w:val="00EE2A8A"/>
    <w:rsid w:val="00EE4977"/>
    <w:rsid w:val="00EF2C57"/>
    <w:rsid w:val="00F050CE"/>
    <w:rsid w:val="00F06372"/>
    <w:rsid w:val="00F06D7C"/>
    <w:rsid w:val="00F1079C"/>
    <w:rsid w:val="00F2053B"/>
    <w:rsid w:val="00F21134"/>
    <w:rsid w:val="00F21F85"/>
    <w:rsid w:val="00F24B1B"/>
    <w:rsid w:val="00F36CD2"/>
    <w:rsid w:val="00F43519"/>
    <w:rsid w:val="00F47200"/>
    <w:rsid w:val="00F47C82"/>
    <w:rsid w:val="00F523EA"/>
    <w:rsid w:val="00F53C7E"/>
    <w:rsid w:val="00F54081"/>
    <w:rsid w:val="00F56F7D"/>
    <w:rsid w:val="00F574FE"/>
    <w:rsid w:val="00F625FF"/>
    <w:rsid w:val="00F67D45"/>
    <w:rsid w:val="00F70BF9"/>
    <w:rsid w:val="00F7259D"/>
    <w:rsid w:val="00F739EE"/>
    <w:rsid w:val="00F75224"/>
    <w:rsid w:val="00F83AE1"/>
    <w:rsid w:val="00F8401F"/>
    <w:rsid w:val="00F8550D"/>
    <w:rsid w:val="00F85D56"/>
    <w:rsid w:val="00F94FB2"/>
    <w:rsid w:val="00F95DCC"/>
    <w:rsid w:val="00FB0B54"/>
    <w:rsid w:val="00FB1A3C"/>
    <w:rsid w:val="00FB3D80"/>
    <w:rsid w:val="00FC479F"/>
    <w:rsid w:val="00FC7D98"/>
    <w:rsid w:val="00FD47D1"/>
    <w:rsid w:val="00FD6E8A"/>
    <w:rsid w:val="00FD7FC1"/>
    <w:rsid w:val="00FE53DD"/>
    <w:rsid w:val="00FE5DBE"/>
    <w:rsid w:val="00FE72C2"/>
    <w:rsid w:val="00FF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0A83"/>
  <w15:chartTrackingRefBased/>
  <w15:docId w15:val="{B72081BF-D9C9-4486-97AF-181F72DB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h1"/>
    <w:basedOn w:val="Normal"/>
    <w:next w:val="Normal"/>
    <w:link w:val="Heading1Char"/>
    <w:qFormat/>
    <w:rsid w:val="00EE4977"/>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EE4977"/>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EE4977"/>
    <w:pPr>
      <w:keepNext/>
      <w:keepLines/>
      <w:numPr>
        <w:ilvl w:val="2"/>
        <w:numId w:val="7"/>
      </w:numPr>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EE4977"/>
    <w:pPr>
      <w:keepNext/>
      <w:keepLines/>
      <w:numPr>
        <w:ilvl w:val="3"/>
        <w:numId w:val="7"/>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aliases w:val="H5,h5"/>
    <w:basedOn w:val="Normal"/>
    <w:next w:val="Normal"/>
    <w:link w:val="Heading5Char"/>
    <w:unhideWhenUsed/>
    <w:qFormat/>
    <w:rsid w:val="00EE4977"/>
    <w:pPr>
      <w:keepNext/>
      <w:keepLines/>
      <w:numPr>
        <w:ilvl w:val="4"/>
        <w:numId w:val="7"/>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aliases w:val="H6,h6"/>
    <w:basedOn w:val="Normal"/>
    <w:next w:val="Normal"/>
    <w:link w:val="Heading6Char"/>
    <w:unhideWhenUsed/>
    <w:qFormat/>
    <w:rsid w:val="00EE4977"/>
    <w:pPr>
      <w:keepNext/>
      <w:keepLines/>
      <w:numPr>
        <w:ilvl w:val="5"/>
        <w:numId w:val="7"/>
      </w:numPr>
      <w:spacing w:before="40"/>
      <w:outlineLvl w:val="5"/>
    </w:pPr>
    <w:rPr>
      <w:rFonts w:asciiTheme="minorHAnsi" w:eastAsiaTheme="majorEastAsia" w:hAnsiTheme="minorHAnsi" w:cstheme="majorBidi"/>
      <w:i/>
      <w:iCs/>
      <w:color w:val="595959" w:themeColor="text1" w:themeTint="A6"/>
    </w:rPr>
  </w:style>
  <w:style w:type="paragraph" w:styleId="Heading7">
    <w:name w:val="heading 7"/>
    <w:aliases w:val="H7,h7"/>
    <w:basedOn w:val="Normal"/>
    <w:next w:val="Normal"/>
    <w:link w:val="Heading7Char"/>
    <w:unhideWhenUsed/>
    <w:qFormat/>
    <w:rsid w:val="00EE4977"/>
    <w:pPr>
      <w:keepNext/>
      <w:keepLines/>
      <w:numPr>
        <w:ilvl w:val="6"/>
        <w:numId w:val="7"/>
      </w:numPr>
      <w:spacing w:before="40"/>
      <w:outlineLvl w:val="6"/>
    </w:pPr>
    <w:rPr>
      <w:rFonts w:asciiTheme="minorHAnsi" w:eastAsiaTheme="majorEastAsia" w:hAnsiTheme="minorHAnsi" w:cstheme="majorBidi"/>
      <w:color w:val="595959" w:themeColor="text1" w:themeTint="A6"/>
    </w:rPr>
  </w:style>
  <w:style w:type="paragraph" w:styleId="Heading8">
    <w:name w:val="heading 8"/>
    <w:aliases w:val="H8,h8"/>
    <w:basedOn w:val="Normal"/>
    <w:next w:val="Normal"/>
    <w:link w:val="Heading8Char"/>
    <w:unhideWhenUsed/>
    <w:qFormat/>
    <w:rsid w:val="00EE4977"/>
    <w:pPr>
      <w:keepNext/>
      <w:keepLines/>
      <w:numPr>
        <w:ilvl w:val="7"/>
        <w:numId w:val="7"/>
      </w:numPr>
      <w:outlineLvl w:val="7"/>
    </w:pPr>
    <w:rPr>
      <w:rFonts w:asciiTheme="minorHAnsi" w:eastAsiaTheme="majorEastAsia" w:hAnsiTheme="minorHAnsi" w:cstheme="majorBidi"/>
      <w:i/>
      <w:iCs/>
      <w:color w:val="272727" w:themeColor="text1" w:themeTint="D8"/>
    </w:rPr>
  </w:style>
  <w:style w:type="paragraph" w:styleId="Heading9">
    <w:name w:val="heading 9"/>
    <w:aliases w:val="H9,h9"/>
    <w:basedOn w:val="Normal"/>
    <w:next w:val="Normal"/>
    <w:link w:val="Heading9Char"/>
    <w:unhideWhenUsed/>
    <w:qFormat/>
    <w:rsid w:val="00EE4977"/>
    <w:pPr>
      <w:keepNext/>
      <w:keepLines/>
      <w:numPr>
        <w:ilvl w:val="8"/>
        <w:numId w:val="7"/>
      </w:numPr>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EE4977"/>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EE4977"/>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EE4977"/>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EE4977"/>
    <w:rPr>
      <w:rFonts w:asciiTheme="minorHAnsi" w:eastAsiaTheme="majorEastAsia" w:hAnsiTheme="minorHAnsi" w:cstheme="majorBidi"/>
      <w:i/>
      <w:iCs/>
      <w:color w:val="0F4761" w:themeColor="accent1" w:themeShade="BF"/>
    </w:rPr>
  </w:style>
  <w:style w:type="character" w:customStyle="1" w:styleId="Heading5Char">
    <w:name w:val="Heading 5 Char"/>
    <w:aliases w:val="H5 Char,h5 Char"/>
    <w:basedOn w:val="DefaultParagraphFont"/>
    <w:link w:val="Heading5"/>
    <w:rsid w:val="00EE4977"/>
    <w:rPr>
      <w:rFonts w:asciiTheme="minorHAnsi" w:eastAsiaTheme="majorEastAsia" w:hAnsiTheme="minorHAnsi" w:cstheme="majorBidi"/>
      <w:color w:val="0F4761" w:themeColor="accent1" w:themeShade="BF"/>
    </w:rPr>
  </w:style>
  <w:style w:type="character" w:customStyle="1" w:styleId="Heading6Char">
    <w:name w:val="Heading 6 Char"/>
    <w:aliases w:val="H6 Char,h6 Char"/>
    <w:basedOn w:val="DefaultParagraphFont"/>
    <w:link w:val="Heading6"/>
    <w:rsid w:val="00EE4977"/>
    <w:rPr>
      <w:rFonts w:asciiTheme="minorHAnsi" w:eastAsiaTheme="majorEastAsia" w:hAnsiTheme="minorHAnsi" w:cstheme="majorBidi"/>
      <w:i/>
      <w:iCs/>
      <w:color w:val="595959" w:themeColor="text1" w:themeTint="A6"/>
    </w:rPr>
  </w:style>
  <w:style w:type="character" w:customStyle="1" w:styleId="Heading7Char">
    <w:name w:val="Heading 7 Char"/>
    <w:aliases w:val="H7 Char,h7 Char"/>
    <w:basedOn w:val="DefaultParagraphFont"/>
    <w:link w:val="Heading7"/>
    <w:rsid w:val="00EE4977"/>
    <w:rPr>
      <w:rFonts w:asciiTheme="minorHAnsi" w:eastAsiaTheme="majorEastAsia" w:hAnsiTheme="minorHAnsi" w:cstheme="majorBidi"/>
      <w:color w:val="595959" w:themeColor="text1" w:themeTint="A6"/>
    </w:rPr>
  </w:style>
  <w:style w:type="character" w:customStyle="1" w:styleId="Heading8Char">
    <w:name w:val="Heading 8 Char"/>
    <w:aliases w:val="H8 Char,h8 Char"/>
    <w:basedOn w:val="DefaultParagraphFont"/>
    <w:link w:val="Heading8"/>
    <w:rsid w:val="00EE4977"/>
    <w:rPr>
      <w:rFonts w:asciiTheme="minorHAnsi" w:eastAsiaTheme="majorEastAsia" w:hAnsiTheme="minorHAnsi" w:cstheme="majorBidi"/>
      <w:i/>
      <w:iCs/>
      <w:color w:val="272727" w:themeColor="text1" w:themeTint="D8"/>
    </w:rPr>
  </w:style>
  <w:style w:type="character" w:customStyle="1" w:styleId="Heading9Char">
    <w:name w:val="Heading 9 Char"/>
    <w:aliases w:val="H9 Char,h9 Char"/>
    <w:basedOn w:val="DefaultParagraphFont"/>
    <w:link w:val="Heading9"/>
    <w:rsid w:val="00EE4977"/>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EE49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E4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E497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9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E49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4977"/>
    <w:rPr>
      <w:i/>
      <w:iCs/>
      <w:color w:val="404040" w:themeColor="text1" w:themeTint="BF"/>
    </w:rPr>
  </w:style>
  <w:style w:type="paragraph" w:styleId="ListParagraph">
    <w:name w:val="List Paragraph"/>
    <w:basedOn w:val="Normal"/>
    <w:uiPriority w:val="34"/>
    <w:qFormat/>
    <w:rsid w:val="00EE4977"/>
    <w:pPr>
      <w:ind w:left="720"/>
      <w:contextualSpacing/>
    </w:pPr>
  </w:style>
  <w:style w:type="character" w:styleId="IntenseEmphasis">
    <w:name w:val="Intense Emphasis"/>
    <w:basedOn w:val="DefaultParagraphFont"/>
    <w:uiPriority w:val="21"/>
    <w:qFormat/>
    <w:rsid w:val="00EE4977"/>
    <w:rPr>
      <w:i/>
      <w:iCs/>
      <w:color w:val="0F4761" w:themeColor="accent1" w:themeShade="BF"/>
    </w:rPr>
  </w:style>
  <w:style w:type="paragraph" w:styleId="IntenseQuote">
    <w:name w:val="Intense Quote"/>
    <w:basedOn w:val="Normal"/>
    <w:next w:val="Normal"/>
    <w:link w:val="IntenseQuoteChar"/>
    <w:uiPriority w:val="30"/>
    <w:qFormat/>
    <w:rsid w:val="00EE4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977"/>
    <w:rPr>
      <w:i/>
      <w:iCs/>
      <w:color w:val="0F4761" w:themeColor="accent1" w:themeShade="BF"/>
    </w:rPr>
  </w:style>
  <w:style w:type="character" w:styleId="IntenseReference">
    <w:name w:val="Intense Reference"/>
    <w:basedOn w:val="DefaultParagraphFont"/>
    <w:uiPriority w:val="32"/>
    <w:qFormat/>
    <w:rsid w:val="00EE4977"/>
    <w:rPr>
      <w:b/>
      <w:bCs/>
      <w:smallCaps/>
      <w:color w:val="0F4761" w:themeColor="accent1" w:themeShade="BF"/>
      <w:spacing w:val="5"/>
    </w:rPr>
  </w:style>
  <w:style w:type="paragraph" w:styleId="Revision">
    <w:name w:val="Revision"/>
    <w:hidden/>
    <w:uiPriority w:val="99"/>
    <w:semiHidden/>
    <w:rsid w:val="00EE4977"/>
  </w:style>
  <w:style w:type="character" w:styleId="CommentReference">
    <w:name w:val="annotation reference"/>
    <w:basedOn w:val="DefaultParagraphFont"/>
    <w:semiHidden/>
    <w:unhideWhenUsed/>
    <w:rsid w:val="00EA61E1"/>
    <w:rPr>
      <w:sz w:val="16"/>
      <w:szCs w:val="16"/>
    </w:rPr>
  </w:style>
  <w:style w:type="paragraph" w:styleId="CommentText">
    <w:name w:val="annotation text"/>
    <w:basedOn w:val="Normal"/>
    <w:link w:val="CommentTextChar"/>
    <w:unhideWhenUsed/>
    <w:rsid w:val="00EA61E1"/>
    <w:rPr>
      <w:sz w:val="20"/>
      <w:szCs w:val="20"/>
    </w:rPr>
  </w:style>
  <w:style w:type="character" w:customStyle="1" w:styleId="CommentTextChar">
    <w:name w:val="Comment Text Char"/>
    <w:basedOn w:val="DefaultParagraphFont"/>
    <w:link w:val="CommentText"/>
    <w:rsid w:val="00EA61E1"/>
    <w:rPr>
      <w:sz w:val="20"/>
      <w:szCs w:val="20"/>
    </w:rPr>
  </w:style>
  <w:style w:type="paragraph" w:styleId="CommentSubject">
    <w:name w:val="annotation subject"/>
    <w:basedOn w:val="CommentText"/>
    <w:next w:val="CommentText"/>
    <w:link w:val="CommentSubjectChar"/>
    <w:uiPriority w:val="99"/>
    <w:semiHidden/>
    <w:unhideWhenUsed/>
    <w:rsid w:val="00EA61E1"/>
    <w:rPr>
      <w:b/>
      <w:bCs/>
    </w:rPr>
  </w:style>
  <w:style w:type="character" w:customStyle="1" w:styleId="CommentSubjectChar">
    <w:name w:val="Comment Subject Char"/>
    <w:basedOn w:val="CommentTextChar"/>
    <w:link w:val="CommentSubject"/>
    <w:uiPriority w:val="99"/>
    <w:semiHidden/>
    <w:rsid w:val="00EA61E1"/>
    <w:rPr>
      <w:b/>
      <w:bCs/>
      <w:sz w:val="20"/>
      <w:szCs w:val="20"/>
    </w:rPr>
  </w:style>
  <w:style w:type="numbering" w:customStyle="1" w:styleId="NoList1">
    <w:name w:val="No List1"/>
    <w:next w:val="NoList"/>
    <w:uiPriority w:val="99"/>
    <w:semiHidden/>
    <w:unhideWhenUsed/>
    <w:rsid w:val="00EA61E1"/>
  </w:style>
  <w:style w:type="paragraph" w:styleId="BodyTextIndent3">
    <w:name w:val="Body Text Indent 3"/>
    <w:basedOn w:val="Normal"/>
    <w:link w:val="BodyTextIndent3Char"/>
    <w:rsid w:val="00EA61E1"/>
    <w:pPr>
      <w:ind w:left="2160"/>
    </w:pPr>
    <w:rPr>
      <w:rFonts w:ascii="Century Schoolbook" w:eastAsia="Times New Roman" w:hAnsi="Century Schoolbook"/>
      <w:kern w:val="0"/>
      <w:sz w:val="22"/>
      <w:szCs w:val="22"/>
      <w14:ligatures w14:val="none"/>
    </w:rPr>
  </w:style>
  <w:style w:type="character" w:customStyle="1" w:styleId="BodyTextIndent3Char">
    <w:name w:val="Body Text Indent 3 Char"/>
    <w:basedOn w:val="DefaultParagraphFont"/>
    <w:link w:val="BodyTextIndent3"/>
    <w:rsid w:val="00EA61E1"/>
    <w:rPr>
      <w:rFonts w:ascii="Century Schoolbook" w:eastAsia="Times New Roman" w:hAnsi="Century Schoolbook"/>
      <w:kern w:val="0"/>
      <w:sz w:val="22"/>
      <w:szCs w:val="22"/>
      <w14:ligatures w14:val="none"/>
    </w:rPr>
  </w:style>
  <w:style w:type="paragraph" w:styleId="BodyTextIndent">
    <w:name w:val="Body Text Indent"/>
    <w:basedOn w:val="Normal"/>
    <w:link w:val="BodyTextIndentChar"/>
    <w:rsid w:val="00EA61E1"/>
    <w:pPr>
      <w:ind w:left="2160"/>
    </w:pPr>
    <w:rPr>
      <w:rFonts w:ascii="Century Schoolbook" w:eastAsia="Times New Roman" w:hAnsi="Century Schoolbook"/>
      <w:i/>
      <w:color w:val="3366FF"/>
      <w:kern w:val="0"/>
      <w:sz w:val="22"/>
      <w14:ligatures w14:val="none"/>
    </w:rPr>
  </w:style>
  <w:style w:type="character" w:customStyle="1" w:styleId="BodyTextIndentChar">
    <w:name w:val="Body Text Indent Char"/>
    <w:basedOn w:val="DefaultParagraphFont"/>
    <w:link w:val="BodyTextIndent"/>
    <w:rsid w:val="00EA61E1"/>
    <w:rPr>
      <w:rFonts w:ascii="Century Schoolbook" w:eastAsia="Times New Roman" w:hAnsi="Century Schoolbook"/>
      <w:i/>
      <w:color w:val="3366FF"/>
      <w:kern w:val="0"/>
      <w:sz w:val="22"/>
      <w14:ligatures w14:val="none"/>
    </w:rPr>
  </w:style>
  <w:style w:type="character" w:customStyle="1" w:styleId="DateChar">
    <w:name w:val="Date Char"/>
    <w:link w:val="Date"/>
    <w:rsid w:val="00EA61E1"/>
    <w:rPr>
      <w:rFonts w:ascii="Century Schoolbook" w:hAnsi="Century Schoolbook"/>
      <w:i/>
      <w:color w:val="3366FF"/>
      <w:sz w:val="22"/>
    </w:rPr>
  </w:style>
  <w:style w:type="paragraph" w:customStyle="1" w:styleId="SectionIndex">
    <w:name w:val="Section Index"/>
    <w:basedOn w:val="Normal"/>
    <w:rsid w:val="00EA61E1"/>
    <w:pPr>
      <w:tabs>
        <w:tab w:val="left" w:pos="1080"/>
        <w:tab w:val="right" w:leader="dot" w:pos="8827"/>
        <w:tab w:val="right" w:pos="9187"/>
      </w:tabs>
      <w:spacing w:line="240" w:lineRule="atLeast"/>
      <w:ind w:left="1440" w:hanging="1080"/>
    </w:pPr>
    <w:rPr>
      <w:rFonts w:ascii="Century Schoolbook" w:eastAsia="Times New Roman" w:hAnsi="Century Schoolbook"/>
      <w:kern w:val="0"/>
      <w:sz w:val="22"/>
      <w:szCs w:val="20"/>
      <w14:ligatures w14:val="none"/>
    </w:rPr>
  </w:style>
  <w:style w:type="paragraph" w:customStyle="1" w:styleId="ExhibitIndex">
    <w:name w:val="Exhibit Index"/>
    <w:basedOn w:val="Normal"/>
    <w:rsid w:val="00EA61E1"/>
    <w:pPr>
      <w:tabs>
        <w:tab w:val="left" w:pos="2520"/>
        <w:tab w:val="right" w:leader="dot" w:pos="8827"/>
        <w:tab w:val="right" w:pos="9187"/>
      </w:tabs>
      <w:spacing w:line="240" w:lineRule="atLeast"/>
      <w:ind w:left="2880" w:hanging="1800"/>
    </w:pPr>
    <w:rPr>
      <w:rFonts w:ascii="Century Schoolbook" w:eastAsia="Times New Roman" w:hAnsi="Century Schoolbook"/>
      <w:kern w:val="0"/>
      <w:sz w:val="22"/>
      <w:szCs w:val="20"/>
      <w14:ligatures w14:val="none"/>
    </w:rPr>
  </w:style>
  <w:style w:type="paragraph" w:styleId="BodyText">
    <w:name w:val="Body Text"/>
    <w:basedOn w:val="Normal"/>
    <w:link w:val="BodyTextChar"/>
    <w:rsid w:val="00EA61E1"/>
    <w:pPr>
      <w:spacing w:line="240" w:lineRule="atLeast"/>
    </w:pPr>
    <w:rPr>
      <w:rFonts w:ascii="Century Schoolbook" w:eastAsia="Times New Roman" w:hAnsi="Century Schoolbook"/>
      <w:b/>
      <w:kern w:val="0"/>
      <w:sz w:val="22"/>
      <w:szCs w:val="20"/>
      <w14:ligatures w14:val="none"/>
    </w:rPr>
  </w:style>
  <w:style w:type="character" w:customStyle="1" w:styleId="BodyTextChar">
    <w:name w:val="Body Text Char"/>
    <w:basedOn w:val="DefaultParagraphFont"/>
    <w:link w:val="BodyText"/>
    <w:rsid w:val="00EA61E1"/>
    <w:rPr>
      <w:rFonts w:ascii="Century Schoolbook" w:eastAsia="Times New Roman" w:hAnsi="Century Schoolbook"/>
      <w:b/>
      <w:kern w:val="0"/>
      <w:sz w:val="22"/>
      <w:szCs w:val="20"/>
      <w14:ligatures w14:val="none"/>
    </w:rPr>
  </w:style>
  <w:style w:type="paragraph" w:styleId="NormalIndent">
    <w:name w:val="Normal Indent"/>
    <w:aliases w:val="Recitals"/>
    <w:basedOn w:val="Normal"/>
    <w:rsid w:val="00EA61E1"/>
    <w:rPr>
      <w:rFonts w:ascii="Century Schoolbook" w:eastAsia="Times New Roman" w:hAnsi="Century Schoolbook"/>
      <w:kern w:val="0"/>
      <w:sz w:val="22"/>
      <w:szCs w:val="20"/>
      <w14:ligatures w14:val="none"/>
    </w:rPr>
  </w:style>
  <w:style w:type="paragraph" w:styleId="Index1">
    <w:name w:val="index 1"/>
    <w:basedOn w:val="Normal"/>
    <w:next w:val="Normal"/>
    <w:autoRedefine/>
    <w:semiHidden/>
    <w:rsid w:val="00EA61E1"/>
    <w:pPr>
      <w:ind w:left="720" w:hanging="720"/>
    </w:pPr>
    <w:rPr>
      <w:rFonts w:ascii="Century Schoolbook" w:eastAsia="Times New Roman" w:hAnsi="Century Schoolbook"/>
      <w:b/>
      <w:i/>
      <w:snapToGrid w:val="0"/>
      <w:kern w:val="0"/>
      <w:sz w:val="22"/>
      <w:szCs w:val="22"/>
      <w14:ligatures w14:val="none"/>
    </w:rPr>
  </w:style>
  <w:style w:type="paragraph" w:styleId="Header">
    <w:name w:val="header"/>
    <w:basedOn w:val="Normal"/>
    <w:link w:val="HeaderChar"/>
    <w:rsid w:val="00EA61E1"/>
    <w:pPr>
      <w:tabs>
        <w:tab w:val="center" w:pos="4320"/>
        <w:tab w:val="right" w:pos="8640"/>
      </w:tabs>
      <w:ind w:left="720" w:hanging="720"/>
    </w:pPr>
    <w:rPr>
      <w:rFonts w:ascii="Century Schoolbook" w:eastAsia="Times New Roman" w:hAnsi="Century Schoolbook"/>
      <w:kern w:val="0"/>
      <w:sz w:val="22"/>
      <w:szCs w:val="20"/>
      <w14:ligatures w14:val="none"/>
    </w:rPr>
  </w:style>
  <w:style w:type="character" w:customStyle="1" w:styleId="HeaderChar">
    <w:name w:val="Header Char"/>
    <w:basedOn w:val="DefaultParagraphFont"/>
    <w:link w:val="Header"/>
    <w:rsid w:val="00EA61E1"/>
    <w:rPr>
      <w:rFonts w:ascii="Century Schoolbook" w:eastAsia="Times New Roman" w:hAnsi="Century Schoolbook"/>
      <w:kern w:val="0"/>
      <w:sz w:val="22"/>
      <w:szCs w:val="20"/>
      <w14:ligatures w14:val="none"/>
    </w:rPr>
  </w:style>
  <w:style w:type="paragraph" w:styleId="Footer">
    <w:name w:val="footer"/>
    <w:basedOn w:val="Normal"/>
    <w:link w:val="FooterChar"/>
    <w:uiPriority w:val="99"/>
    <w:rsid w:val="00EA61E1"/>
    <w:pPr>
      <w:tabs>
        <w:tab w:val="center" w:pos="4320"/>
        <w:tab w:val="right" w:pos="8640"/>
      </w:tabs>
      <w:ind w:left="720" w:hanging="720"/>
    </w:pPr>
    <w:rPr>
      <w:rFonts w:ascii="Century Schoolbook" w:eastAsia="Times New Roman" w:hAnsi="Century Schoolbook"/>
      <w:kern w:val="0"/>
      <w:sz w:val="22"/>
      <w:szCs w:val="20"/>
      <w14:ligatures w14:val="none"/>
    </w:rPr>
  </w:style>
  <w:style w:type="character" w:customStyle="1" w:styleId="FooterChar">
    <w:name w:val="Footer Char"/>
    <w:basedOn w:val="DefaultParagraphFont"/>
    <w:link w:val="Footer"/>
    <w:uiPriority w:val="99"/>
    <w:rsid w:val="00EA61E1"/>
    <w:rPr>
      <w:rFonts w:ascii="Century Schoolbook" w:eastAsia="Times New Roman" w:hAnsi="Century Schoolbook"/>
      <w:kern w:val="0"/>
      <w:sz w:val="22"/>
      <w:szCs w:val="20"/>
      <w14:ligatures w14:val="none"/>
    </w:rPr>
  </w:style>
  <w:style w:type="paragraph" w:customStyle="1" w:styleId="1stLevel">
    <w:name w:val="1st Level"/>
    <w:basedOn w:val="Normal"/>
    <w:rsid w:val="00EA61E1"/>
    <w:pPr>
      <w:spacing w:line="360" w:lineRule="atLeast"/>
      <w:ind w:left="720" w:hanging="720"/>
    </w:pPr>
    <w:rPr>
      <w:rFonts w:ascii="Century Schoolbook" w:eastAsia="Times New Roman" w:hAnsi="Century Schoolbook"/>
      <w:kern w:val="0"/>
      <w:sz w:val="22"/>
      <w:szCs w:val="20"/>
      <w14:ligatures w14:val="none"/>
    </w:rPr>
  </w:style>
  <w:style w:type="paragraph" w:styleId="BodyText2">
    <w:name w:val="Body Text 2"/>
    <w:basedOn w:val="Normal"/>
    <w:link w:val="BodyText2Char"/>
    <w:rsid w:val="00EA61E1"/>
    <w:pPr>
      <w:ind w:left="720"/>
    </w:pPr>
    <w:rPr>
      <w:rFonts w:ascii="Century Schoolbook" w:eastAsia="Times New Roman" w:hAnsi="Century Schoolbook"/>
      <w:kern w:val="0"/>
      <w:sz w:val="22"/>
      <w:szCs w:val="20"/>
      <w14:ligatures w14:val="none"/>
    </w:rPr>
  </w:style>
  <w:style w:type="character" w:customStyle="1" w:styleId="BodyText2Char">
    <w:name w:val="Body Text 2 Char"/>
    <w:basedOn w:val="DefaultParagraphFont"/>
    <w:link w:val="BodyText2"/>
    <w:rsid w:val="00EA61E1"/>
    <w:rPr>
      <w:rFonts w:ascii="Century Schoolbook" w:eastAsia="Times New Roman" w:hAnsi="Century Schoolbook"/>
      <w:kern w:val="0"/>
      <w:sz w:val="22"/>
      <w:szCs w:val="20"/>
      <w14:ligatures w14:val="none"/>
    </w:rPr>
  </w:style>
  <w:style w:type="character" w:styleId="PageNumber">
    <w:name w:val="page number"/>
    <w:basedOn w:val="DefaultParagraphFont"/>
    <w:rsid w:val="00EA61E1"/>
  </w:style>
  <w:style w:type="paragraph" w:customStyle="1" w:styleId="ContractNumber">
    <w:name w:val="Contract Number"/>
    <w:basedOn w:val="ContractTitle"/>
    <w:rsid w:val="00EA61E1"/>
  </w:style>
  <w:style w:type="paragraph" w:customStyle="1" w:styleId="ContractTitle">
    <w:name w:val="Contract Title"/>
    <w:basedOn w:val="Normal"/>
    <w:rsid w:val="00EA61E1"/>
    <w:pPr>
      <w:tabs>
        <w:tab w:val="left" w:pos="5040"/>
      </w:tabs>
      <w:spacing w:line="360" w:lineRule="atLeast"/>
      <w:ind w:left="720" w:hanging="720"/>
      <w:jc w:val="center"/>
    </w:pPr>
    <w:rPr>
      <w:rFonts w:ascii="Century Schoolbook" w:eastAsia="Times New Roman" w:hAnsi="Century Schoolbook"/>
      <w:b/>
      <w:kern w:val="0"/>
      <w:sz w:val="22"/>
      <w:szCs w:val="20"/>
      <w14:ligatures w14:val="none"/>
    </w:rPr>
  </w:style>
  <w:style w:type="paragraph" w:customStyle="1" w:styleId="HeadingIndex">
    <w:name w:val="Heading Index"/>
    <w:basedOn w:val="Normal"/>
    <w:rsid w:val="00EA61E1"/>
    <w:pPr>
      <w:pBdr>
        <w:bottom w:val="single" w:sz="6" w:space="1" w:color="auto"/>
      </w:pBdr>
      <w:spacing w:line="360" w:lineRule="atLeast"/>
      <w:ind w:left="720" w:hanging="720"/>
      <w:jc w:val="center"/>
    </w:pPr>
    <w:rPr>
      <w:rFonts w:ascii="Century Schoolbook" w:eastAsia="Times New Roman" w:hAnsi="Century Schoolbook"/>
      <w:b/>
      <w:kern w:val="0"/>
      <w:sz w:val="22"/>
      <w:szCs w:val="20"/>
      <w14:ligatures w14:val="none"/>
    </w:rPr>
  </w:style>
  <w:style w:type="paragraph" w:styleId="ListBullet">
    <w:name w:val="List Bullet"/>
    <w:basedOn w:val="Normal"/>
    <w:autoRedefine/>
    <w:rsid w:val="00EA61E1"/>
    <w:pPr>
      <w:numPr>
        <w:numId w:val="1"/>
      </w:numPr>
    </w:pPr>
    <w:rPr>
      <w:rFonts w:ascii="Century Schoolbook" w:eastAsia="Times New Roman" w:hAnsi="Century Schoolbook"/>
      <w:kern w:val="0"/>
      <w:sz w:val="22"/>
      <w:szCs w:val="20"/>
      <w14:ligatures w14:val="none"/>
    </w:rPr>
  </w:style>
  <w:style w:type="paragraph" w:styleId="BlockText">
    <w:name w:val="Block Text"/>
    <w:basedOn w:val="Normal"/>
    <w:rsid w:val="00EA61E1"/>
    <w:pPr>
      <w:widowControl w:val="0"/>
      <w:ind w:left="1440" w:right="187"/>
    </w:pPr>
    <w:rPr>
      <w:rFonts w:ascii="Century Schoolbook" w:eastAsia="Times New Roman" w:hAnsi="Century Schoolbook"/>
      <w:kern w:val="0"/>
      <w:sz w:val="22"/>
      <w:szCs w:val="20"/>
      <w14:ligatures w14:val="none"/>
    </w:rPr>
  </w:style>
  <w:style w:type="paragraph" w:styleId="BodyText3">
    <w:name w:val="Body Text 3"/>
    <w:basedOn w:val="Normal"/>
    <w:link w:val="BodyText3Char"/>
    <w:rsid w:val="00EA61E1"/>
    <w:rPr>
      <w:rFonts w:ascii="Century Schoolbook" w:eastAsia="Times New Roman" w:hAnsi="Century Schoolbook"/>
      <w:b/>
      <w:i/>
      <w:color w:val="FF00FF"/>
      <w:kern w:val="0"/>
      <w:sz w:val="22"/>
      <w:szCs w:val="20"/>
      <w14:ligatures w14:val="none"/>
    </w:rPr>
  </w:style>
  <w:style w:type="character" w:customStyle="1" w:styleId="BodyText3Char">
    <w:name w:val="Body Text 3 Char"/>
    <w:basedOn w:val="DefaultParagraphFont"/>
    <w:link w:val="BodyText3"/>
    <w:rsid w:val="00EA61E1"/>
    <w:rPr>
      <w:rFonts w:ascii="Century Schoolbook" w:eastAsia="Times New Roman" w:hAnsi="Century Schoolbook"/>
      <w:b/>
      <w:i/>
      <w:color w:val="FF00FF"/>
      <w:kern w:val="0"/>
      <w:sz w:val="22"/>
      <w:szCs w:val="20"/>
      <w14:ligatures w14:val="none"/>
    </w:rPr>
  </w:style>
  <w:style w:type="paragraph" w:customStyle="1" w:styleId="contractprovisions">
    <w:name w:val="contract_provisions"/>
    <w:rsid w:val="00EA61E1"/>
    <w:pPr>
      <w:ind w:left="720" w:hanging="720"/>
    </w:pPr>
    <w:rPr>
      <w:rFonts w:ascii="Century Schoolbook" w:eastAsia="Times New Roman" w:hAnsi="Century Schoolbook"/>
      <w:noProof/>
      <w:kern w:val="0"/>
      <w:sz w:val="22"/>
      <w:szCs w:val="20"/>
      <w14:ligatures w14:val="none"/>
    </w:rPr>
  </w:style>
  <w:style w:type="character" w:styleId="Hyperlink">
    <w:name w:val="Hyperlink"/>
    <w:rsid w:val="00EA61E1"/>
    <w:rPr>
      <w:color w:val="0000FF"/>
      <w:u w:val="single"/>
    </w:rPr>
  </w:style>
  <w:style w:type="character" w:styleId="FollowedHyperlink">
    <w:name w:val="FollowedHyperlink"/>
    <w:uiPriority w:val="99"/>
    <w:rsid w:val="00EA61E1"/>
    <w:rPr>
      <w:color w:val="800080"/>
      <w:u w:val="single"/>
    </w:rPr>
  </w:style>
  <w:style w:type="paragraph" w:styleId="BalloonText">
    <w:name w:val="Balloon Text"/>
    <w:basedOn w:val="Normal"/>
    <w:link w:val="BalloonTextChar"/>
    <w:uiPriority w:val="99"/>
    <w:semiHidden/>
    <w:rsid w:val="00EA61E1"/>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EA61E1"/>
    <w:rPr>
      <w:rFonts w:ascii="Tahoma" w:eastAsia="Times New Roman" w:hAnsi="Tahoma" w:cs="Tahoma"/>
      <w:kern w:val="0"/>
      <w:sz w:val="16"/>
      <w:szCs w:val="16"/>
      <w14:ligatures w14:val="none"/>
    </w:rPr>
  </w:style>
  <w:style w:type="paragraph" w:styleId="List">
    <w:name w:val="List"/>
    <w:basedOn w:val="Normal"/>
    <w:rsid w:val="00EA61E1"/>
    <w:pPr>
      <w:ind w:left="360" w:hanging="360"/>
    </w:pPr>
    <w:rPr>
      <w:rFonts w:eastAsia="Times New Roman"/>
      <w:kern w:val="0"/>
      <w14:ligatures w14:val="none"/>
    </w:rPr>
  </w:style>
  <w:style w:type="paragraph" w:styleId="List2">
    <w:name w:val="List 2"/>
    <w:basedOn w:val="Normal"/>
    <w:rsid w:val="00EA61E1"/>
    <w:pPr>
      <w:ind w:left="720" w:hanging="360"/>
    </w:pPr>
    <w:rPr>
      <w:rFonts w:eastAsia="Times New Roman"/>
      <w:kern w:val="0"/>
      <w14:ligatures w14:val="none"/>
    </w:rPr>
  </w:style>
  <w:style w:type="paragraph" w:styleId="List3">
    <w:name w:val="List 3"/>
    <w:basedOn w:val="Normal"/>
    <w:rsid w:val="00EA61E1"/>
    <w:pPr>
      <w:ind w:left="1080" w:hanging="360"/>
    </w:pPr>
    <w:rPr>
      <w:rFonts w:eastAsia="Times New Roman"/>
      <w:kern w:val="0"/>
      <w14:ligatures w14:val="none"/>
    </w:rPr>
  </w:style>
  <w:style w:type="paragraph" w:styleId="List4">
    <w:name w:val="List 4"/>
    <w:basedOn w:val="Normal"/>
    <w:rsid w:val="00EA61E1"/>
    <w:pPr>
      <w:ind w:left="1440" w:hanging="360"/>
    </w:pPr>
    <w:rPr>
      <w:rFonts w:eastAsia="Times New Roman"/>
      <w:kern w:val="0"/>
      <w14:ligatures w14:val="none"/>
    </w:rPr>
  </w:style>
  <w:style w:type="paragraph" w:styleId="ListBullet2">
    <w:name w:val="List Bullet 2"/>
    <w:basedOn w:val="Normal"/>
    <w:rsid w:val="00EA61E1"/>
    <w:pPr>
      <w:numPr>
        <w:numId w:val="2"/>
      </w:numPr>
    </w:pPr>
    <w:rPr>
      <w:rFonts w:eastAsia="Times New Roman"/>
      <w:kern w:val="0"/>
      <w14:ligatures w14:val="none"/>
    </w:rPr>
  </w:style>
  <w:style w:type="paragraph" w:styleId="ListBullet3">
    <w:name w:val="List Bullet 3"/>
    <w:basedOn w:val="Normal"/>
    <w:rsid w:val="00EA61E1"/>
    <w:pPr>
      <w:numPr>
        <w:numId w:val="3"/>
      </w:numPr>
    </w:pPr>
    <w:rPr>
      <w:rFonts w:eastAsia="Times New Roman"/>
      <w:kern w:val="0"/>
      <w14:ligatures w14:val="none"/>
    </w:rPr>
  </w:style>
  <w:style w:type="paragraph" w:styleId="ListBullet4">
    <w:name w:val="List Bullet 4"/>
    <w:basedOn w:val="Normal"/>
    <w:rsid w:val="00EA61E1"/>
    <w:pPr>
      <w:numPr>
        <w:numId w:val="4"/>
      </w:numPr>
    </w:pPr>
    <w:rPr>
      <w:rFonts w:eastAsia="Times New Roman"/>
      <w:kern w:val="0"/>
      <w14:ligatures w14:val="none"/>
    </w:rPr>
  </w:style>
  <w:style w:type="paragraph" w:styleId="ListContinue">
    <w:name w:val="List Continue"/>
    <w:basedOn w:val="Normal"/>
    <w:rsid w:val="00EA61E1"/>
    <w:pPr>
      <w:spacing w:after="120"/>
      <w:ind w:left="360"/>
    </w:pPr>
    <w:rPr>
      <w:rFonts w:eastAsia="Times New Roman"/>
      <w:kern w:val="0"/>
      <w14:ligatures w14:val="none"/>
    </w:rPr>
  </w:style>
  <w:style w:type="paragraph" w:styleId="ListContinue2">
    <w:name w:val="List Continue 2"/>
    <w:basedOn w:val="Normal"/>
    <w:rsid w:val="00EA61E1"/>
    <w:pPr>
      <w:spacing w:after="120"/>
      <w:ind w:left="720"/>
    </w:pPr>
    <w:rPr>
      <w:rFonts w:eastAsia="Times New Roman"/>
      <w:kern w:val="0"/>
      <w14:ligatures w14:val="none"/>
    </w:rPr>
  </w:style>
  <w:style w:type="paragraph" w:styleId="NoteHeading">
    <w:name w:val="Note Heading"/>
    <w:basedOn w:val="Normal"/>
    <w:next w:val="Normal"/>
    <w:link w:val="NoteHeadingChar"/>
    <w:rsid w:val="00EA61E1"/>
    <w:rPr>
      <w:rFonts w:eastAsia="Times New Roman"/>
      <w:kern w:val="0"/>
      <w14:ligatures w14:val="none"/>
    </w:rPr>
  </w:style>
  <w:style w:type="character" w:customStyle="1" w:styleId="NoteHeadingChar">
    <w:name w:val="Note Heading Char"/>
    <w:basedOn w:val="DefaultParagraphFont"/>
    <w:link w:val="NoteHeading"/>
    <w:rsid w:val="00EA61E1"/>
    <w:rPr>
      <w:rFonts w:eastAsia="Times New Roman"/>
      <w:kern w:val="0"/>
      <w14:ligatures w14:val="none"/>
    </w:rPr>
  </w:style>
  <w:style w:type="paragraph" w:customStyle="1" w:styleId="Default">
    <w:name w:val="Default"/>
    <w:rsid w:val="00EA61E1"/>
    <w:pPr>
      <w:widowControl w:val="0"/>
      <w:autoSpaceDE w:val="0"/>
      <w:autoSpaceDN w:val="0"/>
      <w:adjustRightInd w:val="0"/>
    </w:pPr>
    <w:rPr>
      <w:rFonts w:ascii="Century Schoolbook" w:eastAsia="Times New Roman" w:hAnsi="Century Schoolbook" w:cs="Century Schoolbook"/>
      <w:color w:val="000000"/>
      <w:kern w:val="0"/>
      <w14:ligatures w14:val="none"/>
    </w:rPr>
  </w:style>
  <w:style w:type="character" w:customStyle="1" w:styleId="CharChar">
    <w:name w:val="Char Char"/>
    <w:rsid w:val="00EA61E1"/>
    <w:rPr>
      <w:rFonts w:ascii="Century Schoolbook" w:hAnsi="Century Schoolbook"/>
      <w:sz w:val="22"/>
      <w:lang w:val="en-US" w:eastAsia="en-US" w:bidi="ar-SA"/>
    </w:rPr>
  </w:style>
  <w:style w:type="paragraph" w:styleId="NormalWeb">
    <w:name w:val="Normal (Web)"/>
    <w:basedOn w:val="Normal"/>
    <w:rsid w:val="00EA61E1"/>
    <w:pPr>
      <w:spacing w:before="100" w:beforeAutospacing="1" w:after="100" w:afterAutospacing="1"/>
    </w:pPr>
    <w:rPr>
      <w:rFonts w:eastAsia="Times New Roman"/>
      <w:kern w:val="0"/>
      <w14:ligatures w14:val="none"/>
    </w:rPr>
  </w:style>
  <w:style w:type="table" w:styleId="TableGrid">
    <w:name w:val="Table Grid"/>
    <w:basedOn w:val="TableNormal"/>
    <w:uiPriority w:val="59"/>
    <w:rsid w:val="00EA61E1"/>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A61E1"/>
    <w:rPr>
      <w:b/>
      <w:bCs/>
    </w:rPr>
  </w:style>
  <w:style w:type="character" w:styleId="Emphasis">
    <w:name w:val="Emphasis"/>
    <w:qFormat/>
    <w:rsid w:val="00EA61E1"/>
    <w:rPr>
      <w:i/>
      <w:iCs/>
    </w:rPr>
  </w:style>
  <w:style w:type="paragraph" w:customStyle="1" w:styleId="sectionindex0">
    <w:name w:val="sectionindex"/>
    <w:basedOn w:val="Normal"/>
    <w:rsid w:val="00EA61E1"/>
    <w:pPr>
      <w:spacing w:before="100" w:beforeAutospacing="1" w:after="100" w:afterAutospacing="1"/>
    </w:pPr>
    <w:rPr>
      <w:rFonts w:eastAsia="Times New Roman"/>
      <w:kern w:val="0"/>
      <w14:ligatures w14:val="none"/>
    </w:rPr>
  </w:style>
  <w:style w:type="paragraph" w:customStyle="1" w:styleId="C01SectionTitle">
    <w:name w:val="C01 Section Title"/>
    <w:basedOn w:val="Normal"/>
    <w:next w:val="Normal"/>
    <w:link w:val="C01SectionTitleChar"/>
    <w:rsid w:val="00EA61E1"/>
    <w:pPr>
      <w:ind w:left="720" w:hanging="720"/>
      <w:outlineLvl w:val="0"/>
    </w:pPr>
    <w:rPr>
      <w:rFonts w:ascii="Century Schoolbook" w:eastAsia="Times New Roman" w:hAnsi="Century Schoolbook"/>
      <w:b/>
      <w:caps/>
      <w:color w:val="000000"/>
      <w:kern w:val="0"/>
      <w:sz w:val="22"/>
      <w14:ligatures w14:val="none"/>
    </w:rPr>
  </w:style>
  <w:style w:type="character" w:customStyle="1" w:styleId="C01SectionTitleChar">
    <w:name w:val="C01 Section Title Char"/>
    <w:link w:val="C01SectionTitle"/>
    <w:rsid w:val="00EA61E1"/>
    <w:rPr>
      <w:rFonts w:ascii="Century Schoolbook" w:eastAsia="Times New Roman" w:hAnsi="Century Schoolbook"/>
      <w:b/>
      <w:caps/>
      <w:color w:val="000000"/>
      <w:kern w:val="0"/>
      <w:sz w:val="22"/>
      <w14:ligatures w14:val="none"/>
    </w:rPr>
  </w:style>
  <w:style w:type="paragraph" w:customStyle="1" w:styleId="C03SubsectionTitle">
    <w:name w:val="C03 Subsection Title"/>
    <w:basedOn w:val="Normal"/>
    <w:next w:val="Normal"/>
    <w:link w:val="C03SubsectionTitleChar"/>
    <w:rsid w:val="00EA61E1"/>
    <w:pPr>
      <w:ind w:left="1440" w:hanging="720"/>
      <w:outlineLvl w:val="1"/>
    </w:pPr>
    <w:rPr>
      <w:rFonts w:ascii="Century Schoolbook" w:eastAsia="Times New Roman" w:hAnsi="Century Schoolbook"/>
      <w:b/>
      <w:color w:val="000000"/>
      <w:kern w:val="0"/>
      <w:sz w:val="22"/>
      <w14:ligatures w14:val="none"/>
    </w:rPr>
  </w:style>
  <w:style w:type="character" w:customStyle="1" w:styleId="C03SubsectionTitleChar">
    <w:name w:val="C03 Subsection Title Char"/>
    <w:link w:val="C03SubsectionTitle"/>
    <w:rsid w:val="00EA61E1"/>
    <w:rPr>
      <w:rFonts w:ascii="Century Schoolbook" w:eastAsia="Times New Roman" w:hAnsi="Century Schoolbook"/>
      <w:b/>
      <w:color w:val="000000"/>
      <w:kern w:val="0"/>
      <w:sz w:val="22"/>
      <w14:ligatures w14:val="none"/>
    </w:rPr>
  </w:style>
  <w:style w:type="paragraph" w:customStyle="1" w:styleId="C04Subsectiontext">
    <w:name w:val="C04 Subsection text"/>
    <w:basedOn w:val="Normal"/>
    <w:link w:val="C04SubsectiontextChar"/>
    <w:rsid w:val="00EA61E1"/>
    <w:pPr>
      <w:ind w:left="1440"/>
    </w:pPr>
    <w:rPr>
      <w:rFonts w:ascii="Century Schoolbook" w:eastAsia="Times New Roman" w:hAnsi="Century Schoolbook"/>
      <w:color w:val="000000"/>
      <w:kern w:val="0"/>
      <w:sz w:val="22"/>
      <w14:ligatures w14:val="none"/>
    </w:rPr>
  </w:style>
  <w:style w:type="character" w:customStyle="1" w:styleId="C04SubsectiontextChar">
    <w:name w:val="C04 Subsection text Char"/>
    <w:link w:val="C04Subsectiontext"/>
    <w:rsid w:val="00EA61E1"/>
    <w:rPr>
      <w:rFonts w:ascii="Century Schoolbook" w:eastAsia="Times New Roman" w:hAnsi="Century Schoolbook"/>
      <w:color w:val="000000"/>
      <w:kern w:val="0"/>
      <w:sz w:val="22"/>
      <w14:ligatures w14:val="none"/>
    </w:rPr>
  </w:style>
  <w:style w:type="paragraph" w:customStyle="1" w:styleId="C05ParagraphTitle">
    <w:name w:val="C05 Paragraph Title"/>
    <w:basedOn w:val="Normal"/>
    <w:link w:val="C05ParagraphTitleChar"/>
    <w:rsid w:val="00EA61E1"/>
    <w:pPr>
      <w:ind w:left="2160" w:hanging="720"/>
      <w:outlineLvl w:val="2"/>
    </w:pPr>
    <w:rPr>
      <w:rFonts w:ascii="Century Schoolbook" w:eastAsia="Times New Roman" w:hAnsi="Century Schoolbook"/>
      <w:b/>
      <w:color w:val="000000"/>
      <w:kern w:val="0"/>
      <w:sz w:val="22"/>
      <w14:ligatures w14:val="none"/>
    </w:rPr>
  </w:style>
  <w:style w:type="character" w:customStyle="1" w:styleId="C05ParagraphTitleChar">
    <w:name w:val="C05 Paragraph Title Char"/>
    <w:link w:val="C05ParagraphTitle"/>
    <w:rsid w:val="00EA61E1"/>
    <w:rPr>
      <w:rFonts w:ascii="Century Schoolbook" w:eastAsia="Times New Roman" w:hAnsi="Century Schoolbook"/>
      <w:b/>
      <w:color w:val="000000"/>
      <w:kern w:val="0"/>
      <w:sz w:val="22"/>
      <w14:ligatures w14:val="none"/>
    </w:rPr>
  </w:style>
  <w:style w:type="paragraph" w:customStyle="1" w:styleId="C06ParagraphText">
    <w:name w:val="C06 Paragraph Text"/>
    <w:basedOn w:val="Normal"/>
    <w:link w:val="C06ParagraphTextChar"/>
    <w:rsid w:val="00EA61E1"/>
    <w:pPr>
      <w:ind w:left="2160"/>
    </w:pPr>
    <w:rPr>
      <w:rFonts w:ascii="Century Schoolbook" w:eastAsia="Times New Roman" w:hAnsi="Century Schoolbook"/>
      <w:color w:val="000000"/>
      <w:kern w:val="0"/>
      <w:sz w:val="22"/>
      <w14:ligatures w14:val="none"/>
    </w:rPr>
  </w:style>
  <w:style w:type="character" w:customStyle="1" w:styleId="C06ParagraphTextChar">
    <w:name w:val="C06 Paragraph Text Char"/>
    <w:link w:val="C06ParagraphText"/>
    <w:rsid w:val="00EA61E1"/>
    <w:rPr>
      <w:rFonts w:ascii="Century Schoolbook" w:eastAsia="Times New Roman" w:hAnsi="Century Schoolbook"/>
      <w:color w:val="000000"/>
      <w:kern w:val="0"/>
      <w:sz w:val="22"/>
      <w14:ligatures w14:val="none"/>
    </w:rPr>
  </w:style>
  <w:style w:type="paragraph" w:customStyle="1" w:styleId="C07SubparagraphTitle">
    <w:name w:val="C07 Subparagraph Title"/>
    <w:basedOn w:val="Normal"/>
    <w:next w:val="Normal"/>
    <w:link w:val="C07SubparagraphTitleChar"/>
    <w:rsid w:val="00EA61E1"/>
    <w:pPr>
      <w:ind w:left="2880" w:hanging="720"/>
      <w:outlineLvl w:val="3"/>
    </w:pPr>
    <w:rPr>
      <w:rFonts w:ascii="Century Schoolbook" w:eastAsia="Times New Roman" w:hAnsi="Century Schoolbook"/>
      <w:b/>
      <w:color w:val="000000"/>
      <w:kern w:val="0"/>
      <w:sz w:val="22"/>
      <w14:ligatures w14:val="none"/>
    </w:rPr>
  </w:style>
  <w:style w:type="character" w:customStyle="1" w:styleId="C07SubparagraphTitleChar">
    <w:name w:val="C07 Subparagraph Title Char"/>
    <w:link w:val="C07SubparagraphTitle"/>
    <w:rsid w:val="00EA61E1"/>
    <w:rPr>
      <w:rFonts w:ascii="Century Schoolbook" w:eastAsia="Times New Roman" w:hAnsi="Century Schoolbook"/>
      <w:b/>
      <w:color w:val="000000"/>
      <w:kern w:val="0"/>
      <w:sz w:val="22"/>
      <w14:ligatures w14:val="none"/>
    </w:rPr>
  </w:style>
  <w:style w:type="paragraph" w:customStyle="1" w:styleId="C08SubparagraphText">
    <w:name w:val="C08 Subparagraph Text"/>
    <w:basedOn w:val="Normal"/>
    <w:link w:val="C08SubparagraphTextChar"/>
    <w:rsid w:val="00EA61E1"/>
    <w:pPr>
      <w:ind w:left="2880"/>
    </w:pPr>
    <w:rPr>
      <w:rFonts w:ascii="Century Schoolbook" w:eastAsia="Times New Roman" w:hAnsi="Century Schoolbook"/>
      <w:color w:val="000000"/>
      <w:kern w:val="0"/>
      <w:sz w:val="22"/>
      <w14:ligatures w14:val="none"/>
    </w:rPr>
  </w:style>
  <w:style w:type="character" w:customStyle="1" w:styleId="C08SubparagraphTextChar">
    <w:name w:val="C08 Subparagraph Text Char"/>
    <w:link w:val="C08SubparagraphText"/>
    <w:rsid w:val="00EA61E1"/>
    <w:rPr>
      <w:rFonts w:ascii="Century Schoolbook" w:eastAsia="Times New Roman" w:hAnsi="Century Schoolbook"/>
      <w:color w:val="000000"/>
      <w:kern w:val="0"/>
      <w:sz w:val="22"/>
      <w14:ligatures w14:val="none"/>
    </w:rPr>
  </w:style>
  <w:style w:type="character" w:customStyle="1" w:styleId="CDraftersNote">
    <w:name w:val="C Drafters Note"/>
    <w:rsid w:val="00EA61E1"/>
    <w:rPr>
      <w:rFonts w:cs="Arial"/>
      <w:i/>
      <w:color w:val="0000FF"/>
      <w:szCs w:val="22"/>
    </w:rPr>
  </w:style>
  <w:style w:type="paragraph" w:styleId="BodyTextIndent2">
    <w:name w:val="Body Text Indent 2"/>
    <w:basedOn w:val="Normal"/>
    <w:link w:val="BodyTextIndent2Char"/>
    <w:rsid w:val="00EA61E1"/>
    <w:pPr>
      <w:ind w:left="1440"/>
    </w:pPr>
    <w:rPr>
      <w:rFonts w:ascii="Century Schoolbook" w:eastAsia="Times New Roman" w:hAnsi="Century Schoolbook"/>
      <w:kern w:val="0"/>
      <w:sz w:val="22"/>
      <w14:ligatures w14:val="none"/>
    </w:rPr>
  </w:style>
  <w:style w:type="character" w:customStyle="1" w:styleId="BodyTextIndent2Char">
    <w:name w:val="Body Text Indent 2 Char"/>
    <w:basedOn w:val="DefaultParagraphFont"/>
    <w:link w:val="BodyTextIndent2"/>
    <w:rsid w:val="00EA61E1"/>
    <w:rPr>
      <w:rFonts w:ascii="Century Schoolbook" w:eastAsia="Times New Roman" w:hAnsi="Century Schoolbook"/>
      <w:kern w:val="0"/>
      <w:sz w:val="22"/>
      <w14:ligatures w14:val="none"/>
    </w:rPr>
  </w:style>
  <w:style w:type="character" w:customStyle="1" w:styleId="HTMLAddressChar">
    <w:name w:val="HTML Address Char"/>
    <w:link w:val="HTMLAddress"/>
    <w:rsid w:val="00EA61E1"/>
    <w:rPr>
      <w:rFonts w:ascii="Century Schoolbook" w:hAnsi="Century Schoolbook"/>
      <w:sz w:val="22"/>
    </w:rPr>
  </w:style>
  <w:style w:type="character" w:customStyle="1" w:styleId="HTMLPreformattedChar">
    <w:name w:val="HTML Preformatted Char"/>
    <w:link w:val="HTMLPreformatted"/>
    <w:rsid w:val="00EA61E1"/>
    <w:rPr>
      <w:rFonts w:ascii="Century Schoolbook" w:hAnsi="Century Schoolbook"/>
      <w:sz w:val="22"/>
      <w:szCs w:val="22"/>
    </w:rPr>
  </w:style>
  <w:style w:type="paragraph" w:customStyle="1" w:styleId="BodyText22">
    <w:name w:val="Body Text 22"/>
    <w:basedOn w:val="Normal"/>
    <w:rsid w:val="00EA61E1"/>
    <w:pPr>
      <w:ind w:left="720" w:hanging="720"/>
    </w:pPr>
    <w:rPr>
      <w:rFonts w:ascii="Century Schoolbook" w:eastAsia="Times New Roman" w:hAnsi="Century Schoolbook"/>
      <w:kern w:val="0"/>
      <w:sz w:val="22"/>
      <w:szCs w:val="20"/>
      <w14:ligatures w14:val="none"/>
    </w:rPr>
  </w:style>
  <w:style w:type="character" w:customStyle="1" w:styleId="CharChar26">
    <w:name w:val="Char Char26"/>
    <w:rsid w:val="00EA61E1"/>
    <w:rPr>
      <w:rFonts w:ascii="Century Schoolbook" w:hAnsi="Century Schoolbook"/>
      <w:i/>
      <w:color w:val="3366FF"/>
      <w:sz w:val="22"/>
      <w:szCs w:val="24"/>
    </w:rPr>
  </w:style>
  <w:style w:type="character" w:customStyle="1" w:styleId="CharChar23">
    <w:name w:val="Char Char23"/>
    <w:rsid w:val="00EA61E1"/>
    <w:rPr>
      <w:rFonts w:ascii="Century Schoolbook" w:hAnsi="Century Schoolbook"/>
      <w:sz w:val="22"/>
      <w:lang w:val="en-US" w:eastAsia="en-US" w:bidi="ar-SA"/>
    </w:rPr>
  </w:style>
  <w:style w:type="character" w:customStyle="1" w:styleId="CharChar11">
    <w:name w:val="Char Char11"/>
    <w:rsid w:val="00EA61E1"/>
    <w:rPr>
      <w:rFonts w:ascii="Century Schoolbook" w:hAnsi="Century Schoolbook"/>
      <w:sz w:val="22"/>
      <w:szCs w:val="24"/>
    </w:rPr>
  </w:style>
  <w:style w:type="character" w:customStyle="1" w:styleId="CharChar10">
    <w:name w:val="Char Char10"/>
    <w:rsid w:val="00EA61E1"/>
    <w:rPr>
      <w:rFonts w:ascii="Century Schoolbook" w:hAnsi="Century Schoolbook"/>
      <w:sz w:val="22"/>
      <w:szCs w:val="22"/>
    </w:rPr>
  </w:style>
  <w:style w:type="character" w:customStyle="1" w:styleId="CharChar17">
    <w:name w:val="Char Char17"/>
    <w:semiHidden/>
    <w:rsid w:val="00EA61E1"/>
    <w:rPr>
      <w:rFonts w:ascii="Century Schoolbook" w:hAnsi="Century Schoolbook"/>
      <w:lang w:val="en-US" w:eastAsia="en-US" w:bidi="ar-SA"/>
    </w:rPr>
  </w:style>
  <w:style w:type="paragraph" w:styleId="ListContinue4">
    <w:name w:val="List Continue 4"/>
    <w:basedOn w:val="Normal"/>
    <w:rsid w:val="00EA61E1"/>
    <w:pPr>
      <w:spacing w:after="120"/>
      <w:ind w:left="1440"/>
    </w:pPr>
    <w:rPr>
      <w:rFonts w:ascii="Century Schoolbook" w:eastAsia="Times New Roman" w:hAnsi="Century Schoolbook"/>
      <w:kern w:val="0"/>
      <w:sz w:val="22"/>
      <w14:ligatures w14:val="none"/>
    </w:rPr>
  </w:style>
  <w:style w:type="character" w:customStyle="1" w:styleId="CharChar27">
    <w:name w:val="Char Char27"/>
    <w:rsid w:val="00EA61E1"/>
    <w:rPr>
      <w:rFonts w:ascii="Century Schoolbook" w:hAnsi="Century Schoolbook"/>
      <w:i/>
      <w:color w:val="3366FF"/>
      <w:sz w:val="22"/>
      <w:szCs w:val="24"/>
    </w:rPr>
  </w:style>
  <w:style w:type="character" w:customStyle="1" w:styleId="CharChar25">
    <w:name w:val="Char Char25"/>
    <w:rsid w:val="00EA61E1"/>
    <w:rPr>
      <w:rFonts w:ascii="Century Schoolbook" w:hAnsi="Century Schoolbook"/>
      <w:sz w:val="22"/>
      <w:lang w:val="en-US" w:eastAsia="en-US" w:bidi="ar-SA"/>
    </w:rPr>
  </w:style>
  <w:style w:type="character" w:customStyle="1" w:styleId="CharChar15">
    <w:name w:val="Char Char15"/>
    <w:rsid w:val="00EA61E1"/>
    <w:rPr>
      <w:rFonts w:ascii="Century Schoolbook" w:hAnsi="Century Schoolbook"/>
      <w:sz w:val="22"/>
      <w:szCs w:val="24"/>
    </w:rPr>
  </w:style>
  <w:style w:type="character" w:customStyle="1" w:styleId="CharChar14">
    <w:name w:val="Char Char14"/>
    <w:rsid w:val="00EA61E1"/>
    <w:rPr>
      <w:rFonts w:ascii="Century Schoolbook" w:hAnsi="Century Schoolbook"/>
      <w:sz w:val="22"/>
      <w:szCs w:val="22"/>
    </w:rPr>
  </w:style>
  <w:style w:type="paragraph" w:customStyle="1" w:styleId="BodyText21">
    <w:name w:val="Body Text 21"/>
    <w:basedOn w:val="Normal"/>
    <w:rsid w:val="00EA61E1"/>
    <w:pPr>
      <w:ind w:left="1440" w:hanging="720"/>
    </w:pPr>
    <w:rPr>
      <w:rFonts w:ascii="Century Schoolbook" w:eastAsia="Times New Roman" w:hAnsi="Century Schoolbook"/>
      <w:kern w:val="0"/>
      <w:sz w:val="22"/>
      <w:szCs w:val="20"/>
      <w14:ligatures w14:val="none"/>
    </w:rPr>
  </w:style>
  <w:style w:type="character" w:customStyle="1" w:styleId="CReviewersNote">
    <w:name w:val="C Reviewers Note"/>
    <w:rsid w:val="00EA61E1"/>
    <w:rPr>
      <w:rFonts w:cs="Arial"/>
      <w:i/>
      <w:color w:val="0000FF"/>
      <w:szCs w:val="22"/>
    </w:rPr>
  </w:style>
  <w:style w:type="paragraph" w:styleId="Closing">
    <w:name w:val="Closing"/>
    <w:basedOn w:val="Normal"/>
    <w:link w:val="ClosingChar"/>
    <w:rsid w:val="00EA61E1"/>
    <w:pPr>
      <w:ind w:left="4320"/>
    </w:pPr>
    <w:rPr>
      <w:rFonts w:ascii="Century Schoolbook" w:eastAsia="Times New Roman" w:hAnsi="Century Schoolbook"/>
      <w:kern w:val="0"/>
      <w:sz w:val="22"/>
      <w14:ligatures w14:val="none"/>
    </w:rPr>
  </w:style>
  <w:style w:type="character" w:customStyle="1" w:styleId="ClosingChar">
    <w:name w:val="Closing Char"/>
    <w:basedOn w:val="DefaultParagraphFont"/>
    <w:link w:val="Closing"/>
    <w:rsid w:val="00EA61E1"/>
    <w:rPr>
      <w:rFonts w:ascii="Century Schoolbook" w:eastAsia="Times New Roman" w:hAnsi="Century Schoolbook"/>
      <w:kern w:val="0"/>
      <w:sz w:val="22"/>
      <w14:ligatures w14:val="none"/>
    </w:rPr>
  </w:style>
  <w:style w:type="character" w:customStyle="1" w:styleId="CFill-in-blankText">
    <w:name w:val="C Fill-in-blank Text"/>
    <w:rsid w:val="00EA61E1"/>
    <w:rPr>
      <w:rFonts w:cs="Arial"/>
      <w:i/>
      <w:color w:val="FF0000"/>
      <w:szCs w:val="22"/>
    </w:rPr>
  </w:style>
  <w:style w:type="character" w:customStyle="1" w:styleId="CharChar7">
    <w:name w:val="Char Char7"/>
    <w:rsid w:val="00EA61E1"/>
    <w:rPr>
      <w:rFonts w:ascii="Century Schoolbook" w:hAnsi="Century Schoolbook"/>
      <w:sz w:val="22"/>
      <w:lang w:val="en-US" w:eastAsia="en-US" w:bidi="ar-SA"/>
    </w:rPr>
  </w:style>
  <w:style w:type="character" w:customStyle="1" w:styleId="CharChar6">
    <w:name w:val="Char Char6"/>
    <w:semiHidden/>
    <w:rsid w:val="00EA61E1"/>
    <w:rPr>
      <w:rFonts w:ascii="Century Schoolbook" w:hAnsi="Century Schoolbook"/>
      <w:sz w:val="22"/>
      <w:lang w:val="en-US" w:eastAsia="en-US" w:bidi="ar-SA"/>
    </w:rPr>
  </w:style>
  <w:style w:type="character" w:customStyle="1" w:styleId="CTailoringNote">
    <w:name w:val="C Tailoring Note"/>
    <w:rsid w:val="00EA61E1"/>
    <w:rPr>
      <w:rFonts w:cs="Arial"/>
      <w:i/>
      <w:color w:val="FF00FF"/>
      <w:szCs w:val="22"/>
    </w:rPr>
  </w:style>
  <w:style w:type="character" w:customStyle="1" w:styleId="CUniqueSectionMarker">
    <w:name w:val="C Unique Section Marker"/>
    <w:rsid w:val="00EA61E1"/>
    <w:rPr>
      <w:rFonts w:ascii="Century Schoolbook" w:hAnsi="Century Schoolbook" w:cs="Arial"/>
      <w:i/>
      <w:color w:val="008000"/>
      <w:sz w:val="22"/>
      <w:szCs w:val="22"/>
    </w:rPr>
  </w:style>
  <w:style w:type="numbering" w:styleId="111111">
    <w:name w:val="Outline List 2"/>
    <w:basedOn w:val="NoList"/>
    <w:rsid w:val="00EA61E1"/>
    <w:pPr>
      <w:numPr>
        <w:numId w:val="5"/>
      </w:numPr>
    </w:pPr>
  </w:style>
  <w:style w:type="numbering" w:styleId="1ai">
    <w:name w:val="Outline List 1"/>
    <w:basedOn w:val="NoList"/>
    <w:rsid w:val="00EA61E1"/>
    <w:pPr>
      <w:numPr>
        <w:numId w:val="6"/>
      </w:numPr>
    </w:pPr>
  </w:style>
  <w:style w:type="numbering" w:styleId="ArticleSection">
    <w:name w:val="Outline List 3"/>
    <w:basedOn w:val="NoList"/>
    <w:rsid w:val="00EA61E1"/>
    <w:pPr>
      <w:numPr>
        <w:numId w:val="7"/>
      </w:numPr>
    </w:pPr>
  </w:style>
  <w:style w:type="paragraph" w:styleId="Date">
    <w:name w:val="Date"/>
    <w:basedOn w:val="Normal"/>
    <w:next w:val="Normal"/>
    <w:link w:val="DateChar"/>
    <w:rsid w:val="00EA61E1"/>
    <w:rPr>
      <w:rFonts w:ascii="Century Schoolbook" w:hAnsi="Century Schoolbook"/>
      <w:i/>
      <w:color w:val="3366FF"/>
      <w:sz w:val="22"/>
    </w:rPr>
  </w:style>
  <w:style w:type="character" w:customStyle="1" w:styleId="DateChar1">
    <w:name w:val="Date Char1"/>
    <w:basedOn w:val="DefaultParagraphFont"/>
    <w:uiPriority w:val="99"/>
    <w:semiHidden/>
    <w:rsid w:val="00EA61E1"/>
  </w:style>
  <w:style w:type="paragraph" w:styleId="E-mailSignature">
    <w:name w:val="E-mail Signature"/>
    <w:basedOn w:val="Normal"/>
    <w:link w:val="E-mailSignatureChar"/>
    <w:rsid w:val="00EA61E1"/>
    <w:rPr>
      <w:rFonts w:ascii="Century Schoolbook" w:eastAsia="Times New Roman" w:hAnsi="Century Schoolbook"/>
      <w:kern w:val="0"/>
      <w:sz w:val="22"/>
      <w14:ligatures w14:val="none"/>
    </w:rPr>
  </w:style>
  <w:style w:type="character" w:customStyle="1" w:styleId="E-mailSignatureChar">
    <w:name w:val="E-mail Signature Char"/>
    <w:basedOn w:val="DefaultParagraphFont"/>
    <w:link w:val="E-mailSignature"/>
    <w:rsid w:val="00EA61E1"/>
    <w:rPr>
      <w:rFonts w:ascii="Century Schoolbook" w:eastAsia="Times New Roman" w:hAnsi="Century Schoolbook"/>
      <w:kern w:val="0"/>
      <w:sz w:val="22"/>
      <w14:ligatures w14:val="none"/>
    </w:rPr>
  </w:style>
  <w:style w:type="paragraph" w:styleId="EnvelopeAddress">
    <w:name w:val="envelope address"/>
    <w:basedOn w:val="Normal"/>
    <w:rsid w:val="00EA61E1"/>
    <w:pPr>
      <w:framePr w:w="7920" w:h="1980" w:hRule="exact" w:hSpace="180" w:wrap="auto" w:hAnchor="page" w:xAlign="center" w:yAlign="bottom"/>
      <w:ind w:left="2880"/>
    </w:pPr>
    <w:rPr>
      <w:rFonts w:ascii="Arial" w:eastAsia="Times New Roman" w:hAnsi="Arial" w:cs="Arial"/>
      <w:kern w:val="0"/>
      <w14:ligatures w14:val="none"/>
    </w:rPr>
  </w:style>
  <w:style w:type="paragraph" w:styleId="EnvelopeReturn">
    <w:name w:val="envelope return"/>
    <w:basedOn w:val="Normal"/>
    <w:rsid w:val="00EA61E1"/>
    <w:rPr>
      <w:rFonts w:ascii="Arial" w:eastAsia="Times New Roman" w:hAnsi="Arial" w:cs="Arial"/>
      <w:kern w:val="0"/>
      <w:sz w:val="20"/>
      <w:szCs w:val="20"/>
      <w14:ligatures w14:val="none"/>
    </w:rPr>
  </w:style>
  <w:style w:type="character" w:styleId="HTMLAcronym">
    <w:name w:val="HTML Acronym"/>
    <w:basedOn w:val="DefaultParagraphFont"/>
    <w:rsid w:val="00EA61E1"/>
  </w:style>
  <w:style w:type="paragraph" w:styleId="HTMLAddress">
    <w:name w:val="HTML Address"/>
    <w:basedOn w:val="Normal"/>
    <w:link w:val="HTMLAddressChar"/>
    <w:rsid w:val="00EA61E1"/>
    <w:rPr>
      <w:rFonts w:ascii="Century Schoolbook" w:hAnsi="Century Schoolbook"/>
      <w:sz w:val="22"/>
    </w:rPr>
  </w:style>
  <w:style w:type="character" w:customStyle="1" w:styleId="HTMLAddressChar1">
    <w:name w:val="HTML Address Char1"/>
    <w:basedOn w:val="DefaultParagraphFont"/>
    <w:uiPriority w:val="99"/>
    <w:semiHidden/>
    <w:rsid w:val="00EA61E1"/>
    <w:rPr>
      <w:i/>
      <w:iCs/>
    </w:rPr>
  </w:style>
  <w:style w:type="character" w:styleId="HTMLCite">
    <w:name w:val="HTML Cite"/>
    <w:rsid w:val="00EA61E1"/>
    <w:rPr>
      <w:i/>
      <w:iCs/>
    </w:rPr>
  </w:style>
  <w:style w:type="character" w:styleId="HTMLCode">
    <w:name w:val="HTML Code"/>
    <w:rsid w:val="00EA61E1"/>
    <w:rPr>
      <w:rFonts w:ascii="Courier New" w:hAnsi="Courier New" w:cs="Courier New"/>
      <w:sz w:val="20"/>
      <w:szCs w:val="20"/>
    </w:rPr>
  </w:style>
  <w:style w:type="character" w:styleId="HTMLDefinition">
    <w:name w:val="HTML Definition"/>
    <w:rsid w:val="00EA61E1"/>
    <w:rPr>
      <w:i/>
      <w:iCs/>
    </w:rPr>
  </w:style>
  <w:style w:type="character" w:styleId="HTMLKeyboard">
    <w:name w:val="HTML Keyboard"/>
    <w:rsid w:val="00EA61E1"/>
    <w:rPr>
      <w:rFonts w:ascii="Courier New" w:hAnsi="Courier New" w:cs="Courier New"/>
      <w:sz w:val="20"/>
      <w:szCs w:val="20"/>
    </w:rPr>
  </w:style>
  <w:style w:type="paragraph" w:styleId="HTMLPreformatted">
    <w:name w:val="HTML Preformatted"/>
    <w:basedOn w:val="Normal"/>
    <w:link w:val="HTMLPreformattedChar"/>
    <w:rsid w:val="00EA61E1"/>
    <w:rPr>
      <w:rFonts w:ascii="Century Schoolbook" w:hAnsi="Century Schoolbook"/>
      <w:sz w:val="22"/>
      <w:szCs w:val="22"/>
    </w:rPr>
  </w:style>
  <w:style w:type="character" w:customStyle="1" w:styleId="HTMLPreformattedChar1">
    <w:name w:val="HTML Preformatted Char1"/>
    <w:basedOn w:val="DefaultParagraphFont"/>
    <w:uiPriority w:val="99"/>
    <w:semiHidden/>
    <w:rsid w:val="00EA61E1"/>
    <w:rPr>
      <w:rFonts w:ascii="Consolas" w:hAnsi="Consolas"/>
      <w:sz w:val="20"/>
      <w:szCs w:val="20"/>
    </w:rPr>
  </w:style>
  <w:style w:type="character" w:styleId="HTMLSample">
    <w:name w:val="HTML Sample"/>
    <w:rsid w:val="00EA61E1"/>
    <w:rPr>
      <w:rFonts w:ascii="Courier New" w:hAnsi="Courier New" w:cs="Courier New"/>
    </w:rPr>
  </w:style>
  <w:style w:type="character" w:styleId="HTMLTypewriter">
    <w:name w:val="HTML Typewriter"/>
    <w:rsid w:val="00EA61E1"/>
    <w:rPr>
      <w:rFonts w:ascii="Courier New" w:hAnsi="Courier New" w:cs="Courier New"/>
      <w:sz w:val="20"/>
      <w:szCs w:val="20"/>
    </w:rPr>
  </w:style>
  <w:style w:type="character" w:styleId="HTMLVariable">
    <w:name w:val="HTML Variable"/>
    <w:rsid w:val="00EA61E1"/>
    <w:rPr>
      <w:i/>
      <w:iCs/>
    </w:rPr>
  </w:style>
  <w:style w:type="character" w:styleId="LineNumber">
    <w:name w:val="line number"/>
    <w:basedOn w:val="DefaultParagraphFont"/>
    <w:rsid w:val="00EA61E1"/>
  </w:style>
  <w:style w:type="paragraph" w:styleId="List5">
    <w:name w:val="List 5"/>
    <w:basedOn w:val="Normal"/>
    <w:rsid w:val="00EA61E1"/>
    <w:pPr>
      <w:ind w:left="1800" w:hanging="360"/>
    </w:pPr>
    <w:rPr>
      <w:rFonts w:ascii="Century Schoolbook" w:eastAsia="Times New Roman" w:hAnsi="Century Schoolbook"/>
      <w:kern w:val="0"/>
      <w:sz w:val="22"/>
      <w14:ligatures w14:val="none"/>
    </w:rPr>
  </w:style>
  <w:style w:type="paragraph" w:styleId="ListBullet5">
    <w:name w:val="List Bullet 5"/>
    <w:basedOn w:val="Normal"/>
    <w:rsid w:val="00EA61E1"/>
    <w:pPr>
      <w:tabs>
        <w:tab w:val="num" w:pos="1800"/>
      </w:tabs>
      <w:ind w:left="1800" w:hanging="360"/>
    </w:pPr>
    <w:rPr>
      <w:rFonts w:ascii="Century Schoolbook" w:eastAsia="Times New Roman" w:hAnsi="Century Schoolbook"/>
      <w:kern w:val="0"/>
      <w:sz w:val="22"/>
      <w14:ligatures w14:val="none"/>
    </w:rPr>
  </w:style>
  <w:style w:type="paragraph" w:styleId="ListContinue3">
    <w:name w:val="List Continue 3"/>
    <w:basedOn w:val="Normal"/>
    <w:rsid w:val="00EA61E1"/>
    <w:pPr>
      <w:spacing w:after="120"/>
      <w:ind w:left="1080"/>
    </w:pPr>
    <w:rPr>
      <w:rFonts w:ascii="Century Schoolbook" w:eastAsia="Times New Roman" w:hAnsi="Century Schoolbook"/>
      <w:kern w:val="0"/>
      <w:sz w:val="22"/>
      <w14:ligatures w14:val="none"/>
    </w:rPr>
  </w:style>
  <w:style w:type="paragraph" w:styleId="ListContinue5">
    <w:name w:val="List Continue 5"/>
    <w:basedOn w:val="Normal"/>
    <w:rsid w:val="00EA61E1"/>
    <w:pPr>
      <w:spacing w:after="120"/>
      <w:ind w:left="1800"/>
    </w:pPr>
    <w:rPr>
      <w:rFonts w:ascii="Century Schoolbook" w:eastAsia="Times New Roman" w:hAnsi="Century Schoolbook"/>
      <w:kern w:val="0"/>
      <w:sz w:val="22"/>
      <w14:ligatures w14:val="none"/>
    </w:rPr>
  </w:style>
  <w:style w:type="paragraph" w:styleId="ListNumber">
    <w:name w:val="List Number"/>
    <w:basedOn w:val="Normal"/>
    <w:rsid w:val="00EA61E1"/>
    <w:pPr>
      <w:tabs>
        <w:tab w:val="num" w:pos="360"/>
      </w:tabs>
      <w:ind w:left="360" w:hanging="360"/>
    </w:pPr>
    <w:rPr>
      <w:rFonts w:ascii="Century Schoolbook" w:eastAsia="Times New Roman" w:hAnsi="Century Schoolbook"/>
      <w:kern w:val="0"/>
      <w:sz w:val="22"/>
      <w14:ligatures w14:val="none"/>
    </w:rPr>
  </w:style>
  <w:style w:type="paragraph" w:styleId="ListNumber2">
    <w:name w:val="List Number 2"/>
    <w:basedOn w:val="Normal"/>
    <w:rsid w:val="00EA61E1"/>
    <w:pPr>
      <w:tabs>
        <w:tab w:val="num" w:pos="720"/>
      </w:tabs>
      <w:ind w:left="720" w:hanging="360"/>
    </w:pPr>
    <w:rPr>
      <w:rFonts w:ascii="Century Schoolbook" w:eastAsia="Times New Roman" w:hAnsi="Century Schoolbook"/>
      <w:kern w:val="0"/>
      <w:sz w:val="22"/>
      <w14:ligatures w14:val="none"/>
    </w:rPr>
  </w:style>
  <w:style w:type="paragraph" w:styleId="ListNumber3">
    <w:name w:val="List Number 3"/>
    <w:basedOn w:val="Normal"/>
    <w:rsid w:val="00EA61E1"/>
    <w:pPr>
      <w:tabs>
        <w:tab w:val="num" w:pos="1080"/>
      </w:tabs>
      <w:ind w:left="1080" w:hanging="360"/>
    </w:pPr>
    <w:rPr>
      <w:rFonts w:ascii="Century Schoolbook" w:eastAsia="Times New Roman" w:hAnsi="Century Schoolbook"/>
      <w:kern w:val="0"/>
      <w:sz w:val="22"/>
      <w14:ligatures w14:val="none"/>
    </w:rPr>
  </w:style>
  <w:style w:type="paragraph" w:styleId="ListNumber4">
    <w:name w:val="List Number 4"/>
    <w:basedOn w:val="Normal"/>
    <w:rsid w:val="00EA61E1"/>
    <w:pPr>
      <w:tabs>
        <w:tab w:val="num" w:pos="1440"/>
      </w:tabs>
      <w:ind w:left="1440" w:hanging="360"/>
    </w:pPr>
    <w:rPr>
      <w:rFonts w:ascii="Century Schoolbook" w:eastAsia="Times New Roman" w:hAnsi="Century Schoolbook"/>
      <w:kern w:val="0"/>
      <w:sz w:val="22"/>
      <w14:ligatures w14:val="none"/>
    </w:rPr>
  </w:style>
  <w:style w:type="paragraph" w:styleId="ListNumber5">
    <w:name w:val="List Number 5"/>
    <w:basedOn w:val="Normal"/>
    <w:rsid w:val="00EA61E1"/>
    <w:pPr>
      <w:tabs>
        <w:tab w:val="num" w:pos="1800"/>
      </w:tabs>
      <w:ind w:left="1800" w:hanging="360"/>
    </w:pPr>
    <w:rPr>
      <w:rFonts w:ascii="Century Schoolbook" w:eastAsia="Times New Roman" w:hAnsi="Century Schoolbook"/>
      <w:kern w:val="0"/>
      <w:sz w:val="22"/>
      <w14:ligatures w14:val="none"/>
    </w:rPr>
  </w:style>
  <w:style w:type="paragraph" w:styleId="MessageHeader">
    <w:name w:val="Message Header"/>
    <w:basedOn w:val="Normal"/>
    <w:link w:val="MessageHeaderChar"/>
    <w:rsid w:val="00EA61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kern w:val="0"/>
      <w14:ligatures w14:val="none"/>
    </w:rPr>
  </w:style>
  <w:style w:type="character" w:customStyle="1" w:styleId="MessageHeaderChar">
    <w:name w:val="Message Header Char"/>
    <w:basedOn w:val="DefaultParagraphFont"/>
    <w:link w:val="MessageHeader"/>
    <w:rsid w:val="00EA61E1"/>
    <w:rPr>
      <w:rFonts w:ascii="Arial" w:eastAsia="Times New Roman" w:hAnsi="Arial" w:cs="Arial"/>
      <w:kern w:val="0"/>
      <w:shd w:val="pct20" w:color="auto" w:fill="auto"/>
      <w14:ligatures w14:val="none"/>
    </w:rPr>
  </w:style>
  <w:style w:type="paragraph" w:styleId="PlainText">
    <w:name w:val="Plain Text"/>
    <w:basedOn w:val="Normal"/>
    <w:link w:val="PlainTextChar"/>
    <w:rsid w:val="00EA61E1"/>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EA61E1"/>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EA61E1"/>
    <w:rPr>
      <w:rFonts w:ascii="Century Schoolbook" w:eastAsia="Times New Roman" w:hAnsi="Century Schoolbook"/>
      <w:kern w:val="0"/>
      <w:sz w:val="22"/>
      <w14:ligatures w14:val="none"/>
    </w:rPr>
  </w:style>
  <w:style w:type="character" w:customStyle="1" w:styleId="SalutationChar">
    <w:name w:val="Salutation Char"/>
    <w:basedOn w:val="DefaultParagraphFont"/>
    <w:link w:val="Salutation"/>
    <w:rsid w:val="00EA61E1"/>
    <w:rPr>
      <w:rFonts w:ascii="Century Schoolbook" w:eastAsia="Times New Roman" w:hAnsi="Century Schoolbook"/>
      <w:kern w:val="0"/>
      <w:sz w:val="22"/>
      <w14:ligatures w14:val="none"/>
    </w:rPr>
  </w:style>
  <w:style w:type="paragraph" w:styleId="Signature">
    <w:name w:val="Signature"/>
    <w:basedOn w:val="Normal"/>
    <w:link w:val="SignatureChar"/>
    <w:rsid w:val="00EA61E1"/>
    <w:pPr>
      <w:ind w:left="4320"/>
    </w:pPr>
    <w:rPr>
      <w:rFonts w:ascii="Century Schoolbook" w:eastAsia="Times New Roman" w:hAnsi="Century Schoolbook"/>
      <w:kern w:val="0"/>
      <w:sz w:val="22"/>
      <w14:ligatures w14:val="none"/>
    </w:rPr>
  </w:style>
  <w:style w:type="character" w:customStyle="1" w:styleId="SignatureChar">
    <w:name w:val="Signature Char"/>
    <w:basedOn w:val="DefaultParagraphFont"/>
    <w:link w:val="Signature"/>
    <w:rsid w:val="00EA61E1"/>
    <w:rPr>
      <w:rFonts w:ascii="Century Schoolbook" w:eastAsia="Times New Roman" w:hAnsi="Century Schoolbook"/>
      <w:kern w:val="0"/>
      <w:sz w:val="22"/>
      <w14:ligatures w14:val="none"/>
    </w:rPr>
  </w:style>
  <w:style w:type="table" w:styleId="Table3Deffects1">
    <w:name w:val="Table 3D effects 1"/>
    <w:basedOn w:val="TableNormal"/>
    <w:rsid w:val="00EA61E1"/>
    <w:rPr>
      <w:rFonts w:eastAsia="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1E1"/>
    <w:rPr>
      <w:rFonts w:eastAsia="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1E1"/>
    <w:rPr>
      <w:rFonts w:eastAsia="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1E1"/>
    <w:rPr>
      <w:rFonts w:eastAsia="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1E1"/>
    <w:rPr>
      <w:rFonts w:eastAsia="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1E1"/>
    <w:rPr>
      <w:rFonts w:eastAsia="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1E1"/>
    <w:rPr>
      <w:rFonts w:eastAsia="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1E1"/>
    <w:rPr>
      <w:rFonts w:eastAsia="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1E1"/>
    <w:rPr>
      <w:rFonts w:eastAsia="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1E1"/>
    <w:rPr>
      <w:rFonts w:eastAsia="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1E1"/>
    <w:rPr>
      <w:rFonts w:eastAsia="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1E1"/>
    <w:rPr>
      <w:rFonts w:eastAsia="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1E1"/>
    <w:rPr>
      <w:rFonts w:eastAsia="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1E1"/>
    <w:rPr>
      <w:rFonts w:eastAsia="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1E1"/>
    <w:rPr>
      <w:rFonts w:eastAsia="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1E1"/>
    <w:rPr>
      <w:rFonts w:eastAsia="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1E1"/>
    <w:rPr>
      <w:rFonts w:eastAsia="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61E1"/>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1E1"/>
    <w:rPr>
      <w:rFonts w:eastAsia="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1E1"/>
    <w:rPr>
      <w:rFonts w:eastAsia="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1E1"/>
    <w:rPr>
      <w:rFonts w:eastAsia="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1E1"/>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1E1"/>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1E1"/>
    <w:rPr>
      <w:rFonts w:eastAsia="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1E1"/>
    <w:rPr>
      <w:rFonts w:eastAsia="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1E1"/>
    <w:rPr>
      <w:rFonts w:eastAsia="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1E1"/>
    <w:rPr>
      <w:rFonts w:eastAsia="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1E1"/>
    <w:rPr>
      <w:rFonts w:eastAsia="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1E1"/>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1E1"/>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1E1"/>
    <w:rPr>
      <w:rFonts w:eastAsia="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1E1"/>
    <w:rPr>
      <w:rFonts w:eastAsia="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1E1"/>
    <w:rPr>
      <w:rFonts w:eastAsia="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A61E1"/>
    <w:rPr>
      <w:rFonts w:eastAsia="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1E1"/>
    <w:rPr>
      <w:rFonts w:eastAsia="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1E1"/>
    <w:rPr>
      <w:rFonts w:eastAsia="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1E1"/>
    <w:rPr>
      <w:rFonts w:eastAsia="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1E1"/>
    <w:rPr>
      <w:rFonts w:eastAsia="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1E1"/>
    <w:rPr>
      <w:rFonts w:eastAsia="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1E1"/>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1E1"/>
    <w:rPr>
      <w:rFonts w:eastAsia="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1E1"/>
    <w:rPr>
      <w:rFonts w:eastAsia="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1E1"/>
    <w:rPr>
      <w:rFonts w:eastAsia="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EA61E1"/>
    <w:pPr>
      <w:spacing w:line="240" w:lineRule="auto"/>
    </w:pPr>
    <w:rPr>
      <w:rFonts w:eastAsia="Calibri"/>
      <w:b w:val="0"/>
      <w:i/>
      <w:color w:val="0000FF"/>
      <w:szCs w:val="22"/>
    </w:rPr>
  </w:style>
  <w:style w:type="character" w:customStyle="1" w:styleId="RDDrafterNoteChar">
    <w:name w:val="RD Drafter Note Char"/>
    <w:link w:val="RDDrafterNote"/>
    <w:semiHidden/>
    <w:rsid w:val="00EA61E1"/>
    <w:rPr>
      <w:rFonts w:ascii="Century Schoolbook" w:eastAsia="Calibri" w:hAnsi="Century Schoolbook"/>
      <w:i/>
      <w:color w:val="0000FF"/>
      <w:kern w:val="0"/>
      <w:sz w:val="22"/>
      <w:szCs w:val="22"/>
      <w14:ligatures w14:val="none"/>
    </w:rPr>
  </w:style>
  <w:style w:type="paragraph" w:customStyle="1" w:styleId="RDFill-in">
    <w:name w:val="RD Fill-in"/>
    <w:next w:val="Normal"/>
    <w:link w:val="RDFill-inChar"/>
    <w:semiHidden/>
    <w:rsid w:val="00EA61E1"/>
    <w:pPr>
      <w:ind w:left="720"/>
    </w:pPr>
    <w:rPr>
      <w:rFonts w:eastAsia="Calibri"/>
      <w:color w:val="FF0000"/>
      <w:kern w:val="0"/>
      <w14:ligatures w14:val="none"/>
    </w:rPr>
  </w:style>
  <w:style w:type="character" w:customStyle="1" w:styleId="RDFill-inChar">
    <w:name w:val="RD Fill-in Char"/>
    <w:link w:val="RDFill-in"/>
    <w:semiHidden/>
    <w:rsid w:val="00EA61E1"/>
    <w:rPr>
      <w:rFonts w:eastAsia="Calibri"/>
      <w:color w:val="FF0000"/>
      <w:kern w:val="0"/>
      <w14:ligatures w14:val="none"/>
    </w:rPr>
  </w:style>
  <w:style w:type="paragraph" w:customStyle="1" w:styleId="RDTailoringNote">
    <w:name w:val="RD Tailoring Note"/>
    <w:basedOn w:val="Normal"/>
    <w:next w:val="Normal"/>
    <w:semiHidden/>
    <w:rsid w:val="00EA61E1"/>
    <w:rPr>
      <w:rFonts w:ascii="Century Schoolbook" w:eastAsia="Calibri" w:hAnsi="Century Schoolbook" w:cs="Arial"/>
      <w:i/>
      <w:color w:val="FF00FF"/>
      <w:kern w:val="0"/>
      <w:sz w:val="22"/>
      <w:szCs w:val="22"/>
      <w14:ligatures w14:val="none"/>
    </w:rPr>
  </w:style>
  <w:style w:type="paragraph" w:styleId="Caption">
    <w:name w:val="caption"/>
    <w:basedOn w:val="Normal"/>
    <w:next w:val="Normal"/>
    <w:qFormat/>
    <w:rsid w:val="00EA61E1"/>
    <w:pPr>
      <w:jc w:val="center"/>
    </w:pPr>
    <w:rPr>
      <w:rFonts w:ascii="Century Schoolbook" w:eastAsia="Calibri" w:hAnsi="Century Schoolbook"/>
      <w:b/>
      <w:kern w:val="0"/>
      <w:sz w:val="22"/>
      <w:szCs w:val="22"/>
      <w14:ligatures w14:val="none"/>
    </w:rPr>
  </w:style>
  <w:style w:type="character" w:customStyle="1" w:styleId="CharChar5">
    <w:name w:val="Char Char5"/>
    <w:semiHidden/>
    <w:rsid w:val="00EA61E1"/>
    <w:rPr>
      <w:rFonts w:ascii="Century Schoolbook" w:hAnsi="Century Schoolbook"/>
      <w:sz w:val="22"/>
      <w:lang w:val="en-US" w:eastAsia="en-US" w:bidi="ar-SA"/>
    </w:rPr>
  </w:style>
  <w:style w:type="paragraph" w:styleId="TOC1">
    <w:name w:val="toc 1"/>
    <w:basedOn w:val="Normal"/>
    <w:next w:val="Normal"/>
    <w:autoRedefine/>
    <w:rsid w:val="00EA61E1"/>
    <w:pPr>
      <w:ind w:left="720" w:hanging="720"/>
    </w:pPr>
    <w:rPr>
      <w:rFonts w:ascii="Century Schoolbook" w:eastAsia="Times New Roman" w:hAnsi="Century Schoolbook"/>
      <w:kern w:val="0"/>
      <w:sz w:val="22"/>
      <w:szCs w:val="20"/>
      <w14:ligatures w14:val="none"/>
    </w:rPr>
  </w:style>
  <w:style w:type="paragraph" w:styleId="TOC2">
    <w:name w:val="toc 2"/>
    <w:basedOn w:val="Normal"/>
    <w:next w:val="Normal"/>
    <w:autoRedefine/>
    <w:rsid w:val="00EA61E1"/>
    <w:pPr>
      <w:ind w:left="220" w:hanging="720"/>
    </w:pPr>
    <w:rPr>
      <w:rFonts w:ascii="Century Schoolbook" w:eastAsia="Times New Roman" w:hAnsi="Century Schoolbook"/>
      <w:kern w:val="0"/>
      <w:sz w:val="22"/>
      <w:szCs w:val="20"/>
      <w14:ligatures w14:val="none"/>
    </w:rPr>
  </w:style>
  <w:style w:type="character" w:customStyle="1" w:styleId="Hidden">
    <w:name w:val="Hidden"/>
    <w:semiHidden/>
    <w:rsid w:val="00EA61E1"/>
    <w:rPr>
      <w:rFonts w:ascii="Calibri" w:hAnsi="Calibri" w:cs="Times New Roman"/>
      <w:vanish/>
      <w:szCs w:val="24"/>
    </w:rPr>
  </w:style>
  <w:style w:type="character" w:customStyle="1" w:styleId="CharChar8">
    <w:name w:val="Char Char8"/>
    <w:rsid w:val="00EA61E1"/>
    <w:rPr>
      <w:rFonts w:ascii="Century Schoolbook" w:hAnsi="Century Schoolbook"/>
      <w:i/>
      <w:color w:val="FF00FF"/>
      <w:sz w:val="22"/>
      <w:lang w:val="en-US" w:eastAsia="en-US" w:bidi="ar-SA"/>
    </w:rPr>
  </w:style>
  <w:style w:type="character" w:customStyle="1" w:styleId="EditBeforeRelease">
    <w:name w:val="Edit Before Release"/>
    <w:semiHidden/>
    <w:rsid w:val="00EA61E1"/>
    <w:rPr>
      <w:rFonts w:ascii="Times" w:hAnsi="Times"/>
      <w:b/>
      <w:i/>
      <w:color w:val="0000FF"/>
      <w:sz w:val="22"/>
      <w:effect w:val="none"/>
    </w:rPr>
  </w:style>
  <w:style w:type="paragraph" w:customStyle="1" w:styleId="StyleHeading1Left0Hanging05">
    <w:name w:val="Style Heading 1 + Left:  0&quot; Hanging:  0.5&quot;"/>
    <w:basedOn w:val="Heading1"/>
    <w:rsid w:val="00EA61E1"/>
    <w:pPr>
      <w:keepLines w:val="0"/>
      <w:numPr>
        <w:numId w:val="0"/>
      </w:numPr>
      <w:spacing w:before="0" w:after="0"/>
      <w:ind w:left="720" w:hanging="720"/>
    </w:pPr>
    <w:rPr>
      <w:rFonts w:ascii="Century Schoolbook" w:eastAsia="Times New Roman" w:hAnsi="Century Schoolbook" w:cs="Times New Roman"/>
      <w:b/>
      <w:bCs/>
      <w:color w:val="auto"/>
      <w:kern w:val="0"/>
      <w:sz w:val="22"/>
      <w:szCs w:val="22"/>
      <w14:ligatures w14:val="none"/>
    </w:rPr>
  </w:style>
  <w:style w:type="paragraph" w:customStyle="1" w:styleId="StyleTOC1Left0Hanging033">
    <w:name w:val="Style TOC 1 + Left:  0&quot; Hanging:  0.33&quot;"/>
    <w:basedOn w:val="TOC1"/>
    <w:rsid w:val="00EA61E1"/>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EA61E1"/>
  </w:style>
  <w:style w:type="paragraph" w:customStyle="1" w:styleId="StyleStyleStyleTOC1Left0Hanging033Left017">
    <w:name w:val="Style Style Style TOC 1 + Left:  0&quot; Hanging:  0.33&quot; + Left:  0.17&quot; ..."/>
    <w:basedOn w:val="StyleStyleTOC1Left0Hanging033Left017"/>
    <w:rsid w:val="00EA61E1"/>
    <w:rPr>
      <w:b/>
      <w:bCs/>
    </w:rPr>
  </w:style>
  <w:style w:type="paragraph" w:customStyle="1" w:styleId="StyleTOC1Left025Hanging044">
    <w:name w:val="Style TOC 1 + Left:  0.25&quot; Hanging:  0.44&quot;"/>
    <w:basedOn w:val="TOC1"/>
    <w:rsid w:val="00EA61E1"/>
    <w:pPr>
      <w:tabs>
        <w:tab w:val="left" w:pos="540"/>
        <w:tab w:val="right" w:leader="dot" w:pos="9350"/>
      </w:tabs>
      <w:ind w:left="994" w:hanging="634"/>
    </w:pPr>
  </w:style>
  <w:style w:type="paragraph" w:customStyle="1" w:styleId="Definitions">
    <w:name w:val="Definitions"/>
    <w:basedOn w:val="Normal"/>
    <w:qFormat/>
    <w:rsid w:val="00EA61E1"/>
    <w:pPr>
      <w:ind w:left="1440" w:hanging="720"/>
    </w:pPr>
    <w:rPr>
      <w:rFonts w:ascii="Century Schoolbook" w:eastAsia="Times New Roman" w:hAnsi="Century Schoolbook"/>
      <w:color w:val="000000"/>
      <w:kern w:val="0"/>
      <w:sz w:val="22"/>
      <w:szCs w:val="22"/>
      <w14:ligatures w14:val="none"/>
    </w:rPr>
  </w:style>
  <w:style w:type="paragraph" w:customStyle="1" w:styleId="2">
    <w:name w:val="2"/>
    <w:basedOn w:val="Default"/>
    <w:next w:val="Default"/>
    <w:rsid w:val="00EA61E1"/>
    <w:pPr>
      <w:widowControl/>
    </w:pPr>
    <w:rPr>
      <w:rFonts w:ascii="CKIHEC+CenturySchoolbook" w:hAnsi="CKIHEC+CenturySchoolbook" w:cs="Times New Roman"/>
      <w:color w:val="auto"/>
    </w:rPr>
  </w:style>
  <w:style w:type="paragraph" w:customStyle="1" w:styleId="1">
    <w:name w:val="1"/>
    <w:basedOn w:val="Default"/>
    <w:next w:val="Default"/>
    <w:rsid w:val="00EA61E1"/>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EA61E1"/>
    <w:pPr>
      <w:shd w:val="clear" w:color="auto" w:fill="000080"/>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EA61E1"/>
    <w:rPr>
      <w:rFonts w:ascii="Tahoma" w:eastAsia="Times New Roman" w:hAnsi="Tahoma" w:cs="Tahoma"/>
      <w:kern w:val="0"/>
      <w:sz w:val="20"/>
      <w:szCs w:val="20"/>
      <w:shd w:val="clear" w:color="auto" w:fill="000080"/>
      <w14:ligatures w14:val="none"/>
    </w:rPr>
  </w:style>
  <w:style w:type="character" w:styleId="UnresolvedMention">
    <w:name w:val="Unresolved Mention"/>
    <w:basedOn w:val="DefaultParagraphFont"/>
    <w:uiPriority w:val="99"/>
    <w:semiHidden/>
    <w:unhideWhenUsed/>
    <w:rsid w:val="00CE7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44236">
      <w:bodyDiv w:val="1"/>
      <w:marLeft w:val="0"/>
      <w:marRight w:val="0"/>
      <w:marTop w:val="0"/>
      <w:marBottom w:val="0"/>
      <w:divBdr>
        <w:top w:val="none" w:sz="0" w:space="0" w:color="auto"/>
        <w:left w:val="none" w:sz="0" w:space="0" w:color="auto"/>
        <w:bottom w:val="none" w:sz="0" w:space="0" w:color="auto"/>
        <w:right w:val="none" w:sz="0" w:space="0" w:color="auto"/>
      </w:divBdr>
    </w:div>
    <w:div w:id="191769881">
      <w:bodyDiv w:val="1"/>
      <w:marLeft w:val="0"/>
      <w:marRight w:val="0"/>
      <w:marTop w:val="0"/>
      <w:marBottom w:val="0"/>
      <w:divBdr>
        <w:top w:val="none" w:sz="0" w:space="0" w:color="auto"/>
        <w:left w:val="none" w:sz="0" w:space="0" w:color="auto"/>
        <w:bottom w:val="none" w:sz="0" w:space="0" w:color="auto"/>
        <w:right w:val="none" w:sz="0" w:space="0" w:color="auto"/>
      </w:divBdr>
    </w:div>
    <w:div w:id="719089386">
      <w:bodyDiv w:val="1"/>
      <w:marLeft w:val="0"/>
      <w:marRight w:val="0"/>
      <w:marTop w:val="0"/>
      <w:marBottom w:val="0"/>
      <w:divBdr>
        <w:top w:val="none" w:sz="0" w:space="0" w:color="auto"/>
        <w:left w:val="none" w:sz="0" w:space="0" w:color="auto"/>
        <w:bottom w:val="none" w:sz="0" w:space="0" w:color="auto"/>
        <w:right w:val="none" w:sz="0" w:space="0" w:color="auto"/>
      </w:divBdr>
    </w:div>
    <w:div w:id="10683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d0bd173159ec09cddf712a942a1640b9">
  <xsd:schema xmlns:xsd="http://www.w3.org/2001/XMLSchema" xmlns:xs="http://www.w3.org/2001/XMLSchema" xmlns:p="http://schemas.microsoft.com/office/2006/metadata/properties" xmlns:ns1="6956009a-e619-4e2d-abbf-513fe90a9de1" targetNamespace="http://schemas.microsoft.com/office/2006/metadata/properties" ma:root="true" ma:fieldsID="1c0621aa0165bd6779739177495718f4"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2024-12-11T08:00:00+00:00</Workshop_x0020_Date>
    <Topic xmlns="6956009a-e619-4e2d-abbf-513fe90a9d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864E-4BE8-472C-8B08-C7BF33187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5B693-B9BF-4A38-9C30-D158593EE228}">
  <ds:schemaRefs>
    <ds:schemaRef ds:uri="http://schemas.microsoft.com/office/2006/metadata/properties"/>
    <ds:schemaRef ds:uri="http://schemas.microsoft.com/office/infopath/2007/PartnerControls"/>
    <ds:schemaRef ds:uri="09ccca0f-ee24-4c0d-8a9b-6cfbfc3ae17b"/>
    <ds:schemaRef ds:uri="6956009a-e619-4e2d-abbf-513fe90a9de1"/>
  </ds:schemaRefs>
</ds:datastoreItem>
</file>

<file path=customXml/itemProps3.xml><?xml version="1.0" encoding="utf-8"?>
<ds:datastoreItem xmlns:ds="http://schemas.openxmlformats.org/officeDocument/2006/customXml" ds:itemID="{F3C45B9D-D383-4F89-95BD-80E163B65418}">
  <ds:schemaRefs>
    <ds:schemaRef ds:uri="http://schemas.microsoft.com/sharepoint/v3/contenttype/forms"/>
  </ds:schemaRefs>
</ds:datastoreItem>
</file>

<file path=customXml/itemProps4.xml><?xml version="1.0" encoding="utf-8"?>
<ds:datastoreItem xmlns:ds="http://schemas.openxmlformats.org/officeDocument/2006/customXml" ds:itemID="{470E870C-1B37-4FF7-BA6E-050F8262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4454</Words>
  <Characters>25390</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2024-12-12T16:30:00Z</dcterms:created>
  <dcterms:modified xsi:type="dcterms:W3CDTF">2024-12-12T16:30:00Z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