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F95AB" w14:textId="77777777" w:rsidR="00E07EF7" w:rsidRPr="00902210" w:rsidRDefault="00E07EF7" w:rsidP="00E07EF7">
      <w:pPr>
        <w:rPr>
          <w:b/>
          <w:bCs/>
          <w:i/>
          <w:iCs/>
        </w:rPr>
      </w:pPr>
      <w:bookmarkStart w:id="0" w:name="_Hlk161674016"/>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1BDBE41" w14:textId="77777777" w:rsidR="00E07EF7" w:rsidRPr="00902210" w:rsidRDefault="00E07EF7" w:rsidP="00E07EF7">
      <w:pPr>
        <w:rPr>
          <w:b/>
          <w:bCs/>
        </w:rPr>
      </w:pPr>
    </w:p>
    <w:p w14:paraId="37388447" w14:textId="77777777" w:rsidR="00E07EF7" w:rsidRDefault="00E07EF7" w:rsidP="00E07EF7">
      <w:r w:rsidRPr="00902210">
        <w:rPr>
          <w:b/>
          <w:bCs/>
        </w:rPr>
        <w:t>Summary of Changes</w:t>
      </w:r>
    </w:p>
    <w:p w14:paraId="0E376845" w14:textId="77777777" w:rsidR="00E07EF7" w:rsidRDefault="00E07EF7" w:rsidP="00E07EF7">
      <w:r>
        <w:t xml:space="preserve">BPA is proposing a significant rewrite of Exhibit H.  Knowing that federal and state regulations on RECs, carbon and other emissions continue to evolve, BPA is proposing to maintain flexibility with its Environmental Attribute allocation methodology.  BPA is proposing to engage customers through a public process after the conclusion of each Rate Case and prior to a new Rate Period to determine REC Inventories and Attribute Pools.  The proposed language addresses the new proposed process at a high-level while, consistent with policy, committing to convey RECs and Environmental Attributes to customers commensurate with the physical amount of power they buy.  </w:t>
      </w:r>
    </w:p>
    <w:p w14:paraId="7EA7D5B0" w14:textId="77777777" w:rsidR="00E07EF7" w:rsidRDefault="00E07EF7" w:rsidP="00E07EF7"/>
    <w:p w14:paraId="07BDAABD" w14:textId="45D9EFDE" w:rsidR="00E07EF7" w:rsidRDefault="00E07EF7" w:rsidP="00E07EF7">
      <w:r>
        <w:t>Other proposed changes of note</w:t>
      </w:r>
      <w:proofErr w:type="gramStart"/>
      <w:r>
        <w:t>:  (</w:t>
      </w:r>
      <w:proofErr w:type="gramEnd"/>
      <w:r>
        <w:t xml:space="preserve">1) since RECs are distributed to customers on a calendar year basis, BPA is asking Regional Dialogue CHWM Customers to allow BPA to calculate and transfer those RECs generated from October 1, 2028 - December 31, 2028 in accordance with how the pro rata share was calculated and transferred in the prior Fiscal Year.  This would be a one-time occurrence, which would provide significant administrative efficiencies over having to employ two different REC distribution methodologies for RECs generated in calendar year 2028.  </w:t>
      </w:r>
      <w:r w:rsidR="00046AA1">
        <w:t xml:space="preserve">(2) BPA has proposed new language addressing any state </w:t>
      </w:r>
      <w:r w:rsidR="00046AA1" w:rsidRPr="00F2390C">
        <w:rPr>
          <w:szCs w:val="22"/>
        </w:rPr>
        <w:t xml:space="preserve">emissions compliance obligation placed on electricity importers that provide power </w:t>
      </w:r>
      <w:r w:rsidR="00046AA1" w:rsidRPr="00C260C9">
        <w:rPr>
          <w:szCs w:val="22"/>
        </w:rPr>
        <w:t xml:space="preserve">to </w:t>
      </w:r>
      <w:r w:rsidR="00046AA1" w:rsidRPr="00C94481">
        <w:rPr>
          <w:szCs w:val="22"/>
        </w:rPr>
        <w:t>a customer.  The new language allows for the customer to transfer state-issued</w:t>
      </w:r>
      <w:r w:rsidR="00046AA1" w:rsidRPr="00C94481">
        <w:t xml:space="preserve"> Emission Allowances to BPA.</w:t>
      </w:r>
      <w:r w:rsidR="00046AA1" w:rsidRPr="00C260C9">
        <w:rPr>
          <w:szCs w:val="22"/>
        </w:rPr>
        <w:t xml:space="preserve"> </w:t>
      </w:r>
      <w:r w:rsidRPr="00C260C9">
        <w:t>(</w:t>
      </w:r>
      <w:r w:rsidR="00046AA1" w:rsidRPr="00C260C9">
        <w:t>3</w:t>
      </w:r>
      <w:r w:rsidRPr="00C260C9">
        <w:t xml:space="preserve">) BPA is no longer proposing to remarket customer’s pro rata share of RECs; customers will either have BPA transfer their RECS into a WREGIS account, a third-party WREGIS </w:t>
      </w:r>
      <w:r>
        <w:t>account, or a BPA-managed WREGIS subaccount.  (</w:t>
      </w:r>
      <w:r w:rsidR="00046AA1">
        <w:t>4</w:t>
      </w:r>
      <w:r>
        <w:t>) BPA has moved the WREGIS subaccount provisions from Exhibit D into Exhibit H.</w:t>
      </w:r>
    </w:p>
    <w:p w14:paraId="238B824A" w14:textId="77777777" w:rsidR="009C24A6" w:rsidRDefault="009C24A6" w:rsidP="00E07EF7"/>
    <w:p w14:paraId="0D872D4E" w14:textId="596F4732" w:rsidR="009C24A6" w:rsidRDefault="000808A8" w:rsidP="00E07EF7">
      <w:r w:rsidRPr="00C07EDF">
        <w:rPr>
          <w:b/>
          <w:bCs/>
        </w:rPr>
        <w:t>For the Nov. 14 workshop</w:t>
      </w:r>
      <w:r>
        <w:t xml:space="preserve">, </w:t>
      </w:r>
      <w:r w:rsidR="00562B3F">
        <w:t xml:space="preserve">BPA </w:t>
      </w:r>
      <w:r>
        <w:t xml:space="preserve">is proposing </w:t>
      </w:r>
      <w:r w:rsidR="00562B3F">
        <w:t xml:space="preserve">some edits based on feedback received </w:t>
      </w:r>
      <w:r>
        <w:t>at and following the Oct. 9</w:t>
      </w:r>
      <w:r w:rsidRPr="000808A8">
        <w:rPr>
          <w:vertAlign w:val="superscript"/>
        </w:rPr>
        <w:t>th</w:t>
      </w:r>
      <w:r>
        <w:t xml:space="preserve"> workshop.</w:t>
      </w:r>
      <w:r w:rsidR="00562B3F">
        <w:t xml:space="preserve">  </w:t>
      </w:r>
      <w:r w:rsidR="00562B3F" w:rsidRPr="00A25384">
        <w:t xml:space="preserve">See </w:t>
      </w:r>
      <w:r w:rsidR="00A25384">
        <w:rPr>
          <w:highlight w:val="yellow"/>
        </w:rPr>
        <w:t>Nov. 14</w:t>
      </w:r>
      <w:r w:rsidRPr="000808A8">
        <w:rPr>
          <w:highlight w:val="yellow"/>
        </w:rPr>
        <w:t xml:space="preserve"> workshop</w:t>
      </w:r>
      <w:r w:rsidR="00562B3F">
        <w:t xml:space="preserve"> in the comment boxes for </w:t>
      </w:r>
      <w:r w:rsidR="004C31E7">
        <w:t>explanations</w:t>
      </w:r>
      <w:r w:rsidR="00562B3F">
        <w:t>.</w:t>
      </w:r>
    </w:p>
    <w:p w14:paraId="124BDA6C" w14:textId="77777777" w:rsidR="00E07EF7" w:rsidRPr="00902210" w:rsidRDefault="00E07EF7" w:rsidP="00E07EF7"/>
    <w:bookmarkEnd w:id="0"/>
    <w:p w14:paraId="68DF64C3" w14:textId="77777777" w:rsidR="00E07EF7" w:rsidRPr="00902210" w:rsidRDefault="00E07EF7" w:rsidP="00E07EF7">
      <w:pPr>
        <w:ind w:left="720" w:hanging="720"/>
        <w:rPr>
          <w:b/>
          <w:iCs/>
          <w:szCs w:val="22"/>
        </w:rPr>
      </w:pPr>
      <w:r w:rsidRPr="00902210">
        <w:rPr>
          <w:b/>
          <w:szCs w:val="22"/>
        </w:rPr>
        <w:t>Related Definitions</w:t>
      </w:r>
    </w:p>
    <w:p w14:paraId="5D297776" w14:textId="77777777" w:rsidR="00E07EF7" w:rsidRPr="00902210" w:rsidRDefault="00E07EF7" w:rsidP="00E07EF7">
      <w:r>
        <w:t>See section 2 of Exhibit H.</w:t>
      </w:r>
    </w:p>
    <w:p w14:paraId="1556CA6B" w14:textId="77777777" w:rsidR="00E07EF7" w:rsidRDefault="00E07EF7" w:rsidP="00E07EF7">
      <w:pPr>
        <w:jc w:val="center"/>
        <w:rPr>
          <w:b/>
          <w:bCs/>
          <w:szCs w:val="22"/>
        </w:rPr>
      </w:pPr>
    </w:p>
    <w:p w14:paraId="466DA354" w14:textId="77777777" w:rsidR="00E07EF7" w:rsidRDefault="00E07EF7" w:rsidP="00E07EF7">
      <w:pPr>
        <w:jc w:val="center"/>
        <w:rPr>
          <w:b/>
          <w:bCs/>
          <w:szCs w:val="22"/>
        </w:rPr>
      </w:pPr>
    </w:p>
    <w:p w14:paraId="5E1C07BF" w14:textId="3DA03713" w:rsidR="00E07EF7" w:rsidRPr="0071535B" w:rsidRDefault="00E07EF7" w:rsidP="00E07EF7">
      <w:pPr>
        <w:jc w:val="center"/>
        <w:rPr>
          <w:b/>
          <w:szCs w:val="22"/>
        </w:rPr>
      </w:pPr>
      <w:r>
        <w:rPr>
          <w:b/>
          <w:bCs/>
          <w:szCs w:val="22"/>
        </w:rPr>
        <w:t>Exhibit H</w:t>
      </w:r>
    </w:p>
    <w:p w14:paraId="74620280" w14:textId="3276821F" w:rsidR="00E07EF7" w:rsidRDefault="00E07EF7" w:rsidP="004C31E7">
      <w:pPr>
        <w:jc w:val="center"/>
        <w:rPr>
          <w:b/>
          <w:szCs w:val="22"/>
        </w:rPr>
      </w:pPr>
      <w:r>
        <w:rPr>
          <w:b/>
          <w:bCs/>
          <w:szCs w:val="22"/>
        </w:rPr>
        <w:t xml:space="preserve">RENEWABLE ENERGY CERTIFICATES </w:t>
      </w:r>
      <w:r w:rsidRPr="00A332DE">
        <w:rPr>
          <w:b/>
          <w:bCs/>
          <w:szCs w:val="22"/>
        </w:rPr>
        <w:t xml:space="preserve">AND </w:t>
      </w:r>
      <w:del w:id="1" w:author="Olive,Kelly J (BPA) - PSS-6" w:date="2024-10-29T09:04:00Z" w16du:dateUtc="2024-10-29T16:04:00Z">
        <w:r w:rsidRPr="007521FE" w:rsidDel="00DF79C2">
          <w:rPr>
            <w:b/>
            <w:bCs/>
            <w:szCs w:val="22"/>
          </w:rPr>
          <w:delText xml:space="preserve">CARBON </w:delText>
        </w:r>
      </w:del>
      <w:ins w:id="2" w:author="Olive,Kelly J (BPA) - PSS-6" w:date="2024-10-29T09:04:00Z" w16du:dateUtc="2024-10-29T16:04:00Z">
        <w:r w:rsidR="00DF79C2" w:rsidRPr="00A332DE">
          <w:rPr>
            <w:b/>
            <w:bCs/>
            <w:szCs w:val="22"/>
          </w:rPr>
          <w:t xml:space="preserve">ENVIRONMENTAL </w:t>
        </w:r>
      </w:ins>
      <w:commentRangeStart w:id="3"/>
      <w:r w:rsidRPr="00A332DE">
        <w:rPr>
          <w:b/>
          <w:bCs/>
          <w:szCs w:val="22"/>
        </w:rPr>
        <w:t>ATTRIBUTES</w:t>
      </w:r>
      <w:commentRangeEnd w:id="3"/>
      <w:r w:rsidR="008A2208">
        <w:rPr>
          <w:rStyle w:val="CommentReference"/>
        </w:rPr>
        <w:commentReference w:id="3"/>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 xml:space="preserve"> Version)</w:t>
      </w:r>
    </w:p>
    <w:p w14:paraId="6F06D9B7" w14:textId="77777777" w:rsidR="00E07EF7" w:rsidRDefault="00E07EF7" w:rsidP="00A828A6">
      <w:pPr>
        <w:ind w:left="720" w:hanging="720"/>
        <w:rPr>
          <w:b/>
          <w:szCs w:val="22"/>
        </w:rPr>
      </w:pPr>
    </w:p>
    <w:p w14:paraId="7E6EC58A" w14:textId="77777777" w:rsidR="00E07EF7" w:rsidRDefault="00E07EF7" w:rsidP="00A828A6">
      <w:pPr>
        <w:keepNext/>
        <w:ind w:left="720" w:hanging="720"/>
        <w:rPr>
          <w:ins w:id="4" w:author="Olive,Kelly J (BPA) - PSS-6" w:date="2024-09-23T12:40:00Z"/>
          <w:b/>
          <w:szCs w:val="22"/>
        </w:rPr>
      </w:pPr>
      <w:r w:rsidRPr="001103AC">
        <w:rPr>
          <w:b/>
          <w:szCs w:val="22"/>
        </w:rPr>
        <w:t>1.</w:t>
      </w:r>
      <w:r w:rsidRPr="001103AC">
        <w:rPr>
          <w:b/>
          <w:szCs w:val="22"/>
        </w:rPr>
        <w:tab/>
      </w:r>
      <w:ins w:id="5" w:author="Olive,Kelly J (BPA) - PSS-6" w:date="2024-09-23T12:40:00Z">
        <w:r>
          <w:rPr>
            <w:b/>
            <w:szCs w:val="22"/>
          </w:rPr>
          <w:t xml:space="preserve">DISCLAIMER, NO WARRANTY, AND HOLD </w:t>
        </w:r>
        <w:commentRangeStart w:id="6"/>
        <w:commentRangeStart w:id="7"/>
        <w:commentRangeStart w:id="8"/>
        <w:r>
          <w:rPr>
            <w:b/>
            <w:szCs w:val="22"/>
          </w:rPr>
          <w:t>HARMLESS</w:t>
        </w:r>
      </w:ins>
      <w:commentRangeEnd w:id="6"/>
      <w:ins w:id="9" w:author="Olive,Kelly J (BPA) - PSS-6" w:date="2024-10-09T11:36:00Z" w16du:dateUtc="2024-10-09T18:36:00Z">
        <w:r w:rsidR="00BD6390">
          <w:rPr>
            <w:rStyle w:val="CommentReference"/>
          </w:rPr>
          <w:commentReference w:id="6"/>
        </w:r>
      </w:ins>
      <w:commentRangeEnd w:id="7"/>
      <w:ins w:id="10" w:author="Olive,Kelly J (BPA) - PSS-6" w:date="2024-10-09T11:38:00Z" w16du:dateUtc="2024-10-09T18:38:00Z">
        <w:r w:rsidR="00BD6390">
          <w:rPr>
            <w:rStyle w:val="CommentReference"/>
          </w:rPr>
          <w:commentReference w:id="7"/>
        </w:r>
      </w:ins>
      <w:commentRangeEnd w:id="8"/>
      <w:ins w:id="11" w:author="Olive,Kelly J (BPA) - PSS-6" w:date="2024-10-09T11:40:00Z" w16du:dateUtc="2024-10-09T18:40:00Z">
        <w:r w:rsidR="00FF0DF7">
          <w:rPr>
            <w:rStyle w:val="CommentReference"/>
          </w:rPr>
          <w:commentReference w:id="8"/>
        </w:r>
      </w:ins>
    </w:p>
    <w:p w14:paraId="7A9D3571" w14:textId="72C9F9AE" w:rsidR="00E07EF7" w:rsidRDefault="00E07EF7" w:rsidP="00A828A6">
      <w:pPr>
        <w:ind w:left="720"/>
        <w:rPr>
          <w:ins w:id="12" w:author="Olive,Kelly J (BPA) - PSS-6" w:date="2024-09-23T12:40:00Z"/>
          <w:szCs w:val="22"/>
        </w:rPr>
      </w:pPr>
      <w:ins w:id="13" w:author="Olive,Kelly J (BPA) - PSS-6" w:date="2024-09-23T12:40:00Z">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w:t>
        </w:r>
        <w:r>
          <w:lastRenderedPageBreak/>
          <w:t xml:space="preserve">renewable energy credits/certificates, emissions credits, or similar instruments conveyed herein.  </w:t>
        </w:r>
        <w:r w:rsidRPr="00113EEE">
          <w:t>Whatever the regulator</w:t>
        </w:r>
        <w:r>
          <w:t>il</w:t>
        </w:r>
        <w:r w:rsidRPr="00113EEE">
          <w:t>y-defined environmental characteristics are of the power that customers buy from BPA, the purpose of this Exhibit H is to convey environmental characteristics to customers commensurate with the physical amount of power they buy.</w:t>
        </w:r>
        <w:r>
          <w:t xml:space="preserve">  However, BPA </w:t>
        </w:r>
        <w:proofErr w:type="gramStart"/>
        <w:r>
          <w:t>is not defining</w:t>
        </w:r>
        <w:proofErr w:type="gramEnd"/>
        <w:r>
          <w:t xml:space="preserve"> those characteristics herein, nor is BPA representing or warranting that anything conveyed herein is suitable for a particular purpose or regulatory program</w:t>
        </w:r>
        <w:r w:rsidRPr="00A828A6">
          <w:t xml:space="preserve">.  </w:t>
        </w:r>
        <w:r w:rsidRPr="00A828A6">
          <w:rPr>
            <w:color w:val="FF0000"/>
          </w:rPr>
          <w:t>«Customer Name»</w:t>
        </w:r>
        <w:r w:rsidRPr="00737C4E">
          <w:t xml:space="preserve"> acknowledges this and agrees to hold BPA harmless from any claim regarding the definition, nature of, or suitability of the items conveyed in this Exhibit H.</w:t>
        </w:r>
      </w:ins>
    </w:p>
    <w:p w14:paraId="538C9AF9" w14:textId="77777777" w:rsidR="00E07EF7" w:rsidRDefault="00E07EF7" w:rsidP="00A828A6">
      <w:pPr>
        <w:ind w:left="720" w:hanging="720"/>
        <w:rPr>
          <w:ins w:id="14" w:author="Olive,Kelly J (BPA) - PSS-6" w:date="2024-09-23T12:39:00Z"/>
          <w:b/>
          <w:szCs w:val="22"/>
        </w:rPr>
      </w:pPr>
    </w:p>
    <w:p w14:paraId="74DB2D00" w14:textId="70959CC7" w:rsidR="00E07EF7" w:rsidRPr="001103AC" w:rsidRDefault="00E07EF7" w:rsidP="00E07EF7">
      <w:pPr>
        <w:keepNext/>
        <w:ind w:left="720" w:hanging="720"/>
        <w:rPr>
          <w:szCs w:val="22"/>
        </w:rPr>
      </w:pPr>
      <w:ins w:id="15" w:author="Olive,Kelly J (BPA) - PSS-6" w:date="2024-09-23T12:42:00Z">
        <w:r>
          <w:rPr>
            <w:b/>
            <w:szCs w:val="22"/>
          </w:rPr>
          <w:t>2.</w:t>
        </w:r>
        <w:r>
          <w:rPr>
            <w:b/>
            <w:szCs w:val="22"/>
          </w:rPr>
          <w:tab/>
        </w:r>
      </w:ins>
      <w:r w:rsidRPr="001103AC">
        <w:rPr>
          <w:b/>
          <w:szCs w:val="22"/>
        </w:rPr>
        <w:t>DEFINITIONS</w:t>
      </w:r>
    </w:p>
    <w:p w14:paraId="175A4C05" w14:textId="77777777" w:rsidR="00E07EF7" w:rsidRDefault="00E07EF7" w:rsidP="004C31E7">
      <w:pPr>
        <w:keepNext/>
        <w:ind w:left="1440" w:hanging="720"/>
        <w:rPr>
          <w:szCs w:val="22"/>
        </w:rPr>
      </w:pPr>
    </w:p>
    <w:p w14:paraId="7E230865" w14:textId="7729D2AE" w:rsidR="00E07EF7" w:rsidRPr="001103AC" w:rsidDel="00E07EF7" w:rsidRDefault="00E07EF7" w:rsidP="00E07EF7">
      <w:pPr>
        <w:ind w:left="1440" w:hanging="720"/>
        <w:rPr>
          <w:del w:id="16" w:author="Olive,Kelly J (BPA) - PSS-6" w:date="2024-09-23T12:42:00Z"/>
          <w:szCs w:val="22"/>
        </w:rPr>
      </w:pPr>
      <w:del w:id="17" w:author="Olive,Kelly J (BPA) - PSS-6" w:date="2024-09-23T12:42:00Z">
        <w:r w:rsidRPr="001103AC" w:rsidDel="00E07EF7">
          <w:rPr>
            <w:szCs w:val="22"/>
          </w:rPr>
          <w:delText>1.1</w:delText>
        </w:r>
        <w:r w:rsidRPr="001103AC" w:rsidDel="00E07EF7">
          <w:rPr>
            <w:szCs w:val="22"/>
          </w:rPr>
          <w:tab/>
          <w:delText>“Available Carbon Credits” means (i) eighty-six percent (86%) of the Carbon Credits that BPA determines are attributable to resources whose output is used to establish Tier 1 System Capability, as Tier 1 System Capability is defined in the TRM, excluding the Initial Tier 1 Renewable Projects; and (ii) one-hundred percent (100%) of the Carbon Credits</w:delText>
        </w:r>
        <w:r w:rsidRPr="001103AC" w:rsidDel="00E07EF7">
          <w:rPr>
            <w:color w:val="000000"/>
            <w:szCs w:val="22"/>
          </w:rPr>
          <w:delText xml:space="preserve"> attributable to electrical generation from Initial Tier 1 Renewable Projects, excluding Carbon Credits associated with EPP RECs</w:delText>
        </w:r>
        <w:r w:rsidRPr="001103AC" w:rsidDel="00E07EF7">
          <w:rPr>
            <w:szCs w:val="22"/>
          </w:rPr>
          <w:delText>.</w:delText>
        </w:r>
      </w:del>
    </w:p>
    <w:p w14:paraId="21060DD1" w14:textId="09FB4713" w:rsidR="00E07EF7" w:rsidDel="00E07EF7" w:rsidRDefault="00E07EF7" w:rsidP="00E07EF7">
      <w:pPr>
        <w:ind w:left="1440" w:hanging="720"/>
        <w:rPr>
          <w:del w:id="18" w:author="Olive,Kelly J (BPA) - PSS-6" w:date="2024-09-23T12:42:00Z"/>
          <w:szCs w:val="22"/>
        </w:rPr>
      </w:pPr>
    </w:p>
    <w:p w14:paraId="004CDFF9" w14:textId="14837047" w:rsidR="00E07EF7" w:rsidRPr="001103AC" w:rsidDel="00E07EF7" w:rsidRDefault="00E07EF7" w:rsidP="00E07EF7">
      <w:pPr>
        <w:ind w:left="1440" w:hanging="720"/>
        <w:rPr>
          <w:del w:id="19" w:author="Olive,Kelly J (BPA) - PSS-6" w:date="2024-09-23T12:42:00Z"/>
          <w:szCs w:val="22"/>
        </w:rPr>
      </w:pPr>
      <w:del w:id="20" w:author="Olive,Kelly J (BPA) - PSS-6" w:date="2024-09-23T12:42:00Z">
        <w:r w:rsidRPr="001103AC" w:rsidDel="00E07EF7">
          <w:rPr>
            <w:szCs w:val="22"/>
          </w:rPr>
          <w:delText>1.2</w:delText>
        </w:r>
        <w:r w:rsidRPr="001103AC" w:rsidDel="00E07EF7">
          <w:rPr>
            <w:szCs w:val="22"/>
          </w:rPr>
          <w:tab/>
          <w:delText>“Available Tier 1 RECs” means the sum of: (i) eighty-six percent (86%) of the Future Tier 1 RECs; and (ii) one-hundred percent (100%) of the Current Tier 1 RECs.</w:delText>
        </w:r>
      </w:del>
    </w:p>
    <w:p w14:paraId="20390D27" w14:textId="11772338" w:rsidR="00E07EF7" w:rsidDel="00E07EF7" w:rsidRDefault="00E07EF7" w:rsidP="00E07EF7">
      <w:pPr>
        <w:ind w:left="1440" w:hanging="720"/>
        <w:rPr>
          <w:del w:id="21" w:author="Olive,Kelly J (BPA) - PSS-6" w:date="2024-09-23T12:42:00Z"/>
          <w:szCs w:val="22"/>
        </w:rPr>
      </w:pPr>
    </w:p>
    <w:p w14:paraId="47BA65C3" w14:textId="5EBA7C44" w:rsidR="00E07EF7" w:rsidRPr="001103AC" w:rsidDel="00E07EF7" w:rsidRDefault="00E07EF7" w:rsidP="00E07EF7">
      <w:pPr>
        <w:ind w:left="1440" w:hanging="720"/>
        <w:rPr>
          <w:del w:id="22" w:author="Olive,Kelly J (BPA) - PSS-6" w:date="2024-09-23T12:42:00Z"/>
          <w:szCs w:val="22"/>
        </w:rPr>
      </w:pPr>
      <w:del w:id="23" w:author="Olive,Kelly J (BPA) - PSS-6" w:date="2024-09-23T12:42:00Z">
        <w:r w:rsidRPr="001103AC" w:rsidDel="00E07EF7">
          <w:rPr>
            <w:szCs w:val="22"/>
          </w:rPr>
          <w:delText>1.3</w:delText>
        </w:r>
        <w:r w:rsidRPr="001103AC" w:rsidDel="00E07EF7">
          <w:rPr>
            <w:szCs w:val="22"/>
          </w:rPr>
          <w:tab/>
          <w:delText>“Carbon Credits” means Environmental Attributes consisting of greenhouse gas emission credits, certificates, or similar instruments.</w:delText>
        </w:r>
      </w:del>
    </w:p>
    <w:p w14:paraId="54DED4D6" w14:textId="333E2395" w:rsidR="00E07EF7" w:rsidDel="00E07EF7" w:rsidRDefault="00E07EF7" w:rsidP="00E07EF7">
      <w:pPr>
        <w:ind w:left="1440" w:hanging="720"/>
        <w:rPr>
          <w:del w:id="24" w:author="Olive,Kelly J (BPA) - PSS-6" w:date="2024-09-23T12:42:00Z"/>
          <w:szCs w:val="22"/>
        </w:rPr>
      </w:pPr>
    </w:p>
    <w:p w14:paraId="0397FE45" w14:textId="2E6FC7AC" w:rsidR="00E07EF7" w:rsidRPr="001103AC" w:rsidDel="00E07EF7" w:rsidRDefault="00E07EF7" w:rsidP="00E07EF7">
      <w:pPr>
        <w:ind w:left="1440" w:hanging="720"/>
        <w:rPr>
          <w:del w:id="25" w:author="Olive,Kelly J (BPA) - PSS-6" w:date="2024-09-23T12:42:00Z"/>
          <w:szCs w:val="22"/>
        </w:rPr>
      </w:pPr>
      <w:del w:id="26" w:author="Olive,Kelly J (BPA) - PSS-6" w:date="2024-09-23T12:42:00Z">
        <w:r w:rsidRPr="001103AC" w:rsidDel="00E07EF7">
          <w:rPr>
            <w:szCs w:val="22"/>
          </w:rPr>
          <w:delText>1.4</w:delText>
        </w:r>
        <w:r w:rsidRPr="001103AC" w:rsidDel="00E07EF7">
          <w:rPr>
            <w:szCs w:val="22"/>
          </w:rPr>
          <w:tab/>
          <w:delText xml:space="preserve">“Current Tier 1 RECs” means Tier 1 RECs that BPA determines are </w:delText>
        </w:r>
        <w:r w:rsidRPr="001103AC" w:rsidDel="00E07EF7">
          <w:rPr>
            <w:color w:val="000000"/>
            <w:szCs w:val="22"/>
          </w:rPr>
          <w:delText>attributable to electrical generation from Initial Tier 1 Renewable Projects, excluding EPP RECs.</w:delText>
        </w:r>
      </w:del>
    </w:p>
    <w:p w14:paraId="0D17B6F4" w14:textId="30FA5013" w:rsidR="000C5441" w:rsidRDefault="000C5441" w:rsidP="00E07EF7">
      <w:pPr>
        <w:ind w:left="1440" w:hanging="720"/>
        <w:rPr>
          <w:ins w:id="27" w:author="Olive,Kelly J (BPA) - PSS-6 [2]" w:date="2024-09-30T14:25:00Z"/>
          <w:szCs w:val="22"/>
        </w:rPr>
      </w:pPr>
      <w:ins w:id="28" w:author="Olive,Kelly J (BPA) - PSS-6 [2]" w:date="2024-09-30T14:27:00Z">
        <w:r>
          <w:rPr>
            <w:szCs w:val="22"/>
          </w:rPr>
          <w:t>2.1</w:t>
        </w:r>
      </w:ins>
      <w:ins w:id="29" w:author="Olive,Kelly J (BPA) - PSS-6 [2]" w:date="2024-09-30T14:25:00Z">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w:t>
        </w:r>
      </w:ins>
      <w:ins w:id="30" w:author="Olive,Kelly J (BPA) - PSS-6 [2]" w:date="2024-09-30T14:26:00Z">
        <w:r w:rsidRPr="00403025">
          <w:rPr>
            <w:szCs w:val="22"/>
          </w:rPr>
          <w:t>s</w:t>
        </w:r>
      </w:ins>
      <w:ins w:id="31" w:author="Olive,Kelly J (BPA) - PSS-6 [2]" w:date="2024-09-30T14:25:00Z">
        <w:r w:rsidRPr="00403025">
          <w:rPr>
            <w:szCs w:val="22"/>
          </w:rPr>
          <w:t xml:space="preserve"> and firm power obligation</w:t>
        </w:r>
      </w:ins>
      <w:ins w:id="32" w:author="Olive,Kelly J (BPA) - PSS-6 [2]" w:date="2024-09-30T14:26:00Z">
        <w:r w:rsidRPr="00403025">
          <w:rPr>
            <w:szCs w:val="22"/>
          </w:rPr>
          <w:t>s</w:t>
        </w:r>
      </w:ins>
      <w:ins w:id="33" w:author="Olive,Kelly J (BPA) - PSS-6 [2]" w:date="2024-09-30T14:25:00Z">
        <w:r w:rsidRPr="00403025">
          <w:rPr>
            <w:szCs w:val="22"/>
          </w:rPr>
          <w:t xml:space="preserve"> </w:t>
        </w:r>
      </w:ins>
      <w:ins w:id="34" w:author="Olive,Kelly J (BPA) - PSS-6 [2]" w:date="2024-09-30T14:26:00Z">
        <w:r w:rsidRPr="00403025">
          <w:rPr>
            <w:szCs w:val="22"/>
          </w:rPr>
          <w:t xml:space="preserve">are determined </w:t>
        </w:r>
      </w:ins>
      <w:ins w:id="35" w:author="Olive,Kelly J (BPA) - PSS-6 [2]" w:date="2024-09-30T14:25:00Z">
        <w:r w:rsidRPr="00403025">
          <w:rPr>
            <w:szCs w:val="22"/>
          </w:rPr>
          <w:t>for the upcoming Rate Period.</w:t>
        </w:r>
      </w:ins>
    </w:p>
    <w:p w14:paraId="7416C299" w14:textId="1CB973D3" w:rsidR="00C77FB5" w:rsidRPr="00C260C9" w:rsidRDefault="00C77FB5" w:rsidP="00C77FB5">
      <w:pPr>
        <w:ind w:left="1440" w:hanging="720"/>
        <w:rPr>
          <w:strike/>
          <w:szCs w:val="22"/>
        </w:rPr>
      </w:pPr>
    </w:p>
    <w:p w14:paraId="412FE2F7" w14:textId="6DA76181" w:rsidR="00E07EF7" w:rsidRDefault="00E07EF7" w:rsidP="00E07EF7">
      <w:pPr>
        <w:ind w:left="1440" w:hanging="720"/>
        <w:rPr>
          <w:ins w:id="36" w:author="Olive,Kelly J (BPA) - PSS-6" w:date="2024-09-23T12:43:00Z"/>
          <w:szCs w:val="22"/>
        </w:rPr>
      </w:pPr>
      <w:ins w:id="37" w:author="Olive,Kelly J (BPA) - PSS-6" w:date="2024-09-23T12:43:00Z">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ins>
    </w:p>
    <w:p w14:paraId="4F307174" w14:textId="77777777" w:rsidR="00E07EF7" w:rsidRDefault="00E07EF7" w:rsidP="00E07EF7">
      <w:pPr>
        <w:autoSpaceDE w:val="0"/>
        <w:autoSpaceDN w:val="0"/>
        <w:ind w:left="1440" w:hanging="720"/>
        <w:rPr>
          <w:ins w:id="38" w:author="Olive,Kelly J (BPA) - PSS-6" w:date="2024-09-23T12:45:00Z"/>
          <w:szCs w:val="22"/>
        </w:rPr>
      </w:pPr>
    </w:p>
    <w:p w14:paraId="5BA7DDFB" w14:textId="0AD6FE8A" w:rsidR="00E07EF7" w:rsidRDefault="00E07EF7" w:rsidP="00E07EF7">
      <w:pPr>
        <w:ind w:left="1440" w:hanging="720"/>
        <w:rPr>
          <w:ins w:id="39" w:author="Olive,Kelly J (BPA) - PSS-6" w:date="2024-09-26T21:07:00Z"/>
          <w:szCs w:val="22"/>
        </w:rPr>
      </w:pPr>
      <w:ins w:id="40" w:author="Olive,Kelly J (BPA) - PSS-6" w:date="2024-09-23T12:43:00Z">
        <w:r>
          <w:rPr>
            <w:szCs w:val="22"/>
          </w:rPr>
          <w:t>2.3</w:t>
        </w:r>
        <w:r>
          <w:rPr>
            <w:szCs w:val="22"/>
          </w:rPr>
          <w:tab/>
          <w:t>“Environmental Attribute Accounting Process” means the public process BPA will conduct each Rate Case Year, after the conclusion of each</w:t>
        </w:r>
      </w:ins>
      <w:ins w:id="41" w:author="Olive,Kelly J (BPA) - PSS-6 [2]" w:date="2024-09-29T16:02:00Z">
        <w:r w:rsidR="00A92DBF">
          <w:rPr>
            <w:szCs w:val="22"/>
          </w:rPr>
          <w:t xml:space="preserve"> routine power rate</w:t>
        </w:r>
      </w:ins>
      <w:ins w:id="42" w:author="Olive,Kelly J (BPA) - PSS-6" w:date="2024-09-23T12:43:00Z">
        <w:r>
          <w:rPr>
            <w:szCs w:val="22"/>
          </w:rPr>
          <w:t xml:space="preserve"> 7(i) Process, during which the </w:t>
        </w:r>
        <w:commentRangeStart w:id="43"/>
        <w:commentRangeStart w:id="44"/>
        <w:r>
          <w:rPr>
            <w:szCs w:val="22"/>
          </w:rPr>
          <w:t xml:space="preserve">allocation methodology </w:t>
        </w:r>
      </w:ins>
      <w:commentRangeEnd w:id="43"/>
      <w:ins w:id="45" w:author="Olive,Kelly J (BPA) - PSS-6" w:date="2024-10-09T11:45:00Z" w16du:dateUtc="2024-10-09T18:45:00Z">
        <w:r w:rsidR="00EE0C6E">
          <w:rPr>
            <w:rStyle w:val="CommentReference"/>
          </w:rPr>
          <w:commentReference w:id="43"/>
        </w:r>
      </w:ins>
      <w:commentRangeEnd w:id="44"/>
      <w:r w:rsidR="00A25384">
        <w:rPr>
          <w:rStyle w:val="CommentReference"/>
        </w:rPr>
        <w:commentReference w:id="44"/>
      </w:r>
      <w:ins w:id="46" w:author="Olive,Kelly J (BPA) - PSS-6" w:date="2024-09-23T12:43:00Z">
        <w:r>
          <w:rPr>
            <w:szCs w:val="22"/>
          </w:rPr>
          <w:t>and Attribute Pools for BPA’s Environmental Attributes for the upcoming Rate Period will be determined.</w:t>
        </w:r>
      </w:ins>
    </w:p>
    <w:p w14:paraId="2ADF1738" w14:textId="42C9BA2C" w:rsidR="00C77FB5" w:rsidRDefault="00C77FB5" w:rsidP="00E07EF7">
      <w:pPr>
        <w:ind w:left="1440" w:hanging="720"/>
        <w:rPr>
          <w:szCs w:val="22"/>
        </w:rPr>
      </w:pPr>
    </w:p>
    <w:p w14:paraId="6781C6E9" w14:textId="77777777" w:rsidR="00666310" w:rsidRPr="001103AC" w:rsidDel="00E07EF7" w:rsidRDefault="00666310" w:rsidP="00666310">
      <w:pPr>
        <w:keepNext/>
        <w:ind w:left="1440" w:hanging="720"/>
        <w:rPr>
          <w:del w:id="47" w:author="Olive,Kelly J (BPA) - PSS-6" w:date="2024-09-23T12:42:00Z"/>
          <w:szCs w:val="22"/>
        </w:rPr>
      </w:pPr>
      <w:r w:rsidRPr="00666310">
        <w:rPr>
          <w:i/>
          <w:iCs/>
          <w:color w:val="0000FF"/>
          <w:szCs w:val="22"/>
          <w:u w:val="single"/>
        </w:rPr>
        <w:t>Reviewer’s Note</w:t>
      </w:r>
      <w:r w:rsidRPr="00666310">
        <w:rPr>
          <w:i/>
          <w:iCs/>
          <w:color w:val="0000FF"/>
          <w:szCs w:val="22"/>
        </w:rPr>
        <w:t xml:space="preserve">:  </w:t>
      </w:r>
      <w:r>
        <w:rPr>
          <w:i/>
          <w:iCs/>
          <w:color w:val="0000FF"/>
          <w:szCs w:val="22"/>
        </w:rPr>
        <w:t>This is BPA’s proposed version of the definition of RECs.</w:t>
      </w:r>
    </w:p>
    <w:p w14:paraId="6B14BC6E" w14:textId="32614E33" w:rsidR="00E07EF7" w:rsidRPr="001103AC" w:rsidRDefault="00E07EF7" w:rsidP="00E07EF7">
      <w:pPr>
        <w:ind w:left="1440" w:hanging="720"/>
        <w:rPr>
          <w:szCs w:val="22"/>
        </w:rPr>
      </w:pPr>
      <w:del w:id="48" w:author="Olive,Kelly J (BPA) - PSS-6" w:date="2024-09-23T12:45:00Z">
        <w:r w:rsidRPr="001103AC" w:rsidDel="00E07EF7">
          <w:rPr>
            <w:szCs w:val="22"/>
          </w:rPr>
          <w:delText>1</w:delText>
        </w:r>
      </w:del>
      <w:ins w:id="49" w:author="Olive,Kelly J (BPA) - PSS-6" w:date="2024-09-23T12:45:00Z">
        <w:r>
          <w:rPr>
            <w:szCs w:val="22"/>
          </w:rPr>
          <w:t>2</w:t>
        </w:r>
      </w:ins>
      <w:r w:rsidRPr="001103AC">
        <w:rPr>
          <w:szCs w:val="22"/>
        </w:rPr>
        <w:t>.</w:t>
      </w:r>
      <w:del w:id="50" w:author="Olive,Kelly J (BPA) - PSS-6" w:date="2024-09-23T12:45:00Z">
        <w:r w:rsidRPr="001103AC" w:rsidDel="00E07EF7">
          <w:rPr>
            <w:szCs w:val="22"/>
          </w:rPr>
          <w:delText>5</w:delText>
        </w:r>
      </w:del>
      <w:ins w:id="51" w:author="Olive,Kelly J (BPA) - PSS-6" w:date="2024-09-23T12:45:00Z">
        <w:r>
          <w:rPr>
            <w:szCs w:val="22"/>
          </w:rPr>
          <w:t>4</w:t>
        </w:r>
      </w:ins>
      <w:r w:rsidRPr="001103AC">
        <w:rPr>
          <w:szCs w:val="22"/>
        </w:rPr>
        <w:tab/>
        <w:t xml:space="preserve">“Environmental Attributes” means the current or future </w:t>
      </w:r>
      <w:ins w:id="52" w:author="Olive,Kelly J (BPA) - PSS-6" w:date="2024-09-23T12:46:00Z">
        <w:r>
          <w:rPr>
            <w:szCs w:val="22"/>
          </w:rPr>
          <w:t xml:space="preserve">certificates, </w:t>
        </w:r>
      </w:ins>
      <w:r w:rsidRPr="001103AC">
        <w:rPr>
          <w:szCs w:val="22"/>
        </w:rPr>
        <w:t xml:space="preserve">credits, benefits, </w:t>
      </w:r>
      <w:ins w:id="53" w:author="Olive,Kelly J (BPA) - PSS-6" w:date="2024-09-23T12:46:00Z">
        <w:r>
          <w:rPr>
            <w:szCs w:val="22"/>
          </w:rPr>
          <w:t xml:space="preserve">and avoided </w:t>
        </w:r>
      </w:ins>
      <w:r w:rsidRPr="001103AC">
        <w:rPr>
          <w:szCs w:val="22"/>
        </w:rPr>
        <w:t>emission</w:t>
      </w:r>
      <w:ins w:id="54" w:author="Olive,Kelly J (BPA) - PSS-6" w:date="2024-09-23T12:47:00Z">
        <w:r>
          <w:rPr>
            <w:szCs w:val="22"/>
          </w:rPr>
          <w:t>s</w:t>
        </w:r>
      </w:ins>
      <w:r w:rsidRPr="001103AC">
        <w:rPr>
          <w:szCs w:val="22"/>
        </w:rPr>
        <w:t xml:space="preserve"> </w:t>
      </w:r>
      <w:del w:id="55" w:author="Olive,Kelly J (BPA) - PSS-6" w:date="2024-09-23T12:47:00Z">
        <w:r w:rsidRPr="001103AC" w:rsidDel="00E07EF7">
          <w:rPr>
            <w:szCs w:val="22"/>
          </w:rPr>
          <w:delText xml:space="preserve">reductions, offsets and allowances </w:delText>
        </w:r>
      </w:del>
      <w:r w:rsidRPr="001103AC">
        <w:rPr>
          <w:szCs w:val="22"/>
        </w:rPr>
        <w:t xml:space="preserve">attributable to the generation of energy from a resource.  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158DB955" w14:textId="77777777" w:rsidR="00E07EF7" w:rsidRDefault="00E07EF7" w:rsidP="00E07EF7">
      <w:pPr>
        <w:ind w:left="1440" w:hanging="720"/>
        <w:rPr>
          <w:szCs w:val="22"/>
        </w:rPr>
      </w:pPr>
    </w:p>
    <w:p w14:paraId="64317F91" w14:textId="6474A53C" w:rsidR="00666310" w:rsidRDefault="00666310" w:rsidP="00666310">
      <w:pPr>
        <w:ind w:left="720"/>
        <w:rPr>
          <w:szCs w:val="22"/>
        </w:rPr>
      </w:pPr>
      <w:r w:rsidRPr="00666310">
        <w:rPr>
          <w:i/>
          <w:iCs/>
          <w:color w:val="0000FF"/>
          <w:szCs w:val="22"/>
          <w:u w:val="single"/>
        </w:rPr>
        <w:t>Reviewer’s Note</w:t>
      </w:r>
      <w:r w:rsidRPr="00666310">
        <w:rPr>
          <w:i/>
          <w:iCs/>
          <w:color w:val="0000FF"/>
          <w:szCs w:val="22"/>
        </w:rPr>
        <w:t>:  After</w:t>
      </w:r>
      <w:r>
        <w:rPr>
          <w:i/>
          <w:iCs/>
          <w:color w:val="0000FF"/>
          <w:szCs w:val="22"/>
        </w:rPr>
        <w:t xml:space="preserve"> the October 9 workshop, BPA received a written comment from the Planned Product Group with the following suggested edits to the definition of Environmental Attributes</w:t>
      </w:r>
    </w:p>
    <w:p w14:paraId="26678FF3" w14:textId="77777777" w:rsidR="00666310" w:rsidRPr="001103AC" w:rsidRDefault="00666310" w:rsidP="00666310">
      <w:pPr>
        <w:ind w:left="1440"/>
        <w:rPr>
          <w:szCs w:val="22"/>
        </w:rPr>
      </w:pPr>
      <w:commentRangeStart w:id="56"/>
      <w:commentRangeStart w:id="57"/>
      <w:r w:rsidRPr="001103AC">
        <w:rPr>
          <w:szCs w:val="22"/>
        </w:rPr>
        <w:t xml:space="preserve">“Environmental Attributes” means the current or future </w:t>
      </w:r>
      <w:r>
        <w:rPr>
          <w:szCs w:val="22"/>
        </w:rPr>
        <w:t>certificates</w:t>
      </w:r>
      <w:del w:id="58" w:author="Ed Mount" w:date="2024-10-23T15:54:00Z" w16du:dateUtc="2024-10-23T22:54:00Z">
        <w:r w:rsidDel="00376F75">
          <w:rPr>
            <w:szCs w:val="22"/>
          </w:rPr>
          <w:delText>,</w:delText>
        </w:r>
      </w:del>
      <w:ins w:id="59" w:author="Ed Mount" w:date="2024-10-23T15:54:00Z" w16du:dateUtc="2024-10-23T22:54:00Z">
        <w:r>
          <w:rPr>
            <w:szCs w:val="22"/>
          </w:rPr>
          <w:t xml:space="preserve"> or</w:t>
        </w:r>
      </w:ins>
      <w:ins w:id="60" w:author="Olive,Kelly J (BPA) - PSS-6" w:date="2024-09-23T12:46:00Z">
        <w:r>
          <w:rPr>
            <w:szCs w:val="22"/>
          </w:rPr>
          <w:t xml:space="preserve"> </w:t>
        </w:r>
      </w:ins>
      <w:r w:rsidRPr="001103AC">
        <w:rPr>
          <w:szCs w:val="22"/>
        </w:rPr>
        <w:t>credits</w:t>
      </w:r>
      <w:ins w:id="61" w:author="Ed Mount" w:date="2024-10-23T15:56:00Z" w16du:dateUtc="2024-10-23T22:56:00Z">
        <w:r w:rsidRPr="00376F75">
          <w:t xml:space="preserve"> </w:t>
        </w:r>
        <w:r w:rsidRPr="00376F75">
          <w:rPr>
            <w:szCs w:val="22"/>
          </w:rPr>
          <w:t>attributable to the generation of energy from a resource</w:t>
        </w:r>
      </w:ins>
      <w:r w:rsidRPr="001103AC">
        <w:rPr>
          <w:szCs w:val="22"/>
        </w:rPr>
        <w:t>,</w:t>
      </w:r>
      <w:del w:id="62" w:author="Ed Mount" w:date="2024-10-23T15:57:00Z" w16du:dateUtc="2024-10-23T22:57:00Z">
        <w:r w:rsidRPr="001103AC" w:rsidDel="00376F75">
          <w:rPr>
            <w:szCs w:val="22"/>
          </w:rPr>
          <w:delText xml:space="preserve"> benefits,</w:delText>
        </w:r>
      </w:del>
      <w:r w:rsidRPr="001103AC">
        <w:rPr>
          <w:szCs w:val="22"/>
        </w:rPr>
        <w:t xml:space="preserve"> </w:t>
      </w:r>
      <w:r>
        <w:rPr>
          <w:szCs w:val="22"/>
        </w:rPr>
        <w:t xml:space="preserve">and </w:t>
      </w:r>
      <w:ins w:id="63" w:author="Ed Mount" w:date="2024-10-23T16:01:00Z" w16du:dateUtc="2024-10-23T23:01:00Z">
        <w:r>
          <w:rPr>
            <w:szCs w:val="22"/>
          </w:rPr>
          <w:t>i</w:t>
        </w:r>
      </w:ins>
      <w:ins w:id="64" w:author="Ed Mount" w:date="2024-10-23T15:59:00Z" w16du:dateUtc="2024-10-23T22:59:00Z">
        <w:r>
          <w:rPr>
            <w:szCs w:val="22"/>
          </w:rPr>
          <w:t xml:space="preserve">ts </w:t>
        </w:r>
      </w:ins>
      <w:r>
        <w:rPr>
          <w:szCs w:val="22"/>
        </w:rPr>
        <w:t xml:space="preserve">avoided </w:t>
      </w:r>
      <w:r w:rsidRPr="001103AC">
        <w:rPr>
          <w:szCs w:val="22"/>
        </w:rPr>
        <w:t>emission</w:t>
      </w:r>
      <w:r>
        <w:rPr>
          <w:szCs w:val="22"/>
        </w:rPr>
        <w:t>s</w:t>
      </w:r>
      <w:r w:rsidRPr="001103AC">
        <w:rPr>
          <w:szCs w:val="22"/>
        </w:rPr>
        <w:t xml:space="preserve"> </w:t>
      </w:r>
      <w:ins w:id="65" w:author="Ed Mount" w:date="2024-10-23T15:59:00Z" w16du:dateUtc="2024-10-23T22:59:00Z">
        <w:r>
          <w:rPr>
            <w:szCs w:val="22"/>
          </w:rPr>
          <w:t>of pollutant</w:t>
        </w:r>
      </w:ins>
      <w:del w:id="66" w:author="Ed Mount" w:date="2024-10-23T15:59:00Z" w16du:dateUtc="2024-10-23T22:59:00Z">
        <w:r w:rsidRPr="001103AC" w:rsidDel="00376F75">
          <w:rPr>
            <w:szCs w:val="22"/>
          </w:rPr>
          <w:delText>reductions</w:delText>
        </w:r>
      </w:del>
      <w:r w:rsidRPr="001103AC">
        <w:rPr>
          <w:szCs w:val="22"/>
        </w:rPr>
        <w:t>, offsets and allowances</w:t>
      </w:r>
      <w:del w:id="67" w:author="Ed Mount" w:date="2024-10-23T16:01:00Z" w16du:dateUtc="2024-10-23T23:01:00Z">
        <w:r w:rsidRPr="001103AC" w:rsidDel="00376F75">
          <w:rPr>
            <w:szCs w:val="22"/>
          </w:rPr>
          <w:delText xml:space="preserve"> </w:delText>
        </w:r>
      </w:del>
      <w:ins w:id="68" w:author="Ed Mount" w:date="2024-10-23T16:01:00Z" w16du:dateUtc="2024-10-23T23:01:00Z">
        <w:r w:rsidRPr="00376F75">
          <w:rPr>
            <w:szCs w:val="22"/>
          </w:rPr>
          <w:t>, howsoever entitled by the purchase of such resource</w:t>
        </w:r>
      </w:ins>
      <w:del w:id="69" w:author="Ed Mount" w:date="2024-10-23T16:01:00Z" w16du:dateUtc="2024-10-23T23:01:00Z">
        <w:r w:rsidRPr="001103AC" w:rsidDel="00376F75">
          <w:rPr>
            <w:szCs w:val="22"/>
          </w:rPr>
          <w:delText>attributable to the generation of energy from a resource</w:delText>
        </w:r>
      </w:del>
      <w:r w:rsidRPr="001103AC">
        <w:rPr>
          <w:szCs w:val="22"/>
        </w:rPr>
        <w:t>.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commentRangeEnd w:id="56"/>
      <w:r>
        <w:rPr>
          <w:rStyle w:val="CommentReference"/>
        </w:rPr>
        <w:commentReference w:id="56"/>
      </w:r>
      <w:commentRangeEnd w:id="57"/>
      <w:r>
        <w:rPr>
          <w:rStyle w:val="CommentReference"/>
        </w:rPr>
        <w:commentReference w:id="57"/>
      </w:r>
    </w:p>
    <w:p w14:paraId="5B55D7FC" w14:textId="77777777" w:rsidR="00666310" w:rsidRDefault="00666310" w:rsidP="00E07EF7">
      <w:pPr>
        <w:ind w:left="1440" w:hanging="720"/>
        <w:rPr>
          <w:szCs w:val="22"/>
        </w:rPr>
      </w:pPr>
    </w:p>
    <w:p w14:paraId="0D173E6E" w14:textId="77777777" w:rsidR="00E07EF7" w:rsidDel="00344BA3" w:rsidRDefault="00E07EF7" w:rsidP="00E07EF7">
      <w:pPr>
        <w:ind w:left="1440" w:hanging="720"/>
        <w:rPr>
          <w:ins w:id="70" w:author="Olive,Kelly J (BPA) - PSS-6" w:date="2024-09-23T12:44:00Z"/>
          <w:del w:id="71" w:author="Olive,Kelly J (BPA) - PSS-6" w:date="2024-09-16T20:32:00Z"/>
          <w:szCs w:val="22"/>
        </w:rPr>
      </w:pPr>
      <w:ins w:id="72" w:author="Olive,Kelly J (BPA) - PSS-6" w:date="2024-09-23T12:44:00Z">
        <w:r>
          <w:rPr>
            <w:szCs w:val="22"/>
          </w:rPr>
          <w:lastRenderedPageBreak/>
          <w:t>2.5</w:t>
        </w:r>
        <w:r>
          <w:rPr>
            <w:szCs w:val="22"/>
          </w:rPr>
          <w:tab/>
          <w:t>“Inventory” or “Inventories” means the Environmental Attributes, including RECs, that are attributable to the output of generation resources, by Attribute Pool(s).</w:t>
        </w:r>
        <w:del w:id="73" w:author="Olive,Kelly J (BPA) - PSS-6" w:date="2024-09-16T20:32:00Z">
          <w:r w:rsidDel="00344BA3">
            <w:rPr>
              <w:szCs w:val="22"/>
            </w:rPr>
            <w:delText xml:space="preserve"> </w:delText>
          </w:r>
        </w:del>
      </w:ins>
    </w:p>
    <w:p w14:paraId="4FC2B390" w14:textId="77777777" w:rsidR="00E07EF7" w:rsidRDefault="00E07EF7" w:rsidP="00E07EF7">
      <w:pPr>
        <w:ind w:left="1440" w:hanging="720"/>
        <w:rPr>
          <w:szCs w:val="22"/>
        </w:rPr>
      </w:pPr>
    </w:p>
    <w:p w14:paraId="67D16F16" w14:textId="77777777" w:rsidR="00E07EF7" w:rsidRDefault="00E07EF7" w:rsidP="00E07EF7">
      <w:pPr>
        <w:ind w:left="1440" w:hanging="720"/>
        <w:rPr>
          <w:szCs w:val="22"/>
        </w:rPr>
      </w:pPr>
    </w:p>
    <w:p w14:paraId="790B9E9C" w14:textId="718DCBD4" w:rsidR="00E07EF7" w:rsidRPr="001103AC" w:rsidDel="00E07EF7" w:rsidRDefault="00E07EF7" w:rsidP="00E07EF7">
      <w:pPr>
        <w:ind w:left="1440" w:hanging="720"/>
        <w:rPr>
          <w:del w:id="74" w:author="Olive,Kelly J (BPA) - PSS-6" w:date="2024-09-23T12:42:00Z"/>
          <w:szCs w:val="22"/>
        </w:rPr>
      </w:pPr>
      <w:del w:id="75" w:author="Olive,Kelly J (BPA) - PSS-6" w:date="2024-09-23T12:42:00Z">
        <w:r w:rsidRPr="001103AC" w:rsidDel="00E07EF7">
          <w:rPr>
            <w:szCs w:val="22"/>
          </w:rPr>
          <w:delText>1.6</w:delText>
        </w:r>
        <w:r w:rsidRPr="001103AC" w:rsidDel="00E07EF7">
          <w:rPr>
            <w:szCs w:val="22"/>
          </w:rPr>
          <w:tab/>
          <w:delText>“Environmentally Preferred Power RECS” or “EPP RECs” means the portion of the Current Tier 1 RECs that is equal to an amount of up to 130 percent of the annual average of equivalent environmentally preferred power (EPP) contracted for as of October 1, 2009, for FYs 2010 and 2011 under Subscription power sales contracts containing rights to Environmental Attributes through FY 2016, as determined by BPA to be necessary to administer such rights.</w:delText>
        </w:r>
      </w:del>
    </w:p>
    <w:p w14:paraId="4DD0B15F" w14:textId="2482C3DF" w:rsidR="00E07EF7" w:rsidDel="00E07EF7" w:rsidRDefault="00E07EF7" w:rsidP="00E07EF7">
      <w:pPr>
        <w:ind w:left="1440" w:hanging="720"/>
        <w:rPr>
          <w:del w:id="76" w:author="Olive,Kelly J (BPA) - PSS-6" w:date="2024-09-23T12:42:00Z"/>
          <w:szCs w:val="22"/>
        </w:rPr>
      </w:pPr>
    </w:p>
    <w:p w14:paraId="5A315629" w14:textId="78A709BE" w:rsidR="00E07EF7" w:rsidRPr="001103AC" w:rsidDel="00E07EF7" w:rsidRDefault="00E07EF7" w:rsidP="00E07EF7">
      <w:pPr>
        <w:ind w:left="1440" w:hanging="720"/>
        <w:rPr>
          <w:del w:id="77" w:author="Olive,Kelly J (BPA) - PSS-6" w:date="2024-09-23T12:42:00Z"/>
          <w:szCs w:val="22"/>
        </w:rPr>
      </w:pPr>
      <w:del w:id="78" w:author="Olive,Kelly J (BPA) - PSS-6" w:date="2024-09-23T12:42:00Z">
        <w:r w:rsidRPr="001103AC" w:rsidDel="00E07EF7">
          <w:rPr>
            <w:szCs w:val="22"/>
          </w:rPr>
          <w:delText>1.7</w:delText>
        </w:r>
        <w:r w:rsidRPr="001103AC" w:rsidDel="00E07EF7">
          <w:rPr>
            <w:szCs w:val="22"/>
          </w:rPr>
          <w:tab/>
          <w:delText>“Future Tier 1 RECs” means Tier 1 RECs that BPA determines are attributable to resources whose output is used to establish Tier 1 System Capability, as Tier 1 System Capability is defined in the TRM, excluding the Initial Tier 1 Renewable Projects.</w:delText>
        </w:r>
      </w:del>
    </w:p>
    <w:p w14:paraId="31C35C21" w14:textId="3B2DB379" w:rsidR="00E07EF7" w:rsidRPr="001103AC" w:rsidDel="00E07EF7" w:rsidRDefault="00E07EF7" w:rsidP="00E07EF7">
      <w:pPr>
        <w:ind w:left="1440" w:hanging="720"/>
        <w:rPr>
          <w:del w:id="79" w:author="Olive,Kelly J (BPA) - PSS-6" w:date="2024-09-23T12:42:00Z"/>
          <w:szCs w:val="22"/>
        </w:rPr>
      </w:pPr>
    </w:p>
    <w:p w14:paraId="2EB233C8" w14:textId="31D19350" w:rsidR="00E07EF7" w:rsidRPr="001103AC" w:rsidDel="00E07EF7" w:rsidRDefault="00E07EF7" w:rsidP="00E07EF7">
      <w:pPr>
        <w:ind w:left="1440" w:hanging="720"/>
        <w:rPr>
          <w:del w:id="80" w:author="Olive,Kelly J (BPA) - PSS-6" w:date="2024-09-23T12:42:00Z"/>
          <w:color w:val="000000"/>
          <w:szCs w:val="22"/>
        </w:rPr>
      </w:pPr>
      <w:del w:id="81" w:author="Olive,Kelly J (BPA) - PSS-6" w:date="2024-09-23T12:42:00Z">
        <w:r w:rsidRPr="001103AC" w:rsidDel="00E07EF7">
          <w:rPr>
            <w:szCs w:val="22"/>
          </w:rPr>
          <w:delText>1.8</w:delText>
        </w:r>
        <w:r w:rsidRPr="001103AC" w:rsidDel="00E07EF7">
          <w:rPr>
            <w:szCs w:val="22"/>
          </w:rPr>
          <w:tab/>
          <w:delText>“Initial Tier 1 Renewable Projects” means the</w:delText>
        </w:r>
        <w:r w:rsidRPr="001103AC" w:rsidDel="00E07EF7">
          <w:rPr>
            <w:color w:val="000000"/>
            <w:szCs w:val="22"/>
          </w:rPr>
          <w:delText xml:space="preserve"> following projects existing as of the Effective Date of </w:delText>
        </w:r>
        <w:r w:rsidRPr="001103AC" w:rsidDel="00E07EF7">
          <w:rPr>
            <w:color w:val="FF0000"/>
            <w:szCs w:val="22"/>
          </w:rPr>
          <w:delText>«Customer Name»</w:delText>
        </w:r>
        <w:r w:rsidRPr="001103AC" w:rsidDel="00E07EF7">
          <w:rPr>
            <w:color w:val="000000"/>
            <w:szCs w:val="22"/>
          </w:rPr>
          <w:delText>’s CHWM Contract:</w:delText>
        </w:r>
      </w:del>
    </w:p>
    <w:p w14:paraId="057958AD" w14:textId="500D2733" w:rsidR="00E07EF7" w:rsidRPr="001103AC" w:rsidDel="00E07EF7" w:rsidRDefault="00E07EF7" w:rsidP="00E07EF7">
      <w:pPr>
        <w:ind w:left="1440" w:hanging="720"/>
        <w:rPr>
          <w:del w:id="82" w:author="Olive,Kelly J (BPA) - PSS-6" w:date="2024-09-23T12:42:00Z"/>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40"/>
        <w:gridCol w:w="3420"/>
      </w:tblGrid>
      <w:tr w:rsidR="00E07EF7" w:rsidRPr="001103AC" w:rsidDel="00E07EF7" w14:paraId="52DCC0D9" w14:textId="3C0CB736" w:rsidTr="009718F7">
        <w:trPr>
          <w:del w:id="83" w:author="Olive,Kelly J (BPA) - PSS-6" w:date="2024-09-23T12:42:00Z"/>
        </w:trPr>
        <w:tc>
          <w:tcPr>
            <w:tcW w:w="2340" w:type="dxa"/>
          </w:tcPr>
          <w:p w14:paraId="1B4B903C" w14:textId="23EF5D60" w:rsidR="00E07EF7" w:rsidRPr="001103AC" w:rsidDel="00E07EF7" w:rsidRDefault="00E07EF7" w:rsidP="009718F7">
            <w:pPr>
              <w:ind w:left="360" w:hanging="360"/>
              <w:rPr>
                <w:del w:id="84" w:author="Olive,Kelly J (BPA) - PSS-6" w:date="2024-09-23T12:42:00Z"/>
                <w:b/>
                <w:color w:val="000000"/>
                <w:sz w:val="20"/>
              </w:rPr>
            </w:pPr>
            <w:del w:id="85" w:author="Olive,Kelly J (BPA) - PSS-6" w:date="2024-09-23T12:42:00Z">
              <w:r w:rsidRPr="001103AC" w:rsidDel="00E07EF7">
                <w:rPr>
                  <w:b/>
                  <w:color w:val="000000"/>
                  <w:sz w:val="20"/>
                </w:rPr>
                <w:delText>Project</w:delText>
              </w:r>
            </w:del>
          </w:p>
        </w:tc>
        <w:tc>
          <w:tcPr>
            <w:tcW w:w="3420" w:type="dxa"/>
          </w:tcPr>
          <w:p w14:paraId="3CE907CB" w14:textId="4F0CE07B" w:rsidR="00E07EF7" w:rsidRPr="001103AC" w:rsidDel="00E07EF7" w:rsidRDefault="00E07EF7" w:rsidP="009718F7">
            <w:pPr>
              <w:ind w:left="360" w:hanging="360"/>
              <w:rPr>
                <w:del w:id="86" w:author="Olive,Kelly J (BPA) - PSS-6" w:date="2024-09-23T12:42:00Z"/>
                <w:b/>
                <w:color w:val="000000"/>
                <w:sz w:val="20"/>
              </w:rPr>
            </w:pPr>
            <w:del w:id="87" w:author="Olive,Kelly J (BPA) - PSS-6" w:date="2024-09-23T12:42:00Z">
              <w:r w:rsidRPr="001103AC" w:rsidDel="00E07EF7">
                <w:rPr>
                  <w:b/>
                  <w:color w:val="000000"/>
                  <w:sz w:val="20"/>
                </w:rPr>
                <w:delText>Capacity (MW)</w:delText>
              </w:r>
            </w:del>
          </w:p>
        </w:tc>
      </w:tr>
      <w:tr w:rsidR="00E07EF7" w:rsidRPr="001103AC" w:rsidDel="00E07EF7" w14:paraId="367AB406" w14:textId="40359AB9" w:rsidTr="009718F7">
        <w:trPr>
          <w:del w:id="88" w:author="Olive,Kelly J (BPA) - PSS-6" w:date="2024-09-23T12:42:00Z"/>
        </w:trPr>
        <w:tc>
          <w:tcPr>
            <w:tcW w:w="2340" w:type="dxa"/>
          </w:tcPr>
          <w:p w14:paraId="79DF3752" w14:textId="1C12DEA8" w:rsidR="00E07EF7" w:rsidRPr="001103AC" w:rsidDel="00E07EF7" w:rsidRDefault="00E07EF7" w:rsidP="009718F7">
            <w:pPr>
              <w:ind w:left="360" w:hanging="360"/>
              <w:jc w:val="both"/>
              <w:rPr>
                <w:del w:id="89" w:author="Olive,Kelly J (BPA) - PSS-6" w:date="2024-09-23T12:42:00Z"/>
                <w:color w:val="000000"/>
                <w:sz w:val="20"/>
              </w:rPr>
            </w:pPr>
            <w:del w:id="90" w:author="Olive,Kelly J (BPA) - PSS-6" w:date="2024-09-23T12:42:00Z">
              <w:r w:rsidRPr="001103AC" w:rsidDel="00E07EF7">
                <w:rPr>
                  <w:color w:val="000000"/>
                  <w:sz w:val="20"/>
                </w:rPr>
                <w:delText>Foote Creek I</w:delText>
              </w:r>
            </w:del>
          </w:p>
        </w:tc>
        <w:tc>
          <w:tcPr>
            <w:tcW w:w="3420" w:type="dxa"/>
          </w:tcPr>
          <w:p w14:paraId="035A339D" w14:textId="355CB26C" w:rsidR="00E07EF7" w:rsidRPr="001103AC" w:rsidDel="00E07EF7" w:rsidRDefault="00E07EF7" w:rsidP="009718F7">
            <w:pPr>
              <w:ind w:left="360" w:hanging="360"/>
              <w:jc w:val="both"/>
              <w:rPr>
                <w:del w:id="91" w:author="Olive,Kelly J (BPA) - PSS-6" w:date="2024-09-23T12:42:00Z"/>
                <w:color w:val="000000"/>
                <w:sz w:val="20"/>
              </w:rPr>
            </w:pPr>
            <w:del w:id="92" w:author="Olive,Kelly J (BPA) - PSS-6" w:date="2024-09-23T12:42:00Z">
              <w:r w:rsidRPr="001103AC" w:rsidDel="00E07EF7">
                <w:rPr>
                  <w:color w:val="000000"/>
                  <w:sz w:val="20"/>
                </w:rPr>
                <w:delText>15.32</w:delText>
              </w:r>
            </w:del>
          </w:p>
        </w:tc>
      </w:tr>
      <w:tr w:rsidR="00E07EF7" w:rsidRPr="001103AC" w:rsidDel="00E07EF7" w14:paraId="1F11F6AA" w14:textId="5EABC100" w:rsidTr="009718F7">
        <w:trPr>
          <w:del w:id="93" w:author="Olive,Kelly J (BPA) - PSS-6" w:date="2024-09-23T12:42:00Z"/>
        </w:trPr>
        <w:tc>
          <w:tcPr>
            <w:tcW w:w="2340" w:type="dxa"/>
          </w:tcPr>
          <w:p w14:paraId="1C59278B" w14:textId="5FFBBF53" w:rsidR="00E07EF7" w:rsidRPr="001103AC" w:rsidDel="00E07EF7" w:rsidRDefault="00E07EF7" w:rsidP="009718F7">
            <w:pPr>
              <w:ind w:left="360" w:hanging="360"/>
              <w:jc w:val="both"/>
              <w:rPr>
                <w:del w:id="94" w:author="Olive,Kelly J (BPA) - PSS-6" w:date="2024-09-23T12:42:00Z"/>
                <w:color w:val="000000"/>
                <w:sz w:val="20"/>
              </w:rPr>
            </w:pPr>
            <w:del w:id="95" w:author="Olive,Kelly J (BPA) - PSS-6" w:date="2024-09-23T12:42:00Z">
              <w:r w:rsidRPr="001103AC" w:rsidDel="00E07EF7">
                <w:rPr>
                  <w:color w:val="000000"/>
                  <w:sz w:val="20"/>
                </w:rPr>
                <w:delText>Foote Creek II</w:delText>
              </w:r>
            </w:del>
          </w:p>
        </w:tc>
        <w:tc>
          <w:tcPr>
            <w:tcW w:w="3420" w:type="dxa"/>
          </w:tcPr>
          <w:p w14:paraId="234EBF69" w14:textId="70E6BB49" w:rsidR="00E07EF7" w:rsidRPr="001103AC" w:rsidDel="00E07EF7" w:rsidRDefault="00E07EF7" w:rsidP="009718F7">
            <w:pPr>
              <w:ind w:left="360" w:hanging="360"/>
              <w:jc w:val="both"/>
              <w:rPr>
                <w:del w:id="96" w:author="Olive,Kelly J (BPA) - PSS-6" w:date="2024-09-23T12:42:00Z"/>
                <w:color w:val="000000"/>
                <w:sz w:val="20"/>
              </w:rPr>
            </w:pPr>
            <w:del w:id="97" w:author="Olive,Kelly J (BPA) - PSS-6" w:date="2024-09-23T12:42:00Z">
              <w:r w:rsidRPr="001103AC" w:rsidDel="00E07EF7">
                <w:rPr>
                  <w:color w:val="000000"/>
                  <w:sz w:val="20"/>
                </w:rPr>
                <w:delText>1.8</w:delText>
              </w:r>
            </w:del>
          </w:p>
        </w:tc>
      </w:tr>
      <w:tr w:rsidR="00E07EF7" w:rsidRPr="001103AC" w:rsidDel="00E07EF7" w14:paraId="1D82423D" w14:textId="56607EDF" w:rsidTr="009718F7">
        <w:trPr>
          <w:del w:id="98" w:author="Olive,Kelly J (BPA) - PSS-6" w:date="2024-09-23T12:42:00Z"/>
        </w:trPr>
        <w:tc>
          <w:tcPr>
            <w:tcW w:w="2340" w:type="dxa"/>
          </w:tcPr>
          <w:p w14:paraId="0F30913B" w14:textId="7A3712D3" w:rsidR="00E07EF7" w:rsidRPr="001103AC" w:rsidDel="00E07EF7" w:rsidRDefault="00E07EF7" w:rsidP="009718F7">
            <w:pPr>
              <w:ind w:left="1440" w:hanging="1440"/>
              <w:jc w:val="both"/>
              <w:rPr>
                <w:del w:id="99" w:author="Olive,Kelly J (BPA) - PSS-6" w:date="2024-09-23T12:42:00Z"/>
                <w:color w:val="000000"/>
                <w:sz w:val="20"/>
              </w:rPr>
            </w:pPr>
            <w:del w:id="100" w:author="Olive,Kelly J (BPA) - PSS-6" w:date="2024-09-23T12:42:00Z">
              <w:r w:rsidRPr="001103AC" w:rsidDel="00E07EF7">
                <w:rPr>
                  <w:color w:val="000000"/>
                  <w:sz w:val="20"/>
                </w:rPr>
                <w:delText>Stateline</w:delText>
              </w:r>
            </w:del>
          </w:p>
        </w:tc>
        <w:tc>
          <w:tcPr>
            <w:tcW w:w="3420" w:type="dxa"/>
          </w:tcPr>
          <w:p w14:paraId="5540441F" w14:textId="22FCC6B9" w:rsidR="00E07EF7" w:rsidRPr="001103AC" w:rsidDel="00E07EF7" w:rsidRDefault="00E07EF7" w:rsidP="009718F7">
            <w:pPr>
              <w:ind w:left="360" w:hanging="360"/>
              <w:jc w:val="both"/>
              <w:rPr>
                <w:del w:id="101" w:author="Olive,Kelly J (BPA) - PSS-6" w:date="2024-09-23T12:42:00Z"/>
                <w:color w:val="000000"/>
                <w:sz w:val="20"/>
              </w:rPr>
            </w:pPr>
            <w:del w:id="102" w:author="Olive,Kelly J (BPA) - PSS-6" w:date="2024-09-23T12:42:00Z">
              <w:r w:rsidRPr="001103AC" w:rsidDel="00E07EF7">
                <w:rPr>
                  <w:color w:val="000000"/>
                  <w:sz w:val="20"/>
                </w:rPr>
                <w:delText>89.76</w:delText>
              </w:r>
            </w:del>
          </w:p>
        </w:tc>
      </w:tr>
      <w:tr w:rsidR="00E07EF7" w:rsidRPr="001103AC" w:rsidDel="00E07EF7" w14:paraId="1249D412" w14:textId="420D88C6" w:rsidTr="009718F7">
        <w:trPr>
          <w:del w:id="103" w:author="Olive,Kelly J (BPA) - PSS-6" w:date="2024-09-23T12:42:00Z"/>
        </w:trPr>
        <w:tc>
          <w:tcPr>
            <w:tcW w:w="2340" w:type="dxa"/>
          </w:tcPr>
          <w:p w14:paraId="2933E3FF" w14:textId="6CD9BC77" w:rsidR="00E07EF7" w:rsidRPr="001103AC" w:rsidDel="00E07EF7" w:rsidRDefault="00E07EF7" w:rsidP="009718F7">
            <w:pPr>
              <w:ind w:left="360" w:hanging="360"/>
              <w:jc w:val="both"/>
              <w:rPr>
                <w:del w:id="104" w:author="Olive,Kelly J (BPA) - PSS-6" w:date="2024-09-23T12:42:00Z"/>
                <w:color w:val="000000"/>
                <w:sz w:val="20"/>
              </w:rPr>
            </w:pPr>
            <w:del w:id="105" w:author="Olive,Kelly J (BPA) - PSS-6" w:date="2024-09-23T12:42:00Z">
              <w:r w:rsidRPr="001103AC" w:rsidDel="00E07EF7">
                <w:rPr>
                  <w:color w:val="000000"/>
                  <w:sz w:val="20"/>
                </w:rPr>
                <w:delText>Condon</w:delText>
              </w:r>
            </w:del>
          </w:p>
        </w:tc>
        <w:tc>
          <w:tcPr>
            <w:tcW w:w="3420" w:type="dxa"/>
          </w:tcPr>
          <w:p w14:paraId="46BE6C34" w14:textId="005117DF" w:rsidR="00E07EF7" w:rsidRPr="001103AC" w:rsidDel="00E07EF7" w:rsidRDefault="00E07EF7" w:rsidP="009718F7">
            <w:pPr>
              <w:ind w:left="360" w:hanging="360"/>
              <w:jc w:val="both"/>
              <w:rPr>
                <w:del w:id="106" w:author="Olive,Kelly J (BPA) - PSS-6" w:date="2024-09-23T12:42:00Z"/>
                <w:color w:val="000000"/>
                <w:sz w:val="20"/>
              </w:rPr>
            </w:pPr>
            <w:del w:id="107" w:author="Olive,Kelly J (BPA) - PSS-6" w:date="2024-09-23T12:42:00Z">
              <w:r w:rsidRPr="001103AC" w:rsidDel="00E07EF7">
                <w:rPr>
                  <w:color w:val="000000"/>
                  <w:sz w:val="20"/>
                </w:rPr>
                <w:delText>49.8</w:delText>
              </w:r>
            </w:del>
          </w:p>
        </w:tc>
      </w:tr>
      <w:tr w:rsidR="00E07EF7" w:rsidRPr="001103AC" w:rsidDel="00E07EF7" w14:paraId="39F0C4FC" w14:textId="63BCB192" w:rsidTr="009718F7">
        <w:trPr>
          <w:del w:id="108" w:author="Olive,Kelly J (BPA) - PSS-6" w:date="2024-09-23T12:42:00Z"/>
        </w:trPr>
        <w:tc>
          <w:tcPr>
            <w:tcW w:w="2340" w:type="dxa"/>
          </w:tcPr>
          <w:p w14:paraId="35596D76" w14:textId="1A79A91A" w:rsidR="00E07EF7" w:rsidRPr="001103AC" w:rsidDel="00E07EF7" w:rsidRDefault="00E07EF7" w:rsidP="009718F7">
            <w:pPr>
              <w:ind w:left="360" w:hanging="360"/>
              <w:jc w:val="both"/>
              <w:rPr>
                <w:del w:id="109" w:author="Olive,Kelly J (BPA) - PSS-6" w:date="2024-09-23T12:42:00Z"/>
                <w:color w:val="000000"/>
                <w:sz w:val="20"/>
              </w:rPr>
            </w:pPr>
            <w:del w:id="110" w:author="Olive,Kelly J (BPA) - PSS-6" w:date="2024-09-23T12:42:00Z">
              <w:r w:rsidRPr="001103AC" w:rsidDel="00E07EF7">
                <w:rPr>
                  <w:color w:val="000000"/>
                  <w:sz w:val="20"/>
                </w:rPr>
                <w:delText>Klondike I</w:delText>
              </w:r>
            </w:del>
          </w:p>
        </w:tc>
        <w:tc>
          <w:tcPr>
            <w:tcW w:w="3420" w:type="dxa"/>
          </w:tcPr>
          <w:p w14:paraId="42C9272D" w14:textId="1C50D309" w:rsidR="00E07EF7" w:rsidRPr="001103AC" w:rsidDel="00E07EF7" w:rsidRDefault="00E07EF7" w:rsidP="009718F7">
            <w:pPr>
              <w:ind w:left="360" w:hanging="360"/>
              <w:jc w:val="both"/>
              <w:rPr>
                <w:del w:id="111" w:author="Olive,Kelly J (BPA) - PSS-6" w:date="2024-09-23T12:42:00Z"/>
                <w:color w:val="000000"/>
                <w:sz w:val="20"/>
              </w:rPr>
            </w:pPr>
            <w:del w:id="112" w:author="Olive,Kelly J (BPA) - PSS-6" w:date="2024-09-23T12:42:00Z">
              <w:r w:rsidRPr="001103AC" w:rsidDel="00E07EF7">
                <w:rPr>
                  <w:color w:val="000000"/>
                  <w:sz w:val="20"/>
                </w:rPr>
                <w:delText>24</w:delText>
              </w:r>
            </w:del>
          </w:p>
        </w:tc>
      </w:tr>
      <w:tr w:rsidR="00E07EF7" w:rsidRPr="001103AC" w:rsidDel="00E07EF7" w14:paraId="00161069" w14:textId="3E4B0CB1" w:rsidTr="009718F7">
        <w:trPr>
          <w:del w:id="113" w:author="Olive,Kelly J (BPA) - PSS-6" w:date="2024-09-23T12:42:00Z"/>
        </w:trPr>
        <w:tc>
          <w:tcPr>
            <w:tcW w:w="2340" w:type="dxa"/>
          </w:tcPr>
          <w:p w14:paraId="64C1D701" w14:textId="4E38B202" w:rsidR="00E07EF7" w:rsidRPr="001103AC" w:rsidDel="00E07EF7" w:rsidRDefault="00E07EF7" w:rsidP="009718F7">
            <w:pPr>
              <w:ind w:left="360" w:hanging="360"/>
              <w:jc w:val="both"/>
              <w:rPr>
                <w:del w:id="114" w:author="Olive,Kelly J (BPA) - PSS-6" w:date="2024-09-23T12:42:00Z"/>
                <w:color w:val="000000"/>
                <w:sz w:val="20"/>
              </w:rPr>
            </w:pPr>
            <w:del w:id="115" w:author="Olive,Kelly J (BPA) - PSS-6" w:date="2024-09-23T12:42:00Z">
              <w:r w:rsidRPr="001103AC" w:rsidDel="00E07EF7">
                <w:rPr>
                  <w:color w:val="000000"/>
                  <w:sz w:val="20"/>
                </w:rPr>
                <w:delText>Klondike III</w:delText>
              </w:r>
            </w:del>
          </w:p>
        </w:tc>
        <w:tc>
          <w:tcPr>
            <w:tcW w:w="3420" w:type="dxa"/>
          </w:tcPr>
          <w:p w14:paraId="7B622AEF" w14:textId="78DC80ED" w:rsidR="00E07EF7" w:rsidRPr="001103AC" w:rsidDel="00E07EF7" w:rsidRDefault="00E07EF7" w:rsidP="009718F7">
            <w:pPr>
              <w:ind w:left="360" w:hanging="360"/>
              <w:jc w:val="both"/>
              <w:rPr>
                <w:del w:id="116" w:author="Olive,Kelly J (BPA) - PSS-6" w:date="2024-09-23T12:42:00Z"/>
                <w:color w:val="000000"/>
                <w:sz w:val="20"/>
              </w:rPr>
            </w:pPr>
            <w:del w:id="117" w:author="Olive,Kelly J (BPA) - PSS-6" w:date="2024-09-23T12:42:00Z">
              <w:r w:rsidRPr="001103AC" w:rsidDel="00E07EF7">
                <w:rPr>
                  <w:color w:val="000000"/>
                  <w:sz w:val="20"/>
                </w:rPr>
                <w:delText>50</w:delText>
              </w:r>
            </w:del>
          </w:p>
        </w:tc>
      </w:tr>
      <w:tr w:rsidR="00E07EF7" w:rsidRPr="001103AC" w:rsidDel="00E07EF7" w14:paraId="24CF2947" w14:textId="4CAB992E" w:rsidTr="009718F7">
        <w:trPr>
          <w:del w:id="118" w:author="Olive,Kelly J (BPA) - PSS-6" w:date="2024-09-23T12:42:00Z"/>
        </w:trPr>
        <w:tc>
          <w:tcPr>
            <w:tcW w:w="2340" w:type="dxa"/>
          </w:tcPr>
          <w:p w14:paraId="698029BD" w14:textId="162BF9F5" w:rsidR="00E07EF7" w:rsidRPr="001103AC" w:rsidDel="00E07EF7" w:rsidRDefault="00E07EF7" w:rsidP="009718F7">
            <w:pPr>
              <w:ind w:left="360" w:hanging="360"/>
              <w:jc w:val="both"/>
              <w:rPr>
                <w:del w:id="119" w:author="Olive,Kelly J (BPA) - PSS-6" w:date="2024-09-23T12:42:00Z"/>
                <w:color w:val="000000"/>
                <w:sz w:val="20"/>
              </w:rPr>
            </w:pPr>
            <w:del w:id="120" w:author="Olive,Kelly J (BPA) - PSS-6" w:date="2024-09-23T12:42:00Z">
              <w:r w:rsidRPr="001103AC" w:rsidDel="00E07EF7">
                <w:rPr>
                  <w:color w:val="000000"/>
                  <w:sz w:val="20"/>
                </w:rPr>
                <w:delText>Ashland Solar</w:delText>
              </w:r>
            </w:del>
          </w:p>
        </w:tc>
        <w:tc>
          <w:tcPr>
            <w:tcW w:w="3420" w:type="dxa"/>
          </w:tcPr>
          <w:p w14:paraId="74CE2E32" w14:textId="7C185617" w:rsidR="00E07EF7" w:rsidRPr="001103AC" w:rsidDel="00E07EF7" w:rsidRDefault="00E07EF7" w:rsidP="009718F7">
            <w:pPr>
              <w:ind w:left="360" w:hanging="360"/>
              <w:jc w:val="both"/>
              <w:rPr>
                <w:del w:id="121" w:author="Olive,Kelly J (BPA) - PSS-6" w:date="2024-09-23T12:42:00Z"/>
                <w:color w:val="000000"/>
                <w:sz w:val="20"/>
              </w:rPr>
            </w:pPr>
            <w:del w:id="122" w:author="Olive,Kelly J (BPA) - PSS-6" w:date="2024-09-23T12:42:00Z">
              <w:r w:rsidRPr="001103AC" w:rsidDel="00E07EF7">
                <w:rPr>
                  <w:color w:val="000000"/>
                  <w:sz w:val="20"/>
                </w:rPr>
                <w:delText>0.015</w:delText>
              </w:r>
            </w:del>
          </w:p>
        </w:tc>
      </w:tr>
    </w:tbl>
    <w:p w14:paraId="3A6F5F09" w14:textId="6E20580B" w:rsidR="00E07EF7" w:rsidRDefault="00E07EF7" w:rsidP="00E07EF7">
      <w:pPr>
        <w:ind w:left="1440" w:hanging="720"/>
        <w:rPr>
          <w:szCs w:val="22"/>
        </w:rPr>
      </w:pPr>
    </w:p>
    <w:p w14:paraId="0F7A5D21" w14:textId="12A35F05" w:rsidR="00666310" w:rsidRPr="001103AC" w:rsidDel="00E07EF7" w:rsidRDefault="00666310" w:rsidP="00E07EF7">
      <w:pPr>
        <w:ind w:left="1440" w:hanging="720"/>
        <w:rPr>
          <w:del w:id="123" w:author="Olive,Kelly J (BPA) - PSS-6" w:date="2024-09-23T12:42:00Z"/>
          <w:szCs w:val="22"/>
        </w:rPr>
      </w:pPr>
      <w:r w:rsidRPr="00666310">
        <w:rPr>
          <w:i/>
          <w:iCs/>
          <w:color w:val="0000FF"/>
          <w:szCs w:val="22"/>
          <w:u w:val="single"/>
        </w:rPr>
        <w:t>Reviewer’s Note</w:t>
      </w:r>
      <w:r w:rsidRPr="00666310">
        <w:rPr>
          <w:i/>
          <w:iCs/>
          <w:color w:val="0000FF"/>
          <w:szCs w:val="22"/>
        </w:rPr>
        <w:t xml:space="preserve">:  </w:t>
      </w:r>
      <w:r>
        <w:rPr>
          <w:i/>
          <w:iCs/>
          <w:color w:val="0000FF"/>
          <w:szCs w:val="22"/>
        </w:rPr>
        <w:t>This is BPA’s proposed version of the definition of RECs.</w:t>
      </w:r>
    </w:p>
    <w:p w14:paraId="5D9DB8BB" w14:textId="55D5F761" w:rsidR="00E07EF7" w:rsidRDefault="00E07EF7" w:rsidP="00E07EF7">
      <w:pPr>
        <w:ind w:left="1440" w:hanging="720"/>
        <w:rPr>
          <w:ins w:id="124" w:author="Olive,Kelly J (BPA) - PSS-6" w:date="2024-09-23T12:45:00Z"/>
          <w:szCs w:val="22"/>
        </w:rPr>
      </w:pPr>
      <w:del w:id="125" w:author="Olive,Kelly J (BPA) - PSS-6" w:date="2024-09-23T12:45:00Z">
        <w:r w:rsidRPr="001103AC" w:rsidDel="00E07EF7">
          <w:rPr>
            <w:szCs w:val="22"/>
          </w:rPr>
          <w:delText>1</w:delText>
        </w:r>
      </w:del>
      <w:ins w:id="126" w:author="Olive,Kelly J (BPA) - PSS-6" w:date="2024-09-23T12:45:00Z">
        <w:r>
          <w:rPr>
            <w:szCs w:val="22"/>
          </w:rPr>
          <w:t>2</w:t>
        </w:r>
      </w:ins>
      <w:r w:rsidRPr="001103AC">
        <w:rPr>
          <w:szCs w:val="22"/>
        </w:rPr>
        <w:t>.</w:t>
      </w:r>
      <w:del w:id="127" w:author="Olive,Kelly J (BPA) - PSS-6" w:date="2024-09-23T12:45:00Z">
        <w:r w:rsidRPr="001103AC" w:rsidDel="00E07EF7">
          <w:rPr>
            <w:szCs w:val="22"/>
          </w:rPr>
          <w:delText>9</w:delText>
        </w:r>
      </w:del>
      <w:ins w:id="128" w:author="Olive,Kelly J (BPA) - PSS-6" w:date="2024-09-23T12:45:00Z">
        <w:r>
          <w:rPr>
            <w:szCs w:val="22"/>
          </w:rPr>
          <w:t>6</w:t>
        </w:r>
      </w:ins>
      <w:r w:rsidRPr="001103AC">
        <w:rPr>
          <w:szCs w:val="22"/>
        </w:rPr>
        <w:tab/>
        <w:t xml:space="preserve">“Renewable Energy Certificates” </w:t>
      </w:r>
      <w:ins w:id="129" w:author="Olive,Kelly J (BPA) - PSS-6" w:date="2024-09-23T12:47:00Z">
        <w:r>
          <w:rPr>
            <w:szCs w:val="22"/>
          </w:rPr>
          <w:t xml:space="preserve">or “Renewable Energy Credits” </w:t>
        </w:r>
      </w:ins>
      <w:r w:rsidRPr="001103AC">
        <w:rPr>
          <w:szCs w:val="22"/>
        </w:rPr>
        <w:t>or “RECs”</w:t>
      </w:r>
      <w:r w:rsidRPr="001103AC">
        <w:rPr>
          <w:b/>
          <w:szCs w:val="22"/>
        </w:rPr>
        <w:t xml:space="preserve"> </w:t>
      </w:r>
      <w:r w:rsidRPr="001103AC">
        <w:rPr>
          <w:szCs w:val="22"/>
        </w:rPr>
        <w:t xml:space="preserve">means the </w:t>
      </w:r>
      <w:ins w:id="130" w:author="Olive,Kelly J (BPA) - PSS-6" w:date="2024-09-23T12:47:00Z">
        <w:r>
          <w:rPr>
            <w:szCs w:val="22"/>
          </w:rPr>
          <w:t xml:space="preserve">tradeable </w:t>
        </w:r>
      </w:ins>
      <w:r w:rsidRPr="001103AC">
        <w:rPr>
          <w:szCs w:val="22"/>
        </w:rPr>
        <w:t xml:space="preserve">certificates, </w:t>
      </w:r>
      <w:ins w:id="131" w:author="Olive,Kelly J (BPA) - PSS-6" w:date="2024-09-23T12:47:00Z">
        <w:r>
          <w:rPr>
            <w:szCs w:val="22"/>
          </w:rPr>
          <w:t>credits,</w:t>
        </w:r>
      </w:ins>
      <w:ins w:id="132" w:author="Olive,Kelly J (BPA) - PSS-6" w:date="2024-09-23T12:48:00Z">
        <w:r>
          <w:rPr>
            <w:szCs w:val="22"/>
          </w:rPr>
          <w:t xml:space="preserve"> </w:t>
        </w:r>
      </w:ins>
      <w:r w:rsidRPr="001103AC">
        <w:rPr>
          <w:szCs w:val="22"/>
        </w:rPr>
        <w:t>documentation, or other evidence that demonstrates</w:t>
      </w:r>
      <w:del w:id="133" w:author="Olive,Kelly J (BPA) - PSS-6" w:date="2024-09-23T12:48:00Z">
        <w:r w:rsidRPr="001103AC" w:rsidDel="00E07EF7">
          <w:rPr>
            <w:szCs w:val="22"/>
          </w:rPr>
          <w:delText>, in the tracking system selected under section 5 of this exhibit,</w:delText>
        </w:r>
      </w:del>
      <w:ins w:id="134" w:author="Olive,Kelly J (BPA) - PSS-6" w:date="2024-09-23T12:48:00Z">
        <w:r>
          <w:rPr>
            <w:szCs w:val="22"/>
          </w:rPr>
          <w:t>:  (1) that the electricity was generated from a renewable energy generating unit and (2) proof of</w:t>
        </w:r>
      </w:ins>
      <w:r w:rsidRPr="001103AC">
        <w:rPr>
          <w:szCs w:val="22"/>
        </w:rPr>
        <w:t xml:space="preserve"> </w:t>
      </w:r>
      <w:del w:id="135" w:author="Olive,Kelly J (BPA) - PSS-6" w:date="2024-09-23T12:49:00Z">
        <w:r w:rsidRPr="001103AC" w:rsidDel="00E07EF7">
          <w:rPr>
            <w:szCs w:val="22"/>
          </w:rPr>
          <w:delText xml:space="preserve">the </w:delText>
        </w:r>
      </w:del>
      <w:r w:rsidRPr="001103AC">
        <w:rPr>
          <w:szCs w:val="22"/>
        </w:rPr>
        <w:t xml:space="preserve">ownership of </w:t>
      </w:r>
      <w:del w:id="136" w:author="Olive,Kelly J (BPA) - PSS-6" w:date="2024-09-23T12:49:00Z">
        <w:r w:rsidRPr="001103AC" w:rsidDel="00E07EF7">
          <w:rPr>
            <w:szCs w:val="22"/>
          </w:rPr>
          <w:delText>Environmental Attributes</w:delText>
        </w:r>
      </w:del>
      <w:ins w:id="137" w:author="Olive,Kelly J (BPA) - PSS-6" w:date="2024-09-23T12:49:00Z">
        <w:r>
          <w:rPr>
            <w:szCs w:val="22"/>
          </w:rPr>
          <w:t xml:space="preserve">such generated electricity in a REC tracking system.  One megawatt-hour of energy generation from a resource is associated with one </w:t>
        </w:r>
        <w:commentRangeStart w:id="138"/>
        <w:commentRangeStart w:id="139"/>
        <w:commentRangeStart w:id="140"/>
        <w:r>
          <w:rPr>
            <w:szCs w:val="22"/>
          </w:rPr>
          <w:t>REC</w:t>
        </w:r>
      </w:ins>
      <w:commentRangeEnd w:id="138"/>
      <w:ins w:id="141" w:author="Olive,Kelly J (BPA) - PSS-6" w:date="2024-10-09T11:57:00Z" w16du:dateUtc="2024-10-09T18:57:00Z">
        <w:r w:rsidR="00020A11">
          <w:rPr>
            <w:rStyle w:val="CommentReference"/>
          </w:rPr>
          <w:commentReference w:id="138"/>
        </w:r>
      </w:ins>
      <w:commentRangeEnd w:id="139"/>
      <w:ins w:id="142" w:author="Olive,Kelly J (BPA) - PSS-6" w:date="2024-10-09T11:59:00Z" w16du:dateUtc="2024-10-09T18:59:00Z">
        <w:r w:rsidR="00020A11">
          <w:rPr>
            <w:rStyle w:val="CommentReference"/>
          </w:rPr>
          <w:commentReference w:id="139"/>
        </w:r>
      </w:ins>
      <w:commentRangeEnd w:id="140"/>
      <w:ins w:id="143" w:author="Olive,Kelly J (BPA) - PSS-6" w:date="2024-10-29T09:54:00Z" w16du:dateUtc="2024-10-29T16:54:00Z">
        <w:r w:rsidR="001D3E05">
          <w:rPr>
            <w:rStyle w:val="CommentReference"/>
          </w:rPr>
          <w:commentReference w:id="140"/>
        </w:r>
      </w:ins>
      <w:r w:rsidRPr="001103AC">
        <w:rPr>
          <w:szCs w:val="22"/>
        </w:rPr>
        <w:t>.</w:t>
      </w:r>
    </w:p>
    <w:p w14:paraId="130FB952" w14:textId="77777777" w:rsidR="00E07EF7" w:rsidRDefault="00E07EF7" w:rsidP="00E07EF7">
      <w:pPr>
        <w:ind w:left="1440" w:hanging="720"/>
        <w:rPr>
          <w:szCs w:val="22"/>
        </w:rPr>
      </w:pPr>
    </w:p>
    <w:p w14:paraId="23FB877A" w14:textId="4D6E8A87" w:rsidR="00666310" w:rsidRDefault="00666310" w:rsidP="00666310">
      <w:pPr>
        <w:ind w:left="720"/>
        <w:rPr>
          <w:szCs w:val="22"/>
        </w:rPr>
      </w:pPr>
      <w:r w:rsidRPr="00666310">
        <w:rPr>
          <w:i/>
          <w:iCs/>
          <w:color w:val="0000FF"/>
          <w:szCs w:val="22"/>
          <w:u w:val="single"/>
        </w:rPr>
        <w:t>Reviewer’s Note</w:t>
      </w:r>
      <w:r w:rsidRPr="00666310">
        <w:rPr>
          <w:i/>
          <w:iCs/>
          <w:color w:val="0000FF"/>
          <w:szCs w:val="22"/>
        </w:rPr>
        <w:t>:  After</w:t>
      </w:r>
      <w:r>
        <w:rPr>
          <w:i/>
          <w:iCs/>
          <w:color w:val="0000FF"/>
          <w:szCs w:val="22"/>
        </w:rPr>
        <w:t xml:space="preserve"> the October 9 workshop, BPA received a written comment from the Planned Product Group with the following suggested edits to the definition of RECs</w:t>
      </w:r>
    </w:p>
    <w:p w14:paraId="03891DB1" w14:textId="7F25F75F" w:rsidR="00666310" w:rsidRDefault="00666310" w:rsidP="00666310">
      <w:pPr>
        <w:ind w:left="1440"/>
        <w:rPr>
          <w:szCs w:val="22"/>
        </w:rPr>
      </w:pPr>
      <w:commentRangeStart w:id="144"/>
      <w:commentRangeStart w:id="145"/>
      <w:r w:rsidRPr="001103AC">
        <w:rPr>
          <w:szCs w:val="22"/>
        </w:rPr>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certificates</w:t>
      </w:r>
      <w:del w:id="146" w:author="Ed Mount" w:date="2024-10-23T11:31:00Z" w16du:dateUtc="2024-10-23T18:31:00Z">
        <w:r w:rsidRPr="001103AC" w:rsidDel="00123FB1">
          <w:rPr>
            <w:szCs w:val="22"/>
          </w:rPr>
          <w:delText>,</w:delText>
        </w:r>
      </w:del>
      <w:ins w:id="147" w:author="Ed Mount" w:date="2024-10-23T11:31:00Z" w16du:dateUtc="2024-10-23T18:31:00Z">
        <w:r>
          <w:rPr>
            <w:szCs w:val="22"/>
          </w:rPr>
          <w:t xml:space="preserve"> or</w:t>
        </w:r>
      </w:ins>
      <w:r w:rsidRPr="001103AC">
        <w:rPr>
          <w:szCs w:val="22"/>
        </w:rPr>
        <w:t xml:space="preserve"> </w:t>
      </w:r>
      <w:r>
        <w:rPr>
          <w:szCs w:val="22"/>
        </w:rPr>
        <w:t>credits</w:t>
      </w:r>
      <w:del w:id="148" w:author="Ed Mount" w:date="2024-10-23T11:35:00Z" w16du:dateUtc="2024-10-23T18:35:00Z">
        <w:r w:rsidDel="00123FB1">
          <w:rPr>
            <w:szCs w:val="22"/>
          </w:rPr>
          <w:delText>,</w:delText>
        </w:r>
      </w:del>
      <w:r>
        <w:rPr>
          <w:szCs w:val="22"/>
        </w:rPr>
        <w:t xml:space="preserve"> </w:t>
      </w:r>
      <w:ins w:id="149" w:author="Ed Mount" w:date="2024-10-23T11:36:00Z" w16du:dateUtc="2024-10-23T18:36:00Z">
        <w:r>
          <w:rPr>
            <w:szCs w:val="22"/>
          </w:rPr>
          <w:t xml:space="preserve">created in a tracking system (e.g. WREGIS) </w:t>
        </w:r>
      </w:ins>
      <w:del w:id="150" w:author="Ed Mount" w:date="2024-10-23T11:36:00Z" w16du:dateUtc="2024-10-23T18:36:00Z">
        <w:r w:rsidRPr="001103AC" w:rsidDel="00123FB1">
          <w:rPr>
            <w:szCs w:val="22"/>
          </w:rPr>
          <w:delText xml:space="preserve">documentation, or other evidence </w:delText>
        </w:r>
      </w:del>
      <w:r w:rsidRPr="001103AC">
        <w:rPr>
          <w:szCs w:val="22"/>
        </w:rPr>
        <w:t>that demonstrates</w:t>
      </w:r>
      <w:r>
        <w:rPr>
          <w:szCs w:val="22"/>
        </w:rPr>
        <w:t>:  (1) the electricity was generated from a renewable energy generating unit and (2) proof of</w:t>
      </w:r>
      <w:r w:rsidRPr="001103AC">
        <w:rPr>
          <w:szCs w:val="22"/>
        </w:rPr>
        <w:t xml:space="preserve"> ownership of </w:t>
      </w:r>
      <w:r>
        <w:rPr>
          <w:szCs w:val="22"/>
        </w:rPr>
        <w:t>such generated electricity in a REC tracking system.  One megawatt-hour of energy generation from a resource is associated with one REC</w:t>
      </w:r>
      <w:r w:rsidRPr="001103AC">
        <w:rPr>
          <w:szCs w:val="22"/>
        </w:rPr>
        <w:t>.</w:t>
      </w:r>
      <w:commentRangeEnd w:id="144"/>
      <w:r>
        <w:rPr>
          <w:rStyle w:val="CommentReference"/>
        </w:rPr>
        <w:commentReference w:id="144"/>
      </w:r>
      <w:commentRangeEnd w:id="145"/>
      <w:r>
        <w:rPr>
          <w:rStyle w:val="CommentReference"/>
        </w:rPr>
        <w:commentReference w:id="145"/>
      </w:r>
    </w:p>
    <w:p w14:paraId="1375A9B0" w14:textId="77777777" w:rsidR="00666310" w:rsidRDefault="00666310" w:rsidP="00666310">
      <w:pPr>
        <w:ind w:left="1440"/>
        <w:rPr>
          <w:szCs w:val="22"/>
        </w:rPr>
      </w:pPr>
    </w:p>
    <w:p w14:paraId="1D0D372B" w14:textId="77777777" w:rsidR="00E07EF7" w:rsidRDefault="00E07EF7" w:rsidP="00E07EF7">
      <w:pPr>
        <w:ind w:left="1440" w:hanging="720"/>
        <w:rPr>
          <w:ins w:id="151" w:author="Olive,Kelly J (BPA) - PSS-6" w:date="2024-09-23T12:45:00Z"/>
        </w:rPr>
      </w:pPr>
      <w:ins w:id="152" w:author="Olive,Kelly J (BPA) - PSS-6" w:date="2024-09-23T12:45:00Z">
        <w:r>
          <w:t>2.7</w:t>
        </w:r>
        <w:r>
          <w:tab/>
          <w:t>“Retire” or “Retirement” means an action taken to remove a REC from circulation within a REC tracking system.</w:t>
        </w:r>
      </w:ins>
    </w:p>
    <w:p w14:paraId="00376604" w14:textId="1D07A601" w:rsidR="00E07EF7" w:rsidRPr="001103AC" w:rsidRDefault="00E07EF7" w:rsidP="007532E1">
      <w:pPr>
        <w:ind w:left="720"/>
        <w:rPr>
          <w:szCs w:val="22"/>
        </w:rPr>
      </w:pPr>
    </w:p>
    <w:p w14:paraId="0257AD6C" w14:textId="1A6D8130" w:rsidR="00A828A6" w:rsidRDefault="00A828A6" w:rsidP="00A828A6">
      <w:pPr>
        <w:keepNext/>
        <w:ind w:left="720" w:hanging="720"/>
        <w:rPr>
          <w:ins w:id="153" w:author="Olive,Kelly J (BPA) - PSS-6" w:date="2024-09-23T12:52:00Z"/>
          <w:szCs w:val="22"/>
        </w:rPr>
      </w:pPr>
      <w:ins w:id="154" w:author="Olive,Kelly J (BPA) - PSS-6" w:date="2024-09-23T12:52:00Z">
        <w:r>
          <w:rPr>
            <w:b/>
            <w:szCs w:val="22"/>
          </w:rPr>
          <w:t>3</w:t>
        </w:r>
      </w:ins>
      <w:ins w:id="155" w:author="Olive,Kelly J (BPA) - PSS-6" w:date="2024-09-23T12:51:00Z">
        <w:r>
          <w:rPr>
            <w:b/>
            <w:szCs w:val="22"/>
          </w:rPr>
          <w:t>.</w:t>
        </w:r>
        <w:r>
          <w:rPr>
            <w:b/>
            <w:szCs w:val="22"/>
          </w:rPr>
          <w:tab/>
        </w:r>
      </w:ins>
      <w:commentRangeStart w:id="156"/>
      <w:del w:id="157" w:author="Olive,Kelly J (BPA) - PSS-6" w:date="2024-10-29T09:26:00Z" w16du:dateUtc="2024-10-29T16:26:00Z">
        <w:r w:rsidDel="000F589A">
          <w:rPr>
            <w:b/>
            <w:bCs/>
            <w:szCs w:val="22"/>
          </w:rPr>
          <w:delText>REC</w:delText>
        </w:r>
      </w:del>
      <w:ins w:id="158" w:author="Olive,Kelly J (BPA) - PSS-6" w:date="2024-10-29T09:26:00Z" w16du:dateUtc="2024-10-29T16:26:00Z">
        <w:r w:rsidR="000F589A">
          <w:rPr>
            <w:b/>
            <w:bCs/>
            <w:szCs w:val="22"/>
          </w:rPr>
          <w:t>ENVIRONMENTAL ATTRIBUTE</w:t>
        </w:r>
        <w:r w:rsidR="000F589A" w:rsidRPr="00A56391">
          <w:rPr>
            <w:b/>
            <w:bCs/>
            <w:szCs w:val="22"/>
          </w:rPr>
          <w:t xml:space="preserve"> </w:t>
        </w:r>
      </w:ins>
      <w:commentRangeEnd w:id="156"/>
      <w:ins w:id="159" w:author="Olive,Kelly J (BPA) - PSS-6" w:date="2024-10-29T09:27:00Z" w16du:dateUtc="2024-10-29T16:27:00Z">
        <w:r w:rsidR="000F589A">
          <w:rPr>
            <w:rStyle w:val="CommentReference"/>
          </w:rPr>
          <w:commentReference w:id="156"/>
        </w:r>
      </w:ins>
      <w:ins w:id="160" w:author="Olive,Kelly J (BPA) - PSS-6" w:date="2024-09-23T12:52:00Z">
        <w:r>
          <w:rPr>
            <w:b/>
            <w:bCs/>
            <w:szCs w:val="22"/>
          </w:rPr>
          <w:t>INVENTORY AND ACCOUNTING</w:t>
        </w:r>
      </w:ins>
    </w:p>
    <w:p w14:paraId="61BFC25A" w14:textId="591CDD50" w:rsidR="000F589A" w:rsidRDefault="00DA66C6" w:rsidP="00E60F91">
      <w:pPr>
        <w:keepNext/>
        <w:ind w:left="720"/>
        <w:rPr>
          <w:ins w:id="161" w:author="Olive,Kelly J (BPA) - PSS-6" w:date="2024-10-29T09:31:00Z" w16du:dateUtc="2024-10-29T16:31:00Z"/>
          <w:szCs w:val="22"/>
        </w:rPr>
      </w:pPr>
      <w:commentRangeStart w:id="162"/>
      <w:ins w:id="163" w:author="Olive,Kelly J (BPA) - PSS-6" w:date="2024-10-29T09:37:00Z" w16du:dateUtc="2024-10-29T16:37:00Z">
        <w:r>
          <w:rPr>
            <w:szCs w:val="22"/>
          </w:rPr>
          <w:t xml:space="preserve">As described </w:t>
        </w:r>
      </w:ins>
      <w:ins w:id="164" w:author="Olive,Kelly J (BPA) - PSS-6" w:date="2024-10-29T09:38:00Z" w16du:dateUtc="2024-10-29T16:38:00Z">
        <w:r>
          <w:rPr>
            <w:szCs w:val="22"/>
          </w:rPr>
          <w:t>in</w:t>
        </w:r>
      </w:ins>
      <w:ins w:id="165" w:author="Olive,Kelly J (BPA) - PSS-6" w:date="2024-10-29T09:37:00Z" w16du:dateUtc="2024-10-29T16:37:00Z">
        <w:r>
          <w:rPr>
            <w:szCs w:val="22"/>
          </w:rPr>
          <w:t xml:space="preserve"> section 1 of this exhib</w:t>
        </w:r>
      </w:ins>
      <w:ins w:id="166" w:author="Olive,Kelly J (BPA) - PSS-6" w:date="2024-10-29T09:38:00Z" w16du:dateUtc="2024-10-29T16:38:00Z">
        <w:r>
          <w:rPr>
            <w:szCs w:val="22"/>
          </w:rPr>
          <w:t>i</w:t>
        </w:r>
      </w:ins>
      <w:ins w:id="167" w:author="Olive,Kelly J (BPA) - PSS-6" w:date="2024-10-29T09:37:00Z" w16du:dateUtc="2024-10-29T16:37:00Z">
        <w:r>
          <w:rPr>
            <w:szCs w:val="22"/>
          </w:rPr>
          <w:t xml:space="preserve">t, </w:t>
        </w:r>
      </w:ins>
      <w:ins w:id="168" w:author="Olive,Kelly J (BPA) - PSS-6" w:date="2024-10-29T09:38:00Z" w16du:dateUtc="2024-10-29T16:38:00Z">
        <w:r>
          <w:rPr>
            <w:szCs w:val="22"/>
          </w:rPr>
          <w:t xml:space="preserve">Environmental </w:t>
        </w:r>
      </w:ins>
      <w:ins w:id="169" w:author="Olive,Kelly J (BPA) - PSS-6" w:date="2024-10-29T09:37:00Z" w16du:dateUtc="2024-10-29T16:37:00Z">
        <w:r>
          <w:rPr>
            <w:szCs w:val="22"/>
          </w:rPr>
          <w:t>A</w:t>
        </w:r>
      </w:ins>
      <w:ins w:id="170" w:author="Olive,Kelly J (BPA) - PSS-6" w:date="2024-10-29T09:38:00Z" w16du:dateUtc="2024-10-29T16:38:00Z">
        <w:r>
          <w:rPr>
            <w:szCs w:val="22"/>
          </w:rPr>
          <w:t>ttributes</w:t>
        </w:r>
      </w:ins>
      <w:ins w:id="171" w:author="Olive,Kelly J (BPA) - PSS-6" w:date="2024-10-29T09:37:00Z" w16du:dateUtc="2024-10-29T16:37:00Z">
        <w:r>
          <w:rPr>
            <w:szCs w:val="22"/>
          </w:rPr>
          <w:t xml:space="preserve"> are defined by </w:t>
        </w:r>
      </w:ins>
      <w:ins w:id="172" w:author="Olive,Kelly J (BPA) - PSS-6" w:date="2024-10-29T09:38:00Z" w16du:dateUtc="2024-10-29T16:38:00Z">
        <w:r>
          <w:rPr>
            <w:szCs w:val="22"/>
          </w:rPr>
          <w:t>various jurisdictions.</w:t>
        </w:r>
      </w:ins>
      <w:ins w:id="173" w:author="Olive,Kelly J (BPA) - PSS-6" w:date="2024-10-29T09:37:00Z" w16du:dateUtc="2024-10-29T16:37:00Z">
        <w:r>
          <w:rPr>
            <w:szCs w:val="22"/>
          </w:rPr>
          <w:t xml:space="preserve"> </w:t>
        </w:r>
      </w:ins>
      <w:ins w:id="174" w:author="Olive,Kelly J (BPA) - PSS-6" w:date="2024-10-29T09:38:00Z" w16du:dateUtc="2024-10-29T16:38:00Z">
        <w:r>
          <w:rPr>
            <w:szCs w:val="22"/>
          </w:rPr>
          <w:t xml:space="preserve"> </w:t>
        </w:r>
      </w:ins>
      <w:ins w:id="175" w:author="Olive,Kelly J (BPA) - PSS-6" w:date="2024-10-29T09:39:00Z" w16du:dateUtc="2024-10-29T16:39:00Z">
        <w:r>
          <w:rPr>
            <w:szCs w:val="22"/>
          </w:rPr>
          <w:t>T</w:t>
        </w:r>
      </w:ins>
      <w:ins w:id="176" w:author="Olive,Kelly J (BPA) - PSS-6" w:date="2024-10-29T09:38:00Z" w16du:dateUtc="2024-10-29T16:38:00Z">
        <w:r>
          <w:rPr>
            <w:szCs w:val="22"/>
          </w:rPr>
          <w:t>he Parties</w:t>
        </w:r>
      </w:ins>
      <w:ins w:id="177" w:author="Olive,Kelly J (BPA) - PSS-6" w:date="2024-10-29T09:37:00Z" w16du:dateUtc="2024-10-29T16:37:00Z">
        <w:r>
          <w:rPr>
            <w:szCs w:val="22"/>
          </w:rPr>
          <w:t xml:space="preserve"> acknowledge</w:t>
        </w:r>
      </w:ins>
      <w:ins w:id="178" w:author="Olive,Kelly J (BPA) - PSS-6" w:date="2024-10-29T09:30:00Z" w16du:dateUtc="2024-10-29T16:30:00Z">
        <w:r w:rsidR="000F589A">
          <w:rPr>
            <w:szCs w:val="22"/>
          </w:rPr>
          <w:t xml:space="preserve"> that </w:t>
        </w:r>
      </w:ins>
      <w:ins w:id="179" w:author="Olive,Kelly J (BPA) - PSS-6" w:date="2024-10-29T09:32:00Z" w16du:dateUtc="2024-10-29T16:32:00Z">
        <w:r w:rsidR="000F589A">
          <w:rPr>
            <w:szCs w:val="22"/>
          </w:rPr>
          <w:t xml:space="preserve">the Environmental </w:t>
        </w:r>
      </w:ins>
      <w:ins w:id="180" w:author="Olive,Kelly J (BPA) - PSS-6" w:date="2024-10-29T09:34:00Z" w16du:dateUtc="2024-10-29T16:34:00Z">
        <w:r>
          <w:rPr>
            <w:szCs w:val="22"/>
          </w:rPr>
          <w:t>Attribute a</w:t>
        </w:r>
      </w:ins>
      <w:ins w:id="181" w:author="Olive,Kelly J (BPA) - PSS-6" w:date="2024-10-29T09:31:00Z" w16du:dateUtc="2024-10-29T16:31:00Z">
        <w:r w:rsidR="000F589A">
          <w:rPr>
            <w:szCs w:val="22"/>
          </w:rPr>
          <w:t xml:space="preserve">ccounting </w:t>
        </w:r>
      </w:ins>
      <w:ins w:id="182" w:author="Olive,Kelly J (BPA) - PSS-6" w:date="2024-10-29T09:33:00Z" w16du:dateUtc="2024-10-29T16:33:00Z">
        <w:r w:rsidR="000F589A">
          <w:rPr>
            <w:szCs w:val="22"/>
          </w:rPr>
          <w:t xml:space="preserve">outlined below </w:t>
        </w:r>
      </w:ins>
      <w:ins w:id="183" w:author="Olive,Kelly J (BPA) - PSS-6" w:date="2024-10-29T09:31:00Z" w16du:dateUtc="2024-10-29T16:31:00Z">
        <w:r w:rsidR="000F589A">
          <w:rPr>
            <w:szCs w:val="22"/>
          </w:rPr>
          <w:t xml:space="preserve">will be provided consistent with physical </w:t>
        </w:r>
      </w:ins>
      <w:ins w:id="184" w:author="Olive,Kelly J (BPA) - PSS-6" w:date="2024-10-29T09:33:00Z" w16du:dateUtc="2024-10-29T16:33:00Z">
        <w:r w:rsidR="000F589A">
          <w:rPr>
            <w:szCs w:val="22"/>
          </w:rPr>
          <w:t>deliveries</w:t>
        </w:r>
      </w:ins>
      <w:ins w:id="185" w:author="Olive,Kelly J (BPA) - PSS-6" w:date="2024-10-29T09:34:00Z" w16du:dateUtc="2024-10-29T16:34:00Z">
        <w:r>
          <w:rPr>
            <w:szCs w:val="22"/>
          </w:rPr>
          <w:t xml:space="preserve"> of power</w:t>
        </w:r>
      </w:ins>
      <w:ins w:id="186" w:author="Olive,Kelly J (BPA) - PSS-6" w:date="2024-10-29T09:39:00Z" w16du:dateUtc="2024-10-29T16:39:00Z">
        <w:r>
          <w:rPr>
            <w:szCs w:val="22"/>
          </w:rPr>
          <w:t>.</w:t>
        </w:r>
      </w:ins>
      <w:ins w:id="187" w:author="Olive,Kelly J (BPA) - PSS-6" w:date="2024-10-29T09:37:00Z" w16du:dateUtc="2024-10-29T16:37:00Z">
        <w:r>
          <w:rPr>
            <w:szCs w:val="22"/>
          </w:rPr>
          <w:t xml:space="preserve"> </w:t>
        </w:r>
      </w:ins>
      <w:commentRangeEnd w:id="162"/>
      <w:ins w:id="188" w:author="Olive,Kelly J (BPA) - PSS-6" w:date="2024-10-29T09:42:00Z" w16du:dateUtc="2024-10-29T16:42:00Z">
        <w:r>
          <w:rPr>
            <w:rStyle w:val="CommentReference"/>
          </w:rPr>
          <w:commentReference w:id="162"/>
        </w:r>
      </w:ins>
    </w:p>
    <w:p w14:paraId="52B6C7B2" w14:textId="77777777" w:rsidR="000F589A" w:rsidRDefault="000F589A" w:rsidP="00C77FB5">
      <w:pPr>
        <w:keepNext/>
        <w:ind w:left="1440" w:hanging="720"/>
        <w:rPr>
          <w:ins w:id="189" w:author="Olive,Kelly J (BPA) - PSS-6" w:date="2024-10-29T09:29:00Z" w16du:dateUtc="2024-10-29T16:29:00Z"/>
          <w:szCs w:val="22"/>
        </w:rPr>
      </w:pPr>
    </w:p>
    <w:p w14:paraId="4B4CDA85" w14:textId="77777777" w:rsidR="004C31E7" w:rsidRDefault="00C77FB5" w:rsidP="00C77FB5">
      <w:pPr>
        <w:keepNext/>
        <w:ind w:left="1440" w:hanging="720"/>
        <w:rPr>
          <w:b/>
          <w:bCs/>
          <w:szCs w:val="22"/>
        </w:rPr>
      </w:pPr>
      <w:ins w:id="190" w:author="Olive,Kelly J (BPA) - PSS-6" w:date="2024-09-26T21:10:00Z">
        <w:r w:rsidRPr="00C77FB5">
          <w:rPr>
            <w:szCs w:val="22"/>
          </w:rPr>
          <w:t>3.1</w:t>
        </w:r>
        <w:r w:rsidRPr="00C77FB5">
          <w:rPr>
            <w:szCs w:val="22"/>
          </w:rPr>
          <w:tab/>
        </w:r>
        <w:r>
          <w:rPr>
            <w:b/>
            <w:bCs/>
            <w:szCs w:val="22"/>
          </w:rPr>
          <w:t>Environmental Attribute Account</w:t>
        </w:r>
      </w:ins>
      <w:ins w:id="191" w:author="Olive,Kelly J (BPA) - PSS-6" w:date="2024-10-10T13:19:00Z" w16du:dateUtc="2024-10-10T20:19:00Z">
        <w:r w:rsidR="00246533">
          <w:rPr>
            <w:b/>
            <w:bCs/>
            <w:szCs w:val="22"/>
          </w:rPr>
          <w:t>ing</w:t>
        </w:r>
      </w:ins>
      <w:ins w:id="192" w:author="Olive,Kelly J (BPA) - PSS-6" w:date="2024-09-26T21:10:00Z">
        <w:r>
          <w:rPr>
            <w:b/>
            <w:bCs/>
            <w:szCs w:val="22"/>
          </w:rPr>
          <w:t xml:space="preserve"> Process</w:t>
        </w:r>
      </w:ins>
    </w:p>
    <w:p w14:paraId="188C93CA" w14:textId="7BFA4598" w:rsidR="00C77FB5" w:rsidRPr="00C260C9" w:rsidRDefault="00C77FB5" w:rsidP="004C31E7">
      <w:pPr>
        <w:keepNext/>
        <w:ind w:left="1440"/>
        <w:rPr>
          <w:ins w:id="193" w:author="Olive,Kelly J (BPA) - PSS-6" w:date="2024-09-26T21:10:00Z"/>
          <w:szCs w:val="22"/>
        </w:rPr>
      </w:pPr>
      <w:ins w:id="194" w:author="Olive,Kelly J (BPA) - PSS-6" w:date="2024-09-26T21:10:00Z">
        <w:r w:rsidRPr="00C260C9">
          <w:rPr>
            <w:szCs w:val="22"/>
          </w:rPr>
          <w:t xml:space="preserve">Starting after issuance of the Final ROD of the BP-29 power rate 7(i) Process, and after the issuance of the Final ROD in each subsequent </w:t>
        </w:r>
      </w:ins>
      <w:ins w:id="195" w:author="Olive,Kelly J (BPA) - PSS-6 [2]" w:date="2024-09-30T14:41:00Z">
        <w:r w:rsidR="00F15731" w:rsidRPr="00C260C9">
          <w:rPr>
            <w:szCs w:val="22"/>
          </w:rPr>
          <w:t xml:space="preserve">routine </w:t>
        </w:r>
      </w:ins>
      <w:ins w:id="196" w:author="Olive,Kelly J (BPA) - PSS-6" w:date="2024-09-26T21:10:00Z">
        <w:r w:rsidRPr="00C260C9">
          <w:rPr>
            <w:szCs w:val="22"/>
          </w:rPr>
          <w:t xml:space="preserve">power rate 7(i) Process thereafter through </w:t>
        </w:r>
      </w:ins>
      <w:ins w:id="197" w:author="Olive,Kelly J (BPA) - PSS-6 [2]" w:date="2024-09-30T14:41:00Z">
        <w:r w:rsidR="00F15731" w:rsidRPr="00C260C9">
          <w:rPr>
            <w:szCs w:val="22"/>
          </w:rPr>
          <w:t>the term of the Agreement</w:t>
        </w:r>
      </w:ins>
      <w:ins w:id="198" w:author="Olive,Kelly J (BPA) - PSS-6" w:date="2024-09-26T21:10:00Z">
        <w:r w:rsidRPr="00C260C9">
          <w:rPr>
            <w:szCs w:val="22"/>
          </w:rPr>
          <w:t>, BPA shall conduct an Environmental Attribute Accounting Process for each upcoming Rate Period.</w:t>
        </w:r>
      </w:ins>
    </w:p>
    <w:p w14:paraId="640E6121" w14:textId="77777777" w:rsidR="00C77FB5" w:rsidRPr="00C260C9" w:rsidRDefault="00C77FB5" w:rsidP="00C77FB5">
      <w:pPr>
        <w:ind w:left="720"/>
        <w:rPr>
          <w:ins w:id="199" w:author="Olive,Kelly J (BPA) - PSS-6" w:date="2024-09-26T21:10:00Z"/>
          <w:szCs w:val="22"/>
        </w:rPr>
      </w:pPr>
    </w:p>
    <w:p w14:paraId="16B12A66" w14:textId="797DAF04" w:rsidR="00C77FB5" w:rsidRPr="00C260C9" w:rsidRDefault="00C77FB5" w:rsidP="004C31E7">
      <w:pPr>
        <w:keepNext/>
        <w:ind w:left="720"/>
        <w:rPr>
          <w:ins w:id="200" w:author="Olive,Kelly J (BPA) - PSS-6" w:date="2024-09-26T21:10:00Z"/>
          <w:b/>
          <w:bCs/>
          <w:szCs w:val="22"/>
        </w:rPr>
      </w:pPr>
      <w:ins w:id="201" w:author="Olive,Kelly J (BPA) - PSS-6" w:date="2024-09-26T21:10:00Z">
        <w:r w:rsidRPr="00C260C9">
          <w:rPr>
            <w:szCs w:val="22"/>
          </w:rPr>
          <w:t>3.2</w:t>
        </w:r>
        <w:r w:rsidRPr="00C260C9">
          <w:rPr>
            <w:szCs w:val="22"/>
          </w:rPr>
          <w:tab/>
        </w:r>
        <w:r w:rsidRPr="00C260C9">
          <w:rPr>
            <w:b/>
            <w:bCs/>
            <w:szCs w:val="22"/>
          </w:rPr>
          <w:t>REC Inventory Accounting</w:t>
        </w:r>
      </w:ins>
    </w:p>
    <w:p w14:paraId="09AC26E1" w14:textId="1E787492" w:rsidR="00C77FB5" w:rsidRDefault="00C77FB5" w:rsidP="00C77FB5">
      <w:pPr>
        <w:ind w:left="1440"/>
        <w:rPr>
          <w:ins w:id="202" w:author="Olive,Kelly J (BPA) - PSS-6" w:date="2024-10-29T09:25:00Z" w16du:dateUtc="2024-10-29T16:25:00Z"/>
          <w:szCs w:val="22"/>
        </w:rPr>
      </w:pPr>
      <w:ins w:id="203" w:author="Olive,Kelly J (BPA) - PSS-6" w:date="2024-09-26T21:10:00Z">
        <w:r w:rsidRPr="00C260C9">
          <w:rPr>
            <w:szCs w:val="22"/>
          </w:rPr>
          <w:t xml:space="preserve">No later than April 15, 2030, and by each April 15 over the remaining term of this Agreement, BPA shall calculate its Inventories for RECs generated during the prior calendar year based on the Attribute </w:t>
        </w:r>
      </w:ins>
      <w:ins w:id="204" w:author="Olive,Kelly J (BPA) - PSS-6 [2]" w:date="2024-09-30T14:42:00Z">
        <w:r w:rsidR="00F15731" w:rsidRPr="00C260C9">
          <w:rPr>
            <w:szCs w:val="22"/>
          </w:rPr>
          <w:t>Pool</w:t>
        </w:r>
      </w:ins>
      <w:ins w:id="205" w:author="Olive,Kelly J (BPA) - PSS-6" w:date="2024-09-26T21:10:00Z">
        <w:r w:rsidRPr="00C260C9">
          <w:rPr>
            <w:szCs w:val="22"/>
          </w:rPr>
          <w:t xml:space="preserve"> from the applicable Environmental Attribute Accounting Process.</w:t>
        </w:r>
      </w:ins>
    </w:p>
    <w:p w14:paraId="43A66475" w14:textId="77777777" w:rsidR="000F589A" w:rsidRDefault="000F589A" w:rsidP="004C31E7">
      <w:pPr>
        <w:ind w:left="720"/>
        <w:rPr>
          <w:ins w:id="206" w:author="Olive,Kelly J (BPA) - PSS-6" w:date="2024-10-29T09:25:00Z" w16du:dateUtc="2024-10-29T16:25:00Z"/>
          <w:szCs w:val="22"/>
        </w:rPr>
      </w:pPr>
    </w:p>
    <w:p w14:paraId="3ABF89B6" w14:textId="3496CCC8" w:rsidR="000F589A" w:rsidRDefault="000F589A" w:rsidP="004C31E7">
      <w:pPr>
        <w:keepNext/>
        <w:ind w:left="1440" w:hanging="720"/>
        <w:rPr>
          <w:ins w:id="207" w:author="Olive,Kelly J (BPA) - PSS-6" w:date="2024-10-29T09:27:00Z" w16du:dateUtc="2024-10-29T16:27:00Z"/>
          <w:szCs w:val="22"/>
        </w:rPr>
      </w:pPr>
      <w:ins w:id="208" w:author="Olive,Kelly J (BPA) - PSS-6" w:date="2024-10-29T09:26:00Z" w16du:dateUtc="2024-10-29T16:26:00Z">
        <w:r>
          <w:rPr>
            <w:szCs w:val="22"/>
          </w:rPr>
          <w:t>3.3</w:t>
        </w:r>
      </w:ins>
      <w:ins w:id="209" w:author="Olive,Kelly J (BPA) - PSS-6" w:date="2024-10-29T09:27:00Z" w16du:dateUtc="2024-10-29T16:27:00Z">
        <w:r>
          <w:rPr>
            <w:szCs w:val="22"/>
          </w:rPr>
          <w:tab/>
        </w:r>
        <w:r w:rsidRPr="00E60F91">
          <w:rPr>
            <w:b/>
            <w:bCs/>
            <w:szCs w:val="22"/>
          </w:rPr>
          <w:t xml:space="preserve">Emission </w:t>
        </w:r>
      </w:ins>
      <w:commentRangeStart w:id="210"/>
      <w:ins w:id="211" w:author="Olive,Kelly J (BPA) - PSS-6" w:date="2024-10-29T09:44:00Z" w16du:dateUtc="2024-10-29T16:44:00Z">
        <w:r w:rsidR="00DA66C6">
          <w:rPr>
            <w:b/>
            <w:bCs/>
            <w:szCs w:val="22"/>
          </w:rPr>
          <w:t>Accounting</w:t>
        </w:r>
      </w:ins>
      <w:commentRangeEnd w:id="210"/>
      <w:ins w:id="212" w:author="Olive,Kelly J (BPA) - PSS-6" w:date="2024-10-29T09:45:00Z" w16du:dateUtc="2024-10-29T16:45:00Z">
        <w:r w:rsidR="001D3E05">
          <w:rPr>
            <w:rStyle w:val="CommentReference"/>
          </w:rPr>
          <w:commentReference w:id="210"/>
        </w:r>
      </w:ins>
    </w:p>
    <w:p w14:paraId="732FC3C6" w14:textId="5CEF2841" w:rsidR="000F589A" w:rsidRDefault="000F589A" w:rsidP="000F589A">
      <w:pPr>
        <w:ind w:left="1440"/>
        <w:rPr>
          <w:ins w:id="213" w:author="Olive,Kelly J (BPA) - PSS-6" w:date="2024-09-23T12:52:00Z"/>
          <w:szCs w:val="22"/>
        </w:rPr>
      </w:pPr>
      <w:ins w:id="214" w:author="Olive,Kelly J (BPA) - PSS-6" w:date="2024-10-29T09:27:00Z" w16du:dateUtc="2024-10-29T16:27:00Z">
        <w:r>
          <w:rPr>
            <w:szCs w:val="22"/>
          </w:rPr>
          <w:t xml:space="preserve">As an outcome of the </w:t>
        </w:r>
        <w:r w:rsidRPr="00C260C9">
          <w:rPr>
            <w:szCs w:val="22"/>
          </w:rPr>
          <w:t>Environmental Attribute Accounting Process</w:t>
        </w:r>
        <w:r>
          <w:rPr>
            <w:szCs w:val="22"/>
          </w:rPr>
          <w:t xml:space="preserve">, </w:t>
        </w:r>
      </w:ins>
      <w:ins w:id="215" w:author="Olive,Kelly J (BPA) - PSS-6" w:date="2024-10-29T09:25:00Z" w16du:dateUtc="2024-10-29T16:25:00Z">
        <w:r>
          <w:rPr>
            <w:szCs w:val="22"/>
          </w:rPr>
          <w:t xml:space="preserve">BPA will provide emission </w:t>
        </w:r>
      </w:ins>
      <w:ins w:id="216" w:author="Olive,Kelly J (BPA) - PSS-6" w:date="2024-10-29T09:27:00Z" w16du:dateUtc="2024-10-29T16:27:00Z">
        <w:r>
          <w:rPr>
            <w:szCs w:val="22"/>
          </w:rPr>
          <w:t xml:space="preserve">accounting </w:t>
        </w:r>
      </w:ins>
      <w:ins w:id="217" w:author="Olive,Kelly J (BPA) - PSS-6" w:date="2024-10-29T09:25:00Z" w16du:dateUtc="2024-10-29T16:25:00Z">
        <w:r>
          <w:rPr>
            <w:szCs w:val="22"/>
          </w:rPr>
          <w:t>information</w:t>
        </w:r>
      </w:ins>
      <w:ins w:id="218" w:author="Olive,Kelly J (BPA) - PSS-6" w:date="2024-10-29T09:29:00Z" w16du:dateUtc="2024-10-29T16:29:00Z">
        <w:r>
          <w:rPr>
            <w:szCs w:val="22"/>
          </w:rPr>
          <w:t xml:space="preserve"> </w:t>
        </w:r>
      </w:ins>
      <w:ins w:id="219" w:author="Olive,Kelly J (BPA) - PSS-6" w:date="2024-10-29T09:42:00Z" w16du:dateUtc="2024-10-29T16:42:00Z">
        <w:r w:rsidR="00DA66C6">
          <w:rPr>
            <w:szCs w:val="22"/>
          </w:rPr>
          <w:t>and</w:t>
        </w:r>
      </w:ins>
      <w:ins w:id="220" w:author="Olive,Kelly J (BPA) - PSS-6" w:date="2024-10-29T09:43:00Z" w16du:dateUtc="2024-10-29T16:43:00Z">
        <w:r w:rsidR="00DA66C6">
          <w:rPr>
            <w:szCs w:val="22"/>
          </w:rPr>
          <w:t>,</w:t>
        </w:r>
      </w:ins>
      <w:ins w:id="221" w:author="Olive,Kelly J (BPA) - PSS-6" w:date="2024-10-29T09:42:00Z" w16du:dateUtc="2024-10-29T16:42:00Z">
        <w:r w:rsidR="00DA66C6">
          <w:rPr>
            <w:szCs w:val="22"/>
          </w:rPr>
          <w:t xml:space="preserve"> if applicable</w:t>
        </w:r>
      </w:ins>
      <w:ins w:id="222" w:author="Olive,Kelly J (BPA) - PSS-6" w:date="2024-10-29T09:43:00Z" w16du:dateUtc="2024-10-29T16:43:00Z">
        <w:r w:rsidR="00DA66C6">
          <w:rPr>
            <w:szCs w:val="22"/>
          </w:rPr>
          <w:t>,</w:t>
        </w:r>
      </w:ins>
      <w:ins w:id="223" w:author="Olive,Kelly J (BPA) - PSS-6" w:date="2024-10-29T09:42:00Z" w16du:dateUtc="2024-10-29T16:42:00Z">
        <w:r w:rsidR="00DA66C6">
          <w:rPr>
            <w:szCs w:val="22"/>
          </w:rPr>
          <w:t xml:space="preserve"> </w:t>
        </w:r>
      </w:ins>
      <w:ins w:id="224" w:author="Olive,Kelly J (BPA) - PSS-6" w:date="2024-10-29T09:43:00Z" w16du:dateUtc="2024-10-29T16:43:00Z">
        <w:r w:rsidR="00DA66C6">
          <w:rPr>
            <w:szCs w:val="22"/>
          </w:rPr>
          <w:t>will</w:t>
        </w:r>
      </w:ins>
      <w:ins w:id="225" w:author="Olive,Kelly J (BPA) - PSS-6" w:date="2024-10-29T09:42:00Z" w16du:dateUtc="2024-10-29T16:42:00Z">
        <w:r w:rsidR="00DA66C6">
          <w:rPr>
            <w:szCs w:val="22"/>
          </w:rPr>
          <w:t xml:space="preserve"> provide such information </w:t>
        </w:r>
      </w:ins>
      <w:ins w:id="226" w:author="Olive,Kelly J (BPA) - PSS-6" w:date="2024-10-29T09:26:00Z" w16du:dateUtc="2024-10-29T16:26:00Z">
        <w:r>
          <w:rPr>
            <w:szCs w:val="22"/>
          </w:rPr>
          <w:t>consistent with state rules.</w:t>
        </w:r>
      </w:ins>
    </w:p>
    <w:p w14:paraId="11C8B962" w14:textId="77777777" w:rsidR="00A828A6" w:rsidRDefault="00A828A6" w:rsidP="00A828A6">
      <w:pPr>
        <w:ind w:left="720"/>
        <w:rPr>
          <w:ins w:id="227" w:author="Olive,Kelly J (BPA) - PSS-6" w:date="2024-09-23T12:51:00Z"/>
          <w:b/>
          <w:szCs w:val="22"/>
        </w:rPr>
      </w:pPr>
    </w:p>
    <w:p w14:paraId="1381D4FE" w14:textId="6BF84DE0" w:rsidR="00E07EF7" w:rsidRPr="001103AC" w:rsidRDefault="00E07EF7" w:rsidP="00E07EF7">
      <w:pPr>
        <w:keepNext/>
        <w:ind w:left="720" w:hanging="720"/>
        <w:rPr>
          <w:b/>
          <w:szCs w:val="22"/>
        </w:rPr>
      </w:pPr>
      <w:del w:id="228" w:author="Olive,Kelly J (BPA) - PSS-6" w:date="2024-09-23T12:53:00Z">
        <w:r w:rsidRPr="001103AC" w:rsidDel="00A828A6">
          <w:rPr>
            <w:b/>
            <w:szCs w:val="22"/>
          </w:rPr>
          <w:delText>3</w:delText>
        </w:r>
      </w:del>
      <w:ins w:id="229" w:author="Olive,Kelly J (BPA) - PSS-6" w:date="2024-09-23T12:53:00Z">
        <w:r w:rsidR="00A828A6">
          <w:rPr>
            <w:b/>
            <w:szCs w:val="22"/>
          </w:rPr>
          <w:t>4</w:t>
        </w:r>
      </w:ins>
      <w:r w:rsidRPr="001103AC">
        <w:rPr>
          <w:b/>
          <w:szCs w:val="22"/>
        </w:rPr>
        <w:t>.</w:t>
      </w:r>
      <w:r w:rsidRPr="001103AC">
        <w:rPr>
          <w:b/>
          <w:szCs w:val="22"/>
        </w:rPr>
        <w:tab/>
      </w:r>
      <w:del w:id="230" w:author="Olive,Kelly J (BPA) - PSS-6" w:date="2024-09-23T12:53:00Z">
        <w:r w:rsidRPr="004C31E7" w:rsidDel="00A828A6">
          <w:rPr>
            <w:b/>
            <w:szCs w:val="22"/>
          </w:rPr>
          <w:delText>«</w:delText>
        </w:r>
      </w:del>
      <w:r w:rsidRPr="004C31E7">
        <w:rPr>
          <w:b/>
          <w:szCs w:val="22"/>
        </w:rPr>
        <w:t>CUSTOMER</w:t>
      </w:r>
      <w:del w:id="231" w:author="Olive,Kelly J (BPA) - PSS-6" w:date="2024-09-23T12:54:00Z">
        <w:r w:rsidRPr="004C31E7" w:rsidDel="00A828A6">
          <w:rPr>
            <w:b/>
            <w:szCs w:val="22"/>
          </w:rPr>
          <w:delText xml:space="preserve"> NAME»</w:delText>
        </w:r>
      </w:del>
      <w:r w:rsidRPr="004C31E7">
        <w:rPr>
          <w:b/>
          <w:szCs w:val="22"/>
        </w:rPr>
        <w:t>’</w:t>
      </w:r>
      <w:r w:rsidRPr="001103AC">
        <w:rPr>
          <w:b/>
          <w:szCs w:val="22"/>
        </w:rPr>
        <w:t xml:space="preserve">S SHARE OF </w:t>
      </w:r>
      <w:del w:id="232" w:author="Olive,Kelly J (BPA) - PSS-6" w:date="2024-09-23T12:54:00Z">
        <w:r w:rsidRPr="001103AC" w:rsidDel="00A828A6">
          <w:rPr>
            <w:b/>
            <w:szCs w:val="22"/>
          </w:rPr>
          <w:delText xml:space="preserve">TIER 1 </w:delText>
        </w:r>
      </w:del>
      <w:r w:rsidRPr="001103AC">
        <w:rPr>
          <w:b/>
          <w:szCs w:val="22"/>
        </w:rPr>
        <w:t>RECS</w:t>
      </w:r>
    </w:p>
    <w:p w14:paraId="7E3A4C22" w14:textId="54F6D964" w:rsidR="00A828A6" w:rsidRDefault="00A828A6" w:rsidP="00A828A6">
      <w:pPr>
        <w:ind w:left="720"/>
        <w:rPr>
          <w:ins w:id="233" w:author="Olive,Kelly J (BPA) - PSS-6" w:date="2024-09-23T12:54:00Z"/>
          <w:szCs w:val="22"/>
        </w:rPr>
      </w:pPr>
      <w:ins w:id="234" w:author="Olive,Kelly J (BPA) - PSS-6" w:date="2024-09-23T12:54:00Z">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w:t>
        </w:r>
        <w:commentRangeStart w:id="235"/>
        <w:r w:rsidRPr="009D0DD6">
          <w:rPr>
            <w:i/>
            <w:color w:val="FF00FF"/>
            <w:szCs w:val="22"/>
          </w:rPr>
          <w:t>Contract</w:t>
        </w:r>
      </w:ins>
      <w:commentRangeEnd w:id="235"/>
      <w:ins w:id="236" w:author="Olive,Kelly J (BPA) - PSS-6" w:date="2024-10-09T13:11:00Z" w16du:dateUtc="2024-10-09T20:11:00Z">
        <w:r w:rsidR="00597C94">
          <w:rPr>
            <w:rStyle w:val="CommentReference"/>
          </w:rPr>
          <w:commentReference w:id="235"/>
        </w:r>
      </w:ins>
      <w:ins w:id="237" w:author="Olive,Kelly J (BPA) - PSS-6" w:date="2024-09-23T12:54:00Z">
        <w:r>
          <w:rPr>
            <w:i/>
            <w:color w:val="FF00FF"/>
            <w:szCs w:val="22"/>
          </w:rPr>
          <w:t>.</w:t>
        </w:r>
      </w:ins>
    </w:p>
    <w:p w14:paraId="1D87BF92" w14:textId="4EF5F201" w:rsidR="00A828A6" w:rsidRPr="000F5122" w:rsidDel="005F31A2" w:rsidRDefault="00A828A6" w:rsidP="00A828A6">
      <w:pPr>
        <w:ind w:left="720"/>
        <w:rPr>
          <w:ins w:id="238" w:author="Olive,Kelly J (BPA) - PSS-6" w:date="2024-09-23T12:54:00Z"/>
          <w:del w:id="239" w:author="Olive,Kelly J (BPA) - PSS-6 [2]" w:date="2024-09-06T14:15:00Z"/>
          <w:szCs w:val="22"/>
        </w:rPr>
      </w:pPr>
      <w:ins w:id="240" w:author="Olive,Kelly J (BPA) - PSS-6" w:date="2024-09-23T12:54:00Z">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del w:id="241" w:author="Olive,Kelly J (BPA) - PSS-6 [2]" w:date="2024-09-11T23:37:00Z">
          <w:r w:rsidRPr="001103AC" w:rsidDel="006D26B5">
            <w:rPr>
              <w:szCs w:val="22"/>
            </w:rPr>
            <w:delText xml:space="preserve"> </w:delText>
          </w:r>
        </w:del>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w:t>
        </w:r>
      </w:ins>
    </w:p>
    <w:p w14:paraId="7BCD0A65" w14:textId="77777777" w:rsidR="00A828A6" w:rsidRPr="000F5122" w:rsidDel="005F31A2" w:rsidRDefault="00A828A6" w:rsidP="00A828A6">
      <w:pPr>
        <w:ind w:left="720"/>
        <w:rPr>
          <w:ins w:id="242" w:author="Olive,Kelly J (BPA) - PSS-6" w:date="2024-09-23T12:54:00Z"/>
          <w:del w:id="243" w:author="Olive,Kelly J (BPA) - PSS-6 [2]" w:date="2024-09-06T14:15:00Z"/>
          <w:szCs w:val="22"/>
        </w:rPr>
      </w:pPr>
    </w:p>
    <w:p w14:paraId="0414B40A" w14:textId="4872402C" w:rsidR="00A828A6" w:rsidRDefault="00A828A6" w:rsidP="00A828A6">
      <w:pPr>
        <w:ind w:left="720"/>
        <w:rPr>
          <w:ins w:id="244" w:author="Olive,Kelly J (BPA) - PSS-6" w:date="2024-09-23T12:54:00Z"/>
          <w:szCs w:val="22"/>
        </w:rPr>
      </w:pPr>
      <w:ins w:id="245" w:author="Olive,Kelly J (BPA) - PSS-6" w:date="2024-09-23T12:54:00Z">
        <w:r w:rsidRPr="000F5122">
          <w:rPr>
            <w:szCs w:val="22"/>
          </w:rPr>
          <w:t xml:space="preserve">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ins>
    </w:p>
    <w:p w14:paraId="4A54E408" w14:textId="537DE404" w:rsidR="00A828A6" w:rsidRDefault="00A828A6" w:rsidP="00A828A6">
      <w:pPr>
        <w:ind w:left="720"/>
        <w:rPr>
          <w:ins w:id="246" w:author="Olive,Kelly J (BPA) - PSS-6" w:date="2024-09-23T12:54:00Z"/>
          <w:szCs w:val="22"/>
        </w:rPr>
      </w:pPr>
      <w:ins w:id="247" w:author="Olive,Kelly J (BPA) - PSS-6" w:date="2024-09-23T12:54:00Z">
        <w:r w:rsidRPr="00B1169D">
          <w:rPr>
            <w:i/>
            <w:color w:val="FF00FF"/>
            <w:szCs w:val="22"/>
          </w:rPr>
          <w:t>End option</w:t>
        </w:r>
        <w:del w:id="248" w:author="Olive,Kelly J (BPA) - PSS-6 [2]" w:date="2024-09-06T13:58:00Z">
          <w:r w:rsidRPr="00B1169D" w:rsidDel="00251CCB">
            <w:rPr>
              <w:i/>
              <w:color w:val="FF00FF"/>
              <w:szCs w:val="22"/>
            </w:rPr>
            <w:delText xml:space="preserve"> 1</w:delText>
          </w:r>
        </w:del>
        <w:r>
          <w:rPr>
            <w:i/>
            <w:color w:val="FF00FF"/>
            <w:szCs w:val="22"/>
          </w:rPr>
          <w:t>.</w:t>
        </w:r>
      </w:ins>
    </w:p>
    <w:p w14:paraId="796B8D4C" w14:textId="77777777" w:rsidR="00A828A6" w:rsidRDefault="00A828A6" w:rsidP="00E07EF7">
      <w:pPr>
        <w:ind w:left="720"/>
        <w:rPr>
          <w:ins w:id="249" w:author="Olive,Kelly J (BPA) - PSS-6" w:date="2024-09-23T12:54:00Z"/>
          <w:szCs w:val="22"/>
        </w:rPr>
      </w:pPr>
    </w:p>
    <w:p w14:paraId="03023307" w14:textId="208289C4" w:rsidR="00A828A6" w:rsidRDefault="00E07EF7" w:rsidP="00A828A6">
      <w:pPr>
        <w:ind w:left="720"/>
        <w:rPr>
          <w:ins w:id="250" w:author="Olive,Kelly J (BPA) - PSS-6" w:date="2024-09-23T13:00:00Z"/>
          <w:szCs w:val="22"/>
        </w:rPr>
      </w:pPr>
      <w:del w:id="251" w:author="Olive,Kelly J (BPA) - PSS-6" w:date="2024-09-23T12:58:00Z">
        <w:r w:rsidRPr="001103AC" w:rsidDel="00A828A6">
          <w:rPr>
            <w:szCs w:val="22"/>
          </w:rPr>
          <w:delText xml:space="preserve">Beginning </w:delText>
        </w:r>
      </w:del>
      <w:ins w:id="252" w:author="Olive,Kelly J (BPA) - PSS-6" w:date="2024-09-23T12:58:00Z">
        <w:r w:rsidR="00A828A6">
          <w:rPr>
            <w:szCs w:val="22"/>
          </w:rPr>
          <w:t>By</w:t>
        </w:r>
        <w:r w:rsidR="00A828A6" w:rsidRPr="001103AC">
          <w:rPr>
            <w:szCs w:val="22"/>
          </w:rPr>
          <w:t xml:space="preserve"> </w:t>
        </w:r>
      </w:ins>
      <w:r w:rsidRPr="001103AC">
        <w:rPr>
          <w:szCs w:val="22"/>
        </w:rPr>
        <w:t>April 15, 20</w:t>
      </w:r>
      <w:ins w:id="253" w:author="Olive,Kelly J (BPA) - PSS-6" w:date="2024-09-23T12:58:00Z">
        <w:r w:rsidR="00A828A6">
          <w:rPr>
            <w:szCs w:val="22"/>
          </w:rPr>
          <w:t>30</w:t>
        </w:r>
      </w:ins>
      <w:del w:id="254" w:author="Olive,Kelly J (BPA) - PSS-6" w:date="2024-09-23T12:58:00Z">
        <w:r w:rsidRPr="001103AC" w:rsidDel="00A828A6">
          <w:rPr>
            <w:szCs w:val="22"/>
          </w:rPr>
          <w:delText>12</w:delText>
        </w:r>
      </w:del>
      <w:r w:rsidRPr="001103AC">
        <w:rPr>
          <w:szCs w:val="22"/>
        </w:rPr>
        <w:t>, and by</w:t>
      </w:r>
      <w:ins w:id="255" w:author="Olive,Kelly J (BPA) - PSS-6" w:date="2024-09-23T12:58:00Z">
        <w:r w:rsidR="00A828A6">
          <w:rPr>
            <w:szCs w:val="22"/>
          </w:rPr>
          <w:t xml:space="preserve"> each</w:t>
        </w:r>
      </w:ins>
      <w:r w:rsidRPr="001103AC">
        <w:rPr>
          <w:szCs w:val="22"/>
        </w:rPr>
        <w:t xml:space="preserve"> April 15 </w:t>
      </w:r>
      <w:del w:id="256" w:author="Olive,Kelly J (BPA) - PSS-6" w:date="2024-09-23T12:58:00Z">
        <w:r w:rsidRPr="001103AC" w:rsidDel="00A828A6">
          <w:rPr>
            <w:szCs w:val="22"/>
          </w:rPr>
          <w:delText xml:space="preserve">every year thereafter </w:delText>
        </w:r>
      </w:del>
      <w:r w:rsidRPr="001103AC">
        <w:rPr>
          <w:szCs w:val="22"/>
        </w:rPr>
        <w:t xml:space="preserve">over the </w:t>
      </w:r>
      <w:ins w:id="257" w:author="Olive,Kelly J (BPA) - PSS-6" w:date="2024-09-23T12:58:00Z">
        <w:r w:rsidR="00A828A6">
          <w:rPr>
            <w:szCs w:val="22"/>
          </w:rPr>
          <w:t xml:space="preserve">remaining </w:t>
        </w:r>
      </w:ins>
      <w:r w:rsidRPr="001103AC">
        <w:rPr>
          <w:szCs w:val="22"/>
        </w:rPr>
        <w:t xml:space="preserve">term of this Agreement, BPA shall </w:t>
      </w:r>
      <w:ins w:id="258" w:author="Olive,Kelly J (BPA) - PSS-6" w:date="2024-09-23T12:59:00Z">
        <w:r w:rsidR="00A828A6">
          <w:rPr>
            <w:szCs w:val="22"/>
          </w:rPr>
          <w:t xml:space="preserve">determine </w:t>
        </w:r>
      </w:ins>
      <w:ins w:id="259" w:author="Olive,Kelly J (BPA) - PSS-6" w:date="2024-09-23T13:00:00Z">
        <w:r w:rsidR="00A828A6" w:rsidRPr="00B93E40">
          <w:rPr>
            <w:color w:val="FF0000"/>
            <w:szCs w:val="22"/>
          </w:rPr>
          <w:t xml:space="preserve">«Customer </w:t>
        </w:r>
        <w:proofErr w:type="spellStart"/>
        <w:r w:rsidR="00A828A6" w:rsidRPr="00B93E40">
          <w:rPr>
            <w:color w:val="FF0000"/>
            <w:szCs w:val="22"/>
          </w:rPr>
          <w:t>Name»</w:t>
        </w:r>
        <w:r w:rsidR="00A828A6" w:rsidRPr="00E32CC0">
          <w:rPr>
            <w:szCs w:val="22"/>
          </w:rPr>
          <w:t>’s</w:t>
        </w:r>
        <w:proofErr w:type="spellEnd"/>
        <w:r w:rsidR="00A828A6" w:rsidRPr="00E32CC0">
          <w:rPr>
            <w:szCs w:val="22"/>
          </w:rPr>
          <w:t xml:space="preserve"> share of </w:t>
        </w:r>
        <w:r w:rsidR="00A828A6">
          <w:rPr>
            <w:szCs w:val="22"/>
          </w:rPr>
          <w:t xml:space="preserve">RECs as </w:t>
        </w:r>
        <w:r w:rsidR="00A828A6">
          <w:t>a</w:t>
        </w:r>
        <w:r w:rsidR="00A828A6">
          <w:rPr>
            <w:szCs w:val="22"/>
          </w:rPr>
          <w:t xml:space="preserve"> pro rata share of</w:t>
        </w:r>
        <w:r w:rsidR="00A828A6">
          <w:t xml:space="preserve"> the actual megawatt hours of power </w:t>
        </w:r>
        <w:r w:rsidR="00A828A6" w:rsidRPr="00B1169D">
          <w:rPr>
            <w:color w:val="FF0000"/>
          </w:rPr>
          <w:t>«Customer Name»</w:t>
        </w:r>
        <w:r w:rsidR="00A828A6">
          <w:t xml:space="preserve"> purchased from </w:t>
        </w:r>
        <w:r w:rsidR="00A828A6" w:rsidRPr="000E1582">
          <w:t>BPA</w:t>
        </w:r>
        <w:r w:rsidR="00A828A6">
          <w:t xml:space="preserve"> the prior calendar year under this Agreement</w:t>
        </w:r>
        <w:r w:rsidR="00A828A6">
          <w:rPr>
            <w:szCs w:val="22"/>
          </w:rPr>
          <w:t xml:space="preserve">. </w:t>
        </w:r>
        <w:r w:rsidR="00A828A6" w:rsidRPr="001103AC">
          <w:rPr>
            <w:szCs w:val="22"/>
          </w:rPr>
          <w:t xml:space="preserve"> </w:t>
        </w:r>
        <w:r w:rsidR="00A828A6" w:rsidRPr="00FC0F1C">
          <w:rPr>
            <w:color w:val="FF0000"/>
            <w:szCs w:val="22"/>
          </w:rPr>
          <w:t xml:space="preserve">«Customer </w:t>
        </w:r>
        <w:proofErr w:type="spellStart"/>
        <w:r w:rsidR="00A828A6" w:rsidRPr="00FC0F1C">
          <w:rPr>
            <w:color w:val="FF0000"/>
            <w:szCs w:val="22"/>
          </w:rPr>
          <w:t>Name»</w:t>
        </w:r>
        <w:r w:rsidR="00A828A6" w:rsidRPr="00E32CC0">
          <w:rPr>
            <w:szCs w:val="22"/>
          </w:rPr>
          <w:t>’s</w:t>
        </w:r>
        <w:proofErr w:type="spellEnd"/>
        <w:r w:rsidR="00A828A6" w:rsidRPr="00E32CC0">
          <w:rPr>
            <w:szCs w:val="22"/>
          </w:rPr>
          <w:t xml:space="preserve"> </w:t>
        </w:r>
        <w:r w:rsidR="00A828A6">
          <w:rPr>
            <w:szCs w:val="22"/>
          </w:rPr>
          <w:t xml:space="preserve">pro rata share of each Inventory of RECs shall be calculated as </w:t>
        </w:r>
        <w:r w:rsidR="00A828A6" w:rsidRPr="00E32CC0">
          <w:rPr>
            <w:szCs w:val="22"/>
          </w:rPr>
          <w:t xml:space="preserve">the actual megawatt hours of power </w:t>
        </w:r>
        <w:r w:rsidR="00A828A6" w:rsidRPr="00FC0F1C">
          <w:rPr>
            <w:color w:val="FF0000"/>
            <w:szCs w:val="22"/>
          </w:rPr>
          <w:t>«Customer Name»</w:t>
        </w:r>
        <w:r w:rsidR="00A828A6" w:rsidRPr="00E32CC0">
          <w:rPr>
            <w:szCs w:val="22"/>
          </w:rPr>
          <w:t xml:space="preserve"> purchased from BPA under this </w:t>
        </w:r>
        <w:r w:rsidR="00A828A6">
          <w:rPr>
            <w:szCs w:val="22"/>
          </w:rPr>
          <w:t>A</w:t>
        </w:r>
        <w:r w:rsidR="00A828A6" w:rsidRPr="00E32CC0">
          <w:rPr>
            <w:szCs w:val="22"/>
          </w:rPr>
          <w:t xml:space="preserve">greement during the prior calendar year </w:t>
        </w:r>
        <w:r w:rsidR="00A828A6">
          <w:rPr>
            <w:szCs w:val="22"/>
          </w:rPr>
          <w:t xml:space="preserve">in the applicable </w:t>
        </w:r>
        <w:r w:rsidR="00A828A6" w:rsidRPr="00C260C9">
          <w:rPr>
            <w:szCs w:val="22"/>
          </w:rPr>
          <w:t xml:space="preserve">Attribute </w:t>
        </w:r>
      </w:ins>
      <w:ins w:id="260" w:author="Olive,Kelly J (BPA) - PSS-6 [2]" w:date="2024-09-30T14:45:00Z">
        <w:r w:rsidR="00F15731" w:rsidRPr="00C260C9">
          <w:rPr>
            <w:szCs w:val="22"/>
          </w:rPr>
          <w:t>Pool</w:t>
        </w:r>
      </w:ins>
      <w:ins w:id="261" w:author="Olive,Kelly J (BPA) - PSS-6" w:date="2024-09-23T13:00:00Z">
        <w:r w:rsidR="00A828A6" w:rsidRPr="00C260C9">
          <w:rPr>
            <w:szCs w:val="22"/>
          </w:rPr>
          <w:t xml:space="preserve"> </w:t>
        </w:r>
        <w:r w:rsidR="00A828A6">
          <w:rPr>
            <w:szCs w:val="22"/>
          </w:rPr>
          <w:t xml:space="preserve">divided by the sum of all power purchased from BPA for the </w:t>
        </w:r>
        <w:r w:rsidR="00A828A6" w:rsidRPr="000F5122">
          <w:rPr>
            <w:szCs w:val="22"/>
          </w:rPr>
          <w:t xml:space="preserve">applicable </w:t>
        </w:r>
        <w:r w:rsidR="00A828A6" w:rsidRPr="006511C8">
          <w:rPr>
            <w:szCs w:val="22"/>
          </w:rPr>
          <w:t xml:space="preserve">Attribute </w:t>
        </w:r>
      </w:ins>
      <w:commentRangeStart w:id="262"/>
      <w:commentRangeStart w:id="263"/>
      <w:ins w:id="264" w:author="Olive,Kelly J (BPA) - PSS-6 [2]" w:date="2024-09-30T14:45:00Z">
        <w:r w:rsidR="00F15731">
          <w:rPr>
            <w:szCs w:val="22"/>
          </w:rPr>
          <w:t>Pool</w:t>
        </w:r>
      </w:ins>
      <w:commentRangeEnd w:id="262"/>
      <w:r w:rsidR="00597C94">
        <w:rPr>
          <w:rStyle w:val="CommentReference"/>
        </w:rPr>
        <w:commentReference w:id="262"/>
      </w:r>
      <w:commentRangeEnd w:id="263"/>
      <w:r w:rsidR="00BF445C">
        <w:rPr>
          <w:rStyle w:val="CommentReference"/>
        </w:rPr>
        <w:commentReference w:id="263"/>
      </w:r>
      <w:ins w:id="265" w:author="Olive,Kelly J (BPA) - PSS-6" w:date="2024-09-23T13:00:00Z">
        <w:r w:rsidR="00A828A6" w:rsidRPr="000F5122">
          <w:rPr>
            <w:szCs w:val="22"/>
          </w:rPr>
          <w:t>.</w:t>
        </w:r>
      </w:ins>
    </w:p>
    <w:p w14:paraId="76D4C9EB" w14:textId="066C4C0B" w:rsidR="00E07EF7" w:rsidRPr="001103AC" w:rsidDel="00A828A6" w:rsidRDefault="00E07EF7" w:rsidP="00A828A6">
      <w:pPr>
        <w:ind w:left="720"/>
        <w:rPr>
          <w:del w:id="266" w:author="Olive,Kelly J (BPA) - PSS-6" w:date="2024-09-23T12:59:00Z"/>
          <w:szCs w:val="22"/>
        </w:rPr>
      </w:pPr>
      <w:del w:id="267" w:author="Olive,Kelly J (BPA) - PSS-6" w:date="2024-09-23T12:59:00Z">
        <w:r w:rsidRPr="001103AC" w:rsidDel="00A828A6">
          <w:rPr>
            <w:szCs w:val="22"/>
          </w:rPr>
          <w:delText xml:space="preserve">transfer to </w:delText>
        </w:r>
        <w:r w:rsidRPr="001103AC" w:rsidDel="00A828A6">
          <w:rPr>
            <w:color w:val="FF0000"/>
            <w:szCs w:val="22"/>
          </w:rPr>
          <w:delText>«Customer Name»</w:delText>
        </w:r>
        <w:r w:rsidRPr="001103AC" w:rsidDel="00A828A6">
          <w:rPr>
            <w:szCs w:val="22"/>
          </w:rPr>
          <w:delText xml:space="preserve">, or manage in accordance with section 5 of this exhibit, at no additional charge or premium beyond </w:delText>
        </w:r>
        <w:r w:rsidRPr="001103AC" w:rsidDel="00A828A6">
          <w:rPr>
            <w:color w:val="FF0000"/>
            <w:szCs w:val="22"/>
          </w:rPr>
          <w:delText>«Customer Name»</w:delText>
        </w:r>
        <w:r w:rsidRPr="001103AC" w:rsidDel="00A828A6">
          <w:rPr>
            <w:szCs w:val="22"/>
          </w:rPr>
          <w:delText xml:space="preserve">’s payment of the otherwise applicable Tier 1 Rate, a pro rata share of Available Tier 1 RECs based on </w:delText>
        </w:r>
        <w:r w:rsidRPr="001103AC" w:rsidDel="00A828A6">
          <w:rPr>
            <w:color w:val="FF0000"/>
            <w:szCs w:val="22"/>
          </w:rPr>
          <w:delText>«Customer Name»</w:delText>
        </w:r>
        <w:r w:rsidRPr="001103AC" w:rsidDel="00A828A6">
          <w:rPr>
            <w:szCs w:val="22"/>
          </w:rPr>
          <w:delText>’s RHWM divided by the total RHWMs of all holders of CHWM Contracts.</w:delText>
        </w:r>
      </w:del>
    </w:p>
    <w:p w14:paraId="5C533EAC" w14:textId="7DEE96EB" w:rsidR="00E07EF7" w:rsidRPr="001103AC" w:rsidDel="00A828A6" w:rsidRDefault="00E07EF7" w:rsidP="00A828A6">
      <w:pPr>
        <w:ind w:left="720"/>
        <w:rPr>
          <w:del w:id="268" w:author="Olive,Kelly J (BPA) - PSS-6" w:date="2024-09-23T12:59:00Z"/>
          <w:szCs w:val="22"/>
        </w:rPr>
      </w:pPr>
    </w:p>
    <w:p w14:paraId="00982188" w14:textId="4520B4D3" w:rsidR="00E07EF7" w:rsidRPr="001103AC" w:rsidRDefault="00E07EF7" w:rsidP="00A828A6">
      <w:pPr>
        <w:ind w:left="720"/>
        <w:rPr>
          <w:szCs w:val="22"/>
        </w:rPr>
      </w:pPr>
      <w:del w:id="269" w:author="Olive,Kelly J (BPA) - PSS-6" w:date="2024-09-23T12:59:00Z">
        <w:r w:rsidRPr="001103AC" w:rsidDel="00A828A6">
          <w:rPr>
            <w:szCs w:val="22"/>
          </w:rPr>
          <w:delText>The amount of Available Tier 1 RECs available to BPA to transfer or manage shall be subject to available Available Tier 1 REC inventory.</w:delText>
        </w:r>
      </w:del>
    </w:p>
    <w:p w14:paraId="674B1819" w14:textId="39347BE0" w:rsidR="00E07EF7" w:rsidRPr="001103AC" w:rsidDel="00A17FC2" w:rsidRDefault="00E07EF7" w:rsidP="004C31E7">
      <w:pPr>
        <w:ind w:left="720" w:hanging="720"/>
        <w:rPr>
          <w:del w:id="270" w:author="Olive,Kelly J (BPA) - PSS-6" w:date="2024-09-23T14:14:00Z"/>
          <w:b/>
          <w:szCs w:val="22"/>
        </w:rPr>
      </w:pPr>
    </w:p>
    <w:p w14:paraId="46E8720A" w14:textId="4C22CE6F" w:rsidR="00E07EF7" w:rsidRPr="001103AC" w:rsidDel="00A828A6" w:rsidRDefault="00E07EF7" w:rsidP="004C31E7">
      <w:pPr>
        <w:keepNext/>
        <w:ind w:left="720" w:hanging="720"/>
        <w:rPr>
          <w:del w:id="271" w:author="Olive,Kelly J (BPA) - PSS-6" w:date="2024-09-23T13:01:00Z"/>
          <w:b/>
          <w:szCs w:val="22"/>
        </w:rPr>
      </w:pPr>
      <w:del w:id="272" w:author="Olive,Kelly J (BPA) - PSS-6" w:date="2024-09-23T13:01:00Z">
        <w:r w:rsidRPr="001103AC" w:rsidDel="00A828A6">
          <w:rPr>
            <w:b/>
            <w:szCs w:val="22"/>
          </w:rPr>
          <w:delText>4.</w:delText>
        </w:r>
        <w:r w:rsidRPr="001103AC" w:rsidDel="00A828A6">
          <w:rPr>
            <w:b/>
            <w:szCs w:val="22"/>
          </w:rPr>
          <w:tab/>
          <w:delText>TIER 2 RECS</w:delText>
        </w:r>
      </w:del>
    </w:p>
    <w:p w14:paraId="5E6BD1B5" w14:textId="2FDF36EA" w:rsidR="00E07EF7" w:rsidRPr="001103AC" w:rsidDel="00A828A6" w:rsidRDefault="00E07EF7" w:rsidP="004C31E7">
      <w:pPr>
        <w:ind w:left="720"/>
        <w:rPr>
          <w:del w:id="273" w:author="Olive,Kelly J (BPA) - PSS-6" w:date="2024-09-23T13:01:00Z"/>
          <w:szCs w:val="22"/>
        </w:rPr>
      </w:pPr>
      <w:del w:id="274" w:author="Olive,Kelly J (BPA) - PSS-6" w:date="2024-09-23T13:01:00Z">
        <w:r w:rsidRPr="001103AC" w:rsidDel="00A828A6">
          <w:rPr>
            <w:szCs w:val="22"/>
          </w:rPr>
          <w:delText xml:space="preserve">If </w:delText>
        </w:r>
        <w:r w:rsidRPr="001103AC" w:rsidDel="00A828A6">
          <w:rPr>
            <w:color w:val="FF0000"/>
            <w:szCs w:val="22"/>
          </w:rPr>
          <w:delText>«Customer Name»</w:delText>
        </w:r>
        <w:r w:rsidRPr="001103AC" w:rsidDel="00A828A6">
          <w:rPr>
            <w:szCs w:val="22"/>
          </w:rPr>
          <w:delText xml:space="preserve"> chooses to purchase Firm Requirements Power at a Tier 2 Rate, and there are RECs which BPA has determined are attributable to the resources whose costs are allocated to the Tier 2 Cost Pool for such rate, then beginning April 15 of the year immediately following the first Fiscal Year in which </w:delText>
        </w:r>
        <w:r w:rsidRPr="001103AC" w:rsidDel="00A828A6">
          <w:rPr>
            <w:color w:val="FF0000"/>
            <w:szCs w:val="22"/>
          </w:rPr>
          <w:delText>«Customer Name»</w:delText>
        </w:r>
        <w:r w:rsidRPr="001103AC" w:rsidDel="00A828A6">
          <w:rPr>
            <w:szCs w:val="22"/>
          </w:rPr>
          <w:delText xml:space="preserve">’s Tier 2 purchase obligation commences, and by April 15 every year thereafter for the duration of </w:delText>
        </w:r>
        <w:r w:rsidRPr="001103AC" w:rsidDel="00A828A6">
          <w:rPr>
            <w:color w:val="FF0000"/>
            <w:szCs w:val="22"/>
          </w:rPr>
          <w:delText>«Customer Name»</w:delText>
        </w:r>
        <w:r w:rsidRPr="001103AC" w:rsidDel="00A828A6">
          <w:rPr>
            <w:szCs w:val="22"/>
          </w:rPr>
          <w:delText xml:space="preserve">’s Tier 2 purchase obligation, BPA shall, based on </w:delText>
        </w:r>
        <w:r w:rsidRPr="001103AC" w:rsidDel="00A828A6">
          <w:rPr>
            <w:color w:val="FF0000"/>
            <w:szCs w:val="22"/>
          </w:rPr>
          <w:delText>«Customer Name»</w:delText>
        </w:r>
        <w:r w:rsidRPr="001103AC" w:rsidDel="00A828A6">
          <w:rPr>
            <w:szCs w:val="22"/>
          </w:rPr>
          <w:delText xml:space="preserve">’s election pursuant to section 5 of this exhibit, transfer to or manage for </w:delText>
        </w:r>
        <w:r w:rsidRPr="001103AC" w:rsidDel="00A828A6">
          <w:rPr>
            <w:color w:val="FF0000"/>
            <w:szCs w:val="22"/>
          </w:rPr>
          <w:delText>«Customer Name»</w:delText>
        </w:r>
        <w:r w:rsidRPr="001103AC" w:rsidDel="00A828A6">
          <w:rPr>
            <w:szCs w:val="22"/>
          </w:rPr>
          <w:delText xml:space="preserve"> a pro rata share of applicable Tier 2 RECs generated during the previous calendar year.  BPA shall, for transferred RECs, provide </w:delText>
        </w:r>
        <w:r w:rsidRPr="001103AC" w:rsidDel="00A828A6">
          <w:rPr>
            <w:color w:val="FF0000"/>
            <w:szCs w:val="22"/>
          </w:rPr>
          <w:delText>«Customer Name»</w:delText>
        </w:r>
        <w:r w:rsidRPr="001103AC" w:rsidDel="00A828A6">
          <w:rPr>
            <w:szCs w:val="22"/>
          </w:rPr>
          <w:delText xml:space="preserve"> with a letter assigning title of such Tier 2 RECs to </w:delText>
        </w:r>
        <w:r w:rsidRPr="001103AC" w:rsidDel="00A828A6">
          <w:rPr>
            <w:color w:val="FF0000"/>
            <w:szCs w:val="22"/>
          </w:rPr>
          <w:delText>«Customer Name»</w:delText>
        </w:r>
        <w:r w:rsidRPr="001103AC" w:rsidDel="00A828A6">
          <w:rPr>
            <w:szCs w:val="22"/>
          </w:rPr>
          <w:delText xml:space="preserve">.  The pro rata share of Tier 2 RECs BPA transfers to </w:delText>
        </w:r>
        <w:r w:rsidRPr="001103AC" w:rsidDel="00A828A6">
          <w:rPr>
            <w:color w:val="FF0000"/>
            <w:szCs w:val="22"/>
          </w:rPr>
          <w:delText>«Customer Name»</w:delText>
        </w:r>
        <w:r w:rsidRPr="001103AC" w:rsidDel="00A828A6">
          <w:rPr>
            <w:szCs w:val="22"/>
          </w:rPr>
          <w:delText xml:space="preserve"> shall be the ratio of </w:delText>
        </w:r>
        <w:r w:rsidRPr="001103AC" w:rsidDel="00A828A6">
          <w:rPr>
            <w:color w:val="FF0000"/>
            <w:szCs w:val="22"/>
          </w:rPr>
          <w:delText>«Customer Name»</w:delText>
        </w:r>
        <w:r w:rsidRPr="001103AC" w:rsidDel="00A828A6">
          <w:rPr>
            <w:szCs w:val="22"/>
          </w:rPr>
          <w:delText>’s amount of power purchased at the applicable Tier 2 Rate to the total amount of purchases under that Tier 2 Rate.</w:delText>
        </w:r>
      </w:del>
    </w:p>
    <w:p w14:paraId="6958F20E" w14:textId="214A7A3D" w:rsidR="00E07EF7" w:rsidRPr="001103AC" w:rsidDel="00A828A6" w:rsidRDefault="00E07EF7" w:rsidP="004C31E7">
      <w:pPr>
        <w:ind w:left="720" w:hanging="720"/>
        <w:rPr>
          <w:del w:id="275" w:author="Olive,Kelly J (BPA) - PSS-6" w:date="2024-09-23T13:01:00Z"/>
          <w:b/>
          <w:szCs w:val="22"/>
        </w:rPr>
      </w:pPr>
    </w:p>
    <w:p w14:paraId="144AF31B" w14:textId="6B1209DF" w:rsidR="00E07EF7" w:rsidRPr="001103AC" w:rsidRDefault="00E07EF7" w:rsidP="004C31E7">
      <w:pPr>
        <w:keepNext/>
        <w:ind w:left="720" w:hanging="720"/>
        <w:rPr>
          <w:szCs w:val="22"/>
        </w:rPr>
      </w:pPr>
      <w:r w:rsidRPr="001103AC">
        <w:rPr>
          <w:b/>
          <w:szCs w:val="22"/>
        </w:rPr>
        <w:t>5.</w:t>
      </w:r>
      <w:r w:rsidRPr="001103AC">
        <w:rPr>
          <w:b/>
          <w:szCs w:val="22"/>
        </w:rPr>
        <w:tab/>
        <w:t>TRANSFER</w:t>
      </w:r>
      <w:ins w:id="276" w:author="Olive,Kelly J (BPA) - PSS-6" w:date="2024-09-23T13:01:00Z">
        <w:r w:rsidR="00A828A6">
          <w:rPr>
            <w:b/>
            <w:szCs w:val="22"/>
          </w:rPr>
          <w:t xml:space="preserve"> AND</w:t>
        </w:r>
      </w:ins>
      <w:del w:id="277" w:author="Olive,Kelly J (BPA) - PSS-6" w:date="2024-09-23T13:01:00Z">
        <w:r w:rsidRPr="001103AC" w:rsidDel="00A828A6">
          <w:rPr>
            <w:b/>
            <w:szCs w:val="22"/>
          </w:rPr>
          <w:delText>,</w:delText>
        </w:r>
      </w:del>
      <w:r w:rsidRPr="001103AC">
        <w:rPr>
          <w:b/>
          <w:szCs w:val="22"/>
        </w:rPr>
        <w:t xml:space="preserve"> TRACKING</w:t>
      </w:r>
      <w:del w:id="278" w:author="Olive,Kelly J (BPA) - PSS-6" w:date="2024-09-23T13:01:00Z">
        <w:r w:rsidRPr="001103AC" w:rsidDel="00A828A6">
          <w:rPr>
            <w:b/>
            <w:szCs w:val="22"/>
          </w:rPr>
          <w:delText xml:space="preserve">, AND MANAGEMENT </w:delText>
        </w:r>
      </w:del>
      <w:ins w:id="279" w:author="Olive,Kelly J (BPA) - PSS-6" w:date="2024-09-23T13:01:00Z">
        <w:r w:rsidR="00A828A6">
          <w:rPr>
            <w:b/>
            <w:szCs w:val="22"/>
          </w:rPr>
          <w:t xml:space="preserve"> </w:t>
        </w:r>
      </w:ins>
      <w:r w:rsidRPr="001103AC">
        <w:rPr>
          <w:b/>
          <w:szCs w:val="22"/>
        </w:rPr>
        <w:t>OF RECS</w:t>
      </w:r>
    </w:p>
    <w:p w14:paraId="1A5D1B7E" w14:textId="571E8765" w:rsidR="00E07EF7" w:rsidRPr="001103AC" w:rsidDel="0011757F" w:rsidRDefault="00E07EF7" w:rsidP="00E07EF7">
      <w:pPr>
        <w:ind w:left="720"/>
        <w:rPr>
          <w:del w:id="280" w:author="Olive,Kelly J (BPA) - PSS-6" w:date="2024-09-23T13:05:00Z"/>
          <w:szCs w:val="22"/>
        </w:rPr>
      </w:pPr>
      <w:del w:id="281" w:author="Olive,Kelly J (BPA) - PSS-6" w:date="2024-09-23T13:05:00Z">
        <w:r w:rsidRPr="001103AC" w:rsidDel="0011757F">
          <w:rPr>
            <w:szCs w:val="22"/>
          </w:rPr>
          <w:delText xml:space="preserve">Subject to BPA’s determination that the commercial renewable energy tracking system WREGIS is adequate as a tracking system, BPA shall transfer </w:delText>
        </w:r>
        <w:r w:rsidRPr="001103AC" w:rsidDel="0011757F">
          <w:rPr>
            <w:color w:val="FF0000"/>
            <w:szCs w:val="22"/>
          </w:rPr>
          <w:delText>«Customer Name»</w:delText>
        </w:r>
        <w:r w:rsidRPr="001103AC" w:rsidDel="0011757F">
          <w:rPr>
            <w:szCs w:val="22"/>
          </w:rPr>
          <w:delText xml:space="preserve">’s share of Available Tier 1 RECs, and Tier 2 RECs if applicable, to </w:delText>
        </w:r>
        <w:r w:rsidRPr="001103AC" w:rsidDel="0011757F">
          <w:rPr>
            <w:color w:val="FF0000"/>
            <w:szCs w:val="22"/>
          </w:rPr>
          <w:delText>«Customer Name»</w:delText>
        </w:r>
        <w:r w:rsidRPr="001103AC" w:rsidDel="0011757F">
          <w:rPr>
            <w:szCs w:val="22"/>
          </w:rPr>
          <w:delText xml:space="preserve"> via WREGIS or its successor.  If, during the term of this Agreement, BPA determines in consultation with customers that WREGIS is not adequate as a tracking system, then BPA may change commercial tracking systems with one year advance notice to </w:delText>
        </w:r>
        <w:r w:rsidRPr="001103AC" w:rsidDel="0011757F">
          <w:rPr>
            <w:color w:val="FF0000"/>
            <w:szCs w:val="22"/>
          </w:rPr>
          <w:delText>«Customer Name»</w:delText>
        </w:r>
        <w:r w:rsidRPr="001103AC" w:rsidDel="0011757F">
          <w:rPr>
            <w:szCs w:val="22"/>
          </w:rPr>
          <w:delText xml:space="preserve">.  In such case, the Parties shall establish a comparable process for BPA to provide </w:delText>
        </w:r>
        <w:r w:rsidRPr="001103AC" w:rsidDel="0011757F">
          <w:rPr>
            <w:color w:val="FF0000"/>
            <w:szCs w:val="22"/>
          </w:rPr>
          <w:delText>«Customer Name»</w:delText>
        </w:r>
        <w:r w:rsidRPr="001103AC" w:rsidDel="0011757F">
          <w:rPr>
            <w:szCs w:val="22"/>
          </w:rPr>
          <w:delText xml:space="preserve"> its Available Tier 1 and Tier 2 RECs.</w:delText>
        </w:r>
      </w:del>
    </w:p>
    <w:p w14:paraId="00F46B99" w14:textId="493CFF23" w:rsidR="00E07EF7" w:rsidRPr="001103AC" w:rsidDel="0011757F" w:rsidRDefault="00E07EF7" w:rsidP="00E07EF7">
      <w:pPr>
        <w:ind w:left="720"/>
        <w:rPr>
          <w:del w:id="282" w:author="Olive,Kelly J (BPA) - PSS-6" w:date="2024-09-23T13:05:00Z"/>
          <w:szCs w:val="22"/>
        </w:rPr>
      </w:pPr>
    </w:p>
    <w:p w14:paraId="3BD07040" w14:textId="7CC40875" w:rsidR="00E07EF7" w:rsidRPr="001103AC" w:rsidRDefault="00E07EF7" w:rsidP="00E07EF7">
      <w:pPr>
        <w:ind w:left="720"/>
        <w:rPr>
          <w:szCs w:val="22"/>
        </w:rPr>
      </w:pPr>
      <w:del w:id="283" w:author="Olive,Kelly J (BPA) - PSS-6" w:date="2024-09-23T13:06:00Z">
        <w:r w:rsidRPr="001103AC" w:rsidDel="0011757F">
          <w:rPr>
            <w:szCs w:val="22"/>
          </w:rPr>
          <w:delText>Starting on</w:delText>
        </w:r>
      </w:del>
      <w:ins w:id="284" w:author="Olive,Kelly J (BPA) - PSS-6" w:date="2024-09-23T13:06:00Z">
        <w:r w:rsidR="0011757F">
          <w:rPr>
            <w:szCs w:val="22"/>
          </w:rPr>
          <w:t>By</w:t>
        </w:r>
      </w:ins>
      <w:r w:rsidRPr="001103AC">
        <w:rPr>
          <w:szCs w:val="22"/>
        </w:rPr>
        <w:t xml:space="preserve"> </w:t>
      </w:r>
      <w:del w:id="285" w:author="Olive,Kelly J (BPA) - PSS-6" w:date="2024-09-23T13:06:00Z">
        <w:r w:rsidRPr="001103AC" w:rsidDel="0011757F">
          <w:rPr>
            <w:szCs w:val="22"/>
          </w:rPr>
          <w:delText>July 15, 2011</w:delText>
        </w:r>
      </w:del>
      <w:ins w:id="286" w:author="Olive,Kelly J (BPA) - PSS-6" w:date="2024-09-23T13:06:00Z">
        <w:r w:rsidR="0011757F">
          <w:rPr>
            <w:szCs w:val="22"/>
          </w:rPr>
          <w:t>December</w:t>
        </w:r>
      </w:ins>
      <w:ins w:id="287" w:author="Olive,Kelly J (BPA) - PSS-6" w:date="2024-11-06T23:33:00Z" w16du:dateUtc="2024-11-07T07:33:00Z">
        <w:r w:rsidR="004C31E7">
          <w:rPr>
            <w:szCs w:val="22"/>
          </w:rPr>
          <w:t> </w:t>
        </w:r>
      </w:ins>
      <w:ins w:id="288" w:author="Olive,Kelly J (BPA) - PSS-6" w:date="2024-09-23T13:06:00Z">
        <w:r w:rsidR="0011757F">
          <w:rPr>
            <w:szCs w:val="22"/>
          </w:rPr>
          <w:t>1, 20</w:t>
        </w:r>
      </w:ins>
      <w:ins w:id="289" w:author="Olive,Kelly J (BPA) - PSS-6" w:date="2024-09-23T14:48:00Z">
        <w:r w:rsidR="007532E1">
          <w:rPr>
            <w:szCs w:val="22"/>
          </w:rPr>
          <w:t>2</w:t>
        </w:r>
      </w:ins>
      <w:ins w:id="290" w:author="Olive,Kelly J (BPA) - PSS-6" w:date="2024-10-29T09:50:00Z" w16du:dateUtc="2024-10-29T16:50:00Z">
        <w:r w:rsidR="001D3E05">
          <w:rPr>
            <w:szCs w:val="22"/>
          </w:rPr>
          <w:t>9</w:t>
        </w:r>
      </w:ins>
      <w:r w:rsidRPr="001103AC">
        <w:rPr>
          <w:szCs w:val="22"/>
        </w:rPr>
        <w:t xml:space="preserve">, </w:t>
      </w:r>
      <w:del w:id="291" w:author="Olive,Kelly J (BPA) - PSS-6" w:date="2024-09-23T13:06:00Z">
        <w:r w:rsidRPr="001103AC" w:rsidDel="0011757F">
          <w:rPr>
            <w:szCs w:val="22"/>
          </w:rPr>
          <w:delText xml:space="preserve">and by July 15 prior to each Rate Period through the term of this Agreement, </w:delText>
        </w:r>
      </w:del>
      <w:r w:rsidRPr="001103AC">
        <w:rPr>
          <w:color w:val="FF0000"/>
          <w:szCs w:val="22"/>
        </w:rPr>
        <w:t>«Customer Name»</w:t>
      </w:r>
      <w:r w:rsidRPr="00A17FC2">
        <w:rPr>
          <w:szCs w:val="22"/>
        </w:rPr>
        <w:t xml:space="preserve"> </w:t>
      </w:r>
      <w:r w:rsidRPr="001103AC">
        <w:rPr>
          <w:szCs w:val="22"/>
        </w:rPr>
        <w:t xml:space="preserve">shall </w:t>
      </w:r>
      <w:ins w:id="292" w:author="Olive,Kelly J (BPA) - PSS-6" w:date="2024-09-23T13:06:00Z">
        <w:r w:rsidR="0011757F">
          <w:rPr>
            <w:szCs w:val="22"/>
          </w:rPr>
          <w:t xml:space="preserve">provide written </w:t>
        </w:r>
      </w:ins>
      <w:r w:rsidRPr="001103AC">
        <w:rPr>
          <w:szCs w:val="22"/>
        </w:rPr>
        <w:t>noti</w:t>
      </w:r>
      <w:ins w:id="293" w:author="Olive,Kelly J (BPA) - PSS-6" w:date="2024-09-23T13:06:00Z">
        <w:r w:rsidR="0011757F">
          <w:rPr>
            <w:szCs w:val="22"/>
          </w:rPr>
          <w:t>ce to</w:t>
        </w:r>
      </w:ins>
      <w:del w:id="294" w:author="Olive,Kelly J (BPA) - PSS-6" w:date="2024-09-23T13:06:00Z">
        <w:r w:rsidRPr="001103AC" w:rsidDel="0011757F">
          <w:rPr>
            <w:szCs w:val="22"/>
          </w:rPr>
          <w:delText>fy</w:delText>
        </w:r>
      </w:del>
      <w:r w:rsidRPr="001103AC">
        <w:rPr>
          <w:szCs w:val="22"/>
        </w:rPr>
        <w:t xml:space="preserve"> BPA </w:t>
      </w:r>
      <w:ins w:id="295" w:author="Olive,Kelly J (BPA) - PSS-6" w:date="2024-09-23T13:07:00Z">
        <w:r w:rsidR="0011757F">
          <w:rPr>
            <w:szCs w:val="22"/>
          </w:rPr>
          <w:t xml:space="preserve">stating </w:t>
        </w:r>
      </w:ins>
      <w:r w:rsidRPr="001103AC">
        <w:rPr>
          <w:szCs w:val="22"/>
        </w:rPr>
        <w:t xml:space="preserve">which one of the </w:t>
      </w:r>
      <w:del w:id="296" w:author="Olive,Kelly J (BPA) - PSS-6" w:date="2024-09-23T13:08:00Z">
        <w:r w:rsidRPr="001103AC" w:rsidDel="0011757F">
          <w:rPr>
            <w:szCs w:val="22"/>
          </w:rPr>
          <w:delText xml:space="preserve">following </w:delText>
        </w:r>
      </w:del>
      <w:r w:rsidRPr="001103AC">
        <w:rPr>
          <w:szCs w:val="22"/>
        </w:rPr>
        <w:t>three options</w:t>
      </w:r>
      <w:ins w:id="297" w:author="Olive,Kelly J (BPA) - PSS-6" w:date="2024-09-23T13:08:00Z">
        <w:r w:rsidR="0011757F">
          <w:rPr>
            <w:szCs w:val="22"/>
          </w:rPr>
          <w:t xml:space="preserve"> below</w:t>
        </w:r>
      </w:ins>
      <w:r w:rsidRPr="001103AC">
        <w:rPr>
          <w:szCs w:val="22"/>
        </w:rPr>
        <w:t xml:space="preserve"> it </w:t>
      </w:r>
      <w:del w:id="298" w:author="Olive,Kelly J (BPA) - PSS-6" w:date="2024-09-23T13:07:00Z">
        <w:r w:rsidRPr="001103AC" w:rsidDel="0011757F">
          <w:rPr>
            <w:szCs w:val="22"/>
          </w:rPr>
          <w:delText xml:space="preserve">chooses </w:delText>
        </w:r>
      </w:del>
      <w:ins w:id="299" w:author="Olive,Kelly J (BPA) - PSS-6" w:date="2024-09-23T13:07:00Z">
        <w:r w:rsidR="0011757F">
          <w:rPr>
            <w:szCs w:val="22"/>
          </w:rPr>
          <w:t>elects</w:t>
        </w:r>
        <w:r w:rsidR="0011757F" w:rsidRPr="001103AC">
          <w:rPr>
            <w:szCs w:val="22"/>
          </w:rPr>
          <w:t xml:space="preserve"> </w:t>
        </w:r>
      </w:ins>
      <w:r w:rsidRPr="001103AC">
        <w:rPr>
          <w:szCs w:val="22"/>
        </w:rPr>
        <w:t xml:space="preserve">for the transfer </w:t>
      </w:r>
      <w:del w:id="300" w:author="Olive,Kelly J (BPA) - PSS-6" w:date="2024-09-23T13:07:00Z">
        <w:r w:rsidRPr="001103AC" w:rsidDel="0011757F">
          <w:rPr>
            <w:szCs w:val="22"/>
          </w:rPr>
          <w:delText xml:space="preserve">and management </w:delText>
        </w:r>
      </w:del>
      <w:r w:rsidRPr="001103AC">
        <w:rPr>
          <w:szCs w:val="22"/>
        </w:rPr>
        <w:t xml:space="preserve">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w:t>
      </w:r>
      <w:del w:id="301" w:author="Olive,Kelly J (BPA) - PSS-6" w:date="2024-09-23T13:07:00Z">
        <w:r w:rsidRPr="001103AC" w:rsidDel="0011757F">
          <w:rPr>
            <w:szCs w:val="22"/>
          </w:rPr>
          <w:delText xml:space="preserve">Available Tier 1 </w:delText>
        </w:r>
      </w:del>
      <w:r w:rsidRPr="001103AC">
        <w:rPr>
          <w:szCs w:val="22"/>
        </w:rPr>
        <w:t xml:space="preserve">RECs, </w:t>
      </w:r>
      <w:del w:id="302" w:author="Olive,Kelly J (BPA) - PSS-6" w:date="2024-09-23T13:08:00Z">
        <w:r w:rsidRPr="001103AC" w:rsidDel="0011757F">
          <w:rPr>
            <w:szCs w:val="22"/>
          </w:rPr>
          <w:delText xml:space="preserve">and Tier 2 RECs if applicable, </w:delText>
        </w:r>
      </w:del>
      <w:r w:rsidRPr="001103AC">
        <w:rPr>
          <w:szCs w:val="22"/>
        </w:rPr>
        <w:t xml:space="preserve">for </w:t>
      </w:r>
      <w:del w:id="303" w:author="Olive,Kelly J (BPA) - PSS-6" w:date="2024-09-23T13:08:00Z">
        <w:r w:rsidRPr="001103AC" w:rsidDel="0011757F">
          <w:rPr>
            <w:szCs w:val="22"/>
          </w:rPr>
          <w:delText>each upcoming Rate Period</w:delText>
        </w:r>
      </w:del>
      <w:ins w:id="304" w:author="Olive,Kelly J (BPA) - PSS-6" w:date="2024-09-23T13:08:00Z">
        <w:r w:rsidR="0011757F">
          <w:rPr>
            <w:szCs w:val="22"/>
          </w:rPr>
          <w:t xml:space="preserve">the remaining term of the Agreement.  However, </w:t>
        </w:r>
      </w:ins>
      <w:ins w:id="305" w:author="Olive,Kelly J (BPA) - PSS-6" w:date="2024-09-23T13:09:00Z">
        <w:r w:rsidR="0011757F" w:rsidRPr="00FC0F1C">
          <w:rPr>
            <w:color w:val="FF0000"/>
            <w:szCs w:val="22"/>
          </w:rPr>
          <w:t>«Customer Name»</w:t>
        </w:r>
        <w:r w:rsidR="0011757F">
          <w:rPr>
            <w:szCs w:val="22"/>
          </w:rPr>
          <w:t xml:space="preserve"> may change its transfer election for the remaining term of the Agreement by providing written notice to BPA of such change by December 1, </w:t>
        </w:r>
        <w:proofErr w:type="gramStart"/>
        <w:r w:rsidR="0011757F">
          <w:rPr>
            <w:szCs w:val="22"/>
          </w:rPr>
          <w:t>20</w:t>
        </w:r>
      </w:ins>
      <w:ins w:id="306" w:author="Olive,Kelly J (BPA) - PSS-6" w:date="2024-10-29T09:50:00Z" w16du:dateUtc="2024-10-29T16:50:00Z">
        <w:r w:rsidR="001D3E05">
          <w:rPr>
            <w:szCs w:val="22"/>
          </w:rPr>
          <w:t>30</w:t>
        </w:r>
      </w:ins>
      <w:proofErr w:type="gramEnd"/>
      <w:ins w:id="307" w:author="Olive,Kelly J (BPA) - PSS-6" w:date="2024-09-23T13:09:00Z">
        <w:r w:rsidR="0011757F">
          <w:rPr>
            <w:szCs w:val="22"/>
          </w:rPr>
          <w:t xml:space="preserve"> or by any December 1 over the remaining term of the Agreement.</w:t>
        </w:r>
      </w:ins>
    </w:p>
    <w:p w14:paraId="466F0C69" w14:textId="77777777" w:rsidR="00E07EF7" w:rsidRPr="001103AC" w:rsidRDefault="00E07EF7" w:rsidP="00E07EF7">
      <w:pPr>
        <w:ind w:left="1440" w:hanging="720"/>
        <w:rPr>
          <w:szCs w:val="22"/>
        </w:rPr>
      </w:pPr>
    </w:p>
    <w:p w14:paraId="2D3BF030" w14:textId="59D695C1" w:rsidR="00E07EF7" w:rsidRPr="001103AC" w:rsidRDefault="00E07EF7" w:rsidP="00E07EF7">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del w:id="308" w:author="Olive,Kelly J (BPA) - PSS-6" w:date="2024-09-23T13:10:00Z">
        <w:r w:rsidRPr="001103AC" w:rsidDel="0011757F">
          <w:rPr>
            <w:szCs w:val="22"/>
          </w:rPr>
          <w:delText>Available Tier 1 and Tier 2</w:delText>
        </w:r>
      </w:del>
      <w:ins w:id="309" w:author="Olive,Kelly J (BPA) - PSS-6" w:date="2024-09-23T13:10:00Z">
        <w:r w:rsidR="0011757F">
          <w:rPr>
            <w:szCs w:val="22"/>
          </w:rPr>
          <w:t>share of</w:t>
        </w:r>
      </w:ins>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WREGIS account, which shall be established by </w:t>
      </w:r>
      <w:r w:rsidRPr="001103AC">
        <w:rPr>
          <w:color w:val="FF0000"/>
          <w:szCs w:val="22"/>
        </w:rPr>
        <w:t>«Customer Name»</w:t>
      </w:r>
      <w:r w:rsidRPr="001103AC">
        <w:rPr>
          <w:szCs w:val="22"/>
        </w:rPr>
        <w:t>; or</w:t>
      </w:r>
    </w:p>
    <w:p w14:paraId="6F7A2552" w14:textId="77777777" w:rsidR="00E07EF7" w:rsidRPr="001103AC" w:rsidRDefault="00E07EF7" w:rsidP="00E07EF7">
      <w:pPr>
        <w:ind w:left="1440" w:hanging="720"/>
        <w:rPr>
          <w:szCs w:val="22"/>
        </w:rPr>
      </w:pPr>
    </w:p>
    <w:p w14:paraId="3BF6AA5C" w14:textId="533D0D2C" w:rsidR="00E07EF7" w:rsidRPr="001103AC" w:rsidRDefault="00E07EF7" w:rsidP="00E07EF7">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del w:id="310" w:author="Olive,Kelly J (BPA) - PSS-6" w:date="2024-09-23T13:10:00Z">
        <w:r w:rsidRPr="001103AC" w:rsidDel="0011757F">
          <w:rPr>
            <w:szCs w:val="22"/>
          </w:rPr>
          <w:delText xml:space="preserve">Available Tier 1 and Tier 2 </w:delText>
        </w:r>
      </w:del>
      <w:ins w:id="311" w:author="Olive,Kelly J (BPA) - PSS-6" w:date="2024-09-23T13:10:00Z">
        <w:r w:rsidR="0011757F">
          <w:rPr>
            <w:szCs w:val="22"/>
          </w:rPr>
          <w:t xml:space="preserve">share of </w:t>
        </w:r>
      </w:ins>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00F250BC" w14:textId="77777777" w:rsidR="00E07EF7" w:rsidRPr="001103AC" w:rsidRDefault="00E07EF7" w:rsidP="00E07EF7">
      <w:pPr>
        <w:ind w:left="1440" w:hanging="720"/>
        <w:rPr>
          <w:szCs w:val="22"/>
        </w:rPr>
      </w:pPr>
    </w:p>
    <w:p w14:paraId="6B0FF072" w14:textId="08F15ECE" w:rsidR="00E07EF7" w:rsidRPr="001103AC" w:rsidRDefault="00E07EF7" w:rsidP="00E07EF7">
      <w:pPr>
        <w:ind w:left="1440" w:hanging="720"/>
        <w:rPr>
          <w:szCs w:val="22"/>
        </w:rPr>
      </w:pPr>
      <w:r w:rsidRPr="001103AC">
        <w:rPr>
          <w:szCs w:val="22"/>
        </w:rPr>
        <w:t>(3)</w:t>
      </w:r>
      <w:r w:rsidRPr="001103AC">
        <w:rPr>
          <w:szCs w:val="22"/>
        </w:rPr>
        <w:tab/>
      </w:r>
      <w:ins w:id="312" w:author="Olive,Kelly J (BPA) - PSS-6" w:date="2024-09-23T13:10:00Z">
        <w:r w:rsidR="0011757F">
          <w:rPr>
            <w:szCs w:val="22"/>
          </w:rPr>
          <w:t xml:space="preserve">BPA shall transfer </w:t>
        </w:r>
        <w:r w:rsidR="0011757F" w:rsidRPr="001103AC">
          <w:rPr>
            <w:color w:val="FF0000"/>
            <w:szCs w:val="22"/>
          </w:rPr>
          <w:t xml:space="preserve">«Customer </w:t>
        </w:r>
        <w:proofErr w:type="spellStart"/>
        <w:r w:rsidR="0011757F" w:rsidRPr="001103AC">
          <w:rPr>
            <w:color w:val="FF0000"/>
            <w:szCs w:val="22"/>
          </w:rPr>
          <w:t>Name»</w:t>
        </w:r>
        <w:r w:rsidR="0011757F" w:rsidRPr="001103AC">
          <w:rPr>
            <w:szCs w:val="22"/>
          </w:rPr>
          <w:t>’s</w:t>
        </w:r>
        <w:proofErr w:type="spellEnd"/>
        <w:r w:rsidR="0011757F" w:rsidRPr="001103AC">
          <w:rPr>
            <w:szCs w:val="22"/>
          </w:rPr>
          <w:t xml:space="preserve"> </w:t>
        </w:r>
        <w:r w:rsidR="0011757F">
          <w:rPr>
            <w:szCs w:val="22"/>
          </w:rPr>
          <w:t xml:space="preserve">share of </w:t>
        </w:r>
        <w:r w:rsidR="0011757F" w:rsidRPr="001103AC">
          <w:rPr>
            <w:szCs w:val="22"/>
          </w:rPr>
          <w:t xml:space="preserve">RECs into a </w:t>
        </w:r>
        <w:r w:rsidR="0011757F">
          <w:rPr>
            <w:szCs w:val="22"/>
          </w:rPr>
          <w:t>third party</w:t>
        </w:r>
        <w:r w:rsidR="0011757F" w:rsidRPr="001103AC">
          <w:rPr>
            <w:szCs w:val="22"/>
          </w:rPr>
          <w:t xml:space="preserve">-managed WREGIS </w:t>
        </w:r>
        <w:r w:rsidR="0011757F">
          <w:rPr>
            <w:szCs w:val="22"/>
          </w:rPr>
          <w:t>account</w:t>
        </w:r>
        <w:r w:rsidR="0011757F" w:rsidRPr="001103AC">
          <w:rPr>
            <w:szCs w:val="22"/>
          </w:rPr>
          <w:t xml:space="preserve">.  </w:t>
        </w:r>
        <w:r w:rsidR="0011757F" w:rsidRPr="001103AC">
          <w:rPr>
            <w:color w:val="FF0000"/>
            <w:szCs w:val="22"/>
          </w:rPr>
          <w:t>«Customer Name»</w:t>
        </w:r>
        <w:r w:rsidR="0011757F">
          <w:rPr>
            <w:szCs w:val="22"/>
          </w:rPr>
          <w:t xml:space="preserve"> shall notify BPA of the third-party WREGIS account number in its notice provided pursuant to this section  5.</w:t>
        </w:r>
      </w:ins>
      <w:del w:id="313" w:author="Olive,Kelly J (BPA) - PSS-6" w:date="2024-09-23T13:10:00Z">
        <w:r w:rsidRPr="001103AC" w:rsidDel="0011757F">
          <w:rPr>
            <w:color w:val="FF0000"/>
            <w:szCs w:val="22"/>
          </w:rPr>
          <w:delText>«Customer Name»</w:delText>
        </w:r>
        <w:r w:rsidRPr="001103AC" w:rsidDel="0011757F">
          <w:rPr>
            <w:szCs w:val="22"/>
          </w:rPr>
          <w:delText xml:space="preserve"> shall give BPA the authority to market </w:delText>
        </w:r>
        <w:r w:rsidRPr="001103AC" w:rsidDel="0011757F">
          <w:rPr>
            <w:color w:val="FF0000"/>
            <w:szCs w:val="22"/>
          </w:rPr>
          <w:delText>«Customer Name»</w:delText>
        </w:r>
        <w:r w:rsidRPr="001103AC" w:rsidDel="0011757F">
          <w:rPr>
            <w:szCs w:val="22"/>
          </w:rPr>
          <w:delText xml:space="preserve">’s Available Tier 1 and Tier 2 RECs on </w:delText>
        </w:r>
        <w:r w:rsidRPr="001103AC" w:rsidDel="0011757F">
          <w:rPr>
            <w:color w:val="FF0000"/>
            <w:szCs w:val="22"/>
          </w:rPr>
          <w:delText>«Customer Name»</w:delText>
        </w:r>
        <w:r w:rsidRPr="001103AC" w:rsidDel="0011757F">
          <w:rPr>
            <w:szCs w:val="22"/>
          </w:rPr>
          <w:delText xml:space="preserve">’s behalf.  BPA shall annually credit </w:delText>
        </w:r>
        <w:r w:rsidRPr="001103AC" w:rsidDel="0011757F">
          <w:rPr>
            <w:color w:val="FF0000"/>
            <w:szCs w:val="22"/>
          </w:rPr>
          <w:delText xml:space="preserve">«Customer Name» </w:delText>
        </w:r>
        <w:r w:rsidRPr="001103AC" w:rsidDel="0011757F">
          <w:rPr>
            <w:szCs w:val="22"/>
          </w:rPr>
          <w:delText xml:space="preserve">for </w:delText>
        </w:r>
        <w:r w:rsidRPr="001103AC" w:rsidDel="0011757F">
          <w:rPr>
            <w:color w:val="FF0000"/>
            <w:szCs w:val="22"/>
          </w:rPr>
          <w:delText>«Customer Name»</w:delText>
        </w:r>
        <w:r w:rsidRPr="001103AC" w:rsidDel="0011757F">
          <w:rPr>
            <w:szCs w:val="22"/>
          </w:rPr>
          <w:delText>’s pro rata share of all revenues generated by sales of Available Tier 1 and Tier 2 RECs from the same rate pool on its April bill, issued in May.</w:delText>
        </w:r>
      </w:del>
    </w:p>
    <w:p w14:paraId="5D882F70" w14:textId="77777777" w:rsidR="00E07EF7" w:rsidRPr="001103AC" w:rsidRDefault="00E07EF7" w:rsidP="00E07EF7">
      <w:pPr>
        <w:ind w:left="720"/>
        <w:rPr>
          <w:szCs w:val="22"/>
        </w:rPr>
      </w:pPr>
    </w:p>
    <w:p w14:paraId="55188927" w14:textId="140B6AB8" w:rsidR="0011757F" w:rsidRDefault="0011757F" w:rsidP="0011757F">
      <w:pPr>
        <w:ind w:left="720"/>
        <w:rPr>
          <w:ins w:id="314" w:author="Olive,Kelly J (BPA) - PSS-6" w:date="2024-09-23T13:12:00Z"/>
          <w:szCs w:val="22"/>
        </w:rPr>
      </w:pPr>
      <w:ins w:id="315" w:author="Olive,Kelly J (BPA) - PSS-6" w:date="2024-09-23T13:12:00Z">
        <w:r>
          <w:rPr>
            <w:szCs w:val="22"/>
          </w:rPr>
          <w:lastRenderedPageBreak/>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del w:id="316" w:author="Olive,Kelly J (BPA) - PSS-6 [2]" w:date="2024-09-30T14:50:00Z">
          <w:r w:rsidRPr="001103AC" w:rsidDel="00F15731">
            <w:rPr>
              <w:szCs w:val="22"/>
            </w:rPr>
            <w:delText>or its successor</w:delText>
          </w:r>
          <w:r w:rsidDel="00F15731">
            <w:rPr>
              <w:szCs w:val="22"/>
            </w:rPr>
            <w:delText xml:space="preserve"> </w:delText>
          </w:r>
        </w:del>
        <w:r>
          <w:rPr>
            <w:szCs w:val="22"/>
          </w:rPr>
          <w:t>in accordance with its transfer election</w:t>
        </w:r>
        <w:r w:rsidRPr="001103AC">
          <w:rPr>
            <w:szCs w:val="22"/>
          </w:rPr>
          <w:t>.</w:t>
        </w:r>
      </w:ins>
    </w:p>
    <w:p w14:paraId="295285C5" w14:textId="77777777" w:rsidR="0011757F" w:rsidRDefault="0011757F" w:rsidP="0011757F">
      <w:pPr>
        <w:ind w:left="720"/>
        <w:rPr>
          <w:ins w:id="317" w:author="Olive,Kelly J (BPA) - PSS-6" w:date="2024-09-23T13:12:00Z"/>
          <w:szCs w:val="22"/>
        </w:rPr>
      </w:pPr>
    </w:p>
    <w:p w14:paraId="5DE29FEB" w14:textId="38D136F7" w:rsidR="0011757F" w:rsidRDefault="0011757F" w:rsidP="0011757F">
      <w:pPr>
        <w:ind w:left="720"/>
        <w:rPr>
          <w:ins w:id="318" w:author="Olive,Kelly J (BPA) - PSS-6" w:date="2024-09-23T13:12:00Z"/>
          <w:szCs w:val="22"/>
        </w:rPr>
      </w:pPr>
      <w:ins w:id="319" w:author="Olive,Kelly J (BPA) - PSS-6" w:date="2024-09-23T13:12:00Z">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Pr>
            <w:color w:val="FF0000"/>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ins>
    </w:p>
    <w:p w14:paraId="5A1DF3E7" w14:textId="77777777" w:rsidR="0011757F" w:rsidRDefault="0011757F" w:rsidP="0011757F">
      <w:pPr>
        <w:ind w:left="720"/>
        <w:rPr>
          <w:ins w:id="320" w:author="Olive,Kelly J (BPA) - PSS-6" w:date="2024-09-23T13:12:00Z"/>
          <w:szCs w:val="22"/>
        </w:rPr>
      </w:pPr>
    </w:p>
    <w:p w14:paraId="4A22D695" w14:textId="4871F968" w:rsidR="0011757F" w:rsidRPr="001103AC" w:rsidRDefault="00F15731" w:rsidP="0011757F">
      <w:pPr>
        <w:ind w:left="720"/>
        <w:rPr>
          <w:ins w:id="321" w:author="Olive,Kelly J (BPA) - PSS-6" w:date="2024-09-23T13:12:00Z"/>
          <w:szCs w:val="22"/>
        </w:rPr>
      </w:pPr>
      <w:ins w:id="322" w:author="Olive,Kelly J (BPA) - PSS-6 [2]" w:date="2024-09-30T14:49:00Z">
        <w:r>
          <w:rPr>
            <w:szCs w:val="22"/>
          </w:rPr>
          <w:t xml:space="preserve">All references to WREGIS in </w:t>
        </w:r>
        <w:proofErr w:type="gramStart"/>
        <w:r>
          <w:rPr>
            <w:szCs w:val="22"/>
          </w:rPr>
          <w:t>this Exhibit</w:t>
        </w:r>
        <w:proofErr w:type="gramEnd"/>
        <w:r>
          <w:rPr>
            <w:szCs w:val="22"/>
          </w:rPr>
          <w:t xml:space="preserve"> H </w:t>
        </w:r>
      </w:ins>
      <w:ins w:id="323" w:author="Olive,Kelly J (BPA) - PSS-6 [2]" w:date="2024-09-30T14:50:00Z">
        <w:r>
          <w:rPr>
            <w:szCs w:val="22"/>
          </w:rPr>
          <w:t xml:space="preserve">should be understood to mean WREGIS or a comparable commercial tracking system.  </w:t>
        </w:r>
      </w:ins>
      <w:ins w:id="324" w:author="Olive,Kelly J (BPA) - PSS-6" w:date="2024-09-23T13:12:00Z">
        <w:r w:rsidR="0011757F" w:rsidRPr="001103AC">
          <w:rPr>
            <w:szCs w:val="22"/>
          </w:rPr>
          <w:t xml:space="preserve">BPA may change commercial tracking systems with </w:t>
        </w:r>
        <w:r w:rsidR="0011757F">
          <w:rPr>
            <w:szCs w:val="22"/>
          </w:rPr>
          <w:t>reasonable</w:t>
        </w:r>
        <w:r w:rsidR="0011757F" w:rsidRPr="001103AC">
          <w:rPr>
            <w:szCs w:val="22"/>
          </w:rPr>
          <w:t xml:space="preserve"> advance notice to </w:t>
        </w:r>
        <w:r w:rsidR="0011757F" w:rsidRPr="001103AC">
          <w:rPr>
            <w:color w:val="FF0000"/>
            <w:szCs w:val="22"/>
          </w:rPr>
          <w:t>«Customer Name»</w:t>
        </w:r>
        <w:r w:rsidR="0011757F" w:rsidRPr="001103AC">
          <w:rPr>
            <w:szCs w:val="22"/>
          </w:rPr>
          <w:t xml:space="preserve">.  In such case, the Parties shall establish a comparable process for BPA to provide </w:t>
        </w:r>
        <w:r w:rsidR="0011757F" w:rsidRPr="001103AC">
          <w:rPr>
            <w:color w:val="FF0000"/>
            <w:szCs w:val="22"/>
          </w:rPr>
          <w:t>«Customer Name»</w:t>
        </w:r>
        <w:r w:rsidR="0011757F" w:rsidRPr="001103AC">
          <w:rPr>
            <w:szCs w:val="22"/>
          </w:rPr>
          <w:t xml:space="preserve"> its</w:t>
        </w:r>
        <w:r w:rsidR="0011757F">
          <w:rPr>
            <w:szCs w:val="22"/>
          </w:rPr>
          <w:t xml:space="preserve"> share of</w:t>
        </w:r>
        <w:r w:rsidR="0011757F" w:rsidRPr="001103AC">
          <w:rPr>
            <w:szCs w:val="22"/>
          </w:rPr>
          <w:t xml:space="preserve"> </w:t>
        </w:r>
        <w:proofErr w:type="spellStart"/>
        <w:r w:rsidR="0011757F" w:rsidRPr="001103AC">
          <w:rPr>
            <w:szCs w:val="22"/>
          </w:rPr>
          <w:t>RECs.</w:t>
        </w:r>
        <w:proofErr w:type="spellEnd"/>
      </w:ins>
    </w:p>
    <w:p w14:paraId="4C90C1F7" w14:textId="06530DB0" w:rsidR="00E07EF7" w:rsidRPr="001103AC" w:rsidDel="0011757F" w:rsidRDefault="00E07EF7" w:rsidP="00E07EF7">
      <w:pPr>
        <w:ind w:left="720"/>
        <w:rPr>
          <w:del w:id="325" w:author="Olive,Kelly J (BPA) - PSS-6" w:date="2024-09-23T13:12:00Z"/>
          <w:szCs w:val="22"/>
        </w:rPr>
      </w:pPr>
      <w:del w:id="326" w:author="Olive,Kelly J (BPA) - PSS-6" w:date="2024-09-23T13:12:00Z">
        <w:r w:rsidRPr="001103AC" w:rsidDel="0011757F">
          <w:rPr>
            <w:szCs w:val="22"/>
          </w:rPr>
          <w:delText xml:space="preserve">If </w:delText>
        </w:r>
        <w:r w:rsidRPr="001103AC" w:rsidDel="0011757F">
          <w:rPr>
            <w:color w:val="FF0000"/>
            <w:szCs w:val="22"/>
          </w:rPr>
          <w:delText xml:space="preserve">«Customer Name» </w:delText>
        </w:r>
        <w:r w:rsidRPr="001103AC" w:rsidDel="0011757F">
          <w:rPr>
            <w:szCs w:val="22"/>
          </w:rPr>
          <w:delText xml:space="preserve">fails to notify BPA of its election by July 15 before the start of each Rate Period, then </w:delText>
        </w:r>
        <w:r w:rsidRPr="001103AC" w:rsidDel="0011757F">
          <w:rPr>
            <w:color w:val="FF0000"/>
            <w:szCs w:val="22"/>
          </w:rPr>
          <w:delText>«Customer Name»</w:delText>
        </w:r>
        <w:r w:rsidRPr="001103AC" w:rsidDel="0011757F">
          <w:rPr>
            <w:szCs w:val="22"/>
          </w:rPr>
          <w:delText xml:space="preserve"> shall be deemed to have elected the option in section 5(3) of this exhibit.</w:delText>
        </w:r>
      </w:del>
    </w:p>
    <w:p w14:paraId="686DF83F" w14:textId="3B40BF3A" w:rsidR="00E07EF7" w:rsidDel="0011757F" w:rsidRDefault="00E07EF7" w:rsidP="00E07EF7">
      <w:pPr>
        <w:tabs>
          <w:tab w:val="left" w:pos="5580"/>
        </w:tabs>
        <w:ind w:left="720"/>
        <w:rPr>
          <w:del w:id="327" w:author="Olive,Kelly J (BPA) - PSS-6" w:date="2024-09-23T13:12:00Z"/>
          <w:szCs w:val="22"/>
        </w:rPr>
      </w:pPr>
    </w:p>
    <w:p w14:paraId="5DD968B8" w14:textId="280B036A" w:rsidR="00E07EF7" w:rsidRPr="001103AC" w:rsidDel="0011757F" w:rsidRDefault="00E07EF7" w:rsidP="00E07EF7">
      <w:pPr>
        <w:tabs>
          <w:tab w:val="left" w:pos="5580"/>
        </w:tabs>
        <w:ind w:left="720"/>
        <w:rPr>
          <w:del w:id="328" w:author="Olive,Kelly J (BPA) - PSS-6" w:date="2024-09-23T13:12:00Z"/>
          <w:szCs w:val="22"/>
        </w:rPr>
      </w:pPr>
      <w:del w:id="329" w:author="Olive,Kelly J (BPA) - PSS-6" w:date="2024-09-23T13:12:00Z">
        <w:r w:rsidRPr="001103AC" w:rsidDel="0011757F">
          <w:rPr>
            <w:szCs w:val="22"/>
          </w:rPr>
          <w:delText xml:space="preserve">Any Available Tier 1 and Tier 2 RECs BPA transfers to </w:delText>
        </w:r>
        <w:r w:rsidRPr="001103AC" w:rsidDel="0011757F">
          <w:rPr>
            <w:color w:val="FF0000"/>
            <w:szCs w:val="22"/>
          </w:rPr>
          <w:delText xml:space="preserve">«Customer Name» </w:delText>
        </w:r>
        <w:r w:rsidRPr="001103AC" w:rsidDel="0011757F">
          <w:rPr>
            <w:szCs w:val="22"/>
          </w:rPr>
          <w:delText xml:space="preserve">on April 15 of each year shall be limited to those generated January 1 through December 31 of the prior year, except that any Available Tier 1 and Tier 2 RECs BPA transfers to </w:delText>
        </w:r>
        <w:r w:rsidRPr="001103AC" w:rsidDel="0011757F">
          <w:rPr>
            <w:color w:val="FF0000"/>
            <w:szCs w:val="22"/>
          </w:rPr>
          <w:delText>«Customer Name»</w:delText>
        </w:r>
        <w:r w:rsidRPr="001103AC" w:rsidDel="0011757F">
          <w:rPr>
            <w:szCs w:val="22"/>
          </w:rPr>
          <w:delText xml:space="preserve"> by April 15, 2012, shall be limited to those generated October 1, 2011, through December 31, 2011.</w:delText>
        </w:r>
      </w:del>
    </w:p>
    <w:p w14:paraId="789340E5" w14:textId="77777777" w:rsidR="00E07EF7" w:rsidRPr="001103AC" w:rsidRDefault="00E07EF7" w:rsidP="00E07EF7">
      <w:pPr>
        <w:ind w:left="720" w:hanging="720"/>
        <w:rPr>
          <w:b/>
          <w:szCs w:val="22"/>
        </w:rPr>
      </w:pPr>
    </w:p>
    <w:p w14:paraId="442D7A2B" w14:textId="77777777" w:rsidR="00E07EF7" w:rsidRPr="001103AC" w:rsidRDefault="00E07EF7" w:rsidP="00E07EF7">
      <w:pPr>
        <w:keepNext/>
        <w:ind w:left="720" w:hanging="720"/>
        <w:rPr>
          <w:b/>
          <w:szCs w:val="22"/>
        </w:rPr>
      </w:pPr>
      <w:r w:rsidRPr="001103AC">
        <w:rPr>
          <w:b/>
          <w:szCs w:val="22"/>
        </w:rPr>
        <w:t>6.</w:t>
      </w:r>
      <w:r w:rsidRPr="001103AC">
        <w:rPr>
          <w:b/>
          <w:szCs w:val="22"/>
        </w:rPr>
        <w:tab/>
        <w:t>FEES</w:t>
      </w:r>
    </w:p>
    <w:p w14:paraId="1FB48988" w14:textId="4B660D1A" w:rsidR="00E07EF7" w:rsidRPr="001103AC" w:rsidRDefault="00E07EF7" w:rsidP="00E07EF7">
      <w:pPr>
        <w:ind w:left="720"/>
        <w:rPr>
          <w:szCs w:val="22"/>
        </w:rPr>
      </w:pPr>
      <w:r w:rsidRPr="001103AC">
        <w:rPr>
          <w:szCs w:val="22"/>
        </w:rPr>
        <w:t xml:space="preserve">BPA shall pay any reasonable fees associated with:  (1) the </w:t>
      </w:r>
      <w:del w:id="330" w:author="Olive,Kelly J (BPA) - PSS-6" w:date="2024-09-23T13:13:00Z">
        <w:r w:rsidRPr="001103AC" w:rsidDel="00723A89">
          <w:rPr>
            <w:szCs w:val="22"/>
          </w:rPr>
          <w:delText xml:space="preserve">provision </w:delText>
        </w:r>
      </w:del>
      <w:ins w:id="331" w:author="Olive,Kelly J (BPA) - PSS-6" w:date="2024-09-23T13:13:00Z">
        <w:r w:rsidR="00723A89">
          <w:rPr>
            <w:szCs w:val="22"/>
          </w:rPr>
          <w:t>transfer</w:t>
        </w:r>
        <w:r w:rsidR="00723A89" w:rsidRPr="001103AC">
          <w:rPr>
            <w:szCs w:val="22"/>
          </w:rPr>
          <w:t xml:space="preserve"> </w:t>
        </w:r>
      </w:ins>
      <w:r w:rsidRPr="001103AC">
        <w:rPr>
          <w:szCs w:val="22"/>
        </w:rPr>
        <w:t xml:space="preserve">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del w:id="332" w:author="Olive,Kelly J (BPA) - PSS-6" w:date="2024-09-23T13:13:00Z">
        <w:r w:rsidRPr="001103AC" w:rsidDel="00723A89">
          <w:rPr>
            <w:szCs w:val="22"/>
          </w:rPr>
          <w:delText xml:space="preserve">Available Tier 1 and Tier 2 </w:delText>
        </w:r>
      </w:del>
      <w:r w:rsidRPr="001103AC">
        <w:rPr>
          <w:szCs w:val="22"/>
        </w:rPr>
        <w:t xml:space="preserve">RECs </w:t>
      </w:r>
      <w:ins w:id="333" w:author="Olive,Kelly J (BPA) - PSS-6" w:date="2024-09-23T13:14:00Z">
        <w:r w:rsidR="00723A89">
          <w:rPr>
            <w:szCs w:val="22"/>
          </w:rPr>
          <w:t xml:space="preserve">into any WREGIS account or WREGIS subaccount </w:t>
        </w:r>
      </w:ins>
      <w:r w:rsidRPr="001103AC">
        <w:rPr>
          <w:szCs w:val="22"/>
        </w:rPr>
        <w:t xml:space="preserve">and (2) the establishment of any </w:t>
      </w:r>
      <w:ins w:id="334" w:author="Olive,Kelly J (BPA) - PSS-6" w:date="2024-09-23T13:14:00Z">
        <w:r w:rsidR="00723A89">
          <w:rPr>
            <w:szCs w:val="22"/>
          </w:rPr>
          <w:t xml:space="preserve">WREGIS </w:t>
        </w:r>
      </w:ins>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w:t>
      </w:r>
      <w:del w:id="335" w:author="Olive,Kelly J (BPA) - PSS-6" w:date="2024-09-23T13:14:00Z">
        <w:r w:rsidRPr="001103AC" w:rsidDel="00723A89">
          <w:rPr>
            <w:szCs w:val="22"/>
          </w:rPr>
          <w:delText>s</w:delText>
        </w:r>
      </w:del>
      <w:r w:rsidRPr="001103AC">
        <w:rPr>
          <w:szCs w:val="22"/>
        </w:rPr>
        <w:t> 5</w:t>
      </w:r>
      <w:del w:id="336" w:author="Olive,Kelly J (BPA) - PSS-6" w:date="2024-09-23T13:14:00Z">
        <w:r w:rsidRPr="001103AC" w:rsidDel="00723A89">
          <w:rPr>
            <w:szCs w:val="22"/>
          </w:rPr>
          <w:delText xml:space="preserve">(1) and 5(2) </w:delText>
        </w:r>
      </w:del>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del w:id="337" w:author="Olive,Kelly J (BPA) - PSS-6" w:date="2024-09-23T13:15:00Z">
        <w:r w:rsidRPr="001103AC" w:rsidDel="00723A89">
          <w:rPr>
            <w:szCs w:val="22"/>
          </w:rPr>
          <w:delText>r</w:delText>
        </w:r>
      </w:del>
      <w:ins w:id="338" w:author="Olive,Kelly J (BPA) - PSS-6" w:date="2024-09-23T13:15:00Z">
        <w:r w:rsidR="00723A89">
          <w:rPr>
            <w:szCs w:val="22"/>
          </w:rPr>
          <w:t>R</w:t>
        </w:r>
      </w:ins>
      <w:r w:rsidRPr="001103AC">
        <w:rPr>
          <w:szCs w:val="22"/>
        </w:rPr>
        <w:t>etirement, reserve, and export fees.</w:t>
      </w:r>
    </w:p>
    <w:p w14:paraId="761AFA96" w14:textId="77777777" w:rsidR="00723A89" w:rsidRDefault="00723A89" w:rsidP="00E07EF7">
      <w:pPr>
        <w:ind w:left="720" w:hanging="720"/>
        <w:rPr>
          <w:ins w:id="339" w:author="Olive,Kelly J (BPA) - PSS-6" w:date="2024-09-23T13:16:00Z"/>
          <w:b/>
          <w:szCs w:val="22"/>
        </w:rPr>
      </w:pPr>
    </w:p>
    <w:p w14:paraId="6C0CEBF0" w14:textId="25B04385" w:rsidR="00E07EF7" w:rsidRDefault="00723A89" w:rsidP="001F6CB6">
      <w:pPr>
        <w:keepNext/>
        <w:ind w:left="720" w:hanging="720"/>
        <w:rPr>
          <w:ins w:id="340" w:author="Olive,Kelly J (BPA) - PSS-6" w:date="2024-09-23T13:16:00Z"/>
          <w:b/>
          <w:szCs w:val="22"/>
        </w:rPr>
      </w:pPr>
      <w:ins w:id="341" w:author="Olive,Kelly J (BPA) - PSS-6" w:date="2024-09-23T13:16:00Z">
        <w:r>
          <w:rPr>
            <w:b/>
            <w:szCs w:val="22"/>
          </w:rPr>
          <w:t>7.</w:t>
        </w:r>
        <w:r>
          <w:rPr>
            <w:b/>
            <w:szCs w:val="22"/>
          </w:rPr>
          <w:tab/>
          <w:t>EMISSION ALLOWANCES</w:t>
        </w:r>
      </w:ins>
    </w:p>
    <w:p w14:paraId="5C15EE8A" w14:textId="77777777" w:rsidR="00723A89" w:rsidRDefault="00723A89" w:rsidP="004410E4">
      <w:pPr>
        <w:keepNext/>
        <w:ind w:left="720"/>
        <w:rPr>
          <w:ins w:id="342" w:author="Olive,Kelly J (BPA) - PSS-6" w:date="2024-09-23T13:16:00Z"/>
          <w:szCs w:val="22"/>
        </w:rPr>
      </w:pPr>
    </w:p>
    <w:p w14:paraId="506D04CA" w14:textId="60342025" w:rsidR="00723A89" w:rsidRPr="00FC0F1C" w:rsidRDefault="00723A89" w:rsidP="00723A89">
      <w:pPr>
        <w:keepNext/>
        <w:ind w:left="1440" w:hanging="720"/>
        <w:rPr>
          <w:ins w:id="343" w:author="Olive,Kelly J (BPA) - PSS-6" w:date="2024-09-23T13:16:00Z"/>
          <w:b/>
          <w:bCs/>
          <w:szCs w:val="22"/>
        </w:rPr>
      </w:pPr>
      <w:ins w:id="344" w:author="Olive,Kelly J (BPA) - PSS-6" w:date="2024-09-23T13:16:00Z">
        <w:r>
          <w:rPr>
            <w:szCs w:val="22"/>
          </w:rPr>
          <w:t>7.1</w:t>
        </w:r>
        <w:r>
          <w:rPr>
            <w:szCs w:val="22"/>
          </w:rPr>
          <w:tab/>
        </w:r>
        <w:r w:rsidRPr="00FC0F1C">
          <w:rPr>
            <w:b/>
            <w:bCs/>
            <w:szCs w:val="22"/>
          </w:rPr>
          <w:t>BPA Compliance with Emission Allowance Program</w:t>
        </w:r>
        <w:r>
          <w:rPr>
            <w:b/>
            <w:bCs/>
            <w:szCs w:val="22"/>
          </w:rPr>
          <w:t>(</w:t>
        </w:r>
        <w:commentRangeStart w:id="345"/>
        <w:commentRangeStart w:id="346"/>
        <w:commentRangeStart w:id="347"/>
        <w:commentRangeStart w:id="348"/>
        <w:r>
          <w:rPr>
            <w:b/>
            <w:bCs/>
            <w:szCs w:val="22"/>
          </w:rPr>
          <w:t>s</w:t>
        </w:r>
      </w:ins>
      <w:commentRangeEnd w:id="345"/>
      <w:ins w:id="349" w:author="Olive,Kelly J (BPA) - PSS-6" w:date="2024-10-09T13:25:00Z" w16du:dateUtc="2024-10-09T20:25:00Z">
        <w:r w:rsidR="00B57A32">
          <w:rPr>
            <w:rStyle w:val="CommentReference"/>
          </w:rPr>
          <w:commentReference w:id="345"/>
        </w:r>
      </w:ins>
      <w:commentRangeEnd w:id="346"/>
      <w:ins w:id="350" w:author="Olive,Kelly J (BPA) - PSS-6" w:date="2024-10-09T13:27:00Z" w16du:dateUtc="2024-10-09T20:27:00Z">
        <w:r w:rsidR="00B57A32">
          <w:rPr>
            <w:rStyle w:val="CommentReference"/>
          </w:rPr>
          <w:commentReference w:id="346"/>
        </w:r>
      </w:ins>
      <w:commentRangeEnd w:id="347"/>
      <w:commentRangeEnd w:id="348"/>
      <w:r w:rsidR="004C31E7">
        <w:rPr>
          <w:rStyle w:val="CommentReference"/>
        </w:rPr>
        <w:commentReference w:id="347"/>
      </w:r>
      <w:ins w:id="351" w:author="Olive,Kelly J (BPA) - PSS-6" w:date="2024-10-09T13:32:00Z" w16du:dateUtc="2024-10-09T20:32:00Z">
        <w:r w:rsidR="00F3770D">
          <w:rPr>
            <w:rStyle w:val="CommentReference"/>
          </w:rPr>
          <w:commentReference w:id="348"/>
        </w:r>
      </w:ins>
      <w:ins w:id="352" w:author="Olive,Kelly J (BPA) - PSS-6" w:date="2024-09-23T13:16:00Z">
        <w:r>
          <w:rPr>
            <w:b/>
            <w:bCs/>
            <w:szCs w:val="22"/>
          </w:rPr>
          <w:t>)</w:t>
        </w:r>
      </w:ins>
    </w:p>
    <w:p w14:paraId="015D9F5D" w14:textId="77777777" w:rsidR="00723A89" w:rsidRPr="00F2390C" w:rsidRDefault="00723A89" w:rsidP="00723A89">
      <w:pPr>
        <w:ind w:left="1440"/>
        <w:rPr>
          <w:ins w:id="353" w:author="Olive,Kelly J (BPA) - PSS-6" w:date="2024-09-23T13:16:00Z"/>
          <w:szCs w:val="22"/>
        </w:rPr>
      </w:pPr>
      <w:ins w:id="354" w:author="Olive,Kelly J (BPA) - PSS-6" w:date="2024-09-23T13:16:00Z">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ins>
    </w:p>
    <w:p w14:paraId="7FB76E6D" w14:textId="77777777" w:rsidR="00723A89" w:rsidRDefault="00723A89" w:rsidP="00723A89">
      <w:pPr>
        <w:ind w:left="1440"/>
        <w:rPr>
          <w:ins w:id="355" w:author="Olive,Kelly J (BPA) - PSS-6" w:date="2024-09-23T13:16:00Z"/>
          <w:szCs w:val="22"/>
        </w:rPr>
      </w:pPr>
    </w:p>
    <w:p w14:paraId="3B143BEB" w14:textId="03FBB546" w:rsidR="00723A89" w:rsidRDefault="00723A89" w:rsidP="00723A89">
      <w:pPr>
        <w:ind w:left="2160" w:hanging="720"/>
        <w:rPr>
          <w:ins w:id="356" w:author="Olive,Kelly J (BPA) - PSS-6" w:date="2024-09-23T13:16:00Z"/>
          <w:szCs w:val="22"/>
        </w:rPr>
      </w:pPr>
      <w:ins w:id="357" w:author="Olive,Kelly J (BPA) - PSS-6" w:date="2024-09-23T13:16:00Z">
        <w:r>
          <w:rPr>
            <w:szCs w:val="22"/>
          </w:rPr>
          <w:t>(1)</w:t>
        </w:r>
        <w:r>
          <w:rPr>
            <w:szCs w:val="22"/>
          </w:rPr>
          <w:tab/>
          <w:t xml:space="preserve">BPA is obligated to obtain Emission Allowances sufficient to cover power purchased under this Agreement </w:t>
        </w:r>
        <w:del w:id="358" w:author="Olive,Kelly J (BPA) - PSS-6 [2]" w:date="2024-09-30T14:55:00Z">
          <w:r w:rsidDel="00776E95">
            <w:rPr>
              <w:szCs w:val="22"/>
            </w:rPr>
            <w:delText xml:space="preserve">and  delivered </w:delText>
          </w:r>
        </w:del>
        <w:r>
          <w:rPr>
            <w:szCs w:val="22"/>
          </w:rPr>
          <w:t xml:space="preserve">to </w:t>
        </w:r>
        <w:r w:rsidRPr="00FC0F1C">
          <w:rPr>
            <w:color w:val="FF0000"/>
            <w:szCs w:val="22"/>
          </w:rPr>
          <w:t>«Customer Name»</w:t>
        </w:r>
        <w:r>
          <w:rPr>
            <w:szCs w:val="22"/>
          </w:rPr>
          <w:t>, and</w:t>
        </w:r>
      </w:ins>
    </w:p>
    <w:p w14:paraId="124B702E" w14:textId="77777777" w:rsidR="00723A89" w:rsidRDefault="00723A89" w:rsidP="00723A89">
      <w:pPr>
        <w:ind w:left="2160" w:hanging="720"/>
        <w:rPr>
          <w:ins w:id="359" w:author="Olive,Kelly J (BPA) - PSS-6" w:date="2024-09-23T13:16:00Z"/>
          <w:szCs w:val="22"/>
        </w:rPr>
      </w:pPr>
    </w:p>
    <w:p w14:paraId="731B44F6" w14:textId="22FAB32C" w:rsidR="00723A89" w:rsidRDefault="00723A89" w:rsidP="00723A89">
      <w:pPr>
        <w:ind w:left="2160" w:hanging="720"/>
        <w:rPr>
          <w:ins w:id="360" w:author="Olive,Kelly J (BPA) - PSS-6" w:date="2024-09-23T13:16:00Z"/>
          <w:szCs w:val="22"/>
        </w:rPr>
      </w:pPr>
      <w:ins w:id="361" w:author="Olive,Kelly J (BPA) - PSS-6" w:date="2024-09-23T13:16:00Z">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ins>
    </w:p>
    <w:p w14:paraId="783190AB" w14:textId="77777777" w:rsidR="00723A89" w:rsidRDefault="00723A89" w:rsidP="00723A89">
      <w:pPr>
        <w:ind w:left="2160" w:hanging="720"/>
        <w:rPr>
          <w:ins w:id="362" w:author="Olive,Kelly J (BPA) - PSS-6" w:date="2024-09-23T13:16:00Z"/>
          <w:szCs w:val="22"/>
        </w:rPr>
      </w:pPr>
    </w:p>
    <w:p w14:paraId="2087E157" w14:textId="5155D771" w:rsidR="00723A89" w:rsidRDefault="00723A89" w:rsidP="00723A89">
      <w:pPr>
        <w:ind w:left="1440"/>
        <w:rPr>
          <w:ins w:id="363" w:author="Olive,Kelly J (BPA) - PSS-6" w:date="2024-09-23T13:16:00Z"/>
          <w:color w:val="000000"/>
        </w:rPr>
      </w:pPr>
      <w:ins w:id="364" w:author="Olive,Kelly J (BPA) - PSS-6" w:date="2024-09-23T13:16:00Z">
        <w:r>
          <w:rPr>
            <w:szCs w:val="22"/>
          </w:rPr>
          <w:t xml:space="preserve">then </w:t>
        </w:r>
        <w:r w:rsidRPr="00723A89">
          <w:rPr>
            <w:color w:val="FF0000"/>
            <w:szCs w:val="22"/>
          </w:rPr>
          <w:t>«Customer Name»</w:t>
        </w:r>
        <w:r>
          <w:rPr>
            <w:color w:val="000000"/>
          </w:rPr>
          <w:t xml:space="preserve"> shall transfer</w:t>
        </w:r>
      </w:ins>
      <w:ins w:id="365" w:author="Olive,Kelly J (BPA) - PSS-6" w:date="2024-10-29T09:47:00Z" w16du:dateUtc="2024-10-29T16:47:00Z">
        <w:r w:rsidR="001D3E05">
          <w:rPr>
            <w:color w:val="000000"/>
          </w:rPr>
          <w:t xml:space="preserve">, or </w:t>
        </w:r>
      </w:ins>
      <w:ins w:id="366" w:author="Olive,Kelly J (BPA) - PSS-6" w:date="2024-10-29T09:48:00Z" w16du:dateUtc="2024-10-29T16:48:00Z">
        <w:r w:rsidR="001D3E05">
          <w:rPr>
            <w:color w:val="000000"/>
          </w:rPr>
          <w:t>otherwise provide</w:t>
        </w:r>
      </w:ins>
      <w:ins w:id="367" w:author="Olive,Kelly J (BPA) - PSS-6" w:date="2024-10-29T09:47:00Z" w16du:dateUtc="2024-10-29T16:47:00Z">
        <w:r w:rsidR="001D3E05">
          <w:rPr>
            <w:color w:val="000000"/>
          </w:rPr>
          <w:t>,</w:t>
        </w:r>
      </w:ins>
      <w:ins w:id="368" w:author="Olive,Kelly J (BPA) - PSS-6" w:date="2024-09-23T13:16:00Z">
        <w:r>
          <w:rPr>
            <w:color w:val="000000"/>
          </w:rPr>
          <w:t xml:space="preserve"> Emission Allowances to BPA on the schedule and in the amount requested by BPA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ins>
    </w:p>
    <w:p w14:paraId="17DC8BC4" w14:textId="77777777" w:rsidR="00723A89" w:rsidRDefault="00723A89" w:rsidP="00723A89">
      <w:pPr>
        <w:ind w:left="1440"/>
        <w:rPr>
          <w:ins w:id="369" w:author="Olive,Kelly J (BPA) - PSS-6" w:date="2024-09-23T13:16:00Z"/>
          <w:color w:val="000000"/>
        </w:rPr>
      </w:pPr>
    </w:p>
    <w:p w14:paraId="7FA6868E" w14:textId="7478CE25" w:rsidR="00723A89" w:rsidRDefault="00723A89" w:rsidP="00723A89">
      <w:pPr>
        <w:ind w:left="1440"/>
        <w:rPr>
          <w:szCs w:val="22"/>
        </w:rPr>
      </w:pPr>
      <w:ins w:id="370" w:author="Olive,Kelly J (BPA) - PSS-6" w:date="2024-09-23T13:16:00Z">
        <w:r>
          <w:rPr>
            <w:color w:val="000000"/>
          </w:rPr>
          <w:t>The Parties shall revise section 7.2 below to include the specific terms and conditions and cost responsibilities, if any, associated with the transfer of Emission Allowances to BPA</w:t>
        </w:r>
        <w:r>
          <w:rPr>
            <w:szCs w:val="22"/>
          </w:rPr>
          <w:t>.</w:t>
        </w:r>
      </w:ins>
    </w:p>
    <w:p w14:paraId="6FD91AE0" w14:textId="77777777" w:rsidR="004559C1" w:rsidDel="008B65A1" w:rsidRDefault="004559C1" w:rsidP="00723A89">
      <w:pPr>
        <w:ind w:left="1440"/>
        <w:rPr>
          <w:del w:id="371" w:author="Olive,Kelly J (BPA) - PSS-6" w:date="2024-09-02T21:38:00Z"/>
          <w:szCs w:val="22"/>
        </w:rPr>
      </w:pPr>
    </w:p>
    <w:p w14:paraId="2E02A506" w14:textId="77777777" w:rsidR="008B65A1" w:rsidRDefault="008B65A1" w:rsidP="00723A89">
      <w:pPr>
        <w:ind w:left="1440"/>
        <w:rPr>
          <w:ins w:id="372" w:author="Olive,Kelly J (BPA) - PSS-6 [2]" w:date="2024-09-30T14:55:00Z"/>
          <w:szCs w:val="22"/>
        </w:rPr>
      </w:pPr>
    </w:p>
    <w:p w14:paraId="3284F5DE" w14:textId="3B077CAE" w:rsidR="00723A89" w:rsidRDefault="00723A89" w:rsidP="00723A89">
      <w:pPr>
        <w:ind w:left="1440"/>
        <w:rPr>
          <w:ins w:id="373" w:author="Olive,Kelly J (BPA) - PSS-6" w:date="2024-09-23T13:16:00Z"/>
          <w:szCs w:val="22"/>
        </w:rPr>
      </w:pPr>
      <w:ins w:id="374" w:author="Olive,Kelly J (BPA) - PSS-6" w:date="2024-09-23T13:16:00Z">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w:t>
        </w:r>
        <w:proofErr w:type="gramStart"/>
        <w:r>
          <w:rPr>
            <w:szCs w:val="22"/>
          </w:rPr>
          <w:t>apply</w:t>
        </w:r>
        <w:proofErr w:type="gramEnd"/>
        <w:r>
          <w:rPr>
            <w:szCs w:val="22"/>
          </w:rPr>
          <w:t xml:space="preserve">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ins>
    </w:p>
    <w:p w14:paraId="31D90F01" w14:textId="77777777" w:rsidR="00723A89" w:rsidRDefault="00723A89" w:rsidP="00723A89">
      <w:pPr>
        <w:ind w:left="720"/>
        <w:rPr>
          <w:ins w:id="375" w:author="Olive,Kelly J (BPA) - PSS-6" w:date="2024-09-23T13:16:00Z"/>
          <w:szCs w:val="22"/>
        </w:rPr>
      </w:pPr>
    </w:p>
    <w:p w14:paraId="6F216C88" w14:textId="77777777" w:rsidR="00723A89" w:rsidRPr="00FC0F1C" w:rsidRDefault="00723A89" w:rsidP="00723A89">
      <w:pPr>
        <w:keepNext/>
        <w:ind w:left="720"/>
        <w:rPr>
          <w:ins w:id="376" w:author="Olive,Kelly J (BPA) - PSS-6" w:date="2024-09-23T13:16:00Z"/>
          <w:b/>
          <w:bCs/>
          <w:szCs w:val="22"/>
        </w:rPr>
      </w:pPr>
      <w:ins w:id="377" w:author="Olive,Kelly J (BPA) - PSS-6" w:date="2024-09-23T13:16:00Z">
        <w:r>
          <w:rPr>
            <w:szCs w:val="22"/>
          </w:rPr>
          <w:t>7.2</w:t>
        </w:r>
        <w:r>
          <w:rPr>
            <w:szCs w:val="22"/>
          </w:rPr>
          <w:tab/>
        </w:r>
        <w:r w:rsidRPr="00FC0F1C">
          <w:rPr>
            <w:b/>
            <w:bCs/>
            <w:szCs w:val="22"/>
          </w:rPr>
          <w:t>Transfer of Emission Allowances to BPA</w:t>
        </w:r>
      </w:ins>
    </w:p>
    <w:p w14:paraId="704D8F12" w14:textId="4427E5B3" w:rsidR="00723A89" w:rsidRPr="00EE1ED5" w:rsidRDefault="00723A89" w:rsidP="00723A89">
      <w:pPr>
        <w:ind w:left="1440"/>
        <w:rPr>
          <w:ins w:id="378" w:author="Olive,Kelly J (BPA) - PSS-6" w:date="2024-09-23T13:16:00Z"/>
          <w:szCs w:val="22"/>
        </w:rPr>
      </w:pPr>
      <w:ins w:id="379" w:author="Olive,Kelly J (BPA) - PSS-6" w:date="2024-09-23T13:16:00Z">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ins>
    </w:p>
    <w:p w14:paraId="0A5F05B6" w14:textId="77777777" w:rsidR="00723A89" w:rsidRPr="001103AC" w:rsidRDefault="00723A89" w:rsidP="007532E1">
      <w:pPr>
        <w:ind w:left="720"/>
        <w:rPr>
          <w:b/>
          <w:szCs w:val="22"/>
        </w:rPr>
      </w:pPr>
    </w:p>
    <w:p w14:paraId="46C4459B" w14:textId="48098B6D" w:rsidR="00E07EF7" w:rsidRPr="001103AC" w:rsidDel="00723A89" w:rsidRDefault="00E07EF7" w:rsidP="004410E4">
      <w:pPr>
        <w:keepNext/>
        <w:ind w:left="720" w:hanging="720"/>
        <w:rPr>
          <w:del w:id="380" w:author="Olive,Kelly J (BPA) - PSS-6" w:date="2024-09-23T13:15:00Z"/>
          <w:b/>
          <w:szCs w:val="22"/>
        </w:rPr>
      </w:pPr>
      <w:del w:id="381" w:author="Olive,Kelly J (BPA) - PSS-6" w:date="2024-09-23T13:15:00Z">
        <w:r w:rsidRPr="001103AC" w:rsidDel="00723A89">
          <w:rPr>
            <w:b/>
            <w:szCs w:val="22"/>
          </w:rPr>
          <w:delText>7.</w:delText>
        </w:r>
        <w:r w:rsidRPr="001103AC" w:rsidDel="00723A89">
          <w:rPr>
            <w:b/>
            <w:szCs w:val="22"/>
          </w:rPr>
          <w:tab/>
          <w:delText>CARBON CREDITS</w:delText>
        </w:r>
      </w:del>
    </w:p>
    <w:p w14:paraId="72AF290B" w14:textId="11E3C371" w:rsidR="00E07EF7" w:rsidRPr="001103AC" w:rsidDel="00723A89" w:rsidRDefault="00E07EF7" w:rsidP="004410E4">
      <w:pPr>
        <w:ind w:left="720"/>
        <w:rPr>
          <w:del w:id="382" w:author="Olive,Kelly J (BPA) - PSS-6" w:date="2024-09-23T13:15:00Z"/>
          <w:szCs w:val="22"/>
        </w:rPr>
      </w:pPr>
      <w:del w:id="383" w:author="Olive,Kelly J (BPA) - PSS-6" w:date="2024-09-23T13:15:00Z">
        <w:r w:rsidRPr="001103AC" w:rsidDel="00723A89">
          <w:rPr>
            <w:szCs w:val="22"/>
          </w:rPr>
          <w:delText xml:space="preserve">In the absence of regulations or legislation concerning carbon credits and directly affecting BPA, BPA intends to convey the value of any future Available Carbon Credits to </w:delText>
        </w:r>
        <w:r w:rsidRPr="001103AC" w:rsidDel="00723A89">
          <w:rPr>
            <w:color w:val="FF0000"/>
            <w:szCs w:val="22"/>
          </w:rPr>
          <w:delText>«Customer Name»</w:delText>
        </w:r>
        <w:r w:rsidRPr="001103AC" w:rsidDel="00723A89">
          <w:rPr>
            <w:szCs w:val="22"/>
          </w:rPr>
          <w:delText xml:space="preserve"> on a pro rata basis in the same manner as described for Available Tier 1 RECs and Tier 2 RECs in sections 3 and 4 of this exhibit.  This value may be conveyed as:  (1) the Available Carbon Credits themselves; (2) a revenue credit after BPA markets such Available Carbon Credits; or (3) the ability to claim that power purchases at the applicable PF rate are derived from certain federal resources.</w:delText>
        </w:r>
      </w:del>
    </w:p>
    <w:p w14:paraId="44C66DC0" w14:textId="69CD7BD9" w:rsidR="00E07EF7" w:rsidRPr="001C0CEF" w:rsidDel="00723A89" w:rsidRDefault="00E07EF7" w:rsidP="004410E4">
      <w:pPr>
        <w:ind w:left="720" w:hanging="720"/>
        <w:rPr>
          <w:del w:id="384" w:author="Olive,Kelly J (BPA) - PSS-6" w:date="2024-09-23T13:15:00Z"/>
          <w:bCs/>
          <w:szCs w:val="22"/>
        </w:rPr>
      </w:pPr>
    </w:p>
    <w:p w14:paraId="0B6D482D" w14:textId="51C400E5" w:rsidR="00E07EF7" w:rsidRPr="001103AC" w:rsidRDefault="00E07EF7" w:rsidP="00CE460B">
      <w:pPr>
        <w:keepNext/>
        <w:ind w:left="720" w:hanging="720"/>
        <w:rPr>
          <w:b/>
          <w:szCs w:val="22"/>
        </w:rPr>
      </w:pPr>
      <w:r w:rsidRPr="001103AC">
        <w:rPr>
          <w:b/>
          <w:szCs w:val="22"/>
        </w:rPr>
        <w:t>8.</w:t>
      </w:r>
      <w:r w:rsidRPr="001103AC">
        <w:rPr>
          <w:b/>
          <w:szCs w:val="22"/>
        </w:rPr>
        <w:tab/>
        <w:t xml:space="preserve">BPA’S RIGHT TO TERMINATE </w:t>
      </w:r>
      <w:del w:id="385" w:author="Olive,Kelly J (BPA) - PSS-6" w:date="2024-09-23T14:51:00Z">
        <w:r w:rsidRPr="001103AC" w:rsidDel="006950C1">
          <w:rPr>
            <w:b/>
            <w:color w:val="FF0000"/>
            <w:szCs w:val="22"/>
          </w:rPr>
          <w:delText>«</w:delText>
        </w:r>
      </w:del>
      <w:r w:rsidRPr="006950C1">
        <w:rPr>
          <w:b/>
          <w:szCs w:val="22"/>
        </w:rPr>
        <w:t>CUSTOMER</w:t>
      </w:r>
      <w:del w:id="386" w:author="Olive,Kelly J (BPA) - PSS-6" w:date="2024-09-23T14:51:00Z">
        <w:r w:rsidRPr="006950C1" w:rsidDel="006950C1">
          <w:rPr>
            <w:b/>
            <w:szCs w:val="22"/>
          </w:rPr>
          <w:delText xml:space="preserve"> </w:delText>
        </w:r>
        <w:r w:rsidRPr="001103AC" w:rsidDel="006950C1">
          <w:rPr>
            <w:b/>
            <w:color w:val="FF0000"/>
            <w:szCs w:val="22"/>
          </w:rPr>
          <w:delText>NAME»</w:delText>
        </w:r>
      </w:del>
      <w:r w:rsidRPr="001103AC">
        <w:rPr>
          <w:b/>
          <w:szCs w:val="22"/>
        </w:rPr>
        <w:t>’S RECS AND</w:t>
      </w:r>
      <w:ins w:id="387" w:author="Olive,Kelly J (BPA) - PSS-6" w:date="2024-09-23T14:52:00Z">
        <w:r w:rsidR="006950C1">
          <w:rPr>
            <w:b/>
            <w:szCs w:val="22"/>
          </w:rPr>
          <w:t xml:space="preserve"> </w:t>
        </w:r>
      </w:ins>
      <w:del w:id="388" w:author="Olive,Kelly J (BPA) - PSS-6" w:date="2024-09-23T13:30:00Z">
        <w:r w:rsidRPr="001103AC" w:rsidDel="0085337B">
          <w:rPr>
            <w:b/>
            <w:szCs w:val="22"/>
          </w:rPr>
          <w:delText>/OR CARBON CREDITS</w:delText>
        </w:r>
      </w:del>
      <w:ins w:id="389" w:author="Olive,Kelly J (BPA) - PSS-6" w:date="2024-09-23T13:30:00Z">
        <w:r w:rsidR="0085337B">
          <w:rPr>
            <w:b/>
            <w:szCs w:val="22"/>
          </w:rPr>
          <w:t xml:space="preserve">ENVIRONMENTAL </w:t>
        </w:r>
        <w:commentRangeStart w:id="390"/>
        <w:commentRangeStart w:id="391"/>
        <w:commentRangeStart w:id="392"/>
        <w:commentRangeStart w:id="393"/>
        <w:r w:rsidR="0085337B">
          <w:rPr>
            <w:b/>
            <w:szCs w:val="22"/>
          </w:rPr>
          <w:t>ATTRIBUTES</w:t>
        </w:r>
      </w:ins>
      <w:commentRangeEnd w:id="390"/>
      <w:ins w:id="394" w:author="Olive,Kelly J (BPA) - PSS-6" w:date="2024-10-09T13:37:00Z" w16du:dateUtc="2024-10-09T20:37:00Z">
        <w:r w:rsidR="009D13A3">
          <w:rPr>
            <w:rStyle w:val="CommentReference"/>
          </w:rPr>
          <w:commentReference w:id="390"/>
        </w:r>
      </w:ins>
      <w:commentRangeEnd w:id="391"/>
      <w:ins w:id="395" w:author="Olive,Kelly J (BPA) - PSS-6" w:date="2024-10-09T13:38:00Z" w16du:dateUtc="2024-10-09T20:38:00Z">
        <w:r w:rsidR="009D13A3">
          <w:rPr>
            <w:rStyle w:val="CommentReference"/>
          </w:rPr>
          <w:commentReference w:id="391"/>
        </w:r>
      </w:ins>
      <w:commentRangeEnd w:id="392"/>
      <w:ins w:id="396" w:author="Olive,Kelly J (BPA) - PSS-6" w:date="2024-10-09T14:29:00Z" w16du:dateUtc="2024-10-09T21:29:00Z">
        <w:r w:rsidR="005D2B43">
          <w:rPr>
            <w:rStyle w:val="CommentReference"/>
          </w:rPr>
          <w:commentReference w:id="392"/>
        </w:r>
      </w:ins>
      <w:commentRangeEnd w:id="393"/>
      <w:r w:rsidR="004C31E7">
        <w:rPr>
          <w:rStyle w:val="CommentReference"/>
        </w:rPr>
        <w:commentReference w:id="393"/>
      </w:r>
    </w:p>
    <w:p w14:paraId="7A76AFA0" w14:textId="77C9F27C" w:rsidR="00E07EF7" w:rsidRDefault="00E07EF7" w:rsidP="00E07EF7">
      <w:pPr>
        <w:ind w:left="720"/>
        <w:rPr>
          <w:szCs w:val="22"/>
        </w:rPr>
      </w:pPr>
      <w:r w:rsidRPr="001103AC">
        <w:rPr>
          <w:szCs w:val="22"/>
        </w:rPr>
        <w:t xml:space="preserve">To the extent necessary to comply with any federal regulation or </w:t>
      </w:r>
      <w:ins w:id="397" w:author="Olive,Kelly J (BPA) - PSS-6" w:date="2024-09-23T13:30:00Z">
        <w:r w:rsidR="0085337B">
          <w:rPr>
            <w:szCs w:val="22"/>
          </w:rPr>
          <w:t xml:space="preserve">federal </w:t>
        </w:r>
      </w:ins>
      <w:r w:rsidRPr="001103AC">
        <w:rPr>
          <w:szCs w:val="22"/>
        </w:rPr>
        <w:t xml:space="preserve">legislation which addresses </w:t>
      </w:r>
      <w:del w:id="398" w:author="Olive,Kelly J (BPA) - PSS-6" w:date="2024-09-23T13:30:00Z">
        <w:r w:rsidRPr="001103AC" w:rsidDel="0085337B">
          <w:rPr>
            <w:szCs w:val="22"/>
          </w:rPr>
          <w:delText xml:space="preserve">Carbon Credits or </w:delText>
        </w:r>
      </w:del>
      <w:r w:rsidRPr="001103AC">
        <w:rPr>
          <w:szCs w:val="22"/>
        </w:rPr>
        <w:t xml:space="preserve">any </w:t>
      </w:r>
      <w:del w:id="399" w:author="Olive,Kelly J (BPA) - PSS-6" w:date="2024-09-23T13:30:00Z">
        <w:r w:rsidRPr="001103AC" w:rsidDel="0085337B">
          <w:rPr>
            <w:szCs w:val="22"/>
          </w:rPr>
          <w:delText xml:space="preserve">other </w:delText>
        </w:r>
      </w:del>
      <w:r w:rsidRPr="001103AC">
        <w:rPr>
          <w:szCs w:val="22"/>
        </w:rPr>
        <w:t xml:space="preserve">form of Environmental Attribute(s) </w:t>
      </w:r>
      <w:ins w:id="400" w:author="Olive,Kelly J (BPA) - PSS-6" w:date="2024-09-23T13:30:00Z">
        <w:r w:rsidR="0085337B">
          <w:rPr>
            <w:szCs w:val="22"/>
          </w:rPr>
          <w:t xml:space="preserve">or RECs </w:t>
        </w:r>
      </w:ins>
      <w:r w:rsidRPr="001103AC">
        <w:rPr>
          <w:szCs w:val="22"/>
        </w:rPr>
        <w:t xml:space="preserve">and </w:t>
      </w:r>
      <w:ins w:id="401" w:author="Olive,Kelly J (BPA) - PSS-6" w:date="2024-09-23T13:30:00Z">
        <w:r w:rsidR="0085337B">
          <w:rPr>
            <w:szCs w:val="22"/>
          </w:rPr>
          <w:t xml:space="preserve">which </w:t>
        </w:r>
      </w:ins>
      <w:r w:rsidRPr="001103AC">
        <w:rPr>
          <w:szCs w:val="22"/>
        </w:rPr>
        <w:t xml:space="preserve">includes compliance costs applicable to BPA, BPA may, upon reasonable notice to </w:t>
      </w:r>
      <w:r w:rsidRPr="001103AC">
        <w:rPr>
          <w:color w:val="FF0000"/>
          <w:szCs w:val="22"/>
        </w:rPr>
        <w:t>«Customer Name»</w:t>
      </w:r>
      <w:r w:rsidRPr="001103AC">
        <w:rPr>
          <w:szCs w:val="22"/>
        </w:rPr>
        <w:t xml:space="preserve">, terminate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contract rights to </w:t>
      </w:r>
      <w:del w:id="402" w:author="Olive,Kelly J (BPA) - PSS-6" w:date="2024-09-23T13:31:00Z">
        <w:r w:rsidRPr="001103AC" w:rsidDel="0085337B">
          <w:rPr>
            <w:szCs w:val="22"/>
          </w:rPr>
          <w:delText>Available Tier 1</w:delText>
        </w:r>
      </w:del>
      <w:ins w:id="403" w:author="Olive,Kelly J (BPA) - PSS-6" w:date="2024-09-23T13:31:00Z">
        <w:r w:rsidR="0085337B">
          <w:rPr>
            <w:szCs w:val="22"/>
          </w:rPr>
          <w:t>any</w:t>
        </w:r>
      </w:ins>
      <w:r w:rsidRPr="001103AC">
        <w:rPr>
          <w:szCs w:val="22"/>
        </w:rPr>
        <w:t xml:space="preserve"> RECs </w:t>
      </w:r>
      <w:ins w:id="404" w:author="Olive,Kelly J (BPA) - PSS-6" w:date="2024-09-23T13:31:00Z">
        <w:r w:rsidR="0085337B">
          <w:rPr>
            <w:szCs w:val="22"/>
          </w:rPr>
          <w:t xml:space="preserve">and Environmental Attributes </w:t>
        </w:r>
      </w:ins>
      <w:r w:rsidRPr="001103AC">
        <w:rPr>
          <w:szCs w:val="22"/>
        </w:rPr>
        <w:t xml:space="preserve">under </w:t>
      </w:r>
      <w:del w:id="405" w:author="Olive,Kelly J (BPA) - PSS-6" w:date="2024-09-23T13:31:00Z">
        <w:r w:rsidRPr="001103AC" w:rsidDel="0085337B">
          <w:rPr>
            <w:szCs w:val="22"/>
          </w:rPr>
          <w:delText xml:space="preserve">section 3 of </w:delText>
        </w:r>
      </w:del>
      <w:r w:rsidRPr="001103AC">
        <w:rPr>
          <w:szCs w:val="22"/>
        </w:rPr>
        <w:t>this exhibit</w:t>
      </w:r>
      <w:del w:id="406" w:author="Olive,Kelly J (BPA) - PSS-6" w:date="2024-09-23T13:31:00Z">
        <w:r w:rsidRPr="001103AC" w:rsidDel="0085337B">
          <w:rPr>
            <w:szCs w:val="22"/>
          </w:rPr>
          <w:delText xml:space="preserve"> and/or </w:delText>
        </w:r>
        <w:r w:rsidRPr="001103AC" w:rsidDel="0085337B">
          <w:rPr>
            <w:color w:val="FF0000"/>
            <w:szCs w:val="22"/>
          </w:rPr>
          <w:delText>«Customer Name»</w:delText>
        </w:r>
        <w:r w:rsidRPr="001103AC" w:rsidDel="0085337B">
          <w:rPr>
            <w:szCs w:val="22"/>
          </w:rPr>
          <w:delText>’s pro rata share of Available Carbon Credits under section 7 of this exhibit</w:delText>
        </w:r>
      </w:del>
      <w:r w:rsidRPr="001103AC">
        <w:rPr>
          <w:szCs w:val="22"/>
        </w:rPr>
        <w:t>.</w:t>
      </w:r>
    </w:p>
    <w:p w14:paraId="26F437A9" w14:textId="77777777" w:rsidR="00C579F1" w:rsidRDefault="00C579F1" w:rsidP="007532E1">
      <w:pPr>
        <w:ind w:left="720"/>
        <w:rPr>
          <w:ins w:id="407" w:author="Olive,Kelly J (BPA) - PSS-6" w:date="2024-09-23T13:32:00Z"/>
        </w:rPr>
      </w:pPr>
    </w:p>
    <w:p w14:paraId="71468FF2" w14:textId="77777777" w:rsidR="0085337B" w:rsidRPr="00A76314" w:rsidRDefault="0085337B" w:rsidP="0085337B">
      <w:pPr>
        <w:keepNext/>
        <w:rPr>
          <w:i/>
          <w:color w:val="FF00FF"/>
          <w:szCs w:val="22"/>
        </w:rPr>
      </w:pPr>
      <w:ins w:id="408" w:author="Olive,Kelly J (BPA) - PSS-6" w:date="2024-04-28T21:17:00Z">
        <w:r>
          <w:rPr>
            <w:i/>
            <w:color w:val="FF00FF"/>
            <w:szCs w:val="22"/>
            <w:u w:val="single"/>
          </w:rPr>
          <w:t>Drafter’s Note</w:t>
        </w:r>
      </w:ins>
      <w:ins w:id="409" w:author="Olive,Kelly J (BPA) - PSS-6" w:date="2024-04-28T21:16:00Z">
        <w:r w:rsidRPr="00A76314">
          <w:rPr>
            <w:i/>
            <w:color w:val="FF00FF"/>
            <w:szCs w:val="22"/>
          </w:rPr>
          <w:t>:  Include the following for customers with a BPA-managed WREGIS subaccount.</w:t>
        </w:r>
      </w:ins>
    </w:p>
    <w:p w14:paraId="3B0D1F84" w14:textId="3FBB1988" w:rsidR="0085337B" w:rsidRDefault="0085337B" w:rsidP="0085337B">
      <w:pPr>
        <w:keepNext/>
        <w:ind w:left="720" w:hanging="720"/>
        <w:rPr>
          <w:b/>
          <w:szCs w:val="22"/>
        </w:rPr>
      </w:pPr>
      <w:ins w:id="410" w:author="Kelly" w:date="2024-05-17T13:34:00Z">
        <w:del w:id="411" w:author="Olive,Kelly J (BPA) - PSS-6 [2]" w:date="2024-09-19T09:20:00Z">
          <w:r w:rsidRPr="00FC0F1C" w:rsidDel="000656FD">
            <w:rPr>
              <w:b/>
              <w:szCs w:val="22"/>
            </w:rPr>
            <w:delText>8</w:delText>
          </w:r>
        </w:del>
      </w:ins>
      <w:ins w:id="412" w:author="Olive,Kelly J (BPA) - PSS-6 [2]" w:date="2024-09-19T09:20:00Z">
        <w:r>
          <w:rPr>
            <w:b/>
            <w:szCs w:val="22"/>
          </w:rPr>
          <w:t>9</w:t>
        </w:r>
      </w:ins>
      <w:del w:id="413" w:author="Kelly" w:date="2024-05-17T13:34:00Z">
        <w:r w:rsidRPr="005731B2" w:rsidDel="003F7FDC">
          <w:rPr>
            <w:b/>
            <w:color w:val="FF0000"/>
            <w:szCs w:val="22"/>
          </w:rPr>
          <w:delText>«#»</w:delText>
        </w:r>
      </w:del>
      <w:r w:rsidRPr="00D9331E">
        <w:rPr>
          <w:b/>
          <w:szCs w:val="22"/>
        </w:rPr>
        <w:t>.</w:t>
      </w:r>
      <w:r w:rsidRPr="00D9331E">
        <w:rPr>
          <w:b/>
          <w:szCs w:val="22"/>
        </w:rPr>
        <w:tab/>
      </w:r>
      <w:r>
        <w:rPr>
          <w:b/>
          <w:szCs w:val="22"/>
        </w:rPr>
        <w:t xml:space="preserve">TERMS AND CONDITIONS OF </w:t>
      </w:r>
      <w:del w:id="414" w:author="Olive,Kelly J (BPA) - PSS-6" w:date="2024-09-23T14:51:00Z">
        <w:r w:rsidRPr="006950C1" w:rsidDel="006950C1">
          <w:rPr>
            <w:b/>
            <w:szCs w:val="22"/>
            <w:rPrChange w:id="415" w:author="Olive,Kelly J (BPA) - PSS-6" w:date="2024-09-23T14:52:00Z">
              <w:rPr>
                <w:b/>
                <w:color w:val="FF0000"/>
                <w:szCs w:val="22"/>
              </w:rPr>
            </w:rPrChange>
          </w:rPr>
          <w:delText>«</w:delText>
        </w:r>
      </w:del>
      <w:r w:rsidRPr="006950C1">
        <w:rPr>
          <w:b/>
          <w:szCs w:val="22"/>
          <w:rPrChange w:id="416" w:author="Olive,Kelly J (BPA) - PSS-6" w:date="2024-09-23T14:52:00Z">
            <w:rPr>
              <w:b/>
              <w:color w:val="FF0000"/>
              <w:szCs w:val="22"/>
            </w:rPr>
          </w:rPrChange>
        </w:rPr>
        <w:t>CUSTOMER</w:t>
      </w:r>
      <w:del w:id="417" w:author="Olive,Kelly J (BPA) - PSS-6" w:date="2024-09-23T14:52:00Z">
        <w:r w:rsidRPr="007D03DA" w:rsidDel="006950C1">
          <w:rPr>
            <w:b/>
            <w:color w:val="FF0000"/>
            <w:szCs w:val="22"/>
          </w:rPr>
          <w:delText xml:space="preserve"> NAME</w:delText>
        </w:r>
      </w:del>
      <w:del w:id="418" w:author="Olive,Kelly J (BPA) - PSS-6" w:date="2024-09-23T14:51:00Z">
        <w:r w:rsidRPr="007D03DA" w:rsidDel="006950C1">
          <w:rPr>
            <w:b/>
            <w:color w:val="FF0000"/>
            <w:szCs w:val="22"/>
          </w:rPr>
          <w:delText>»</w:delText>
        </w:r>
      </w:del>
      <w:r>
        <w:rPr>
          <w:b/>
          <w:szCs w:val="22"/>
        </w:rPr>
        <w:t>’S WREGIS SUBACCOUNT</w:t>
      </w:r>
      <w:r w:rsidRPr="00FA4219">
        <w:rPr>
          <w:b/>
          <w:i/>
          <w:vanish/>
          <w:color w:val="FF0000"/>
          <w:szCs w:val="22"/>
        </w:rPr>
        <w:t>(</w:t>
      </w:r>
      <w:r>
        <w:rPr>
          <w:b/>
          <w:i/>
          <w:vanish/>
          <w:color w:val="FF0000"/>
          <w:szCs w:val="22"/>
        </w:rPr>
        <w:t>XX</w:t>
      </w:r>
      <w:r w:rsidRPr="00FA4219">
        <w:rPr>
          <w:b/>
          <w:i/>
          <w:vanish/>
          <w:color w:val="FF0000"/>
          <w:szCs w:val="22"/>
        </w:rPr>
        <w:t>/</w:t>
      </w:r>
      <w:r>
        <w:rPr>
          <w:b/>
          <w:i/>
          <w:vanish/>
          <w:color w:val="FF0000"/>
          <w:szCs w:val="22"/>
        </w:rPr>
        <w:t>XX</w:t>
      </w:r>
      <w:r w:rsidRPr="00FA4219">
        <w:rPr>
          <w:b/>
          <w:i/>
          <w:vanish/>
          <w:color w:val="FF0000"/>
          <w:szCs w:val="22"/>
        </w:rPr>
        <w:t>/</w:t>
      </w:r>
      <w:r>
        <w:rPr>
          <w:b/>
          <w:i/>
          <w:vanish/>
          <w:color w:val="FF0000"/>
          <w:szCs w:val="22"/>
        </w:rPr>
        <w:t>XX</w:t>
      </w:r>
      <w:r w:rsidRPr="00FA4219">
        <w:rPr>
          <w:b/>
          <w:i/>
          <w:vanish/>
          <w:color w:val="FF0000"/>
          <w:szCs w:val="22"/>
        </w:rPr>
        <w:t xml:space="preserve"> Version)</w:t>
      </w:r>
    </w:p>
    <w:p w14:paraId="017ED450" w14:textId="77777777" w:rsidR="0085337B" w:rsidDel="00DD189C" w:rsidRDefault="0085337B" w:rsidP="0085337B">
      <w:pPr>
        <w:ind w:left="720"/>
        <w:rPr>
          <w:del w:id="419" w:author="Olive,Kelly J (BPA) - PSS-6" w:date="2024-03-04T20:57:00Z"/>
          <w:szCs w:val="22"/>
        </w:rPr>
      </w:pPr>
      <w:del w:id="420" w:author="Olive,Kelly J (BPA) - PSS-6" w:date="2024-03-04T20:57:00Z">
        <w:r w:rsidDel="00DD189C">
          <w:rPr>
            <w:szCs w:val="22"/>
          </w:rPr>
          <w:delText xml:space="preserve">Although section 5(2) of Exhibit H, Renewable Energy Certificates and Carbon Attributes states that the terms and conditions of </w:delText>
        </w:r>
        <w:r w:rsidRPr="007D03DA" w:rsidDel="00DD189C">
          <w:rPr>
            <w:color w:val="FF0000"/>
            <w:szCs w:val="22"/>
          </w:rPr>
          <w:delText>«Customer Name»</w:delText>
        </w:r>
        <w:r w:rsidDel="00DD189C">
          <w:rPr>
            <w:szCs w:val="22"/>
          </w:rPr>
          <w:delText xml:space="preserve">’s </w:delText>
        </w:r>
        <w:r w:rsidRPr="001958C2" w:rsidDel="00DD189C">
          <w:rPr>
            <w:szCs w:val="22"/>
          </w:rPr>
          <w:delText>BPA-managed</w:delText>
        </w:r>
        <w:r w:rsidDel="00DD189C">
          <w:rPr>
            <w:szCs w:val="22"/>
          </w:rPr>
          <w:delText xml:space="preserve"> WREGIS subaccount (WREGIS subaccount) will be established in a separate agreement, this provision establishes the terms and conditions of </w:delText>
        </w:r>
        <w:r w:rsidRPr="005731B2" w:rsidDel="00DD189C">
          <w:rPr>
            <w:color w:val="FF0000"/>
            <w:szCs w:val="22"/>
          </w:rPr>
          <w:delText>«Customer Name»</w:delText>
        </w:r>
        <w:r w:rsidDel="00DD189C">
          <w:rPr>
            <w:szCs w:val="22"/>
          </w:rPr>
          <w:delText xml:space="preserve">’s </w:delText>
        </w:r>
        <w:r w:rsidRPr="001958C2" w:rsidDel="00DD189C">
          <w:rPr>
            <w:szCs w:val="22"/>
          </w:rPr>
          <w:delText>WREGIS</w:delText>
        </w:r>
        <w:r w:rsidDel="00DD189C">
          <w:rPr>
            <w:szCs w:val="22"/>
          </w:rPr>
          <w:delText xml:space="preserve"> subaccount into this Exhibit D in lieu of a separate agreement.</w:delText>
        </w:r>
      </w:del>
    </w:p>
    <w:p w14:paraId="79A3ADDE" w14:textId="77777777" w:rsidR="0085337B" w:rsidRDefault="0085337B" w:rsidP="0085337B">
      <w:pPr>
        <w:ind w:left="720"/>
        <w:rPr>
          <w:b/>
          <w:szCs w:val="22"/>
        </w:rPr>
      </w:pPr>
    </w:p>
    <w:p w14:paraId="17520F52" w14:textId="77777777" w:rsidR="0085337B" w:rsidRPr="000656FD" w:rsidDel="009D35F4" w:rsidRDefault="0085337B" w:rsidP="007532E1">
      <w:pPr>
        <w:ind w:left="1440" w:hanging="720"/>
        <w:rPr>
          <w:del w:id="421" w:author="Olive,Kelly J (BPA) - PSS-6" w:date="2024-04-05T13:34:00Z"/>
          <w:b/>
          <w:szCs w:val="22"/>
        </w:rPr>
      </w:pPr>
      <w:del w:id="422" w:author="Olive,Kelly J (BPA) - PSS-6" w:date="2024-04-05T13:34:00Z">
        <w:r w:rsidRPr="00A17FC2" w:rsidDel="009D35F4">
          <w:rPr>
            <w:color w:val="FF0000"/>
            <w:szCs w:val="22"/>
          </w:rPr>
          <w:delText>«#»</w:delText>
        </w:r>
        <w:r w:rsidRPr="000656FD" w:rsidDel="009D35F4">
          <w:rPr>
            <w:szCs w:val="22"/>
          </w:rPr>
          <w:delText>.1</w:delText>
        </w:r>
        <w:r w:rsidRPr="000656FD" w:rsidDel="009D35F4">
          <w:rPr>
            <w:szCs w:val="22"/>
            <w:rPrChange w:id="423" w:author="Olive,Kelly J (BPA) - PSS-6 [2]" w:date="2024-09-19T09:21:00Z">
              <w:rPr>
                <w:color w:val="FF0000"/>
                <w:szCs w:val="22"/>
              </w:rPr>
            </w:rPrChange>
          </w:rPr>
          <w:tab/>
        </w:r>
        <w:r w:rsidRPr="000656FD" w:rsidDel="009D35F4">
          <w:rPr>
            <w:b/>
            <w:szCs w:val="22"/>
          </w:rPr>
          <w:delText>Definitions</w:delText>
        </w:r>
      </w:del>
    </w:p>
    <w:p w14:paraId="42226A92" w14:textId="77777777" w:rsidR="0085337B" w:rsidRPr="000656FD" w:rsidDel="009D35F4" w:rsidRDefault="0085337B" w:rsidP="007532E1">
      <w:pPr>
        <w:ind w:left="1440"/>
        <w:rPr>
          <w:del w:id="424" w:author="Olive,Kelly J (BPA) - PSS-6" w:date="2024-04-05T13:34:00Z"/>
          <w:szCs w:val="22"/>
        </w:rPr>
      </w:pPr>
      <w:del w:id="425" w:author="Olive,Kelly J (BPA) - PSS-6" w:date="2024-03-04T20:57:00Z">
        <w:r w:rsidRPr="000656FD" w:rsidDel="00DD189C">
          <w:rPr>
            <w:szCs w:val="22"/>
          </w:rPr>
          <w:delText>In addition to the defined terms included in Exhibit H, Renewable Energy Certificates and Carbon Attributes, this section </w:delText>
        </w:r>
        <w:r w:rsidRPr="000656FD" w:rsidDel="00DD189C">
          <w:rPr>
            <w:szCs w:val="22"/>
            <w:rPrChange w:id="426" w:author="Olive,Kelly J (BPA) - PSS-6 [2]" w:date="2024-09-19T09:21:00Z">
              <w:rPr>
                <w:color w:val="FF0000"/>
                <w:szCs w:val="22"/>
              </w:rPr>
            </w:rPrChange>
          </w:rPr>
          <w:delText>«#»</w:delText>
        </w:r>
        <w:r w:rsidRPr="000656FD" w:rsidDel="00DD189C">
          <w:rPr>
            <w:szCs w:val="22"/>
          </w:rPr>
          <w:delText xml:space="preserve"> also includes the following defined term: </w:delText>
        </w:r>
      </w:del>
      <w:del w:id="427" w:author="Olive,Kelly J (BPA) - PSS-6" w:date="2024-04-05T13:34:00Z">
        <w:r w:rsidRPr="000656FD" w:rsidDel="009D35F4">
          <w:rPr>
            <w:szCs w:val="22"/>
          </w:rPr>
          <w:delText xml:space="preserve"> </w:delText>
        </w:r>
        <w:r w:rsidRPr="000656FD" w:rsidDel="009D35F4">
          <w:delText xml:space="preserve">“Retire” or “Retirement” </w:delText>
        </w:r>
      </w:del>
      <w:del w:id="428" w:author="Olive,Kelly J (BPA) - PSS-6" w:date="2024-03-04T20:57:00Z">
        <w:r w:rsidRPr="000656FD" w:rsidDel="00DD189C">
          <w:delText xml:space="preserve">which </w:delText>
        </w:r>
      </w:del>
      <w:del w:id="429" w:author="Olive,Kelly J (BPA) - PSS-6" w:date="2024-04-05T13:34:00Z">
        <w:r w:rsidRPr="000656FD" w:rsidDel="009D35F4">
          <w:delText>means an action taken to remove a REC from circulation within Western Renewable Energy Generation Information System (WREGIS) or its successor.</w:delText>
        </w:r>
      </w:del>
    </w:p>
    <w:p w14:paraId="3D5F3C34" w14:textId="77777777" w:rsidR="0085337B" w:rsidRPr="000656FD" w:rsidDel="009D35F4" w:rsidRDefault="0085337B" w:rsidP="007532E1">
      <w:pPr>
        <w:pStyle w:val="NormalIndent"/>
        <w:rPr>
          <w:del w:id="430" w:author="Olive,Kelly J (BPA) - PSS-6" w:date="2024-04-05T13:34:00Z"/>
          <w:szCs w:val="22"/>
        </w:rPr>
      </w:pPr>
    </w:p>
    <w:p w14:paraId="09957694" w14:textId="77777777" w:rsidR="0085337B" w:rsidRPr="0045488D" w:rsidRDefault="0085337B" w:rsidP="007532E1">
      <w:pPr>
        <w:ind w:left="1440" w:hanging="720"/>
        <w:rPr>
          <w:b/>
        </w:rPr>
      </w:pPr>
      <w:del w:id="431" w:author="Olive,Kelly J (BPA) - PSS-6 [2]" w:date="2024-09-19T09:21:00Z">
        <w:r w:rsidRPr="00A17FC2" w:rsidDel="000656FD">
          <w:rPr>
            <w:szCs w:val="22"/>
          </w:rPr>
          <w:delText>«#»</w:delText>
        </w:r>
      </w:del>
      <w:ins w:id="432" w:author="Olive,Kelly J (BPA) - PSS-6 [2]" w:date="2024-09-19T09:21:00Z">
        <w:r w:rsidRPr="00A17FC2">
          <w:rPr>
            <w:szCs w:val="22"/>
          </w:rPr>
          <w:t>9</w:t>
        </w:r>
      </w:ins>
      <w:r w:rsidRPr="000656FD">
        <w:rPr>
          <w:szCs w:val="22"/>
        </w:rPr>
        <w:t>.</w:t>
      </w:r>
      <w:ins w:id="433" w:author="Olive,Kelly J (BPA) - PSS-6" w:date="2024-04-28T21:19:00Z">
        <w:r w:rsidRPr="000656FD">
          <w:rPr>
            <w:szCs w:val="22"/>
          </w:rPr>
          <w:t>1</w:t>
        </w:r>
      </w:ins>
      <w:del w:id="434" w:author="Olive,Kelly J (BPA) - PSS-6" w:date="2024-04-28T21:19:00Z">
        <w:r w:rsidRPr="007D03DA" w:rsidDel="0037311F">
          <w:rPr>
            <w:szCs w:val="22"/>
          </w:rPr>
          <w:delText>2</w:delText>
        </w:r>
      </w:del>
      <w:r>
        <w:rPr>
          <w:b/>
          <w:szCs w:val="22"/>
        </w:rPr>
        <w:tab/>
        <w:t xml:space="preserve">Establishment of </w:t>
      </w:r>
      <w:r>
        <w:rPr>
          <w:b/>
        </w:rPr>
        <w:t>WREGIS Subaccount</w:t>
      </w:r>
    </w:p>
    <w:p w14:paraId="45F2BD85" w14:textId="77777777" w:rsidR="0085337B" w:rsidRDefault="0085337B" w:rsidP="0085337B">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w:t>
      </w:r>
      <w:del w:id="435" w:author="Olive,Kelly J (BPA) - PSS-6" w:date="2024-04-28T21:19:00Z">
        <w:r w:rsidDel="0037311F">
          <w:delText>5</w:delText>
        </w:r>
      </w:del>
      <w:ins w:id="436" w:author="Olive,Kelly J (BPA) - PSS-6" w:date="2024-04-28T21:19:00Z">
        <w:del w:id="437" w:author="Olive,Kelly J (BPA) - PSS-6 [2]" w:date="2024-09-19T09:20:00Z">
          <w:r w:rsidDel="000656FD">
            <w:delText>4</w:delText>
          </w:r>
        </w:del>
      </w:ins>
      <w:ins w:id="438" w:author="Olive,Kelly J (BPA) - PSS-6 [2]" w:date="2024-09-19T09:20:00Z">
        <w:r>
          <w:t>5</w:t>
        </w:r>
      </w:ins>
      <w:r>
        <w:t xml:space="preserve">(2) </w:t>
      </w:r>
      <w:ins w:id="439" w:author="Olive,Kelly J (BPA) - PSS-6" w:date="2024-03-04T20:58:00Z">
        <w:r>
          <w:t xml:space="preserve">above </w:t>
        </w:r>
      </w:ins>
      <w:del w:id="440" w:author="Olive,Kelly J (BPA) - PSS-6" w:date="2024-04-05T13:34:00Z">
        <w:r w:rsidDel="009D35F4">
          <w:delText xml:space="preserve">of </w:delText>
        </w:r>
      </w:del>
      <w:del w:id="441" w:author="Olive,Kelly J (BPA) - PSS-6" w:date="2024-03-04T20:58:00Z">
        <w:r w:rsidDel="00DD189C">
          <w:delText xml:space="preserve">Exhibit H </w:delText>
        </w:r>
      </w:del>
      <w:del w:id="442" w:author="Olive,Kelly J (BPA) - PSS-6" w:date="2024-04-05T13:34:00Z">
        <w:r w:rsidDel="009D35F4">
          <w:delText xml:space="preserve">to have </w:delText>
        </w:r>
        <w:r w:rsidRPr="001958C2" w:rsidDel="009D35F4">
          <w:rPr>
            <w:color w:val="FF0000"/>
          </w:rPr>
          <w:delText>«Customer Name»</w:delText>
        </w:r>
        <w:r w:rsidDel="009D35F4">
          <w:delText>’s RECs transferred to a WREGIS subaccount</w:delText>
        </w:r>
      </w:del>
      <w:r>
        <w:t xml:space="preser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0C5D622C" w14:textId="77777777" w:rsidR="0085337B" w:rsidRDefault="0085337B" w:rsidP="0085337B">
      <w:pPr>
        <w:ind w:left="1440"/>
      </w:pPr>
    </w:p>
    <w:p w14:paraId="758BF711" w14:textId="528F6415" w:rsidR="0085337B" w:rsidRDefault="0085337B" w:rsidP="0085337B">
      <w:pPr>
        <w:ind w:left="1440"/>
      </w:pPr>
      <w:r>
        <w:rPr>
          <w:szCs w:val="22"/>
        </w:rPr>
        <w:t>BPA</w:t>
      </w:r>
      <w:r w:rsidRPr="00824D9D">
        <w:rPr>
          <w:szCs w:val="22"/>
        </w:rPr>
        <w:t xml:space="preserve"> shall use such subaccount</w:t>
      </w:r>
      <w:ins w:id="443" w:author="Olive,Kelly J (BPA) - PSS-6" w:date="2024-09-30T15:28:00Z">
        <w:r w:rsidR="00C260C9">
          <w:rPr>
            <w:szCs w:val="22"/>
          </w:rPr>
          <w:t xml:space="preserve"> for the purposes of administering the provisions of this Agreement related to</w:t>
        </w:r>
      </w:ins>
      <w:r w:rsidRPr="00824D9D">
        <w:rPr>
          <w:szCs w:val="22"/>
        </w:rPr>
        <w:t xml:space="preserve"> </w:t>
      </w:r>
      <w:del w:id="444" w:author="Olive,Kelly J (BPA) - PSS-6" w:date="2024-09-30T15:30:00Z">
        <w:r w:rsidRPr="00824D9D" w:rsidDel="00C260C9">
          <w:delText>solely</w:delText>
        </w:r>
        <w:r w:rsidDel="00C260C9">
          <w:delText xml:space="preserve"> for the purposes of transferring and Retiring </w:delText>
        </w:r>
      </w:del>
      <w:r>
        <w:t xml:space="preserve">RECs that </w:t>
      </w:r>
      <w:r w:rsidRPr="00001D50">
        <w:rPr>
          <w:color w:val="FF0000"/>
        </w:rPr>
        <w:t>«Customer Name»</w:t>
      </w:r>
      <w:r>
        <w:t xml:space="preserve"> receives from BPA.</w:t>
      </w:r>
    </w:p>
    <w:p w14:paraId="15923326" w14:textId="77777777" w:rsidR="0085337B" w:rsidRDefault="0085337B" w:rsidP="0085337B">
      <w:pPr>
        <w:ind w:left="1440"/>
      </w:pPr>
    </w:p>
    <w:p w14:paraId="24C108E8" w14:textId="77777777" w:rsidR="0085337B" w:rsidRDefault="0085337B" w:rsidP="0085337B">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w:t>
      </w:r>
      <w:del w:id="445" w:author="Olive,Kelly J (BPA) - PSS-6" w:date="2024-04-05T13:38:00Z">
        <w:r w:rsidDel="009D35F4">
          <w:delText>Contract No. 08PB</w:delText>
        </w:r>
        <w:r w:rsidDel="009D35F4">
          <w:noBreakHyphen/>
          <w:delText xml:space="preserve">11957, </w:delText>
        </w:r>
      </w:del>
      <w:r>
        <w:t xml:space="preserve">executed by BPA and including any revisions.  BPA shall </w:t>
      </w:r>
      <w:del w:id="446" w:author="Olive,Kelly J (BPA) - PSS-6" w:date="2024-04-28T19:52:00Z">
        <w:r w:rsidDel="00377B16">
          <w:delText xml:space="preserve">make </w:delText>
        </w:r>
      </w:del>
      <w:ins w:id="447" w:author="Olive,Kelly J (BPA) - PSS-6" w:date="2024-04-28T19:52:00Z">
        <w:r>
          <w:t xml:space="preserve">provide </w:t>
        </w:r>
      </w:ins>
      <w:ins w:id="448" w:author="Olive,Kelly J (BPA) - PSS-6" w:date="2024-04-28T21:20:00Z">
        <w:r w:rsidRPr="0037311F">
          <w:rPr>
            <w:color w:val="FF0000"/>
          </w:rPr>
          <w:t>«Customer Name»</w:t>
        </w:r>
        <w:r>
          <w:t xml:space="preserve"> </w:t>
        </w:r>
      </w:ins>
      <w:ins w:id="449" w:author="Olive,Kelly J (BPA) - PSS-6" w:date="2024-04-28T19:52:00Z">
        <w:r>
          <w:t xml:space="preserve">a copy of </w:t>
        </w:r>
      </w:ins>
      <w:r>
        <w:t xml:space="preserve">the executed WREGIS TOU Agreement </w:t>
      </w:r>
      <w:del w:id="450" w:author="Olive,Kelly J (BPA) - PSS-6" w:date="2024-04-28T19:52:00Z">
        <w:r w:rsidDel="00377B16">
          <w:delText>available at a publicly accessible website</w:delText>
        </w:r>
      </w:del>
      <w:ins w:id="451" w:author="Olive,Kelly J (BPA) - PSS-6" w:date="2024-04-28T19:52:00Z">
        <w:r>
          <w:t>upon request</w:t>
        </w:r>
      </w:ins>
      <w:r>
        <w:t>.</w:t>
      </w:r>
      <w:ins w:id="452" w:author="Olive,Kelly J (BPA) - PSS-6" w:date="2024-04-28T19:52:00Z">
        <w:del w:id="453" w:author="Olive,Kelly J (BPA) - PSS-6 [2]" w:date="2024-09-19T09:20:00Z">
          <w:r w:rsidDel="000656FD">
            <w:delText xml:space="preserve"> </w:delText>
          </w:r>
        </w:del>
      </w:ins>
    </w:p>
    <w:p w14:paraId="1C7F666E" w14:textId="77777777" w:rsidR="0085337B" w:rsidRDefault="0085337B" w:rsidP="0085337B">
      <w:pPr>
        <w:ind w:left="1440"/>
      </w:pPr>
    </w:p>
    <w:p w14:paraId="5E893BA3" w14:textId="05A4A345" w:rsidR="0085337B" w:rsidRDefault="0085337B" w:rsidP="0085337B">
      <w:pPr>
        <w:keepNext/>
        <w:ind w:left="1440" w:hanging="720"/>
        <w:rPr>
          <w:szCs w:val="22"/>
        </w:rPr>
      </w:pPr>
      <w:del w:id="454" w:author="Olive,Kelly J (BPA) - PSS-6 [2]" w:date="2024-09-19T09:21:00Z">
        <w:r w:rsidRPr="00A17FC2" w:rsidDel="000656FD">
          <w:rPr>
            <w:szCs w:val="22"/>
          </w:rPr>
          <w:delText>«#»</w:delText>
        </w:r>
        <w:r w:rsidRPr="000656FD" w:rsidDel="000656FD">
          <w:rPr>
            <w:szCs w:val="22"/>
          </w:rPr>
          <w:delText>.</w:delText>
        </w:r>
      </w:del>
      <w:ins w:id="455" w:author="Olive,Kelly J (BPA) - PSS-6 [2]" w:date="2024-09-19T09:21:00Z">
        <w:r w:rsidRPr="00A17FC2">
          <w:rPr>
            <w:szCs w:val="22"/>
          </w:rPr>
          <w:t>9</w:t>
        </w:r>
        <w:r w:rsidRPr="000656FD">
          <w:rPr>
            <w:szCs w:val="22"/>
          </w:rPr>
          <w:t>.</w:t>
        </w:r>
      </w:ins>
      <w:del w:id="456" w:author="Olive,Kelly J (BPA) - PSS-6" w:date="2024-04-28T21:22:00Z">
        <w:r w:rsidDel="0037311F">
          <w:rPr>
            <w:szCs w:val="22"/>
          </w:rPr>
          <w:delText>3</w:delText>
        </w:r>
      </w:del>
      <w:ins w:id="457" w:author="Olive,Kelly J (BPA) - PSS-6" w:date="2024-04-28T21:22:00Z">
        <w:r>
          <w:rPr>
            <w:szCs w:val="22"/>
          </w:rPr>
          <w:t>2</w:t>
        </w:r>
      </w:ins>
      <w:r>
        <w:rPr>
          <w:szCs w:val="22"/>
        </w:rPr>
        <w:tab/>
      </w:r>
      <w:r w:rsidRPr="00C63304">
        <w:rPr>
          <w:b/>
          <w:szCs w:val="22"/>
        </w:rPr>
        <w:t xml:space="preserve">Transfer of RECs to </w:t>
      </w:r>
      <w:del w:id="458" w:author="Olive,Kelly J (BPA) - PSS-6" w:date="2024-09-23T14:50:00Z">
        <w:r w:rsidRPr="00C63304" w:rsidDel="006950C1">
          <w:rPr>
            <w:b/>
            <w:color w:val="FF0000"/>
            <w:szCs w:val="22"/>
          </w:rPr>
          <w:delText>«</w:delText>
        </w:r>
      </w:del>
      <w:r w:rsidRPr="006950C1">
        <w:rPr>
          <w:b/>
          <w:szCs w:val="22"/>
        </w:rPr>
        <w:t>Customer</w:t>
      </w:r>
      <w:del w:id="459" w:author="Olive,Kelly J (BPA) - PSS-6" w:date="2024-09-23T14:50:00Z">
        <w:r w:rsidRPr="00C63304" w:rsidDel="006950C1">
          <w:rPr>
            <w:b/>
            <w:color w:val="FF0000"/>
            <w:szCs w:val="22"/>
          </w:rPr>
          <w:delText xml:space="preserve"> Name»</w:delText>
        </w:r>
      </w:del>
      <w:r>
        <w:rPr>
          <w:b/>
          <w:szCs w:val="22"/>
        </w:rPr>
        <w:t>’s WREGIS Suba</w:t>
      </w:r>
      <w:r w:rsidRPr="00C63304">
        <w:rPr>
          <w:b/>
          <w:szCs w:val="22"/>
        </w:rPr>
        <w:t>ccount</w:t>
      </w:r>
    </w:p>
    <w:p w14:paraId="2692DAE1" w14:textId="31306151" w:rsidR="0064068E" w:rsidRDefault="0064068E" w:rsidP="0064068E">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w:t>
      </w:r>
      <w:del w:id="460" w:author="Olive,Kelly J (BPA) - PSS-6" w:date="2024-09-23T13:47:00Z">
        <w:r w:rsidDel="0064068E">
          <w:rPr>
            <w:szCs w:val="22"/>
          </w:rPr>
          <w:delText xml:space="preserve">Tier 1 RECs, and Tier 2 </w:delText>
        </w:r>
      </w:del>
      <w:r>
        <w:rPr>
          <w:szCs w:val="22"/>
        </w:rPr>
        <w:t xml:space="preserve">RECs </w:t>
      </w:r>
      <w:del w:id="461" w:author="Olive,Kelly J (BPA) - PSS-6" w:date="2024-09-23T13:47:00Z">
        <w:r w:rsidDel="0064068E">
          <w:rPr>
            <w:szCs w:val="22"/>
          </w:rPr>
          <w:delText xml:space="preserve">if applicable, </w:delText>
        </w:r>
      </w:del>
      <w:r>
        <w:rPr>
          <w:szCs w:val="22"/>
        </w:rPr>
        <w:t xml:space="preserve">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w:t>
      </w:r>
      <w:del w:id="462" w:author="Olive,Kelly J (BPA) - PSS-6" w:date="2024-09-23T13:48:00Z">
        <w:r w:rsidDel="0064068E">
          <w:rPr>
            <w:szCs w:val="22"/>
          </w:rPr>
          <w:delText>of Exhibit H</w:delText>
        </w:r>
      </w:del>
      <w:ins w:id="463" w:author="Olive,Kelly J (BPA) - PSS-6" w:date="2024-09-23T13:48:00Z">
        <w:r>
          <w:rPr>
            <w:szCs w:val="22"/>
          </w:rPr>
          <w:t>above</w:t>
        </w:r>
      </w:ins>
      <w:r>
        <w:rPr>
          <w:szCs w:val="22"/>
        </w:rPr>
        <w:t>.</w:t>
      </w:r>
    </w:p>
    <w:p w14:paraId="7B0369EB" w14:textId="77777777" w:rsidR="0085337B" w:rsidRPr="00D74CBE" w:rsidDel="006D4E56" w:rsidRDefault="0085337B" w:rsidP="0085337B">
      <w:pPr>
        <w:ind w:left="1440"/>
        <w:rPr>
          <w:del w:id="464" w:author="Olive,Kelly J (BPA) - PSS-6" w:date="2024-04-05T13:41:00Z"/>
        </w:rPr>
      </w:pPr>
      <w:del w:id="465" w:author="Olive,Kelly J (BPA) - PSS-6" w:date="2024-04-05T13:41:00Z">
        <w:r w:rsidRPr="00D74CBE" w:rsidDel="006D4E56">
          <w:delText xml:space="preserve">Any RECs BPA transfers to </w:delText>
        </w:r>
        <w:r w:rsidRPr="00D74CBE" w:rsidDel="006D4E56">
          <w:rPr>
            <w:color w:val="FF0000"/>
          </w:rPr>
          <w:delText>«Customer Name»</w:delText>
        </w:r>
        <w:r w:rsidRPr="00D74CBE" w:rsidDel="006D4E56">
          <w:delText xml:space="preserve"> shall be limited to those </w:delText>
        </w:r>
        <w:r w:rsidDel="006D4E56">
          <w:delText>available to BPA through WREGIS</w:delText>
        </w:r>
        <w:r w:rsidRPr="00D74CBE" w:rsidDel="006D4E56">
          <w:delText xml:space="preserve"> and </w:delText>
        </w:r>
        <w:r w:rsidDel="006D4E56">
          <w:delText xml:space="preserve">shall be a </w:delText>
        </w:r>
        <w:r w:rsidRPr="00D74CBE" w:rsidDel="006D4E56">
          <w:delText xml:space="preserve">blend of RECs </w:delText>
        </w:r>
        <w:r w:rsidDel="006D4E56">
          <w:delText>pursuant to Exhibit H.</w:delText>
        </w:r>
        <w:r w:rsidRPr="00D74CBE" w:rsidDel="006D4E56">
          <w:delText xml:space="preserve">  If BPA adds, replaces, or removes a resource from the list in section </w:delText>
        </w:r>
        <w:r w:rsidDel="006D4E56">
          <w:delText>2</w:delText>
        </w:r>
        <w:r w:rsidRPr="00D74CBE" w:rsidDel="006D4E56">
          <w:delText xml:space="preserve"> </w:delText>
        </w:r>
        <w:r w:rsidDel="006D4E56">
          <w:delText xml:space="preserve">of Exhibit H, </w:delText>
        </w:r>
        <w:r w:rsidRPr="00D74CBE" w:rsidDel="006D4E56">
          <w:delText>then BPA may adjust th</w:delText>
        </w:r>
        <w:r w:rsidDel="006D4E56">
          <w:delText xml:space="preserve">e blend of RECs </w:delText>
        </w:r>
        <w:r w:rsidRPr="00D74CBE" w:rsidDel="006D4E56">
          <w:delText xml:space="preserve">accordingly.  BPA shall notify </w:delText>
        </w:r>
        <w:r w:rsidRPr="00D74CBE" w:rsidDel="006D4E56">
          <w:rPr>
            <w:color w:val="FF0000"/>
          </w:rPr>
          <w:delText>«Customer Name»</w:delText>
        </w:r>
        <w:r w:rsidRPr="00D74CBE" w:rsidDel="006D4E56">
          <w:delText xml:space="preserve"> of any such changes in the </w:delText>
        </w:r>
        <w:r w:rsidDel="006D4E56">
          <w:delText xml:space="preserve">letter BPA provides to </w:delText>
        </w:r>
        <w:r w:rsidRPr="00E73EF4" w:rsidDel="006D4E56">
          <w:rPr>
            <w:color w:val="FF0000"/>
          </w:rPr>
          <w:delText>«Customer Name»</w:delText>
        </w:r>
        <w:r w:rsidDel="006D4E56">
          <w:delText xml:space="preserve"> by April 15</w:delText>
        </w:r>
        <w:r w:rsidRPr="00D74CBE" w:rsidDel="006D4E56">
          <w:delText xml:space="preserve"> pursuant to section </w:delText>
        </w:r>
        <w:r w:rsidDel="006D4E56">
          <w:delText>3(2) of Exhibit H</w:delText>
        </w:r>
        <w:r w:rsidRPr="00D74CBE" w:rsidDel="006D4E56">
          <w:delText>.</w:delText>
        </w:r>
      </w:del>
    </w:p>
    <w:p w14:paraId="4D035647" w14:textId="77777777" w:rsidR="0085337B" w:rsidRDefault="0085337B" w:rsidP="0085337B">
      <w:pPr>
        <w:ind w:left="1440"/>
      </w:pPr>
    </w:p>
    <w:p w14:paraId="1411D004" w14:textId="77777777" w:rsidR="0085337B" w:rsidRPr="00E46069" w:rsidRDefault="0085337B" w:rsidP="0085337B">
      <w:pPr>
        <w:keepNext/>
        <w:ind w:left="1440" w:hanging="720"/>
        <w:rPr>
          <w:b/>
        </w:rPr>
      </w:pPr>
      <w:del w:id="466" w:author="Olive,Kelly J (BPA) - PSS-6 [2]" w:date="2024-09-19T09:21:00Z">
        <w:r w:rsidRPr="00A17FC2" w:rsidDel="000656FD">
          <w:delText>«#»</w:delText>
        </w:r>
        <w:r w:rsidRPr="000656FD" w:rsidDel="000656FD">
          <w:delText>.</w:delText>
        </w:r>
      </w:del>
      <w:ins w:id="467" w:author="Olive,Kelly J (BPA) - PSS-6 [2]" w:date="2024-09-19T09:21:00Z">
        <w:r w:rsidRPr="00A17FC2">
          <w:t>9</w:t>
        </w:r>
        <w:r>
          <w:t>.</w:t>
        </w:r>
      </w:ins>
      <w:del w:id="468" w:author="Olive,Kelly J (BPA) - PSS-6" w:date="2024-04-28T21:22:00Z">
        <w:r w:rsidDel="0037311F">
          <w:delText>4</w:delText>
        </w:r>
      </w:del>
      <w:ins w:id="469" w:author="Olive,Kelly J (BPA) - PSS-6" w:date="2024-04-28T21:22:00Z">
        <w:r>
          <w:t>3</w:t>
        </w:r>
      </w:ins>
      <w:r>
        <w:tab/>
      </w:r>
      <w:r>
        <w:rPr>
          <w:b/>
        </w:rPr>
        <w:t xml:space="preserve">Resale, Purchase, and </w:t>
      </w:r>
      <w:r w:rsidRPr="00E46069">
        <w:rPr>
          <w:b/>
        </w:rPr>
        <w:t>Retirement of RECs</w:t>
      </w:r>
    </w:p>
    <w:p w14:paraId="0A65E45A" w14:textId="4C3ED683" w:rsidR="0085337B" w:rsidRDefault="0085337B" w:rsidP="0085337B">
      <w:pPr>
        <w:ind w:left="1440"/>
      </w:pPr>
      <w:r>
        <w:t xml:space="preserve">If </w:t>
      </w:r>
      <w:r w:rsidRPr="00E46069">
        <w:rPr>
          <w:color w:val="FF0000"/>
        </w:rPr>
        <w:t>«Customer Name»</w:t>
      </w:r>
      <w:r>
        <w:t xml:space="preserve"> wants to sell RECs received from BPA </w:t>
      </w:r>
      <w:del w:id="470" w:author="Olive,Kelly J (BPA) - PSS-6" w:date="2024-04-05T13:42:00Z">
        <w:r w:rsidDel="006D4E56">
          <w:delText xml:space="preserve">outside of its service territory </w:delText>
        </w:r>
      </w:del>
      <w:r>
        <w:t xml:space="preserve">or purchase RECs other than those RECs it receives from BPA, then </w:t>
      </w:r>
      <w:r w:rsidRPr="00B412A8">
        <w:rPr>
          <w:color w:val="FF0000"/>
        </w:rPr>
        <w:t>«Customer Name»</w:t>
      </w:r>
      <w:r>
        <w:t xml:space="preserve"> shall </w:t>
      </w:r>
      <w:ins w:id="471" w:author="Olive,Kelly J (BPA) - PSS-6 [2]" w:date="2024-09-21T17:06:00Z">
        <w:r>
          <w:t>requ</w:t>
        </w:r>
      </w:ins>
      <w:ins w:id="472" w:author="Olive,Kelly J (BPA) - PSS-6 [2]" w:date="2024-09-21T17:07:00Z">
        <w:r>
          <w:t>est that</w:t>
        </w:r>
      </w:ins>
      <w:ins w:id="473" w:author="Olive,J Courtney (BPA) - LP-7" w:date="2024-09-19T13:16:00Z">
        <w:r>
          <w:t xml:space="preserve"> </w:t>
        </w:r>
      </w:ins>
      <w:ins w:id="474" w:author="Olive,Kelly J (BPA) - PSS-6" w:date="2024-09-23T13:50:00Z">
        <w:r w:rsidR="008A1D36">
          <w:t>BPA</w:t>
        </w:r>
      </w:ins>
      <w:ins w:id="475" w:author="Olive,J Courtney (BPA) - LP-7" w:date="2024-09-19T13:16:00Z">
        <w:r>
          <w:t xml:space="preserve"> </w:t>
        </w:r>
      </w:ins>
      <w:r>
        <w:t>terminate its WREGIS subaccount pursuant to section </w:t>
      </w:r>
      <w:del w:id="476" w:author="Olive,Kelly J (BPA) - PSS-6 [2]" w:date="2024-09-19T09:21:00Z">
        <w:r w:rsidRPr="000656FD" w:rsidDel="000656FD">
          <w:rPr>
            <w:rPrChange w:id="477" w:author="Olive,Kelly J (BPA) - PSS-6 [2]" w:date="2024-09-19T09:21:00Z">
              <w:rPr>
                <w:color w:val="FF0000"/>
              </w:rPr>
            </w:rPrChange>
          </w:rPr>
          <w:delText>«#»</w:delText>
        </w:r>
        <w:r w:rsidDel="000656FD">
          <w:delText>.</w:delText>
        </w:r>
      </w:del>
      <w:ins w:id="478" w:author="Olive,Kelly J (BPA) - PSS-6 [2]" w:date="2024-09-19T09:21:00Z">
        <w:r>
          <w:t>9.</w:t>
        </w:r>
      </w:ins>
      <w:del w:id="479" w:author="Olive,Kelly J (BPA) - PSS-6" w:date="2024-04-28T21:22:00Z">
        <w:r w:rsidDel="0037311F">
          <w:delText xml:space="preserve">6 </w:delText>
        </w:r>
      </w:del>
      <w:ins w:id="480" w:author="Olive,Kelly J (BPA) - PSS-6" w:date="2024-04-28T21:22:00Z">
        <w:r>
          <w:t xml:space="preserve">5 </w:t>
        </w:r>
      </w:ins>
      <w:r>
        <w:t xml:space="preserve">below and </w:t>
      </w:r>
      <w:ins w:id="481" w:author="Olive,Kelly J (BPA) - PSS-6" w:date="2024-09-23T13:53:00Z">
        <w:r w:rsidR="008A1D36" w:rsidRPr="00A17FC2">
          <w:rPr>
            <w:color w:val="FF0000"/>
          </w:rPr>
          <w:t>«Customer Name»</w:t>
        </w:r>
        <w:r w:rsidR="008A1D36">
          <w:t xml:space="preserve"> shall </w:t>
        </w:r>
      </w:ins>
      <w:r>
        <w:t>establish its own WREGIS account.</w:t>
      </w:r>
    </w:p>
    <w:p w14:paraId="01F5FB55" w14:textId="77777777" w:rsidR="0085337B" w:rsidRDefault="0085337B" w:rsidP="0085337B">
      <w:pPr>
        <w:ind w:left="1440"/>
      </w:pPr>
    </w:p>
    <w:p w14:paraId="54B7ACEA" w14:textId="77777777" w:rsidR="0085337B" w:rsidRDefault="0085337B" w:rsidP="0085337B">
      <w:pPr>
        <w:ind w:left="1440"/>
      </w:pPr>
      <w:r>
        <w:t xml:space="preserve">Upon receipt of written notice </w:t>
      </w:r>
      <w:del w:id="482" w:author="Olive,Kelly J (BPA) - PSS-6" w:date="2024-09-16T21:21:00Z">
        <w:r w:rsidDel="00852360">
          <w:delText xml:space="preserve">for Retirement </w:delText>
        </w:r>
      </w:del>
      <w:r>
        <w:t xml:space="preserve">from </w:t>
      </w:r>
      <w:r w:rsidRPr="00E46069">
        <w:rPr>
          <w:color w:val="FF0000"/>
        </w:rPr>
        <w:t>«Customer Name»</w:t>
      </w:r>
      <w:ins w:id="483" w:author="Olive,Kelly J (BPA) - PSS-6" w:date="2024-09-16T21:21:00Z">
        <w:r>
          <w:t xml:space="preserve"> </w:t>
        </w:r>
      </w:ins>
      <w:ins w:id="484" w:author="Olive,Kelly J (BPA) - PSS-6" w:date="2024-09-16T21:22:00Z">
        <w:r>
          <w:t>of</w:t>
        </w:r>
      </w:ins>
      <w:ins w:id="485" w:author="Olive,Kelly J (BPA) - PSS-6" w:date="2024-09-16T21:21:00Z">
        <w:r>
          <w:t xml:space="preserve"> RECs </w:t>
        </w:r>
        <w:r w:rsidRPr="00B412A8">
          <w:rPr>
            <w:color w:val="FF0000"/>
          </w:rPr>
          <w:t>«Customer Name»</w:t>
        </w:r>
        <w:r>
          <w:t xml:space="preserve"> wants BPA to Retire</w:t>
        </w:r>
      </w:ins>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w:t>
      </w:r>
      <w:ins w:id="486" w:author="Olive,Kelly J (BPA) - PSS-6" w:date="2024-04-05T13:48:00Z">
        <w:r>
          <w:t xml:space="preserve">Retirement </w:t>
        </w:r>
      </w:ins>
      <w:r>
        <w:t>notice,</w:t>
      </w:r>
      <w:del w:id="487" w:author="Olive,Kelly J (BPA) - PSS-6" w:date="2024-09-16T21:21:00Z">
        <w:r w:rsidDel="00852360">
          <w:delText xml:space="preserve"> for the RECs </w:delText>
        </w:r>
        <w:r w:rsidRPr="00B412A8" w:rsidDel="00852360">
          <w:rPr>
            <w:color w:val="FF0000"/>
          </w:rPr>
          <w:delText>«Customer Name»</w:delText>
        </w:r>
        <w:r w:rsidDel="00852360">
          <w:delText xml:space="preserve"> wants BPA to Retire</w:delText>
        </w:r>
      </w:del>
      <w:r>
        <w:t xml:space="preserv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25718054" w14:textId="77777777" w:rsidR="0085337B" w:rsidRPr="000C7258" w:rsidRDefault="0085337B" w:rsidP="0085337B">
      <w:pPr>
        <w:ind w:left="1440"/>
      </w:pPr>
    </w:p>
    <w:p w14:paraId="0E54CF8A" w14:textId="77777777" w:rsidR="0085337B" w:rsidRDefault="0085337B" w:rsidP="0085337B">
      <w:pPr>
        <w:keepNext/>
        <w:ind w:left="1440" w:hanging="720"/>
      </w:pPr>
      <w:del w:id="488" w:author="Olive,Kelly J (BPA) - PSS-6 [2]" w:date="2024-09-19T09:21:00Z">
        <w:r w:rsidRPr="00A17FC2" w:rsidDel="000656FD">
          <w:lastRenderedPageBreak/>
          <w:delText>«#»</w:delText>
        </w:r>
        <w:r w:rsidRPr="000656FD" w:rsidDel="000656FD">
          <w:delText>.</w:delText>
        </w:r>
      </w:del>
      <w:ins w:id="489" w:author="Olive,Kelly J (BPA) - PSS-6 [2]" w:date="2024-09-19T09:21:00Z">
        <w:r w:rsidRPr="00A17FC2">
          <w:t>9</w:t>
        </w:r>
        <w:r>
          <w:t>.</w:t>
        </w:r>
      </w:ins>
      <w:del w:id="490" w:author="Olive,Kelly J (BPA) - PSS-6" w:date="2024-04-28T21:22:00Z">
        <w:r w:rsidDel="0037311F">
          <w:delText>5</w:delText>
        </w:r>
      </w:del>
      <w:ins w:id="491" w:author="Olive,Kelly J (BPA) - PSS-6" w:date="2024-04-28T21:22:00Z">
        <w:r>
          <w:t>4</w:t>
        </w:r>
      </w:ins>
      <w:r w:rsidRPr="000C7258">
        <w:tab/>
      </w:r>
      <w:r w:rsidRPr="000C7258">
        <w:rPr>
          <w:b/>
        </w:rPr>
        <w:t xml:space="preserve">WREGIS </w:t>
      </w:r>
      <w:r>
        <w:rPr>
          <w:b/>
        </w:rPr>
        <w:t xml:space="preserve">Subaccount </w:t>
      </w:r>
      <w:r w:rsidRPr="000C7258">
        <w:rPr>
          <w:b/>
        </w:rPr>
        <w:t>Fees</w:t>
      </w:r>
    </w:p>
    <w:p w14:paraId="66AA9D60" w14:textId="5A2C65B3" w:rsidR="0085337B" w:rsidRDefault="0085337B" w:rsidP="0085337B">
      <w:pPr>
        <w:ind w:left="1440"/>
      </w:pPr>
      <w:del w:id="492" w:author="Olive,Kelly J (BPA) - PSS-6" w:date="2024-09-16T21:25:00Z">
        <w:r w:rsidDel="00150503">
          <w:delText>Consistent with section </w:delText>
        </w:r>
      </w:del>
      <w:del w:id="493" w:author="Olive,Kelly J (BPA) - PSS-6" w:date="2024-04-28T21:22:00Z">
        <w:r w:rsidDel="0037311F">
          <w:delText xml:space="preserve">6 </w:delText>
        </w:r>
      </w:del>
      <w:del w:id="494" w:author="Olive,Kelly J (BPA) - PSS-6" w:date="2024-09-16T21:25:00Z">
        <w:r w:rsidDel="00150503">
          <w:delText xml:space="preserve">of </w:delText>
        </w:r>
      </w:del>
      <w:del w:id="495" w:author="Olive,Kelly J (BPA) - PSS-6" w:date="2024-09-16T21:24:00Z">
        <w:r w:rsidDel="00150503">
          <w:delText>Exhibit H</w:delText>
        </w:r>
      </w:del>
      <w:del w:id="496" w:author="Olive,Kelly J (BPA) - PSS-6" w:date="2024-09-16T21:25:00Z">
        <w:r w:rsidDel="00150503">
          <w:delText xml:space="preserve">, </w:delText>
        </w:r>
      </w:del>
      <w:r>
        <w:t xml:space="preserve">BPA shall pay </w:t>
      </w:r>
      <w:del w:id="497" w:author="Olive,Kelly J (BPA) - PSS-6" w:date="2024-09-16T21:25:00Z">
        <w:r w:rsidDel="00150503">
          <w:delText xml:space="preserve">any </w:delText>
        </w:r>
      </w:del>
      <w:ins w:id="498" w:author="Olive,Kelly J (BPA) - PSS-6" w:date="2024-09-16T21:25:00Z">
        <w:r>
          <w:t xml:space="preserve">the </w:t>
        </w:r>
      </w:ins>
      <w:r>
        <w:t xml:space="preserve">fees associated with </w:t>
      </w:r>
      <w:del w:id="499" w:author="Olive,Kelly J (BPA) - PSS-6" w:date="2024-09-16T21:25:00Z">
        <w:r w:rsidDel="00150503">
          <w:delText xml:space="preserve">establishing </w:delText>
        </w:r>
      </w:del>
      <w:r w:rsidRPr="00A10AD6">
        <w:rPr>
          <w:color w:val="FF0000"/>
        </w:rPr>
        <w:t xml:space="preserve">«Customer </w:t>
      </w:r>
      <w:proofErr w:type="spellStart"/>
      <w:r w:rsidRPr="00A10AD6">
        <w:rPr>
          <w:color w:val="FF0000"/>
        </w:rPr>
        <w:t>Name»</w:t>
      </w:r>
      <w:r>
        <w:t>’s</w:t>
      </w:r>
      <w:proofErr w:type="spellEnd"/>
      <w:r>
        <w:t xml:space="preserve"> WREGIS subaccount </w:t>
      </w:r>
      <w:ins w:id="500" w:author="Olive,Kelly J (BPA) - PSS-6" w:date="2024-09-16T21:25:00Z">
        <w:r>
          <w:t>consistent with section 5 of this exhibit</w:t>
        </w:r>
        <w:del w:id="501" w:author="Olive,J Courtney (BPA) - LP-7" w:date="2024-09-20T15:40:00Z">
          <w:r w:rsidDel="00150503">
            <w:delText xml:space="preserve"> </w:delText>
          </w:r>
        </w:del>
      </w:ins>
      <w:del w:id="502" w:author="Olive,Kelly J (BPA) - PSS-6" w:date="2024-09-16T21:25:00Z">
        <w:r w:rsidDel="00150503">
          <w:delText xml:space="preserve">and any fees associated with the transfer of RECs into </w:delText>
        </w:r>
        <w:r w:rsidRPr="003753B2" w:rsidDel="00150503">
          <w:rPr>
            <w:color w:val="FF0000"/>
          </w:rPr>
          <w:delText>«Customer Name»</w:delText>
        </w:r>
        <w:r w:rsidDel="00150503">
          <w:delText>’s WREGIS subaccount</w:delText>
        </w:r>
      </w:del>
      <w:r>
        <w:t xml:space="preserve">.  </w:t>
      </w:r>
      <w:ins w:id="503" w:author="Olive,Kelly J (BPA) - PSS-6 [2]" w:date="2024-09-21T17:11:00Z">
        <w:r>
          <w:t xml:space="preserve">BPA shall pass through </w:t>
        </w:r>
        <w:proofErr w:type="gramStart"/>
        <w:r>
          <w:t xml:space="preserve">and  </w:t>
        </w:r>
      </w:ins>
      <w:r w:rsidRPr="003753B2">
        <w:rPr>
          <w:color w:val="FF0000"/>
        </w:rPr>
        <w:t>«</w:t>
      </w:r>
      <w:proofErr w:type="gramEnd"/>
      <w:r w:rsidRPr="003753B2">
        <w:rPr>
          <w:color w:val="FF0000"/>
        </w:rPr>
        <w:t>Customer Name»</w:t>
      </w:r>
      <w:r>
        <w:t xml:space="preserve"> shall reimburse BPA for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del w:id="504" w:author="Olive,Kelly J (BPA) - PSS-6 [2]" w:date="2024-09-21T17:11:00Z">
        <w:r w:rsidDel="007C2EB5">
          <w:delText>Such reimbursement</w:delText>
        </w:r>
      </w:del>
      <w:ins w:id="505" w:author="Olive,Kelly J (BPA) - PSS-6" w:date="2024-04-05T13:49:00Z">
        <w:del w:id="506" w:author="Olive,Kelly J (BPA) - PSS-6 [2]" w:date="2024-09-21T17:11:00Z">
          <w:r w:rsidDel="007C2EB5">
            <w:delText xml:space="preserve">, </w:delText>
          </w:r>
        </w:del>
      </w:ins>
      <w:del w:id="507" w:author="Olive,Kelly J (BPA) - PSS-6 [2]" w:date="2024-09-21T17:11:00Z">
        <w:r w:rsidDel="007C2EB5">
          <w:delText xml:space="preserve">shall </w:delText>
        </w:r>
        <w:r w:rsidRPr="00A17FC2" w:rsidDel="007C2EB5">
          <w:delText>be effectuated through</w:delText>
        </w:r>
        <w:r w:rsidDel="007C2EB5">
          <w:delText xml:space="preserve"> a </w:delText>
        </w:r>
      </w:del>
      <w:ins w:id="508" w:author="Olive,Kelly J (BPA) - PSS-6" w:date="2024-04-05T13:51:00Z">
        <w:del w:id="509" w:author="Olive,Kelly J (BPA) - PSS-6 [2]" w:date="2024-09-21T17:11:00Z">
          <w:r w:rsidDel="007C2EB5">
            <w:delText xml:space="preserve"> </w:delText>
          </w:r>
        </w:del>
      </w:ins>
      <w:del w:id="510" w:author="Olive,Kelly J (BPA) - PSS-6 [2]" w:date="2024-09-21T17:11:00Z">
        <w:r w:rsidDel="007C2EB5">
          <w:delText xml:space="preserve">charge on </w:delText>
        </w:r>
        <w:r w:rsidRPr="00002A04" w:rsidDel="007C2EB5">
          <w:rPr>
            <w:color w:val="FF0000"/>
          </w:rPr>
          <w:delText>«Customer Name»</w:delText>
        </w:r>
        <w:r w:rsidDel="007C2EB5">
          <w:delText>’s bill pursuant to section </w:delText>
        </w:r>
        <w:r w:rsidRPr="00A17FC2" w:rsidDel="007C2EB5">
          <w:rPr>
            <w:rPrChange w:id="511" w:author="Olive,Kelly J (BPA) - PSS-6" w:date="2024-09-23T14:12:00Z">
              <w:rPr>
                <w:highlight w:val="yellow"/>
              </w:rPr>
            </w:rPrChange>
          </w:rPr>
          <w:delText>16</w:delText>
        </w:r>
        <w:r w:rsidDel="007C2EB5">
          <w:delText xml:space="preserve"> of this Agreement.</w:delText>
        </w:r>
        <w:r w:rsidRPr="00882585" w:rsidDel="007C2EB5">
          <w:rPr>
            <w:rPrChange w:id="512" w:author="Olive,Kelly J (BPA) - PSS-6" w:date="2024-09-16T21:32:00Z">
              <w:rPr>
                <w:color w:val="FF0000"/>
              </w:rPr>
            </w:rPrChange>
          </w:rPr>
          <w:delText xml:space="preserve">  </w:delText>
        </w:r>
      </w:del>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ins w:id="513" w:author="Olive,Kelly J (BPA) - PSS-6" w:date="2024-09-16T21:26:00Z">
        <w:r>
          <w:t>,</w:t>
        </w:r>
      </w:ins>
      <w:r>
        <w:t xml:space="preserve"> and </w:t>
      </w:r>
      <w:r w:rsidRPr="00376612">
        <w:rPr>
          <w:color w:val="FF0000"/>
        </w:rPr>
        <w:t>«Customer Name»</w:t>
      </w:r>
      <w:r>
        <w:t xml:space="preserve"> shall pay all fees associated with establishment of its own WREGIS account.</w:t>
      </w:r>
    </w:p>
    <w:p w14:paraId="3A644737" w14:textId="77777777" w:rsidR="0085337B" w:rsidRDefault="0085337B" w:rsidP="0085337B">
      <w:pPr>
        <w:ind w:left="1440"/>
      </w:pPr>
    </w:p>
    <w:p w14:paraId="340CCC91" w14:textId="7F0FE24F" w:rsidR="0085337B" w:rsidRPr="00B16C9E" w:rsidRDefault="0085337B" w:rsidP="0085337B">
      <w:pPr>
        <w:keepNext/>
        <w:ind w:left="1440" w:hanging="720"/>
      </w:pPr>
      <w:del w:id="514" w:author="Olive,Kelly J (BPA) - PSS-6 [2]" w:date="2024-09-19T09:21:00Z">
        <w:r w:rsidRPr="00A17FC2" w:rsidDel="000656FD">
          <w:delText>«#»</w:delText>
        </w:r>
        <w:r w:rsidDel="000656FD">
          <w:delText>.</w:delText>
        </w:r>
      </w:del>
      <w:ins w:id="515" w:author="Olive,Kelly J (BPA) - PSS-6 [2]" w:date="2024-09-19T09:21:00Z">
        <w:r>
          <w:t>9.</w:t>
        </w:r>
      </w:ins>
      <w:ins w:id="516" w:author="Olive,Kelly J (BPA) - PSS-6" w:date="2024-04-28T21:22:00Z">
        <w:r>
          <w:t>5</w:t>
        </w:r>
      </w:ins>
      <w:del w:id="517" w:author="Olive,Kelly J (BPA) - PSS-6" w:date="2024-04-28T21:22:00Z">
        <w:r w:rsidDel="0037311F">
          <w:delText>6</w:delText>
        </w:r>
      </w:del>
      <w:r w:rsidRPr="00B16C9E">
        <w:tab/>
      </w:r>
      <w:r w:rsidRPr="00B16C9E">
        <w:rPr>
          <w:b/>
        </w:rPr>
        <w:t xml:space="preserve">Termination of </w:t>
      </w:r>
      <w:del w:id="518" w:author="Olive,Kelly J (BPA) - PSS-6" w:date="2024-09-23T14:52:00Z">
        <w:r w:rsidRPr="006950C1" w:rsidDel="006950C1">
          <w:rPr>
            <w:b/>
            <w:rPrChange w:id="519" w:author="Olive,Kelly J (BPA) - PSS-6" w:date="2024-09-23T14:52:00Z">
              <w:rPr>
                <w:b/>
                <w:color w:val="FF0000"/>
              </w:rPr>
            </w:rPrChange>
          </w:rPr>
          <w:delText>«</w:delText>
        </w:r>
      </w:del>
      <w:r w:rsidRPr="006950C1">
        <w:rPr>
          <w:b/>
          <w:rPrChange w:id="520" w:author="Olive,Kelly J (BPA) - PSS-6" w:date="2024-09-23T14:52:00Z">
            <w:rPr>
              <w:b/>
              <w:color w:val="FF0000"/>
            </w:rPr>
          </w:rPrChange>
        </w:rPr>
        <w:t>Customer</w:t>
      </w:r>
      <w:del w:id="521" w:author="Olive,Kelly J (BPA) - PSS-6" w:date="2024-09-23T14:52:00Z">
        <w:r w:rsidRPr="006950C1" w:rsidDel="006950C1">
          <w:rPr>
            <w:b/>
            <w:rPrChange w:id="522" w:author="Olive,Kelly J (BPA) - PSS-6" w:date="2024-09-23T14:52:00Z">
              <w:rPr>
                <w:b/>
                <w:color w:val="FF0000"/>
              </w:rPr>
            </w:rPrChange>
          </w:rPr>
          <w:delText xml:space="preserve"> Name»</w:delText>
        </w:r>
      </w:del>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6A10AA5E" w14:textId="77777777" w:rsidR="0085337B" w:rsidRPr="00B16C9E" w:rsidRDefault="0085337B" w:rsidP="0085337B">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t>
      </w:r>
      <w:del w:id="523" w:author="Olive,Kelly J (BPA) - PSS-6" w:date="2024-04-05T13:54:00Z">
        <w:r w:rsidRPr="00B16C9E" w:rsidDel="002E517B">
          <w:delText xml:space="preserve">30 days’ advance </w:delText>
        </w:r>
      </w:del>
      <w:r w:rsidRPr="00B16C9E">
        <w:t>written notice to the other Party.</w:t>
      </w:r>
    </w:p>
    <w:p w14:paraId="1C64D43B" w14:textId="77777777" w:rsidR="0085337B" w:rsidRPr="00B16C9E" w:rsidRDefault="0085337B" w:rsidP="0085337B">
      <w:pPr>
        <w:ind w:left="1440"/>
      </w:pPr>
    </w:p>
    <w:p w14:paraId="632EAD7A" w14:textId="2DC4B28C" w:rsidR="0085337B" w:rsidRDefault="0085337B" w:rsidP="0085337B">
      <w:pPr>
        <w:ind w:left="1440"/>
      </w:pPr>
      <w:del w:id="524" w:author="Olive,Kelly J (BPA) - PSS-6" w:date="2024-04-05T13:54:00Z">
        <w:r w:rsidRPr="00B16C9E" w:rsidDel="002E517B">
          <w:delText xml:space="preserve">However, </w:delText>
        </w:r>
      </w:del>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w:t>
      </w:r>
      <w:del w:id="525" w:author="Olive,Kelly J (BPA) - PSS-6" w:date="2024-04-05T13:57:00Z">
        <w:r w:rsidRPr="00B16C9E" w:rsidDel="002E517B">
          <w:delText>:</w:delText>
        </w:r>
      </w:del>
      <w:r w:rsidRPr="00B16C9E">
        <w:t xml:space="preserve">  (</w:t>
      </w:r>
      <w:r>
        <w:t>1</w:t>
      </w:r>
      <w:r w:rsidRPr="00B16C9E">
        <w:t>) </w:t>
      </w:r>
      <w:r w:rsidRPr="00B16C9E">
        <w:rPr>
          <w:color w:val="FF0000"/>
        </w:rPr>
        <w:t>«Customer Name»</w:t>
      </w:r>
      <w:r w:rsidRPr="00A17FC2">
        <w:t xml:space="preserve"> </w:t>
      </w:r>
      <w:r w:rsidRPr="00B16C9E">
        <w:t>has established its own WREGIS account</w:t>
      </w:r>
      <w:ins w:id="526" w:author="Olive,J Courtney (BPA) - LP-7" w:date="2024-09-19T13:29:00Z">
        <w:r>
          <w:t xml:space="preserve"> </w:t>
        </w:r>
      </w:ins>
      <w:ins w:id="527" w:author="Olive,Kelly J (BPA) - PSS-6" w:date="2024-09-23T14:08:00Z">
        <w:r w:rsidR="00297021">
          <w:t>or</w:t>
        </w:r>
      </w:ins>
      <w:ins w:id="528" w:author="Olive,J Courtney (BPA) - LP-7" w:date="2024-09-19T13:29:00Z">
        <w:r>
          <w:t xml:space="preserve"> </w:t>
        </w:r>
      </w:ins>
      <w:ins w:id="529" w:author="Olive,Kelly J (BPA) - PSS-6 [2]" w:date="2024-09-21T17:14:00Z">
        <w:r w:rsidRPr="00A17FC2">
          <w:rPr>
            <w:color w:val="FF0000"/>
          </w:rPr>
          <w:t>«Customer Name»</w:t>
        </w:r>
        <w:r>
          <w:t xml:space="preserve"> has </w:t>
        </w:r>
      </w:ins>
      <w:ins w:id="530" w:author="Olive,Kelly J (BPA) - PSS-6" w:date="2024-09-23T14:09:00Z">
        <w:r w:rsidR="00297021">
          <w:t>arranged for its RECs to be handled by a third party</w:t>
        </w:r>
      </w:ins>
      <w:r w:rsidRPr="00B16C9E">
        <w:t xml:space="preserve"> and </w:t>
      </w:r>
      <w:ins w:id="531" w:author="Olive,Kelly J (BPA) - PSS-6 [2]" w:date="2024-09-21T17:14:00Z">
        <w:r>
          <w:t xml:space="preserve">(2) </w:t>
        </w:r>
      </w:ins>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w:t>
      </w:r>
      <w:ins w:id="532" w:author="Olive,Kelly J (BPA) - PSS-6" w:date="2024-09-23T14:09:00Z">
        <w:r w:rsidR="00297021">
          <w:t xml:space="preserve"> or a third-party WREGIS account</w:t>
        </w:r>
      </w:ins>
      <w:ins w:id="533" w:author="Olive,Kelly J (BPA) - PSS-6" w:date="2024-04-28T21:51:00Z">
        <w:r>
          <w:t>.</w:t>
        </w:r>
      </w:ins>
      <w:del w:id="534" w:author="Olive,Kelly J (BPA) - PSS-6" w:date="2024-04-28T21:51:00Z">
        <w:r w:rsidDel="007E127E">
          <w:delText>;</w:delText>
        </w:r>
        <w:r w:rsidRPr="00B16C9E" w:rsidDel="007E127E">
          <w:delText xml:space="preserve"> </w:delText>
        </w:r>
      </w:del>
      <w:del w:id="535" w:author="Olive,Kelly J (BPA) - PSS-6" w:date="2024-04-05T13:57:00Z">
        <w:r w:rsidRPr="00B16C9E" w:rsidDel="002E517B">
          <w:delText>or (</w:delText>
        </w:r>
        <w:r w:rsidDel="002E517B">
          <w:delText>2</w:delText>
        </w:r>
        <w:r w:rsidRPr="00B16C9E" w:rsidDel="002E517B">
          <w:delText>) BPA has provided all RECs due to</w:delText>
        </w:r>
        <w:r w:rsidRPr="00B16C9E" w:rsidDel="002E517B">
          <w:rPr>
            <w:color w:val="FF0000"/>
          </w:rPr>
          <w:delText xml:space="preserve"> «Customer Name»</w:delText>
        </w:r>
        <w:r w:rsidRPr="00B16C9E" w:rsidDel="002E517B">
          <w:delText xml:space="preserve"> for the previous calendar year under section </w:delText>
        </w:r>
        <w:r w:rsidRPr="00F32594" w:rsidDel="002E517B">
          <w:rPr>
            <w:color w:val="FF0000"/>
          </w:rPr>
          <w:delText>«#»</w:delText>
        </w:r>
        <w:r w:rsidDel="002E517B">
          <w:delText>.3 above</w:delText>
        </w:r>
        <w:r w:rsidRPr="00B16C9E" w:rsidDel="002E517B">
          <w:delText xml:space="preserve"> and BPA has received written notification from</w:delText>
        </w:r>
        <w:r w:rsidRPr="00B16C9E" w:rsidDel="002E517B">
          <w:rPr>
            <w:color w:val="FF0000"/>
          </w:rPr>
          <w:delText xml:space="preserve"> «Customer Name» </w:delText>
        </w:r>
        <w:r w:rsidRPr="00B16C9E" w:rsidDel="002E517B">
          <w:delText xml:space="preserve">to Retire 100 percent of </w:delText>
        </w:r>
        <w:r w:rsidRPr="00B16C9E" w:rsidDel="002E517B">
          <w:rPr>
            <w:color w:val="FF0000"/>
          </w:rPr>
          <w:delText>«Customer Name»</w:delText>
        </w:r>
        <w:r w:rsidRPr="00B16C9E" w:rsidDel="002E517B">
          <w:delText xml:space="preserve">’s RECs contained in </w:delText>
        </w:r>
        <w:r w:rsidRPr="00B16C9E" w:rsidDel="002E517B">
          <w:rPr>
            <w:color w:val="FF0000"/>
          </w:rPr>
          <w:delText>«Customer Name»</w:delText>
        </w:r>
        <w:r w:rsidRPr="00B16C9E" w:rsidDel="002E517B">
          <w:delText xml:space="preserve">’s WREGIS subaccount.  </w:delText>
        </w:r>
      </w:del>
      <w:ins w:id="536" w:author="Olive,Kelly J (BPA) - PSS-6" w:date="2024-04-28T21:51:00Z">
        <w:r>
          <w:t xml:space="preserve">  </w:t>
        </w:r>
      </w:ins>
      <w:ins w:id="537" w:author="Olive,Kelly J (BPA) - PSS-6" w:date="2024-04-28T21:24:00Z">
        <w:r>
          <w:t xml:space="preserve">After BPA has transferred </w:t>
        </w:r>
        <w:r w:rsidRPr="00FC0F1C">
          <w:rPr>
            <w:color w:val="FF0000"/>
          </w:rPr>
          <w:t xml:space="preserve">«Customer </w:t>
        </w:r>
        <w:proofErr w:type="spellStart"/>
        <w:r w:rsidRPr="00FC0F1C">
          <w:rPr>
            <w:color w:val="FF0000"/>
          </w:rPr>
          <w:t>Na</w:t>
        </w:r>
      </w:ins>
      <w:ins w:id="538" w:author="Olive,Kelly J (BPA) - PSS-6" w:date="2024-04-28T21:25:00Z">
        <w:r w:rsidRPr="00FC0F1C">
          <w:rPr>
            <w:color w:val="FF0000"/>
          </w:rPr>
          <w:t>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ins>
      <w:ins w:id="539" w:author="Olive,J Courtney (BPA) - LP-7" w:date="2024-09-19T13:30:00Z">
        <w:r w:rsidRPr="00621DE4">
          <w:t xml:space="preserve"> </w:t>
        </w:r>
      </w:ins>
      <w:ins w:id="540" w:author="Olive,Kelly J (BPA) - PSS-6" w:date="2024-09-23T14:10:00Z">
        <w:r w:rsidR="00A17FC2">
          <w:t>or a third party WREGIS account</w:t>
        </w:r>
      </w:ins>
      <w:ins w:id="541" w:author="Olive,Kelly J (BPA) - PSS-6" w:date="2024-04-28T21:25:00Z">
        <w:r>
          <w:t xml:space="preserve">, </w:t>
        </w:r>
      </w:ins>
      <w:r w:rsidRPr="00B16C9E">
        <w:rPr>
          <w:color w:val="FF0000"/>
        </w:rPr>
        <w:t>«Customer Name»</w:t>
      </w:r>
      <w:r w:rsidRPr="00B16C9E">
        <w:t xml:space="preserve"> may not have both a WREGIS account and a WREGIS subaccount open at the same time.</w:t>
      </w:r>
    </w:p>
    <w:p w14:paraId="10C21D8E" w14:textId="77777777" w:rsidR="0085337B" w:rsidRDefault="0085337B" w:rsidP="0085337B">
      <w:pPr>
        <w:ind w:left="1440"/>
      </w:pPr>
    </w:p>
    <w:p w14:paraId="01F48A36" w14:textId="3BCC8AE4" w:rsidR="0085337B" w:rsidRDefault="0085337B" w:rsidP="0085337B">
      <w:pPr>
        <w:ind w:left="1440"/>
        <w:rPr>
          <w:ins w:id="542" w:author="Olive,Kelly J (BPA) - PSS-6" w:date="2024-03-04T21:11:00Z"/>
          <w:b/>
          <w:szCs w:val="22"/>
        </w:rPr>
      </w:pPr>
      <w:r>
        <w:rPr>
          <w:szCs w:val="22"/>
        </w:rPr>
        <w:t>Unless otherwise agreed by the Parties,</w:t>
      </w:r>
      <w:r>
        <w:t xml:space="preserve"> if </w:t>
      </w:r>
      <w:r w:rsidRPr="00F32594">
        <w:rPr>
          <w:color w:val="FF0000"/>
        </w:rPr>
        <w:t>«Customer Name»</w:t>
      </w:r>
      <w:r>
        <w:t xml:space="preserve"> </w:t>
      </w:r>
      <w:ins w:id="543" w:author="Olive,Kelly J (BPA) - PSS-6" w:date="2024-09-23T14:11:00Z">
        <w:r w:rsidR="00A17FC2">
          <w:t xml:space="preserve">asks BPA to </w:t>
        </w:r>
      </w:ins>
      <w:r>
        <w:t>terminate</w:t>
      </w:r>
      <w:del w:id="544" w:author="Olive,Kelly J (BPA) - PSS-6" w:date="2024-09-23T14:11:00Z">
        <w:r w:rsidDel="00A17FC2">
          <w:delText>s</w:delText>
        </w:r>
      </w:del>
      <w:r>
        <w:t xml:space="preserv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1D66E0E2" w14:textId="77777777" w:rsidR="0085337B" w:rsidRPr="00A60DD8" w:rsidRDefault="0085337B" w:rsidP="0085337B">
      <w:pPr>
        <w:ind w:left="720" w:hanging="720"/>
        <w:rPr>
          <w:ins w:id="545" w:author="Olive,Kelly J (BPA) - PSS-6" w:date="2024-03-04T21:08:00Z"/>
          <w:bCs/>
          <w:szCs w:val="22"/>
        </w:rPr>
      </w:pPr>
      <w:ins w:id="546" w:author="Olive,Kelly J (BPA) - PSS-6" w:date="2024-03-04T21:11:00Z">
        <w:r w:rsidRPr="0078254F">
          <w:rPr>
            <w:i/>
            <w:color w:val="FF00FF"/>
            <w:szCs w:val="22"/>
          </w:rPr>
          <w:t xml:space="preserve">End </w:t>
        </w:r>
      </w:ins>
      <w:ins w:id="547" w:author="Olive,Kelly J (BPA) - PSS-6" w:date="2024-04-28T21:18:00Z">
        <w:r w:rsidRPr="0078254F">
          <w:rPr>
            <w:i/>
            <w:color w:val="FF00FF"/>
            <w:szCs w:val="22"/>
          </w:rPr>
          <w:t xml:space="preserve">WREGIS Subaccount </w:t>
        </w:r>
      </w:ins>
      <w:ins w:id="548" w:author="Olive,Kelly J (BPA) - PSS-6" w:date="2024-03-04T21:11:00Z">
        <w:r w:rsidRPr="0078254F">
          <w:rPr>
            <w:i/>
            <w:color w:val="FF00FF"/>
            <w:szCs w:val="22"/>
          </w:rPr>
          <w:t>Option</w:t>
        </w:r>
      </w:ins>
    </w:p>
    <w:p w14:paraId="0ECDF87A" w14:textId="77777777" w:rsidR="0085337B" w:rsidRDefault="0085337B" w:rsidP="0085337B">
      <w:pPr>
        <w:ind w:left="720" w:hanging="720"/>
        <w:rPr>
          <w:ins w:id="549" w:author="Olive,Kelly J (BPA) - PSS-6" w:date="2024-03-04T21:08:00Z"/>
          <w:szCs w:val="22"/>
        </w:rPr>
      </w:pPr>
    </w:p>
    <w:p w14:paraId="0EC2178C" w14:textId="77777777" w:rsidR="0085337B" w:rsidRPr="0078254F" w:rsidRDefault="0085337B" w:rsidP="00A17FC2">
      <w:pPr>
        <w:keepNext/>
        <w:ind w:left="720" w:hanging="720"/>
        <w:rPr>
          <w:ins w:id="550" w:author="Olive,Kelly J (BPA) - PSS-6" w:date="2024-02-09T13:48:00Z"/>
          <w:b/>
          <w:bCs/>
          <w:szCs w:val="22"/>
        </w:rPr>
      </w:pPr>
      <w:ins w:id="551" w:author="Olive,Kelly J (BPA) - PSS-6" w:date="2024-04-28T21:17:00Z">
        <w:r w:rsidRPr="00C910DB">
          <w:rPr>
            <w:b/>
            <w:bCs/>
            <w:color w:val="FF0000"/>
            <w:szCs w:val="22"/>
          </w:rPr>
          <w:t>«#»</w:t>
        </w:r>
      </w:ins>
      <w:ins w:id="552" w:author="Olive,Kelly J (BPA) - PSS-6" w:date="2024-02-09T13:48:00Z">
        <w:r w:rsidRPr="0078254F">
          <w:rPr>
            <w:b/>
            <w:bCs/>
            <w:szCs w:val="22"/>
          </w:rPr>
          <w:t>.</w:t>
        </w:r>
      </w:ins>
      <w:ins w:id="553" w:author="Olive,Kelly J (BPA) - PSS-6" w:date="2024-03-04T21:11:00Z">
        <w:r w:rsidRPr="0078254F">
          <w:rPr>
            <w:b/>
            <w:bCs/>
            <w:szCs w:val="22"/>
          </w:rPr>
          <w:tab/>
        </w:r>
      </w:ins>
      <w:commentRangeStart w:id="554"/>
      <w:commentRangeStart w:id="555"/>
      <w:ins w:id="556" w:author="Olive,Kelly J (BPA) - PSS-6" w:date="2024-02-09T13:48:00Z">
        <w:r w:rsidRPr="0078254F">
          <w:rPr>
            <w:b/>
            <w:bCs/>
            <w:szCs w:val="22"/>
          </w:rPr>
          <w:t>REVISIONS</w:t>
        </w:r>
      </w:ins>
      <w:commentRangeEnd w:id="554"/>
      <w:ins w:id="557" w:author="Olive,Kelly J (BPA) - PSS-6" w:date="2024-10-09T13:41:00Z" w16du:dateUtc="2024-10-09T20:41:00Z">
        <w:r w:rsidR="008A0FBC">
          <w:rPr>
            <w:rStyle w:val="CommentReference"/>
          </w:rPr>
          <w:commentReference w:id="554"/>
        </w:r>
      </w:ins>
      <w:commentRangeEnd w:id="555"/>
      <w:ins w:id="558" w:author="Olive,Kelly J (BPA) - PSS-6" w:date="2024-10-10T13:51:00Z" w16du:dateUtc="2024-10-10T20:51:00Z">
        <w:r w:rsidR="00557586">
          <w:rPr>
            <w:rStyle w:val="CommentReference"/>
          </w:rPr>
          <w:commentReference w:id="555"/>
        </w:r>
      </w:ins>
    </w:p>
    <w:p w14:paraId="470E0451" w14:textId="77777777" w:rsidR="0085337B" w:rsidRDefault="0085337B" w:rsidP="0085337B">
      <w:pPr>
        <w:ind w:left="720"/>
        <w:rPr>
          <w:ins w:id="559" w:author="Olive,Kelly J (BPA) - PSS-6" w:date="2024-04-28T21:28:00Z"/>
          <w:szCs w:val="22"/>
        </w:rPr>
      </w:pPr>
      <w:ins w:id="560" w:author="Olive,Kelly J (BPA) - PSS-6" w:date="2024-04-28T21:28:00Z">
        <w:r w:rsidRPr="0076752E">
          <w:rPr>
            <w:szCs w:val="22"/>
          </w:rPr>
          <w:t>BPA may unilat</w:t>
        </w:r>
        <w:r>
          <w:rPr>
            <w:szCs w:val="22"/>
          </w:rPr>
          <w:t>erally revise this exhibit:</w:t>
        </w:r>
      </w:ins>
    </w:p>
    <w:p w14:paraId="7FC86293" w14:textId="77777777" w:rsidR="0085337B" w:rsidRDefault="0085337B" w:rsidP="0085337B">
      <w:pPr>
        <w:ind w:left="1440" w:hanging="720"/>
        <w:rPr>
          <w:ins w:id="561" w:author="Olive,Kelly J (BPA) - PSS-6" w:date="2024-04-28T21:28:00Z"/>
          <w:szCs w:val="22"/>
        </w:rPr>
      </w:pPr>
    </w:p>
    <w:p w14:paraId="457AA8B9" w14:textId="340A0C12" w:rsidR="0085337B" w:rsidRPr="00785C0C" w:rsidRDefault="0085337B" w:rsidP="0085337B">
      <w:pPr>
        <w:ind w:left="1440" w:hanging="720"/>
        <w:rPr>
          <w:ins w:id="562" w:author="Olive,Kelly J (BPA) - PSS-6" w:date="2024-04-28T21:51:00Z"/>
          <w:szCs w:val="22"/>
        </w:rPr>
      </w:pPr>
      <w:ins w:id="563" w:author="Olive,Kelly J (BPA) - PSS-6" w:date="2024-04-28T21:28:00Z">
        <w:r>
          <w:rPr>
            <w:szCs w:val="22"/>
          </w:rPr>
          <w:t>(1)</w:t>
        </w:r>
        <w:r>
          <w:rPr>
            <w:szCs w:val="22"/>
          </w:rPr>
          <w:tab/>
        </w:r>
      </w:ins>
      <w:ins w:id="564" w:author="Olive,Kelly J (BPA) - PSS-6" w:date="2024-04-28T21:32:00Z">
        <w:r>
          <w:rPr>
            <w:szCs w:val="22"/>
          </w:rPr>
          <w:t>to add or remove</w:t>
        </w:r>
      </w:ins>
      <w:ins w:id="565" w:author="Olive,Kelly J (BPA) - PSS-6" w:date="2024-04-28T21:33:00Z">
        <w:r>
          <w:rPr>
            <w:szCs w:val="22"/>
          </w:rPr>
          <w:t xml:space="preserve"> </w:t>
        </w:r>
        <w:r w:rsidRPr="00785C0C">
          <w:rPr>
            <w:szCs w:val="22"/>
          </w:rPr>
          <w:t xml:space="preserve">the </w:t>
        </w:r>
      </w:ins>
      <w:ins w:id="566" w:author="Olive,Kelly J (BPA) - PSS-6" w:date="2024-04-28T21:32:00Z">
        <w:r w:rsidRPr="00883EFE">
          <w:rPr>
            <w:szCs w:val="22"/>
          </w:rPr>
          <w:t xml:space="preserve">terms and conditions of </w:t>
        </w:r>
        <w:r w:rsidRPr="00883EFE">
          <w:rPr>
            <w:color w:val="FF0000"/>
            <w:szCs w:val="22"/>
          </w:rPr>
          <w:t>«</w:t>
        </w:r>
      </w:ins>
      <w:ins w:id="567" w:author="Olive,Kelly J (BPA) - PSS-6" w:date="2024-04-28T21:33:00Z">
        <w:r w:rsidRPr="00883EFE">
          <w:rPr>
            <w:color w:val="FF0000"/>
            <w:szCs w:val="22"/>
          </w:rPr>
          <w:t>C</w:t>
        </w:r>
      </w:ins>
      <w:ins w:id="568" w:author="Olive,Kelly J (BPA) - PSS-6" w:date="2024-04-28T21:32:00Z">
        <w:r w:rsidRPr="00883EFE">
          <w:rPr>
            <w:color w:val="FF0000"/>
            <w:szCs w:val="22"/>
          </w:rPr>
          <w:t xml:space="preserve">ustomer </w:t>
        </w:r>
      </w:ins>
      <w:proofErr w:type="spellStart"/>
      <w:ins w:id="569" w:author="Olive,Kelly J (BPA) - PSS-6" w:date="2024-04-28T21:33:00Z">
        <w:r w:rsidRPr="00883EFE">
          <w:rPr>
            <w:color w:val="FF0000"/>
            <w:szCs w:val="22"/>
          </w:rPr>
          <w:t>N</w:t>
        </w:r>
      </w:ins>
      <w:ins w:id="570" w:author="Olive,Kelly J (BPA) - PSS-6" w:date="2024-04-28T21:32:00Z">
        <w:r w:rsidRPr="00883EFE">
          <w:rPr>
            <w:color w:val="FF0000"/>
            <w:szCs w:val="22"/>
          </w:rPr>
          <w:t>ame»</w:t>
        </w:r>
        <w:r w:rsidRPr="00883EFE">
          <w:rPr>
            <w:szCs w:val="22"/>
          </w:rPr>
          <w:t>’s</w:t>
        </w:r>
        <w:proofErr w:type="spellEnd"/>
        <w:r w:rsidRPr="00883EFE">
          <w:rPr>
            <w:szCs w:val="22"/>
          </w:rPr>
          <w:t xml:space="preserve"> </w:t>
        </w:r>
      </w:ins>
      <w:ins w:id="571" w:author="Olive,Kelly J (BPA) - PSS-6" w:date="2024-04-28T21:33:00Z">
        <w:r>
          <w:rPr>
            <w:szCs w:val="22"/>
          </w:rPr>
          <w:t>WREGIS</w:t>
        </w:r>
      </w:ins>
      <w:ins w:id="572" w:author="Olive,Kelly J (BPA) - PSS-6" w:date="2024-04-28T21:32:00Z">
        <w:r w:rsidRPr="00883EFE">
          <w:rPr>
            <w:szCs w:val="22"/>
          </w:rPr>
          <w:t xml:space="preserve"> subaccount</w:t>
        </w:r>
      </w:ins>
      <w:ins w:id="573" w:author="Olive,Kelly J (BPA) - PSS-6" w:date="2024-04-28T21:33:00Z">
        <w:r>
          <w:rPr>
            <w:szCs w:val="22"/>
          </w:rPr>
          <w:t xml:space="preserve"> </w:t>
        </w:r>
      </w:ins>
      <w:ins w:id="574" w:author="Olive,Kelly J (BPA) - PSS-6" w:date="2024-04-28T21:34:00Z">
        <w:r>
          <w:rPr>
            <w:szCs w:val="22"/>
          </w:rPr>
          <w:t xml:space="preserve">following </w:t>
        </w:r>
      </w:ins>
      <w:ins w:id="575" w:author="Olive,Kelly J (BPA) - PSS-6" w:date="2024-04-28T21:51:00Z">
        <w:r>
          <w:rPr>
            <w:szCs w:val="22"/>
          </w:rPr>
          <w:t xml:space="preserve">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w:t>
        </w:r>
      </w:ins>
      <w:ins w:id="576" w:author="Olive,Kelly J (BPA) - PSS-6" w:date="2024-09-16T21:32:00Z">
        <w:r>
          <w:rPr>
            <w:szCs w:val="22"/>
          </w:rPr>
          <w:t> </w:t>
        </w:r>
      </w:ins>
      <w:ins w:id="577" w:author="Olive,Kelly J (BPA) - PSS-6" w:date="2024-04-28T21:51:00Z">
        <w:del w:id="578" w:author="Olive,Kelly J (BPA) - PSS-6 [2]" w:date="2024-09-19T09:22:00Z">
          <w:r w:rsidDel="000656FD">
            <w:rPr>
              <w:szCs w:val="22"/>
            </w:rPr>
            <w:delText>4</w:delText>
          </w:r>
        </w:del>
      </w:ins>
      <w:ins w:id="579" w:author="Olive,Kelly J (BPA) - PSS-6 [2]" w:date="2024-09-19T09:22:00Z">
        <w:r>
          <w:rPr>
            <w:szCs w:val="22"/>
          </w:rPr>
          <w:t>5</w:t>
        </w:r>
      </w:ins>
      <w:ins w:id="580" w:author="Olive,Kelly J (BPA) - PSS-6" w:date="2024-04-28T21:51:00Z">
        <w:r>
          <w:rPr>
            <w:szCs w:val="22"/>
          </w:rPr>
          <w:t xml:space="preserve"> of this exhibit or either Party’s notice for termination </w:t>
        </w:r>
        <w:r w:rsidRPr="009469C3">
          <w:rPr>
            <w:szCs w:val="22"/>
          </w:rPr>
          <w:t>of a WRE</w:t>
        </w:r>
        <w:r>
          <w:rPr>
            <w:szCs w:val="22"/>
          </w:rPr>
          <w:t>GIS subaccount; and</w:t>
        </w:r>
      </w:ins>
    </w:p>
    <w:p w14:paraId="0DA79CD9" w14:textId="77777777" w:rsidR="0085337B" w:rsidRDefault="0085337B" w:rsidP="0085337B">
      <w:pPr>
        <w:ind w:left="1440" w:hanging="720"/>
        <w:rPr>
          <w:ins w:id="581" w:author="Olive,Kelly J (BPA) - PSS-6" w:date="2024-04-28T21:28:00Z"/>
          <w:szCs w:val="22"/>
        </w:rPr>
      </w:pPr>
    </w:p>
    <w:p w14:paraId="7238E9ED" w14:textId="3C2ADDC9" w:rsidR="0085337B" w:rsidDel="004C31E7" w:rsidRDefault="0085337B" w:rsidP="0085337B">
      <w:pPr>
        <w:ind w:left="1440" w:hanging="720"/>
        <w:rPr>
          <w:del w:id="582" w:author="Olive,Kelly J (BPA) - PSS-6" w:date="2024-11-06T23:29:00Z" w16du:dateUtc="2024-11-07T07:29:00Z"/>
          <w:szCs w:val="22"/>
        </w:rPr>
      </w:pPr>
      <w:del w:id="583" w:author="Olive,Kelly J (BPA) - PSS-6" w:date="2024-11-06T23:29:00Z" w16du:dateUtc="2024-11-07T07:29:00Z">
        <w:r w:rsidDel="004C31E7">
          <w:rPr>
            <w:szCs w:val="22"/>
          </w:rPr>
          <w:delText>(2)</w:delText>
        </w:r>
        <w:r w:rsidDel="004C31E7">
          <w:rPr>
            <w:szCs w:val="22"/>
          </w:rPr>
          <w:tab/>
        </w:r>
        <w:r w:rsidRPr="0076752E" w:rsidDel="004C31E7">
          <w:rPr>
            <w:szCs w:val="22"/>
          </w:rPr>
          <w:delText xml:space="preserve">to comply </w:delText>
        </w:r>
        <w:r w:rsidDel="004C31E7">
          <w:rPr>
            <w:szCs w:val="22"/>
          </w:rPr>
          <w:delText>with changes</w:delText>
        </w:r>
        <w:r w:rsidRPr="0076752E" w:rsidDel="004C31E7">
          <w:rPr>
            <w:szCs w:val="22"/>
          </w:rPr>
          <w:delText xml:space="preserve"> </w:delText>
        </w:r>
        <w:r w:rsidDel="004C31E7">
          <w:rPr>
            <w:szCs w:val="22"/>
          </w:rPr>
          <w:delText>to federal law or to comport with state laws;</w:delText>
        </w:r>
      </w:del>
    </w:p>
    <w:p w14:paraId="0C7312AD" w14:textId="538B350C" w:rsidR="0085337B" w:rsidDel="004C31E7" w:rsidRDefault="0085337B" w:rsidP="0085337B">
      <w:pPr>
        <w:ind w:left="1440" w:hanging="720"/>
        <w:rPr>
          <w:del w:id="584" w:author="Olive,Kelly J (BPA) - PSS-6" w:date="2024-11-06T23:29:00Z" w16du:dateUtc="2024-11-07T07:29:00Z"/>
          <w:szCs w:val="22"/>
        </w:rPr>
      </w:pPr>
    </w:p>
    <w:p w14:paraId="35A027C7" w14:textId="6F2FF49F" w:rsidR="0085337B" w:rsidRPr="0076752E" w:rsidRDefault="0085337B" w:rsidP="0085337B">
      <w:pPr>
        <w:ind w:left="1440" w:hanging="720"/>
        <w:rPr>
          <w:ins w:id="585" w:author="Olive,Kelly J (BPA) - PSS-6" w:date="2024-04-28T21:28:00Z"/>
          <w:szCs w:val="22"/>
        </w:rPr>
      </w:pPr>
      <w:ins w:id="586" w:author="Olive,Kelly J (BPA) - PSS-6 [2]" w:date="2024-09-19T12:35:00Z">
        <w:r>
          <w:rPr>
            <w:szCs w:val="22"/>
          </w:rPr>
          <w:t>(</w:t>
        </w:r>
        <w:del w:id="587" w:author="Olive,Kelly J (BPA) - PSS-6" w:date="2024-11-06T23:29:00Z" w16du:dateUtc="2024-11-07T07:29:00Z">
          <w:r w:rsidDel="004C31E7">
            <w:rPr>
              <w:szCs w:val="22"/>
            </w:rPr>
            <w:delText>3</w:delText>
          </w:r>
        </w:del>
      </w:ins>
      <w:ins w:id="588" w:author="Olive,Kelly J (BPA) - PSS-6" w:date="2024-11-06T23:29:00Z" w16du:dateUtc="2024-11-07T07:29:00Z">
        <w:r w:rsidR="004C31E7">
          <w:rPr>
            <w:szCs w:val="22"/>
          </w:rPr>
          <w:t>2</w:t>
        </w:r>
      </w:ins>
      <w:ins w:id="589" w:author="Olive,Kelly J (BPA) - PSS-6 [2]" w:date="2024-09-19T12:35:00Z">
        <w:r>
          <w:rPr>
            <w:szCs w:val="22"/>
          </w:rPr>
          <w:t>)</w:t>
        </w:r>
        <w:r>
          <w:rPr>
            <w:szCs w:val="22"/>
          </w:rPr>
          <w:tab/>
          <w:t xml:space="preserve">to </w:t>
        </w:r>
      </w:ins>
      <w:ins w:id="590" w:author="Olive,Kelly J (BPA) - PSS-6 [2]" w:date="2024-09-19T12:36:00Z">
        <w:r>
          <w:rPr>
            <w:szCs w:val="22"/>
          </w:rPr>
          <w:t>incorporate</w:t>
        </w:r>
      </w:ins>
      <w:ins w:id="591" w:author="Olive,Kelly J (BPA) - PSS-6 [2]" w:date="2024-09-19T12:35:00Z">
        <w:r>
          <w:rPr>
            <w:szCs w:val="22"/>
          </w:rPr>
          <w:t xml:space="preserve"> any significant </w:t>
        </w:r>
      </w:ins>
      <w:ins w:id="592" w:author="Olive,Kelly J (BPA) - PSS-6 [2]" w:date="2024-09-19T12:36:00Z">
        <w:r>
          <w:rPr>
            <w:szCs w:val="22"/>
          </w:rPr>
          <w:t>edits re</w:t>
        </w:r>
      </w:ins>
      <w:ins w:id="593" w:author="Olive,Kelly J (BPA) - PSS-6 [2]" w:date="2024-09-19T12:37:00Z">
        <w:r>
          <w:rPr>
            <w:szCs w:val="22"/>
          </w:rPr>
          <w:t xml:space="preserve">lated to a </w:t>
        </w:r>
      </w:ins>
      <w:ins w:id="594" w:author="Olive,Kelly J (BPA) - PSS-6 [2]" w:date="2024-09-19T12:35:00Z">
        <w:r>
          <w:rPr>
            <w:szCs w:val="22"/>
          </w:rPr>
          <w:t>change</w:t>
        </w:r>
      </w:ins>
      <w:ins w:id="595" w:author="Olive,Kelly J (BPA) - PSS-6 [2]" w:date="2024-09-19T12:37:00Z">
        <w:r>
          <w:rPr>
            <w:szCs w:val="22"/>
          </w:rPr>
          <w:t xml:space="preserve"> to</w:t>
        </w:r>
      </w:ins>
      <w:ins w:id="596" w:author="Olive,Kelly J (BPA) - PSS-6 [2]" w:date="2024-09-19T12:35:00Z">
        <w:r>
          <w:rPr>
            <w:szCs w:val="22"/>
          </w:rPr>
          <w:t xml:space="preserve"> the </w:t>
        </w:r>
      </w:ins>
      <w:ins w:id="597" w:author="Olive,Kelly J (BPA) - PSS-6 [2]" w:date="2024-09-19T12:36:00Z">
        <w:r>
          <w:rPr>
            <w:szCs w:val="22"/>
          </w:rPr>
          <w:t>commercial</w:t>
        </w:r>
      </w:ins>
      <w:ins w:id="598" w:author="Olive,Kelly J (BPA) - PSS-6 [2]" w:date="2024-09-19T12:35:00Z">
        <w:r>
          <w:rPr>
            <w:szCs w:val="22"/>
          </w:rPr>
          <w:t xml:space="preserve"> tracking system</w:t>
        </w:r>
      </w:ins>
      <w:ins w:id="599" w:author="Olive,Kelly J (BPA) - PSS-6 [2]" w:date="2024-09-19T12:36:00Z">
        <w:r>
          <w:rPr>
            <w:szCs w:val="22"/>
          </w:rPr>
          <w:t>, pursuant to the last paragraph of section 5 of this exhibit</w:t>
        </w:r>
      </w:ins>
      <w:ins w:id="600" w:author="Olive,Kelly J (BPA) - PSS-6" w:date="2024-04-28T21:28:00Z">
        <w:r w:rsidRPr="0076752E">
          <w:rPr>
            <w:szCs w:val="22"/>
          </w:rPr>
          <w:t>.</w:t>
        </w:r>
      </w:ins>
    </w:p>
    <w:p w14:paraId="5C22C838" w14:textId="77777777" w:rsidR="0085337B" w:rsidRDefault="0085337B" w:rsidP="0085337B">
      <w:pPr>
        <w:ind w:left="720"/>
        <w:rPr>
          <w:ins w:id="601" w:author="Olive,Kelly J (BPA) - PSS-6" w:date="2024-09-16T21:29:00Z"/>
        </w:rPr>
      </w:pPr>
    </w:p>
    <w:p w14:paraId="6F52E591" w14:textId="3D67FEC2" w:rsidR="0085337B" w:rsidRDefault="0085337B" w:rsidP="006950C1">
      <w:pPr>
        <w:ind w:left="720"/>
      </w:pPr>
      <w:ins w:id="602" w:author="Olive,Kelly J (BPA) - PSS-6" w:date="2024-09-16T21:29:00Z">
        <w:r>
          <w:rPr>
            <w:szCs w:val="22"/>
          </w:rPr>
          <w:t>All other changes require mutual agreement.</w:t>
        </w:r>
      </w:ins>
    </w:p>
    <w:sectPr w:rsidR="0085337B">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Olive,Kelly J (BPA) - PSS-6 [2]" w:date="2024-10-22T11:07:00Z" w:initials="OJ(P6">
    <w:p w14:paraId="2B005561" w14:textId="77777777" w:rsidR="008A2208" w:rsidRDefault="008A2208" w:rsidP="008A2208">
      <w:pPr>
        <w:pStyle w:val="CommentText"/>
      </w:pPr>
      <w:r>
        <w:rPr>
          <w:rStyle w:val="CommentReference"/>
        </w:rPr>
        <w:annotationRef/>
      </w:r>
      <w:r>
        <w:t xml:space="preserve">Somewhere along the line the proposed change from carbon attributes to environmental attributes was accidently rejected.  </w:t>
      </w:r>
    </w:p>
  </w:comment>
  <w:comment w:id="6" w:author="Olive,Kelly J (BPA) - PSS-6" w:date="2024-10-09T11:36:00Z" w:initials="OJ(P6">
    <w:p w14:paraId="791E0139" w14:textId="1DA916F2" w:rsidR="00BD6390" w:rsidRDefault="00BD6390" w:rsidP="00BD6390">
      <w:pPr>
        <w:pStyle w:val="CommentText"/>
      </w:pPr>
      <w:r>
        <w:rPr>
          <w:rStyle w:val="CommentReference"/>
        </w:rPr>
        <w:annotationRef/>
      </w:r>
      <w:r>
        <w:t>Ryan Neale, WPAG:  transfer interest to you, but not representing you own it?  What is the idea behind this section.</w:t>
      </w:r>
    </w:p>
    <w:p w14:paraId="0F21EE82" w14:textId="77777777" w:rsidR="00BD6390" w:rsidRDefault="00BD6390" w:rsidP="00BD6390">
      <w:pPr>
        <w:pStyle w:val="CommentText"/>
      </w:pPr>
    </w:p>
    <w:p w14:paraId="23C79C03" w14:textId="77777777" w:rsidR="00BD6390" w:rsidRDefault="00BD6390" w:rsidP="00BD6390">
      <w:pPr>
        <w:pStyle w:val="CommentText"/>
      </w:pPr>
      <w:r>
        <w:t>Kate:  depends on state whether it has value.</w:t>
      </w:r>
    </w:p>
    <w:p w14:paraId="3BB8EE11" w14:textId="77777777" w:rsidR="00BD6390" w:rsidRDefault="00BD6390" w:rsidP="00BD6390">
      <w:pPr>
        <w:pStyle w:val="CommentText"/>
      </w:pPr>
    </w:p>
    <w:p w14:paraId="7645BC15" w14:textId="77777777" w:rsidR="00BD6390" w:rsidRDefault="00BD6390" w:rsidP="00BD6390">
      <w:pPr>
        <w:pStyle w:val="CommentText"/>
      </w:pPr>
      <w:r>
        <w:t>Courtney:  there are a lot of different state understandings what an EA is, conflicting definitions within their own programs.  Capture the spirit of what was in final policy, enviro attributes will flow with power, but depends on state, and what they may need, to prove what it is.   Will convey, will flow when power flows, but not trying to define what these things are here.</w:t>
      </w:r>
    </w:p>
  </w:comment>
  <w:comment w:id="7" w:author="Olive,Kelly J (BPA) - PSS-6" w:date="2024-10-09T11:38:00Z" w:initials="OJ(P6">
    <w:p w14:paraId="18630177" w14:textId="77777777" w:rsidR="00804230" w:rsidRDefault="00BD6390" w:rsidP="00804230">
      <w:pPr>
        <w:pStyle w:val="CommentText"/>
      </w:pPr>
      <w:r>
        <w:rPr>
          <w:rStyle w:val="CommentReference"/>
        </w:rPr>
        <w:annotationRef/>
      </w:r>
      <w:r w:rsidR="00804230">
        <w:t>Chirs Roden, Clatskanie:  does it reach into any concept BPA would not pursue certification on behalf of the receiving entity?  Reasonable assurance that BPA will afford commercially reasonable efforts when utilities find themselves beholden.</w:t>
      </w:r>
    </w:p>
    <w:p w14:paraId="293BF166" w14:textId="77777777" w:rsidR="00804230" w:rsidRDefault="00804230" w:rsidP="00804230">
      <w:pPr>
        <w:pStyle w:val="CommentText"/>
      </w:pPr>
    </w:p>
    <w:p w14:paraId="7BA88E3F" w14:textId="77777777" w:rsidR="00804230" w:rsidRDefault="00804230" w:rsidP="00804230">
      <w:pPr>
        <w:pStyle w:val="CommentText"/>
      </w:pPr>
      <w:r>
        <w:t xml:space="preserve">Michele Patterson, Mason 3: will all hydro have RECs soon or just IEH? </w:t>
      </w:r>
    </w:p>
    <w:p w14:paraId="0C660FEF" w14:textId="77777777" w:rsidR="00804230" w:rsidRDefault="00804230" w:rsidP="00804230">
      <w:pPr>
        <w:pStyle w:val="CommentText"/>
      </w:pPr>
      <w:r>
        <w:t>Kate: One of those things we intend to do, where there is value, those entities that purchase power from us get the value from us.</w:t>
      </w:r>
    </w:p>
    <w:p w14:paraId="427DFFD8" w14:textId="77777777" w:rsidR="00804230" w:rsidRDefault="00804230" w:rsidP="00804230">
      <w:pPr>
        <w:pStyle w:val="CommentText"/>
      </w:pPr>
    </w:p>
    <w:p w14:paraId="76CCC7E6" w14:textId="77777777" w:rsidR="00804230" w:rsidRDefault="00804230" w:rsidP="00804230">
      <w:pPr>
        <w:pStyle w:val="CommentText"/>
      </w:pPr>
      <w:r>
        <w:t>Chris:  one bookend of waiver, but no commitment that BPA will engage in those activities.</w:t>
      </w:r>
    </w:p>
    <w:p w14:paraId="291DB8DE" w14:textId="77777777" w:rsidR="00804230" w:rsidRDefault="00804230" w:rsidP="00804230">
      <w:pPr>
        <w:pStyle w:val="CommentText"/>
      </w:pPr>
    </w:p>
    <w:p w14:paraId="05176B29" w14:textId="77777777" w:rsidR="00804230" w:rsidRDefault="00804230" w:rsidP="00804230">
      <w:pPr>
        <w:pStyle w:val="CommentText"/>
      </w:pPr>
      <w:r>
        <w:t>Kate:  may be something we need at a higher BPA policy level.</w:t>
      </w:r>
    </w:p>
  </w:comment>
  <w:comment w:id="8" w:author="Olive,Kelly J (BPA) - PSS-6" w:date="2024-10-09T11:40:00Z" w:initials="OJ(P6">
    <w:p w14:paraId="718A01E1" w14:textId="536DF77F" w:rsidR="00804230" w:rsidRDefault="00FF0DF7" w:rsidP="00804230">
      <w:pPr>
        <w:pStyle w:val="CommentText"/>
      </w:pPr>
      <w:r>
        <w:rPr>
          <w:rStyle w:val="CommentReference"/>
        </w:rPr>
        <w:annotationRef/>
      </w:r>
      <w:r w:rsidR="00804230">
        <w:t xml:space="preserve">Michele Patterson, Mason 3:  Will we get an attestation on CGS?  Washington utilities will need official documentation. </w:t>
      </w:r>
    </w:p>
    <w:p w14:paraId="5677135E" w14:textId="77777777" w:rsidR="00804230" w:rsidRDefault="00804230" w:rsidP="00804230">
      <w:pPr>
        <w:pStyle w:val="CommentText"/>
      </w:pPr>
    </w:p>
    <w:p w14:paraId="312ED617" w14:textId="77777777" w:rsidR="00804230" w:rsidRDefault="00804230" w:rsidP="00804230">
      <w:pPr>
        <w:pStyle w:val="CommentText"/>
      </w:pPr>
      <w:r>
        <w:t>Kate:  as part of fuel mix, will be part of fuel mix reporting.</w:t>
      </w:r>
    </w:p>
    <w:p w14:paraId="6CD7FB22" w14:textId="77777777" w:rsidR="00804230" w:rsidRDefault="00804230" w:rsidP="00804230">
      <w:pPr>
        <w:pStyle w:val="CommentText"/>
      </w:pPr>
    </w:p>
    <w:p w14:paraId="4ACA2117" w14:textId="77777777" w:rsidR="00804230" w:rsidRDefault="00804230" w:rsidP="00804230">
      <w:pPr>
        <w:pStyle w:val="CommentText"/>
      </w:pPr>
      <w:r>
        <w:t>Alisa:  CETA rule that says in lieu of having RECs for CGS, BPA will provide attestation that enviro attributes have not been conveyed elsewhere.  Don’t think that’s needed until 2030 timeframe, but intend to provide something to help customers meet those commerce rules at that time.</w:t>
      </w:r>
    </w:p>
  </w:comment>
  <w:comment w:id="43" w:author="Olive,Kelly J (BPA) - PSS-6" w:date="2024-10-09T11:45:00Z" w:initials="OJ(P6">
    <w:p w14:paraId="09CBDCE9" w14:textId="734A09C9" w:rsidR="00EE0C6E" w:rsidRDefault="00EE0C6E" w:rsidP="00EE0C6E">
      <w:pPr>
        <w:pStyle w:val="CommentText"/>
      </w:pPr>
      <w:r>
        <w:rPr>
          <w:rStyle w:val="CommentReference"/>
        </w:rPr>
        <w:annotationRef/>
      </w:r>
      <w:r>
        <w:t>Don Kari, PSE: what does this methodology look like?</w:t>
      </w:r>
    </w:p>
    <w:p w14:paraId="6CE67B5C" w14:textId="77777777" w:rsidR="00EE0C6E" w:rsidRDefault="00EE0C6E" w:rsidP="00EE0C6E">
      <w:pPr>
        <w:pStyle w:val="CommentText"/>
      </w:pPr>
    </w:p>
    <w:p w14:paraId="0009FD74" w14:textId="77777777" w:rsidR="00EE0C6E" w:rsidRDefault="00EE0C6E" w:rsidP="00EE0C6E">
      <w:pPr>
        <w:pStyle w:val="CommentText"/>
      </w:pPr>
      <w:r>
        <w:t>Kate:  may need to update methodology over time.  Every two years, look at attributes we have and create a methodology how we would allocate them.  Particularly when we have acquisitions, for example, for power at T2 rates.  Will allocate commensurate with power purchased.  If we bought a specific resource for a T2 Vintage rate or to serve at NR rate, we would want to allocate to those who purchase at those rates.</w:t>
      </w:r>
    </w:p>
  </w:comment>
  <w:comment w:id="44" w:author="Olive,Kelly J (BPA) - PSS-6" w:date="2024-11-06T23:37:00Z" w:initials="OJ(P6">
    <w:p w14:paraId="04D9E14E" w14:textId="77777777" w:rsidR="00A25384" w:rsidRDefault="00A25384" w:rsidP="00A25384">
      <w:pPr>
        <w:pStyle w:val="CommentText"/>
      </w:pPr>
      <w:r>
        <w:rPr>
          <w:rStyle w:val="CommentReference"/>
        </w:rPr>
        <w:annotationRef/>
      </w:r>
      <w:r>
        <w:rPr>
          <w:highlight w:val="yellow"/>
        </w:rPr>
        <w:t>FOR Nov 14 workshop</w:t>
      </w:r>
      <w:r>
        <w:t>:  BPA is thinking through when and what the process discussion and documentation will be.  BPA will share its thinking with customers in the coming months.</w:t>
      </w:r>
    </w:p>
  </w:comment>
  <w:comment w:id="56" w:author="Ed Mount" w:date="2024-10-23T11:30:00Z" w:initials="EM">
    <w:p w14:paraId="6E0A12C6" w14:textId="77777777" w:rsidR="00666310" w:rsidRDefault="00666310" w:rsidP="00666310">
      <w:pPr>
        <w:pStyle w:val="CommentText"/>
      </w:pPr>
      <w:r>
        <w:rPr>
          <w:rStyle w:val="CommentReference"/>
        </w:rPr>
        <w:annotationRef/>
      </w:r>
      <w:r>
        <w:t xml:space="preserve">Distinguishing between certificates and credits which are tradeable and more closely related to RECs as defined in this Exhibit, from avoided emissions, offsets, and allowances. </w:t>
      </w:r>
    </w:p>
  </w:comment>
  <w:comment w:id="57" w:author="Olive,Kelly J (BPA) - PSS-6 [2]" w:date="2024-11-07T13:18:00Z" w:initials="OJ(P6">
    <w:p w14:paraId="05559707" w14:textId="77777777" w:rsidR="00666310" w:rsidRDefault="00666310" w:rsidP="00666310">
      <w:pPr>
        <w:pStyle w:val="CommentText"/>
      </w:pPr>
      <w:r>
        <w:rPr>
          <w:rStyle w:val="CommentReference"/>
        </w:rPr>
        <w:annotationRef/>
      </w:r>
      <w:r>
        <w:rPr>
          <w:highlight w:val="yellow"/>
        </w:rPr>
        <w:t>Nov. 14 workshop</w:t>
      </w:r>
      <w:r>
        <w:t>:</w:t>
      </w:r>
    </w:p>
    <w:p w14:paraId="3F8FA6DC" w14:textId="77777777" w:rsidR="00666310" w:rsidRDefault="00666310" w:rsidP="00666310">
      <w:pPr>
        <w:pStyle w:val="CommentText"/>
        <w:numPr>
          <w:ilvl w:val="0"/>
          <w:numId w:val="3"/>
        </w:numPr>
      </w:pPr>
      <w:r>
        <w:t>BPA is not inclined to add “emissions of pollutants” as pollutants is too expansive than what is intended.  This is related to GHG emissions and not other pollutants such as NOx and SOx.</w:t>
      </w:r>
    </w:p>
    <w:p w14:paraId="05010C0F" w14:textId="77777777" w:rsidR="00666310" w:rsidRDefault="00666310" w:rsidP="00666310">
      <w:pPr>
        <w:pStyle w:val="CommentText"/>
        <w:numPr>
          <w:ilvl w:val="0"/>
          <w:numId w:val="3"/>
        </w:numPr>
      </w:pPr>
      <w:r>
        <w:t xml:space="preserve">Regarding of placement of “attributable to the generation of energy from a resource”; PPG group proposed the phrase to be moved up in the definition to qualify “certificates or credits” only.  BPA does not accept this edit, as BPA intends for the phrase to qualify certificates, credits, avoided emissions, offsets and allowances.  </w:t>
      </w:r>
    </w:p>
    <w:p w14:paraId="0D98ACB8" w14:textId="77777777" w:rsidR="00666310" w:rsidRDefault="00666310" w:rsidP="00666310">
      <w:pPr>
        <w:pStyle w:val="CommentText"/>
        <w:numPr>
          <w:ilvl w:val="0"/>
          <w:numId w:val="3"/>
        </w:numPr>
      </w:pPr>
      <w:r>
        <w:t>Regarding the addition of “howsoever entitled by the purchase of such resource”, BPA is unsure what this adds or is intended to convey.</w:t>
      </w:r>
    </w:p>
  </w:comment>
  <w:comment w:id="138" w:author="Olive,Kelly J (BPA) - PSS-6" w:date="2024-10-09T11:57:00Z" w:initials="OJ(P6">
    <w:p w14:paraId="488B49A2" w14:textId="4F4FAABC" w:rsidR="00020A11" w:rsidRDefault="00020A11" w:rsidP="00020A11">
      <w:pPr>
        <w:pStyle w:val="CommentText"/>
      </w:pPr>
      <w:r>
        <w:rPr>
          <w:rStyle w:val="CommentReference"/>
        </w:rPr>
        <w:annotationRef/>
      </w:r>
      <w:r>
        <w:t xml:space="preserve">Ryan Neale, WPAG:  don’t see certificate includes the EA associated with the electricity.  Missing a really important piece.  We’re transferring the RECs.  </w:t>
      </w:r>
    </w:p>
    <w:p w14:paraId="229495E2" w14:textId="77777777" w:rsidR="00020A11" w:rsidRDefault="00020A11" w:rsidP="00020A11">
      <w:pPr>
        <w:pStyle w:val="CommentText"/>
      </w:pPr>
    </w:p>
    <w:p w14:paraId="3946C443" w14:textId="77777777" w:rsidR="00020A11" w:rsidRDefault="00020A11" w:rsidP="00020A11">
      <w:pPr>
        <w:pStyle w:val="CommentText"/>
      </w:pPr>
      <w:r>
        <w:t xml:space="preserve">Kate:  one of the reasons we came up with section 1.  Depending on the state, EA may not come with it.  </w:t>
      </w:r>
    </w:p>
    <w:p w14:paraId="6AE40AEA" w14:textId="77777777" w:rsidR="00020A11" w:rsidRDefault="00020A11" w:rsidP="00020A11">
      <w:pPr>
        <w:pStyle w:val="CommentText"/>
      </w:pPr>
    </w:p>
    <w:p w14:paraId="4983A546" w14:textId="77777777" w:rsidR="00020A11" w:rsidRDefault="00020A11" w:rsidP="00020A11">
      <w:pPr>
        <w:pStyle w:val="CommentText"/>
      </w:pPr>
      <w:r>
        <w:t>Ryan: for WA utility, REC would encompass EA. If it doesn’t say it includes the EA, am I going to be deficient?</w:t>
      </w:r>
    </w:p>
    <w:p w14:paraId="5A68486B" w14:textId="77777777" w:rsidR="00020A11" w:rsidRDefault="00020A11" w:rsidP="00020A11">
      <w:pPr>
        <w:pStyle w:val="CommentText"/>
      </w:pPr>
    </w:p>
    <w:p w14:paraId="6DAF107A" w14:textId="77777777" w:rsidR="00020A11" w:rsidRDefault="00020A11" w:rsidP="00020A11">
      <w:pPr>
        <w:pStyle w:val="CommentText"/>
      </w:pPr>
      <w:r>
        <w:t>Alisa:  disclaimer language.  Couldn’t define a REC in one way, no blanket definition.  Intend to convey the attributes named in the EA definition.  WA cap and invest, it’s fuel source that matters, REC is separable.  Same way in OR, DEQ reporting, REC doesn’t matter as its separable.  Can’t define b/c state needs are in conflict with one another.  Tie to physical sale of power.  Take to state and say, this is what I got from BPA.</w:t>
      </w:r>
    </w:p>
    <w:p w14:paraId="70180FD4" w14:textId="77777777" w:rsidR="00020A11" w:rsidRDefault="00020A11" w:rsidP="00020A11">
      <w:pPr>
        <w:pStyle w:val="CommentText"/>
      </w:pPr>
    </w:p>
    <w:p w14:paraId="66242D6D" w14:textId="77777777" w:rsidR="00020A11" w:rsidRDefault="00020A11" w:rsidP="00020A11">
      <w:pPr>
        <w:pStyle w:val="CommentText"/>
      </w:pPr>
      <w:r>
        <w:t>Ryan:  mutually agree on policy intent.  Maybe tailor language to state customer is in; state-specific Exhibit H.</w:t>
      </w:r>
    </w:p>
    <w:p w14:paraId="14EFA0B7" w14:textId="77777777" w:rsidR="00020A11" w:rsidRDefault="00020A11" w:rsidP="00020A11">
      <w:pPr>
        <w:pStyle w:val="CommentText"/>
      </w:pPr>
    </w:p>
    <w:p w14:paraId="79B3B785" w14:textId="77777777" w:rsidR="00020A11" w:rsidRDefault="00020A11" w:rsidP="00020A11">
      <w:pPr>
        <w:pStyle w:val="CommentText"/>
      </w:pPr>
      <w:r>
        <w:t>Courtney:  going to get us into a position of conflicting things we’re conveying.  Trying to be as general as possible, and let states satisfy themselves what BPA is conveying meets their state’s program.  Puts BPA in difficult position to warrant or represent what we are conveying meets a state’s program, and per section 1 that’s what we’re trying to not do.</w:t>
      </w:r>
    </w:p>
  </w:comment>
  <w:comment w:id="139" w:author="Olive,Kelly J (BPA) - PSS-6" w:date="2024-10-09T11:59:00Z" w:initials="OJ(P6">
    <w:p w14:paraId="48F8B358" w14:textId="77777777" w:rsidR="00804230" w:rsidRDefault="00020A11" w:rsidP="00804230">
      <w:pPr>
        <w:pStyle w:val="CommentText"/>
      </w:pPr>
      <w:r>
        <w:rPr>
          <w:rStyle w:val="CommentReference"/>
        </w:rPr>
        <w:annotationRef/>
      </w:r>
      <w:r w:rsidR="00804230">
        <w:t>Michele Patterson, Mason 3:  (1)  Has the language been tested with a regulatory body such as WA State Commerce? I agree with Ryan's statements.</w:t>
      </w:r>
    </w:p>
    <w:p w14:paraId="08050D97" w14:textId="77777777" w:rsidR="00804230" w:rsidRDefault="00804230" w:rsidP="00804230">
      <w:pPr>
        <w:pStyle w:val="CommentText"/>
      </w:pPr>
      <w:r>
        <w:t xml:space="preserve">(2) If the REC is in WREGIS and WREGIS lists it's compliant in Washington (or whichever state the utility is located) then it should work? </w:t>
      </w:r>
    </w:p>
    <w:p w14:paraId="44E70C6F" w14:textId="77777777" w:rsidR="00804230" w:rsidRDefault="00804230" w:rsidP="00804230">
      <w:pPr>
        <w:pStyle w:val="CommentText"/>
      </w:pPr>
    </w:p>
    <w:p w14:paraId="6ED4C91A" w14:textId="77777777" w:rsidR="00804230" w:rsidRDefault="00804230" w:rsidP="00804230">
      <w:pPr>
        <w:pStyle w:val="CommentText"/>
      </w:pPr>
      <w:r>
        <w:t>Alisa: have not tested this language with state regulatory agencies.</w:t>
      </w:r>
    </w:p>
    <w:p w14:paraId="7A506146" w14:textId="77777777" w:rsidR="00804230" w:rsidRDefault="00804230" w:rsidP="00804230">
      <w:pPr>
        <w:pStyle w:val="CommentText"/>
      </w:pPr>
      <w:r>
        <w:t>Kate:  combo of owning the REC and having fuel mix, could match up the REC with fuel mix, but would need to test with Commerce Dept.</w:t>
      </w:r>
    </w:p>
  </w:comment>
  <w:comment w:id="140" w:author="Olive,Kelly J (BPA) - PSS-6" w:date="2024-10-29T09:54:00Z" w:initials="OJ(P6">
    <w:p w14:paraId="0DE72C20" w14:textId="77777777" w:rsidR="000808A8" w:rsidRDefault="001D3E05" w:rsidP="000808A8">
      <w:pPr>
        <w:pStyle w:val="CommentText"/>
      </w:pPr>
      <w:r>
        <w:rPr>
          <w:rStyle w:val="CommentReference"/>
        </w:rPr>
        <w:annotationRef/>
      </w:r>
      <w:r w:rsidR="000808A8">
        <w:rPr>
          <w:highlight w:val="yellow"/>
        </w:rPr>
        <w:t>Nov 14 workshop</w:t>
      </w:r>
      <w:r w:rsidR="000808A8">
        <w:t>:  Yes, BPA intends to take this language to Commerce, but the question is when.  BPA’s current thinking is after BPA receives comments on this revised version of Exhibit H...</w:t>
      </w:r>
    </w:p>
  </w:comment>
  <w:comment w:id="144" w:author="Ed Mount" w:date="2024-10-23T11:37:00Z" w:initials="EM">
    <w:p w14:paraId="6DAADCA4" w14:textId="77777777" w:rsidR="00666310" w:rsidRDefault="00666310" w:rsidP="00666310">
      <w:pPr>
        <w:pStyle w:val="CommentText"/>
      </w:pPr>
      <w:r>
        <w:rPr>
          <w:rStyle w:val="CommentReference"/>
        </w:rPr>
        <w:annotationRef/>
      </w:r>
      <w:r>
        <w:t>RECs are tradable certificates that live in WREGIS, for their purposes, and should be defined as such.</w:t>
      </w:r>
    </w:p>
  </w:comment>
  <w:comment w:id="145" w:author="Olive,Kelly J (BPA) - PSS-6 [2]" w:date="2024-11-07T13:31:00Z" w:initials="OJ(P6">
    <w:p w14:paraId="4EDF7391" w14:textId="77777777" w:rsidR="00666310" w:rsidRDefault="00666310" w:rsidP="00666310">
      <w:pPr>
        <w:pStyle w:val="CommentText"/>
      </w:pPr>
      <w:r>
        <w:rPr>
          <w:rStyle w:val="CommentReference"/>
        </w:rPr>
        <w:annotationRef/>
      </w:r>
      <w:r>
        <w:rPr>
          <w:highlight w:val="yellow"/>
        </w:rPr>
        <w:t>Nov. 14 workshop</w:t>
      </w:r>
      <w:r>
        <w:t xml:space="preserve">:  BPA feels that the addition of “created in a tracking system (e.g. WREGIS)” is duplicative of (2).  BPA intentionally left “tracking system” as vague in the definition, and instead BPA has clarified/stated in the last paragraph of section 5 that, “All references to WREGIS in this Exhibit H should be understood to mean WREGIS or a comparable commercial tracking system.“ </w:t>
      </w:r>
    </w:p>
  </w:comment>
  <w:comment w:id="156" w:author="Olive,Kelly J (BPA) - PSS-6" w:date="2024-10-29T09:27:00Z" w:initials="OJ(P6">
    <w:p w14:paraId="26D03A28" w14:textId="1BA0F45C" w:rsidR="000808A8" w:rsidRDefault="000F589A" w:rsidP="000808A8">
      <w:pPr>
        <w:pStyle w:val="CommentText"/>
      </w:pPr>
      <w:r>
        <w:rPr>
          <w:rStyle w:val="CommentReference"/>
        </w:rPr>
        <w:annotationRef/>
      </w:r>
      <w:r w:rsidR="000808A8">
        <w:rPr>
          <w:highlight w:val="yellow"/>
        </w:rPr>
        <w:t xml:space="preserve">Nov 14 workshop: </w:t>
      </w:r>
      <w:r w:rsidR="000808A8">
        <w:t xml:space="preserve"> Changed to EA from REC post-10/9 workshop.</w:t>
      </w:r>
    </w:p>
  </w:comment>
  <w:comment w:id="162" w:author="Olive,Kelly J (BPA) - PSS-6" w:date="2024-10-29T09:42:00Z" w:initials="OJ(P6">
    <w:p w14:paraId="0FB9BF8B" w14:textId="77777777" w:rsidR="000808A8" w:rsidRDefault="00DA66C6" w:rsidP="000808A8">
      <w:pPr>
        <w:pStyle w:val="CommentText"/>
      </w:pPr>
      <w:r>
        <w:rPr>
          <w:rStyle w:val="CommentReference"/>
        </w:rPr>
        <w:annotationRef/>
      </w:r>
      <w:r w:rsidR="000808A8">
        <w:rPr>
          <w:highlight w:val="yellow"/>
        </w:rPr>
        <w:t>Nov. 14 workshop:</w:t>
      </w:r>
      <w:r w:rsidR="000808A8">
        <w:t xml:space="preserve">  Intro sentence newly added since 10/9 workshop.  Sentence added in lieu of changing the definition of REC.  Providing customer accounting information is consistent with POC policy.  Due to different interpretations in different jurisdictions, BPA is not trying to define what Environmental Attributes BPA will convey.  </w:t>
      </w:r>
    </w:p>
  </w:comment>
  <w:comment w:id="210" w:author="Olive,Kelly J (BPA) - PSS-6" w:date="2024-10-29T09:45:00Z" w:initials="OJ(P6">
    <w:p w14:paraId="0FD59BD6" w14:textId="77777777" w:rsidR="000808A8" w:rsidRDefault="001D3E05" w:rsidP="000808A8">
      <w:pPr>
        <w:pStyle w:val="CommentText"/>
      </w:pPr>
      <w:r>
        <w:rPr>
          <w:rStyle w:val="CommentReference"/>
        </w:rPr>
        <w:annotationRef/>
      </w:r>
      <w:r w:rsidR="000808A8">
        <w:rPr>
          <w:highlight w:val="yellow"/>
        </w:rPr>
        <w:t>Nov 14 workshop</w:t>
      </w:r>
      <w:r w:rsidR="000808A8">
        <w:t>:  Section 3.3 newly added since 10/9 workshop.  In language, BPA had discussed RECs, but hadn’t discussed emission accounting.  Ties back to policy.</w:t>
      </w:r>
    </w:p>
  </w:comment>
  <w:comment w:id="235" w:author="Olive,Kelly J (BPA) - PSS-6" w:date="2024-10-09T13:11:00Z" w:initials="OJ(P6">
    <w:p w14:paraId="4DA0AB1A" w14:textId="63C28E90" w:rsidR="00597C94" w:rsidRDefault="00597C94" w:rsidP="00597C94">
      <w:pPr>
        <w:pStyle w:val="CommentText"/>
      </w:pPr>
      <w:r>
        <w:rPr>
          <w:rStyle w:val="CommentReference"/>
        </w:rPr>
        <w:annotationRef/>
      </w:r>
      <w:r>
        <w:t>Don Kari, PSE:  got through definitions and high level allocation process.  Concerned about lack of details or pointer to guiding principle regarding what the allocation methodology is.  Seems open-ended.</w:t>
      </w:r>
    </w:p>
    <w:p w14:paraId="27D0E029" w14:textId="77777777" w:rsidR="00597C94" w:rsidRDefault="00597C94" w:rsidP="00597C94">
      <w:pPr>
        <w:pStyle w:val="CommentText"/>
      </w:pPr>
    </w:p>
    <w:p w14:paraId="133444F6" w14:textId="77777777" w:rsidR="00597C94" w:rsidRDefault="00597C94" w:rsidP="00597C94">
      <w:pPr>
        <w:pStyle w:val="CommentText"/>
      </w:pPr>
      <w:r>
        <w:t>Kate:  every two years, use direction (Principle) in the final policy.  Stand-alone public process. Will have sales and deliveries to entities that do not have a CHWM Contract.</w:t>
      </w:r>
    </w:p>
    <w:p w14:paraId="57465075" w14:textId="77777777" w:rsidR="00597C94" w:rsidRDefault="00597C94" w:rsidP="00597C94">
      <w:pPr>
        <w:pStyle w:val="CommentText"/>
      </w:pPr>
    </w:p>
    <w:p w14:paraId="3F897018" w14:textId="77777777" w:rsidR="00597C94" w:rsidRDefault="00597C94" w:rsidP="00597C94">
      <w:pPr>
        <w:pStyle w:val="CommentText"/>
      </w:pPr>
      <w:r>
        <w:t>Don:  put something in the contract that provides some principles that will guide the allocation methodology.</w:t>
      </w:r>
    </w:p>
    <w:p w14:paraId="169E2F86" w14:textId="77777777" w:rsidR="00597C94" w:rsidRDefault="00597C94" w:rsidP="00597C94">
      <w:pPr>
        <w:pStyle w:val="CommentText"/>
      </w:pPr>
    </w:p>
    <w:p w14:paraId="15EDA174" w14:textId="77777777" w:rsidR="00597C94" w:rsidRDefault="00597C94" w:rsidP="00597C94">
      <w:pPr>
        <w:pStyle w:val="CommentText"/>
      </w:pPr>
      <w:r>
        <w:t>Kate:  separate document will outline the process.  Timing issue.</w:t>
      </w:r>
    </w:p>
  </w:comment>
  <w:comment w:id="262" w:author="Olive,Kelly J (BPA) - PSS-6" w:date="2024-10-09T13:17:00Z" w:initials="OJ(P6">
    <w:p w14:paraId="3ACD48AB" w14:textId="77777777" w:rsidR="00597C94" w:rsidRDefault="00597C94" w:rsidP="00597C94">
      <w:pPr>
        <w:pStyle w:val="CommentText"/>
      </w:pPr>
      <w:r>
        <w:rPr>
          <w:rStyle w:val="CommentReference"/>
        </w:rPr>
        <w:annotationRef/>
      </w:r>
      <w:r>
        <w:t>Ryan Neale, WPAG:  T1 will be an attribute pool?</w:t>
      </w:r>
      <w:r>
        <w:br/>
        <w:t>Kate:  yes, likely multiple T2 pools, NR pool.</w:t>
      </w:r>
    </w:p>
    <w:p w14:paraId="70699BAA" w14:textId="77777777" w:rsidR="00597C94" w:rsidRDefault="00597C94" w:rsidP="00597C94">
      <w:pPr>
        <w:pStyle w:val="CommentText"/>
      </w:pPr>
    </w:p>
    <w:p w14:paraId="1E85B6E8" w14:textId="77777777" w:rsidR="00597C94" w:rsidRDefault="00597C94" w:rsidP="00597C94">
      <w:pPr>
        <w:pStyle w:val="CommentText"/>
      </w:pPr>
      <w:r>
        <w:t>Ryan:  T1, PRDM table 3(1); same T1 that would be an attribute pool?</w:t>
      </w:r>
    </w:p>
    <w:p w14:paraId="0AC6965C" w14:textId="77777777" w:rsidR="00597C94" w:rsidRDefault="00597C94" w:rsidP="00597C94">
      <w:pPr>
        <w:pStyle w:val="CommentText"/>
      </w:pPr>
      <w:r>
        <w:t>Kate:  not a perfect cross walk, allocation process will happen after the rate case.  Assumptions will come out of rate case.</w:t>
      </w:r>
    </w:p>
    <w:p w14:paraId="7F83041C" w14:textId="77777777" w:rsidR="00597C94" w:rsidRDefault="00597C94" w:rsidP="00597C94">
      <w:pPr>
        <w:pStyle w:val="CommentText"/>
      </w:pPr>
    </w:p>
    <w:p w14:paraId="6041AB51" w14:textId="77777777" w:rsidR="00597C94" w:rsidRDefault="00597C94" w:rsidP="00597C94">
      <w:pPr>
        <w:pStyle w:val="CommentText"/>
      </w:pPr>
      <w:r>
        <w:t xml:space="preserve">Ryan:  secondary sales? </w:t>
      </w:r>
    </w:p>
    <w:p w14:paraId="52563A16" w14:textId="77777777" w:rsidR="00597C94" w:rsidRDefault="00597C94" w:rsidP="00597C94">
      <w:pPr>
        <w:pStyle w:val="CommentText"/>
      </w:pPr>
      <w:r>
        <w:t>Kate:  will be a separate attribute pool. Will tie to physical power delivery.</w:t>
      </w:r>
    </w:p>
    <w:p w14:paraId="50FF3AE7" w14:textId="77777777" w:rsidR="00597C94" w:rsidRDefault="00597C94" w:rsidP="00597C94">
      <w:pPr>
        <w:pStyle w:val="CommentText"/>
      </w:pPr>
      <w:r>
        <w:t>Ryan:  would it have the same carbon profile/would it be less carbon intensive?</w:t>
      </w:r>
    </w:p>
    <w:p w14:paraId="56BA9EFC" w14:textId="77777777" w:rsidR="00597C94" w:rsidRDefault="00597C94" w:rsidP="00597C94">
      <w:pPr>
        <w:pStyle w:val="CommentText"/>
      </w:pPr>
      <w:r>
        <w:t>Kate:  specific augmentation related to specific need/use, may be tied and not added into mix.  Why we want to do this process every two years, to represent what we’re purchasing.</w:t>
      </w:r>
    </w:p>
  </w:comment>
  <w:comment w:id="263" w:author="Olive,Kelly J (BPA) - PSS-6" w:date="2024-10-09T13:18:00Z" w:initials="OJ(P6">
    <w:p w14:paraId="4FAB4779" w14:textId="77777777" w:rsidR="00BF445C" w:rsidRDefault="00BF445C" w:rsidP="00BF445C">
      <w:pPr>
        <w:pStyle w:val="CommentText"/>
      </w:pPr>
      <w:r>
        <w:rPr>
          <w:rStyle w:val="CommentReference"/>
        </w:rPr>
        <w:annotationRef/>
      </w:r>
      <w:r>
        <w:t>Jim Russell, Tacoma:  clarity on actual purchases?</w:t>
      </w:r>
    </w:p>
    <w:p w14:paraId="070ED52E" w14:textId="77777777" w:rsidR="00BF445C" w:rsidRDefault="00BF445C" w:rsidP="00BF445C">
      <w:pPr>
        <w:pStyle w:val="CommentText"/>
      </w:pPr>
      <w:r>
        <w:t>Kate:  would be separate.</w:t>
      </w:r>
    </w:p>
  </w:comment>
  <w:comment w:id="345" w:author="Olive,Kelly J (BPA) - PSS-6" w:date="2024-10-09T13:25:00Z" w:initials="OJ(P6">
    <w:p w14:paraId="13CC97BE" w14:textId="77777777" w:rsidR="00B57A32" w:rsidRDefault="00B57A32" w:rsidP="00B57A32">
      <w:pPr>
        <w:pStyle w:val="CommentText"/>
      </w:pPr>
      <w:r>
        <w:rPr>
          <w:rStyle w:val="CommentReference"/>
        </w:rPr>
        <w:annotationRef/>
      </w:r>
      <w:r>
        <w:t>Adam Cornelius, Snohomish:  customer has received allowances for multiple purposes, may not encumber all of customer’s allowances.  Or if allocation was less than was needed.  May need to think through for 7.2.</w:t>
      </w:r>
    </w:p>
    <w:p w14:paraId="2AE61FED" w14:textId="77777777" w:rsidR="00B57A32" w:rsidRDefault="00B57A32" w:rsidP="00B57A32">
      <w:pPr>
        <w:pStyle w:val="CommentText"/>
      </w:pPr>
    </w:p>
    <w:p w14:paraId="37D3F473" w14:textId="77777777" w:rsidR="00B57A32" w:rsidRDefault="00B57A32" w:rsidP="00B57A32">
      <w:pPr>
        <w:pStyle w:val="CommentText"/>
      </w:pPr>
      <w:r>
        <w:t>Kate:  will need to address the specifics as applicable to states.  Tied to first jurisdictional.</w:t>
      </w:r>
    </w:p>
  </w:comment>
  <w:comment w:id="346" w:author="Olive,Kelly J (BPA) - PSS-6" w:date="2024-10-09T13:27:00Z" w:initials="OJ(P6">
    <w:p w14:paraId="4F5021FA" w14:textId="77777777" w:rsidR="00B57A32" w:rsidRDefault="00B57A32" w:rsidP="00B57A32">
      <w:pPr>
        <w:pStyle w:val="CommentText"/>
      </w:pPr>
      <w:r>
        <w:rPr>
          <w:rStyle w:val="CommentReference"/>
        </w:rPr>
        <w:annotationRef/>
      </w:r>
      <w:r>
        <w:t>Chris Roden, Clatskanie:  big lift, acknowledge the team.  7.1 is getting prescriptive when this is so up in the air.  Concerned with Customer SHALL language.  A lot of ways allowances are allocated and intended to be used for mitigation.  Language here not bad, but funnels customer into a specific use.  Call to generalize, demonstrate a method but allow for a different method if needed.</w:t>
      </w:r>
    </w:p>
    <w:p w14:paraId="5034535A" w14:textId="77777777" w:rsidR="00B57A32" w:rsidRDefault="00B57A32" w:rsidP="00B57A32">
      <w:pPr>
        <w:pStyle w:val="CommentText"/>
      </w:pPr>
    </w:p>
    <w:p w14:paraId="34C30D8E" w14:textId="77777777" w:rsidR="00B57A32" w:rsidRDefault="00B57A32" w:rsidP="00B57A32">
      <w:pPr>
        <w:pStyle w:val="CommentText"/>
      </w:pPr>
      <w:r>
        <w:t>Kate:  we’ll take it back.</w:t>
      </w:r>
    </w:p>
  </w:comment>
  <w:comment w:id="347" w:author="Olive,Kelly J (BPA) - PSS-6" w:date="2024-11-06T23:25:00Z" w:initials="OJ(P6">
    <w:p w14:paraId="0E3693AB" w14:textId="77777777" w:rsidR="004C31E7" w:rsidRDefault="004C31E7" w:rsidP="004C31E7">
      <w:pPr>
        <w:pStyle w:val="CommentText"/>
      </w:pPr>
      <w:r>
        <w:rPr>
          <w:rStyle w:val="CommentReference"/>
        </w:rPr>
        <w:annotationRef/>
      </w:r>
      <w:r>
        <w:rPr>
          <w:highlight w:val="yellow"/>
        </w:rPr>
        <w:t>Nov. 14 workshop</w:t>
      </w:r>
      <w:r>
        <w:t>:  BPA added “or otherwise provide”</w:t>
      </w:r>
    </w:p>
  </w:comment>
  <w:comment w:id="348" w:author="Olive,Kelly J (BPA) - PSS-6" w:date="2024-10-09T13:32:00Z" w:initials="OJ(P6">
    <w:p w14:paraId="77CB4BA2" w14:textId="1353B506" w:rsidR="00F3770D" w:rsidRDefault="00F3770D" w:rsidP="00F3770D">
      <w:pPr>
        <w:pStyle w:val="CommentText"/>
      </w:pPr>
      <w:r>
        <w:rPr>
          <w:rStyle w:val="CommentReference"/>
        </w:rPr>
        <w:annotationRef/>
      </w:r>
      <w:r>
        <w:t xml:space="preserve">Ian Hunter, Snohomish:  can’t see language, if BPA is allocated allowances by customers, what if BPA has excess allowances after obligation is satisfied.  </w:t>
      </w:r>
    </w:p>
    <w:p w14:paraId="4D216B87" w14:textId="77777777" w:rsidR="00F3770D" w:rsidRDefault="00F3770D" w:rsidP="00F3770D">
      <w:pPr>
        <w:pStyle w:val="CommentText"/>
      </w:pPr>
    </w:p>
    <w:p w14:paraId="1627069E" w14:textId="77777777" w:rsidR="00F3770D" w:rsidRDefault="00F3770D" w:rsidP="00F3770D">
      <w:pPr>
        <w:pStyle w:val="CommentText"/>
      </w:pPr>
      <w:r>
        <w:t>Kate:  assumption we’d take them as needed, didn’t anticipate more than is necessary.</w:t>
      </w:r>
    </w:p>
    <w:p w14:paraId="72359670" w14:textId="77777777" w:rsidR="00F3770D" w:rsidRDefault="00F3770D" w:rsidP="00F3770D">
      <w:pPr>
        <w:pStyle w:val="CommentText"/>
      </w:pPr>
    </w:p>
    <w:p w14:paraId="0CD94BFD" w14:textId="77777777" w:rsidR="00F3770D" w:rsidRDefault="00F3770D" w:rsidP="00F3770D">
      <w:pPr>
        <w:pStyle w:val="CommentText"/>
      </w:pPr>
      <w:r>
        <w:t>Ian:  customer is given allowances on a forecast basis.  If sending to BPA, makes the accounting/auditing tricky.</w:t>
      </w:r>
    </w:p>
    <w:p w14:paraId="0744E1C9" w14:textId="77777777" w:rsidR="00F3770D" w:rsidRDefault="00F3770D" w:rsidP="00F3770D">
      <w:pPr>
        <w:pStyle w:val="CommentText"/>
      </w:pPr>
      <w:r>
        <w:t>Alisa:  purposely didn’t want to get too prescriptive in 7.1, different state situations, different schedules when things are due in state.  7.2 will cover the specific situation.  7.1 intended to set expectations with customers.</w:t>
      </w:r>
    </w:p>
    <w:p w14:paraId="58D69387" w14:textId="77777777" w:rsidR="00F3770D" w:rsidRDefault="00F3770D" w:rsidP="00F3770D">
      <w:pPr>
        <w:pStyle w:val="CommentText"/>
      </w:pPr>
      <w:r>
        <w:t>Ian:  agree, multiple timelines in play based on jurisdiction.  Appreciate language is intentionally vague, but want to be careful with language like ALL.</w:t>
      </w:r>
    </w:p>
  </w:comment>
  <w:comment w:id="390" w:author="Olive,Kelly J (BPA) - PSS-6" w:date="2024-10-09T13:37:00Z" w:initials="OJ(P6">
    <w:p w14:paraId="0418DD28" w14:textId="56852398" w:rsidR="009D13A3" w:rsidRDefault="009D13A3" w:rsidP="009D13A3">
      <w:pPr>
        <w:pStyle w:val="CommentText"/>
      </w:pPr>
      <w:r>
        <w:rPr>
          <w:rStyle w:val="CommentReference"/>
        </w:rPr>
        <w:annotationRef/>
      </w:r>
      <w:r>
        <w:t>Ryan Neale, WPAG: not currently aware of legislation; this is a concern about future legislation, correct?</w:t>
      </w:r>
    </w:p>
    <w:p w14:paraId="48E8F4A3" w14:textId="77777777" w:rsidR="009D13A3" w:rsidRDefault="009D13A3" w:rsidP="009D13A3">
      <w:pPr>
        <w:pStyle w:val="CommentText"/>
      </w:pPr>
    </w:p>
    <w:p w14:paraId="2BFDF865" w14:textId="77777777" w:rsidR="009D13A3" w:rsidRDefault="009D13A3" w:rsidP="009D13A3">
      <w:pPr>
        <w:pStyle w:val="CommentText"/>
      </w:pPr>
      <w:r>
        <w:t>Kate:  yes.  Reserving right that if there is a federal regulation that comes down.</w:t>
      </w:r>
    </w:p>
    <w:p w14:paraId="492EF2BD" w14:textId="77777777" w:rsidR="009D13A3" w:rsidRDefault="009D13A3" w:rsidP="009D13A3">
      <w:pPr>
        <w:pStyle w:val="CommentText"/>
      </w:pPr>
    </w:p>
    <w:p w14:paraId="29231168" w14:textId="77777777" w:rsidR="009D13A3" w:rsidRDefault="009D13A3" w:rsidP="009D13A3">
      <w:pPr>
        <w:pStyle w:val="CommentText"/>
      </w:pPr>
      <w:r>
        <w:t>Ryan Neale:  contract lock; congress ability to change terms of executed agreement; unless they pass nation-wide law.  Recommend we take this out; law is the law and if something comes down that impacts BPA’s ability to distribute RECs, address then.</w:t>
      </w:r>
    </w:p>
    <w:p w14:paraId="415F86F7" w14:textId="77777777" w:rsidR="009D13A3" w:rsidRDefault="009D13A3" w:rsidP="009D13A3">
      <w:pPr>
        <w:pStyle w:val="CommentText"/>
      </w:pPr>
    </w:p>
    <w:p w14:paraId="08C996D0" w14:textId="77777777" w:rsidR="009D13A3" w:rsidRDefault="009D13A3" w:rsidP="009D13A3">
      <w:pPr>
        <w:pStyle w:val="CommentText"/>
      </w:pPr>
      <w:r>
        <w:t>Tim Johnson:  holdover. Agree with you on Congress’s rights/limitations to impact this agreement.  Federal requirement, BPA will need to incur those costs.  Uncertainty about the future.  We’ll take this back to reconsider but is a risk to BPA.</w:t>
      </w:r>
    </w:p>
    <w:p w14:paraId="38AB5E50" w14:textId="77777777" w:rsidR="009D13A3" w:rsidRDefault="009D13A3" w:rsidP="009D13A3">
      <w:pPr>
        <w:pStyle w:val="CommentText"/>
      </w:pPr>
    </w:p>
    <w:p w14:paraId="1070EA92" w14:textId="77777777" w:rsidR="009D13A3" w:rsidRDefault="009D13A3" w:rsidP="009D13A3">
      <w:pPr>
        <w:pStyle w:val="CommentText"/>
      </w:pPr>
      <w:r>
        <w:t>Ryan: unintended door for customer to impact these agreements and customers may be better protected without it.</w:t>
      </w:r>
    </w:p>
  </w:comment>
  <w:comment w:id="391" w:author="Olive,Kelly J (BPA) - PSS-6" w:date="2024-10-09T13:38:00Z" w:initials="OJ(P6">
    <w:p w14:paraId="5F4F67C2" w14:textId="77777777" w:rsidR="009D13A3" w:rsidRDefault="009D13A3" w:rsidP="009D13A3">
      <w:pPr>
        <w:pStyle w:val="CommentText"/>
      </w:pPr>
      <w:r>
        <w:rPr>
          <w:rStyle w:val="CommentReference"/>
        </w:rPr>
        <w:annotationRef/>
      </w:r>
      <w:r>
        <w:t>Matt S, NRU:  what does this have to do with cost recovery?</w:t>
      </w:r>
    </w:p>
    <w:p w14:paraId="044C63E8" w14:textId="77777777" w:rsidR="009D13A3" w:rsidRDefault="009D13A3" w:rsidP="009D13A3">
      <w:pPr>
        <w:pStyle w:val="CommentText"/>
      </w:pPr>
    </w:p>
    <w:p w14:paraId="78830396" w14:textId="77777777" w:rsidR="009D13A3" w:rsidRDefault="009D13A3" w:rsidP="009D13A3">
      <w:pPr>
        <w:pStyle w:val="CommentText"/>
      </w:pPr>
      <w:r>
        <w:t>Tim Johnson:  if BPA had to go out and find RECS to comply with federal regulations, we’d incur those costs and pass them on.</w:t>
      </w:r>
    </w:p>
  </w:comment>
  <w:comment w:id="392" w:author="Olive,Kelly J (BPA) - PSS-6" w:date="2024-10-09T14:29:00Z" w:initials="OJ(P6">
    <w:p w14:paraId="764421D3" w14:textId="77777777" w:rsidR="005D2B43" w:rsidRDefault="005D2B43" w:rsidP="005D2B43">
      <w:pPr>
        <w:pStyle w:val="CommentText"/>
      </w:pPr>
      <w:r>
        <w:rPr>
          <w:rStyle w:val="CommentReference"/>
        </w:rPr>
        <w:annotationRef/>
      </w:r>
      <w:r>
        <w:t>NRU shares Ryan’s concern on section 8 (comment in chat).</w:t>
      </w:r>
    </w:p>
  </w:comment>
  <w:comment w:id="393" w:author="Olive,Kelly J (BPA) - PSS-6" w:date="2024-11-06T23:28:00Z" w:initials="OJ(P6">
    <w:p w14:paraId="05463930" w14:textId="77777777" w:rsidR="004C31E7" w:rsidRDefault="004C31E7" w:rsidP="004C31E7">
      <w:pPr>
        <w:pStyle w:val="CommentText"/>
      </w:pPr>
      <w:r>
        <w:rPr>
          <w:rStyle w:val="CommentReference"/>
        </w:rPr>
        <w:annotationRef/>
      </w:r>
      <w:r>
        <w:rPr>
          <w:highlight w:val="yellow"/>
        </w:rPr>
        <w:t>Nov. 14 workshop</w:t>
      </w:r>
      <w:r>
        <w:t>:  BPA OK with deleting.  Retained for workshop so it is easier to read.  Would delete and renumber remaining sections.</w:t>
      </w:r>
    </w:p>
  </w:comment>
  <w:comment w:id="554" w:author="Olive,Kelly J (BPA) - PSS-6" w:date="2024-10-09T13:41:00Z" w:initials="OJ(P6">
    <w:p w14:paraId="292301E3" w14:textId="5851DCE6" w:rsidR="008A0FBC" w:rsidRDefault="008A0FBC" w:rsidP="008A0FBC">
      <w:pPr>
        <w:pStyle w:val="CommentText"/>
      </w:pPr>
      <w:r>
        <w:rPr>
          <w:rStyle w:val="CommentReference"/>
        </w:rPr>
        <w:annotationRef/>
      </w:r>
      <w:r>
        <w:t>Ryan Neale, WPAG:  same concern with #2 as with section 8.</w:t>
      </w:r>
    </w:p>
  </w:comment>
  <w:comment w:id="555" w:author="Olive,Kelly J (BPA) - PSS-6" w:date="2024-10-10T13:51:00Z" w:initials="OJ(P6">
    <w:p w14:paraId="6BBEB99E" w14:textId="77777777" w:rsidR="004C31E7" w:rsidRDefault="00557586" w:rsidP="004C31E7">
      <w:pPr>
        <w:pStyle w:val="CommentText"/>
      </w:pPr>
      <w:r>
        <w:rPr>
          <w:rStyle w:val="CommentReference"/>
        </w:rPr>
        <w:annotationRef/>
      </w:r>
      <w:r w:rsidR="004C31E7">
        <w:rPr>
          <w:highlight w:val="yellow"/>
        </w:rPr>
        <w:t>Nov. 14 workshop</w:t>
      </w:r>
      <w:r w:rsidR="004C31E7">
        <w:t>:  In alignment with 8, BPA ok with deleting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005561" w15:done="1"/>
  <w15:commentEx w15:paraId="7645BC15" w15:done="1"/>
  <w15:commentEx w15:paraId="05176B29" w15:done="1"/>
  <w15:commentEx w15:paraId="4ACA2117" w15:done="1"/>
  <w15:commentEx w15:paraId="0009FD74" w15:done="0"/>
  <w15:commentEx w15:paraId="04D9E14E" w15:paraIdParent="0009FD74" w15:done="0"/>
  <w15:commentEx w15:paraId="6E0A12C6" w15:done="0"/>
  <w15:commentEx w15:paraId="0D98ACB8" w15:paraIdParent="6E0A12C6" w15:done="0"/>
  <w15:commentEx w15:paraId="79B3B785" w15:done="1"/>
  <w15:commentEx w15:paraId="7A506146" w15:done="0"/>
  <w15:commentEx w15:paraId="0DE72C20" w15:paraIdParent="7A506146" w15:done="0"/>
  <w15:commentEx w15:paraId="6DAADCA4" w15:done="0"/>
  <w15:commentEx w15:paraId="4EDF7391" w15:paraIdParent="6DAADCA4" w15:done="0"/>
  <w15:commentEx w15:paraId="26D03A28" w15:done="0"/>
  <w15:commentEx w15:paraId="0FB9BF8B" w15:done="0"/>
  <w15:commentEx w15:paraId="0FD59BD6" w15:done="0"/>
  <w15:commentEx w15:paraId="15EDA174" w15:done="1"/>
  <w15:commentEx w15:paraId="56BA9EFC" w15:done="1"/>
  <w15:commentEx w15:paraId="070ED52E" w15:done="1"/>
  <w15:commentEx w15:paraId="37D3F473" w15:done="1"/>
  <w15:commentEx w15:paraId="34C30D8E" w15:done="0"/>
  <w15:commentEx w15:paraId="0E3693AB" w15:paraIdParent="34C30D8E" w15:done="0"/>
  <w15:commentEx w15:paraId="58D69387" w15:done="1"/>
  <w15:commentEx w15:paraId="1070EA92" w15:done="0"/>
  <w15:commentEx w15:paraId="78830396" w15:paraIdParent="1070EA92" w15:done="0"/>
  <w15:commentEx w15:paraId="764421D3" w15:paraIdParent="1070EA92" w15:done="0"/>
  <w15:commentEx w15:paraId="05463930" w15:paraIdParent="1070EA92" w15:done="0"/>
  <w15:commentEx w15:paraId="292301E3" w15:done="0"/>
  <w15:commentEx w15:paraId="6BBEB99E" w15:paraIdParent="292301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4DD518" w16cex:dateUtc="2024-10-22T18:07:00Z"/>
  <w16cex:commentExtensible w16cex:durableId="5FD2B3F3" w16cex:dateUtc="2024-10-09T18:36:00Z"/>
  <w16cex:commentExtensible w16cex:durableId="08BF7DA4" w16cex:dateUtc="2024-10-09T18:38:00Z"/>
  <w16cex:commentExtensible w16cex:durableId="16063FC3" w16cex:dateUtc="2024-10-09T18:40:00Z"/>
  <w16cex:commentExtensible w16cex:durableId="664CE916" w16cex:dateUtc="2024-10-09T18:45:00Z"/>
  <w16cex:commentExtensible w16cex:durableId="5E5404F1" w16cex:dateUtc="2024-11-07T07:37:00Z"/>
  <w16cex:commentExtensible w16cex:durableId="0463F255" w16cex:dateUtc="2024-10-23T18:30:00Z"/>
  <w16cex:commentExtensible w16cex:durableId="19A9B28D" w16cex:dateUtc="2024-11-07T21:18:00Z"/>
  <w16cex:commentExtensible w16cex:durableId="11302224" w16cex:dateUtc="2024-10-09T18:57:00Z"/>
  <w16cex:commentExtensible w16cex:durableId="2386BF02" w16cex:dateUtc="2024-10-09T18:59:00Z"/>
  <w16cex:commentExtensible w16cex:durableId="18411254" w16cex:dateUtc="2024-10-29T16:54:00Z"/>
  <w16cex:commentExtensible w16cex:durableId="07EF6832" w16cex:dateUtc="2024-10-23T18:37:00Z"/>
  <w16cex:commentExtensible w16cex:durableId="428C94F5" w16cex:dateUtc="2024-11-07T21:31:00Z"/>
  <w16cex:commentExtensible w16cex:durableId="4E6D4BF1" w16cex:dateUtc="2024-10-29T16:27:00Z"/>
  <w16cex:commentExtensible w16cex:durableId="296A47F6" w16cex:dateUtc="2024-10-29T16:42:00Z"/>
  <w16cex:commentExtensible w16cex:durableId="7862F2BF" w16cex:dateUtc="2024-10-29T16:45:00Z"/>
  <w16cex:commentExtensible w16cex:durableId="676D476A" w16cex:dateUtc="2024-10-09T20:11:00Z"/>
  <w16cex:commentExtensible w16cex:durableId="248E10E8" w16cex:dateUtc="2024-10-09T20:17:00Z"/>
  <w16cex:commentExtensible w16cex:durableId="409C90A5" w16cex:dateUtc="2024-10-09T20:18:00Z"/>
  <w16cex:commentExtensible w16cex:durableId="41F1982A" w16cex:dateUtc="2024-10-09T20:25:00Z"/>
  <w16cex:commentExtensible w16cex:durableId="0742F2C6" w16cex:dateUtc="2024-10-09T20:27:00Z"/>
  <w16cex:commentExtensible w16cex:durableId="1C9A679D" w16cex:dateUtc="2024-11-07T07:25:00Z"/>
  <w16cex:commentExtensible w16cex:durableId="1A845198" w16cex:dateUtc="2024-10-09T20:32:00Z"/>
  <w16cex:commentExtensible w16cex:durableId="5B37C55A" w16cex:dateUtc="2024-10-09T20:37:00Z"/>
  <w16cex:commentExtensible w16cex:durableId="35B5990F" w16cex:dateUtc="2024-10-09T20:38:00Z"/>
  <w16cex:commentExtensible w16cex:durableId="5292C81A" w16cex:dateUtc="2024-10-09T21:29:00Z"/>
  <w16cex:commentExtensible w16cex:durableId="0B3A63DA" w16cex:dateUtc="2024-11-07T07:28:00Z"/>
  <w16cex:commentExtensible w16cex:durableId="0C1DDE8D" w16cex:dateUtc="2024-10-09T20:41:00Z"/>
  <w16cex:commentExtensible w16cex:durableId="215652AB" w16cex:dateUtc="2024-10-10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005561" w16cid:durableId="214DD518"/>
  <w16cid:commentId w16cid:paraId="7645BC15" w16cid:durableId="5FD2B3F3"/>
  <w16cid:commentId w16cid:paraId="05176B29" w16cid:durableId="08BF7DA4"/>
  <w16cid:commentId w16cid:paraId="4ACA2117" w16cid:durableId="16063FC3"/>
  <w16cid:commentId w16cid:paraId="0009FD74" w16cid:durableId="664CE916"/>
  <w16cid:commentId w16cid:paraId="04D9E14E" w16cid:durableId="5E5404F1"/>
  <w16cid:commentId w16cid:paraId="6E0A12C6" w16cid:durableId="0463F255"/>
  <w16cid:commentId w16cid:paraId="0D98ACB8" w16cid:durableId="19A9B28D"/>
  <w16cid:commentId w16cid:paraId="79B3B785" w16cid:durableId="11302224"/>
  <w16cid:commentId w16cid:paraId="7A506146" w16cid:durableId="2386BF02"/>
  <w16cid:commentId w16cid:paraId="0DE72C20" w16cid:durableId="18411254"/>
  <w16cid:commentId w16cid:paraId="6DAADCA4" w16cid:durableId="07EF6832"/>
  <w16cid:commentId w16cid:paraId="4EDF7391" w16cid:durableId="428C94F5"/>
  <w16cid:commentId w16cid:paraId="26D03A28" w16cid:durableId="4E6D4BF1"/>
  <w16cid:commentId w16cid:paraId="0FB9BF8B" w16cid:durableId="296A47F6"/>
  <w16cid:commentId w16cid:paraId="0FD59BD6" w16cid:durableId="7862F2BF"/>
  <w16cid:commentId w16cid:paraId="15EDA174" w16cid:durableId="676D476A"/>
  <w16cid:commentId w16cid:paraId="56BA9EFC" w16cid:durableId="248E10E8"/>
  <w16cid:commentId w16cid:paraId="070ED52E" w16cid:durableId="409C90A5"/>
  <w16cid:commentId w16cid:paraId="37D3F473" w16cid:durableId="41F1982A"/>
  <w16cid:commentId w16cid:paraId="34C30D8E" w16cid:durableId="0742F2C6"/>
  <w16cid:commentId w16cid:paraId="0E3693AB" w16cid:durableId="1C9A679D"/>
  <w16cid:commentId w16cid:paraId="58D69387" w16cid:durableId="1A845198"/>
  <w16cid:commentId w16cid:paraId="1070EA92" w16cid:durableId="5B37C55A"/>
  <w16cid:commentId w16cid:paraId="78830396" w16cid:durableId="35B5990F"/>
  <w16cid:commentId w16cid:paraId="764421D3" w16cid:durableId="5292C81A"/>
  <w16cid:commentId w16cid:paraId="05463930" w16cid:durableId="0B3A63DA"/>
  <w16cid:commentId w16cid:paraId="292301E3" w16cid:durableId="0C1DDE8D"/>
  <w16cid:commentId w16cid:paraId="6BBEB99E" w16cid:durableId="215652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EDE8" w14:textId="77777777" w:rsidR="00C51E96" w:rsidRDefault="00C51E96" w:rsidP="005A536E">
      <w:r>
        <w:separator/>
      </w:r>
    </w:p>
  </w:endnote>
  <w:endnote w:type="continuationSeparator" w:id="0">
    <w:p w14:paraId="6F9FDD2F" w14:textId="77777777" w:rsidR="00C51E96" w:rsidRDefault="00C51E96" w:rsidP="005A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3B1F" w14:textId="088FB779" w:rsidR="005A536E" w:rsidRDefault="005A536E" w:rsidP="005A536E">
    <w:pPr>
      <w:pStyle w:val="Footer"/>
      <w:tabs>
        <w:tab w:val="clear" w:pos="4680"/>
      </w:tabs>
      <w:ind w:left="3420"/>
      <w:jc w:val="center"/>
    </w:pPr>
    <w:r>
      <w:t>For Discussion Purposes Only</w:t>
    </w:r>
    <w:sdt>
      <w:sdtPr>
        <w:id w:val="-1148890440"/>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14:paraId="35A4FD00" w14:textId="77777777" w:rsidR="005A536E" w:rsidRDefault="005A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7E0B0" w14:textId="77777777" w:rsidR="00C51E96" w:rsidRDefault="00C51E96" w:rsidP="005A536E">
      <w:r>
        <w:separator/>
      </w:r>
    </w:p>
  </w:footnote>
  <w:footnote w:type="continuationSeparator" w:id="0">
    <w:p w14:paraId="1FB3D030" w14:textId="77777777" w:rsidR="00C51E96" w:rsidRDefault="00C51E96" w:rsidP="005A5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683F"/>
    <w:multiLevelType w:val="hybridMultilevel"/>
    <w:tmpl w:val="E96EB2DC"/>
    <w:lvl w:ilvl="0" w:tplc="3F4A5DA4">
      <w:start w:val="1"/>
      <w:numFmt w:val="decimal"/>
      <w:lvlText w:val="%1."/>
      <w:lvlJc w:val="left"/>
      <w:pPr>
        <w:ind w:left="1020" w:hanging="360"/>
      </w:pPr>
    </w:lvl>
    <w:lvl w:ilvl="1" w:tplc="C2FAA828">
      <w:start w:val="1"/>
      <w:numFmt w:val="decimal"/>
      <w:lvlText w:val="%2."/>
      <w:lvlJc w:val="left"/>
      <w:pPr>
        <w:ind w:left="1020" w:hanging="360"/>
      </w:pPr>
    </w:lvl>
    <w:lvl w:ilvl="2" w:tplc="B792E348">
      <w:start w:val="1"/>
      <w:numFmt w:val="decimal"/>
      <w:lvlText w:val="%3."/>
      <w:lvlJc w:val="left"/>
      <w:pPr>
        <w:ind w:left="1020" w:hanging="360"/>
      </w:pPr>
    </w:lvl>
    <w:lvl w:ilvl="3" w:tplc="D914851A">
      <w:start w:val="1"/>
      <w:numFmt w:val="decimal"/>
      <w:lvlText w:val="%4."/>
      <w:lvlJc w:val="left"/>
      <w:pPr>
        <w:ind w:left="1020" w:hanging="360"/>
      </w:pPr>
    </w:lvl>
    <w:lvl w:ilvl="4" w:tplc="C5E69BFE">
      <w:start w:val="1"/>
      <w:numFmt w:val="decimal"/>
      <w:lvlText w:val="%5."/>
      <w:lvlJc w:val="left"/>
      <w:pPr>
        <w:ind w:left="1020" w:hanging="360"/>
      </w:pPr>
    </w:lvl>
    <w:lvl w:ilvl="5" w:tplc="D31C5304">
      <w:start w:val="1"/>
      <w:numFmt w:val="decimal"/>
      <w:lvlText w:val="%6."/>
      <w:lvlJc w:val="left"/>
      <w:pPr>
        <w:ind w:left="1020" w:hanging="360"/>
      </w:pPr>
    </w:lvl>
    <w:lvl w:ilvl="6" w:tplc="1EC0068A">
      <w:start w:val="1"/>
      <w:numFmt w:val="decimal"/>
      <w:lvlText w:val="%7."/>
      <w:lvlJc w:val="left"/>
      <w:pPr>
        <w:ind w:left="1020" w:hanging="360"/>
      </w:pPr>
    </w:lvl>
    <w:lvl w:ilvl="7" w:tplc="3BC8ECB4">
      <w:start w:val="1"/>
      <w:numFmt w:val="decimal"/>
      <w:lvlText w:val="%8."/>
      <w:lvlJc w:val="left"/>
      <w:pPr>
        <w:ind w:left="1020" w:hanging="360"/>
      </w:pPr>
    </w:lvl>
    <w:lvl w:ilvl="8" w:tplc="7144B7C0">
      <w:start w:val="1"/>
      <w:numFmt w:val="decimal"/>
      <w:lvlText w:val="%9."/>
      <w:lvlJc w:val="left"/>
      <w:pPr>
        <w:ind w:left="1020" w:hanging="360"/>
      </w:pPr>
    </w:lvl>
  </w:abstractNum>
  <w:abstractNum w:abstractNumId="1" w15:restartNumberingAfterBreak="0">
    <w:nsid w:val="35146B9B"/>
    <w:multiLevelType w:val="hybridMultilevel"/>
    <w:tmpl w:val="DD9AF94E"/>
    <w:lvl w:ilvl="0" w:tplc="ADA4D93C">
      <w:start w:val="1"/>
      <w:numFmt w:val="decimal"/>
      <w:lvlText w:val="%1."/>
      <w:lvlJc w:val="left"/>
      <w:pPr>
        <w:ind w:left="1020" w:hanging="360"/>
      </w:pPr>
    </w:lvl>
    <w:lvl w:ilvl="1" w:tplc="7924DA04">
      <w:start w:val="1"/>
      <w:numFmt w:val="decimal"/>
      <w:lvlText w:val="%2."/>
      <w:lvlJc w:val="left"/>
      <w:pPr>
        <w:ind w:left="1020" w:hanging="360"/>
      </w:pPr>
    </w:lvl>
    <w:lvl w:ilvl="2" w:tplc="842C2542">
      <w:start w:val="1"/>
      <w:numFmt w:val="decimal"/>
      <w:lvlText w:val="%3."/>
      <w:lvlJc w:val="left"/>
      <w:pPr>
        <w:ind w:left="1020" w:hanging="360"/>
      </w:pPr>
    </w:lvl>
    <w:lvl w:ilvl="3" w:tplc="DED40FEA">
      <w:start w:val="1"/>
      <w:numFmt w:val="decimal"/>
      <w:lvlText w:val="%4."/>
      <w:lvlJc w:val="left"/>
      <w:pPr>
        <w:ind w:left="1020" w:hanging="360"/>
      </w:pPr>
    </w:lvl>
    <w:lvl w:ilvl="4" w:tplc="E6423280">
      <w:start w:val="1"/>
      <w:numFmt w:val="decimal"/>
      <w:lvlText w:val="%5."/>
      <w:lvlJc w:val="left"/>
      <w:pPr>
        <w:ind w:left="1020" w:hanging="360"/>
      </w:pPr>
    </w:lvl>
    <w:lvl w:ilvl="5" w:tplc="C06A59A8">
      <w:start w:val="1"/>
      <w:numFmt w:val="decimal"/>
      <w:lvlText w:val="%6."/>
      <w:lvlJc w:val="left"/>
      <w:pPr>
        <w:ind w:left="1020" w:hanging="360"/>
      </w:pPr>
    </w:lvl>
    <w:lvl w:ilvl="6" w:tplc="191475D0">
      <w:start w:val="1"/>
      <w:numFmt w:val="decimal"/>
      <w:lvlText w:val="%7."/>
      <w:lvlJc w:val="left"/>
      <w:pPr>
        <w:ind w:left="1020" w:hanging="360"/>
      </w:pPr>
    </w:lvl>
    <w:lvl w:ilvl="7" w:tplc="301E4A3E">
      <w:start w:val="1"/>
      <w:numFmt w:val="decimal"/>
      <w:lvlText w:val="%8."/>
      <w:lvlJc w:val="left"/>
      <w:pPr>
        <w:ind w:left="1020" w:hanging="360"/>
      </w:pPr>
    </w:lvl>
    <w:lvl w:ilvl="8" w:tplc="C316B8D8">
      <w:start w:val="1"/>
      <w:numFmt w:val="decimal"/>
      <w:lvlText w:val="%9."/>
      <w:lvlJc w:val="left"/>
      <w:pPr>
        <w:ind w:left="1020" w:hanging="360"/>
      </w:pPr>
    </w:lvl>
  </w:abstractNum>
  <w:abstractNum w:abstractNumId="2" w15:restartNumberingAfterBreak="0">
    <w:nsid w:val="47060226"/>
    <w:multiLevelType w:val="hybridMultilevel"/>
    <w:tmpl w:val="59C43FBC"/>
    <w:lvl w:ilvl="0" w:tplc="624A40AA">
      <w:start w:val="1"/>
      <w:numFmt w:val="decimal"/>
      <w:lvlText w:val="%1."/>
      <w:lvlJc w:val="left"/>
      <w:pPr>
        <w:ind w:left="1020" w:hanging="360"/>
      </w:pPr>
    </w:lvl>
    <w:lvl w:ilvl="1" w:tplc="156E91C4">
      <w:start w:val="1"/>
      <w:numFmt w:val="decimal"/>
      <w:lvlText w:val="%2."/>
      <w:lvlJc w:val="left"/>
      <w:pPr>
        <w:ind w:left="1020" w:hanging="360"/>
      </w:pPr>
    </w:lvl>
    <w:lvl w:ilvl="2" w:tplc="A3685682">
      <w:start w:val="1"/>
      <w:numFmt w:val="decimal"/>
      <w:lvlText w:val="%3."/>
      <w:lvlJc w:val="left"/>
      <w:pPr>
        <w:ind w:left="1020" w:hanging="360"/>
      </w:pPr>
    </w:lvl>
    <w:lvl w:ilvl="3" w:tplc="12AE2114">
      <w:start w:val="1"/>
      <w:numFmt w:val="decimal"/>
      <w:lvlText w:val="%4."/>
      <w:lvlJc w:val="left"/>
      <w:pPr>
        <w:ind w:left="1020" w:hanging="360"/>
      </w:pPr>
    </w:lvl>
    <w:lvl w:ilvl="4" w:tplc="6122D86C">
      <w:start w:val="1"/>
      <w:numFmt w:val="decimal"/>
      <w:lvlText w:val="%5."/>
      <w:lvlJc w:val="left"/>
      <w:pPr>
        <w:ind w:left="1020" w:hanging="360"/>
      </w:pPr>
    </w:lvl>
    <w:lvl w:ilvl="5" w:tplc="5FA0FA42">
      <w:start w:val="1"/>
      <w:numFmt w:val="decimal"/>
      <w:lvlText w:val="%6."/>
      <w:lvlJc w:val="left"/>
      <w:pPr>
        <w:ind w:left="1020" w:hanging="360"/>
      </w:pPr>
    </w:lvl>
    <w:lvl w:ilvl="6" w:tplc="82E6321E">
      <w:start w:val="1"/>
      <w:numFmt w:val="decimal"/>
      <w:lvlText w:val="%7."/>
      <w:lvlJc w:val="left"/>
      <w:pPr>
        <w:ind w:left="1020" w:hanging="360"/>
      </w:pPr>
    </w:lvl>
    <w:lvl w:ilvl="7" w:tplc="16868E02">
      <w:start w:val="1"/>
      <w:numFmt w:val="decimal"/>
      <w:lvlText w:val="%8."/>
      <w:lvlJc w:val="left"/>
      <w:pPr>
        <w:ind w:left="1020" w:hanging="360"/>
      </w:pPr>
    </w:lvl>
    <w:lvl w:ilvl="8" w:tplc="67FC8DE4">
      <w:start w:val="1"/>
      <w:numFmt w:val="decimal"/>
      <w:lvlText w:val="%9."/>
      <w:lvlJc w:val="left"/>
      <w:pPr>
        <w:ind w:left="1020" w:hanging="360"/>
      </w:pPr>
    </w:lvl>
  </w:abstractNum>
  <w:num w:numId="1" w16cid:durableId="1635478016">
    <w:abstractNumId w:val="0"/>
  </w:num>
  <w:num w:numId="2" w16cid:durableId="2112044427">
    <w:abstractNumId w:val="2"/>
  </w:num>
  <w:num w:numId="3" w16cid:durableId="17761238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Ed Mount">
    <w15:presenceInfo w15:providerId="AD" w15:userId="S::emount@teainc.org::068581f7-20c3-439c-9aa1-7f185aa9481d"/>
  </w15:person>
  <w15:person w15:author="Kelly">
    <w15:presenceInfo w15:providerId="AD" w15:userId="S::kjmason@bpa.gov::8858c992-cafb-4959-aa02-40e37819d1a9"/>
  </w15:person>
  <w15:person w15:author="Olive,J Courtney (BPA) - LP-7">
    <w15:presenceInfo w15:providerId="AD" w15:userId="S::jcolive@bpa.gov::a5826124-3643-41da-a708-05a7a7f95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F7"/>
    <w:rsid w:val="00020A11"/>
    <w:rsid w:val="00026604"/>
    <w:rsid w:val="00046AA1"/>
    <w:rsid w:val="0007139A"/>
    <w:rsid w:val="000808A8"/>
    <w:rsid w:val="00093784"/>
    <w:rsid w:val="000C5441"/>
    <w:rsid w:val="000D58C1"/>
    <w:rsid w:val="000E1D17"/>
    <w:rsid w:val="000E444F"/>
    <w:rsid w:val="000F589A"/>
    <w:rsid w:val="00102E6E"/>
    <w:rsid w:val="0011757F"/>
    <w:rsid w:val="00126772"/>
    <w:rsid w:val="001C0CEF"/>
    <w:rsid w:val="001D2A95"/>
    <w:rsid w:val="001D3E05"/>
    <w:rsid w:val="001F6CB6"/>
    <w:rsid w:val="00206195"/>
    <w:rsid w:val="00246533"/>
    <w:rsid w:val="00252BAF"/>
    <w:rsid w:val="00297021"/>
    <w:rsid w:val="002C6791"/>
    <w:rsid w:val="002D74BD"/>
    <w:rsid w:val="0038615E"/>
    <w:rsid w:val="003931CA"/>
    <w:rsid w:val="003A0832"/>
    <w:rsid w:val="003A1721"/>
    <w:rsid w:val="004004D4"/>
    <w:rsid w:val="00403025"/>
    <w:rsid w:val="0042558A"/>
    <w:rsid w:val="004410E4"/>
    <w:rsid w:val="004559C1"/>
    <w:rsid w:val="0048245B"/>
    <w:rsid w:val="004C31E7"/>
    <w:rsid w:val="004D7635"/>
    <w:rsid w:val="00501B84"/>
    <w:rsid w:val="0055096A"/>
    <w:rsid w:val="00557586"/>
    <w:rsid w:val="00562B3F"/>
    <w:rsid w:val="005700DF"/>
    <w:rsid w:val="00597C94"/>
    <w:rsid w:val="005A2A03"/>
    <w:rsid w:val="005A536E"/>
    <w:rsid w:val="005B0064"/>
    <w:rsid w:val="005B1317"/>
    <w:rsid w:val="005B58C5"/>
    <w:rsid w:val="005D2B43"/>
    <w:rsid w:val="005F26AF"/>
    <w:rsid w:val="005F480F"/>
    <w:rsid w:val="00622651"/>
    <w:rsid w:val="0064068E"/>
    <w:rsid w:val="00666310"/>
    <w:rsid w:val="0067113E"/>
    <w:rsid w:val="006950C1"/>
    <w:rsid w:val="007140BB"/>
    <w:rsid w:val="00723A89"/>
    <w:rsid w:val="007532E1"/>
    <w:rsid w:val="007554D3"/>
    <w:rsid w:val="00776E95"/>
    <w:rsid w:val="007F2198"/>
    <w:rsid w:val="00804230"/>
    <w:rsid w:val="00804F21"/>
    <w:rsid w:val="0082335D"/>
    <w:rsid w:val="0085337B"/>
    <w:rsid w:val="008A0FBC"/>
    <w:rsid w:val="008A1D36"/>
    <w:rsid w:val="008A2208"/>
    <w:rsid w:val="008B65A1"/>
    <w:rsid w:val="00942B5E"/>
    <w:rsid w:val="00944B87"/>
    <w:rsid w:val="009C24A6"/>
    <w:rsid w:val="009C2AAA"/>
    <w:rsid w:val="009D13A3"/>
    <w:rsid w:val="009F146C"/>
    <w:rsid w:val="00A17FC2"/>
    <w:rsid w:val="00A25384"/>
    <w:rsid w:val="00A332DE"/>
    <w:rsid w:val="00A36935"/>
    <w:rsid w:val="00A766F3"/>
    <w:rsid w:val="00A828A6"/>
    <w:rsid w:val="00A9199F"/>
    <w:rsid w:val="00A92DBF"/>
    <w:rsid w:val="00B57A32"/>
    <w:rsid w:val="00B675EF"/>
    <w:rsid w:val="00B72DA3"/>
    <w:rsid w:val="00BB1B3C"/>
    <w:rsid w:val="00BB744F"/>
    <w:rsid w:val="00BD6390"/>
    <w:rsid w:val="00BE24A3"/>
    <w:rsid w:val="00BF445C"/>
    <w:rsid w:val="00C07EDF"/>
    <w:rsid w:val="00C260C9"/>
    <w:rsid w:val="00C36BF8"/>
    <w:rsid w:val="00C51E96"/>
    <w:rsid w:val="00C568E3"/>
    <w:rsid w:val="00C579F1"/>
    <w:rsid w:val="00C61836"/>
    <w:rsid w:val="00C77FB5"/>
    <w:rsid w:val="00C92905"/>
    <w:rsid w:val="00C94481"/>
    <w:rsid w:val="00CB50B0"/>
    <w:rsid w:val="00CE460B"/>
    <w:rsid w:val="00CF400A"/>
    <w:rsid w:val="00D27A6E"/>
    <w:rsid w:val="00D5196F"/>
    <w:rsid w:val="00DA0E9F"/>
    <w:rsid w:val="00DA2547"/>
    <w:rsid w:val="00DA66C6"/>
    <w:rsid w:val="00DC30D0"/>
    <w:rsid w:val="00DF79C2"/>
    <w:rsid w:val="00E07EF7"/>
    <w:rsid w:val="00E32D42"/>
    <w:rsid w:val="00E3624B"/>
    <w:rsid w:val="00E51C10"/>
    <w:rsid w:val="00E60F91"/>
    <w:rsid w:val="00E65900"/>
    <w:rsid w:val="00EE0C6E"/>
    <w:rsid w:val="00EE3B7C"/>
    <w:rsid w:val="00F06B96"/>
    <w:rsid w:val="00F15731"/>
    <w:rsid w:val="00F3075F"/>
    <w:rsid w:val="00F3770D"/>
    <w:rsid w:val="00F61962"/>
    <w:rsid w:val="00F76483"/>
    <w:rsid w:val="00F77A1F"/>
    <w:rsid w:val="00F96DFF"/>
    <w:rsid w:val="00FF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3F24"/>
  <w15:chartTrackingRefBased/>
  <w15:docId w15:val="{B2AD5140-4C40-4E21-B990-B5AD31D2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F7"/>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E07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E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E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7E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7E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7E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7E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7E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E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E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7E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7E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7E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7E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7E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7E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E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E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7E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7EF7"/>
    <w:rPr>
      <w:i/>
      <w:iCs/>
      <w:color w:val="404040" w:themeColor="text1" w:themeTint="BF"/>
    </w:rPr>
  </w:style>
  <w:style w:type="paragraph" w:styleId="ListParagraph">
    <w:name w:val="List Paragraph"/>
    <w:basedOn w:val="Normal"/>
    <w:uiPriority w:val="34"/>
    <w:qFormat/>
    <w:rsid w:val="00E07EF7"/>
    <w:pPr>
      <w:ind w:left="720"/>
      <w:contextualSpacing/>
    </w:pPr>
  </w:style>
  <w:style w:type="character" w:styleId="IntenseEmphasis">
    <w:name w:val="Intense Emphasis"/>
    <w:basedOn w:val="DefaultParagraphFont"/>
    <w:uiPriority w:val="21"/>
    <w:qFormat/>
    <w:rsid w:val="00E07EF7"/>
    <w:rPr>
      <w:i/>
      <w:iCs/>
      <w:color w:val="0F4761" w:themeColor="accent1" w:themeShade="BF"/>
    </w:rPr>
  </w:style>
  <w:style w:type="paragraph" w:styleId="IntenseQuote">
    <w:name w:val="Intense Quote"/>
    <w:basedOn w:val="Normal"/>
    <w:next w:val="Normal"/>
    <w:link w:val="IntenseQuoteChar"/>
    <w:uiPriority w:val="30"/>
    <w:qFormat/>
    <w:rsid w:val="00E07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EF7"/>
    <w:rPr>
      <w:i/>
      <w:iCs/>
      <w:color w:val="0F4761" w:themeColor="accent1" w:themeShade="BF"/>
    </w:rPr>
  </w:style>
  <w:style w:type="character" w:styleId="IntenseReference">
    <w:name w:val="Intense Reference"/>
    <w:basedOn w:val="DefaultParagraphFont"/>
    <w:uiPriority w:val="32"/>
    <w:qFormat/>
    <w:rsid w:val="00E07EF7"/>
    <w:rPr>
      <w:b/>
      <w:bCs/>
      <w:smallCaps/>
      <w:color w:val="0F4761" w:themeColor="accent1" w:themeShade="BF"/>
      <w:spacing w:val="5"/>
    </w:rPr>
  </w:style>
  <w:style w:type="paragraph" w:styleId="Revision">
    <w:name w:val="Revision"/>
    <w:hidden/>
    <w:uiPriority w:val="99"/>
    <w:semiHidden/>
    <w:rsid w:val="00E07EF7"/>
    <w:rPr>
      <w:rFonts w:ascii="Century Schoolbook" w:eastAsia="Times New Roman" w:hAnsi="Century Schoolbook"/>
      <w:kern w:val="0"/>
      <w:sz w:val="22"/>
      <w14:ligatures w14:val="none"/>
    </w:rPr>
  </w:style>
  <w:style w:type="character" w:styleId="CommentReference">
    <w:name w:val="annotation reference"/>
    <w:basedOn w:val="DefaultParagraphFont"/>
    <w:uiPriority w:val="99"/>
    <w:semiHidden/>
    <w:unhideWhenUsed/>
    <w:rsid w:val="00E07EF7"/>
    <w:rPr>
      <w:sz w:val="16"/>
      <w:szCs w:val="16"/>
    </w:rPr>
  </w:style>
  <w:style w:type="paragraph" w:styleId="CommentText">
    <w:name w:val="annotation text"/>
    <w:basedOn w:val="Normal"/>
    <w:link w:val="CommentTextChar"/>
    <w:uiPriority w:val="99"/>
    <w:unhideWhenUsed/>
    <w:rsid w:val="00E07EF7"/>
    <w:rPr>
      <w:sz w:val="20"/>
      <w:szCs w:val="20"/>
    </w:rPr>
  </w:style>
  <w:style w:type="character" w:customStyle="1" w:styleId="CommentTextChar">
    <w:name w:val="Comment Text Char"/>
    <w:basedOn w:val="DefaultParagraphFont"/>
    <w:link w:val="CommentText"/>
    <w:uiPriority w:val="99"/>
    <w:rsid w:val="00E07EF7"/>
    <w:rPr>
      <w:rFonts w:ascii="Century Schoolbook" w:eastAsia="Times New Roman" w:hAnsi="Century Schoolbook"/>
      <w:kern w:val="0"/>
      <w:sz w:val="20"/>
      <w:szCs w:val="20"/>
      <w14:ligatures w14:val="none"/>
    </w:rPr>
  </w:style>
  <w:style w:type="character" w:styleId="Hyperlink">
    <w:name w:val="Hyperlink"/>
    <w:basedOn w:val="DefaultParagraphFont"/>
    <w:uiPriority w:val="99"/>
    <w:unhideWhenUsed/>
    <w:rsid w:val="00E07EF7"/>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F6CB6"/>
    <w:rPr>
      <w:b/>
      <w:bCs/>
    </w:rPr>
  </w:style>
  <w:style w:type="character" w:customStyle="1" w:styleId="CommentSubjectChar">
    <w:name w:val="Comment Subject Char"/>
    <w:basedOn w:val="CommentTextChar"/>
    <w:link w:val="CommentSubject"/>
    <w:uiPriority w:val="99"/>
    <w:semiHidden/>
    <w:rsid w:val="001F6CB6"/>
    <w:rPr>
      <w:rFonts w:ascii="Century Schoolbook" w:eastAsia="Times New Roman" w:hAnsi="Century Schoolbook"/>
      <w:b/>
      <w:bCs/>
      <w:kern w:val="0"/>
      <w:sz w:val="20"/>
      <w:szCs w:val="20"/>
      <w14:ligatures w14:val="none"/>
    </w:rPr>
  </w:style>
  <w:style w:type="paragraph" w:styleId="NormalIndent">
    <w:name w:val="Normal Indent"/>
    <w:aliases w:val="Recitals"/>
    <w:basedOn w:val="Normal"/>
    <w:rsid w:val="0085337B"/>
    <w:rPr>
      <w:szCs w:val="20"/>
    </w:rPr>
  </w:style>
  <w:style w:type="paragraph" w:styleId="Header">
    <w:name w:val="header"/>
    <w:basedOn w:val="Normal"/>
    <w:link w:val="HeaderChar"/>
    <w:uiPriority w:val="99"/>
    <w:unhideWhenUsed/>
    <w:rsid w:val="005A536E"/>
    <w:pPr>
      <w:tabs>
        <w:tab w:val="center" w:pos="4680"/>
        <w:tab w:val="right" w:pos="9360"/>
      </w:tabs>
    </w:pPr>
  </w:style>
  <w:style w:type="character" w:customStyle="1" w:styleId="HeaderChar">
    <w:name w:val="Header Char"/>
    <w:basedOn w:val="DefaultParagraphFont"/>
    <w:link w:val="Header"/>
    <w:uiPriority w:val="99"/>
    <w:rsid w:val="005A536E"/>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5A536E"/>
    <w:pPr>
      <w:tabs>
        <w:tab w:val="center" w:pos="4680"/>
        <w:tab w:val="right" w:pos="9360"/>
      </w:tabs>
    </w:pPr>
  </w:style>
  <w:style w:type="character" w:customStyle="1" w:styleId="FooterChar">
    <w:name w:val="Footer Char"/>
    <w:basedOn w:val="DefaultParagraphFont"/>
    <w:link w:val="Footer"/>
    <w:uiPriority w:val="99"/>
    <w:rsid w:val="005A536E"/>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9723">
      <w:bodyDiv w:val="1"/>
      <w:marLeft w:val="0"/>
      <w:marRight w:val="0"/>
      <w:marTop w:val="0"/>
      <w:marBottom w:val="0"/>
      <w:divBdr>
        <w:top w:val="none" w:sz="0" w:space="0" w:color="auto"/>
        <w:left w:val="none" w:sz="0" w:space="0" w:color="auto"/>
        <w:bottom w:val="none" w:sz="0" w:space="0" w:color="auto"/>
        <w:right w:val="none" w:sz="0" w:space="0" w:color="auto"/>
      </w:divBdr>
    </w:div>
    <w:div w:id="12834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2024-11-14T08:00:00+00:00</Workshop_x002d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1BAD2-362D-4397-8A8B-E574BA52C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41A8D-64B0-46AA-92A8-672B2EA07A48}">
  <ds:schemaRefs>
    <ds:schemaRef ds:uri="http://schemas.openxmlformats.org/officeDocument/2006/bibliography"/>
  </ds:schemaRefs>
</ds:datastoreItem>
</file>

<file path=customXml/itemProps3.xml><?xml version="1.0" encoding="utf-8"?>
<ds:datastoreItem xmlns:ds="http://schemas.openxmlformats.org/officeDocument/2006/customXml" ds:itemID="{29355B19-7AA5-4402-B8B9-E9BC0227C7A7}">
  <ds:schemaRefs>
    <ds:schemaRef ds:uri="http://purl.org/dc/terms/"/>
    <ds:schemaRef ds:uri="e9db424c-401c-4499-86a6-c9c46f06ca21"/>
    <ds:schemaRef ds:uri="http://schemas.microsoft.com/office/infopath/2007/PartnerControls"/>
    <ds:schemaRef ds:uri="http://schemas.microsoft.com/office/2006/documentManagement/types"/>
    <ds:schemaRef ds:uri="http://schemas.microsoft.com/office/2006/metadata/properties"/>
    <ds:schemaRef ds:uri="http://purl.org/dc/elements/1.1/"/>
    <ds:schemaRef ds:uri="09ccca0f-ee24-4c0d-8a9b-6cfbfc3ae17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F62C744-D6E2-4CA7-9FEF-BB373875A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2024-11-08T16:44:00Z</dcterms:created>
  <dcterms:modified xsi:type="dcterms:W3CDTF">2024-11-08T16:44:00Z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